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522" w:rsidRPr="00F60115" w:rsidRDefault="006D3522" w:rsidP="006D3522">
      <w:pPr>
        <w:pStyle w:val="BodyText"/>
        <w:spacing w:after="0"/>
        <w:ind w:right="-7" w:firstLine="567"/>
        <w:jc w:val="right"/>
        <w:rPr>
          <w:rFonts w:asciiTheme="minorHAnsi" w:hAnsiTheme="minorHAnsi" w:cs="Sylfaen"/>
          <w:i/>
          <w:sz w:val="18"/>
          <w:szCs w:val="20"/>
          <w:lang w:val="af-ZA" w:eastAsia="ru-RU"/>
        </w:rPr>
      </w:pPr>
      <w:r w:rsidRPr="00F60115">
        <w:rPr>
          <w:rFonts w:asciiTheme="minorHAnsi" w:hAnsiTheme="minorHAnsi"/>
        </w:rPr>
        <w:t xml:space="preserve">                                                                                                   </w:t>
      </w:r>
      <w:r w:rsidRPr="00F60115">
        <w:rPr>
          <w:rFonts w:asciiTheme="minorHAnsi" w:hAnsiTheme="minorHAnsi"/>
        </w:rPr>
        <w:tab/>
      </w:r>
      <w:r w:rsidRPr="00F60115">
        <w:rPr>
          <w:rFonts w:asciiTheme="minorHAnsi" w:hAnsiTheme="minorHAnsi" w:cs="Sylfaen"/>
          <w:i/>
          <w:sz w:val="16"/>
          <w:lang w:val="af-ZA"/>
        </w:rPr>
        <w:t xml:space="preserve"> </w:t>
      </w:r>
    </w:p>
    <w:p w:rsidR="006D3522" w:rsidRPr="00F60115" w:rsidRDefault="006D3522" w:rsidP="006D3522">
      <w:pPr>
        <w:pStyle w:val="BodyText"/>
        <w:spacing w:after="0" w:line="360" w:lineRule="auto"/>
        <w:ind w:firstLine="567"/>
        <w:jc w:val="right"/>
        <w:rPr>
          <w:rFonts w:asciiTheme="minorHAnsi" w:hAnsiTheme="minorHAnsi" w:cs="Sylfaen"/>
          <w:i/>
          <w:sz w:val="16"/>
        </w:rPr>
      </w:pPr>
      <w:r w:rsidRPr="00F60115">
        <w:rPr>
          <w:rFonts w:asciiTheme="minorHAnsi" w:hAnsiTheme="minorHAnsi"/>
        </w:rPr>
        <w:tab/>
      </w:r>
    </w:p>
    <w:p w:rsidR="006D3522" w:rsidRPr="00F60115" w:rsidRDefault="006D3522" w:rsidP="006D3522">
      <w:pPr>
        <w:pStyle w:val="BodyText"/>
        <w:spacing w:after="0" w:line="360" w:lineRule="auto"/>
        <w:ind w:firstLine="567"/>
        <w:jc w:val="right"/>
        <w:rPr>
          <w:rFonts w:asciiTheme="minorHAnsi" w:hAnsiTheme="minorHAnsi" w:cs="Sylfaen"/>
          <w:i/>
          <w:sz w:val="16"/>
        </w:rPr>
      </w:pPr>
      <w:proofErr w:type="gramStart"/>
      <w:r w:rsidRPr="00F60115">
        <w:rPr>
          <w:rFonts w:ascii="Sylfaen" w:hAnsi="Sylfaen" w:cs="Sylfaen"/>
          <w:i/>
          <w:sz w:val="16"/>
        </w:rPr>
        <w:t>Հավելված</w:t>
      </w:r>
      <w:r w:rsidRPr="00F60115">
        <w:rPr>
          <w:rFonts w:asciiTheme="minorHAnsi" w:hAnsiTheme="minorHAnsi" w:cs="Sylfaen"/>
          <w:i/>
          <w:sz w:val="16"/>
        </w:rPr>
        <w:t xml:space="preserve">  N</w:t>
      </w:r>
      <w:proofErr w:type="gramEnd"/>
      <w:r w:rsidRPr="00F60115">
        <w:rPr>
          <w:rFonts w:asciiTheme="minorHAnsi" w:hAnsiTheme="minorHAnsi" w:cs="Sylfaen"/>
          <w:i/>
          <w:sz w:val="16"/>
        </w:rPr>
        <w:t xml:space="preserve"> 7 </w:t>
      </w:r>
    </w:p>
    <w:p w:rsidR="006D3522" w:rsidRPr="00F60115" w:rsidRDefault="006D3522" w:rsidP="006D3522">
      <w:pPr>
        <w:pStyle w:val="BodyText"/>
        <w:spacing w:after="0" w:line="480" w:lineRule="auto"/>
        <w:ind w:firstLine="567"/>
        <w:jc w:val="right"/>
        <w:rPr>
          <w:rFonts w:asciiTheme="minorHAnsi" w:hAnsiTheme="minorHAnsi" w:cs="Sylfaen"/>
          <w:i/>
          <w:sz w:val="16"/>
        </w:rPr>
      </w:pPr>
      <w:r w:rsidRPr="00F60115">
        <w:rPr>
          <w:rFonts w:ascii="Sylfaen" w:hAnsi="Sylfaen" w:cs="Sylfaen"/>
          <w:i/>
          <w:sz w:val="16"/>
        </w:rPr>
        <w:t>ՀՀ</w:t>
      </w:r>
      <w:r w:rsidRPr="00F60115">
        <w:rPr>
          <w:rFonts w:asciiTheme="minorHAnsi" w:hAnsiTheme="minorHAnsi" w:cs="Sylfaen"/>
          <w:i/>
          <w:sz w:val="16"/>
        </w:rPr>
        <w:t xml:space="preserve"> </w:t>
      </w:r>
      <w:r w:rsidRPr="00F60115">
        <w:rPr>
          <w:rFonts w:ascii="Sylfaen" w:hAnsi="Sylfaen" w:cs="Sylfaen"/>
          <w:i/>
          <w:sz w:val="16"/>
        </w:rPr>
        <w:t>ֆինանսների</w:t>
      </w:r>
      <w:r w:rsidRPr="00F60115">
        <w:rPr>
          <w:rFonts w:asciiTheme="minorHAnsi" w:hAnsiTheme="minorHAnsi" w:cs="Sylfaen"/>
          <w:i/>
          <w:sz w:val="16"/>
        </w:rPr>
        <w:t xml:space="preserve"> </w:t>
      </w:r>
      <w:r w:rsidRPr="00F60115">
        <w:rPr>
          <w:rFonts w:ascii="Sylfaen" w:hAnsi="Sylfaen" w:cs="Sylfaen"/>
          <w:i/>
          <w:sz w:val="16"/>
        </w:rPr>
        <w:t>նախարարի</w:t>
      </w:r>
      <w:r w:rsidRPr="00F60115">
        <w:rPr>
          <w:rFonts w:asciiTheme="minorHAnsi" w:hAnsiTheme="minorHAnsi" w:cs="Sylfaen"/>
          <w:i/>
          <w:sz w:val="16"/>
        </w:rPr>
        <w:t xml:space="preserve"> 2019 </w:t>
      </w:r>
      <w:r w:rsidRPr="00F60115">
        <w:rPr>
          <w:rFonts w:ascii="Sylfaen" w:hAnsi="Sylfaen" w:cs="Sylfaen"/>
          <w:i/>
          <w:sz w:val="16"/>
        </w:rPr>
        <w:t>թվականի</w:t>
      </w:r>
      <w:r w:rsidRPr="00F60115">
        <w:rPr>
          <w:rFonts w:asciiTheme="minorHAnsi" w:hAnsiTheme="minorHAnsi" w:cs="Sylfaen"/>
          <w:i/>
          <w:sz w:val="16"/>
        </w:rPr>
        <w:t xml:space="preserve"> </w:t>
      </w:r>
    </w:p>
    <w:p w:rsidR="006D3522" w:rsidRPr="00F60115" w:rsidRDefault="006D3522" w:rsidP="006D3522">
      <w:pPr>
        <w:pStyle w:val="BodyText"/>
        <w:spacing w:after="0" w:line="480" w:lineRule="auto"/>
        <w:ind w:firstLine="567"/>
        <w:jc w:val="right"/>
        <w:rPr>
          <w:rFonts w:asciiTheme="minorHAnsi" w:hAnsiTheme="minorHAnsi" w:cs="Sylfaen"/>
          <w:i/>
          <w:sz w:val="18"/>
        </w:rPr>
      </w:pPr>
      <w:r w:rsidRPr="00F60115">
        <w:rPr>
          <w:rFonts w:asciiTheme="minorHAnsi" w:hAnsiTheme="minorHAnsi" w:cs="Sylfaen"/>
          <w:i/>
          <w:sz w:val="16"/>
        </w:rPr>
        <w:t xml:space="preserve">07 </w:t>
      </w:r>
      <w:r w:rsidRPr="00F60115">
        <w:rPr>
          <w:rFonts w:ascii="Sylfaen" w:hAnsi="Sylfaen" w:cs="Sylfaen"/>
          <w:i/>
          <w:sz w:val="16"/>
        </w:rPr>
        <w:t>հունիսի</w:t>
      </w:r>
      <w:r w:rsidRPr="00F60115">
        <w:rPr>
          <w:rFonts w:asciiTheme="minorHAnsi" w:hAnsiTheme="minorHAnsi" w:cs="Sylfaen"/>
          <w:i/>
          <w:sz w:val="16"/>
        </w:rPr>
        <w:t xml:space="preserve"> N 376-</w:t>
      </w:r>
      <w:proofErr w:type="gramStart"/>
      <w:r w:rsidRPr="00F60115">
        <w:rPr>
          <w:rFonts w:ascii="Sylfaen" w:hAnsi="Sylfaen" w:cs="Sylfaen"/>
          <w:i/>
          <w:sz w:val="16"/>
        </w:rPr>
        <w:t>Ա</w:t>
      </w:r>
      <w:r w:rsidRPr="00F60115">
        <w:rPr>
          <w:rFonts w:asciiTheme="minorHAnsi" w:hAnsiTheme="minorHAnsi" w:cs="Sylfaen"/>
          <w:i/>
          <w:sz w:val="16"/>
        </w:rPr>
        <w:t xml:space="preserve">  </w:t>
      </w:r>
      <w:r w:rsidRPr="00F60115">
        <w:rPr>
          <w:rFonts w:ascii="Sylfaen" w:hAnsi="Sylfaen" w:cs="Sylfaen"/>
          <w:i/>
          <w:sz w:val="16"/>
        </w:rPr>
        <w:t>հրամանի</w:t>
      </w:r>
      <w:proofErr w:type="gramEnd"/>
      <w:r w:rsidRPr="00F60115">
        <w:rPr>
          <w:rFonts w:asciiTheme="minorHAnsi" w:hAnsiTheme="minorHAnsi" w:cs="Sylfaen"/>
          <w:i/>
          <w:sz w:val="16"/>
        </w:rPr>
        <w:t xml:space="preserve">     </w:t>
      </w:r>
    </w:p>
    <w:p w:rsidR="006D3522" w:rsidRPr="00F60115" w:rsidRDefault="006D3522" w:rsidP="006D3522">
      <w:pPr>
        <w:pStyle w:val="BodyText"/>
        <w:ind w:right="-7" w:firstLine="567"/>
        <w:jc w:val="right"/>
        <w:rPr>
          <w:rFonts w:asciiTheme="minorHAnsi" w:hAnsiTheme="minorHAnsi"/>
          <w:sz w:val="20"/>
          <w:lang w:val="af-ZA"/>
        </w:rPr>
      </w:pPr>
    </w:p>
    <w:p w:rsidR="006D3522" w:rsidRPr="00F60115" w:rsidRDefault="006D3522" w:rsidP="006D3522">
      <w:pPr>
        <w:pStyle w:val="BodyText"/>
        <w:spacing w:after="0"/>
        <w:ind w:right="-7" w:firstLine="567"/>
        <w:jc w:val="right"/>
        <w:rPr>
          <w:rFonts w:asciiTheme="minorHAnsi" w:hAnsiTheme="minorHAnsi" w:cs="Sylfaen"/>
          <w:i/>
          <w:sz w:val="18"/>
          <w:szCs w:val="20"/>
          <w:lang w:val="af-ZA" w:eastAsia="ru-RU"/>
        </w:rPr>
      </w:pPr>
    </w:p>
    <w:p w:rsidR="006D3522" w:rsidRPr="00F60115" w:rsidRDefault="006D3522" w:rsidP="006D3522">
      <w:pPr>
        <w:pStyle w:val="BodyText"/>
        <w:spacing w:after="0"/>
        <w:ind w:right="-7" w:firstLine="567"/>
        <w:jc w:val="right"/>
        <w:rPr>
          <w:rFonts w:asciiTheme="minorHAnsi" w:hAnsiTheme="minorHAnsi" w:cs="Sylfaen"/>
          <w:i/>
          <w:sz w:val="18"/>
          <w:szCs w:val="20"/>
          <w:lang w:val="af-ZA" w:eastAsia="ru-RU"/>
        </w:rPr>
      </w:pPr>
      <w:r w:rsidRPr="00F60115">
        <w:rPr>
          <w:rFonts w:asciiTheme="minorHAnsi" w:hAnsiTheme="minorHAnsi" w:cs="Sylfaen"/>
          <w:i/>
          <w:sz w:val="18"/>
          <w:szCs w:val="20"/>
          <w:lang w:val="af-ZA" w:eastAsia="ru-RU"/>
        </w:rPr>
        <w:tab/>
      </w:r>
    </w:p>
    <w:p w:rsidR="006D3522" w:rsidRPr="00F60115" w:rsidRDefault="006D3522" w:rsidP="006D3522">
      <w:pPr>
        <w:pStyle w:val="BodyTextIndent"/>
        <w:spacing w:line="240" w:lineRule="auto"/>
        <w:jc w:val="center"/>
        <w:rPr>
          <w:rFonts w:asciiTheme="minorHAnsi" w:hAnsiTheme="minorHAnsi"/>
          <w:i w:val="0"/>
          <w:lang w:val="af-ZA"/>
        </w:rPr>
      </w:pPr>
    </w:p>
    <w:p w:rsidR="006D3522" w:rsidRPr="00F60115" w:rsidRDefault="006D3522" w:rsidP="006D3522">
      <w:pPr>
        <w:pStyle w:val="BodyTextIndent"/>
        <w:spacing w:line="240" w:lineRule="auto"/>
        <w:jc w:val="center"/>
        <w:rPr>
          <w:rFonts w:asciiTheme="minorHAnsi" w:hAnsiTheme="minorHAnsi"/>
          <w:i w:val="0"/>
          <w:lang w:val="af-ZA"/>
        </w:rPr>
      </w:pPr>
      <w:r w:rsidRPr="00F60115">
        <w:rPr>
          <w:rFonts w:ascii="Sylfaen" w:hAnsi="Sylfaen" w:cs="Sylfaen"/>
          <w:i w:val="0"/>
          <w:lang w:val="af-ZA"/>
        </w:rPr>
        <w:t>ՀԱՅՏԱՐԱՐՈՒԹՅՈՒՆ</w:t>
      </w:r>
    </w:p>
    <w:p w:rsidR="006D3522" w:rsidRPr="00F60115" w:rsidRDefault="006D3522" w:rsidP="006D3522">
      <w:pPr>
        <w:pStyle w:val="BodyTextIndent"/>
        <w:spacing w:line="240" w:lineRule="auto"/>
        <w:jc w:val="center"/>
        <w:rPr>
          <w:rFonts w:asciiTheme="minorHAnsi" w:hAnsiTheme="minorHAnsi"/>
          <w:i w:val="0"/>
          <w:lang w:val="af-ZA"/>
        </w:rPr>
      </w:pPr>
      <w:r w:rsidRPr="00F60115">
        <w:rPr>
          <w:rFonts w:ascii="Sylfaen" w:hAnsi="Sylfaen" w:cs="Sylfaen"/>
          <w:i w:val="0"/>
          <w:lang w:val="hy-AM"/>
        </w:rPr>
        <w:t>ԳՆԱՆՇՄԱՆ</w:t>
      </w:r>
      <w:r w:rsidRPr="00F60115">
        <w:rPr>
          <w:rFonts w:asciiTheme="minorHAnsi" w:hAnsiTheme="minorHAnsi"/>
          <w:i w:val="0"/>
          <w:lang w:val="hy-AM"/>
        </w:rPr>
        <w:t xml:space="preserve"> </w:t>
      </w:r>
      <w:r w:rsidRPr="00F60115">
        <w:rPr>
          <w:rFonts w:ascii="Sylfaen" w:hAnsi="Sylfaen" w:cs="Sylfaen"/>
          <w:i w:val="0"/>
          <w:lang w:val="hy-AM"/>
        </w:rPr>
        <w:t>ՀԱՐՑՄԱՆ</w:t>
      </w:r>
      <w:r w:rsidRPr="00F60115">
        <w:rPr>
          <w:rFonts w:asciiTheme="minorHAnsi" w:hAnsiTheme="minorHAnsi"/>
          <w:i w:val="0"/>
          <w:lang w:val="af-ZA"/>
        </w:rPr>
        <w:t xml:space="preserve"> </w:t>
      </w:r>
      <w:r w:rsidRPr="00F60115">
        <w:rPr>
          <w:rFonts w:ascii="Sylfaen" w:hAnsi="Sylfaen" w:cs="Sylfaen"/>
          <w:i w:val="0"/>
          <w:lang w:val="af-ZA"/>
        </w:rPr>
        <w:t>ՄԱՍԻՆ</w:t>
      </w:r>
    </w:p>
    <w:p w:rsidR="006D3522" w:rsidRPr="00F60115" w:rsidRDefault="006D3522" w:rsidP="006D3522">
      <w:pPr>
        <w:pStyle w:val="BodyTextIndent"/>
        <w:spacing w:line="240" w:lineRule="auto"/>
        <w:jc w:val="center"/>
        <w:rPr>
          <w:rFonts w:asciiTheme="minorHAnsi" w:hAnsiTheme="minorHAnsi"/>
          <w:i w:val="0"/>
          <w:lang w:val="af-ZA"/>
        </w:rPr>
      </w:pPr>
    </w:p>
    <w:p w:rsidR="006D3522" w:rsidRPr="00F60115" w:rsidRDefault="006D3522" w:rsidP="006D3522">
      <w:pPr>
        <w:pStyle w:val="BodyTextIndent"/>
        <w:spacing w:line="240" w:lineRule="auto"/>
        <w:jc w:val="center"/>
        <w:rPr>
          <w:rFonts w:asciiTheme="minorHAnsi" w:hAnsiTheme="minorHAnsi"/>
          <w:i w:val="0"/>
          <w:lang w:val="af-ZA"/>
        </w:rPr>
      </w:pPr>
      <w:r w:rsidRPr="00F60115">
        <w:rPr>
          <w:rFonts w:ascii="Sylfaen" w:hAnsi="Sylfaen" w:cs="Sylfaen"/>
          <w:i w:val="0"/>
          <w:lang w:val="af-ZA"/>
        </w:rPr>
        <w:t>Հայտարարության</w:t>
      </w:r>
      <w:r w:rsidRPr="00F60115">
        <w:rPr>
          <w:rFonts w:asciiTheme="minorHAnsi" w:hAnsiTheme="minorHAnsi"/>
          <w:i w:val="0"/>
          <w:lang w:val="af-ZA"/>
        </w:rPr>
        <w:t xml:space="preserve"> </w:t>
      </w:r>
      <w:r w:rsidRPr="00F60115">
        <w:rPr>
          <w:rFonts w:ascii="Sylfaen" w:hAnsi="Sylfaen" w:cs="Sylfaen"/>
          <w:i w:val="0"/>
          <w:lang w:val="af-ZA"/>
        </w:rPr>
        <w:t>սույն</w:t>
      </w:r>
      <w:r w:rsidRPr="00F60115">
        <w:rPr>
          <w:rFonts w:asciiTheme="minorHAnsi" w:hAnsiTheme="minorHAnsi"/>
          <w:i w:val="0"/>
          <w:lang w:val="af-ZA"/>
        </w:rPr>
        <w:t xml:space="preserve"> </w:t>
      </w:r>
      <w:r w:rsidRPr="00F60115">
        <w:rPr>
          <w:rFonts w:ascii="Sylfaen" w:hAnsi="Sylfaen" w:cs="Sylfaen"/>
          <w:i w:val="0"/>
          <w:lang w:val="af-ZA"/>
        </w:rPr>
        <w:t>տեքստը</w:t>
      </w:r>
      <w:r w:rsidRPr="00F60115">
        <w:rPr>
          <w:rFonts w:asciiTheme="minorHAnsi" w:hAnsiTheme="minorHAnsi"/>
          <w:i w:val="0"/>
          <w:lang w:val="af-ZA"/>
        </w:rPr>
        <w:t xml:space="preserve"> </w:t>
      </w:r>
      <w:r w:rsidRPr="00F60115">
        <w:rPr>
          <w:rFonts w:ascii="Sylfaen" w:hAnsi="Sylfaen" w:cs="Sylfaen"/>
          <w:i w:val="0"/>
          <w:lang w:val="af-ZA"/>
        </w:rPr>
        <w:t>հաստատված</w:t>
      </w:r>
      <w:r w:rsidRPr="00F60115">
        <w:rPr>
          <w:rFonts w:asciiTheme="minorHAnsi" w:hAnsiTheme="minorHAnsi"/>
          <w:i w:val="0"/>
          <w:lang w:val="af-ZA"/>
        </w:rPr>
        <w:t xml:space="preserve"> </w:t>
      </w:r>
      <w:r w:rsidRPr="00F60115">
        <w:rPr>
          <w:rFonts w:ascii="Sylfaen" w:hAnsi="Sylfaen" w:cs="Sylfaen"/>
          <w:i w:val="0"/>
          <w:lang w:val="af-ZA"/>
        </w:rPr>
        <w:t>է</w:t>
      </w:r>
      <w:r w:rsidRPr="00F60115">
        <w:rPr>
          <w:rFonts w:asciiTheme="minorHAnsi" w:hAnsiTheme="minorHAnsi"/>
          <w:i w:val="0"/>
          <w:lang w:val="af-ZA"/>
        </w:rPr>
        <w:t xml:space="preserve"> </w:t>
      </w:r>
      <w:r w:rsidRPr="00F60115">
        <w:rPr>
          <w:rFonts w:ascii="Sylfaen" w:hAnsi="Sylfaen" w:cs="Sylfaen"/>
          <w:i w:val="0"/>
          <w:lang w:val="hy-AM"/>
        </w:rPr>
        <w:t>գնանշման</w:t>
      </w:r>
      <w:r w:rsidRPr="00F60115">
        <w:rPr>
          <w:rFonts w:asciiTheme="minorHAnsi" w:hAnsiTheme="minorHAnsi"/>
          <w:i w:val="0"/>
          <w:lang w:val="hy-AM"/>
        </w:rPr>
        <w:t xml:space="preserve"> </w:t>
      </w:r>
      <w:r w:rsidRPr="00F60115">
        <w:rPr>
          <w:rFonts w:ascii="Sylfaen" w:hAnsi="Sylfaen" w:cs="Sylfaen"/>
          <w:i w:val="0"/>
          <w:lang w:val="hy-AM"/>
        </w:rPr>
        <w:t>հարցման</w:t>
      </w:r>
      <w:r w:rsidRPr="00F60115">
        <w:rPr>
          <w:rFonts w:asciiTheme="minorHAnsi" w:hAnsiTheme="minorHAnsi"/>
          <w:i w:val="0"/>
          <w:lang w:val="af-ZA"/>
        </w:rPr>
        <w:t xml:space="preserve"> </w:t>
      </w:r>
      <w:r w:rsidRPr="00F60115">
        <w:rPr>
          <w:rFonts w:ascii="Sylfaen" w:hAnsi="Sylfaen" w:cs="Sylfaen"/>
          <w:i w:val="0"/>
          <w:lang w:val="af-ZA"/>
        </w:rPr>
        <w:t>հանձնաժողովի</w:t>
      </w:r>
    </w:p>
    <w:p w:rsidR="006D3522" w:rsidRPr="00F60115" w:rsidRDefault="006D3522" w:rsidP="006D3522">
      <w:pPr>
        <w:pStyle w:val="BodyTextIndent"/>
        <w:spacing w:line="240" w:lineRule="auto"/>
        <w:jc w:val="center"/>
        <w:rPr>
          <w:rFonts w:asciiTheme="minorHAnsi" w:hAnsiTheme="minorHAnsi"/>
          <w:i w:val="0"/>
          <w:lang w:val="af-ZA"/>
        </w:rPr>
      </w:pPr>
      <w:r w:rsidRPr="00F60115">
        <w:rPr>
          <w:rFonts w:asciiTheme="minorHAnsi" w:hAnsiTheme="minorHAnsi"/>
          <w:i w:val="0"/>
          <w:lang w:val="af-ZA"/>
        </w:rPr>
        <w:t xml:space="preserve">2020   </w:t>
      </w:r>
      <w:r w:rsidRPr="00F60115">
        <w:rPr>
          <w:rFonts w:ascii="Sylfaen" w:hAnsi="Sylfaen" w:cs="Sylfaen"/>
          <w:i w:val="0"/>
          <w:lang w:val="af-ZA"/>
        </w:rPr>
        <w:t>թվականի</w:t>
      </w:r>
      <w:r w:rsidRPr="00F60115">
        <w:rPr>
          <w:rFonts w:asciiTheme="minorHAnsi" w:hAnsiTheme="minorHAnsi"/>
          <w:i w:val="0"/>
          <w:lang w:val="af-ZA"/>
        </w:rPr>
        <w:t xml:space="preserve"> </w:t>
      </w:r>
      <w:r w:rsidRPr="00F60115">
        <w:rPr>
          <w:rFonts w:ascii="Calibri" w:hAnsi="Calibri" w:cs="Calibri"/>
          <w:i w:val="0"/>
          <w:lang w:val="af-ZA"/>
        </w:rPr>
        <w:t>«</w:t>
      </w:r>
      <w:r w:rsidRPr="00F60115">
        <w:rPr>
          <w:rFonts w:ascii="Sylfaen" w:hAnsi="Sylfaen" w:cs="Sylfaen"/>
          <w:i w:val="0"/>
          <w:lang w:val="af-ZA"/>
        </w:rPr>
        <w:t>հունվար</w:t>
      </w:r>
      <w:r w:rsidRPr="00F60115">
        <w:rPr>
          <w:rFonts w:asciiTheme="minorHAnsi" w:hAnsiTheme="minorHAnsi"/>
          <w:i w:val="0"/>
          <w:lang w:val="af-ZA"/>
        </w:rPr>
        <w:t>»  «8» «</w:t>
      </w:r>
      <w:r w:rsidRPr="00F60115">
        <w:rPr>
          <w:rFonts w:ascii="Sylfaen" w:hAnsi="Sylfaen" w:cs="Sylfaen"/>
          <w:i w:val="0"/>
          <w:lang w:val="af-ZA"/>
        </w:rPr>
        <w:t>թիվ</w:t>
      </w:r>
      <w:r w:rsidRPr="00F60115">
        <w:rPr>
          <w:rFonts w:asciiTheme="minorHAnsi" w:hAnsiTheme="minorHAnsi"/>
          <w:i w:val="0"/>
          <w:lang w:val="af-ZA"/>
        </w:rPr>
        <w:t xml:space="preserve"> 1» </w:t>
      </w:r>
      <w:r w:rsidRPr="00F60115">
        <w:rPr>
          <w:rFonts w:ascii="Sylfaen" w:hAnsi="Sylfaen" w:cs="Sylfaen"/>
          <w:i w:val="0"/>
          <w:lang w:val="af-ZA"/>
        </w:rPr>
        <w:t>որոշմամբ</w:t>
      </w:r>
      <w:r w:rsidRPr="00F60115">
        <w:rPr>
          <w:rFonts w:asciiTheme="minorHAnsi" w:hAnsiTheme="minorHAnsi"/>
          <w:i w:val="0"/>
          <w:lang w:val="af-ZA"/>
        </w:rPr>
        <w:t xml:space="preserve"> </w:t>
      </w:r>
      <w:r w:rsidRPr="00F60115">
        <w:rPr>
          <w:rFonts w:ascii="Sylfaen" w:hAnsi="Sylfaen" w:cs="Sylfaen"/>
          <w:i w:val="0"/>
          <w:lang w:val="af-ZA"/>
        </w:rPr>
        <w:t>և</w:t>
      </w:r>
      <w:r w:rsidRPr="00F60115">
        <w:rPr>
          <w:rFonts w:asciiTheme="minorHAnsi" w:hAnsiTheme="minorHAnsi"/>
          <w:i w:val="0"/>
          <w:lang w:val="af-ZA"/>
        </w:rPr>
        <w:t xml:space="preserve"> </w:t>
      </w:r>
      <w:r w:rsidRPr="00F60115">
        <w:rPr>
          <w:rFonts w:ascii="Sylfaen" w:hAnsi="Sylfaen" w:cs="Sylfaen"/>
          <w:i w:val="0"/>
          <w:lang w:val="af-ZA"/>
        </w:rPr>
        <w:t>հրապարակվում</w:t>
      </w:r>
      <w:r w:rsidRPr="00F60115">
        <w:rPr>
          <w:rFonts w:asciiTheme="minorHAnsi" w:hAnsiTheme="minorHAnsi"/>
          <w:i w:val="0"/>
          <w:lang w:val="af-ZA"/>
        </w:rPr>
        <w:t xml:space="preserve"> </w:t>
      </w:r>
      <w:r w:rsidRPr="00F60115">
        <w:rPr>
          <w:rFonts w:ascii="Sylfaen" w:hAnsi="Sylfaen" w:cs="Sylfaen"/>
          <w:i w:val="0"/>
          <w:lang w:val="af-ZA"/>
        </w:rPr>
        <w:t>է</w:t>
      </w:r>
    </w:p>
    <w:p w:rsidR="006D3522" w:rsidRPr="00F60115" w:rsidRDefault="006D3522" w:rsidP="006D3522">
      <w:pPr>
        <w:pStyle w:val="BodyTextIndent"/>
        <w:spacing w:line="240" w:lineRule="auto"/>
        <w:jc w:val="center"/>
        <w:rPr>
          <w:rFonts w:asciiTheme="minorHAnsi" w:hAnsiTheme="minorHAnsi"/>
          <w:i w:val="0"/>
          <w:lang w:val="af-ZA"/>
        </w:rPr>
      </w:pPr>
      <w:r w:rsidRPr="00F60115">
        <w:rPr>
          <w:rFonts w:asciiTheme="minorHAnsi" w:hAnsiTheme="minorHAnsi"/>
          <w:i w:val="0"/>
          <w:lang w:val="af-ZA"/>
        </w:rPr>
        <w:t>«</w:t>
      </w:r>
      <w:r w:rsidRPr="00F60115">
        <w:rPr>
          <w:rFonts w:ascii="Sylfaen" w:hAnsi="Sylfaen" w:cs="Sylfaen"/>
          <w:i w:val="0"/>
          <w:lang w:val="af-ZA"/>
        </w:rPr>
        <w:t>Գնումների</w:t>
      </w:r>
      <w:r w:rsidRPr="00F60115">
        <w:rPr>
          <w:rFonts w:asciiTheme="minorHAnsi" w:hAnsiTheme="minorHAnsi"/>
          <w:i w:val="0"/>
          <w:lang w:val="af-ZA"/>
        </w:rPr>
        <w:t xml:space="preserve"> </w:t>
      </w:r>
      <w:r w:rsidRPr="00F60115">
        <w:rPr>
          <w:rFonts w:ascii="Sylfaen" w:hAnsi="Sylfaen" w:cs="Sylfaen"/>
          <w:i w:val="0"/>
          <w:lang w:val="af-ZA"/>
        </w:rPr>
        <w:t>մասին</w:t>
      </w:r>
      <w:r w:rsidRPr="00F60115">
        <w:rPr>
          <w:rFonts w:ascii="Calibri" w:hAnsi="Calibri" w:cs="Calibri"/>
          <w:i w:val="0"/>
          <w:lang w:val="af-ZA"/>
        </w:rPr>
        <w:t>»</w:t>
      </w:r>
      <w:r w:rsidRPr="00F60115">
        <w:rPr>
          <w:rFonts w:asciiTheme="minorHAnsi" w:hAnsiTheme="minorHAnsi"/>
          <w:i w:val="0"/>
          <w:lang w:val="af-ZA"/>
        </w:rPr>
        <w:t xml:space="preserve"> </w:t>
      </w:r>
      <w:r w:rsidRPr="00F60115">
        <w:rPr>
          <w:rFonts w:ascii="Sylfaen" w:hAnsi="Sylfaen" w:cs="Sylfaen"/>
          <w:i w:val="0"/>
          <w:lang w:val="af-ZA"/>
        </w:rPr>
        <w:t>ՀՀ</w:t>
      </w:r>
      <w:r w:rsidRPr="00F60115">
        <w:rPr>
          <w:rFonts w:asciiTheme="minorHAnsi" w:hAnsiTheme="minorHAnsi"/>
          <w:i w:val="0"/>
          <w:lang w:val="af-ZA"/>
        </w:rPr>
        <w:t xml:space="preserve"> </w:t>
      </w:r>
      <w:r w:rsidRPr="00F60115">
        <w:rPr>
          <w:rFonts w:ascii="Sylfaen" w:hAnsi="Sylfaen" w:cs="Sylfaen"/>
          <w:i w:val="0"/>
          <w:lang w:val="af-ZA"/>
        </w:rPr>
        <w:t>օրենքի</w:t>
      </w:r>
      <w:r w:rsidRPr="00F60115">
        <w:rPr>
          <w:rFonts w:asciiTheme="minorHAnsi" w:hAnsiTheme="minorHAnsi"/>
          <w:i w:val="0"/>
          <w:lang w:val="af-ZA"/>
        </w:rPr>
        <w:t xml:space="preserve"> 27-</w:t>
      </w:r>
      <w:r w:rsidRPr="00F60115">
        <w:rPr>
          <w:rFonts w:ascii="Sylfaen" w:hAnsi="Sylfaen" w:cs="Sylfaen"/>
          <w:i w:val="0"/>
          <w:lang w:val="af-ZA"/>
        </w:rPr>
        <w:t>րդ</w:t>
      </w:r>
      <w:r w:rsidRPr="00F60115">
        <w:rPr>
          <w:rFonts w:asciiTheme="minorHAnsi" w:hAnsiTheme="minorHAnsi"/>
          <w:i w:val="0"/>
          <w:lang w:val="af-ZA"/>
        </w:rPr>
        <w:t xml:space="preserve"> </w:t>
      </w:r>
      <w:r w:rsidRPr="00F60115">
        <w:rPr>
          <w:rFonts w:ascii="Sylfaen" w:hAnsi="Sylfaen" w:cs="Sylfaen"/>
          <w:i w:val="0"/>
          <w:lang w:val="af-ZA"/>
        </w:rPr>
        <w:t>հոդվածի</w:t>
      </w:r>
      <w:r w:rsidRPr="00F60115">
        <w:rPr>
          <w:rFonts w:asciiTheme="minorHAnsi" w:hAnsiTheme="minorHAnsi"/>
          <w:i w:val="0"/>
          <w:lang w:val="af-ZA"/>
        </w:rPr>
        <w:t xml:space="preserve"> </w:t>
      </w:r>
      <w:r w:rsidRPr="00F60115">
        <w:rPr>
          <w:rFonts w:ascii="Sylfaen" w:hAnsi="Sylfaen" w:cs="Sylfaen"/>
          <w:i w:val="0"/>
          <w:lang w:val="af-ZA"/>
        </w:rPr>
        <w:t>համաձայն</w:t>
      </w:r>
    </w:p>
    <w:p w:rsidR="006D3522" w:rsidRPr="00F60115" w:rsidRDefault="006D3522" w:rsidP="006D3522">
      <w:pPr>
        <w:pStyle w:val="BodyTextIndent"/>
        <w:spacing w:line="240" w:lineRule="auto"/>
        <w:jc w:val="center"/>
        <w:rPr>
          <w:rFonts w:asciiTheme="minorHAnsi" w:hAnsiTheme="minorHAnsi"/>
          <w:i w:val="0"/>
          <w:lang w:val="af-ZA"/>
        </w:rPr>
      </w:pPr>
    </w:p>
    <w:p w:rsidR="006D3522" w:rsidRPr="00F60115" w:rsidRDefault="006D3522" w:rsidP="006D3522">
      <w:pPr>
        <w:pStyle w:val="BodyTextIndent"/>
        <w:spacing w:line="240" w:lineRule="auto"/>
        <w:jc w:val="center"/>
        <w:rPr>
          <w:rFonts w:asciiTheme="minorHAnsi" w:hAnsiTheme="minorHAnsi"/>
          <w:i w:val="0"/>
          <w:lang w:val="af-ZA"/>
        </w:rPr>
      </w:pPr>
      <w:r w:rsidRPr="00F60115">
        <w:rPr>
          <w:rFonts w:ascii="Sylfaen" w:hAnsi="Sylfaen" w:cs="Sylfaen"/>
          <w:i w:val="0"/>
          <w:lang w:val="hy-AM"/>
        </w:rPr>
        <w:t>Գնանշման</w:t>
      </w:r>
      <w:r w:rsidRPr="00F60115">
        <w:rPr>
          <w:rFonts w:asciiTheme="minorHAnsi" w:hAnsiTheme="minorHAnsi"/>
          <w:i w:val="0"/>
          <w:lang w:val="hy-AM"/>
        </w:rPr>
        <w:t xml:space="preserve"> </w:t>
      </w:r>
      <w:r w:rsidRPr="00F60115">
        <w:rPr>
          <w:rFonts w:ascii="Sylfaen" w:hAnsi="Sylfaen" w:cs="Sylfaen"/>
          <w:i w:val="0"/>
          <w:lang w:val="hy-AM"/>
        </w:rPr>
        <w:t>հարցման</w:t>
      </w:r>
      <w:r w:rsidRPr="00F60115">
        <w:rPr>
          <w:rFonts w:asciiTheme="minorHAnsi" w:hAnsiTheme="minorHAnsi"/>
          <w:i w:val="0"/>
          <w:lang w:val="af-ZA"/>
        </w:rPr>
        <w:t xml:space="preserve"> </w:t>
      </w:r>
      <w:r w:rsidRPr="00F60115">
        <w:rPr>
          <w:rFonts w:ascii="Sylfaen" w:hAnsi="Sylfaen" w:cs="Sylfaen"/>
          <w:i w:val="0"/>
          <w:lang w:val="af-ZA"/>
        </w:rPr>
        <w:t>ծածկագիրը</w:t>
      </w:r>
      <w:r w:rsidRPr="00F60115">
        <w:rPr>
          <w:rFonts w:asciiTheme="minorHAnsi" w:hAnsiTheme="minorHAnsi"/>
          <w:i w:val="0"/>
          <w:lang w:val="af-ZA"/>
        </w:rPr>
        <w:t xml:space="preserve">`  </w:t>
      </w:r>
      <w:r w:rsidRPr="00F60115">
        <w:rPr>
          <w:rFonts w:ascii="Sylfaen" w:hAnsi="Sylfaen" w:cs="Sylfaen"/>
          <w:b/>
          <w:u w:val="single"/>
          <w:lang w:val="hy-AM"/>
        </w:rPr>
        <w:t>ՁՀԱԽՈՒԱԽԿ</w:t>
      </w:r>
      <w:r w:rsidRPr="00F60115">
        <w:rPr>
          <w:rFonts w:asciiTheme="minorHAnsi" w:hAnsiTheme="minorHAnsi"/>
          <w:b/>
          <w:u w:val="single"/>
          <w:lang w:val="hy-AM"/>
        </w:rPr>
        <w:t>-</w:t>
      </w:r>
      <w:r w:rsidRPr="00F60115">
        <w:rPr>
          <w:rFonts w:ascii="Sylfaen" w:hAnsi="Sylfaen" w:cs="Sylfaen"/>
          <w:b/>
          <w:u w:val="single"/>
          <w:lang w:val="hy-AM"/>
        </w:rPr>
        <w:t>ԳՀԱՊՁԲ</w:t>
      </w:r>
      <w:r w:rsidRPr="00F60115">
        <w:rPr>
          <w:rFonts w:asciiTheme="minorHAnsi" w:hAnsiTheme="minorHAnsi"/>
          <w:b/>
          <w:u w:val="single"/>
          <w:lang w:val="hy-AM"/>
        </w:rPr>
        <w:t>-</w:t>
      </w:r>
      <w:r w:rsidRPr="00F60115">
        <w:rPr>
          <w:rFonts w:ascii="Sylfaen" w:hAnsi="Sylfaen" w:cs="Sylfaen"/>
          <w:b/>
          <w:u w:val="single"/>
          <w:lang w:val="hy-AM"/>
        </w:rPr>
        <w:t>Դ</w:t>
      </w:r>
      <w:r w:rsidRPr="00F60115">
        <w:rPr>
          <w:rFonts w:asciiTheme="minorHAnsi" w:hAnsiTheme="minorHAnsi"/>
          <w:b/>
          <w:u w:val="single"/>
          <w:lang w:val="hy-AM"/>
        </w:rPr>
        <w:t>-</w:t>
      </w:r>
      <w:r w:rsidRPr="00F60115">
        <w:rPr>
          <w:rFonts w:asciiTheme="minorHAnsi" w:hAnsiTheme="minorHAnsi"/>
          <w:b/>
          <w:u w:val="single"/>
          <w:lang w:val="af-ZA"/>
        </w:rPr>
        <w:t>20</w:t>
      </w:r>
      <w:r w:rsidRPr="00F60115">
        <w:rPr>
          <w:rFonts w:asciiTheme="minorHAnsi" w:hAnsiTheme="minorHAnsi"/>
          <w:i w:val="0"/>
          <w:u w:val="single"/>
          <w:lang w:val="af-ZA"/>
        </w:rPr>
        <w:t xml:space="preserve"> </w:t>
      </w:r>
      <w:r w:rsidRPr="00F60115">
        <w:rPr>
          <w:rFonts w:asciiTheme="minorHAnsi" w:hAnsiTheme="minorHAnsi"/>
          <w:i w:val="0"/>
          <w:u w:val="single"/>
          <w:lang w:val="af-ZA"/>
        </w:rPr>
        <w:tab/>
        <w:t xml:space="preserve">        </w:t>
      </w:r>
    </w:p>
    <w:p w:rsidR="006D3522" w:rsidRPr="00F60115" w:rsidRDefault="006D3522" w:rsidP="006D3522">
      <w:pPr>
        <w:pStyle w:val="BodyTextIndent"/>
        <w:spacing w:line="240" w:lineRule="auto"/>
        <w:rPr>
          <w:rFonts w:asciiTheme="minorHAnsi" w:hAnsiTheme="minorHAnsi"/>
          <w:i w:val="0"/>
          <w:lang w:val="af-ZA"/>
        </w:rPr>
      </w:pPr>
    </w:p>
    <w:p w:rsidR="006D3522" w:rsidRPr="00F60115" w:rsidRDefault="003B039C" w:rsidP="00E606E6">
      <w:pPr>
        <w:pStyle w:val="BodyTextIndent"/>
        <w:spacing w:line="240" w:lineRule="auto"/>
        <w:ind w:firstLine="708"/>
        <w:jc w:val="left"/>
        <w:rPr>
          <w:rFonts w:asciiTheme="minorHAnsi" w:hAnsiTheme="minorHAnsi"/>
          <w:i w:val="0"/>
          <w:lang w:val="af-ZA"/>
        </w:rPr>
      </w:pPr>
      <w:r w:rsidRPr="00F60115">
        <w:rPr>
          <w:rFonts w:ascii="Sylfaen" w:hAnsi="Sylfaen" w:cs="Sylfaen"/>
          <w:i w:val="0"/>
          <w:lang w:val="af-ZA"/>
        </w:rPr>
        <w:t>Պատվիրատուն</w:t>
      </w:r>
      <w:r w:rsidRPr="00F60115">
        <w:rPr>
          <w:rFonts w:asciiTheme="minorHAnsi" w:hAnsiTheme="minorHAnsi"/>
          <w:i w:val="0"/>
          <w:lang w:val="af-ZA"/>
        </w:rPr>
        <w:t xml:space="preserve">` </w:t>
      </w:r>
      <w:r w:rsidR="00A34302" w:rsidRPr="00F60115">
        <w:rPr>
          <w:rFonts w:asciiTheme="minorHAnsi" w:hAnsiTheme="minorHAnsi"/>
          <w:i w:val="0"/>
          <w:lang w:val="af-ZA"/>
        </w:rPr>
        <w:t>&lt;&lt;</w:t>
      </w:r>
      <w:r w:rsidR="00A34302" w:rsidRPr="00F60115">
        <w:rPr>
          <w:rFonts w:ascii="Sylfaen" w:hAnsi="Sylfaen" w:cs="Sylfaen"/>
          <w:i w:val="0"/>
          <w:lang w:val="af-ZA"/>
        </w:rPr>
        <w:t>Ձորակ</w:t>
      </w:r>
      <w:r w:rsidR="00A34302" w:rsidRPr="00F60115">
        <w:rPr>
          <w:rFonts w:asciiTheme="minorHAnsi" w:hAnsiTheme="minorHAnsi"/>
          <w:i w:val="0"/>
          <w:lang w:val="af-ZA"/>
        </w:rPr>
        <w:t xml:space="preserve">&gt; </w:t>
      </w:r>
      <w:r w:rsidR="00A34302" w:rsidRPr="00F60115">
        <w:rPr>
          <w:rFonts w:ascii="Sylfaen" w:hAnsi="Sylfaen" w:cs="Sylfaen"/>
          <w:i w:val="0"/>
          <w:lang w:val="af-ZA"/>
        </w:rPr>
        <w:t>հոգեկան</w:t>
      </w:r>
      <w:r w:rsidR="00A34302" w:rsidRPr="00F60115">
        <w:rPr>
          <w:rFonts w:asciiTheme="minorHAnsi" w:hAnsiTheme="minorHAnsi"/>
          <w:i w:val="0"/>
          <w:lang w:val="af-ZA"/>
        </w:rPr>
        <w:t xml:space="preserve"> </w:t>
      </w:r>
      <w:r w:rsidR="00A34302" w:rsidRPr="00F60115">
        <w:rPr>
          <w:rFonts w:ascii="Sylfaen" w:hAnsi="Sylfaen" w:cs="Sylfaen"/>
          <w:i w:val="0"/>
          <w:lang w:val="af-ZA"/>
        </w:rPr>
        <w:t>առողջության</w:t>
      </w:r>
      <w:r w:rsidR="00A34302" w:rsidRPr="00F60115">
        <w:rPr>
          <w:rFonts w:asciiTheme="minorHAnsi" w:hAnsiTheme="minorHAnsi"/>
          <w:i w:val="0"/>
          <w:lang w:val="af-ZA"/>
        </w:rPr>
        <w:t xml:space="preserve"> </w:t>
      </w:r>
      <w:r w:rsidR="00A34302" w:rsidRPr="00F60115">
        <w:rPr>
          <w:rFonts w:ascii="Sylfaen" w:hAnsi="Sylfaen" w:cs="Sylfaen"/>
          <w:i w:val="0"/>
          <w:lang w:val="af-ZA"/>
        </w:rPr>
        <w:t>խնդիրներ</w:t>
      </w:r>
      <w:r w:rsidR="00A34302" w:rsidRPr="00F60115">
        <w:rPr>
          <w:rFonts w:asciiTheme="minorHAnsi" w:hAnsiTheme="minorHAnsi"/>
          <w:i w:val="0"/>
          <w:lang w:val="af-ZA"/>
        </w:rPr>
        <w:t xml:space="preserve"> </w:t>
      </w:r>
      <w:r w:rsidR="00A34302" w:rsidRPr="00F60115">
        <w:rPr>
          <w:rFonts w:ascii="Sylfaen" w:hAnsi="Sylfaen" w:cs="Sylfaen"/>
          <w:i w:val="0"/>
          <w:lang w:val="af-ZA"/>
        </w:rPr>
        <w:t>ունեցող</w:t>
      </w:r>
      <w:r w:rsidR="00A34302" w:rsidRPr="00F60115">
        <w:rPr>
          <w:rFonts w:asciiTheme="minorHAnsi" w:hAnsiTheme="minorHAnsi"/>
          <w:i w:val="0"/>
          <w:lang w:val="af-ZA"/>
        </w:rPr>
        <w:t xml:space="preserve"> </w:t>
      </w:r>
      <w:r w:rsidR="00A34302" w:rsidRPr="00F60115">
        <w:rPr>
          <w:rFonts w:ascii="Sylfaen" w:hAnsi="Sylfaen" w:cs="Sylfaen"/>
          <w:i w:val="0"/>
          <w:lang w:val="af-ZA"/>
        </w:rPr>
        <w:t>անձանց</w:t>
      </w:r>
      <w:r w:rsidR="00A34302" w:rsidRPr="00F60115">
        <w:rPr>
          <w:rFonts w:asciiTheme="minorHAnsi" w:hAnsiTheme="minorHAnsi"/>
          <w:i w:val="0"/>
          <w:lang w:val="af-ZA"/>
        </w:rPr>
        <w:t xml:space="preserve"> </w:t>
      </w:r>
      <w:r w:rsidR="00A34302" w:rsidRPr="00F60115">
        <w:rPr>
          <w:rFonts w:ascii="Sylfaen" w:hAnsi="Sylfaen" w:cs="Sylfaen"/>
          <w:i w:val="0"/>
          <w:lang w:val="af-ZA"/>
        </w:rPr>
        <w:t>խնամքի</w:t>
      </w:r>
      <w:r w:rsidR="00A34302" w:rsidRPr="00F60115">
        <w:rPr>
          <w:rFonts w:asciiTheme="minorHAnsi" w:hAnsiTheme="minorHAnsi"/>
          <w:i w:val="0"/>
          <w:lang w:val="af-ZA"/>
        </w:rPr>
        <w:t xml:space="preserve"> </w:t>
      </w:r>
      <w:r w:rsidR="00A34302" w:rsidRPr="00F60115">
        <w:rPr>
          <w:rFonts w:ascii="Sylfaen" w:hAnsi="Sylfaen" w:cs="Sylfaen"/>
          <w:i w:val="0"/>
          <w:lang w:val="af-ZA"/>
        </w:rPr>
        <w:t>կենտրոն</w:t>
      </w:r>
      <w:r w:rsidR="00A34302" w:rsidRPr="00F60115">
        <w:rPr>
          <w:rFonts w:asciiTheme="minorHAnsi" w:hAnsiTheme="minorHAnsi"/>
          <w:i w:val="0"/>
          <w:lang w:val="af-ZA"/>
        </w:rPr>
        <w:t xml:space="preserve">&gt;&gt; </w:t>
      </w:r>
      <w:r w:rsidR="00A34302" w:rsidRPr="00F60115">
        <w:rPr>
          <w:rFonts w:ascii="Sylfaen" w:hAnsi="Sylfaen" w:cs="Sylfaen"/>
          <w:i w:val="0"/>
          <w:lang w:val="af-ZA"/>
        </w:rPr>
        <w:t>ՊՈԱԿ</w:t>
      </w:r>
      <w:r w:rsidR="006D3522" w:rsidRPr="00F60115">
        <w:rPr>
          <w:rFonts w:asciiTheme="minorHAnsi" w:hAnsiTheme="minorHAnsi"/>
          <w:i w:val="0"/>
          <w:lang w:val="af-ZA"/>
        </w:rPr>
        <w:t xml:space="preserve">, </w:t>
      </w:r>
      <w:r w:rsidR="006D3522" w:rsidRPr="00F60115">
        <w:rPr>
          <w:rFonts w:ascii="Sylfaen" w:hAnsi="Sylfaen" w:cs="Sylfaen"/>
          <w:i w:val="0"/>
          <w:lang w:val="af-ZA"/>
        </w:rPr>
        <w:t>որը</w:t>
      </w:r>
      <w:r w:rsidR="006D3522" w:rsidRPr="00F60115">
        <w:rPr>
          <w:rFonts w:asciiTheme="minorHAnsi" w:hAnsiTheme="minorHAnsi"/>
          <w:i w:val="0"/>
          <w:lang w:val="af-ZA"/>
        </w:rPr>
        <w:t xml:space="preserve"> </w:t>
      </w:r>
      <w:r w:rsidR="006D3522" w:rsidRPr="00F60115">
        <w:rPr>
          <w:rFonts w:ascii="Sylfaen" w:hAnsi="Sylfaen" w:cs="Sylfaen"/>
          <w:i w:val="0"/>
          <w:lang w:val="af-ZA"/>
        </w:rPr>
        <w:t>գտնվում</w:t>
      </w:r>
      <w:r w:rsidR="006D3522" w:rsidRPr="00F60115">
        <w:rPr>
          <w:rFonts w:asciiTheme="minorHAnsi" w:hAnsiTheme="minorHAnsi"/>
          <w:i w:val="0"/>
          <w:lang w:val="af-ZA"/>
        </w:rPr>
        <w:t xml:space="preserve"> </w:t>
      </w:r>
      <w:r w:rsidR="006D3522" w:rsidRPr="00F60115">
        <w:rPr>
          <w:rFonts w:ascii="Sylfaen" w:hAnsi="Sylfaen" w:cs="Sylfaen"/>
          <w:i w:val="0"/>
          <w:lang w:val="af-ZA"/>
        </w:rPr>
        <w:t>է</w:t>
      </w:r>
      <w:r w:rsidR="006D3522" w:rsidRPr="00F60115">
        <w:rPr>
          <w:rFonts w:asciiTheme="minorHAnsi" w:hAnsiTheme="minorHAnsi"/>
          <w:i w:val="0"/>
          <w:lang w:val="af-ZA"/>
        </w:rPr>
        <w:t>_</w:t>
      </w:r>
      <w:r w:rsidR="00A34302" w:rsidRPr="00F60115">
        <w:rPr>
          <w:rFonts w:asciiTheme="minorHAnsi" w:hAnsiTheme="minorHAnsi"/>
          <w:i w:val="0"/>
          <w:lang w:val="af-ZA"/>
        </w:rPr>
        <w:t xml:space="preserve"> </w:t>
      </w:r>
      <w:r w:rsidR="00A34302" w:rsidRPr="00F60115">
        <w:rPr>
          <w:rFonts w:ascii="Sylfaen" w:hAnsi="Sylfaen" w:cs="Sylfaen"/>
          <w:i w:val="0"/>
          <w:lang w:val="af-ZA"/>
        </w:rPr>
        <w:t>ք</w:t>
      </w:r>
      <w:r w:rsidR="00A34302" w:rsidRPr="00F60115">
        <w:rPr>
          <w:rFonts w:asciiTheme="minorHAnsi" w:hAnsiTheme="minorHAnsi"/>
          <w:i w:val="0"/>
          <w:lang w:val="af-ZA"/>
        </w:rPr>
        <w:t xml:space="preserve">. </w:t>
      </w:r>
      <w:r w:rsidR="00A34302" w:rsidRPr="00F60115">
        <w:rPr>
          <w:rFonts w:ascii="Sylfaen" w:hAnsi="Sylfaen" w:cs="Sylfaen"/>
          <w:i w:val="0"/>
          <w:lang w:val="af-ZA"/>
        </w:rPr>
        <w:t>Երևան</w:t>
      </w:r>
      <w:r w:rsidR="00A34302" w:rsidRPr="00F60115">
        <w:rPr>
          <w:rFonts w:asciiTheme="minorHAnsi" w:hAnsiTheme="minorHAnsi"/>
          <w:i w:val="0"/>
          <w:lang w:val="af-ZA"/>
        </w:rPr>
        <w:t xml:space="preserve">, </w:t>
      </w:r>
      <w:r w:rsidR="00A34302" w:rsidRPr="00F60115">
        <w:rPr>
          <w:rFonts w:ascii="Sylfaen" w:hAnsi="Sylfaen" w:cs="Sylfaen"/>
          <w:i w:val="0"/>
          <w:lang w:val="af-ZA"/>
        </w:rPr>
        <w:t>Շրջանցիկ</w:t>
      </w:r>
      <w:r w:rsidR="00A34302" w:rsidRPr="00F60115">
        <w:rPr>
          <w:rFonts w:asciiTheme="minorHAnsi" w:hAnsiTheme="minorHAnsi"/>
          <w:i w:val="0"/>
          <w:lang w:val="af-ZA"/>
        </w:rPr>
        <w:t xml:space="preserve"> </w:t>
      </w:r>
      <w:r w:rsidR="00A34302" w:rsidRPr="00F60115">
        <w:rPr>
          <w:rFonts w:ascii="Sylfaen" w:hAnsi="Sylfaen" w:cs="Sylfaen"/>
          <w:i w:val="0"/>
          <w:lang w:val="af-ZA"/>
        </w:rPr>
        <w:t>թունել</w:t>
      </w:r>
      <w:r w:rsidR="00A34302" w:rsidRPr="00F60115">
        <w:rPr>
          <w:rFonts w:asciiTheme="minorHAnsi" w:hAnsiTheme="minorHAnsi"/>
          <w:i w:val="0"/>
          <w:lang w:val="af-ZA"/>
        </w:rPr>
        <w:t xml:space="preserve"> 52 </w:t>
      </w:r>
      <w:r w:rsidR="00A34302" w:rsidRPr="00F60115">
        <w:rPr>
          <w:rFonts w:ascii="Sylfaen" w:hAnsi="Sylfaen" w:cs="Sylfaen"/>
          <w:i w:val="0"/>
          <w:lang w:val="af-ZA"/>
        </w:rPr>
        <w:t>հասցեում</w:t>
      </w:r>
      <w:r w:rsidR="006D3522" w:rsidRPr="00F60115">
        <w:rPr>
          <w:rFonts w:asciiTheme="minorHAnsi" w:hAnsiTheme="minorHAnsi"/>
          <w:i w:val="0"/>
          <w:lang w:val="af-ZA"/>
        </w:rPr>
        <w:t>,</w:t>
      </w:r>
      <w:r w:rsidR="00E606E6">
        <w:rPr>
          <w:rFonts w:asciiTheme="minorHAnsi" w:hAnsiTheme="minorHAnsi"/>
          <w:i w:val="0"/>
          <w:lang w:val="af-ZA"/>
        </w:rPr>
        <w:t xml:space="preserve"> </w:t>
      </w:r>
      <w:r w:rsidR="006D3522" w:rsidRPr="00F60115">
        <w:rPr>
          <w:rFonts w:ascii="Sylfaen" w:hAnsi="Sylfaen" w:cs="Sylfaen"/>
          <w:i w:val="0"/>
          <w:lang w:val="af-ZA"/>
        </w:rPr>
        <w:t>հայտարարում</w:t>
      </w:r>
      <w:r w:rsidR="006D3522" w:rsidRPr="00F60115">
        <w:rPr>
          <w:rFonts w:asciiTheme="minorHAnsi" w:hAnsiTheme="minorHAnsi"/>
          <w:i w:val="0"/>
          <w:lang w:val="af-ZA"/>
        </w:rPr>
        <w:t xml:space="preserve"> </w:t>
      </w:r>
      <w:r w:rsidR="006D3522" w:rsidRPr="00F60115">
        <w:rPr>
          <w:rFonts w:ascii="Sylfaen" w:hAnsi="Sylfaen" w:cs="Sylfaen"/>
          <w:i w:val="0"/>
          <w:lang w:val="af-ZA"/>
        </w:rPr>
        <w:t>է</w:t>
      </w:r>
      <w:r w:rsidR="006D3522" w:rsidRPr="00F60115">
        <w:rPr>
          <w:rFonts w:asciiTheme="minorHAnsi" w:hAnsiTheme="minorHAnsi"/>
          <w:i w:val="0"/>
          <w:lang w:val="af-ZA"/>
        </w:rPr>
        <w:t xml:space="preserve"> </w:t>
      </w:r>
      <w:r w:rsidR="006D3522" w:rsidRPr="00F60115">
        <w:rPr>
          <w:rFonts w:ascii="Sylfaen" w:hAnsi="Sylfaen" w:cs="Sylfaen"/>
          <w:i w:val="0"/>
          <w:lang w:val="hy-AM"/>
        </w:rPr>
        <w:t>գնանշման</w:t>
      </w:r>
      <w:r w:rsidR="006D3522" w:rsidRPr="00F60115">
        <w:rPr>
          <w:rFonts w:asciiTheme="minorHAnsi" w:hAnsiTheme="minorHAnsi"/>
          <w:i w:val="0"/>
          <w:lang w:val="hy-AM"/>
        </w:rPr>
        <w:t xml:space="preserve"> </w:t>
      </w:r>
      <w:r w:rsidR="006D3522" w:rsidRPr="00F60115">
        <w:rPr>
          <w:rFonts w:ascii="Sylfaen" w:hAnsi="Sylfaen" w:cs="Sylfaen"/>
          <w:i w:val="0"/>
          <w:lang w:val="hy-AM"/>
        </w:rPr>
        <w:t>հարցում</w:t>
      </w:r>
      <w:r w:rsidR="006D3522" w:rsidRPr="00F60115">
        <w:rPr>
          <w:rFonts w:asciiTheme="minorHAnsi" w:hAnsiTheme="minorHAnsi"/>
          <w:i w:val="0"/>
          <w:lang w:val="af-ZA"/>
        </w:rPr>
        <w:t xml:space="preserve">, </w:t>
      </w:r>
      <w:r w:rsidR="006D3522" w:rsidRPr="00F60115">
        <w:rPr>
          <w:rFonts w:ascii="Sylfaen" w:hAnsi="Sylfaen" w:cs="Sylfaen"/>
          <w:i w:val="0"/>
          <w:lang w:val="af-ZA"/>
        </w:rPr>
        <w:t>որն</w:t>
      </w:r>
      <w:r w:rsidR="006D3522" w:rsidRPr="00F60115">
        <w:rPr>
          <w:rFonts w:asciiTheme="minorHAnsi" w:hAnsiTheme="minorHAnsi"/>
          <w:i w:val="0"/>
          <w:lang w:val="af-ZA"/>
        </w:rPr>
        <w:t xml:space="preserve"> </w:t>
      </w:r>
      <w:r w:rsidR="006D3522" w:rsidRPr="00F60115">
        <w:rPr>
          <w:rFonts w:ascii="Sylfaen" w:hAnsi="Sylfaen" w:cs="Sylfaen"/>
          <w:i w:val="0"/>
          <w:lang w:val="af-ZA"/>
        </w:rPr>
        <w:t>իրականացվում</w:t>
      </w:r>
      <w:r w:rsidR="006D3522" w:rsidRPr="00F60115">
        <w:rPr>
          <w:rFonts w:asciiTheme="minorHAnsi" w:hAnsiTheme="minorHAnsi"/>
          <w:i w:val="0"/>
          <w:lang w:val="af-ZA"/>
        </w:rPr>
        <w:t xml:space="preserve"> </w:t>
      </w:r>
      <w:r w:rsidR="006D3522" w:rsidRPr="00F60115">
        <w:rPr>
          <w:rFonts w:ascii="Sylfaen" w:hAnsi="Sylfaen" w:cs="Sylfaen"/>
          <w:i w:val="0"/>
          <w:lang w:val="af-ZA"/>
        </w:rPr>
        <w:t>է</w:t>
      </w:r>
      <w:r w:rsidR="006D3522" w:rsidRPr="00F60115">
        <w:rPr>
          <w:rFonts w:asciiTheme="minorHAnsi" w:hAnsiTheme="minorHAnsi"/>
          <w:i w:val="0"/>
          <w:lang w:val="af-ZA"/>
        </w:rPr>
        <w:t xml:space="preserve"> </w:t>
      </w:r>
      <w:r w:rsidR="006D3522" w:rsidRPr="00F60115">
        <w:rPr>
          <w:rFonts w:ascii="Sylfaen" w:hAnsi="Sylfaen" w:cs="Sylfaen"/>
          <w:i w:val="0"/>
          <w:lang w:val="af-ZA"/>
        </w:rPr>
        <w:t>մեկ</w:t>
      </w:r>
      <w:r w:rsidR="006D3522" w:rsidRPr="00F60115">
        <w:rPr>
          <w:rFonts w:asciiTheme="minorHAnsi" w:hAnsiTheme="minorHAnsi"/>
          <w:i w:val="0"/>
          <w:lang w:val="af-ZA"/>
        </w:rPr>
        <w:t xml:space="preserve"> </w:t>
      </w:r>
      <w:r w:rsidR="006D3522" w:rsidRPr="00F60115">
        <w:rPr>
          <w:rFonts w:ascii="Sylfaen" w:hAnsi="Sylfaen" w:cs="Sylfaen"/>
          <w:i w:val="0"/>
          <w:lang w:val="af-ZA"/>
        </w:rPr>
        <w:t>փուլով</w:t>
      </w:r>
      <w:r w:rsidR="006D3522" w:rsidRPr="00F60115">
        <w:rPr>
          <w:rFonts w:asciiTheme="minorHAnsi" w:hAnsiTheme="minorHAnsi"/>
          <w:i w:val="0"/>
          <w:lang w:val="af-ZA"/>
        </w:rPr>
        <w:t>:</w:t>
      </w:r>
    </w:p>
    <w:p w:rsidR="006D3522" w:rsidRPr="00F60115" w:rsidRDefault="006D3522" w:rsidP="006D3522">
      <w:pPr>
        <w:pStyle w:val="BodyTextIndent"/>
        <w:spacing w:line="240" w:lineRule="auto"/>
        <w:ind w:firstLine="0"/>
        <w:rPr>
          <w:rFonts w:asciiTheme="minorHAnsi" w:hAnsiTheme="minorHAnsi"/>
          <w:i w:val="0"/>
          <w:lang w:val="af-ZA"/>
        </w:rPr>
      </w:pPr>
      <w:r w:rsidRPr="00F60115">
        <w:rPr>
          <w:rFonts w:asciiTheme="minorHAnsi" w:hAnsiTheme="minorHAnsi"/>
          <w:i w:val="0"/>
          <w:lang w:val="af-ZA"/>
        </w:rPr>
        <w:tab/>
      </w:r>
      <w:r w:rsidRPr="00F60115">
        <w:rPr>
          <w:rFonts w:ascii="Sylfaen" w:hAnsi="Sylfaen" w:cs="Sylfaen"/>
          <w:i w:val="0"/>
          <w:lang w:val="hy-AM"/>
        </w:rPr>
        <w:t>Գնանշման</w:t>
      </w:r>
      <w:r w:rsidRPr="00F60115">
        <w:rPr>
          <w:rFonts w:asciiTheme="minorHAnsi" w:hAnsiTheme="minorHAnsi"/>
          <w:i w:val="0"/>
          <w:lang w:val="hy-AM"/>
        </w:rPr>
        <w:t xml:space="preserve"> </w:t>
      </w:r>
      <w:r w:rsidRPr="00F60115">
        <w:rPr>
          <w:rFonts w:ascii="Sylfaen" w:hAnsi="Sylfaen" w:cs="Sylfaen"/>
          <w:i w:val="0"/>
          <w:lang w:val="hy-AM"/>
        </w:rPr>
        <w:t>հարցման</w:t>
      </w:r>
      <w:r w:rsidRPr="00F60115">
        <w:rPr>
          <w:rFonts w:asciiTheme="minorHAnsi" w:hAnsiTheme="minorHAnsi"/>
          <w:i w:val="0"/>
          <w:lang w:val="af-ZA"/>
        </w:rPr>
        <w:t xml:space="preserve"> </w:t>
      </w:r>
      <w:r w:rsidRPr="00F60115">
        <w:rPr>
          <w:rFonts w:ascii="Sylfaen" w:hAnsi="Sylfaen" w:cs="Sylfaen"/>
          <w:i w:val="0"/>
          <w:lang w:val="hy-AM"/>
        </w:rPr>
        <w:t>ընտրված</w:t>
      </w:r>
      <w:r w:rsidRPr="00F60115">
        <w:rPr>
          <w:rFonts w:asciiTheme="minorHAnsi" w:hAnsiTheme="minorHAnsi"/>
          <w:i w:val="0"/>
          <w:lang w:val="af-ZA"/>
        </w:rPr>
        <w:t xml:space="preserve"> </w:t>
      </w:r>
      <w:r w:rsidRPr="00F60115">
        <w:rPr>
          <w:rFonts w:ascii="Sylfaen" w:hAnsi="Sylfaen" w:cs="Sylfaen"/>
          <w:i w:val="0"/>
          <w:lang w:val="af-ZA"/>
        </w:rPr>
        <w:t>մասնակցին</w:t>
      </w:r>
      <w:r w:rsidRPr="00F60115">
        <w:rPr>
          <w:rFonts w:asciiTheme="minorHAnsi" w:hAnsiTheme="minorHAnsi"/>
          <w:i w:val="0"/>
          <w:lang w:val="af-ZA"/>
        </w:rPr>
        <w:t xml:space="preserve"> </w:t>
      </w:r>
      <w:r w:rsidRPr="00F60115">
        <w:rPr>
          <w:rFonts w:ascii="Sylfaen" w:hAnsi="Sylfaen" w:cs="Sylfaen"/>
          <w:i w:val="0"/>
          <w:lang w:val="af-ZA"/>
        </w:rPr>
        <w:t>սահմանված</w:t>
      </w:r>
      <w:r w:rsidRPr="00F60115">
        <w:rPr>
          <w:rFonts w:asciiTheme="minorHAnsi" w:hAnsiTheme="minorHAnsi"/>
          <w:i w:val="0"/>
          <w:lang w:val="af-ZA"/>
        </w:rPr>
        <w:t xml:space="preserve"> </w:t>
      </w:r>
      <w:r w:rsidRPr="00F60115">
        <w:rPr>
          <w:rFonts w:ascii="Sylfaen" w:hAnsi="Sylfaen" w:cs="Sylfaen"/>
          <w:i w:val="0"/>
          <w:lang w:val="af-ZA"/>
        </w:rPr>
        <w:t>կարգով</w:t>
      </w:r>
      <w:r w:rsidRPr="00F60115">
        <w:rPr>
          <w:rFonts w:asciiTheme="minorHAnsi" w:hAnsiTheme="minorHAnsi"/>
          <w:i w:val="0"/>
          <w:lang w:val="af-ZA"/>
        </w:rPr>
        <w:t xml:space="preserve"> </w:t>
      </w:r>
      <w:r w:rsidRPr="00F60115">
        <w:rPr>
          <w:rFonts w:ascii="Sylfaen" w:hAnsi="Sylfaen" w:cs="Sylfaen"/>
          <w:i w:val="0"/>
          <w:lang w:val="af-ZA"/>
        </w:rPr>
        <w:t>կառաջարկվի</w:t>
      </w:r>
      <w:r w:rsidRPr="00F60115">
        <w:rPr>
          <w:rFonts w:asciiTheme="minorHAnsi" w:hAnsiTheme="minorHAnsi"/>
          <w:i w:val="0"/>
          <w:lang w:val="af-ZA"/>
        </w:rPr>
        <w:t xml:space="preserve"> </w:t>
      </w:r>
      <w:r w:rsidRPr="00F60115">
        <w:rPr>
          <w:rFonts w:ascii="Sylfaen" w:hAnsi="Sylfaen" w:cs="Sylfaen"/>
          <w:i w:val="0"/>
          <w:lang w:val="af-ZA"/>
        </w:rPr>
        <w:t>կնքել</w:t>
      </w:r>
      <w:r w:rsidRPr="00F60115">
        <w:rPr>
          <w:rFonts w:asciiTheme="minorHAnsi" w:hAnsiTheme="minorHAnsi"/>
          <w:i w:val="0"/>
          <w:lang w:val="af-ZA"/>
        </w:rPr>
        <w:t>_</w:t>
      </w:r>
      <w:r w:rsidR="00A34302" w:rsidRPr="00F60115">
        <w:rPr>
          <w:rFonts w:asciiTheme="minorHAnsi" w:hAnsiTheme="minorHAnsi"/>
          <w:i w:val="0"/>
          <w:lang w:val="af-ZA"/>
        </w:rPr>
        <w:t xml:space="preserve"> </w:t>
      </w:r>
      <w:r w:rsidR="00F60115" w:rsidRPr="00F60115">
        <w:rPr>
          <w:rFonts w:ascii="Sylfaen" w:hAnsi="Sylfaen" w:cs="Sylfaen"/>
          <w:i w:val="0"/>
          <w:lang w:val="af-ZA"/>
        </w:rPr>
        <w:t>ԱՌՈՂՋԱՊԱՀԱԿԱՆ</w:t>
      </w:r>
      <w:r w:rsidR="00F60115" w:rsidRPr="00F60115">
        <w:rPr>
          <w:rFonts w:asciiTheme="minorHAnsi" w:hAnsiTheme="minorHAnsi"/>
          <w:i w:val="0"/>
          <w:lang w:val="af-ZA"/>
        </w:rPr>
        <w:t xml:space="preserve"> </w:t>
      </w:r>
      <w:r w:rsidR="00F60115" w:rsidRPr="00F60115">
        <w:rPr>
          <w:rFonts w:ascii="Sylfaen" w:hAnsi="Sylfaen" w:cs="Sylfaen"/>
          <w:i w:val="0"/>
          <w:lang w:val="af-ZA"/>
        </w:rPr>
        <w:t>ԵՎ</w:t>
      </w:r>
      <w:r w:rsidR="00F60115" w:rsidRPr="00F60115">
        <w:rPr>
          <w:rFonts w:asciiTheme="minorHAnsi" w:hAnsiTheme="minorHAnsi"/>
          <w:i w:val="0"/>
          <w:lang w:val="af-ZA"/>
        </w:rPr>
        <w:t xml:space="preserve"> </w:t>
      </w:r>
      <w:r w:rsidR="00F60115" w:rsidRPr="00F60115">
        <w:rPr>
          <w:rFonts w:ascii="Sylfaen" w:hAnsi="Sylfaen" w:cs="Sylfaen"/>
          <w:i w:val="0"/>
          <w:lang w:val="af-ZA"/>
        </w:rPr>
        <w:t>ԼԱԲՈՐԱՏՈՐ</w:t>
      </w:r>
      <w:r w:rsidR="00F60115" w:rsidRPr="00F60115">
        <w:rPr>
          <w:rFonts w:asciiTheme="minorHAnsi" w:hAnsiTheme="minorHAnsi"/>
          <w:i w:val="0"/>
          <w:lang w:val="af-ZA"/>
        </w:rPr>
        <w:t xml:space="preserve"> </w:t>
      </w:r>
      <w:r w:rsidR="00F60115" w:rsidRPr="00F60115">
        <w:rPr>
          <w:rFonts w:ascii="Sylfaen" w:hAnsi="Sylfaen" w:cs="Sylfaen"/>
          <w:i w:val="0"/>
          <w:lang w:val="af-ZA"/>
        </w:rPr>
        <w:t>ՆՅՈՒԹԵՐ</w:t>
      </w:r>
      <w:r w:rsidR="00EB20F5">
        <w:rPr>
          <w:rFonts w:ascii="Sylfaen" w:hAnsi="Sylfaen" w:cs="Sylfaen"/>
          <w:i w:val="0"/>
          <w:lang w:val="af-ZA"/>
        </w:rPr>
        <w:t>Ի</w:t>
      </w:r>
      <w:r w:rsidR="00A34302" w:rsidRPr="00F60115">
        <w:rPr>
          <w:rFonts w:asciiTheme="minorHAnsi" w:hAnsiTheme="minorHAnsi"/>
          <w:i w:val="0"/>
          <w:lang w:val="af-ZA"/>
        </w:rPr>
        <w:t xml:space="preserve"> </w:t>
      </w:r>
      <w:r w:rsidR="00A34302" w:rsidRPr="00F60115">
        <w:rPr>
          <w:rFonts w:ascii="Sylfaen" w:hAnsi="Sylfaen" w:cs="Sylfaen"/>
          <w:i w:val="0"/>
          <w:lang w:val="af-ZA"/>
        </w:rPr>
        <w:t>մատակարարման</w:t>
      </w:r>
      <w:r w:rsidR="00A34302" w:rsidRPr="00F60115">
        <w:rPr>
          <w:rFonts w:asciiTheme="minorHAnsi" w:hAnsiTheme="minorHAnsi"/>
          <w:i w:val="0"/>
          <w:lang w:val="af-ZA"/>
        </w:rPr>
        <w:t xml:space="preserve"> </w:t>
      </w:r>
      <w:r w:rsidR="00E606E6">
        <w:rPr>
          <w:rFonts w:ascii="Sylfaen" w:hAnsi="Sylfaen" w:cs="Sylfaen"/>
          <w:i w:val="0"/>
          <w:lang w:val="af-ZA"/>
        </w:rPr>
        <w:t>պայմանագիր</w:t>
      </w:r>
      <w:r w:rsidR="00E606E6">
        <w:rPr>
          <w:rFonts w:asciiTheme="minorHAnsi" w:hAnsiTheme="minorHAnsi"/>
          <w:i w:val="0"/>
          <w:lang w:val="af-ZA"/>
        </w:rPr>
        <w:t xml:space="preserve"> </w:t>
      </w:r>
      <w:r w:rsidRPr="00F60115">
        <w:rPr>
          <w:rFonts w:asciiTheme="minorHAnsi" w:hAnsiTheme="minorHAnsi"/>
          <w:i w:val="0"/>
          <w:lang w:val="af-ZA"/>
        </w:rPr>
        <w:t>(</w:t>
      </w:r>
      <w:r w:rsidRPr="00F60115">
        <w:rPr>
          <w:rFonts w:ascii="Sylfaen" w:hAnsi="Sylfaen" w:cs="Sylfaen"/>
          <w:i w:val="0"/>
          <w:lang w:val="af-ZA"/>
        </w:rPr>
        <w:t>այսուհետ</w:t>
      </w:r>
      <w:r w:rsidRPr="00F60115">
        <w:rPr>
          <w:rFonts w:asciiTheme="minorHAnsi" w:hAnsiTheme="minorHAnsi"/>
          <w:i w:val="0"/>
          <w:lang w:val="af-ZA"/>
        </w:rPr>
        <w:t xml:space="preserve">` </w:t>
      </w:r>
      <w:r w:rsidRPr="00F60115">
        <w:rPr>
          <w:rFonts w:ascii="Sylfaen" w:hAnsi="Sylfaen" w:cs="Sylfaen"/>
          <w:i w:val="0"/>
          <w:lang w:val="af-ZA"/>
        </w:rPr>
        <w:t>պայմանագիր</w:t>
      </w:r>
      <w:r w:rsidRPr="00F60115">
        <w:rPr>
          <w:rFonts w:asciiTheme="minorHAnsi" w:hAnsiTheme="minorHAnsi"/>
          <w:i w:val="0"/>
          <w:lang w:val="af-ZA"/>
        </w:rPr>
        <w:t>)</w:t>
      </w:r>
      <w:r w:rsidRPr="00F60115">
        <w:rPr>
          <w:rFonts w:ascii="Tahoma" w:hAnsi="Tahoma" w:cs="Tahoma"/>
          <w:i w:val="0"/>
          <w:lang w:val="af-ZA"/>
        </w:rPr>
        <w:t>։</w:t>
      </w:r>
      <w:r w:rsidRPr="00F60115">
        <w:rPr>
          <w:rFonts w:asciiTheme="minorHAnsi" w:hAnsiTheme="minorHAnsi"/>
          <w:i w:val="0"/>
          <w:lang w:val="af-ZA"/>
        </w:rPr>
        <w:t xml:space="preserve"> </w:t>
      </w:r>
    </w:p>
    <w:p w:rsidR="006D3522" w:rsidRPr="00F60115" w:rsidRDefault="006D3522" w:rsidP="006D3522">
      <w:pPr>
        <w:pStyle w:val="BodyTextIndent"/>
        <w:spacing w:line="240" w:lineRule="auto"/>
        <w:ind w:firstLine="0"/>
        <w:rPr>
          <w:rFonts w:asciiTheme="minorHAnsi" w:hAnsiTheme="minorHAnsi"/>
          <w:i w:val="0"/>
          <w:sz w:val="16"/>
          <w:szCs w:val="16"/>
          <w:lang w:val="af-ZA"/>
        </w:rPr>
      </w:pPr>
      <w:r w:rsidRPr="00F60115">
        <w:rPr>
          <w:rFonts w:asciiTheme="minorHAnsi" w:hAnsiTheme="minorHAnsi"/>
          <w:i w:val="0"/>
          <w:sz w:val="16"/>
          <w:szCs w:val="16"/>
          <w:lang w:val="af-ZA"/>
        </w:rPr>
        <w:t xml:space="preserve">                     </w:t>
      </w:r>
    </w:p>
    <w:p w:rsidR="006D3522" w:rsidRPr="00F60115" w:rsidRDefault="006D3522" w:rsidP="006D3522">
      <w:pPr>
        <w:pStyle w:val="BodyTextIndent"/>
        <w:spacing w:line="240" w:lineRule="auto"/>
        <w:ind w:firstLine="0"/>
        <w:rPr>
          <w:rFonts w:asciiTheme="minorHAnsi" w:hAnsiTheme="minorHAnsi"/>
          <w:i w:val="0"/>
          <w:lang w:val="af-ZA"/>
        </w:rPr>
      </w:pPr>
      <w:r w:rsidRPr="00F60115">
        <w:rPr>
          <w:rFonts w:asciiTheme="minorHAnsi" w:hAnsiTheme="minorHAnsi"/>
          <w:i w:val="0"/>
          <w:lang w:val="af-ZA"/>
        </w:rPr>
        <w:tab/>
        <w:t>«</w:t>
      </w:r>
      <w:r w:rsidRPr="00F60115">
        <w:rPr>
          <w:rFonts w:ascii="Sylfaen" w:hAnsi="Sylfaen" w:cs="Sylfaen"/>
          <w:i w:val="0"/>
          <w:lang w:val="af-ZA"/>
        </w:rPr>
        <w:t>Գնումների</w:t>
      </w:r>
      <w:r w:rsidRPr="00F60115">
        <w:rPr>
          <w:rFonts w:asciiTheme="minorHAnsi" w:hAnsiTheme="minorHAnsi"/>
          <w:i w:val="0"/>
          <w:lang w:val="af-ZA"/>
        </w:rPr>
        <w:t xml:space="preserve"> </w:t>
      </w:r>
      <w:r w:rsidRPr="00F60115">
        <w:rPr>
          <w:rFonts w:ascii="Sylfaen" w:hAnsi="Sylfaen" w:cs="Sylfaen"/>
          <w:i w:val="0"/>
          <w:lang w:val="af-ZA"/>
        </w:rPr>
        <w:t>մասին</w:t>
      </w:r>
      <w:r w:rsidRPr="00F60115">
        <w:rPr>
          <w:rFonts w:ascii="Calibri" w:hAnsi="Calibri" w:cs="Calibri"/>
          <w:i w:val="0"/>
          <w:lang w:val="af-ZA"/>
        </w:rPr>
        <w:t>»</w:t>
      </w:r>
      <w:r w:rsidRPr="00F60115">
        <w:rPr>
          <w:rFonts w:asciiTheme="minorHAnsi" w:hAnsiTheme="minorHAnsi"/>
          <w:i w:val="0"/>
          <w:lang w:val="af-ZA"/>
        </w:rPr>
        <w:t xml:space="preserve"> </w:t>
      </w:r>
      <w:r w:rsidRPr="00F60115">
        <w:rPr>
          <w:rFonts w:ascii="Sylfaen" w:hAnsi="Sylfaen" w:cs="Sylfaen"/>
          <w:i w:val="0"/>
          <w:lang w:val="af-ZA"/>
        </w:rPr>
        <w:t>ՀՀ</w:t>
      </w:r>
      <w:r w:rsidRPr="00F60115">
        <w:rPr>
          <w:rFonts w:asciiTheme="minorHAnsi" w:hAnsiTheme="minorHAnsi"/>
          <w:i w:val="0"/>
          <w:lang w:val="af-ZA"/>
        </w:rPr>
        <w:t xml:space="preserve"> </w:t>
      </w:r>
      <w:r w:rsidRPr="00F60115">
        <w:rPr>
          <w:rFonts w:ascii="Sylfaen" w:hAnsi="Sylfaen" w:cs="Sylfaen"/>
          <w:i w:val="0"/>
          <w:lang w:val="af-ZA"/>
        </w:rPr>
        <w:t>օրենքի</w:t>
      </w:r>
      <w:r w:rsidRPr="00F60115">
        <w:rPr>
          <w:rFonts w:asciiTheme="minorHAnsi" w:hAnsiTheme="minorHAnsi"/>
          <w:i w:val="0"/>
          <w:lang w:val="af-ZA"/>
        </w:rPr>
        <w:t xml:space="preserve"> 7-</w:t>
      </w:r>
      <w:r w:rsidRPr="00F60115">
        <w:rPr>
          <w:rFonts w:ascii="Sylfaen" w:hAnsi="Sylfaen" w:cs="Sylfaen"/>
          <w:i w:val="0"/>
          <w:lang w:val="af-ZA"/>
        </w:rPr>
        <w:t>րդ</w:t>
      </w:r>
      <w:r w:rsidRPr="00F60115">
        <w:rPr>
          <w:rFonts w:asciiTheme="minorHAnsi" w:hAnsiTheme="minorHAnsi"/>
          <w:i w:val="0"/>
          <w:lang w:val="af-ZA"/>
        </w:rPr>
        <w:t xml:space="preserve"> </w:t>
      </w:r>
      <w:r w:rsidRPr="00F60115">
        <w:rPr>
          <w:rFonts w:ascii="Sylfaen" w:hAnsi="Sylfaen" w:cs="Sylfaen"/>
          <w:i w:val="0"/>
          <w:lang w:val="af-ZA"/>
        </w:rPr>
        <w:t>հոդվածի</w:t>
      </w:r>
      <w:r w:rsidRPr="00F60115">
        <w:rPr>
          <w:rFonts w:asciiTheme="minorHAnsi" w:hAnsiTheme="minorHAnsi"/>
          <w:i w:val="0"/>
          <w:lang w:val="af-ZA"/>
        </w:rPr>
        <w:t xml:space="preserve"> </w:t>
      </w:r>
      <w:r w:rsidRPr="00F60115">
        <w:rPr>
          <w:rFonts w:ascii="Sylfaen" w:hAnsi="Sylfaen" w:cs="Sylfaen"/>
          <w:i w:val="0"/>
          <w:lang w:val="af-ZA"/>
        </w:rPr>
        <w:t>համաձայն</w:t>
      </w:r>
      <w:r w:rsidRPr="00F60115">
        <w:rPr>
          <w:rFonts w:asciiTheme="minorHAnsi" w:hAnsiTheme="minorHAnsi"/>
          <w:i w:val="0"/>
          <w:lang w:val="af-ZA"/>
        </w:rPr>
        <w:t xml:space="preserve">` </w:t>
      </w:r>
      <w:r w:rsidRPr="00F60115">
        <w:rPr>
          <w:rFonts w:ascii="Sylfaen" w:hAnsi="Sylfaen" w:cs="Sylfaen"/>
          <w:i w:val="0"/>
          <w:lang w:val="af-ZA"/>
        </w:rPr>
        <w:t>ցանկացած</w:t>
      </w:r>
      <w:r w:rsidRPr="00F60115">
        <w:rPr>
          <w:rFonts w:asciiTheme="minorHAnsi" w:hAnsiTheme="minorHAnsi"/>
          <w:i w:val="0"/>
          <w:lang w:val="af-ZA"/>
        </w:rPr>
        <w:t xml:space="preserve"> </w:t>
      </w:r>
      <w:r w:rsidRPr="00F60115">
        <w:rPr>
          <w:rFonts w:ascii="Sylfaen" w:hAnsi="Sylfaen" w:cs="Sylfaen"/>
          <w:i w:val="0"/>
          <w:lang w:val="af-ZA"/>
        </w:rPr>
        <w:t>անձ</w:t>
      </w:r>
      <w:r w:rsidRPr="00F60115">
        <w:rPr>
          <w:rFonts w:asciiTheme="minorHAnsi" w:hAnsiTheme="minorHAnsi"/>
          <w:i w:val="0"/>
          <w:lang w:val="af-ZA"/>
        </w:rPr>
        <w:t xml:space="preserve">, </w:t>
      </w:r>
      <w:r w:rsidRPr="00F60115">
        <w:rPr>
          <w:rFonts w:ascii="Sylfaen" w:hAnsi="Sylfaen" w:cs="Sylfaen"/>
          <w:i w:val="0"/>
          <w:lang w:val="af-ZA"/>
        </w:rPr>
        <w:t>անկախ</w:t>
      </w:r>
      <w:r w:rsidRPr="00F60115">
        <w:rPr>
          <w:rFonts w:asciiTheme="minorHAnsi" w:hAnsiTheme="minorHAnsi"/>
          <w:i w:val="0"/>
          <w:lang w:val="af-ZA"/>
        </w:rPr>
        <w:t xml:space="preserve"> </w:t>
      </w:r>
      <w:r w:rsidRPr="00F60115">
        <w:rPr>
          <w:rFonts w:ascii="Sylfaen" w:hAnsi="Sylfaen" w:cs="Sylfaen"/>
          <w:i w:val="0"/>
          <w:lang w:val="af-ZA"/>
        </w:rPr>
        <w:t>նրա</w:t>
      </w:r>
      <w:r w:rsidRPr="00F60115">
        <w:rPr>
          <w:rFonts w:asciiTheme="minorHAnsi" w:hAnsiTheme="minorHAnsi"/>
          <w:i w:val="0"/>
          <w:lang w:val="af-ZA"/>
        </w:rPr>
        <w:t xml:space="preserve"> </w:t>
      </w:r>
      <w:r w:rsidRPr="00F60115">
        <w:rPr>
          <w:rFonts w:ascii="Sylfaen" w:hAnsi="Sylfaen" w:cs="Sylfaen"/>
          <w:i w:val="0"/>
          <w:lang w:val="af-ZA"/>
        </w:rPr>
        <w:t>օտարերկրյա</w:t>
      </w:r>
      <w:r w:rsidRPr="00F60115">
        <w:rPr>
          <w:rFonts w:asciiTheme="minorHAnsi" w:hAnsiTheme="minorHAnsi"/>
          <w:i w:val="0"/>
          <w:lang w:val="af-ZA"/>
        </w:rPr>
        <w:t xml:space="preserve"> </w:t>
      </w:r>
      <w:r w:rsidRPr="00F60115">
        <w:rPr>
          <w:rFonts w:ascii="Sylfaen" w:hAnsi="Sylfaen" w:cs="Sylfaen"/>
          <w:i w:val="0"/>
          <w:lang w:val="af-ZA"/>
        </w:rPr>
        <w:t>ֆիզիկական</w:t>
      </w:r>
      <w:r w:rsidRPr="00F60115">
        <w:rPr>
          <w:rFonts w:asciiTheme="minorHAnsi" w:hAnsiTheme="minorHAnsi"/>
          <w:i w:val="0"/>
          <w:lang w:val="af-ZA"/>
        </w:rPr>
        <w:t xml:space="preserve"> </w:t>
      </w:r>
      <w:r w:rsidRPr="00F60115">
        <w:rPr>
          <w:rFonts w:ascii="Sylfaen" w:hAnsi="Sylfaen" w:cs="Sylfaen"/>
          <w:i w:val="0"/>
          <w:lang w:val="af-ZA"/>
        </w:rPr>
        <w:t>անձ</w:t>
      </w:r>
      <w:r w:rsidRPr="00F60115">
        <w:rPr>
          <w:rFonts w:asciiTheme="minorHAnsi" w:hAnsiTheme="minorHAnsi"/>
          <w:i w:val="0"/>
          <w:lang w:val="af-ZA"/>
        </w:rPr>
        <w:t xml:space="preserve">, </w:t>
      </w:r>
      <w:r w:rsidRPr="00F60115">
        <w:rPr>
          <w:rFonts w:ascii="Sylfaen" w:hAnsi="Sylfaen" w:cs="Sylfaen"/>
          <w:i w:val="0"/>
          <w:lang w:val="af-ZA"/>
        </w:rPr>
        <w:t>կազմակերպություն</w:t>
      </w:r>
      <w:r w:rsidRPr="00F60115">
        <w:rPr>
          <w:rFonts w:asciiTheme="minorHAnsi" w:hAnsiTheme="minorHAnsi"/>
          <w:i w:val="0"/>
          <w:lang w:val="af-ZA"/>
        </w:rPr>
        <w:t xml:space="preserve"> </w:t>
      </w:r>
      <w:r w:rsidRPr="00F60115">
        <w:rPr>
          <w:rFonts w:ascii="Sylfaen" w:hAnsi="Sylfaen" w:cs="Sylfaen"/>
          <w:i w:val="0"/>
          <w:lang w:val="af-ZA"/>
        </w:rPr>
        <w:t>կամ</w:t>
      </w:r>
      <w:r w:rsidRPr="00F60115">
        <w:rPr>
          <w:rFonts w:asciiTheme="minorHAnsi" w:hAnsiTheme="minorHAnsi"/>
          <w:i w:val="0"/>
          <w:lang w:val="af-ZA"/>
        </w:rPr>
        <w:t xml:space="preserve"> </w:t>
      </w:r>
      <w:r w:rsidRPr="00F60115">
        <w:rPr>
          <w:rFonts w:ascii="Sylfaen" w:hAnsi="Sylfaen" w:cs="Sylfaen"/>
          <w:i w:val="0"/>
          <w:lang w:val="af-ZA"/>
        </w:rPr>
        <w:t>քաղաքացիություն</w:t>
      </w:r>
      <w:r w:rsidRPr="00F60115">
        <w:rPr>
          <w:rFonts w:asciiTheme="minorHAnsi" w:hAnsiTheme="minorHAnsi"/>
          <w:i w:val="0"/>
          <w:lang w:val="af-ZA"/>
        </w:rPr>
        <w:t xml:space="preserve"> </w:t>
      </w:r>
      <w:r w:rsidRPr="00F60115">
        <w:rPr>
          <w:rFonts w:ascii="Sylfaen" w:hAnsi="Sylfaen" w:cs="Sylfaen"/>
          <w:i w:val="0"/>
          <w:lang w:val="af-ZA"/>
        </w:rPr>
        <w:t>չունեցող</w:t>
      </w:r>
      <w:r w:rsidRPr="00F60115">
        <w:rPr>
          <w:rFonts w:asciiTheme="minorHAnsi" w:hAnsiTheme="minorHAnsi"/>
          <w:i w:val="0"/>
          <w:lang w:val="af-ZA"/>
        </w:rPr>
        <w:t xml:space="preserve"> </w:t>
      </w:r>
      <w:r w:rsidRPr="00F60115">
        <w:rPr>
          <w:rFonts w:ascii="Sylfaen" w:hAnsi="Sylfaen" w:cs="Sylfaen"/>
          <w:i w:val="0"/>
          <w:lang w:val="af-ZA"/>
        </w:rPr>
        <w:t>անձ</w:t>
      </w:r>
      <w:r w:rsidRPr="00F60115">
        <w:rPr>
          <w:rFonts w:asciiTheme="minorHAnsi" w:hAnsiTheme="minorHAnsi"/>
          <w:i w:val="0"/>
          <w:lang w:val="af-ZA"/>
        </w:rPr>
        <w:t xml:space="preserve"> </w:t>
      </w:r>
      <w:r w:rsidRPr="00F60115">
        <w:rPr>
          <w:rFonts w:ascii="Sylfaen" w:hAnsi="Sylfaen" w:cs="Sylfaen"/>
          <w:i w:val="0"/>
          <w:lang w:val="af-ZA"/>
        </w:rPr>
        <w:t>լինելու</w:t>
      </w:r>
      <w:r w:rsidRPr="00F60115">
        <w:rPr>
          <w:rFonts w:asciiTheme="minorHAnsi" w:hAnsiTheme="minorHAnsi"/>
          <w:i w:val="0"/>
          <w:lang w:val="af-ZA"/>
        </w:rPr>
        <w:t xml:space="preserve"> </w:t>
      </w:r>
      <w:r w:rsidRPr="00F60115">
        <w:rPr>
          <w:rFonts w:ascii="Sylfaen" w:hAnsi="Sylfaen" w:cs="Sylfaen"/>
          <w:i w:val="0"/>
          <w:lang w:val="af-ZA"/>
        </w:rPr>
        <w:t>հանգամանքից</w:t>
      </w:r>
      <w:r w:rsidRPr="00F60115">
        <w:rPr>
          <w:rFonts w:asciiTheme="minorHAnsi" w:hAnsiTheme="minorHAnsi"/>
          <w:i w:val="0"/>
          <w:lang w:val="af-ZA"/>
        </w:rPr>
        <w:t xml:space="preserve">, </w:t>
      </w:r>
      <w:r w:rsidRPr="00F60115">
        <w:rPr>
          <w:rFonts w:ascii="Sylfaen" w:hAnsi="Sylfaen" w:cs="Sylfaen"/>
          <w:i w:val="0"/>
          <w:lang w:val="af-ZA"/>
        </w:rPr>
        <w:t>ունի</w:t>
      </w:r>
      <w:r w:rsidRPr="00F60115">
        <w:rPr>
          <w:rFonts w:asciiTheme="minorHAnsi" w:hAnsiTheme="minorHAnsi"/>
          <w:i w:val="0"/>
          <w:lang w:val="af-ZA"/>
        </w:rPr>
        <w:t xml:space="preserve"> </w:t>
      </w:r>
      <w:r w:rsidRPr="00F60115">
        <w:rPr>
          <w:rFonts w:ascii="Sylfaen" w:hAnsi="Sylfaen" w:cs="Sylfaen"/>
          <w:i w:val="0"/>
          <w:lang w:val="af-ZA"/>
        </w:rPr>
        <w:t>սույն</w:t>
      </w:r>
      <w:r w:rsidRPr="00F60115">
        <w:rPr>
          <w:rFonts w:asciiTheme="minorHAnsi" w:hAnsiTheme="minorHAnsi"/>
          <w:i w:val="0"/>
          <w:lang w:val="af-ZA"/>
        </w:rPr>
        <w:t xml:space="preserve"> </w:t>
      </w:r>
      <w:r w:rsidRPr="00F60115">
        <w:rPr>
          <w:rFonts w:ascii="Sylfaen" w:hAnsi="Sylfaen" w:cs="Sylfaen"/>
          <w:i w:val="0"/>
          <w:lang w:val="af-ZA"/>
        </w:rPr>
        <w:t>գնանշման</w:t>
      </w:r>
      <w:r w:rsidRPr="00F60115">
        <w:rPr>
          <w:rFonts w:asciiTheme="minorHAnsi" w:hAnsiTheme="minorHAnsi"/>
          <w:i w:val="0"/>
          <w:lang w:val="af-ZA"/>
        </w:rPr>
        <w:t xml:space="preserve"> </w:t>
      </w:r>
      <w:r w:rsidRPr="00F60115">
        <w:rPr>
          <w:rFonts w:ascii="Sylfaen" w:hAnsi="Sylfaen" w:cs="Sylfaen"/>
          <w:i w:val="0"/>
          <w:lang w:val="af-ZA"/>
        </w:rPr>
        <w:t>հարցմանը</w:t>
      </w:r>
      <w:r w:rsidRPr="00F60115">
        <w:rPr>
          <w:rFonts w:asciiTheme="minorHAnsi" w:hAnsiTheme="minorHAnsi"/>
          <w:i w:val="0"/>
          <w:lang w:val="af-ZA"/>
        </w:rPr>
        <w:t xml:space="preserve"> </w:t>
      </w:r>
      <w:r w:rsidRPr="00F60115">
        <w:rPr>
          <w:rFonts w:ascii="Sylfaen" w:hAnsi="Sylfaen" w:cs="Sylfaen"/>
          <w:i w:val="0"/>
          <w:lang w:val="af-ZA"/>
        </w:rPr>
        <w:t>մասնակցելու</w:t>
      </w:r>
      <w:r w:rsidRPr="00F60115">
        <w:rPr>
          <w:rFonts w:asciiTheme="minorHAnsi" w:hAnsiTheme="minorHAnsi"/>
          <w:i w:val="0"/>
          <w:lang w:val="af-ZA"/>
        </w:rPr>
        <w:t xml:space="preserve"> </w:t>
      </w:r>
      <w:r w:rsidRPr="00F60115">
        <w:rPr>
          <w:rFonts w:ascii="Sylfaen" w:hAnsi="Sylfaen" w:cs="Sylfaen"/>
          <w:i w:val="0"/>
          <w:lang w:val="af-ZA"/>
        </w:rPr>
        <w:t>հավասար</w:t>
      </w:r>
      <w:r w:rsidRPr="00F60115">
        <w:rPr>
          <w:rFonts w:asciiTheme="minorHAnsi" w:hAnsiTheme="minorHAnsi"/>
          <w:i w:val="0"/>
          <w:lang w:val="af-ZA"/>
        </w:rPr>
        <w:t xml:space="preserve"> </w:t>
      </w:r>
      <w:r w:rsidRPr="00F60115">
        <w:rPr>
          <w:rFonts w:ascii="Sylfaen" w:hAnsi="Sylfaen" w:cs="Sylfaen"/>
          <w:i w:val="0"/>
          <w:lang w:val="af-ZA"/>
        </w:rPr>
        <w:t>իրավունք</w:t>
      </w:r>
      <w:r w:rsidRPr="00F60115">
        <w:rPr>
          <w:rFonts w:asciiTheme="minorHAnsi" w:hAnsiTheme="minorHAnsi"/>
          <w:i w:val="0"/>
          <w:lang w:val="af-ZA"/>
        </w:rPr>
        <w:t>:</w:t>
      </w:r>
    </w:p>
    <w:p w:rsidR="006D3522" w:rsidRPr="00F60115" w:rsidRDefault="006D3522" w:rsidP="006D3522">
      <w:pPr>
        <w:ind w:firstLine="720"/>
        <w:jc w:val="both"/>
        <w:rPr>
          <w:rFonts w:asciiTheme="minorHAnsi" w:hAnsiTheme="minorHAnsi"/>
          <w:sz w:val="20"/>
          <w:szCs w:val="20"/>
          <w:lang w:val="af-ZA"/>
        </w:rPr>
      </w:pPr>
      <w:r w:rsidRPr="00F60115">
        <w:rPr>
          <w:rFonts w:ascii="Sylfaen" w:hAnsi="Sylfaen" w:cs="Sylfaen"/>
          <w:sz w:val="20"/>
          <w:szCs w:val="20"/>
          <w:lang w:val="hy-AM"/>
        </w:rPr>
        <w:t>Գնանշման</w:t>
      </w:r>
      <w:r w:rsidRPr="00F60115">
        <w:rPr>
          <w:rFonts w:asciiTheme="minorHAnsi" w:hAnsiTheme="minorHAnsi"/>
          <w:sz w:val="20"/>
          <w:szCs w:val="20"/>
          <w:lang w:val="hy-AM"/>
        </w:rPr>
        <w:t xml:space="preserve"> </w:t>
      </w:r>
      <w:r w:rsidRPr="00F60115">
        <w:rPr>
          <w:rFonts w:ascii="Sylfaen" w:hAnsi="Sylfaen" w:cs="Sylfaen"/>
          <w:sz w:val="20"/>
          <w:szCs w:val="20"/>
          <w:lang w:val="hy-AM"/>
        </w:rPr>
        <w:t>հարցմանը</w:t>
      </w:r>
      <w:r w:rsidRPr="00F60115">
        <w:rPr>
          <w:rFonts w:asciiTheme="minorHAnsi" w:hAnsiTheme="minorHAnsi"/>
          <w:sz w:val="20"/>
          <w:szCs w:val="20"/>
          <w:lang w:val="af-ZA"/>
        </w:rPr>
        <w:t xml:space="preserve"> </w:t>
      </w:r>
      <w:r w:rsidRPr="00F60115">
        <w:rPr>
          <w:rFonts w:ascii="Sylfaen" w:hAnsi="Sylfaen" w:cs="Sylfaen"/>
          <w:sz w:val="20"/>
          <w:szCs w:val="20"/>
          <w:lang w:val="af-ZA"/>
        </w:rPr>
        <w:t>մասնակցելու</w:t>
      </w:r>
      <w:r w:rsidRPr="00F60115">
        <w:rPr>
          <w:rFonts w:asciiTheme="minorHAnsi" w:hAnsiTheme="minorHAnsi"/>
          <w:sz w:val="20"/>
          <w:szCs w:val="20"/>
          <w:lang w:val="af-ZA"/>
        </w:rPr>
        <w:t xml:space="preserve"> </w:t>
      </w:r>
      <w:r w:rsidRPr="00F60115">
        <w:rPr>
          <w:rFonts w:ascii="Sylfaen" w:hAnsi="Sylfaen" w:cs="Sylfaen"/>
          <w:sz w:val="20"/>
          <w:szCs w:val="20"/>
          <w:lang w:val="af-ZA"/>
        </w:rPr>
        <w:t>իրավունք</w:t>
      </w:r>
      <w:r w:rsidRPr="00F60115">
        <w:rPr>
          <w:rFonts w:asciiTheme="minorHAnsi" w:hAnsiTheme="minorHAnsi"/>
          <w:sz w:val="20"/>
          <w:szCs w:val="20"/>
          <w:lang w:val="af-ZA"/>
        </w:rPr>
        <w:t xml:space="preserve"> </w:t>
      </w:r>
      <w:r w:rsidRPr="00F60115">
        <w:rPr>
          <w:rFonts w:ascii="Sylfaen" w:hAnsi="Sylfaen" w:cs="Sylfaen"/>
          <w:sz w:val="20"/>
          <w:szCs w:val="20"/>
          <w:lang w:val="af-ZA"/>
        </w:rPr>
        <w:t>չունեցող</w:t>
      </w:r>
      <w:r w:rsidRPr="00F60115">
        <w:rPr>
          <w:rFonts w:asciiTheme="minorHAnsi" w:hAnsiTheme="minorHAnsi"/>
          <w:sz w:val="20"/>
          <w:szCs w:val="20"/>
          <w:lang w:val="af-ZA"/>
        </w:rPr>
        <w:t xml:space="preserve"> </w:t>
      </w:r>
      <w:r w:rsidRPr="00F60115">
        <w:rPr>
          <w:rFonts w:ascii="Sylfaen" w:hAnsi="Sylfaen" w:cs="Sylfaen"/>
          <w:sz w:val="20"/>
          <w:szCs w:val="20"/>
          <w:lang w:val="af-ZA"/>
        </w:rPr>
        <w:t>անձանց</w:t>
      </w:r>
      <w:r w:rsidRPr="00F60115">
        <w:rPr>
          <w:rFonts w:asciiTheme="minorHAnsi" w:hAnsiTheme="minorHAnsi"/>
          <w:sz w:val="20"/>
          <w:szCs w:val="20"/>
          <w:lang w:val="af-ZA"/>
        </w:rPr>
        <w:t xml:space="preserve">, </w:t>
      </w:r>
      <w:r w:rsidRPr="00F60115">
        <w:rPr>
          <w:rFonts w:ascii="Sylfaen" w:hAnsi="Sylfaen" w:cs="Sylfaen"/>
          <w:sz w:val="20"/>
          <w:szCs w:val="20"/>
          <w:lang w:val="af-ZA"/>
        </w:rPr>
        <w:t>ինչպես</w:t>
      </w:r>
      <w:r w:rsidRPr="00F60115">
        <w:rPr>
          <w:rFonts w:asciiTheme="minorHAnsi" w:hAnsiTheme="minorHAnsi"/>
          <w:sz w:val="20"/>
          <w:szCs w:val="20"/>
          <w:lang w:val="af-ZA"/>
        </w:rPr>
        <w:t xml:space="preserve"> </w:t>
      </w:r>
      <w:r w:rsidRPr="00F60115">
        <w:rPr>
          <w:rFonts w:ascii="Sylfaen" w:hAnsi="Sylfaen" w:cs="Sylfaen"/>
          <w:sz w:val="20"/>
          <w:szCs w:val="20"/>
          <w:lang w:val="af-ZA"/>
        </w:rPr>
        <w:t>նաև</w:t>
      </w:r>
      <w:r w:rsidRPr="00F60115">
        <w:rPr>
          <w:rFonts w:asciiTheme="minorHAnsi" w:hAnsiTheme="minorHAnsi"/>
          <w:sz w:val="20"/>
          <w:szCs w:val="20"/>
          <w:lang w:val="af-ZA"/>
        </w:rPr>
        <w:t xml:space="preserve"> </w:t>
      </w:r>
      <w:r w:rsidRPr="00F60115">
        <w:rPr>
          <w:rFonts w:ascii="Sylfaen" w:hAnsi="Sylfaen" w:cs="Sylfaen"/>
          <w:sz w:val="20"/>
          <w:szCs w:val="20"/>
          <w:lang w:val="af-ZA"/>
        </w:rPr>
        <w:t>մասնակիցներին</w:t>
      </w:r>
      <w:r w:rsidRPr="00F60115">
        <w:rPr>
          <w:rFonts w:asciiTheme="minorHAnsi" w:hAnsiTheme="minorHAnsi"/>
          <w:sz w:val="20"/>
          <w:szCs w:val="20"/>
          <w:lang w:val="af-ZA"/>
        </w:rPr>
        <w:t xml:space="preserve"> </w:t>
      </w:r>
      <w:r w:rsidRPr="00F60115">
        <w:rPr>
          <w:rFonts w:ascii="Sylfaen" w:hAnsi="Sylfaen" w:cs="Sylfaen"/>
          <w:sz w:val="20"/>
          <w:szCs w:val="20"/>
          <w:lang w:val="af-ZA"/>
        </w:rPr>
        <w:t>ներկայացվող</w:t>
      </w:r>
      <w:r w:rsidRPr="00F60115">
        <w:rPr>
          <w:rFonts w:asciiTheme="minorHAnsi" w:hAnsiTheme="minorHAnsi"/>
          <w:sz w:val="20"/>
          <w:szCs w:val="20"/>
          <w:lang w:val="af-ZA"/>
        </w:rPr>
        <w:t xml:space="preserve"> </w:t>
      </w:r>
      <w:r w:rsidRPr="00F60115">
        <w:rPr>
          <w:rFonts w:ascii="Sylfaen" w:hAnsi="Sylfaen" w:cs="Sylfaen"/>
          <w:sz w:val="20"/>
          <w:szCs w:val="20"/>
          <w:lang w:val="af-ZA"/>
        </w:rPr>
        <w:t>որակավորման</w:t>
      </w:r>
      <w:r w:rsidRPr="00F60115">
        <w:rPr>
          <w:rFonts w:asciiTheme="minorHAnsi" w:hAnsiTheme="minorHAnsi"/>
          <w:sz w:val="20"/>
          <w:szCs w:val="20"/>
          <w:lang w:val="af-ZA"/>
        </w:rPr>
        <w:t xml:space="preserve"> </w:t>
      </w:r>
      <w:r w:rsidRPr="00F60115">
        <w:rPr>
          <w:rFonts w:ascii="Sylfaen" w:hAnsi="Sylfaen" w:cs="Sylfaen"/>
          <w:sz w:val="20"/>
          <w:szCs w:val="20"/>
          <w:lang w:val="af-ZA"/>
        </w:rPr>
        <w:t>չափանիշներն</w:t>
      </w:r>
      <w:r w:rsidRPr="00F60115">
        <w:rPr>
          <w:rFonts w:asciiTheme="minorHAnsi" w:hAnsiTheme="minorHAnsi"/>
          <w:sz w:val="20"/>
          <w:szCs w:val="20"/>
          <w:lang w:val="af-ZA"/>
        </w:rPr>
        <w:t xml:space="preserve"> </w:t>
      </w:r>
      <w:r w:rsidRPr="00F60115">
        <w:rPr>
          <w:rFonts w:ascii="Sylfaen" w:hAnsi="Sylfaen" w:cs="Sylfaen"/>
          <w:sz w:val="20"/>
          <w:szCs w:val="20"/>
          <w:lang w:val="af-ZA"/>
        </w:rPr>
        <w:t>ու</w:t>
      </w:r>
      <w:r w:rsidRPr="00F60115">
        <w:rPr>
          <w:rFonts w:asciiTheme="minorHAnsi" w:hAnsiTheme="minorHAnsi"/>
          <w:sz w:val="20"/>
          <w:szCs w:val="20"/>
          <w:lang w:val="af-ZA"/>
        </w:rPr>
        <w:t xml:space="preserve"> </w:t>
      </w:r>
      <w:r w:rsidRPr="00F60115">
        <w:rPr>
          <w:rFonts w:ascii="Sylfaen" w:hAnsi="Sylfaen" w:cs="Sylfaen"/>
          <w:sz w:val="20"/>
          <w:szCs w:val="20"/>
          <w:lang w:val="af-ZA"/>
        </w:rPr>
        <w:t>այդ</w:t>
      </w:r>
      <w:r w:rsidRPr="00F60115">
        <w:rPr>
          <w:rFonts w:asciiTheme="minorHAnsi" w:hAnsiTheme="minorHAnsi"/>
          <w:sz w:val="20"/>
          <w:szCs w:val="20"/>
          <w:lang w:val="af-ZA"/>
        </w:rPr>
        <w:t xml:space="preserve"> </w:t>
      </w:r>
      <w:r w:rsidRPr="00F60115">
        <w:rPr>
          <w:rFonts w:ascii="Sylfaen" w:hAnsi="Sylfaen" w:cs="Sylfaen"/>
          <w:sz w:val="20"/>
          <w:szCs w:val="20"/>
          <w:lang w:val="af-ZA"/>
        </w:rPr>
        <w:t>չափանիշների</w:t>
      </w:r>
      <w:r w:rsidRPr="00F60115">
        <w:rPr>
          <w:rFonts w:asciiTheme="minorHAnsi" w:hAnsiTheme="minorHAnsi"/>
          <w:sz w:val="20"/>
          <w:szCs w:val="20"/>
          <w:lang w:val="af-ZA"/>
        </w:rPr>
        <w:t xml:space="preserve"> </w:t>
      </w:r>
      <w:r w:rsidRPr="00F60115">
        <w:rPr>
          <w:rFonts w:ascii="Sylfaen" w:hAnsi="Sylfaen" w:cs="Sylfaen"/>
          <w:sz w:val="20"/>
          <w:szCs w:val="20"/>
          <w:lang w:val="af-ZA"/>
        </w:rPr>
        <w:t>գնահատման</w:t>
      </w:r>
      <w:r w:rsidRPr="00F60115">
        <w:rPr>
          <w:rFonts w:asciiTheme="minorHAnsi" w:hAnsiTheme="minorHAnsi"/>
          <w:sz w:val="20"/>
          <w:szCs w:val="20"/>
          <w:lang w:val="af-ZA"/>
        </w:rPr>
        <w:t xml:space="preserve"> </w:t>
      </w:r>
      <w:r w:rsidRPr="00F60115">
        <w:rPr>
          <w:rFonts w:ascii="Sylfaen" w:hAnsi="Sylfaen" w:cs="Sylfaen"/>
          <w:sz w:val="20"/>
          <w:szCs w:val="20"/>
          <w:lang w:val="af-ZA"/>
        </w:rPr>
        <w:t>համար</w:t>
      </w:r>
      <w:r w:rsidRPr="00F60115">
        <w:rPr>
          <w:rFonts w:asciiTheme="minorHAnsi" w:hAnsiTheme="minorHAnsi"/>
          <w:sz w:val="20"/>
          <w:szCs w:val="20"/>
          <w:lang w:val="af-ZA"/>
        </w:rPr>
        <w:t xml:space="preserve"> </w:t>
      </w:r>
      <w:r w:rsidRPr="00F60115">
        <w:rPr>
          <w:rFonts w:ascii="Sylfaen" w:hAnsi="Sylfaen" w:cs="Sylfaen"/>
          <w:sz w:val="20"/>
          <w:szCs w:val="20"/>
          <w:lang w:val="af-ZA"/>
        </w:rPr>
        <w:t>ներկայացվելիք</w:t>
      </w:r>
      <w:r w:rsidRPr="00F60115">
        <w:rPr>
          <w:rFonts w:asciiTheme="minorHAnsi" w:hAnsiTheme="minorHAnsi"/>
          <w:sz w:val="20"/>
          <w:szCs w:val="20"/>
          <w:lang w:val="af-ZA"/>
        </w:rPr>
        <w:t xml:space="preserve"> </w:t>
      </w:r>
      <w:r w:rsidRPr="00F60115">
        <w:rPr>
          <w:rFonts w:ascii="Sylfaen" w:hAnsi="Sylfaen" w:cs="Sylfaen"/>
          <w:sz w:val="20"/>
          <w:szCs w:val="20"/>
          <w:lang w:val="af-ZA"/>
        </w:rPr>
        <w:t>փաստաթղթերը</w:t>
      </w:r>
      <w:r w:rsidRPr="00F60115">
        <w:rPr>
          <w:rFonts w:asciiTheme="minorHAnsi" w:hAnsiTheme="minorHAnsi"/>
          <w:sz w:val="20"/>
          <w:szCs w:val="20"/>
          <w:lang w:val="af-ZA"/>
        </w:rPr>
        <w:t xml:space="preserve"> </w:t>
      </w:r>
      <w:r w:rsidRPr="00F60115">
        <w:rPr>
          <w:rFonts w:ascii="Sylfaen" w:hAnsi="Sylfaen" w:cs="Sylfaen"/>
          <w:sz w:val="20"/>
          <w:szCs w:val="20"/>
          <w:lang w:val="af-ZA"/>
        </w:rPr>
        <w:t>սահմանված</w:t>
      </w:r>
      <w:r w:rsidRPr="00F60115">
        <w:rPr>
          <w:rFonts w:asciiTheme="minorHAnsi" w:hAnsiTheme="minorHAnsi"/>
          <w:sz w:val="20"/>
          <w:szCs w:val="20"/>
          <w:lang w:val="af-ZA"/>
        </w:rPr>
        <w:t xml:space="preserve"> </w:t>
      </w:r>
      <w:r w:rsidRPr="00F60115">
        <w:rPr>
          <w:rFonts w:ascii="Sylfaen" w:hAnsi="Sylfaen" w:cs="Sylfaen"/>
          <w:sz w:val="20"/>
          <w:szCs w:val="20"/>
          <w:lang w:val="af-ZA"/>
        </w:rPr>
        <w:t>են</w:t>
      </w:r>
      <w:r w:rsidRPr="00F60115">
        <w:rPr>
          <w:rFonts w:asciiTheme="minorHAnsi" w:hAnsiTheme="minorHAnsi"/>
          <w:sz w:val="20"/>
          <w:szCs w:val="20"/>
          <w:lang w:val="af-ZA"/>
        </w:rPr>
        <w:t xml:space="preserve"> </w:t>
      </w:r>
      <w:r w:rsidRPr="00F60115">
        <w:rPr>
          <w:rFonts w:ascii="Sylfaen" w:hAnsi="Sylfaen" w:cs="Sylfaen"/>
          <w:sz w:val="20"/>
          <w:szCs w:val="20"/>
          <w:lang w:val="af-ZA"/>
        </w:rPr>
        <w:t>սույն</w:t>
      </w:r>
      <w:r w:rsidRPr="00F60115">
        <w:rPr>
          <w:rFonts w:asciiTheme="minorHAnsi" w:hAnsiTheme="minorHAnsi"/>
          <w:sz w:val="20"/>
          <w:szCs w:val="20"/>
          <w:lang w:val="af-ZA"/>
        </w:rPr>
        <w:t xml:space="preserve"> </w:t>
      </w:r>
      <w:r w:rsidRPr="00F60115">
        <w:rPr>
          <w:rFonts w:ascii="Sylfaen" w:hAnsi="Sylfaen" w:cs="Sylfaen"/>
          <w:sz w:val="20"/>
          <w:szCs w:val="20"/>
          <w:lang w:val="af-ZA"/>
        </w:rPr>
        <w:t>ընթացակարգի</w:t>
      </w:r>
      <w:r w:rsidRPr="00F60115">
        <w:rPr>
          <w:rFonts w:asciiTheme="minorHAnsi" w:hAnsiTheme="minorHAnsi"/>
          <w:sz w:val="20"/>
          <w:szCs w:val="20"/>
          <w:lang w:val="af-ZA"/>
        </w:rPr>
        <w:t xml:space="preserve"> </w:t>
      </w:r>
      <w:r w:rsidRPr="00F60115">
        <w:rPr>
          <w:rFonts w:ascii="Sylfaen" w:hAnsi="Sylfaen" w:cs="Sylfaen"/>
          <w:sz w:val="20"/>
          <w:szCs w:val="20"/>
          <w:lang w:val="af-ZA"/>
        </w:rPr>
        <w:t>հրավերով</w:t>
      </w:r>
      <w:r w:rsidRPr="00F60115">
        <w:rPr>
          <w:rFonts w:asciiTheme="minorHAnsi" w:hAnsiTheme="minorHAnsi"/>
          <w:sz w:val="20"/>
          <w:szCs w:val="20"/>
          <w:lang w:val="af-ZA"/>
        </w:rPr>
        <w:t>:</w:t>
      </w:r>
    </w:p>
    <w:p w:rsidR="006D3522" w:rsidRPr="00F60115" w:rsidRDefault="006D3522" w:rsidP="006D3522">
      <w:pPr>
        <w:pStyle w:val="BodyTextIndent"/>
        <w:spacing w:line="240" w:lineRule="auto"/>
        <w:rPr>
          <w:rFonts w:asciiTheme="minorHAnsi" w:hAnsiTheme="minorHAnsi"/>
          <w:i w:val="0"/>
          <w:lang w:val="af-ZA"/>
        </w:rPr>
      </w:pPr>
      <w:r w:rsidRPr="00F60115">
        <w:rPr>
          <w:rFonts w:ascii="Sylfaen" w:hAnsi="Sylfaen" w:cs="Sylfaen"/>
          <w:i w:val="0"/>
          <w:lang w:val="af-ZA"/>
        </w:rPr>
        <w:t>Ընտրված</w:t>
      </w:r>
      <w:r w:rsidRPr="00F60115">
        <w:rPr>
          <w:rFonts w:asciiTheme="minorHAnsi" w:hAnsiTheme="minorHAnsi"/>
          <w:i w:val="0"/>
          <w:lang w:val="af-ZA"/>
        </w:rPr>
        <w:t xml:space="preserve"> </w:t>
      </w:r>
      <w:r w:rsidRPr="00F60115">
        <w:rPr>
          <w:rFonts w:ascii="Sylfaen" w:hAnsi="Sylfaen" w:cs="Sylfaen"/>
          <w:i w:val="0"/>
          <w:lang w:val="af-ZA"/>
        </w:rPr>
        <w:t>մասնակիցը</w:t>
      </w:r>
      <w:r w:rsidRPr="00F60115">
        <w:rPr>
          <w:rFonts w:asciiTheme="minorHAnsi" w:hAnsiTheme="minorHAnsi"/>
          <w:i w:val="0"/>
          <w:lang w:val="af-ZA"/>
        </w:rPr>
        <w:t xml:space="preserve"> </w:t>
      </w:r>
      <w:r w:rsidRPr="00F60115">
        <w:rPr>
          <w:rFonts w:ascii="Sylfaen" w:hAnsi="Sylfaen" w:cs="Sylfaen"/>
          <w:i w:val="0"/>
          <w:lang w:val="af-ZA"/>
        </w:rPr>
        <w:t>որոշվում</w:t>
      </w:r>
      <w:r w:rsidRPr="00F60115">
        <w:rPr>
          <w:rFonts w:asciiTheme="minorHAnsi" w:hAnsiTheme="minorHAnsi"/>
          <w:i w:val="0"/>
          <w:lang w:val="af-ZA"/>
        </w:rPr>
        <w:t xml:space="preserve"> </w:t>
      </w:r>
      <w:r w:rsidRPr="00F60115">
        <w:rPr>
          <w:rFonts w:ascii="Sylfaen" w:hAnsi="Sylfaen" w:cs="Sylfaen"/>
          <w:i w:val="0"/>
          <w:lang w:val="af-ZA"/>
        </w:rPr>
        <w:t>է</w:t>
      </w:r>
      <w:r w:rsidRPr="00F60115">
        <w:rPr>
          <w:rFonts w:asciiTheme="minorHAnsi" w:hAnsiTheme="minorHAnsi"/>
          <w:i w:val="0"/>
          <w:lang w:val="af-ZA"/>
        </w:rPr>
        <w:t xml:space="preserve"> </w:t>
      </w:r>
      <w:r w:rsidRPr="00F60115">
        <w:rPr>
          <w:rFonts w:ascii="Sylfaen" w:hAnsi="Sylfaen" w:cs="Sylfaen"/>
          <w:i w:val="0"/>
          <w:lang w:val="af-ZA"/>
        </w:rPr>
        <w:t>հրավերի</w:t>
      </w:r>
      <w:r w:rsidRPr="00F60115">
        <w:rPr>
          <w:rFonts w:asciiTheme="minorHAnsi" w:hAnsiTheme="minorHAnsi"/>
          <w:i w:val="0"/>
          <w:lang w:val="af-ZA"/>
        </w:rPr>
        <w:t xml:space="preserve"> </w:t>
      </w:r>
      <w:r w:rsidRPr="00F60115">
        <w:rPr>
          <w:rFonts w:ascii="Sylfaen" w:hAnsi="Sylfaen" w:cs="Sylfaen"/>
          <w:i w:val="0"/>
          <w:lang w:val="af-ZA"/>
        </w:rPr>
        <w:t>պահանջներին</w:t>
      </w:r>
      <w:r w:rsidRPr="00F60115">
        <w:rPr>
          <w:rFonts w:asciiTheme="minorHAnsi" w:hAnsiTheme="minorHAnsi"/>
          <w:i w:val="0"/>
          <w:lang w:val="af-ZA"/>
        </w:rPr>
        <w:t xml:space="preserve"> </w:t>
      </w:r>
      <w:r w:rsidRPr="00F60115">
        <w:rPr>
          <w:rFonts w:ascii="Sylfaen" w:hAnsi="Sylfaen" w:cs="Sylfaen"/>
          <w:i w:val="0"/>
          <w:lang w:val="af-ZA"/>
        </w:rPr>
        <w:t>բավարար</w:t>
      </w:r>
      <w:r w:rsidRPr="00F60115">
        <w:rPr>
          <w:rFonts w:asciiTheme="minorHAnsi" w:hAnsiTheme="minorHAnsi"/>
          <w:i w:val="0"/>
          <w:lang w:val="af-ZA"/>
        </w:rPr>
        <w:t xml:space="preserve"> </w:t>
      </w:r>
      <w:r w:rsidRPr="00F60115">
        <w:rPr>
          <w:rFonts w:ascii="Sylfaen" w:hAnsi="Sylfaen" w:cs="Sylfaen"/>
          <w:i w:val="0"/>
          <w:lang w:val="af-ZA"/>
        </w:rPr>
        <w:t>գնահատված</w:t>
      </w:r>
      <w:r w:rsidRPr="00F60115">
        <w:rPr>
          <w:rFonts w:asciiTheme="minorHAnsi" w:hAnsiTheme="minorHAnsi"/>
          <w:i w:val="0"/>
          <w:lang w:val="af-ZA"/>
        </w:rPr>
        <w:t xml:space="preserve"> </w:t>
      </w:r>
      <w:r w:rsidRPr="00F60115">
        <w:rPr>
          <w:rFonts w:ascii="Sylfaen" w:hAnsi="Sylfaen" w:cs="Sylfaen"/>
          <w:i w:val="0"/>
          <w:lang w:val="af-ZA"/>
        </w:rPr>
        <w:t>հայտեր</w:t>
      </w:r>
      <w:r w:rsidRPr="00F60115">
        <w:rPr>
          <w:rFonts w:asciiTheme="minorHAnsi" w:hAnsiTheme="minorHAnsi"/>
          <w:i w:val="0"/>
          <w:lang w:val="af-ZA"/>
        </w:rPr>
        <w:t xml:space="preserve"> </w:t>
      </w:r>
      <w:r w:rsidRPr="00F60115">
        <w:rPr>
          <w:rFonts w:ascii="Sylfaen" w:hAnsi="Sylfaen" w:cs="Sylfaen"/>
          <w:i w:val="0"/>
          <w:lang w:val="af-ZA"/>
        </w:rPr>
        <w:t>ներկայացրած</w:t>
      </w:r>
      <w:r w:rsidRPr="00F60115">
        <w:rPr>
          <w:rFonts w:asciiTheme="minorHAnsi" w:hAnsiTheme="minorHAnsi"/>
          <w:i w:val="0"/>
          <w:lang w:val="af-ZA"/>
        </w:rPr>
        <w:t xml:space="preserve"> </w:t>
      </w:r>
      <w:r w:rsidRPr="00F60115">
        <w:rPr>
          <w:rFonts w:ascii="Sylfaen" w:hAnsi="Sylfaen" w:cs="Sylfaen"/>
          <w:i w:val="0"/>
          <w:lang w:val="af-ZA"/>
        </w:rPr>
        <w:t>մասնակիցների</w:t>
      </w:r>
      <w:r w:rsidRPr="00F60115">
        <w:rPr>
          <w:rFonts w:asciiTheme="minorHAnsi" w:hAnsiTheme="minorHAnsi"/>
          <w:i w:val="0"/>
          <w:lang w:val="af-ZA"/>
        </w:rPr>
        <w:t xml:space="preserve"> </w:t>
      </w:r>
      <w:r w:rsidRPr="00F60115">
        <w:rPr>
          <w:rFonts w:ascii="Sylfaen" w:hAnsi="Sylfaen" w:cs="Sylfaen"/>
          <w:i w:val="0"/>
          <w:lang w:val="af-ZA"/>
        </w:rPr>
        <w:t>թվից</w:t>
      </w:r>
      <w:r w:rsidRPr="00F60115">
        <w:rPr>
          <w:rFonts w:asciiTheme="minorHAnsi" w:hAnsiTheme="minorHAnsi"/>
          <w:i w:val="0"/>
          <w:lang w:val="af-ZA"/>
        </w:rPr>
        <w:t xml:space="preserve">` </w:t>
      </w:r>
      <w:r w:rsidRPr="00F60115">
        <w:rPr>
          <w:rFonts w:ascii="Sylfaen" w:hAnsi="Sylfaen" w:cs="Sylfaen"/>
          <w:i w:val="0"/>
          <w:lang w:val="af-ZA"/>
        </w:rPr>
        <w:t>նվազագույն</w:t>
      </w:r>
      <w:r w:rsidRPr="00F60115">
        <w:rPr>
          <w:rFonts w:asciiTheme="minorHAnsi" w:hAnsiTheme="minorHAnsi"/>
          <w:i w:val="0"/>
          <w:lang w:val="af-ZA"/>
        </w:rPr>
        <w:t xml:space="preserve"> </w:t>
      </w:r>
      <w:r w:rsidRPr="00F60115">
        <w:rPr>
          <w:rFonts w:ascii="Sylfaen" w:hAnsi="Sylfaen" w:cs="Sylfaen"/>
          <w:i w:val="0"/>
          <w:lang w:val="af-ZA"/>
        </w:rPr>
        <w:t>գնային</w:t>
      </w:r>
      <w:r w:rsidRPr="00F60115">
        <w:rPr>
          <w:rFonts w:asciiTheme="minorHAnsi" w:hAnsiTheme="minorHAnsi"/>
          <w:i w:val="0"/>
          <w:lang w:val="af-ZA"/>
        </w:rPr>
        <w:t xml:space="preserve"> </w:t>
      </w:r>
      <w:r w:rsidRPr="00F60115">
        <w:rPr>
          <w:rFonts w:ascii="Sylfaen" w:hAnsi="Sylfaen" w:cs="Sylfaen"/>
          <w:i w:val="0"/>
          <w:lang w:val="af-ZA"/>
        </w:rPr>
        <w:t>առաջարկ</w:t>
      </w:r>
      <w:r w:rsidRPr="00F60115">
        <w:rPr>
          <w:rFonts w:asciiTheme="minorHAnsi" w:hAnsiTheme="minorHAnsi"/>
          <w:i w:val="0"/>
          <w:lang w:val="af-ZA"/>
        </w:rPr>
        <w:t xml:space="preserve"> </w:t>
      </w:r>
      <w:r w:rsidRPr="00F60115">
        <w:rPr>
          <w:rFonts w:ascii="Sylfaen" w:hAnsi="Sylfaen" w:cs="Sylfaen"/>
          <w:i w:val="0"/>
          <w:lang w:val="af-ZA"/>
        </w:rPr>
        <w:t>ներկայացրած</w:t>
      </w:r>
      <w:r w:rsidRPr="00F60115">
        <w:rPr>
          <w:rFonts w:asciiTheme="minorHAnsi" w:hAnsiTheme="minorHAnsi"/>
          <w:i w:val="0"/>
          <w:lang w:val="af-ZA"/>
        </w:rPr>
        <w:t xml:space="preserve"> </w:t>
      </w:r>
      <w:r w:rsidRPr="00F60115">
        <w:rPr>
          <w:rFonts w:ascii="Sylfaen" w:hAnsi="Sylfaen" w:cs="Sylfaen"/>
          <w:i w:val="0"/>
          <w:lang w:val="af-ZA"/>
        </w:rPr>
        <w:t>մասնակցին</w:t>
      </w:r>
      <w:r w:rsidRPr="00F60115">
        <w:rPr>
          <w:rFonts w:asciiTheme="minorHAnsi" w:hAnsiTheme="minorHAnsi"/>
          <w:i w:val="0"/>
          <w:lang w:val="af-ZA"/>
        </w:rPr>
        <w:t xml:space="preserve"> </w:t>
      </w:r>
      <w:r w:rsidRPr="00F60115">
        <w:rPr>
          <w:rFonts w:ascii="Sylfaen" w:hAnsi="Sylfaen" w:cs="Sylfaen"/>
          <w:i w:val="0"/>
          <w:lang w:val="af-ZA"/>
        </w:rPr>
        <w:t>նախապատվություն</w:t>
      </w:r>
      <w:r w:rsidRPr="00F60115">
        <w:rPr>
          <w:rFonts w:asciiTheme="minorHAnsi" w:hAnsiTheme="minorHAnsi"/>
          <w:i w:val="0"/>
          <w:lang w:val="af-ZA"/>
        </w:rPr>
        <w:t xml:space="preserve"> </w:t>
      </w:r>
      <w:r w:rsidRPr="00F60115">
        <w:rPr>
          <w:rFonts w:ascii="Sylfaen" w:hAnsi="Sylfaen" w:cs="Sylfaen"/>
          <w:i w:val="0"/>
          <w:lang w:val="af-ZA"/>
        </w:rPr>
        <w:t>տալու</w:t>
      </w:r>
      <w:r w:rsidRPr="00F60115">
        <w:rPr>
          <w:rFonts w:asciiTheme="minorHAnsi" w:hAnsiTheme="minorHAnsi"/>
          <w:i w:val="0"/>
          <w:lang w:val="af-ZA"/>
        </w:rPr>
        <w:t xml:space="preserve"> </w:t>
      </w:r>
      <w:r w:rsidRPr="00F60115">
        <w:rPr>
          <w:rFonts w:ascii="Sylfaen" w:hAnsi="Sylfaen" w:cs="Sylfaen"/>
          <w:i w:val="0"/>
          <w:lang w:val="af-ZA"/>
        </w:rPr>
        <w:t>սկզբունքով։</w:t>
      </w:r>
      <w:r w:rsidRPr="00F60115">
        <w:rPr>
          <w:rFonts w:asciiTheme="minorHAnsi" w:hAnsiTheme="minorHAnsi"/>
          <w:i w:val="0"/>
          <w:lang w:val="af-ZA"/>
        </w:rPr>
        <w:t xml:space="preserve"> </w:t>
      </w:r>
    </w:p>
    <w:p w:rsidR="006D3522" w:rsidRPr="00F60115" w:rsidRDefault="006D3522" w:rsidP="006D3522">
      <w:pPr>
        <w:pStyle w:val="BodyTextIndent"/>
        <w:spacing w:line="240" w:lineRule="auto"/>
        <w:rPr>
          <w:rFonts w:asciiTheme="minorHAnsi" w:hAnsiTheme="minorHAnsi"/>
          <w:i w:val="0"/>
          <w:lang w:val="af-ZA"/>
        </w:rPr>
      </w:pPr>
      <w:r w:rsidRPr="00F60115">
        <w:rPr>
          <w:rFonts w:ascii="Sylfaen" w:hAnsi="Sylfaen" w:cs="Sylfaen"/>
          <w:i w:val="0"/>
          <w:lang w:val="hy-AM"/>
        </w:rPr>
        <w:t>Գնանշման</w:t>
      </w:r>
      <w:r w:rsidRPr="00F60115">
        <w:rPr>
          <w:rFonts w:asciiTheme="minorHAnsi" w:hAnsiTheme="minorHAnsi"/>
          <w:i w:val="0"/>
          <w:lang w:val="hy-AM"/>
        </w:rPr>
        <w:t xml:space="preserve"> </w:t>
      </w:r>
      <w:r w:rsidRPr="00F60115">
        <w:rPr>
          <w:rFonts w:ascii="Sylfaen" w:hAnsi="Sylfaen" w:cs="Sylfaen"/>
          <w:i w:val="0"/>
          <w:lang w:val="hy-AM"/>
        </w:rPr>
        <w:t>հարցման</w:t>
      </w:r>
      <w:r w:rsidRPr="00F60115">
        <w:rPr>
          <w:rFonts w:asciiTheme="minorHAnsi" w:hAnsiTheme="minorHAnsi"/>
          <w:i w:val="0"/>
          <w:lang w:val="af-ZA"/>
        </w:rPr>
        <w:t xml:space="preserve"> </w:t>
      </w:r>
      <w:r w:rsidRPr="00F60115">
        <w:rPr>
          <w:rFonts w:ascii="Sylfaen" w:hAnsi="Sylfaen" w:cs="Sylfaen"/>
          <w:i w:val="0"/>
          <w:lang w:val="af-ZA"/>
        </w:rPr>
        <w:t>հրավերը</w:t>
      </w:r>
      <w:r w:rsidRPr="00F60115">
        <w:rPr>
          <w:rFonts w:asciiTheme="minorHAnsi" w:hAnsiTheme="minorHAnsi"/>
          <w:i w:val="0"/>
          <w:lang w:val="af-ZA"/>
        </w:rPr>
        <w:t xml:space="preserve"> </w:t>
      </w:r>
      <w:r w:rsidRPr="00F60115">
        <w:rPr>
          <w:rFonts w:ascii="Sylfaen" w:hAnsi="Sylfaen" w:cs="Sylfaen"/>
          <w:i w:val="0"/>
          <w:lang w:val="af-ZA"/>
        </w:rPr>
        <w:t>թղթային</w:t>
      </w:r>
      <w:r w:rsidRPr="00F60115">
        <w:rPr>
          <w:rFonts w:asciiTheme="minorHAnsi" w:hAnsiTheme="minorHAnsi"/>
          <w:i w:val="0"/>
          <w:lang w:val="af-ZA"/>
        </w:rPr>
        <w:t xml:space="preserve"> </w:t>
      </w:r>
      <w:r w:rsidRPr="00F60115">
        <w:rPr>
          <w:rFonts w:ascii="Sylfaen" w:hAnsi="Sylfaen" w:cs="Sylfaen"/>
          <w:i w:val="0"/>
          <w:lang w:val="af-ZA"/>
        </w:rPr>
        <w:t>ստանալու</w:t>
      </w:r>
      <w:r w:rsidRPr="00F60115">
        <w:rPr>
          <w:rFonts w:asciiTheme="minorHAnsi" w:hAnsiTheme="minorHAnsi"/>
          <w:i w:val="0"/>
          <w:lang w:val="af-ZA"/>
        </w:rPr>
        <w:t xml:space="preserve"> </w:t>
      </w:r>
      <w:r w:rsidRPr="00F60115">
        <w:rPr>
          <w:rFonts w:ascii="Sylfaen" w:hAnsi="Sylfaen" w:cs="Sylfaen"/>
          <w:i w:val="0"/>
          <w:lang w:val="af-ZA"/>
        </w:rPr>
        <w:t>համար</w:t>
      </w:r>
      <w:r w:rsidRPr="00F60115">
        <w:rPr>
          <w:rFonts w:asciiTheme="minorHAnsi" w:hAnsiTheme="minorHAnsi"/>
          <w:i w:val="0"/>
          <w:lang w:val="af-ZA"/>
        </w:rPr>
        <w:t xml:space="preserve"> </w:t>
      </w:r>
      <w:r w:rsidRPr="00F60115">
        <w:rPr>
          <w:rFonts w:ascii="Sylfaen" w:hAnsi="Sylfaen" w:cs="Sylfaen"/>
          <w:i w:val="0"/>
          <w:lang w:val="af-ZA"/>
        </w:rPr>
        <w:t>անհրաժեշտ</w:t>
      </w:r>
      <w:r w:rsidRPr="00F60115">
        <w:rPr>
          <w:rFonts w:asciiTheme="minorHAnsi" w:hAnsiTheme="minorHAnsi"/>
          <w:i w:val="0"/>
          <w:lang w:val="af-ZA"/>
        </w:rPr>
        <w:t xml:space="preserve"> </w:t>
      </w:r>
      <w:r w:rsidRPr="00F60115">
        <w:rPr>
          <w:rFonts w:ascii="Sylfaen" w:hAnsi="Sylfaen" w:cs="Sylfaen"/>
          <w:i w:val="0"/>
          <w:lang w:val="af-ZA"/>
        </w:rPr>
        <w:t>է</w:t>
      </w:r>
      <w:r w:rsidRPr="00F60115">
        <w:rPr>
          <w:rFonts w:asciiTheme="minorHAnsi" w:hAnsiTheme="minorHAnsi"/>
          <w:i w:val="0"/>
          <w:lang w:val="af-ZA"/>
        </w:rPr>
        <w:t xml:space="preserve"> </w:t>
      </w:r>
      <w:r w:rsidRPr="00F60115">
        <w:rPr>
          <w:rFonts w:ascii="Sylfaen" w:hAnsi="Sylfaen" w:cs="Sylfaen"/>
          <w:i w:val="0"/>
          <w:lang w:val="af-ZA"/>
        </w:rPr>
        <w:t>դիմել</w:t>
      </w:r>
      <w:r w:rsidRPr="00F60115">
        <w:rPr>
          <w:rFonts w:asciiTheme="minorHAnsi" w:hAnsiTheme="minorHAnsi"/>
          <w:i w:val="0"/>
          <w:lang w:val="af-ZA"/>
        </w:rPr>
        <w:t xml:space="preserve"> </w:t>
      </w:r>
      <w:r w:rsidRPr="00F60115">
        <w:rPr>
          <w:rFonts w:ascii="Sylfaen" w:hAnsi="Sylfaen" w:cs="Sylfaen"/>
          <w:i w:val="0"/>
          <w:lang w:val="af-ZA"/>
        </w:rPr>
        <w:t>պատվիրատուին</w:t>
      </w:r>
      <w:r w:rsidRPr="00F60115">
        <w:rPr>
          <w:rFonts w:asciiTheme="minorHAnsi" w:hAnsiTheme="minorHAnsi"/>
          <w:i w:val="0"/>
          <w:lang w:val="af-ZA"/>
        </w:rPr>
        <w:t xml:space="preserve">, </w:t>
      </w:r>
      <w:r w:rsidRPr="00F60115">
        <w:rPr>
          <w:rFonts w:ascii="Sylfaen" w:hAnsi="Sylfaen" w:cs="Sylfaen"/>
          <w:i w:val="0"/>
          <w:lang w:val="af-ZA"/>
        </w:rPr>
        <w:t>մինչև</w:t>
      </w:r>
      <w:r w:rsidRPr="00F60115">
        <w:rPr>
          <w:rFonts w:asciiTheme="minorHAnsi" w:hAnsiTheme="minorHAnsi"/>
          <w:i w:val="0"/>
          <w:lang w:val="af-ZA"/>
        </w:rPr>
        <w:t xml:space="preserve"> </w:t>
      </w:r>
      <w:r w:rsidRPr="00F60115">
        <w:rPr>
          <w:rFonts w:ascii="Sylfaen" w:hAnsi="Sylfaen" w:cs="Sylfaen"/>
          <w:i w:val="0"/>
          <w:lang w:val="af-ZA"/>
        </w:rPr>
        <w:t>սույն</w:t>
      </w:r>
      <w:r w:rsidRPr="00F60115">
        <w:rPr>
          <w:rFonts w:asciiTheme="minorHAnsi" w:hAnsiTheme="minorHAnsi"/>
          <w:i w:val="0"/>
          <w:lang w:val="af-ZA"/>
        </w:rPr>
        <w:t xml:space="preserve"> </w:t>
      </w:r>
      <w:r w:rsidRPr="00F60115">
        <w:rPr>
          <w:rFonts w:ascii="Sylfaen" w:hAnsi="Sylfaen" w:cs="Sylfaen"/>
          <w:i w:val="0"/>
          <w:lang w:val="af-ZA"/>
        </w:rPr>
        <w:t>հայտարարության</w:t>
      </w:r>
      <w:r w:rsidRPr="00F60115">
        <w:rPr>
          <w:rFonts w:asciiTheme="minorHAnsi" w:hAnsiTheme="minorHAnsi"/>
          <w:i w:val="0"/>
          <w:lang w:val="af-ZA"/>
        </w:rPr>
        <w:t xml:space="preserve"> </w:t>
      </w:r>
      <w:r w:rsidRPr="00F60115">
        <w:rPr>
          <w:rFonts w:ascii="Sylfaen" w:hAnsi="Sylfaen" w:cs="Sylfaen"/>
          <w:i w:val="0"/>
          <w:lang w:val="af-ZA"/>
        </w:rPr>
        <w:t>հրապարակման</w:t>
      </w:r>
      <w:r w:rsidRPr="00F60115">
        <w:rPr>
          <w:rFonts w:asciiTheme="minorHAnsi" w:hAnsiTheme="minorHAnsi"/>
          <w:i w:val="0"/>
          <w:lang w:val="af-ZA"/>
        </w:rPr>
        <w:t xml:space="preserve"> </w:t>
      </w:r>
      <w:r w:rsidRPr="00F60115">
        <w:rPr>
          <w:rFonts w:ascii="Sylfaen" w:hAnsi="Sylfaen" w:cs="Sylfaen"/>
          <w:i w:val="0"/>
          <w:lang w:val="af-ZA"/>
        </w:rPr>
        <w:t>օրվանից</w:t>
      </w:r>
      <w:r w:rsidRPr="00F60115">
        <w:rPr>
          <w:rFonts w:asciiTheme="minorHAnsi" w:hAnsiTheme="minorHAnsi"/>
          <w:i w:val="0"/>
          <w:lang w:val="af-ZA"/>
        </w:rPr>
        <w:t xml:space="preserve"> </w:t>
      </w:r>
      <w:r w:rsidRPr="00F60115">
        <w:rPr>
          <w:rFonts w:ascii="Sylfaen" w:hAnsi="Sylfaen" w:cs="Sylfaen"/>
          <w:i w:val="0"/>
          <w:lang w:val="af-ZA"/>
        </w:rPr>
        <w:t>հաշված</w:t>
      </w:r>
      <w:r w:rsidRPr="00F60115">
        <w:rPr>
          <w:rFonts w:asciiTheme="minorHAnsi" w:hAnsiTheme="minorHAnsi"/>
          <w:i w:val="0"/>
          <w:lang w:val="af-ZA"/>
        </w:rPr>
        <w:t xml:space="preserve">` </w:t>
      </w:r>
      <w:r w:rsidRPr="00F60115">
        <w:rPr>
          <w:rFonts w:asciiTheme="minorHAnsi" w:hAnsiTheme="minorHAnsi"/>
          <w:i w:val="0"/>
          <w:u w:val="single"/>
          <w:lang w:val="af-ZA"/>
        </w:rPr>
        <w:t xml:space="preserve">  </w:t>
      </w:r>
      <w:r w:rsidR="003B039C" w:rsidRPr="00F60115">
        <w:rPr>
          <w:rFonts w:asciiTheme="minorHAnsi" w:hAnsiTheme="minorHAnsi"/>
          <w:i w:val="0"/>
          <w:u w:val="single"/>
          <w:lang w:val="af-ZA"/>
        </w:rPr>
        <w:t xml:space="preserve">7 </w:t>
      </w:r>
      <w:r w:rsidRPr="00F60115">
        <w:rPr>
          <w:rFonts w:asciiTheme="minorHAnsi" w:hAnsiTheme="minorHAnsi"/>
          <w:i w:val="0"/>
          <w:u w:val="single"/>
          <w:lang w:val="af-ZA"/>
        </w:rPr>
        <w:t xml:space="preserve"> </w:t>
      </w:r>
      <w:r w:rsidRPr="00F60115">
        <w:rPr>
          <w:rFonts w:asciiTheme="minorHAnsi" w:hAnsiTheme="minorHAnsi"/>
          <w:i w:val="0"/>
          <w:lang w:val="af-ZA"/>
        </w:rPr>
        <w:t>-</w:t>
      </w:r>
      <w:r w:rsidRPr="00F60115">
        <w:rPr>
          <w:rFonts w:ascii="Sylfaen" w:hAnsi="Sylfaen" w:cs="Sylfaen"/>
          <w:i w:val="0"/>
          <w:lang w:val="af-ZA"/>
        </w:rPr>
        <w:t>րդ</w:t>
      </w:r>
      <w:r w:rsidRPr="00F60115">
        <w:rPr>
          <w:rFonts w:asciiTheme="minorHAnsi" w:hAnsiTheme="minorHAnsi"/>
          <w:i w:val="0"/>
          <w:lang w:val="af-ZA"/>
        </w:rPr>
        <w:t xml:space="preserve"> </w:t>
      </w:r>
      <w:r w:rsidRPr="00F60115">
        <w:rPr>
          <w:rFonts w:ascii="Sylfaen" w:hAnsi="Sylfaen" w:cs="Sylfaen"/>
          <w:i w:val="0"/>
          <w:lang w:val="af-ZA"/>
        </w:rPr>
        <w:t>օրը</w:t>
      </w:r>
      <w:r w:rsidRPr="00F60115">
        <w:rPr>
          <w:rFonts w:asciiTheme="minorHAnsi" w:hAnsiTheme="minorHAnsi"/>
          <w:i w:val="0"/>
          <w:lang w:val="af-ZA"/>
        </w:rPr>
        <w:t xml:space="preserve"> </w:t>
      </w:r>
      <w:r w:rsidRPr="00F60115">
        <w:rPr>
          <w:rFonts w:ascii="Sylfaen" w:hAnsi="Sylfaen" w:cs="Sylfaen"/>
          <w:i w:val="0"/>
          <w:lang w:val="af-ZA"/>
        </w:rPr>
        <w:t>ժամը</w:t>
      </w:r>
      <w:r w:rsidRPr="00F60115">
        <w:rPr>
          <w:rFonts w:asciiTheme="minorHAnsi" w:hAnsiTheme="minorHAnsi"/>
          <w:i w:val="0"/>
          <w:lang w:val="af-ZA"/>
        </w:rPr>
        <w:t xml:space="preserve"> </w:t>
      </w:r>
      <w:r w:rsidRPr="00F60115">
        <w:rPr>
          <w:rFonts w:asciiTheme="minorHAnsi" w:hAnsiTheme="minorHAnsi"/>
          <w:i w:val="0"/>
          <w:u w:val="single"/>
          <w:lang w:val="af-ZA"/>
        </w:rPr>
        <w:t xml:space="preserve">   </w:t>
      </w:r>
      <w:r w:rsidR="003B039C" w:rsidRPr="00F60115">
        <w:rPr>
          <w:rFonts w:asciiTheme="minorHAnsi" w:hAnsiTheme="minorHAnsi"/>
          <w:i w:val="0"/>
          <w:u w:val="single"/>
          <w:lang w:val="af-ZA"/>
        </w:rPr>
        <w:t>11</w:t>
      </w:r>
      <w:r w:rsidR="00EB20F5">
        <w:rPr>
          <w:rFonts w:asciiTheme="minorHAnsi" w:hAnsiTheme="minorHAnsi"/>
          <w:i w:val="0"/>
          <w:u w:val="single"/>
          <w:lang w:val="af-ZA"/>
        </w:rPr>
        <w:t>:00</w:t>
      </w:r>
      <w:r w:rsidRPr="00F60115">
        <w:rPr>
          <w:rFonts w:asciiTheme="minorHAnsi" w:hAnsiTheme="minorHAnsi"/>
          <w:i w:val="0"/>
          <w:u w:val="single"/>
          <w:lang w:val="af-ZA"/>
        </w:rPr>
        <w:t xml:space="preserve"> </w:t>
      </w:r>
      <w:r w:rsidRPr="00F60115">
        <w:rPr>
          <w:rFonts w:asciiTheme="minorHAnsi" w:hAnsiTheme="minorHAnsi"/>
          <w:i w:val="0"/>
          <w:lang w:val="af-ZA"/>
        </w:rPr>
        <w:t>-</w:t>
      </w:r>
      <w:r w:rsidR="00EB20F5">
        <w:rPr>
          <w:rFonts w:ascii="Sylfaen" w:hAnsi="Sylfaen" w:cs="Sylfaen"/>
          <w:i w:val="0"/>
          <w:lang w:val="af-ZA"/>
        </w:rPr>
        <w:t>ին</w:t>
      </w:r>
      <w:r w:rsidRPr="00F60115">
        <w:rPr>
          <w:rFonts w:ascii="Sylfaen" w:hAnsi="Sylfaen" w:cs="Sylfaen"/>
          <w:i w:val="0"/>
          <w:lang w:val="af-ZA"/>
        </w:rPr>
        <w:t>։</w:t>
      </w:r>
      <w:r w:rsidRPr="00F60115">
        <w:rPr>
          <w:rFonts w:asciiTheme="minorHAnsi" w:hAnsiTheme="minorHAnsi"/>
          <w:i w:val="0"/>
          <w:lang w:val="af-ZA"/>
        </w:rPr>
        <w:t xml:space="preserve"> </w:t>
      </w:r>
      <w:r w:rsidRPr="00F60115">
        <w:rPr>
          <w:rFonts w:ascii="Sylfaen" w:hAnsi="Sylfaen" w:cs="Sylfaen"/>
          <w:i w:val="0"/>
          <w:lang w:val="af-ZA"/>
        </w:rPr>
        <w:t>Ընդ</w:t>
      </w:r>
      <w:r w:rsidRPr="00F60115">
        <w:rPr>
          <w:rFonts w:asciiTheme="minorHAnsi" w:hAnsiTheme="minorHAnsi"/>
          <w:i w:val="0"/>
          <w:lang w:val="af-ZA"/>
        </w:rPr>
        <w:t xml:space="preserve"> </w:t>
      </w:r>
      <w:r w:rsidRPr="00F60115">
        <w:rPr>
          <w:rFonts w:ascii="Sylfaen" w:hAnsi="Sylfaen" w:cs="Sylfaen"/>
          <w:i w:val="0"/>
          <w:lang w:val="af-ZA"/>
        </w:rPr>
        <w:t>որում</w:t>
      </w:r>
      <w:r w:rsidRPr="00F60115">
        <w:rPr>
          <w:rFonts w:asciiTheme="minorHAnsi" w:hAnsiTheme="minorHAnsi"/>
          <w:i w:val="0"/>
          <w:lang w:val="af-ZA"/>
        </w:rPr>
        <w:t xml:space="preserve">, </w:t>
      </w:r>
      <w:r w:rsidRPr="00F60115">
        <w:rPr>
          <w:rFonts w:ascii="Sylfaen" w:hAnsi="Sylfaen" w:cs="Sylfaen"/>
          <w:i w:val="0"/>
          <w:lang w:val="af-ZA"/>
        </w:rPr>
        <w:t>թղթային</w:t>
      </w:r>
      <w:r w:rsidRPr="00F60115">
        <w:rPr>
          <w:rFonts w:asciiTheme="minorHAnsi" w:hAnsiTheme="minorHAnsi"/>
          <w:i w:val="0"/>
          <w:lang w:val="af-ZA"/>
        </w:rPr>
        <w:t xml:space="preserve"> </w:t>
      </w:r>
      <w:r w:rsidRPr="00F60115">
        <w:rPr>
          <w:rFonts w:ascii="Sylfaen" w:hAnsi="Sylfaen" w:cs="Sylfaen"/>
          <w:i w:val="0"/>
          <w:lang w:val="af-ZA"/>
        </w:rPr>
        <w:t>ձևով</w:t>
      </w:r>
      <w:r w:rsidRPr="00F60115">
        <w:rPr>
          <w:rFonts w:asciiTheme="minorHAnsi" w:hAnsiTheme="minorHAnsi"/>
          <w:i w:val="0"/>
          <w:lang w:val="af-ZA"/>
        </w:rPr>
        <w:t xml:space="preserve"> </w:t>
      </w:r>
      <w:r w:rsidRPr="00F60115">
        <w:rPr>
          <w:rFonts w:ascii="Sylfaen" w:hAnsi="Sylfaen" w:cs="Sylfaen"/>
          <w:i w:val="0"/>
          <w:lang w:val="af-ZA"/>
        </w:rPr>
        <w:t>հրավեր</w:t>
      </w:r>
      <w:r w:rsidRPr="00F60115">
        <w:rPr>
          <w:rFonts w:asciiTheme="minorHAnsi" w:hAnsiTheme="minorHAnsi"/>
          <w:i w:val="0"/>
          <w:lang w:val="af-ZA"/>
        </w:rPr>
        <w:t xml:space="preserve"> </w:t>
      </w:r>
      <w:r w:rsidRPr="00F60115">
        <w:rPr>
          <w:rFonts w:ascii="Sylfaen" w:hAnsi="Sylfaen" w:cs="Sylfaen"/>
          <w:i w:val="0"/>
          <w:lang w:val="af-ZA"/>
        </w:rPr>
        <w:t>ստանալու</w:t>
      </w:r>
      <w:r w:rsidRPr="00F60115">
        <w:rPr>
          <w:rFonts w:asciiTheme="minorHAnsi" w:hAnsiTheme="minorHAnsi"/>
          <w:i w:val="0"/>
          <w:lang w:val="af-ZA"/>
        </w:rPr>
        <w:t xml:space="preserve"> </w:t>
      </w:r>
      <w:r w:rsidRPr="00F60115">
        <w:rPr>
          <w:rFonts w:ascii="Sylfaen" w:hAnsi="Sylfaen" w:cs="Sylfaen"/>
          <w:i w:val="0"/>
          <w:lang w:val="af-ZA"/>
        </w:rPr>
        <w:t>համար</w:t>
      </w:r>
      <w:r w:rsidRPr="00F60115">
        <w:rPr>
          <w:rFonts w:asciiTheme="minorHAnsi" w:hAnsiTheme="minorHAnsi"/>
          <w:i w:val="0"/>
          <w:lang w:val="af-ZA"/>
        </w:rPr>
        <w:t xml:space="preserve"> </w:t>
      </w:r>
      <w:r w:rsidRPr="00F60115">
        <w:rPr>
          <w:rFonts w:ascii="Sylfaen" w:hAnsi="Sylfaen" w:cs="Sylfaen"/>
          <w:i w:val="0"/>
          <w:lang w:val="af-ZA"/>
        </w:rPr>
        <w:t>պատվիրատուին</w:t>
      </w:r>
      <w:r w:rsidRPr="00F60115">
        <w:rPr>
          <w:rFonts w:asciiTheme="minorHAnsi" w:hAnsiTheme="minorHAnsi"/>
          <w:i w:val="0"/>
          <w:lang w:val="af-ZA"/>
        </w:rPr>
        <w:t xml:space="preserve"> </w:t>
      </w:r>
      <w:r w:rsidRPr="00F60115">
        <w:rPr>
          <w:rFonts w:ascii="Sylfaen" w:hAnsi="Sylfaen" w:cs="Sylfaen"/>
          <w:i w:val="0"/>
          <w:lang w:val="af-ZA"/>
        </w:rPr>
        <w:t>պետք</w:t>
      </w:r>
      <w:r w:rsidRPr="00F60115">
        <w:rPr>
          <w:rFonts w:asciiTheme="minorHAnsi" w:hAnsiTheme="minorHAnsi"/>
          <w:i w:val="0"/>
          <w:lang w:val="af-ZA"/>
        </w:rPr>
        <w:t xml:space="preserve"> </w:t>
      </w:r>
      <w:r w:rsidRPr="00F60115">
        <w:rPr>
          <w:rFonts w:ascii="Sylfaen" w:hAnsi="Sylfaen" w:cs="Sylfaen"/>
          <w:i w:val="0"/>
          <w:lang w:val="af-ZA"/>
        </w:rPr>
        <w:t>է</w:t>
      </w:r>
      <w:r w:rsidRPr="00F60115">
        <w:rPr>
          <w:rFonts w:asciiTheme="minorHAnsi" w:hAnsiTheme="minorHAnsi"/>
          <w:i w:val="0"/>
          <w:lang w:val="af-ZA"/>
        </w:rPr>
        <w:t xml:space="preserve"> </w:t>
      </w:r>
      <w:r w:rsidRPr="00F60115">
        <w:rPr>
          <w:rFonts w:ascii="Sylfaen" w:hAnsi="Sylfaen" w:cs="Sylfaen"/>
          <w:i w:val="0"/>
          <w:lang w:val="af-ZA"/>
        </w:rPr>
        <w:t>ներկայացնել</w:t>
      </w:r>
      <w:r w:rsidRPr="00F60115">
        <w:rPr>
          <w:rFonts w:asciiTheme="minorHAnsi" w:hAnsiTheme="minorHAnsi"/>
          <w:i w:val="0"/>
          <w:lang w:val="af-ZA"/>
        </w:rPr>
        <w:t xml:space="preserve"> </w:t>
      </w:r>
      <w:r w:rsidRPr="00F60115">
        <w:rPr>
          <w:rFonts w:ascii="Sylfaen" w:hAnsi="Sylfaen" w:cs="Sylfaen"/>
          <w:i w:val="0"/>
          <w:lang w:val="af-ZA"/>
        </w:rPr>
        <w:t>գրավոր</w:t>
      </w:r>
      <w:r w:rsidRPr="00F60115">
        <w:rPr>
          <w:rFonts w:asciiTheme="minorHAnsi" w:hAnsiTheme="minorHAnsi"/>
          <w:i w:val="0"/>
          <w:lang w:val="af-ZA"/>
        </w:rPr>
        <w:t xml:space="preserve"> </w:t>
      </w:r>
      <w:r w:rsidRPr="00F60115">
        <w:rPr>
          <w:rFonts w:ascii="Sylfaen" w:hAnsi="Sylfaen" w:cs="Sylfaen"/>
          <w:i w:val="0"/>
          <w:lang w:val="af-ZA"/>
        </w:rPr>
        <w:t>դիմում։</w:t>
      </w:r>
      <w:r w:rsidRPr="00F60115">
        <w:rPr>
          <w:rFonts w:asciiTheme="minorHAnsi" w:hAnsiTheme="minorHAnsi"/>
          <w:i w:val="0"/>
          <w:lang w:val="af-ZA"/>
        </w:rPr>
        <w:t xml:space="preserve"> </w:t>
      </w:r>
      <w:r w:rsidRPr="00F60115">
        <w:rPr>
          <w:rFonts w:ascii="Sylfaen" w:hAnsi="Sylfaen" w:cs="Sylfaen"/>
          <w:i w:val="0"/>
          <w:lang w:val="af-ZA"/>
        </w:rPr>
        <w:t>Պատվիրատուն</w:t>
      </w:r>
      <w:r w:rsidRPr="00F60115">
        <w:rPr>
          <w:rFonts w:asciiTheme="minorHAnsi" w:hAnsiTheme="minorHAnsi"/>
          <w:i w:val="0"/>
          <w:lang w:val="af-ZA"/>
        </w:rPr>
        <w:t xml:space="preserve"> </w:t>
      </w:r>
      <w:r w:rsidRPr="00F60115">
        <w:rPr>
          <w:rFonts w:ascii="Sylfaen" w:hAnsi="Sylfaen" w:cs="Sylfaen"/>
          <w:i w:val="0"/>
          <w:lang w:val="af-ZA"/>
        </w:rPr>
        <w:t>ապահովում</w:t>
      </w:r>
      <w:r w:rsidRPr="00F60115">
        <w:rPr>
          <w:rFonts w:asciiTheme="minorHAnsi" w:hAnsiTheme="minorHAnsi"/>
          <w:i w:val="0"/>
          <w:lang w:val="af-ZA"/>
        </w:rPr>
        <w:t xml:space="preserve"> </w:t>
      </w:r>
      <w:r w:rsidRPr="00F60115">
        <w:rPr>
          <w:rFonts w:ascii="Sylfaen" w:hAnsi="Sylfaen" w:cs="Sylfaen"/>
          <w:i w:val="0"/>
          <w:lang w:val="af-ZA"/>
        </w:rPr>
        <w:t>է</w:t>
      </w:r>
      <w:r w:rsidRPr="00F60115">
        <w:rPr>
          <w:rFonts w:asciiTheme="minorHAnsi" w:hAnsiTheme="minorHAnsi"/>
          <w:i w:val="0"/>
          <w:lang w:val="af-ZA"/>
        </w:rPr>
        <w:t xml:space="preserve"> </w:t>
      </w:r>
      <w:r w:rsidRPr="00F60115">
        <w:rPr>
          <w:rFonts w:ascii="Sylfaen" w:hAnsi="Sylfaen" w:cs="Sylfaen"/>
          <w:i w:val="0"/>
          <w:lang w:val="af-ZA"/>
        </w:rPr>
        <w:t>թղթային</w:t>
      </w:r>
      <w:r w:rsidRPr="00F60115">
        <w:rPr>
          <w:rFonts w:asciiTheme="minorHAnsi" w:hAnsiTheme="minorHAnsi"/>
          <w:i w:val="0"/>
          <w:lang w:val="af-ZA"/>
        </w:rPr>
        <w:t xml:space="preserve"> </w:t>
      </w:r>
      <w:r w:rsidRPr="00F60115">
        <w:rPr>
          <w:rFonts w:ascii="Sylfaen" w:hAnsi="Sylfaen" w:cs="Sylfaen"/>
          <w:i w:val="0"/>
          <w:lang w:val="af-ZA"/>
        </w:rPr>
        <w:t>ձևով</w:t>
      </w:r>
      <w:r w:rsidRPr="00F60115">
        <w:rPr>
          <w:rFonts w:asciiTheme="minorHAnsi" w:hAnsiTheme="minorHAnsi"/>
          <w:i w:val="0"/>
          <w:lang w:val="af-ZA"/>
        </w:rPr>
        <w:t xml:space="preserve"> </w:t>
      </w:r>
      <w:r w:rsidRPr="00F60115">
        <w:rPr>
          <w:rFonts w:ascii="Sylfaen" w:hAnsi="Sylfaen" w:cs="Sylfaen"/>
          <w:i w:val="0"/>
          <w:lang w:val="af-ZA"/>
        </w:rPr>
        <w:t>հրավերի</w:t>
      </w:r>
      <w:r w:rsidRPr="00F60115">
        <w:rPr>
          <w:rFonts w:asciiTheme="minorHAnsi" w:hAnsiTheme="minorHAnsi"/>
          <w:i w:val="0"/>
          <w:lang w:val="af-ZA"/>
        </w:rPr>
        <w:t xml:space="preserve"> </w:t>
      </w:r>
      <w:r w:rsidRPr="00F60115">
        <w:rPr>
          <w:rFonts w:ascii="Sylfaen" w:hAnsi="Sylfaen" w:cs="Sylfaen"/>
          <w:i w:val="0"/>
          <w:lang w:val="af-ZA"/>
        </w:rPr>
        <w:t>տրամադրումն</w:t>
      </w:r>
      <w:r w:rsidRPr="00F60115">
        <w:rPr>
          <w:rFonts w:asciiTheme="minorHAnsi" w:hAnsiTheme="minorHAnsi"/>
          <w:i w:val="0"/>
          <w:lang w:val="af-ZA"/>
        </w:rPr>
        <w:t xml:space="preserve"> </w:t>
      </w:r>
      <w:r w:rsidRPr="00F60115">
        <w:rPr>
          <w:rFonts w:ascii="Sylfaen" w:hAnsi="Sylfaen" w:cs="Sylfaen"/>
          <w:i w:val="0"/>
          <w:lang w:val="af-ZA"/>
        </w:rPr>
        <w:t>անվճար</w:t>
      </w:r>
      <w:r w:rsidRPr="00F60115">
        <w:rPr>
          <w:rFonts w:asciiTheme="minorHAnsi" w:hAnsiTheme="minorHAnsi"/>
          <w:i w:val="0"/>
          <w:lang w:val="af-ZA"/>
        </w:rPr>
        <w:t xml:space="preserve"> (</w:t>
      </w:r>
      <w:r w:rsidRPr="00F60115">
        <w:rPr>
          <w:rFonts w:ascii="Sylfaen" w:hAnsi="Sylfaen" w:cs="Sylfaen"/>
          <w:i w:val="0"/>
          <w:lang w:val="af-ZA"/>
        </w:rPr>
        <w:t>կամ</w:t>
      </w:r>
      <w:r w:rsidRPr="00F60115">
        <w:rPr>
          <w:rFonts w:asciiTheme="minorHAnsi" w:hAnsiTheme="minorHAnsi"/>
          <w:i w:val="0"/>
          <w:lang w:val="af-ZA"/>
        </w:rPr>
        <w:t xml:space="preserve"> ____ </w:t>
      </w:r>
      <w:r w:rsidRPr="00F60115">
        <w:rPr>
          <w:rFonts w:ascii="Sylfaen" w:hAnsi="Sylfaen" w:cs="Sylfaen"/>
          <w:i w:val="0"/>
          <w:lang w:val="af-ZA"/>
        </w:rPr>
        <w:t>ՀՀ</w:t>
      </w:r>
      <w:r w:rsidRPr="00F60115">
        <w:rPr>
          <w:rFonts w:asciiTheme="minorHAnsi" w:hAnsiTheme="minorHAnsi"/>
          <w:i w:val="0"/>
          <w:lang w:val="af-ZA"/>
        </w:rPr>
        <w:t xml:space="preserve"> </w:t>
      </w:r>
      <w:r w:rsidRPr="00F60115">
        <w:rPr>
          <w:rFonts w:ascii="Sylfaen" w:hAnsi="Sylfaen" w:cs="Sylfaen"/>
          <w:i w:val="0"/>
          <w:lang w:val="af-ZA"/>
        </w:rPr>
        <w:t>դրամը</w:t>
      </w:r>
      <w:r w:rsidRPr="00F60115">
        <w:rPr>
          <w:rFonts w:asciiTheme="minorHAnsi" w:hAnsiTheme="minorHAnsi"/>
          <w:i w:val="0"/>
          <w:lang w:val="af-ZA"/>
        </w:rPr>
        <w:t xml:space="preserve">, </w:t>
      </w:r>
      <w:r w:rsidRPr="00F60115">
        <w:rPr>
          <w:rFonts w:ascii="Sylfaen" w:hAnsi="Sylfaen" w:cs="Sylfaen"/>
          <w:i w:val="0"/>
          <w:lang w:val="af-ZA"/>
        </w:rPr>
        <w:t>որը</w:t>
      </w:r>
      <w:r w:rsidRPr="00F60115">
        <w:rPr>
          <w:rFonts w:asciiTheme="minorHAnsi" w:hAnsiTheme="minorHAnsi"/>
          <w:i w:val="0"/>
          <w:lang w:val="af-ZA"/>
        </w:rPr>
        <w:t xml:space="preserve"> </w:t>
      </w:r>
      <w:r w:rsidRPr="00F60115">
        <w:rPr>
          <w:rFonts w:ascii="Sylfaen" w:hAnsi="Sylfaen" w:cs="Sylfaen"/>
          <w:i w:val="0"/>
          <w:lang w:val="af-ZA"/>
        </w:rPr>
        <w:t>չի</w:t>
      </w:r>
      <w:r w:rsidRPr="00F60115">
        <w:rPr>
          <w:rFonts w:asciiTheme="minorHAnsi" w:hAnsiTheme="minorHAnsi"/>
          <w:i w:val="0"/>
          <w:lang w:val="af-ZA"/>
        </w:rPr>
        <w:t xml:space="preserve"> </w:t>
      </w:r>
      <w:r w:rsidRPr="00F60115">
        <w:rPr>
          <w:rFonts w:ascii="Sylfaen" w:hAnsi="Sylfaen" w:cs="Sylfaen"/>
          <w:i w:val="0"/>
          <w:lang w:val="af-ZA"/>
        </w:rPr>
        <w:t>կարող</w:t>
      </w:r>
      <w:r w:rsidRPr="00F60115">
        <w:rPr>
          <w:rFonts w:asciiTheme="minorHAnsi" w:hAnsiTheme="minorHAnsi"/>
          <w:i w:val="0"/>
          <w:lang w:val="af-ZA"/>
        </w:rPr>
        <w:t xml:space="preserve"> </w:t>
      </w:r>
      <w:r w:rsidRPr="00F60115">
        <w:rPr>
          <w:rFonts w:ascii="Sylfaen" w:hAnsi="Sylfaen" w:cs="Sylfaen"/>
          <w:i w:val="0"/>
          <w:lang w:val="af-ZA"/>
        </w:rPr>
        <w:t>գերազանցել</w:t>
      </w:r>
      <w:r w:rsidRPr="00F60115">
        <w:rPr>
          <w:rFonts w:asciiTheme="minorHAnsi" w:hAnsiTheme="minorHAnsi"/>
          <w:i w:val="0"/>
          <w:lang w:val="af-ZA"/>
        </w:rPr>
        <w:t xml:space="preserve"> </w:t>
      </w:r>
      <w:r w:rsidRPr="00F60115">
        <w:rPr>
          <w:rFonts w:ascii="Sylfaen" w:hAnsi="Sylfaen" w:cs="Sylfaen"/>
          <w:i w:val="0"/>
          <w:lang w:val="af-ZA"/>
        </w:rPr>
        <w:t>հրավերի</w:t>
      </w:r>
      <w:r w:rsidRPr="00F60115">
        <w:rPr>
          <w:rFonts w:asciiTheme="minorHAnsi" w:hAnsiTheme="minorHAnsi"/>
          <w:i w:val="0"/>
          <w:lang w:val="af-ZA"/>
        </w:rPr>
        <w:t xml:space="preserve"> </w:t>
      </w:r>
      <w:r w:rsidRPr="00F60115">
        <w:rPr>
          <w:rFonts w:ascii="Sylfaen" w:hAnsi="Sylfaen" w:cs="Sylfaen"/>
          <w:i w:val="0"/>
          <w:lang w:val="af-ZA"/>
        </w:rPr>
        <w:t>պատճենահանման</w:t>
      </w:r>
      <w:r w:rsidRPr="00F60115">
        <w:rPr>
          <w:rFonts w:asciiTheme="minorHAnsi" w:hAnsiTheme="minorHAnsi"/>
          <w:i w:val="0"/>
          <w:lang w:val="af-ZA"/>
        </w:rPr>
        <w:t xml:space="preserve"> </w:t>
      </w:r>
      <w:r w:rsidRPr="00F60115">
        <w:rPr>
          <w:rFonts w:ascii="Sylfaen" w:hAnsi="Sylfaen" w:cs="Sylfaen"/>
          <w:i w:val="0"/>
          <w:lang w:val="af-ZA"/>
        </w:rPr>
        <w:t>և</w:t>
      </w:r>
      <w:r w:rsidRPr="00F60115">
        <w:rPr>
          <w:rFonts w:asciiTheme="minorHAnsi" w:hAnsiTheme="minorHAnsi"/>
          <w:i w:val="0"/>
          <w:lang w:val="af-ZA"/>
        </w:rPr>
        <w:t xml:space="preserve"> </w:t>
      </w:r>
      <w:r w:rsidRPr="00F60115">
        <w:rPr>
          <w:rFonts w:ascii="Sylfaen" w:hAnsi="Sylfaen" w:cs="Sylfaen"/>
          <w:i w:val="0"/>
          <w:lang w:val="af-ZA"/>
        </w:rPr>
        <w:t>առաքման</w:t>
      </w:r>
      <w:r w:rsidRPr="00F60115">
        <w:rPr>
          <w:rFonts w:asciiTheme="minorHAnsi" w:hAnsiTheme="minorHAnsi"/>
          <w:i w:val="0"/>
          <w:lang w:val="af-ZA"/>
        </w:rPr>
        <w:t xml:space="preserve"> </w:t>
      </w:r>
      <w:r w:rsidRPr="00F60115">
        <w:rPr>
          <w:rFonts w:ascii="Sylfaen" w:hAnsi="Sylfaen" w:cs="Sylfaen"/>
          <w:i w:val="0"/>
          <w:lang w:val="af-ZA"/>
        </w:rPr>
        <w:t>համար</w:t>
      </w:r>
      <w:r w:rsidRPr="00F60115">
        <w:rPr>
          <w:rFonts w:asciiTheme="minorHAnsi" w:hAnsiTheme="minorHAnsi"/>
          <w:i w:val="0"/>
          <w:lang w:val="af-ZA"/>
        </w:rPr>
        <w:t xml:space="preserve"> </w:t>
      </w:r>
      <w:r w:rsidRPr="00F60115">
        <w:rPr>
          <w:rFonts w:ascii="Sylfaen" w:hAnsi="Sylfaen" w:cs="Sylfaen"/>
          <w:i w:val="0"/>
          <w:lang w:val="af-ZA"/>
        </w:rPr>
        <w:t>կատարվող</w:t>
      </w:r>
      <w:r w:rsidRPr="00F60115">
        <w:rPr>
          <w:rFonts w:asciiTheme="minorHAnsi" w:hAnsiTheme="minorHAnsi"/>
          <w:i w:val="0"/>
          <w:lang w:val="af-ZA"/>
        </w:rPr>
        <w:t xml:space="preserve"> </w:t>
      </w:r>
      <w:r w:rsidRPr="00F60115">
        <w:rPr>
          <w:rFonts w:ascii="Sylfaen" w:hAnsi="Sylfaen" w:cs="Sylfaen"/>
          <w:i w:val="0"/>
          <w:lang w:val="af-ZA"/>
        </w:rPr>
        <w:t>ծախսերի</w:t>
      </w:r>
      <w:r w:rsidRPr="00F60115">
        <w:rPr>
          <w:rFonts w:asciiTheme="minorHAnsi" w:hAnsiTheme="minorHAnsi"/>
          <w:i w:val="0"/>
          <w:lang w:val="af-ZA"/>
        </w:rPr>
        <w:t xml:space="preserve"> </w:t>
      </w:r>
      <w:r w:rsidRPr="00F60115">
        <w:rPr>
          <w:rFonts w:ascii="Sylfaen" w:hAnsi="Sylfaen" w:cs="Sylfaen"/>
          <w:i w:val="0"/>
          <w:lang w:val="af-ZA"/>
        </w:rPr>
        <w:t>չափը</w:t>
      </w:r>
      <w:r w:rsidRPr="00F60115">
        <w:rPr>
          <w:rFonts w:asciiTheme="minorHAnsi" w:hAnsiTheme="minorHAnsi"/>
          <w:i w:val="0"/>
          <w:lang w:val="af-ZA"/>
        </w:rPr>
        <w:t xml:space="preserve">, </w:t>
      </w:r>
      <w:r w:rsidRPr="00F60115">
        <w:rPr>
          <w:rFonts w:ascii="Sylfaen" w:hAnsi="Sylfaen" w:cs="Sylfaen"/>
          <w:i w:val="0"/>
          <w:lang w:val="af-ZA"/>
        </w:rPr>
        <w:t>վճարված</w:t>
      </w:r>
      <w:r w:rsidRPr="00F60115">
        <w:rPr>
          <w:rFonts w:asciiTheme="minorHAnsi" w:hAnsiTheme="minorHAnsi"/>
          <w:i w:val="0"/>
          <w:lang w:val="af-ZA"/>
        </w:rPr>
        <w:t xml:space="preserve"> </w:t>
      </w:r>
      <w:r w:rsidRPr="00F60115">
        <w:rPr>
          <w:rFonts w:ascii="Sylfaen" w:hAnsi="Sylfaen" w:cs="Sylfaen"/>
          <w:i w:val="0"/>
          <w:lang w:val="af-ZA"/>
        </w:rPr>
        <w:t>լինելը</w:t>
      </w:r>
      <w:r w:rsidRPr="00F60115">
        <w:rPr>
          <w:rFonts w:asciiTheme="minorHAnsi" w:hAnsiTheme="minorHAnsi"/>
          <w:i w:val="0"/>
          <w:lang w:val="af-ZA"/>
        </w:rPr>
        <w:t xml:space="preserve"> </w:t>
      </w:r>
      <w:r w:rsidRPr="00F60115">
        <w:rPr>
          <w:rFonts w:ascii="Sylfaen" w:hAnsi="Sylfaen" w:cs="Sylfaen"/>
          <w:i w:val="0"/>
          <w:lang w:val="af-ZA"/>
        </w:rPr>
        <w:t>հավաստող՝</w:t>
      </w:r>
      <w:r w:rsidRPr="00F60115">
        <w:rPr>
          <w:rFonts w:asciiTheme="minorHAnsi" w:hAnsiTheme="minorHAnsi"/>
          <w:i w:val="0"/>
          <w:lang w:val="af-ZA"/>
        </w:rPr>
        <w:t xml:space="preserve"> </w:t>
      </w:r>
      <w:r w:rsidRPr="00F60115">
        <w:rPr>
          <w:rFonts w:ascii="Sylfaen" w:hAnsi="Sylfaen" w:cs="Sylfaen"/>
          <w:i w:val="0"/>
          <w:lang w:val="af-ZA"/>
        </w:rPr>
        <w:t>բանկի</w:t>
      </w:r>
      <w:r w:rsidRPr="00F60115">
        <w:rPr>
          <w:rFonts w:asciiTheme="minorHAnsi" w:hAnsiTheme="minorHAnsi"/>
          <w:i w:val="0"/>
          <w:lang w:val="af-ZA"/>
        </w:rPr>
        <w:t xml:space="preserve"> </w:t>
      </w:r>
      <w:r w:rsidRPr="00F60115">
        <w:rPr>
          <w:rFonts w:ascii="Sylfaen" w:hAnsi="Sylfaen" w:cs="Sylfaen"/>
          <w:i w:val="0"/>
          <w:lang w:val="af-ZA"/>
        </w:rPr>
        <w:t>կողմից</w:t>
      </w:r>
      <w:r w:rsidRPr="00F60115">
        <w:rPr>
          <w:rFonts w:asciiTheme="minorHAnsi" w:hAnsiTheme="minorHAnsi"/>
          <w:i w:val="0"/>
          <w:lang w:val="af-ZA"/>
        </w:rPr>
        <w:t xml:space="preserve"> </w:t>
      </w:r>
      <w:r w:rsidRPr="00F60115">
        <w:rPr>
          <w:rFonts w:ascii="Sylfaen" w:hAnsi="Sylfaen" w:cs="Sylfaen"/>
          <w:i w:val="0"/>
          <w:lang w:val="af-ZA"/>
        </w:rPr>
        <w:t>տրված</w:t>
      </w:r>
      <w:r w:rsidRPr="00F60115">
        <w:rPr>
          <w:rFonts w:asciiTheme="minorHAnsi" w:hAnsiTheme="minorHAnsi"/>
          <w:i w:val="0"/>
          <w:lang w:val="af-ZA"/>
        </w:rPr>
        <w:t xml:space="preserve"> </w:t>
      </w:r>
      <w:r w:rsidRPr="00F60115">
        <w:rPr>
          <w:rFonts w:ascii="Sylfaen" w:hAnsi="Sylfaen" w:cs="Sylfaen"/>
          <w:i w:val="0"/>
          <w:lang w:val="af-ZA"/>
        </w:rPr>
        <w:t>փաստաթղթի</w:t>
      </w:r>
      <w:r w:rsidRPr="00F60115">
        <w:rPr>
          <w:rFonts w:asciiTheme="minorHAnsi" w:hAnsiTheme="minorHAnsi"/>
          <w:i w:val="0"/>
          <w:lang w:val="af-ZA"/>
        </w:rPr>
        <w:t xml:space="preserve"> </w:t>
      </w:r>
      <w:r w:rsidRPr="00F60115">
        <w:rPr>
          <w:rFonts w:ascii="Sylfaen" w:hAnsi="Sylfaen" w:cs="Sylfaen"/>
          <w:i w:val="0"/>
          <w:lang w:val="af-ZA"/>
        </w:rPr>
        <w:t>պատճենը</w:t>
      </w:r>
      <w:r w:rsidRPr="00F60115">
        <w:rPr>
          <w:rFonts w:asciiTheme="minorHAnsi" w:hAnsiTheme="minorHAnsi"/>
          <w:i w:val="0"/>
          <w:lang w:val="af-ZA"/>
        </w:rPr>
        <w:t xml:space="preserve"> </w:t>
      </w:r>
      <w:r w:rsidRPr="00F60115">
        <w:rPr>
          <w:rFonts w:ascii="Sylfaen" w:hAnsi="Sylfaen" w:cs="Sylfaen"/>
          <w:i w:val="0"/>
          <w:lang w:val="af-ZA"/>
        </w:rPr>
        <w:t>դիմումի</w:t>
      </w:r>
      <w:r w:rsidRPr="00F60115">
        <w:rPr>
          <w:rFonts w:asciiTheme="minorHAnsi" w:hAnsiTheme="minorHAnsi"/>
          <w:i w:val="0"/>
          <w:lang w:val="af-ZA"/>
        </w:rPr>
        <w:t xml:space="preserve"> </w:t>
      </w:r>
      <w:r w:rsidRPr="00F60115">
        <w:rPr>
          <w:rFonts w:ascii="Sylfaen" w:hAnsi="Sylfaen" w:cs="Sylfaen"/>
          <w:i w:val="0"/>
          <w:lang w:val="af-ZA"/>
        </w:rPr>
        <w:t>հետ</w:t>
      </w:r>
      <w:r w:rsidRPr="00F60115">
        <w:rPr>
          <w:rFonts w:asciiTheme="minorHAnsi" w:hAnsiTheme="minorHAnsi"/>
          <w:i w:val="0"/>
          <w:lang w:val="af-ZA"/>
        </w:rPr>
        <w:t xml:space="preserve"> </w:t>
      </w:r>
      <w:r w:rsidRPr="00F60115">
        <w:rPr>
          <w:rFonts w:ascii="Sylfaen" w:hAnsi="Sylfaen" w:cs="Sylfaen"/>
          <w:i w:val="0"/>
          <w:lang w:val="af-ZA"/>
        </w:rPr>
        <w:t>միասին</w:t>
      </w:r>
      <w:r w:rsidRPr="00F60115">
        <w:rPr>
          <w:rFonts w:asciiTheme="minorHAnsi" w:hAnsiTheme="minorHAnsi"/>
          <w:i w:val="0"/>
          <w:spacing w:val="-8"/>
          <w:lang w:val="pt-BR"/>
        </w:rPr>
        <w:t xml:space="preserve"> </w:t>
      </w:r>
      <w:r w:rsidRPr="00F60115">
        <w:rPr>
          <w:rFonts w:ascii="Sylfaen" w:hAnsi="Sylfaen" w:cs="Sylfaen"/>
          <w:i w:val="0"/>
          <w:lang w:val="af-ZA"/>
        </w:rPr>
        <w:t>ներկայացնելու</w:t>
      </w:r>
      <w:r w:rsidRPr="00F60115">
        <w:rPr>
          <w:rFonts w:asciiTheme="minorHAnsi" w:hAnsiTheme="minorHAnsi"/>
          <w:i w:val="0"/>
          <w:lang w:val="af-ZA"/>
        </w:rPr>
        <w:t xml:space="preserve"> </w:t>
      </w:r>
      <w:r w:rsidRPr="00F60115">
        <w:rPr>
          <w:rFonts w:ascii="Sylfaen" w:hAnsi="Sylfaen" w:cs="Sylfaen"/>
          <w:i w:val="0"/>
          <w:lang w:val="af-ZA"/>
        </w:rPr>
        <w:t>դեպքում</w:t>
      </w:r>
      <w:r w:rsidRPr="00F60115">
        <w:rPr>
          <w:rStyle w:val="FootnoteReference"/>
          <w:rFonts w:asciiTheme="minorHAnsi" w:hAnsiTheme="minorHAnsi"/>
          <w:i w:val="0"/>
          <w:lang w:val="af-ZA"/>
        </w:rPr>
        <w:footnoteReference w:id="1"/>
      </w:r>
      <w:r w:rsidRPr="00F60115">
        <w:rPr>
          <w:rFonts w:asciiTheme="minorHAnsi" w:hAnsiTheme="minorHAnsi"/>
          <w:i w:val="0"/>
          <w:lang w:val="af-ZA"/>
        </w:rPr>
        <w:t xml:space="preserve">) </w:t>
      </w:r>
      <w:r w:rsidRPr="00F60115">
        <w:rPr>
          <w:rFonts w:ascii="Sylfaen" w:hAnsi="Sylfaen" w:cs="Sylfaen"/>
          <w:i w:val="0"/>
          <w:lang w:val="af-ZA"/>
        </w:rPr>
        <w:t>այդպիսի</w:t>
      </w:r>
      <w:r w:rsidRPr="00F60115">
        <w:rPr>
          <w:rFonts w:asciiTheme="minorHAnsi" w:hAnsiTheme="minorHAnsi"/>
          <w:i w:val="0"/>
          <w:lang w:val="af-ZA"/>
        </w:rPr>
        <w:t xml:space="preserve"> </w:t>
      </w:r>
      <w:r w:rsidRPr="00F60115">
        <w:rPr>
          <w:rFonts w:ascii="Sylfaen" w:hAnsi="Sylfaen" w:cs="Sylfaen"/>
          <w:i w:val="0"/>
          <w:lang w:val="af-ZA"/>
        </w:rPr>
        <w:t>պահանջ</w:t>
      </w:r>
      <w:r w:rsidRPr="00F60115">
        <w:rPr>
          <w:rFonts w:asciiTheme="minorHAnsi" w:hAnsiTheme="minorHAnsi"/>
          <w:i w:val="0"/>
          <w:lang w:val="af-ZA"/>
        </w:rPr>
        <w:t xml:space="preserve"> </w:t>
      </w:r>
      <w:r w:rsidRPr="00F60115">
        <w:rPr>
          <w:rFonts w:ascii="Sylfaen" w:hAnsi="Sylfaen" w:cs="Sylfaen"/>
          <w:i w:val="0"/>
          <w:lang w:val="af-ZA"/>
        </w:rPr>
        <w:t>ստանալուն</w:t>
      </w:r>
      <w:r w:rsidRPr="00F60115">
        <w:rPr>
          <w:rFonts w:asciiTheme="minorHAnsi" w:hAnsiTheme="minorHAnsi"/>
          <w:i w:val="0"/>
          <w:lang w:val="af-ZA"/>
        </w:rPr>
        <w:t xml:space="preserve"> </w:t>
      </w:r>
      <w:r w:rsidRPr="00F60115">
        <w:rPr>
          <w:rFonts w:ascii="Sylfaen" w:hAnsi="Sylfaen" w:cs="Sylfaen"/>
          <w:i w:val="0"/>
          <w:lang w:val="af-ZA"/>
        </w:rPr>
        <w:t>հաջորդող</w:t>
      </w:r>
      <w:r w:rsidRPr="00F60115">
        <w:rPr>
          <w:rFonts w:asciiTheme="minorHAnsi" w:hAnsiTheme="minorHAnsi"/>
          <w:i w:val="0"/>
          <w:lang w:val="af-ZA"/>
        </w:rPr>
        <w:t xml:space="preserve"> </w:t>
      </w:r>
      <w:r w:rsidRPr="00F60115">
        <w:rPr>
          <w:rFonts w:ascii="Sylfaen" w:hAnsi="Sylfaen" w:cs="Sylfaen"/>
          <w:i w:val="0"/>
          <w:lang w:val="af-ZA"/>
        </w:rPr>
        <w:t>առաջին</w:t>
      </w:r>
      <w:r w:rsidRPr="00F60115">
        <w:rPr>
          <w:rFonts w:asciiTheme="minorHAnsi" w:hAnsiTheme="minorHAnsi"/>
          <w:i w:val="0"/>
          <w:lang w:val="af-ZA"/>
        </w:rPr>
        <w:t xml:space="preserve"> </w:t>
      </w:r>
      <w:r w:rsidRPr="00F60115">
        <w:rPr>
          <w:rFonts w:ascii="Sylfaen" w:hAnsi="Sylfaen" w:cs="Sylfaen"/>
          <w:i w:val="0"/>
          <w:lang w:val="af-ZA"/>
        </w:rPr>
        <w:t>աշխատանքային</w:t>
      </w:r>
      <w:r w:rsidRPr="00F60115">
        <w:rPr>
          <w:rFonts w:asciiTheme="minorHAnsi" w:hAnsiTheme="minorHAnsi"/>
          <w:i w:val="0"/>
          <w:lang w:val="af-ZA"/>
        </w:rPr>
        <w:t xml:space="preserve"> </w:t>
      </w:r>
      <w:r w:rsidRPr="00F60115">
        <w:rPr>
          <w:rFonts w:ascii="Sylfaen" w:hAnsi="Sylfaen" w:cs="Sylfaen"/>
          <w:i w:val="0"/>
          <w:lang w:val="af-ZA"/>
        </w:rPr>
        <w:t>օրը։</w:t>
      </w:r>
      <w:r w:rsidRPr="00F60115">
        <w:rPr>
          <w:rFonts w:asciiTheme="minorHAnsi" w:hAnsiTheme="minorHAnsi"/>
          <w:i w:val="0"/>
          <w:lang w:val="af-ZA"/>
        </w:rPr>
        <w:t xml:space="preserve"> (</w:t>
      </w:r>
      <w:r w:rsidRPr="00F60115">
        <w:rPr>
          <w:rFonts w:ascii="Sylfaen" w:hAnsi="Sylfaen" w:cs="Sylfaen"/>
          <w:i w:val="0"/>
          <w:lang w:val="af-ZA"/>
        </w:rPr>
        <w:t>Վճարումն</w:t>
      </w:r>
      <w:r w:rsidRPr="00F60115">
        <w:rPr>
          <w:rFonts w:asciiTheme="minorHAnsi" w:hAnsiTheme="minorHAnsi"/>
          <w:i w:val="0"/>
          <w:lang w:val="af-ZA"/>
        </w:rPr>
        <w:t xml:space="preserve"> </w:t>
      </w:r>
      <w:r w:rsidRPr="00F60115">
        <w:rPr>
          <w:rFonts w:ascii="Sylfaen" w:hAnsi="Sylfaen" w:cs="Sylfaen"/>
          <w:i w:val="0"/>
          <w:lang w:val="af-ZA"/>
        </w:rPr>
        <w:t>անհրաժեշտ</w:t>
      </w:r>
      <w:r w:rsidRPr="00F60115">
        <w:rPr>
          <w:rFonts w:asciiTheme="minorHAnsi" w:hAnsiTheme="minorHAnsi"/>
          <w:i w:val="0"/>
          <w:lang w:val="af-ZA"/>
        </w:rPr>
        <w:t xml:space="preserve"> </w:t>
      </w:r>
      <w:r w:rsidRPr="00F60115">
        <w:rPr>
          <w:rFonts w:ascii="Sylfaen" w:hAnsi="Sylfaen" w:cs="Sylfaen"/>
          <w:i w:val="0"/>
          <w:lang w:val="af-ZA"/>
        </w:rPr>
        <w:t>է</w:t>
      </w:r>
      <w:r w:rsidRPr="00F60115">
        <w:rPr>
          <w:rFonts w:asciiTheme="minorHAnsi" w:hAnsiTheme="minorHAnsi"/>
          <w:i w:val="0"/>
          <w:lang w:val="af-ZA"/>
        </w:rPr>
        <w:t xml:space="preserve"> </w:t>
      </w:r>
      <w:r w:rsidRPr="00F60115">
        <w:rPr>
          <w:rFonts w:ascii="Sylfaen" w:hAnsi="Sylfaen" w:cs="Sylfaen"/>
          <w:i w:val="0"/>
          <w:lang w:val="af-ZA"/>
        </w:rPr>
        <w:t>իրականացնել</w:t>
      </w:r>
      <w:r w:rsidRPr="00F60115">
        <w:rPr>
          <w:rFonts w:asciiTheme="minorHAnsi" w:hAnsiTheme="minorHAnsi"/>
          <w:i w:val="0"/>
          <w:lang w:val="af-ZA"/>
        </w:rPr>
        <w:t>------------------</w:t>
      </w:r>
      <w:r w:rsidRPr="00F60115">
        <w:rPr>
          <w:rFonts w:ascii="Sylfaen" w:hAnsi="Sylfaen" w:cs="Sylfaen"/>
          <w:i w:val="0"/>
          <w:lang w:val="af-ZA"/>
        </w:rPr>
        <w:t>հաշվեհամարին</w:t>
      </w:r>
      <w:r w:rsidRPr="00F60115">
        <w:rPr>
          <w:rStyle w:val="FootnoteReference"/>
          <w:rFonts w:asciiTheme="minorHAnsi" w:hAnsiTheme="minorHAnsi"/>
          <w:i w:val="0"/>
          <w:lang w:val="af-ZA"/>
        </w:rPr>
        <w:footnoteReference w:id="2"/>
      </w:r>
      <w:r w:rsidRPr="00F60115">
        <w:rPr>
          <w:rFonts w:asciiTheme="minorHAnsi" w:hAnsiTheme="minorHAnsi"/>
          <w:i w:val="0"/>
          <w:lang w:val="af-ZA"/>
        </w:rPr>
        <w:t>)</w:t>
      </w:r>
      <w:r w:rsidRPr="00F60115">
        <w:rPr>
          <w:rFonts w:ascii="Tahoma" w:hAnsi="Tahoma" w:cs="Tahoma"/>
          <w:i w:val="0"/>
          <w:lang w:val="af-ZA"/>
        </w:rPr>
        <w:t>։</w:t>
      </w:r>
    </w:p>
    <w:p w:rsidR="006D3522" w:rsidRPr="00F60115" w:rsidRDefault="006D3522" w:rsidP="006D3522">
      <w:pPr>
        <w:pStyle w:val="BodyTextIndent"/>
        <w:spacing w:line="240" w:lineRule="auto"/>
        <w:rPr>
          <w:rFonts w:asciiTheme="minorHAnsi" w:hAnsiTheme="minorHAnsi"/>
          <w:i w:val="0"/>
          <w:lang w:val="af-ZA"/>
        </w:rPr>
      </w:pPr>
      <w:r w:rsidRPr="00F60115">
        <w:rPr>
          <w:rFonts w:ascii="Sylfaen" w:hAnsi="Sylfaen" w:cs="Sylfaen"/>
          <w:i w:val="0"/>
          <w:lang w:val="af-ZA"/>
        </w:rPr>
        <w:t>Էլեկտրոնային</w:t>
      </w:r>
      <w:r w:rsidRPr="00F60115">
        <w:rPr>
          <w:rFonts w:asciiTheme="minorHAnsi" w:hAnsiTheme="minorHAnsi"/>
          <w:i w:val="0"/>
          <w:lang w:val="af-ZA"/>
        </w:rPr>
        <w:t xml:space="preserve"> </w:t>
      </w:r>
      <w:r w:rsidRPr="00F60115">
        <w:rPr>
          <w:rFonts w:ascii="Sylfaen" w:hAnsi="Sylfaen" w:cs="Sylfaen"/>
          <w:i w:val="0"/>
          <w:lang w:val="af-ZA"/>
        </w:rPr>
        <w:t>ձևով</w:t>
      </w:r>
      <w:r w:rsidRPr="00F60115">
        <w:rPr>
          <w:rFonts w:asciiTheme="minorHAnsi" w:hAnsiTheme="minorHAnsi"/>
          <w:i w:val="0"/>
          <w:lang w:val="af-ZA"/>
        </w:rPr>
        <w:t xml:space="preserve"> </w:t>
      </w:r>
      <w:r w:rsidRPr="00F60115">
        <w:rPr>
          <w:rFonts w:ascii="Sylfaen" w:hAnsi="Sylfaen" w:cs="Sylfaen"/>
          <w:i w:val="0"/>
          <w:lang w:val="af-ZA"/>
        </w:rPr>
        <w:t>հրավեր</w:t>
      </w:r>
      <w:r w:rsidRPr="00F60115">
        <w:rPr>
          <w:rFonts w:asciiTheme="minorHAnsi" w:hAnsiTheme="minorHAnsi"/>
          <w:i w:val="0"/>
          <w:lang w:val="af-ZA"/>
        </w:rPr>
        <w:t xml:space="preserve"> </w:t>
      </w:r>
      <w:r w:rsidRPr="00F60115">
        <w:rPr>
          <w:rFonts w:ascii="Sylfaen" w:hAnsi="Sylfaen" w:cs="Sylfaen"/>
          <w:i w:val="0"/>
          <w:lang w:val="af-ZA"/>
        </w:rPr>
        <w:t>տրամադրելու</w:t>
      </w:r>
      <w:r w:rsidRPr="00F60115">
        <w:rPr>
          <w:rFonts w:asciiTheme="minorHAnsi" w:hAnsiTheme="minorHAnsi"/>
          <w:i w:val="0"/>
          <w:lang w:val="af-ZA"/>
        </w:rPr>
        <w:t xml:space="preserve"> </w:t>
      </w:r>
      <w:r w:rsidRPr="00F60115">
        <w:rPr>
          <w:rFonts w:ascii="Sylfaen" w:hAnsi="Sylfaen" w:cs="Sylfaen"/>
          <w:i w:val="0"/>
          <w:lang w:val="af-ZA"/>
        </w:rPr>
        <w:t>պահանջի</w:t>
      </w:r>
      <w:r w:rsidRPr="00F60115">
        <w:rPr>
          <w:rFonts w:asciiTheme="minorHAnsi" w:hAnsiTheme="minorHAnsi"/>
          <w:i w:val="0"/>
          <w:lang w:val="af-ZA"/>
        </w:rPr>
        <w:t xml:space="preserve"> </w:t>
      </w:r>
      <w:r w:rsidRPr="00F60115">
        <w:rPr>
          <w:rFonts w:ascii="Sylfaen" w:hAnsi="Sylfaen" w:cs="Sylfaen"/>
          <w:i w:val="0"/>
          <w:lang w:val="af-ZA"/>
        </w:rPr>
        <w:t>դեպքում</w:t>
      </w:r>
      <w:r w:rsidRPr="00F60115">
        <w:rPr>
          <w:rFonts w:asciiTheme="minorHAnsi" w:hAnsiTheme="minorHAnsi"/>
          <w:i w:val="0"/>
          <w:lang w:val="af-ZA"/>
        </w:rPr>
        <w:t xml:space="preserve"> </w:t>
      </w:r>
      <w:r w:rsidRPr="00F60115">
        <w:rPr>
          <w:rFonts w:ascii="Sylfaen" w:hAnsi="Sylfaen" w:cs="Sylfaen"/>
          <w:i w:val="0"/>
          <w:lang w:val="af-ZA"/>
        </w:rPr>
        <w:t>պատվիրատուն</w:t>
      </w:r>
      <w:r w:rsidRPr="00F60115">
        <w:rPr>
          <w:rFonts w:asciiTheme="minorHAnsi" w:hAnsiTheme="minorHAnsi"/>
          <w:i w:val="0"/>
          <w:lang w:val="af-ZA"/>
        </w:rPr>
        <w:t xml:space="preserve"> </w:t>
      </w:r>
      <w:r w:rsidRPr="00F60115">
        <w:rPr>
          <w:rFonts w:ascii="Sylfaen" w:hAnsi="Sylfaen" w:cs="Sylfaen"/>
          <w:i w:val="0"/>
          <w:lang w:val="af-ZA"/>
        </w:rPr>
        <w:t>անվճար</w:t>
      </w:r>
      <w:r w:rsidRPr="00F60115">
        <w:rPr>
          <w:rFonts w:asciiTheme="minorHAnsi" w:hAnsiTheme="minorHAnsi"/>
          <w:i w:val="0"/>
          <w:lang w:val="af-ZA"/>
        </w:rPr>
        <w:t xml:space="preserve"> </w:t>
      </w:r>
      <w:r w:rsidRPr="00F60115">
        <w:rPr>
          <w:rFonts w:ascii="Sylfaen" w:hAnsi="Sylfaen" w:cs="Sylfaen"/>
          <w:i w:val="0"/>
          <w:lang w:val="af-ZA"/>
        </w:rPr>
        <w:t>ապահովում</w:t>
      </w:r>
      <w:r w:rsidRPr="00F60115">
        <w:rPr>
          <w:rFonts w:asciiTheme="minorHAnsi" w:hAnsiTheme="minorHAnsi"/>
          <w:i w:val="0"/>
          <w:lang w:val="af-ZA"/>
        </w:rPr>
        <w:t xml:space="preserve"> </w:t>
      </w:r>
      <w:r w:rsidRPr="00F60115">
        <w:rPr>
          <w:rFonts w:ascii="Sylfaen" w:hAnsi="Sylfaen" w:cs="Sylfaen"/>
          <w:i w:val="0"/>
          <w:lang w:val="af-ZA"/>
        </w:rPr>
        <w:t>է</w:t>
      </w:r>
      <w:r w:rsidRPr="00F60115">
        <w:rPr>
          <w:rFonts w:asciiTheme="minorHAnsi" w:hAnsiTheme="minorHAnsi"/>
          <w:i w:val="0"/>
          <w:lang w:val="af-ZA"/>
        </w:rPr>
        <w:t xml:space="preserve"> </w:t>
      </w:r>
      <w:r w:rsidRPr="00F60115">
        <w:rPr>
          <w:rFonts w:ascii="Sylfaen" w:hAnsi="Sylfaen" w:cs="Sylfaen"/>
          <w:i w:val="0"/>
          <w:lang w:val="af-ZA"/>
        </w:rPr>
        <w:t>հրավերի</w:t>
      </w:r>
      <w:r w:rsidRPr="00F60115">
        <w:rPr>
          <w:rFonts w:asciiTheme="minorHAnsi" w:hAnsiTheme="minorHAnsi"/>
          <w:i w:val="0"/>
          <w:lang w:val="af-ZA"/>
        </w:rPr>
        <w:t xml:space="preserve">` </w:t>
      </w:r>
      <w:r w:rsidRPr="00F60115">
        <w:rPr>
          <w:rFonts w:ascii="Sylfaen" w:hAnsi="Sylfaen" w:cs="Sylfaen"/>
          <w:i w:val="0"/>
          <w:lang w:val="af-ZA"/>
        </w:rPr>
        <w:t>էլեկտրոնային</w:t>
      </w:r>
      <w:r w:rsidRPr="00F60115">
        <w:rPr>
          <w:rFonts w:asciiTheme="minorHAnsi" w:hAnsiTheme="minorHAnsi"/>
          <w:i w:val="0"/>
          <w:lang w:val="af-ZA"/>
        </w:rPr>
        <w:t xml:space="preserve"> </w:t>
      </w:r>
      <w:r w:rsidRPr="00F60115">
        <w:rPr>
          <w:rFonts w:ascii="Sylfaen" w:hAnsi="Sylfaen" w:cs="Sylfaen"/>
          <w:i w:val="0"/>
          <w:lang w:val="af-ZA"/>
        </w:rPr>
        <w:t>ձևով</w:t>
      </w:r>
      <w:r w:rsidRPr="00F60115">
        <w:rPr>
          <w:rFonts w:asciiTheme="minorHAnsi" w:hAnsiTheme="minorHAnsi"/>
          <w:i w:val="0"/>
          <w:lang w:val="af-ZA"/>
        </w:rPr>
        <w:t xml:space="preserve"> </w:t>
      </w:r>
      <w:r w:rsidRPr="00F60115">
        <w:rPr>
          <w:rFonts w:ascii="Sylfaen" w:hAnsi="Sylfaen" w:cs="Sylfaen"/>
          <w:i w:val="0"/>
          <w:lang w:val="af-ZA"/>
        </w:rPr>
        <w:t>տրամադրումը</w:t>
      </w:r>
      <w:r w:rsidRPr="00F60115">
        <w:rPr>
          <w:rFonts w:asciiTheme="minorHAnsi" w:hAnsiTheme="minorHAnsi"/>
          <w:i w:val="0"/>
          <w:lang w:val="af-ZA"/>
        </w:rPr>
        <w:t xml:space="preserve"> </w:t>
      </w:r>
      <w:r w:rsidRPr="00F60115">
        <w:rPr>
          <w:rFonts w:ascii="Sylfaen" w:hAnsi="Sylfaen" w:cs="Sylfaen"/>
          <w:i w:val="0"/>
          <w:lang w:val="af-ZA"/>
        </w:rPr>
        <w:t>դիմումը</w:t>
      </w:r>
      <w:r w:rsidRPr="00F60115">
        <w:rPr>
          <w:rFonts w:asciiTheme="minorHAnsi" w:hAnsiTheme="minorHAnsi"/>
          <w:i w:val="0"/>
          <w:lang w:val="af-ZA"/>
        </w:rPr>
        <w:t xml:space="preserve"> </w:t>
      </w:r>
      <w:r w:rsidRPr="00F60115">
        <w:rPr>
          <w:rFonts w:ascii="Sylfaen" w:hAnsi="Sylfaen" w:cs="Sylfaen"/>
          <w:i w:val="0"/>
          <w:lang w:val="af-ZA"/>
        </w:rPr>
        <w:t>ստանալու</w:t>
      </w:r>
      <w:r w:rsidRPr="00F60115">
        <w:rPr>
          <w:rFonts w:asciiTheme="minorHAnsi" w:hAnsiTheme="minorHAnsi"/>
          <w:i w:val="0"/>
          <w:lang w:val="af-ZA"/>
        </w:rPr>
        <w:t xml:space="preserve"> </w:t>
      </w:r>
      <w:r w:rsidRPr="00F60115">
        <w:rPr>
          <w:rFonts w:ascii="Sylfaen" w:hAnsi="Sylfaen" w:cs="Sylfaen"/>
          <w:i w:val="0"/>
          <w:lang w:val="af-ZA"/>
        </w:rPr>
        <w:t>օրվան</w:t>
      </w:r>
      <w:r w:rsidRPr="00F60115">
        <w:rPr>
          <w:rFonts w:asciiTheme="minorHAnsi" w:hAnsiTheme="minorHAnsi"/>
          <w:i w:val="0"/>
          <w:lang w:val="af-ZA"/>
        </w:rPr>
        <w:t xml:space="preserve"> </w:t>
      </w:r>
      <w:r w:rsidRPr="00F60115">
        <w:rPr>
          <w:rFonts w:ascii="Sylfaen" w:hAnsi="Sylfaen" w:cs="Sylfaen"/>
          <w:i w:val="0"/>
          <w:lang w:val="af-ZA"/>
        </w:rPr>
        <w:t>հաջորդող</w:t>
      </w:r>
      <w:r w:rsidRPr="00F60115">
        <w:rPr>
          <w:rFonts w:asciiTheme="minorHAnsi" w:hAnsiTheme="minorHAnsi"/>
          <w:i w:val="0"/>
          <w:lang w:val="af-ZA"/>
        </w:rPr>
        <w:t xml:space="preserve"> </w:t>
      </w:r>
      <w:r w:rsidRPr="00F60115">
        <w:rPr>
          <w:rFonts w:ascii="Sylfaen" w:hAnsi="Sylfaen" w:cs="Sylfaen"/>
          <w:i w:val="0"/>
          <w:lang w:val="af-ZA"/>
        </w:rPr>
        <w:t>աշխատանքային</w:t>
      </w:r>
      <w:r w:rsidRPr="00F60115">
        <w:rPr>
          <w:rFonts w:asciiTheme="minorHAnsi" w:hAnsiTheme="minorHAnsi"/>
          <w:i w:val="0"/>
          <w:lang w:val="af-ZA"/>
        </w:rPr>
        <w:t xml:space="preserve"> </w:t>
      </w:r>
      <w:r w:rsidRPr="00F60115">
        <w:rPr>
          <w:rFonts w:ascii="Sylfaen" w:hAnsi="Sylfaen" w:cs="Sylfaen"/>
          <w:i w:val="0"/>
          <w:lang w:val="af-ZA"/>
        </w:rPr>
        <w:t>օրվա</w:t>
      </w:r>
      <w:r w:rsidRPr="00F60115">
        <w:rPr>
          <w:rFonts w:asciiTheme="minorHAnsi" w:hAnsiTheme="minorHAnsi"/>
          <w:i w:val="0"/>
          <w:lang w:val="af-ZA"/>
        </w:rPr>
        <w:t xml:space="preserve"> </w:t>
      </w:r>
      <w:r w:rsidRPr="00F60115">
        <w:rPr>
          <w:rFonts w:ascii="Sylfaen" w:hAnsi="Sylfaen" w:cs="Sylfaen"/>
          <w:i w:val="0"/>
          <w:lang w:val="af-ZA"/>
        </w:rPr>
        <w:t>ընթացքում։</w:t>
      </w:r>
      <w:r w:rsidRPr="00F60115">
        <w:rPr>
          <w:rFonts w:asciiTheme="minorHAnsi" w:hAnsiTheme="minorHAnsi"/>
          <w:i w:val="0"/>
          <w:lang w:val="af-ZA"/>
        </w:rPr>
        <w:t xml:space="preserve"> </w:t>
      </w:r>
    </w:p>
    <w:p w:rsidR="006D3522" w:rsidRPr="00F60115" w:rsidRDefault="006D3522" w:rsidP="006D3522">
      <w:pPr>
        <w:pStyle w:val="BodyTextIndent"/>
        <w:spacing w:line="240" w:lineRule="auto"/>
        <w:rPr>
          <w:rFonts w:asciiTheme="minorHAnsi" w:hAnsiTheme="minorHAnsi"/>
          <w:i w:val="0"/>
          <w:lang w:val="af-ZA"/>
        </w:rPr>
      </w:pPr>
      <w:r w:rsidRPr="00F60115">
        <w:rPr>
          <w:rFonts w:ascii="Sylfaen" w:hAnsi="Sylfaen" w:cs="Sylfaen"/>
          <w:i w:val="0"/>
          <w:lang w:val="af-ZA"/>
        </w:rPr>
        <w:t>Հրավեր</w:t>
      </w:r>
      <w:r w:rsidRPr="00F60115">
        <w:rPr>
          <w:rFonts w:asciiTheme="minorHAnsi" w:hAnsiTheme="minorHAnsi"/>
          <w:i w:val="0"/>
          <w:lang w:val="af-ZA"/>
        </w:rPr>
        <w:t xml:space="preserve"> </w:t>
      </w:r>
      <w:r w:rsidRPr="00F60115">
        <w:rPr>
          <w:rFonts w:ascii="Sylfaen" w:hAnsi="Sylfaen" w:cs="Sylfaen"/>
          <w:i w:val="0"/>
          <w:lang w:val="af-ZA"/>
        </w:rPr>
        <w:t>չստանալը</w:t>
      </w:r>
      <w:r w:rsidRPr="00F60115">
        <w:rPr>
          <w:rFonts w:asciiTheme="minorHAnsi" w:hAnsiTheme="minorHAnsi"/>
          <w:i w:val="0"/>
          <w:lang w:val="af-ZA"/>
        </w:rPr>
        <w:t xml:space="preserve"> </w:t>
      </w:r>
      <w:r w:rsidRPr="00F60115">
        <w:rPr>
          <w:rFonts w:ascii="Sylfaen" w:hAnsi="Sylfaen" w:cs="Sylfaen"/>
          <w:i w:val="0"/>
          <w:lang w:val="af-ZA"/>
        </w:rPr>
        <w:t>չի</w:t>
      </w:r>
      <w:r w:rsidRPr="00F60115">
        <w:rPr>
          <w:rFonts w:asciiTheme="minorHAnsi" w:hAnsiTheme="minorHAnsi"/>
          <w:i w:val="0"/>
          <w:lang w:val="af-ZA"/>
        </w:rPr>
        <w:t xml:space="preserve"> </w:t>
      </w:r>
      <w:r w:rsidRPr="00F60115">
        <w:rPr>
          <w:rFonts w:ascii="Sylfaen" w:hAnsi="Sylfaen" w:cs="Sylfaen"/>
          <w:i w:val="0"/>
          <w:lang w:val="af-ZA"/>
        </w:rPr>
        <w:t>սահմանափակում</w:t>
      </w:r>
      <w:r w:rsidRPr="00F60115">
        <w:rPr>
          <w:rFonts w:asciiTheme="minorHAnsi" w:hAnsiTheme="minorHAnsi"/>
          <w:i w:val="0"/>
          <w:lang w:val="af-ZA"/>
        </w:rPr>
        <w:t xml:space="preserve"> </w:t>
      </w:r>
      <w:r w:rsidRPr="00F60115">
        <w:rPr>
          <w:rFonts w:ascii="Sylfaen" w:hAnsi="Sylfaen" w:cs="Sylfaen"/>
          <w:i w:val="0"/>
          <w:lang w:val="af-ZA"/>
        </w:rPr>
        <w:t>մասնակցի</w:t>
      </w:r>
      <w:r w:rsidRPr="00F60115">
        <w:rPr>
          <w:rFonts w:asciiTheme="minorHAnsi" w:hAnsiTheme="minorHAnsi"/>
          <w:i w:val="0"/>
          <w:lang w:val="af-ZA"/>
        </w:rPr>
        <w:t xml:space="preserve">` </w:t>
      </w:r>
      <w:r w:rsidRPr="00F60115">
        <w:rPr>
          <w:rFonts w:ascii="Sylfaen" w:hAnsi="Sylfaen" w:cs="Sylfaen"/>
          <w:i w:val="0"/>
          <w:lang w:val="af-ZA"/>
        </w:rPr>
        <w:t>սույն</w:t>
      </w:r>
      <w:r w:rsidRPr="00F60115">
        <w:rPr>
          <w:rFonts w:asciiTheme="minorHAnsi" w:hAnsiTheme="minorHAnsi"/>
          <w:i w:val="0"/>
          <w:lang w:val="af-ZA"/>
        </w:rPr>
        <w:t xml:space="preserve"> </w:t>
      </w:r>
      <w:r w:rsidRPr="00F60115">
        <w:rPr>
          <w:rFonts w:ascii="Sylfaen" w:hAnsi="Sylfaen" w:cs="Sylfaen"/>
          <w:i w:val="0"/>
          <w:lang w:val="af-ZA"/>
        </w:rPr>
        <w:t>ընթացակարգին</w:t>
      </w:r>
      <w:r w:rsidRPr="00F60115">
        <w:rPr>
          <w:rFonts w:asciiTheme="minorHAnsi" w:hAnsiTheme="minorHAnsi"/>
          <w:i w:val="0"/>
          <w:lang w:val="af-ZA"/>
        </w:rPr>
        <w:t xml:space="preserve"> </w:t>
      </w:r>
      <w:r w:rsidRPr="00F60115">
        <w:rPr>
          <w:rFonts w:ascii="Sylfaen" w:hAnsi="Sylfaen" w:cs="Sylfaen"/>
          <w:i w:val="0"/>
          <w:lang w:val="af-ZA"/>
        </w:rPr>
        <w:t>մասնակցելու</w:t>
      </w:r>
      <w:r w:rsidRPr="00F60115">
        <w:rPr>
          <w:rFonts w:asciiTheme="minorHAnsi" w:hAnsiTheme="minorHAnsi"/>
          <w:i w:val="0"/>
          <w:lang w:val="af-ZA"/>
        </w:rPr>
        <w:t xml:space="preserve"> </w:t>
      </w:r>
      <w:r w:rsidRPr="00F60115">
        <w:rPr>
          <w:rFonts w:ascii="Sylfaen" w:hAnsi="Sylfaen" w:cs="Sylfaen"/>
          <w:i w:val="0"/>
          <w:lang w:val="af-ZA"/>
        </w:rPr>
        <w:t>իրավունքը։</w:t>
      </w:r>
      <w:r w:rsidRPr="00F60115">
        <w:rPr>
          <w:rFonts w:asciiTheme="minorHAnsi" w:hAnsiTheme="minorHAnsi"/>
          <w:i w:val="0"/>
          <w:lang w:val="af-ZA"/>
        </w:rPr>
        <w:t xml:space="preserve"> </w:t>
      </w:r>
    </w:p>
    <w:p w:rsidR="006D3522" w:rsidRPr="00F60115" w:rsidRDefault="006D3522" w:rsidP="006D3522">
      <w:pPr>
        <w:pStyle w:val="BodyTextIndent"/>
        <w:spacing w:line="240" w:lineRule="auto"/>
        <w:rPr>
          <w:rFonts w:asciiTheme="minorHAnsi" w:hAnsiTheme="minorHAnsi"/>
          <w:i w:val="0"/>
          <w:lang w:val="af-ZA"/>
        </w:rPr>
      </w:pPr>
      <w:r w:rsidRPr="00F60115">
        <w:rPr>
          <w:rFonts w:ascii="Sylfaen" w:hAnsi="Sylfaen" w:cs="Sylfaen"/>
          <w:i w:val="0"/>
          <w:lang w:val="hy-AM"/>
        </w:rPr>
        <w:t>Գնանշման</w:t>
      </w:r>
      <w:r w:rsidRPr="00F60115">
        <w:rPr>
          <w:rFonts w:asciiTheme="minorHAnsi" w:hAnsiTheme="minorHAnsi"/>
          <w:i w:val="0"/>
          <w:lang w:val="hy-AM"/>
        </w:rPr>
        <w:t xml:space="preserve"> </w:t>
      </w:r>
      <w:r w:rsidRPr="00F60115">
        <w:rPr>
          <w:rFonts w:ascii="Sylfaen" w:hAnsi="Sylfaen" w:cs="Sylfaen"/>
          <w:i w:val="0"/>
          <w:lang w:val="hy-AM"/>
        </w:rPr>
        <w:t>հարցման</w:t>
      </w:r>
      <w:r w:rsidRPr="00F60115">
        <w:rPr>
          <w:rFonts w:asciiTheme="minorHAnsi" w:hAnsiTheme="minorHAnsi"/>
          <w:i w:val="0"/>
          <w:lang w:val="af-ZA"/>
        </w:rPr>
        <w:t xml:space="preserve"> </w:t>
      </w:r>
      <w:r w:rsidRPr="00F60115">
        <w:rPr>
          <w:rFonts w:ascii="Sylfaen" w:hAnsi="Sylfaen" w:cs="Sylfaen"/>
          <w:i w:val="0"/>
          <w:lang w:val="af-ZA"/>
        </w:rPr>
        <w:t>հայտերն</w:t>
      </w:r>
      <w:r w:rsidRPr="00F60115">
        <w:rPr>
          <w:rFonts w:asciiTheme="minorHAnsi" w:hAnsiTheme="minorHAnsi"/>
          <w:i w:val="0"/>
          <w:lang w:val="af-ZA"/>
        </w:rPr>
        <w:t xml:space="preserve"> </w:t>
      </w:r>
      <w:r w:rsidRPr="00F60115">
        <w:rPr>
          <w:rFonts w:ascii="Sylfaen" w:hAnsi="Sylfaen" w:cs="Sylfaen"/>
          <w:i w:val="0"/>
          <w:lang w:val="af-ZA"/>
        </w:rPr>
        <w:t>անհրաժեշտ</w:t>
      </w:r>
      <w:r w:rsidRPr="00F60115">
        <w:rPr>
          <w:rFonts w:asciiTheme="minorHAnsi" w:hAnsiTheme="minorHAnsi"/>
          <w:i w:val="0"/>
          <w:lang w:val="af-ZA"/>
        </w:rPr>
        <w:t xml:space="preserve"> </w:t>
      </w:r>
      <w:r w:rsidRPr="00F60115">
        <w:rPr>
          <w:rFonts w:ascii="Sylfaen" w:hAnsi="Sylfaen" w:cs="Sylfaen"/>
          <w:i w:val="0"/>
          <w:lang w:val="af-ZA"/>
        </w:rPr>
        <w:t>է</w:t>
      </w:r>
      <w:r w:rsidRPr="00F60115">
        <w:rPr>
          <w:rFonts w:asciiTheme="minorHAnsi" w:hAnsiTheme="minorHAnsi"/>
          <w:i w:val="0"/>
          <w:lang w:val="af-ZA"/>
        </w:rPr>
        <w:t xml:space="preserve"> </w:t>
      </w:r>
      <w:r w:rsidRPr="00F60115">
        <w:rPr>
          <w:rFonts w:ascii="Sylfaen" w:hAnsi="Sylfaen" w:cs="Sylfaen"/>
          <w:i w:val="0"/>
          <w:lang w:val="af-ZA"/>
        </w:rPr>
        <w:t>ներկայացնել</w:t>
      </w:r>
      <w:r w:rsidRPr="00F60115">
        <w:rPr>
          <w:rFonts w:asciiTheme="minorHAnsi" w:hAnsiTheme="minorHAnsi"/>
          <w:i w:val="0"/>
          <w:lang w:val="af-ZA" w:eastAsia="ru-RU"/>
        </w:rPr>
        <w:t xml:space="preserve">   </w:t>
      </w:r>
      <w:r w:rsidR="003B039C" w:rsidRPr="00F60115">
        <w:rPr>
          <w:rFonts w:ascii="Sylfaen" w:hAnsi="Sylfaen" w:cs="Sylfaen"/>
          <w:i w:val="0"/>
          <w:lang w:val="af-ZA"/>
        </w:rPr>
        <w:t>ք</w:t>
      </w:r>
      <w:r w:rsidR="003B039C" w:rsidRPr="00F60115">
        <w:rPr>
          <w:rFonts w:asciiTheme="minorHAnsi" w:hAnsiTheme="minorHAnsi"/>
          <w:i w:val="0"/>
          <w:lang w:val="af-ZA"/>
        </w:rPr>
        <w:t xml:space="preserve">. </w:t>
      </w:r>
      <w:r w:rsidR="003B039C" w:rsidRPr="00F60115">
        <w:rPr>
          <w:rFonts w:ascii="Sylfaen" w:hAnsi="Sylfaen" w:cs="Sylfaen"/>
          <w:i w:val="0"/>
          <w:lang w:val="af-ZA"/>
        </w:rPr>
        <w:t>Երևան</w:t>
      </w:r>
      <w:r w:rsidR="003B039C" w:rsidRPr="00F60115">
        <w:rPr>
          <w:rFonts w:asciiTheme="minorHAnsi" w:hAnsiTheme="minorHAnsi"/>
          <w:i w:val="0"/>
          <w:lang w:val="af-ZA"/>
        </w:rPr>
        <w:t xml:space="preserve">, </w:t>
      </w:r>
      <w:r w:rsidR="003B039C" w:rsidRPr="00F60115">
        <w:rPr>
          <w:rFonts w:ascii="Sylfaen" w:hAnsi="Sylfaen" w:cs="Sylfaen"/>
          <w:i w:val="0"/>
          <w:lang w:val="af-ZA"/>
        </w:rPr>
        <w:t>Շրջանցիկ</w:t>
      </w:r>
      <w:r w:rsidR="003B039C" w:rsidRPr="00F60115">
        <w:rPr>
          <w:rFonts w:asciiTheme="minorHAnsi" w:hAnsiTheme="minorHAnsi"/>
          <w:i w:val="0"/>
          <w:lang w:val="af-ZA"/>
        </w:rPr>
        <w:t xml:space="preserve"> </w:t>
      </w:r>
      <w:r w:rsidR="003B039C" w:rsidRPr="00F60115">
        <w:rPr>
          <w:rFonts w:ascii="Sylfaen" w:hAnsi="Sylfaen" w:cs="Sylfaen"/>
          <w:i w:val="0"/>
          <w:lang w:val="af-ZA"/>
        </w:rPr>
        <w:t>թունել</w:t>
      </w:r>
      <w:r w:rsidR="003B039C" w:rsidRPr="00F60115">
        <w:rPr>
          <w:rFonts w:asciiTheme="minorHAnsi" w:hAnsiTheme="minorHAnsi"/>
          <w:i w:val="0"/>
          <w:lang w:val="af-ZA"/>
        </w:rPr>
        <w:t xml:space="preserve"> 52 </w:t>
      </w:r>
      <w:r w:rsidRPr="00F60115">
        <w:rPr>
          <w:rFonts w:asciiTheme="minorHAnsi" w:hAnsiTheme="minorHAnsi"/>
          <w:i w:val="0"/>
          <w:lang w:val="af-ZA"/>
        </w:rPr>
        <w:t xml:space="preserve"> </w:t>
      </w:r>
      <w:r w:rsidRPr="00F60115">
        <w:rPr>
          <w:rFonts w:ascii="Sylfaen" w:hAnsi="Sylfaen" w:cs="Sylfaen"/>
          <w:i w:val="0"/>
          <w:lang w:val="af-ZA"/>
        </w:rPr>
        <w:t>հասցեով</w:t>
      </w:r>
      <w:r w:rsidRPr="00F60115">
        <w:rPr>
          <w:rFonts w:asciiTheme="minorHAnsi" w:hAnsiTheme="minorHAnsi"/>
          <w:i w:val="0"/>
          <w:lang w:val="af-ZA"/>
        </w:rPr>
        <w:t xml:space="preserve">, </w:t>
      </w:r>
      <w:r w:rsidRPr="00F60115">
        <w:rPr>
          <w:rFonts w:asciiTheme="minorHAnsi" w:hAnsiTheme="minorHAnsi"/>
          <w:i w:val="0"/>
          <w:sz w:val="16"/>
          <w:szCs w:val="16"/>
          <w:lang w:val="af-ZA"/>
        </w:rPr>
        <w:t xml:space="preserve">                                                                                                         </w:t>
      </w:r>
      <w:r w:rsidRPr="00F60115">
        <w:rPr>
          <w:rFonts w:asciiTheme="minorHAnsi" w:hAnsiTheme="minorHAnsi"/>
          <w:i w:val="0"/>
          <w:sz w:val="16"/>
          <w:szCs w:val="16"/>
          <w:lang w:val="hy-AM"/>
        </w:rPr>
        <w:t xml:space="preserve">                </w:t>
      </w:r>
      <w:r w:rsidRPr="00F60115">
        <w:rPr>
          <w:rFonts w:asciiTheme="minorHAnsi" w:hAnsiTheme="minorHAnsi"/>
          <w:i w:val="0"/>
          <w:sz w:val="16"/>
          <w:szCs w:val="16"/>
          <w:lang w:val="af-ZA"/>
        </w:rPr>
        <w:t xml:space="preserve"> </w:t>
      </w:r>
    </w:p>
    <w:p w:rsidR="006D3522" w:rsidRPr="00F60115" w:rsidRDefault="006D3522" w:rsidP="006D3522">
      <w:pPr>
        <w:pStyle w:val="BodyTextIndent"/>
        <w:spacing w:line="240" w:lineRule="auto"/>
        <w:rPr>
          <w:rFonts w:asciiTheme="minorHAnsi" w:hAnsiTheme="minorHAnsi"/>
          <w:i w:val="0"/>
          <w:lang w:val="af-ZA"/>
        </w:rPr>
      </w:pPr>
      <w:r w:rsidRPr="00F60115">
        <w:rPr>
          <w:rFonts w:ascii="Sylfaen" w:hAnsi="Sylfaen" w:cs="Sylfaen"/>
          <w:i w:val="0"/>
          <w:lang w:val="af-ZA"/>
        </w:rPr>
        <w:t>փաստաթղթային</w:t>
      </w:r>
      <w:r w:rsidRPr="00F60115">
        <w:rPr>
          <w:rFonts w:asciiTheme="minorHAnsi" w:hAnsiTheme="minorHAnsi"/>
          <w:i w:val="0"/>
          <w:lang w:val="af-ZA"/>
        </w:rPr>
        <w:t xml:space="preserve"> </w:t>
      </w:r>
      <w:r w:rsidRPr="00F60115">
        <w:rPr>
          <w:rFonts w:ascii="Sylfaen" w:hAnsi="Sylfaen" w:cs="Sylfaen"/>
          <w:i w:val="0"/>
          <w:lang w:val="af-ZA"/>
        </w:rPr>
        <w:t>ձևով</w:t>
      </w:r>
      <w:r w:rsidRPr="00F60115">
        <w:rPr>
          <w:rFonts w:asciiTheme="minorHAnsi" w:hAnsiTheme="minorHAnsi"/>
          <w:i w:val="0"/>
          <w:lang w:val="af-ZA" w:eastAsia="ru-RU"/>
        </w:rPr>
        <w:t xml:space="preserve"> </w:t>
      </w:r>
      <w:r w:rsidRPr="00F60115">
        <w:rPr>
          <w:rFonts w:ascii="Sylfaen" w:hAnsi="Sylfaen" w:cs="Sylfaen"/>
          <w:i w:val="0"/>
          <w:lang w:val="af-ZA"/>
        </w:rPr>
        <w:t>մինչև</w:t>
      </w:r>
      <w:r w:rsidRPr="00F60115">
        <w:rPr>
          <w:rFonts w:asciiTheme="minorHAnsi" w:hAnsiTheme="minorHAnsi"/>
          <w:i w:val="0"/>
          <w:lang w:val="af-ZA"/>
        </w:rPr>
        <w:t xml:space="preserve"> </w:t>
      </w:r>
      <w:r w:rsidRPr="00F60115">
        <w:rPr>
          <w:rFonts w:ascii="Sylfaen" w:hAnsi="Sylfaen" w:cs="Sylfaen"/>
          <w:i w:val="0"/>
          <w:lang w:val="af-ZA"/>
        </w:rPr>
        <w:t>սույն</w:t>
      </w:r>
      <w:r w:rsidRPr="00F60115">
        <w:rPr>
          <w:rFonts w:asciiTheme="minorHAnsi" w:hAnsiTheme="minorHAnsi"/>
          <w:i w:val="0"/>
          <w:lang w:val="af-ZA"/>
        </w:rPr>
        <w:t xml:space="preserve"> </w:t>
      </w:r>
      <w:r w:rsidRPr="00F60115">
        <w:rPr>
          <w:rFonts w:ascii="Sylfaen" w:hAnsi="Sylfaen" w:cs="Sylfaen"/>
          <w:i w:val="0"/>
          <w:lang w:val="af-ZA"/>
        </w:rPr>
        <w:t>հայտարարության</w:t>
      </w:r>
      <w:r w:rsidRPr="00F60115">
        <w:rPr>
          <w:rFonts w:asciiTheme="minorHAnsi" w:hAnsiTheme="minorHAnsi"/>
          <w:i w:val="0"/>
          <w:lang w:val="af-ZA"/>
        </w:rPr>
        <w:t xml:space="preserve"> </w:t>
      </w:r>
      <w:r w:rsidRPr="00F60115">
        <w:rPr>
          <w:rFonts w:ascii="Sylfaen" w:hAnsi="Sylfaen" w:cs="Sylfaen"/>
          <w:i w:val="0"/>
          <w:lang w:val="af-ZA"/>
        </w:rPr>
        <w:t>հրապարակման</w:t>
      </w:r>
      <w:r w:rsidRPr="00F60115">
        <w:rPr>
          <w:rFonts w:asciiTheme="minorHAnsi" w:hAnsiTheme="minorHAnsi"/>
          <w:i w:val="0"/>
          <w:lang w:val="af-ZA"/>
        </w:rPr>
        <w:t xml:space="preserve"> </w:t>
      </w:r>
      <w:r w:rsidRPr="00F60115">
        <w:rPr>
          <w:rFonts w:ascii="Sylfaen" w:hAnsi="Sylfaen" w:cs="Sylfaen"/>
          <w:i w:val="0"/>
          <w:lang w:val="af-ZA"/>
        </w:rPr>
        <w:t>օրվանից</w:t>
      </w:r>
      <w:r w:rsidRPr="00F60115">
        <w:rPr>
          <w:rFonts w:asciiTheme="minorHAnsi" w:hAnsiTheme="minorHAnsi"/>
          <w:i w:val="0"/>
          <w:lang w:val="af-ZA"/>
        </w:rPr>
        <w:t xml:space="preserve"> </w:t>
      </w:r>
      <w:r w:rsidRPr="00F60115">
        <w:rPr>
          <w:rFonts w:ascii="Sylfaen" w:hAnsi="Sylfaen" w:cs="Sylfaen"/>
          <w:i w:val="0"/>
          <w:lang w:val="af-ZA"/>
        </w:rPr>
        <w:t>հաշված</w:t>
      </w:r>
      <w:r w:rsidRPr="00F60115">
        <w:rPr>
          <w:rFonts w:asciiTheme="minorHAnsi" w:hAnsiTheme="minorHAnsi"/>
          <w:i w:val="0"/>
          <w:lang w:val="af-ZA"/>
        </w:rPr>
        <w:t xml:space="preserve"> </w:t>
      </w:r>
      <w:r w:rsidR="003B039C" w:rsidRPr="00F60115">
        <w:rPr>
          <w:rFonts w:asciiTheme="minorHAnsi" w:hAnsiTheme="minorHAnsi"/>
          <w:i w:val="0"/>
          <w:u w:val="single"/>
          <w:lang w:val="af-ZA"/>
        </w:rPr>
        <w:t>7</w:t>
      </w:r>
      <w:r w:rsidRPr="00F60115">
        <w:rPr>
          <w:rFonts w:asciiTheme="minorHAnsi" w:hAnsiTheme="minorHAnsi"/>
          <w:i w:val="0"/>
          <w:lang w:val="af-ZA"/>
        </w:rPr>
        <w:t>-</w:t>
      </w:r>
      <w:r w:rsidRPr="00F60115">
        <w:rPr>
          <w:rFonts w:ascii="Sylfaen" w:hAnsi="Sylfaen" w:cs="Sylfaen"/>
          <w:i w:val="0"/>
          <w:lang w:val="af-ZA"/>
        </w:rPr>
        <w:t>րդ</w:t>
      </w:r>
      <w:r w:rsidRPr="00F60115">
        <w:rPr>
          <w:rFonts w:asciiTheme="minorHAnsi" w:hAnsiTheme="minorHAnsi"/>
          <w:i w:val="0"/>
          <w:lang w:val="af-ZA"/>
        </w:rPr>
        <w:t xml:space="preserve"> </w:t>
      </w:r>
      <w:r w:rsidRPr="00F60115">
        <w:rPr>
          <w:rFonts w:ascii="Sylfaen" w:hAnsi="Sylfaen" w:cs="Sylfaen"/>
          <w:i w:val="0"/>
          <w:lang w:val="af-ZA"/>
        </w:rPr>
        <w:t>օրվա</w:t>
      </w:r>
      <w:r w:rsidRPr="00F60115">
        <w:rPr>
          <w:rFonts w:asciiTheme="minorHAnsi" w:hAnsiTheme="minorHAnsi"/>
          <w:i w:val="0"/>
          <w:lang w:val="af-ZA"/>
        </w:rPr>
        <w:t xml:space="preserve"> </w:t>
      </w:r>
      <w:r w:rsidRPr="00F60115">
        <w:rPr>
          <w:rFonts w:ascii="Sylfaen" w:hAnsi="Sylfaen" w:cs="Sylfaen"/>
          <w:i w:val="0"/>
          <w:lang w:val="af-ZA"/>
        </w:rPr>
        <w:t>ժամը</w:t>
      </w:r>
      <w:r w:rsidRPr="00F60115">
        <w:rPr>
          <w:rFonts w:asciiTheme="minorHAnsi" w:hAnsiTheme="minorHAnsi"/>
          <w:i w:val="0"/>
          <w:lang w:val="af-ZA"/>
        </w:rPr>
        <w:t xml:space="preserve"> </w:t>
      </w:r>
      <w:r w:rsidRPr="00F60115">
        <w:rPr>
          <w:rFonts w:asciiTheme="minorHAnsi" w:hAnsiTheme="minorHAnsi"/>
          <w:i w:val="0"/>
          <w:u w:val="single"/>
          <w:lang w:val="af-ZA"/>
        </w:rPr>
        <w:t xml:space="preserve"> </w:t>
      </w:r>
      <w:r w:rsidR="003B039C" w:rsidRPr="00F60115">
        <w:rPr>
          <w:rFonts w:asciiTheme="minorHAnsi" w:hAnsiTheme="minorHAnsi"/>
          <w:i w:val="0"/>
          <w:u w:val="single"/>
          <w:lang w:val="af-ZA"/>
        </w:rPr>
        <w:t>11</w:t>
      </w:r>
      <w:r w:rsidRPr="00F60115">
        <w:rPr>
          <w:rFonts w:asciiTheme="minorHAnsi" w:hAnsiTheme="minorHAnsi"/>
          <w:i w:val="0"/>
          <w:lang w:val="af-ZA"/>
        </w:rPr>
        <w:t>-</w:t>
      </w:r>
      <w:r w:rsidRPr="00F60115">
        <w:rPr>
          <w:rFonts w:ascii="Sylfaen" w:hAnsi="Sylfaen" w:cs="Sylfaen"/>
          <w:i w:val="0"/>
          <w:lang w:val="af-ZA"/>
        </w:rPr>
        <w:t>ը</w:t>
      </w:r>
      <w:r w:rsidRPr="00F60115">
        <w:rPr>
          <w:rFonts w:asciiTheme="minorHAnsi" w:hAnsiTheme="minorHAnsi"/>
          <w:i w:val="0"/>
          <w:lang w:val="af-ZA"/>
        </w:rPr>
        <w:t xml:space="preserve">:  </w:t>
      </w:r>
      <w:r w:rsidRPr="00F60115">
        <w:rPr>
          <w:rFonts w:ascii="Sylfaen" w:hAnsi="Sylfaen" w:cs="Sylfaen"/>
          <w:i w:val="0"/>
          <w:lang w:val="af-ZA"/>
        </w:rPr>
        <w:t>Հայտերը</w:t>
      </w:r>
      <w:r w:rsidRPr="00F60115">
        <w:rPr>
          <w:rFonts w:asciiTheme="minorHAnsi" w:hAnsiTheme="minorHAnsi"/>
          <w:i w:val="0"/>
          <w:lang w:val="af-ZA"/>
        </w:rPr>
        <w:t xml:space="preserve">, </w:t>
      </w:r>
      <w:r w:rsidRPr="00F60115">
        <w:rPr>
          <w:rFonts w:ascii="Sylfaen" w:hAnsi="Sylfaen" w:cs="Sylfaen"/>
          <w:i w:val="0"/>
          <w:lang w:val="af-ZA"/>
        </w:rPr>
        <w:t>հայերենից</w:t>
      </w:r>
      <w:r w:rsidRPr="00F60115">
        <w:rPr>
          <w:rFonts w:asciiTheme="minorHAnsi" w:hAnsiTheme="minorHAnsi"/>
          <w:i w:val="0"/>
          <w:lang w:val="af-ZA"/>
        </w:rPr>
        <w:t xml:space="preserve"> </w:t>
      </w:r>
      <w:r w:rsidRPr="00F60115">
        <w:rPr>
          <w:rFonts w:ascii="Sylfaen" w:hAnsi="Sylfaen" w:cs="Sylfaen"/>
          <w:i w:val="0"/>
          <w:lang w:val="af-ZA"/>
        </w:rPr>
        <w:t>բացի</w:t>
      </w:r>
      <w:r w:rsidRPr="00F60115">
        <w:rPr>
          <w:rFonts w:asciiTheme="minorHAnsi" w:hAnsiTheme="minorHAnsi"/>
          <w:i w:val="0"/>
          <w:lang w:val="af-ZA"/>
        </w:rPr>
        <w:t xml:space="preserve">, </w:t>
      </w:r>
      <w:r w:rsidRPr="00F60115">
        <w:rPr>
          <w:rFonts w:ascii="Sylfaen" w:hAnsi="Sylfaen" w:cs="Sylfaen"/>
          <w:i w:val="0"/>
          <w:lang w:val="af-ZA"/>
        </w:rPr>
        <w:t>կարող</w:t>
      </w:r>
      <w:r w:rsidRPr="00F60115">
        <w:rPr>
          <w:rFonts w:asciiTheme="minorHAnsi" w:hAnsiTheme="minorHAnsi"/>
          <w:i w:val="0"/>
          <w:lang w:val="af-ZA"/>
        </w:rPr>
        <w:t xml:space="preserve"> </w:t>
      </w:r>
      <w:r w:rsidRPr="00F60115">
        <w:rPr>
          <w:rFonts w:ascii="Sylfaen" w:hAnsi="Sylfaen" w:cs="Sylfaen"/>
          <w:i w:val="0"/>
          <w:lang w:val="af-ZA"/>
        </w:rPr>
        <w:t>են</w:t>
      </w:r>
      <w:r w:rsidRPr="00F60115">
        <w:rPr>
          <w:rFonts w:asciiTheme="minorHAnsi" w:hAnsiTheme="minorHAnsi"/>
          <w:i w:val="0"/>
          <w:lang w:val="af-ZA"/>
        </w:rPr>
        <w:t xml:space="preserve"> </w:t>
      </w:r>
      <w:r w:rsidRPr="00F60115">
        <w:rPr>
          <w:rFonts w:ascii="Sylfaen" w:hAnsi="Sylfaen" w:cs="Sylfaen"/>
          <w:i w:val="0"/>
          <w:lang w:val="af-ZA"/>
        </w:rPr>
        <w:t>ներկայացվել</w:t>
      </w:r>
      <w:r w:rsidRPr="00F60115">
        <w:rPr>
          <w:rFonts w:asciiTheme="minorHAnsi" w:hAnsiTheme="minorHAnsi"/>
          <w:i w:val="0"/>
          <w:lang w:val="af-ZA"/>
        </w:rPr>
        <w:t xml:space="preserve"> </w:t>
      </w:r>
      <w:r w:rsidRPr="00F60115">
        <w:rPr>
          <w:rFonts w:ascii="Sylfaen" w:hAnsi="Sylfaen" w:cs="Sylfaen"/>
          <w:i w:val="0"/>
          <w:lang w:val="af-ZA"/>
        </w:rPr>
        <w:t>նաև</w:t>
      </w:r>
      <w:r w:rsidRPr="00F60115">
        <w:rPr>
          <w:rFonts w:asciiTheme="minorHAnsi" w:hAnsiTheme="minorHAnsi"/>
          <w:i w:val="0"/>
          <w:lang w:val="af-ZA"/>
        </w:rPr>
        <w:t xml:space="preserve"> </w:t>
      </w:r>
      <w:r w:rsidRPr="00F60115">
        <w:rPr>
          <w:rFonts w:ascii="Sylfaen" w:hAnsi="Sylfaen" w:cs="Sylfaen"/>
          <w:i w:val="0"/>
          <w:lang w:val="af-ZA"/>
        </w:rPr>
        <w:t>անգլերեն</w:t>
      </w:r>
      <w:r w:rsidRPr="00F60115">
        <w:rPr>
          <w:rFonts w:asciiTheme="minorHAnsi" w:hAnsiTheme="minorHAnsi"/>
          <w:i w:val="0"/>
          <w:lang w:val="af-ZA"/>
        </w:rPr>
        <w:t xml:space="preserve"> </w:t>
      </w:r>
      <w:r w:rsidRPr="00F60115">
        <w:rPr>
          <w:rFonts w:ascii="Sylfaen" w:hAnsi="Sylfaen" w:cs="Sylfaen"/>
          <w:i w:val="0"/>
          <w:lang w:val="af-ZA"/>
        </w:rPr>
        <w:t>կամ</w:t>
      </w:r>
      <w:r w:rsidRPr="00F60115">
        <w:rPr>
          <w:rFonts w:asciiTheme="minorHAnsi" w:hAnsiTheme="minorHAnsi"/>
          <w:i w:val="0"/>
          <w:lang w:val="af-ZA"/>
        </w:rPr>
        <w:t xml:space="preserve"> </w:t>
      </w:r>
      <w:r w:rsidRPr="00F60115">
        <w:rPr>
          <w:rFonts w:ascii="Sylfaen" w:hAnsi="Sylfaen" w:cs="Sylfaen"/>
          <w:i w:val="0"/>
          <w:lang w:val="af-ZA"/>
        </w:rPr>
        <w:t>ռուսերեն</w:t>
      </w:r>
      <w:r w:rsidRPr="00F60115">
        <w:rPr>
          <w:rFonts w:asciiTheme="minorHAnsi" w:hAnsiTheme="minorHAnsi"/>
          <w:i w:val="0"/>
          <w:lang w:val="af-ZA"/>
        </w:rPr>
        <w:t xml:space="preserve">: </w:t>
      </w:r>
    </w:p>
    <w:p w:rsidR="006D3522" w:rsidRPr="00F60115" w:rsidRDefault="006D3522" w:rsidP="006D3522">
      <w:pPr>
        <w:pStyle w:val="BodyTextIndent"/>
        <w:spacing w:line="240" w:lineRule="auto"/>
        <w:rPr>
          <w:rFonts w:asciiTheme="minorHAnsi" w:hAnsiTheme="minorHAnsi"/>
          <w:i w:val="0"/>
          <w:lang w:val="af-ZA"/>
        </w:rPr>
      </w:pPr>
      <w:r w:rsidRPr="00F60115">
        <w:rPr>
          <w:rFonts w:ascii="Sylfaen" w:hAnsi="Sylfaen" w:cs="Sylfaen"/>
          <w:i w:val="0"/>
          <w:lang w:val="af-ZA"/>
        </w:rPr>
        <w:t>Հայտերի</w:t>
      </w:r>
      <w:r w:rsidRPr="00F60115">
        <w:rPr>
          <w:rFonts w:asciiTheme="minorHAnsi" w:hAnsiTheme="minorHAnsi"/>
          <w:i w:val="0"/>
          <w:lang w:val="af-ZA"/>
        </w:rPr>
        <w:t xml:space="preserve"> </w:t>
      </w:r>
      <w:r w:rsidRPr="00F60115">
        <w:rPr>
          <w:rFonts w:ascii="Sylfaen" w:hAnsi="Sylfaen" w:cs="Sylfaen"/>
          <w:i w:val="0"/>
          <w:lang w:val="af-ZA"/>
        </w:rPr>
        <w:t>բացումը</w:t>
      </w:r>
      <w:r w:rsidRPr="00F60115">
        <w:rPr>
          <w:rFonts w:asciiTheme="minorHAnsi" w:hAnsiTheme="minorHAnsi"/>
          <w:i w:val="0"/>
          <w:lang w:val="af-ZA"/>
        </w:rPr>
        <w:t xml:space="preserve"> </w:t>
      </w:r>
      <w:r w:rsidRPr="00F60115">
        <w:rPr>
          <w:rFonts w:ascii="Sylfaen" w:hAnsi="Sylfaen" w:cs="Sylfaen"/>
          <w:i w:val="0"/>
          <w:lang w:val="af-ZA"/>
        </w:rPr>
        <w:t>տեղի</w:t>
      </w:r>
      <w:r w:rsidRPr="00F60115">
        <w:rPr>
          <w:rFonts w:asciiTheme="minorHAnsi" w:hAnsiTheme="minorHAnsi"/>
          <w:i w:val="0"/>
          <w:lang w:val="af-ZA"/>
        </w:rPr>
        <w:t xml:space="preserve"> </w:t>
      </w:r>
      <w:r w:rsidRPr="00F60115">
        <w:rPr>
          <w:rFonts w:ascii="Sylfaen" w:hAnsi="Sylfaen" w:cs="Sylfaen"/>
          <w:i w:val="0"/>
          <w:lang w:val="af-ZA"/>
        </w:rPr>
        <w:t>կունենա</w:t>
      </w:r>
      <w:r w:rsidRPr="00F60115">
        <w:rPr>
          <w:rFonts w:asciiTheme="minorHAnsi" w:hAnsiTheme="minorHAnsi"/>
          <w:i w:val="0"/>
          <w:lang w:val="af-ZA"/>
        </w:rPr>
        <w:t xml:space="preserve"> </w:t>
      </w:r>
      <w:r w:rsidR="003B039C" w:rsidRPr="00F60115">
        <w:rPr>
          <w:rFonts w:ascii="Sylfaen" w:hAnsi="Sylfaen" w:cs="Sylfaen"/>
          <w:i w:val="0"/>
          <w:lang w:val="af-ZA"/>
        </w:rPr>
        <w:t>ք</w:t>
      </w:r>
      <w:r w:rsidR="003B039C" w:rsidRPr="00F60115">
        <w:rPr>
          <w:rFonts w:asciiTheme="minorHAnsi" w:hAnsiTheme="minorHAnsi"/>
          <w:i w:val="0"/>
          <w:lang w:val="af-ZA"/>
        </w:rPr>
        <w:t xml:space="preserve">. </w:t>
      </w:r>
      <w:r w:rsidR="003B039C" w:rsidRPr="00F60115">
        <w:rPr>
          <w:rFonts w:ascii="Sylfaen" w:hAnsi="Sylfaen" w:cs="Sylfaen"/>
          <w:i w:val="0"/>
          <w:lang w:val="af-ZA"/>
        </w:rPr>
        <w:t>Երևան</w:t>
      </w:r>
      <w:r w:rsidR="003B039C" w:rsidRPr="00F60115">
        <w:rPr>
          <w:rFonts w:asciiTheme="minorHAnsi" w:hAnsiTheme="minorHAnsi"/>
          <w:i w:val="0"/>
          <w:lang w:val="af-ZA"/>
        </w:rPr>
        <w:t xml:space="preserve">, </w:t>
      </w:r>
      <w:r w:rsidR="003B039C" w:rsidRPr="00F60115">
        <w:rPr>
          <w:rFonts w:ascii="Sylfaen" w:hAnsi="Sylfaen" w:cs="Sylfaen"/>
          <w:i w:val="0"/>
          <w:lang w:val="af-ZA"/>
        </w:rPr>
        <w:t>Շրջանցիկ</w:t>
      </w:r>
      <w:r w:rsidR="003B039C" w:rsidRPr="00F60115">
        <w:rPr>
          <w:rFonts w:asciiTheme="minorHAnsi" w:hAnsiTheme="minorHAnsi"/>
          <w:i w:val="0"/>
          <w:lang w:val="af-ZA"/>
        </w:rPr>
        <w:t xml:space="preserve"> </w:t>
      </w:r>
      <w:r w:rsidR="003B039C" w:rsidRPr="00F60115">
        <w:rPr>
          <w:rFonts w:ascii="Sylfaen" w:hAnsi="Sylfaen" w:cs="Sylfaen"/>
          <w:i w:val="0"/>
          <w:lang w:val="af-ZA"/>
        </w:rPr>
        <w:t>թունել</w:t>
      </w:r>
      <w:r w:rsidR="003B039C" w:rsidRPr="00F60115">
        <w:rPr>
          <w:rFonts w:asciiTheme="minorHAnsi" w:hAnsiTheme="minorHAnsi"/>
          <w:i w:val="0"/>
          <w:lang w:val="af-ZA"/>
        </w:rPr>
        <w:t xml:space="preserve"> 52  </w:t>
      </w:r>
      <w:r w:rsidRPr="00F60115">
        <w:rPr>
          <w:rFonts w:ascii="Sylfaen" w:hAnsi="Sylfaen" w:cs="Sylfaen"/>
          <w:i w:val="0"/>
          <w:lang w:val="af-ZA"/>
        </w:rPr>
        <w:t>հասցեում</w:t>
      </w:r>
      <w:r w:rsidRPr="00F60115">
        <w:rPr>
          <w:rFonts w:asciiTheme="minorHAnsi" w:hAnsiTheme="minorHAnsi"/>
          <w:i w:val="0"/>
          <w:lang w:val="af-ZA"/>
        </w:rPr>
        <w:t xml:space="preserve">,  </w:t>
      </w:r>
      <w:r w:rsidRPr="00F60115">
        <w:rPr>
          <w:rFonts w:ascii="Calibri" w:hAnsi="Calibri" w:cs="Calibri"/>
          <w:i w:val="0"/>
          <w:lang w:val="af-ZA"/>
        </w:rPr>
        <w:t>«</w:t>
      </w:r>
      <w:r w:rsidRPr="00F60115">
        <w:rPr>
          <w:rFonts w:asciiTheme="minorHAnsi" w:hAnsiTheme="minorHAnsi"/>
          <w:i w:val="0"/>
          <w:lang w:val="af-ZA"/>
        </w:rPr>
        <w:t xml:space="preserve"> </w:t>
      </w:r>
      <w:r w:rsidR="003B039C" w:rsidRPr="00F60115">
        <w:rPr>
          <w:rFonts w:asciiTheme="minorHAnsi" w:hAnsiTheme="minorHAnsi"/>
          <w:i w:val="0"/>
          <w:lang w:val="af-ZA"/>
        </w:rPr>
        <w:t>2020</w:t>
      </w:r>
      <w:r w:rsidR="003B039C" w:rsidRPr="00F60115">
        <w:rPr>
          <w:rFonts w:ascii="Sylfaen" w:hAnsi="Sylfaen" w:cs="Sylfaen"/>
          <w:i w:val="0"/>
          <w:lang w:val="af-ZA"/>
        </w:rPr>
        <w:t>թ</w:t>
      </w:r>
      <w:r w:rsidRPr="00F60115">
        <w:rPr>
          <w:rFonts w:asciiTheme="minorHAnsi" w:hAnsiTheme="minorHAnsi"/>
          <w:i w:val="0"/>
          <w:lang w:val="af-ZA"/>
        </w:rPr>
        <w:t xml:space="preserve"> » « </w:t>
      </w:r>
      <w:r w:rsidR="003B039C" w:rsidRPr="00F60115">
        <w:rPr>
          <w:rFonts w:ascii="Sylfaen" w:hAnsi="Sylfaen" w:cs="Sylfaen"/>
          <w:i w:val="0"/>
          <w:lang w:val="af-ZA"/>
        </w:rPr>
        <w:t>հունվարի</w:t>
      </w:r>
      <w:r w:rsidR="003B039C" w:rsidRPr="00F60115">
        <w:rPr>
          <w:rFonts w:ascii="Calibri" w:hAnsi="Calibri" w:cs="Calibri"/>
          <w:i w:val="0"/>
          <w:lang w:val="af-ZA"/>
        </w:rPr>
        <w:t>»</w:t>
      </w:r>
      <w:r w:rsidR="003B039C" w:rsidRPr="00F60115">
        <w:rPr>
          <w:rFonts w:asciiTheme="minorHAnsi" w:hAnsiTheme="minorHAnsi"/>
          <w:i w:val="0"/>
          <w:lang w:val="af-ZA"/>
        </w:rPr>
        <w:t xml:space="preserve"> </w:t>
      </w:r>
      <w:r w:rsidR="003B039C" w:rsidRPr="00F60115">
        <w:rPr>
          <w:rFonts w:ascii="Calibri" w:hAnsi="Calibri" w:cs="Calibri"/>
          <w:i w:val="0"/>
          <w:lang w:val="af-ZA"/>
        </w:rPr>
        <w:t>«</w:t>
      </w:r>
      <w:r w:rsidR="003B039C" w:rsidRPr="00F60115">
        <w:rPr>
          <w:rFonts w:asciiTheme="minorHAnsi" w:hAnsiTheme="minorHAnsi"/>
          <w:i w:val="0"/>
          <w:lang w:val="af-ZA"/>
        </w:rPr>
        <w:t xml:space="preserve"> 15</w:t>
      </w:r>
      <w:r w:rsidRPr="00F60115">
        <w:rPr>
          <w:rFonts w:asciiTheme="minorHAnsi" w:hAnsiTheme="minorHAnsi"/>
          <w:i w:val="0"/>
          <w:lang w:val="af-ZA"/>
        </w:rPr>
        <w:t>» -</w:t>
      </w:r>
      <w:r w:rsidRPr="00F60115">
        <w:rPr>
          <w:rFonts w:ascii="Sylfaen" w:hAnsi="Sylfaen" w:cs="Sylfaen"/>
          <w:i w:val="0"/>
          <w:lang w:val="af-ZA"/>
        </w:rPr>
        <w:t>ին</w:t>
      </w:r>
      <w:r w:rsidRPr="00F60115">
        <w:rPr>
          <w:rFonts w:asciiTheme="minorHAnsi" w:hAnsiTheme="minorHAnsi"/>
          <w:i w:val="0"/>
          <w:lang w:val="af-ZA"/>
        </w:rPr>
        <w:t xml:space="preserve"> </w:t>
      </w:r>
      <w:r w:rsidRPr="00F60115">
        <w:rPr>
          <w:rFonts w:ascii="Sylfaen" w:hAnsi="Sylfaen" w:cs="Sylfaen"/>
          <w:i w:val="0"/>
          <w:lang w:val="af-ZA"/>
        </w:rPr>
        <w:t>ժամը</w:t>
      </w:r>
      <w:r w:rsidRPr="00F60115">
        <w:rPr>
          <w:rFonts w:asciiTheme="minorHAnsi" w:hAnsiTheme="minorHAnsi"/>
          <w:i w:val="0"/>
          <w:lang w:val="af-ZA"/>
        </w:rPr>
        <w:t xml:space="preserve"> </w:t>
      </w:r>
      <w:r w:rsidR="003B039C" w:rsidRPr="00F60115">
        <w:rPr>
          <w:rFonts w:asciiTheme="minorHAnsi" w:hAnsiTheme="minorHAnsi"/>
          <w:i w:val="0"/>
          <w:lang w:val="af-ZA"/>
        </w:rPr>
        <w:t>11</w:t>
      </w:r>
      <w:r w:rsidR="00B744B0" w:rsidRPr="00F60115">
        <w:rPr>
          <w:rFonts w:asciiTheme="minorHAnsi" w:hAnsiTheme="minorHAnsi"/>
          <w:i w:val="0"/>
          <w:lang w:val="af-ZA"/>
        </w:rPr>
        <w:t>.00</w:t>
      </w:r>
      <w:r w:rsidR="003B039C" w:rsidRPr="00F60115">
        <w:rPr>
          <w:rFonts w:asciiTheme="minorHAnsi" w:hAnsiTheme="minorHAnsi"/>
          <w:i w:val="0"/>
          <w:lang w:val="af-ZA"/>
        </w:rPr>
        <w:t>-</w:t>
      </w:r>
      <w:r w:rsidRPr="00F60115">
        <w:rPr>
          <w:rFonts w:ascii="Sylfaen" w:hAnsi="Sylfaen" w:cs="Sylfaen"/>
          <w:i w:val="0"/>
          <w:lang w:val="af-ZA"/>
        </w:rPr>
        <w:t>ին։</w:t>
      </w:r>
      <w:r w:rsidRPr="00F60115">
        <w:rPr>
          <w:rFonts w:asciiTheme="minorHAnsi" w:hAnsiTheme="minorHAnsi"/>
          <w:i w:val="0"/>
          <w:lang w:val="af-ZA"/>
        </w:rPr>
        <w:t xml:space="preserve"> </w:t>
      </w:r>
    </w:p>
    <w:p w:rsidR="006D3522" w:rsidRPr="00F60115" w:rsidRDefault="006D3522" w:rsidP="006D3522">
      <w:pPr>
        <w:pStyle w:val="BodyTextIndent"/>
        <w:spacing w:line="240" w:lineRule="auto"/>
        <w:rPr>
          <w:rFonts w:asciiTheme="minorHAnsi" w:hAnsiTheme="minorHAnsi"/>
          <w:i w:val="0"/>
          <w:lang w:val="af-ZA"/>
        </w:rPr>
      </w:pPr>
      <w:r w:rsidRPr="00F60115">
        <w:rPr>
          <w:rFonts w:ascii="Sylfaen" w:hAnsi="Sylfaen" w:cs="Sylfaen"/>
          <w:i w:val="0"/>
          <w:lang w:val="af-ZA"/>
        </w:rPr>
        <w:t>Սույն</w:t>
      </w:r>
      <w:r w:rsidRPr="00F60115">
        <w:rPr>
          <w:rFonts w:asciiTheme="minorHAnsi" w:hAnsiTheme="minorHAnsi"/>
          <w:i w:val="0"/>
          <w:lang w:val="af-ZA"/>
        </w:rPr>
        <w:t xml:space="preserve"> </w:t>
      </w:r>
      <w:r w:rsidRPr="00F60115">
        <w:rPr>
          <w:rFonts w:ascii="Sylfaen" w:hAnsi="Sylfaen" w:cs="Sylfaen"/>
          <w:i w:val="0"/>
          <w:lang w:val="af-ZA"/>
        </w:rPr>
        <w:t>ընթացակարգի</w:t>
      </w:r>
      <w:r w:rsidRPr="00F60115">
        <w:rPr>
          <w:rFonts w:asciiTheme="minorHAnsi" w:hAnsiTheme="minorHAnsi"/>
          <w:i w:val="0"/>
          <w:lang w:val="af-ZA"/>
        </w:rPr>
        <w:t xml:space="preserve"> </w:t>
      </w:r>
      <w:r w:rsidRPr="00F60115">
        <w:rPr>
          <w:rFonts w:ascii="Sylfaen" w:hAnsi="Sylfaen" w:cs="Sylfaen"/>
          <w:i w:val="0"/>
          <w:lang w:val="af-ZA"/>
        </w:rPr>
        <w:t>վերաբերյալ</w:t>
      </w:r>
      <w:r w:rsidRPr="00F60115">
        <w:rPr>
          <w:rFonts w:asciiTheme="minorHAnsi" w:hAnsiTheme="minorHAnsi"/>
          <w:i w:val="0"/>
          <w:lang w:val="af-ZA"/>
        </w:rPr>
        <w:t xml:space="preserve"> </w:t>
      </w:r>
      <w:r w:rsidRPr="00F60115">
        <w:rPr>
          <w:rFonts w:ascii="Sylfaen" w:hAnsi="Sylfaen" w:cs="Sylfaen"/>
          <w:i w:val="0"/>
          <w:lang w:val="af-ZA"/>
        </w:rPr>
        <w:t>բողոքները</w:t>
      </w:r>
      <w:r w:rsidRPr="00F60115">
        <w:rPr>
          <w:rFonts w:asciiTheme="minorHAnsi" w:hAnsiTheme="minorHAnsi"/>
          <w:i w:val="0"/>
          <w:lang w:val="af-ZA"/>
        </w:rPr>
        <w:t xml:space="preserve"> </w:t>
      </w:r>
      <w:r w:rsidRPr="00F60115">
        <w:rPr>
          <w:rFonts w:ascii="Sylfaen" w:hAnsi="Sylfaen" w:cs="Sylfaen"/>
          <w:i w:val="0"/>
          <w:lang w:val="af-ZA"/>
        </w:rPr>
        <w:t>պետք</w:t>
      </w:r>
      <w:r w:rsidRPr="00F60115">
        <w:rPr>
          <w:rFonts w:asciiTheme="minorHAnsi" w:hAnsiTheme="minorHAnsi"/>
          <w:i w:val="0"/>
          <w:lang w:val="af-ZA"/>
        </w:rPr>
        <w:t xml:space="preserve"> </w:t>
      </w:r>
      <w:r w:rsidRPr="00F60115">
        <w:rPr>
          <w:rFonts w:ascii="Sylfaen" w:hAnsi="Sylfaen" w:cs="Sylfaen"/>
          <w:i w:val="0"/>
          <w:lang w:val="af-ZA"/>
        </w:rPr>
        <w:t>է</w:t>
      </w:r>
      <w:r w:rsidRPr="00F60115">
        <w:rPr>
          <w:rFonts w:asciiTheme="minorHAnsi" w:hAnsiTheme="minorHAnsi"/>
          <w:i w:val="0"/>
          <w:lang w:val="af-ZA"/>
        </w:rPr>
        <w:t xml:space="preserve"> </w:t>
      </w:r>
      <w:r w:rsidRPr="00F60115">
        <w:rPr>
          <w:rFonts w:ascii="Sylfaen" w:hAnsi="Sylfaen" w:cs="Sylfaen"/>
          <w:i w:val="0"/>
          <w:lang w:val="af-ZA"/>
        </w:rPr>
        <w:t>ներկայացնել</w:t>
      </w:r>
      <w:r w:rsidRPr="00F60115">
        <w:rPr>
          <w:rFonts w:asciiTheme="minorHAnsi" w:hAnsiTheme="minorHAnsi"/>
          <w:i w:val="0"/>
          <w:lang w:val="af-ZA"/>
        </w:rPr>
        <w:t xml:space="preserve"> </w:t>
      </w:r>
      <w:r w:rsidRPr="00F60115">
        <w:rPr>
          <w:rFonts w:ascii="Sylfaen" w:hAnsi="Sylfaen" w:cs="Sylfaen"/>
          <w:i w:val="0"/>
          <w:lang w:val="af-ZA"/>
        </w:rPr>
        <w:t>գնումների</w:t>
      </w:r>
      <w:r w:rsidRPr="00F60115">
        <w:rPr>
          <w:rFonts w:asciiTheme="minorHAnsi" w:hAnsiTheme="minorHAnsi"/>
          <w:i w:val="0"/>
          <w:lang w:val="af-ZA"/>
        </w:rPr>
        <w:t xml:space="preserve"> </w:t>
      </w:r>
      <w:r w:rsidRPr="00F60115">
        <w:rPr>
          <w:rFonts w:ascii="Sylfaen" w:hAnsi="Sylfaen" w:cs="Sylfaen"/>
          <w:i w:val="0"/>
          <w:lang w:val="af-ZA"/>
        </w:rPr>
        <w:t>հետ</w:t>
      </w:r>
      <w:r w:rsidRPr="00F60115">
        <w:rPr>
          <w:rFonts w:asciiTheme="minorHAnsi" w:hAnsiTheme="minorHAnsi"/>
          <w:i w:val="0"/>
          <w:lang w:val="af-ZA"/>
        </w:rPr>
        <w:t xml:space="preserve"> </w:t>
      </w:r>
      <w:r w:rsidRPr="00F60115">
        <w:rPr>
          <w:rFonts w:ascii="Sylfaen" w:hAnsi="Sylfaen" w:cs="Sylfaen"/>
          <w:i w:val="0"/>
          <w:lang w:val="af-ZA"/>
        </w:rPr>
        <w:t>կապված</w:t>
      </w:r>
      <w:r w:rsidRPr="00F60115">
        <w:rPr>
          <w:rFonts w:asciiTheme="minorHAnsi" w:hAnsiTheme="minorHAnsi"/>
          <w:i w:val="0"/>
          <w:lang w:val="af-ZA"/>
        </w:rPr>
        <w:t xml:space="preserve"> </w:t>
      </w:r>
      <w:r w:rsidRPr="00F60115">
        <w:rPr>
          <w:rFonts w:ascii="Sylfaen" w:hAnsi="Sylfaen" w:cs="Sylfaen"/>
          <w:i w:val="0"/>
          <w:lang w:val="af-ZA"/>
        </w:rPr>
        <w:t>բողոքներ</w:t>
      </w:r>
      <w:r w:rsidRPr="00F60115">
        <w:rPr>
          <w:rFonts w:asciiTheme="minorHAnsi" w:hAnsiTheme="minorHAnsi"/>
          <w:i w:val="0"/>
          <w:lang w:val="af-ZA"/>
        </w:rPr>
        <w:t xml:space="preserve"> </w:t>
      </w:r>
      <w:r w:rsidRPr="00F60115">
        <w:rPr>
          <w:rFonts w:ascii="Sylfaen" w:hAnsi="Sylfaen" w:cs="Sylfaen"/>
          <w:i w:val="0"/>
          <w:lang w:val="af-ZA"/>
        </w:rPr>
        <w:t>քննող</w:t>
      </w:r>
      <w:r w:rsidRPr="00F60115">
        <w:rPr>
          <w:rFonts w:asciiTheme="minorHAnsi" w:hAnsiTheme="minorHAnsi"/>
          <w:i w:val="0"/>
          <w:lang w:val="af-ZA"/>
        </w:rPr>
        <w:t xml:space="preserve"> </w:t>
      </w:r>
      <w:r w:rsidRPr="00F60115">
        <w:rPr>
          <w:rFonts w:ascii="Sylfaen" w:hAnsi="Sylfaen" w:cs="Sylfaen"/>
          <w:i w:val="0"/>
          <w:lang w:val="af-ZA"/>
        </w:rPr>
        <w:t>անձին</w:t>
      </w:r>
      <w:r w:rsidRPr="00F60115">
        <w:rPr>
          <w:rFonts w:asciiTheme="minorHAnsi" w:hAnsiTheme="minorHAnsi"/>
          <w:i w:val="0"/>
          <w:lang w:val="af-ZA"/>
        </w:rPr>
        <w:t xml:space="preserve">` </w:t>
      </w:r>
      <w:r w:rsidRPr="00F60115">
        <w:rPr>
          <w:rFonts w:ascii="Sylfaen" w:hAnsi="Sylfaen" w:cs="Sylfaen"/>
          <w:i w:val="0"/>
          <w:lang w:val="af-ZA"/>
        </w:rPr>
        <w:t>ք</w:t>
      </w:r>
      <w:r w:rsidRPr="00F60115">
        <w:rPr>
          <w:rFonts w:asciiTheme="minorHAnsi" w:hAnsiTheme="minorHAnsi"/>
          <w:i w:val="0"/>
          <w:lang w:val="af-ZA"/>
        </w:rPr>
        <w:t xml:space="preserve">. </w:t>
      </w:r>
      <w:r w:rsidRPr="00F60115">
        <w:rPr>
          <w:rFonts w:ascii="Sylfaen" w:hAnsi="Sylfaen" w:cs="Sylfaen"/>
          <w:i w:val="0"/>
          <w:lang w:val="af-ZA"/>
        </w:rPr>
        <w:t>Երևան</w:t>
      </w:r>
      <w:r w:rsidRPr="00F60115">
        <w:rPr>
          <w:rFonts w:asciiTheme="minorHAnsi" w:hAnsiTheme="minorHAnsi"/>
          <w:i w:val="0"/>
          <w:lang w:val="af-ZA"/>
        </w:rPr>
        <w:t xml:space="preserve">, </w:t>
      </w:r>
      <w:r w:rsidRPr="00F60115">
        <w:rPr>
          <w:rFonts w:ascii="Sylfaen" w:hAnsi="Sylfaen" w:cs="Sylfaen"/>
          <w:i w:val="0"/>
          <w:lang w:val="af-ZA"/>
        </w:rPr>
        <w:t>Մելիք</w:t>
      </w:r>
      <w:r w:rsidRPr="00F60115">
        <w:rPr>
          <w:rFonts w:asciiTheme="minorHAnsi" w:hAnsiTheme="minorHAnsi"/>
          <w:i w:val="0"/>
          <w:lang w:val="af-ZA"/>
        </w:rPr>
        <w:t>-</w:t>
      </w:r>
      <w:r w:rsidRPr="00F60115">
        <w:rPr>
          <w:rFonts w:ascii="Sylfaen" w:hAnsi="Sylfaen" w:cs="Sylfaen"/>
          <w:i w:val="0"/>
          <w:lang w:val="af-ZA"/>
        </w:rPr>
        <w:t>Ադամյան</w:t>
      </w:r>
      <w:r w:rsidRPr="00F60115">
        <w:rPr>
          <w:rFonts w:asciiTheme="minorHAnsi" w:hAnsiTheme="minorHAnsi"/>
          <w:i w:val="0"/>
          <w:lang w:val="af-ZA"/>
        </w:rPr>
        <w:t xml:space="preserve"> </w:t>
      </w:r>
      <w:r w:rsidRPr="00F60115">
        <w:rPr>
          <w:rFonts w:ascii="Sylfaen" w:hAnsi="Sylfaen" w:cs="Sylfaen"/>
          <w:i w:val="0"/>
          <w:lang w:val="af-ZA"/>
        </w:rPr>
        <w:t>փող</w:t>
      </w:r>
      <w:r w:rsidRPr="00F60115">
        <w:rPr>
          <w:rFonts w:asciiTheme="minorHAnsi" w:hAnsiTheme="minorHAnsi"/>
          <w:i w:val="0"/>
          <w:lang w:val="af-ZA"/>
        </w:rPr>
        <w:t xml:space="preserve">. 1  </w:t>
      </w:r>
      <w:r w:rsidRPr="00F60115">
        <w:rPr>
          <w:rFonts w:ascii="Sylfaen" w:hAnsi="Sylfaen" w:cs="Sylfaen"/>
          <w:i w:val="0"/>
          <w:lang w:val="af-ZA"/>
        </w:rPr>
        <w:t>հասցեով։</w:t>
      </w:r>
      <w:r w:rsidRPr="00F60115">
        <w:rPr>
          <w:rFonts w:asciiTheme="minorHAnsi" w:hAnsiTheme="minorHAnsi"/>
          <w:i w:val="0"/>
          <w:lang w:val="af-ZA"/>
        </w:rPr>
        <w:t xml:space="preserve"> </w:t>
      </w:r>
      <w:r w:rsidRPr="00F60115">
        <w:rPr>
          <w:rFonts w:ascii="Sylfaen" w:hAnsi="Sylfaen" w:cs="Sylfaen"/>
          <w:i w:val="0"/>
          <w:lang w:val="af-ZA"/>
        </w:rPr>
        <w:t>Բողոքարկումն</w:t>
      </w:r>
      <w:r w:rsidRPr="00F60115">
        <w:rPr>
          <w:rFonts w:asciiTheme="minorHAnsi" w:hAnsiTheme="minorHAnsi"/>
          <w:i w:val="0"/>
          <w:lang w:val="af-ZA"/>
        </w:rPr>
        <w:t xml:space="preserve"> </w:t>
      </w:r>
      <w:r w:rsidRPr="00F60115">
        <w:rPr>
          <w:rFonts w:ascii="Sylfaen" w:hAnsi="Sylfaen" w:cs="Sylfaen"/>
          <w:i w:val="0"/>
          <w:lang w:val="af-ZA"/>
        </w:rPr>
        <w:t>իրականացվում</w:t>
      </w:r>
      <w:r w:rsidRPr="00F60115">
        <w:rPr>
          <w:rFonts w:asciiTheme="minorHAnsi" w:hAnsiTheme="minorHAnsi"/>
          <w:i w:val="0"/>
          <w:lang w:val="af-ZA"/>
        </w:rPr>
        <w:t xml:space="preserve"> </w:t>
      </w:r>
      <w:r w:rsidRPr="00F60115">
        <w:rPr>
          <w:rFonts w:ascii="Sylfaen" w:hAnsi="Sylfaen" w:cs="Sylfaen"/>
          <w:i w:val="0"/>
          <w:lang w:val="af-ZA"/>
        </w:rPr>
        <w:t>է</w:t>
      </w:r>
      <w:r w:rsidRPr="00F60115">
        <w:rPr>
          <w:rFonts w:asciiTheme="minorHAnsi" w:hAnsiTheme="minorHAnsi"/>
          <w:i w:val="0"/>
          <w:lang w:val="af-ZA"/>
        </w:rPr>
        <w:t xml:space="preserve"> </w:t>
      </w:r>
      <w:r w:rsidRPr="00F60115">
        <w:rPr>
          <w:rFonts w:ascii="Sylfaen" w:hAnsi="Sylfaen" w:cs="Sylfaen"/>
          <w:i w:val="0"/>
          <w:lang w:val="af-ZA"/>
        </w:rPr>
        <w:t>սույն</w:t>
      </w:r>
      <w:r w:rsidRPr="00F60115">
        <w:rPr>
          <w:rFonts w:asciiTheme="minorHAnsi" w:hAnsiTheme="minorHAnsi"/>
          <w:i w:val="0"/>
          <w:lang w:val="af-ZA"/>
        </w:rPr>
        <w:t xml:space="preserve"> </w:t>
      </w:r>
      <w:r w:rsidRPr="00F60115">
        <w:rPr>
          <w:rFonts w:ascii="Sylfaen" w:hAnsi="Sylfaen" w:cs="Sylfaen"/>
          <w:i w:val="0"/>
          <w:lang w:val="hy-AM"/>
        </w:rPr>
        <w:t>գնանշման</w:t>
      </w:r>
      <w:r w:rsidRPr="00F60115">
        <w:rPr>
          <w:rFonts w:asciiTheme="minorHAnsi" w:hAnsiTheme="minorHAnsi"/>
          <w:i w:val="0"/>
          <w:lang w:val="hy-AM"/>
        </w:rPr>
        <w:t xml:space="preserve"> </w:t>
      </w:r>
      <w:r w:rsidRPr="00F60115">
        <w:rPr>
          <w:rFonts w:ascii="Sylfaen" w:hAnsi="Sylfaen" w:cs="Sylfaen"/>
          <w:i w:val="0"/>
          <w:lang w:val="hy-AM"/>
        </w:rPr>
        <w:lastRenderedPageBreak/>
        <w:t>հարցման</w:t>
      </w:r>
      <w:r w:rsidRPr="00F60115">
        <w:rPr>
          <w:rFonts w:asciiTheme="minorHAnsi" w:hAnsiTheme="minorHAnsi"/>
          <w:i w:val="0"/>
          <w:lang w:val="af-ZA"/>
        </w:rPr>
        <w:t xml:space="preserve"> </w:t>
      </w:r>
      <w:r w:rsidRPr="00F60115">
        <w:rPr>
          <w:rFonts w:ascii="Sylfaen" w:hAnsi="Sylfaen" w:cs="Sylfaen"/>
          <w:i w:val="0"/>
          <w:lang w:val="af-ZA"/>
        </w:rPr>
        <w:t>հրավերով</w:t>
      </w:r>
      <w:r w:rsidRPr="00F60115">
        <w:rPr>
          <w:rFonts w:asciiTheme="minorHAnsi" w:hAnsiTheme="minorHAnsi"/>
          <w:i w:val="0"/>
          <w:lang w:val="af-ZA"/>
        </w:rPr>
        <w:t xml:space="preserve"> </w:t>
      </w:r>
      <w:r w:rsidRPr="00F60115">
        <w:rPr>
          <w:rFonts w:ascii="Sylfaen" w:hAnsi="Sylfaen" w:cs="Sylfaen"/>
          <w:i w:val="0"/>
          <w:lang w:val="af-ZA"/>
        </w:rPr>
        <w:t>սահմանված</w:t>
      </w:r>
      <w:r w:rsidRPr="00F60115">
        <w:rPr>
          <w:rFonts w:asciiTheme="minorHAnsi" w:hAnsiTheme="minorHAnsi"/>
          <w:i w:val="0"/>
          <w:lang w:val="af-ZA"/>
        </w:rPr>
        <w:t xml:space="preserve"> </w:t>
      </w:r>
      <w:r w:rsidRPr="00F60115">
        <w:rPr>
          <w:rFonts w:ascii="Sylfaen" w:hAnsi="Sylfaen" w:cs="Sylfaen"/>
          <w:i w:val="0"/>
          <w:lang w:val="af-ZA"/>
        </w:rPr>
        <w:t>կարգով։</w:t>
      </w:r>
      <w:r w:rsidRPr="00F60115">
        <w:rPr>
          <w:rFonts w:asciiTheme="minorHAnsi" w:hAnsiTheme="minorHAnsi"/>
          <w:i w:val="0"/>
          <w:lang w:val="af-ZA"/>
        </w:rPr>
        <w:t xml:space="preserve"> </w:t>
      </w:r>
      <w:r w:rsidRPr="00F60115">
        <w:rPr>
          <w:rFonts w:ascii="Sylfaen" w:hAnsi="Sylfaen" w:cs="Sylfaen"/>
          <w:i w:val="0"/>
          <w:lang w:val="af-ZA"/>
        </w:rPr>
        <w:t>Բողոքը</w:t>
      </w:r>
      <w:r w:rsidRPr="00F60115">
        <w:rPr>
          <w:rFonts w:asciiTheme="minorHAnsi" w:hAnsiTheme="minorHAnsi"/>
          <w:i w:val="0"/>
          <w:lang w:val="af-ZA"/>
        </w:rPr>
        <w:t xml:space="preserve"> </w:t>
      </w:r>
      <w:r w:rsidRPr="00F60115">
        <w:rPr>
          <w:rFonts w:ascii="Sylfaen" w:hAnsi="Sylfaen" w:cs="Sylfaen"/>
          <w:i w:val="0"/>
          <w:lang w:val="af-ZA"/>
        </w:rPr>
        <w:t>ներկայացնելու</w:t>
      </w:r>
      <w:r w:rsidRPr="00F60115">
        <w:rPr>
          <w:rFonts w:asciiTheme="minorHAnsi" w:hAnsiTheme="minorHAnsi"/>
          <w:i w:val="0"/>
          <w:lang w:val="af-ZA"/>
        </w:rPr>
        <w:t xml:space="preserve"> </w:t>
      </w:r>
      <w:r w:rsidRPr="00F60115">
        <w:rPr>
          <w:rFonts w:ascii="Sylfaen" w:hAnsi="Sylfaen" w:cs="Sylfaen"/>
          <w:i w:val="0"/>
          <w:lang w:val="af-ZA"/>
        </w:rPr>
        <w:t>համար</w:t>
      </w:r>
      <w:r w:rsidRPr="00F60115">
        <w:rPr>
          <w:rFonts w:asciiTheme="minorHAnsi" w:hAnsiTheme="minorHAnsi"/>
          <w:i w:val="0"/>
          <w:lang w:val="af-ZA"/>
        </w:rPr>
        <w:t xml:space="preserve"> </w:t>
      </w:r>
      <w:r w:rsidRPr="00F60115">
        <w:rPr>
          <w:rFonts w:ascii="Sylfaen" w:hAnsi="Sylfaen" w:cs="Sylfaen"/>
          <w:i w:val="0"/>
          <w:lang w:val="af-ZA"/>
        </w:rPr>
        <w:t>պահանջվում</w:t>
      </w:r>
      <w:r w:rsidRPr="00F60115">
        <w:rPr>
          <w:rFonts w:asciiTheme="minorHAnsi" w:hAnsiTheme="minorHAnsi"/>
          <w:i w:val="0"/>
          <w:lang w:val="af-ZA"/>
        </w:rPr>
        <w:t xml:space="preserve"> </w:t>
      </w:r>
      <w:r w:rsidRPr="00F60115">
        <w:rPr>
          <w:rFonts w:ascii="Sylfaen" w:hAnsi="Sylfaen" w:cs="Sylfaen"/>
          <w:i w:val="0"/>
          <w:lang w:val="af-ZA"/>
        </w:rPr>
        <w:t>է</w:t>
      </w:r>
      <w:r w:rsidRPr="00F60115">
        <w:rPr>
          <w:rFonts w:asciiTheme="minorHAnsi" w:hAnsiTheme="minorHAnsi"/>
          <w:i w:val="0"/>
          <w:lang w:val="af-ZA"/>
        </w:rPr>
        <w:t xml:space="preserve"> </w:t>
      </w:r>
      <w:r w:rsidRPr="00F60115">
        <w:rPr>
          <w:rFonts w:ascii="Sylfaen" w:hAnsi="Sylfaen" w:cs="Sylfaen"/>
          <w:i w:val="0"/>
          <w:lang w:val="af-ZA"/>
        </w:rPr>
        <w:t>վճար</w:t>
      </w:r>
      <w:r w:rsidRPr="00F60115">
        <w:rPr>
          <w:rFonts w:asciiTheme="minorHAnsi" w:hAnsiTheme="minorHAnsi"/>
          <w:i w:val="0"/>
          <w:lang w:val="af-ZA"/>
        </w:rPr>
        <w:t>` 30 000 (</w:t>
      </w:r>
      <w:r w:rsidRPr="00F60115">
        <w:rPr>
          <w:rFonts w:ascii="Sylfaen" w:hAnsi="Sylfaen" w:cs="Sylfaen"/>
          <w:i w:val="0"/>
          <w:lang w:val="af-ZA"/>
        </w:rPr>
        <w:t>երեսուն</w:t>
      </w:r>
      <w:r w:rsidRPr="00F60115">
        <w:rPr>
          <w:rFonts w:asciiTheme="minorHAnsi" w:hAnsiTheme="minorHAnsi"/>
          <w:i w:val="0"/>
          <w:lang w:val="af-ZA"/>
        </w:rPr>
        <w:t xml:space="preserve"> </w:t>
      </w:r>
      <w:r w:rsidRPr="00F60115">
        <w:rPr>
          <w:rFonts w:ascii="Sylfaen" w:hAnsi="Sylfaen" w:cs="Sylfaen"/>
          <w:i w:val="0"/>
          <w:lang w:val="af-ZA"/>
        </w:rPr>
        <w:t>հազար</w:t>
      </w:r>
      <w:r w:rsidRPr="00F60115">
        <w:rPr>
          <w:rFonts w:asciiTheme="minorHAnsi" w:hAnsiTheme="minorHAnsi"/>
          <w:i w:val="0"/>
          <w:lang w:val="af-ZA"/>
        </w:rPr>
        <w:t xml:space="preserve">) </w:t>
      </w:r>
      <w:r w:rsidRPr="00F60115">
        <w:rPr>
          <w:rFonts w:ascii="Sylfaen" w:hAnsi="Sylfaen" w:cs="Sylfaen"/>
          <w:i w:val="0"/>
          <w:lang w:val="af-ZA"/>
        </w:rPr>
        <w:t>ՀՀ</w:t>
      </w:r>
      <w:r w:rsidRPr="00F60115">
        <w:rPr>
          <w:rFonts w:asciiTheme="minorHAnsi" w:hAnsiTheme="minorHAnsi"/>
          <w:i w:val="0"/>
          <w:lang w:val="af-ZA"/>
        </w:rPr>
        <w:t xml:space="preserve"> </w:t>
      </w:r>
      <w:r w:rsidRPr="00F60115">
        <w:rPr>
          <w:rFonts w:ascii="Sylfaen" w:hAnsi="Sylfaen" w:cs="Sylfaen"/>
          <w:i w:val="0"/>
          <w:lang w:val="af-ZA"/>
        </w:rPr>
        <w:t>դրամի</w:t>
      </w:r>
      <w:r w:rsidRPr="00F60115">
        <w:rPr>
          <w:rFonts w:asciiTheme="minorHAnsi" w:hAnsiTheme="minorHAnsi"/>
          <w:i w:val="0"/>
          <w:lang w:val="af-ZA"/>
        </w:rPr>
        <w:t xml:space="preserve"> </w:t>
      </w:r>
      <w:r w:rsidRPr="00F60115">
        <w:rPr>
          <w:rFonts w:ascii="Sylfaen" w:hAnsi="Sylfaen" w:cs="Sylfaen"/>
          <w:i w:val="0"/>
          <w:lang w:val="af-ZA"/>
        </w:rPr>
        <w:t>չափով</w:t>
      </w:r>
      <w:r w:rsidRPr="00F60115">
        <w:rPr>
          <w:rFonts w:asciiTheme="minorHAnsi" w:hAnsiTheme="minorHAnsi"/>
          <w:i w:val="0"/>
          <w:lang w:val="af-ZA"/>
        </w:rPr>
        <w:t xml:space="preserve">, </w:t>
      </w:r>
      <w:r w:rsidRPr="00F60115">
        <w:rPr>
          <w:rFonts w:ascii="Sylfaen" w:hAnsi="Sylfaen" w:cs="Sylfaen"/>
          <w:i w:val="0"/>
          <w:lang w:val="af-ZA"/>
        </w:rPr>
        <w:t>որը</w:t>
      </w:r>
      <w:r w:rsidRPr="00F60115">
        <w:rPr>
          <w:rFonts w:asciiTheme="minorHAnsi" w:hAnsiTheme="minorHAnsi"/>
          <w:i w:val="0"/>
          <w:lang w:val="af-ZA"/>
        </w:rPr>
        <w:t xml:space="preserve"> </w:t>
      </w:r>
      <w:r w:rsidRPr="00F60115">
        <w:rPr>
          <w:rFonts w:ascii="Sylfaen" w:hAnsi="Sylfaen" w:cs="Sylfaen"/>
          <w:i w:val="0"/>
          <w:lang w:val="af-ZA"/>
        </w:rPr>
        <w:t>պետք</w:t>
      </w:r>
      <w:r w:rsidRPr="00F60115">
        <w:rPr>
          <w:rFonts w:asciiTheme="minorHAnsi" w:hAnsiTheme="minorHAnsi"/>
          <w:i w:val="0"/>
          <w:lang w:val="af-ZA"/>
        </w:rPr>
        <w:t xml:space="preserve"> </w:t>
      </w:r>
      <w:r w:rsidRPr="00F60115">
        <w:rPr>
          <w:rFonts w:ascii="Sylfaen" w:hAnsi="Sylfaen" w:cs="Sylfaen"/>
          <w:i w:val="0"/>
          <w:lang w:val="af-ZA"/>
        </w:rPr>
        <w:t>է</w:t>
      </w:r>
      <w:r w:rsidRPr="00F60115">
        <w:rPr>
          <w:rFonts w:asciiTheme="minorHAnsi" w:hAnsiTheme="minorHAnsi"/>
          <w:i w:val="0"/>
          <w:lang w:val="af-ZA"/>
        </w:rPr>
        <w:t xml:space="preserve"> </w:t>
      </w:r>
      <w:r w:rsidRPr="00F60115">
        <w:rPr>
          <w:rFonts w:ascii="Sylfaen" w:hAnsi="Sylfaen" w:cs="Sylfaen"/>
          <w:i w:val="0"/>
          <w:lang w:val="af-ZA"/>
        </w:rPr>
        <w:t>փոխանցվի</w:t>
      </w:r>
      <w:r w:rsidRPr="00F60115">
        <w:rPr>
          <w:rFonts w:asciiTheme="minorHAnsi" w:hAnsiTheme="minorHAnsi"/>
          <w:i w:val="0"/>
          <w:lang w:val="af-ZA"/>
        </w:rPr>
        <w:t xml:space="preserve"> </w:t>
      </w:r>
      <w:r w:rsidRPr="00F60115">
        <w:rPr>
          <w:rFonts w:ascii="Sylfaen" w:hAnsi="Sylfaen" w:cs="Sylfaen"/>
          <w:i w:val="0"/>
          <w:lang w:val="af-ZA"/>
        </w:rPr>
        <w:t>Հայաստանի</w:t>
      </w:r>
      <w:r w:rsidRPr="00F60115">
        <w:rPr>
          <w:rFonts w:asciiTheme="minorHAnsi" w:hAnsiTheme="minorHAnsi"/>
          <w:i w:val="0"/>
          <w:lang w:val="af-ZA"/>
        </w:rPr>
        <w:t xml:space="preserve"> </w:t>
      </w:r>
      <w:r w:rsidRPr="00F60115">
        <w:rPr>
          <w:rFonts w:ascii="Sylfaen" w:hAnsi="Sylfaen" w:cs="Sylfaen"/>
          <w:i w:val="0"/>
          <w:lang w:val="af-ZA"/>
        </w:rPr>
        <w:t>Հանրապետության</w:t>
      </w:r>
      <w:r w:rsidRPr="00F60115">
        <w:rPr>
          <w:rFonts w:asciiTheme="minorHAnsi" w:hAnsiTheme="minorHAnsi"/>
          <w:i w:val="0"/>
          <w:lang w:val="af-ZA"/>
        </w:rPr>
        <w:t xml:space="preserve"> </w:t>
      </w:r>
      <w:r w:rsidRPr="00F60115">
        <w:rPr>
          <w:rFonts w:ascii="Sylfaen" w:hAnsi="Sylfaen" w:cs="Sylfaen"/>
          <w:i w:val="0"/>
          <w:lang w:val="af-ZA"/>
        </w:rPr>
        <w:t>ֆինանսների</w:t>
      </w:r>
      <w:r w:rsidRPr="00F60115">
        <w:rPr>
          <w:rFonts w:asciiTheme="minorHAnsi" w:hAnsiTheme="minorHAnsi"/>
          <w:i w:val="0"/>
          <w:lang w:val="af-ZA"/>
        </w:rPr>
        <w:t xml:space="preserve"> </w:t>
      </w:r>
      <w:r w:rsidRPr="00F60115">
        <w:rPr>
          <w:rFonts w:ascii="Sylfaen" w:hAnsi="Sylfaen" w:cs="Sylfaen"/>
          <w:i w:val="0"/>
          <w:lang w:val="af-ZA"/>
        </w:rPr>
        <w:t>նախարարության</w:t>
      </w:r>
      <w:r w:rsidRPr="00F60115">
        <w:rPr>
          <w:rFonts w:asciiTheme="minorHAnsi" w:hAnsiTheme="minorHAnsi"/>
          <w:i w:val="0"/>
          <w:lang w:val="af-ZA"/>
        </w:rPr>
        <w:t xml:space="preserve"> </w:t>
      </w:r>
      <w:r w:rsidRPr="00F60115">
        <w:rPr>
          <w:rFonts w:ascii="Sylfaen" w:hAnsi="Sylfaen" w:cs="Sylfaen"/>
          <w:i w:val="0"/>
          <w:lang w:val="af-ZA"/>
        </w:rPr>
        <w:t>անվամբ</w:t>
      </w:r>
      <w:r w:rsidRPr="00F60115">
        <w:rPr>
          <w:rFonts w:asciiTheme="minorHAnsi" w:hAnsiTheme="minorHAnsi"/>
          <w:i w:val="0"/>
          <w:lang w:val="af-ZA"/>
        </w:rPr>
        <w:t xml:space="preserve"> </w:t>
      </w:r>
      <w:r w:rsidRPr="00F60115">
        <w:rPr>
          <w:rFonts w:ascii="Sylfaen" w:hAnsi="Sylfaen" w:cs="Sylfaen"/>
          <w:i w:val="0"/>
          <w:lang w:val="af-ZA"/>
        </w:rPr>
        <w:t>բացված</w:t>
      </w:r>
      <w:r w:rsidRPr="00F60115">
        <w:rPr>
          <w:rFonts w:asciiTheme="minorHAnsi" w:hAnsiTheme="minorHAnsi"/>
          <w:i w:val="0"/>
          <w:lang w:val="af-ZA"/>
        </w:rPr>
        <w:t xml:space="preserve"> </w:t>
      </w:r>
      <w:r w:rsidRPr="00F60115">
        <w:rPr>
          <w:rFonts w:ascii="Calibri" w:hAnsi="Calibri" w:cs="Calibri"/>
          <w:i w:val="0"/>
          <w:lang w:val="af-ZA"/>
        </w:rPr>
        <w:t>«</w:t>
      </w:r>
      <w:r w:rsidRPr="00F60115">
        <w:rPr>
          <w:rFonts w:asciiTheme="minorHAnsi" w:hAnsiTheme="minorHAnsi"/>
          <w:i w:val="0"/>
          <w:lang w:val="af-ZA"/>
        </w:rPr>
        <w:t>900008000482</w:t>
      </w:r>
      <w:r w:rsidRPr="00F60115">
        <w:rPr>
          <w:rFonts w:ascii="Calibri" w:hAnsi="Calibri" w:cs="Calibri"/>
          <w:i w:val="0"/>
          <w:lang w:val="af-ZA"/>
        </w:rPr>
        <w:t>»</w:t>
      </w:r>
      <w:r w:rsidRPr="00F60115">
        <w:rPr>
          <w:rFonts w:asciiTheme="minorHAnsi" w:hAnsiTheme="minorHAnsi"/>
          <w:i w:val="0"/>
          <w:lang w:val="af-ZA"/>
        </w:rPr>
        <w:t xml:space="preserve"> </w:t>
      </w:r>
      <w:r w:rsidRPr="00F60115">
        <w:rPr>
          <w:rFonts w:ascii="Sylfaen" w:hAnsi="Sylfaen" w:cs="Sylfaen"/>
          <w:i w:val="0"/>
          <w:lang w:val="af-ZA"/>
        </w:rPr>
        <w:t>գանձապետական</w:t>
      </w:r>
      <w:r w:rsidRPr="00F60115">
        <w:rPr>
          <w:rFonts w:asciiTheme="minorHAnsi" w:hAnsiTheme="minorHAnsi"/>
          <w:i w:val="0"/>
          <w:lang w:val="af-ZA"/>
        </w:rPr>
        <w:t xml:space="preserve"> </w:t>
      </w:r>
      <w:r w:rsidRPr="00F60115">
        <w:rPr>
          <w:rFonts w:ascii="Sylfaen" w:hAnsi="Sylfaen" w:cs="Sylfaen"/>
          <w:i w:val="0"/>
          <w:lang w:val="af-ZA"/>
        </w:rPr>
        <w:t>հաշվեհամարին</w:t>
      </w:r>
      <w:r w:rsidRPr="00F60115">
        <w:rPr>
          <w:rFonts w:asciiTheme="minorHAnsi" w:hAnsiTheme="minorHAnsi"/>
          <w:i w:val="0"/>
          <w:lang w:val="af-ZA"/>
        </w:rPr>
        <w:t xml:space="preserve">: </w:t>
      </w:r>
    </w:p>
    <w:p w:rsidR="006D3522" w:rsidRPr="00F60115" w:rsidRDefault="006D3522" w:rsidP="006D3522">
      <w:pPr>
        <w:pStyle w:val="BodyTextIndent"/>
        <w:spacing w:line="240" w:lineRule="auto"/>
        <w:rPr>
          <w:rFonts w:asciiTheme="minorHAnsi" w:hAnsiTheme="minorHAnsi"/>
          <w:i w:val="0"/>
          <w:lang w:val="af-ZA"/>
        </w:rPr>
      </w:pPr>
      <w:r w:rsidRPr="00F60115">
        <w:rPr>
          <w:rFonts w:ascii="Sylfaen" w:hAnsi="Sylfaen" w:cs="Sylfaen"/>
          <w:i w:val="0"/>
          <w:lang w:val="af-ZA"/>
        </w:rPr>
        <w:t>Սույն</w:t>
      </w:r>
      <w:r w:rsidRPr="00F60115">
        <w:rPr>
          <w:rFonts w:asciiTheme="minorHAnsi" w:hAnsiTheme="minorHAnsi"/>
          <w:i w:val="0"/>
          <w:lang w:val="af-ZA"/>
        </w:rPr>
        <w:t xml:space="preserve"> </w:t>
      </w:r>
      <w:r w:rsidRPr="00F60115">
        <w:rPr>
          <w:rFonts w:ascii="Sylfaen" w:hAnsi="Sylfaen" w:cs="Sylfaen"/>
          <w:i w:val="0"/>
          <w:lang w:val="af-ZA"/>
        </w:rPr>
        <w:t>հայտարարության</w:t>
      </w:r>
      <w:r w:rsidRPr="00F60115">
        <w:rPr>
          <w:rFonts w:asciiTheme="minorHAnsi" w:hAnsiTheme="minorHAnsi"/>
          <w:i w:val="0"/>
          <w:lang w:val="af-ZA"/>
        </w:rPr>
        <w:t xml:space="preserve"> </w:t>
      </w:r>
      <w:r w:rsidRPr="00F60115">
        <w:rPr>
          <w:rFonts w:ascii="Sylfaen" w:hAnsi="Sylfaen" w:cs="Sylfaen"/>
          <w:i w:val="0"/>
          <w:lang w:val="af-ZA"/>
        </w:rPr>
        <w:t>հետ</w:t>
      </w:r>
      <w:r w:rsidRPr="00F60115">
        <w:rPr>
          <w:rFonts w:asciiTheme="minorHAnsi" w:hAnsiTheme="minorHAnsi"/>
          <w:i w:val="0"/>
          <w:lang w:val="af-ZA"/>
        </w:rPr>
        <w:t xml:space="preserve"> </w:t>
      </w:r>
      <w:r w:rsidRPr="00F60115">
        <w:rPr>
          <w:rFonts w:ascii="Sylfaen" w:hAnsi="Sylfaen" w:cs="Sylfaen"/>
          <w:i w:val="0"/>
          <w:lang w:val="af-ZA"/>
        </w:rPr>
        <w:t>կապված</w:t>
      </w:r>
      <w:r w:rsidRPr="00F60115">
        <w:rPr>
          <w:rFonts w:asciiTheme="minorHAnsi" w:hAnsiTheme="minorHAnsi"/>
          <w:i w:val="0"/>
          <w:lang w:val="af-ZA"/>
        </w:rPr>
        <w:t xml:space="preserve"> </w:t>
      </w:r>
      <w:r w:rsidRPr="00F60115">
        <w:rPr>
          <w:rFonts w:ascii="Sylfaen" w:hAnsi="Sylfaen" w:cs="Sylfaen"/>
          <w:i w:val="0"/>
          <w:lang w:val="af-ZA"/>
        </w:rPr>
        <w:t>լրացուցիչ</w:t>
      </w:r>
      <w:r w:rsidRPr="00F60115">
        <w:rPr>
          <w:rFonts w:asciiTheme="minorHAnsi" w:hAnsiTheme="minorHAnsi"/>
          <w:i w:val="0"/>
          <w:lang w:val="af-ZA"/>
        </w:rPr>
        <w:t xml:space="preserve"> </w:t>
      </w:r>
      <w:r w:rsidRPr="00F60115">
        <w:rPr>
          <w:rFonts w:ascii="Sylfaen" w:hAnsi="Sylfaen" w:cs="Sylfaen"/>
          <w:i w:val="0"/>
          <w:lang w:val="af-ZA"/>
        </w:rPr>
        <w:t>տեղեկություններ</w:t>
      </w:r>
      <w:r w:rsidRPr="00F60115">
        <w:rPr>
          <w:rFonts w:asciiTheme="minorHAnsi" w:hAnsiTheme="minorHAnsi"/>
          <w:i w:val="0"/>
          <w:lang w:val="af-ZA"/>
        </w:rPr>
        <w:t xml:space="preserve"> </w:t>
      </w:r>
      <w:r w:rsidRPr="00F60115">
        <w:rPr>
          <w:rFonts w:ascii="Sylfaen" w:hAnsi="Sylfaen" w:cs="Sylfaen"/>
          <w:i w:val="0"/>
          <w:lang w:val="af-ZA"/>
        </w:rPr>
        <w:t>ստանալու</w:t>
      </w:r>
      <w:r w:rsidRPr="00F60115">
        <w:rPr>
          <w:rFonts w:asciiTheme="minorHAnsi" w:hAnsiTheme="minorHAnsi"/>
          <w:i w:val="0"/>
          <w:lang w:val="af-ZA"/>
        </w:rPr>
        <w:t xml:space="preserve"> </w:t>
      </w:r>
      <w:r w:rsidRPr="00F60115">
        <w:rPr>
          <w:rFonts w:ascii="Sylfaen" w:hAnsi="Sylfaen" w:cs="Sylfaen"/>
          <w:i w:val="0"/>
          <w:lang w:val="af-ZA"/>
        </w:rPr>
        <w:t>համար</w:t>
      </w:r>
      <w:r w:rsidRPr="00F60115">
        <w:rPr>
          <w:rFonts w:asciiTheme="minorHAnsi" w:hAnsiTheme="minorHAnsi"/>
          <w:i w:val="0"/>
          <w:lang w:val="af-ZA"/>
        </w:rPr>
        <w:t xml:space="preserve"> </w:t>
      </w:r>
      <w:r w:rsidRPr="00F60115">
        <w:rPr>
          <w:rFonts w:ascii="Sylfaen" w:hAnsi="Sylfaen" w:cs="Sylfaen"/>
          <w:i w:val="0"/>
          <w:lang w:val="af-ZA"/>
        </w:rPr>
        <w:t>կարող</w:t>
      </w:r>
      <w:r w:rsidRPr="00F60115">
        <w:rPr>
          <w:rFonts w:asciiTheme="minorHAnsi" w:hAnsiTheme="minorHAnsi"/>
          <w:i w:val="0"/>
          <w:lang w:val="af-ZA"/>
        </w:rPr>
        <w:t xml:space="preserve"> </w:t>
      </w:r>
      <w:r w:rsidRPr="00F60115">
        <w:rPr>
          <w:rFonts w:ascii="Sylfaen" w:hAnsi="Sylfaen" w:cs="Sylfaen"/>
          <w:i w:val="0"/>
          <w:lang w:val="af-ZA"/>
        </w:rPr>
        <w:t>եք</w:t>
      </w:r>
      <w:r w:rsidRPr="00F60115">
        <w:rPr>
          <w:rFonts w:asciiTheme="minorHAnsi" w:hAnsiTheme="minorHAnsi"/>
          <w:i w:val="0"/>
          <w:lang w:val="af-ZA"/>
        </w:rPr>
        <w:t xml:space="preserve"> </w:t>
      </w:r>
      <w:r w:rsidRPr="00F60115">
        <w:rPr>
          <w:rFonts w:ascii="Sylfaen" w:hAnsi="Sylfaen" w:cs="Sylfaen"/>
          <w:i w:val="0"/>
          <w:lang w:val="af-ZA"/>
        </w:rPr>
        <w:t>դիմել</w:t>
      </w:r>
      <w:r w:rsidRPr="00F60115">
        <w:rPr>
          <w:rFonts w:asciiTheme="minorHAnsi" w:hAnsiTheme="minorHAnsi"/>
          <w:i w:val="0"/>
          <w:lang w:val="af-ZA"/>
        </w:rPr>
        <w:t xml:space="preserve"> </w:t>
      </w:r>
      <w:r w:rsidRPr="00F60115">
        <w:rPr>
          <w:rFonts w:ascii="Sylfaen" w:hAnsi="Sylfaen" w:cs="Sylfaen"/>
          <w:i w:val="0"/>
          <w:lang w:val="af-ZA"/>
        </w:rPr>
        <w:t>գնահատող</w:t>
      </w:r>
      <w:r w:rsidRPr="00F60115">
        <w:rPr>
          <w:rFonts w:asciiTheme="minorHAnsi" w:hAnsiTheme="minorHAnsi"/>
          <w:i w:val="0"/>
          <w:lang w:val="af-ZA"/>
        </w:rPr>
        <w:t xml:space="preserve"> </w:t>
      </w:r>
      <w:r w:rsidRPr="00F60115">
        <w:rPr>
          <w:rFonts w:ascii="Sylfaen" w:hAnsi="Sylfaen" w:cs="Sylfaen"/>
          <w:i w:val="0"/>
          <w:lang w:val="af-ZA"/>
        </w:rPr>
        <w:t>հանձնաժողովի</w:t>
      </w:r>
      <w:r w:rsidRPr="00F60115">
        <w:rPr>
          <w:rFonts w:asciiTheme="minorHAnsi" w:hAnsiTheme="minorHAnsi"/>
          <w:i w:val="0"/>
          <w:lang w:val="af-ZA"/>
        </w:rPr>
        <w:t xml:space="preserve"> </w:t>
      </w:r>
      <w:r w:rsidRPr="00F60115">
        <w:rPr>
          <w:rFonts w:ascii="Sylfaen" w:hAnsi="Sylfaen" w:cs="Sylfaen"/>
          <w:i w:val="0"/>
          <w:lang w:val="af-ZA"/>
        </w:rPr>
        <w:t>քարտուղար</w:t>
      </w:r>
      <w:r w:rsidRPr="00F60115">
        <w:rPr>
          <w:rFonts w:asciiTheme="minorHAnsi" w:hAnsiTheme="minorHAnsi"/>
          <w:i w:val="0"/>
          <w:lang w:val="af-ZA"/>
        </w:rPr>
        <w:t xml:space="preserve"> `</w:t>
      </w:r>
      <w:r w:rsidR="003B039C" w:rsidRPr="00F60115">
        <w:rPr>
          <w:rFonts w:ascii="Sylfaen" w:hAnsi="Sylfaen" w:cs="Sylfaen"/>
          <w:i w:val="0"/>
          <w:lang w:val="af-ZA"/>
        </w:rPr>
        <w:t>Սրբուհի</w:t>
      </w:r>
      <w:r w:rsidR="003B039C" w:rsidRPr="00F60115">
        <w:rPr>
          <w:rFonts w:asciiTheme="minorHAnsi" w:hAnsiTheme="minorHAnsi"/>
          <w:i w:val="0"/>
          <w:lang w:val="af-ZA"/>
        </w:rPr>
        <w:t xml:space="preserve"> </w:t>
      </w:r>
      <w:r w:rsidR="003B039C" w:rsidRPr="00F60115">
        <w:rPr>
          <w:rFonts w:ascii="Sylfaen" w:hAnsi="Sylfaen" w:cs="Sylfaen"/>
          <w:i w:val="0"/>
          <w:lang w:val="af-ZA"/>
        </w:rPr>
        <w:t>Ներսիսյան</w:t>
      </w:r>
      <w:r w:rsidRPr="00F60115">
        <w:rPr>
          <w:rFonts w:ascii="Sylfaen" w:hAnsi="Sylfaen" w:cs="Sylfaen"/>
          <w:i w:val="0"/>
          <w:lang w:val="af-ZA"/>
        </w:rPr>
        <w:t>ին</w:t>
      </w:r>
    </w:p>
    <w:p w:rsidR="006D3522" w:rsidRPr="00F60115" w:rsidRDefault="006D3522" w:rsidP="006D3522">
      <w:pPr>
        <w:pStyle w:val="BodyTextIndent"/>
        <w:spacing w:line="240" w:lineRule="auto"/>
        <w:ind w:firstLine="0"/>
        <w:rPr>
          <w:rFonts w:asciiTheme="minorHAnsi" w:hAnsiTheme="minorHAnsi"/>
          <w:i w:val="0"/>
          <w:lang w:val="af-ZA"/>
        </w:rPr>
      </w:pPr>
      <w:r w:rsidRPr="00F60115">
        <w:rPr>
          <w:rFonts w:asciiTheme="minorHAnsi" w:hAnsiTheme="minorHAnsi"/>
          <w:i w:val="0"/>
          <w:lang w:val="af-ZA"/>
        </w:rPr>
        <w:tab/>
      </w:r>
      <w:r w:rsidRPr="00F60115">
        <w:rPr>
          <w:rFonts w:asciiTheme="minorHAnsi" w:hAnsiTheme="minorHAnsi"/>
          <w:i w:val="0"/>
          <w:lang w:val="af-ZA"/>
        </w:rPr>
        <w:tab/>
      </w:r>
      <w:r w:rsidRPr="00F60115">
        <w:rPr>
          <w:rFonts w:asciiTheme="minorHAnsi" w:hAnsiTheme="minorHAnsi"/>
          <w:i w:val="0"/>
          <w:lang w:val="af-ZA"/>
        </w:rPr>
        <w:tab/>
      </w:r>
      <w:r w:rsidRPr="00F60115">
        <w:rPr>
          <w:rFonts w:asciiTheme="minorHAnsi" w:hAnsiTheme="minorHAnsi"/>
          <w:i w:val="0"/>
          <w:lang w:val="af-ZA"/>
        </w:rPr>
        <w:tab/>
      </w:r>
      <w:r w:rsidRPr="00F60115">
        <w:rPr>
          <w:rFonts w:asciiTheme="minorHAnsi" w:hAnsiTheme="minorHAnsi"/>
          <w:i w:val="0"/>
          <w:lang w:val="af-ZA"/>
        </w:rPr>
        <w:tab/>
        <w:t xml:space="preserve">             </w:t>
      </w:r>
    </w:p>
    <w:p w:rsidR="006D3522" w:rsidRPr="00F60115" w:rsidRDefault="006D3522" w:rsidP="006D3522">
      <w:pPr>
        <w:pStyle w:val="BodyTextIndent"/>
        <w:spacing w:line="240" w:lineRule="auto"/>
        <w:rPr>
          <w:rFonts w:asciiTheme="minorHAnsi" w:hAnsiTheme="minorHAnsi"/>
          <w:i w:val="0"/>
          <w:u w:val="single"/>
          <w:lang w:val="af-ZA"/>
        </w:rPr>
      </w:pPr>
      <w:r w:rsidRPr="00F60115">
        <w:rPr>
          <w:rFonts w:asciiTheme="minorHAnsi" w:hAnsiTheme="minorHAnsi"/>
          <w:i w:val="0"/>
          <w:lang w:val="af-ZA"/>
        </w:rPr>
        <w:t xml:space="preserve">                                      </w:t>
      </w:r>
      <w:r w:rsidRPr="00F60115">
        <w:rPr>
          <w:rFonts w:ascii="Sylfaen" w:hAnsi="Sylfaen" w:cs="Sylfaen"/>
          <w:i w:val="0"/>
          <w:lang w:val="af-ZA"/>
        </w:rPr>
        <w:t>Հեռախոս</w:t>
      </w:r>
      <w:r w:rsidRPr="00F60115">
        <w:rPr>
          <w:rFonts w:asciiTheme="minorHAnsi" w:hAnsiTheme="minorHAnsi"/>
          <w:i w:val="0"/>
          <w:lang w:val="af-ZA"/>
        </w:rPr>
        <w:t xml:space="preserve"> </w:t>
      </w:r>
      <w:r w:rsidRPr="00F60115">
        <w:rPr>
          <w:rFonts w:asciiTheme="minorHAnsi" w:hAnsiTheme="minorHAnsi"/>
          <w:i w:val="0"/>
          <w:u w:val="single"/>
          <w:lang w:val="af-ZA"/>
        </w:rPr>
        <w:tab/>
      </w:r>
      <w:r w:rsidR="00EB20F5">
        <w:rPr>
          <w:rFonts w:asciiTheme="minorHAnsi" w:hAnsiTheme="minorHAnsi"/>
          <w:i w:val="0"/>
          <w:u w:val="single"/>
          <w:lang w:val="af-ZA"/>
        </w:rPr>
        <w:t>099291449</w:t>
      </w:r>
      <w:r w:rsidR="003B039C" w:rsidRPr="00F60115">
        <w:rPr>
          <w:rFonts w:asciiTheme="minorHAnsi" w:hAnsiTheme="minorHAnsi"/>
          <w:i w:val="0"/>
          <w:u w:val="single"/>
          <w:lang w:val="af-ZA"/>
        </w:rPr>
        <w:tab/>
      </w:r>
    </w:p>
    <w:p w:rsidR="006D3522" w:rsidRPr="00F60115" w:rsidRDefault="006D3522" w:rsidP="006D3522">
      <w:pPr>
        <w:pStyle w:val="BodyTextIndent"/>
        <w:spacing w:line="240" w:lineRule="auto"/>
        <w:rPr>
          <w:rFonts w:asciiTheme="minorHAnsi" w:hAnsiTheme="minorHAnsi"/>
          <w:i w:val="0"/>
          <w:lang w:val="af-ZA"/>
        </w:rPr>
      </w:pPr>
    </w:p>
    <w:p w:rsidR="006D3522" w:rsidRPr="00F60115" w:rsidRDefault="006D3522" w:rsidP="006D3522">
      <w:pPr>
        <w:pStyle w:val="BodyTextIndent"/>
        <w:spacing w:line="240" w:lineRule="auto"/>
        <w:rPr>
          <w:rFonts w:asciiTheme="minorHAnsi" w:hAnsiTheme="minorHAnsi"/>
          <w:i w:val="0"/>
          <w:lang w:val="af-ZA"/>
        </w:rPr>
      </w:pPr>
      <w:r w:rsidRPr="00F60115">
        <w:rPr>
          <w:rFonts w:asciiTheme="minorHAnsi" w:hAnsiTheme="minorHAnsi"/>
          <w:i w:val="0"/>
          <w:lang w:val="af-ZA"/>
        </w:rPr>
        <w:t xml:space="preserve">                                        </w:t>
      </w:r>
      <w:r w:rsidRPr="00F60115">
        <w:rPr>
          <w:rFonts w:ascii="Sylfaen" w:hAnsi="Sylfaen" w:cs="Sylfaen"/>
          <w:i w:val="0"/>
          <w:lang w:val="af-ZA"/>
        </w:rPr>
        <w:t>Էլ</w:t>
      </w:r>
      <w:r w:rsidRPr="00F60115">
        <w:rPr>
          <w:rFonts w:asciiTheme="minorHAnsi" w:hAnsiTheme="minorHAnsi"/>
          <w:i w:val="0"/>
          <w:lang w:val="af-ZA"/>
        </w:rPr>
        <w:t xml:space="preserve">. </w:t>
      </w:r>
      <w:r w:rsidRPr="00F60115">
        <w:rPr>
          <w:rFonts w:ascii="Sylfaen" w:hAnsi="Sylfaen" w:cs="Sylfaen"/>
          <w:i w:val="0"/>
          <w:lang w:val="af-ZA"/>
        </w:rPr>
        <w:t>փոստ</w:t>
      </w:r>
      <w:r w:rsidRPr="00F60115">
        <w:rPr>
          <w:rFonts w:asciiTheme="minorHAnsi" w:hAnsiTheme="minorHAnsi"/>
          <w:i w:val="0"/>
          <w:lang w:val="af-ZA"/>
        </w:rPr>
        <w:t xml:space="preserve"> </w:t>
      </w:r>
      <w:r w:rsidR="003B039C" w:rsidRPr="00F60115">
        <w:rPr>
          <w:rFonts w:asciiTheme="minorHAnsi" w:hAnsiTheme="minorHAnsi"/>
          <w:i w:val="0"/>
          <w:u w:val="single"/>
          <w:lang w:val="af-ZA"/>
        </w:rPr>
        <w:t>dzorak2015@gmail.com</w:t>
      </w:r>
    </w:p>
    <w:p w:rsidR="006D3522" w:rsidRPr="00F60115" w:rsidRDefault="006D3522" w:rsidP="006D3522">
      <w:pPr>
        <w:pStyle w:val="BodyTextIndent"/>
        <w:spacing w:line="240" w:lineRule="auto"/>
        <w:rPr>
          <w:rFonts w:asciiTheme="minorHAnsi" w:hAnsiTheme="minorHAnsi"/>
          <w:i w:val="0"/>
          <w:lang w:val="af-ZA"/>
        </w:rPr>
      </w:pPr>
    </w:p>
    <w:p w:rsidR="006D3522" w:rsidRPr="00F60115" w:rsidRDefault="006D3522" w:rsidP="006D3522">
      <w:pPr>
        <w:pStyle w:val="BodyTextIndent"/>
        <w:spacing w:line="240" w:lineRule="auto"/>
        <w:rPr>
          <w:rFonts w:asciiTheme="minorHAnsi" w:hAnsiTheme="minorHAnsi"/>
          <w:i w:val="0"/>
          <w:lang w:val="af-ZA"/>
        </w:rPr>
      </w:pPr>
    </w:p>
    <w:p w:rsidR="006D3522" w:rsidRPr="00F60115" w:rsidRDefault="006D3522" w:rsidP="006D3522">
      <w:pPr>
        <w:pStyle w:val="BodyTextIndent"/>
        <w:spacing w:line="240" w:lineRule="auto"/>
        <w:ind w:firstLine="0"/>
        <w:jc w:val="left"/>
        <w:rPr>
          <w:rFonts w:asciiTheme="minorHAnsi" w:hAnsiTheme="minorHAnsi"/>
          <w:i w:val="0"/>
          <w:u w:val="single"/>
          <w:lang w:val="af-ZA"/>
        </w:rPr>
      </w:pPr>
      <w:r w:rsidRPr="00F60115">
        <w:rPr>
          <w:rFonts w:ascii="Sylfaen" w:hAnsi="Sylfaen" w:cs="Sylfaen"/>
          <w:i w:val="0"/>
          <w:lang w:val="af-ZA"/>
        </w:rPr>
        <w:t>Պատվիրատու</w:t>
      </w:r>
      <w:r w:rsidRPr="00F60115">
        <w:rPr>
          <w:rFonts w:asciiTheme="minorHAnsi" w:hAnsiTheme="minorHAnsi"/>
          <w:i w:val="0"/>
          <w:lang w:val="af-ZA"/>
        </w:rPr>
        <w:t xml:space="preserve"> </w:t>
      </w:r>
      <w:r w:rsidRPr="00F60115">
        <w:rPr>
          <w:rFonts w:asciiTheme="minorHAnsi" w:hAnsiTheme="minorHAnsi"/>
          <w:i w:val="0"/>
          <w:u w:val="single"/>
          <w:lang w:val="af-ZA"/>
        </w:rPr>
        <w:tab/>
      </w:r>
      <w:r w:rsidR="003B039C" w:rsidRPr="00F60115">
        <w:rPr>
          <w:rFonts w:asciiTheme="minorHAnsi" w:hAnsiTheme="minorHAnsi"/>
          <w:i w:val="0"/>
          <w:lang w:val="af-ZA"/>
        </w:rPr>
        <w:t>_&lt;&lt;</w:t>
      </w:r>
      <w:r w:rsidR="003B039C" w:rsidRPr="00F60115">
        <w:rPr>
          <w:rFonts w:ascii="Sylfaen" w:hAnsi="Sylfaen" w:cs="Sylfaen"/>
          <w:i w:val="0"/>
          <w:lang w:val="af-ZA"/>
        </w:rPr>
        <w:t>Ձորակ</w:t>
      </w:r>
      <w:r w:rsidR="003B039C" w:rsidRPr="00F60115">
        <w:rPr>
          <w:rFonts w:asciiTheme="minorHAnsi" w:hAnsiTheme="minorHAnsi"/>
          <w:i w:val="0"/>
          <w:lang w:val="af-ZA"/>
        </w:rPr>
        <w:t xml:space="preserve">&gt; </w:t>
      </w:r>
      <w:r w:rsidR="003B039C" w:rsidRPr="00F60115">
        <w:rPr>
          <w:rFonts w:ascii="Sylfaen" w:hAnsi="Sylfaen" w:cs="Sylfaen"/>
          <w:i w:val="0"/>
          <w:lang w:val="af-ZA"/>
        </w:rPr>
        <w:t>հոգեկան</w:t>
      </w:r>
      <w:r w:rsidR="003B039C" w:rsidRPr="00F60115">
        <w:rPr>
          <w:rFonts w:asciiTheme="minorHAnsi" w:hAnsiTheme="minorHAnsi"/>
          <w:i w:val="0"/>
          <w:lang w:val="af-ZA"/>
        </w:rPr>
        <w:t xml:space="preserve"> </w:t>
      </w:r>
      <w:r w:rsidR="003B039C" w:rsidRPr="00F60115">
        <w:rPr>
          <w:rFonts w:ascii="Sylfaen" w:hAnsi="Sylfaen" w:cs="Sylfaen"/>
          <w:i w:val="0"/>
          <w:lang w:val="af-ZA"/>
        </w:rPr>
        <w:t>առողջության</w:t>
      </w:r>
      <w:r w:rsidR="003B039C" w:rsidRPr="00F60115">
        <w:rPr>
          <w:rFonts w:asciiTheme="minorHAnsi" w:hAnsiTheme="minorHAnsi"/>
          <w:i w:val="0"/>
          <w:lang w:val="af-ZA"/>
        </w:rPr>
        <w:t xml:space="preserve"> </w:t>
      </w:r>
      <w:r w:rsidR="003B039C" w:rsidRPr="00F60115">
        <w:rPr>
          <w:rFonts w:ascii="Sylfaen" w:hAnsi="Sylfaen" w:cs="Sylfaen"/>
          <w:i w:val="0"/>
          <w:lang w:val="af-ZA"/>
        </w:rPr>
        <w:t>խնդիրներ</w:t>
      </w:r>
      <w:r w:rsidR="003B039C" w:rsidRPr="00F60115">
        <w:rPr>
          <w:rFonts w:asciiTheme="minorHAnsi" w:hAnsiTheme="minorHAnsi"/>
          <w:i w:val="0"/>
          <w:lang w:val="af-ZA"/>
        </w:rPr>
        <w:t xml:space="preserve"> </w:t>
      </w:r>
      <w:r w:rsidR="003B039C" w:rsidRPr="00F60115">
        <w:rPr>
          <w:rFonts w:ascii="Sylfaen" w:hAnsi="Sylfaen" w:cs="Sylfaen"/>
          <w:i w:val="0"/>
          <w:lang w:val="af-ZA"/>
        </w:rPr>
        <w:t>ունեցող</w:t>
      </w:r>
      <w:r w:rsidR="003B039C" w:rsidRPr="00F60115">
        <w:rPr>
          <w:rFonts w:asciiTheme="minorHAnsi" w:hAnsiTheme="minorHAnsi"/>
          <w:i w:val="0"/>
          <w:lang w:val="af-ZA"/>
        </w:rPr>
        <w:t xml:space="preserve"> </w:t>
      </w:r>
      <w:r w:rsidR="003B039C" w:rsidRPr="00F60115">
        <w:rPr>
          <w:rFonts w:ascii="Sylfaen" w:hAnsi="Sylfaen" w:cs="Sylfaen"/>
          <w:i w:val="0"/>
          <w:lang w:val="af-ZA"/>
        </w:rPr>
        <w:t>անձանց</w:t>
      </w:r>
      <w:r w:rsidR="003B039C" w:rsidRPr="00F60115">
        <w:rPr>
          <w:rFonts w:asciiTheme="minorHAnsi" w:hAnsiTheme="minorHAnsi"/>
          <w:i w:val="0"/>
          <w:lang w:val="af-ZA"/>
        </w:rPr>
        <w:t xml:space="preserve"> </w:t>
      </w:r>
      <w:r w:rsidR="003B039C" w:rsidRPr="00F60115">
        <w:rPr>
          <w:rFonts w:ascii="Sylfaen" w:hAnsi="Sylfaen" w:cs="Sylfaen"/>
          <w:i w:val="0"/>
          <w:lang w:val="af-ZA"/>
        </w:rPr>
        <w:t>խնամքի</w:t>
      </w:r>
      <w:r w:rsidR="003B039C" w:rsidRPr="00F60115">
        <w:rPr>
          <w:rFonts w:asciiTheme="minorHAnsi" w:hAnsiTheme="minorHAnsi"/>
          <w:i w:val="0"/>
          <w:lang w:val="af-ZA"/>
        </w:rPr>
        <w:t xml:space="preserve"> </w:t>
      </w:r>
      <w:r w:rsidR="003B039C" w:rsidRPr="00F60115">
        <w:rPr>
          <w:rFonts w:ascii="Sylfaen" w:hAnsi="Sylfaen" w:cs="Sylfaen"/>
          <w:i w:val="0"/>
          <w:lang w:val="af-ZA"/>
        </w:rPr>
        <w:t>կենտրոն</w:t>
      </w:r>
      <w:r w:rsidR="003B039C" w:rsidRPr="00F60115">
        <w:rPr>
          <w:rFonts w:asciiTheme="minorHAnsi" w:hAnsiTheme="minorHAnsi"/>
          <w:i w:val="0"/>
          <w:lang w:val="af-ZA"/>
        </w:rPr>
        <w:t xml:space="preserve">&gt;&gt; </w:t>
      </w:r>
      <w:r w:rsidR="003B039C" w:rsidRPr="00F60115">
        <w:rPr>
          <w:rFonts w:ascii="Sylfaen" w:hAnsi="Sylfaen" w:cs="Sylfaen"/>
          <w:i w:val="0"/>
          <w:lang w:val="af-ZA"/>
        </w:rPr>
        <w:t>ՊՈԱԿ</w:t>
      </w:r>
    </w:p>
    <w:p w:rsidR="006D3522" w:rsidRPr="00F60115" w:rsidRDefault="006D3522" w:rsidP="006D3522">
      <w:pPr>
        <w:pStyle w:val="BodyTextIndent"/>
        <w:spacing w:line="240" w:lineRule="auto"/>
        <w:ind w:firstLine="0"/>
        <w:rPr>
          <w:rFonts w:asciiTheme="minorHAnsi" w:hAnsiTheme="minorHAnsi"/>
          <w:i w:val="0"/>
          <w:lang w:val="af-ZA"/>
        </w:rPr>
      </w:pPr>
      <w:r w:rsidRPr="00F60115">
        <w:rPr>
          <w:rFonts w:asciiTheme="minorHAnsi" w:hAnsiTheme="minorHAnsi"/>
          <w:i w:val="0"/>
          <w:lang w:val="af-ZA"/>
        </w:rPr>
        <w:tab/>
      </w:r>
      <w:r w:rsidRPr="00F60115">
        <w:rPr>
          <w:rFonts w:asciiTheme="minorHAnsi" w:hAnsiTheme="minorHAnsi"/>
          <w:i w:val="0"/>
          <w:lang w:val="af-ZA"/>
        </w:rPr>
        <w:tab/>
      </w:r>
      <w:r w:rsidRPr="00F60115">
        <w:rPr>
          <w:rFonts w:asciiTheme="minorHAnsi" w:hAnsiTheme="minorHAnsi"/>
          <w:i w:val="0"/>
          <w:lang w:val="af-ZA"/>
        </w:rPr>
        <w:tab/>
      </w:r>
    </w:p>
    <w:p w:rsidR="006D3522" w:rsidRPr="00F60115" w:rsidRDefault="006D3522" w:rsidP="006D3522">
      <w:pPr>
        <w:pStyle w:val="BodyTextIndent3"/>
        <w:spacing w:after="240" w:line="240" w:lineRule="auto"/>
        <w:ind w:firstLine="709"/>
        <w:rPr>
          <w:rFonts w:asciiTheme="minorHAnsi" w:hAnsiTheme="minorHAnsi" w:cs="Sylfaen"/>
          <w:b/>
          <w:lang w:val="es-ES"/>
        </w:rPr>
      </w:pPr>
    </w:p>
    <w:p w:rsidR="006D3522" w:rsidRPr="00F60115" w:rsidRDefault="006D3522" w:rsidP="006D3522">
      <w:pPr>
        <w:pStyle w:val="BodyTextIndent"/>
        <w:spacing w:line="240" w:lineRule="auto"/>
        <w:ind w:left="1404"/>
        <w:rPr>
          <w:rFonts w:asciiTheme="minorHAnsi" w:hAnsiTheme="minorHAnsi"/>
          <w:i w:val="0"/>
          <w:lang w:val="af-ZA"/>
        </w:rPr>
      </w:pPr>
    </w:p>
    <w:p w:rsidR="006D3522" w:rsidRPr="00F60115" w:rsidRDefault="006D3522" w:rsidP="006D3522">
      <w:pPr>
        <w:pStyle w:val="BodyTextIndent"/>
        <w:spacing w:line="240" w:lineRule="auto"/>
        <w:ind w:left="1404"/>
        <w:rPr>
          <w:rFonts w:asciiTheme="minorHAnsi" w:hAnsiTheme="minorHAnsi"/>
          <w:i w:val="0"/>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ind w:right="-7" w:firstLine="567"/>
        <w:jc w:val="right"/>
        <w:rPr>
          <w:rFonts w:asciiTheme="minorHAnsi" w:hAnsiTheme="minorHAnsi" w:cs="Sylfaen"/>
          <w:i/>
          <w:sz w:val="22"/>
          <w:lang w:val="af-ZA"/>
        </w:rPr>
      </w:pPr>
    </w:p>
    <w:p w:rsidR="006D3522" w:rsidRDefault="006D3522" w:rsidP="006D3522">
      <w:pPr>
        <w:pStyle w:val="BodyText"/>
        <w:ind w:right="-7" w:firstLine="567"/>
        <w:jc w:val="right"/>
        <w:rPr>
          <w:rFonts w:asciiTheme="minorHAnsi" w:hAnsiTheme="minorHAnsi" w:cs="Sylfaen"/>
          <w:i/>
          <w:sz w:val="22"/>
          <w:lang w:val="af-ZA"/>
        </w:rPr>
      </w:pPr>
    </w:p>
    <w:p w:rsidR="00F60115" w:rsidRDefault="00F60115" w:rsidP="006D3522">
      <w:pPr>
        <w:pStyle w:val="BodyText"/>
        <w:ind w:right="-7" w:firstLine="567"/>
        <w:jc w:val="right"/>
        <w:rPr>
          <w:rFonts w:ascii="Arial Unicode" w:hAnsi="Arial Unicode" w:cs="Sylfaen"/>
          <w:i/>
          <w:sz w:val="22"/>
          <w:lang w:val="af-ZA"/>
        </w:rPr>
      </w:pPr>
    </w:p>
    <w:p w:rsidR="00F60115" w:rsidRDefault="00F60115" w:rsidP="006D3522">
      <w:pPr>
        <w:pStyle w:val="BodyText"/>
        <w:ind w:right="-7" w:firstLine="567"/>
        <w:jc w:val="right"/>
        <w:rPr>
          <w:rFonts w:ascii="Arial Unicode" w:hAnsi="Arial Unicode" w:cs="Sylfaen"/>
          <w:i/>
          <w:sz w:val="22"/>
          <w:lang w:val="af-ZA"/>
        </w:rPr>
      </w:pPr>
    </w:p>
    <w:p w:rsidR="00F60115" w:rsidRDefault="00F60115" w:rsidP="006D3522">
      <w:pPr>
        <w:pStyle w:val="BodyText"/>
        <w:ind w:right="-7" w:firstLine="567"/>
        <w:jc w:val="right"/>
        <w:rPr>
          <w:rFonts w:ascii="Arial Unicode" w:hAnsi="Arial Unicode" w:cs="Sylfaen"/>
          <w:i/>
          <w:sz w:val="22"/>
          <w:lang w:val="af-ZA"/>
        </w:rPr>
      </w:pPr>
    </w:p>
    <w:p w:rsidR="00F60115" w:rsidRPr="00F60115" w:rsidRDefault="00F60115" w:rsidP="006D3522">
      <w:pPr>
        <w:pStyle w:val="BodyText"/>
        <w:ind w:right="-7" w:firstLine="567"/>
        <w:jc w:val="right"/>
        <w:rPr>
          <w:rFonts w:asciiTheme="minorHAnsi" w:hAnsiTheme="minorHAnsi" w:cs="Sylfaen"/>
          <w:i/>
          <w:sz w:val="22"/>
          <w:lang w:val="af-ZA"/>
        </w:rPr>
      </w:pPr>
    </w:p>
    <w:p w:rsidR="006D3522" w:rsidRPr="00F60115" w:rsidRDefault="006D3522" w:rsidP="006D3522">
      <w:pPr>
        <w:pStyle w:val="BodyText"/>
        <w:spacing w:after="0"/>
        <w:ind w:firstLine="567"/>
        <w:jc w:val="right"/>
        <w:rPr>
          <w:rFonts w:asciiTheme="minorHAnsi" w:hAnsiTheme="minorHAnsi" w:cs="Sylfaen"/>
          <w:i/>
          <w:sz w:val="20"/>
          <w:szCs w:val="20"/>
          <w:lang w:val="af-ZA"/>
        </w:rPr>
      </w:pPr>
      <w:r w:rsidRPr="00F60115">
        <w:rPr>
          <w:rFonts w:ascii="Sylfaen" w:hAnsi="Sylfaen" w:cs="Sylfaen"/>
          <w:i/>
          <w:sz w:val="20"/>
          <w:szCs w:val="20"/>
        </w:rPr>
        <w:lastRenderedPageBreak/>
        <w:t>Հաստատված</w:t>
      </w:r>
      <w:r w:rsidRPr="00F60115">
        <w:rPr>
          <w:rFonts w:asciiTheme="minorHAnsi" w:hAnsiTheme="minorHAnsi" w:cs="Times Armenian"/>
          <w:i/>
          <w:sz w:val="20"/>
          <w:szCs w:val="20"/>
          <w:lang w:val="af-ZA"/>
        </w:rPr>
        <w:t xml:space="preserve"> </w:t>
      </w:r>
      <w:r w:rsidRPr="00F60115">
        <w:rPr>
          <w:rFonts w:ascii="Sylfaen" w:hAnsi="Sylfaen" w:cs="Sylfaen"/>
          <w:i/>
          <w:sz w:val="20"/>
          <w:szCs w:val="20"/>
        </w:rPr>
        <w:t>է</w:t>
      </w:r>
    </w:p>
    <w:p w:rsidR="006D3522" w:rsidRPr="00F60115" w:rsidRDefault="003B039C" w:rsidP="006D3522">
      <w:pPr>
        <w:pStyle w:val="BodyText"/>
        <w:spacing w:after="0"/>
        <w:ind w:firstLine="567"/>
        <w:jc w:val="right"/>
        <w:rPr>
          <w:rFonts w:asciiTheme="minorHAnsi" w:hAnsiTheme="minorHAnsi" w:cs="Sylfaen"/>
          <w:i/>
          <w:sz w:val="20"/>
          <w:szCs w:val="20"/>
          <w:lang w:val="af-ZA"/>
        </w:rPr>
      </w:pPr>
      <w:r w:rsidRPr="00F60115">
        <w:rPr>
          <w:rFonts w:ascii="Sylfaen" w:hAnsi="Sylfaen" w:cs="Sylfaen"/>
          <w:i/>
          <w:lang w:val="hy-AM"/>
        </w:rPr>
        <w:t>ՁՀԱԽՈՒԱԽԿ</w:t>
      </w:r>
      <w:r w:rsidRPr="00F60115">
        <w:rPr>
          <w:rFonts w:asciiTheme="minorHAnsi" w:hAnsiTheme="minorHAnsi"/>
          <w:i/>
          <w:lang w:val="hy-AM"/>
        </w:rPr>
        <w:t>-</w:t>
      </w:r>
      <w:r w:rsidRPr="00F60115">
        <w:rPr>
          <w:rFonts w:ascii="Sylfaen" w:hAnsi="Sylfaen" w:cs="Sylfaen"/>
          <w:i/>
          <w:lang w:val="hy-AM"/>
        </w:rPr>
        <w:t>ԳՀԱՊՁԲ</w:t>
      </w:r>
      <w:r w:rsidRPr="00F60115">
        <w:rPr>
          <w:rFonts w:asciiTheme="minorHAnsi" w:hAnsiTheme="minorHAnsi"/>
          <w:i/>
          <w:lang w:val="hy-AM"/>
        </w:rPr>
        <w:t>-</w:t>
      </w:r>
      <w:r w:rsidRPr="00F60115">
        <w:rPr>
          <w:rFonts w:ascii="Sylfaen" w:hAnsi="Sylfaen" w:cs="Sylfaen"/>
          <w:i/>
          <w:lang w:val="hy-AM"/>
        </w:rPr>
        <w:t>Դ</w:t>
      </w:r>
      <w:r w:rsidRPr="00F60115">
        <w:rPr>
          <w:rFonts w:asciiTheme="minorHAnsi" w:hAnsiTheme="minorHAnsi"/>
          <w:i/>
          <w:lang w:val="hy-AM"/>
        </w:rPr>
        <w:t>-</w:t>
      </w:r>
      <w:r w:rsidRPr="00F60115">
        <w:rPr>
          <w:rFonts w:asciiTheme="minorHAnsi" w:hAnsiTheme="minorHAnsi"/>
          <w:i/>
          <w:lang w:val="af-ZA"/>
        </w:rPr>
        <w:t>20</w:t>
      </w:r>
      <w:r w:rsidRPr="00F60115">
        <w:rPr>
          <w:rFonts w:asciiTheme="minorHAnsi" w:hAnsiTheme="minorHAnsi" w:cs="Sylfaen"/>
          <w:i/>
          <w:sz w:val="20"/>
          <w:szCs w:val="20"/>
          <w:lang w:val="af-ZA"/>
        </w:rPr>
        <w:t xml:space="preserve"> </w:t>
      </w:r>
      <w:r w:rsidR="006D3522" w:rsidRPr="00F60115">
        <w:rPr>
          <w:rFonts w:ascii="Sylfaen" w:hAnsi="Sylfaen" w:cs="Sylfaen"/>
          <w:i/>
          <w:sz w:val="20"/>
          <w:szCs w:val="20"/>
        </w:rPr>
        <w:t>ծածկագրով</w:t>
      </w:r>
      <w:r w:rsidR="006D3522" w:rsidRPr="00F60115">
        <w:rPr>
          <w:rFonts w:asciiTheme="minorHAnsi" w:hAnsiTheme="minorHAnsi" w:cs="Times Armenian"/>
          <w:i/>
          <w:sz w:val="20"/>
          <w:szCs w:val="20"/>
          <w:lang w:val="af-ZA"/>
        </w:rPr>
        <w:t xml:space="preserve"> </w:t>
      </w:r>
    </w:p>
    <w:p w:rsidR="006D3522" w:rsidRPr="00F60115" w:rsidRDefault="006D3522" w:rsidP="006D3522">
      <w:pPr>
        <w:pStyle w:val="BodyText"/>
        <w:spacing w:after="0"/>
        <w:ind w:firstLine="567"/>
        <w:jc w:val="right"/>
        <w:rPr>
          <w:rFonts w:asciiTheme="minorHAnsi" w:hAnsiTheme="minorHAnsi" w:cs="Times Armenian"/>
          <w:i/>
          <w:sz w:val="20"/>
          <w:szCs w:val="20"/>
          <w:lang w:val="af-ZA"/>
        </w:rPr>
      </w:pPr>
      <w:proofErr w:type="gramStart"/>
      <w:r w:rsidRPr="00F60115">
        <w:rPr>
          <w:rFonts w:ascii="Sylfaen" w:hAnsi="Sylfaen" w:cs="Sylfaen"/>
          <w:i/>
          <w:sz w:val="20"/>
          <w:szCs w:val="20"/>
        </w:rPr>
        <w:t>գնանշման</w:t>
      </w:r>
      <w:proofErr w:type="gramEnd"/>
      <w:r w:rsidRPr="00F60115">
        <w:rPr>
          <w:rFonts w:asciiTheme="minorHAnsi" w:hAnsiTheme="minorHAnsi" w:cs="Sylfaen"/>
          <w:i/>
          <w:sz w:val="20"/>
          <w:szCs w:val="20"/>
          <w:lang w:val="af-ZA"/>
        </w:rPr>
        <w:t xml:space="preserve"> </w:t>
      </w:r>
      <w:r w:rsidRPr="00F60115">
        <w:rPr>
          <w:rFonts w:ascii="Sylfaen" w:hAnsi="Sylfaen" w:cs="Sylfaen"/>
          <w:i/>
          <w:sz w:val="20"/>
          <w:szCs w:val="20"/>
        </w:rPr>
        <w:t>հարցման</w:t>
      </w:r>
      <w:r w:rsidRPr="00F60115">
        <w:rPr>
          <w:rFonts w:asciiTheme="minorHAnsi" w:hAnsiTheme="minorHAnsi" w:cs="Sylfaen"/>
          <w:i/>
          <w:sz w:val="20"/>
          <w:szCs w:val="20"/>
          <w:lang w:val="af-ZA"/>
        </w:rPr>
        <w:t xml:space="preserve"> </w:t>
      </w:r>
      <w:r w:rsidRPr="00F60115">
        <w:rPr>
          <w:rFonts w:ascii="Sylfaen" w:hAnsi="Sylfaen" w:cs="Sylfaen"/>
          <w:i/>
          <w:sz w:val="20"/>
          <w:szCs w:val="20"/>
          <w:lang w:val="af-ZA"/>
        </w:rPr>
        <w:t>գնահատող</w:t>
      </w:r>
      <w:r w:rsidRPr="00F60115">
        <w:rPr>
          <w:rFonts w:asciiTheme="minorHAnsi" w:hAnsiTheme="minorHAnsi" w:cs="Times Armenian"/>
          <w:i/>
          <w:sz w:val="20"/>
          <w:szCs w:val="20"/>
          <w:lang w:val="af-ZA"/>
        </w:rPr>
        <w:t xml:space="preserve"> </w:t>
      </w:r>
      <w:r w:rsidRPr="00F60115">
        <w:rPr>
          <w:rFonts w:ascii="Sylfaen" w:hAnsi="Sylfaen" w:cs="Sylfaen"/>
          <w:i/>
          <w:sz w:val="20"/>
          <w:szCs w:val="20"/>
        </w:rPr>
        <w:t>հանձնաժողովի</w:t>
      </w:r>
    </w:p>
    <w:p w:rsidR="006D3522" w:rsidRPr="00F60115" w:rsidRDefault="006D3522" w:rsidP="006D3522">
      <w:pPr>
        <w:pStyle w:val="BodyText"/>
        <w:spacing w:after="0"/>
        <w:ind w:firstLine="567"/>
        <w:jc w:val="right"/>
        <w:rPr>
          <w:rFonts w:asciiTheme="minorHAnsi" w:hAnsiTheme="minorHAnsi"/>
          <w:i/>
          <w:sz w:val="20"/>
          <w:szCs w:val="20"/>
          <w:lang w:val="af-ZA"/>
        </w:rPr>
      </w:pPr>
      <w:r w:rsidRPr="00F60115">
        <w:rPr>
          <w:rFonts w:asciiTheme="minorHAnsi" w:hAnsiTheme="minorHAnsi" w:cs="Sylfaen"/>
          <w:i/>
          <w:sz w:val="20"/>
          <w:szCs w:val="20"/>
          <w:lang w:val="af-ZA"/>
        </w:rPr>
        <w:t xml:space="preserve"> 20   </w:t>
      </w:r>
      <w:r w:rsidRPr="00F60115">
        <w:rPr>
          <w:rFonts w:ascii="Sylfaen" w:hAnsi="Sylfaen" w:cs="Sylfaen"/>
          <w:i/>
          <w:sz w:val="20"/>
          <w:szCs w:val="20"/>
        </w:rPr>
        <w:t>թ</w:t>
      </w:r>
      <w:r w:rsidRPr="00F60115">
        <w:rPr>
          <w:rFonts w:asciiTheme="minorHAnsi" w:hAnsiTheme="minorHAnsi" w:cs="Times Armenian"/>
          <w:i/>
          <w:sz w:val="20"/>
          <w:szCs w:val="20"/>
          <w:lang w:val="af-ZA"/>
        </w:rPr>
        <w:t xml:space="preserve">.  </w:t>
      </w:r>
      <w:r w:rsidRPr="00F60115">
        <w:rPr>
          <w:rFonts w:asciiTheme="minorHAnsi" w:hAnsiTheme="minorHAnsi" w:cs="Times Armenian"/>
          <w:i/>
          <w:sz w:val="20"/>
          <w:szCs w:val="20"/>
          <w:u w:val="single"/>
          <w:lang w:val="af-ZA"/>
        </w:rPr>
        <w:t xml:space="preserve">          </w:t>
      </w:r>
      <w:r w:rsidRPr="00F60115">
        <w:rPr>
          <w:rFonts w:asciiTheme="minorHAnsi" w:hAnsiTheme="minorHAnsi" w:cs="Times Armenian"/>
          <w:i/>
          <w:sz w:val="20"/>
          <w:szCs w:val="20"/>
          <w:lang w:val="af-ZA"/>
        </w:rPr>
        <w:t>-</w:t>
      </w:r>
      <w:r w:rsidRPr="00F60115">
        <w:rPr>
          <w:rFonts w:ascii="Sylfaen" w:hAnsi="Sylfaen" w:cs="Sylfaen"/>
          <w:i/>
          <w:sz w:val="20"/>
          <w:szCs w:val="20"/>
          <w:lang w:val="af-ZA"/>
        </w:rPr>
        <w:t>ի</w:t>
      </w:r>
      <w:r w:rsidRPr="00F60115">
        <w:rPr>
          <w:rFonts w:asciiTheme="minorHAnsi" w:hAnsiTheme="minorHAnsi" w:cs="Times Armenian"/>
          <w:i/>
          <w:sz w:val="20"/>
          <w:szCs w:val="20"/>
          <w:lang w:val="af-ZA"/>
        </w:rPr>
        <w:t xml:space="preserve"> </w:t>
      </w:r>
      <w:r w:rsidRPr="00F60115">
        <w:rPr>
          <w:rFonts w:asciiTheme="minorHAnsi" w:hAnsiTheme="minorHAnsi" w:cs="Times Armenian"/>
          <w:i/>
          <w:sz w:val="20"/>
          <w:szCs w:val="20"/>
          <w:vertAlign w:val="subscript"/>
          <w:lang w:val="af-ZA"/>
        </w:rPr>
        <w:t xml:space="preserve"> </w:t>
      </w:r>
      <w:r w:rsidRPr="00F60115">
        <w:rPr>
          <w:rFonts w:asciiTheme="minorHAnsi" w:hAnsiTheme="minorHAnsi" w:cs="Times Armenian"/>
          <w:i/>
          <w:sz w:val="20"/>
          <w:szCs w:val="20"/>
          <w:lang w:val="af-ZA"/>
        </w:rPr>
        <w:t xml:space="preserve">N </w:t>
      </w:r>
      <w:r w:rsidRPr="00F60115">
        <w:rPr>
          <w:rFonts w:asciiTheme="minorHAnsi" w:hAnsiTheme="minorHAnsi" w:cs="Times Armenian"/>
          <w:i/>
          <w:sz w:val="20"/>
          <w:szCs w:val="20"/>
          <w:u w:val="single"/>
          <w:lang w:val="af-ZA"/>
        </w:rPr>
        <w:t xml:space="preserve">         </w:t>
      </w:r>
      <w:r w:rsidRPr="00F60115">
        <w:rPr>
          <w:rFonts w:ascii="Sylfaen" w:hAnsi="Sylfaen" w:cs="Sylfaen"/>
          <w:i/>
          <w:sz w:val="20"/>
          <w:szCs w:val="20"/>
        </w:rPr>
        <w:t>որոշմամբ</w:t>
      </w: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cs="Sylfaen"/>
          <w:lang w:val="af-ZA"/>
        </w:rPr>
      </w:pPr>
      <w:r w:rsidRPr="00F60115">
        <w:rPr>
          <w:rFonts w:ascii="Sylfaen" w:hAnsi="Sylfaen" w:cs="Sylfaen"/>
        </w:rPr>
        <w:t>Հ</w:t>
      </w:r>
      <w:r w:rsidRPr="00F60115">
        <w:rPr>
          <w:rFonts w:asciiTheme="minorHAnsi" w:hAnsiTheme="minorHAnsi" w:cs="Times Armenian"/>
          <w:lang w:val="af-ZA"/>
        </w:rPr>
        <w:t xml:space="preserve"> </w:t>
      </w:r>
      <w:r w:rsidRPr="00F60115">
        <w:rPr>
          <w:rFonts w:ascii="Sylfaen" w:hAnsi="Sylfaen" w:cs="Sylfaen"/>
        </w:rPr>
        <w:t>Ր</w:t>
      </w:r>
      <w:r w:rsidRPr="00F60115">
        <w:rPr>
          <w:rFonts w:asciiTheme="minorHAnsi" w:hAnsiTheme="minorHAnsi" w:cs="Times Armenian"/>
          <w:lang w:val="af-ZA"/>
        </w:rPr>
        <w:t xml:space="preserve"> </w:t>
      </w:r>
      <w:r w:rsidRPr="00F60115">
        <w:rPr>
          <w:rFonts w:ascii="Sylfaen" w:hAnsi="Sylfaen" w:cs="Sylfaen"/>
        </w:rPr>
        <w:t>Ա</w:t>
      </w:r>
      <w:r w:rsidRPr="00F60115">
        <w:rPr>
          <w:rFonts w:asciiTheme="minorHAnsi" w:hAnsiTheme="minorHAnsi" w:cs="Times Armenian"/>
          <w:lang w:val="af-ZA"/>
        </w:rPr>
        <w:t xml:space="preserve"> </w:t>
      </w:r>
      <w:r w:rsidRPr="00F60115">
        <w:rPr>
          <w:rFonts w:ascii="Sylfaen" w:hAnsi="Sylfaen" w:cs="Sylfaen"/>
        </w:rPr>
        <w:t>Վ</w:t>
      </w:r>
      <w:r w:rsidRPr="00F60115">
        <w:rPr>
          <w:rFonts w:asciiTheme="minorHAnsi" w:hAnsiTheme="minorHAnsi" w:cs="Times Armenian"/>
          <w:lang w:val="af-ZA"/>
        </w:rPr>
        <w:t xml:space="preserve"> </w:t>
      </w:r>
      <w:r w:rsidRPr="00F60115">
        <w:rPr>
          <w:rFonts w:ascii="Sylfaen" w:hAnsi="Sylfaen" w:cs="Sylfaen"/>
        </w:rPr>
        <w:t>Ե</w:t>
      </w:r>
      <w:r w:rsidRPr="00F60115">
        <w:rPr>
          <w:rFonts w:asciiTheme="minorHAnsi" w:hAnsiTheme="minorHAnsi" w:cs="Times Armenian"/>
          <w:lang w:val="af-ZA"/>
        </w:rPr>
        <w:t xml:space="preserve"> </w:t>
      </w:r>
      <w:r w:rsidRPr="00F60115">
        <w:rPr>
          <w:rFonts w:ascii="Sylfaen" w:hAnsi="Sylfaen" w:cs="Sylfaen"/>
        </w:rPr>
        <w:t>Ր</w:t>
      </w:r>
    </w:p>
    <w:p w:rsidR="006D3522" w:rsidRPr="00F60115" w:rsidRDefault="006D3522" w:rsidP="006D3522">
      <w:pPr>
        <w:pStyle w:val="BodyText"/>
        <w:ind w:right="-7" w:firstLine="567"/>
        <w:jc w:val="center"/>
        <w:rPr>
          <w:rFonts w:asciiTheme="minorHAnsi" w:hAnsiTheme="minorHAnsi" w:cs="Sylfaen"/>
          <w:lang w:val="af-ZA"/>
        </w:rPr>
      </w:pPr>
    </w:p>
    <w:p w:rsidR="006D3522" w:rsidRPr="00F60115" w:rsidRDefault="006D3522" w:rsidP="006D3522">
      <w:pPr>
        <w:pStyle w:val="BodyText"/>
        <w:ind w:right="-7" w:firstLine="567"/>
        <w:jc w:val="center"/>
        <w:rPr>
          <w:rFonts w:asciiTheme="minorHAnsi" w:hAnsiTheme="minorHAnsi" w:cs="Sylfaen"/>
          <w:lang w:val="af-ZA"/>
        </w:rPr>
      </w:pPr>
    </w:p>
    <w:p w:rsidR="006D3522" w:rsidRPr="00F60115" w:rsidRDefault="003B039C" w:rsidP="006D3522">
      <w:pPr>
        <w:pStyle w:val="BodyText"/>
        <w:ind w:right="-7"/>
        <w:jc w:val="center"/>
        <w:rPr>
          <w:rFonts w:asciiTheme="minorHAnsi" w:hAnsiTheme="minorHAnsi"/>
          <w:lang w:val="af-ZA"/>
        </w:rPr>
      </w:pPr>
      <w:r w:rsidRPr="00F60115">
        <w:rPr>
          <w:rFonts w:asciiTheme="minorHAnsi" w:hAnsiTheme="minorHAnsi"/>
          <w:lang w:val="af-ZA"/>
        </w:rPr>
        <w:t>&lt;&lt;</w:t>
      </w:r>
      <w:r w:rsidRPr="00F60115">
        <w:rPr>
          <w:rFonts w:ascii="Sylfaen" w:hAnsi="Sylfaen" w:cs="Sylfaen"/>
          <w:lang w:val="af-ZA"/>
        </w:rPr>
        <w:t>Ձորակ</w:t>
      </w:r>
      <w:r w:rsidRPr="00F60115">
        <w:rPr>
          <w:rFonts w:asciiTheme="minorHAnsi" w:hAnsiTheme="minorHAnsi"/>
          <w:lang w:val="af-ZA"/>
        </w:rPr>
        <w:t xml:space="preserve">&gt; </w:t>
      </w:r>
      <w:r w:rsidRPr="00F60115">
        <w:rPr>
          <w:rFonts w:ascii="Sylfaen" w:hAnsi="Sylfaen" w:cs="Sylfaen"/>
          <w:lang w:val="af-ZA"/>
        </w:rPr>
        <w:t>հոգեկան</w:t>
      </w:r>
      <w:r w:rsidRPr="00F60115">
        <w:rPr>
          <w:rFonts w:asciiTheme="minorHAnsi" w:hAnsiTheme="minorHAnsi"/>
          <w:lang w:val="af-ZA"/>
        </w:rPr>
        <w:t xml:space="preserve"> </w:t>
      </w:r>
      <w:r w:rsidRPr="00F60115">
        <w:rPr>
          <w:rFonts w:ascii="Sylfaen" w:hAnsi="Sylfaen" w:cs="Sylfaen"/>
          <w:lang w:val="af-ZA"/>
        </w:rPr>
        <w:t>առողջության</w:t>
      </w:r>
      <w:r w:rsidRPr="00F60115">
        <w:rPr>
          <w:rFonts w:asciiTheme="minorHAnsi" w:hAnsiTheme="minorHAnsi"/>
          <w:lang w:val="af-ZA"/>
        </w:rPr>
        <w:t xml:space="preserve"> </w:t>
      </w:r>
      <w:r w:rsidRPr="00F60115">
        <w:rPr>
          <w:rFonts w:ascii="Sylfaen" w:hAnsi="Sylfaen" w:cs="Sylfaen"/>
          <w:lang w:val="af-ZA"/>
        </w:rPr>
        <w:t>խնդիրներ</w:t>
      </w:r>
      <w:r w:rsidRPr="00F60115">
        <w:rPr>
          <w:rFonts w:asciiTheme="minorHAnsi" w:hAnsiTheme="minorHAnsi"/>
          <w:lang w:val="af-ZA"/>
        </w:rPr>
        <w:t xml:space="preserve"> </w:t>
      </w:r>
      <w:r w:rsidRPr="00F60115">
        <w:rPr>
          <w:rFonts w:ascii="Sylfaen" w:hAnsi="Sylfaen" w:cs="Sylfaen"/>
          <w:lang w:val="af-ZA"/>
        </w:rPr>
        <w:t>ունեցող</w:t>
      </w:r>
      <w:r w:rsidRPr="00F60115">
        <w:rPr>
          <w:rFonts w:asciiTheme="minorHAnsi" w:hAnsiTheme="minorHAnsi"/>
          <w:lang w:val="af-ZA"/>
        </w:rPr>
        <w:t xml:space="preserve"> </w:t>
      </w:r>
      <w:r w:rsidRPr="00F60115">
        <w:rPr>
          <w:rFonts w:ascii="Sylfaen" w:hAnsi="Sylfaen" w:cs="Sylfaen"/>
          <w:lang w:val="af-ZA"/>
        </w:rPr>
        <w:t>անձանց</w:t>
      </w:r>
      <w:r w:rsidRPr="00F60115">
        <w:rPr>
          <w:rFonts w:asciiTheme="minorHAnsi" w:hAnsiTheme="minorHAnsi"/>
          <w:lang w:val="af-ZA"/>
        </w:rPr>
        <w:t xml:space="preserve"> </w:t>
      </w:r>
      <w:r w:rsidRPr="00F60115">
        <w:rPr>
          <w:rFonts w:ascii="Sylfaen" w:hAnsi="Sylfaen" w:cs="Sylfaen"/>
          <w:lang w:val="af-ZA"/>
        </w:rPr>
        <w:t>խնամքի</w:t>
      </w:r>
      <w:r w:rsidRPr="00F60115">
        <w:rPr>
          <w:rFonts w:asciiTheme="minorHAnsi" w:hAnsiTheme="minorHAnsi"/>
          <w:lang w:val="af-ZA"/>
        </w:rPr>
        <w:t xml:space="preserve"> </w:t>
      </w:r>
      <w:r w:rsidRPr="00F60115">
        <w:rPr>
          <w:rFonts w:ascii="Sylfaen" w:hAnsi="Sylfaen" w:cs="Sylfaen"/>
          <w:lang w:val="af-ZA"/>
        </w:rPr>
        <w:t>կենտրոն</w:t>
      </w:r>
      <w:r w:rsidRPr="00F60115">
        <w:rPr>
          <w:rFonts w:asciiTheme="minorHAnsi" w:hAnsiTheme="minorHAnsi"/>
          <w:lang w:val="af-ZA"/>
        </w:rPr>
        <w:t xml:space="preserve">&gt;&gt; </w:t>
      </w:r>
      <w:r w:rsidRPr="00F60115">
        <w:rPr>
          <w:rFonts w:ascii="Sylfaen" w:hAnsi="Sylfaen" w:cs="Sylfaen"/>
          <w:lang w:val="af-ZA"/>
        </w:rPr>
        <w:t>ՊՈԱԿ</w:t>
      </w:r>
      <w:r w:rsidRPr="00F60115">
        <w:rPr>
          <w:rFonts w:asciiTheme="minorHAnsi" w:hAnsiTheme="minorHAnsi"/>
          <w:lang w:val="af-ZA"/>
        </w:rPr>
        <w:t xml:space="preserve"> </w:t>
      </w:r>
      <w:r w:rsidR="006D3522" w:rsidRPr="00F60115">
        <w:rPr>
          <w:rFonts w:asciiTheme="minorHAnsi" w:hAnsiTheme="minorHAnsi"/>
          <w:lang w:val="af-ZA"/>
        </w:rPr>
        <w:t>-</w:t>
      </w:r>
      <w:r w:rsidR="006D3522" w:rsidRPr="00F60115">
        <w:rPr>
          <w:rFonts w:ascii="Sylfaen" w:hAnsi="Sylfaen" w:cs="Sylfaen"/>
          <w:lang w:val="af-ZA"/>
        </w:rPr>
        <w:t>Ի</w:t>
      </w:r>
      <w:r w:rsidR="006D3522" w:rsidRPr="00F60115">
        <w:rPr>
          <w:rFonts w:asciiTheme="minorHAnsi" w:hAnsiTheme="minorHAnsi"/>
          <w:lang w:val="af-ZA"/>
        </w:rPr>
        <w:t xml:space="preserve"> </w:t>
      </w:r>
      <w:r w:rsidR="006D3522" w:rsidRPr="00F60115">
        <w:rPr>
          <w:rFonts w:ascii="Sylfaen" w:hAnsi="Sylfaen" w:cs="Sylfaen"/>
          <w:lang w:val="af-ZA"/>
        </w:rPr>
        <w:t>ԿԱՐԻՔՆԵՐԻ</w:t>
      </w:r>
      <w:r w:rsidR="006D3522" w:rsidRPr="00F60115">
        <w:rPr>
          <w:rFonts w:asciiTheme="minorHAnsi" w:hAnsiTheme="minorHAnsi"/>
          <w:lang w:val="af-ZA"/>
        </w:rPr>
        <w:t xml:space="preserve"> </w:t>
      </w:r>
      <w:r w:rsidR="006D3522" w:rsidRPr="00F60115">
        <w:rPr>
          <w:rFonts w:ascii="Sylfaen" w:hAnsi="Sylfaen" w:cs="Sylfaen"/>
          <w:lang w:val="af-ZA"/>
        </w:rPr>
        <w:t>ՀԱՄԱՐ</w:t>
      </w:r>
      <w:r w:rsidR="006D3522" w:rsidRPr="00F60115">
        <w:rPr>
          <w:rFonts w:asciiTheme="minorHAnsi" w:hAnsiTheme="minorHAnsi"/>
          <w:lang w:val="af-ZA"/>
        </w:rPr>
        <w:t xml:space="preserve">` </w:t>
      </w:r>
      <w:r w:rsidR="006D3522" w:rsidRPr="00F60115">
        <w:rPr>
          <w:rFonts w:ascii="Calibri" w:hAnsi="Calibri" w:cs="Calibri"/>
          <w:lang w:val="af-ZA"/>
        </w:rPr>
        <w:t>«</w:t>
      </w:r>
      <w:r w:rsidR="00F60115" w:rsidRPr="00F60115">
        <w:rPr>
          <w:rFonts w:ascii="Sylfaen" w:hAnsi="Sylfaen" w:cs="Sylfaen"/>
          <w:lang w:val="af-ZA"/>
        </w:rPr>
        <w:t>ԱՌՈՂՋԱՊԱՀԱԿԱՆ</w:t>
      </w:r>
      <w:r w:rsidR="00F60115" w:rsidRPr="00F60115">
        <w:rPr>
          <w:rFonts w:asciiTheme="minorHAnsi" w:hAnsiTheme="minorHAnsi"/>
          <w:lang w:val="af-ZA"/>
        </w:rPr>
        <w:t xml:space="preserve"> </w:t>
      </w:r>
      <w:r w:rsidR="00F60115" w:rsidRPr="00F60115">
        <w:rPr>
          <w:rFonts w:ascii="Sylfaen" w:hAnsi="Sylfaen" w:cs="Sylfaen"/>
          <w:lang w:val="af-ZA"/>
        </w:rPr>
        <w:t>ԵՎ</w:t>
      </w:r>
      <w:r w:rsidR="00F60115" w:rsidRPr="00F60115">
        <w:rPr>
          <w:rFonts w:asciiTheme="minorHAnsi" w:hAnsiTheme="minorHAnsi"/>
          <w:lang w:val="af-ZA"/>
        </w:rPr>
        <w:t xml:space="preserve"> </w:t>
      </w:r>
      <w:r w:rsidR="00F60115" w:rsidRPr="00F60115">
        <w:rPr>
          <w:rFonts w:ascii="Sylfaen" w:hAnsi="Sylfaen" w:cs="Sylfaen"/>
          <w:lang w:val="af-ZA"/>
        </w:rPr>
        <w:t>ԼԱԲՈՐԱՏՈՐ</w:t>
      </w:r>
      <w:r w:rsidR="00F60115" w:rsidRPr="00F60115">
        <w:rPr>
          <w:rFonts w:asciiTheme="minorHAnsi" w:hAnsiTheme="minorHAnsi"/>
          <w:lang w:val="af-ZA"/>
        </w:rPr>
        <w:t xml:space="preserve"> </w:t>
      </w:r>
      <w:r w:rsidR="00F60115" w:rsidRPr="00F60115">
        <w:rPr>
          <w:rFonts w:ascii="Sylfaen" w:hAnsi="Sylfaen" w:cs="Sylfaen"/>
          <w:lang w:val="af-ZA"/>
        </w:rPr>
        <w:t>ՆՅՈՒԹԵՐԻ</w:t>
      </w:r>
      <w:r w:rsidR="006D3522" w:rsidRPr="00F60115">
        <w:rPr>
          <w:rFonts w:asciiTheme="minorHAnsi" w:hAnsiTheme="minorHAnsi"/>
          <w:lang w:val="af-ZA"/>
        </w:rPr>
        <w:t xml:space="preserve">» </w:t>
      </w:r>
      <w:r w:rsidR="006D3522" w:rsidRPr="00F60115">
        <w:rPr>
          <w:rFonts w:ascii="Sylfaen" w:hAnsi="Sylfaen" w:cs="Sylfaen"/>
          <w:lang w:val="af-ZA"/>
        </w:rPr>
        <w:t>ՁԵՌՔԲԵՐՄԱՆ</w:t>
      </w:r>
      <w:r w:rsidR="006D3522" w:rsidRPr="00F60115">
        <w:rPr>
          <w:rFonts w:asciiTheme="minorHAnsi" w:hAnsiTheme="minorHAnsi"/>
          <w:lang w:val="af-ZA"/>
        </w:rPr>
        <w:t xml:space="preserve"> </w:t>
      </w:r>
      <w:r w:rsidR="006D3522" w:rsidRPr="00F60115">
        <w:rPr>
          <w:rFonts w:ascii="Sylfaen" w:hAnsi="Sylfaen" w:cs="Sylfaen"/>
          <w:lang w:val="af-ZA"/>
        </w:rPr>
        <w:t>ՆՊԱՏԱԿՈՎ</w:t>
      </w:r>
      <w:r w:rsidR="006D3522" w:rsidRPr="00F60115">
        <w:rPr>
          <w:rFonts w:asciiTheme="minorHAnsi" w:hAnsiTheme="minorHAnsi"/>
          <w:lang w:val="af-ZA"/>
        </w:rPr>
        <w:t xml:space="preserve">  </w:t>
      </w:r>
      <w:r w:rsidR="006D3522" w:rsidRPr="00F60115">
        <w:rPr>
          <w:rFonts w:ascii="Sylfaen" w:hAnsi="Sylfaen" w:cs="Sylfaen"/>
          <w:lang w:val="af-ZA"/>
        </w:rPr>
        <w:t>ՀԱՅՏԱՐԱՐՎԱԾ</w:t>
      </w:r>
      <w:r w:rsidR="006D3522" w:rsidRPr="00F60115">
        <w:rPr>
          <w:rFonts w:asciiTheme="minorHAnsi" w:hAnsiTheme="minorHAnsi"/>
          <w:lang w:val="af-ZA"/>
        </w:rPr>
        <w:t xml:space="preserve"> </w:t>
      </w:r>
      <w:r w:rsidR="006D3522" w:rsidRPr="00F60115">
        <w:rPr>
          <w:rFonts w:ascii="Sylfaen" w:hAnsi="Sylfaen" w:cs="Sylfaen"/>
          <w:lang w:val="af-ZA"/>
        </w:rPr>
        <w:t>ԳՆԱՆՇՄԱՆ</w:t>
      </w:r>
      <w:r w:rsidR="006D3522" w:rsidRPr="00F60115">
        <w:rPr>
          <w:rFonts w:asciiTheme="minorHAnsi" w:hAnsiTheme="minorHAnsi"/>
          <w:lang w:val="af-ZA"/>
        </w:rPr>
        <w:t xml:space="preserve"> </w:t>
      </w:r>
      <w:r w:rsidR="006D3522" w:rsidRPr="00F60115">
        <w:rPr>
          <w:rFonts w:ascii="Sylfaen" w:hAnsi="Sylfaen" w:cs="Sylfaen"/>
          <w:lang w:val="af-ZA"/>
        </w:rPr>
        <w:t>ՀԱՐՑՄԱՆ</w:t>
      </w:r>
      <w:r w:rsidR="006D3522" w:rsidRPr="00F60115">
        <w:rPr>
          <w:rFonts w:asciiTheme="minorHAnsi" w:hAnsiTheme="minorHAnsi"/>
          <w:lang w:val="af-ZA"/>
        </w:rPr>
        <w:t xml:space="preserve"> </w:t>
      </w: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pStyle w:val="BodyText"/>
        <w:ind w:right="-7" w:firstLine="567"/>
        <w:jc w:val="center"/>
        <w:rPr>
          <w:rFonts w:asciiTheme="minorHAnsi" w:hAnsiTheme="minorHAnsi"/>
          <w:lang w:val="af-ZA"/>
        </w:rPr>
      </w:pPr>
    </w:p>
    <w:p w:rsidR="006D3522" w:rsidRPr="00F60115" w:rsidRDefault="006D3522" w:rsidP="006D3522">
      <w:pPr>
        <w:ind w:firstLine="567"/>
        <w:jc w:val="both"/>
        <w:rPr>
          <w:ins w:id="0" w:author="User" w:date="2019-06-02T21:45:00Z"/>
          <w:rFonts w:asciiTheme="minorHAnsi" w:hAnsiTheme="minorHAnsi" w:cs="Sylfaen"/>
          <w:i/>
          <w:sz w:val="22"/>
          <w:szCs w:val="22"/>
          <w:lang w:val="af-ZA"/>
        </w:rPr>
      </w:pPr>
    </w:p>
    <w:p w:rsidR="006D3522" w:rsidRPr="00F60115" w:rsidRDefault="006D3522" w:rsidP="006D3522">
      <w:pPr>
        <w:ind w:firstLine="567"/>
        <w:jc w:val="both"/>
        <w:rPr>
          <w:rFonts w:asciiTheme="minorHAnsi" w:hAnsiTheme="minorHAnsi" w:cs="Sylfaen"/>
          <w:i/>
          <w:sz w:val="22"/>
          <w:szCs w:val="22"/>
          <w:lang w:val="af-ZA"/>
        </w:rPr>
      </w:pPr>
      <w:r w:rsidRPr="00F60115">
        <w:rPr>
          <w:rFonts w:ascii="Sylfaen" w:hAnsi="Sylfaen" w:cs="Sylfaen"/>
          <w:i/>
          <w:sz w:val="22"/>
          <w:szCs w:val="22"/>
        </w:rPr>
        <w:t>Հարգելի</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մասնակից</w:t>
      </w:r>
      <w:r w:rsidRPr="00F60115">
        <w:rPr>
          <w:rFonts w:asciiTheme="minorHAnsi" w:hAnsiTheme="minorHAnsi" w:cs="Sylfaen"/>
          <w:i/>
          <w:sz w:val="22"/>
          <w:szCs w:val="22"/>
          <w:lang w:val="af-ZA"/>
        </w:rPr>
        <w:t xml:space="preserve"> </w:t>
      </w:r>
      <w:r w:rsidRPr="00F60115">
        <w:rPr>
          <w:rFonts w:ascii="Sylfaen" w:hAnsi="Sylfaen" w:cs="Sylfaen"/>
          <w:i/>
          <w:sz w:val="22"/>
          <w:szCs w:val="22"/>
        </w:rPr>
        <w:t>նախքան</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հայտ</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կազմելը</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և</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ներկայացնելը</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խնդրում</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ենք</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մանրամասնորեն</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ուսումնասիրել</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սույն</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հրավերը</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քանի</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որ</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հրավերին</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չհամապատասխանող</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հայտերը</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ենթակա</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են</w:t>
      </w:r>
      <w:r w:rsidRPr="00F60115">
        <w:rPr>
          <w:rFonts w:asciiTheme="minorHAnsi" w:hAnsiTheme="minorHAnsi" w:cs="Times Armenian"/>
          <w:i/>
          <w:sz w:val="22"/>
          <w:szCs w:val="22"/>
          <w:lang w:val="af-ZA"/>
        </w:rPr>
        <w:t xml:space="preserve"> </w:t>
      </w:r>
      <w:r w:rsidRPr="00F60115">
        <w:rPr>
          <w:rFonts w:ascii="Sylfaen" w:hAnsi="Sylfaen" w:cs="Sylfaen"/>
          <w:i/>
          <w:sz w:val="22"/>
          <w:szCs w:val="22"/>
        </w:rPr>
        <w:t>մերժման</w:t>
      </w:r>
      <w:r w:rsidRPr="00F60115">
        <w:rPr>
          <w:rFonts w:asciiTheme="minorHAnsi" w:hAnsiTheme="minorHAnsi" w:cs="Sylfaen"/>
          <w:i/>
          <w:sz w:val="22"/>
          <w:szCs w:val="22"/>
          <w:lang w:val="af-ZA"/>
        </w:rPr>
        <w:t xml:space="preserve">: </w:t>
      </w:r>
    </w:p>
    <w:p w:rsidR="006D3522" w:rsidRPr="00F60115" w:rsidRDefault="006D3522" w:rsidP="006D3522">
      <w:pPr>
        <w:ind w:firstLine="567"/>
        <w:jc w:val="center"/>
        <w:rPr>
          <w:rFonts w:asciiTheme="minorHAnsi" w:hAnsiTheme="minorHAnsi" w:cs="Sylfaen"/>
          <w:b/>
          <w:sz w:val="22"/>
          <w:szCs w:val="22"/>
          <w:lang w:val="af-ZA"/>
        </w:rPr>
      </w:pPr>
      <w:r w:rsidRPr="00F60115">
        <w:rPr>
          <w:rFonts w:asciiTheme="minorHAnsi" w:hAnsiTheme="minorHAnsi" w:cs="Sylfaen"/>
          <w:b/>
          <w:sz w:val="20"/>
          <w:szCs w:val="22"/>
          <w:lang w:val="af-ZA"/>
        </w:rPr>
        <w:br w:type="page"/>
      </w:r>
    </w:p>
    <w:p w:rsidR="006D3522" w:rsidRPr="00F60115" w:rsidRDefault="006D3522" w:rsidP="006D3522">
      <w:pPr>
        <w:ind w:firstLine="567"/>
        <w:jc w:val="center"/>
        <w:rPr>
          <w:rFonts w:asciiTheme="minorHAnsi" w:hAnsiTheme="minorHAnsi"/>
          <w:b/>
          <w:sz w:val="20"/>
          <w:szCs w:val="20"/>
          <w:lang w:val="af-ZA"/>
        </w:rPr>
      </w:pPr>
      <w:r w:rsidRPr="00F60115">
        <w:rPr>
          <w:rFonts w:ascii="Sylfaen" w:hAnsi="Sylfaen" w:cs="Sylfaen"/>
          <w:b/>
          <w:sz w:val="20"/>
          <w:szCs w:val="20"/>
        </w:rPr>
        <w:lastRenderedPageBreak/>
        <w:t>ԲՈՎԱՆԴԱԿՈւԹՅՈւՆ</w:t>
      </w:r>
    </w:p>
    <w:p w:rsidR="006D3522" w:rsidRPr="00F60115" w:rsidRDefault="006D3522" w:rsidP="006D3522">
      <w:pPr>
        <w:ind w:firstLine="567"/>
        <w:jc w:val="center"/>
        <w:rPr>
          <w:rFonts w:asciiTheme="minorHAnsi" w:hAnsiTheme="minorHAnsi"/>
          <w:i/>
          <w:sz w:val="20"/>
          <w:lang w:val="af-ZA"/>
        </w:rPr>
      </w:pPr>
    </w:p>
    <w:p w:rsidR="006D3522" w:rsidRPr="00F60115" w:rsidRDefault="003B039C" w:rsidP="003B039C">
      <w:pPr>
        <w:ind w:firstLine="567"/>
        <w:rPr>
          <w:rFonts w:asciiTheme="minorHAnsi" w:hAnsiTheme="minorHAnsi"/>
          <w:i/>
          <w:sz w:val="20"/>
          <w:lang w:val="af-ZA"/>
        </w:rPr>
      </w:pPr>
      <w:r w:rsidRPr="00F60115">
        <w:rPr>
          <w:rFonts w:asciiTheme="minorHAnsi" w:hAnsiTheme="minorHAnsi" w:cs="Sylfaen"/>
          <w:lang w:val="af-ZA"/>
        </w:rPr>
        <w:t>«</w:t>
      </w:r>
      <w:r w:rsidRPr="00F60115">
        <w:rPr>
          <w:rFonts w:asciiTheme="minorHAnsi" w:hAnsiTheme="minorHAnsi"/>
          <w:lang w:val="af-ZA"/>
        </w:rPr>
        <w:t>&lt;&lt;</w:t>
      </w:r>
      <w:r w:rsidRPr="00F60115">
        <w:rPr>
          <w:rFonts w:ascii="Sylfaen" w:hAnsi="Sylfaen" w:cs="Sylfaen"/>
          <w:lang w:val="af-ZA"/>
        </w:rPr>
        <w:t>Ձորակ</w:t>
      </w:r>
      <w:r w:rsidRPr="00F60115">
        <w:rPr>
          <w:rFonts w:asciiTheme="minorHAnsi" w:hAnsiTheme="minorHAnsi"/>
          <w:lang w:val="af-ZA"/>
        </w:rPr>
        <w:t xml:space="preserve">&gt; </w:t>
      </w:r>
      <w:r w:rsidRPr="00F60115">
        <w:rPr>
          <w:rFonts w:ascii="Sylfaen" w:hAnsi="Sylfaen" w:cs="Sylfaen"/>
          <w:lang w:val="af-ZA"/>
        </w:rPr>
        <w:t>հոգեկան</w:t>
      </w:r>
      <w:r w:rsidRPr="00F60115">
        <w:rPr>
          <w:rFonts w:asciiTheme="minorHAnsi" w:hAnsiTheme="minorHAnsi"/>
          <w:lang w:val="af-ZA"/>
        </w:rPr>
        <w:t xml:space="preserve"> </w:t>
      </w:r>
      <w:r w:rsidRPr="00F60115">
        <w:rPr>
          <w:rFonts w:ascii="Sylfaen" w:hAnsi="Sylfaen" w:cs="Sylfaen"/>
          <w:lang w:val="af-ZA"/>
        </w:rPr>
        <w:t>առողջության</w:t>
      </w:r>
      <w:r w:rsidRPr="00F60115">
        <w:rPr>
          <w:rFonts w:asciiTheme="minorHAnsi" w:hAnsiTheme="minorHAnsi"/>
          <w:lang w:val="af-ZA"/>
        </w:rPr>
        <w:t xml:space="preserve"> </w:t>
      </w:r>
      <w:r w:rsidRPr="00F60115">
        <w:rPr>
          <w:rFonts w:ascii="Sylfaen" w:hAnsi="Sylfaen" w:cs="Sylfaen"/>
          <w:lang w:val="af-ZA"/>
        </w:rPr>
        <w:t>խնդիրներ</w:t>
      </w:r>
      <w:r w:rsidRPr="00F60115">
        <w:rPr>
          <w:rFonts w:asciiTheme="minorHAnsi" w:hAnsiTheme="minorHAnsi"/>
          <w:lang w:val="af-ZA"/>
        </w:rPr>
        <w:t xml:space="preserve"> </w:t>
      </w:r>
      <w:r w:rsidRPr="00F60115">
        <w:rPr>
          <w:rFonts w:ascii="Sylfaen" w:hAnsi="Sylfaen" w:cs="Sylfaen"/>
          <w:lang w:val="af-ZA"/>
        </w:rPr>
        <w:t>ունեցող</w:t>
      </w:r>
      <w:r w:rsidRPr="00F60115">
        <w:rPr>
          <w:rFonts w:asciiTheme="minorHAnsi" w:hAnsiTheme="minorHAnsi"/>
          <w:lang w:val="af-ZA"/>
        </w:rPr>
        <w:t xml:space="preserve"> </w:t>
      </w:r>
      <w:r w:rsidRPr="00F60115">
        <w:rPr>
          <w:rFonts w:ascii="Sylfaen" w:hAnsi="Sylfaen" w:cs="Sylfaen"/>
          <w:lang w:val="af-ZA"/>
        </w:rPr>
        <w:t>անձանց</w:t>
      </w:r>
      <w:r w:rsidRPr="00F60115">
        <w:rPr>
          <w:rFonts w:asciiTheme="minorHAnsi" w:hAnsiTheme="minorHAnsi"/>
          <w:lang w:val="af-ZA"/>
        </w:rPr>
        <w:t xml:space="preserve"> </w:t>
      </w:r>
      <w:r w:rsidRPr="00F60115">
        <w:rPr>
          <w:rFonts w:ascii="Sylfaen" w:hAnsi="Sylfaen" w:cs="Sylfaen"/>
          <w:lang w:val="af-ZA"/>
        </w:rPr>
        <w:t>խնամքի</w:t>
      </w:r>
      <w:r w:rsidRPr="00F60115">
        <w:rPr>
          <w:rFonts w:asciiTheme="minorHAnsi" w:hAnsiTheme="minorHAnsi"/>
          <w:lang w:val="af-ZA"/>
        </w:rPr>
        <w:t xml:space="preserve"> </w:t>
      </w:r>
      <w:r w:rsidRPr="00F60115">
        <w:rPr>
          <w:rFonts w:ascii="Sylfaen" w:hAnsi="Sylfaen" w:cs="Sylfaen"/>
          <w:lang w:val="af-ZA"/>
        </w:rPr>
        <w:t>կենտրոն</w:t>
      </w:r>
      <w:r w:rsidRPr="00F60115">
        <w:rPr>
          <w:rFonts w:asciiTheme="minorHAnsi" w:hAnsiTheme="minorHAnsi"/>
          <w:lang w:val="af-ZA"/>
        </w:rPr>
        <w:t xml:space="preserve">&gt;&gt; </w:t>
      </w:r>
      <w:r w:rsidRPr="00F60115">
        <w:rPr>
          <w:rFonts w:ascii="Sylfaen" w:hAnsi="Sylfaen" w:cs="Sylfaen"/>
          <w:lang w:val="af-ZA"/>
        </w:rPr>
        <w:t>ՊՈԱԿ</w:t>
      </w:r>
      <w:r w:rsidRPr="00F60115">
        <w:rPr>
          <w:rFonts w:asciiTheme="minorHAnsi" w:hAnsiTheme="minorHAnsi" w:cs="Sylfaen"/>
          <w:lang w:val="af-ZA"/>
        </w:rPr>
        <w:t>»</w:t>
      </w:r>
      <w:r w:rsidR="00F776CB" w:rsidRPr="00F60115">
        <w:rPr>
          <w:rFonts w:asciiTheme="minorHAnsi" w:hAnsiTheme="minorHAnsi" w:cs="Sylfaen"/>
          <w:lang w:val="af-ZA"/>
        </w:rPr>
        <w:t xml:space="preserve"> </w:t>
      </w:r>
      <w:r w:rsidR="006D3522" w:rsidRPr="00F60115">
        <w:rPr>
          <w:rFonts w:ascii="Sylfaen" w:hAnsi="Sylfaen" w:cs="Sylfaen"/>
          <w:b/>
          <w:sz w:val="20"/>
          <w:lang w:val="af-ZA"/>
        </w:rPr>
        <w:t>ԿԱՐԻՔՆԵՐԻ</w:t>
      </w:r>
      <w:r w:rsidR="006D3522" w:rsidRPr="00F60115">
        <w:rPr>
          <w:rFonts w:asciiTheme="minorHAnsi" w:hAnsiTheme="minorHAnsi"/>
          <w:b/>
          <w:sz w:val="20"/>
          <w:lang w:val="af-ZA"/>
        </w:rPr>
        <w:t xml:space="preserve"> </w:t>
      </w:r>
      <w:r w:rsidR="006D3522" w:rsidRPr="00F60115">
        <w:rPr>
          <w:rFonts w:ascii="Sylfaen" w:hAnsi="Sylfaen" w:cs="Sylfaen"/>
          <w:b/>
          <w:sz w:val="20"/>
          <w:lang w:val="af-ZA"/>
        </w:rPr>
        <w:t>ՀԱՄԱՐ</w:t>
      </w:r>
      <w:r w:rsidRPr="00F60115">
        <w:rPr>
          <w:rFonts w:asciiTheme="minorHAnsi" w:hAnsiTheme="minorHAnsi"/>
          <w:sz w:val="20"/>
          <w:lang w:val="af-ZA"/>
        </w:rPr>
        <w:t xml:space="preserve">   </w:t>
      </w:r>
      <w:r w:rsidR="00F60115" w:rsidRPr="00F60115">
        <w:rPr>
          <w:rFonts w:ascii="Sylfaen" w:hAnsi="Sylfaen" w:cs="Sylfaen"/>
          <w:sz w:val="20"/>
          <w:lang w:val="af-ZA"/>
        </w:rPr>
        <w:t>ԱՌՈՂՋԱՊԱՀԱԿԱՆ</w:t>
      </w:r>
      <w:r w:rsidR="00F60115" w:rsidRPr="00F60115">
        <w:rPr>
          <w:rFonts w:asciiTheme="minorHAnsi" w:hAnsiTheme="minorHAnsi"/>
          <w:sz w:val="20"/>
          <w:lang w:val="af-ZA"/>
        </w:rPr>
        <w:t xml:space="preserve"> </w:t>
      </w:r>
      <w:r w:rsidR="00F60115" w:rsidRPr="00F60115">
        <w:rPr>
          <w:rFonts w:ascii="Sylfaen" w:hAnsi="Sylfaen" w:cs="Sylfaen"/>
          <w:sz w:val="20"/>
          <w:lang w:val="af-ZA"/>
        </w:rPr>
        <w:t>ԵՎ</w:t>
      </w:r>
      <w:r w:rsidR="00F60115" w:rsidRPr="00F60115">
        <w:rPr>
          <w:rFonts w:asciiTheme="minorHAnsi" w:hAnsiTheme="minorHAnsi"/>
          <w:sz w:val="20"/>
          <w:lang w:val="af-ZA"/>
        </w:rPr>
        <w:t xml:space="preserve"> </w:t>
      </w:r>
      <w:r w:rsidR="00F60115" w:rsidRPr="00F60115">
        <w:rPr>
          <w:rFonts w:ascii="Sylfaen" w:hAnsi="Sylfaen" w:cs="Sylfaen"/>
          <w:sz w:val="20"/>
          <w:lang w:val="af-ZA"/>
        </w:rPr>
        <w:t>ԼԱԲՈՐԱՏՈՐ</w:t>
      </w:r>
      <w:r w:rsidR="00F60115" w:rsidRPr="00F60115">
        <w:rPr>
          <w:rFonts w:asciiTheme="minorHAnsi" w:hAnsiTheme="minorHAnsi"/>
          <w:sz w:val="20"/>
          <w:lang w:val="af-ZA"/>
        </w:rPr>
        <w:t xml:space="preserve"> </w:t>
      </w:r>
      <w:r w:rsidR="00F60115" w:rsidRPr="00F60115">
        <w:rPr>
          <w:rFonts w:ascii="Sylfaen" w:hAnsi="Sylfaen" w:cs="Sylfaen"/>
          <w:sz w:val="20"/>
          <w:lang w:val="af-ZA"/>
        </w:rPr>
        <w:t>ՆՅՈՒԹԵՐԻ</w:t>
      </w:r>
      <w:r w:rsidR="006D3522" w:rsidRPr="00F60115">
        <w:rPr>
          <w:rFonts w:asciiTheme="minorHAnsi" w:hAnsiTheme="minorHAnsi"/>
          <w:sz w:val="20"/>
          <w:lang w:val="af-ZA"/>
        </w:rPr>
        <w:t xml:space="preserve"> </w:t>
      </w:r>
      <w:r w:rsidR="00F776CB" w:rsidRPr="00F60115">
        <w:rPr>
          <w:rFonts w:ascii="Sylfaen" w:hAnsi="Sylfaen" w:cs="Sylfaen"/>
          <w:b/>
          <w:sz w:val="20"/>
          <w:lang w:val="af-ZA"/>
        </w:rPr>
        <w:t>ՁԵՌՔԲԵՐՄԱՆ</w:t>
      </w:r>
      <w:r w:rsidR="00F776CB" w:rsidRPr="00F60115">
        <w:rPr>
          <w:rFonts w:asciiTheme="minorHAnsi" w:hAnsiTheme="minorHAnsi"/>
          <w:b/>
          <w:sz w:val="20"/>
          <w:lang w:val="af-ZA"/>
        </w:rPr>
        <w:t xml:space="preserve"> </w:t>
      </w:r>
      <w:r w:rsidR="00F776CB" w:rsidRPr="00F60115">
        <w:rPr>
          <w:rFonts w:ascii="Sylfaen" w:hAnsi="Sylfaen" w:cs="Sylfaen"/>
          <w:b/>
          <w:sz w:val="20"/>
          <w:lang w:val="af-ZA"/>
        </w:rPr>
        <w:t>ՆՊԱՏԱԿՈՎ</w:t>
      </w:r>
      <w:r w:rsidR="00F776CB" w:rsidRPr="00F60115">
        <w:rPr>
          <w:rFonts w:asciiTheme="minorHAnsi" w:hAnsiTheme="minorHAnsi"/>
          <w:b/>
          <w:sz w:val="20"/>
          <w:lang w:val="af-ZA"/>
        </w:rPr>
        <w:t xml:space="preserve"> </w:t>
      </w:r>
      <w:r w:rsidR="006D3522" w:rsidRPr="00F60115">
        <w:rPr>
          <w:rFonts w:ascii="Sylfaen" w:hAnsi="Sylfaen" w:cs="Sylfaen"/>
          <w:b/>
          <w:sz w:val="20"/>
          <w:lang w:val="af-ZA"/>
        </w:rPr>
        <w:t>ՀԱՅՏԱՐԱՐՎԱԾ</w:t>
      </w:r>
      <w:r w:rsidR="006D3522" w:rsidRPr="00F60115">
        <w:rPr>
          <w:rFonts w:asciiTheme="minorHAnsi" w:hAnsiTheme="minorHAnsi"/>
          <w:b/>
          <w:sz w:val="20"/>
          <w:lang w:val="af-ZA"/>
        </w:rPr>
        <w:t xml:space="preserve"> </w:t>
      </w:r>
      <w:r w:rsidR="006D3522" w:rsidRPr="00F60115">
        <w:rPr>
          <w:rFonts w:ascii="Sylfaen" w:hAnsi="Sylfaen" w:cs="Sylfaen"/>
          <w:b/>
          <w:sz w:val="20"/>
          <w:lang w:val="af-ZA"/>
        </w:rPr>
        <w:t>ԳՆԱՆՇՄԱՆ</w:t>
      </w:r>
      <w:r w:rsidR="006D3522" w:rsidRPr="00F60115">
        <w:rPr>
          <w:rFonts w:asciiTheme="minorHAnsi" w:hAnsiTheme="minorHAnsi"/>
          <w:b/>
          <w:sz w:val="20"/>
          <w:lang w:val="af-ZA"/>
        </w:rPr>
        <w:t xml:space="preserve"> </w:t>
      </w:r>
      <w:r w:rsidR="006D3522" w:rsidRPr="00F60115">
        <w:rPr>
          <w:rFonts w:ascii="Sylfaen" w:hAnsi="Sylfaen" w:cs="Sylfaen"/>
          <w:b/>
          <w:sz w:val="20"/>
          <w:lang w:val="af-ZA"/>
        </w:rPr>
        <w:t>ՀԱՐՑՄԱՆ</w:t>
      </w:r>
      <w:r w:rsidR="006D3522" w:rsidRPr="00F60115">
        <w:rPr>
          <w:rFonts w:asciiTheme="minorHAnsi" w:hAnsiTheme="minorHAnsi"/>
          <w:b/>
          <w:sz w:val="20"/>
          <w:lang w:val="af-ZA"/>
        </w:rPr>
        <w:t xml:space="preserve"> </w:t>
      </w:r>
      <w:r w:rsidR="006D3522" w:rsidRPr="00F60115">
        <w:rPr>
          <w:rFonts w:ascii="Sylfaen" w:hAnsi="Sylfaen" w:cs="Sylfaen"/>
          <w:b/>
          <w:sz w:val="20"/>
          <w:lang w:val="af-ZA"/>
        </w:rPr>
        <w:t>ՀՐԱՎԵՐԻ</w:t>
      </w:r>
    </w:p>
    <w:p w:rsidR="006D3522" w:rsidRPr="00F60115" w:rsidRDefault="006D3522" w:rsidP="006D3522">
      <w:pPr>
        <w:ind w:firstLine="567"/>
        <w:jc w:val="center"/>
        <w:rPr>
          <w:rFonts w:asciiTheme="minorHAnsi" w:hAnsiTheme="minorHAnsi" w:cs="Sylfaen"/>
          <w:b/>
          <w:sz w:val="20"/>
          <w:szCs w:val="22"/>
          <w:lang w:val="af-ZA"/>
        </w:rPr>
      </w:pPr>
    </w:p>
    <w:p w:rsidR="006D3522" w:rsidRPr="00F60115" w:rsidRDefault="006D3522" w:rsidP="006D3522">
      <w:pPr>
        <w:ind w:firstLine="567"/>
        <w:jc w:val="center"/>
        <w:rPr>
          <w:rFonts w:asciiTheme="minorHAnsi" w:hAnsiTheme="minorHAnsi"/>
          <w:sz w:val="20"/>
          <w:lang w:val="af-ZA"/>
        </w:rPr>
      </w:pPr>
      <w:proofErr w:type="gramStart"/>
      <w:r w:rsidRPr="00F60115">
        <w:rPr>
          <w:rFonts w:ascii="Sylfaen" w:hAnsi="Sylfaen" w:cs="Sylfaen"/>
          <w:b/>
          <w:sz w:val="20"/>
          <w:szCs w:val="22"/>
        </w:rPr>
        <w:t>ՄԱՍ</w:t>
      </w:r>
      <w:r w:rsidRPr="00F60115">
        <w:rPr>
          <w:rFonts w:asciiTheme="minorHAnsi" w:hAnsiTheme="minorHAnsi" w:cs="Times Armenian"/>
          <w:b/>
          <w:sz w:val="20"/>
          <w:szCs w:val="22"/>
          <w:lang w:val="af-ZA"/>
        </w:rPr>
        <w:t xml:space="preserve">  I</w:t>
      </w:r>
      <w:proofErr w:type="gramEnd"/>
      <w:r w:rsidRPr="00F60115">
        <w:rPr>
          <w:rFonts w:asciiTheme="minorHAnsi" w:hAnsiTheme="minorHAnsi" w:cs="Times Armenian"/>
          <w:b/>
          <w:sz w:val="20"/>
          <w:szCs w:val="22"/>
          <w:lang w:val="af-ZA"/>
        </w:rPr>
        <w:t>.</w:t>
      </w:r>
    </w:p>
    <w:p w:rsidR="006D3522" w:rsidRPr="00F60115" w:rsidRDefault="006D3522" w:rsidP="006D3522">
      <w:pPr>
        <w:ind w:firstLine="567"/>
        <w:jc w:val="both"/>
        <w:rPr>
          <w:rFonts w:asciiTheme="minorHAnsi" w:hAnsiTheme="minorHAnsi"/>
          <w:sz w:val="20"/>
          <w:lang w:val="af-ZA"/>
        </w:rPr>
      </w:pPr>
    </w:p>
    <w:p w:rsidR="006D3522" w:rsidRPr="00F60115" w:rsidRDefault="006D3522" w:rsidP="006D3522">
      <w:pPr>
        <w:ind w:firstLine="1134"/>
        <w:jc w:val="both"/>
        <w:rPr>
          <w:rFonts w:asciiTheme="minorHAnsi" w:hAnsiTheme="minorHAnsi"/>
          <w:sz w:val="20"/>
          <w:lang w:val="af-ZA"/>
        </w:rPr>
      </w:pPr>
      <w:r w:rsidRPr="00F60115">
        <w:rPr>
          <w:rFonts w:asciiTheme="minorHAnsi" w:hAnsiTheme="minorHAnsi"/>
          <w:sz w:val="20"/>
          <w:lang w:val="af-ZA"/>
        </w:rPr>
        <w:t xml:space="preserve">1.  </w:t>
      </w:r>
      <w:r w:rsidRPr="00F60115">
        <w:rPr>
          <w:rFonts w:ascii="Sylfaen" w:hAnsi="Sylfaen" w:cs="Sylfaen"/>
          <w:sz w:val="20"/>
        </w:rPr>
        <w:t>Գնման</w:t>
      </w:r>
      <w:r w:rsidRPr="00F60115">
        <w:rPr>
          <w:rFonts w:asciiTheme="minorHAnsi" w:hAnsiTheme="minorHAnsi" w:cs="Times Armenian"/>
          <w:sz w:val="20"/>
          <w:lang w:val="af-ZA"/>
        </w:rPr>
        <w:t xml:space="preserve"> </w:t>
      </w:r>
      <w:r w:rsidRPr="00F60115">
        <w:rPr>
          <w:rFonts w:ascii="Sylfaen" w:hAnsi="Sylfaen" w:cs="Sylfaen"/>
          <w:sz w:val="20"/>
        </w:rPr>
        <w:t>առարկայի</w:t>
      </w:r>
      <w:r w:rsidRPr="00F60115">
        <w:rPr>
          <w:rFonts w:asciiTheme="minorHAnsi" w:hAnsiTheme="minorHAnsi"/>
          <w:sz w:val="20"/>
          <w:lang w:val="af-ZA"/>
        </w:rPr>
        <w:t xml:space="preserve"> </w:t>
      </w:r>
      <w:r w:rsidRPr="00F60115">
        <w:rPr>
          <w:rFonts w:ascii="Sylfaen" w:hAnsi="Sylfaen" w:cs="Sylfaen"/>
          <w:sz w:val="20"/>
        </w:rPr>
        <w:t>բնութագիրը</w:t>
      </w:r>
      <w:r w:rsidRPr="00F60115">
        <w:rPr>
          <w:rFonts w:asciiTheme="minorHAnsi" w:hAnsiTheme="minorHAnsi" w:cs="Times Armenian"/>
          <w:sz w:val="20"/>
          <w:lang w:val="af-ZA"/>
        </w:rPr>
        <w:tab/>
        <w:t xml:space="preserve"> </w:t>
      </w:r>
    </w:p>
    <w:p w:rsidR="006D3522" w:rsidRPr="00F60115" w:rsidRDefault="006D3522" w:rsidP="006D3522">
      <w:pPr>
        <w:ind w:firstLine="1134"/>
        <w:jc w:val="both"/>
        <w:rPr>
          <w:rFonts w:asciiTheme="minorHAnsi" w:hAnsiTheme="minorHAnsi"/>
          <w:sz w:val="20"/>
          <w:lang w:val="af-ZA"/>
        </w:rPr>
      </w:pPr>
      <w:r w:rsidRPr="00F60115">
        <w:rPr>
          <w:rFonts w:asciiTheme="minorHAnsi" w:hAnsiTheme="minorHAnsi"/>
          <w:sz w:val="20"/>
          <w:lang w:val="af-ZA"/>
        </w:rPr>
        <w:t xml:space="preserve">2. </w:t>
      </w:r>
      <w:r w:rsidRPr="00F60115">
        <w:rPr>
          <w:rFonts w:ascii="Sylfaen" w:hAnsi="Sylfaen" w:cs="Sylfaen"/>
          <w:sz w:val="20"/>
        </w:rPr>
        <w:t>Մասնակցի</w:t>
      </w:r>
      <w:r w:rsidRPr="00F60115">
        <w:rPr>
          <w:rFonts w:asciiTheme="minorHAnsi" w:hAnsiTheme="minorHAnsi" w:cs="Times Armenian"/>
          <w:sz w:val="20"/>
          <w:lang w:val="af-ZA"/>
        </w:rPr>
        <w:t xml:space="preserve"> </w:t>
      </w:r>
      <w:r w:rsidRPr="00F60115">
        <w:rPr>
          <w:rFonts w:ascii="Sylfaen" w:hAnsi="Sylfaen" w:cs="Sylfaen"/>
          <w:sz w:val="20"/>
        </w:rPr>
        <w:t>մասնակցության</w:t>
      </w:r>
      <w:r w:rsidRPr="00F60115">
        <w:rPr>
          <w:rFonts w:asciiTheme="minorHAnsi" w:hAnsiTheme="minorHAnsi" w:cs="Times Armenian"/>
          <w:sz w:val="20"/>
          <w:lang w:val="af-ZA"/>
        </w:rPr>
        <w:t xml:space="preserve"> </w:t>
      </w:r>
      <w:r w:rsidRPr="00F60115">
        <w:rPr>
          <w:rFonts w:ascii="Sylfaen" w:hAnsi="Sylfaen" w:cs="Sylfaen"/>
          <w:sz w:val="20"/>
        </w:rPr>
        <w:t>իրավունքի</w:t>
      </w:r>
      <w:r w:rsidRPr="00F60115">
        <w:rPr>
          <w:rFonts w:asciiTheme="minorHAnsi" w:hAnsiTheme="minorHAnsi" w:cs="Times Armenian"/>
          <w:sz w:val="20"/>
          <w:lang w:val="af-ZA"/>
        </w:rPr>
        <w:t xml:space="preserve"> </w:t>
      </w:r>
      <w:r w:rsidRPr="00F60115">
        <w:rPr>
          <w:rFonts w:ascii="Sylfaen" w:hAnsi="Sylfaen" w:cs="Sylfaen"/>
          <w:sz w:val="20"/>
        </w:rPr>
        <w:t>պահանջները</w:t>
      </w:r>
      <w:r w:rsidRPr="00F60115">
        <w:rPr>
          <w:rFonts w:asciiTheme="minorHAnsi" w:hAnsiTheme="minorHAnsi" w:cs="Times Armenian"/>
          <w:sz w:val="20"/>
          <w:lang w:val="af-ZA"/>
        </w:rPr>
        <w:t xml:space="preserve">, </w:t>
      </w:r>
      <w:r w:rsidRPr="00F60115">
        <w:rPr>
          <w:rFonts w:ascii="Sylfaen" w:hAnsi="Sylfaen" w:cs="Sylfaen"/>
          <w:sz w:val="20"/>
        </w:rPr>
        <w:t>որակավորման</w:t>
      </w:r>
      <w:r w:rsidRPr="00F60115">
        <w:rPr>
          <w:rFonts w:asciiTheme="minorHAnsi" w:hAnsiTheme="minorHAnsi" w:cs="Times Armenian"/>
          <w:sz w:val="20"/>
          <w:lang w:val="af-ZA"/>
        </w:rPr>
        <w:t xml:space="preserve"> </w:t>
      </w:r>
      <w:proofErr w:type="gramStart"/>
      <w:r w:rsidRPr="00F60115">
        <w:rPr>
          <w:rFonts w:ascii="Sylfaen" w:hAnsi="Sylfaen" w:cs="Sylfaen"/>
          <w:sz w:val="20"/>
        </w:rPr>
        <w:t>չափանիշները</w:t>
      </w:r>
      <w:r w:rsidRPr="00F60115">
        <w:rPr>
          <w:rFonts w:asciiTheme="minorHAnsi" w:hAnsiTheme="minorHAnsi" w:cs="Times Armenian"/>
          <w:sz w:val="20"/>
          <w:lang w:val="af-ZA"/>
        </w:rPr>
        <w:t xml:space="preserve">  </w:t>
      </w:r>
      <w:r w:rsidRPr="00F60115">
        <w:rPr>
          <w:rFonts w:ascii="Sylfaen" w:hAnsi="Sylfaen" w:cs="Sylfaen"/>
          <w:sz w:val="20"/>
        </w:rPr>
        <w:t>և</w:t>
      </w:r>
      <w:proofErr w:type="gramEnd"/>
      <w:r w:rsidRPr="00F60115">
        <w:rPr>
          <w:rFonts w:asciiTheme="minorHAnsi" w:hAnsiTheme="minorHAnsi" w:cs="Times Armenian"/>
          <w:sz w:val="20"/>
          <w:lang w:val="af-ZA"/>
        </w:rPr>
        <w:t xml:space="preserve"> </w:t>
      </w:r>
      <w:r w:rsidRPr="00F60115">
        <w:rPr>
          <w:rFonts w:ascii="Sylfaen" w:hAnsi="Sylfaen" w:cs="Sylfaen"/>
          <w:sz w:val="20"/>
        </w:rPr>
        <w:t>դրանց</w:t>
      </w:r>
      <w:r w:rsidRPr="00F60115">
        <w:rPr>
          <w:rFonts w:asciiTheme="minorHAnsi" w:hAnsiTheme="minorHAnsi" w:cs="Times Armenian"/>
          <w:sz w:val="20"/>
          <w:lang w:val="af-ZA"/>
        </w:rPr>
        <w:t xml:space="preserve"> </w:t>
      </w:r>
      <w:r w:rsidRPr="00F60115">
        <w:rPr>
          <w:rFonts w:ascii="Sylfaen" w:hAnsi="Sylfaen" w:cs="Sylfaen"/>
          <w:sz w:val="20"/>
        </w:rPr>
        <w:t>գնահատման</w:t>
      </w:r>
      <w:r w:rsidRPr="00F60115">
        <w:rPr>
          <w:rFonts w:asciiTheme="minorHAnsi" w:hAnsiTheme="minorHAnsi" w:cs="Times Armenian"/>
          <w:sz w:val="20"/>
          <w:lang w:val="af-ZA"/>
        </w:rPr>
        <w:t xml:space="preserve"> </w:t>
      </w:r>
      <w:r w:rsidRPr="00F60115">
        <w:rPr>
          <w:rFonts w:ascii="Sylfaen" w:hAnsi="Sylfaen" w:cs="Sylfaen"/>
          <w:sz w:val="20"/>
        </w:rPr>
        <w:t>կարգը</w:t>
      </w:r>
      <w:r w:rsidRPr="00F60115">
        <w:rPr>
          <w:rFonts w:asciiTheme="minorHAnsi" w:hAnsiTheme="minorHAnsi" w:cs="Times Armenian"/>
          <w:sz w:val="20"/>
          <w:lang w:val="af-ZA"/>
        </w:rPr>
        <w:tab/>
        <w:t xml:space="preserve"> </w:t>
      </w:r>
    </w:p>
    <w:p w:rsidR="006D3522" w:rsidRPr="00F60115" w:rsidRDefault="006D3522" w:rsidP="006D3522">
      <w:pPr>
        <w:ind w:firstLine="1134"/>
        <w:jc w:val="both"/>
        <w:rPr>
          <w:rFonts w:asciiTheme="minorHAnsi" w:hAnsiTheme="minorHAnsi"/>
          <w:sz w:val="20"/>
          <w:lang w:val="af-ZA"/>
        </w:rPr>
      </w:pPr>
      <w:r w:rsidRPr="00F60115">
        <w:rPr>
          <w:rFonts w:asciiTheme="minorHAnsi" w:hAnsiTheme="minorHAnsi"/>
          <w:sz w:val="20"/>
          <w:lang w:val="af-ZA"/>
        </w:rPr>
        <w:t xml:space="preserve">3. </w:t>
      </w:r>
      <w:r w:rsidRPr="00F60115">
        <w:rPr>
          <w:rFonts w:ascii="Sylfaen" w:hAnsi="Sylfaen" w:cs="Sylfaen"/>
          <w:sz w:val="20"/>
        </w:rPr>
        <w:t>Հրավերի</w:t>
      </w:r>
      <w:r w:rsidRPr="00F60115">
        <w:rPr>
          <w:rFonts w:asciiTheme="minorHAnsi" w:hAnsiTheme="minorHAnsi" w:cs="Times Armenian"/>
          <w:sz w:val="20"/>
          <w:lang w:val="af-ZA"/>
        </w:rPr>
        <w:t xml:space="preserve"> </w:t>
      </w:r>
      <w:r w:rsidRPr="00F60115">
        <w:rPr>
          <w:rFonts w:ascii="Sylfaen" w:hAnsi="Sylfaen" w:cs="Sylfaen"/>
          <w:sz w:val="20"/>
        </w:rPr>
        <w:t>պարզաբանումը</w:t>
      </w:r>
      <w:r w:rsidRPr="00F60115">
        <w:rPr>
          <w:rFonts w:asciiTheme="minorHAnsi" w:hAnsiTheme="minorHAnsi" w:cs="Times Armenian"/>
          <w:sz w:val="20"/>
          <w:lang w:val="af-ZA"/>
        </w:rPr>
        <w:t xml:space="preserve"> </w:t>
      </w:r>
      <w:r w:rsidRPr="00F60115">
        <w:rPr>
          <w:rFonts w:ascii="Sylfaen" w:hAnsi="Sylfaen" w:cs="Sylfaen"/>
          <w:sz w:val="20"/>
        </w:rPr>
        <w:t>և</w:t>
      </w:r>
      <w:r w:rsidRPr="00F60115">
        <w:rPr>
          <w:rFonts w:asciiTheme="minorHAnsi" w:hAnsiTheme="minorHAnsi" w:cs="Times Armenian"/>
          <w:sz w:val="20"/>
          <w:lang w:val="af-ZA"/>
        </w:rPr>
        <w:t xml:space="preserve"> </w:t>
      </w:r>
      <w:r w:rsidRPr="00F60115">
        <w:rPr>
          <w:rFonts w:ascii="Sylfaen" w:hAnsi="Sylfaen" w:cs="Sylfaen"/>
          <w:sz w:val="20"/>
        </w:rPr>
        <w:t>հրավերում</w:t>
      </w:r>
      <w:r w:rsidRPr="00F60115">
        <w:rPr>
          <w:rFonts w:asciiTheme="minorHAnsi" w:hAnsiTheme="minorHAnsi" w:cs="Times Armenian"/>
          <w:sz w:val="20"/>
          <w:lang w:val="af-ZA"/>
        </w:rPr>
        <w:t xml:space="preserve"> </w:t>
      </w:r>
      <w:r w:rsidRPr="00F60115">
        <w:rPr>
          <w:rFonts w:ascii="Sylfaen" w:hAnsi="Sylfaen" w:cs="Sylfaen"/>
          <w:sz w:val="20"/>
        </w:rPr>
        <w:t>փոփոխություն</w:t>
      </w:r>
      <w:r w:rsidRPr="00F60115">
        <w:rPr>
          <w:rFonts w:asciiTheme="minorHAnsi" w:hAnsiTheme="minorHAnsi" w:cs="Times Armenian"/>
          <w:sz w:val="20"/>
          <w:lang w:val="af-ZA"/>
        </w:rPr>
        <w:t xml:space="preserve"> </w:t>
      </w:r>
      <w:r w:rsidRPr="00F60115">
        <w:rPr>
          <w:rFonts w:ascii="Sylfaen" w:hAnsi="Sylfaen" w:cs="Sylfaen"/>
          <w:sz w:val="20"/>
        </w:rPr>
        <w:t>կատարելու</w:t>
      </w:r>
      <w:r w:rsidRPr="00F60115">
        <w:rPr>
          <w:rFonts w:asciiTheme="minorHAnsi" w:hAnsiTheme="minorHAnsi" w:cs="Times Armenian"/>
          <w:sz w:val="20"/>
          <w:lang w:val="af-ZA"/>
        </w:rPr>
        <w:t xml:space="preserve"> </w:t>
      </w:r>
      <w:r w:rsidRPr="00F60115">
        <w:rPr>
          <w:rFonts w:ascii="Sylfaen" w:hAnsi="Sylfaen" w:cs="Sylfaen"/>
          <w:sz w:val="20"/>
        </w:rPr>
        <w:t>կարգը</w:t>
      </w:r>
      <w:r w:rsidRPr="00F60115">
        <w:rPr>
          <w:rFonts w:asciiTheme="minorHAnsi" w:hAnsiTheme="minorHAnsi" w:cs="Times Armenian"/>
          <w:sz w:val="20"/>
          <w:lang w:val="af-ZA"/>
        </w:rPr>
        <w:tab/>
      </w:r>
    </w:p>
    <w:p w:rsidR="006D3522" w:rsidRPr="00F60115" w:rsidRDefault="006D3522" w:rsidP="006D3522">
      <w:pPr>
        <w:ind w:firstLine="1134"/>
        <w:jc w:val="both"/>
        <w:rPr>
          <w:rFonts w:asciiTheme="minorHAnsi" w:hAnsiTheme="minorHAnsi" w:cs="Sylfaen"/>
          <w:sz w:val="20"/>
          <w:lang w:val="af-ZA"/>
        </w:rPr>
      </w:pPr>
      <w:r w:rsidRPr="00F60115">
        <w:rPr>
          <w:rFonts w:asciiTheme="minorHAnsi" w:hAnsiTheme="minorHAnsi"/>
          <w:sz w:val="20"/>
          <w:lang w:val="af-ZA"/>
        </w:rPr>
        <w:t xml:space="preserve">4. </w:t>
      </w:r>
      <w:r w:rsidRPr="00F60115">
        <w:rPr>
          <w:rFonts w:ascii="Sylfaen" w:hAnsi="Sylfaen" w:cs="Sylfaen"/>
          <w:sz w:val="20"/>
        </w:rPr>
        <w:t>Հայտը</w:t>
      </w:r>
      <w:r w:rsidRPr="00F60115">
        <w:rPr>
          <w:rFonts w:asciiTheme="minorHAnsi" w:hAnsiTheme="minorHAnsi" w:cs="Times Armenian"/>
          <w:sz w:val="20"/>
          <w:lang w:val="af-ZA"/>
        </w:rPr>
        <w:t xml:space="preserve"> </w:t>
      </w:r>
      <w:r w:rsidRPr="00F60115">
        <w:rPr>
          <w:rFonts w:ascii="Sylfaen" w:hAnsi="Sylfaen" w:cs="Sylfaen"/>
          <w:sz w:val="20"/>
        </w:rPr>
        <w:t>ներկայացնելու</w:t>
      </w:r>
      <w:r w:rsidRPr="00F60115">
        <w:rPr>
          <w:rFonts w:asciiTheme="minorHAnsi" w:hAnsiTheme="minorHAnsi" w:cs="Times Armenian"/>
          <w:sz w:val="20"/>
          <w:lang w:val="af-ZA"/>
        </w:rPr>
        <w:t xml:space="preserve"> </w:t>
      </w:r>
      <w:r w:rsidRPr="00F60115">
        <w:rPr>
          <w:rFonts w:ascii="Sylfaen" w:hAnsi="Sylfaen" w:cs="Sylfaen"/>
          <w:sz w:val="20"/>
        </w:rPr>
        <w:t>կարգը</w:t>
      </w:r>
    </w:p>
    <w:p w:rsidR="006D3522" w:rsidRPr="00F60115" w:rsidRDefault="006D3522" w:rsidP="006D3522">
      <w:pPr>
        <w:ind w:firstLine="1134"/>
        <w:jc w:val="both"/>
        <w:rPr>
          <w:rFonts w:asciiTheme="minorHAnsi" w:hAnsiTheme="minorHAnsi"/>
          <w:sz w:val="20"/>
          <w:lang w:val="af-ZA"/>
        </w:rPr>
      </w:pPr>
      <w:r w:rsidRPr="00F60115">
        <w:rPr>
          <w:rFonts w:asciiTheme="minorHAnsi" w:hAnsiTheme="minorHAnsi"/>
          <w:sz w:val="20"/>
          <w:lang w:val="af-ZA"/>
        </w:rPr>
        <w:t>5.</w:t>
      </w:r>
      <w:r w:rsidRPr="00F60115">
        <w:rPr>
          <w:rFonts w:asciiTheme="minorHAnsi" w:hAnsiTheme="minorHAnsi"/>
          <w:sz w:val="20"/>
          <w:lang w:val="af-ZA"/>
        </w:rPr>
        <w:tab/>
      </w:r>
      <w:r w:rsidRPr="00F60115">
        <w:rPr>
          <w:rFonts w:ascii="Sylfaen" w:hAnsi="Sylfaen" w:cs="Sylfaen"/>
          <w:sz w:val="20"/>
        </w:rPr>
        <w:t>Հայտի</w:t>
      </w:r>
      <w:r w:rsidRPr="00F60115">
        <w:rPr>
          <w:rFonts w:asciiTheme="minorHAnsi" w:hAnsiTheme="minorHAnsi" w:cs="Times Armenian"/>
          <w:sz w:val="20"/>
          <w:lang w:val="af-ZA"/>
        </w:rPr>
        <w:t xml:space="preserve"> </w:t>
      </w:r>
      <w:r w:rsidRPr="00F60115">
        <w:rPr>
          <w:rFonts w:ascii="Sylfaen" w:hAnsi="Sylfaen" w:cs="Sylfaen"/>
          <w:sz w:val="20"/>
        </w:rPr>
        <w:t>գնային</w:t>
      </w:r>
      <w:r w:rsidRPr="00F60115">
        <w:rPr>
          <w:rFonts w:asciiTheme="minorHAnsi" w:hAnsiTheme="minorHAnsi" w:cs="Times Armenian"/>
          <w:sz w:val="20"/>
          <w:lang w:val="af-ZA"/>
        </w:rPr>
        <w:t xml:space="preserve"> </w:t>
      </w:r>
      <w:r w:rsidRPr="00F60115">
        <w:rPr>
          <w:rFonts w:ascii="Sylfaen" w:hAnsi="Sylfaen" w:cs="Sylfaen"/>
          <w:sz w:val="20"/>
        </w:rPr>
        <w:t>առաջարկը</w:t>
      </w:r>
      <w:r w:rsidRPr="00F60115">
        <w:rPr>
          <w:rFonts w:asciiTheme="minorHAnsi" w:hAnsiTheme="minorHAnsi" w:cs="Times Armenian"/>
          <w:sz w:val="20"/>
          <w:lang w:val="af-ZA"/>
        </w:rPr>
        <w:tab/>
        <w:t xml:space="preserve"> </w:t>
      </w:r>
    </w:p>
    <w:p w:rsidR="006D3522" w:rsidRPr="00F60115" w:rsidRDefault="006D3522" w:rsidP="006D3522">
      <w:pPr>
        <w:ind w:firstLine="1134"/>
        <w:jc w:val="both"/>
        <w:rPr>
          <w:rFonts w:asciiTheme="minorHAnsi" w:hAnsiTheme="minorHAnsi"/>
          <w:sz w:val="20"/>
          <w:lang w:val="af-ZA"/>
        </w:rPr>
      </w:pPr>
      <w:r w:rsidRPr="00F60115">
        <w:rPr>
          <w:rFonts w:asciiTheme="minorHAnsi" w:hAnsiTheme="minorHAnsi"/>
          <w:sz w:val="20"/>
          <w:lang w:val="af-ZA"/>
        </w:rPr>
        <w:t xml:space="preserve">6. </w:t>
      </w:r>
      <w:r w:rsidRPr="00F60115">
        <w:rPr>
          <w:rFonts w:ascii="Sylfaen" w:hAnsi="Sylfaen" w:cs="Sylfaen"/>
          <w:sz w:val="20"/>
        </w:rPr>
        <w:t>Հայտի</w:t>
      </w:r>
      <w:r w:rsidRPr="00F60115">
        <w:rPr>
          <w:rFonts w:asciiTheme="minorHAnsi" w:hAnsiTheme="minorHAnsi" w:cs="Times Armenian"/>
          <w:sz w:val="20"/>
          <w:lang w:val="af-ZA"/>
        </w:rPr>
        <w:t xml:space="preserve"> </w:t>
      </w:r>
      <w:r w:rsidRPr="00F60115">
        <w:rPr>
          <w:rFonts w:ascii="Sylfaen" w:hAnsi="Sylfaen" w:cs="Sylfaen"/>
          <w:sz w:val="20"/>
        </w:rPr>
        <w:t>գործողության</w:t>
      </w:r>
      <w:r w:rsidRPr="00F60115">
        <w:rPr>
          <w:rFonts w:asciiTheme="minorHAnsi" w:hAnsiTheme="minorHAnsi" w:cs="Times Armenian"/>
          <w:sz w:val="20"/>
          <w:lang w:val="af-ZA"/>
        </w:rPr>
        <w:t xml:space="preserve"> </w:t>
      </w:r>
      <w:r w:rsidRPr="00F60115">
        <w:rPr>
          <w:rFonts w:ascii="Sylfaen" w:hAnsi="Sylfaen" w:cs="Sylfaen"/>
          <w:sz w:val="20"/>
        </w:rPr>
        <w:t>ժամկետը</w:t>
      </w:r>
      <w:r w:rsidRPr="00F60115">
        <w:rPr>
          <w:rFonts w:asciiTheme="minorHAnsi" w:hAnsiTheme="minorHAnsi" w:cs="Times Armenian"/>
          <w:sz w:val="20"/>
          <w:lang w:val="af-ZA"/>
        </w:rPr>
        <w:t xml:space="preserve">, </w:t>
      </w:r>
      <w:r w:rsidRPr="00F60115">
        <w:rPr>
          <w:rFonts w:ascii="Sylfaen" w:hAnsi="Sylfaen" w:cs="Sylfaen"/>
          <w:sz w:val="20"/>
        </w:rPr>
        <w:t>հայտերում</w:t>
      </w:r>
      <w:r w:rsidRPr="00F60115">
        <w:rPr>
          <w:rFonts w:asciiTheme="minorHAnsi" w:hAnsiTheme="minorHAnsi" w:cs="Times Armenian"/>
          <w:sz w:val="20"/>
          <w:lang w:val="af-ZA"/>
        </w:rPr>
        <w:t xml:space="preserve"> </w:t>
      </w:r>
      <w:r w:rsidRPr="00F60115">
        <w:rPr>
          <w:rFonts w:ascii="Sylfaen" w:hAnsi="Sylfaen" w:cs="Sylfaen"/>
          <w:sz w:val="20"/>
        </w:rPr>
        <w:t>փոփոխություն</w:t>
      </w:r>
      <w:r w:rsidRPr="00F60115">
        <w:rPr>
          <w:rFonts w:asciiTheme="minorHAnsi" w:hAnsiTheme="minorHAnsi" w:cs="Times Armenian"/>
          <w:sz w:val="20"/>
          <w:lang w:val="af-ZA"/>
        </w:rPr>
        <w:t xml:space="preserve"> </w:t>
      </w:r>
      <w:r w:rsidRPr="00F60115">
        <w:rPr>
          <w:rFonts w:ascii="Sylfaen" w:hAnsi="Sylfaen" w:cs="Sylfaen"/>
          <w:sz w:val="20"/>
        </w:rPr>
        <w:t>կատարելու</w:t>
      </w:r>
      <w:r w:rsidRPr="00F60115">
        <w:rPr>
          <w:rFonts w:asciiTheme="minorHAnsi" w:hAnsiTheme="minorHAnsi" w:cs="Times Armenian"/>
          <w:sz w:val="20"/>
          <w:lang w:val="af-ZA"/>
        </w:rPr>
        <w:t xml:space="preserve"> </w:t>
      </w:r>
      <w:r w:rsidRPr="00F60115">
        <w:rPr>
          <w:rFonts w:ascii="Sylfaen" w:hAnsi="Sylfaen" w:cs="Sylfaen"/>
          <w:sz w:val="20"/>
        </w:rPr>
        <w:t>և</w:t>
      </w:r>
      <w:r w:rsidRPr="00F60115">
        <w:rPr>
          <w:rFonts w:asciiTheme="minorHAnsi" w:hAnsiTheme="minorHAnsi" w:cs="Times Armenian"/>
          <w:sz w:val="20"/>
          <w:lang w:val="af-ZA"/>
        </w:rPr>
        <w:t xml:space="preserve"> </w:t>
      </w:r>
      <w:r w:rsidRPr="00F60115">
        <w:rPr>
          <w:rFonts w:ascii="Sylfaen" w:hAnsi="Sylfaen" w:cs="Sylfaen"/>
          <w:sz w:val="20"/>
        </w:rPr>
        <w:t>դրանք</w:t>
      </w:r>
      <w:r w:rsidRPr="00F60115">
        <w:rPr>
          <w:rFonts w:asciiTheme="minorHAnsi" w:hAnsiTheme="minorHAnsi" w:cs="Times Armenian"/>
          <w:sz w:val="20"/>
          <w:lang w:val="af-ZA"/>
        </w:rPr>
        <w:t xml:space="preserve"> </w:t>
      </w:r>
      <w:r w:rsidRPr="00F60115">
        <w:rPr>
          <w:rFonts w:ascii="Sylfaen" w:hAnsi="Sylfaen" w:cs="Sylfaen"/>
          <w:sz w:val="20"/>
        </w:rPr>
        <w:t>հետ</w:t>
      </w:r>
      <w:r w:rsidRPr="00F60115">
        <w:rPr>
          <w:rFonts w:asciiTheme="minorHAnsi" w:hAnsiTheme="minorHAnsi" w:cs="Times Armenian"/>
          <w:sz w:val="20"/>
          <w:lang w:val="af-ZA"/>
        </w:rPr>
        <w:t xml:space="preserve"> </w:t>
      </w:r>
      <w:r w:rsidRPr="00F60115">
        <w:rPr>
          <w:rFonts w:ascii="Sylfaen" w:hAnsi="Sylfaen" w:cs="Sylfaen"/>
          <w:sz w:val="20"/>
        </w:rPr>
        <w:t>վերցնելու</w:t>
      </w:r>
      <w:r w:rsidRPr="00F60115">
        <w:rPr>
          <w:rFonts w:asciiTheme="minorHAnsi" w:hAnsiTheme="minorHAnsi" w:cs="Times Armenian"/>
          <w:sz w:val="20"/>
          <w:lang w:val="af-ZA"/>
        </w:rPr>
        <w:t xml:space="preserve"> </w:t>
      </w:r>
      <w:r w:rsidRPr="00F60115">
        <w:rPr>
          <w:rFonts w:ascii="Sylfaen" w:hAnsi="Sylfaen" w:cs="Sylfaen"/>
          <w:sz w:val="20"/>
        </w:rPr>
        <w:t>կարգը</w:t>
      </w:r>
      <w:r w:rsidRPr="00F60115">
        <w:rPr>
          <w:rFonts w:asciiTheme="minorHAnsi" w:hAnsiTheme="minorHAnsi" w:cs="Times Armenian"/>
          <w:sz w:val="20"/>
          <w:lang w:val="af-ZA"/>
        </w:rPr>
        <w:tab/>
        <w:t xml:space="preserve"> </w:t>
      </w:r>
    </w:p>
    <w:p w:rsidR="006D3522" w:rsidRPr="00F60115" w:rsidRDefault="006D3522" w:rsidP="006D3522">
      <w:pPr>
        <w:ind w:firstLine="1134"/>
        <w:jc w:val="both"/>
        <w:rPr>
          <w:rFonts w:asciiTheme="minorHAnsi" w:hAnsiTheme="minorHAnsi" w:cs="Sylfaen"/>
          <w:sz w:val="20"/>
          <w:lang w:val="af-ZA"/>
        </w:rPr>
      </w:pPr>
      <w:r w:rsidRPr="00F60115">
        <w:rPr>
          <w:rFonts w:asciiTheme="minorHAnsi" w:hAnsiTheme="minorHAnsi"/>
          <w:sz w:val="20"/>
          <w:lang w:val="af-ZA"/>
        </w:rPr>
        <w:t xml:space="preserve">7. </w:t>
      </w:r>
      <w:r w:rsidRPr="00F60115">
        <w:rPr>
          <w:rFonts w:ascii="Sylfaen" w:hAnsi="Sylfaen" w:cs="Sylfaen"/>
          <w:sz w:val="20"/>
          <w:lang w:val="af-ZA"/>
        </w:rPr>
        <w:t>Հ</w:t>
      </w:r>
      <w:r w:rsidRPr="00F60115">
        <w:rPr>
          <w:rFonts w:ascii="Sylfaen" w:hAnsi="Sylfaen" w:cs="Sylfaen"/>
          <w:sz w:val="20"/>
        </w:rPr>
        <w:t>այտերի</w:t>
      </w:r>
      <w:r w:rsidRPr="00F60115">
        <w:rPr>
          <w:rFonts w:asciiTheme="minorHAnsi" w:hAnsiTheme="minorHAnsi" w:cs="Sylfaen"/>
          <w:sz w:val="20"/>
          <w:lang w:val="af-ZA"/>
        </w:rPr>
        <w:t xml:space="preserve"> </w:t>
      </w:r>
      <w:r w:rsidRPr="00F60115">
        <w:rPr>
          <w:rFonts w:ascii="Sylfaen" w:hAnsi="Sylfaen" w:cs="Sylfaen"/>
          <w:sz w:val="20"/>
        </w:rPr>
        <w:t>բացումը</w:t>
      </w:r>
      <w:r w:rsidRPr="00F60115">
        <w:rPr>
          <w:rFonts w:asciiTheme="minorHAnsi" w:hAnsiTheme="minorHAnsi" w:cs="Sylfaen"/>
          <w:sz w:val="20"/>
          <w:lang w:val="af-ZA"/>
        </w:rPr>
        <w:t xml:space="preserve">, </w:t>
      </w:r>
      <w:r w:rsidRPr="00F60115">
        <w:rPr>
          <w:rFonts w:ascii="Sylfaen" w:hAnsi="Sylfaen" w:cs="Sylfaen"/>
          <w:sz w:val="20"/>
        </w:rPr>
        <w:t>գնահատումը</w:t>
      </w:r>
      <w:r w:rsidRPr="00F60115">
        <w:rPr>
          <w:rFonts w:asciiTheme="minorHAnsi" w:hAnsiTheme="minorHAnsi" w:cs="Sylfaen"/>
          <w:sz w:val="20"/>
          <w:lang w:val="af-ZA"/>
        </w:rPr>
        <w:t xml:space="preserve">  </w:t>
      </w:r>
      <w:r w:rsidRPr="00F60115">
        <w:rPr>
          <w:rFonts w:ascii="Sylfaen" w:hAnsi="Sylfaen" w:cs="Sylfaen"/>
          <w:sz w:val="20"/>
        </w:rPr>
        <w:t>և</w:t>
      </w:r>
      <w:r w:rsidRPr="00F60115">
        <w:rPr>
          <w:rFonts w:asciiTheme="minorHAnsi" w:hAnsiTheme="minorHAnsi" w:cs="Sylfaen"/>
          <w:sz w:val="20"/>
          <w:lang w:val="af-ZA"/>
        </w:rPr>
        <w:t xml:space="preserve"> </w:t>
      </w:r>
      <w:r w:rsidRPr="00F60115">
        <w:rPr>
          <w:rFonts w:ascii="Sylfaen" w:hAnsi="Sylfaen" w:cs="Sylfaen"/>
          <w:sz w:val="20"/>
        </w:rPr>
        <w:t>արդյունքների</w:t>
      </w:r>
      <w:r w:rsidRPr="00F60115">
        <w:rPr>
          <w:rFonts w:asciiTheme="minorHAnsi" w:hAnsiTheme="minorHAnsi" w:cs="Sylfaen"/>
          <w:sz w:val="20"/>
          <w:lang w:val="af-ZA"/>
        </w:rPr>
        <w:t xml:space="preserve"> </w:t>
      </w:r>
      <w:r w:rsidRPr="00F60115">
        <w:rPr>
          <w:rFonts w:ascii="Sylfaen" w:hAnsi="Sylfaen" w:cs="Sylfaen"/>
          <w:sz w:val="20"/>
        </w:rPr>
        <w:t>ամփոփումը</w:t>
      </w:r>
      <w:r w:rsidRPr="00F60115">
        <w:rPr>
          <w:rFonts w:asciiTheme="minorHAnsi" w:hAnsiTheme="minorHAnsi" w:cs="Sylfaen"/>
          <w:sz w:val="20"/>
          <w:lang w:val="af-ZA"/>
        </w:rPr>
        <w:tab/>
      </w:r>
    </w:p>
    <w:p w:rsidR="006D3522" w:rsidRPr="00F60115" w:rsidRDefault="006D3522" w:rsidP="006D3522">
      <w:pPr>
        <w:ind w:firstLine="1134"/>
        <w:jc w:val="both"/>
        <w:rPr>
          <w:rFonts w:asciiTheme="minorHAnsi" w:hAnsiTheme="minorHAnsi"/>
          <w:sz w:val="20"/>
          <w:lang w:val="af-ZA"/>
        </w:rPr>
      </w:pPr>
      <w:r w:rsidRPr="00F60115">
        <w:rPr>
          <w:rFonts w:asciiTheme="minorHAnsi" w:hAnsiTheme="minorHAnsi"/>
          <w:sz w:val="20"/>
          <w:lang w:val="af-ZA"/>
        </w:rPr>
        <w:t xml:space="preserve">8. </w:t>
      </w:r>
      <w:r w:rsidRPr="00F60115">
        <w:rPr>
          <w:rFonts w:ascii="Sylfaen" w:hAnsi="Sylfaen" w:cs="Sylfaen"/>
          <w:sz w:val="20"/>
        </w:rPr>
        <w:t>Պայմանագրի</w:t>
      </w:r>
      <w:r w:rsidRPr="00F60115">
        <w:rPr>
          <w:rFonts w:asciiTheme="minorHAnsi" w:hAnsiTheme="minorHAnsi" w:cs="Times Armenian"/>
          <w:sz w:val="20"/>
          <w:lang w:val="af-ZA"/>
        </w:rPr>
        <w:t xml:space="preserve"> </w:t>
      </w:r>
      <w:r w:rsidRPr="00F60115">
        <w:rPr>
          <w:rFonts w:ascii="Sylfaen" w:hAnsi="Sylfaen" w:cs="Sylfaen"/>
          <w:sz w:val="20"/>
        </w:rPr>
        <w:t>կնքումը</w:t>
      </w:r>
      <w:r w:rsidRPr="00F60115">
        <w:rPr>
          <w:rFonts w:asciiTheme="minorHAnsi" w:hAnsiTheme="minorHAnsi" w:cs="Times Armenian"/>
          <w:sz w:val="20"/>
          <w:lang w:val="af-ZA"/>
        </w:rPr>
        <w:tab/>
      </w:r>
    </w:p>
    <w:p w:rsidR="006D3522" w:rsidRPr="00F60115" w:rsidRDefault="006D3522" w:rsidP="006D3522">
      <w:pPr>
        <w:ind w:firstLine="1134"/>
        <w:jc w:val="both"/>
        <w:rPr>
          <w:rFonts w:asciiTheme="minorHAnsi" w:hAnsiTheme="minorHAnsi"/>
          <w:sz w:val="20"/>
          <w:lang w:val="af-ZA"/>
        </w:rPr>
      </w:pPr>
      <w:r w:rsidRPr="00F60115">
        <w:rPr>
          <w:rFonts w:asciiTheme="minorHAnsi" w:hAnsiTheme="minorHAnsi"/>
          <w:sz w:val="20"/>
          <w:lang w:val="af-ZA"/>
        </w:rPr>
        <w:t xml:space="preserve">9. </w:t>
      </w:r>
      <w:r w:rsidRPr="00F60115">
        <w:rPr>
          <w:rFonts w:ascii="Sylfaen" w:hAnsi="Sylfaen" w:cs="Sylfaen"/>
          <w:sz w:val="20"/>
        </w:rPr>
        <w:t>Պայմանագրի</w:t>
      </w:r>
      <w:r w:rsidRPr="00F60115">
        <w:rPr>
          <w:rFonts w:asciiTheme="minorHAnsi" w:hAnsiTheme="minorHAnsi" w:cs="Times Armenian"/>
          <w:sz w:val="20"/>
          <w:lang w:val="af-ZA"/>
        </w:rPr>
        <w:t xml:space="preserve"> </w:t>
      </w:r>
      <w:r w:rsidRPr="00F60115">
        <w:rPr>
          <w:rFonts w:ascii="Sylfaen" w:hAnsi="Sylfaen" w:cs="Sylfaen"/>
          <w:sz w:val="20"/>
        </w:rPr>
        <w:t>ապահովումը</w:t>
      </w:r>
      <w:r w:rsidRPr="00F60115">
        <w:rPr>
          <w:rFonts w:asciiTheme="minorHAnsi" w:hAnsiTheme="minorHAnsi" w:cs="Times Armenian"/>
          <w:sz w:val="20"/>
          <w:lang w:val="af-ZA"/>
        </w:rPr>
        <w:tab/>
        <w:t xml:space="preserve"> </w:t>
      </w:r>
    </w:p>
    <w:p w:rsidR="006D3522" w:rsidRPr="00F60115" w:rsidRDefault="006D3522" w:rsidP="006D3522">
      <w:pPr>
        <w:ind w:firstLine="1134"/>
        <w:jc w:val="both"/>
        <w:rPr>
          <w:rFonts w:asciiTheme="minorHAnsi" w:hAnsiTheme="minorHAnsi"/>
          <w:sz w:val="20"/>
          <w:lang w:val="af-ZA"/>
        </w:rPr>
      </w:pPr>
      <w:r w:rsidRPr="00F60115">
        <w:rPr>
          <w:rFonts w:asciiTheme="minorHAnsi" w:hAnsiTheme="minorHAnsi"/>
          <w:sz w:val="20"/>
          <w:lang w:val="af-ZA"/>
        </w:rPr>
        <w:t xml:space="preserve">10. </w:t>
      </w:r>
      <w:r w:rsidRPr="00F60115">
        <w:rPr>
          <w:rFonts w:ascii="Sylfaen" w:hAnsi="Sylfaen" w:cs="Sylfaen"/>
          <w:sz w:val="20"/>
        </w:rPr>
        <w:t>Ընթացակարգը</w:t>
      </w:r>
      <w:r w:rsidRPr="00F60115">
        <w:rPr>
          <w:rFonts w:asciiTheme="minorHAnsi" w:hAnsiTheme="minorHAnsi" w:cs="Times Armenian"/>
          <w:sz w:val="20"/>
          <w:lang w:val="af-ZA"/>
        </w:rPr>
        <w:t xml:space="preserve"> </w:t>
      </w:r>
      <w:r w:rsidRPr="00F60115">
        <w:rPr>
          <w:rFonts w:ascii="Sylfaen" w:hAnsi="Sylfaen" w:cs="Sylfaen"/>
          <w:sz w:val="20"/>
        </w:rPr>
        <w:t>չկայացած</w:t>
      </w:r>
      <w:r w:rsidRPr="00F60115">
        <w:rPr>
          <w:rFonts w:asciiTheme="minorHAnsi" w:hAnsiTheme="minorHAnsi" w:cs="Times Armenian"/>
          <w:sz w:val="20"/>
          <w:lang w:val="af-ZA"/>
        </w:rPr>
        <w:t xml:space="preserve"> </w:t>
      </w:r>
      <w:r w:rsidRPr="00F60115">
        <w:rPr>
          <w:rFonts w:ascii="Sylfaen" w:hAnsi="Sylfaen" w:cs="Sylfaen"/>
          <w:sz w:val="20"/>
        </w:rPr>
        <w:t>հայտարարելը</w:t>
      </w:r>
      <w:r w:rsidRPr="00F60115">
        <w:rPr>
          <w:rFonts w:asciiTheme="minorHAnsi" w:hAnsiTheme="minorHAnsi" w:cs="Times Armenian"/>
          <w:sz w:val="20"/>
          <w:lang w:val="af-ZA"/>
        </w:rPr>
        <w:tab/>
        <w:t xml:space="preserve"> </w:t>
      </w:r>
    </w:p>
    <w:p w:rsidR="006D3522" w:rsidRPr="00F60115" w:rsidRDefault="006D3522" w:rsidP="006D3522">
      <w:pPr>
        <w:ind w:firstLine="1134"/>
        <w:jc w:val="both"/>
        <w:rPr>
          <w:rFonts w:asciiTheme="minorHAnsi" w:hAnsiTheme="minorHAnsi"/>
          <w:sz w:val="20"/>
          <w:lang w:val="af-ZA"/>
        </w:rPr>
      </w:pPr>
      <w:r w:rsidRPr="00F60115">
        <w:rPr>
          <w:rFonts w:asciiTheme="minorHAnsi" w:hAnsiTheme="minorHAnsi"/>
          <w:sz w:val="20"/>
          <w:lang w:val="af-ZA"/>
        </w:rPr>
        <w:t xml:space="preserve">11. </w:t>
      </w:r>
      <w:r w:rsidRPr="00F60115">
        <w:rPr>
          <w:rFonts w:ascii="Sylfaen" w:hAnsi="Sylfaen" w:cs="Sylfaen"/>
          <w:sz w:val="20"/>
        </w:rPr>
        <w:t>Գնման</w:t>
      </w:r>
      <w:r w:rsidRPr="00F60115">
        <w:rPr>
          <w:rFonts w:asciiTheme="minorHAnsi" w:hAnsiTheme="minorHAnsi" w:cs="Times Armenian"/>
          <w:sz w:val="20"/>
          <w:lang w:val="af-ZA"/>
        </w:rPr>
        <w:t xml:space="preserve"> </w:t>
      </w:r>
      <w:r w:rsidRPr="00F60115">
        <w:rPr>
          <w:rFonts w:ascii="Sylfaen" w:hAnsi="Sylfaen" w:cs="Sylfaen"/>
          <w:sz w:val="20"/>
        </w:rPr>
        <w:t>գործընթացի</w:t>
      </w:r>
      <w:r w:rsidRPr="00F60115">
        <w:rPr>
          <w:rFonts w:asciiTheme="minorHAnsi" w:hAnsiTheme="minorHAnsi" w:cs="Times Armenian"/>
          <w:sz w:val="20"/>
          <w:lang w:val="af-ZA"/>
        </w:rPr>
        <w:t xml:space="preserve"> </w:t>
      </w:r>
      <w:r w:rsidRPr="00F60115">
        <w:rPr>
          <w:rFonts w:ascii="Sylfaen" w:hAnsi="Sylfaen" w:cs="Sylfaen"/>
          <w:sz w:val="20"/>
        </w:rPr>
        <w:t>հետ</w:t>
      </w:r>
      <w:r w:rsidRPr="00F60115">
        <w:rPr>
          <w:rFonts w:asciiTheme="minorHAnsi" w:hAnsiTheme="minorHAnsi" w:cs="Times Armenian"/>
          <w:sz w:val="20"/>
          <w:lang w:val="af-ZA"/>
        </w:rPr>
        <w:t xml:space="preserve"> </w:t>
      </w:r>
      <w:r w:rsidRPr="00F60115">
        <w:rPr>
          <w:rFonts w:ascii="Sylfaen" w:hAnsi="Sylfaen" w:cs="Sylfaen"/>
          <w:sz w:val="20"/>
        </w:rPr>
        <w:t>կապված</w:t>
      </w:r>
      <w:r w:rsidRPr="00F60115">
        <w:rPr>
          <w:rFonts w:asciiTheme="minorHAnsi" w:hAnsiTheme="minorHAnsi" w:cs="Times Armenian"/>
          <w:sz w:val="20"/>
          <w:lang w:val="af-ZA"/>
        </w:rPr>
        <w:t xml:space="preserve"> </w:t>
      </w:r>
      <w:r w:rsidRPr="00F60115">
        <w:rPr>
          <w:rFonts w:ascii="Sylfaen" w:hAnsi="Sylfaen" w:cs="Sylfaen"/>
          <w:sz w:val="20"/>
        </w:rPr>
        <w:t>գործողությունները</w:t>
      </w:r>
      <w:r w:rsidRPr="00F60115">
        <w:rPr>
          <w:rFonts w:asciiTheme="minorHAnsi" w:hAnsiTheme="minorHAnsi" w:cs="Times Armenian"/>
          <w:sz w:val="20"/>
          <w:lang w:val="af-ZA"/>
        </w:rPr>
        <w:t xml:space="preserve"> </w:t>
      </w:r>
      <w:r w:rsidRPr="00F60115">
        <w:rPr>
          <w:rFonts w:ascii="Sylfaen" w:hAnsi="Sylfaen" w:cs="Sylfaen"/>
          <w:sz w:val="20"/>
        </w:rPr>
        <w:t>և</w:t>
      </w:r>
      <w:r w:rsidRPr="00F60115">
        <w:rPr>
          <w:rFonts w:asciiTheme="minorHAnsi" w:hAnsiTheme="minorHAnsi" w:cs="Times Armenian"/>
          <w:sz w:val="20"/>
          <w:lang w:val="af-ZA"/>
        </w:rPr>
        <w:t xml:space="preserve"> (</w:t>
      </w:r>
      <w:r w:rsidRPr="00F60115">
        <w:rPr>
          <w:rFonts w:ascii="Sylfaen" w:hAnsi="Sylfaen" w:cs="Sylfaen"/>
          <w:sz w:val="20"/>
        </w:rPr>
        <w:t>կամ</w:t>
      </w:r>
      <w:r w:rsidRPr="00F60115">
        <w:rPr>
          <w:rFonts w:asciiTheme="minorHAnsi" w:hAnsiTheme="minorHAnsi" w:cs="Times Armenian"/>
          <w:sz w:val="20"/>
          <w:lang w:val="af-ZA"/>
        </w:rPr>
        <w:t xml:space="preserve">) </w:t>
      </w:r>
      <w:r w:rsidRPr="00F60115">
        <w:rPr>
          <w:rFonts w:ascii="Sylfaen" w:hAnsi="Sylfaen" w:cs="Sylfaen"/>
          <w:sz w:val="20"/>
        </w:rPr>
        <w:t>ընդունված</w:t>
      </w:r>
      <w:r w:rsidRPr="00F60115">
        <w:rPr>
          <w:rFonts w:asciiTheme="minorHAnsi" w:hAnsiTheme="minorHAnsi" w:cs="Times Armenian"/>
          <w:sz w:val="20"/>
          <w:lang w:val="af-ZA"/>
        </w:rPr>
        <w:t xml:space="preserve"> </w:t>
      </w:r>
      <w:r w:rsidRPr="00F60115">
        <w:rPr>
          <w:rFonts w:ascii="Sylfaen" w:hAnsi="Sylfaen" w:cs="Sylfaen"/>
          <w:sz w:val="20"/>
        </w:rPr>
        <w:t>որոշումները</w:t>
      </w:r>
      <w:r w:rsidRPr="00F60115">
        <w:rPr>
          <w:rFonts w:asciiTheme="minorHAnsi" w:hAnsiTheme="minorHAnsi" w:cs="Times Armenian"/>
          <w:sz w:val="20"/>
          <w:lang w:val="af-ZA"/>
        </w:rPr>
        <w:t xml:space="preserve"> </w:t>
      </w:r>
      <w:r w:rsidRPr="00F60115">
        <w:rPr>
          <w:rFonts w:ascii="Sylfaen" w:hAnsi="Sylfaen" w:cs="Sylfaen"/>
          <w:sz w:val="20"/>
        </w:rPr>
        <w:t>բողոքարկելու</w:t>
      </w:r>
      <w:r w:rsidRPr="00F60115">
        <w:rPr>
          <w:rFonts w:asciiTheme="minorHAnsi" w:hAnsiTheme="minorHAnsi" w:cs="Times Armenian"/>
          <w:sz w:val="20"/>
          <w:lang w:val="af-ZA"/>
        </w:rPr>
        <w:t xml:space="preserve"> </w:t>
      </w:r>
      <w:r w:rsidRPr="00F60115">
        <w:rPr>
          <w:rFonts w:ascii="Sylfaen" w:hAnsi="Sylfaen" w:cs="Sylfaen"/>
          <w:sz w:val="20"/>
        </w:rPr>
        <w:t>մասնակցի</w:t>
      </w:r>
      <w:r w:rsidRPr="00F60115">
        <w:rPr>
          <w:rFonts w:asciiTheme="minorHAnsi" w:hAnsiTheme="minorHAnsi" w:cs="Times Armenian"/>
          <w:sz w:val="20"/>
          <w:lang w:val="af-ZA"/>
        </w:rPr>
        <w:t xml:space="preserve"> </w:t>
      </w:r>
      <w:r w:rsidRPr="00F60115">
        <w:rPr>
          <w:rFonts w:ascii="Sylfaen" w:hAnsi="Sylfaen" w:cs="Sylfaen"/>
          <w:sz w:val="20"/>
        </w:rPr>
        <w:t>իրավունքը</w:t>
      </w:r>
      <w:r w:rsidRPr="00F60115">
        <w:rPr>
          <w:rFonts w:asciiTheme="minorHAnsi" w:hAnsiTheme="minorHAnsi" w:cs="Times Armenian"/>
          <w:sz w:val="20"/>
          <w:lang w:val="af-ZA"/>
        </w:rPr>
        <w:t xml:space="preserve"> </w:t>
      </w:r>
      <w:r w:rsidRPr="00F60115">
        <w:rPr>
          <w:rFonts w:ascii="Sylfaen" w:hAnsi="Sylfaen" w:cs="Sylfaen"/>
          <w:sz w:val="20"/>
        </w:rPr>
        <w:t>և</w:t>
      </w:r>
      <w:r w:rsidRPr="00F60115">
        <w:rPr>
          <w:rFonts w:asciiTheme="minorHAnsi" w:hAnsiTheme="minorHAnsi" w:cs="Times Armenian"/>
          <w:sz w:val="20"/>
          <w:lang w:val="af-ZA"/>
        </w:rPr>
        <w:t xml:space="preserve"> </w:t>
      </w:r>
      <w:r w:rsidRPr="00F60115">
        <w:rPr>
          <w:rFonts w:ascii="Sylfaen" w:hAnsi="Sylfaen" w:cs="Sylfaen"/>
          <w:sz w:val="20"/>
        </w:rPr>
        <w:t>կարգը</w:t>
      </w:r>
      <w:r w:rsidRPr="00F60115">
        <w:rPr>
          <w:rFonts w:asciiTheme="minorHAnsi" w:hAnsiTheme="minorHAnsi" w:cs="Times Armenian"/>
          <w:sz w:val="20"/>
          <w:lang w:val="af-ZA"/>
        </w:rPr>
        <w:tab/>
      </w:r>
    </w:p>
    <w:p w:rsidR="006D3522" w:rsidRPr="00F60115" w:rsidRDefault="006D3522" w:rsidP="006D3522">
      <w:pPr>
        <w:ind w:firstLine="1134"/>
        <w:jc w:val="both"/>
        <w:rPr>
          <w:rFonts w:asciiTheme="minorHAnsi" w:hAnsiTheme="minorHAnsi"/>
          <w:sz w:val="20"/>
          <w:lang w:val="af-ZA"/>
        </w:rPr>
      </w:pPr>
      <w:r w:rsidRPr="00F60115">
        <w:rPr>
          <w:rFonts w:asciiTheme="minorHAnsi" w:hAnsiTheme="minorHAnsi" w:cs="Times Armenian"/>
          <w:sz w:val="20"/>
          <w:lang w:val="af-ZA"/>
        </w:rPr>
        <w:tab/>
      </w:r>
    </w:p>
    <w:p w:rsidR="006D3522" w:rsidRPr="00F60115" w:rsidRDefault="006D3522" w:rsidP="006D3522">
      <w:pPr>
        <w:ind w:firstLine="567"/>
        <w:jc w:val="both"/>
        <w:rPr>
          <w:rFonts w:asciiTheme="minorHAnsi" w:hAnsiTheme="minorHAnsi"/>
          <w:sz w:val="20"/>
          <w:lang w:val="af-ZA"/>
        </w:rPr>
      </w:pPr>
    </w:p>
    <w:p w:rsidR="006D3522" w:rsidRPr="00F60115" w:rsidRDefault="006D3522" w:rsidP="006D3522">
      <w:pPr>
        <w:ind w:firstLine="567"/>
        <w:jc w:val="both"/>
        <w:rPr>
          <w:rFonts w:asciiTheme="minorHAnsi" w:hAnsiTheme="minorHAnsi"/>
          <w:sz w:val="20"/>
          <w:lang w:val="af-ZA"/>
        </w:rPr>
      </w:pPr>
    </w:p>
    <w:p w:rsidR="006D3522" w:rsidRPr="00F60115" w:rsidRDefault="006D3522" w:rsidP="006D3522">
      <w:pPr>
        <w:ind w:firstLine="567"/>
        <w:jc w:val="center"/>
        <w:rPr>
          <w:rFonts w:asciiTheme="minorHAnsi" w:hAnsiTheme="minorHAnsi"/>
          <w:b/>
          <w:sz w:val="20"/>
          <w:lang w:val="af-ZA"/>
        </w:rPr>
      </w:pPr>
      <w:proofErr w:type="gramStart"/>
      <w:r w:rsidRPr="00F60115">
        <w:rPr>
          <w:rFonts w:ascii="Sylfaen" w:hAnsi="Sylfaen" w:cs="Sylfaen"/>
          <w:b/>
          <w:sz w:val="20"/>
        </w:rPr>
        <w:t>ՄԱՍ</w:t>
      </w:r>
      <w:r w:rsidRPr="00F60115">
        <w:rPr>
          <w:rFonts w:asciiTheme="minorHAnsi" w:hAnsiTheme="minorHAnsi" w:cs="Times Armenian"/>
          <w:b/>
          <w:sz w:val="20"/>
          <w:lang w:val="af-ZA"/>
        </w:rPr>
        <w:t xml:space="preserve">  II</w:t>
      </w:r>
      <w:proofErr w:type="gramEnd"/>
      <w:r w:rsidRPr="00F60115">
        <w:rPr>
          <w:rFonts w:asciiTheme="minorHAnsi" w:hAnsiTheme="minorHAnsi" w:cs="Times Armenian"/>
          <w:b/>
          <w:sz w:val="20"/>
          <w:lang w:val="af-ZA"/>
        </w:rPr>
        <w:t xml:space="preserve">.  </w:t>
      </w:r>
      <w:r w:rsidRPr="00F60115">
        <w:rPr>
          <w:rFonts w:ascii="Sylfaen" w:hAnsi="Sylfaen" w:cs="Sylfaen"/>
          <w:b/>
          <w:sz w:val="20"/>
          <w:lang w:val="af-ZA"/>
        </w:rPr>
        <w:t>ԳՆԱՆՇՄԱՆ</w:t>
      </w:r>
      <w:r w:rsidRPr="00F60115">
        <w:rPr>
          <w:rFonts w:asciiTheme="minorHAnsi" w:hAnsiTheme="minorHAnsi" w:cs="Times Armenian"/>
          <w:b/>
          <w:sz w:val="20"/>
          <w:lang w:val="af-ZA"/>
        </w:rPr>
        <w:t xml:space="preserve"> </w:t>
      </w:r>
      <w:r w:rsidRPr="00F60115">
        <w:rPr>
          <w:rFonts w:ascii="Sylfaen" w:hAnsi="Sylfaen" w:cs="Sylfaen"/>
          <w:b/>
          <w:sz w:val="20"/>
          <w:lang w:val="af-ZA"/>
        </w:rPr>
        <w:t>ՀԱՐՑՄԱՆ</w:t>
      </w:r>
      <w:r w:rsidRPr="00F60115">
        <w:rPr>
          <w:rFonts w:asciiTheme="minorHAnsi" w:hAnsiTheme="minorHAnsi" w:cs="Times Armenian"/>
          <w:b/>
          <w:sz w:val="20"/>
          <w:lang w:val="af-ZA"/>
        </w:rPr>
        <w:t xml:space="preserve"> </w:t>
      </w:r>
      <w:r w:rsidRPr="00F60115">
        <w:rPr>
          <w:rFonts w:ascii="Sylfaen" w:hAnsi="Sylfaen" w:cs="Sylfaen"/>
          <w:b/>
          <w:sz w:val="20"/>
        </w:rPr>
        <w:t>ՀԱՅՏԸ</w:t>
      </w:r>
      <w:r w:rsidRPr="00F60115">
        <w:rPr>
          <w:rFonts w:asciiTheme="minorHAnsi" w:hAnsiTheme="minorHAnsi" w:cs="Times Armenian"/>
          <w:b/>
          <w:sz w:val="20"/>
          <w:lang w:val="af-ZA"/>
        </w:rPr>
        <w:t xml:space="preserve">  </w:t>
      </w:r>
      <w:r w:rsidRPr="00F60115">
        <w:rPr>
          <w:rFonts w:ascii="Sylfaen" w:hAnsi="Sylfaen" w:cs="Sylfaen"/>
          <w:b/>
          <w:sz w:val="20"/>
        </w:rPr>
        <w:t>ՊԱՏՐԱՍՏԵԼՈՒ</w:t>
      </w:r>
      <w:r w:rsidRPr="00F60115">
        <w:rPr>
          <w:rFonts w:asciiTheme="minorHAnsi" w:hAnsiTheme="minorHAnsi" w:cs="Times Armenian"/>
          <w:b/>
          <w:sz w:val="20"/>
          <w:lang w:val="af-ZA"/>
        </w:rPr>
        <w:t xml:space="preserve">  </w:t>
      </w:r>
      <w:r w:rsidRPr="00F60115">
        <w:rPr>
          <w:rFonts w:ascii="Sylfaen" w:hAnsi="Sylfaen" w:cs="Sylfaen"/>
          <w:b/>
          <w:sz w:val="20"/>
        </w:rPr>
        <w:t>ՀՐԱՀԱՆԳ</w:t>
      </w:r>
    </w:p>
    <w:p w:rsidR="006D3522" w:rsidRPr="00F60115" w:rsidRDefault="006D3522" w:rsidP="006D3522">
      <w:pPr>
        <w:ind w:firstLine="567"/>
        <w:jc w:val="both"/>
        <w:rPr>
          <w:rFonts w:asciiTheme="minorHAnsi" w:hAnsiTheme="minorHAnsi"/>
          <w:sz w:val="20"/>
          <w:lang w:val="af-ZA"/>
        </w:rPr>
      </w:pPr>
    </w:p>
    <w:p w:rsidR="006D3522" w:rsidRPr="00F60115" w:rsidRDefault="006D3522" w:rsidP="006D3522">
      <w:pPr>
        <w:ind w:firstLine="1134"/>
        <w:jc w:val="both"/>
        <w:rPr>
          <w:rFonts w:asciiTheme="minorHAnsi" w:hAnsiTheme="minorHAnsi"/>
          <w:sz w:val="20"/>
          <w:lang w:val="af-ZA"/>
        </w:rPr>
      </w:pPr>
      <w:r w:rsidRPr="00F60115">
        <w:rPr>
          <w:rFonts w:asciiTheme="minorHAnsi" w:hAnsiTheme="minorHAnsi"/>
          <w:sz w:val="20"/>
          <w:lang w:val="af-ZA"/>
        </w:rPr>
        <w:t>1.</w:t>
      </w:r>
      <w:r w:rsidRPr="00F60115">
        <w:rPr>
          <w:rFonts w:asciiTheme="minorHAnsi" w:hAnsiTheme="minorHAnsi"/>
          <w:sz w:val="20"/>
          <w:lang w:val="af-ZA"/>
        </w:rPr>
        <w:tab/>
      </w:r>
      <w:proofErr w:type="gramStart"/>
      <w:r w:rsidRPr="00F60115">
        <w:rPr>
          <w:rFonts w:ascii="Sylfaen" w:hAnsi="Sylfaen" w:cs="Sylfaen"/>
          <w:sz w:val="20"/>
        </w:rPr>
        <w:t>Ընդհանուր</w:t>
      </w:r>
      <w:r w:rsidRPr="00F60115">
        <w:rPr>
          <w:rFonts w:asciiTheme="minorHAnsi" w:hAnsiTheme="minorHAnsi" w:cs="Times Armenian"/>
          <w:sz w:val="20"/>
          <w:lang w:val="af-ZA"/>
        </w:rPr>
        <w:t xml:space="preserve">  </w:t>
      </w:r>
      <w:r w:rsidRPr="00F60115">
        <w:rPr>
          <w:rFonts w:ascii="Sylfaen" w:hAnsi="Sylfaen" w:cs="Sylfaen"/>
          <w:sz w:val="20"/>
        </w:rPr>
        <w:t>դրույթներ</w:t>
      </w:r>
      <w:proofErr w:type="gramEnd"/>
      <w:r w:rsidRPr="00F60115">
        <w:rPr>
          <w:rFonts w:asciiTheme="minorHAnsi" w:hAnsiTheme="minorHAnsi" w:cs="Times Armenian"/>
          <w:sz w:val="20"/>
          <w:lang w:val="af-ZA"/>
        </w:rPr>
        <w:tab/>
      </w:r>
    </w:p>
    <w:p w:rsidR="006D3522" w:rsidRPr="00F60115" w:rsidRDefault="006D3522" w:rsidP="006D3522">
      <w:pPr>
        <w:ind w:firstLine="1134"/>
        <w:jc w:val="both"/>
        <w:rPr>
          <w:rFonts w:asciiTheme="minorHAnsi" w:hAnsiTheme="minorHAnsi"/>
          <w:sz w:val="20"/>
          <w:lang w:val="af-ZA"/>
        </w:rPr>
      </w:pPr>
      <w:r w:rsidRPr="00F60115">
        <w:rPr>
          <w:rFonts w:asciiTheme="minorHAnsi" w:hAnsiTheme="minorHAnsi"/>
          <w:sz w:val="20"/>
          <w:lang w:val="af-ZA"/>
        </w:rPr>
        <w:t>2.</w:t>
      </w:r>
      <w:r w:rsidRPr="00F60115">
        <w:rPr>
          <w:rFonts w:asciiTheme="minorHAnsi" w:hAnsiTheme="minorHAnsi"/>
          <w:sz w:val="20"/>
          <w:lang w:val="af-ZA"/>
        </w:rPr>
        <w:tab/>
      </w:r>
      <w:r w:rsidRPr="00F60115">
        <w:rPr>
          <w:rFonts w:ascii="Sylfaen" w:hAnsi="Sylfaen" w:cs="Sylfaen"/>
          <w:sz w:val="20"/>
        </w:rPr>
        <w:t>Ընթացակարգի</w:t>
      </w:r>
      <w:r w:rsidRPr="00F60115">
        <w:rPr>
          <w:rFonts w:asciiTheme="minorHAnsi" w:hAnsiTheme="minorHAnsi" w:cs="Times Armenian"/>
          <w:sz w:val="20"/>
          <w:lang w:val="af-ZA"/>
        </w:rPr>
        <w:t xml:space="preserve"> </w:t>
      </w:r>
      <w:r w:rsidRPr="00F60115">
        <w:rPr>
          <w:rFonts w:ascii="Sylfaen" w:hAnsi="Sylfaen" w:cs="Sylfaen"/>
          <w:sz w:val="20"/>
        </w:rPr>
        <w:t>հայտը</w:t>
      </w:r>
      <w:r w:rsidRPr="00F60115">
        <w:rPr>
          <w:rFonts w:asciiTheme="minorHAnsi" w:hAnsiTheme="minorHAnsi" w:cs="Times Armenian"/>
          <w:sz w:val="20"/>
          <w:lang w:val="af-ZA"/>
        </w:rPr>
        <w:tab/>
      </w:r>
    </w:p>
    <w:p w:rsidR="006D3522" w:rsidRPr="00F60115" w:rsidRDefault="006D3522" w:rsidP="006D3522">
      <w:pPr>
        <w:ind w:left="1440" w:hanging="306"/>
        <w:jc w:val="both"/>
        <w:rPr>
          <w:rFonts w:asciiTheme="minorHAnsi" w:hAnsiTheme="minorHAnsi" w:cs="Sylfaen"/>
          <w:sz w:val="20"/>
          <w:lang w:val="af-ZA"/>
        </w:rPr>
      </w:pPr>
      <w:r w:rsidRPr="00F60115">
        <w:rPr>
          <w:rFonts w:asciiTheme="minorHAnsi" w:hAnsiTheme="minorHAnsi"/>
          <w:sz w:val="20"/>
          <w:lang w:val="af-ZA"/>
        </w:rPr>
        <w:t>3.</w:t>
      </w:r>
      <w:r w:rsidRPr="00F60115">
        <w:rPr>
          <w:rFonts w:asciiTheme="minorHAnsi" w:hAnsiTheme="minorHAnsi"/>
          <w:sz w:val="20"/>
          <w:lang w:val="af-ZA"/>
        </w:rPr>
        <w:tab/>
      </w:r>
      <w:r w:rsidRPr="00F60115">
        <w:rPr>
          <w:rFonts w:ascii="Sylfaen" w:hAnsi="Sylfaen" w:cs="Sylfaen"/>
          <w:sz w:val="20"/>
        </w:rPr>
        <w:t>Առաջին</w:t>
      </w:r>
      <w:r w:rsidRPr="00F60115">
        <w:rPr>
          <w:rFonts w:asciiTheme="minorHAnsi" w:hAnsiTheme="minorHAnsi" w:cs="Sylfaen"/>
          <w:sz w:val="20"/>
          <w:lang w:val="af-ZA"/>
        </w:rPr>
        <w:t xml:space="preserve"> </w:t>
      </w:r>
      <w:r w:rsidRPr="00F60115">
        <w:rPr>
          <w:rFonts w:ascii="Sylfaen" w:hAnsi="Sylfaen" w:cs="Sylfaen"/>
          <w:sz w:val="20"/>
        </w:rPr>
        <w:t>տեղը</w:t>
      </w:r>
      <w:r w:rsidRPr="00F60115">
        <w:rPr>
          <w:rFonts w:asciiTheme="minorHAnsi" w:hAnsiTheme="minorHAnsi" w:cs="Sylfaen"/>
          <w:sz w:val="20"/>
          <w:lang w:val="af-ZA"/>
        </w:rPr>
        <w:t xml:space="preserve"> </w:t>
      </w:r>
      <w:r w:rsidRPr="00F60115">
        <w:rPr>
          <w:rFonts w:ascii="Sylfaen" w:hAnsi="Sylfaen" w:cs="Sylfaen"/>
          <w:sz w:val="20"/>
        </w:rPr>
        <w:t>զբաղեցրած</w:t>
      </w:r>
      <w:r w:rsidRPr="00F60115">
        <w:rPr>
          <w:rFonts w:asciiTheme="minorHAnsi" w:hAnsiTheme="minorHAnsi" w:cs="Sylfaen"/>
          <w:sz w:val="20"/>
          <w:lang w:val="af-ZA"/>
        </w:rPr>
        <w:t xml:space="preserve"> </w:t>
      </w:r>
      <w:r w:rsidRPr="00F60115">
        <w:rPr>
          <w:rFonts w:ascii="Sylfaen" w:hAnsi="Sylfaen" w:cs="Sylfaen"/>
          <w:sz w:val="20"/>
        </w:rPr>
        <w:t>մասնակցի</w:t>
      </w:r>
      <w:r w:rsidRPr="00F60115">
        <w:rPr>
          <w:rFonts w:asciiTheme="minorHAnsi" w:hAnsiTheme="minorHAnsi" w:cs="Sylfaen"/>
          <w:sz w:val="20"/>
          <w:lang w:val="af-ZA"/>
        </w:rPr>
        <w:t xml:space="preserve"> </w:t>
      </w:r>
      <w:r w:rsidRPr="00F60115">
        <w:rPr>
          <w:rFonts w:ascii="Sylfaen" w:hAnsi="Sylfaen" w:cs="Sylfaen"/>
          <w:sz w:val="20"/>
        </w:rPr>
        <w:t>կողմից</w:t>
      </w:r>
      <w:r w:rsidRPr="00F60115">
        <w:rPr>
          <w:rFonts w:asciiTheme="minorHAnsi" w:hAnsiTheme="minorHAnsi" w:cs="Sylfaen"/>
          <w:sz w:val="20"/>
          <w:lang w:val="af-ZA"/>
        </w:rPr>
        <w:t xml:space="preserve"> </w:t>
      </w:r>
      <w:r w:rsidRPr="00F60115">
        <w:rPr>
          <w:rFonts w:ascii="Sylfaen" w:hAnsi="Sylfaen" w:cs="Sylfaen"/>
          <w:sz w:val="20"/>
        </w:rPr>
        <w:t>ներկայացվող</w:t>
      </w:r>
      <w:r w:rsidRPr="00F60115">
        <w:rPr>
          <w:rFonts w:asciiTheme="minorHAnsi" w:hAnsiTheme="minorHAnsi" w:cs="Sylfaen"/>
          <w:sz w:val="20"/>
          <w:lang w:val="af-ZA"/>
        </w:rPr>
        <w:t xml:space="preserve"> </w:t>
      </w:r>
      <w:r w:rsidRPr="00F60115">
        <w:rPr>
          <w:rFonts w:ascii="Sylfaen" w:hAnsi="Sylfaen" w:cs="Sylfaen"/>
          <w:sz w:val="20"/>
        </w:rPr>
        <w:t>փաստաթղթերը</w:t>
      </w:r>
    </w:p>
    <w:p w:rsidR="006D3522" w:rsidRPr="00F60115" w:rsidRDefault="006D3522" w:rsidP="006D3522">
      <w:pPr>
        <w:ind w:firstLine="1134"/>
        <w:jc w:val="both"/>
        <w:rPr>
          <w:rFonts w:asciiTheme="minorHAnsi" w:hAnsiTheme="minorHAnsi" w:cs="Times Armenian"/>
          <w:sz w:val="20"/>
          <w:lang w:val="af-ZA"/>
        </w:rPr>
      </w:pPr>
      <w:r w:rsidRPr="00F60115">
        <w:rPr>
          <w:rFonts w:asciiTheme="minorHAnsi" w:hAnsiTheme="minorHAnsi"/>
          <w:sz w:val="20"/>
          <w:lang w:val="af-ZA"/>
        </w:rPr>
        <w:t>4.</w:t>
      </w:r>
      <w:r w:rsidRPr="00F60115">
        <w:rPr>
          <w:rFonts w:asciiTheme="minorHAnsi" w:hAnsiTheme="minorHAnsi"/>
          <w:sz w:val="20"/>
          <w:lang w:val="af-ZA"/>
        </w:rPr>
        <w:tab/>
      </w:r>
      <w:r w:rsidRPr="00F60115">
        <w:rPr>
          <w:rFonts w:ascii="Sylfaen" w:hAnsi="Sylfaen" w:cs="Sylfaen"/>
          <w:sz w:val="20"/>
        </w:rPr>
        <w:t>Հավելվածներ</w:t>
      </w:r>
      <w:r w:rsidRPr="00F60115">
        <w:rPr>
          <w:rFonts w:asciiTheme="minorHAnsi" w:hAnsiTheme="minorHAnsi" w:cs="Times Armenian"/>
          <w:sz w:val="20"/>
          <w:lang w:val="af-ZA"/>
        </w:rPr>
        <w:t xml:space="preserve"> 1-7</w:t>
      </w:r>
      <w:r w:rsidRPr="00F60115">
        <w:rPr>
          <w:rFonts w:asciiTheme="minorHAnsi" w:hAnsiTheme="minorHAnsi" w:cs="Times Armenian"/>
          <w:sz w:val="20"/>
          <w:lang w:val="af-ZA"/>
        </w:rPr>
        <w:tab/>
      </w:r>
    </w:p>
    <w:p w:rsidR="006D3522" w:rsidRPr="00F60115" w:rsidRDefault="006D3522" w:rsidP="006D3522">
      <w:pPr>
        <w:ind w:firstLine="1134"/>
        <w:jc w:val="both"/>
        <w:rPr>
          <w:rFonts w:asciiTheme="minorHAnsi" w:hAnsiTheme="minorHAnsi" w:cs="Times Armenian"/>
          <w:sz w:val="20"/>
          <w:lang w:val="af-ZA"/>
        </w:rPr>
      </w:pPr>
    </w:p>
    <w:p w:rsidR="006D3522" w:rsidRPr="00F60115" w:rsidRDefault="006D3522" w:rsidP="006D3522">
      <w:pPr>
        <w:ind w:firstLine="1134"/>
        <w:jc w:val="both"/>
        <w:rPr>
          <w:rFonts w:asciiTheme="minorHAnsi" w:hAnsiTheme="minorHAnsi" w:cs="Times Armenian"/>
          <w:sz w:val="20"/>
          <w:lang w:val="af-ZA"/>
        </w:rPr>
      </w:pPr>
    </w:p>
    <w:p w:rsidR="006D3522" w:rsidRPr="00F60115" w:rsidRDefault="006D3522" w:rsidP="006D3522">
      <w:pPr>
        <w:ind w:firstLine="1134"/>
        <w:jc w:val="both"/>
        <w:rPr>
          <w:rFonts w:asciiTheme="minorHAnsi" w:hAnsiTheme="minorHAnsi" w:cs="Times Armenian"/>
          <w:sz w:val="20"/>
          <w:lang w:val="af-ZA"/>
        </w:rPr>
      </w:pPr>
    </w:p>
    <w:p w:rsidR="006D3522" w:rsidRPr="00F60115" w:rsidRDefault="006D3522" w:rsidP="006D3522">
      <w:pPr>
        <w:ind w:firstLine="1134"/>
        <w:jc w:val="both"/>
        <w:rPr>
          <w:rFonts w:asciiTheme="minorHAnsi" w:hAnsiTheme="minorHAnsi" w:cs="Times Armenian"/>
          <w:sz w:val="20"/>
          <w:lang w:val="af-ZA"/>
        </w:rPr>
      </w:pPr>
    </w:p>
    <w:p w:rsidR="006D3522" w:rsidRPr="00F60115" w:rsidRDefault="006D3522" w:rsidP="006D3522">
      <w:pPr>
        <w:ind w:firstLine="1134"/>
        <w:jc w:val="both"/>
        <w:rPr>
          <w:rFonts w:asciiTheme="minorHAnsi" w:hAnsiTheme="minorHAnsi" w:cs="Times Armenian"/>
          <w:sz w:val="20"/>
          <w:lang w:val="af-ZA"/>
        </w:rPr>
      </w:pPr>
    </w:p>
    <w:p w:rsidR="006D3522" w:rsidRPr="00F60115" w:rsidRDefault="006D3522" w:rsidP="006D3522">
      <w:pPr>
        <w:ind w:firstLine="1134"/>
        <w:jc w:val="both"/>
        <w:rPr>
          <w:rFonts w:asciiTheme="minorHAnsi" w:hAnsiTheme="minorHAnsi" w:cs="Times Armenian"/>
          <w:sz w:val="20"/>
          <w:lang w:val="af-ZA"/>
        </w:rPr>
      </w:pPr>
      <w:r w:rsidRPr="00F60115">
        <w:rPr>
          <w:rFonts w:asciiTheme="minorHAnsi" w:hAnsiTheme="minorHAnsi" w:cs="Times Armenian"/>
          <w:sz w:val="20"/>
          <w:lang w:val="af-ZA"/>
        </w:rPr>
        <w:br w:type="page"/>
      </w:r>
    </w:p>
    <w:p w:rsidR="006D3522" w:rsidRPr="00F60115" w:rsidRDefault="006D3522" w:rsidP="006D3522">
      <w:pPr>
        <w:ind w:firstLine="1134"/>
        <w:jc w:val="both"/>
        <w:rPr>
          <w:rFonts w:asciiTheme="minorHAnsi" w:hAnsiTheme="minorHAnsi" w:cs="Times Armenian"/>
          <w:sz w:val="20"/>
          <w:lang w:val="af-ZA"/>
        </w:rPr>
      </w:pPr>
    </w:p>
    <w:p w:rsidR="006D3522" w:rsidRPr="00F60115" w:rsidRDefault="006D3522" w:rsidP="006D3522">
      <w:pPr>
        <w:ind w:firstLine="1134"/>
        <w:jc w:val="both"/>
        <w:rPr>
          <w:rFonts w:asciiTheme="minorHAnsi" w:hAnsiTheme="minorHAnsi" w:cs="Times Armenian"/>
          <w:sz w:val="20"/>
          <w:lang w:val="af-ZA"/>
        </w:rPr>
      </w:pPr>
    </w:p>
    <w:p w:rsidR="006D3522" w:rsidRPr="00F60115" w:rsidRDefault="006D3522" w:rsidP="006D3522">
      <w:pPr>
        <w:ind w:firstLine="1134"/>
        <w:jc w:val="both"/>
        <w:rPr>
          <w:rFonts w:asciiTheme="minorHAnsi" w:hAnsiTheme="minorHAnsi" w:cs="Times Armenian"/>
          <w:sz w:val="20"/>
          <w:lang w:val="af-ZA"/>
        </w:rPr>
      </w:pPr>
      <w:r w:rsidRPr="00F60115">
        <w:rPr>
          <w:rFonts w:asciiTheme="minorHAnsi" w:hAnsiTheme="minorHAnsi" w:cs="Times Armenian"/>
          <w:sz w:val="20"/>
          <w:lang w:val="af-ZA"/>
        </w:rPr>
        <w:tab/>
      </w:r>
    </w:p>
    <w:p w:rsidR="006D3522" w:rsidRPr="00F60115" w:rsidRDefault="006D3522" w:rsidP="006D3522">
      <w:pPr>
        <w:jc w:val="both"/>
        <w:rPr>
          <w:rFonts w:asciiTheme="minorHAnsi" w:hAnsiTheme="minorHAnsi"/>
          <w:sz w:val="20"/>
          <w:lang w:val="af-ZA"/>
        </w:rPr>
      </w:pPr>
      <w:r w:rsidRPr="00F60115">
        <w:rPr>
          <w:rFonts w:asciiTheme="minorHAnsi" w:hAnsiTheme="minorHAnsi"/>
          <w:sz w:val="20"/>
          <w:lang w:val="af-ZA"/>
        </w:rPr>
        <w:t xml:space="preserve">          </w:t>
      </w:r>
      <w:r w:rsidRPr="00F60115">
        <w:rPr>
          <w:rFonts w:ascii="Sylfaen" w:hAnsi="Sylfaen" w:cs="Sylfaen"/>
          <w:sz w:val="20"/>
        </w:rPr>
        <w:t>Սույն</w:t>
      </w:r>
      <w:r w:rsidRPr="00F60115">
        <w:rPr>
          <w:rFonts w:asciiTheme="minorHAnsi" w:hAnsiTheme="minorHAnsi" w:cs="Times Armenian"/>
          <w:sz w:val="20"/>
          <w:lang w:val="af-ZA"/>
        </w:rPr>
        <w:t xml:space="preserve"> </w:t>
      </w:r>
      <w:r w:rsidRPr="00F60115">
        <w:rPr>
          <w:rFonts w:ascii="Sylfaen" w:hAnsi="Sylfaen" w:cs="Sylfaen"/>
          <w:sz w:val="20"/>
        </w:rPr>
        <w:t>հրավերը</w:t>
      </w:r>
      <w:r w:rsidRPr="00F60115">
        <w:rPr>
          <w:rFonts w:asciiTheme="minorHAnsi" w:hAnsiTheme="minorHAnsi" w:cs="Times Armenian"/>
          <w:sz w:val="20"/>
          <w:lang w:val="af-ZA"/>
        </w:rPr>
        <w:t xml:space="preserve"> </w:t>
      </w:r>
      <w:r w:rsidRPr="00F60115">
        <w:rPr>
          <w:rFonts w:ascii="Sylfaen" w:hAnsi="Sylfaen" w:cs="Sylfaen"/>
          <w:sz w:val="20"/>
        </w:rPr>
        <w:t>տրամադրվում</w:t>
      </w:r>
      <w:r w:rsidRPr="00F60115">
        <w:rPr>
          <w:rFonts w:asciiTheme="minorHAnsi" w:hAnsiTheme="minorHAnsi" w:cs="Times Armenian"/>
          <w:sz w:val="20"/>
          <w:lang w:val="af-ZA"/>
        </w:rPr>
        <w:t xml:space="preserve"> </w:t>
      </w:r>
      <w:r w:rsidRPr="00F60115">
        <w:rPr>
          <w:rFonts w:ascii="Sylfaen" w:hAnsi="Sylfaen" w:cs="Sylfaen"/>
          <w:sz w:val="20"/>
        </w:rPr>
        <w:t>է</w:t>
      </w:r>
      <w:r w:rsidRPr="00F60115">
        <w:rPr>
          <w:rFonts w:asciiTheme="minorHAnsi" w:hAnsiTheme="minorHAnsi" w:cs="Times Armenian"/>
          <w:sz w:val="20"/>
          <w:lang w:val="af-ZA"/>
        </w:rPr>
        <w:t xml:space="preserve"> </w:t>
      </w:r>
      <w:r w:rsidRPr="00F60115">
        <w:rPr>
          <w:rFonts w:ascii="Sylfaen" w:hAnsi="Sylfaen" w:cs="Sylfaen"/>
          <w:sz w:val="20"/>
        </w:rPr>
        <w:t>ի</w:t>
      </w:r>
      <w:r w:rsidRPr="00F60115">
        <w:rPr>
          <w:rFonts w:asciiTheme="minorHAnsi" w:hAnsiTheme="minorHAnsi" w:cs="Times Armenian"/>
          <w:sz w:val="20"/>
          <w:lang w:val="af-ZA"/>
        </w:rPr>
        <w:t xml:space="preserve"> </w:t>
      </w:r>
      <w:r w:rsidRPr="00F60115">
        <w:rPr>
          <w:rFonts w:ascii="Sylfaen" w:hAnsi="Sylfaen" w:cs="Sylfaen"/>
          <w:sz w:val="20"/>
        </w:rPr>
        <w:t>լրումն</w:t>
      </w:r>
      <w:r w:rsidRPr="00F60115">
        <w:rPr>
          <w:rFonts w:asciiTheme="minorHAnsi" w:hAnsiTheme="minorHAnsi"/>
          <w:sz w:val="20"/>
          <w:lang w:val="af-ZA"/>
        </w:rPr>
        <w:t xml:space="preserve"> </w:t>
      </w:r>
      <w:r w:rsidR="00F776CB" w:rsidRPr="00F60115">
        <w:rPr>
          <w:rFonts w:ascii="Sylfaen" w:hAnsi="Sylfaen" w:cs="Sylfaen"/>
          <w:i/>
          <w:sz w:val="22"/>
          <w:szCs w:val="22"/>
          <w:lang w:val="hy-AM"/>
        </w:rPr>
        <w:t>ՁՀԱԽՈՒԱԽԿ</w:t>
      </w:r>
      <w:r w:rsidR="00F776CB" w:rsidRPr="00F60115">
        <w:rPr>
          <w:rFonts w:asciiTheme="minorHAnsi" w:hAnsiTheme="minorHAnsi"/>
          <w:i/>
          <w:sz w:val="22"/>
          <w:szCs w:val="22"/>
          <w:lang w:val="hy-AM"/>
        </w:rPr>
        <w:t>-</w:t>
      </w:r>
      <w:r w:rsidR="00F776CB" w:rsidRPr="00F60115">
        <w:rPr>
          <w:rFonts w:ascii="Sylfaen" w:hAnsi="Sylfaen" w:cs="Sylfaen"/>
          <w:i/>
          <w:sz w:val="22"/>
          <w:szCs w:val="22"/>
          <w:lang w:val="hy-AM"/>
        </w:rPr>
        <w:t>ԳՀԱՊՁԲ</w:t>
      </w:r>
      <w:r w:rsidR="00F776CB" w:rsidRPr="00F60115">
        <w:rPr>
          <w:rFonts w:asciiTheme="minorHAnsi" w:hAnsiTheme="minorHAnsi"/>
          <w:i/>
          <w:sz w:val="22"/>
          <w:szCs w:val="22"/>
          <w:lang w:val="hy-AM"/>
        </w:rPr>
        <w:t>-</w:t>
      </w:r>
      <w:r w:rsidR="00F776CB" w:rsidRPr="00F60115">
        <w:rPr>
          <w:rFonts w:ascii="Sylfaen" w:hAnsi="Sylfaen" w:cs="Sylfaen"/>
          <w:i/>
          <w:sz w:val="22"/>
          <w:szCs w:val="22"/>
          <w:lang w:val="hy-AM"/>
        </w:rPr>
        <w:t>Դ</w:t>
      </w:r>
      <w:r w:rsidR="00F776CB" w:rsidRPr="00F60115">
        <w:rPr>
          <w:rFonts w:asciiTheme="minorHAnsi" w:hAnsiTheme="minorHAnsi"/>
          <w:i/>
          <w:sz w:val="22"/>
          <w:szCs w:val="22"/>
          <w:lang w:val="hy-AM"/>
        </w:rPr>
        <w:t>-</w:t>
      </w:r>
      <w:r w:rsidR="00F776CB" w:rsidRPr="00F60115">
        <w:rPr>
          <w:rFonts w:asciiTheme="minorHAnsi" w:hAnsiTheme="minorHAnsi"/>
          <w:i/>
          <w:sz w:val="22"/>
          <w:szCs w:val="22"/>
          <w:lang w:val="af-ZA"/>
        </w:rPr>
        <w:t>20</w:t>
      </w:r>
      <w:r w:rsidR="00F776CB" w:rsidRPr="00F60115">
        <w:rPr>
          <w:rFonts w:asciiTheme="minorHAnsi" w:hAnsiTheme="minorHAnsi" w:cs="Sylfaen"/>
          <w:i/>
          <w:sz w:val="20"/>
          <w:szCs w:val="20"/>
          <w:lang w:val="af-ZA"/>
        </w:rPr>
        <w:t xml:space="preserve"> </w:t>
      </w:r>
      <w:r w:rsidRPr="00F60115">
        <w:rPr>
          <w:rFonts w:ascii="Sylfaen" w:hAnsi="Sylfaen" w:cs="Sylfaen"/>
          <w:sz w:val="20"/>
        </w:rPr>
        <w:t>ծածկագրով</w:t>
      </w:r>
      <w:r w:rsidRPr="00F60115">
        <w:rPr>
          <w:rFonts w:asciiTheme="minorHAnsi" w:hAnsiTheme="minorHAnsi"/>
          <w:sz w:val="20"/>
          <w:lang w:val="af-ZA"/>
        </w:rPr>
        <w:t xml:space="preserve"> </w:t>
      </w:r>
      <w:r w:rsidRPr="00F60115">
        <w:rPr>
          <w:rFonts w:ascii="Sylfaen" w:hAnsi="Sylfaen" w:cs="Sylfaen"/>
          <w:sz w:val="20"/>
        </w:rPr>
        <w:t>անցկացվող</w:t>
      </w:r>
      <w:r w:rsidRPr="00F60115">
        <w:rPr>
          <w:rFonts w:asciiTheme="minorHAnsi" w:hAnsiTheme="minorHAnsi" w:cs="Times Armenian"/>
          <w:sz w:val="20"/>
          <w:lang w:val="af-ZA"/>
        </w:rPr>
        <w:t xml:space="preserve"> </w:t>
      </w:r>
      <w:r w:rsidRPr="00F60115">
        <w:rPr>
          <w:rFonts w:ascii="Sylfaen" w:hAnsi="Sylfaen" w:cs="Sylfaen"/>
          <w:sz w:val="20"/>
          <w:lang w:val="af-ZA"/>
        </w:rPr>
        <w:t>գնանշման</w:t>
      </w:r>
      <w:r w:rsidRPr="00F60115">
        <w:rPr>
          <w:rFonts w:asciiTheme="minorHAnsi" w:hAnsiTheme="minorHAnsi" w:cs="Times Armenian"/>
          <w:sz w:val="20"/>
          <w:lang w:val="af-ZA"/>
        </w:rPr>
        <w:t xml:space="preserve"> </w:t>
      </w:r>
      <w:r w:rsidRPr="00F60115">
        <w:rPr>
          <w:rFonts w:ascii="Sylfaen" w:hAnsi="Sylfaen" w:cs="Sylfaen"/>
          <w:sz w:val="20"/>
          <w:lang w:val="af-ZA"/>
        </w:rPr>
        <w:t>հարցման</w:t>
      </w:r>
      <w:r w:rsidRPr="00F60115">
        <w:rPr>
          <w:rFonts w:asciiTheme="minorHAnsi" w:hAnsiTheme="minorHAnsi" w:cs="Times Armenian"/>
          <w:sz w:val="20"/>
          <w:lang w:val="af-ZA"/>
        </w:rPr>
        <w:t xml:space="preserve"> (</w:t>
      </w:r>
      <w:r w:rsidRPr="00F60115">
        <w:rPr>
          <w:rFonts w:ascii="Sylfaen" w:hAnsi="Sylfaen" w:cs="Sylfaen"/>
          <w:sz w:val="20"/>
        </w:rPr>
        <w:t>այսուհետև</w:t>
      </w:r>
      <w:r w:rsidRPr="00F60115">
        <w:rPr>
          <w:rFonts w:asciiTheme="minorHAnsi" w:hAnsiTheme="minorHAnsi" w:cs="Times Armenian"/>
          <w:sz w:val="20"/>
          <w:lang w:val="af-ZA"/>
        </w:rPr>
        <w:t xml:space="preserve">` </w:t>
      </w:r>
      <w:r w:rsidRPr="00F60115">
        <w:rPr>
          <w:rFonts w:ascii="Sylfaen" w:hAnsi="Sylfaen" w:cs="Sylfaen"/>
          <w:sz w:val="20"/>
        </w:rPr>
        <w:t>ընթացակարգ</w:t>
      </w:r>
      <w:r w:rsidRPr="00F60115">
        <w:rPr>
          <w:rFonts w:asciiTheme="minorHAnsi" w:hAnsiTheme="minorHAnsi" w:cs="Times Armenian"/>
          <w:sz w:val="20"/>
          <w:lang w:val="af-ZA"/>
        </w:rPr>
        <w:t xml:space="preserve">) </w:t>
      </w:r>
      <w:r w:rsidRPr="00F60115">
        <w:rPr>
          <w:rFonts w:ascii="Sylfaen" w:hAnsi="Sylfaen" w:cs="Sylfaen"/>
          <w:sz w:val="20"/>
        </w:rPr>
        <w:t>հայտարարության</w:t>
      </w:r>
      <w:r w:rsidRPr="00F60115">
        <w:rPr>
          <w:rFonts w:ascii="Tahoma" w:hAnsi="Tahoma" w:cs="Tahoma"/>
          <w:sz w:val="20"/>
          <w:lang w:val="af-ZA"/>
        </w:rPr>
        <w:t>։</w:t>
      </w:r>
    </w:p>
    <w:p w:rsidR="006D3522" w:rsidRPr="00F60115" w:rsidRDefault="006D3522" w:rsidP="006D3522">
      <w:pPr>
        <w:ind w:firstLine="567"/>
        <w:jc w:val="both"/>
        <w:rPr>
          <w:rFonts w:asciiTheme="minorHAnsi" w:hAnsiTheme="minorHAnsi"/>
          <w:sz w:val="20"/>
          <w:lang w:val="af-ZA"/>
        </w:rPr>
      </w:pPr>
      <w:proofErr w:type="gramStart"/>
      <w:r w:rsidRPr="00F60115">
        <w:rPr>
          <w:rFonts w:ascii="Sylfaen" w:hAnsi="Sylfaen" w:cs="Sylfaen"/>
          <w:sz w:val="20"/>
        </w:rPr>
        <w:t>Սույն</w:t>
      </w:r>
      <w:r w:rsidRPr="00F60115">
        <w:rPr>
          <w:rFonts w:asciiTheme="minorHAnsi" w:hAnsiTheme="minorHAnsi" w:cs="Times Armenian"/>
          <w:sz w:val="20"/>
          <w:lang w:val="af-ZA"/>
        </w:rPr>
        <w:t xml:space="preserve"> </w:t>
      </w:r>
      <w:r w:rsidRPr="00F60115">
        <w:rPr>
          <w:rFonts w:ascii="Sylfaen" w:hAnsi="Sylfaen" w:cs="Sylfaen"/>
          <w:sz w:val="20"/>
        </w:rPr>
        <w:t>հրավերը</w:t>
      </w:r>
      <w:r w:rsidRPr="00F60115">
        <w:rPr>
          <w:rFonts w:asciiTheme="minorHAnsi" w:hAnsiTheme="minorHAnsi" w:cs="Times Armenian"/>
          <w:sz w:val="20"/>
          <w:lang w:val="af-ZA"/>
        </w:rPr>
        <w:t xml:space="preserve"> </w:t>
      </w:r>
      <w:r w:rsidRPr="00F60115">
        <w:rPr>
          <w:rFonts w:ascii="Sylfaen" w:hAnsi="Sylfaen" w:cs="Sylfaen"/>
          <w:sz w:val="20"/>
        </w:rPr>
        <w:t>կազմվել</w:t>
      </w:r>
      <w:r w:rsidRPr="00F60115">
        <w:rPr>
          <w:rFonts w:asciiTheme="minorHAnsi" w:hAnsiTheme="minorHAnsi" w:cs="Times Armenian"/>
          <w:sz w:val="20"/>
          <w:lang w:val="af-ZA"/>
        </w:rPr>
        <w:t xml:space="preserve"> </w:t>
      </w:r>
      <w:r w:rsidRPr="00F60115">
        <w:rPr>
          <w:rFonts w:ascii="Sylfaen" w:hAnsi="Sylfaen" w:cs="Sylfaen"/>
          <w:sz w:val="20"/>
        </w:rPr>
        <w:t>է</w:t>
      </w:r>
      <w:r w:rsidRPr="00F60115">
        <w:rPr>
          <w:rFonts w:asciiTheme="minorHAnsi" w:hAnsiTheme="minorHAnsi" w:cs="Times Armenian"/>
          <w:sz w:val="20"/>
          <w:lang w:val="af-ZA"/>
        </w:rPr>
        <w:t xml:space="preserve"> </w:t>
      </w:r>
      <w:r w:rsidRPr="00F60115">
        <w:rPr>
          <w:rFonts w:ascii="Sylfaen" w:hAnsi="Sylfaen" w:cs="Sylfaen"/>
          <w:sz w:val="20"/>
        </w:rPr>
        <w:t>գնումների</w:t>
      </w:r>
      <w:r w:rsidRPr="00F60115">
        <w:rPr>
          <w:rFonts w:asciiTheme="minorHAnsi" w:hAnsiTheme="minorHAnsi" w:cs="Times Armenian"/>
          <w:sz w:val="20"/>
          <w:lang w:val="af-ZA"/>
        </w:rPr>
        <w:t xml:space="preserve"> </w:t>
      </w:r>
      <w:r w:rsidRPr="00F60115">
        <w:rPr>
          <w:rFonts w:ascii="Sylfaen" w:hAnsi="Sylfaen" w:cs="Sylfaen"/>
          <w:sz w:val="20"/>
        </w:rPr>
        <w:t>մասին</w:t>
      </w:r>
      <w:r w:rsidRPr="00F60115">
        <w:rPr>
          <w:rFonts w:asciiTheme="minorHAnsi" w:hAnsiTheme="minorHAnsi" w:cs="Sylfaen"/>
          <w:sz w:val="20"/>
          <w:lang w:val="af-ZA"/>
        </w:rPr>
        <w:t xml:space="preserve"> </w:t>
      </w:r>
      <w:r w:rsidRPr="00F60115">
        <w:rPr>
          <w:rFonts w:ascii="Sylfaen" w:hAnsi="Sylfaen" w:cs="Sylfaen"/>
          <w:sz w:val="20"/>
        </w:rPr>
        <w:t>ՀՀ</w:t>
      </w:r>
      <w:r w:rsidRPr="00F60115">
        <w:rPr>
          <w:rFonts w:asciiTheme="minorHAnsi" w:hAnsiTheme="minorHAnsi" w:cs="Times Armenian"/>
          <w:sz w:val="20"/>
          <w:lang w:val="af-ZA"/>
        </w:rPr>
        <w:t xml:space="preserve"> </w:t>
      </w:r>
      <w:r w:rsidRPr="00F60115">
        <w:rPr>
          <w:rFonts w:ascii="Sylfaen" w:hAnsi="Sylfaen" w:cs="Sylfaen"/>
          <w:sz w:val="20"/>
        </w:rPr>
        <w:t>օրենսդրության</w:t>
      </w:r>
      <w:r w:rsidRPr="00F60115">
        <w:rPr>
          <w:rFonts w:asciiTheme="minorHAnsi" w:hAnsiTheme="minorHAnsi" w:cs="Times Armenian"/>
          <w:sz w:val="20"/>
          <w:lang w:val="af-ZA"/>
        </w:rPr>
        <w:t xml:space="preserve">, </w:t>
      </w:r>
      <w:r w:rsidRPr="00F60115">
        <w:rPr>
          <w:rFonts w:ascii="Sylfaen" w:hAnsi="Sylfaen" w:cs="Sylfaen"/>
          <w:sz w:val="20"/>
        </w:rPr>
        <w:t>այդ</w:t>
      </w:r>
      <w:r w:rsidRPr="00F60115">
        <w:rPr>
          <w:rFonts w:asciiTheme="minorHAnsi" w:hAnsiTheme="minorHAnsi" w:cs="Times Armenian"/>
          <w:sz w:val="20"/>
          <w:lang w:val="af-ZA"/>
        </w:rPr>
        <w:t xml:space="preserve"> </w:t>
      </w:r>
      <w:r w:rsidRPr="00F60115">
        <w:rPr>
          <w:rFonts w:ascii="Sylfaen" w:hAnsi="Sylfaen" w:cs="Sylfaen"/>
          <w:sz w:val="20"/>
        </w:rPr>
        <w:t>թվում</w:t>
      </w:r>
      <w:r w:rsidRPr="00F60115">
        <w:rPr>
          <w:rFonts w:asciiTheme="minorHAnsi" w:hAnsiTheme="minorHAnsi" w:cs="Times Armenian"/>
          <w:sz w:val="20"/>
          <w:lang w:val="af-ZA"/>
        </w:rPr>
        <w:t>`</w:t>
      </w:r>
      <w:r w:rsidRPr="00F60115">
        <w:rPr>
          <w:rFonts w:asciiTheme="minorHAnsi" w:hAnsiTheme="minorHAnsi"/>
          <w:sz w:val="20"/>
          <w:lang w:val="af-ZA"/>
        </w:rPr>
        <w:t xml:space="preserve"> «</w:t>
      </w:r>
      <w:r w:rsidRPr="00F60115">
        <w:rPr>
          <w:rFonts w:ascii="Sylfaen" w:hAnsi="Sylfaen" w:cs="Sylfaen"/>
          <w:sz w:val="20"/>
        </w:rPr>
        <w:t>Գնումների</w:t>
      </w:r>
      <w:r w:rsidRPr="00F60115">
        <w:rPr>
          <w:rFonts w:asciiTheme="minorHAnsi" w:hAnsiTheme="minorHAnsi" w:cs="Times Armenian"/>
          <w:sz w:val="20"/>
          <w:lang w:val="af-ZA"/>
        </w:rPr>
        <w:t xml:space="preserve"> </w:t>
      </w:r>
      <w:r w:rsidRPr="00F60115">
        <w:rPr>
          <w:rFonts w:ascii="Sylfaen" w:hAnsi="Sylfaen" w:cs="Sylfaen"/>
          <w:sz w:val="20"/>
        </w:rPr>
        <w:t>մասին</w:t>
      </w:r>
      <w:r w:rsidRPr="00F60115">
        <w:rPr>
          <w:rFonts w:asciiTheme="minorHAnsi" w:hAnsiTheme="minorHAnsi"/>
          <w:sz w:val="20"/>
          <w:lang w:val="af-ZA"/>
        </w:rPr>
        <w:t xml:space="preserve">» </w:t>
      </w:r>
      <w:r w:rsidRPr="00F60115">
        <w:rPr>
          <w:rFonts w:ascii="Sylfaen" w:hAnsi="Sylfaen" w:cs="Sylfaen"/>
          <w:sz w:val="20"/>
        </w:rPr>
        <w:t>ՀՀ</w:t>
      </w:r>
      <w:r w:rsidRPr="00F60115">
        <w:rPr>
          <w:rFonts w:asciiTheme="minorHAnsi" w:hAnsiTheme="minorHAnsi" w:cs="Times Armenian"/>
          <w:sz w:val="20"/>
          <w:lang w:val="af-ZA"/>
        </w:rPr>
        <w:t xml:space="preserve"> </w:t>
      </w:r>
      <w:r w:rsidRPr="00F60115">
        <w:rPr>
          <w:rFonts w:ascii="Sylfaen" w:hAnsi="Sylfaen" w:cs="Sylfaen"/>
          <w:sz w:val="20"/>
        </w:rPr>
        <w:t>օրենքի</w:t>
      </w:r>
      <w:r w:rsidRPr="00F60115">
        <w:rPr>
          <w:rFonts w:asciiTheme="minorHAnsi" w:hAnsiTheme="minorHAnsi" w:cs="Times Armenian"/>
          <w:sz w:val="20"/>
          <w:lang w:val="af-ZA"/>
        </w:rPr>
        <w:t xml:space="preserve"> (</w:t>
      </w:r>
      <w:r w:rsidRPr="00F60115">
        <w:rPr>
          <w:rFonts w:ascii="Sylfaen" w:hAnsi="Sylfaen" w:cs="Sylfaen"/>
          <w:sz w:val="20"/>
        </w:rPr>
        <w:t>այսուհետ</w:t>
      </w:r>
      <w:r w:rsidRPr="00F60115">
        <w:rPr>
          <w:rFonts w:asciiTheme="minorHAnsi" w:hAnsiTheme="minorHAnsi" w:cs="Times Armenian"/>
          <w:sz w:val="20"/>
          <w:lang w:val="af-ZA"/>
        </w:rPr>
        <w:t xml:space="preserve">` </w:t>
      </w:r>
      <w:r w:rsidRPr="00F60115">
        <w:rPr>
          <w:rFonts w:ascii="Sylfaen" w:hAnsi="Sylfaen" w:cs="Sylfaen"/>
          <w:sz w:val="20"/>
        </w:rPr>
        <w:t>Օրենք</w:t>
      </w:r>
      <w:r w:rsidRPr="00F60115">
        <w:rPr>
          <w:rFonts w:asciiTheme="minorHAnsi" w:hAnsiTheme="minorHAnsi" w:cs="Times Armenian"/>
          <w:sz w:val="20"/>
          <w:lang w:val="af-ZA"/>
        </w:rPr>
        <w:t xml:space="preserve">), </w:t>
      </w:r>
      <w:r w:rsidRPr="00F60115">
        <w:rPr>
          <w:rFonts w:ascii="Sylfaen" w:hAnsi="Sylfaen" w:cs="Sylfaen"/>
          <w:sz w:val="20"/>
        </w:rPr>
        <w:t>ՀՀ</w:t>
      </w:r>
      <w:r w:rsidRPr="00F60115">
        <w:rPr>
          <w:rFonts w:asciiTheme="minorHAnsi" w:hAnsiTheme="minorHAnsi" w:cs="Times Armenian"/>
          <w:sz w:val="20"/>
          <w:lang w:val="af-ZA"/>
        </w:rPr>
        <w:t xml:space="preserve"> </w:t>
      </w:r>
      <w:r w:rsidRPr="00F60115">
        <w:rPr>
          <w:rFonts w:ascii="Sylfaen" w:hAnsi="Sylfaen" w:cs="Sylfaen"/>
          <w:sz w:val="20"/>
        </w:rPr>
        <w:t>կառավարության</w:t>
      </w:r>
      <w:r w:rsidRPr="00F60115">
        <w:rPr>
          <w:rFonts w:asciiTheme="minorHAnsi" w:hAnsiTheme="minorHAnsi" w:cs="Times Armenian"/>
          <w:sz w:val="20"/>
          <w:lang w:val="af-ZA"/>
        </w:rPr>
        <w:t xml:space="preserve"> 2017</w:t>
      </w:r>
      <w:r w:rsidRPr="00F60115">
        <w:rPr>
          <w:rFonts w:ascii="Sylfaen" w:hAnsi="Sylfaen" w:cs="Sylfaen"/>
          <w:sz w:val="20"/>
        </w:rPr>
        <w:t>թ</w:t>
      </w:r>
      <w:r w:rsidRPr="00F60115">
        <w:rPr>
          <w:rFonts w:asciiTheme="minorHAnsi" w:hAnsiTheme="minorHAnsi" w:cs="Times Armenian"/>
          <w:sz w:val="20"/>
          <w:lang w:val="af-ZA"/>
        </w:rPr>
        <w:t>.</w:t>
      </w:r>
      <w:proofErr w:type="gramEnd"/>
      <w:r w:rsidRPr="00F60115">
        <w:rPr>
          <w:rFonts w:asciiTheme="minorHAnsi" w:hAnsiTheme="minorHAnsi" w:cs="Times Armenian"/>
          <w:sz w:val="20"/>
          <w:lang w:val="af-ZA"/>
        </w:rPr>
        <w:t xml:space="preserve"> </w:t>
      </w:r>
      <w:r w:rsidRPr="00F60115">
        <w:rPr>
          <w:rFonts w:ascii="Sylfaen" w:hAnsi="Sylfaen" w:cs="Sylfaen"/>
          <w:sz w:val="20"/>
          <w:lang w:val="af-ZA"/>
        </w:rPr>
        <w:t>մայիսի</w:t>
      </w:r>
      <w:r w:rsidRPr="00F60115">
        <w:rPr>
          <w:rFonts w:asciiTheme="minorHAnsi" w:hAnsiTheme="minorHAnsi" w:cs="Times Armenian"/>
          <w:sz w:val="20"/>
          <w:lang w:val="af-ZA"/>
        </w:rPr>
        <w:t xml:space="preserve"> 4-</w:t>
      </w:r>
      <w:r w:rsidRPr="00F60115">
        <w:rPr>
          <w:rFonts w:ascii="Sylfaen" w:hAnsi="Sylfaen" w:cs="Sylfaen"/>
          <w:sz w:val="20"/>
          <w:lang w:val="af-ZA"/>
        </w:rPr>
        <w:t>ի</w:t>
      </w:r>
      <w:r w:rsidRPr="00F60115">
        <w:rPr>
          <w:rFonts w:asciiTheme="minorHAnsi" w:hAnsiTheme="minorHAnsi" w:cs="Times Armenian"/>
          <w:sz w:val="20"/>
          <w:lang w:val="af-ZA"/>
        </w:rPr>
        <w:t xml:space="preserve"> N 526-</w:t>
      </w:r>
      <w:r w:rsidRPr="00F60115">
        <w:rPr>
          <w:rFonts w:ascii="Sylfaen" w:hAnsi="Sylfaen" w:cs="Sylfaen"/>
          <w:sz w:val="20"/>
        </w:rPr>
        <w:t>Ն</w:t>
      </w:r>
      <w:r w:rsidRPr="00F60115">
        <w:rPr>
          <w:rFonts w:asciiTheme="minorHAnsi" w:hAnsiTheme="minorHAnsi" w:cs="Times Armenian"/>
          <w:sz w:val="20"/>
          <w:lang w:val="af-ZA"/>
        </w:rPr>
        <w:t xml:space="preserve"> </w:t>
      </w:r>
      <w:r w:rsidRPr="00F60115">
        <w:rPr>
          <w:rFonts w:ascii="Sylfaen" w:hAnsi="Sylfaen" w:cs="Sylfaen"/>
          <w:sz w:val="20"/>
        </w:rPr>
        <w:t>որոշմամբ</w:t>
      </w:r>
      <w:r w:rsidRPr="00F60115">
        <w:rPr>
          <w:rFonts w:asciiTheme="minorHAnsi" w:hAnsiTheme="minorHAnsi" w:cs="Times Armenian"/>
          <w:sz w:val="20"/>
          <w:lang w:val="af-ZA"/>
        </w:rPr>
        <w:t xml:space="preserve"> </w:t>
      </w:r>
      <w:r w:rsidRPr="00F60115">
        <w:rPr>
          <w:rFonts w:ascii="Sylfaen" w:hAnsi="Sylfaen" w:cs="Sylfaen"/>
          <w:sz w:val="20"/>
        </w:rPr>
        <w:t>հաստատված</w:t>
      </w:r>
      <w:r w:rsidRPr="00F60115">
        <w:rPr>
          <w:rFonts w:asciiTheme="minorHAnsi" w:hAnsiTheme="minorHAnsi" w:cs="Times Armenian"/>
          <w:sz w:val="20"/>
          <w:lang w:val="af-ZA"/>
        </w:rPr>
        <w:t xml:space="preserve"> «</w:t>
      </w:r>
      <w:r w:rsidRPr="00F60115">
        <w:rPr>
          <w:rFonts w:ascii="Sylfaen" w:hAnsi="Sylfaen" w:cs="Sylfaen"/>
          <w:sz w:val="20"/>
        </w:rPr>
        <w:t>Գնումների</w:t>
      </w:r>
      <w:r w:rsidRPr="00F60115">
        <w:rPr>
          <w:rFonts w:asciiTheme="minorHAnsi" w:hAnsiTheme="minorHAnsi" w:cs="Times Armenian"/>
          <w:sz w:val="20"/>
          <w:lang w:val="af-ZA"/>
        </w:rPr>
        <w:t xml:space="preserve"> </w:t>
      </w:r>
      <w:r w:rsidRPr="00F60115">
        <w:rPr>
          <w:rFonts w:ascii="Sylfaen" w:hAnsi="Sylfaen" w:cs="Sylfaen"/>
          <w:sz w:val="20"/>
        </w:rPr>
        <w:t>գործընթացի</w:t>
      </w:r>
      <w:r w:rsidRPr="00F60115">
        <w:rPr>
          <w:rFonts w:asciiTheme="minorHAnsi" w:hAnsiTheme="minorHAnsi" w:cs="Times Armenian"/>
          <w:sz w:val="20"/>
          <w:lang w:val="af-ZA"/>
        </w:rPr>
        <w:t xml:space="preserve"> </w:t>
      </w:r>
      <w:r w:rsidRPr="00F60115">
        <w:rPr>
          <w:rFonts w:ascii="Sylfaen" w:hAnsi="Sylfaen" w:cs="Sylfaen"/>
          <w:sz w:val="20"/>
        </w:rPr>
        <w:t>կազմակերպման</w:t>
      </w:r>
      <w:r w:rsidRPr="00F60115">
        <w:rPr>
          <w:rFonts w:asciiTheme="minorHAnsi" w:hAnsiTheme="minorHAnsi"/>
          <w:sz w:val="20"/>
          <w:lang w:val="af-ZA"/>
        </w:rPr>
        <w:t xml:space="preserve">» </w:t>
      </w:r>
      <w:r w:rsidRPr="00F60115">
        <w:rPr>
          <w:rFonts w:ascii="Sylfaen" w:hAnsi="Sylfaen" w:cs="Sylfaen"/>
          <w:sz w:val="20"/>
        </w:rPr>
        <w:t>կարգի</w:t>
      </w:r>
      <w:r w:rsidRPr="00F60115">
        <w:rPr>
          <w:rFonts w:asciiTheme="minorHAnsi" w:hAnsiTheme="minorHAnsi" w:cs="Times Armenian"/>
          <w:sz w:val="20"/>
          <w:lang w:val="af-ZA"/>
        </w:rPr>
        <w:t xml:space="preserve"> (</w:t>
      </w:r>
      <w:r w:rsidRPr="00F60115">
        <w:rPr>
          <w:rFonts w:ascii="Sylfaen" w:hAnsi="Sylfaen" w:cs="Sylfaen"/>
          <w:sz w:val="20"/>
        </w:rPr>
        <w:t>այսուհետ</w:t>
      </w:r>
      <w:r w:rsidRPr="00F60115">
        <w:rPr>
          <w:rFonts w:asciiTheme="minorHAnsi" w:hAnsiTheme="minorHAnsi" w:cs="Times Armenian"/>
          <w:sz w:val="20"/>
          <w:lang w:val="af-ZA"/>
        </w:rPr>
        <w:t xml:space="preserve">` </w:t>
      </w:r>
      <w:r w:rsidRPr="00F60115">
        <w:rPr>
          <w:rFonts w:ascii="Sylfaen" w:hAnsi="Sylfaen" w:cs="Sylfaen"/>
          <w:sz w:val="20"/>
        </w:rPr>
        <w:t>Կարգ</w:t>
      </w:r>
      <w:r w:rsidRPr="00F60115">
        <w:rPr>
          <w:rFonts w:asciiTheme="minorHAnsi" w:hAnsiTheme="minorHAnsi" w:cs="Times Armenian"/>
          <w:sz w:val="20"/>
          <w:lang w:val="af-ZA"/>
        </w:rPr>
        <w:t xml:space="preserve">), </w:t>
      </w:r>
      <w:r w:rsidRPr="00F60115">
        <w:rPr>
          <w:rFonts w:ascii="Sylfaen" w:hAnsi="Sylfaen" w:cs="Sylfaen"/>
          <w:sz w:val="20"/>
        </w:rPr>
        <w:t>այլ</w:t>
      </w:r>
      <w:r w:rsidRPr="00F60115">
        <w:rPr>
          <w:rFonts w:asciiTheme="minorHAnsi" w:hAnsiTheme="minorHAnsi" w:cs="Times Armenian"/>
          <w:sz w:val="20"/>
          <w:lang w:val="af-ZA"/>
        </w:rPr>
        <w:t xml:space="preserve"> </w:t>
      </w:r>
      <w:r w:rsidRPr="00F60115">
        <w:rPr>
          <w:rFonts w:ascii="Sylfaen" w:hAnsi="Sylfaen" w:cs="Sylfaen"/>
          <w:sz w:val="20"/>
        </w:rPr>
        <w:t>իրավական</w:t>
      </w:r>
      <w:r w:rsidRPr="00F60115">
        <w:rPr>
          <w:rFonts w:asciiTheme="minorHAnsi" w:hAnsiTheme="minorHAnsi" w:cs="Times Armenian"/>
          <w:sz w:val="20"/>
          <w:lang w:val="af-ZA"/>
        </w:rPr>
        <w:t xml:space="preserve"> </w:t>
      </w:r>
      <w:r w:rsidRPr="00F60115">
        <w:rPr>
          <w:rFonts w:ascii="Sylfaen" w:hAnsi="Sylfaen" w:cs="Sylfaen"/>
          <w:sz w:val="20"/>
        </w:rPr>
        <w:t>ակտերի</w:t>
      </w:r>
      <w:r w:rsidRPr="00F60115">
        <w:rPr>
          <w:rFonts w:asciiTheme="minorHAnsi" w:hAnsiTheme="minorHAnsi" w:cs="Times Armenian"/>
          <w:sz w:val="20"/>
          <w:lang w:val="af-ZA"/>
        </w:rPr>
        <w:t xml:space="preserve"> </w:t>
      </w:r>
      <w:r w:rsidRPr="00F60115">
        <w:rPr>
          <w:rFonts w:ascii="Sylfaen" w:hAnsi="Sylfaen" w:cs="Sylfaen"/>
          <w:sz w:val="20"/>
        </w:rPr>
        <w:t>պահանջներին</w:t>
      </w:r>
      <w:r w:rsidRPr="00F60115">
        <w:rPr>
          <w:rFonts w:asciiTheme="minorHAnsi" w:hAnsiTheme="minorHAnsi" w:cs="Times Armenian"/>
          <w:sz w:val="20"/>
          <w:lang w:val="af-ZA"/>
        </w:rPr>
        <w:t xml:space="preserve"> </w:t>
      </w:r>
      <w:r w:rsidRPr="00F60115">
        <w:rPr>
          <w:rFonts w:ascii="Sylfaen" w:hAnsi="Sylfaen" w:cs="Sylfaen"/>
          <w:sz w:val="20"/>
        </w:rPr>
        <w:t>համապատասխան</w:t>
      </w:r>
      <w:r w:rsidRPr="00F60115">
        <w:rPr>
          <w:rFonts w:asciiTheme="minorHAnsi" w:hAnsiTheme="minorHAnsi" w:cs="Times Armenian"/>
          <w:sz w:val="20"/>
          <w:lang w:val="af-ZA"/>
        </w:rPr>
        <w:t xml:space="preserve"> </w:t>
      </w:r>
      <w:r w:rsidRPr="00F60115">
        <w:rPr>
          <w:rFonts w:ascii="Sylfaen" w:hAnsi="Sylfaen" w:cs="Sylfaen"/>
          <w:sz w:val="20"/>
        </w:rPr>
        <w:t>և</w:t>
      </w:r>
      <w:r w:rsidRPr="00F60115">
        <w:rPr>
          <w:rFonts w:asciiTheme="minorHAnsi" w:hAnsiTheme="minorHAnsi" w:cs="Times Armenian"/>
          <w:sz w:val="20"/>
          <w:lang w:val="af-ZA"/>
        </w:rPr>
        <w:t xml:space="preserve"> </w:t>
      </w:r>
      <w:r w:rsidRPr="00F60115">
        <w:rPr>
          <w:rFonts w:ascii="Sylfaen" w:hAnsi="Sylfaen" w:cs="Sylfaen"/>
          <w:sz w:val="20"/>
        </w:rPr>
        <w:t>նպատակ</w:t>
      </w:r>
      <w:r w:rsidRPr="00F60115">
        <w:rPr>
          <w:rFonts w:asciiTheme="minorHAnsi" w:hAnsiTheme="minorHAnsi" w:cs="Times Armenian"/>
          <w:sz w:val="20"/>
          <w:lang w:val="af-ZA"/>
        </w:rPr>
        <w:t xml:space="preserve"> </w:t>
      </w:r>
      <w:r w:rsidRPr="00F60115">
        <w:rPr>
          <w:rFonts w:ascii="Sylfaen" w:hAnsi="Sylfaen" w:cs="Sylfaen"/>
          <w:sz w:val="20"/>
        </w:rPr>
        <w:t>ունի</w:t>
      </w:r>
      <w:r w:rsidRPr="00F60115">
        <w:rPr>
          <w:rFonts w:asciiTheme="minorHAnsi" w:hAnsiTheme="minorHAnsi" w:cs="Times Armenian"/>
          <w:sz w:val="20"/>
          <w:lang w:val="af-ZA"/>
        </w:rPr>
        <w:t xml:space="preserve"> </w:t>
      </w:r>
      <w:r w:rsidR="00F776CB" w:rsidRPr="00F60115">
        <w:rPr>
          <w:rFonts w:asciiTheme="minorHAnsi" w:hAnsiTheme="minorHAnsi" w:cs="Sylfaen"/>
          <w:sz w:val="22"/>
          <w:szCs w:val="22"/>
          <w:lang w:val="af-ZA"/>
        </w:rPr>
        <w:t>«</w:t>
      </w:r>
      <w:r w:rsidR="00F776CB" w:rsidRPr="00F60115">
        <w:rPr>
          <w:rFonts w:asciiTheme="minorHAnsi" w:hAnsiTheme="minorHAnsi"/>
          <w:sz w:val="22"/>
          <w:szCs w:val="22"/>
          <w:lang w:val="af-ZA"/>
        </w:rPr>
        <w:t>&lt;&lt;</w:t>
      </w:r>
      <w:r w:rsidR="00F776CB" w:rsidRPr="00F60115">
        <w:rPr>
          <w:rFonts w:ascii="Sylfaen" w:hAnsi="Sylfaen" w:cs="Sylfaen"/>
          <w:sz w:val="22"/>
          <w:szCs w:val="22"/>
          <w:lang w:val="af-ZA"/>
        </w:rPr>
        <w:t>Ձորակ</w:t>
      </w:r>
      <w:r w:rsidR="00F776CB" w:rsidRPr="00F60115">
        <w:rPr>
          <w:rFonts w:asciiTheme="minorHAnsi" w:hAnsiTheme="minorHAnsi"/>
          <w:sz w:val="22"/>
          <w:szCs w:val="22"/>
          <w:lang w:val="af-ZA"/>
        </w:rPr>
        <w:t xml:space="preserve">&gt; </w:t>
      </w:r>
      <w:r w:rsidR="00F776CB" w:rsidRPr="00F60115">
        <w:rPr>
          <w:rFonts w:ascii="Sylfaen" w:hAnsi="Sylfaen" w:cs="Sylfaen"/>
          <w:sz w:val="22"/>
          <w:szCs w:val="22"/>
          <w:lang w:val="af-ZA"/>
        </w:rPr>
        <w:t>հոգեկան</w:t>
      </w:r>
      <w:r w:rsidR="00F776CB" w:rsidRPr="00F60115">
        <w:rPr>
          <w:rFonts w:asciiTheme="minorHAnsi" w:hAnsiTheme="minorHAnsi"/>
          <w:sz w:val="22"/>
          <w:szCs w:val="22"/>
          <w:lang w:val="af-ZA"/>
        </w:rPr>
        <w:t xml:space="preserve"> </w:t>
      </w:r>
      <w:r w:rsidR="00F776CB" w:rsidRPr="00F60115">
        <w:rPr>
          <w:rFonts w:ascii="Sylfaen" w:hAnsi="Sylfaen" w:cs="Sylfaen"/>
          <w:sz w:val="22"/>
          <w:szCs w:val="22"/>
          <w:lang w:val="af-ZA"/>
        </w:rPr>
        <w:t>առողջության</w:t>
      </w:r>
      <w:r w:rsidR="00F776CB" w:rsidRPr="00F60115">
        <w:rPr>
          <w:rFonts w:asciiTheme="minorHAnsi" w:hAnsiTheme="minorHAnsi"/>
          <w:sz w:val="22"/>
          <w:szCs w:val="22"/>
          <w:lang w:val="af-ZA"/>
        </w:rPr>
        <w:t xml:space="preserve"> </w:t>
      </w:r>
      <w:r w:rsidR="00F776CB" w:rsidRPr="00F60115">
        <w:rPr>
          <w:rFonts w:ascii="Sylfaen" w:hAnsi="Sylfaen" w:cs="Sylfaen"/>
          <w:sz w:val="22"/>
          <w:szCs w:val="22"/>
          <w:lang w:val="af-ZA"/>
        </w:rPr>
        <w:t>խնդիրներ</w:t>
      </w:r>
      <w:r w:rsidR="00F776CB" w:rsidRPr="00F60115">
        <w:rPr>
          <w:rFonts w:asciiTheme="minorHAnsi" w:hAnsiTheme="minorHAnsi"/>
          <w:sz w:val="22"/>
          <w:szCs w:val="22"/>
          <w:lang w:val="af-ZA"/>
        </w:rPr>
        <w:t xml:space="preserve"> </w:t>
      </w:r>
      <w:r w:rsidR="00F776CB" w:rsidRPr="00F60115">
        <w:rPr>
          <w:rFonts w:ascii="Sylfaen" w:hAnsi="Sylfaen" w:cs="Sylfaen"/>
          <w:sz w:val="22"/>
          <w:szCs w:val="22"/>
          <w:lang w:val="af-ZA"/>
        </w:rPr>
        <w:t>ունեցող</w:t>
      </w:r>
      <w:r w:rsidR="00F776CB" w:rsidRPr="00F60115">
        <w:rPr>
          <w:rFonts w:asciiTheme="minorHAnsi" w:hAnsiTheme="minorHAnsi"/>
          <w:sz w:val="22"/>
          <w:szCs w:val="22"/>
          <w:lang w:val="af-ZA"/>
        </w:rPr>
        <w:t xml:space="preserve"> </w:t>
      </w:r>
      <w:r w:rsidR="00F776CB" w:rsidRPr="00F60115">
        <w:rPr>
          <w:rFonts w:ascii="Sylfaen" w:hAnsi="Sylfaen" w:cs="Sylfaen"/>
          <w:sz w:val="22"/>
          <w:szCs w:val="22"/>
          <w:lang w:val="af-ZA"/>
        </w:rPr>
        <w:t>անձանց</w:t>
      </w:r>
      <w:r w:rsidR="00F776CB" w:rsidRPr="00F60115">
        <w:rPr>
          <w:rFonts w:asciiTheme="minorHAnsi" w:hAnsiTheme="minorHAnsi"/>
          <w:sz w:val="22"/>
          <w:szCs w:val="22"/>
          <w:lang w:val="af-ZA"/>
        </w:rPr>
        <w:t xml:space="preserve"> </w:t>
      </w:r>
      <w:r w:rsidR="00F776CB" w:rsidRPr="00F60115">
        <w:rPr>
          <w:rFonts w:ascii="Sylfaen" w:hAnsi="Sylfaen" w:cs="Sylfaen"/>
          <w:sz w:val="22"/>
          <w:szCs w:val="22"/>
          <w:lang w:val="af-ZA"/>
        </w:rPr>
        <w:t>խնամքի</w:t>
      </w:r>
      <w:r w:rsidR="00F776CB" w:rsidRPr="00F60115">
        <w:rPr>
          <w:rFonts w:asciiTheme="minorHAnsi" w:hAnsiTheme="minorHAnsi"/>
          <w:sz w:val="22"/>
          <w:szCs w:val="22"/>
          <w:lang w:val="af-ZA"/>
        </w:rPr>
        <w:t xml:space="preserve"> </w:t>
      </w:r>
      <w:r w:rsidR="00F776CB" w:rsidRPr="00F60115">
        <w:rPr>
          <w:rFonts w:ascii="Sylfaen" w:hAnsi="Sylfaen" w:cs="Sylfaen"/>
          <w:sz w:val="22"/>
          <w:szCs w:val="22"/>
          <w:lang w:val="af-ZA"/>
        </w:rPr>
        <w:t>կենտրոն</w:t>
      </w:r>
      <w:r w:rsidR="00F776CB" w:rsidRPr="00F60115">
        <w:rPr>
          <w:rFonts w:asciiTheme="minorHAnsi" w:hAnsiTheme="minorHAnsi"/>
          <w:sz w:val="22"/>
          <w:szCs w:val="22"/>
          <w:lang w:val="af-ZA"/>
        </w:rPr>
        <w:t xml:space="preserve">&gt;&gt; </w:t>
      </w:r>
      <w:r w:rsidR="00F776CB" w:rsidRPr="00F60115">
        <w:rPr>
          <w:rFonts w:ascii="Sylfaen" w:hAnsi="Sylfaen" w:cs="Sylfaen"/>
          <w:sz w:val="22"/>
          <w:szCs w:val="22"/>
          <w:lang w:val="af-ZA"/>
        </w:rPr>
        <w:t>ՊՈԱԿ</w:t>
      </w:r>
      <w:r w:rsidR="00F776CB" w:rsidRPr="00F60115">
        <w:rPr>
          <w:rFonts w:asciiTheme="minorHAnsi" w:hAnsiTheme="minorHAnsi" w:cs="Sylfaen"/>
          <w:sz w:val="22"/>
          <w:szCs w:val="22"/>
          <w:lang w:val="af-ZA"/>
        </w:rPr>
        <w:t>»-</w:t>
      </w:r>
      <w:r w:rsidRPr="00F60115">
        <w:rPr>
          <w:rFonts w:ascii="Sylfaen" w:hAnsi="Sylfaen" w:cs="Sylfaen"/>
          <w:sz w:val="20"/>
        </w:rPr>
        <w:t>ի</w:t>
      </w:r>
      <w:r w:rsidRPr="00F60115">
        <w:rPr>
          <w:rFonts w:asciiTheme="minorHAnsi" w:hAnsiTheme="minorHAnsi"/>
          <w:sz w:val="20"/>
          <w:lang w:val="af-ZA"/>
        </w:rPr>
        <w:t xml:space="preserve"> </w:t>
      </w:r>
      <w:r w:rsidRPr="00F60115">
        <w:rPr>
          <w:rFonts w:asciiTheme="minorHAnsi" w:hAnsiTheme="minorHAnsi" w:cs="Times Armenian"/>
          <w:sz w:val="20"/>
          <w:lang w:val="af-ZA"/>
        </w:rPr>
        <w:t>(</w:t>
      </w:r>
      <w:r w:rsidRPr="00F60115">
        <w:rPr>
          <w:rFonts w:ascii="Sylfaen" w:hAnsi="Sylfaen" w:cs="Sylfaen"/>
          <w:sz w:val="20"/>
        </w:rPr>
        <w:t>այսուհետ</w:t>
      </w:r>
      <w:r w:rsidRPr="00F60115">
        <w:rPr>
          <w:rFonts w:asciiTheme="minorHAnsi" w:hAnsiTheme="minorHAnsi" w:cs="Times Armenian"/>
          <w:sz w:val="20"/>
          <w:lang w:val="af-ZA"/>
        </w:rPr>
        <w:t xml:space="preserve">` </w:t>
      </w:r>
      <w:r w:rsidRPr="00F60115">
        <w:rPr>
          <w:rFonts w:ascii="Sylfaen" w:hAnsi="Sylfaen" w:cs="Sylfaen"/>
          <w:sz w:val="20"/>
        </w:rPr>
        <w:t>պատվիրատու</w:t>
      </w:r>
      <w:r w:rsidRPr="00F60115">
        <w:rPr>
          <w:rFonts w:asciiTheme="minorHAnsi" w:hAnsiTheme="minorHAnsi" w:cs="Times Armenian"/>
          <w:sz w:val="20"/>
          <w:lang w:val="af-ZA"/>
        </w:rPr>
        <w:t xml:space="preserve">) </w:t>
      </w:r>
      <w:r w:rsidRPr="00F60115">
        <w:rPr>
          <w:rFonts w:ascii="Sylfaen" w:hAnsi="Sylfaen" w:cs="Sylfaen"/>
          <w:sz w:val="20"/>
        </w:rPr>
        <w:t>կողմից</w:t>
      </w:r>
      <w:r w:rsidRPr="00F60115">
        <w:rPr>
          <w:rFonts w:asciiTheme="minorHAnsi" w:hAnsiTheme="minorHAnsi" w:cs="Times Armenian"/>
          <w:sz w:val="20"/>
          <w:lang w:val="af-ZA"/>
        </w:rPr>
        <w:t xml:space="preserve"> </w:t>
      </w:r>
      <w:r w:rsidRPr="00F60115">
        <w:rPr>
          <w:rFonts w:ascii="Sylfaen" w:hAnsi="Sylfaen" w:cs="Sylfaen"/>
          <w:sz w:val="20"/>
        </w:rPr>
        <w:t>հայտարարված</w:t>
      </w:r>
      <w:r w:rsidRPr="00F60115">
        <w:rPr>
          <w:rFonts w:asciiTheme="minorHAnsi" w:hAnsiTheme="minorHAnsi" w:cs="Times Armenian"/>
          <w:sz w:val="20"/>
          <w:lang w:val="af-ZA"/>
        </w:rPr>
        <w:t xml:space="preserve"> </w:t>
      </w:r>
      <w:r w:rsidRPr="00F60115">
        <w:rPr>
          <w:rFonts w:ascii="Sylfaen" w:hAnsi="Sylfaen" w:cs="Sylfaen"/>
          <w:sz w:val="20"/>
        </w:rPr>
        <w:t>ընթացակարգին</w:t>
      </w:r>
      <w:r w:rsidRPr="00F60115">
        <w:rPr>
          <w:rFonts w:asciiTheme="minorHAnsi" w:hAnsiTheme="minorHAnsi" w:cs="Sylfaen"/>
          <w:sz w:val="20"/>
          <w:lang w:val="af-ZA"/>
        </w:rPr>
        <w:t xml:space="preserve"> </w:t>
      </w:r>
      <w:r w:rsidRPr="00F60115">
        <w:rPr>
          <w:rFonts w:ascii="Sylfaen" w:hAnsi="Sylfaen" w:cs="Sylfaen"/>
          <w:sz w:val="20"/>
        </w:rPr>
        <w:t>մասնակցելու</w:t>
      </w:r>
      <w:r w:rsidRPr="00F60115">
        <w:rPr>
          <w:rFonts w:asciiTheme="minorHAnsi" w:hAnsiTheme="minorHAnsi" w:cs="Times Armenian"/>
          <w:sz w:val="20"/>
          <w:lang w:val="af-ZA"/>
        </w:rPr>
        <w:t xml:space="preserve"> </w:t>
      </w:r>
      <w:r w:rsidRPr="00F60115">
        <w:rPr>
          <w:rFonts w:ascii="Sylfaen" w:hAnsi="Sylfaen" w:cs="Sylfaen"/>
          <w:sz w:val="20"/>
        </w:rPr>
        <w:t>մտադրություն</w:t>
      </w:r>
      <w:r w:rsidRPr="00F60115">
        <w:rPr>
          <w:rFonts w:asciiTheme="minorHAnsi" w:hAnsiTheme="minorHAnsi" w:cs="Times Armenian"/>
          <w:sz w:val="20"/>
          <w:lang w:val="af-ZA"/>
        </w:rPr>
        <w:t xml:space="preserve"> </w:t>
      </w:r>
      <w:r w:rsidRPr="00F60115">
        <w:rPr>
          <w:rFonts w:ascii="Sylfaen" w:hAnsi="Sylfaen" w:cs="Sylfaen"/>
          <w:sz w:val="20"/>
        </w:rPr>
        <w:t>ունեցող</w:t>
      </w:r>
      <w:r w:rsidRPr="00F60115">
        <w:rPr>
          <w:rFonts w:asciiTheme="minorHAnsi" w:hAnsiTheme="minorHAnsi" w:cs="Times Armenian"/>
          <w:sz w:val="20"/>
          <w:lang w:val="af-ZA"/>
        </w:rPr>
        <w:t xml:space="preserve"> </w:t>
      </w:r>
      <w:r w:rsidRPr="00F60115">
        <w:rPr>
          <w:rFonts w:ascii="Sylfaen" w:hAnsi="Sylfaen" w:cs="Sylfaen"/>
          <w:sz w:val="20"/>
        </w:rPr>
        <w:t>անձանց</w:t>
      </w:r>
      <w:r w:rsidRPr="00F60115">
        <w:rPr>
          <w:rFonts w:asciiTheme="minorHAnsi" w:hAnsiTheme="minorHAnsi" w:cs="Times Armenian"/>
          <w:sz w:val="20"/>
          <w:lang w:val="af-ZA"/>
        </w:rPr>
        <w:t xml:space="preserve"> (</w:t>
      </w:r>
      <w:r w:rsidRPr="00F60115">
        <w:rPr>
          <w:rFonts w:ascii="Sylfaen" w:hAnsi="Sylfaen" w:cs="Sylfaen"/>
          <w:sz w:val="20"/>
        </w:rPr>
        <w:t>այսուհետ</w:t>
      </w:r>
      <w:r w:rsidRPr="00F60115">
        <w:rPr>
          <w:rFonts w:asciiTheme="minorHAnsi" w:hAnsiTheme="minorHAnsi" w:cs="Times Armenian"/>
          <w:sz w:val="20"/>
          <w:lang w:val="af-ZA"/>
        </w:rPr>
        <w:t xml:space="preserve">`  </w:t>
      </w:r>
      <w:r w:rsidRPr="00F60115">
        <w:rPr>
          <w:rFonts w:ascii="Sylfaen" w:hAnsi="Sylfaen" w:cs="Sylfaen"/>
          <w:sz w:val="20"/>
        </w:rPr>
        <w:t>մասնակից</w:t>
      </w:r>
      <w:r w:rsidRPr="00F60115">
        <w:rPr>
          <w:rFonts w:asciiTheme="minorHAnsi" w:hAnsiTheme="minorHAnsi" w:cs="Times Armenian"/>
          <w:sz w:val="20"/>
          <w:lang w:val="af-ZA"/>
        </w:rPr>
        <w:t xml:space="preserve">) </w:t>
      </w:r>
      <w:r w:rsidRPr="00F60115">
        <w:rPr>
          <w:rFonts w:ascii="Sylfaen" w:hAnsi="Sylfaen" w:cs="Sylfaen"/>
          <w:sz w:val="20"/>
        </w:rPr>
        <w:t>տեղեկացնելու</w:t>
      </w:r>
      <w:r w:rsidRPr="00F60115">
        <w:rPr>
          <w:rFonts w:asciiTheme="minorHAnsi" w:hAnsiTheme="minorHAnsi" w:cs="Times Armenian"/>
          <w:sz w:val="20"/>
          <w:lang w:val="af-ZA"/>
        </w:rPr>
        <w:t xml:space="preserve"> </w:t>
      </w:r>
      <w:r w:rsidRPr="00F60115">
        <w:rPr>
          <w:rFonts w:ascii="Sylfaen" w:hAnsi="Sylfaen" w:cs="Sylfaen"/>
          <w:sz w:val="20"/>
        </w:rPr>
        <w:t>ընթացակարգի</w:t>
      </w:r>
      <w:r w:rsidRPr="00F60115">
        <w:rPr>
          <w:rFonts w:asciiTheme="minorHAnsi" w:hAnsiTheme="minorHAnsi" w:cs="Times Armenian"/>
          <w:sz w:val="20"/>
          <w:lang w:val="af-ZA"/>
        </w:rPr>
        <w:t xml:space="preserve"> </w:t>
      </w:r>
      <w:r w:rsidRPr="00F60115">
        <w:rPr>
          <w:rFonts w:ascii="Sylfaen" w:hAnsi="Sylfaen" w:cs="Sylfaen"/>
          <w:sz w:val="20"/>
        </w:rPr>
        <w:t>պայմանների</w:t>
      </w:r>
      <w:r w:rsidRPr="00F60115">
        <w:rPr>
          <w:rFonts w:asciiTheme="minorHAnsi" w:hAnsiTheme="minorHAnsi" w:cs="Times Armenian"/>
          <w:sz w:val="20"/>
          <w:lang w:val="af-ZA"/>
        </w:rPr>
        <w:t xml:space="preserve">` </w:t>
      </w:r>
      <w:r w:rsidRPr="00F60115">
        <w:rPr>
          <w:rFonts w:ascii="Sylfaen" w:hAnsi="Sylfaen" w:cs="Sylfaen"/>
          <w:sz w:val="20"/>
        </w:rPr>
        <w:t>գնման</w:t>
      </w:r>
      <w:r w:rsidRPr="00F60115">
        <w:rPr>
          <w:rFonts w:asciiTheme="minorHAnsi" w:hAnsiTheme="minorHAnsi" w:cs="Times Armenian"/>
          <w:sz w:val="20"/>
          <w:lang w:val="af-ZA"/>
        </w:rPr>
        <w:t xml:space="preserve"> </w:t>
      </w:r>
      <w:r w:rsidRPr="00F60115">
        <w:rPr>
          <w:rFonts w:ascii="Sylfaen" w:hAnsi="Sylfaen" w:cs="Sylfaen"/>
          <w:sz w:val="20"/>
        </w:rPr>
        <w:t>առարկայի</w:t>
      </w:r>
      <w:r w:rsidRPr="00F60115">
        <w:rPr>
          <w:rFonts w:asciiTheme="minorHAnsi" w:hAnsiTheme="minorHAnsi" w:cs="Times Armenian"/>
          <w:sz w:val="20"/>
          <w:lang w:val="af-ZA"/>
        </w:rPr>
        <w:t xml:space="preserve">, </w:t>
      </w:r>
      <w:r w:rsidRPr="00F60115">
        <w:rPr>
          <w:rFonts w:ascii="Sylfaen" w:hAnsi="Sylfaen" w:cs="Sylfaen"/>
          <w:sz w:val="20"/>
        </w:rPr>
        <w:t>ընթացակարգի</w:t>
      </w:r>
      <w:r w:rsidRPr="00F60115">
        <w:rPr>
          <w:rFonts w:asciiTheme="minorHAnsi" w:hAnsiTheme="minorHAnsi" w:cs="Times Armenian"/>
          <w:sz w:val="20"/>
          <w:lang w:val="af-ZA"/>
        </w:rPr>
        <w:t xml:space="preserve"> </w:t>
      </w:r>
      <w:r w:rsidRPr="00F60115">
        <w:rPr>
          <w:rFonts w:ascii="Sylfaen" w:hAnsi="Sylfaen" w:cs="Sylfaen"/>
          <w:sz w:val="20"/>
        </w:rPr>
        <w:t>անցկացման</w:t>
      </w:r>
      <w:r w:rsidRPr="00F60115">
        <w:rPr>
          <w:rFonts w:asciiTheme="minorHAnsi" w:hAnsiTheme="minorHAnsi" w:cs="Times Armenian"/>
          <w:sz w:val="20"/>
          <w:lang w:val="af-ZA"/>
        </w:rPr>
        <w:t xml:space="preserve">, </w:t>
      </w:r>
      <w:r w:rsidRPr="00F60115">
        <w:rPr>
          <w:rFonts w:ascii="Sylfaen" w:hAnsi="Sylfaen" w:cs="Sylfaen"/>
          <w:sz w:val="20"/>
          <w:lang w:val="hy-AM"/>
        </w:rPr>
        <w:t>ընտրված</w:t>
      </w:r>
      <w:r w:rsidRPr="00F60115">
        <w:rPr>
          <w:rFonts w:asciiTheme="minorHAnsi" w:hAnsiTheme="minorHAnsi" w:cs="Sylfaen"/>
          <w:sz w:val="20"/>
          <w:lang w:val="hy-AM"/>
        </w:rPr>
        <w:t xml:space="preserve"> </w:t>
      </w:r>
      <w:r w:rsidRPr="00F60115">
        <w:rPr>
          <w:rFonts w:ascii="Sylfaen" w:hAnsi="Sylfaen" w:cs="Sylfaen"/>
          <w:sz w:val="20"/>
          <w:lang w:val="hy-AM"/>
        </w:rPr>
        <w:t>մասնակցին</w:t>
      </w:r>
      <w:r w:rsidRPr="00F60115">
        <w:rPr>
          <w:rFonts w:asciiTheme="minorHAnsi" w:hAnsiTheme="minorHAnsi" w:cs="Times Armenian"/>
          <w:sz w:val="20"/>
          <w:lang w:val="af-ZA"/>
        </w:rPr>
        <w:t xml:space="preserve"> </w:t>
      </w:r>
      <w:r w:rsidRPr="00F60115">
        <w:rPr>
          <w:rFonts w:ascii="Sylfaen" w:hAnsi="Sylfaen" w:cs="Sylfaen"/>
          <w:sz w:val="20"/>
        </w:rPr>
        <w:t>որոշելու</w:t>
      </w:r>
      <w:r w:rsidRPr="00F60115">
        <w:rPr>
          <w:rFonts w:asciiTheme="minorHAnsi" w:hAnsiTheme="minorHAnsi" w:cs="Times Armenian"/>
          <w:sz w:val="20"/>
          <w:lang w:val="af-ZA"/>
        </w:rPr>
        <w:t xml:space="preserve"> </w:t>
      </w:r>
      <w:r w:rsidRPr="00F60115">
        <w:rPr>
          <w:rFonts w:ascii="Sylfaen" w:hAnsi="Sylfaen" w:cs="Sylfaen"/>
          <w:sz w:val="20"/>
        </w:rPr>
        <w:t>և</w:t>
      </w:r>
      <w:r w:rsidRPr="00F60115">
        <w:rPr>
          <w:rFonts w:asciiTheme="minorHAnsi" w:hAnsiTheme="minorHAnsi" w:cs="Times Armenian"/>
          <w:sz w:val="20"/>
          <w:lang w:val="af-ZA"/>
        </w:rPr>
        <w:t xml:space="preserve"> </w:t>
      </w:r>
      <w:r w:rsidRPr="00F60115">
        <w:rPr>
          <w:rFonts w:ascii="Sylfaen" w:hAnsi="Sylfaen" w:cs="Sylfaen"/>
          <w:sz w:val="20"/>
        </w:rPr>
        <w:t>նրա</w:t>
      </w:r>
      <w:r w:rsidRPr="00F60115">
        <w:rPr>
          <w:rFonts w:asciiTheme="minorHAnsi" w:hAnsiTheme="minorHAnsi" w:cs="Times Armenian"/>
          <w:sz w:val="20"/>
          <w:lang w:val="af-ZA"/>
        </w:rPr>
        <w:t xml:space="preserve"> </w:t>
      </w:r>
      <w:r w:rsidRPr="00F60115">
        <w:rPr>
          <w:rFonts w:ascii="Sylfaen" w:hAnsi="Sylfaen" w:cs="Sylfaen"/>
          <w:sz w:val="20"/>
        </w:rPr>
        <w:t>հետ</w:t>
      </w:r>
      <w:r w:rsidRPr="00F60115">
        <w:rPr>
          <w:rFonts w:asciiTheme="minorHAnsi" w:hAnsiTheme="minorHAnsi" w:cs="Times Armenian"/>
          <w:sz w:val="20"/>
          <w:lang w:val="af-ZA"/>
        </w:rPr>
        <w:t xml:space="preserve"> </w:t>
      </w:r>
      <w:r w:rsidRPr="00F60115">
        <w:rPr>
          <w:rFonts w:ascii="Sylfaen" w:hAnsi="Sylfaen" w:cs="Sylfaen"/>
          <w:sz w:val="20"/>
        </w:rPr>
        <w:t>պայմանագիր</w:t>
      </w:r>
      <w:r w:rsidRPr="00F60115">
        <w:rPr>
          <w:rFonts w:asciiTheme="minorHAnsi" w:hAnsiTheme="minorHAnsi" w:cs="Times Armenian"/>
          <w:sz w:val="20"/>
          <w:lang w:val="af-ZA"/>
        </w:rPr>
        <w:t xml:space="preserve"> </w:t>
      </w:r>
      <w:r w:rsidRPr="00F60115">
        <w:rPr>
          <w:rFonts w:ascii="Sylfaen" w:hAnsi="Sylfaen" w:cs="Sylfaen"/>
          <w:sz w:val="20"/>
        </w:rPr>
        <w:t>կնքելու</w:t>
      </w:r>
      <w:r w:rsidRPr="00F60115">
        <w:rPr>
          <w:rFonts w:asciiTheme="minorHAnsi" w:hAnsiTheme="minorHAnsi" w:cs="Times Armenian"/>
          <w:sz w:val="20"/>
          <w:lang w:val="af-ZA"/>
        </w:rPr>
        <w:t xml:space="preserve"> </w:t>
      </w:r>
      <w:r w:rsidRPr="00F60115">
        <w:rPr>
          <w:rFonts w:ascii="Sylfaen" w:hAnsi="Sylfaen" w:cs="Sylfaen"/>
          <w:sz w:val="20"/>
        </w:rPr>
        <w:t>մասին</w:t>
      </w:r>
      <w:r w:rsidRPr="00F60115">
        <w:rPr>
          <w:rFonts w:asciiTheme="minorHAnsi" w:hAnsiTheme="minorHAnsi" w:cs="Times Armenian"/>
          <w:sz w:val="20"/>
          <w:lang w:val="af-ZA"/>
        </w:rPr>
        <w:t xml:space="preserve">, </w:t>
      </w:r>
      <w:r w:rsidRPr="00F60115">
        <w:rPr>
          <w:rFonts w:ascii="Sylfaen" w:hAnsi="Sylfaen" w:cs="Sylfaen"/>
          <w:sz w:val="20"/>
        </w:rPr>
        <w:t>ինչպես</w:t>
      </w:r>
      <w:r w:rsidRPr="00F60115">
        <w:rPr>
          <w:rFonts w:asciiTheme="minorHAnsi" w:hAnsiTheme="minorHAnsi" w:cs="Times Armenian"/>
          <w:sz w:val="20"/>
          <w:lang w:val="af-ZA"/>
        </w:rPr>
        <w:t xml:space="preserve"> </w:t>
      </w:r>
      <w:r w:rsidRPr="00F60115">
        <w:rPr>
          <w:rFonts w:ascii="Sylfaen" w:hAnsi="Sylfaen" w:cs="Sylfaen"/>
          <w:sz w:val="20"/>
        </w:rPr>
        <w:t>նաև</w:t>
      </w:r>
      <w:r w:rsidRPr="00F60115">
        <w:rPr>
          <w:rFonts w:asciiTheme="minorHAnsi" w:hAnsiTheme="minorHAnsi" w:cs="Times Armenian"/>
          <w:sz w:val="20"/>
          <w:lang w:val="af-ZA"/>
        </w:rPr>
        <w:t xml:space="preserve"> </w:t>
      </w:r>
      <w:r w:rsidRPr="00F60115">
        <w:rPr>
          <w:rFonts w:ascii="Sylfaen" w:hAnsi="Sylfaen" w:cs="Sylfaen"/>
          <w:sz w:val="20"/>
        </w:rPr>
        <w:t>օժանդակելու</w:t>
      </w:r>
      <w:r w:rsidRPr="00F60115">
        <w:rPr>
          <w:rFonts w:asciiTheme="minorHAnsi" w:hAnsiTheme="minorHAnsi" w:cs="Times Armenian"/>
          <w:sz w:val="20"/>
          <w:lang w:val="af-ZA"/>
        </w:rPr>
        <w:t xml:space="preserve"> </w:t>
      </w:r>
      <w:r w:rsidRPr="00F60115">
        <w:rPr>
          <w:rFonts w:ascii="Sylfaen" w:hAnsi="Sylfaen" w:cs="Sylfaen"/>
          <w:sz w:val="20"/>
        </w:rPr>
        <w:t>ընթացակարգի</w:t>
      </w:r>
      <w:r w:rsidRPr="00F60115">
        <w:rPr>
          <w:rFonts w:asciiTheme="minorHAnsi" w:hAnsiTheme="minorHAnsi" w:cs="Times Armenian"/>
          <w:sz w:val="20"/>
          <w:lang w:val="af-ZA"/>
        </w:rPr>
        <w:t xml:space="preserve"> </w:t>
      </w:r>
      <w:r w:rsidRPr="00F60115">
        <w:rPr>
          <w:rFonts w:ascii="Sylfaen" w:hAnsi="Sylfaen" w:cs="Sylfaen"/>
          <w:sz w:val="20"/>
        </w:rPr>
        <w:t>հայտը</w:t>
      </w:r>
      <w:r w:rsidRPr="00F60115">
        <w:rPr>
          <w:rFonts w:asciiTheme="minorHAnsi" w:hAnsiTheme="minorHAnsi" w:cs="Times Armenian"/>
          <w:sz w:val="20"/>
          <w:lang w:val="af-ZA"/>
        </w:rPr>
        <w:t xml:space="preserve"> </w:t>
      </w:r>
      <w:r w:rsidRPr="00F60115">
        <w:rPr>
          <w:rFonts w:ascii="Sylfaen" w:hAnsi="Sylfaen" w:cs="Sylfaen"/>
          <w:sz w:val="20"/>
        </w:rPr>
        <w:t>պատրաստելիս</w:t>
      </w:r>
      <w:r w:rsidRPr="00F60115">
        <w:rPr>
          <w:rFonts w:ascii="Tahoma" w:hAnsi="Tahoma" w:cs="Tahoma"/>
          <w:sz w:val="20"/>
          <w:lang w:val="af-ZA"/>
        </w:rPr>
        <w:t>։</w:t>
      </w:r>
    </w:p>
    <w:p w:rsidR="006D3522" w:rsidRPr="00F60115" w:rsidRDefault="006D3522" w:rsidP="006D3522">
      <w:pPr>
        <w:ind w:firstLine="567"/>
        <w:jc w:val="both"/>
        <w:rPr>
          <w:rFonts w:asciiTheme="minorHAnsi" w:hAnsiTheme="minorHAnsi"/>
          <w:sz w:val="20"/>
          <w:lang w:val="af-ZA"/>
        </w:rPr>
      </w:pPr>
      <w:r w:rsidRPr="00F60115">
        <w:rPr>
          <w:rFonts w:ascii="Sylfaen" w:hAnsi="Sylfaen" w:cs="Sylfaen"/>
          <w:sz w:val="20"/>
        </w:rPr>
        <w:t>Հայտեր</w:t>
      </w:r>
      <w:r w:rsidRPr="00F60115">
        <w:rPr>
          <w:rFonts w:asciiTheme="minorHAnsi" w:hAnsiTheme="minorHAnsi" w:cs="Times Armenian"/>
          <w:sz w:val="20"/>
          <w:lang w:val="af-ZA"/>
        </w:rPr>
        <w:t xml:space="preserve"> </w:t>
      </w:r>
      <w:r w:rsidRPr="00F60115">
        <w:rPr>
          <w:rFonts w:ascii="Sylfaen" w:hAnsi="Sylfaen" w:cs="Sylfaen"/>
          <w:sz w:val="20"/>
        </w:rPr>
        <w:t>կարող</w:t>
      </w:r>
      <w:r w:rsidRPr="00F60115">
        <w:rPr>
          <w:rFonts w:asciiTheme="minorHAnsi" w:hAnsiTheme="minorHAnsi" w:cs="Times Armenian"/>
          <w:sz w:val="20"/>
          <w:lang w:val="af-ZA"/>
        </w:rPr>
        <w:t xml:space="preserve"> </w:t>
      </w:r>
      <w:r w:rsidRPr="00F60115">
        <w:rPr>
          <w:rFonts w:ascii="Sylfaen" w:hAnsi="Sylfaen" w:cs="Sylfaen"/>
          <w:sz w:val="20"/>
        </w:rPr>
        <w:t>են</w:t>
      </w:r>
      <w:r w:rsidRPr="00F60115">
        <w:rPr>
          <w:rFonts w:asciiTheme="minorHAnsi" w:hAnsiTheme="minorHAnsi" w:cs="Times Armenian"/>
          <w:sz w:val="20"/>
          <w:lang w:val="af-ZA"/>
        </w:rPr>
        <w:t xml:space="preserve"> </w:t>
      </w:r>
      <w:r w:rsidRPr="00F60115">
        <w:rPr>
          <w:rFonts w:ascii="Sylfaen" w:hAnsi="Sylfaen" w:cs="Sylfaen"/>
          <w:sz w:val="20"/>
        </w:rPr>
        <w:t>ներկայացնել</w:t>
      </w:r>
      <w:r w:rsidRPr="00F60115">
        <w:rPr>
          <w:rFonts w:asciiTheme="minorHAnsi" w:hAnsiTheme="minorHAnsi" w:cs="Times Armenian"/>
          <w:sz w:val="20"/>
          <w:lang w:val="af-ZA"/>
        </w:rPr>
        <w:t xml:space="preserve"> </w:t>
      </w:r>
      <w:r w:rsidRPr="00F60115">
        <w:rPr>
          <w:rFonts w:ascii="Sylfaen" w:hAnsi="Sylfaen" w:cs="Sylfaen"/>
          <w:sz w:val="20"/>
        </w:rPr>
        <w:t>բոլոր</w:t>
      </w:r>
      <w:r w:rsidRPr="00F60115">
        <w:rPr>
          <w:rFonts w:asciiTheme="minorHAnsi" w:hAnsiTheme="minorHAnsi" w:cs="Sylfaen"/>
          <w:sz w:val="20"/>
          <w:lang w:val="af-ZA"/>
        </w:rPr>
        <w:t xml:space="preserve"> </w:t>
      </w:r>
      <w:r w:rsidRPr="00F60115">
        <w:rPr>
          <w:rFonts w:ascii="Sylfaen" w:hAnsi="Sylfaen" w:cs="Sylfaen"/>
          <w:sz w:val="20"/>
        </w:rPr>
        <w:t>անձիք</w:t>
      </w:r>
      <w:r w:rsidRPr="00F60115">
        <w:rPr>
          <w:rFonts w:asciiTheme="minorHAnsi" w:hAnsiTheme="minorHAnsi" w:cs="Times Armenian"/>
          <w:sz w:val="20"/>
          <w:lang w:val="af-ZA"/>
        </w:rPr>
        <w:t xml:space="preserve">, </w:t>
      </w:r>
      <w:r w:rsidRPr="00F60115">
        <w:rPr>
          <w:rFonts w:ascii="Sylfaen" w:hAnsi="Sylfaen" w:cs="Sylfaen"/>
          <w:sz w:val="20"/>
        </w:rPr>
        <w:t>անկախ</w:t>
      </w:r>
      <w:r w:rsidRPr="00F60115">
        <w:rPr>
          <w:rFonts w:asciiTheme="minorHAnsi" w:hAnsiTheme="minorHAnsi" w:cs="Times Armenian"/>
          <w:sz w:val="20"/>
          <w:lang w:val="af-ZA"/>
        </w:rPr>
        <w:t xml:space="preserve"> </w:t>
      </w:r>
      <w:r w:rsidRPr="00F60115">
        <w:rPr>
          <w:rFonts w:ascii="Sylfaen" w:hAnsi="Sylfaen" w:cs="Sylfaen"/>
          <w:sz w:val="20"/>
        </w:rPr>
        <w:t>նրանց</w:t>
      </w:r>
      <w:r w:rsidRPr="00F60115">
        <w:rPr>
          <w:rFonts w:asciiTheme="minorHAnsi" w:hAnsiTheme="minorHAnsi" w:cs="Times Armenian"/>
          <w:sz w:val="20"/>
          <w:lang w:val="af-ZA"/>
        </w:rPr>
        <w:t xml:space="preserve">` </w:t>
      </w:r>
      <w:r w:rsidRPr="00F60115">
        <w:rPr>
          <w:rFonts w:ascii="Sylfaen" w:hAnsi="Sylfaen" w:cs="Sylfaen"/>
          <w:sz w:val="20"/>
        </w:rPr>
        <w:t>օտարերկրյա</w:t>
      </w:r>
      <w:r w:rsidRPr="00F60115">
        <w:rPr>
          <w:rFonts w:asciiTheme="minorHAnsi" w:hAnsiTheme="minorHAnsi" w:cs="Times Armenian"/>
          <w:sz w:val="20"/>
          <w:lang w:val="af-ZA"/>
        </w:rPr>
        <w:t xml:space="preserve"> </w:t>
      </w:r>
      <w:r w:rsidRPr="00F60115">
        <w:rPr>
          <w:rFonts w:ascii="Sylfaen" w:hAnsi="Sylfaen" w:cs="Sylfaen"/>
          <w:sz w:val="20"/>
        </w:rPr>
        <w:t>ֆիզիկական</w:t>
      </w:r>
      <w:r w:rsidRPr="00F60115">
        <w:rPr>
          <w:rFonts w:asciiTheme="minorHAnsi" w:hAnsiTheme="minorHAnsi" w:cs="Times Armenian"/>
          <w:sz w:val="20"/>
          <w:lang w:val="af-ZA"/>
        </w:rPr>
        <w:t xml:space="preserve"> </w:t>
      </w:r>
      <w:r w:rsidRPr="00F60115">
        <w:rPr>
          <w:rFonts w:ascii="Sylfaen" w:hAnsi="Sylfaen" w:cs="Sylfaen"/>
          <w:sz w:val="20"/>
        </w:rPr>
        <w:t>անձ</w:t>
      </w:r>
      <w:r w:rsidRPr="00F60115">
        <w:rPr>
          <w:rFonts w:asciiTheme="minorHAnsi" w:hAnsiTheme="minorHAnsi" w:cs="Times Armenian"/>
          <w:sz w:val="20"/>
          <w:lang w:val="af-ZA"/>
        </w:rPr>
        <w:t xml:space="preserve">, </w:t>
      </w:r>
      <w:r w:rsidRPr="00F60115">
        <w:rPr>
          <w:rFonts w:ascii="Sylfaen" w:hAnsi="Sylfaen" w:cs="Sylfaen"/>
          <w:sz w:val="20"/>
        </w:rPr>
        <w:t>կազմակերպություն</w:t>
      </w:r>
      <w:r w:rsidRPr="00F60115">
        <w:rPr>
          <w:rFonts w:asciiTheme="minorHAnsi" w:hAnsiTheme="minorHAnsi" w:cs="Times Armenian"/>
          <w:sz w:val="20"/>
          <w:lang w:val="af-ZA"/>
        </w:rPr>
        <w:t xml:space="preserve">, </w:t>
      </w:r>
      <w:r w:rsidRPr="00F60115">
        <w:rPr>
          <w:rFonts w:ascii="Sylfaen" w:hAnsi="Sylfaen" w:cs="Sylfaen"/>
          <w:sz w:val="20"/>
        </w:rPr>
        <w:t>քաղաքացիություն</w:t>
      </w:r>
      <w:r w:rsidRPr="00F60115">
        <w:rPr>
          <w:rFonts w:asciiTheme="minorHAnsi" w:hAnsiTheme="minorHAnsi" w:cs="Times Armenian"/>
          <w:sz w:val="20"/>
          <w:lang w:val="af-ZA"/>
        </w:rPr>
        <w:t xml:space="preserve"> </w:t>
      </w:r>
      <w:r w:rsidRPr="00F60115">
        <w:rPr>
          <w:rFonts w:ascii="Sylfaen" w:hAnsi="Sylfaen" w:cs="Sylfaen"/>
          <w:sz w:val="20"/>
        </w:rPr>
        <w:t>չունեցող</w:t>
      </w:r>
      <w:r w:rsidRPr="00F60115">
        <w:rPr>
          <w:rFonts w:asciiTheme="minorHAnsi" w:hAnsiTheme="minorHAnsi" w:cs="Times Armenian"/>
          <w:sz w:val="20"/>
          <w:lang w:val="af-ZA"/>
        </w:rPr>
        <w:t xml:space="preserve"> </w:t>
      </w:r>
      <w:r w:rsidRPr="00F60115">
        <w:rPr>
          <w:rFonts w:ascii="Sylfaen" w:hAnsi="Sylfaen" w:cs="Sylfaen"/>
          <w:sz w:val="20"/>
        </w:rPr>
        <w:t>անձ</w:t>
      </w:r>
      <w:r w:rsidRPr="00F60115">
        <w:rPr>
          <w:rFonts w:asciiTheme="minorHAnsi" w:hAnsiTheme="minorHAnsi" w:cs="Times Armenian"/>
          <w:sz w:val="20"/>
          <w:lang w:val="af-ZA"/>
        </w:rPr>
        <w:t xml:space="preserve"> </w:t>
      </w:r>
      <w:r w:rsidRPr="00F60115">
        <w:rPr>
          <w:rFonts w:ascii="Sylfaen" w:hAnsi="Sylfaen" w:cs="Sylfaen"/>
          <w:sz w:val="20"/>
        </w:rPr>
        <w:t>լինելու</w:t>
      </w:r>
      <w:r w:rsidRPr="00F60115">
        <w:rPr>
          <w:rFonts w:asciiTheme="minorHAnsi" w:hAnsiTheme="minorHAnsi" w:cs="Times Armenian"/>
          <w:sz w:val="20"/>
          <w:lang w:val="af-ZA"/>
        </w:rPr>
        <w:t xml:space="preserve"> </w:t>
      </w:r>
      <w:r w:rsidRPr="00F60115">
        <w:rPr>
          <w:rFonts w:ascii="Sylfaen" w:hAnsi="Sylfaen" w:cs="Sylfaen"/>
          <w:sz w:val="20"/>
        </w:rPr>
        <w:t>հանգամանքից</w:t>
      </w:r>
      <w:r w:rsidRPr="00F60115">
        <w:rPr>
          <w:rFonts w:ascii="Tahoma" w:hAnsi="Tahoma" w:cs="Tahoma"/>
          <w:sz w:val="20"/>
          <w:lang w:val="af-ZA"/>
        </w:rPr>
        <w:t>։</w:t>
      </w:r>
    </w:p>
    <w:p w:rsidR="006D3522" w:rsidRPr="00F60115" w:rsidRDefault="006D3522" w:rsidP="006D3522">
      <w:pPr>
        <w:ind w:firstLine="567"/>
        <w:jc w:val="both"/>
        <w:rPr>
          <w:rFonts w:asciiTheme="minorHAnsi" w:hAnsiTheme="minorHAnsi" w:cs="Times Armenian"/>
          <w:sz w:val="20"/>
          <w:lang w:val="af-ZA"/>
        </w:rPr>
      </w:pPr>
      <w:r w:rsidRPr="00F60115">
        <w:rPr>
          <w:rFonts w:ascii="Sylfaen" w:hAnsi="Sylfaen" w:cs="Sylfaen"/>
          <w:sz w:val="20"/>
        </w:rPr>
        <w:t>Սույն</w:t>
      </w:r>
      <w:r w:rsidRPr="00F60115">
        <w:rPr>
          <w:rFonts w:asciiTheme="minorHAnsi" w:hAnsiTheme="minorHAnsi" w:cs="Times Armenian"/>
          <w:sz w:val="20"/>
          <w:lang w:val="af-ZA"/>
        </w:rPr>
        <w:t xml:space="preserve"> </w:t>
      </w:r>
      <w:r w:rsidRPr="00F60115">
        <w:rPr>
          <w:rFonts w:ascii="Sylfaen" w:hAnsi="Sylfaen" w:cs="Sylfaen"/>
          <w:sz w:val="20"/>
        </w:rPr>
        <w:t>ընթացակարգի</w:t>
      </w:r>
      <w:r w:rsidRPr="00F60115">
        <w:rPr>
          <w:rFonts w:asciiTheme="minorHAnsi" w:hAnsiTheme="minorHAnsi" w:cs="Times Armenian"/>
          <w:sz w:val="20"/>
          <w:lang w:val="af-ZA"/>
        </w:rPr>
        <w:t xml:space="preserve"> </w:t>
      </w:r>
      <w:r w:rsidRPr="00F60115">
        <w:rPr>
          <w:rFonts w:ascii="Sylfaen" w:hAnsi="Sylfaen" w:cs="Sylfaen"/>
          <w:sz w:val="20"/>
        </w:rPr>
        <w:t>հետ</w:t>
      </w:r>
      <w:r w:rsidRPr="00F60115">
        <w:rPr>
          <w:rFonts w:asciiTheme="minorHAnsi" w:hAnsiTheme="minorHAnsi" w:cs="Times Armenian"/>
          <w:sz w:val="20"/>
          <w:lang w:val="af-ZA"/>
        </w:rPr>
        <w:t xml:space="preserve"> </w:t>
      </w:r>
      <w:r w:rsidRPr="00F60115">
        <w:rPr>
          <w:rFonts w:ascii="Sylfaen" w:hAnsi="Sylfaen" w:cs="Sylfaen"/>
          <w:sz w:val="20"/>
        </w:rPr>
        <w:t>կապված</w:t>
      </w:r>
      <w:r w:rsidRPr="00F60115">
        <w:rPr>
          <w:rFonts w:asciiTheme="minorHAnsi" w:hAnsiTheme="minorHAnsi" w:cs="Times Armenian"/>
          <w:sz w:val="20"/>
          <w:lang w:val="af-ZA"/>
        </w:rPr>
        <w:t xml:space="preserve"> </w:t>
      </w:r>
      <w:r w:rsidRPr="00F60115">
        <w:rPr>
          <w:rFonts w:ascii="Sylfaen" w:hAnsi="Sylfaen" w:cs="Sylfaen"/>
          <w:sz w:val="20"/>
        </w:rPr>
        <w:t>հարաբերությունների</w:t>
      </w:r>
      <w:r w:rsidRPr="00F60115">
        <w:rPr>
          <w:rFonts w:asciiTheme="minorHAnsi" w:hAnsiTheme="minorHAnsi" w:cs="Times Armenian"/>
          <w:sz w:val="20"/>
          <w:lang w:val="af-ZA"/>
        </w:rPr>
        <w:t xml:space="preserve"> </w:t>
      </w:r>
      <w:r w:rsidRPr="00F60115">
        <w:rPr>
          <w:rFonts w:ascii="Sylfaen" w:hAnsi="Sylfaen" w:cs="Sylfaen"/>
          <w:sz w:val="20"/>
        </w:rPr>
        <w:t>նկատմամբ</w:t>
      </w:r>
      <w:r w:rsidRPr="00F60115">
        <w:rPr>
          <w:rFonts w:asciiTheme="minorHAnsi" w:hAnsiTheme="minorHAnsi" w:cs="Times Armenian"/>
          <w:sz w:val="20"/>
          <w:lang w:val="af-ZA"/>
        </w:rPr>
        <w:t xml:space="preserve"> </w:t>
      </w:r>
      <w:r w:rsidRPr="00F60115">
        <w:rPr>
          <w:rFonts w:ascii="Sylfaen" w:hAnsi="Sylfaen" w:cs="Sylfaen"/>
          <w:sz w:val="20"/>
        </w:rPr>
        <w:t>կիրառվում</w:t>
      </w:r>
      <w:r w:rsidRPr="00F60115">
        <w:rPr>
          <w:rFonts w:asciiTheme="minorHAnsi" w:hAnsiTheme="minorHAnsi" w:cs="Times Armenian"/>
          <w:sz w:val="20"/>
          <w:lang w:val="af-ZA"/>
        </w:rPr>
        <w:t xml:space="preserve"> </w:t>
      </w:r>
      <w:r w:rsidRPr="00F60115">
        <w:rPr>
          <w:rFonts w:ascii="Sylfaen" w:hAnsi="Sylfaen" w:cs="Sylfaen"/>
          <w:sz w:val="20"/>
        </w:rPr>
        <w:t>է</w:t>
      </w:r>
      <w:r w:rsidRPr="00F60115">
        <w:rPr>
          <w:rFonts w:asciiTheme="minorHAnsi" w:hAnsiTheme="minorHAnsi" w:cs="Times Armenian"/>
          <w:sz w:val="20"/>
          <w:lang w:val="af-ZA"/>
        </w:rPr>
        <w:t xml:space="preserve"> </w:t>
      </w:r>
      <w:r w:rsidRPr="00F60115">
        <w:rPr>
          <w:rFonts w:ascii="Sylfaen" w:hAnsi="Sylfaen" w:cs="Sylfaen"/>
          <w:sz w:val="20"/>
        </w:rPr>
        <w:t>Հայաստանի</w:t>
      </w:r>
      <w:r w:rsidRPr="00F60115">
        <w:rPr>
          <w:rFonts w:asciiTheme="minorHAnsi" w:hAnsiTheme="minorHAnsi" w:cs="Times Armenian"/>
          <w:sz w:val="20"/>
          <w:lang w:val="af-ZA"/>
        </w:rPr>
        <w:t xml:space="preserve"> </w:t>
      </w:r>
      <w:r w:rsidRPr="00F60115">
        <w:rPr>
          <w:rFonts w:ascii="Sylfaen" w:hAnsi="Sylfaen" w:cs="Sylfaen"/>
          <w:sz w:val="20"/>
        </w:rPr>
        <w:t>Հանրապետության</w:t>
      </w:r>
      <w:r w:rsidRPr="00F60115">
        <w:rPr>
          <w:rFonts w:asciiTheme="minorHAnsi" w:hAnsiTheme="minorHAnsi" w:cs="Times Armenian"/>
          <w:sz w:val="20"/>
          <w:lang w:val="af-ZA"/>
        </w:rPr>
        <w:t xml:space="preserve"> </w:t>
      </w:r>
      <w:r w:rsidRPr="00F60115">
        <w:rPr>
          <w:rFonts w:ascii="Sylfaen" w:hAnsi="Sylfaen" w:cs="Sylfaen"/>
          <w:sz w:val="20"/>
        </w:rPr>
        <w:t>իրավունքը</w:t>
      </w:r>
      <w:r w:rsidRPr="00F60115">
        <w:rPr>
          <w:rFonts w:ascii="Tahoma" w:hAnsi="Tahoma" w:cs="Tahoma"/>
          <w:sz w:val="20"/>
          <w:lang w:val="af-ZA"/>
        </w:rPr>
        <w:t>։</w:t>
      </w:r>
      <w:r w:rsidRPr="00F60115">
        <w:rPr>
          <w:rFonts w:asciiTheme="minorHAnsi" w:hAnsiTheme="minorHAnsi" w:cs="Times Armenian"/>
          <w:sz w:val="20"/>
          <w:lang w:val="af-ZA"/>
        </w:rPr>
        <w:t xml:space="preserve"> </w:t>
      </w:r>
      <w:r w:rsidRPr="00F60115">
        <w:rPr>
          <w:rFonts w:ascii="Sylfaen" w:hAnsi="Sylfaen" w:cs="Sylfaen"/>
          <w:sz w:val="20"/>
        </w:rPr>
        <w:t>Սույն</w:t>
      </w:r>
      <w:r w:rsidRPr="00F60115">
        <w:rPr>
          <w:rFonts w:asciiTheme="minorHAnsi" w:hAnsiTheme="minorHAnsi" w:cs="Times Armenian"/>
          <w:sz w:val="20"/>
          <w:lang w:val="af-ZA"/>
        </w:rPr>
        <w:t xml:space="preserve"> </w:t>
      </w:r>
      <w:r w:rsidRPr="00F60115">
        <w:rPr>
          <w:rFonts w:ascii="Sylfaen" w:hAnsi="Sylfaen" w:cs="Sylfaen"/>
          <w:sz w:val="20"/>
        </w:rPr>
        <w:t>ընթացակարգի</w:t>
      </w:r>
      <w:r w:rsidRPr="00F60115">
        <w:rPr>
          <w:rFonts w:asciiTheme="minorHAnsi" w:hAnsiTheme="minorHAnsi" w:cs="Times Armenian"/>
          <w:sz w:val="20"/>
          <w:lang w:val="af-ZA"/>
        </w:rPr>
        <w:t xml:space="preserve"> </w:t>
      </w:r>
      <w:r w:rsidRPr="00F60115">
        <w:rPr>
          <w:rFonts w:ascii="Sylfaen" w:hAnsi="Sylfaen" w:cs="Sylfaen"/>
          <w:sz w:val="20"/>
        </w:rPr>
        <w:t>հետ</w:t>
      </w:r>
      <w:r w:rsidRPr="00F60115">
        <w:rPr>
          <w:rFonts w:asciiTheme="minorHAnsi" w:hAnsiTheme="minorHAnsi" w:cs="Times Armenian"/>
          <w:sz w:val="20"/>
          <w:lang w:val="af-ZA"/>
        </w:rPr>
        <w:t xml:space="preserve"> </w:t>
      </w:r>
      <w:r w:rsidRPr="00F60115">
        <w:rPr>
          <w:rFonts w:ascii="Sylfaen" w:hAnsi="Sylfaen" w:cs="Sylfaen"/>
          <w:sz w:val="20"/>
        </w:rPr>
        <w:t>կապված</w:t>
      </w:r>
      <w:r w:rsidRPr="00F60115">
        <w:rPr>
          <w:rFonts w:asciiTheme="minorHAnsi" w:hAnsiTheme="minorHAnsi" w:cs="Times Armenian"/>
          <w:sz w:val="20"/>
          <w:lang w:val="af-ZA"/>
        </w:rPr>
        <w:t xml:space="preserve"> </w:t>
      </w:r>
      <w:r w:rsidRPr="00F60115">
        <w:rPr>
          <w:rFonts w:ascii="Sylfaen" w:hAnsi="Sylfaen" w:cs="Sylfaen"/>
          <w:sz w:val="20"/>
        </w:rPr>
        <w:t>վեճերը</w:t>
      </w:r>
      <w:r w:rsidRPr="00F60115">
        <w:rPr>
          <w:rFonts w:asciiTheme="minorHAnsi" w:hAnsiTheme="minorHAnsi" w:cs="Times Armenian"/>
          <w:sz w:val="20"/>
          <w:lang w:val="af-ZA"/>
        </w:rPr>
        <w:t xml:space="preserve"> </w:t>
      </w:r>
      <w:r w:rsidRPr="00F60115">
        <w:rPr>
          <w:rFonts w:ascii="Sylfaen" w:hAnsi="Sylfaen" w:cs="Sylfaen"/>
          <w:sz w:val="20"/>
        </w:rPr>
        <w:t>ենթակա</w:t>
      </w:r>
      <w:r w:rsidRPr="00F60115">
        <w:rPr>
          <w:rFonts w:asciiTheme="minorHAnsi" w:hAnsiTheme="minorHAnsi" w:cs="Times Armenian"/>
          <w:sz w:val="20"/>
          <w:lang w:val="af-ZA"/>
        </w:rPr>
        <w:t xml:space="preserve"> </w:t>
      </w:r>
      <w:r w:rsidRPr="00F60115">
        <w:rPr>
          <w:rFonts w:ascii="Sylfaen" w:hAnsi="Sylfaen" w:cs="Sylfaen"/>
          <w:sz w:val="20"/>
        </w:rPr>
        <w:t>են</w:t>
      </w:r>
      <w:r w:rsidRPr="00F60115">
        <w:rPr>
          <w:rFonts w:asciiTheme="minorHAnsi" w:hAnsiTheme="minorHAnsi" w:cs="Times Armenian"/>
          <w:sz w:val="20"/>
          <w:lang w:val="af-ZA"/>
        </w:rPr>
        <w:t xml:space="preserve"> </w:t>
      </w:r>
      <w:r w:rsidRPr="00F60115">
        <w:rPr>
          <w:rFonts w:ascii="Sylfaen" w:hAnsi="Sylfaen" w:cs="Sylfaen"/>
          <w:sz w:val="20"/>
        </w:rPr>
        <w:t>քննության</w:t>
      </w:r>
      <w:r w:rsidRPr="00F60115">
        <w:rPr>
          <w:rFonts w:asciiTheme="minorHAnsi" w:hAnsiTheme="minorHAnsi" w:cs="Times Armenian"/>
          <w:sz w:val="20"/>
          <w:lang w:val="af-ZA"/>
        </w:rPr>
        <w:t xml:space="preserve"> </w:t>
      </w:r>
      <w:r w:rsidRPr="00F60115">
        <w:rPr>
          <w:rFonts w:ascii="Sylfaen" w:hAnsi="Sylfaen" w:cs="Sylfaen"/>
          <w:sz w:val="20"/>
        </w:rPr>
        <w:t>Հայաստանի</w:t>
      </w:r>
      <w:r w:rsidRPr="00F60115">
        <w:rPr>
          <w:rFonts w:asciiTheme="minorHAnsi" w:hAnsiTheme="minorHAnsi" w:cs="Times Armenian"/>
          <w:sz w:val="20"/>
          <w:lang w:val="af-ZA"/>
        </w:rPr>
        <w:t xml:space="preserve"> </w:t>
      </w:r>
      <w:r w:rsidRPr="00F60115">
        <w:rPr>
          <w:rFonts w:ascii="Sylfaen" w:hAnsi="Sylfaen" w:cs="Sylfaen"/>
          <w:sz w:val="20"/>
        </w:rPr>
        <w:t>Հանրապետության</w:t>
      </w:r>
      <w:r w:rsidRPr="00F60115">
        <w:rPr>
          <w:rFonts w:asciiTheme="minorHAnsi" w:hAnsiTheme="minorHAnsi" w:cs="Times Armenian"/>
          <w:sz w:val="20"/>
          <w:lang w:val="af-ZA"/>
        </w:rPr>
        <w:t xml:space="preserve"> </w:t>
      </w:r>
      <w:r w:rsidRPr="00F60115">
        <w:rPr>
          <w:rFonts w:ascii="Sylfaen" w:hAnsi="Sylfaen" w:cs="Sylfaen"/>
          <w:sz w:val="20"/>
        </w:rPr>
        <w:t>դատարաններում</w:t>
      </w:r>
      <w:r w:rsidRPr="00F60115">
        <w:rPr>
          <w:rFonts w:ascii="Tahoma" w:hAnsi="Tahoma" w:cs="Tahoma"/>
          <w:sz w:val="20"/>
          <w:lang w:val="af-ZA"/>
        </w:rPr>
        <w:t>։</w:t>
      </w:r>
      <w:r w:rsidRPr="00F60115">
        <w:rPr>
          <w:rFonts w:asciiTheme="minorHAnsi" w:hAnsiTheme="minorHAnsi" w:cs="Times Armenian"/>
          <w:sz w:val="20"/>
          <w:lang w:val="af-ZA"/>
        </w:rPr>
        <w:t xml:space="preserve"> </w:t>
      </w:r>
    </w:p>
    <w:p w:rsidR="006D3522" w:rsidRPr="00F60115" w:rsidRDefault="006D3522" w:rsidP="00F776CB">
      <w:pPr>
        <w:pStyle w:val="BodyTextIndent2"/>
        <w:spacing w:line="240" w:lineRule="auto"/>
        <w:ind w:firstLine="567"/>
        <w:rPr>
          <w:rFonts w:asciiTheme="minorHAnsi" w:hAnsiTheme="minorHAnsi"/>
          <w:szCs w:val="22"/>
        </w:rPr>
      </w:pPr>
      <w:r w:rsidRPr="00F60115">
        <w:rPr>
          <w:rFonts w:ascii="Sylfaen" w:hAnsi="Sylfaen" w:cs="Sylfaen"/>
        </w:rPr>
        <w:t>Գնահատող</w:t>
      </w:r>
      <w:r w:rsidRPr="00F60115">
        <w:rPr>
          <w:rFonts w:asciiTheme="minorHAnsi" w:hAnsiTheme="minorHAnsi"/>
        </w:rPr>
        <w:t xml:space="preserve"> </w:t>
      </w:r>
      <w:r w:rsidRPr="00F60115">
        <w:rPr>
          <w:rFonts w:ascii="Sylfaen" w:hAnsi="Sylfaen" w:cs="Sylfaen"/>
        </w:rPr>
        <w:t>հանձնաժողովի</w:t>
      </w:r>
      <w:r w:rsidRPr="00F60115">
        <w:rPr>
          <w:rFonts w:asciiTheme="minorHAnsi" w:hAnsiTheme="minorHAnsi"/>
        </w:rPr>
        <w:t xml:space="preserve"> </w:t>
      </w:r>
      <w:r w:rsidRPr="00F60115">
        <w:rPr>
          <w:rFonts w:ascii="Sylfaen" w:hAnsi="Sylfaen" w:cs="Sylfaen"/>
        </w:rPr>
        <w:t>քարտուղարի</w:t>
      </w:r>
      <w:r w:rsidRPr="00F60115">
        <w:rPr>
          <w:rFonts w:asciiTheme="minorHAnsi" w:hAnsiTheme="minorHAnsi"/>
        </w:rPr>
        <w:t xml:space="preserve"> </w:t>
      </w:r>
      <w:r w:rsidRPr="00F60115">
        <w:rPr>
          <w:rFonts w:ascii="Sylfaen" w:hAnsi="Sylfaen" w:cs="Sylfaen"/>
        </w:rPr>
        <w:t>էլեկտրոնային</w:t>
      </w:r>
      <w:r w:rsidRPr="00F60115">
        <w:rPr>
          <w:rFonts w:asciiTheme="minorHAnsi" w:hAnsiTheme="minorHAnsi"/>
        </w:rPr>
        <w:t xml:space="preserve"> </w:t>
      </w:r>
      <w:r w:rsidRPr="00F60115">
        <w:rPr>
          <w:rFonts w:ascii="Sylfaen" w:hAnsi="Sylfaen" w:cs="Sylfaen"/>
        </w:rPr>
        <w:t>փոստի</w:t>
      </w:r>
      <w:r w:rsidRPr="00F60115">
        <w:rPr>
          <w:rFonts w:asciiTheme="minorHAnsi" w:hAnsiTheme="minorHAnsi"/>
        </w:rPr>
        <w:t xml:space="preserve"> </w:t>
      </w:r>
      <w:r w:rsidRPr="00F60115">
        <w:rPr>
          <w:rFonts w:ascii="Sylfaen" w:hAnsi="Sylfaen" w:cs="Sylfaen"/>
        </w:rPr>
        <w:t>հասցեն</w:t>
      </w:r>
      <w:r w:rsidRPr="00F60115">
        <w:rPr>
          <w:rFonts w:asciiTheme="minorHAnsi" w:hAnsiTheme="minorHAnsi"/>
        </w:rPr>
        <w:t xml:space="preserve"> </w:t>
      </w:r>
      <w:r w:rsidRPr="00F60115">
        <w:rPr>
          <w:rFonts w:ascii="Sylfaen" w:hAnsi="Sylfaen" w:cs="Sylfaen"/>
        </w:rPr>
        <w:t>է</w:t>
      </w:r>
      <w:r w:rsidRPr="00F60115">
        <w:rPr>
          <w:rFonts w:asciiTheme="minorHAnsi" w:hAnsiTheme="minorHAnsi"/>
        </w:rPr>
        <w:t xml:space="preserve">` </w:t>
      </w:r>
      <w:r w:rsidR="00F776CB" w:rsidRPr="00F60115">
        <w:rPr>
          <w:rFonts w:asciiTheme="minorHAnsi" w:hAnsiTheme="minorHAnsi"/>
          <w:u w:val="single"/>
        </w:rPr>
        <w:t>dzorak2015@gmail.com</w:t>
      </w:r>
      <w:r w:rsidR="00F776CB" w:rsidRPr="00F60115">
        <w:rPr>
          <w:rFonts w:asciiTheme="minorHAnsi" w:hAnsiTheme="minorHAnsi"/>
          <w:sz w:val="16"/>
          <w:szCs w:val="16"/>
        </w:rPr>
        <w:t xml:space="preserve"> </w:t>
      </w:r>
      <w:r w:rsidRPr="00F60115">
        <w:rPr>
          <w:rFonts w:asciiTheme="minorHAnsi" w:hAnsiTheme="minorHAnsi"/>
          <w:sz w:val="16"/>
          <w:szCs w:val="16"/>
        </w:rPr>
        <w:br w:type="page"/>
      </w:r>
      <w:r w:rsidRPr="00F60115">
        <w:rPr>
          <w:rFonts w:ascii="Sylfaen" w:hAnsi="Sylfaen" w:cs="Sylfaen"/>
          <w:szCs w:val="22"/>
        </w:rPr>
        <w:lastRenderedPageBreak/>
        <w:t>ՄԱՍ</w:t>
      </w:r>
      <w:r w:rsidRPr="00F60115">
        <w:rPr>
          <w:rFonts w:asciiTheme="minorHAnsi" w:hAnsiTheme="minorHAnsi" w:cs="Times Armenian"/>
          <w:szCs w:val="22"/>
        </w:rPr>
        <w:t xml:space="preserve">  I</w:t>
      </w:r>
    </w:p>
    <w:p w:rsidR="006D3522" w:rsidRPr="00F60115" w:rsidRDefault="006D3522" w:rsidP="006D3522">
      <w:pPr>
        <w:pStyle w:val="Heading3"/>
        <w:ind w:firstLine="567"/>
        <w:rPr>
          <w:rFonts w:asciiTheme="minorHAnsi" w:hAnsiTheme="minorHAnsi"/>
          <w:sz w:val="24"/>
          <w:szCs w:val="22"/>
          <w:lang w:val="af-ZA"/>
        </w:rPr>
      </w:pPr>
    </w:p>
    <w:p w:rsidR="006D3522" w:rsidRPr="00F60115" w:rsidRDefault="006D3522" w:rsidP="006D3522">
      <w:pPr>
        <w:numPr>
          <w:ilvl w:val="0"/>
          <w:numId w:val="3"/>
        </w:numPr>
        <w:jc w:val="center"/>
        <w:rPr>
          <w:rFonts w:asciiTheme="minorHAnsi" w:hAnsiTheme="minorHAnsi" w:cs="Sylfaen"/>
          <w:b/>
          <w:sz w:val="20"/>
        </w:rPr>
      </w:pPr>
      <w:r w:rsidRPr="00F60115">
        <w:rPr>
          <w:rFonts w:ascii="Sylfaen" w:hAnsi="Sylfaen" w:cs="Sylfaen"/>
          <w:b/>
          <w:sz w:val="20"/>
        </w:rPr>
        <w:t>ԳՆՄԱՆ</w:t>
      </w:r>
      <w:r w:rsidRPr="00F60115">
        <w:rPr>
          <w:rFonts w:asciiTheme="minorHAnsi" w:hAnsiTheme="minorHAnsi" w:cs="Sylfaen"/>
          <w:b/>
          <w:sz w:val="20"/>
        </w:rPr>
        <w:t xml:space="preserve">  </w:t>
      </w:r>
      <w:r w:rsidRPr="00F60115">
        <w:rPr>
          <w:rFonts w:ascii="Sylfaen" w:hAnsi="Sylfaen" w:cs="Sylfaen"/>
          <w:b/>
          <w:sz w:val="20"/>
        </w:rPr>
        <w:t>ԱՌԱՐԿԱՅԻ</w:t>
      </w:r>
      <w:r w:rsidRPr="00F60115">
        <w:rPr>
          <w:rFonts w:asciiTheme="minorHAnsi" w:hAnsiTheme="minorHAnsi" w:cs="Sylfaen"/>
          <w:b/>
          <w:sz w:val="20"/>
        </w:rPr>
        <w:t xml:space="preserve">  </w:t>
      </w:r>
      <w:r w:rsidRPr="00F60115">
        <w:rPr>
          <w:rFonts w:ascii="Sylfaen" w:hAnsi="Sylfaen" w:cs="Sylfaen"/>
          <w:b/>
          <w:sz w:val="20"/>
        </w:rPr>
        <w:t>ԲՆՈՒԹԱԳԻՐԸ</w:t>
      </w:r>
    </w:p>
    <w:p w:rsidR="006D3522" w:rsidRPr="00F60115" w:rsidRDefault="006D3522" w:rsidP="006D3522">
      <w:pPr>
        <w:ind w:left="360"/>
        <w:jc w:val="center"/>
        <w:rPr>
          <w:rFonts w:asciiTheme="minorHAnsi" w:hAnsiTheme="minorHAnsi" w:cs="Sylfaen"/>
          <w:b/>
          <w:sz w:val="20"/>
        </w:rPr>
      </w:pPr>
    </w:p>
    <w:p w:rsidR="006D3522" w:rsidRPr="00F60115" w:rsidRDefault="006D3522" w:rsidP="006D3522">
      <w:pPr>
        <w:pStyle w:val="Heading3"/>
        <w:ind w:firstLine="567"/>
        <w:jc w:val="both"/>
        <w:rPr>
          <w:rFonts w:asciiTheme="minorHAnsi" w:hAnsiTheme="minorHAnsi"/>
          <w:i w:val="0"/>
          <w:lang w:val="af-ZA"/>
        </w:rPr>
      </w:pPr>
      <w:r w:rsidRPr="00F60115">
        <w:rPr>
          <w:rFonts w:asciiTheme="minorHAnsi" w:hAnsiTheme="minorHAnsi" w:cs="Sylfaen"/>
          <w:i w:val="0"/>
        </w:rPr>
        <w:t xml:space="preserve">1.1 </w:t>
      </w:r>
      <w:r w:rsidRPr="00F60115">
        <w:rPr>
          <w:rFonts w:ascii="Sylfaen" w:hAnsi="Sylfaen" w:cs="Sylfaen"/>
          <w:i w:val="0"/>
        </w:rPr>
        <w:t>Գնման</w:t>
      </w:r>
      <w:r w:rsidRPr="00F60115">
        <w:rPr>
          <w:rFonts w:asciiTheme="minorHAnsi" w:hAnsiTheme="minorHAnsi" w:cs="Sylfaen"/>
          <w:i w:val="0"/>
          <w:lang w:val="af-ZA"/>
        </w:rPr>
        <w:t xml:space="preserve"> </w:t>
      </w:r>
      <w:r w:rsidRPr="00F60115">
        <w:rPr>
          <w:rFonts w:ascii="Sylfaen" w:hAnsi="Sylfaen" w:cs="Sylfaen"/>
          <w:i w:val="0"/>
        </w:rPr>
        <w:t>առարկա</w:t>
      </w:r>
      <w:r w:rsidRPr="00F60115">
        <w:rPr>
          <w:rFonts w:asciiTheme="minorHAnsi" w:hAnsiTheme="minorHAnsi" w:cs="Sylfaen"/>
          <w:i w:val="0"/>
          <w:lang w:val="af-ZA"/>
        </w:rPr>
        <w:t xml:space="preserve"> </w:t>
      </w:r>
      <w:r w:rsidRPr="00F60115">
        <w:rPr>
          <w:rFonts w:ascii="Sylfaen" w:hAnsi="Sylfaen" w:cs="Sylfaen"/>
          <w:i w:val="0"/>
        </w:rPr>
        <w:t>է</w:t>
      </w:r>
      <w:r w:rsidRPr="00F60115">
        <w:rPr>
          <w:rFonts w:asciiTheme="minorHAnsi" w:hAnsiTheme="minorHAnsi" w:cs="Sylfaen"/>
          <w:i w:val="0"/>
          <w:lang w:val="af-ZA"/>
        </w:rPr>
        <w:t xml:space="preserve"> </w:t>
      </w:r>
      <w:proofErr w:type="gramStart"/>
      <w:r w:rsidRPr="00F60115">
        <w:rPr>
          <w:rFonts w:ascii="Sylfaen" w:hAnsi="Sylfaen" w:cs="Sylfaen"/>
          <w:i w:val="0"/>
        </w:rPr>
        <w:t>հանդիսանում</w:t>
      </w:r>
      <w:r w:rsidRPr="00F60115">
        <w:rPr>
          <w:rFonts w:asciiTheme="minorHAnsi" w:hAnsiTheme="minorHAnsi" w:cs="Sylfaen"/>
          <w:i w:val="0"/>
          <w:lang w:val="af-ZA"/>
        </w:rPr>
        <w:t xml:space="preserve">  «</w:t>
      </w:r>
      <w:proofErr w:type="gramEnd"/>
      <w:r w:rsidR="00AF4775" w:rsidRPr="00F60115">
        <w:rPr>
          <w:rFonts w:asciiTheme="minorHAnsi" w:hAnsiTheme="minorHAnsi" w:cs="Sylfaen"/>
          <w:sz w:val="22"/>
          <w:szCs w:val="22"/>
          <w:lang w:val="af-ZA"/>
        </w:rPr>
        <w:t>«</w:t>
      </w:r>
      <w:r w:rsidR="00AF4775" w:rsidRPr="00F60115">
        <w:rPr>
          <w:rFonts w:asciiTheme="minorHAnsi" w:hAnsiTheme="minorHAnsi"/>
          <w:i w:val="0"/>
          <w:sz w:val="22"/>
          <w:szCs w:val="22"/>
          <w:lang w:val="af-ZA"/>
        </w:rPr>
        <w:t>&lt;&lt;</w:t>
      </w:r>
      <w:r w:rsidR="00AF4775" w:rsidRPr="00F60115">
        <w:rPr>
          <w:rFonts w:ascii="Sylfaen" w:hAnsi="Sylfaen" w:cs="Sylfaen"/>
          <w:i w:val="0"/>
          <w:sz w:val="22"/>
          <w:szCs w:val="22"/>
          <w:lang w:val="af-ZA"/>
        </w:rPr>
        <w:t>Ձորակ</w:t>
      </w:r>
      <w:r w:rsidR="00AF4775" w:rsidRPr="00F60115">
        <w:rPr>
          <w:rFonts w:asciiTheme="minorHAnsi" w:hAnsiTheme="minorHAnsi"/>
          <w:i w:val="0"/>
          <w:sz w:val="22"/>
          <w:szCs w:val="22"/>
          <w:lang w:val="af-ZA"/>
        </w:rPr>
        <w:t xml:space="preserve">&gt; </w:t>
      </w:r>
      <w:r w:rsidR="00AF4775" w:rsidRPr="00F60115">
        <w:rPr>
          <w:rFonts w:ascii="Sylfaen" w:hAnsi="Sylfaen" w:cs="Sylfaen"/>
          <w:i w:val="0"/>
          <w:sz w:val="22"/>
          <w:szCs w:val="22"/>
          <w:lang w:val="af-ZA"/>
        </w:rPr>
        <w:t>հոգեկան</w:t>
      </w:r>
      <w:r w:rsidR="00AF4775" w:rsidRPr="00F60115">
        <w:rPr>
          <w:rFonts w:asciiTheme="minorHAnsi" w:hAnsiTheme="minorHAnsi"/>
          <w:i w:val="0"/>
          <w:sz w:val="22"/>
          <w:szCs w:val="22"/>
          <w:lang w:val="af-ZA"/>
        </w:rPr>
        <w:t xml:space="preserve"> </w:t>
      </w:r>
      <w:r w:rsidR="00AF4775" w:rsidRPr="00F60115">
        <w:rPr>
          <w:rFonts w:ascii="Sylfaen" w:hAnsi="Sylfaen" w:cs="Sylfaen"/>
          <w:i w:val="0"/>
          <w:sz w:val="22"/>
          <w:szCs w:val="22"/>
          <w:lang w:val="af-ZA"/>
        </w:rPr>
        <w:t>առողջության</w:t>
      </w:r>
      <w:r w:rsidR="00AF4775" w:rsidRPr="00F60115">
        <w:rPr>
          <w:rFonts w:asciiTheme="minorHAnsi" w:hAnsiTheme="minorHAnsi"/>
          <w:i w:val="0"/>
          <w:sz w:val="22"/>
          <w:szCs w:val="22"/>
          <w:lang w:val="af-ZA"/>
        </w:rPr>
        <w:t xml:space="preserve"> </w:t>
      </w:r>
      <w:r w:rsidR="00AF4775" w:rsidRPr="00F60115">
        <w:rPr>
          <w:rFonts w:ascii="Sylfaen" w:hAnsi="Sylfaen" w:cs="Sylfaen"/>
          <w:i w:val="0"/>
          <w:sz w:val="22"/>
          <w:szCs w:val="22"/>
          <w:lang w:val="af-ZA"/>
        </w:rPr>
        <w:t>խնդիրներ</w:t>
      </w:r>
      <w:r w:rsidR="00AF4775" w:rsidRPr="00F60115">
        <w:rPr>
          <w:rFonts w:asciiTheme="minorHAnsi" w:hAnsiTheme="minorHAnsi"/>
          <w:i w:val="0"/>
          <w:sz w:val="22"/>
          <w:szCs w:val="22"/>
          <w:lang w:val="af-ZA"/>
        </w:rPr>
        <w:t xml:space="preserve"> </w:t>
      </w:r>
      <w:r w:rsidR="00AF4775" w:rsidRPr="00F60115">
        <w:rPr>
          <w:rFonts w:ascii="Sylfaen" w:hAnsi="Sylfaen" w:cs="Sylfaen"/>
          <w:i w:val="0"/>
          <w:sz w:val="22"/>
          <w:szCs w:val="22"/>
          <w:lang w:val="af-ZA"/>
        </w:rPr>
        <w:t>ունեցող</w:t>
      </w:r>
      <w:r w:rsidR="00AF4775" w:rsidRPr="00F60115">
        <w:rPr>
          <w:rFonts w:asciiTheme="minorHAnsi" w:hAnsiTheme="minorHAnsi"/>
          <w:i w:val="0"/>
          <w:sz w:val="22"/>
          <w:szCs w:val="22"/>
          <w:lang w:val="af-ZA"/>
        </w:rPr>
        <w:t xml:space="preserve"> </w:t>
      </w:r>
      <w:r w:rsidR="00AF4775" w:rsidRPr="00F60115">
        <w:rPr>
          <w:rFonts w:ascii="Sylfaen" w:hAnsi="Sylfaen" w:cs="Sylfaen"/>
          <w:i w:val="0"/>
          <w:sz w:val="22"/>
          <w:szCs w:val="22"/>
          <w:lang w:val="af-ZA"/>
        </w:rPr>
        <w:t>անձանց</w:t>
      </w:r>
      <w:r w:rsidR="00AF4775" w:rsidRPr="00F60115">
        <w:rPr>
          <w:rFonts w:asciiTheme="minorHAnsi" w:hAnsiTheme="minorHAnsi"/>
          <w:i w:val="0"/>
          <w:sz w:val="22"/>
          <w:szCs w:val="22"/>
          <w:lang w:val="af-ZA"/>
        </w:rPr>
        <w:t xml:space="preserve"> </w:t>
      </w:r>
      <w:r w:rsidR="00AF4775" w:rsidRPr="00F60115">
        <w:rPr>
          <w:rFonts w:ascii="Sylfaen" w:hAnsi="Sylfaen" w:cs="Sylfaen"/>
          <w:i w:val="0"/>
          <w:sz w:val="22"/>
          <w:szCs w:val="22"/>
          <w:lang w:val="af-ZA"/>
        </w:rPr>
        <w:t>խնամքի</w:t>
      </w:r>
      <w:r w:rsidR="00AF4775" w:rsidRPr="00F60115">
        <w:rPr>
          <w:rFonts w:asciiTheme="minorHAnsi" w:hAnsiTheme="minorHAnsi"/>
          <w:i w:val="0"/>
          <w:sz w:val="22"/>
          <w:szCs w:val="22"/>
          <w:lang w:val="af-ZA"/>
        </w:rPr>
        <w:t xml:space="preserve"> </w:t>
      </w:r>
      <w:r w:rsidR="00AF4775" w:rsidRPr="00F60115">
        <w:rPr>
          <w:rFonts w:ascii="Sylfaen" w:hAnsi="Sylfaen" w:cs="Sylfaen"/>
          <w:i w:val="0"/>
          <w:sz w:val="22"/>
          <w:szCs w:val="22"/>
          <w:lang w:val="af-ZA"/>
        </w:rPr>
        <w:t>կենտրոն</w:t>
      </w:r>
      <w:r w:rsidR="00AF4775" w:rsidRPr="00F60115">
        <w:rPr>
          <w:rFonts w:asciiTheme="minorHAnsi" w:hAnsiTheme="minorHAnsi"/>
          <w:i w:val="0"/>
          <w:sz w:val="22"/>
          <w:szCs w:val="22"/>
          <w:lang w:val="af-ZA"/>
        </w:rPr>
        <w:t xml:space="preserve">&gt;&gt; </w:t>
      </w:r>
      <w:r w:rsidR="00AF4775" w:rsidRPr="00F60115">
        <w:rPr>
          <w:rFonts w:ascii="Sylfaen" w:hAnsi="Sylfaen" w:cs="Sylfaen"/>
          <w:i w:val="0"/>
          <w:sz w:val="22"/>
          <w:szCs w:val="22"/>
          <w:lang w:val="af-ZA"/>
        </w:rPr>
        <w:t>ՊՈԱԿ</w:t>
      </w:r>
      <w:r w:rsidR="00AF4775" w:rsidRPr="00F60115">
        <w:rPr>
          <w:rFonts w:asciiTheme="minorHAnsi" w:hAnsiTheme="minorHAnsi"/>
          <w:i w:val="0"/>
          <w:sz w:val="22"/>
          <w:szCs w:val="22"/>
          <w:lang w:val="af-ZA"/>
        </w:rPr>
        <w:t>-</w:t>
      </w:r>
      <w:r w:rsidR="00AF4775" w:rsidRPr="00F60115">
        <w:rPr>
          <w:rFonts w:ascii="Sylfaen" w:hAnsi="Sylfaen" w:cs="Sylfaen"/>
          <w:i w:val="0"/>
          <w:sz w:val="22"/>
          <w:szCs w:val="22"/>
          <w:lang w:val="af-ZA"/>
        </w:rPr>
        <w:t>ի</w:t>
      </w:r>
      <w:r w:rsidRPr="00F60115">
        <w:rPr>
          <w:rFonts w:asciiTheme="minorHAnsi" w:hAnsiTheme="minorHAnsi"/>
          <w:i w:val="0"/>
          <w:lang w:val="af-ZA"/>
        </w:rPr>
        <w:t xml:space="preserve">» </w:t>
      </w:r>
      <w:r w:rsidRPr="00F60115">
        <w:rPr>
          <w:rFonts w:ascii="Sylfaen" w:hAnsi="Sylfaen" w:cs="Sylfaen"/>
          <w:i w:val="0"/>
        </w:rPr>
        <w:t>կարիքների</w:t>
      </w:r>
      <w:r w:rsidRPr="00F60115">
        <w:rPr>
          <w:rFonts w:asciiTheme="minorHAnsi" w:hAnsiTheme="minorHAnsi" w:cs="Times Armenian"/>
          <w:i w:val="0"/>
          <w:lang w:val="af-ZA"/>
        </w:rPr>
        <w:t xml:space="preserve"> </w:t>
      </w:r>
      <w:r w:rsidRPr="00F60115">
        <w:rPr>
          <w:rFonts w:ascii="Sylfaen" w:hAnsi="Sylfaen" w:cs="Sylfaen"/>
          <w:i w:val="0"/>
        </w:rPr>
        <w:t>համար</w:t>
      </w:r>
      <w:r w:rsidRPr="00F60115">
        <w:rPr>
          <w:rFonts w:asciiTheme="minorHAnsi" w:hAnsiTheme="minorHAnsi" w:cs="Times Armenian"/>
          <w:i w:val="0"/>
          <w:lang w:val="af-ZA"/>
        </w:rPr>
        <w:t xml:space="preserve">` </w:t>
      </w:r>
      <w:r w:rsidRPr="00F60115">
        <w:rPr>
          <w:rFonts w:asciiTheme="minorHAnsi" w:hAnsiTheme="minorHAnsi"/>
          <w:i w:val="0"/>
          <w:lang w:val="af-ZA"/>
        </w:rPr>
        <w:t>«</w:t>
      </w:r>
      <w:r w:rsidR="00F60115" w:rsidRPr="00F60115">
        <w:rPr>
          <w:rFonts w:ascii="Sylfaen" w:hAnsi="Sylfaen" w:cs="Sylfaen"/>
          <w:i w:val="0"/>
          <w:sz w:val="28"/>
          <w:szCs w:val="28"/>
          <w:vertAlign w:val="subscript"/>
        </w:rPr>
        <w:t>ԱՌՈՂՋԱՊԱՀԱԿԱՆ</w:t>
      </w:r>
      <w:r w:rsidR="00F60115" w:rsidRPr="00F60115">
        <w:rPr>
          <w:rFonts w:asciiTheme="minorHAnsi" w:hAnsiTheme="minorHAnsi" w:cs="Sylfaen"/>
          <w:i w:val="0"/>
          <w:sz w:val="28"/>
          <w:szCs w:val="28"/>
          <w:vertAlign w:val="subscript"/>
        </w:rPr>
        <w:t xml:space="preserve"> </w:t>
      </w:r>
      <w:r w:rsidR="00F60115" w:rsidRPr="00F60115">
        <w:rPr>
          <w:rFonts w:ascii="Sylfaen" w:hAnsi="Sylfaen" w:cs="Sylfaen"/>
          <w:i w:val="0"/>
          <w:sz w:val="28"/>
          <w:szCs w:val="28"/>
          <w:vertAlign w:val="subscript"/>
        </w:rPr>
        <w:t>ԵՎ</w:t>
      </w:r>
      <w:r w:rsidR="00F60115" w:rsidRPr="00F60115">
        <w:rPr>
          <w:rFonts w:asciiTheme="minorHAnsi" w:hAnsiTheme="minorHAnsi" w:cs="Sylfaen"/>
          <w:i w:val="0"/>
          <w:sz w:val="28"/>
          <w:szCs w:val="28"/>
          <w:vertAlign w:val="subscript"/>
        </w:rPr>
        <w:t xml:space="preserve"> </w:t>
      </w:r>
      <w:r w:rsidR="00F60115" w:rsidRPr="00F60115">
        <w:rPr>
          <w:rFonts w:ascii="Sylfaen" w:hAnsi="Sylfaen" w:cs="Sylfaen"/>
          <w:i w:val="0"/>
          <w:sz w:val="28"/>
          <w:szCs w:val="28"/>
          <w:vertAlign w:val="subscript"/>
        </w:rPr>
        <w:t>ԼԱԲՈՐԱՏՈՐ</w:t>
      </w:r>
      <w:r w:rsidR="00F60115" w:rsidRPr="00F60115">
        <w:rPr>
          <w:rFonts w:asciiTheme="minorHAnsi" w:hAnsiTheme="minorHAnsi" w:cs="Sylfaen"/>
          <w:i w:val="0"/>
          <w:sz w:val="28"/>
          <w:szCs w:val="28"/>
          <w:vertAlign w:val="subscript"/>
        </w:rPr>
        <w:t xml:space="preserve"> </w:t>
      </w:r>
      <w:r w:rsidR="00F60115" w:rsidRPr="00F60115">
        <w:rPr>
          <w:rFonts w:ascii="Sylfaen" w:hAnsi="Sylfaen" w:cs="Sylfaen"/>
          <w:i w:val="0"/>
          <w:sz w:val="28"/>
          <w:szCs w:val="28"/>
          <w:vertAlign w:val="subscript"/>
        </w:rPr>
        <w:t>ՆՅՈՒԹԵՐԻ</w:t>
      </w:r>
      <w:r w:rsidRPr="00F60115">
        <w:rPr>
          <w:rFonts w:asciiTheme="minorHAnsi" w:hAnsiTheme="minorHAnsi"/>
          <w:i w:val="0"/>
          <w:lang w:val="af-ZA"/>
        </w:rPr>
        <w:t xml:space="preserve">» </w:t>
      </w:r>
      <w:r w:rsidRPr="00F60115">
        <w:rPr>
          <w:rFonts w:ascii="Sylfaen" w:hAnsi="Sylfaen" w:cs="Sylfaen"/>
          <w:i w:val="0"/>
        </w:rPr>
        <w:t>ձեռքբերումը</w:t>
      </w:r>
      <w:r w:rsidRPr="00F60115">
        <w:rPr>
          <w:rFonts w:asciiTheme="minorHAnsi" w:hAnsiTheme="minorHAnsi"/>
          <w:i w:val="0"/>
        </w:rPr>
        <w:t xml:space="preserve"> (</w:t>
      </w:r>
      <w:r w:rsidRPr="00F60115">
        <w:rPr>
          <w:rFonts w:ascii="Sylfaen" w:hAnsi="Sylfaen" w:cs="Sylfaen"/>
          <w:i w:val="0"/>
        </w:rPr>
        <w:t>այսուհետ</w:t>
      </w:r>
      <w:r w:rsidRPr="00F60115">
        <w:rPr>
          <w:rFonts w:asciiTheme="minorHAnsi" w:hAnsiTheme="minorHAnsi"/>
          <w:i w:val="0"/>
        </w:rPr>
        <w:t xml:space="preserve">` </w:t>
      </w:r>
      <w:r w:rsidRPr="00F60115">
        <w:rPr>
          <w:rFonts w:ascii="Sylfaen" w:hAnsi="Sylfaen" w:cs="Sylfaen"/>
          <w:i w:val="0"/>
        </w:rPr>
        <w:t>նաև</w:t>
      </w:r>
      <w:r w:rsidRPr="00F60115">
        <w:rPr>
          <w:rFonts w:asciiTheme="minorHAnsi" w:hAnsiTheme="minorHAnsi"/>
          <w:i w:val="0"/>
        </w:rPr>
        <w:t xml:space="preserve"> </w:t>
      </w:r>
      <w:r w:rsidRPr="00F60115">
        <w:rPr>
          <w:rFonts w:ascii="Sylfaen" w:hAnsi="Sylfaen" w:cs="Sylfaen"/>
          <w:i w:val="0"/>
        </w:rPr>
        <w:t>ապրանք</w:t>
      </w:r>
      <w:r w:rsidRPr="00F60115">
        <w:rPr>
          <w:rFonts w:asciiTheme="minorHAnsi" w:hAnsiTheme="minorHAnsi"/>
          <w:i w:val="0"/>
        </w:rPr>
        <w:t>)</w:t>
      </w:r>
      <w:r w:rsidRPr="00F60115">
        <w:rPr>
          <w:rFonts w:asciiTheme="minorHAnsi" w:hAnsiTheme="minorHAnsi"/>
          <w:i w:val="0"/>
          <w:lang w:val="af-ZA"/>
        </w:rPr>
        <w:t xml:space="preserve">, </w:t>
      </w:r>
      <w:r w:rsidRPr="00F60115">
        <w:rPr>
          <w:rFonts w:ascii="Sylfaen" w:hAnsi="Sylfaen" w:cs="Sylfaen"/>
          <w:i w:val="0"/>
        </w:rPr>
        <w:t>որոնք</w:t>
      </w:r>
      <w:r w:rsidRPr="00F60115">
        <w:rPr>
          <w:rFonts w:asciiTheme="minorHAnsi" w:hAnsiTheme="minorHAnsi"/>
          <w:i w:val="0"/>
          <w:lang w:val="af-ZA"/>
        </w:rPr>
        <w:t xml:space="preserve"> </w:t>
      </w:r>
      <w:r w:rsidRPr="00F60115">
        <w:rPr>
          <w:rFonts w:ascii="Sylfaen" w:hAnsi="Sylfaen" w:cs="Sylfaen"/>
          <w:i w:val="0"/>
        </w:rPr>
        <w:t>խմբավորված</w:t>
      </w:r>
      <w:r w:rsidRPr="00F60115">
        <w:rPr>
          <w:rFonts w:asciiTheme="minorHAnsi" w:hAnsiTheme="minorHAnsi"/>
          <w:i w:val="0"/>
          <w:lang w:val="af-ZA"/>
        </w:rPr>
        <w:t xml:space="preserve">  </w:t>
      </w:r>
      <w:r w:rsidRPr="00F60115">
        <w:rPr>
          <w:rFonts w:ascii="Sylfaen" w:hAnsi="Sylfaen" w:cs="Sylfaen"/>
          <w:i w:val="0"/>
        </w:rPr>
        <w:t>են</w:t>
      </w:r>
      <w:r w:rsidRPr="00F60115">
        <w:rPr>
          <w:rFonts w:asciiTheme="minorHAnsi" w:hAnsiTheme="minorHAnsi"/>
          <w:i w:val="0"/>
          <w:lang w:val="af-ZA"/>
        </w:rPr>
        <w:t xml:space="preserve"> </w:t>
      </w:r>
      <w:r w:rsidRPr="00F60115">
        <w:rPr>
          <w:rFonts w:asciiTheme="minorHAnsi" w:hAnsiTheme="minorHAnsi"/>
          <w:i w:val="0"/>
          <w:sz w:val="28"/>
          <w:szCs w:val="28"/>
          <w:lang w:val="af-ZA"/>
        </w:rPr>
        <w:t>«</w:t>
      </w:r>
      <w:r w:rsidR="000C3C32">
        <w:rPr>
          <w:rFonts w:asciiTheme="minorHAnsi" w:hAnsiTheme="minorHAnsi"/>
          <w:i w:val="0"/>
          <w:sz w:val="28"/>
          <w:szCs w:val="28"/>
          <w:vertAlign w:val="subscript"/>
        </w:rPr>
        <w:t>115</w:t>
      </w:r>
      <w:r w:rsidRPr="00F60115">
        <w:rPr>
          <w:rFonts w:asciiTheme="minorHAnsi" w:hAnsiTheme="minorHAnsi"/>
          <w:i w:val="0"/>
          <w:sz w:val="28"/>
          <w:szCs w:val="28"/>
          <w:lang w:val="af-ZA"/>
        </w:rPr>
        <w:t>»</w:t>
      </w:r>
      <w:r w:rsidRPr="00F60115">
        <w:rPr>
          <w:rFonts w:asciiTheme="minorHAnsi" w:hAnsiTheme="minorHAnsi"/>
          <w:i w:val="0"/>
          <w:lang w:val="af-ZA"/>
        </w:rPr>
        <w:t xml:space="preserve"> </w:t>
      </w:r>
      <w:r w:rsidRPr="00F60115">
        <w:rPr>
          <w:rFonts w:ascii="Sylfaen" w:hAnsi="Sylfaen" w:cs="Sylfaen"/>
          <w:i w:val="0"/>
        </w:rPr>
        <w:t>չափաբաժին</w:t>
      </w:r>
      <w:r w:rsidR="003A590B">
        <w:rPr>
          <w:rFonts w:ascii="Sylfaen" w:hAnsi="Sylfaen" w:cs="Sylfaen"/>
          <w:i w:val="0"/>
        </w:rPr>
        <w:t>ն</w:t>
      </w:r>
      <w:r w:rsidRPr="00F60115">
        <w:rPr>
          <w:rFonts w:ascii="Sylfaen" w:hAnsi="Sylfaen" w:cs="Sylfaen"/>
          <w:i w:val="0"/>
        </w:rPr>
        <w:t>երում</w:t>
      </w:r>
      <w:r w:rsidRPr="00F60115">
        <w:rPr>
          <w:rFonts w:asciiTheme="minorHAnsi" w:hAnsiTheme="minorHAnsi"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D3522" w:rsidRPr="00F60115" w:rsidTr="00C80DE9">
        <w:tc>
          <w:tcPr>
            <w:tcW w:w="1530" w:type="dxa"/>
            <w:vAlign w:val="center"/>
          </w:tcPr>
          <w:p w:rsidR="006D3522" w:rsidRPr="00F60115" w:rsidRDefault="006D3522" w:rsidP="00C80DE9">
            <w:pPr>
              <w:pStyle w:val="BodyTextIndent2"/>
              <w:ind w:firstLine="0"/>
              <w:jc w:val="center"/>
              <w:rPr>
                <w:rFonts w:asciiTheme="minorHAnsi" w:hAnsiTheme="minorHAnsi"/>
                <w:b/>
                <w:bCs/>
                <w:i/>
                <w:iCs/>
                <w:sz w:val="14"/>
                <w:szCs w:val="14"/>
              </w:rPr>
            </w:pPr>
            <w:r w:rsidRPr="00F60115">
              <w:rPr>
                <w:rFonts w:ascii="Sylfaen" w:hAnsi="Sylfaen" w:cs="Sylfaen"/>
                <w:b/>
                <w:bCs/>
                <w:i/>
                <w:iCs/>
                <w:sz w:val="14"/>
                <w:szCs w:val="14"/>
              </w:rPr>
              <w:t>Չափաբաժինների</w:t>
            </w:r>
            <w:r w:rsidRPr="00F60115">
              <w:rPr>
                <w:rFonts w:asciiTheme="minorHAnsi" w:hAnsiTheme="minorHAnsi"/>
                <w:b/>
                <w:bCs/>
                <w:i/>
                <w:iCs/>
                <w:sz w:val="14"/>
                <w:szCs w:val="14"/>
              </w:rPr>
              <w:t xml:space="preserve"> </w:t>
            </w:r>
            <w:r w:rsidRPr="00F60115">
              <w:rPr>
                <w:rFonts w:ascii="Sylfaen" w:hAnsi="Sylfaen" w:cs="Sylfaen"/>
                <w:b/>
                <w:bCs/>
                <w:i/>
                <w:iCs/>
                <w:sz w:val="14"/>
                <w:szCs w:val="14"/>
              </w:rPr>
              <w:t>համարները</w:t>
            </w:r>
          </w:p>
        </w:tc>
        <w:tc>
          <w:tcPr>
            <w:tcW w:w="8820" w:type="dxa"/>
            <w:vAlign w:val="center"/>
          </w:tcPr>
          <w:p w:rsidR="006D3522" w:rsidRPr="00F60115" w:rsidRDefault="006D3522" w:rsidP="00C80DE9">
            <w:pPr>
              <w:pStyle w:val="BodyTextIndent2"/>
              <w:ind w:firstLine="0"/>
              <w:jc w:val="center"/>
              <w:rPr>
                <w:rFonts w:asciiTheme="minorHAnsi" w:hAnsiTheme="minorHAnsi"/>
                <w:b/>
                <w:bCs/>
                <w:i/>
                <w:iCs/>
              </w:rPr>
            </w:pPr>
            <w:r w:rsidRPr="00F60115">
              <w:rPr>
                <w:rFonts w:ascii="Sylfaen" w:hAnsi="Sylfaen" w:cs="Sylfaen"/>
                <w:b/>
                <w:bCs/>
                <w:i/>
                <w:iCs/>
              </w:rPr>
              <w:t>Չափաբաժնի</w:t>
            </w:r>
            <w:r w:rsidRPr="00F60115">
              <w:rPr>
                <w:rFonts w:asciiTheme="minorHAnsi" w:hAnsiTheme="minorHAnsi"/>
                <w:b/>
                <w:bCs/>
                <w:i/>
                <w:iCs/>
              </w:rPr>
              <w:t xml:space="preserve"> </w:t>
            </w:r>
            <w:r w:rsidRPr="00F60115">
              <w:rPr>
                <w:rFonts w:ascii="Sylfaen" w:hAnsi="Sylfaen" w:cs="Sylfaen"/>
                <w:b/>
                <w:bCs/>
                <w:i/>
                <w:iCs/>
              </w:rPr>
              <w:t>անվանումը</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sz w:val="16"/>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Ցեմիոն</w:t>
            </w:r>
            <w:r w:rsidRPr="00F60115">
              <w:rPr>
                <w:rFonts w:asciiTheme="minorHAnsi" w:hAnsiTheme="minorHAnsi" w:cs="Calibri"/>
                <w:sz w:val="22"/>
                <w:szCs w:val="22"/>
              </w:rPr>
              <w:t xml:space="preserve"> F</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sz w:val="16"/>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Բելակ</w:t>
            </w:r>
            <w:r w:rsidRPr="00F60115">
              <w:rPr>
                <w:rFonts w:asciiTheme="minorHAnsi" w:hAnsiTheme="minorHAnsi" w:cs="Calibri"/>
                <w:sz w:val="22"/>
                <w:szCs w:val="22"/>
              </w:rPr>
              <w:t xml:space="preserve"> F</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Էֆգենոլ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համարժեք</w:t>
            </w:r>
            <w:r w:rsidRPr="00F60115">
              <w:rPr>
                <w:rFonts w:asciiTheme="minorHAnsi" w:hAnsiTheme="minorHAnsi" w:cs="Calibri"/>
                <w:color w:val="000000"/>
                <w:sz w:val="22"/>
                <w:szCs w:val="22"/>
              </w:rPr>
              <w:t xml:space="preserve"> </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Ժամանակավոր</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պլոմբաթթու</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Օմեպրազոլ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Բիսակոդիլ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Դիկլոֆենակ</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նատրիում</w:t>
            </w:r>
            <w:r w:rsidRPr="00F60115">
              <w:rPr>
                <w:rFonts w:asciiTheme="minorHAnsi" w:hAnsiTheme="minorHAnsi" w:cs="Calibri"/>
                <w:color w:val="000000"/>
                <w:sz w:val="22"/>
                <w:szCs w:val="22"/>
              </w:rPr>
              <w:t xml:space="preserve"> 30 </w:t>
            </w:r>
            <w:r w:rsidRPr="00F60115">
              <w:rPr>
                <w:rFonts w:ascii="Sylfaen" w:hAnsi="Sylfaen" w:cs="Sylfaen"/>
                <w:color w:val="000000"/>
                <w:sz w:val="22"/>
                <w:szCs w:val="22"/>
              </w:rPr>
              <w:t>գր</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Մետամիզոլ</w:t>
            </w:r>
            <w:r w:rsidRPr="00F60115">
              <w:rPr>
                <w:rFonts w:asciiTheme="minorHAnsi" w:hAnsiTheme="minorHAnsi" w:cs="Calibri"/>
                <w:color w:val="000000"/>
                <w:sz w:val="22"/>
                <w:szCs w:val="22"/>
              </w:rPr>
              <w:t>/</w:t>
            </w:r>
            <w:r w:rsidRPr="00F60115">
              <w:rPr>
                <w:rFonts w:ascii="Sylfaen" w:hAnsi="Sylfaen" w:cs="Sylfaen"/>
                <w:color w:val="000000"/>
                <w:sz w:val="22"/>
                <w:szCs w:val="22"/>
              </w:rPr>
              <w:t>Անալգին</w:t>
            </w:r>
            <w:r w:rsidRPr="00F60115">
              <w:rPr>
                <w:rFonts w:asciiTheme="minorHAnsi" w:hAnsiTheme="minorHAnsi" w:cs="Calibri"/>
                <w:color w:val="000000"/>
                <w:sz w:val="22"/>
                <w:szCs w:val="22"/>
              </w:rPr>
              <w:t xml:space="preserve"> 50% 2 </w:t>
            </w:r>
            <w:r w:rsidRPr="00F60115">
              <w:rPr>
                <w:rFonts w:ascii="Sylfaen" w:hAnsi="Sylfaen" w:cs="Sylfaen"/>
                <w:color w:val="000000"/>
                <w:sz w:val="22"/>
                <w:szCs w:val="22"/>
              </w:rPr>
              <w:t>մլ</w:t>
            </w:r>
            <w:r w:rsidRPr="00F60115">
              <w:rPr>
                <w:rFonts w:asciiTheme="minorHAnsi" w:hAnsiTheme="minorHAnsi" w:cs="Calibri"/>
                <w:color w:val="000000"/>
                <w:sz w:val="22"/>
                <w:szCs w:val="22"/>
              </w:rPr>
              <w:t>/</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Ամբրօքսոլ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ամբրօքսոլի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հիդրոքլորիդ</w:t>
            </w:r>
            <w:r w:rsidRPr="00F60115">
              <w:rPr>
                <w:rFonts w:asciiTheme="minorHAnsi" w:hAnsiTheme="minorHAnsi" w:cs="Calibri"/>
                <w:color w:val="000000"/>
                <w:sz w:val="22"/>
                <w:szCs w:val="22"/>
              </w:rPr>
              <w:t>)</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Իբուպրոֆեն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Միգադոլ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Ամոքսիցիլին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կլավուլաթթու</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Քլորամֆենիկոլ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Լեվոմիցիտին</w:t>
            </w:r>
            <w:r w:rsidRPr="00F60115">
              <w:rPr>
                <w:rFonts w:asciiTheme="minorHAnsi" w:hAnsiTheme="minorHAnsi" w:cs="Calibri"/>
                <w:color w:val="000000"/>
                <w:sz w:val="22"/>
                <w:szCs w:val="22"/>
              </w:rPr>
              <w:t xml:space="preserve"> 500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Քլորպրոմազին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Ամինազին</w:t>
            </w:r>
            <w:r w:rsidRPr="00F60115">
              <w:rPr>
                <w:rFonts w:asciiTheme="minorHAnsi" w:hAnsiTheme="minorHAnsi" w:cs="Calibri"/>
                <w:color w:val="000000"/>
                <w:sz w:val="22"/>
                <w:szCs w:val="22"/>
              </w:rPr>
              <w:t xml:space="preserve"> 25 </w:t>
            </w:r>
            <w:r w:rsidRPr="00F60115">
              <w:rPr>
                <w:rFonts w:ascii="Sylfaen" w:hAnsi="Sylfaen" w:cs="Sylfaen"/>
                <w:color w:val="000000"/>
                <w:sz w:val="22"/>
                <w:szCs w:val="22"/>
              </w:rPr>
              <w:t>մգ</w:t>
            </w:r>
            <w:r w:rsidRPr="00F60115">
              <w:rPr>
                <w:rFonts w:asciiTheme="minorHAnsi" w:hAnsiTheme="minorHAnsi" w:cs="Calibri"/>
                <w:color w:val="000000"/>
                <w:sz w:val="22"/>
                <w:szCs w:val="22"/>
              </w:rPr>
              <w:t>/</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Լամոտրիջին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Լամալ</w:t>
            </w:r>
            <w:r w:rsidRPr="00F60115">
              <w:rPr>
                <w:rFonts w:asciiTheme="minorHAnsi" w:hAnsiTheme="minorHAnsi" w:cs="Calibri"/>
                <w:color w:val="000000"/>
                <w:sz w:val="22"/>
                <w:szCs w:val="22"/>
              </w:rPr>
              <w:t xml:space="preserve"> 100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Սենոզիդներ</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Սենադե</w:t>
            </w:r>
            <w:r w:rsidRPr="00F60115">
              <w:rPr>
                <w:rFonts w:asciiTheme="minorHAnsi" w:hAnsiTheme="minorHAnsi" w:cs="Calibri"/>
                <w:color w:val="000000"/>
                <w:sz w:val="22"/>
                <w:szCs w:val="22"/>
              </w:rPr>
              <w:t>/</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themeColor="text1"/>
                <w:sz w:val="18"/>
                <w:szCs w:val="18"/>
              </w:rPr>
              <w:t>Մետամիզոլ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մետամիզոլ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նատրիում</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պիտոֆենոն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պիտոֆենոնի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հիդրոքլորիդ</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ֆենպիվերինիումի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բրոմիդ</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սպազմալգոն</w:t>
            </w:r>
            <w:r w:rsidRPr="00F60115">
              <w:rPr>
                <w:rFonts w:asciiTheme="minorHAnsi" w:hAnsiTheme="minorHAnsi"/>
                <w:color w:val="000000" w:themeColor="text1"/>
                <w:sz w:val="18"/>
                <w:szCs w:val="18"/>
              </w:rPr>
              <w:t>/</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Դեքսոմետազոն</w:t>
            </w:r>
            <w:r w:rsidRPr="00F60115">
              <w:rPr>
                <w:rFonts w:asciiTheme="minorHAnsi" w:hAnsiTheme="minorHAnsi" w:cs="Calibri"/>
                <w:color w:val="000000"/>
                <w:sz w:val="22"/>
                <w:szCs w:val="22"/>
              </w:rPr>
              <w:t xml:space="preserve"> 4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Ներարկման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ջուր</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ֆլուֆենազին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ֆլուֆենազինի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դեկանոատ</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մոդիտեն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դեպո</w:t>
            </w:r>
            <w:r w:rsidRPr="00F60115">
              <w:rPr>
                <w:rFonts w:asciiTheme="minorHAnsi" w:hAnsiTheme="minorHAnsi" w:cs="Calibri"/>
                <w:color w:val="000000"/>
                <w:sz w:val="22"/>
                <w:szCs w:val="22"/>
              </w:rPr>
              <w:t xml:space="preserve">                                                                              fluphenazine (fluphenazine decanoate)</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Քլորհեքսիդինի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դիգլյուկոնատ</w:t>
            </w:r>
            <w:r w:rsidRPr="00F60115">
              <w:rPr>
                <w:rFonts w:asciiTheme="minorHAnsi" w:hAnsiTheme="minorHAnsi" w:cs="Calibri"/>
                <w:color w:val="000000"/>
                <w:sz w:val="22"/>
                <w:szCs w:val="22"/>
              </w:rPr>
              <w:t xml:space="preserve"> 0,12% 100 </w:t>
            </w:r>
            <w:r w:rsidRPr="00F60115">
              <w:rPr>
                <w:rFonts w:ascii="Sylfaen" w:hAnsi="Sylfaen" w:cs="Sylfaen"/>
                <w:color w:val="000000"/>
                <w:sz w:val="22"/>
                <w:szCs w:val="22"/>
              </w:rPr>
              <w:t>մլ</w:t>
            </w:r>
            <w:r>
              <w:rPr>
                <w:rFonts w:ascii="Sylfaen" w:hAnsi="Sylfaen" w:cs="Sylfaen"/>
                <w:color w:val="000000"/>
                <w:sz w:val="22"/>
                <w:szCs w:val="22"/>
              </w:rPr>
              <w:t xml:space="preserve"> </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Կատվախոտի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ոգեթուրմ</w:t>
            </w:r>
            <w:r w:rsidRPr="00F60115">
              <w:rPr>
                <w:rFonts w:asciiTheme="minorHAnsi" w:hAnsiTheme="minorHAnsi" w:cs="Calibri"/>
                <w:color w:val="000000"/>
                <w:sz w:val="22"/>
                <w:szCs w:val="22"/>
              </w:rPr>
              <w:t xml:space="preserve"> 100 </w:t>
            </w:r>
            <w:r w:rsidRPr="00F60115">
              <w:rPr>
                <w:rFonts w:ascii="Sylfaen" w:hAnsi="Sylfaen" w:cs="Sylfaen"/>
                <w:color w:val="000000"/>
                <w:sz w:val="22"/>
                <w:szCs w:val="22"/>
              </w:rPr>
              <w:t>մլ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էսկարդ</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Ացետիլցիստեին</w:t>
            </w:r>
            <w:r w:rsidRPr="00F60115">
              <w:rPr>
                <w:rFonts w:asciiTheme="minorHAnsi" w:hAnsiTheme="minorHAnsi" w:cs="Calibri"/>
                <w:color w:val="000000"/>
                <w:sz w:val="22"/>
                <w:szCs w:val="22"/>
              </w:rPr>
              <w:t xml:space="preserve"> 600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Դյուֆալակ</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օշարակ</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Պոլիդեքսա</w:t>
            </w:r>
            <w:r w:rsidRPr="00F60115">
              <w:rPr>
                <w:rFonts w:asciiTheme="minorHAnsi" w:hAnsiTheme="minorHAnsi" w:cs="Calibri"/>
                <w:color w:val="000000"/>
                <w:sz w:val="22"/>
                <w:szCs w:val="22"/>
              </w:rPr>
              <w:t xml:space="preserve"> 15 </w:t>
            </w:r>
            <w:r w:rsidRPr="00F60115">
              <w:rPr>
                <w:rFonts w:ascii="Sylfaen" w:hAnsi="Sylfaen" w:cs="Sylfaen"/>
                <w:color w:val="000000"/>
                <w:sz w:val="22"/>
                <w:szCs w:val="22"/>
              </w:rPr>
              <w:t>մլ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Ինտերֆերոն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ալֆա</w:t>
            </w:r>
            <w:r w:rsidRPr="00F60115">
              <w:rPr>
                <w:rFonts w:asciiTheme="minorHAnsi" w:hAnsiTheme="minorHAnsi" w:cs="Calibri"/>
                <w:color w:val="000000"/>
                <w:sz w:val="22"/>
                <w:szCs w:val="22"/>
              </w:rPr>
              <w:t>-2</w:t>
            </w:r>
            <w:r w:rsidRPr="00F60115">
              <w:rPr>
                <w:rFonts w:ascii="Sylfaen" w:hAnsi="Sylfaen" w:cs="Sylfaen"/>
                <w:color w:val="000000"/>
                <w:sz w:val="22"/>
                <w:szCs w:val="22"/>
              </w:rPr>
              <w:t>բ</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Հեպարինի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քսուք</w:t>
            </w:r>
            <w:r w:rsidRPr="00F60115">
              <w:rPr>
                <w:rFonts w:asciiTheme="minorHAnsi" w:hAnsiTheme="minorHAnsi" w:cs="Calibri"/>
                <w:color w:val="000000"/>
                <w:sz w:val="22"/>
                <w:szCs w:val="22"/>
              </w:rPr>
              <w:t xml:space="preserve"> 100 </w:t>
            </w:r>
            <w:r w:rsidRPr="00F60115">
              <w:rPr>
                <w:rFonts w:ascii="Sylfaen" w:hAnsi="Sylfaen" w:cs="Sylfaen"/>
                <w:color w:val="000000"/>
                <w:sz w:val="22"/>
                <w:szCs w:val="22"/>
              </w:rPr>
              <w:t>Ե</w:t>
            </w:r>
            <w:r w:rsidRPr="00F60115">
              <w:rPr>
                <w:rFonts w:asciiTheme="minorHAnsi" w:hAnsiTheme="minorHAnsi" w:cs="Calibri"/>
                <w:color w:val="000000"/>
                <w:sz w:val="22"/>
                <w:szCs w:val="22"/>
              </w:rPr>
              <w:t xml:space="preserve"> 25 </w:t>
            </w:r>
            <w:r w:rsidRPr="00F60115">
              <w:rPr>
                <w:rFonts w:ascii="Sylfaen" w:hAnsi="Sylfaen" w:cs="Sylfaen"/>
                <w:color w:val="000000"/>
                <w:sz w:val="22"/>
                <w:szCs w:val="22"/>
              </w:rPr>
              <w:t>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Նատրիումի</w:t>
            </w:r>
            <w:r w:rsidRPr="00F60115">
              <w:rPr>
                <w:rFonts w:asciiTheme="minorHAnsi" w:hAnsiTheme="minorHAnsi" w:cs="Calibri"/>
                <w:sz w:val="22"/>
                <w:szCs w:val="22"/>
              </w:rPr>
              <w:t xml:space="preserve"> </w:t>
            </w:r>
            <w:r w:rsidRPr="00F60115">
              <w:rPr>
                <w:rFonts w:ascii="Sylfaen" w:hAnsi="Sylfaen" w:cs="Sylfaen"/>
                <w:sz w:val="22"/>
                <w:szCs w:val="22"/>
              </w:rPr>
              <w:t>քլորիդ</w:t>
            </w:r>
            <w:r w:rsidRPr="00F60115">
              <w:rPr>
                <w:rFonts w:asciiTheme="minorHAnsi" w:hAnsiTheme="minorHAnsi" w:cs="Calibri"/>
                <w:sz w:val="22"/>
                <w:szCs w:val="22"/>
              </w:rPr>
              <w:t xml:space="preserve"> 0,9% 500 </w:t>
            </w:r>
            <w:r w:rsidRPr="00F60115">
              <w:rPr>
                <w:rFonts w:ascii="Sylfaen" w:hAnsi="Sylfaen" w:cs="Sylfaen"/>
                <w:sz w:val="22"/>
                <w:szCs w:val="22"/>
              </w:rPr>
              <w:t>մլ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Դեքստրոզ</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դեքստրոզի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մոնոհիդրատ</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Գլյուկոզա</w:t>
            </w:r>
            <w:r w:rsidRPr="00F60115">
              <w:rPr>
                <w:rFonts w:asciiTheme="minorHAnsi" w:hAnsiTheme="minorHAnsi" w:cs="Calibri"/>
                <w:color w:val="000000"/>
                <w:sz w:val="22"/>
                <w:szCs w:val="22"/>
              </w:rPr>
              <w:t xml:space="preserve"> 5 % 500</w:t>
            </w:r>
            <w:r w:rsidRPr="00F60115">
              <w:rPr>
                <w:rFonts w:ascii="Sylfaen" w:hAnsi="Sylfaen" w:cs="Sylfaen"/>
                <w:color w:val="000000"/>
                <w:sz w:val="22"/>
                <w:szCs w:val="22"/>
              </w:rPr>
              <w:t>մլ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Առտիկաին</w:t>
            </w:r>
            <w:r w:rsidRPr="00F60115">
              <w:rPr>
                <w:rFonts w:asciiTheme="minorHAnsi" w:hAnsiTheme="minorHAnsi" w:cs="Calibri"/>
                <w:color w:val="000000"/>
                <w:sz w:val="22"/>
                <w:szCs w:val="22"/>
              </w:rPr>
              <w:t xml:space="preserve"> 4% 1:1000000</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Առտիկաին</w:t>
            </w:r>
            <w:r w:rsidRPr="00F60115">
              <w:rPr>
                <w:rFonts w:asciiTheme="minorHAnsi" w:hAnsiTheme="minorHAnsi" w:cs="Calibri"/>
                <w:color w:val="000000"/>
                <w:sz w:val="22"/>
                <w:szCs w:val="22"/>
              </w:rPr>
              <w:t xml:space="preserve"> 4% 1:2000000</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olor w:val="000000" w:themeColor="text1"/>
                <w:sz w:val="18"/>
                <w:szCs w:val="18"/>
              </w:rPr>
            </w:pPr>
            <w:r w:rsidRPr="00F60115">
              <w:rPr>
                <w:rFonts w:ascii="Sylfaen" w:hAnsi="Sylfaen" w:cs="Sylfaen"/>
                <w:color w:val="000000" w:themeColor="text1"/>
                <w:sz w:val="18"/>
                <w:szCs w:val="18"/>
              </w:rPr>
              <w:t>Վալպրոատ</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նատրիում</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դեպակին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էնթերիկ</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վալպրոաթթու</w:t>
            </w:r>
            <w:r w:rsidRPr="00F60115">
              <w:rPr>
                <w:rFonts w:asciiTheme="minorHAnsi" w:hAnsiTheme="minorHAnsi"/>
                <w:color w:val="000000" w:themeColor="text1"/>
                <w:sz w:val="18"/>
                <w:szCs w:val="18"/>
              </w:rPr>
              <w:t>) 300</w:t>
            </w:r>
            <w:r w:rsidRPr="00F60115">
              <w:rPr>
                <w:rFonts w:ascii="Sylfaen" w:hAnsi="Sylfaen" w:cs="Sylfaen"/>
                <w:color w:val="000000" w:themeColor="text1"/>
                <w:sz w:val="18"/>
                <w:szCs w:val="18"/>
              </w:rPr>
              <w:t>մգ</w:t>
            </w:r>
            <w:r w:rsidRPr="00F60115">
              <w:rPr>
                <w:rFonts w:asciiTheme="minorHAnsi" w:hAnsiTheme="minorHAnsi" w:cs="Sylfaen"/>
                <w:color w:val="000000" w:themeColor="text1"/>
                <w:sz w:val="18"/>
                <w:szCs w:val="18"/>
              </w:rPr>
              <w:t xml:space="preserve">/ </w:t>
            </w:r>
            <w:r w:rsidRPr="00F60115">
              <w:rPr>
                <w:rFonts w:ascii="Sylfaen" w:hAnsi="Sylfaen" w:cs="Sylfaen"/>
                <w:color w:val="000000" w:themeColor="text1"/>
                <w:sz w:val="18"/>
                <w:szCs w:val="18"/>
              </w:rPr>
              <w:t>Դեպախրոն</w:t>
            </w:r>
            <w:r w:rsidRPr="00F60115">
              <w:rPr>
                <w:rFonts w:asciiTheme="minorHAnsi" w:hAnsiTheme="minorHAnsi" w:cs="Sylfaen"/>
                <w:color w:val="000000" w:themeColor="text1"/>
                <w:sz w:val="18"/>
                <w:szCs w:val="18"/>
              </w:rPr>
              <w:t>/</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Մեբենդազոլ</w:t>
            </w:r>
            <w:r w:rsidRPr="00F60115">
              <w:rPr>
                <w:rFonts w:asciiTheme="minorHAnsi" w:hAnsiTheme="minorHAnsi" w:cs="Calibri"/>
                <w:color w:val="000000"/>
                <w:sz w:val="22"/>
                <w:szCs w:val="22"/>
              </w:rPr>
              <w:t xml:space="preserve"> 500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Ասկորբինաթթու</w:t>
            </w:r>
            <w:r w:rsidRPr="00F60115">
              <w:rPr>
                <w:rFonts w:asciiTheme="minorHAnsi" w:hAnsiTheme="minorHAnsi" w:cs="Calibri"/>
                <w:color w:val="000000"/>
                <w:sz w:val="22"/>
                <w:szCs w:val="22"/>
              </w:rPr>
              <w:t xml:space="preserve"> 500</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sz w:val="18"/>
              </w:rPr>
              <w:t>Բետամեթազոն</w:t>
            </w:r>
            <w:r w:rsidRPr="00F60115">
              <w:rPr>
                <w:rFonts w:asciiTheme="minorHAnsi" w:hAnsiTheme="minorHAnsi"/>
                <w:sz w:val="18"/>
              </w:rPr>
              <w:t xml:space="preserve"> (</w:t>
            </w:r>
            <w:r w:rsidRPr="00F60115">
              <w:rPr>
                <w:rFonts w:ascii="Sylfaen" w:hAnsi="Sylfaen" w:cs="Sylfaen"/>
                <w:sz w:val="18"/>
              </w:rPr>
              <w:t>բետամեթազոնի</w:t>
            </w:r>
            <w:r w:rsidRPr="00F60115">
              <w:rPr>
                <w:rFonts w:asciiTheme="minorHAnsi" w:hAnsiTheme="minorHAnsi"/>
                <w:sz w:val="18"/>
              </w:rPr>
              <w:t xml:space="preserve"> </w:t>
            </w:r>
            <w:r w:rsidRPr="00F60115">
              <w:rPr>
                <w:rFonts w:ascii="Sylfaen" w:hAnsi="Sylfaen" w:cs="Sylfaen"/>
                <w:sz w:val="18"/>
              </w:rPr>
              <w:t>դիպրոպիոնատ</w:t>
            </w:r>
            <w:r w:rsidRPr="00F60115">
              <w:rPr>
                <w:rFonts w:asciiTheme="minorHAnsi" w:hAnsiTheme="minorHAnsi"/>
                <w:sz w:val="18"/>
              </w:rPr>
              <w:t xml:space="preserve">), </w:t>
            </w:r>
            <w:r w:rsidRPr="00F60115">
              <w:rPr>
                <w:rFonts w:ascii="Sylfaen" w:hAnsi="Sylfaen" w:cs="Sylfaen"/>
                <w:sz w:val="18"/>
              </w:rPr>
              <w:t>կլոտրիմազոլ</w:t>
            </w:r>
            <w:r w:rsidRPr="00F60115">
              <w:rPr>
                <w:rFonts w:asciiTheme="minorHAnsi" w:hAnsiTheme="minorHAnsi"/>
                <w:sz w:val="18"/>
              </w:rPr>
              <w:t xml:space="preserve">, </w:t>
            </w:r>
            <w:r w:rsidRPr="00F60115">
              <w:rPr>
                <w:rFonts w:ascii="Sylfaen" w:hAnsi="Sylfaen" w:cs="Sylfaen"/>
                <w:sz w:val="18"/>
              </w:rPr>
              <w:t>գենտամիցին</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Կլոզապին</w:t>
            </w:r>
            <w:r w:rsidRPr="00F60115">
              <w:rPr>
                <w:rFonts w:asciiTheme="minorHAnsi" w:hAnsiTheme="minorHAnsi" w:cs="Calibri"/>
                <w:color w:val="000000"/>
                <w:sz w:val="22"/>
                <w:szCs w:val="22"/>
              </w:rPr>
              <w:t xml:space="preserve"> 100 </w:t>
            </w:r>
            <w:r w:rsidRPr="00F60115">
              <w:rPr>
                <w:rFonts w:ascii="Sylfaen" w:hAnsi="Sylfaen" w:cs="Sylfaen"/>
                <w:color w:val="000000"/>
                <w:sz w:val="22"/>
                <w:szCs w:val="22"/>
              </w:rPr>
              <w:t>մգ</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Ազալեպտին</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Տրիֆլուոպերազին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տրիֆլուոպերազինի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հիդրոքլորիդ</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Տրիֆթազին</w:t>
            </w:r>
            <w:r w:rsidRPr="00F60115">
              <w:rPr>
                <w:rFonts w:asciiTheme="minorHAnsi" w:hAnsiTheme="minorHAnsi" w:cs="Calibri"/>
                <w:color w:val="000000"/>
                <w:sz w:val="22"/>
                <w:szCs w:val="22"/>
              </w:rPr>
              <w:t xml:space="preserve"> 5</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Լևոմեպրոմազին</w:t>
            </w:r>
            <w:r w:rsidRPr="00F60115">
              <w:rPr>
                <w:rFonts w:asciiTheme="minorHAnsi" w:hAnsiTheme="minorHAnsi" w:cs="Calibri"/>
                <w:color w:val="000000"/>
                <w:sz w:val="22"/>
                <w:szCs w:val="22"/>
              </w:rPr>
              <w:t xml:space="preserve"> 25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Ռիսպերիդոն</w:t>
            </w:r>
            <w:r w:rsidRPr="00F60115">
              <w:rPr>
                <w:rFonts w:asciiTheme="minorHAnsi" w:hAnsiTheme="minorHAnsi" w:cs="Calibri"/>
                <w:color w:val="000000"/>
                <w:sz w:val="22"/>
                <w:szCs w:val="22"/>
              </w:rPr>
              <w:t xml:space="preserve"> 2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Կապտոպրիլ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դեղահատեր</w:t>
            </w:r>
            <w:r w:rsidRPr="00F60115">
              <w:rPr>
                <w:rFonts w:asciiTheme="minorHAnsi" w:hAnsiTheme="minorHAnsi" w:cs="Calibri"/>
                <w:color w:val="000000"/>
                <w:sz w:val="22"/>
                <w:szCs w:val="22"/>
              </w:rPr>
              <w:t xml:space="preserve"> 50</w:t>
            </w:r>
            <w:r w:rsidRPr="00F60115">
              <w:rPr>
                <w:rFonts w:ascii="Sylfaen" w:hAnsi="Sylfaen" w:cs="Sylfaen"/>
                <w:color w:val="000000"/>
                <w:sz w:val="22"/>
                <w:szCs w:val="22"/>
              </w:rPr>
              <w:t>մգ</w:t>
            </w:r>
            <w:r w:rsidRPr="00F60115">
              <w:rPr>
                <w:rFonts w:asciiTheme="minorHAnsi" w:hAnsiTheme="minorHAnsi" w:cs="Calibri"/>
                <w:color w:val="000000"/>
                <w:sz w:val="22"/>
                <w:szCs w:val="22"/>
              </w:rPr>
              <w:t>;</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Ացետիլսալիցաթթու</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մագնեզիումի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հիդրօքսիդ</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կարդիոլայֆ</w:t>
            </w:r>
            <w:r w:rsidRPr="00F60115">
              <w:rPr>
                <w:rFonts w:asciiTheme="minorHAnsi" w:hAnsiTheme="minorHAnsi" w:cs="Calibri"/>
                <w:color w:val="000000"/>
                <w:sz w:val="22"/>
                <w:szCs w:val="22"/>
              </w:rPr>
              <w:t xml:space="preserve"> 75+15, 2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Կլոտրիմազոլ</w:t>
            </w:r>
            <w:r w:rsidRPr="00F60115">
              <w:rPr>
                <w:rFonts w:asciiTheme="minorHAnsi" w:hAnsiTheme="minorHAnsi" w:cs="Calibri"/>
                <w:color w:val="000000"/>
                <w:sz w:val="22"/>
                <w:szCs w:val="22"/>
              </w:rPr>
              <w:t>, 2% 50</w:t>
            </w:r>
            <w:r w:rsidRPr="00F60115">
              <w:rPr>
                <w:rFonts w:ascii="Sylfaen" w:hAnsi="Sylfaen" w:cs="Sylfaen"/>
                <w:color w:val="000000"/>
                <w:sz w:val="22"/>
                <w:szCs w:val="22"/>
              </w:rPr>
              <w:t>գ</w:t>
            </w:r>
            <w:r w:rsidRPr="00F60115">
              <w:rPr>
                <w:rFonts w:asciiTheme="minorHAnsi" w:hAnsiTheme="minorHAnsi" w:cs="Calibri"/>
                <w:color w:val="000000"/>
                <w:sz w:val="22"/>
                <w:szCs w:val="22"/>
              </w:rPr>
              <w:t>,</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Կարբամազեպիմ</w:t>
            </w:r>
            <w:r w:rsidRPr="00F60115">
              <w:rPr>
                <w:rFonts w:asciiTheme="minorHAnsi" w:hAnsiTheme="minorHAnsi" w:cs="Calibri"/>
                <w:color w:val="000000"/>
                <w:sz w:val="22"/>
                <w:szCs w:val="22"/>
              </w:rPr>
              <w:t xml:space="preserve"> 200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Դիազեպամ</w:t>
            </w:r>
            <w:r w:rsidRPr="00F60115">
              <w:rPr>
                <w:rFonts w:asciiTheme="minorHAnsi" w:hAnsiTheme="minorHAnsi" w:cs="Calibri"/>
                <w:color w:val="000000"/>
                <w:sz w:val="22"/>
                <w:szCs w:val="22"/>
              </w:rPr>
              <w:t xml:space="preserve"> 5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Ֆենոբարբիտալ</w:t>
            </w:r>
            <w:r w:rsidRPr="00F60115">
              <w:rPr>
                <w:rFonts w:asciiTheme="minorHAnsi" w:hAnsiTheme="minorHAnsi" w:cs="Calibri"/>
                <w:color w:val="000000"/>
                <w:sz w:val="22"/>
                <w:szCs w:val="22"/>
              </w:rPr>
              <w:t>100</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Բենզոբարբիտալ</w:t>
            </w:r>
            <w:r w:rsidRPr="00F60115">
              <w:rPr>
                <w:rFonts w:asciiTheme="minorHAnsi" w:hAnsiTheme="minorHAnsi" w:cs="Calibri"/>
                <w:color w:val="000000"/>
                <w:sz w:val="22"/>
                <w:szCs w:val="22"/>
              </w:rPr>
              <w:t xml:space="preserve"> 100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Հալոպերիդոլ</w:t>
            </w:r>
            <w:r w:rsidRPr="00F60115">
              <w:rPr>
                <w:rFonts w:asciiTheme="minorHAnsi" w:hAnsiTheme="minorHAnsi" w:cs="Calibri"/>
                <w:color w:val="000000"/>
                <w:sz w:val="22"/>
                <w:szCs w:val="22"/>
              </w:rPr>
              <w:t xml:space="preserve"> 5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Տրիհեքսիֆենիդիլ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Ցիկլոդոլ</w:t>
            </w:r>
            <w:r w:rsidRPr="00F60115">
              <w:rPr>
                <w:rFonts w:asciiTheme="minorHAnsi" w:hAnsiTheme="minorHAnsi" w:cs="Calibri"/>
                <w:color w:val="000000"/>
                <w:sz w:val="22"/>
                <w:szCs w:val="22"/>
              </w:rPr>
              <w:t xml:space="preserve"> 2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Դրոշմների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ախտահաման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համար</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նախատեսված</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նյութ</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Լորազեպամ</w:t>
            </w:r>
            <w:r w:rsidRPr="00F60115">
              <w:rPr>
                <w:rFonts w:asciiTheme="minorHAnsi" w:hAnsiTheme="minorHAnsi" w:cs="Calibri"/>
                <w:color w:val="000000"/>
                <w:sz w:val="22"/>
                <w:szCs w:val="22"/>
              </w:rPr>
              <w:t xml:space="preserve"> 1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Ֆոլաթթու</w:t>
            </w:r>
            <w:r w:rsidRPr="00F60115">
              <w:rPr>
                <w:rFonts w:asciiTheme="minorHAnsi" w:hAnsiTheme="minorHAnsi" w:cs="Calibri"/>
                <w:color w:val="000000"/>
                <w:sz w:val="22"/>
                <w:szCs w:val="22"/>
              </w:rPr>
              <w:t xml:space="preserve"> 5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Ֆուրոսեմիդ</w:t>
            </w:r>
            <w:r w:rsidRPr="00F60115">
              <w:rPr>
                <w:rFonts w:asciiTheme="minorHAnsi" w:hAnsiTheme="minorHAnsi" w:cs="Calibri"/>
                <w:color w:val="000000"/>
                <w:sz w:val="22"/>
                <w:szCs w:val="22"/>
              </w:rPr>
              <w:t xml:space="preserve"> 40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Գուտապերչա</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Նատրիումի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հիպոքլորիդ</w:t>
            </w:r>
            <w:r w:rsidRPr="00F60115">
              <w:rPr>
                <w:rFonts w:asciiTheme="minorHAnsi" w:hAnsiTheme="minorHAnsi" w:cs="Calibri"/>
                <w:color w:val="000000"/>
                <w:sz w:val="22"/>
                <w:szCs w:val="22"/>
              </w:rPr>
              <w:t xml:space="preserve"> 5,25% 100 </w:t>
            </w:r>
            <w:r w:rsidRPr="00F60115">
              <w:rPr>
                <w:rFonts w:ascii="Sylfaen" w:hAnsi="Sylfaen" w:cs="Sylfaen"/>
                <w:color w:val="000000"/>
                <w:sz w:val="22"/>
                <w:szCs w:val="22"/>
              </w:rPr>
              <w:t>մլ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Ալգինատ</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Ալկոսպրեյ</w:t>
            </w:r>
            <w:r w:rsidRPr="00F60115">
              <w:rPr>
                <w:rFonts w:asciiTheme="minorHAnsi" w:hAnsiTheme="minorHAnsi" w:cs="Calibri"/>
                <w:color w:val="000000"/>
                <w:sz w:val="22"/>
                <w:szCs w:val="22"/>
              </w:rPr>
              <w:t xml:space="preserve"> 1000 </w:t>
            </w:r>
            <w:r w:rsidRPr="00F60115">
              <w:rPr>
                <w:rFonts w:ascii="Sylfaen" w:hAnsi="Sylfaen" w:cs="Sylfaen"/>
                <w:color w:val="000000"/>
                <w:sz w:val="22"/>
                <w:szCs w:val="22"/>
              </w:rPr>
              <w:t>մլ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9964E4" w:rsidRDefault="00404C1E" w:rsidP="00404C1E">
            <w:pPr>
              <w:rPr>
                <w:rFonts w:asciiTheme="minorHAnsi" w:hAnsiTheme="minorHAnsi"/>
                <w:color w:val="000000" w:themeColor="text1"/>
                <w:sz w:val="22"/>
                <w:szCs w:val="22"/>
              </w:rPr>
            </w:pPr>
            <w:r w:rsidRPr="009964E4">
              <w:rPr>
                <w:rFonts w:ascii="Sylfaen" w:hAnsi="Sylfaen" w:cs="Sylfaen"/>
                <w:color w:val="000000" w:themeColor="text1"/>
                <w:sz w:val="22"/>
                <w:szCs w:val="22"/>
              </w:rPr>
              <w:t>Էնդոասեղ</w:t>
            </w:r>
            <w:r w:rsidRPr="009964E4">
              <w:rPr>
                <w:rFonts w:asciiTheme="minorHAnsi" w:hAnsiTheme="minorHAnsi"/>
                <w:color w:val="000000" w:themeColor="text1"/>
                <w:sz w:val="22"/>
                <w:szCs w:val="22"/>
              </w:rPr>
              <w:t xml:space="preserve"> 0.3X25</w:t>
            </w:r>
            <w:r w:rsidRPr="009964E4">
              <w:rPr>
                <w:rFonts w:ascii="Sylfaen" w:hAnsi="Sylfaen" w:cs="Sylfaen"/>
                <w:color w:val="000000" w:themeColor="text1"/>
                <w:sz w:val="22"/>
                <w:szCs w:val="22"/>
              </w:rPr>
              <w:t>մմ</w:t>
            </w:r>
            <w:r w:rsidRPr="009964E4">
              <w:rPr>
                <w:rFonts w:asciiTheme="minorHAnsi" w:hAnsiTheme="minorHAnsi"/>
                <w:color w:val="000000" w:themeColor="text1"/>
                <w:sz w:val="22"/>
                <w:szCs w:val="22"/>
              </w:rPr>
              <w:t>.31G</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Ատամնաբուժական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բամբակե</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գլանակներ</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Էնդոֆիլ՝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համարժեք</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ԶԷ</w:t>
            </w:r>
            <w:r w:rsidRPr="00F60115">
              <w:rPr>
                <w:rFonts w:asciiTheme="minorHAnsi" w:hAnsiTheme="minorHAnsi" w:cs="Calibri"/>
                <w:color w:val="000000"/>
                <w:sz w:val="22"/>
                <w:szCs w:val="22"/>
              </w:rPr>
              <w:t xml:space="preserve"> 20 </w:t>
            </w:r>
            <w:r w:rsidRPr="00F60115">
              <w:rPr>
                <w:rFonts w:ascii="Sylfaen" w:hAnsi="Sylfaen" w:cs="Sylfaen"/>
                <w:color w:val="000000"/>
                <w:sz w:val="22"/>
                <w:szCs w:val="22"/>
              </w:rPr>
              <w:t>գր</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Գոգնոց</w:t>
            </w:r>
            <w:r>
              <w:rPr>
                <w:rFonts w:ascii="Sylfaen" w:hAnsi="Sylfaen" w:cs="Sylfaen"/>
                <w:color w:val="000000"/>
                <w:sz w:val="22"/>
                <w:szCs w:val="22"/>
              </w:rPr>
              <w:t xml:space="preserve"> N</w:t>
            </w:r>
            <w:r w:rsidRPr="00F60115">
              <w:rPr>
                <w:rFonts w:asciiTheme="minorHAnsi" w:hAnsiTheme="minorHAnsi" w:cs="Calibri"/>
                <w:color w:val="000000"/>
                <w:sz w:val="22"/>
                <w:szCs w:val="22"/>
              </w:rPr>
              <w:t xml:space="preserve"> 50</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Երկաթի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սուլֆատ</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ասկորբինաթթու</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Օքսոլինի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քսուկ</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Ցիպրոֆլոքացին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ակնակաթիլներ</w:t>
            </w:r>
            <w:r w:rsidRPr="00F60115">
              <w:rPr>
                <w:rFonts w:asciiTheme="minorHAnsi" w:hAnsiTheme="minorHAnsi" w:cs="Calibri"/>
                <w:color w:val="000000"/>
                <w:sz w:val="22"/>
                <w:szCs w:val="22"/>
              </w:rPr>
              <w:t xml:space="preserve"> 0.3% 5 </w:t>
            </w:r>
            <w:r w:rsidRPr="00F60115">
              <w:rPr>
                <w:rFonts w:ascii="Sylfaen" w:hAnsi="Sylfaen" w:cs="Sylfaen"/>
                <w:color w:val="000000"/>
                <w:sz w:val="22"/>
                <w:szCs w:val="22"/>
              </w:rPr>
              <w:t>մլ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Լիզոֆորմին</w:t>
            </w:r>
            <w:r w:rsidRPr="00F60115">
              <w:rPr>
                <w:rFonts w:asciiTheme="minorHAnsi" w:hAnsiTheme="minorHAnsi" w:cs="Calibri"/>
                <w:color w:val="000000"/>
                <w:sz w:val="22"/>
                <w:szCs w:val="22"/>
              </w:rPr>
              <w:t xml:space="preserve"> 3000</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Քլորամֆեփնիկոլ</w:t>
            </w:r>
            <w:r w:rsidRPr="00F60115">
              <w:rPr>
                <w:rFonts w:asciiTheme="minorHAnsi" w:hAnsiTheme="minorHAnsi" w:cs="Calibri"/>
                <w:color w:val="000000"/>
                <w:sz w:val="22"/>
                <w:szCs w:val="22"/>
              </w:rPr>
              <w:t xml:space="preserve"> 40 </w:t>
            </w:r>
            <w:r w:rsidRPr="00F60115">
              <w:rPr>
                <w:rFonts w:ascii="Sylfaen" w:hAnsi="Sylfaen" w:cs="Sylfaen"/>
                <w:color w:val="000000"/>
                <w:sz w:val="22"/>
                <w:szCs w:val="22"/>
              </w:rPr>
              <w:t>գրՄեկոլ</w:t>
            </w:r>
            <w:r w:rsidRPr="00F60115">
              <w:rPr>
                <w:rFonts w:asciiTheme="minorHAnsi" w:hAnsiTheme="minorHAnsi" w:cs="Calibri"/>
                <w:color w:val="000000"/>
                <w:sz w:val="22"/>
                <w:szCs w:val="22"/>
              </w:rPr>
              <w:t>.</w:t>
            </w:r>
            <w:r w:rsidRPr="00F60115">
              <w:rPr>
                <w:rFonts w:ascii="Sylfaen" w:hAnsi="Sylfaen" w:cs="Sylfaen"/>
                <w:color w:val="000000"/>
                <w:sz w:val="22"/>
                <w:szCs w:val="22"/>
              </w:rPr>
              <w:t>լեվոմեկոլ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քսուք</w:t>
            </w:r>
            <w:r w:rsidRPr="00F60115">
              <w:rPr>
                <w:rFonts w:asciiTheme="minorHAnsi" w:hAnsiTheme="minorHAnsi" w:cs="Calibri"/>
                <w:color w:val="000000"/>
                <w:sz w:val="22"/>
                <w:szCs w:val="22"/>
              </w:rPr>
              <w:t xml:space="preserve"> 40 </w:t>
            </w:r>
            <w:r w:rsidRPr="00F60115">
              <w:rPr>
                <w:rFonts w:ascii="Sylfaen" w:hAnsi="Sylfaen" w:cs="Sylfaen"/>
                <w:color w:val="000000"/>
                <w:sz w:val="22"/>
                <w:szCs w:val="22"/>
              </w:rPr>
              <w:t>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Մետրոնիդազոլ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աստերիա</w:t>
            </w:r>
            <w:r w:rsidRPr="00F60115">
              <w:rPr>
                <w:rFonts w:asciiTheme="minorHAnsi" w:hAnsiTheme="minorHAnsi" w:cs="Calibri"/>
                <w:color w:val="000000"/>
                <w:sz w:val="22"/>
                <w:szCs w:val="22"/>
              </w:rPr>
              <w:t xml:space="preserve"> 500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Կատվախոտի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հանուկ</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Մեզատոն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ֆենիլէֆրինի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հիդրոքլորիդ</w:t>
            </w:r>
            <w:r w:rsidRPr="00F60115">
              <w:rPr>
                <w:rFonts w:asciiTheme="minorHAnsi" w:hAnsiTheme="minorHAnsi" w:cs="Calibri"/>
                <w:color w:val="000000"/>
                <w:sz w:val="22"/>
                <w:szCs w:val="22"/>
              </w:rPr>
              <w:t xml:space="preserve">1% 1 </w:t>
            </w:r>
            <w:r w:rsidRPr="00F60115">
              <w:rPr>
                <w:rFonts w:ascii="Sylfaen" w:hAnsi="Sylfaen" w:cs="Sylfaen"/>
                <w:color w:val="000000"/>
                <w:sz w:val="22"/>
                <w:szCs w:val="22"/>
              </w:rPr>
              <w:t>մլ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Նոլիպրիլ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բիֆորտե</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Պերինդոպրիլ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պերինդոպրիլ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արգինին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ինդապամիդ</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Պրեստանս</w:t>
            </w:r>
            <w:r w:rsidRPr="00F60115">
              <w:rPr>
                <w:rFonts w:asciiTheme="minorHAnsi" w:hAnsiTheme="minorHAnsi" w:cs="Calibri"/>
                <w:color w:val="000000"/>
                <w:sz w:val="22"/>
                <w:szCs w:val="22"/>
              </w:rPr>
              <w:t xml:space="preserve"> 10</w:t>
            </w:r>
            <w:r w:rsidRPr="00F60115">
              <w:rPr>
                <w:rFonts w:ascii="Sylfaen" w:hAnsi="Sylfaen" w:cs="Sylfaen"/>
                <w:color w:val="000000"/>
                <w:sz w:val="22"/>
                <w:szCs w:val="22"/>
              </w:rPr>
              <w:t>մգ</w:t>
            </w:r>
            <w:r w:rsidRPr="00F60115">
              <w:rPr>
                <w:rFonts w:asciiTheme="minorHAnsi" w:hAnsiTheme="minorHAnsi" w:cs="Calibri"/>
                <w:color w:val="000000"/>
                <w:sz w:val="22"/>
                <w:szCs w:val="22"/>
              </w:rPr>
              <w:t xml:space="preserve"> 5</w:t>
            </w:r>
            <w:r w:rsidRPr="00F60115">
              <w:rPr>
                <w:rFonts w:ascii="Sylfaen" w:hAnsi="Sylfaen" w:cs="Sylfaen"/>
                <w:color w:val="000000"/>
                <w:sz w:val="22"/>
                <w:szCs w:val="22"/>
              </w:rPr>
              <w:t>մգ</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պերինդոպրիլ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արգինին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ամլոդիպին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բենզիլատ</w:t>
            </w:r>
            <w:r w:rsidRPr="00F60115">
              <w:rPr>
                <w:rFonts w:asciiTheme="minorHAnsi" w:hAnsiTheme="minorHAnsi" w:cs="Calibri"/>
                <w:color w:val="000000"/>
                <w:sz w:val="22"/>
                <w:szCs w:val="22"/>
              </w:rPr>
              <w:t>5/5</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Վիտամին</w:t>
            </w:r>
            <w:r w:rsidRPr="00F60115">
              <w:rPr>
                <w:rFonts w:asciiTheme="minorHAnsi" w:hAnsiTheme="minorHAnsi" w:cs="Calibri"/>
                <w:color w:val="000000"/>
                <w:sz w:val="22"/>
                <w:szCs w:val="22"/>
              </w:rPr>
              <w:t xml:space="preserve"> B1,</w:t>
            </w:r>
            <w:r w:rsidRPr="00F60115">
              <w:rPr>
                <w:rFonts w:ascii="Sylfaen" w:hAnsi="Sylfaen" w:cs="Sylfaen"/>
                <w:color w:val="000000"/>
                <w:sz w:val="22"/>
                <w:szCs w:val="22"/>
              </w:rPr>
              <w:t>վիտամին</w:t>
            </w:r>
            <w:r w:rsidRPr="00F60115">
              <w:rPr>
                <w:rFonts w:asciiTheme="minorHAnsi" w:hAnsiTheme="minorHAnsi" w:cs="Calibri"/>
                <w:color w:val="000000"/>
                <w:sz w:val="22"/>
                <w:szCs w:val="22"/>
              </w:rPr>
              <w:t xml:space="preserve"> B2, </w:t>
            </w:r>
            <w:r w:rsidRPr="00F60115">
              <w:rPr>
                <w:rFonts w:ascii="Sylfaen" w:hAnsi="Sylfaen" w:cs="Sylfaen"/>
                <w:color w:val="000000"/>
                <w:sz w:val="22"/>
                <w:szCs w:val="22"/>
              </w:rPr>
              <w:t>վիտամին</w:t>
            </w:r>
            <w:r w:rsidRPr="00F60115">
              <w:rPr>
                <w:rFonts w:asciiTheme="minorHAnsi" w:hAnsiTheme="minorHAnsi" w:cs="Calibri"/>
                <w:color w:val="000000"/>
                <w:sz w:val="22"/>
                <w:szCs w:val="22"/>
              </w:rPr>
              <w:t xml:space="preserve"> B6, </w:t>
            </w:r>
            <w:r w:rsidRPr="00F60115">
              <w:rPr>
                <w:rFonts w:ascii="Sylfaen" w:hAnsi="Sylfaen" w:cs="Sylfaen"/>
                <w:color w:val="000000"/>
                <w:sz w:val="22"/>
                <w:szCs w:val="22"/>
              </w:rPr>
              <w:t>դեքսպանթենոլ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նիկոտինամիդ</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Դիկլոֆենակ</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լուծույթ</w:t>
            </w:r>
            <w:r w:rsidRPr="00F60115">
              <w:rPr>
                <w:rFonts w:asciiTheme="minorHAnsi" w:hAnsiTheme="minorHAnsi" w:cs="Calibri"/>
                <w:color w:val="000000"/>
                <w:sz w:val="22"/>
                <w:szCs w:val="22"/>
              </w:rPr>
              <w:t xml:space="preserve"> 3</w:t>
            </w:r>
            <w:r w:rsidRPr="00F60115">
              <w:rPr>
                <w:rFonts w:ascii="Sylfaen" w:hAnsi="Sylfaen" w:cs="Sylfaen"/>
                <w:color w:val="000000"/>
                <w:sz w:val="22"/>
                <w:szCs w:val="22"/>
              </w:rPr>
              <w:t>մլ</w:t>
            </w:r>
            <w:r w:rsidRPr="00F60115">
              <w:rPr>
                <w:rFonts w:asciiTheme="minorHAnsi" w:hAnsiTheme="minorHAnsi" w:cs="Calibri"/>
                <w:color w:val="000000"/>
                <w:sz w:val="22"/>
                <w:szCs w:val="22"/>
              </w:rPr>
              <w:t xml:space="preserve"> 25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Ասկորբինաթթու</w:t>
            </w:r>
            <w:r w:rsidRPr="00F60115">
              <w:rPr>
                <w:rFonts w:asciiTheme="minorHAnsi" w:hAnsiTheme="minorHAnsi" w:cs="Calibri"/>
                <w:color w:val="000000"/>
                <w:sz w:val="22"/>
                <w:szCs w:val="22"/>
              </w:rPr>
              <w:t xml:space="preserve"> 5 % 2 </w:t>
            </w:r>
            <w:r w:rsidRPr="00F60115">
              <w:rPr>
                <w:rFonts w:ascii="Sylfaen" w:hAnsi="Sylfaen" w:cs="Sylfaen"/>
                <w:color w:val="000000"/>
                <w:sz w:val="22"/>
                <w:szCs w:val="22"/>
              </w:rPr>
              <w:t>մլ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Ջրածնի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պերօքսիդ</w:t>
            </w:r>
            <w:r w:rsidRPr="00F60115">
              <w:rPr>
                <w:rFonts w:asciiTheme="minorHAnsi" w:hAnsiTheme="minorHAnsi" w:cs="Calibri"/>
                <w:color w:val="000000"/>
                <w:sz w:val="22"/>
                <w:szCs w:val="22"/>
              </w:rPr>
              <w:t xml:space="preserve"> 3% 100 </w:t>
            </w:r>
            <w:r w:rsidRPr="00F60115">
              <w:rPr>
                <w:rFonts w:ascii="Sylfaen" w:hAnsi="Sylfaen" w:cs="Sylfaen"/>
                <w:color w:val="000000"/>
                <w:sz w:val="22"/>
                <w:szCs w:val="22"/>
              </w:rPr>
              <w:t>մլ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Կետոնալ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Կետոպրոֆեն</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Ռեհիդրոն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փոշի</w:t>
            </w:r>
            <w:r w:rsidRPr="00F60115">
              <w:rPr>
                <w:rFonts w:asciiTheme="minorHAnsi" w:hAnsiTheme="minorHAnsi" w:cs="Calibri"/>
                <w:color w:val="000000"/>
                <w:sz w:val="22"/>
                <w:szCs w:val="22"/>
              </w:rPr>
              <w:t xml:space="preserve"> 18.9 </w:t>
            </w:r>
            <w:r w:rsidRPr="00F60115">
              <w:rPr>
                <w:rFonts w:ascii="Sylfaen" w:hAnsi="Sylfaen" w:cs="Sylfaen"/>
                <w:color w:val="000000"/>
                <w:sz w:val="22"/>
                <w:szCs w:val="22"/>
              </w:rPr>
              <w:t>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Մետոկլոպրամիդ</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ցեռուկալ</w:t>
            </w:r>
            <w:r w:rsidRPr="00F60115">
              <w:rPr>
                <w:rFonts w:asciiTheme="minorHAnsi" w:hAnsiTheme="minorHAnsi" w:cs="Calibri"/>
                <w:color w:val="000000"/>
                <w:sz w:val="22"/>
                <w:szCs w:val="22"/>
              </w:rPr>
              <w:t>/</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Ասկորբինաթթու</w:t>
            </w:r>
            <w:r w:rsidRPr="00F60115">
              <w:rPr>
                <w:rFonts w:asciiTheme="minorHAnsi" w:hAnsiTheme="minorHAnsi" w:cs="Calibri"/>
                <w:color w:val="000000"/>
                <w:sz w:val="22"/>
                <w:szCs w:val="22"/>
              </w:rPr>
              <w:t xml:space="preserve"> 5 % 5 </w:t>
            </w:r>
            <w:r w:rsidRPr="00F60115">
              <w:rPr>
                <w:rFonts w:ascii="Sylfaen" w:hAnsi="Sylfaen" w:cs="Sylfaen"/>
                <w:color w:val="000000"/>
                <w:sz w:val="22"/>
                <w:szCs w:val="22"/>
              </w:rPr>
              <w:t>մլ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Դիոսմին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հեսպերիդին</w:t>
            </w:r>
            <w:r w:rsidRPr="00F60115">
              <w:rPr>
                <w:rFonts w:asciiTheme="minorHAnsi" w:hAnsiTheme="minorHAnsi" w:cs="Calibri"/>
                <w:color w:val="000000"/>
                <w:sz w:val="22"/>
                <w:szCs w:val="22"/>
              </w:rPr>
              <w:t xml:space="preserve">  500 </w:t>
            </w:r>
            <w:r w:rsidRPr="00F60115">
              <w:rPr>
                <w:rFonts w:ascii="Sylfaen" w:hAnsi="Sylfaen" w:cs="Sylfaen"/>
                <w:color w:val="000000"/>
                <w:sz w:val="22"/>
                <w:szCs w:val="22"/>
              </w:rPr>
              <w:t>մգ</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Ասկորբինաթթու</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ռուտոզիդ</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Մենթոլի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լուծույթ</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մենթիլ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իզովալերաթթվում</w:t>
            </w:r>
            <w:r w:rsidRPr="00F60115">
              <w:rPr>
                <w:rFonts w:asciiTheme="minorHAnsi" w:hAnsiTheme="minorHAnsi" w:cs="Calibri"/>
                <w:color w:val="000000"/>
                <w:sz w:val="22"/>
                <w:szCs w:val="22"/>
              </w:rPr>
              <w:t xml:space="preserve"> 1, </w:t>
            </w:r>
            <w:r w:rsidRPr="00F60115">
              <w:rPr>
                <w:rFonts w:ascii="Sylfaen" w:hAnsi="Sylfaen" w:cs="Sylfaen"/>
                <w:color w:val="000000"/>
                <w:sz w:val="22"/>
                <w:szCs w:val="22"/>
              </w:rPr>
              <w:t>Վալիդոլ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w:t>
            </w:r>
            <w:r w:rsidRPr="00F60115">
              <w:rPr>
                <w:rFonts w:asciiTheme="minorHAnsi" w:hAnsiTheme="minorHAnsi" w:cs="Calibri"/>
                <w:color w:val="000000"/>
                <w:sz w:val="22"/>
                <w:szCs w:val="22"/>
              </w:rPr>
              <w:t>/</w:t>
            </w:r>
            <w:r w:rsidRPr="00F60115">
              <w:rPr>
                <w:rFonts w:ascii="Sylfaen" w:hAnsi="Sylfaen" w:cs="Sylfaen"/>
                <w:color w:val="000000"/>
                <w:sz w:val="22"/>
                <w:szCs w:val="22"/>
              </w:rPr>
              <w:t>հ</w:t>
            </w:r>
            <w:r w:rsidRPr="00F60115">
              <w:rPr>
                <w:rFonts w:asciiTheme="minorHAnsi" w:hAnsiTheme="minorHAnsi" w:cs="Calibri"/>
                <w:color w:val="000000"/>
                <w:sz w:val="22"/>
                <w:szCs w:val="22"/>
              </w:rPr>
              <w:t xml:space="preserve"> 60</w:t>
            </w:r>
            <w:r w:rsidRPr="00F60115">
              <w:rPr>
                <w:rFonts w:ascii="Sylfaen" w:hAnsi="Sylfaen" w:cs="Sylfaen"/>
                <w:color w:val="000000"/>
                <w:sz w:val="22"/>
                <w:szCs w:val="22"/>
              </w:rPr>
              <w:t>մգ</w:t>
            </w:r>
            <w:r w:rsidRPr="00F60115">
              <w:rPr>
                <w:rFonts w:asciiTheme="minorHAnsi" w:hAnsiTheme="minorHAnsi" w:cs="Calibri"/>
                <w:color w:val="000000"/>
                <w:sz w:val="22"/>
                <w:szCs w:val="22"/>
              </w:rPr>
              <w:t xml:space="preserve"> №10</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Ցիպրոֆլոքսացին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դեքսամեթազոն</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Ցեֆտրիաքսոն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ն</w:t>
            </w:r>
            <w:r w:rsidRPr="00F60115">
              <w:rPr>
                <w:rFonts w:asciiTheme="minorHAnsi" w:hAnsiTheme="minorHAnsi" w:cs="Calibri"/>
                <w:color w:val="000000"/>
                <w:sz w:val="22"/>
                <w:szCs w:val="22"/>
              </w:rPr>
              <w:t>/</w:t>
            </w:r>
            <w:r w:rsidRPr="00F60115">
              <w:rPr>
                <w:rFonts w:ascii="Sylfaen" w:hAnsi="Sylfaen" w:cs="Sylfaen"/>
                <w:color w:val="000000"/>
                <w:sz w:val="22"/>
                <w:szCs w:val="22"/>
              </w:rPr>
              <w:t>ե</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և</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մ</w:t>
            </w:r>
            <w:r w:rsidRPr="00F60115">
              <w:rPr>
                <w:rFonts w:asciiTheme="minorHAnsi" w:hAnsiTheme="minorHAnsi" w:cs="Calibri"/>
                <w:color w:val="000000"/>
                <w:sz w:val="22"/>
                <w:szCs w:val="22"/>
              </w:rPr>
              <w:t>/</w:t>
            </w:r>
            <w:r w:rsidRPr="00F60115">
              <w:rPr>
                <w:rFonts w:ascii="Sylfaen" w:hAnsi="Sylfaen" w:cs="Sylfaen"/>
                <w:color w:val="000000"/>
                <w:sz w:val="22"/>
                <w:szCs w:val="22"/>
              </w:rPr>
              <w:t>մ</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սրվ</w:t>
            </w:r>
            <w:r w:rsidRPr="00F60115">
              <w:rPr>
                <w:rFonts w:asciiTheme="minorHAnsi" w:hAnsiTheme="minorHAnsi" w:cs="Calibri"/>
                <w:color w:val="000000"/>
                <w:sz w:val="22"/>
                <w:szCs w:val="22"/>
              </w:rPr>
              <w:t xml:space="preserve">. 1 </w:t>
            </w:r>
            <w:r w:rsidRPr="00F60115">
              <w:rPr>
                <w:rFonts w:ascii="Sylfaen" w:hAnsi="Sylfaen" w:cs="Sylfaen"/>
                <w:color w:val="000000"/>
                <w:sz w:val="22"/>
                <w:szCs w:val="22"/>
              </w:rPr>
              <w:t>գ</w:t>
            </w:r>
            <w:r w:rsidRPr="00F60115">
              <w:rPr>
                <w:rFonts w:asciiTheme="minorHAnsi" w:hAnsiTheme="minorHAnsi" w:cs="Calibri"/>
                <w:color w:val="000000"/>
                <w:sz w:val="22"/>
                <w:szCs w:val="22"/>
              </w:rPr>
              <w:t>.</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Նիմեսուլիդ</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Լիդոկային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լիդոկայինի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հիդրոքլորիդ</w:t>
            </w:r>
            <w:r w:rsidRPr="00F60115">
              <w:rPr>
                <w:rFonts w:asciiTheme="minorHAnsi" w:hAnsiTheme="minorHAnsi" w:cs="Calibri"/>
                <w:color w:val="000000"/>
                <w:sz w:val="22"/>
                <w:szCs w:val="22"/>
              </w:rPr>
              <w:t xml:space="preserve">) 2 </w:t>
            </w:r>
            <w:r w:rsidRPr="00F60115">
              <w:rPr>
                <w:rFonts w:ascii="Sylfaen" w:hAnsi="Sylfaen" w:cs="Sylfaen"/>
                <w:color w:val="000000"/>
                <w:sz w:val="22"/>
                <w:szCs w:val="22"/>
              </w:rPr>
              <w:t>մլ</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Ֆամոտիդին</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color w:val="000000"/>
                <w:sz w:val="22"/>
                <w:szCs w:val="22"/>
              </w:rPr>
            </w:pPr>
            <w:r w:rsidRPr="00F60115">
              <w:rPr>
                <w:rFonts w:ascii="Sylfaen" w:hAnsi="Sylfaen" w:cs="Sylfaen"/>
                <w:color w:val="000000"/>
                <w:sz w:val="22"/>
                <w:szCs w:val="22"/>
              </w:rPr>
              <w:t>Պովիդոն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յոդ</w:t>
            </w:r>
            <w:r w:rsidRPr="00F60115">
              <w:rPr>
                <w:rFonts w:asciiTheme="minorHAnsi" w:hAnsiTheme="minorHAnsi" w:cs="Calibri"/>
                <w:color w:val="000000"/>
                <w:sz w:val="22"/>
                <w:szCs w:val="22"/>
              </w:rPr>
              <w:t xml:space="preserve"> 20 </w:t>
            </w:r>
            <w:r w:rsidRPr="00F60115">
              <w:rPr>
                <w:rFonts w:ascii="Sylfaen" w:hAnsi="Sylfaen" w:cs="Sylfaen"/>
                <w:color w:val="000000"/>
                <w:sz w:val="22"/>
                <w:szCs w:val="22"/>
              </w:rPr>
              <w:t>գր</w:t>
            </w:r>
          </w:p>
        </w:tc>
      </w:tr>
      <w:tr w:rsidR="00404C1E" w:rsidRPr="00F60115" w:rsidTr="000F6361">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9964E4" w:rsidRDefault="00404C1E" w:rsidP="00404C1E">
            <w:pPr>
              <w:rPr>
                <w:rFonts w:asciiTheme="minorHAnsi" w:hAnsiTheme="minorHAnsi" w:cs="Calibri"/>
                <w:sz w:val="22"/>
                <w:szCs w:val="22"/>
              </w:rPr>
            </w:pPr>
            <w:r w:rsidRPr="009964E4">
              <w:rPr>
                <w:rFonts w:ascii="Sylfaen" w:hAnsi="Sylfaen" w:cs="Sylfaen"/>
                <w:sz w:val="22"/>
                <w:szCs w:val="22"/>
              </w:rPr>
              <w:t>Բրոմհեքսին</w:t>
            </w:r>
            <w:r w:rsidRPr="009964E4">
              <w:rPr>
                <w:rFonts w:asciiTheme="minorHAnsi" w:hAnsiTheme="minorHAnsi" w:cs="Calibri"/>
                <w:sz w:val="22"/>
                <w:szCs w:val="22"/>
              </w:rPr>
              <w:t xml:space="preserve">  </w:t>
            </w:r>
            <w:r w:rsidRPr="009964E4">
              <w:rPr>
                <w:rFonts w:asciiTheme="minorHAnsi" w:hAnsiTheme="minorHAnsi" w:cs="Helvetica"/>
                <w:color w:val="333333"/>
                <w:sz w:val="21"/>
                <w:szCs w:val="21"/>
                <w:shd w:val="clear" w:color="auto" w:fill="F5F5F5"/>
              </w:rPr>
              <w:t>(</w:t>
            </w:r>
            <w:r w:rsidRPr="009964E4">
              <w:rPr>
                <w:rFonts w:ascii="Sylfaen" w:hAnsi="Sylfaen" w:cs="Sylfaen"/>
                <w:color w:val="333333"/>
                <w:sz w:val="21"/>
                <w:szCs w:val="21"/>
                <w:shd w:val="clear" w:color="auto" w:fill="F5F5F5"/>
              </w:rPr>
              <w:t>բրոմհեքսինի</w:t>
            </w:r>
            <w:r w:rsidRPr="009964E4">
              <w:rPr>
                <w:rFonts w:asciiTheme="minorHAnsi" w:hAnsiTheme="minorHAnsi" w:cs="Helvetica"/>
                <w:color w:val="333333"/>
                <w:sz w:val="21"/>
                <w:szCs w:val="21"/>
                <w:shd w:val="clear" w:color="auto" w:fill="F5F5F5"/>
              </w:rPr>
              <w:t xml:space="preserve"> </w:t>
            </w:r>
            <w:r w:rsidRPr="009964E4">
              <w:rPr>
                <w:rFonts w:ascii="Sylfaen" w:hAnsi="Sylfaen" w:cs="Sylfaen"/>
                <w:color w:val="333333"/>
                <w:sz w:val="21"/>
                <w:szCs w:val="21"/>
                <w:shd w:val="clear" w:color="auto" w:fill="F5F5F5"/>
              </w:rPr>
              <w:t>հիդրոքլորիդ</w:t>
            </w:r>
            <w:r w:rsidRPr="009964E4">
              <w:rPr>
                <w:rFonts w:asciiTheme="minorHAnsi" w:hAnsiTheme="minorHAnsi" w:cs="Helvetica"/>
                <w:color w:val="333333"/>
                <w:sz w:val="21"/>
                <w:szCs w:val="21"/>
                <w:shd w:val="clear" w:color="auto" w:fill="F5F5F5"/>
              </w:rPr>
              <w:t>)</w:t>
            </w:r>
          </w:p>
        </w:tc>
      </w:tr>
      <w:tr w:rsidR="00404C1E" w:rsidRPr="00F60115" w:rsidTr="00C80DE9">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Ֆլոքսադեքսա</w:t>
            </w:r>
            <w:r w:rsidRPr="00F60115">
              <w:rPr>
                <w:rFonts w:asciiTheme="minorHAnsi" w:hAnsiTheme="minorHAnsi" w:cs="Calibri"/>
                <w:sz w:val="22"/>
                <w:szCs w:val="22"/>
              </w:rPr>
              <w:t xml:space="preserve"> (</w:t>
            </w:r>
            <w:r w:rsidRPr="00F60115">
              <w:rPr>
                <w:rFonts w:ascii="Sylfaen" w:hAnsi="Sylfaen" w:cs="Sylfaen"/>
                <w:sz w:val="22"/>
                <w:szCs w:val="22"/>
              </w:rPr>
              <w:t>ցիպրոֆլոքսացիլին</w:t>
            </w:r>
            <w:r w:rsidRPr="00F60115">
              <w:rPr>
                <w:rFonts w:asciiTheme="minorHAnsi" w:hAnsiTheme="minorHAnsi" w:cs="Calibri"/>
                <w:sz w:val="22"/>
                <w:szCs w:val="22"/>
              </w:rPr>
              <w:t xml:space="preserve"> 10 </w:t>
            </w:r>
            <w:r w:rsidRPr="00F60115">
              <w:rPr>
                <w:rFonts w:ascii="Sylfaen" w:hAnsi="Sylfaen" w:cs="Sylfaen"/>
                <w:sz w:val="22"/>
                <w:szCs w:val="22"/>
              </w:rPr>
              <w:t>մլ</w:t>
            </w:r>
            <w:r w:rsidRPr="00F60115">
              <w:rPr>
                <w:rFonts w:asciiTheme="minorHAnsi" w:hAnsiTheme="minorHAnsi" w:cs="Calibri"/>
                <w:sz w:val="22"/>
                <w:szCs w:val="22"/>
              </w:rPr>
              <w:t>)</w:t>
            </w:r>
          </w:p>
        </w:tc>
      </w:tr>
      <w:tr w:rsidR="00404C1E" w:rsidRPr="00F60115" w:rsidTr="00C80DE9">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Ֆուրացիլին</w:t>
            </w:r>
            <w:r w:rsidRPr="00F60115">
              <w:rPr>
                <w:rFonts w:asciiTheme="minorHAnsi" w:hAnsiTheme="minorHAnsi" w:cs="Sylfaen"/>
                <w:sz w:val="22"/>
                <w:szCs w:val="22"/>
              </w:rPr>
              <w:t xml:space="preserve"> /</w:t>
            </w:r>
            <w:r w:rsidRPr="00F60115">
              <w:rPr>
                <w:rFonts w:ascii="Sylfaen" w:hAnsi="Sylfaen" w:cs="Sylfaen"/>
                <w:color w:val="333333"/>
                <w:sz w:val="21"/>
                <w:szCs w:val="21"/>
                <w:shd w:val="clear" w:color="auto" w:fill="F5F5F5"/>
              </w:rPr>
              <w:t>դեղահատեր</w:t>
            </w:r>
            <w:r w:rsidRPr="00F60115">
              <w:rPr>
                <w:rFonts w:asciiTheme="minorHAnsi" w:hAnsiTheme="minorHAnsi" w:cs="Helvetica"/>
                <w:color w:val="333333"/>
                <w:sz w:val="21"/>
                <w:szCs w:val="21"/>
                <w:shd w:val="clear" w:color="auto" w:fill="F5F5F5"/>
              </w:rPr>
              <w:t xml:space="preserve">, </w:t>
            </w:r>
            <w:r w:rsidRPr="00F60115">
              <w:rPr>
                <w:rFonts w:ascii="Sylfaen" w:hAnsi="Sylfaen" w:cs="Sylfaen"/>
                <w:color w:val="333333"/>
                <w:sz w:val="21"/>
                <w:szCs w:val="21"/>
                <w:shd w:val="clear" w:color="auto" w:fill="F5F5F5"/>
              </w:rPr>
              <w:t>տեղային</w:t>
            </w:r>
            <w:r w:rsidRPr="00F60115">
              <w:rPr>
                <w:rFonts w:asciiTheme="minorHAnsi" w:hAnsiTheme="minorHAnsi" w:cs="Helvetica"/>
                <w:color w:val="333333"/>
                <w:sz w:val="21"/>
                <w:szCs w:val="21"/>
                <w:shd w:val="clear" w:color="auto" w:fill="F5F5F5"/>
              </w:rPr>
              <w:t xml:space="preserve"> </w:t>
            </w:r>
            <w:r w:rsidRPr="00F60115">
              <w:rPr>
                <w:rFonts w:ascii="Sylfaen" w:hAnsi="Sylfaen" w:cs="Sylfaen"/>
                <w:color w:val="333333"/>
                <w:sz w:val="21"/>
                <w:szCs w:val="21"/>
                <w:shd w:val="clear" w:color="auto" w:fill="F5F5F5"/>
              </w:rPr>
              <w:t>օգտագործման</w:t>
            </w:r>
            <w:r w:rsidRPr="00F60115">
              <w:rPr>
                <w:rFonts w:asciiTheme="minorHAnsi" w:hAnsiTheme="minorHAnsi" w:cs="Helvetica"/>
                <w:color w:val="333333"/>
                <w:sz w:val="21"/>
                <w:szCs w:val="21"/>
                <w:shd w:val="clear" w:color="auto" w:fill="F5F5F5"/>
              </w:rPr>
              <w:t xml:space="preserve"> </w:t>
            </w:r>
            <w:r w:rsidRPr="00F60115">
              <w:rPr>
                <w:rFonts w:ascii="Sylfaen" w:hAnsi="Sylfaen" w:cs="Sylfaen"/>
                <w:color w:val="333333"/>
                <w:sz w:val="21"/>
                <w:szCs w:val="21"/>
                <w:shd w:val="clear" w:color="auto" w:fill="F5F5F5"/>
              </w:rPr>
              <w:t>լուծույթի</w:t>
            </w:r>
            <w:r w:rsidRPr="00F60115">
              <w:rPr>
                <w:rFonts w:asciiTheme="minorHAnsi" w:hAnsiTheme="minorHAnsi" w:cs="Sylfaen"/>
                <w:color w:val="333333"/>
                <w:sz w:val="21"/>
                <w:szCs w:val="21"/>
                <w:shd w:val="clear" w:color="auto" w:fill="F5F5F5"/>
              </w:rPr>
              <w:t>/</w:t>
            </w:r>
          </w:p>
        </w:tc>
      </w:tr>
      <w:tr w:rsidR="00404C1E" w:rsidRPr="00F60115" w:rsidTr="00C80DE9">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Ածուխ</w:t>
            </w:r>
            <w:r w:rsidRPr="00F60115">
              <w:rPr>
                <w:rFonts w:asciiTheme="minorHAnsi" w:hAnsiTheme="minorHAnsi" w:cs="Calibri"/>
                <w:sz w:val="22"/>
                <w:szCs w:val="22"/>
              </w:rPr>
              <w:t xml:space="preserve"> </w:t>
            </w:r>
            <w:r w:rsidRPr="00F60115">
              <w:rPr>
                <w:rFonts w:ascii="Sylfaen" w:hAnsi="Sylfaen" w:cs="Sylfaen"/>
                <w:sz w:val="22"/>
                <w:szCs w:val="22"/>
              </w:rPr>
              <w:t>ակտիվացված</w:t>
            </w:r>
          </w:p>
        </w:tc>
      </w:tr>
      <w:tr w:rsidR="00404C1E" w:rsidRPr="00F60115" w:rsidTr="00C80DE9">
        <w:tc>
          <w:tcPr>
            <w:tcW w:w="1530" w:type="dxa"/>
            <w:vAlign w:val="center"/>
          </w:tcPr>
          <w:p w:rsidR="00404C1E" w:rsidRPr="00F60115" w:rsidRDefault="00404C1E" w:rsidP="00AF4775">
            <w:pPr>
              <w:pStyle w:val="BodyTextIndent2"/>
              <w:numPr>
                <w:ilvl w:val="0"/>
                <w:numId w:val="19"/>
              </w:numPr>
              <w:jc w:val="cente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color w:val="333333"/>
                <w:sz w:val="21"/>
                <w:szCs w:val="21"/>
                <w:shd w:val="clear" w:color="auto" w:fill="F5F5F5"/>
              </w:rPr>
              <w:t>Կորվալոլ</w:t>
            </w:r>
            <w:r w:rsidRPr="00F60115">
              <w:rPr>
                <w:rFonts w:asciiTheme="minorHAnsi" w:hAnsiTheme="minorHAnsi" w:cs="Helvetica"/>
                <w:color w:val="333333"/>
                <w:sz w:val="21"/>
                <w:szCs w:val="21"/>
                <w:shd w:val="clear" w:color="auto" w:fill="F5F5F5"/>
              </w:rPr>
              <w:t>-</w:t>
            </w:r>
            <w:r w:rsidRPr="00F60115">
              <w:rPr>
                <w:rFonts w:ascii="Sylfaen" w:hAnsi="Sylfaen" w:cs="Sylfaen"/>
                <w:color w:val="333333"/>
                <w:sz w:val="21"/>
                <w:szCs w:val="21"/>
                <w:shd w:val="clear" w:color="auto" w:fill="F5F5F5"/>
              </w:rPr>
              <w:t>Ֆարմստանդարտ</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Տուրբինային</w:t>
            </w:r>
            <w:r w:rsidRPr="00F60115">
              <w:rPr>
                <w:rFonts w:asciiTheme="minorHAnsi" w:hAnsiTheme="minorHAnsi" w:cs="Calibri"/>
                <w:sz w:val="22"/>
                <w:szCs w:val="22"/>
              </w:rPr>
              <w:t xml:space="preserve"> </w:t>
            </w:r>
            <w:r w:rsidRPr="00F60115">
              <w:rPr>
                <w:rFonts w:ascii="Sylfaen" w:hAnsi="Sylfaen" w:cs="Sylfaen"/>
                <w:sz w:val="22"/>
                <w:szCs w:val="22"/>
              </w:rPr>
              <w:t>ծայրակալ</w:t>
            </w:r>
            <w:r w:rsidRPr="00F60115">
              <w:rPr>
                <w:rFonts w:asciiTheme="minorHAnsi" w:hAnsiTheme="minorHAnsi" w:cs="Calibri"/>
                <w:sz w:val="22"/>
                <w:szCs w:val="22"/>
              </w:rPr>
              <w:t xml:space="preserve"> </w:t>
            </w:r>
            <w:r w:rsidRPr="00F60115">
              <w:rPr>
                <w:rFonts w:asciiTheme="minorHAnsi" w:hAnsiTheme="minorHAnsi" w:cs="Arial"/>
                <w:sz w:val="22"/>
                <w:szCs w:val="22"/>
              </w:rPr>
              <w:t>НCТФ</w:t>
            </w:r>
            <w:r w:rsidRPr="00F60115">
              <w:rPr>
                <w:rFonts w:asciiTheme="minorHAnsi" w:hAnsiTheme="minorHAnsi" w:cs="Calibri"/>
                <w:sz w:val="22"/>
                <w:szCs w:val="22"/>
              </w:rPr>
              <w:t xml:space="preserve">-300 M4 </w:t>
            </w:r>
            <w:r w:rsidRPr="00F60115">
              <w:rPr>
                <w:rFonts w:asciiTheme="minorHAnsi" w:hAnsiTheme="minorHAnsi" w:cs="Arial"/>
                <w:sz w:val="22"/>
                <w:szCs w:val="22"/>
              </w:rPr>
              <w:t>выход</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Միկրոմոտոռ</w:t>
            </w:r>
            <w:r w:rsidRPr="00F60115">
              <w:rPr>
                <w:rFonts w:asciiTheme="minorHAnsi" w:hAnsiTheme="minorHAnsi" w:cs="Calibri"/>
                <w:sz w:val="22"/>
                <w:szCs w:val="22"/>
              </w:rPr>
              <w:t xml:space="preserve"> </w:t>
            </w:r>
            <w:r w:rsidRPr="00F60115">
              <w:rPr>
                <w:rFonts w:ascii="Sylfaen" w:hAnsi="Sylfaen" w:cs="Sylfaen"/>
                <w:sz w:val="22"/>
                <w:szCs w:val="22"/>
              </w:rPr>
              <w:t>մոդել՝</w:t>
            </w:r>
            <w:r w:rsidRPr="00F60115">
              <w:rPr>
                <w:rFonts w:asciiTheme="minorHAnsi" w:hAnsiTheme="minorHAnsi" w:cs="Calibri"/>
                <w:sz w:val="22"/>
                <w:szCs w:val="22"/>
              </w:rPr>
              <w:t xml:space="preserve"> MP -40</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Arial"/>
                <w:sz w:val="22"/>
                <w:szCs w:val="22"/>
              </w:rPr>
            </w:pPr>
            <w:r w:rsidRPr="00F60115">
              <w:rPr>
                <w:rFonts w:ascii="Sylfaen" w:hAnsi="Sylfaen" w:cs="Sylfaen"/>
                <w:sz w:val="22"/>
                <w:szCs w:val="22"/>
              </w:rPr>
              <w:t>Միկրոմոտոռի</w:t>
            </w:r>
            <w:r w:rsidRPr="00F60115">
              <w:rPr>
                <w:rFonts w:asciiTheme="minorHAnsi" w:hAnsiTheme="minorHAnsi" w:cs="Calibri"/>
                <w:sz w:val="22"/>
                <w:szCs w:val="22"/>
              </w:rPr>
              <w:t xml:space="preserve"> </w:t>
            </w:r>
            <w:r w:rsidRPr="00F60115">
              <w:rPr>
                <w:rFonts w:ascii="Sylfaen" w:hAnsi="Sylfaen" w:cs="Sylfaen"/>
                <w:sz w:val="22"/>
                <w:szCs w:val="22"/>
              </w:rPr>
              <w:t>թեք</w:t>
            </w:r>
            <w:r w:rsidRPr="00F60115">
              <w:rPr>
                <w:rFonts w:asciiTheme="minorHAnsi" w:hAnsiTheme="minorHAnsi" w:cs="Calibri"/>
                <w:sz w:val="22"/>
                <w:szCs w:val="22"/>
              </w:rPr>
              <w:t xml:space="preserve"> </w:t>
            </w:r>
            <w:r w:rsidRPr="00F60115">
              <w:rPr>
                <w:rFonts w:ascii="Sylfaen" w:hAnsi="Sylfaen" w:cs="Sylfaen"/>
                <w:sz w:val="22"/>
                <w:szCs w:val="22"/>
              </w:rPr>
              <w:t>ծայրակալ</w:t>
            </w:r>
            <w:r w:rsidRPr="00F60115">
              <w:rPr>
                <w:rFonts w:asciiTheme="minorHAnsi" w:hAnsiTheme="minorHAnsi" w:cs="Calibri"/>
                <w:sz w:val="22"/>
                <w:szCs w:val="22"/>
              </w:rPr>
              <w:t xml:space="preserve"> </w:t>
            </w:r>
            <w:r w:rsidRPr="00F60115">
              <w:rPr>
                <w:rFonts w:asciiTheme="minorHAnsi" w:hAnsiTheme="minorHAnsi" w:cs="Arial"/>
                <w:sz w:val="22"/>
                <w:szCs w:val="22"/>
              </w:rPr>
              <w:t>НУП</w:t>
            </w:r>
          </w:p>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 xml:space="preserve">М </w:t>
            </w:r>
            <w:r w:rsidRPr="00F60115">
              <w:rPr>
                <w:rFonts w:asciiTheme="minorHAnsi" w:hAnsiTheme="minorHAnsi" w:cs="Calibri"/>
                <w:sz w:val="22"/>
                <w:szCs w:val="22"/>
              </w:rPr>
              <w:t>40</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Միկրոմոտոռի</w:t>
            </w:r>
            <w:r w:rsidRPr="00F60115">
              <w:rPr>
                <w:rFonts w:asciiTheme="minorHAnsi" w:hAnsiTheme="minorHAnsi" w:cs="Calibri"/>
                <w:sz w:val="22"/>
                <w:szCs w:val="22"/>
              </w:rPr>
              <w:t xml:space="preserve"> </w:t>
            </w:r>
            <w:r w:rsidRPr="00F60115">
              <w:rPr>
                <w:rFonts w:ascii="Sylfaen" w:hAnsi="Sylfaen" w:cs="Sylfaen"/>
                <w:sz w:val="22"/>
                <w:szCs w:val="22"/>
              </w:rPr>
              <w:t>ուղիղ</w:t>
            </w:r>
            <w:r w:rsidRPr="00F60115">
              <w:rPr>
                <w:rFonts w:asciiTheme="minorHAnsi" w:hAnsiTheme="minorHAnsi" w:cs="Calibri"/>
                <w:sz w:val="22"/>
                <w:szCs w:val="22"/>
              </w:rPr>
              <w:t xml:space="preserve"> </w:t>
            </w:r>
            <w:r w:rsidRPr="00F60115">
              <w:rPr>
                <w:rFonts w:ascii="Sylfaen" w:hAnsi="Sylfaen" w:cs="Sylfaen"/>
                <w:sz w:val="22"/>
                <w:szCs w:val="22"/>
              </w:rPr>
              <w:t>ծայրակալ</w:t>
            </w:r>
            <w:r w:rsidRPr="00F60115">
              <w:rPr>
                <w:rFonts w:asciiTheme="minorHAnsi" w:hAnsiTheme="minorHAnsi" w:cs="Calibri"/>
                <w:sz w:val="22"/>
                <w:szCs w:val="22"/>
              </w:rPr>
              <w:t xml:space="preserve"> </w:t>
            </w:r>
            <w:r w:rsidRPr="00F60115">
              <w:rPr>
                <w:rFonts w:asciiTheme="minorHAnsi" w:hAnsiTheme="minorHAnsi" w:cs="Arial"/>
                <w:sz w:val="22"/>
                <w:szCs w:val="22"/>
              </w:rPr>
              <w:t>НП</w:t>
            </w:r>
            <w:r w:rsidRPr="00F60115">
              <w:rPr>
                <w:rFonts w:asciiTheme="minorHAnsi" w:hAnsiTheme="minorHAnsi" w:cs="Arial"/>
                <w:sz w:val="22"/>
                <w:szCs w:val="22"/>
                <w:lang w:val="ru-RU"/>
              </w:rPr>
              <w:t>М</w:t>
            </w:r>
            <w:r w:rsidRPr="00F60115">
              <w:rPr>
                <w:rFonts w:asciiTheme="minorHAnsi" w:hAnsiTheme="minorHAnsi" w:cs="Arial"/>
                <w:sz w:val="22"/>
                <w:szCs w:val="22"/>
              </w:rPr>
              <w:t>-</w:t>
            </w:r>
            <w:r w:rsidRPr="00F60115">
              <w:rPr>
                <w:rFonts w:asciiTheme="minorHAnsi" w:hAnsiTheme="minorHAnsi" w:cs="Calibri"/>
                <w:sz w:val="22"/>
                <w:szCs w:val="22"/>
              </w:rPr>
              <w:t>40</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К</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r w:rsidRPr="00F60115">
              <w:rPr>
                <w:rFonts w:asciiTheme="minorHAnsi" w:hAnsiTheme="minorHAnsi" w:cs="Sylfaen"/>
                <w:sz w:val="22"/>
                <w:szCs w:val="22"/>
              </w:rPr>
              <w:t xml:space="preserve"> </w:t>
            </w:r>
            <w:r w:rsidRPr="00F60115">
              <w:rPr>
                <w:rFonts w:ascii="Sylfaen" w:hAnsi="Sylfaen" w:cs="Sylfaen"/>
                <w:sz w:val="22"/>
                <w:szCs w:val="22"/>
              </w:rPr>
              <w:t>համար</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К</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r w:rsidRPr="00F60115">
              <w:rPr>
                <w:rFonts w:asciiTheme="minorHAnsi" w:hAnsiTheme="minorHAnsi" w:cs="Sylfaen"/>
                <w:sz w:val="22"/>
                <w:szCs w:val="22"/>
              </w:rPr>
              <w:t xml:space="preserve"> </w:t>
            </w:r>
            <w:r w:rsidRPr="00F60115">
              <w:rPr>
                <w:rFonts w:ascii="Sylfaen" w:hAnsi="Sylfaen" w:cs="Sylfaen"/>
                <w:sz w:val="22"/>
                <w:szCs w:val="22"/>
              </w:rPr>
              <w:t>համար</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К</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r w:rsidRPr="00F60115">
              <w:rPr>
                <w:rFonts w:asciiTheme="minorHAnsi" w:hAnsiTheme="minorHAnsi" w:cs="Sylfaen"/>
                <w:sz w:val="22"/>
                <w:szCs w:val="22"/>
              </w:rPr>
              <w:t xml:space="preserve"> </w:t>
            </w:r>
            <w:r w:rsidRPr="00F60115">
              <w:rPr>
                <w:rFonts w:ascii="Sylfaen" w:hAnsi="Sylfaen" w:cs="Sylfaen"/>
                <w:sz w:val="22"/>
                <w:szCs w:val="22"/>
              </w:rPr>
              <w:t>համար</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К</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r w:rsidRPr="00F60115">
              <w:rPr>
                <w:rFonts w:asciiTheme="minorHAnsi" w:hAnsiTheme="minorHAnsi" w:cs="Sylfaen"/>
                <w:sz w:val="22"/>
                <w:szCs w:val="22"/>
              </w:rPr>
              <w:t xml:space="preserve"> </w:t>
            </w:r>
            <w:r w:rsidRPr="00F60115">
              <w:rPr>
                <w:rFonts w:ascii="Sylfaen" w:hAnsi="Sylfaen" w:cs="Sylfaen"/>
                <w:sz w:val="22"/>
                <w:szCs w:val="22"/>
              </w:rPr>
              <w:t>համար</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К</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r w:rsidRPr="00F60115">
              <w:rPr>
                <w:rFonts w:asciiTheme="minorHAnsi" w:hAnsiTheme="minorHAnsi" w:cs="Sylfaen"/>
                <w:sz w:val="22"/>
                <w:szCs w:val="22"/>
              </w:rPr>
              <w:t xml:space="preserve"> </w:t>
            </w:r>
            <w:r w:rsidRPr="00F60115">
              <w:rPr>
                <w:rFonts w:ascii="Sylfaen" w:hAnsi="Sylfaen" w:cs="Sylfaen"/>
                <w:sz w:val="22"/>
                <w:szCs w:val="22"/>
              </w:rPr>
              <w:t>համար</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К</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r w:rsidRPr="00F60115">
              <w:rPr>
                <w:rFonts w:asciiTheme="minorHAnsi" w:hAnsiTheme="minorHAnsi" w:cs="Sylfaen"/>
                <w:sz w:val="22"/>
                <w:szCs w:val="22"/>
              </w:rPr>
              <w:t xml:space="preserve"> </w:t>
            </w:r>
            <w:r w:rsidRPr="00F60115">
              <w:rPr>
                <w:rFonts w:ascii="Sylfaen" w:hAnsi="Sylfaen" w:cs="Sylfaen"/>
                <w:sz w:val="22"/>
                <w:szCs w:val="22"/>
              </w:rPr>
              <w:t>համար</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Н</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r w:rsidRPr="00F60115">
              <w:rPr>
                <w:rFonts w:asciiTheme="minorHAnsi" w:hAnsiTheme="minorHAnsi" w:cs="Sylfaen"/>
                <w:sz w:val="22"/>
                <w:szCs w:val="22"/>
              </w:rPr>
              <w:t xml:space="preserve"> </w:t>
            </w:r>
            <w:r w:rsidRPr="00F60115">
              <w:rPr>
                <w:rFonts w:ascii="Sylfaen" w:hAnsi="Sylfaen" w:cs="Sylfaen"/>
                <w:sz w:val="22"/>
                <w:szCs w:val="22"/>
              </w:rPr>
              <w:t>համար</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Н</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r w:rsidRPr="00F60115">
              <w:rPr>
                <w:rFonts w:asciiTheme="minorHAnsi" w:hAnsiTheme="minorHAnsi" w:cs="Sylfaen"/>
                <w:sz w:val="22"/>
                <w:szCs w:val="22"/>
              </w:rPr>
              <w:t xml:space="preserve"> </w:t>
            </w:r>
            <w:r w:rsidRPr="00F60115">
              <w:rPr>
                <w:rFonts w:ascii="Sylfaen" w:hAnsi="Sylfaen" w:cs="Sylfaen"/>
                <w:sz w:val="22"/>
                <w:szCs w:val="22"/>
              </w:rPr>
              <w:t>համար</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Н</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r w:rsidRPr="00F60115">
              <w:rPr>
                <w:rFonts w:asciiTheme="minorHAnsi" w:hAnsiTheme="minorHAnsi" w:cs="Sylfaen"/>
                <w:sz w:val="22"/>
                <w:szCs w:val="22"/>
              </w:rPr>
              <w:t xml:space="preserve"> </w:t>
            </w:r>
            <w:r w:rsidRPr="00F60115">
              <w:rPr>
                <w:rFonts w:ascii="Sylfaen" w:hAnsi="Sylfaen" w:cs="Sylfaen"/>
                <w:sz w:val="22"/>
                <w:szCs w:val="22"/>
              </w:rPr>
              <w:t>համար</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Н</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Н</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r w:rsidRPr="00F60115">
              <w:rPr>
                <w:rFonts w:asciiTheme="minorHAnsi" w:hAnsiTheme="minorHAnsi" w:cs="Sylfaen"/>
                <w:sz w:val="22"/>
                <w:szCs w:val="22"/>
              </w:rPr>
              <w:t xml:space="preserve"> </w:t>
            </w:r>
            <w:r w:rsidRPr="00F60115">
              <w:rPr>
                <w:rFonts w:ascii="Sylfaen" w:hAnsi="Sylfaen" w:cs="Sylfaen"/>
                <w:sz w:val="22"/>
                <w:szCs w:val="22"/>
              </w:rPr>
              <w:t>համար</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Arial"/>
                <w:sz w:val="22"/>
                <w:szCs w:val="22"/>
              </w:rPr>
              <w:t>Н</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r w:rsidRPr="00F60115">
              <w:rPr>
                <w:rFonts w:asciiTheme="minorHAnsi" w:hAnsiTheme="minorHAnsi" w:cs="Sylfaen"/>
                <w:sz w:val="22"/>
                <w:szCs w:val="22"/>
              </w:rPr>
              <w:t xml:space="preserve"> </w:t>
            </w:r>
            <w:r w:rsidRPr="00F60115">
              <w:rPr>
                <w:rFonts w:ascii="Sylfaen" w:hAnsi="Sylfaen" w:cs="Sylfaen"/>
                <w:sz w:val="22"/>
                <w:szCs w:val="22"/>
              </w:rPr>
              <w:t>համար</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Theme="minorHAnsi" w:hAnsiTheme="minorHAnsi" w:cs="Calibri"/>
                <w:sz w:val="22"/>
                <w:szCs w:val="22"/>
              </w:rPr>
              <w:t xml:space="preserve">Protaper </w:t>
            </w:r>
            <w:r w:rsidRPr="00F60115">
              <w:rPr>
                <w:rFonts w:ascii="Sylfaen" w:hAnsi="Sylfaen" w:cs="Sylfaen"/>
                <w:sz w:val="22"/>
                <w:szCs w:val="22"/>
              </w:rPr>
              <w:t>ձեռքի՝</w:t>
            </w:r>
            <w:r w:rsidRPr="00F60115">
              <w:rPr>
                <w:rFonts w:asciiTheme="minorHAnsi" w:hAnsiTheme="minorHAnsi" w:cs="Sylfaen"/>
                <w:sz w:val="22"/>
                <w:szCs w:val="22"/>
              </w:rPr>
              <w:t xml:space="preserve"> </w:t>
            </w:r>
            <w:r w:rsidRPr="00F60115">
              <w:rPr>
                <w:rFonts w:ascii="Sylfaen" w:hAnsi="Sylfaen" w:cs="Sylfaen"/>
                <w:sz w:val="22"/>
                <w:szCs w:val="22"/>
              </w:rPr>
              <w:t>արմատախողովակների</w:t>
            </w:r>
            <w:r w:rsidRPr="00F60115">
              <w:rPr>
                <w:rFonts w:asciiTheme="minorHAnsi" w:hAnsiTheme="minorHAnsi" w:cs="Sylfaen"/>
                <w:sz w:val="22"/>
                <w:szCs w:val="22"/>
              </w:rPr>
              <w:t xml:space="preserve"> </w:t>
            </w:r>
            <w:r w:rsidRPr="00F60115">
              <w:rPr>
                <w:rFonts w:ascii="Sylfaen" w:hAnsi="Sylfaen" w:cs="Sylfaen"/>
                <w:sz w:val="22"/>
                <w:szCs w:val="22"/>
              </w:rPr>
              <w:t>մշակման</w:t>
            </w:r>
            <w:r w:rsidRPr="00F60115">
              <w:rPr>
                <w:rFonts w:asciiTheme="minorHAnsi" w:hAnsiTheme="minorHAnsi" w:cs="Sylfaen"/>
                <w:sz w:val="22"/>
                <w:szCs w:val="22"/>
              </w:rPr>
              <w:t xml:space="preserve"> </w:t>
            </w:r>
            <w:r w:rsidRPr="00F60115">
              <w:rPr>
                <w:rFonts w:ascii="Sylfaen" w:hAnsi="Sylfaen" w:cs="Sylfaen"/>
                <w:sz w:val="22"/>
                <w:szCs w:val="22"/>
              </w:rPr>
              <w:t>համար</w:t>
            </w:r>
            <w:r w:rsidRPr="00F60115">
              <w:rPr>
                <w:rFonts w:asciiTheme="minorHAnsi" w:hAnsiTheme="minorHAnsi" w:cs="Calibri"/>
                <w:sz w:val="22"/>
                <w:szCs w:val="22"/>
              </w:rPr>
              <w:t xml:space="preserve"> /10 </w:t>
            </w:r>
            <w:r w:rsidRPr="00F60115">
              <w:rPr>
                <w:rFonts w:ascii="Sylfaen" w:hAnsi="Sylfaen" w:cs="Sylfaen"/>
                <w:sz w:val="22"/>
                <w:szCs w:val="22"/>
              </w:rPr>
              <w:t>համարից</w:t>
            </w:r>
            <w:r w:rsidRPr="00F60115">
              <w:rPr>
                <w:rFonts w:asciiTheme="minorHAnsi" w:hAnsiTheme="minorHAnsi" w:cs="Calibri"/>
                <w:sz w:val="22"/>
                <w:szCs w:val="22"/>
              </w:rPr>
              <w:t xml:space="preserve"> </w:t>
            </w:r>
            <w:r w:rsidRPr="00F60115">
              <w:rPr>
                <w:rFonts w:ascii="Sylfaen" w:hAnsi="Sylfaen" w:cs="Sylfaen"/>
                <w:sz w:val="22"/>
                <w:szCs w:val="22"/>
              </w:rPr>
              <w:t>մինչև</w:t>
            </w:r>
            <w:r w:rsidRPr="00F60115">
              <w:rPr>
                <w:rFonts w:asciiTheme="minorHAnsi" w:hAnsiTheme="minorHAnsi" w:cs="Calibri"/>
                <w:sz w:val="22"/>
                <w:szCs w:val="22"/>
              </w:rPr>
              <w:t xml:space="preserve"> 40, </w:t>
            </w:r>
            <w:r w:rsidRPr="00F60115">
              <w:rPr>
                <w:rFonts w:ascii="Sylfaen" w:hAnsi="Sylfaen" w:cs="Sylfaen"/>
                <w:sz w:val="22"/>
                <w:szCs w:val="22"/>
              </w:rPr>
              <w:t>տուփի</w:t>
            </w:r>
            <w:r w:rsidRPr="00F60115">
              <w:rPr>
                <w:rFonts w:asciiTheme="minorHAnsi" w:hAnsiTheme="minorHAnsi" w:cs="Calibri"/>
                <w:sz w:val="22"/>
                <w:szCs w:val="22"/>
              </w:rPr>
              <w:t xml:space="preserve"> </w:t>
            </w:r>
            <w:r w:rsidRPr="00F60115">
              <w:rPr>
                <w:rFonts w:ascii="Sylfaen" w:hAnsi="Sylfaen" w:cs="Sylfaen"/>
                <w:sz w:val="22"/>
                <w:szCs w:val="22"/>
              </w:rPr>
              <w:t>մեջ</w:t>
            </w:r>
            <w:r w:rsidRPr="00F60115">
              <w:rPr>
                <w:rFonts w:asciiTheme="minorHAnsi" w:hAnsiTheme="minorHAnsi" w:cs="Calibri"/>
                <w:sz w:val="22"/>
                <w:szCs w:val="22"/>
              </w:rPr>
              <w:t xml:space="preserve"> 6 </w:t>
            </w:r>
            <w:r w:rsidRPr="00F60115">
              <w:rPr>
                <w:rFonts w:ascii="Sylfaen" w:hAnsi="Sylfaen" w:cs="Sylfaen"/>
                <w:sz w:val="22"/>
                <w:szCs w:val="22"/>
              </w:rPr>
              <w:t>հատ</w:t>
            </w:r>
            <w:r w:rsidRPr="00F60115">
              <w:rPr>
                <w:rFonts w:asciiTheme="minorHAnsi" w:hAnsiTheme="minorHAnsi" w:cs="Calibri"/>
                <w:sz w:val="22"/>
                <w:szCs w:val="22"/>
              </w:rPr>
              <w:t>/</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Թուղթ</w:t>
            </w:r>
            <w:r w:rsidRPr="00F60115">
              <w:rPr>
                <w:rFonts w:asciiTheme="minorHAnsi" w:hAnsiTheme="minorHAnsi" w:cs="Calibri"/>
                <w:sz w:val="22"/>
                <w:szCs w:val="22"/>
              </w:rPr>
              <w:t xml:space="preserve"> </w:t>
            </w:r>
            <w:r w:rsidRPr="00F60115">
              <w:rPr>
                <w:rFonts w:ascii="Sylfaen" w:hAnsi="Sylfaen" w:cs="Sylfaen"/>
                <w:sz w:val="22"/>
                <w:szCs w:val="22"/>
              </w:rPr>
              <w:t>արմատախողովակի</w:t>
            </w:r>
            <w:r w:rsidRPr="00F60115">
              <w:rPr>
                <w:rFonts w:asciiTheme="minorHAnsi" w:hAnsiTheme="minorHAnsi" w:cs="Calibri"/>
                <w:sz w:val="22"/>
                <w:szCs w:val="22"/>
              </w:rPr>
              <w:t xml:space="preserve"> </w:t>
            </w:r>
            <w:r w:rsidRPr="00F60115">
              <w:rPr>
                <w:rFonts w:ascii="Sylfaen" w:hAnsi="Sylfaen" w:cs="Sylfaen"/>
                <w:sz w:val="22"/>
                <w:szCs w:val="22"/>
              </w:rPr>
              <w:t>չորացման</w:t>
            </w:r>
            <w:r w:rsidRPr="00F60115">
              <w:rPr>
                <w:rFonts w:asciiTheme="minorHAnsi" w:hAnsiTheme="minorHAnsi" w:cs="Calibri"/>
                <w:sz w:val="22"/>
                <w:szCs w:val="22"/>
              </w:rPr>
              <w:t xml:space="preserve"> </w:t>
            </w:r>
            <w:r w:rsidRPr="00F60115">
              <w:rPr>
                <w:rFonts w:ascii="Sylfaen" w:hAnsi="Sylfaen" w:cs="Sylfaen"/>
                <w:sz w:val="22"/>
                <w:szCs w:val="22"/>
              </w:rPr>
              <w:t>համար</w:t>
            </w:r>
            <w:r w:rsidRPr="00F60115">
              <w:rPr>
                <w:rFonts w:asciiTheme="minorHAnsi" w:hAnsiTheme="minorHAnsi" w:cs="Calibri"/>
                <w:sz w:val="22"/>
                <w:szCs w:val="22"/>
              </w:rPr>
              <w:t xml:space="preserve"> / 15</w:t>
            </w:r>
            <w:r w:rsidRPr="00F60115">
              <w:rPr>
                <w:rFonts w:ascii="Sylfaen" w:hAnsi="Sylfaen" w:cs="Sylfaen"/>
                <w:sz w:val="22"/>
                <w:szCs w:val="22"/>
              </w:rPr>
              <w:t>ից</w:t>
            </w:r>
            <w:r w:rsidRPr="00F60115">
              <w:rPr>
                <w:rFonts w:asciiTheme="minorHAnsi" w:hAnsiTheme="minorHAnsi" w:cs="Calibri"/>
                <w:sz w:val="22"/>
                <w:szCs w:val="22"/>
              </w:rPr>
              <w:t xml:space="preserve"> </w:t>
            </w:r>
            <w:r w:rsidRPr="00F60115">
              <w:rPr>
                <w:rFonts w:ascii="Sylfaen" w:hAnsi="Sylfaen" w:cs="Sylfaen"/>
                <w:sz w:val="22"/>
                <w:szCs w:val="22"/>
              </w:rPr>
              <w:t>մինչև</w:t>
            </w:r>
            <w:r w:rsidRPr="00F60115">
              <w:rPr>
                <w:rFonts w:asciiTheme="minorHAnsi" w:hAnsiTheme="minorHAnsi" w:cs="Calibri"/>
                <w:sz w:val="22"/>
                <w:szCs w:val="22"/>
              </w:rPr>
              <w:t xml:space="preserve"> 40 </w:t>
            </w:r>
            <w:r w:rsidRPr="00F60115">
              <w:rPr>
                <w:rFonts w:ascii="Sylfaen" w:hAnsi="Sylfaen" w:cs="Sylfaen"/>
                <w:sz w:val="22"/>
                <w:szCs w:val="22"/>
              </w:rPr>
              <w:t>համար</w:t>
            </w:r>
            <w:r w:rsidRPr="00F60115">
              <w:rPr>
                <w:rFonts w:asciiTheme="minorHAnsi" w:hAnsiTheme="minorHAnsi" w:cs="Calibri"/>
                <w:sz w:val="22"/>
                <w:szCs w:val="22"/>
              </w:rPr>
              <w:t>,</w:t>
            </w:r>
            <w:r w:rsidRPr="00F60115">
              <w:rPr>
                <w:rFonts w:ascii="Sylfaen" w:hAnsi="Sylfaen" w:cs="Sylfaen"/>
                <w:sz w:val="22"/>
                <w:szCs w:val="22"/>
              </w:rPr>
              <w:t>առնվազն</w:t>
            </w:r>
            <w:r w:rsidRPr="00F60115">
              <w:rPr>
                <w:rFonts w:asciiTheme="minorHAnsi" w:hAnsiTheme="minorHAnsi" w:cs="Calibri"/>
                <w:sz w:val="22"/>
                <w:szCs w:val="22"/>
              </w:rPr>
              <w:t xml:space="preserve"> 100 </w:t>
            </w:r>
            <w:r w:rsidRPr="00F60115">
              <w:rPr>
                <w:rFonts w:ascii="Sylfaen" w:hAnsi="Sylfaen" w:cs="Sylfaen"/>
                <w:sz w:val="22"/>
                <w:szCs w:val="22"/>
              </w:rPr>
              <w:t>հատ</w:t>
            </w:r>
            <w:r w:rsidRPr="00F60115">
              <w:rPr>
                <w:rFonts w:asciiTheme="minorHAnsi" w:hAnsiTheme="minorHAnsi" w:cs="Calibri"/>
                <w:sz w:val="22"/>
                <w:szCs w:val="22"/>
              </w:rPr>
              <w:t xml:space="preserve"> </w:t>
            </w:r>
            <w:r w:rsidRPr="00F60115">
              <w:rPr>
                <w:rFonts w:ascii="Sylfaen" w:hAnsi="Sylfaen" w:cs="Sylfaen"/>
                <w:sz w:val="22"/>
                <w:szCs w:val="22"/>
              </w:rPr>
              <w:t>տուփի</w:t>
            </w:r>
            <w:r w:rsidRPr="00F60115">
              <w:rPr>
                <w:rFonts w:asciiTheme="minorHAnsi" w:hAnsiTheme="minorHAnsi" w:cs="Calibri"/>
                <w:sz w:val="22"/>
                <w:szCs w:val="22"/>
              </w:rPr>
              <w:t xml:space="preserve"> </w:t>
            </w:r>
            <w:r w:rsidRPr="00F60115">
              <w:rPr>
                <w:rFonts w:ascii="Sylfaen" w:hAnsi="Sylfaen" w:cs="Sylfaen"/>
                <w:sz w:val="22"/>
                <w:szCs w:val="22"/>
              </w:rPr>
              <w:t>մեջ</w:t>
            </w:r>
            <w:r w:rsidRPr="00F60115">
              <w:rPr>
                <w:rFonts w:asciiTheme="minorHAnsi" w:hAnsiTheme="minorHAnsi" w:cs="Calibri"/>
                <w:sz w:val="22"/>
                <w:szCs w:val="22"/>
              </w:rPr>
              <w:t>/</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Թուղթ</w:t>
            </w:r>
            <w:r w:rsidRPr="00F60115">
              <w:rPr>
                <w:rFonts w:asciiTheme="minorHAnsi" w:hAnsiTheme="minorHAnsi" w:cs="Calibri"/>
                <w:sz w:val="22"/>
                <w:szCs w:val="22"/>
              </w:rPr>
              <w:t xml:space="preserve"> </w:t>
            </w:r>
            <w:r w:rsidRPr="00F60115">
              <w:rPr>
                <w:rFonts w:ascii="Sylfaen" w:hAnsi="Sylfaen" w:cs="Sylfaen"/>
                <w:sz w:val="22"/>
                <w:szCs w:val="22"/>
              </w:rPr>
              <w:t>արմատախողովակի</w:t>
            </w:r>
            <w:r w:rsidRPr="00F60115">
              <w:rPr>
                <w:rFonts w:asciiTheme="minorHAnsi" w:hAnsiTheme="minorHAnsi" w:cs="Calibri"/>
                <w:sz w:val="22"/>
                <w:szCs w:val="22"/>
              </w:rPr>
              <w:t xml:space="preserve"> </w:t>
            </w:r>
            <w:r w:rsidRPr="00F60115">
              <w:rPr>
                <w:rFonts w:ascii="Sylfaen" w:hAnsi="Sylfaen" w:cs="Sylfaen"/>
                <w:sz w:val="22"/>
                <w:szCs w:val="22"/>
              </w:rPr>
              <w:t>չորացման</w:t>
            </w:r>
            <w:r w:rsidRPr="00F60115">
              <w:rPr>
                <w:rFonts w:asciiTheme="minorHAnsi" w:hAnsiTheme="minorHAnsi" w:cs="Calibri"/>
                <w:sz w:val="22"/>
                <w:szCs w:val="22"/>
              </w:rPr>
              <w:t xml:space="preserve"> </w:t>
            </w:r>
            <w:r w:rsidRPr="00F60115">
              <w:rPr>
                <w:rFonts w:ascii="Sylfaen" w:hAnsi="Sylfaen" w:cs="Sylfaen"/>
                <w:sz w:val="22"/>
                <w:szCs w:val="22"/>
              </w:rPr>
              <w:t>համար</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Թքաաքաշիչ</w:t>
            </w:r>
            <w:r w:rsidRPr="00F60115">
              <w:rPr>
                <w:rFonts w:asciiTheme="minorHAnsi" w:hAnsiTheme="minorHAnsi" w:cs="Sylfaen"/>
                <w:sz w:val="22"/>
                <w:szCs w:val="22"/>
              </w:rPr>
              <w:t xml:space="preserve">- </w:t>
            </w:r>
            <w:r w:rsidRPr="00F60115">
              <w:rPr>
                <w:rFonts w:ascii="Sylfaen" w:hAnsi="Sylfaen" w:cs="Sylfaen"/>
                <w:sz w:val="22"/>
                <w:szCs w:val="22"/>
              </w:rPr>
              <w:t>ատամնաբուժական</w:t>
            </w:r>
            <w:r w:rsidRPr="00F60115">
              <w:rPr>
                <w:rFonts w:asciiTheme="minorHAnsi" w:hAnsiTheme="minorHAnsi" w:cs="Calibri"/>
                <w:sz w:val="22"/>
                <w:szCs w:val="22"/>
              </w:rPr>
              <w:t xml:space="preserve"> / </w:t>
            </w:r>
            <w:r w:rsidRPr="00F60115">
              <w:rPr>
                <w:rFonts w:ascii="Sylfaen" w:hAnsi="Sylfaen" w:cs="Sylfaen"/>
                <w:sz w:val="22"/>
                <w:szCs w:val="22"/>
              </w:rPr>
              <w:t>տուփի</w:t>
            </w:r>
            <w:r w:rsidRPr="00F60115">
              <w:rPr>
                <w:rFonts w:asciiTheme="minorHAnsi" w:hAnsiTheme="minorHAnsi" w:cs="Calibri"/>
                <w:sz w:val="22"/>
                <w:szCs w:val="22"/>
              </w:rPr>
              <w:t xml:space="preserve"> </w:t>
            </w:r>
            <w:r w:rsidRPr="00F60115">
              <w:rPr>
                <w:rFonts w:ascii="Sylfaen" w:hAnsi="Sylfaen" w:cs="Sylfaen"/>
                <w:sz w:val="22"/>
                <w:szCs w:val="22"/>
              </w:rPr>
              <w:t>մեջ</w:t>
            </w:r>
            <w:r w:rsidRPr="00F60115">
              <w:rPr>
                <w:rFonts w:asciiTheme="minorHAnsi" w:hAnsiTheme="minorHAnsi" w:cs="Calibri"/>
                <w:sz w:val="22"/>
                <w:szCs w:val="22"/>
              </w:rPr>
              <w:t xml:space="preserve"> </w:t>
            </w:r>
            <w:r w:rsidRPr="00F60115">
              <w:rPr>
                <w:rFonts w:ascii="Sylfaen" w:hAnsi="Sylfaen" w:cs="Sylfaen"/>
                <w:sz w:val="22"/>
                <w:szCs w:val="22"/>
              </w:rPr>
              <w:t>առնվազն</w:t>
            </w:r>
            <w:r w:rsidRPr="00F60115">
              <w:rPr>
                <w:rFonts w:asciiTheme="minorHAnsi" w:hAnsiTheme="minorHAnsi" w:cs="Calibri"/>
                <w:sz w:val="22"/>
                <w:szCs w:val="22"/>
              </w:rPr>
              <w:t xml:space="preserve"> 100 </w:t>
            </w:r>
            <w:r w:rsidRPr="00F60115">
              <w:rPr>
                <w:rFonts w:ascii="Sylfaen" w:hAnsi="Sylfaen" w:cs="Sylfaen"/>
                <w:sz w:val="22"/>
                <w:szCs w:val="22"/>
              </w:rPr>
              <w:t>հատ</w:t>
            </w:r>
            <w:r w:rsidRPr="00F60115">
              <w:rPr>
                <w:rFonts w:asciiTheme="minorHAnsi" w:hAnsiTheme="minorHAnsi" w:cs="Calibri"/>
                <w:sz w:val="22"/>
                <w:szCs w:val="22"/>
              </w:rPr>
              <w:t>/</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Ատամնաբուժական</w:t>
            </w:r>
            <w:r w:rsidRPr="00F60115">
              <w:rPr>
                <w:rFonts w:asciiTheme="minorHAnsi" w:hAnsiTheme="minorHAnsi" w:cs="Sylfaen"/>
                <w:sz w:val="22"/>
                <w:szCs w:val="22"/>
              </w:rPr>
              <w:t xml:space="preserve"> </w:t>
            </w:r>
            <w:r w:rsidRPr="00F60115">
              <w:rPr>
                <w:rFonts w:ascii="Sylfaen" w:hAnsi="Sylfaen" w:cs="Sylfaen"/>
                <w:sz w:val="22"/>
                <w:szCs w:val="22"/>
              </w:rPr>
              <w:t>փոշեկուլ</w:t>
            </w:r>
            <w:r w:rsidRPr="00F60115">
              <w:rPr>
                <w:rFonts w:asciiTheme="minorHAnsi" w:hAnsiTheme="minorHAnsi" w:cs="Sylfaen"/>
                <w:sz w:val="22"/>
                <w:szCs w:val="22"/>
              </w:rPr>
              <w:t xml:space="preserve"> </w:t>
            </w:r>
            <w:r w:rsidRPr="00F60115">
              <w:rPr>
                <w:rFonts w:asciiTheme="minorHAnsi" w:hAnsiTheme="minorHAnsi" w:cs="Calibri"/>
                <w:sz w:val="22"/>
                <w:szCs w:val="22"/>
              </w:rPr>
              <w:t xml:space="preserve">/ </w:t>
            </w:r>
            <w:r w:rsidRPr="00F60115">
              <w:rPr>
                <w:rFonts w:ascii="Sylfaen" w:hAnsi="Sylfaen" w:cs="Sylfaen"/>
                <w:sz w:val="22"/>
                <w:szCs w:val="22"/>
              </w:rPr>
              <w:t>տուփի</w:t>
            </w:r>
            <w:r w:rsidRPr="00F60115">
              <w:rPr>
                <w:rFonts w:asciiTheme="minorHAnsi" w:hAnsiTheme="minorHAnsi" w:cs="Calibri"/>
                <w:sz w:val="22"/>
                <w:szCs w:val="22"/>
              </w:rPr>
              <w:t xml:space="preserve"> </w:t>
            </w:r>
            <w:r w:rsidRPr="00F60115">
              <w:rPr>
                <w:rFonts w:ascii="Sylfaen" w:hAnsi="Sylfaen" w:cs="Sylfaen"/>
                <w:sz w:val="22"/>
                <w:szCs w:val="22"/>
              </w:rPr>
              <w:t>մեջ</w:t>
            </w:r>
            <w:r w:rsidRPr="00F60115">
              <w:rPr>
                <w:rFonts w:asciiTheme="minorHAnsi" w:hAnsiTheme="minorHAnsi" w:cs="Calibri"/>
                <w:sz w:val="22"/>
                <w:szCs w:val="22"/>
              </w:rPr>
              <w:t xml:space="preserve"> </w:t>
            </w:r>
            <w:r w:rsidRPr="00F60115">
              <w:rPr>
                <w:rFonts w:ascii="Sylfaen" w:hAnsi="Sylfaen" w:cs="Sylfaen"/>
                <w:sz w:val="22"/>
                <w:szCs w:val="22"/>
              </w:rPr>
              <w:t>առնվազն</w:t>
            </w:r>
            <w:r w:rsidRPr="00F60115">
              <w:rPr>
                <w:rFonts w:asciiTheme="minorHAnsi" w:hAnsiTheme="minorHAnsi" w:cs="Calibri"/>
                <w:sz w:val="22"/>
                <w:szCs w:val="22"/>
              </w:rPr>
              <w:t xml:space="preserve"> 50 </w:t>
            </w:r>
            <w:r w:rsidRPr="00F60115">
              <w:rPr>
                <w:rFonts w:ascii="Sylfaen" w:hAnsi="Sylfaen" w:cs="Sylfaen"/>
                <w:sz w:val="22"/>
                <w:szCs w:val="22"/>
              </w:rPr>
              <w:t>հատ</w:t>
            </w:r>
            <w:r w:rsidRPr="00F60115">
              <w:rPr>
                <w:rFonts w:asciiTheme="minorHAnsi" w:hAnsiTheme="minorHAnsi" w:cs="Calibri"/>
                <w:sz w:val="22"/>
                <w:szCs w:val="22"/>
              </w:rPr>
              <w:t>/</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Ծայրակալների</w:t>
            </w:r>
            <w:r w:rsidRPr="00F60115">
              <w:rPr>
                <w:rFonts w:asciiTheme="minorHAnsi" w:hAnsiTheme="minorHAnsi" w:cs="Calibri"/>
                <w:sz w:val="22"/>
                <w:szCs w:val="22"/>
              </w:rPr>
              <w:t xml:space="preserve"> </w:t>
            </w:r>
            <w:r w:rsidRPr="00F60115">
              <w:rPr>
                <w:rFonts w:ascii="Sylfaen" w:hAnsi="Sylfaen" w:cs="Sylfaen"/>
                <w:sz w:val="22"/>
                <w:szCs w:val="22"/>
              </w:rPr>
              <w:t>յուղ</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Օռոցիդ</w:t>
            </w:r>
            <w:r w:rsidRPr="00F60115">
              <w:rPr>
                <w:rFonts w:asciiTheme="minorHAnsi" w:hAnsiTheme="minorHAnsi" w:cs="Calibri"/>
                <w:sz w:val="22"/>
                <w:szCs w:val="22"/>
              </w:rPr>
              <w:t xml:space="preserve"> </w:t>
            </w:r>
            <w:r w:rsidRPr="00F60115">
              <w:rPr>
                <w:rFonts w:ascii="Sylfaen" w:hAnsi="Sylfaen" w:cs="Sylfaen"/>
                <w:sz w:val="22"/>
                <w:szCs w:val="22"/>
              </w:rPr>
              <w:t>մոիլտիսեպտր</w:t>
            </w:r>
            <w:r w:rsidRPr="00F60115">
              <w:rPr>
                <w:rFonts w:asciiTheme="minorHAnsi" w:hAnsiTheme="minorHAnsi" w:cs="Calibri"/>
                <w:sz w:val="22"/>
                <w:szCs w:val="22"/>
              </w:rPr>
              <w:t xml:space="preserve"> </w:t>
            </w:r>
            <w:r w:rsidRPr="00F60115">
              <w:rPr>
                <w:rFonts w:ascii="Sylfaen" w:hAnsi="Sylfaen" w:cs="Sylfaen"/>
                <w:sz w:val="22"/>
                <w:szCs w:val="22"/>
              </w:rPr>
              <w:t>պլյուս</w:t>
            </w:r>
            <w:r w:rsidRPr="00F60115">
              <w:rPr>
                <w:rFonts w:asciiTheme="minorHAnsi" w:hAnsiTheme="minorHAnsi" w:cs="Calibri"/>
                <w:sz w:val="22"/>
                <w:szCs w:val="22"/>
              </w:rPr>
              <w:t xml:space="preserve"> 1 </w:t>
            </w:r>
            <w:r w:rsidRPr="00F60115">
              <w:rPr>
                <w:rFonts w:ascii="Sylfaen" w:hAnsi="Sylfaen" w:cs="Sylfaen"/>
                <w:sz w:val="22"/>
                <w:szCs w:val="22"/>
              </w:rPr>
              <w:t>լիտրանոց</w:t>
            </w:r>
          </w:p>
        </w:tc>
      </w:tr>
      <w:tr w:rsidR="00404C1E" w:rsidRPr="00F60115" w:rsidTr="00C80DE9">
        <w:tc>
          <w:tcPr>
            <w:tcW w:w="1530" w:type="dxa"/>
            <w:vAlign w:val="center"/>
          </w:tcPr>
          <w:p w:rsidR="00404C1E" w:rsidRPr="00F60115" w:rsidRDefault="00404C1E" w:rsidP="00AF4775">
            <w:pPr>
              <w:pStyle w:val="BodyTextIndent2"/>
              <w:numPr>
                <w:ilvl w:val="0"/>
                <w:numId w:val="19"/>
              </w:numPr>
              <w:rPr>
                <w:rFonts w:asciiTheme="minorHAnsi" w:hAnsiTheme="minorHAnsi"/>
              </w:rPr>
            </w:pPr>
          </w:p>
        </w:tc>
        <w:tc>
          <w:tcPr>
            <w:tcW w:w="8820" w:type="dxa"/>
            <w:vAlign w:val="center"/>
          </w:tcPr>
          <w:p w:rsidR="00404C1E" w:rsidRPr="00F60115" w:rsidRDefault="00404C1E" w:rsidP="00404C1E">
            <w:pPr>
              <w:rPr>
                <w:rFonts w:asciiTheme="minorHAnsi" w:hAnsiTheme="minorHAnsi" w:cs="Calibri"/>
                <w:sz w:val="22"/>
                <w:szCs w:val="22"/>
              </w:rPr>
            </w:pPr>
            <w:r w:rsidRPr="00F60115">
              <w:rPr>
                <w:rFonts w:ascii="Sylfaen" w:hAnsi="Sylfaen" w:cs="Sylfaen"/>
                <w:sz w:val="22"/>
                <w:szCs w:val="22"/>
              </w:rPr>
              <w:t>Դիմաքս</w:t>
            </w:r>
            <w:r w:rsidRPr="00F60115">
              <w:rPr>
                <w:rFonts w:asciiTheme="minorHAnsi" w:hAnsiTheme="minorHAnsi" w:cs="Calibri"/>
                <w:sz w:val="22"/>
                <w:szCs w:val="22"/>
              </w:rPr>
              <w:t xml:space="preserve"> </w:t>
            </w:r>
            <w:r w:rsidRPr="00F60115">
              <w:rPr>
                <w:rFonts w:ascii="Sylfaen" w:hAnsi="Sylfaen" w:cs="Sylfaen"/>
                <w:sz w:val="22"/>
                <w:szCs w:val="22"/>
              </w:rPr>
              <w:t>քլոր</w:t>
            </w:r>
            <w:r w:rsidRPr="00F60115">
              <w:rPr>
                <w:rFonts w:asciiTheme="minorHAnsi" w:hAnsiTheme="minorHAnsi" w:cs="Sylfaen"/>
                <w:sz w:val="22"/>
                <w:szCs w:val="22"/>
              </w:rPr>
              <w:t xml:space="preserve"> / 2.7 </w:t>
            </w:r>
            <w:r w:rsidRPr="00F60115">
              <w:rPr>
                <w:rFonts w:ascii="Sylfaen" w:hAnsi="Sylfaen" w:cs="Sylfaen"/>
                <w:sz w:val="22"/>
                <w:szCs w:val="22"/>
              </w:rPr>
              <w:t>գր</w:t>
            </w:r>
            <w:r w:rsidRPr="00F60115">
              <w:rPr>
                <w:rFonts w:asciiTheme="minorHAnsi" w:hAnsiTheme="minorHAnsi" w:cs="Sylfaen"/>
                <w:sz w:val="22"/>
                <w:szCs w:val="22"/>
              </w:rPr>
              <w:t>-</w:t>
            </w:r>
            <w:r w:rsidRPr="00F60115">
              <w:rPr>
                <w:rFonts w:ascii="Sylfaen" w:hAnsi="Sylfaen" w:cs="Sylfaen"/>
                <w:sz w:val="22"/>
                <w:szCs w:val="22"/>
              </w:rPr>
              <w:t>ոց</w:t>
            </w:r>
            <w:r w:rsidRPr="00F60115">
              <w:rPr>
                <w:rFonts w:asciiTheme="minorHAnsi" w:hAnsiTheme="minorHAnsi" w:cs="Sylfaen"/>
                <w:sz w:val="22"/>
                <w:szCs w:val="22"/>
              </w:rPr>
              <w:t xml:space="preserve">, </w:t>
            </w:r>
            <w:r w:rsidRPr="00F60115">
              <w:rPr>
                <w:rFonts w:ascii="Sylfaen" w:hAnsi="Sylfaen" w:cs="Sylfaen"/>
                <w:sz w:val="22"/>
                <w:szCs w:val="22"/>
              </w:rPr>
              <w:t>պոլիէթիլենային</w:t>
            </w:r>
            <w:r w:rsidRPr="00F60115">
              <w:rPr>
                <w:rFonts w:asciiTheme="minorHAnsi" w:hAnsiTheme="minorHAnsi" w:cs="Sylfaen"/>
                <w:sz w:val="22"/>
                <w:szCs w:val="22"/>
              </w:rPr>
              <w:t xml:space="preserve"> </w:t>
            </w:r>
            <w:r w:rsidRPr="00F60115">
              <w:rPr>
                <w:rFonts w:ascii="Sylfaen" w:hAnsi="Sylfaen" w:cs="Sylfaen"/>
                <w:sz w:val="22"/>
                <w:szCs w:val="22"/>
              </w:rPr>
              <w:t>ոչ</w:t>
            </w:r>
            <w:r w:rsidRPr="00F60115">
              <w:rPr>
                <w:rFonts w:asciiTheme="minorHAnsi" w:hAnsiTheme="minorHAnsi" w:cs="Sylfaen"/>
                <w:sz w:val="22"/>
                <w:szCs w:val="22"/>
              </w:rPr>
              <w:t xml:space="preserve"> </w:t>
            </w:r>
            <w:r w:rsidRPr="00F60115">
              <w:rPr>
                <w:rFonts w:ascii="Sylfaen" w:hAnsi="Sylfaen" w:cs="Sylfaen"/>
                <w:sz w:val="22"/>
                <w:szCs w:val="22"/>
              </w:rPr>
              <w:t>թափանցիկ</w:t>
            </w:r>
            <w:r w:rsidRPr="00F60115">
              <w:rPr>
                <w:rFonts w:asciiTheme="minorHAnsi" w:hAnsiTheme="minorHAnsi" w:cs="Sylfaen"/>
                <w:sz w:val="22"/>
                <w:szCs w:val="22"/>
              </w:rPr>
              <w:t xml:space="preserve">, 1 </w:t>
            </w:r>
            <w:r w:rsidRPr="00F60115">
              <w:rPr>
                <w:rFonts w:ascii="Sylfaen" w:hAnsi="Sylfaen" w:cs="Sylfaen"/>
                <w:sz w:val="22"/>
                <w:szCs w:val="22"/>
              </w:rPr>
              <w:t>կգ</w:t>
            </w:r>
            <w:r w:rsidRPr="00F60115">
              <w:rPr>
                <w:rFonts w:asciiTheme="minorHAnsi" w:hAnsiTheme="minorHAnsi" w:cs="Sylfaen"/>
                <w:sz w:val="22"/>
                <w:szCs w:val="22"/>
              </w:rPr>
              <w:t>-</w:t>
            </w:r>
            <w:r w:rsidRPr="00F60115">
              <w:rPr>
                <w:rFonts w:ascii="Sylfaen" w:hAnsi="Sylfaen" w:cs="Sylfaen"/>
                <w:sz w:val="22"/>
                <w:szCs w:val="22"/>
              </w:rPr>
              <w:t>ոց</w:t>
            </w:r>
            <w:r w:rsidRPr="00F60115">
              <w:rPr>
                <w:rFonts w:asciiTheme="minorHAnsi" w:hAnsiTheme="minorHAnsi" w:cs="Sylfaen"/>
                <w:sz w:val="22"/>
                <w:szCs w:val="22"/>
              </w:rPr>
              <w:t xml:space="preserve"> </w:t>
            </w:r>
            <w:r w:rsidRPr="00F60115">
              <w:rPr>
                <w:rFonts w:ascii="Sylfaen" w:hAnsi="Sylfaen" w:cs="Sylfaen"/>
                <w:sz w:val="22"/>
                <w:szCs w:val="22"/>
              </w:rPr>
              <w:t>տարայով</w:t>
            </w:r>
            <w:r w:rsidRPr="00F60115">
              <w:rPr>
                <w:rFonts w:asciiTheme="minorHAnsi" w:hAnsiTheme="minorHAnsi" w:cs="Sylfaen"/>
                <w:sz w:val="22"/>
                <w:szCs w:val="22"/>
              </w:rPr>
              <w:t>/</w:t>
            </w:r>
          </w:p>
        </w:tc>
      </w:tr>
    </w:tbl>
    <w:p w:rsidR="006D3522" w:rsidRPr="0081790F" w:rsidRDefault="0081790F" w:rsidP="006D3522">
      <w:pPr>
        <w:pStyle w:val="BodyTextIndent2"/>
        <w:spacing w:line="276" w:lineRule="auto"/>
        <w:ind w:firstLine="567"/>
        <w:rPr>
          <w:rFonts w:ascii="Sylfaen" w:hAnsi="Sylfaen"/>
        </w:rPr>
      </w:pPr>
      <w:r>
        <w:rPr>
          <w:rFonts w:ascii="Sylfaen" w:hAnsi="Sylfaen"/>
        </w:rPr>
        <w:t xml:space="preserve">Վերը նշված ապրանքնրի </w:t>
      </w:r>
      <w:r w:rsidRPr="00F60115">
        <w:rPr>
          <w:rFonts w:asciiTheme="minorHAnsi" w:hAnsiTheme="minorHAnsi"/>
        </w:rPr>
        <w:t xml:space="preserve"> </w:t>
      </w:r>
      <w:r w:rsidRPr="00F60115">
        <w:rPr>
          <w:rFonts w:ascii="Sylfaen" w:hAnsi="Sylfaen" w:cs="Sylfaen"/>
        </w:rPr>
        <w:t>մատակարարման</w:t>
      </w:r>
      <w:r w:rsidRPr="00F60115">
        <w:rPr>
          <w:rFonts w:asciiTheme="minorHAnsi" w:hAnsiTheme="minorHAnsi"/>
        </w:rPr>
        <w:t xml:space="preserve"> </w:t>
      </w:r>
      <w:r w:rsidRPr="00F60115">
        <w:rPr>
          <w:rFonts w:ascii="Sylfaen" w:hAnsi="Sylfaen" w:cs="Sylfaen"/>
        </w:rPr>
        <w:t>պահին</w:t>
      </w:r>
      <w:r w:rsidRPr="00F60115">
        <w:rPr>
          <w:rFonts w:asciiTheme="minorHAnsi" w:hAnsiTheme="minorHAnsi"/>
        </w:rPr>
        <w:t xml:space="preserve"> </w:t>
      </w:r>
      <w:r>
        <w:rPr>
          <w:rFonts w:ascii="Sylfaen" w:hAnsi="Sylfaen"/>
        </w:rPr>
        <w:t xml:space="preserve">ապրանքի պահպանման </w:t>
      </w:r>
      <w:r w:rsidRPr="00F60115">
        <w:rPr>
          <w:rFonts w:ascii="Sylfaen" w:hAnsi="Sylfaen" w:cs="Sylfaen"/>
        </w:rPr>
        <w:t>մնացորդային</w:t>
      </w:r>
      <w:r w:rsidRPr="00F60115">
        <w:rPr>
          <w:rFonts w:asciiTheme="minorHAnsi" w:hAnsiTheme="minorHAnsi"/>
        </w:rPr>
        <w:t xml:space="preserve"> </w:t>
      </w:r>
      <w:r w:rsidRPr="00F60115">
        <w:rPr>
          <w:rFonts w:ascii="Sylfaen" w:hAnsi="Sylfaen" w:cs="Sylfaen"/>
        </w:rPr>
        <w:t>ժամկետը</w:t>
      </w:r>
      <w:r w:rsidRPr="00F60115">
        <w:rPr>
          <w:rFonts w:asciiTheme="minorHAnsi" w:hAnsiTheme="minorHAnsi"/>
        </w:rPr>
        <w:t xml:space="preserve"> </w:t>
      </w:r>
      <w:r>
        <w:rPr>
          <w:rFonts w:asciiTheme="minorHAnsi" w:hAnsiTheme="minorHAnsi"/>
        </w:rPr>
        <w:t xml:space="preserve"> </w:t>
      </w:r>
      <w:r>
        <w:rPr>
          <w:rFonts w:ascii="Sylfaen" w:hAnsi="Sylfaen"/>
        </w:rPr>
        <w:t xml:space="preserve">պետք է լինի </w:t>
      </w:r>
      <w:r w:rsidRPr="00F60115">
        <w:rPr>
          <w:rFonts w:ascii="Sylfaen" w:hAnsi="Sylfaen" w:cs="Sylfaen"/>
        </w:rPr>
        <w:t>ոչ</w:t>
      </w:r>
      <w:r w:rsidRPr="00F60115">
        <w:rPr>
          <w:rFonts w:asciiTheme="minorHAnsi" w:hAnsiTheme="minorHAnsi"/>
        </w:rPr>
        <w:t xml:space="preserve"> </w:t>
      </w:r>
      <w:r w:rsidRPr="00F60115">
        <w:rPr>
          <w:rFonts w:ascii="Sylfaen" w:hAnsi="Sylfaen" w:cs="Sylfaen"/>
        </w:rPr>
        <w:t>պակաս</w:t>
      </w:r>
      <w:r w:rsidRPr="00F60115">
        <w:rPr>
          <w:rFonts w:asciiTheme="minorHAnsi" w:hAnsiTheme="minorHAnsi"/>
        </w:rPr>
        <w:t xml:space="preserve"> </w:t>
      </w:r>
      <w:r w:rsidRPr="00F60115">
        <w:rPr>
          <w:rFonts w:ascii="Sylfaen" w:hAnsi="Sylfaen" w:cs="Sylfaen"/>
        </w:rPr>
        <w:t>քան</w:t>
      </w:r>
      <w:r w:rsidRPr="00F60115">
        <w:rPr>
          <w:rFonts w:asciiTheme="minorHAnsi" w:hAnsiTheme="minorHAnsi"/>
        </w:rPr>
        <w:t xml:space="preserve"> </w:t>
      </w:r>
      <w:r>
        <w:rPr>
          <w:rFonts w:asciiTheme="minorHAnsi" w:hAnsiTheme="minorHAnsi"/>
        </w:rPr>
        <w:t>60%:</w:t>
      </w:r>
    </w:p>
    <w:p w:rsidR="006D3522" w:rsidRPr="00F60115" w:rsidRDefault="006D3522" w:rsidP="006D3522">
      <w:pPr>
        <w:pStyle w:val="BodyTextIndent2"/>
        <w:spacing w:line="240" w:lineRule="auto"/>
        <w:ind w:firstLine="567"/>
        <w:rPr>
          <w:rFonts w:asciiTheme="minorHAnsi" w:hAnsiTheme="minorHAnsi"/>
        </w:rPr>
      </w:pPr>
      <w:r w:rsidRPr="00F60115">
        <w:rPr>
          <w:rFonts w:ascii="Sylfaen" w:hAnsi="Sylfaen" w:cs="Sylfaen"/>
        </w:rPr>
        <w:t>Ապրանքի</w:t>
      </w:r>
      <w:r w:rsidRPr="00F60115">
        <w:rPr>
          <w:rFonts w:asciiTheme="minorHAnsi" w:hAnsiTheme="minorHAnsi"/>
        </w:rPr>
        <w:t xml:space="preserve"> </w:t>
      </w:r>
      <w:r w:rsidRPr="00F60115">
        <w:rPr>
          <w:rFonts w:ascii="Sylfaen" w:hAnsi="Sylfaen" w:cs="Sylfaen"/>
        </w:rPr>
        <w:t>տեխնիկական</w:t>
      </w:r>
      <w:r w:rsidRPr="00F60115">
        <w:rPr>
          <w:rFonts w:asciiTheme="minorHAnsi" w:hAnsiTheme="minorHAnsi"/>
        </w:rPr>
        <w:t xml:space="preserve"> </w:t>
      </w:r>
      <w:r w:rsidRPr="00F60115">
        <w:rPr>
          <w:rFonts w:ascii="Sylfaen" w:hAnsi="Sylfaen" w:cs="Sylfaen"/>
        </w:rPr>
        <w:t>բնութագրերը</w:t>
      </w:r>
      <w:r w:rsidRPr="00F60115">
        <w:rPr>
          <w:rFonts w:asciiTheme="minorHAnsi" w:hAnsiTheme="minorHAnsi"/>
        </w:rPr>
        <w:t xml:space="preserve">, </w:t>
      </w:r>
      <w:r w:rsidRPr="00F60115">
        <w:rPr>
          <w:rFonts w:ascii="Sylfaen" w:hAnsi="Sylfaen" w:cs="Sylfaen"/>
        </w:rPr>
        <w:t>ինչպես</w:t>
      </w:r>
      <w:r w:rsidRPr="00F60115">
        <w:rPr>
          <w:rFonts w:asciiTheme="minorHAnsi" w:hAnsiTheme="minorHAnsi"/>
        </w:rPr>
        <w:t xml:space="preserve"> </w:t>
      </w:r>
      <w:r w:rsidRPr="00F60115">
        <w:rPr>
          <w:rFonts w:ascii="Sylfaen" w:hAnsi="Sylfaen" w:cs="Sylfaen"/>
        </w:rPr>
        <w:t>նաև</w:t>
      </w:r>
      <w:r w:rsidRPr="00F60115">
        <w:rPr>
          <w:rFonts w:asciiTheme="minorHAnsi" w:hAnsiTheme="minorHAnsi"/>
        </w:rPr>
        <w:t xml:space="preserve"> </w:t>
      </w:r>
      <w:r w:rsidRPr="00F60115">
        <w:rPr>
          <w:rFonts w:ascii="Sylfaen" w:hAnsi="Sylfaen" w:cs="Sylfaen"/>
        </w:rPr>
        <w:t>մասնագիրը</w:t>
      </w:r>
      <w:r w:rsidRPr="00F60115">
        <w:rPr>
          <w:rFonts w:asciiTheme="minorHAnsi" w:hAnsiTheme="minorHAnsi"/>
        </w:rPr>
        <w:t xml:space="preserve">, </w:t>
      </w:r>
      <w:r w:rsidRPr="00F60115">
        <w:rPr>
          <w:rFonts w:ascii="Sylfaen" w:hAnsi="Sylfaen" w:cs="Sylfaen"/>
        </w:rPr>
        <w:t>տեխնիկական</w:t>
      </w:r>
      <w:r w:rsidRPr="00F60115">
        <w:rPr>
          <w:rFonts w:asciiTheme="minorHAnsi" w:hAnsiTheme="minorHAnsi"/>
        </w:rPr>
        <w:t xml:space="preserve"> </w:t>
      </w:r>
      <w:r w:rsidRPr="00F60115">
        <w:rPr>
          <w:rFonts w:ascii="Sylfaen" w:hAnsi="Sylfaen" w:cs="Sylfaen"/>
        </w:rPr>
        <w:t>տվյալները</w:t>
      </w:r>
      <w:r w:rsidRPr="00F60115">
        <w:rPr>
          <w:rFonts w:asciiTheme="minorHAnsi" w:hAnsiTheme="minorHAnsi"/>
        </w:rPr>
        <w:t xml:space="preserve"> </w:t>
      </w:r>
      <w:r w:rsidRPr="00F60115">
        <w:rPr>
          <w:rFonts w:ascii="Sylfaen" w:hAnsi="Sylfaen" w:cs="Sylfaen"/>
        </w:rPr>
        <w:t>և</w:t>
      </w:r>
      <w:r w:rsidRPr="00F60115">
        <w:rPr>
          <w:rFonts w:asciiTheme="minorHAnsi" w:hAnsiTheme="minorHAnsi"/>
        </w:rPr>
        <w:t xml:space="preserve"> </w:t>
      </w:r>
      <w:r w:rsidRPr="00F60115">
        <w:rPr>
          <w:rFonts w:ascii="Sylfaen" w:hAnsi="Sylfaen" w:cs="Sylfaen"/>
        </w:rPr>
        <w:t>այլ</w:t>
      </w:r>
      <w:r w:rsidRPr="00F60115">
        <w:rPr>
          <w:rFonts w:asciiTheme="minorHAnsi" w:hAnsiTheme="minorHAnsi"/>
        </w:rPr>
        <w:t xml:space="preserve"> </w:t>
      </w:r>
      <w:r w:rsidRPr="00F60115">
        <w:rPr>
          <w:rFonts w:ascii="Sylfaen" w:hAnsi="Sylfaen" w:cs="Sylfaen"/>
        </w:rPr>
        <w:t>ոչ</w:t>
      </w:r>
      <w:r w:rsidRPr="00F60115">
        <w:rPr>
          <w:rFonts w:asciiTheme="minorHAnsi" w:hAnsiTheme="minorHAnsi"/>
        </w:rPr>
        <w:t xml:space="preserve"> </w:t>
      </w:r>
      <w:r w:rsidRPr="00F60115">
        <w:rPr>
          <w:rFonts w:ascii="Sylfaen" w:hAnsi="Sylfaen" w:cs="Sylfaen"/>
        </w:rPr>
        <w:t>գնային</w:t>
      </w:r>
      <w:r w:rsidRPr="00F60115">
        <w:rPr>
          <w:rFonts w:asciiTheme="minorHAnsi" w:hAnsiTheme="minorHAnsi"/>
        </w:rPr>
        <w:t xml:space="preserve"> </w:t>
      </w:r>
      <w:r w:rsidRPr="00F60115">
        <w:rPr>
          <w:rFonts w:ascii="Sylfaen" w:hAnsi="Sylfaen" w:cs="Sylfaen"/>
        </w:rPr>
        <w:t>պայմանների</w:t>
      </w:r>
      <w:r w:rsidRPr="00F60115">
        <w:rPr>
          <w:rFonts w:asciiTheme="minorHAnsi" w:hAnsiTheme="minorHAnsi"/>
        </w:rPr>
        <w:t xml:space="preserve"> </w:t>
      </w:r>
      <w:r w:rsidRPr="00F60115">
        <w:rPr>
          <w:rFonts w:ascii="Sylfaen" w:hAnsi="Sylfaen" w:cs="Sylfaen"/>
        </w:rPr>
        <w:t>ամբողջական</w:t>
      </w:r>
      <w:r w:rsidRPr="00F60115">
        <w:rPr>
          <w:rFonts w:asciiTheme="minorHAnsi" w:hAnsiTheme="minorHAnsi"/>
        </w:rPr>
        <w:t xml:space="preserve"> </w:t>
      </w:r>
      <w:r w:rsidRPr="00F60115">
        <w:rPr>
          <w:rFonts w:ascii="Sylfaen" w:hAnsi="Sylfaen" w:cs="Sylfaen"/>
        </w:rPr>
        <w:t>և</w:t>
      </w:r>
      <w:r w:rsidRPr="00F60115">
        <w:rPr>
          <w:rFonts w:asciiTheme="minorHAnsi" w:hAnsiTheme="minorHAnsi"/>
        </w:rPr>
        <w:t xml:space="preserve"> </w:t>
      </w:r>
      <w:r w:rsidRPr="00F60115">
        <w:rPr>
          <w:rFonts w:ascii="Sylfaen" w:hAnsi="Sylfaen" w:cs="Sylfaen"/>
        </w:rPr>
        <w:t>համարժեք</w:t>
      </w:r>
      <w:r w:rsidRPr="00F60115">
        <w:rPr>
          <w:rFonts w:asciiTheme="minorHAnsi" w:hAnsiTheme="minorHAnsi"/>
        </w:rPr>
        <w:t xml:space="preserve"> </w:t>
      </w:r>
      <w:r w:rsidRPr="00F60115">
        <w:rPr>
          <w:rFonts w:ascii="Sylfaen" w:hAnsi="Sylfaen" w:cs="Sylfaen"/>
        </w:rPr>
        <w:t>նկարագրությունը</w:t>
      </w:r>
      <w:r w:rsidRPr="00F60115">
        <w:rPr>
          <w:rFonts w:asciiTheme="minorHAnsi" w:hAnsiTheme="minorHAnsi"/>
        </w:rPr>
        <w:t xml:space="preserve"> </w:t>
      </w:r>
      <w:r w:rsidRPr="00F60115">
        <w:rPr>
          <w:rFonts w:ascii="Sylfaen" w:hAnsi="Sylfaen" w:cs="Sylfaen"/>
        </w:rPr>
        <w:t>կազմում</w:t>
      </w:r>
      <w:r w:rsidRPr="00F60115">
        <w:rPr>
          <w:rFonts w:asciiTheme="minorHAnsi" w:hAnsiTheme="minorHAnsi"/>
        </w:rPr>
        <w:t xml:space="preserve"> </w:t>
      </w:r>
      <w:r w:rsidRPr="00F60115">
        <w:rPr>
          <w:rFonts w:ascii="Sylfaen" w:hAnsi="Sylfaen" w:cs="Sylfaen"/>
        </w:rPr>
        <w:t>են</w:t>
      </w:r>
      <w:r w:rsidRPr="00F60115">
        <w:rPr>
          <w:rFonts w:asciiTheme="minorHAnsi" w:hAnsiTheme="minorHAnsi"/>
        </w:rPr>
        <w:t xml:space="preserve"> </w:t>
      </w:r>
      <w:r w:rsidRPr="00F60115">
        <w:rPr>
          <w:rFonts w:ascii="Sylfaen" w:hAnsi="Sylfaen" w:cs="Sylfaen"/>
        </w:rPr>
        <w:t>կնքվելիք</w:t>
      </w:r>
      <w:r w:rsidRPr="00F60115">
        <w:rPr>
          <w:rFonts w:asciiTheme="minorHAnsi" w:hAnsiTheme="minorHAnsi"/>
        </w:rPr>
        <w:t xml:space="preserve"> </w:t>
      </w:r>
      <w:r w:rsidRPr="00F60115">
        <w:rPr>
          <w:rFonts w:ascii="Sylfaen" w:hAnsi="Sylfaen" w:cs="Sylfaen"/>
        </w:rPr>
        <w:t>պայմանագրի</w:t>
      </w:r>
      <w:r w:rsidRPr="00F60115">
        <w:rPr>
          <w:rFonts w:asciiTheme="minorHAnsi" w:hAnsiTheme="minorHAnsi"/>
        </w:rPr>
        <w:t xml:space="preserve"> </w:t>
      </w:r>
      <w:r w:rsidRPr="00F60115">
        <w:rPr>
          <w:rFonts w:ascii="Sylfaen" w:hAnsi="Sylfaen" w:cs="Sylfaen"/>
        </w:rPr>
        <w:t>անբաժանելի</w:t>
      </w:r>
      <w:r w:rsidRPr="00F60115">
        <w:rPr>
          <w:rFonts w:asciiTheme="minorHAnsi" w:hAnsiTheme="minorHAnsi"/>
        </w:rPr>
        <w:t xml:space="preserve"> </w:t>
      </w:r>
      <w:r w:rsidRPr="00F60115">
        <w:rPr>
          <w:rFonts w:ascii="Sylfaen" w:hAnsi="Sylfaen" w:cs="Sylfaen"/>
        </w:rPr>
        <w:t>մասը</w:t>
      </w:r>
      <w:r w:rsidRPr="00F60115">
        <w:rPr>
          <w:rFonts w:asciiTheme="minorHAnsi" w:hAnsiTheme="minorHAnsi"/>
        </w:rPr>
        <w:t xml:space="preserve">, </w:t>
      </w:r>
      <w:r w:rsidRPr="00F60115">
        <w:rPr>
          <w:rFonts w:ascii="Sylfaen" w:hAnsi="Sylfaen" w:cs="Sylfaen"/>
        </w:rPr>
        <w:t>որի</w:t>
      </w:r>
      <w:r w:rsidRPr="00F60115">
        <w:rPr>
          <w:rFonts w:asciiTheme="minorHAnsi" w:hAnsiTheme="minorHAnsi"/>
        </w:rPr>
        <w:t xml:space="preserve"> </w:t>
      </w:r>
      <w:r w:rsidRPr="00F60115">
        <w:rPr>
          <w:rFonts w:ascii="Sylfaen" w:hAnsi="Sylfaen" w:cs="Sylfaen"/>
        </w:rPr>
        <w:t>նախագիծը</w:t>
      </w:r>
      <w:r w:rsidRPr="00F60115">
        <w:rPr>
          <w:rFonts w:asciiTheme="minorHAnsi" w:hAnsiTheme="minorHAnsi"/>
        </w:rPr>
        <w:t xml:space="preserve"> </w:t>
      </w:r>
      <w:r w:rsidRPr="00F60115">
        <w:rPr>
          <w:rFonts w:ascii="Sylfaen" w:hAnsi="Sylfaen" w:cs="Sylfaen"/>
        </w:rPr>
        <w:t>ներկայացված</w:t>
      </w:r>
      <w:r w:rsidRPr="00F60115">
        <w:rPr>
          <w:rFonts w:asciiTheme="minorHAnsi" w:hAnsiTheme="minorHAnsi"/>
        </w:rPr>
        <w:t xml:space="preserve"> </w:t>
      </w:r>
      <w:r w:rsidRPr="00F60115">
        <w:rPr>
          <w:rFonts w:ascii="Sylfaen" w:hAnsi="Sylfaen" w:cs="Sylfaen"/>
        </w:rPr>
        <w:t>է</w:t>
      </w:r>
      <w:r w:rsidRPr="00F60115">
        <w:rPr>
          <w:rFonts w:asciiTheme="minorHAnsi" w:hAnsiTheme="minorHAnsi"/>
        </w:rPr>
        <w:t xml:space="preserve"> </w:t>
      </w:r>
      <w:r w:rsidRPr="00F60115">
        <w:rPr>
          <w:rFonts w:ascii="Sylfaen" w:hAnsi="Sylfaen" w:cs="Sylfaen"/>
        </w:rPr>
        <w:t>սույն</w:t>
      </w:r>
      <w:r w:rsidRPr="00F60115">
        <w:rPr>
          <w:rFonts w:asciiTheme="minorHAnsi" w:hAnsiTheme="minorHAnsi"/>
        </w:rPr>
        <w:t xml:space="preserve"> </w:t>
      </w:r>
      <w:r w:rsidRPr="00F60115">
        <w:rPr>
          <w:rFonts w:ascii="Sylfaen" w:hAnsi="Sylfaen" w:cs="Sylfaen"/>
        </w:rPr>
        <w:t>հրավերի</w:t>
      </w:r>
      <w:r w:rsidRPr="00F60115">
        <w:rPr>
          <w:rFonts w:asciiTheme="minorHAnsi" w:hAnsiTheme="minorHAnsi"/>
        </w:rPr>
        <w:t xml:space="preserve"> N 4 </w:t>
      </w:r>
      <w:r w:rsidRPr="00F60115">
        <w:rPr>
          <w:rFonts w:ascii="Sylfaen" w:hAnsi="Sylfaen" w:cs="Sylfaen"/>
        </w:rPr>
        <w:t>հավելվածում։</w:t>
      </w:r>
    </w:p>
    <w:p w:rsidR="006D3522" w:rsidRPr="00F60115" w:rsidRDefault="006D3522" w:rsidP="006D3522">
      <w:pPr>
        <w:pStyle w:val="BodyTextIndent"/>
        <w:ind w:firstLine="567"/>
        <w:rPr>
          <w:rFonts w:asciiTheme="minorHAnsi" w:hAnsiTheme="minorHAnsi"/>
          <w:i w:val="0"/>
          <w:lang w:val="af-ZA"/>
        </w:rPr>
      </w:pPr>
      <w:r w:rsidRPr="00F60115">
        <w:rPr>
          <w:rFonts w:ascii="Sylfaen" w:hAnsi="Sylfaen" w:cs="Sylfaen"/>
          <w:i w:val="0"/>
          <w:lang w:val="es-ES"/>
        </w:rPr>
        <w:t>Սույն</w:t>
      </w:r>
      <w:r w:rsidRPr="00F60115">
        <w:rPr>
          <w:rFonts w:asciiTheme="minorHAnsi" w:hAnsiTheme="minorHAnsi" w:cs="Times Armenian"/>
          <w:i w:val="0"/>
        </w:rPr>
        <w:t xml:space="preserve"> </w:t>
      </w:r>
      <w:r w:rsidRPr="00F60115">
        <w:rPr>
          <w:rFonts w:ascii="Sylfaen" w:hAnsi="Sylfaen" w:cs="Sylfaen"/>
          <w:i w:val="0"/>
          <w:lang w:val="es-ES"/>
        </w:rPr>
        <w:t>հրավերով</w:t>
      </w:r>
      <w:r w:rsidRPr="00F60115">
        <w:rPr>
          <w:rFonts w:asciiTheme="minorHAnsi" w:hAnsiTheme="minorHAnsi" w:cs="Times Armenian"/>
          <w:i w:val="0"/>
        </w:rPr>
        <w:t xml:space="preserve"> </w:t>
      </w:r>
      <w:r w:rsidRPr="00F60115">
        <w:rPr>
          <w:rFonts w:ascii="Sylfaen" w:hAnsi="Sylfaen" w:cs="Sylfaen"/>
          <w:i w:val="0"/>
          <w:lang w:val="es-ES"/>
        </w:rPr>
        <w:t>նախատեսված</w:t>
      </w:r>
      <w:r w:rsidRPr="00F60115">
        <w:rPr>
          <w:rFonts w:asciiTheme="minorHAnsi" w:hAnsiTheme="minorHAnsi" w:cs="Times Armenian"/>
          <w:i w:val="0"/>
        </w:rPr>
        <w:t xml:space="preserve"> </w:t>
      </w:r>
      <w:r w:rsidRPr="00F60115">
        <w:rPr>
          <w:rFonts w:ascii="Sylfaen" w:hAnsi="Sylfaen" w:cs="Sylfaen"/>
          <w:i w:val="0"/>
          <w:lang w:val="es-ES"/>
        </w:rPr>
        <w:t>ապրանքների</w:t>
      </w:r>
      <w:r w:rsidRPr="00F60115">
        <w:rPr>
          <w:rFonts w:asciiTheme="minorHAnsi" w:hAnsiTheme="minorHAnsi" w:cs="Times Armenian"/>
          <w:i w:val="0"/>
          <w:lang w:val="es-ES"/>
        </w:rPr>
        <w:t xml:space="preserve"> </w:t>
      </w:r>
      <w:r w:rsidRPr="00F60115">
        <w:rPr>
          <w:rFonts w:ascii="Sylfaen" w:hAnsi="Sylfaen" w:cs="Sylfaen"/>
          <w:i w:val="0"/>
          <w:lang w:val="es-ES"/>
        </w:rPr>
        <w:t>մատակարարման</w:t>
      </w:r>
      <w:r w:rsidRPr="00F60115">
        <w:rPr>
          <w:rFonts w:asciiTheme="minorHAnsi" w:hAnsiTheme="minorHAnsi" w:cs="Times Armenian"/>
          <w:i w:val="0"/>
        </w:rPr>
        <w:t xml:space="preserve"> </w:t>
      </w:r>
      <w:r w:rsidRPr="00F60115">
        <w:rPr>
          <w:rFonts w:ascii="Sylfaen" w:hAnsi="Sylfaen" w:cs="Sylfaen"/>
          <w:i w:val="0"/>
          <w:lang w:val="es-ES"/>
        </w:rPr>
        <w:t>համար</w:t>
      </w:r>
      <w:r w:rsidRPr="00F60115">
        <w:rPr>
          <w:rFonts w:asciiTheme="minorHAnsi" w:hAnsiTheme="minorHAnsi" w:cs="Times Armenian"/>
          <w:i w:val="0"/>
        </w:rPr>
        <w:t xml:space="preserve"> </w:t>
      </w:r>
      <w:r w:rsidRPr="00F60115">
        <w:rPr>
          <w:rFonts w:ascii="Sylfaen" w:hAnsi="Sylfaen" w:cs="Sylfaen"/>
          <w:i w:val="0"/>
          <w:lang w:val="es-ES"/>
        </w:rPr>
        <w:t>պահանջվում</w:t>
      </w:r>
      <w:r w:rsidRPr="00F60115">
        <w:rPr>
          <w:rFonts w:asciiTheme="minorHAnsi" w:hAnsiTheme="minorHAnsi" w:cs="Times Armenian"/>
          <w:i w:val="0"/>
        </w:rPr>
        <w:t xml:space="preserve"> </w:t>
      </w:r>
      <w:r w:rsidRPr="00F60115">
        <w:rPr>
          <w:rFonts w:ascii="Sylfaen" w:hAnsi="Sylfaen" w:cs="Sylfaen"/>
          <w:i w:val="0"/>
          <w:lang w:val="es-ES"/>
        </w:rPr>
        <w:t>են</w:t>
      </w:r>
      <w:r w:rsidRPr="00F60115">
        <w:rPr>
          <w:rFonts w:asciiTheme="minorHAnsi" w:hAnsiTheme="minorHAnsi" w:cs="Times Armenian"/>
          <w:i w:val="0"/>
        </w:rPr>
        <w:t xml:space="preserve"> </w:t>
      </w:r>
      <w:r w:rsidR="0081790F">
        <w:rPr>
          <w:rFonts w:ascii="Sylfaen" w:hAnsi="Sylfaen" w:cs="Times Armenian"/>
          <w:i w:val="0"/>
        </w:rPr>
        <w:t xml:space="preserve">պահպանել ՀՀ կառավարության </w:t>
      </w:r>
      <w:r w:rsidR="0081790F" w:rsidRPr="0081790F">
        <w:rPr>
          <w:rFonts w:asciiTheme="minorHAnsi" w:hAnsiTheme="minorHAnsi" w:cs="Sylfaen"/>
          <w:i w:val="0"/>
          <w:sz w:val="22"/>
          <w:szCs w:val="22"/>
          <w:lang w:val="af-ZA"/>
        </w:rPr>
        <w:t>«</w:t>
      </w:r>
      <w:r w:rsidR="0081790F" w:rsidRPr="0081790F">
        <w:rPr>
          <w:rFonts w:ascii="Sylfaen" w:hAnsi="Sylfaen" w:cs="Sylfaen"/>
          <w:i w:val="0"/>
          <w:sz w:val="22"/>
          <w:szCs w:val="22"/>
          <w:vertAlign w:val="subscript"/>
          <w:lang w:val="es-ES"/>
        </w:rPr>
        <w:t>ԴԵՂԵՐԻ ՄԱՍԻՆ</w:t>
      </w:r>
      <w:r w:rsidR="0081790F" w:rsidRPr="0081790F">
        <w:rPr>
          <w:rFonts w:asciiTheme="minorHAnsi" w:hAnsiTheme="minorHAnsi" w:cs="Sylfaen"/>
          <w:i w:val="0"/>
          <w:sz w:val="22"/>
          <w:szCs w:val="22"/>
          <w:lang w:val="af-ZA"/>
        </w:rPr>
        <w:t>»</w:t>
      </w:r>
      <w:r w:rsidR="0081790F" w:rsidRPr="00F60115">
        <w:rPr>
          <w:rFonts w:asciiTheme="minorHAnsi" w:hAnsiTheme="minorHAnsi" w:cs="Times Armenian"/>
          <w:i w:val="0"/>
          <w:lang w:val="af-ZA"/>
        </w:rPr>
        <w:t xml:space="preserve"> </w:t>
      </w:r>
      <w:r w:rsidR="0081790F">
        <w:rPr>
          <w:rFonts w:asciiTheme="minorHAnsi" w:hAnsiTheme="minorHAnsi" w:cs="Times Armenian"/>
          <w:i w:val="0"/>
        </w:rPr>
        <w:t xml:space="preserve"> </w:t>
      </w:r>
      <w:r w:rsidR="0081790F">
        <w:rPr>
          <w:rFonts w:ascii="Sylfaen" w:hAnsi="Sylfaen" w:cs="Times Armenian"/>
          <w:i w:val="0"/>
        </w:rPr>
        <w:t xml:space="preserve">ՀՀ օրենքի կիրառումը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6D3522" w:rsidRPr="00F60115" w:rsidTr="00C80DE9">
        <w:tc>
          <w:tcPr>
            <w:tcW w:w="1611" w:type="dxa"/>
          </w:tcPr>
          <w:p w:rsidR="006D3522" w:rsidRPr="00F60115" w:rsidRDefault="006D3522" w:rsidP="00C80DE9">
            <w:pPr>
              <w:tabs>
                <w:tab w:val="left" w:pos="1134"/>
              </w:tabs>
              <w:jc w:val="center"/>
              <w:rPr>
                <w:rFonts w:asciiTheme="minorHAnsi" w:hAnsiTheme="minorHAnsi"/>
                <w:b/>
                <w:i/>
                <w:sz w:val="14"/>
                <w:szCs w:val="14"/>
                <w:lang w:val="es-ES"/>
              </w:rPr>
            </w:pPr>
            <w:r w:rsidRPr="00F60115">
              <w:rPr>
                <w:rFonts w:ascii="Sylfaen" w:hAnsi="Sylfaen" w:cs="Sylfaen"/>
                <w:b/>
                <w:bCs/>
                <w:i/>
                <w:iCs/>
                <w:sz w:val="14"/>
                <w:szCs w:val="14"/>
                <w:lang w:val="es-ES"/>
              </w:rPr>
              <w:t>Չափաբաժինների</w:t>
            </w:r>
            <w:r w:rsidRPr="00F60115">
              <w:rPr>
                <w:rFonts w:asciiTheme="minorHAnsi" w:hAnsiTheme="minorHAnsi" w:cs="Times Armenian"/>
                <w:b/>
                <w:bCs/>
                <w:i/>
                <w:iCs/>
                <w:sz w:val="14"/>
                <w:szCs w:val="14"/>
                <w:lang w:val="es-ES"/>
              </w:rPr>
              <w:t xml:space="preserve"> </w:t>
            </w:r>
            <w:r w:rsidRPr="00F60115">
              <w:rPr>
                <w:rFonts w:ascii="Sylfaen" w:hAnsi="Sylfaen" w:cs="Sylfaen"/>
                <w:b/>
                <w:bCs/>
                <w:i/>
                <w:iCs/>
                <w:sz w:val="14"/>
                <w:szCs w:val="14"/>
                <w:lang w:val="es-ES"/>
              </w:rPr>
              <w:t>համարները</w:t>
            </w:r>
          </w:p>
        </w:tc>
        <w:tc>
          <w:tcPr>
            <w:tcW w:w="5193" w:type="dxa"/>
            <w:vAlign w:val="center"/>
          </w:tcPr>
          <w:p w:rsidR="006D3522" w:rsidRPr="00F60115" w:rsidRDefault="006D3522" w:rsidP="00C80DE9">
            <w:pPr>
              <w:pStyle w:val="BodyTextIndent2"/>
              <w:ind w:firstLine="0"/>
              <w:jc w:val="center"/>
              <w:rPr>
                <w:rFonts w:asciiTheme="minorHAnsi" w:hAnsiTheme="minorHAnsi"/>
                <w:b/>
                <w:bCs/>
                <w:i/>
                <w:iCs/>
                <w:sz w:val="16"/>
                <w:szCs w:val="16"/>
                <w:lang w:val="es-ES"/>
              </w:rPr>
            </w:pPr>
            <w:r w:rsidRPr="00F60115">
              <w:rPr>
                <w:rFonts w:ascii="Sylfaen" w:hAnsi="Sylfaen" w:cs="Sylfaen"/>
                <w:b/>
                <w:i/>
                <w:sz w:val="16"/>
                <w:szCs w:val="16"/>
                <w:lang w:val="es-ES"/>
              </w:rPr>
              <w:t>Պահանջվող</w:t>
            </w:r>
            <w:r w:rsidRPr="00F60115">
              <w:rPr>
                <w:rFonts w:asciiTheme="minorHAnsi" w:hAnsiTheme="minorHAnsi" w:cs="Times Armenian"/>
                <w:b/>
                <w:i/>
                <w:sz w:val="16"/>
                <w:szCs w:val="16"/>
                <w:lang w:val="es-ES"/>
              </w:rPr>
              <w:t xml:space="preserve"> </w:t>
            </w:r>
            <w:r w:rsidRPr="00F60115">
              <w:rPr>
                <w:rFonts w:ascii="Sylfaen" w:hAnsi="Sylfaen" w:cs="Sylfaen"/>
                <w:b/>
                <w:i/>
                <w:sz w:val="16"/>
                <w:szCs w:val="16"/>
                <w:lang w:val="es-ES"/>
              </w:rPr>
              <w:t>լիցենզիայի</w:t>
            </w:r>
            <w:r w:rsidRPr="00F60115">
              <w:rPr>
                <w:rFonts w:asciiTheme="minorHAnsi" w:hAnsiTheme="minorHAnsi" w:cs="Times Armenian"/>
                <w:b/>
                <w:i/>
                <w:sz w:val="16"/>
                <w:szCs w:val="16"/>
                <w:lang w:val="es-ES"/>
              </w:rPr>
              <w:t>(</w:t>
            </w:r>
            <w:r w:rsidRPr="00F60115">
              <w:rPr>
                <w:rFonts w:ascii="Sylfaen" w:hAnsi="Sylfaen" w:cs="Sylfaen"/>
                <w:b/>
                <w:i/>
                <w:sz w:val="16"/>
                <w:szCs w:val="16"/>
                <w:lang w:val="es-ES"/>
              </w:rPr>
              <w:t>ների</w:t>
            </w:r>
            <w:r w:rsidRPr="00F60115">
              <w:rPr>
                <w:rFonts w:asciiTheme="minorHAnsi" w:hAnsiTheme="minorHAnsi" w:cs="Times Armenian"/>
                <w:b/>
                <w:i/>
                <w:sz w:val="16"/>
                <w:szCs w:val="16"/>
                <w:lang w:val="es-ES"/>
              </w:rPr>
              <w:t xml:space="preserve">) </w:t>
            </w:r>
            <w:r w:rsidRPr="00F60115">
              <w:rPr>
                <w:rFonts w:ascii="Sylfaen" w:hAnsi="Sylfaen" w:cs="Sylfaen"/>
                <w:b/>
                <w:i/>
                <w:sz w:val="16"/>
                <w:szCs w:val="16"/>
                <w:lang w:val="es-ES"/>
              </w:rPr>
              <w:t>տեսակը</w:t>
            </w:r>
            <w:r w:rsidRPr="00F60115">
              <w:rPr>
                <w:rFonts w:asciiTheme="minorHAnsi" w:hAnsiTheme="minorHAnsi" w:cs="Times Armenian"/>
                <w:b/>
                <w:i/>
                <w:sz w:val="16"/>
                <w:szCs w:val="16"/>
                <w:lang w:val="es-ES"/>
              </w:rPr>
              <w:t>(</w:t>
            </w:r>
            <w:r w:rsidRPr="00F60115">
              <w:rPr>
                <w:rFonts w:ascii="Sylfaen" w:hAnsi="Sylfaen" w:cs="Sylfaen"/>
                <w:b/>
                <w:i/>
                <w:sz w:val="16"/>
                <w:szCs w:val="16"/>
                <w:lang w:val="es-ES"/>
              </w:rPr>
              <w:t>ները</w:t>
            </w:r>
            <w:r w:rsidRPr="00F60115">
              <w:rPr>
                <w:rFonts w:asciiTheme="minorHAnsi" w:hAnsiTheme="minorHAnsi" w:cs="Times Armenian"/>
                <w:b/>
                <w:i/>
                <w:sz w:val="16"/>
                <w:szCs w:val="16"/>
                <w:lang w:val="es-ES"/>
              </w:rPr>
              <w:t>).</w:t>
            </w:r>
          </w:p>
        </w:tc>
      </w:tr>
      <w:tr w:rsidR="006D3522" w:rsidRPr="00F60115" w:rsidTr="00C80DE9">
        <w:tc>
          <w:tcPr>
            <w:tcW w:w="1611" w:type="dxa"/>
            <w:shd w:val="clear" w:color="auto" w:fill="999999"/>
          </w:tcPr>
          <w:p w:rsidR="006D3522" w:rsidRPr="00F60115" w:rsidRDefault="006D3522" w:rsidP="00C80DE9">
            <w:pPr>
              <w:tabs>
                <w:tab w:val="left" w:pos="1134"/>
              </w:tabs>
              <w:jc w:val="center"/>
              <w:rPr>
                <w:rFonts w:asciiTheme="minorHAnsi" w:hAnsiTheme="minorHAnsi"/>
                <w:b/>
                <w:i/>
                <w:sz w:val="14"/>
                <w:lang w:val="es-ES"/>
              </w:rPr>
            </w:pPr>
            <w:r w:rsidRPr="00F60115">
              <w:rPr>
                <w:rFonts w:asciiTheme="minorHAnsi" w:hAnsiTheme="minorHAnsi"/>
                <w:b/>
                <w:i/>
                <w:sz w:val="14"/>
                <w:lang w:val="es-ES"/>
              </w:rPr>
              <w:t>1</w:t>
            </w:r>
          </w:p>
        </w:tc>
        <w:tc>
          <w:tcPr>
            <w:tcW w:w="5193" w:type="dxa"/>
            <w:shd w:val="clear" w:color="auto" w:fill="999999"/>
          </w:tcPr>
          <w:p w:rsidR="006D3522" w:rsidRPr="00F60115" w:rsidRDefault="006D3522" w:rsidP="00C80DE9">
            <w:pPr>
              <w:tabs>
                <w:tab w:val="left" w:pos="1134"/>
              </w:tabs>
              <w:jc w:val="center"/>
              <w:rPr>
                <w:rFonts w:asciiTheme="minorHAnsi" w:hAnsiTheme="minorHAnsi"/>
                <w:b/>
                <w:i/>
                <w:sz w:val="14"/>
                <w:lang w:val="es-ES"/>
              </w:rPr>
            </w:pPr>
            <w:r w:rsidRPr="00F60115">
              <w:rPr>
                <w:rFonts w:asciiTheme="minorHAnsi" w:hAnsiTheme="minorHAnsi"/>
                <w:b/>
                <w:i/>
                <w:sz w:val="14"/>
                <w:lang w:val="es-ES"/>
              </w:rPr>
              <w:t>2</w:t>
            </w:r>
          </w:p>
        </w:tc>
      </w:tr>
    </w:tbl>
    <w:p w:rsidR="006D3522" w:rsidRPr="00F60115" w:rsidRDefault="006D3522" w:rsidP="006D3522">
      <w:pPr>
        <w:ind w:firstLine="567"/>
        <w:rPr>
          <w:rFonts w:asciiTheme="minorHAnsi" w:hAnsiTheme="minorHAnsi" w:cs="Sylfaen"/>
          <w:i/>
          <w:sz w:val="20"/>
          <w:lang w:val="es-ES"/>
        </w:rPr>
      </w:pPr>
    </w:p>
    <w:p w:rsidR="006D3522" w:rsidRPr="00F60115" w:rsidRDefault="006D3522" w:rsidP="006D3522">
      <w:pPr>
        <w:pStyle w:val="BodyTextIndent2"/>
        <w:numPr>
          <w:ilvl w:val="1"/>
          <w:numId w:val="3"/>
        </w:numPr>
        <w:spacing w:line="240" w:lineRule="auto"/>
        <w:rPr>
          <w:rFonts w:asciiTheme="minorHAnsi" w:hAnsiTheme="minorHAnsi"/>
        </w:rPr>
      </w:pPr>
      <w:r w:rsidRPr="00F60115">
        <w:rPr>
          <w:rFonts w:ascii="Sylfaen" w:hAnsi="Sylfaen" w:cs="Sylfaen"/>
        </w:rPr>
        <w:t>Սույն</w:t>
      </w:r>
      <w:r w:rsidRPr="00F60115">
        <w:rPr>
          <w:rFonts w:asciiTheme="minorHAnsi" w:hAnsiTheme="minorHAnsi"/>
        </w:rPr>
        <w:t xml:space="preserve"> </w:t>
      </w:r>
      <w:r w:rsidRPr="00F60115">
        <w:rPr>
          <w:rFonts w:ascii="Sylfaen" w:hAnsi="Sylfaen" w:cs="Sylfaen"/>
        </w:rPr>
        <w:t>ընթացակարգի</w:t>
      </w:r>
      <w:r w:rsidRPr="00F60115">
        <w:rPr>
          <w:rFonts w:asciiTheme="minorHAnsi" w:hAnsiTheme="minorHAnsi"/>
        </w:rPr>
        <w:t xml:space="preserve"> </w:t>
      </w:r>
      <w:r w:rsidRPr="00F60115">
        <w:rPr>
          <w:rFonts w:ascii="Sylfaen" w:hAnsi="Sylfaen" w:cs="Sylfaen"/>
        </w:rPr>
        <w:t>շրջանակում</w:t>
      </w:r>
      <w:r w:rsidRPr="00F60115">
        <w:rPr>
          <w:rFonts w:asciiTheme="minorHAnsi" w:hAnsiTheme="minorHAnsi"/>
        </w:rPr>
        <w:t xml:space="preserve">, </w:t>
      </w:r>
      <w:r w:rsidRPr="00F60115">
        <w:rPr>
          <w:rFonts w:ascii="Sylfaen" w:hAnsi="Sylfaen" w:cs="Sylfaen"/>
        </w:rPr>
        <w:t>ընտրված</w:t>
      </w:r>
      <w:r w:rsidRPr="00F60115">
        <w:rPr>
          <w:rFonts w:asciiTheme="minorHAnsi" w:hAnsiTheme="minorHAnsi"/>
        </w:rPr>
        <w:t xml:space="preserve"> </w:t>
      </w:r>
      <w:r w:rsidRPr="00F60115">
        <w:rPr>
          <w:rFonts w:ascii="Sylfaen" w:hAnsi="Sylfaen" w:cs="Sylfaen"/>
        </w:rPr>
        <w:t>մասնակցի</w:t>
      </w:r>
      <w:r w:rsidRPr="00F60115">
        <w:rPr>
          <w:rFonts w:asciiTheme="minorHAnsi" w:hAnsiTheme="minorHAnsi"/>
        </w:rPr>
        <w:t xml:space="preserve"> </w:t>
      </w:r>
      <w:r w:rsidRPr="00F60115">
        <w:rPr>
          <w:rFonts w:ascii="Sylfaen" w:hAnsi="Sylfaen" w:cs="Sylfaen"/>
        </w:rPr>
        <w:t>առաջարկության</w:t>
      </w:r>
      <w:r w:rsidRPr="00F60115">
        <w:rPr>
          <w:rFonts w:asciiTheme="minorHAnsi" w:hAnsiTheme="minorHAnsi"/>
        </w:rPr>
        <w:t xml:space="preserve"> </w:t>
      </w:r>
      <w:r w:rsidRPr="00F60115">
        <w:rPr>
          <w:rFonts w:ascii="Sylfaen" w:hAnsi="Sylfaen" w:cs="Sylfaen"/>
        </w:rPr>
        <w:t>հիման</w:t>
      </w:r>
      <w:r w:rsidRPr="00F60115">
        <w:rPr>
          <w:rFonts w:asciiTheme="minorHAnsi" w:hAnsiTheme="minorHAnsi"/>
        </w:rPr>
        <w:t xml:space="preserve"> </w:t>
      </w:r>
      <w:r w:rsidRPr="00F60115">
        <w:rPr>
          <w:rFonts w:ascii="Sylfaen" w:hAnsi="Sylfaen" w:cs="Sylfaen"/>
        </w:rPr>
        <w:t>վրա</w:t>
      </w:r>
      <w:r w:rsidRPr="00F60115">
        <w:rPr>
          <w:rFonts w:asciiTheme="minorHAnsi" w:hAnsiTheme="minorHAnsi"/>
        </w:rPr>
        <w:t xml:space="preserve">, </w:t>
      </w:r>
      <w:r w:rsidRPr="00F60115">
        <w:rPr>
          <w:rFonts w:ascii="Sylfaen" w:hAnsi="Sylfaen" w:cs="Sylfaen"/>
        </w:rPr>
        <w:t>կհատկացվի</w:t>
      </w:r>
      <w:r w:rsidRPr="00F60115">
        <w:rPr>
          <w:rFonts w:asciiTheme="minorHAnsi" w:hAnsiTheme="minorHAnsi"/>
        </w:rPr>
        <w:t xml:space="preserve"> </w:t>
      </w:r>
      <w:r w:rsidRPr="00F60115">
        <w:rPr>
          <w:rFonts w:ascii="Sylfaen" w:hAnsi="Sylfaen" w:cs="Sylfaen"/>
        </w:rPr>
        <w:t>կանխավճար</w:t>
      </w:r>
      <w:r w:rsidRPr="00F60115">
        <w:rPr>
          <w:rFonts w:asciiTheme="minorHAnsi" w:hAnsiTheme="minorHAnsi"/>
        </w:rPr>
        <w:t xml:space="preserve">` </w:t>
      </w:r>
      <w:r w:rsidRPr="00F60115">
        <w:rPr>
          <w:rFonts w:ascii="Sylfaen" w:hAnsi="Sylfaen" w:cs="Sylfaen"/>
        </w:rPr>
        <w:t>ներքոհիշյալ</w:t>
      </w:r>
      <w:r w:rsidRPr="00F60115">
        <w:rPr>
          <w:rFonts w:asciiTheme="minorHAnsi" w:hAnsiTheme="minorHAnsi"/>
        </w:rPr>
        <w:t xml:space="preserve"> </w:t>
      </w:r>
      <w:r w:rsidRPr="00F60115">
        <w:rPr>
          <w:rFonts w:ascii="Sylfaen" w:hAnsi="Sylfaen" w:cs="Sylfaen"/>
        </w:rPr>
        <w:t>չափով</w:t>
      </w:r>
      <w:r w:rsidRPr="00F60115">
        <w:rPr>
          <w:rFonts w:asciiTheme="minorHAnsi" w:hAnsiTheme="minorHAnsi"/>
        </w:rPr>
        <w:t xml:space="preserve"> </w:t>
      </w:r>
      <w:r w:rsidRPr="00F60115">
        <w:rPr>
          <w:rFonts w:ascii="Sylfaen" w:hAnsi="Sylfaen" w:cs="Sylfaen"/>
        </w:rPr>
        <w:t>և</w:t>
      </w:r>
      <w:r w:rsidRPr="00F60115">
        <w:rPr>
          <w:rFonts w:asciiTheme="minorHAnsi" w:hAnsiTheme="minorHAnsi"/>
        </w:rPr>
        <w:t xml:space="preserve"> </w:t>
      </w:r>
      <w:r w:rsidRPr="00F60115">
        <w:rPr>
          <w:rFonts w:ascii="Sylfaen" w:hAnsi="Sylfaen" w:cs="Sylfaen"/>
        </w:rPr>
        <w:t>ժամկետներում</w:t>
      </w:r>
      <w:r w:rsidRPr="00F60115">
        <w:rPr>
          <w:rFonts w:asciiTheme="minorHAnsi" w:hAnsiTheme="minorHAnsi"/>
        </w:rPr>
        <w:t>`</w:t>
      </w:r>
    </w:p>
    <w:p w:rsidR="006D3522" w:rsidRPr="00F60115" w:rsidRDefault="006D3522" w:rsidP="006D3522">
      <w:pPr>
        <w:pStyle w:val="BodyTextIndent2"/>
        <w:spacing w:line="240" w:lineRule="auto"/>
        <w:ind w:left="1065" w:firstLine="0"/>
        <w:rPr>
          <w:rFonts w:asciiTheme="minorHAnsi" w:hAnsiTheme="minorHAnsi"/>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6D3522" w:rsidRPr="00F60115" w:rsidTr="00C80DE9">
        <w:trPr>
          <w:jc w:val="center"/>
        </w:trPr>
        <w:tc>
          <w:tcPr>
            <w:tcW w:w="6356" w:type="dxa"/>
            <w:gridSpan w:val="2"/>
          </w:tcPr>
          <w:p w:rsidR="006D3522" w:rsidRPr="00F60115" w:rsidRDefault="006D3522" w:rsidP="00C80DE9">
            <w:pPr>
              <w:pStyle w:val="BodyTextIndent2"/>
              <w:spacing w:line="240" w:lineRule="auto"/>
              <w:ind w:firstLine="0"/>
              <w:jc w:val="center"/>
              <w:rPr>
                <w:rFonts w:asciiTheme="minorHAnsi" w:hAnsiTheme="minorHAnsi" w:cs="Sylfaen"/>
                <w:b/>
                <w:i/>
                <w:sz w:val="16"/>
                <w:szCs w:val="16"/>
                <w:lang w:val="es-ES"/>
              </w:rPr>
            </w:pPr>
            <w:r w:rsidRPr="00F60115">
              <w:rPr>
                <w:rFonts w:ascii="Sylfaen" w:hAnsi="Sylfaen" w:cs="Sylfaen"/>
                <w:b/>
                <w:i/>
                <w:sz w:val="16"/>
                <w:szCs w:val="16"/>
                <w:lang w:val="es-ES"/>
              </w:rPr>
              <w:t>Կանխավճարի</w:t>
            </w:r>
            <w:r w:rsidRPr="00F60115">
              <w:rPr>
                <w:rFonts w:asciiTheme="minorHAnsi" w:hAnsiTheme="minorHAnsi" w:cs="Sylfaen"/>
                <w:b/>
                <w:i/>
                <w:sz w:val="16"/>
                <w:szCs w:val="16"/>
                <w:lang w:val="es-ES"/>
              </w:rPr>
              <w:t xml:space="preserve"> </w:t>
            </w:r>
            <w:r w:rsidRPr="00F60115">
              <w:rPr>
                <w:rFonts w:ascii="Sylfaen" w:hAnsi="Sylfaen" w:cs="Sylfaen"/>
                <w:b/>
                <w:i/>
                <w:sz w:val="16"/>
                <w:szCs w:val="16"/>
                <w:lang w:val="es-ES"/>
              </w:rPr>
              <w:t>հատկացման</w:t>
            </w:r>
          </w:p>
        </w:tc>
      </w:tr>
      <w:tr w:rsidR="006D3522" w:rsidRPr="00F60115" w:rsidTr="00C80DE9">
        <w:trPr>
          <w:jc w:val="center"/>
        </w:trPr>
        <w:tc>
          <w:tcPr>
            <w:tcW w:w="2580" w:type="dxa"/>
            <w:vAlign w:val="center"/>
          </w:tcPr>
          <w:p w:rsidR="006D3522" w:rsidRPr="00F60115" w:rsidRDefault="006D3522" w:rsidP="00C80DE9">
            <w:pPr>
              <w:pStyle w:val="BodyTextIndent2"/>
              <w:spacing w:line="240" w:lineRule="auto"/>
              <w:ind w:firstLine="0"/>
              <w:jc w:val="center"/>
              <w:rPr>
                <w:rFonts w:asciiTheme="minorHAnsi" w:hAnsiTheme="minorHAnsi" w:cs="Sylfaen"/>
                <w:b/>
                <w:i/>
                <w:sz w:val="16"/>
                <w:szCs w:val="16"/>
                <w:lang w:val="es-ES"/>
              </w:rPr>
            </w:pPr>
            <w:r w:rsidRPr="00F60115">
              <w:rPr>
                <w:rFonts w:ascii="Sylfaen" w:hAnsi="Sylfaen" w:cs="Sylfaen"/>
                <w:b/>
                <w:i/>
                <w:sz w:val="16"/>
                <w:szCs w:val="16"/>
                <w:lang w:val="es-ES"/>
              </w:rPr>
              <w:t>առավելագույն</w:t>
            </w:r>
            <w:r w:rsidRPr="00F60115">
              <w:rPr>
                <w:rFonts w:asciiTheme="minorHAnsi" w:hAnsiTheme="minorHAnsi" w:cs="Sylfaen"/>
                <w:b/>
                <w:i/>
                <w:sz w:val="16"/>
                <w:szCs w:val="16"/>
                <w:lang w:val="es-ES"/>
              </w:rPr>
              <w:t xml:space="preserve"> </w:t>
            </w:r>
            <w:r w:rsidRPr="00F60115">
              <w:rPr>
                <w:rFonts w:ascii="Sylfaen" w:hAnsi="Sylfaen" w:cs="Sylfaen"/>
                <w:b/>
                <w:i/>
                <w:sz w:val="16"/>
                <w:szCs w:val="16"/>
                <w:lang w:val="es-ES"/>
              </w:rPr>
              <w:t>չափը</w:t>
            </w:r>
            <w:r w:rsidRPr="00F60115">
              <w:rPr>
                <w:rFonts w:asciiTheme="minorHAnsi" w:hAnsiTheme="minorHAnsi" w:cs="Sylfaen"/>
                <w:b/>
                <w:i/>
                <w:sz w:val="16"/>
                <w:szCs w:val="16"/>
                <w:lang w:val="es-ES"/>
              </w:rPr>
              <w:t xml:space="preserve"> (</w:t>
            </w:r>
            <w:r w:rsidRPr="00F60115">
              <w:rPr>
                <w:rFonts w:ascii="Sylfaen" w:hAnsi="Sylfaen" w:cs="Sylfaen"/>
                <w:b/>
                <w:i/>
                <w:sz w:val="16"/>
                <w:szCs w:val="16"/>
                <w:lang w:val="es-ES"/>
              </w:rPr>
              <w:t>ՀՀ</w:t>
            </w:r>
            <w:r w:rsidRPr="00F60115">
              <w:rPr>
                <w:rFonts w:asciiTheme="minorHAnsi" w:hAnsiTheme="minorHAnsi" w:cs="Sylfaen"/>
                <w:b/>
                <w:i/>
                <w:sz w:val="16"/>
                <w:szCs w:val="16"/>
                <w:lang w:val="es-ES"/>
              </w:rPr>
              <w:t xml:space="preserve"> </w:t>
            </w:r>
            <w:r w:rsidRPr="00F60115">
              <w:rPr>
                <w:rFonts w:ascii="Sylfaen" w:hAnsi="Sylfaen" w:cs="Sylfaen"/>
                <w:b/>
                <w:i/>
                <w:sz w:val="16"/>
                <w:szCs w:val="16"/>
                <w:lang w:val="es-ES"/>
              </w:rPr>
              <w:t>դրամ</w:t>
            </w:r>
            <w:r w:rsidRPr="00F60115">
              <w:rPr>
                <w:rFonts w:asciiTheme="minorHAnsi" w:hAnsiTheme="minorHAnsi" w:cs="Sylfaen"/>
                <w:b/>
                <w:i/>
                <w:sz w:val="16"/>
                <w:szCs w:val="16"/>
                <w:lang w:val="es-ES"/>
              </w:rPr>
              <w:t>)</w:t>
            </w:r>
          </w:p>
        </w:tc>
        <w:tc>
          <w:tcPr>
            <w:tcW w:w="3776" w:type="dxa"/>
            <w:vAlign w:val="center"/>
          </w:tcPr>
          <w:p w:rsidR="006D3522" w:rsidRPr="00F60115" w:rsidRDefault="006D3522" w:rsidP="00C80DE9">
            <w:pPr>
              <w:pStyle w:val="BodyTextIndent2"/>
              <w:spacing w:line="240" w:lineRule="auto"/>
              <w:ind w:firstLine="0"/>
              <w:jc w:val="center"/>
              <w:rPr>
                <w:rFonts w:asciiTheme="minorHAnsi" w:hAnsiTheme="minorHAnsi" w:cs="Sylfaen"/>
                <w:b/>
                <w:i/>
                <w:sz w:val="16"/>
                <w:szCs w:val="16"/>
                <w:lang w:val="es-ES"/>
              </w:rPr>
            </w:pPr>
            <w:r w:rsidRPr="00F60115">
              <w:rPr>
                <w:rFonts w:ascii="Sylfaen" w:hAnsi="Sylfaen" w:cs="Sylfaen"/>
                <w:b/>
                <w:i/>
                <w:sz w:val="16"/>
                <w:szCs w:val="16"/>
                <w:lang w:val="es-ES"/>
              </w:rPr>
              <w:t>ժամկետը</w:t>
            </w:r>
            <w:r w:rsidRPr="00F60115">
              <w:rPr>
                <w:rFonts w:asciiTheme="minorHAnsi" w:hAnsiTheme="minorHAnsi" w:cs="Sylfaen"/>
                <w:b/>
                <w:i/>
                <w:sz w:val="16"/>
                <w:szCs w:val="16"/>
                <w:lang w:val="es-ES"/>
              </w:rPr>
              <w:t xml:space="preserve"> (</w:t>
            </w:r>
            <w:r w:rsidRPr="00F60115">
              <w:rPr>
                <w:rFonts w:ascii="Sylfaen" w:hAnsi="Sylfaen" w:cs="Sylfaen"/>
                <w:b/>
                <w:i/>
                <w:sz w:val="16"/>
                <w:szCs w:val="16"/>
                <w:lang w:val="es-ES"/>
              </w:rPr>
              <w:t>ամիսը</w:t>
            </w:r>
            <w:r w:rsidRPr="00F60115">
              <w:rPr>
                <w:rFonts w:asciiTheme="minorHAnsi" w:hAnsiTheme="minorHAnsi" w:cs="Sylfaen"/>
                <w:b/>
                <w:i/>
                <w:sz w:val="16"/>
                <w:szCs w:val="16"/>
                <w:lang w:val="es-ES"/>
              </w:rPr>
              <w:t xml:space="preserve">, </w:t>
            </w:r>
            <w:r w:rsidRPr="00F60115">
              <w:rPr>
                <w:rFonts w:ascii="Sylfaen" w:hAnsi="Sylfaen" w:cs="Sylfaen"/>
                <w:b/>
                <w:i/>
                <w:sz w:val="16"/>
                <w:szCs w:val="16"/>
                <w:lang w:val="es-ES"/>
              </w:rPr>
              <w:t>տարեթիվը</w:t>
            </w:r>
            <w:r w:rsidRPr="00F60115">
              <w:rPr>
                <w:rFonts w:asciiTheme="minorHAnsi" w:hAnsiTheme="minorHAnsi" w:cs="Sylfaen"/>
                <w:b/>
                <w:i/>
                <w:sz w:val="16"/>
                <w:szCs w:val="16"/>
                <w:lang w:val="es-ES"/>
              </w:rPr>
              <w:t>)</w:t>
            </w:r>
          </w:p>
        </w:tc>
      </w:tr>
    </w:tbl>
    <w:p w:rsidR="006D3522" w:rsidRPr="00F60115" w:rsidRDefault="006D3522" w:rsidP="006D3522">
      <w:pPr>
        <w:spacing w:line="360" w:lineRule="auto"/>
        <w:ind w:firstLine="375"/>
        <w:jc w:val="both"/>
        <w:rPr>
          <w:rFonts w:asciiTheme="minorHAnsi" w:hAnsiTheme="minorHAnsi"/>
        </w:rPr>
      </w:pPr>
    </w:p>
    <w:p w:rsidR="006D3522" w:rsidRPr="00F60115" w:rsidRDefault="006D3522" w:rsidP="006D3522">
      <w:pPr>
        <w:pStyle w:val="BodyTextIndent2"/>
        <w:spacing w:line="240" w:lineRule="auto"/>
        <w:ind w:firstLine="567"/>
        <w:rPr>
          <w:rFonts w:asciiTheme="minorHAnsi" w:hAnsiTheme="minorHAnsi"/>
        </w:rPr>
      </w:pPr>
      <w:r w:rsidRPr="00F60115">
        <w:rPr>
          <w:rFonts w:ascii="Sylfaen" w:hAnsi="Sylfaen" w:cs="Sylfaen"/>
        </w:rPr>
        <w:t>Ընդ</w:t>
      </w:r>
      <w:r w:rsidRPr="00F60115">
        <w:rPr>
          <w:rFonts w:asciiTheme="minorHAnsi" w:hAnsiTheme="minorHAnsi"/>
        </w:rPr>
        <w:t xml:space="preserve"> </w:t>
      </w:r>
      <w:r w:rsidRPr="00F60115">
        <w:rPr>
          <w:rFonts w:ascii="Sylfaen" w:hAnsi="Sylfaen" w:cs="Sylfaen"/>
        </w:rPr>
        <w:t>որում</w:t>
      </w:r>
      <w:r w:rsidRPr="00F60115">
        <w:rPr>
          <w:rFonts w:asciiTheme="minorHAnsi" w:hAnsiTheme="minorHAnsi"/>
        </w:rPr>
        <w:t xml:space="preserve"> </w:t>
      </w:r>
      <w:r w:rsidRPr="00F60115">
        <w:rPr>
          <w:rFonts w:ascii="Sylfaen" w:hAnsi="Sylfaen" w:cs="Sylfaen"/>
        </w:rPr>
        <w:t>կանխավճարի</w:t>
      </w:r>
      <w:r w:rsidRPr="00F60115">
        <w:rPr>
          <w:rFonts w:asciiTheme="minorHAnsi" w:hAnsiTheme="minorHAnsi"/>
        </w:rPr>
        <w:t xml:space="preserve"> </w:t>
      </w:r>
      <w:r w:rsidRPr="00F60115">
        <w:rPr>
          <w:rFonts w:ascii="Sylfaen" w:hAnsi="Sylfaen" w:cs="Sylfaen"/>
        </w:rPr>
        <w:t>հատկացումը</w:t>
      </w:r>
      <w:r w:rsidRPr="00F60115">
        <w:rPr>
          <w:rFonts w:asciiTheme="minorHAnsi" w:hAnsiTheme="minorHAnsi"/>
        </w:rPr>
        <w:t xml:space="preserve"> </w:t>
      </w:r>
      <w:r w:rsidRPr="00F60115">
        <w:rPr>
          <w:rFonts w:ascii="Sylfaen" w:hAnsi="Sylfaen" w:cs="Sylfaen"/>
        </w:rPr>
        <w:t>ընտրված</w:t>
      </w:r>
      <w:r w:rsidRPr="00F60115">
        <w:rPr>
          <w:rFonts w:asciiTheme="minorHAnsi" w:hAnsiTheme="minorHAnsi"/>
        </w:rPr>
        <w:t xml:space="preserve"> </w:t>
      </w:r>
      <w:r w:rsidRPr="00F60115">
        <w:rPr>
          <w:rFonts w:ascii="Sylfaen" w:hAnsi="Sylfaen" w:cs="Sylfaen"/>
        </w:rPr>
        <w:t>մասնակցին</w:t>
      </w:r>
      <w:r w:rsidRPr="00F60115">
        <w:rPr>
          <w:rFonts w:asciiTheme="minorHAnsi" w:hAnsiTheme="minorHAnsi"/>
        </w:rPr>
        <w:t xml:space="preserve"> </w:t>
      </w:r>
      <w:r w:rsidRPr="00F60115">
        <w:rPr>
          <w:rFonts w:ascii="Sylfaen" w:hAnsi="Sylfaen" w:cs="Sylfaen"/>
        </w:rPr>
        <w:t>կտրամադրվի</w:t>
      </w:r>
      <w:r w:rsidRPr="00F60115">
        <w:rPr>
          <w:rFonts w:asciiTheme="minorHAnsi" w:hAnsiTheme="minorHAnsi"/>
        </w:rPr>
        <w:t xml:space="preserve"> </w:t>
      </w:r>
      <w:r w:rsidRPr="00F60115">
        <w:rPr>
          <w:rFonts w:ascii="Sylfaen" w:hAnsi="Sylfaen" w:cs="Sylfaen"/>
        </w:rPr>
        <w:t>սույն</w:t>
      </w:r>
      <w:r w:rsidRPr="00F60115">
        <w:rPr>
          <w:rFonts w:asciiTheme="minorHAnsi" w:hAnsiTheme="minorHAnsi"/>
        </w:rPr>
        <w:t xml:space="preserve"> </w:t>
      </w:r>
      <w:r w:rsidRPr="00F60115">
        <w:rPr>
          <w:rFonts w:ascii="Sylfaen" w:hAnsi="Sylfaen" w:cs="Sylfaen"/>
        </w:rPr>
        <w:t>հրավերի</w:t>
      </w:r>
      <w:r w:rsidRPr="00F60115">
        <w:rPr>
          <w:rFonts w:asciiTheme="minorHAnsi" w:hAnsiTheme="minorHAnsi"/>
        </w:rPr>
        <w:t xml:space="preserve"> 1-</w:t>
      </w:r>
      <w:r w:rsidRPr="00F60115">
        <w:rPr>
          <w:rFonts w:ascii="Sylfaen" w:hAnsi="Sylfaen" w:cs="Sylfaen"/>
        </w:rPr>
        <w:t>ին</w:t>
      </w:r>
      <w:r w:rsidRPr="00F60115">
        <w:rPr>
          <w:rFonts w:asciiTheme="minorHAnsi" w:hAnsiTheme="minorHAnsi"/>
        </w:rPr>
        <w:t xml:space="preserve"> </w:t>
      </w:r>
      <w:r w:rsidRPr="00F60115">
        <w:rPr>
          <w:rFonts w:ascii="Sylfaen" w:hAnsi="Sylfaen" w:cs="Sylfaen"/>
        </w:rPr>
        <w:t>մասի</w:t>
      </w:r>
      <w:r w:rsidRPr="00F60115">
        <w:rPr>
          <w:rFonts w:asciiTheme="minorHAnsi" w:hAnsiTheme="minorHAnsi"/>
        </w:rPr>
        <w:t xml:space="preserve"> 9.3 </w:t>
      </w:r>
      <w:r w:rsidRPr="00F60115">
        <w:rPr>
          <w:rFonts w:ascii="Sylfaen" w:hAnsi="Sylfaen" w:cs="Sylfaen"/>
        </w:rPr>
        <w:t>կետով</w:t>
      </w:r>
      <w:r w:rsidRPr="00F60115">
        <w:rPr>
          <w:rFonts w:asciiTheme="minorHAnsi" w:hAnsiTheme="minorHAnsi"/>
        </w:rPr>
        <w:t xml:space="preserve"> </w:t>
      </w:r>
      <w:r w:rsidRPr="00F60115">
        <w:rPr>
          <w:rFonts w:ascii="Sylfaen" w:hAnsi="Sylfaen" w:cs="Sylfaen"/>
        </w:rPr>
        <w:t>սահմանված</w:t>
      </w:r>
      <w:r w:rsidRPr="00F60115">
        <w:rPr>
          <w:rFonts w:asciiTheme="minorHAnsi" w:hAnsiTheme="minorHAnsi"/>
        </w:rPr>
        <w:t xml:space="preserve"> </w:t>
      </w:r>
      <w:r w:rsidRPr="00F60115">
        <w:rPr>
          <w:rFonts w:ascii="Sylfaen" w:hAnsi="Sylfaen" w:cs="Sylfaen"/>
        </w:rPr>
        <w:t>պայմաններով</w:t>
      </w:r>
      <w:r w:rsidRPr="00F60115">
        <w:rPr>
          <w:rFonts w:asciiTheme="minorHAnsi" w:hAnsiTheme="minorHAnsi"/>
        </w:rPr>
        <w:t xml:space="preserve">, </w:t>
      </w:r>
      <w:r w:rsidRPr="00F60115">
        <w:rPr>
          <w:rFonts w:ascii="Sylfaen" w:hAnsi="Sylfaen" w:cs="Sylfaen"/>
        </w:rPr>
        <w:t>իսկ</w:t>
      </w:r>
      <w:r w:rsidRPr="00F60115">
        <w:rPr>
          <w:rFonts w:asciiTheme="minorHAnsi" w:hAnsiTheme="minorHAnsi"/>
        </w:rPr>
        <w:t xml:space="preserve"> </w:t>
      </w:r>
      <w:r w:rsidRPr="00F60115">
        <w:rPr>
          <w:rFonts w:ascii="Sylfaen" w:hAnsi="Sylfaen" w:cs="Sylfaen"/>
        </w:rPr>
        <w:t>կանխավճարի</w:t>
      </w:r>
      <w:r w:rsidRPr="00F60115">
        <w:rPr>
          <w:rFonts w:asciiTheme="minorHAnsi" w:hAnsiTheme="minorHAnsi"/>
        </w:rPr>
        <w:t xml:space="preserve"> </w:t>
      </w:r>
      <w:r w:rsidRPr="00F60115">
        <w:rPr>
          <w:rFonts w:ascii="Sylfaen" w:hAnsi="Sylfaen" w:cs="Sylfaen"/>
        </w:rPr>
        <w:t>մարումը</w:t>
      </w:r>
      <w:r w:rsidRPr="00F60115">
        <w:rPr>
          <w:rFonts w:asciiTheme="minorHAnsi" w:hAnsiTheme="minorHAnsi"/>
        </w:rPr>
        <w:t xml:space="preserve"> </w:t>
      </w:r>
      <w:r w:rsidRPr="00F60115">
        <w:rPr>
          <w:rFonts w:ascii="Sylfaen" w:hAnsi="Sylfaen" w:cs="Sylfaen"/>
        </w:rPr>
        <w:t>կիրականացվի</w:t>
      </w:r>
      <w:r w:rsidRPr="00F60115">
        <w:rPr>
          <w:rFonts w:asciiTheme="minorHAnsi" w:hAnsiTheme="minorHAnsi"/>
        </w:rPr>
        <w:t xml:space="preserve"> </w:t>
      </w:r>
      <w:r w:rsidRPr="00F60115">
        <w:rPr>
          <w:rFonts w:ascii="Sylfaen" w:hAnsi="Sylfaen" w:cs="Sylfaen"/>
        </w:rPr>
        <w:t>կնքվելիք</w:t>
      </w:r>
      <w:r w:rsidRPr="00F60115">
        <w:rPr>
          <w:rFonts w:asciiTheme="minorHAnsi" w:hAnsiTheme="minorHAnsi"/>
        </w:rPr>
        <w:t xml:space="preserve"> </w:t>
      </w:r>
      <w:r w:rsidRPr="00F60115">
        <w:rPr>
          <w:rFonts w:ascii="Sylfaen" w:hAnsi="Sylfaen" w:cs="Sylfaen"/>
        </w:rPr>
        <w:t>պայմանագրով</w:t>
      </w:r>
      <w:r w:rsidRPr="00F60115">
        <w:rPr>
          <w:rFonts w:asciiTheme="minorHAnsi" w:hAnsiTheme="minorHAnsi"/>
        </w:rPr>
        <w:t xml:space="preserve"> </w:t>
      </w:r>
      <w:r w:rsidRPr="00F60115">
        <w:rPr>
          <w:rFonts w:ascii="Sylfaen" w:hAnsi="Sylfaen" w:cs="Sylfaen"/>
        </w:rPr>
        <w:t>սահմանված</w:t>
      </w:r>
      <w:r w:rsidRPr="00F60115">
        <w:rPr>
          <w:rFonts w:asciiTheme="minorHAnsi" w:hAnsiTheme="minorHAnsi"/>
        </w:rPr>
        <w:t xml:space="preserve"> </w:t>
      </w:r>
      <w:r w:rsidRPr="00F60115">
        <w:rPr>
          <w:rFonts w:ascii="Sylfaen" w:hAnsi="Sylfaen" w:cs="Sylfaen"/>
        </w:rPr>
        <w:t>կարգով</w:t>
      </w:r>
      <w:r w:rsidRPr="00F60115">
        <w:rPr>
          <w:rFonts w:asciiTheme="minorHAnsi" w:hAnsiTheme="minorHAnsi"/>
        </w:rPr>
        <w:t xml:space="preserve">:  </w:t>
      </w:r>
    </w:p>
    <w:p w:rsidR="006D3522" w:rsidRPr="00F60115" w:rsidRDefault="006D3522" w:rsidP="006D3522">
      <w:pPr>
        <w:ind w:firstLine="567"/>
        <w:rPr>
          <w:rFonts w:asciiTheme="minorHAnsi" w:hAnsiTheme="minorHAnsi" w:cs="Sylfaen"/>
          <w:i/>
          <w:sz w:val="20"/>
          <w:lang w:val="es-ES"/>
        </w:rPr>
      </w:pPr>
    </w:p>
    <w:p w:rsidR="006D3522" w:rsidRPr="00F60115" w:rsidRDefault="006D3522" w:rsidP="006D3522">
      <w:pPr>
        <w:ind w:firstLine="567"/>
        <w:rPr>
          <w:rFonts w:asciiTheme="minorHAnsi" w:hAnsiTheme="minorHAnsi" w:cs="Sylfaen"/>
          <w:i/>
          <w:sz w:val="20"/>
          <w:lang w:val="es-ES"/>
        </w:rPr>
      </w:pPr>
    </w:p>
    <w:p w:rsidR="006D3522" w:rsidRPr="00F60115" w:rsidRDefault="006D3522" w:rsidP="006D3522">
      <w:pPr>
        <w:jc w:val="center"/>
        <w:rPr>
          <w:rFonts w:asciiTheme="minorHAnsi" w:hAnsiTheme="minorHAnsi"/>
          <w:b/>
          <w:sz w:val="20"/>
          <w:lang w:val="es-ES"/>
        </w:rPr>
      </w:pPr>
      <w:r w:rsidRPr="00F60115">
        <w:rPr>
          <w:rFonts w:asciiTheme="minorHAnsi" w:hAnsiTheme="minorHAnsi"/>
          <w:b/>
          <w:sz w:val="20"/>
          <w:lang w:val="es-ES"/>
        </w:rPr>
        <w:t xml:space="preserve">2.  </w:t>
      </w:r>
      <w:r w:rsidRPr="00F60115">
        <w:rPr>
          <w:rFonts w:ascii="Sylfaen" w:hAnsi="Sylfaen" w:cs="Sylfaen"/>
          <w:b/>
          <w:sz w:val="20"/>
        </w:rPr>
        <w:t>ՄԱՍՆԱԿՑԻ</w:t>
      </w:r>
      <w:r w:rsidRPr="00F60115">
        <w:rPr>
          <w:rFonts w:asciiTheme="minorHAnsi" w:hAnsiTheme="minorHAnsi"/>
          <w:b/>
          <w:sz w:val="20"/>
          <w:lang w:val="es-ES"/>
        </w:rPr>
        <w:t xml:space="preserve"> </w:t>
      </w:r>
      <w:r w:rsidRPr="00F60115">
        <w:rPr>
          <w:rFonts w:ascii="Sylfaen" w:hAnsi="Sylfaen" w:cs="Sylfaen"/>
          <w:b/>
          <w:sz w:val="20"/>
        </w:rPr>
        <w:t>ՄԱՍՆԱԿՑՈՒԹՅԱՆ</w:t>
      </w:r>
      <w:r w:rsidRPr="00F60115">
        <w:rPr>
          <w:rFonts w:asciiTheme="minorHAnsi" w:hAnsiTheme="minorHAnsi"/>
          <w:b/>
          <w:sz w:val="20"/>
          <w:lang w:val="es-ES"/>
        </w:rPr>
        <w:t xml:space="preserve"> </w:t>
      </w:r>
      <w:r w:rsidRPr="00F60115">
        <w:rPr>
          <w:rFonts w:ascii="Sylfaen" w:hAnsi="Sylfaen" w:cs="Sylfaen"/>
          <w:b/>
          <w:sz w:val="20"/>
        </w:rPr>
        <w:t>ԻՐԱՎՈՒՆՔԻ</w:t>
      </w:r>
      <w:r w:rsidRPr="00F60115">
        <w:rPr>
          <w:rFonts w:asciiTheme="minorHAnsi" w:hAnsiTheme="minorHAnsi"/>
          <w:b/>
          <w:sz w:val="20"/>
          <w:lang w:val="es-ES"/>
        </w:rPr>
        <w:t xml:space="preserve"> </w:t>
      </w:r>
      <w:r w:rsidRPr="00F60115">
        <w:rPr>
          <w:rFonts w:ascii="Sylfaen" w:hAnsi="Sylfaen" w:cs="Sylfaen"/>
          <w:b/>
          <w:sz w:val="20"/>
        </w:rPr>
        <w:t>ՊԱՀԱՆՋՆԵՐԸ</w:t>
      </w:r>
      <w:r w:rsidRPr="00F60115">
        <w:rPr>
          <w:rFonts w:asciiTheme="minorHAnsi" w:hAnsiTheme="minorHAnsi"/>
          <w:b/>
          <w:sz w:val="20"/>
          <w:lang w:val="es-ES"/>
        </w:rPr>
        <w:t xml:space="preserve">, </w:t>
      </w:r>
      <w:r w:rsidRPr="00F60115">
        <w:rPr>
          <w:rFonts w:ascii="Sylfaen" w:hAnsi="Sylfaen" w:cs="Sylfaen"/>
          <w:b/>
          <w:sz w:val="20"/>
        </w:rPr>
        <w:t>ՈՐԱԿԱՎՈՐՄԱՆ</w:t>
      </w:r>
      <w:r w:rsidRPr="00F60115">
        <w:rPr>
          <w:rFonts w:asciiTheme="minorHAnsi" w:hAnsiTheme="minorHAnsi"/>
          <w:b/>
          <w:sz w:val="20"/>
          <w:lang w:val="es-ES"/>
        </w:rPr>
        <w:t xml:space="preserve"> </w:t>
      </w:r>
      <w:r w:rsidRPr="00F60115">
        <w:rPr>
          <w:rFonts w:ascii="Sylfaen" w:hAnsi="Sylfaen" w:cs="Sylfaen"/>
          <w:b/>
          <w:sz w:val="20"/>
        </w:rPr>
        <w:t>ՉԱՓԱՆԻՇՆԵՐԸ</w:t>
      </w:r>
      <w:r w:rsidRPr="00F60115">
        <w:rPr>
          <w:rFonts w:asciiTheme="minorHAnsi" w:hAnsiTheme="minorHAnsi"/>
          <w:b/>
          <w:sz w:val="20"/>
          <w:lang w:val="es-ES"/>
        </w:rPr>
        <w:t xml:space="preserve">  </w:t>
      </w:r>
      <w:r w:rsidRPr="00F60115">
        <w:rPr>
          <w:rFonts w:ascii="Sylfaen" w:hAnsi="Sylfaen" w:cs="Sylfaen"/>
          <w:b/>
          <w:sz w:val="20"/>
          <w:lang w:val="es-ES"/>
        </w:rPr>
        <w:t>ԵՎ</w:t>
      </w:r>
      <w:r w:rsidRPr="00F60115">
        <w:rPr>
          <w:rFonts w:asciiTheme="minorHAnsi" w:hAnsiTheme="minorHAnsi"/>
          <w:b/>
          <w:sz w:val="20"/>
          <w:lang w:val="es-ES"/>
        </w:rPr>
        <w:t xml:space="preserve"> </w:t>
      </w:r>
      <w:r w:rsidRPr="00F60115">
        <w:rPr>
          <w:rFonts w:ascii="Sylfaen" w:hAnsi="Sylfaen" w:cs="Sylfaen"/>
          <w:b/>
          <w:sz w:val="20"/>
        </w:rPr>
        <w:t>ԴՐԱՆՑ</w:t>
      </w:r>
      <w:r w:rsidRPr="00F60115">
        <w:rPr>
          <w:rFonts w:asciiTheme="minorHAnsi" w:hAnsiTheme="minorHAnsi"/>
          <w:b/>
          <w:sz w:val="20"/>
          <w:lang w:val="es-ES"/>
        </w:rPr>
        <w:t xml:space="preserve"> </w:t>
      </w:r>
      <w:r w:rsidRPr="00F60115">
        <w:rPr>
          <w:rFonts w:ascii="Sylfaen" w:hAnsi="Sylfaen" w:cs="Sylfaen"/>
          <w:b/>
          <w:sz w:val="20"/>
          <w:lang w:val="es-ES"/>
        </w:rPr>
        <w:t>Գ</w:t>
      </w:r>
      <w:r w:rsidRPr="00F60115">
        <w:rPr>
          <w:rFonts w:ascii="Sylfaen" w:hAnsi="Sylfaen" w:cs="Sylfaen"/>
          <w:b/>
          <w:sz w:val="20"/>
        </w:rPr>
        <w:t>ՆԱՀԱՏՄԱՆ</w:t>
      </w:r>
      <w:r w:rsidRPr="00F60115">
        <w:rPr>
          <w:rFonts w:asciiTheme="minorHAnsi" w:hAnsiTheme="minorHAnsi"/>
          <w:b/>
          <w:sz w:val="20"/>
          <w:lang w:val="es-ES"/>
        </w:rPr>
        <w:t xml:space="preserve"> </w:t>
      </w:r>
      <w:r w:rsidRPr="00F60115">
        <w:rPr>
          <w:rFonts w:ascii="Sylfaen" w:hAnsi="Sylfaen" w:cs="Sylfaen"/>
          <w:b/>
          <w:sz w:val="20"/>
        </w:rPr>
        <w:t>ԿԱՐ</w:t>
      </w:r>
      <w:r w:rsidRPr="00F60115">
        <w:rPr>
          <w:rFonts w:ascii="Sylfaen" w:hAnsi="Sylfaen" w:cs="Sylfaen"/>
          <w:b/>
          <w:sz w:val="20"/>
          <w:lang w:val="es-ES"/>
        </w:rPr>
        <w:t>Գ</w:t>
      </w:r>
      <w:r w:rsidRPr="00F60115">
        <w:rPr>
          <w:rFonts w:ascii="Sylfaen" w:hAnsi="Sylfaen" w:cs="Sylfaen"/>
          <w:b/>
          <w:sz w:val="20"/>
        </w:rPr>
        <w:t>Ը</w:t>
      </w:r>
      <w:r w:rsidRPr="00F60115">
        <w:rPr>
          <w:rFonts w:asciiTheme="minorHAnsi" w:hAnsiTheme="minorHAnsi"/>
          <w:b/>
          <w:sz w:val="20"/>
          <w:lang w:val="es-ES"/>
        </w:rPr>
        <w:t xml:space="preserve"> </w:t>
      </w:r>
    </w:p>
    <w:p w:rsidR="006D3522" w:rsidRPr="00F60115" w:rsidRDefault="006D3522" w:rsidP="006D3522">
      <w:pPr>
        <w:ind w:firstLine="567"/>
        <w:jc w:val="both"/>
        <w:rPr>
          <w:rFonts w:asciiTheme="minorHAnsi" w:hAnsiTheme="minorHAnsi"/>
          <w:szCs w:val="22"/>
          <w:lang w:val="es-ES"/>
        </w:rPr>
      </w:pPr>
    </w:p>
    <w:p w:rsidR="006D3522" w:rsidRPr="00F60115" w:rsidRDefault="006D3522" w:rsidP="006D3522">
      <w:pPr>
        <w:ind w:firstLine="567"/>
        <w:jc w:val="both"/>
        <w:rPr>
          <w:rFonts w:asciiTheme="minorHAnsi" w:hAnsiTheme="minorHAnsi" w:cs="Arial Armenian"/>
          <w:sz w:val="20"/>
          <w:lang w:val="es-ES"/>
        </w:rPr>
      </w:pPr>
      <w:r w:rsidRPr="00F60115">
        <w:rPr>
          <w:rFonts w:asciiTheme="minorHAnsi" w:hAnsiTheme="minorHAnsi" w:cs="Arial Armenian"/>
          <w:sz w:val="20"/>
          <w:lang w:val="es-ES"/>
        </w:rPr>
        <w:t xml:space="preserve">2.1 </w:t>
      </w:r>
      <w:r w:rsidRPr="00F60115">
        <w:rPr>
          <w:rFonts w:ascii="Sylfaen" w:hAnsi="Sylfaen" w:cs="Sylfaen"/>
          <w:sz w:val="20"/>
          <w:lang w:val="ru-RU"/>
        </w:rPr>
        <w:t>Սույն</w:t>
      </w:r>
      <w:r w:rsidRPr="00F60115">
        <w:rPr>
          <w:rFonts w:asciiTheme="minorHAnsi" w:hAnsiTheme="minorHAnsi" w:cs="Arial Armenian"/>
          <w:sz w:val="20"/>
          <w:lang w:val="es-ES"/>
        </w:rPr>
        <w:t xml:space="preserve">  </w:t>
      </w:r>
      <w:r w:rsidRPr="00F60115">
        <w:rPr>
          <w:rFonts w:ascii="Sylfaen" w:hAnsi="Sylfaen" w:cs="Sylfaen"/>
          <w:sz w:val="20"/>
          <w:lang w:val="es-ES"/>
        </w:rPr>
        <w:t>ընթացակարգին</w:t>
      </w:r>
      <w:r w:rsidRPr="00F60115">
        <w:rPr>
          <w:rFonts w:asciiTheme="minorHAnsi" w:hAnsiTheme="minorHAnsi" w:cs="Arial Armenian"/>
          <w:sz w:val="20"/>
          <w:lang w:val="es-ES"/>
        </w:rPr>
        <w:t xml:space="preserve"> </w:t>
      </w:r>
      <w:r w:rsidRPr="00F60115">
        <w:rPr>
          <w:rFonts w:ascii="Sylfaen" w:hAnsi="Sylfaen" w:cs="Sylfaen"/>
          <w:sz w:val="20"/>
          <w:lang w:val="ru-RU"/>
        </w:rPr>
        <w:t>մասնակցելու</w:t>
      </w:r>
      <w:r w:rsidRPr="00F60115">
        <w:rPr>
          <w:rFonts w:asciiTheme="minorHAnsi" w:hAnsiTheme="minorHAnsi" w:cs="Arial Armenian"/>
          <w:sz w:val="20"/>
          <w:lang w:val="es-ES"/>
        </w:rPr>
        <w:t xml:space="preserve"> </w:t>
      </w:r>
      <w:r w:rsidRPr="00F60115">
        <w:rPr>
          <w:rFonts w:ascii="Sylfaen" w:hAnsi="Sylfaen" w:cs="Sylfaen"/>
          <w:sz w:val="20"/>
          <w:lang w:val="ru-RU"/>
        </w:rPr>
        <w:t>իրավունք</w:t>
      </w:r>
      <w:r w:rsidRPr="00F60115">
        <w:rPr>
          <w:rFonts w:asciiTheme="minorHAnsi" w:hAnsiTheme="minorHAnsi" w:cs="Arial Armenian"/>
          <w:sz w:val="20"/>
          <w:lang w:val="es-ES"/>
        </w:rPr>
        <w:t xml:space="preserve"> </w:t>
      </w:r>
      <w:r w:rsidRPr="00F60115">
        <w:rPr>
          <w:rFonts w:ascii="Sylfaen" w:hAnsi="Sylfaen" w:cs="Sylfaen"/>
          <w:sz w:val="20"/>
          <w:lang w:val="ru-RU"/>
        </w:rPr>
        <w:t>չունեն</w:t>
      </w:r>
      <w:r w:rsidRPr="00F60115">
        <w:rPr>
          <w:rFonts w:asciiTheme="minorHAnsi" w:hAnsiTheme="minorHAnsi" w:cs="Arial Armenian"/>
          <w:sz w:val="20"/>
          <w:lang w:val="es-ES"/>
        </w:rPr>
        <w:t xml:space="preserve"> </w:t>
      </w:r>
      <w:r w:rsidRPr="00F60115">
        <w:rPr>
          <w:rFonts w:ascii="Sylfaen" w:hAnsi="Sylfaen" w:cs="Sylfaen"/>
          <w:sz w:val="20"/>
          <w:lang w:val="ru-RU"/>
        </w:rPr>
        <w:t>անձինք</w:t>
      </w:r>
      <w:r w:rsidRPr="00F60115">
        <w:rPr>
          <w:rFonts w:asciiTheme="minorHAnsi" w:hAnsiTheme="minorHAnsi" w:cs="Sylfaen"/>
          <w:sz w:val="20"/>
          <w:lang w:val="es-ES"/>
        </w:rPr>
        <w:t>.</w:t>
      </w:r>
    </w:p>
    <w:p w:rsidR="006D3522" w:rsidRPr="00F60115" w:rsidRDefault="006D3522" w:rsidP="006D3522">
      <w:pPr>
        <w:ind w:firstLine="720"/>
        <w:jc w:val="both"/>
        <w:rPr>
          <w:rFonts w:asciiTheme="minorHAnsi" w:hAnsiTheme="minorHAnsi"/>
          <w:sz w:val="20"/>
          <w:szCs w:val="20"/>
          <w:lang w:val="es-ES"/>
        </w:rPr>
      </w:pPr>
      <w:r w:rsidRPr="00F60115">
        <w:rPr>
          <w:rFonts w:asciiTheme="minorHAnsi" w:hAnsiTheme="minorHAnsi"/>
          <w:sz w:val="20"/>
          <w:szCs w:val="20"/>
          <w:lang w:val="es-ES"/>
        </w:rPr>
        <w:t xml:space="preserve">1) </w:t>
      </w:r>
      <w:r w:rsidRPr="00F60115">
        <w:rPr>
          <w:rFonts w:ascii="Sylfaen" w:hAnsi="Sylfaen" w:cs="Sylfaen"/>
          <w:sz w:val="20"/>
          <w:szCs w:val="20"/>
        </w:rPr>
        <w:t>որոնք</w:t>
      </w:r>
      <w:r w:rsidRPr="00F60115">
        <w:rPr>
          <w:rFonts w:asciiTheme="minorHAnsi" w:hAnsiTheme="minorHAnsi" w:cs="Sylfaen"/>
          <w:sz w:val="20"/>
          <w:szCs w:val="20"/>
          <w:lang w:val="es-ES"/>
        </w:rPr>
        <w:t xml:space="preserve"> </w:t>
      </w:r>
      <w:r w:rsidRPr="00F60115">
        <w:rPr>
          <w:rFonts w:ascii="Sylfaen" w:hAnsi="Sylfaen" w:cs="Sylfaen"/>
          <w:sz w:val="20"/>
          <w:szCs w:val="20"/>
        </w:rPr>
        <w:t>հայտը</w:t>
      </w:r>
      <w:r w:rsidRPr="00F60115">
        <w:rPr>
          <w:rFonts w:asciiTheme="minorHAnsi" w:hAnsiTheme="minorHAnsi" w:cs="Sylfaen"/>
          <w:sz w:val="20"/>
          <w:szCs w:val="20"/>
          <w:lang w:val="es-ES"/>
        </w:rPr>
        <w:t xml:space="preserve"> </w:t>
      </w:r>
      <w:r w:rsidRPr="00F60115">
        <w:rPr>
          <w:rFonts w:ascii="Sylfaen" w:hAnsi="Sylfaen" w:cs="Sylfaen"/>
          <w:sz w:val="20"/>
          <w:szCs w:val="20"/>
        </w:rPr>
        <w:t>ներկայացնելու</w:t>
      </w:r>
      <w:r w:rsidRPr="00F60115">
        <w:rPr>
          <w:rFonts w:asciiTheme="minorHAnsi" w:hAnsiTheme="minorHAnsi" w:cs="Sylfaen"/>
          <w:sz w:val="20"/>
          <w:szCs w:val="20"/>
          <w:lang w:val="es-ES"/>
        </w:rPr>
        <w:t xml:space="preserve"> </w:t>
      </w:r>
      <w:r w:rsidRPr="00F60115">
        <w:rPr>
          <w:rFonts w:ascii="Sylfaen" w:hAnsi="Sylfaen" w:cs="Sylfaen"/>
          <w:sz w:val="20"/>
          <w:szCs w:val="20"/>
        </w:rPr>
        <w:t>օրվա</w:t>
      </w:r>
      <w:r w:rsidRPr="00F60115">
        <w:rPr>
          <w:rFonts w:asciiTheme="minorHAnsi" w:hAnsiTheme="minorHAnsi" w:cs="Sylfaen"/>
          <w:sz w:val="20"/>
          <w:szCs w:val="20"/>
          <w:lang w:val="es-ES"/>
        </w:rPr>
        <w:t xml:space="preserve"> </w:t>
      </w:r>
      <w:r w:rsidRPr="00F60115">
        <w:rPr>
          <w:rFonts w:ascii="Sylfaen" w:hAnsi="Sylfaen" w:cs="Sylfaen"/>
          <w:sz w:val="20"/>
          <w:szCs w:val="20"/>
        </w:rPr>
        <w:t>դրությամբ</w:t>
      </w:r>
      <w:r w:rsidRPr="00F60115">
        <w:rPr>
          <w:rFonts w:asciiTheme="minorHAnsi" w:hAnsiTheme="minorHAnsi" w:cs="Sylfaen"/>
          <w:sz w:val="20"/>
          <w:szCs w:val="20"/>
          <w:lang w:val="es-ES"/>
        </w:rPr>
        <w:t xml:space="preserve"> </w:t>
      </w:r>
      <w:r w:rsidRPr="00F60115">
        <w:rPr>
          <w:rFonts w:ascii="Sylfaen" w:hAnsi="Sylfaen" w:cs="Sylfaen"/>
          <w:sz w:val="20"/>
          <w:szCs w:val="20"/>
        </w:rPr>
        <w:t>դատական</w:t>
      </w:r>
      <w:r w:rsidRPr="00F60115">
        <w:rPr>
          <w:rFonts w:asciiTheme="minorHAnsi" w:hAnsiTheme="minorHAnsi"/>
          <w:sz w:val="20"/>
          <w:szCs w:val="20"/>
          <w:lang w:val="es-ES"/>
        </w:rPr>
        <w:t xml:space="preserve"> </w:t>
      </w:r>
      <w:r w:rsidRPr="00F60115">
        <w:rPr>
          <w:rFonts w:ascii="Sylfaen" w:hAnsi="Sylfaen" w:cs="Sylfaen"/>
          <w:sz w:val="20"/>
          <w:szCs w:val="20"/>
        </w:rPr>
        <w:t>կարգով</w:t>
      </w:r>
      <w:r w:rsidRPr="00F60115">
        <w:rPr>
          <w:rFonts w:asciiTheme="minorHAnsi" w:hAnsiTheme="minorHAnsi"/>
          <w:sz w:val="20"/>
          <w:szCs w:val="20"/>
          <w:lang w:val="es-ES"/>
        </w:rPr>
        <w:t xml:space="preserve"> </w:t>
      </w:r>
      <w:r w:rsidRPr="00F60115">
        <w:rPr>
          <w:rFonts w:ascii="Sylfaen" w:hAnsi="Sylfaen" w:cs="Sylfaen"/>
          <w:sz w:val="20"/>
          <w:szCs w:val="20"/>
        </w:rPr>
        <w:t>ճանաչվել</w:t>
      </w:r>
      <w:r w:rsidRPr="00F60115">
        <w:rPr>
          <w:rFonts w:asciiTheme="minorHAnsi" w:hAnsiTheme="minorHAnsi"/>
          <w:sz w:val="20"/>
          <w:szCs w:val="20"/>
          <w:lang w:val="es-ES"/>
        </w:rPr>
        <w:t xml:space="preserve"> </w:t>
      </w:r>
      <w:r w:rsidRPr="00F60115">
        <w:rPr>
          <w:rFonts w:ascii="Sylfaen" w:hAnsi="Sylfaen" w:cs="Sylfaen"/>
          <w:sz w:val="20"/>
          <w:szCs w:val="20"/>
        </w:rPr>
        <w:t>են</w:t>
      </w:r>
      <w:r w:rsidRPr="00F60115">
        <w:rPr>
          <w:rFonts w:asciiTheme="minorHAnsi" w:hAnsiTheme="minorHAnsi"/>
          <w:sz w:val="20"/>
          <w:szCs w:val="20"/>
          <w:lang w:val="es-ES"/>
        </w:rPr>
        <w:t xml:space="preserve"> </w:t>
      </w:r>
      <w:r w:rsidRPr="00F60115">
        <w:rPr>
          <w:rFonts w:ascii="Sylfaen" w:hAnsi="Sylfaen" w:cs="Sylfaen"/>
          <w:sz w:val="20"/>
          <w:szCs w:val="20"/>
        </w:rPr>
        <w:t>սնանկ</w:t>
      </w:r>
      <w:r w:rsidRPr="00F60115">
        <w:rPr>
          <w:rFonts w:asciiTheme="minorHAnsi" w:hAnsiTheme="minorHAnsi"/>
          <w:sz w:val="20"/>
          <w:szCs w:val="20"/>
          <w:lang w:val="es-ES"/>
        </w:rPr>
        <w:t xml:space="preserve">. </w:t>
      </w:r>
    </w:p>
    <w:p w:rsidR="006D3522" w:rsidRPr="00F60115" w:rsidRDefault="006D3522" w:rsidP="006D3522">
      <w:pPr>
        <w:ind w:firstLine="720"/>
        <w:jc w:val="both"/>
        <w:rPr>
          <w:rFonts w:asciiTheme="minorHAnsi" w:hAnsiTheme="minorHAnsi"/>
          <w:sz w:val="20"/>
          <w:szCs w:val="20"/>
          <w:lang w:val="es-ES"/>
        </w:rPr>
      </w:pPr>
      <w:r w:rsidRPr="00F60115">
        <w:rPr>
          <w:rFonts w:asciiTheme="minorHAnsi" w:hAnsiTheme="minorHAnsi"/>
          <w:sz w:val="20"/>
          <w:szCs w:val="20"/>
          <w:lang w:val="es-ES"/>
        </w:rPr>
        <w:t xml:space="preserve">2) </w:t>
      </w:r>
      <w:r w:rsidRPr="00F60115">
        <w:rPr>
          <w:rFonts w:ascii="Sylfaen" w:hAnsi="Sylfaen" w:cs="Sylfaen"/>
          <w:sz w:val="20"/>
          <w:szCs w:val="20"/>
        </w:rPr>
        <w:t>որոնք</w:t>
      </w:r>
      <w:r w:rsidRPr="00F60115">
        <w:rPr>
          <w:rFonts w:asciiTheme="minorHAnsi" w:hAnsiTheme="minorHAnsi" w:cs="Sylfaen"/>
          <w:sz w:val="20"/>
          <w:szCs w:val="20"/>
          <w:lang w:val="es-ES"/>
        </w:rPr>
        <w:t xml:space="preserve"> </w:t>
      </w:r>
      <w:r w:rsidRPr="00F60115">
        <w:rPr>
          <w:rFonts w:ascii="Sylfaen" w:hAnsi="Sylfaen" w:cs="Sylfaen"/>
          <w:sz w:val="20"/>
          <w:szCs w:val="20"/>
        </w:rPr>
        <w:t>հայտը</w:t>
      </w:r>
      <w:r w:rsidRPr="00F60115">
        <w:rPr>
          <w:rFonts w:asciiTheme="minorHAnsi" w:hAnsiTheme="minorHAnsi" w:cs="Sylfaen"/>
          <w:sz w:val="20"/>
          <w:szCs w:val="20"/>
          <w:lang w:val="es-ES"/>
        </w:rPr>
        <w:t xml:space="preserve"> </w:t>
      </w:r>
      <w:r w:rsidRPr="00F60115">
        <w:rPr>
          <w:rFonts w:ascii="Sylfaen" w:hAnsi="Sylfaen" w:cs="Sylfaen"/>
          <w:sz w:val="20"/>
          <w:szCs w:val="20"/>
        </w:rPr>
        <w:t>ներկայացնելու</w:t>
      </w:r>
      <w:r w:rsidRPr="00F60115">
        <w:rPr>
          <w:rFonts w:asciiTheme="minorHAnsi" w:hAnsiTheme="minorHAnsi" w:cs="Sylfaen"/>
          <w:sz w:val="20"/>
          <w:szCs w:val="20"/>
          <w:lang w:val="es-ES"/>
        </w:rPr>
        <w:t xml:space="preserve"> </w:t>
      </w:r>
      <w:r w:rsidRPr="00F60115">
        <w:rPr>
          <w:rFonts w:ascii="Sylfaen" w:hAnsi="Sylfaen" w:cs="Sylfaen"/>
          <w:sz w:val="20"/>
          <w:szCs w:val="20"/>
        </w:rPr>
        <w:t>օրվա</w:t>
      </w:r>
      <w:r w:rsidRPr="00F60115">
        <w:rPr>
          <w:rFonts w:asciiTheme="minorHAnsi" w:hAnsiTheme="minorHAnsi" w:cs="Sylfaen"/>
          <w:sz w:val="20"/>
          <w:szCs w:val="20"/>
          <w:lang w:val="es-ES"/>
        </w:rPr>
        <w:t xml:space="preserve"> </w:t>
      </w:r>
      <w:r w:rsidRPr="00F60115">
        <w:rPr>
          <w:rFonts w:ascii="Sylfaen" w:hAnsi="Sylfaen" w:cs="Sylfaen"/>
          <w:sz w:val="20"/>
          <w:szCs w:val="20"/>
        </w:rPr>
        <w:t>դրությամբ</w:t>
      </w:r>
      <w:r w:rsidRPr="00F60115">
        <w:rPr>
          <w:rFonts w:asciiTheme="minorHAnsi" w:hAnsiTheme="minorHAnsi" w:cs="Sylfaen"/>
          <w:sz w:val="20"/>
          <w:szCs w:val="20"/>
          <w:lang w:val="es-ES"/>
        </w:rPr>
        <w:t xml:space="preserve"> </w:t>
      </w:r>
      <w:r w:rsidRPr="00F60115">
        <w:rPr>
          <w:rFonts w:ascii="Sylfaen" w:hAnsi="Sylfaen" w:cs="Sylfaen"/>
          <w:sz w:val="20"/>
          <w:szCs w:val="20"/>
        </w:rPr>
        <w:t>հարկային</w:t>
      </w:r>
      <w:r w:rsidRPr="00F60115">
        <w:rPr>
          <w:rFonts w:asciiTheme="minorHAnsi" w:hAnsiTheme="minorHAnsi"/>
          <w:sz w:val="20"/>
          <w:szCs w:val="20"/>
          <w:lang w:val="es-ES"/>
        </w:rPr>
        <w:t xml:space="preserve"> </w:t>
      </w:r>
      <w:r w:rsidRPr="00F60115">
        <w:rPr>
          <w:rFonts w:ascii="Sylfaen" w:hAnsi="Sylfaen" w:cs="Sylfaen"/>
          <w:sz w:val="20"/>
          <w:szCs w:val="20"/>
        </w:rPr>
        <w:t>մարմնի</w:t>
      </w:r>
      <w:r w:rsidRPr="00F60115">
        <w:rPr>
          <w:rFonts w:asciiTheme="minorHAnsi" w:hAnsiTheme="minorHAnsi"/>
          <w:sz w:val="20"/>
          <w:szCs w:val="20"/>
          <w:lang w:val="es-ES"/>
        </w:rPr>
        <w:t xml:space="preserve"> </w:t>
      </w:r>
      <w:r w:rsidRPr="00F60115">
        <w:rPr>
          <w:rFonts w:ascii="Sylfaen" w:hAnsi="Sylfaen" w:cs="Sylfaen"/>
          <w:sz w:val="20"/>
          <w:szCs w:val="20"/>
        </w:rPr>
        <w:t>կողմից</w:t>
      </w:r>
      <w:r w:rsidRPr="00F60115">
        <w:rPr>
          <w:rFonts w:asciiTheme="minorHAnsi" w:hAnsiTheme="minorHAnsi"/>
          <w:sz w:val="20"/>
          <w:szCs w:val="20"/>
          <w:lang w:val="es-ES"/>
        </w:rPr>
        <w:t xml:space="preserve"> </w:t>
      </w:r>
      <w:r w:rsidRPr="00F60115">
        <w:rPr>
          <w:rFonts w:ascii="Sylfaen" w:hAnsi="Sylfaen" w:cs="Sylfaen"/>
          <w:sz w:val="20"/>
          <w:szCs w:val="20"/>
        </w:rPr>
        <w:t>վերահսկվող</w:t>
      </w:r>
      <w:r w:rsidRPr="00F60115">
        <w:rPr>
          <w:rFonts w:asciiTheme="minorHAnsi" w:hAnsiTheme="minorHAnsi"/>
          <w:sz w:val="20"/>
          <w:szCs w:val="20"/>
          <w:lang w:val="es-ES"/>
        </w:rPr>
        <w:t xml:space="preserve"> </w:t>
      </w:r>
      <w:r w:rsidRPr="00F60115">
        <w:rPr>
          <w:rFonts w:ascii="Sylfaen" w:hAnsi="Sylfaen" w:cs="Sylfaen"/>
          <w:sz w:val="20"/>
          <w:szCs w:val="20"/>
        </w:rPr>
        <w:t>եկամուտների</w:t>
      </w:r>
      <w:r w:rsidRPr="00F60115">
        <w:rPr>
          <w:rFonts w:asciiTheme="minorHAnsi" w:hAnsiTheme="minorHAnsi"/>
          <w:sz w:val="20"/>
          <w:szCs w:val="20"/>
          <w:lang w:val="es-ES"/>
        </w:rPr>
        <w:t xml:space="preserve"> </w:t>
      </w:r>
      <w:r w:rsidRPr="00F60115">
        <w:rPr>
          <w:rFonts w:ascii="Sylfaen" w:hAnsi="Sylfaen" w:cs="Sylfaen"/>
          <w:sz w:val="20"/>
          <w:szCs w:val="20"/>
        </w:rPr>
        <w:t>գծով</w:t>
      </w:r>
      <w:r w:rsidRPr="00F60115">
        <w:rPr>
          <w:rFonts w:asciiTheme="minorHAnsi" w:hAnsiTheme="minorHAnsi"/>
          <w:sz w:val="20"/>
          <w:szCs w:val="20"/>
          <w:lang w:val="es-ES"/>
        </w:rPr>
        <w:t xml:space="preserve"> </w:t>
      </w:r>
      <w:r w:rsidRPr="00F60115">
        <w:rPr>
          <w:rFonts w:ascii="Sylfaen" w:hAnsi="Sylfaen" w:cs="Sylfaen"/>
          <w:sz w:val="20"/>
          <w:szCs w:val="20"/>
        </w:rPr>
        <w:t>ունեն</w:t>
      </w:r>
      <w:r w:rsidRPr="00F60115">
        <w:rPr>
          <w:rFonts w:asciiTheme="minorHAnsi" w:hAnsiTheme="minorHAnsi"/>
          <w:sz w:val="20"/>
          <w:szCs w:val="20"/>
          <w:lang w:val="es-ES"/>
        </w:rPr>
        <w:t xml:space="preserve"> </w:t>
      </w:r>
      <w:r w:rsidRPr="00F60115">
        <w:rPr>
          <w:rFonts w:ascii="Sylfaen" w:hAnsi="Sylfaen" w:cs="Sylfaen"/>
          <w:sz w:val="20"/>
          <w:szCs w:val="20"/>
        </w:rPr>
        <w:t>իրենց</w:t>
      </w:r>
      <w:r w:rsidRPr="00F60115">
        <w:rPr>
          <w:rFonts w:asciiTheme="minorHAnsi" w:hAnsiTheme="minorHAnsi" w:cs="Sylfaen"/>
          <w:sz w:val="20"/>
          <w:szCs w:val="20"/>
          <w:lang w:val="es-ES"/>
        </w:rPr>
        <w:t xml:space="preserve"> </w:t>
      </w:r>
      <w:r w:rsidRPr="00F60115">
        <w:rPr>
          <w:rFonts w:ascii="Sylfaen" w:hAnsi="Sylfaen" w:cs="Sylfaen"/>
          <w:sz w:val="20"/>
          <w:szCs w:val="20"/>
        </w:rPr>
        <w:t>ներկայացրած</w:t>
      </w:r>
      <w:r w:rsidRPr="00F60115">
        <w:rPr>
          <w:rFonts w:asciiTheme="minorHAnsi" w:hAnsiTheme="minorHAnsi" w:cs="Sylfaen"/>
          <w:sz w:val="20"/>
          <w:szCs w:val="20"/>
          <w:lang w:val="es-ES"/>
        </w:rPr>
        <w:t xml:space="preserve"> </w:t>
      </w:r>
      <w:r w:rsidRPr="00F60115">
        <w:rPr>
          <w:rFonts w:ascii="Sylfaen" w:hAnsi="Sylfaen" w:cs="Sylfaen"/>
          <w:sz w:val="20"/>
          <w:szCs w:val="20"/>
        </w:rPr>
        <w:t>գնային</w:t>
      </w:r>
      <w:r w:rsidRPr="00F60115">
        <w:rPr>
          <w:rFonts w:asciiTheme="minorHAnsi" w:hAnsiTheme="minorHAnsi" w:cs="Sylfaen"/>
          <w:sz w:val="20"/>
          <w:szCs w:val="20"/>
          <w:lang w:val="es-ES"/>
        </w:rPr>
        <w:t xml:space="preserve"> </w:t>
      </w:r>
      <w:r w:rsidRPr="00F60115">
        <w:rPr>
          <w:rFonts w:ascii="Sylfaen" w:hAnsi="Sylfaen" w:cs="Sylfaen"/>
          <w:sz w:val="20"/>
          <w:szCs w:val="20"/>
        </w:rPr>
        <w:t>առաջարկի</w:t>
      </w:r>
      <w:r w:rsidRPr="00F60115">
        <w:rPr>
          <w:rFonts w:asciiTheme="minorHAnsi" w:hAnsiTheme="minorHAnsi" w:cs="Sylfaen"/>
          <w:sz w:val="20"/>
          <w:szCs w:val="20"/>
          <w:lang w:val="es-ES"/>
        </w:rPr>
        <w:t xml:space="preserve"> </w:t>
      </w:r>
      <w:r w:rsidRPr="00F60115">
        <w:rPr>
          <w:rFonts w:ascii="Sylfaen" w:hAnsi="Sylfaen" w:cs="Sylfaen"/>
          <w:sz w:val="20"/>
          <w:szCs w:val="20"/>
        </w:rPr>
        <w:t>մինչև</w:t>
      </w:r>
      <w:r w:rsidRPr="00F60115">
        <w:rPr>
          <w:rFonts w:asciiTheme="minorHAnsi" w:hAnsiTheme="minorHAnsi" w:cs="Sylfaen"/>
          <w:sz w:val="20"/>
          <w:szCs w:val="20"/>
          <w:lang w:val="es-ES"/>
        </w:rPr>
        <w:t xml:space="preserve"> </w:t>
      </w:r>
      <w:r w:rsidRPr="00F60115">
        <w:rPr>
          <w:rFonts w:ascii="Sylfaen" w:hAnsi="Sylfaen" w:cs="Sylfaen"/>
          <w:sz w:val="20"/>
          <w:szCs w:val="20"/>
        </w:rPr>
        <w:t>մեկ</w:t>
      </w:r>
      <w:r w:rsidRPr="00F60115">
        <w:rPr>
          <w:rFonts w:asciiTheme="minorHAnsi" w:hAnsiTheme="minorHAnsi" w:cs="Sylfaen"/>
          <w:sz w:val="20"/>
          <w:szCs w:val="20"/>
          <w:lang w:val="es-ES"/>
        </w:rPr>
        <w:t xml:space="preserve"> </w:t>
      </w:r>
      <w:r w:rsidRPr="00F60115">
        <w:rPr>
          <w:rFonts w:ascii="Sylfaen" w:hAnsi="Sylfaen" w:cs="Sylfaen"/>
          <w:sz w:val="20"/>
          <w:szCs w:val="20"/>
        </w:rPr>
        <w:t>տոկոսը</w:t>
      </w:r>
      <w:r w:rsidRPr="00F60115">
        <w:rPr>
          <w:rFonts w:asciiTheme="minorHAnsi" w:hAnsiTheme="minorHAnsi" w:cs="Sylfaen"/>
          <w:sz w:val="20"/>
          <w:szCs w:val="20"/>
          <w:lang w:val="es-ES"/>
        </w:rPr>
        <w:t xml:space="preserve">, </w:t>
      </w:r>
      <w:r w:rsidRPr="00F60115">
        <w:rPr>
          <w:rFonts w:ascii="Sylfaen" w:hAnsi="Sylfaen" w:cs="Sylfaen"/>
          <w:sz w:val="20"/>
          <w:szCs w:val="20"/>
        </w:rPr>
        <w:t>բայց</w:t>
      </w:r>
      <w:r w:rsidRPr="00F60115">
        <w:rPr>
          <w:rFonts w:asciiTheme="minorHAnsi" w:hAnsiTheme="minorHAnsi" w:cs="Sylfaen"/>
          <w:sz w:val="20"/>
          <w:szCs w:val="20"/>
          <w:lang w:val="es-ES"/>
        </w:rPr>
        <w:t xml:space="preserve"> </w:t>
      </w:r>
      <w:r w:rsidRPr="00F60115">
        <w:rPr>
          <w:rFonts w:ascii="Sylfaen" w:hAnsi="Sylfaen" w:cs="Sylfaen"/>
          <w:sz w:val="20"/>
          <w:szCs w:val="20"/>
        </w:rPr>
        <w:t>ոչ</w:t>
      </w:r>
      <w:r w:rsidRPr="00F60115">
        <w:rPr>
          <w:rFonts w:asciiTheme="minorHAnsi" w:hAnsiTheme="minorHAnsi" w:cs="Sylfaen"/>
          <w:sz w:val="20"/>
          <w:szCs w:val="20"/>
          <w:lang w:val="es-ES"/>
        </w:rPr>
        <w:t xml:space="preserve"> </w:t>
      </w:r>
      <w:r w:rsidRPr="00F60115">
        <w:rPr>
          <w:rFonts w:ascii="Sylfaen" w:hAnsi="Sylfaen" w:cs="Sylfaen"/>
          <w:sz w:val="20"/>
          <w:szCs w:val="20"/>
        </w:rPr>
        <w:t>ավելի</w:t>
      </w:r>
      <w:r w:rsidRPr="00F60115">
        <w:rPr>
          <w:rFonts w:asciiTheme="minorHAnsi" w:hAnsiTheme="minorHAnsi" w:cs="Sylfaen"/>
          <w:sz w:val="20"/>
          <w:szCs w:val="20"/>
          <w:lang w:val="es-ES"/>
        </w:rPr>
        <w:t xml:space="preserve">, </w:t>
      </w:r>
      <w:r w:rsidRPr="00F60115">
        <w:rPr>
          <w:rFonts w:ascii="Sylfaen" w:hAnsi="Sylfaen" w:cs="Sylfaen"/>
          <w:sz w:val="20"/>
          <w:szCs w:val="20"/>
        </w:rPr>
        <w:t>քան</w:t>
      </w:r>
      <w:r w:rsidRPr="00F60115">
        <w:rPr>
          <w:rFonts w:asciiTheme="minorHAnsi" w:hAnsiTheme="minorHAnsi" w:cs="Sylfaen"/>
          <w:sz w:val="20"/>
          <w:szCs w:val="20"/>
          <w:lang w:val="es-ES"/>
        </w:rPr>
        <w:t xml:space="preserve"> </w:t>
      </w:r>
      <w:r w:rsidRPr="00F60115">
        <w:rPr>
          <w:rFonts w:ascii="Sylfaen" w:hAnsi="Sylfaen" w:cs="Sylfaen"/>
          <w:sz w:val="20"/>
          <w:szCs w:val="20"/>
        </w:rPr>
        <w:t>հիսուն</w:t>
      </w:r>
      <w:r w:rsidRPr="00F60115">
        <w:rPr>
          <w:rFonts w:asciiTheme="minorHAnsi" w:hAnsiTheme="minorHAnsi" w:cs="Sylfaen"/>
          <w:sz w:val="20"/>
          <w:szCs w:val="20"/>
          <w:lang w:val="es-ES"/>
        </w:rPr>
        <w:t xml:space="preserve"> </w:t>
      </w:r>
      <w:r w:rsidRPr="00F60115">
        <w:rPr>
          <w:rFonts w:ascii="Sylfaen" w:hAnsi="Sylfaen" w:cs="Sylfaen"/>
          <w:sz w:val="20"/>
          <w:szCs w:val="20"/>
        </w:rPr>
        <w:t>հազար</w:t>
      </w:r>
      <w:r w:rsidRPr="00F60115">
        <w:rPr>
          <w:rFonts w:asciiTheme="minorHAnsi" w:hAnsiTheme="minorHAnsi" w:cs="Sylfaen"/>
          <w:sz w:val="20"/>
          <w:szCs w:val="20"/>
          <w:lang w:val="es-ES"/>
        </w:rPr>
        <w:t xml:space="preserve"> </w:t>
      </w:r>
      <w:r w:rsidRPr="00F60115">
        <w:rPr>
          <w:rFonts w:ascii="Sylfaen" w:hAnsi="Sylfaen" w:cs="Sylfaen"/>
          <w:sz w:val="20"/>
          <w:szCs w:val="20"/>
        </w:rPr>
        <w:t>Հայաստանի</w:t>
      </w:r>
      <w:r w:rsidRPr="00F60115">
        <w:rPr>
          <w:rFonts w:asciiTheme="minorHAnsi" w:hAnsiTheme="minorHAnsi" w:cs="Sylfaen"/>
          <w:sz w:val="20"/>
          <w:szCs w:val="20"/>
          <w:lang w:val="es-ES"/>
        </w:rPr>
        <w:t xml:space="preserve"> </w:t>
      </w:r>
      <w:r w:rsidRPr="00F60115">
        <w:rPr>
          <w:rFonts w:ascii="Sylfaen" w:hAnsi="Sylfaen" w:cs="Sylfaen"/>
          <w:sz w:val="20"/>
          <w:szCs w:val="20"/>
        </w:rPr>
        <w:t>Հանրապետության</w:t>
      </w:r>
      <w:r w:rsidRPr="00F60115">
        <w:rPr>
          <w:rFonts w:asciiTheme="minorHAnsi" w:hAnsiTheme="minorHAnsi" w:cs="Sylfaen"/>
          <w:sz w:val="20"/>
          <w:szCs w:val="20"/>
          <w:lang w:val="es-ES"/>
        </w:rPr>
        <w:t xml:space="preserve"> </w:t>
      </w:r>
      <w:r w:rsidRPr="00F60115">
        <w:rPr>
          <w:rFonts w:ascii="Sylfaen" w:hAnsi="Sylfaen" w:cs="Sylfaen"/>
          <w:sz w:val="20"/>
          <w:szCs w:val="20"/>
        </w:rPr>
        <w:t>դրամը</w:t>
      </w:r>
      <w:r w:rsidRPr="00F60115">
        <w:rPr>
          <w:rFonts w:asciiTheme="minorHAnsi" w:hAnsiTheme="minorHAnsi" w:cs="Sylfaen"/>
          <w:sz w:val="20"/>
          <w:szCs w:val="20"/>
          <w:lang w:val="es-ES"/>
        </w:rPr>
        <w:t xml:space="preserve"> </w:t>
      </w:r>
      <w:r w:rsidRPr="00F60115">
        <w:rPr>
          <w:rFonts w:ascii="Sylfaen" w:hAnsi="Sylfaen" w:cs="Sylfaen"/>
          <w:sz w:val="20"/>
          <w:szCs w:val="20"/>
        </w:rPr>
        <w:t>գերազանցող</w:t>
      </w:r>
      <w:r w:rsidRPr="00F60115">
        <w:rPr>
          <w:rFonts w:asciiTheme="minorHAnsi" w:hAnsiTheme="minorHAnsi"/>
          <w:sz w:val="20"/>
          <w:szCs w:val="20"/>
          <w:lang w:val="es-ES"/>
        </w:rPr>
        <w:t xml:space="preserve"> </w:t>
      </w:r>
      <w:r w:rsidRPr="00F60115">
        <w:rPr>
          <w:rFonts w:ascii="Sylfaen" w:hAnsi="Sylfaen" w:cs="Sylfaen"/>
          <w:sz w:val="20"/>
          <w:szCs w:val="20"/>
        </w:rPr>
        <w:t>ժամկետանց</w:t>
      </w:r>
      <w:r w:rsidRPr="00F60115">
        <w:rPr>
          <w:rFonts w:asciiTheme="minorHAnsi" w:hAnsiTheme="minorHAnsi"/>
          <w:sz w:val="20"/>
          <w:szCs w:val="20"/>
          <w:lang w:val="es-ES"/>
        </w:rPr>
        <w:t xml:space="preserve"> </w:t>
      </w:r>
      <w:r w:rsidRPr="00F60115">
        <w:rPr>
          <w:rFonts w:ascii="Sylfaen" w:hAnsi="Sylfaen" w:cs="Sylfaen"/>
          <w:sz w:val="20"/>
          <w:szCs w:val="20"/>
        </w:rPr>
        <w:t>պարտավորություններ</w:t>
      </w:r>
      <w:r w:rsidRPr="00F60115">
        <w:rPr>
          <w:rFonts w:asciiTheme="minorHAnsi" w:hAnsiTheme="minorHAnsi"/>
          <w:sz w:val="20"/>
          <w:szCs w:val="20"/>
          <w:lang w:val="es-ES"/>
        </w:rPr>
        <w:t>.</w:t>
      </w:r>
    </w:p>
    <w:p w:rsidR="006D3522" w:rsidRPr="00F60115" w:rsidRDefault="006D3522" w:rsidP="006D3522">
      <w:pPr>
        <w:ind w:firstLine="720"/>
        <w:jc w:val="both"/>
        <w:rPr>
          <w:rFonts w:asciiTheme="minorHAnsi" w:hAnsiTheme="minorHAnsi"/>
          <w:sz w:val="20"/>
          <w:szCs w:val="20"/>
          <w:lang w:val="es-ES"/>
        </w:rPr>
      </w:pPr>
      <w:r w:rsidRPr="00F60115">
        <w:rPr>
          <w:rFonts w:asciiTheme="minorHAnsi" w:hAnsiTheme="minorHAnsi"/>
          <w:sz w:val="20"/>
          <w:szCs w:val="20"/>
          <w:lang w:val="es-ES"/>
        </w:rPr>
        <w:t xml:space="preserve">3) </w:t>
      </w:r>
      <w:r w:rsidRPr="00F60115">
        <w:rPr>
          <w:rFonts w:ascii="Sylfaen" w:hAnsi="Sylfaen" w:cs="Sylfaen"/>
          <w:sz w:val="20"/>
          <w:szCs w:val="20"/>
        </w:rPr>
        <w:t>որոնք</w:t>
      </w:r>
      <w:r w:rsidRPr="00F60115">
        <w:rPr>
          <w:rFonts w:asciiTheme="minorHAnsi" w:hAnsiTheme="minorHAnsi"/>
          <w:sz w:val="20"/>
          <w:szCs w:val="20"/>
          <w:lang w:val="es-ES"/>
        </w:rPr>
        <w:t xml:space="preserve"> </w:t>
      </w:r>
      <w:r w:rsidRPr="00F60115">
        <w:rPr>
          <w:rFonts w:ascii="Sylfaen" w:hAnsi="Sylfaen" w:cs="Sylfaen"/>
          <w:sz w:val="20"/>
          <w:szCs w:val="20"/>
        </w:rPr>
        <w:t>կամ</w:t>
      </w:r>
      <w:r w:rsidRPr="00F60115">
        <w:rPr>
          <w:rFonts w:asciiTheme="minorHAnsi" w:hAnsiTheme="minorHAnsi"/>
          <w:sz w:val="20"/>
          <w:szCs w:val="20"/>
          <w:lang w:val="es-ES"/>
        </w:rPr>
        <w:t xml:space="preserve"> </w:t>
      </w:r>
      <w:r w:rsidRPr="00F60115">
        <w:rPr>
          <w:rFonts w:ascii="Sylfaen" w:hAnsi="Sylfaen" w:cs="Sylfaen"/>
          <w:sz w:val="20"/>
          <w:szCs w:val="20"/>
        </w:rPr>
        <w:t>որոնց</w:t>
      </w:r>
      <w:r w:rsidRPr="00F60115">
        <w:rPr>
          <w:rFonts w:asciiTheme="minorHAnsi" w:hAnsiTheme="minorHAnsi"/>
          <w:sz w:val="20"/>
          <w:szCs w:val="20"/>
          <w:lang w:val="es-ES"/>
        </w:rPr>
        <w:t xml:space="preserve"> </w:t>
      </w:r>
      <w:r w:rsidRPr="00F60115">
        <w:rPr>
          <w:rFonts w:ascii="Sylfaen" w:hAnsi="Sylfaen" w:cs="Sylfaen"/>
          <w:sz w:val="20"/>
          <w:szCs w:val="20"/>
        </w:rPr>
        <w:t>գործադիր</w:t>
      </w:r>
      <w:r w:rsidRPr="00F60115">
        <w:rPr>
          <w:rFonts w:asciiTheme="minorHAnsi" w:hAnsiTheme="minorHAnsi"/>
          <w:sz w:val="20"/>
          <w:szCs w:val="20"/>
          <w:lang w:val="es-ES"/>
        </w:rPr>
        <w:t xml:space="preserve"> </w:t>
      </w:r>
      <w:r w:rsidRPr="00F60115">
        <w:rPr>
          <w:rFonts w:ascii="Sylfaen" w:hAnsi="Sylfaen" w:cs="Sylfaen"/>
          <w:sz w:val="20"/>
          <w:szCs w:val="20"/>
        </w:rPr>
        <w:t>մարմնի</w:t>
      </w:r>
      <w:r w:rsidRPr="00F60115">
        <w:rPr>
          <w:rFonts w:asciiTheme="minorHAnsi" w:hAnsiTheme="minorHAnsi"/>
          <w:sz w:val="20"/>
          <w:szCs w:val="20"/>
          <w:lang w:val="es-ES"/>
        </w:rPr>
        <w:t xml:space="preserve"> </w:t>
      </w:r>
      <w:r w:rsidRPr="00F60115">
        <w:rPr>
          <w:rFonts w:ascii="Sylfaen" w:hAnsi="Sylfaen" w:cs="Sylfaen"/>
          <w:sz w:val="20"/>
          <w:szCs w:val="20"/>
        </w:rPr>
        <w:t>ներկայացուցիչը</w:t>
      </w:r>
      <w:r w:rsidRPr="00F60115">
        <w:rPr>
          <w:rFonts w:asciiTheme="minorHAnsi" w:hAnsiTheme="minorHAnsi"/>
          <w:sz w:val="20"/>
          <w:szCs w:val="20"/>
          <w:lang w:val="es-ES"/>
        </w:rPr>
        <w:t xml:space="preserve"> </w:t>
      </w:r>
      <w:r w:rsidRPr="00F60115">
        <w:rPr>
          <w:rFonts w:ascii="Sylfaen" w:hAnsi="Sylfaen" w:cs="Sylfaen"/>
          <w:sz w:val="20"/>
          <w:szCs w:val="20"/>
        </w:rPr>
        <w:t>հայտը</w:t>
      </w:r>
      <w:r w:rsidRPr="00F60115">
        <w:rPr>
          <w:rFonts w:asciiTheme="minorHAnsi" w:hAnsiTheme="minorHAnsi"/>
          <w:sz w:val="20"/>
          <w:szCs w:val="20"/>
          <w:lang w:val="es-ES"/>
        </w:rPr>
        <w:t xml:space="preserve"> </w:t>
      </w:r>
      <w:r w:rsidRPr="00F60115">
        <w:rPr>
          <w:rFonts w:ascii="Sylfaen" w:hAnsi="Sylfaen" w:cs="Sylfaen"/>
          <w:sz w:val="20"/>
          <w:szCs w:val="20"/>
        </w:rPr>
        <w:t>ներկայացնելու</w:t>
      </w:r>
      <w:r w:rsidRPr="00F60115">
        <w:rPr>
          <w:rFonts w:asciiTheme="minorHAnsi" w:hAnsiTheme="minorHAnsi"/>
          <w:sz w:val="20"/>
          <w:szCs w:val="20"/>
          <w:lang w:val="es-ES"/>
        </w:rPr>
        <w:t xml:space="preserve"> </w:t>
      </w:r>
      <w:r w:rsidRPr="00F60115">
        <w:rPr>
          <w:rFonts w:ascii="Sylfaen" w:hAnsi="Sylfaen" w:cs="Sylfaen"/>
          <w:sz w:val="20"/>
          <w:szCs w:val="20"/>
        </w:rPr>
        <w:t>օրվան</w:t>
      </w:r>
      <w:r w:rsidRPr="00F60115">
        <w:rPr>
          <w:rFonts w:asciiTheme="minorHAnsi" w:hAnsiTheme="minorHAnsi"/>
          <w:sz w:val="20"/>
          <w:szCs w:val="20"/>
          <w:lang w:val="es-ES"/>
        </w:rPr>
        <w:t xml:space="preserve"> </w:t>
      </w:r>
      <w:r w:rsidRPr="00F60115">
        <w:rPr>
          <w:rFonts w:ascii="Sylfaen" w:hAnsi="Sylfaen" w:cs="Sylfaen"/>
          <w:sz w:val="20"/>
          <w:szCs w:val="20"/>
        </w:rPr>
        <w:t>նախորդող</w:t>
      </w:r>
      <w:r w:rsidRPr="00F60115">
        <w:rPr>
          <w:rFonts w:asciiTheme="minorHAnsi" w:hAnsiTheme="minorHAnsi"/>
          <w:sz w:val="20"/>
          <w:szCs w:val="20"/>
          <w:lang w:val="es-ES"/>
        </w:rPr>
        <w:t xml:space="preserve"> </w:t>
      </w:r>
      <w:r w:rsidRPr="00F60115">
        <w:rPr>
          <w:rFonts w:ascii="Sylfaen" w:hAnsi="Sylfaen" w:cs="Sylfaen"/>
          <w:sz w:val="20"/>
          <w:szCs w:val="20"/>
        </w:rPr>
        <w:t>երեք</w:t>
      </w:r>
      <w:r w:rsidRPr="00F60115">
        <w:rPr>
          <w:rFonts w:asciiTheme="minorHAnsi" w:hAnsiTheme="minorHAnsi"/>
          <w:sz w:val="20"/>
          <w:szCs w:val="20"/>
          <w:lang w:val="es-ES"/>
        </w:rPr>
        <w:t xml:space="preserve"> </w:t>
      </w:r>
      <w:r w:rsidRPr="00F60115">
        <w:rPr>
          <w:rFonts w:ascii="Sylfaen" w:hAnsi="Sylfaen" w:cs="Sylfaen"/>
          <w:sz w:val="20"/>
          <w:szCs w:val="20"/>
        </w:rPr>
        <w:t>տարիների</w:t>
      </w:r>
      <w:r w:rsidRPr="00F60115">
        <w:rPr>
          <w:rFonts w:asciiTheme="minorHAnsi" w:hAnsiTheme="minorHAnsi"/>
          <w:sz w:val="20"/>
          <w:szCs w:val="20"/>
          <w:lang w:val="es-ES"/>
        </w:rPr>
        <w:t xml:space="preserve"> </w:t>
      </w:r>
      <w:r w:rsidRPr="00F60115">
        <w:rPr>
          <w:rFonts w:ascii="Sylfaen" w:hAnsi="Sylfaen" w:cs="Sylfaen"/>
          <w:sz w:val="20"/>
          <w:szCs w:val="20"/>
        </w:rPr>
        <w:t>ընթացքում</w:t>
      </w:r>
      <w:r w:rsidRPr="00F60115">
        <w:rPr>
          <w:rFonts w:asciiTheme="minorHAnsi" w:hAnsiTheme="minorHAnsi"/>
          <w:sz w:val="20"/>
          <w:szCs w:val="20"/>
          <w:lang w:val="es-ES"/>
        </w:rPr>
        <w:t xml:space="preserve"> </w:t>
      </w:r>
      <w:r w:rsidRPr="00F60115">
        <w:rPr>
          <w:rFonts w:ascii="Sylfaen" w:hAnsi="Sylfaen" w:cs="Sylfaen"/>
          <w:sz w:val="20"/>
          <w:szCs w:val="20"/>
        </w:rPr>
        <w:t>դատապարտված</w:t>
      </w:r>
      <w:r w:rsidRPr="00F60115">
        <w:rPr>
          <w:rFonts w:asciiTheme="minorHAnsi" w:hAnsiTheme="minorHAnsi"/>
          <w:sz w:val="20"/>
          <w:szCs w:val="20"/>
          <w:lang w:val="es-ES"/>
        </w:rPr>
        <w:t xml:space="preserve"> </w:t>
      </w:r>
      <w:r w:rsidRPr="00F60115">
        <w:rPr>
          <w:rFonts w:ascii="Sylfaen" w:hAnsi="Sylfaen" w:cs="Sylfaen"/>
          <w:sz w:val="20"/>
          <w:szCs w:val="20"/>
        </w:rPr>
        <w:t>է</w:t>
      </w:r>
      <w:r w:rsidRPr="00F60115">
        <w:rPr>
          <w:rFonts w:asciiTheme="minorHAnsi" w:hAnsiTheme="minorHAnsi"/>
          <w:sz w:val="20"/>
          <w:szCs w:val="20"/>
          <w:lang w:val="es-ES"/>
        </w:rPr>
        <w:t xml:space="preserve"> </w:t>
      </w:r>
      <w:r w:rsidRPr="00F60115">
        <w:rPr>
          <w:rFonts w:ascii="Sylfaen" w:hAnsi="Sylfaen" w:cs="Sylfaen"/>
          <w:sz w:val="20"/>
          <w:szCs w:val="20"/>
        </w:rPr>
        <w:t>եղել</w:t>
      </w:r>
      <w:r w:rsidRPr="00F60115">
        <w:rPr>
          <w:rFonts w:asciiTheme="minorHAnsi" w:hAnsiTheme="minorHAnsi"/>
          <w:sz w:val="20"/>
          <w:szCs w:val="20"/>
          <w:lang w:val="es-ES"/>
        </w:rPr>
        <w:t xml:space="preserve"> </w:t>
      </w:r>
      <w:r w:rsidRPr="00F60115">
        <w:rPr>
          <w:rFonts w:ascii="Sylfaen" w:hAnsi="Sylfaen" w:cs="Sylfaen"/>
          <w:sz w:val="20"/>
          <w:szCs w:val="20"/>
        </w:rPr>
        <w:t>ահաբեկչության</w:t>
      </w:r>
      <w:r w:rsidRPr="00F60115">
        <w:rPr>
          <w:rFonts w:asciiTheme="minorHAnsi" w:hAnsiTheme="minorHAnsi"/>
          <w:sz w:val="20"/>
          <w:szCs w:val="20"/>
          <w:lang w:val="es-ES"/>
        </w:rPr>
        <w:t xml:space="preserve"> </w:t>
      </w:r>
      <w:r w:rsidRPr="00F60115">
        <w:rPr>
          <w:rFonts w:ascii="Sylfaen" w:hAnsi="Sylfaen" w:cs="Sylfaen"/>
          <w:sz w:val="20"/>
          <w:szCs w:val="20"/>
        </w:rPr>
        <w:t>ֆինանսավորման</w:t>
      </w:r>
      <w:r w:rsidRPr="00F60115">
        <w:rPr>
          <w:rFonts w:asciiTheme="minorHAnsi" w:hAnsiTheme="minorHAnsi"/>
          <w:sz w:val="20"/>
          <w:szCs w:val="20"/>
          <w:lang w:val="es-ES"/>
        </w:rPr>
        <w:t xml:space="preserve">, </w:t>
      </w:r>
      <w:r w:rsidRPr="00F60115">
        <w:rPr>
          <w:rFonts w:ascii="Sylfaen" w:hAnsi="Sylfaen" w:cs="Sylfaen"/>
          <w:sz w:val="20"/>
          <w:szCs w:val="20"/>
        </w:rPr>
        <w:t>երեխայի</w:t>
      </w:r>
      <w:r w:rsidRPr="00F60115">
        <w:rPr>
          <w:rFonts w:asciiTheme="minorHAnsi" w:hAnsiTheme="minorHAnsi"/>
          <w:sz w:val="20"/>
          <w:szCs w:val="20"/>
          <w:lang w:val="es-ES"/>
        </w:rPr>
        <w:t xml:space="preserve"> </w:t>
      </w:r>
      <w:r w:rsidRPr="00F60115">
        <w:rPr>
          <w:rFonts w:ascii="Sylfaen" w:hAnsi="Sylfaen" w:cs="Sylfaen"/>
          <w:sz w:val="20"/>
          <w:szCs w:val="20"/>
        </w:rPr>
        <w:t>շահագործման</w:t>
      </w:r>
      <w:r w:rsidRPr="00F60115">
        <w:rPr>
          <w:rFonts w:asciiTheme="minorHAnsi" w:hAnsiTheme="minorHAnsi"/>
          <w:sz w:val="20"/>
          <w:szCs w:val="20"/>
          <w:lang w:val="es-ES"/>
        </w:rPr>
        <w:t xml:space="preserve"> </w:t>
      </w:r>
      <w:r w:rsidRPr="00F60115">
        <w:rPr>
          <w:rFonts w:ascii="Sylfaen" w:hAnsi="Sylfaen" w:cs="Sylfaen"/>
          <w:sz w:val="20"/>
          <w:szCs w:val="20"/>
        </w:rPr>
        <w:t>կամ</w:t>
      </w:r>
      <w:r w:rsidRPr="00F60115">
        <w:rPr>
          <w:rFonts w:asciiTheme="minorHAnsi" w:hAnsiTheme="minorHAnsi"/>
          <w:sz w:val="20"/>
          <w:szCs w:val="20"/>
          <w:lang w:val="es-ES"/>
        </w:rPr>
        <w:t xml:space="preserve"> </w:t>
      </w:r>
      <w:r w:rsidRPr="00F60115">
        <w:rPr>
          <w:rFonts w:ascii="Sylfaen" w:hAnsi="Sylfaen" w:cs="Sylfaen"/>
          <w:sz w:val="20"/>
          <w:szCs w:val="20"/>
        </w:rPr>
        <w:t>մարդկային</w:t>
      </w:r>
      <w:r w:rsidRPr="00F60115">
        <w:rPr>
          <w:rFonts w:asciiTheme="minorHAnsi" w:hAnsiTheme="minorHAnsi"/>
          <w:sz w:val="20"/>
          <w:szCs w:val="20"/>
          <w:lang w:val="es-ES"/>
        </w:rPr>
        <w:t xml:space="preserve"> </w:t>
      </w:r>
      <w:r w:rsidRPr="00F60115">
        <w:rPr>
          <w:rFonts w:ascii="Sylfaen" w:hAnsi="Sylfaen" w:cs="Sylfaen"/>
          <w:sz w:val="20"/>
          <w:szCs w:val="20"/>
        </w:rPr>
        <w:t>թրաֆիքինգ</w:t>
      </w:r>
      <w:r w:rsidRPr="00F60115">
        <w:rPr>
          <w:rFonts w:asciiTheme="minorHAnsi" w:hAnsiTheme="minorHAnsi"/>
          <w:sz w:val="20"/>
          <w:szCs w:val="20"/>
          <w:lang w:val="es-ES"/>
        </w:rPr>
        <w:t xml:space="preserve"> </w:t>
      </w:r>
      <w:r w:rsidRPr="00F60115">
        <w:rPr>
          <w:rFonts w:ascii="Sylfaen" w:hAnsi="Sylfaen" w:cs="Sylfaen"/>
          <w:sz w:val="20"/>
          <w:szCs w:val="20"/>
        </w:rPr>
        <w:t>ներառող</w:t>
      </w:r>
      <w:r w:rsidRPr="00F60115">
        <w:rPr>
          <w:rFonts w:asciiTheme="minorHAnsi" w:hAnsiTheme="minorHAnsi"/>
          <w:sz w:val="20"/>
          <w:szCs w:val="20"/>
          <w:lang w:val="es-ES"/>
        </w:rPr>
        <w:t xml:space="preserve"> </w:t>
      </w:r>
      <w:r w:rsidRPr="00F60115">
        <w:rPr>
          <w:rFonts w:ascii="Sylfaen" w:hAnsi="Sylfaen" w:cs="Sylfaen"/>
          <w:sz w:val="20"/>
          <w:szCs w:val="20"/>
        </w:rPr>
        <w:t>հանցագործության</w:t>
      </w:r>
      <w:r w:rsidRPr="00F60115">
        <w:rPr>
          <w:rFonts w:asciiTheme="minorHAnsi" w:hAnsiTheme="minorHAnsi"/>
          <w:sz w:val="20"/>
          <w:szCs w:val="20"/>
          <w:lang w:val="es-ES"/>
        </w:rPr>
        <w:t xml:space="preserve">, </w:t>
      </w:r>
      <w:r w:rsidRPr="00F60115">
        <w:rPr>
          <w:rFonts w:ascii="Sylfaen" w:hAnsi="Sylfaen" w:cs="Sylfaen"/>
          <w:sz w:val="20"/>
          <w:szCs w:val="20"/>
        </w:rPr>
        <w:t>հանցավոր</w:t>
      </w:r>
      <w:r w:rsidRPr="00F60115">
        <w:rPr>
          <w:rFonts w:asciiTheme="minorHAnsi" w:hAnsiTheme="minorHAnsi" w:cs="Sylfaen"/>
          <w:sz w:val="20"/>
          <w:szCs w:val="20"/>
          <w:lang w:val="es-ES"/>
        </w:rPr>
        <w:t xml:space="preserve"> </w:t>
      </w:r>
      <w:r w:rsidRPr="00F60115">
        <w:rPr>
          <w:rFonts w:ascii="Sylfaen" w:hAnsi="Sylfaen" w:cs="Sylfaen"/>
          <w:sz w:val="20"/>
          <w:szCs w:val="20"/>
        </w:rPr>
        <w:t>համագործակցություն</w:t>
      </w:r>
      <w:r w:rsidRPr="00F60115">
        <w:rPr>
          <w:rFonts w:asciiTheme="minorHAnsi" w:hAnsiTheme="minorHAnsi" w:cs="Sylfaen"/>
          <w:sz w:val="20"/>
          <w:szCs w:val="20"/>
          <w:lang w:val="es-ES"/>
        </w:rPr>
        <w:t xml:space="preserve"> </w:t>
      </w:r>
      <w:r w:rsidRPr="00F60115">
        <w:rPr>
          <w:rFonts w:ascii="Sylfaen" w:hAnsi="Sylfaen" w:cs="Sylfaen"/>
          <w:sz w:val="20"/>
          <w:szCs w:val="20"/>
        </w:rPr>
        <w:t>ստեղծելու</w:t>
      </w:r>
      <w:r w:rsidRPr="00F60115">
        <w:rPr>
          <w:rFonts w:asciiTheme="minorHAnsi" w:hAnsiTheme="minorHAnsi" w:cs="Sylfaen"/>
          <w:sz w:val="20"/>
          <w:szCs w:val="20"/>
          <w:lang w:val="es-ES"/>
        </w:rPr>
        <w:t xml:space="preserve"> </w:t>
      </w:r>
      <w:r w:rsidRPr="00F60115">
        <w:rPr>
          <w:rFonts w:ascii="Sylfaen" w:hAnsi="Sylfaen" w:cs="Sylfaen"/>
          <w:sz w:val="20"/>
          <w:szCs w:val="20"/>
        </w:rPr>
        <w:t>կամ</w:t>
      </w:r>
      <w:r w:rsidRPr="00F60115">
        <w:rPr>
          <w:rFonts w:asciiTheme="minorHAnsi" w:hAnsiTheme="minorHAnsi" w:cs="Sylfaen"/>
          <w:sz w:val="20"/>
          <w:szCs w:val="20"/>
          <w:lang w:val="es-ES"/>
        </w:rPr>
        <w:t xml:space="preserve"> </w:t>
      </w:r>
      <w:r w:rsidRPr="00F60115">
        <w:rPr>
          <w:rFonts w:ascii="Sylfaen" w:hAnsi="Sylfaen" w:cs="Sylfaen"/>
          <w:sz w:val="20"/>
          <w:szCs w:val="20"/>
        </w:rPr>
        <w:t>դրան</w:t>
      </w:r>
      <w:r w:rsidRPr="00F60115">
        <w:rPr>
          <w:rFonts w:asciiTheme="minorHAnsi" w:hAnsiTheme="minorHAnsi" w:cs="Sylfaen"/>
          <w:sz w:val="20"/>
          <w:szCs w:val="20"/>
          <w:lang w:val="es-ES"/>
        </w:rPr>
        <w:t xml:space="preserve"> </w:t>
      </w:r>
      <w:r w:rsidRPr="00F60115">
        <w:rPr>
          <w:rFonts w:ascii="Sylfaen" w:hAnsi="Sylfaen" w:cs="Sylfaen"/>
          <w:sz w:val="20"/>
          <w:szCs w:val="20"/>
        </w:rPr>
        <w:t>մասնակցելու</w:t>
      </w:r>
      <w:r w:rsidRPr="00F60115">
        <w:rPr>
          <w:rFonts w:asciiTheme="minorHAnsi" w:hAnsiTheme="minorHAnsi" w:cs="Sylfaen"/>
          <w:sz w:val="20"/>
          <w:szCs w:val="20"/>
          <w:lang w:val="es-ES"/>
        </w:rPr>
        <w:t xml:space="preserve">, </w:t>
      </w:r>
      <w:r w:rsidRPr="00F60115">
        <w:rPr>
          <w:rFonts w:ascii="Sylfaen" w:hAnsi="Sylfaen" w:cs="Sylfaen"/>
          <w:sz w:val="20"/>
          <w:szCs w:val="20"/>
        </w:rPr>
        <w:t>կաշառք</w:t>
      </w:r>
      <w:r w:rsidRPr="00F60115">
        <w:rPr>
          <w:rFonts w:asciiTheme="minorHAnsi" w:hAnsiTheme="minorHAnsi" w:cs="Sylfaen"/>
          <w:sz w:val="20"/>
          <w:szCs w:val="20"/>
          <w:lang w:val="es-ES"/>
        </w:rPr>
        <w:t xml:space="preserve"> </w:t>
      </w:r>
      <w:r w:rsidRPr="00F60115">
        <w:rPr>
          <w:rFonts w:ascii="Sylfaen" w:hAnsi="Sylfaen" w:cs="Sylfaen"/>
          <w:sz w:val="20"/>
          <w:szCs w:val="20"/>
        </w:rPr>
        <w:t>ստանալու</w:t>
      </w:r>
      <w:r w:rsidRPr="00F60115">
        <w:rPr>
          <w:rFonts w:asciiTheme="minorHAnsi" w:hAnsiTheme="minorHAnsi"/>
          <w:sz w:val="20"/>
          <w:szCs w:val="20"/>
          <w:lang w:val="es-ES"/>
        </w:rPr>
        <w:t xml:space="preserve">, </w:t>
      </w:r>
      <w:r w:rsidRPr="00F60115">
        <w:rPr>
          <w:rFonts w:ascii="Sylfaen" w:hAnsi="Sylfaen" w:cs="Sylfaen"/>
          <w:sz w:val="20"/>
          <w:szCs w:val="20"/>
        </w:rPr>
        <w:t>կաշառք</w:t>
      </w:r>
      <w:r w:rsidRPr="00F60115">
        <w:rPr>
          <w:rFonts w:asciiTheme="minorHAnsi" w:hAnsiTheme="minorHAnsi"/>
          <w:sz w:val="20"/>
          <w:szCs w:val="20"/>
          <w:lang w:val="es-ES"/>
        </w:rPr>
        <w:t xml:space="preserve"> </w:t>
      </w:r>
      <w:r w:rsidRPr="00F60115">
        <w:rPr>
          <w:rFonts w:ascii="Sylfaen" w:hAnsi="Sylfaen" w:cs="Sylfaen"/>
          <w:sz w:val="20"/>
          <w:szCs w:val="20"/>
        </w:rPr>
        <w:t>տալու</w:t>
      </w:r>
      <w:r w:rsidRPr="00F60115">
        <w:rPr>
          <w:rFonts w:asciiTheme="minorHAnsi" w:hAnsiTheme="minorHAnsi"/>
          <w:sz w:val="20"/>
          <w:szCs w:val="20"/>
          <w:lang w:val="es-ES"/>
        </w:rPr>
        <w:t xml:space="preserve"> </w:t>
      </w:r>
      <w:r w:rsidRPr="00F60115">
        <w:rPr>
          <w:rFonts w:ascii="Sylfaen" w:hAnsi="Sylfaen" w:cs="Sylfaen"/>
          <w:sz w:val="20"/>
          <w:szCs w:val="20"/>
        </w:rPr>
        <w:t>կամ</w:t>
      </w:r>
      <w:r w:rsidRPr="00F60115">
        <w:rPr>
          <w:rFonts w:asciiTheme="minorHAnsi" w:hAnsiTheme="minorHAnsi"/>
          <w:sz w:val="20"/>
          <w:szCs w:val="20"/>
          <w:lang w:val="es-ES"/>
        </w:rPr>
        <w:t xml:space="preserve"> </w:t>
      </w:r>
      <w:r w:rsidRPr="00F60115">
        <w:rPr>
          <w:rFonts w:ascii="Sylfaen" w:hAnsi="Sylfaen" w:cs="Sylfaen"/>
          <w:sz w:val="20"/>
          <w:szCs w:val="20"/>
        </w:rPr>
        <w:t>կաշառքի</w:t>
      </w:r>
      <w:r w:rsidRPr="00F60115">
        <w:rPr>
          <w:rFonts w:asciiTheme="minorHAnsi" w:hAnsiTheme="minorHAnsi"/>
          <w:sz w:val="20"/>
          <w:szCs w:val="20"/>
          <w:lang w:val="es-ES"/>
        </w:rPr>
        <w:t xml:space="preserve"> </w:t>
      </w:r>
      <w:r w:rsidRPr="00F60115">
        <w:rPr>
          <w:rFonts w:ascii="Sylfaen" w:hAnsi="Sylfaen" w:cs="Sylfaen"/>
          <w:sz w:val="20"/>
          <w:szCs w:val="20"/>
        </w:rPr>
        <w:t>միջնորդության</w:t>
      </w:r>
      <w:r w:rsidRPr="00F60115">
        <w:rPr>
          <w:rFonts w:asciiTheme="minorHAnsi" w:hAnsiTheme="minorHAnsi"/>
          <w:sz w:val="20"/>
          <w:szCs w:val="20"/>
          <w:lang w:val="es-ES"/>
        </w:rPr>
        <w:t xml:space="preserve"> </w:t>
      </w:r>
      <w:r w:rsidRPr="00F60115">
        <w:rPr>
          <w:rFonts w:ascii="Sylfaen" w:hAnsi="Sylfaen" w:cs="Sylfaen"/>
          <w:sz w:val="20"/>
          <w:szCs w:val="20"/>
        </w:rPr>
        <w:t>և</w:t>
      </w:r>
      <w:r w:rsidRPr="00F60115">
        <w:rPr>
          <w:rFonts w:asciiTheme="minorHAnsi" w:hAnsiTheme="minorHAnsi"/>
          <w:sz w:val="20"/>
          <w:szCs w:val="20"/>
          <w:lang w:val="es-ES"/>
        </w:rPr>
        <w:t xml:space="preserve"> </w:t>
      </w:r>
      <w:r w:rsidRPr="00F60115">
        <w:rPr>
          <w:rFonts w:ascii="Sylfaen" w:hAnsi="Sylfaen" w:cs="Sylfaen"/>
          <w:sz w:val="20"/>
          <w:szCs w:val="20"/>
        </w:rPr>
        <w:t>օրենքով</w:t>
      </w:r>
      <w:r w:rsidRPr="00F60115">
        <w:rPr>
          <w:rFonts w:asciiTheme="minorHAnsi" w:hAnsiTheme="minorHAnsi"/>
          <w:sz w:val="20"/>
          <w:szCs w:val="20"/>
          <w:lang w:val="es-ES"/>
        </w:rPr>
        <w:t xml:space="preserve"> </w:t>
      </w:r>
      <w:r w:rsidRPr="00F60115">
        <w:rPr>
          <w:rFonts w:ascii="Sylfaen" w:hAnsi="Sylfaen" w:cs="Sylfaen"/>
          <w:sz w:val="20"/>
          <w:szCs w:val="20"/>
        </w:rPr>
        <w:t>նախատեսված</w:t>
      </w:r>
      <w:r w:rsidRPr="00F60115">
        <w:rPr>
          <w:rFonts w:asciiTheme="minorHAnsi" w:hAnsiTheme="minorHAnsi"/>
          <w:sz w:val="20"/>
          <w:szCs w:val="20"/>
          <w:lang w:val="es-ES"/>
        </w:rPr>
        <w:t xml:space="preserve"> </w:t>
      </w:r>
      <w:r w:rsidRPr="00F60115">
        <w:rPr>
          <w:rFonts w:ascii="Sylfaen" w:hAnsi="Sylfaen" w:cs="Sylfaen"/>
          <w:sz w:val="20"/>
          <w:szCs w:val="20"/>
        </w:rPr>
        <w:t>տնտեսական</w:t>
      </w:r>
      <w:r w:rsidRPr="00F60115">
        <w:rPr>
          <w:rFonts w:asciiTheme="minorHAnsi" w:hAnsiTheme="minorHAnsi"/>
          <w:sz w:val="20"/>
          <w:szCs w:val="20"/>
          <w:lang w:val="es-ES"/>
        </w:rPr>
        <w:t xml:space="preserve"> </w:t>
      </w:r>
      <w:r w:rsidRPr="00F60115">
        <w:rPr>
          <w:rFonts w:ascii="Sylfaen" w:hAnsi="Sylfaen" w:cs="Sylfaen"/>
          <w:sz w:val="20"/>
          <w:szCs w:val="20"/>
        </w:rPr>
        <w:t>գործունեության</w:t>
      </w:r>
      <w:r w:rsidRPr="00F60115">
        <w:rPr>
          <w:rFonts w:asciiTheme="minorHAnsi" w:hAnsiTheme="minorHAnsi"/>
          <w:sz w:val="20"/>
          <w:szCs w:val="20"/>
          <w:lang w:val="es-ES"/>
        </w:rPr>
        <w:t xml:space="preserve"> </w:t>
      </w:r>
      <w:r w:rsidRPr="00F60115">
        <w:rPr>
          <w:rFonts w:ascii="Sylfaen" w:hAnsi="Sylfaen" w:cs="Sylfaen"/>
          <w:sz w:val="20"/>
          <w:szCs w:val="20"/>
        </w:rPr>
        <w:t>դեմ</w:t>
      </w:r>
      <w:r w:rsidRPr="00F60115">
        <w:rPr>
          <w:rFonts w:asciiTheme="minorHAnsi" w:hAnsiTheme="minorHAnsi"/>
          <w:sz w:val="20"/>
          <w:szCs w:val="20"/>
          <w:lang w:val="es-ES"/>
        </w:rPr>
        <w:t xml:space="preserve"> </w:t>
      </w:r>
      <w:r w:rsidRPr="00F60115">
        <w:rPr>
          <w:rFonts w:ascii="Sylfaen" w:hAnsi="Sylfaen" w:cs="Sylfaen"/>
          <w:sz w:val="20"/>
          <w:szCs w:val="20"/>
        </w:rPr>
        <w:t>ուղղված</w:t>
      </w:r>
      <w:r w:rsidRPr="00F60115">
        <w:rPr>
          <w:rFonts w:asciiTheme="minorHAnsi" w:hAnsiTheme="minorHAnsi"/>
          <w:sz w:val="20"/>
          <w:szCs w:val="20"/>
          <w:lang w:val="es-ES"/>
        </w:rPr>
        <w:t xml:space="preserve"> </w:t>
      </w:r>
      <w:r w:rsidRPr="00F60115">
        <w:rPr>
          <w:rFonts w:ascii="Sylfaen" w:hAnsi="Sylfaen" w:cs="Sylfaen"/>
          <w:sz w:val="20"/>
          <w:szCs w:val="20"/>
        </w:rPr>
        <w:t>հանցագործությունների</w:t>
      </w:r>
      <w:r w:rsidRPr="00F60115">
        <w:rPr>
          <w:rFonts w:asciiTheme="minorHAnsi" w:hAnsiTheme="minorHAnsi"/>
          <w:sz w:val="20"/>
          <w:szCs w:val="20"/>
          <w:lang w:val="es-ES"/>
        </w:rPr>
        <w:t xml:space="preserve"> </w:t>
      </w:r>
      <w:r w:rsidRPr="00F60115">
        <w:rPr>
          <w:rFonts w:ascii="Sylfaen" w:hAnsi="Sylfaen" w:cs="Sylfaen"/>
          <w:sz w:val="20"/>
          <w:szCs w:val="20"/>
        </w:rPr>
        <w:t>համար</w:t>
      </w:r>
      <w:r w:rsidRPr="00F60115">
        <w:rPr>
          <w:rFonts w:asciiTheme="minorHAnsi" w:hAnsiTheme="minorHAnsi"/>
          <w:sz w:val="20"/>
          <w:szCs w:val="20"/>
          <w:lang w:val="es-ES"/>
        </w:rPr>
        <w:t>,</w:t>
      </w:r>
      <w:r w:rsidRPr="00F60115">
        <w:rPr>
          <w:rFonts w:asciiTheme="minorHAnsi" w:hAnsiTheme="minorHAnsi" w:cs="Sylfaen"/>
          <w:sz w:val="20"/>
          <w:szCs w:val="20"/>
          <w:lang w:val="es-ES"/>
        </w:rPr>
        <w:t xml:space="preserve"> </w:t>
      </w:r>
      <w:r w:rsidRPr="00F60115">
        <w:rPr>
          <w:rFonts w:ascii="Sylfaen" w:hAnsi="Sylfaen" w:cs="Sylfaen"/>
          <w:sz w:val="20"/>
          <w:szCs w:val="20"/>
        </w:rPr>
        <w:t>բացառությամբ</w:t>
      </w:r>
      <w:r w:rsidRPr="00F60115">
        <w:rPr>
          <w:rFonts w:asciiTheme="minorHAnsi" w:hAnsiTheme="minorHAnsi"/>
          <w:sz w:val="20"/>
          <w:szCs w:val="20"/>
          <w:lang w:val="es-ES"/>
        </w:rPr>
        <w:t xml:space="preserve"> </w:t>
      </w:r>
      <w:r w:rsidRPr="00F60115">
        <w:rPr>
          <w:rFonts w:ascii="Sylfaen" w:hAnsi="Sylfaen" w:cs="Sylfaen"/>
          <w:sz w:val="20"/>
          <w:szCs w:val="20"/>
        </w:rPr>
        <w:t>այն</w:t>
      </w:r>
      <w:r w:rsidRPr="00F60115">
        <w:rPr>
          <w:rFonts w:asciiTheme="minorHAnsi" w:hAnsiTheme="minorHAnsi"/>
          <w:sz w:val="20"/>
          <w:szCs w:val="20"/>
          <w:lang w:val="es-ES"/>
        </w:rPr>
        <w:t xml:space="preserve"> </w:t>
      </w:r>
      <w:r w:rsidRPr="00F60115">
        <w:rPr>
          <w:rFonts w:ascii="Sylfaen" w:hAnsi="Sylfaen" w:cs="Sylfaen"/>
          <w:sz w:val="20"/>
          <w:szCs w:val="20"/>
        </w:rPr>
        <w:t>դեպքերի</w:t>
      </w:r>
      <w:r w:rsidRPr="00F60115">
        <w:rPr>
          <w:rFonts w:asciiTheme="minorHAnsi" w:hAnsiTheme="minorHAnsi"/>
          <w:sz w:val="20"/>
          <w:szCs w:val="20"/>
          <w:lang w:val="es-ES"/>
        </w:rPr>
        <w:t xml:space="preserve">, </w:t>
      </w:r>
      <w:r w:rsidRPr="00F60115">
        <w:rPr>
          <w:rFonts w:ascii="Sylfaen" w:hAnsi="Sylfaen" w:cs="Sylfaen"/>
          <w:sz w:val="20"/>
          <w:szCs w:val="20"/>
        </w:rPr>
        <w:t>երբ</w:t>
      </w:r>
      <w:r w:rsidRPr="00F60115">
        <w:rPr>
          <w:rFonts w:asciiTheme="minorHAnsi" w:hAnsiTheme="minorHAnsi"/>
          <w:sz w:val="20"/>
          <w:szCs w:val="20"/>
          <w:lang w:val="es-ES"/>
        </w:rPr>
        <w:t xml:space="preserve"> </w:t>
      </w:r>
      <w:r w:rsidRPr="00F60115">
        <w:rPr>
          <w:rFonts w:ascii="Sylfaen" w:hAnsi="Sylfaen" w:cs="Sylfaen"/>
          <w:sz w:val="20"/>
          <w:szCs w:val="20"/>
        </w:rPr>
        <w:t>դատվածությունը</w:t>
      </w:r>
      <w:r w:rsidRPr="00F60115">
        <w:rPr>
          <w:rFonts w:asciiTheme="minorHAnsi" w:hAnsiTheme="minorHAnsi"/>
          <w:sz w:val="20"/>
          <w:szCs w:val="20"/>
          <w:lang w:val="es-ES"/>
        </w:rPr>
        <w:t xml:space="preserve"> </w:t>
      </w:r>
      <w:r w:rsidRPr="00F60115">
        <w:rPr>
          <w:rFonts w:ascii="Sylfaen" w:hAnsi="Sylfaen" w:cs="Sylfaen"/>
          <w:sz w:val="20"/>
          <w:szCs w:val="20"/>
        </w:rPr>
        <w:t>օրենքով</w:t>
      </w:r>
      <w:r w:rsidRPr="00F60115">
        <w:rPr>
          <w:rFonts w:asciiTheme="minorHAnsi" w:hAnsiTheme="minorHAnsi"/>
          <w:sz w:val="20"/>
          <w:szCs w:val="20"/>
          <w:lang w:val="es-ES"/>
        </w:rPr>
        <w:t xml:space="preserve"> </w:t>
      </w:r>
      <w:r w:rsidRPr="00F60115">
        <w:rPr>
          <w:rFonts w:ascii="Sylfaen" w:hAnsi="Sylfaen" w:cs="Sylfaen"/>
          <w:sz w:val="20"/>
          <w:szCs w:val="20"/>
        </w:rPr>
        <w:t>սահմանված</w:t>
      </w:r>
      <w:r w:rsidRPr="00F60115">
        <w:rPr>
          <w:rFonts w:asciiTheme="minorHAnsi" w:hAnsiTheme="minorHAnsi"/>
          <w:sz w:val="20"/>
          <w:szCs w:val="20"/>
          <w:lang w:val="es-ES"/>
        </w:rPr>
        <w:t xml:space="preserve"> </w:t>
      </w:r>
      <w:r w:rsidRPr="00F60115">
        <w:rPr>
          <w:rFonts w:ascii="Sylfaen" w:hAnsi="Sylfaen" w:cs="Sylfaen"/>
          <w:sz w:val="20"/>
          <w:szCs w:val="20"/>
        </w:rPr>
        <w:t>կարգով</w:t>
      </w:r>
      <w:r w:rsidRPr="00F60115">
        <w:rPr>
          <w:rFonts w:asciiTheme="minorHAnsi" w:hAnsiTheme="minorHAnsi"/>
          <w:sz w:val="20"/>
          <w:szCs w:val="20"/>
          <w:lang w:val="es-ES"/>
        </w:rPr>
        <w:t xml:space="preserve"> </w:t>
      </w:r>
      <w:r w:rsidRPr="00F60115">
        <w:rPr>
          <w:rFonts w:ascii="Sylfaen" w:hAnsi="Sylfaen" w:cs="Sylfaen"/>
          <w:sz w:val="20"/>
          <w:szCs w:val="20"/>
        </w:rPr>
        <w:t>հանված</w:t>
      </w:r>
      <w:r w:rsidRPr="00F60115">
        <w:rPr>
          <w:rFonts w:asciiTheme="minorHAnsi" w:hAnsiTheme="minorHAnsi"/>
          <w:sz w:val="20"/>
          <w:szCs w:val="20"/>
          <w:lang w:val="es-ES"/>
        </w:rPr>
        <w:t xml:space="preserve"> </w:t>
      </w:r>
      <w:r w:rsidRPr="00F60115">
        <w:rPr>
          <w:rFonts w:ascii="Sylfaen" w:hAnsi="Sylfaen" w:cs="Sylfaen"/>
          <w:sz w:val="20"/>
          <w:szCs w:val="20"/>
        </w:rPr>
        <w:t>կամ</w:t>
      </w:r>
      <w:r w:rsidRPr="00F60115">
        <w:rPr>
          <w:rFonts w:asciiTheme="minorHAnsi" w:hAnsiTheme="minorHAnsi"/>
          <w:sz w:val="20"/>
          <w:szCs w:val="20"/>
          <w:lang w:val="es-ES"/>
        </w:rPr>
        <w:t xml:space="preserve"> </w:t>
      </w:r>
      <w:r w:rsidRPr="00F60115">
        <w:rPr>
          <w:rFonts w:ascii="Sylfaen" w:hAnsi="Sylfaen" w:cs="Sylfaen"/>
          <w:sz w:val="20"/>
          <w:szCs w:val="20"/>
        </w:rPr>
        <w:t>մարված</w:t>
      </w:r>
      <w:r w:rsidRPr="00F60115">
        <w:rPr>
          <w:rFonts w:asciiTheme="minorHAnsi" w:hAnsiTheme="minorHAnsi"/>
          <w:sz w:val="20"/>
          <w:szCs w:val="20"/>
          <w:lang w:val="es-ES"/>
        </w:rPr>
        <w:t xml:space="preserve"> </w:t>
      </w:r>
      <w:r w:rsidRPr="00F60115">
        <w:rPr>
          <w:rFonts w:ascii="Sylfaen" w:hAnsi="Sylfaen" w:cs="Sylfaen"/>
          <w:sz w:val="20"/>
          <w:szCs w:val="20"/>
        </w:rPr>
        <w:t>է</w:t>
      </w:r>
      <w:r w:rsidRPr="00F60115">
        <w:rPr>
          <w:rFonts w:asciiTheme="minorHAnsi" w:hAnsiTheme="minorHAnsi"/>
          <w:sz w:val="20"/>
          <w:szCs w:val="20"/>
          <w:lang w:val="es-ES"/>
        </w:rPr>
        <w:t xml:space="preserve">.  </w:t>
      </w:r>
    </w:p>
    <w:p w:rsidR="006D3522" w:rsidRPr="00F60115" w:rsidRDefault="006D3522" w:rsidP="006D3522">
      <w:pPr>
        <w:ind w:firstLine="720"/>
        <w:jc w:val="both"/>
        <w:rPr>
          <w:rFonts w:asciiTheme="minorHAnsi" w:hAnsiTheme="minorHAnsi"/>
          <w:sz w:val="20"/>
          <w:szCs w:val="20"/>
          <w:lang w:val="es-ES"/>
        </w:rPr>
      </w:pPr>
      <w:r w:rsidRPr="00F60115">
        <w:rPr>
          <w:rFonts w:asciiTheme="minorHAnsi" w:hAnsiTheme="minorHAnsi" w:cs="Sylfaen"/>
          <w:sz w:val="20"/>
          <w:szCs w:val="20"/>
          <w:lang w:val="es-ES"/>
        </w:rPr>
        <w:t>4)</w:t>
      </w:r>
      <w:r w:rsidRPr="00F60115">
        <w:rPr>
          <w:rFonts w:asciiTheme="minorHAnsi" w:hAnsiTheme="minorHAnsi"/>
          <w:sz w:val="20"/>
          <w:szCs w:val="20"/>
          <w:lang w:val="es-ES"/>
        </w:rPr>
        <w:t xml:space="preserve"> </w:t>
      </w:r>
      <w:r w:rsidRPr="00F60115">
        <w:rPr>
          <w:rFonts w:ascii="Sylfaen" w:hAnsi="Sylfaen" w:cs="Sylfaen"/>
          <w:sz w:val="20"/>
          <w:szCs w:val="20"/>
        </w:rPr>
        <w:t>որոնց</w:t>
      </w:r>
      <w:r w:rsidRPr="00F60115">
        <w:rPr>
          <w:rFonts w:asciiTheme="minorHAnsi" w:hAnsiTheme="minorHAnsi"/>
          <w:sz w:val="20"/>
          <w:szCs w:val="20"/>
          <w:lang w:val="es-ES"/>
        </w:rPr>
        <w:t xml:space="preserve"> </w:t>
      </w:r>
      <w:r w:rsidRPr="00F60115">
        <w:rPr>
          <w:rFonts w:ascii="Sylfaen" w:hAnsi="Sylfaen" w:cs="Sylfaen"/>
          <w:sz w:val="20"/>
          <w:szCs w:val="20"/>
        </w:rPr>
        <w:t>վերաբերյալ</w:t>
      </w:r>
      <w:r w:rsidRPr="00F60115">
        <w:rPr>
          <w:rFonts w:asciiTheme="minorHAnsi" w:hAnsiTheme="minorHAnsi"/>
          <w:sz w:val="20"/>
          <w:szCs w:val="20"/>
          <w:lang w:val="es-ES"/>
        </w:rPr>
        <w:t xml:space="preserve"> </w:t>
      </w:r>
      <w:r w:rsidRPr="00F60115">
        <w:rPr>
          <w:rFonts w:ascii="Sylfaen" w:hAnsi="Sylfaen" w:cs="Sylfaen"/>
          <w:sz w:val="20"/>
          <w:szCs w:val="20"/>
        </w:rPr>
        <w:t>հայտը</w:t>
      </w:r>
      <w:r w:rsidRPr="00F60115">
        <w:rPr>
          <w:rFonts w:asciiTheme="minorHAnsi" w:hAnsiTheme="minorHAnsi"/>
          <w:sz w:val="20"/>
          <w:szCs w:val="20"/>
          <w:lang w:val="es-ES"/>
        </w:rPr>
        <w:t xml:space="preserve"> </w:t>
      </w:r>
      <w:r w:rsidRPr="00F60115">
        <w:rPr>
          <w:rFonts w:ascii="Sylfaen" w:hAnsi="Sylfaen" w:cs="Sylfaen"/>
          <w:sz w:val="20"/>
          <w:szCs w:val="20"/>
        </w:rPr>
        <w:t>ներկայացվելու</w:t>
      </w:r>
      <w:r w:rsidRPr="00F60115">
        <w:rPr>
          <w:rFonts w:asciiTheme="minorHAnsi" w:hAnsiTheme="minorHAnsi"/>
          <w:sz w:val="20"/>
          <w:szCs w:val="20"/>
          <w:lang w:val="es-ES"/>
        </w:rPr>
        <w:t xml:space="preserve"> </w:t>
      </w:r>
      <w:r w:rsidRPr="00F60115">
        <w:rPr>
          <w:rFonts w:ascii="Sylfaen" w:hAnsi="Sylfaen" w:cs="Sylfaen"/>
          <w:sz w:val="20"/>
          <w:szCs w:val="20"/>
        </w:rPr>
        <w:t>օրվան</w:t>
      </w:r>
      <w:r w:rsidRPr="00F60115">
        <w:rPr>
          <w:rFonts w:asciiTheme="minorHAnsi" w:hAnsiTheme="minorHAnsi"/>
          <w:sz w:val="20"/>
          <w:szCs w:val="20"/>
          <w:lang w:val="es-ES"/>
        </w:rPr>
        <w:t xml:space="preserve"> </w:t>
      </w:r>
      <w:r w:rsidRPr="00F60115">
        <w:rPr>
          <w:rFonts w:ascii="Sylfaen" w:hAnsi="Sylfaen" w:cs="Sylfaen"/>
          <w:sz w:val="20"/>
          <w:szCs w:val="20"/>
        </w:rPr>
        <w:t>նախորդող</w:t>
      </w:r>
      <w:r w:rsidRPr="00F60115">
        <w:rPr>
          <w:rFonts w:asciiTheme="minorHAnsi" w:hAnsiTheme="minorHAnsi"/>
          <w:sz w:val="20"/>
          <w:szCs w:val="20"/>
          <w:lang w:val="es-ES"/>
        </w:rPr>
        <w:t xml:space="preserve"> </w:t>
      </w:r>
      <w:r w:rsidRPr="00F60115">
        <w:rPr>
          <w:rFonts w:ascii="Sylfaen" w:hAnsi="Sylfaen" w:cs="Sylfaen"/>
          <w:sz w:val="20"/>
          <w:szCs w:val="20"/>
        </w:rPr>
        <w:t>մեկ</w:t>
      </w:r>
      <w:r w:rsidRPr="00F60115">
        <w:rPr>
          <w:rFonts w:asciiTheme="minorHAnsi" w:hAnsiTheme="minorHAnsi"/>
          <w:sz w:val="20"/>
          <w:szCs w:val="20"/>
          <w:lang w:val="es-ES"/>
        </w:rPr>
        <w:t xml:space="preserve"> </w:t>
      </w:r>
      <w:r w:rsidRPr="00F60115">
        <w:rPr>
          <w:rFonts w:ascii="Sylfaen" w:hAnsi="Sylfaen" w:cs="Sylfaen"/>
          <w:sz w:val="20"/>
          <w:szCs w:val="20"/>
        </w:rPr>
        <w:t>տարվա</w:t>
      </w:r>
      <w:r w:rsidRPr="00F60115">
        <w:rPr>
          <w:rFonts w:asciiTheme="minorHAnsi" w:hAnsiTheme="minorHAnsi"/>
          <w:sz w:val="20"/>
          <w:szCs w:val="20"/>
          <w:lang w:val="es-ES"/>
        </w:rPr>
        <w:t xml:space="preserve"> </w:t>
      </w:r>
      <w:r w:rsidRPr="00F60115">
        <w:rPr>
          <w:rFonts w:ascii="Sylfaen" w:hAnsi="Sylfaen" w:cs="Sylfaen"/>
          <w:sz w:val="20"/>
          <w:szCs w:val="20"/>
        </w:rPr>
        <w:t>ընթացքում</w:t>
      </w:r>
      <w:r w:rsidRPr="00F60115">
        <w:rPr>
          <w:rFonts w:asciiTheme="minorHAnsi" w:hAnsiTheme="minorHAnsi"/>
          <w:sz w:val="20"/>
          <w:szCs w:val="20"/>
          <w:lang w:val="es-ES"/>
        </w:rPr>
        <w:t xml:space="preserve"> </w:t>
      </w:r>
      <w:r w:rsidRPr="00F60115">
        <w:rPr>
          <w:rFonts w:ascii="Sylfaen" w:hAnsi="Sylfaen" w:cs="Sylfaen"/>
          <w:sz w:val="20"/>
          <w:szCs w:val="20"/>
        </w:rPr>
        <w:t>առկա</w:t>
      </w:r>
      <w:r w:rsidRPr="00F60115">
        <w:rPr>
          <w:rFonts w:asciiTheme="minorHAnsi" w:hAnsiTheme="minorHAnsi"/>
          <w:sz w:val="20"/>
          <w:szCs w:val="20"/>
          <w:lang w:val="es-ES"/>
        </w:rPr>
        <w:t xml:space="preserve"> </w:t>
      </w:r>
      <w:r w:rsidRPr="00F60115">
        <w:rPr>
          <w:rFonts w:ascii="Sylfaen" w:hAnsi="Sylfaen" w:cs="Sylfaen"/>
          <w:sz w:val="20"/>
          <w:szCs w:val="20"/>
        </w:rPr>
        <w:t>է</w:t>
      </w:r>
      <w:r w:rsidRPr="00F60115">
        <w:rPr>
          <w:rFonts w:asciiTheme="minorHAnsi" w:hAnsiTheme="minorHAnsi"/>
          <w:sz w:val="20"/>
          <w:szCs w:val="20"/>
          <w:lang w:val="es-ES"/>
        </w:rPr>
        <w:t xml:space="preserve"> </w:t>
      </w:r>
      <w:r w:rsidRPr="00F60115">
        <w:rPr>
          <w:rFonts w:ascii="Sylfaen" w:hAnsi="Sylfaen" w:cs="Sylfaen"/>
          <w:sz w:val="20"/>
          <w:szCs w:val="20"/>
        </w:rPr>
        <w:t>օրենքով</w:t>
      </w:r>
      <w:r w:rsidRPr="00F60115">
        <w:rPr>
          <w:rFonts w:asciiTheme="minorHAnsi" w:hAnsiTheme="minorHAnsi"/>
          <w:sz w:val="20"/>
          <w:szCs w:val="20"/>
          <w:lang w:val="es-ES"/>
        </w:rPr>
        <w:t xml:space="preserve"> </w:t>
      </w:r>
      <w:r w:rsidRPr="00F60115">
        <w:rPr>
          <w:rFonts w:ascii="Sylfaen" w:hAnsi="Sylfaen" w:cs="Sylfaen"/>
          <w:sz w:val="20"/>
          <w:szCs w:val="20"/>
        </w:rPr>
        <w:t>սահմանված</w:t>
      </w:r>
      <w:r w:rsidRPr="00F60115">
        <w:rPr>
          <w:rFonts w:asciiTheme="minorHAnsi" w:hAnsiTheme="minorHAnsi"/>
          <w:sz w:val="20"/>
          <w:szCs w:val="20"/>
          <w:lang w:val="es-ES"/>
        </w:rPr>
        <w:t xml:space="preserve"> </w:t>
      </w:r>
      <w:r w:rsidRPr="00F60115">
        <w:rPr>
          <w:rFonts w:ascii="Sylfaen" w:hAnsi="Sylfaen" w:cs="Sylfaen"/>
          <w:sz w:val="20"/>
          <w:szCs w:val="20"/>
        </w:rPr>
        <w:t>կարգով</w:t>
      </w:r>
      <w:r w:rsidRPr="00F60115">
        <w:rPr>
          <w:rFonts w:asciiTheme="minorHAnsi" w:hAnsiTheme="minorHAnsi"/>
          <w:sz w:val="20"/>
          <w:szCs w:val="20"/>
          <w:lang w:val="es-ES"/>
        </w:rPr>
        <w:t xml:space="preserve"> </w:t>
      </w:r>
      <w:r w:rsidRPr="00F60115">
        <w:rPr>
          <w:rFonts w:ascii="Sylfaen" w:hAnsi="Sylfaen" w:cs="Sylfaen"/>
          <w:sz w:val="20"/>
          <w:szCs w:val="20"/>
        </w:rPr>
        <w:t>կայացված</w:t>
      </w:r>
      <w:r w:rsidRPr="00F60115">
        <w:rPr>
          <w:rFonts w:asciiTheme="minorHAnsi" w:hAnsiTheme="minorHAnsi"/>
          <w:sz w:val="20"/>
          <w:szCs w:val="20"/>
          <w:lang w:val="es-ES"/>
        </w:rPr>
        <w:t xml:space="preserve"> </w:t>
      </w:r>
      <w:r w:rsidRPr="00F60115">
        <w:rPr>
          <w:rFonts w:ascii="Sylfaen" w:hAnsi="Sylfaen" w:cs="Sylfaen"/>
          <w:sz w:val="20"/>
          <w:szCs w:val="20"/>
        </w:rPr>
        <w:t>անբողոքարկելի</w:t>
      </w:r>
      <w:r w:rsidRPr="00F60115">
        <w:rPr>
          <w:rFonts w:asciiTheme="minorHAnsi" w:hAnsiTheme="minorHAnsi"/>
          <w:sz w:val="20"/>
          <w:szCs w:val="20"/>
          <w:lang w:val="es-ES"/>
        </w:rPr>
        <w:t xml:space="preserve"> </w:t>
      </w:r>
      <w:r w:rsidRPr="00F60115">
        <w:rPr>
          <w:rFonts w:ascii="Sylfaen" w:hAnsi="Sylfaen" w:cs="Sylfaen"/>
          <w:sz w:val="20"/>
          <w:szCs w:val="20"/>
        </w:rPr>
        <w:t>վարչական</w:t>
      </w:r>
      <w:r w:rsidRPr="00F60115">
        <w:rPr>
          <w:rFonts w:asciiTheme="minorHAnsi" w:hAnsiTheme="minorHAnsi"/>
          <w:sz w:val="20"/>
          <w:szCs w:val="20"/>
          <w:lang w:val="es-ES"/>
        </w:rPr>
        <w:t xml:space="preserve"> </w:t>
      </w:r>
      <w:r w:rsidRPr="00F60115">
        <w:rPr>
          <w:rFonts w:ascii="Sylfaen" w:hAnsi="Sylfaen" w:cs="Sylfaen"/>
          <w:sz w:val="20"/>
          <w:szCs w:val="20"/>
        </w:rPr>
        <w:t>ակտ</w:t>
      </w:r>
      <w:r w:rsidRPr="00F60115">
        <w:rPr>
          <w:rFonts w:asciiTheme="minorHAnsi" w:hAnsiTheme="minorHAnsi"/>
          <w:sz w:val="20"/>
          <w:szCs w:val="20"/>
          <w:lang w:val="es-ES"/>
        </w:rPr>
        <w:t xml:space="preserve">` </w:t>
      </w:r>
      <w:r w:rsidRPr="00F60115">
        <w:rPr>
          <w:rFonts w:ascii="Sylfaen" w:hAnsi="Sylfaen" w:cs="Sylfaen"/>
          <w:sz w:val="20"/>
          <w:szCs w:val="20"/>
        </w:rPr>
        <w:t>գնումների</w:t>
      </w:r>
      <w:r w:rsidRPr="00F60115">
        <w:rPr>
          <w:rFonts w:asciiTheme="minorHAnsi" w:hAnsiTheme="minorHAnsi"/>
          <w:sz w:val="20"/>
          <w:szCs w:val="20"/>
          <w:lang w:val="es-ES"/>
        </w:rPr>
        <w:t xml:space="preserve"> </w:t>
      </w:r>
      <w:r w:rsidRPr="00F60115">
        <w:rPr>
          <w:rFonts w:ascii="Sylfaen" w:hAnsi="Sylfaen" w:cs="Sylfaen"/>
          <w:sz w:val="20"/>
          <w:szCs w:val="20"/>
        </w:rPr>
        <w:t>ոլորտում</w:t>
      </w:r>
      <w:r w:rsidRPr="00F60115">
        <w:rPr>
          <w:rFonts w:asciiTheme="minorHAnsi" w:hAnsiTheme="minorHAnsi"/>
          <w:sz w:val="20"/>
          <w:szCs w:val="20"/>
          <w:lang w:val="es-ES"/>
        </w:rPr>
        <w:t xml:space="preserve"> </w:t>
      </w:r>
      <w:r w:rsidRPr="00F60115">
        <w:rPr>
          <w:rFonts w:ascii="Sylfaen" w:hAnsi="Sylfaen" w:cs="Sylfaen"/>
          <w:sz w:val="20"/>
          <w:szCs w:val="20"/>
        </w:rPr>
        <w:t>հակամրցակցային</w:t>
      </w:r>
      <w:r w:rsidRPr="00F60115">
        <w:rPr>
          <w:rFonts w:asciiTheme="minorHAnsi" w:hAnsiTheme="minorHAnsi"/>
          <w:sz w:val="20"/>
          <w:szCs w:val="20"/>
          <w:lang w:val="es-ES"/>
        </w:rPr>
        <w:t xml:space="preserve"> </w:t>
      </w:r>
      <w:r w:rsidRPr="00F60115">
        <w:rPr>
          <w:rFonts w:ascii="Sylfaen" w:hAnsi="Sylfaen" w:cs="Sylfaen"/>
          <w:sz w:val="20"/>
          <w:szCs w:val="20"/>
        </w:rPr>
        <w:t>համաձայնության</w:t>
      </w:r>
      <w:r w:rsidRPr="00F60115">
        <w:rPr>
          <w:rFonts w:asciiTheme="minorHAnsi" w:hAnsiTheme="minorHAnsi"/>
          <w:sz w:val="20"/>
          <w:szCs w:val="20"/>
          <w:lang w:val="es-ES"/>
        </w:rPr>
        <w:t xml:space="preserve"> </w:t>
      </w:r>
      <w:r w:rsidRPr="00F60115">
        <w:rPr>
          <w:rFonts w:ascii="Sylfaen" w:hAnsi="Sylfaen" w:cs="Sylfaen"/>
          <w:sz w:val="20"/>
          <w:szCs w:val="20"/>
        </w:rPr>
        <w:t>կամ</w:t>
      </w:r>
      <w:r w:rsidRPr="00F60115">
        <w:rPr>
          <w:rFonts w:asciiTheme="minorHAnsi" w:hAnsiTheme="minorHAnsi"/>
          <w:sz w:val="20"/>
          <w:szCs w:val="20"/>
          <w:lang w:val="es-ES"/>
        </w:rPr>
        <w:t xml:space="preserve"> </w:t>
      </w:r>
      <w:r w:rsidRPr="00F60115">
        <w:rPr>
          <w:rFonts w:ascii="Sylfaen" w:hAnsi="Sylfaen" w:cs="Sylfaen"/>
          <w:sz w:val="20"/>
          <w:szCs w:val="20"/>
        </w:rPr>
        <w:t>գերիշխող</w:t>
      </w:r>
      <w:r w:rsidRPr="00F60115">
        <w:rPr>
          <w:rFonts w:asciiTheme="minorHAnsi" w:hAnsiTheme="minorHAnsi"/>
          <w:sz w:val="20"/>
          <w:szCs w:val="20"/>
          <w:lang w:val="es-ES"/>
        </w:rPr>
        <w:t xml:space="preserve"> </w:t>
      </w:r>
      <w:r w:rsidRPr="00F60115">
        <w:rPr>
          <w:rFonts w:ascii="Sylfaen" w:hAnsi="Sylfaen" w:cs="Sylfaen"/>
          <w:sz w:val="20"/>
          <w:szCs w:val="20"/>
        </w:rPr>
        <w:t>դիրքի</w:t>
      </w:r>
      <w:r w:rsidRPr="00F60115">
        <w:rPr>
          <w:rFonts w:asciiTheme="minorHAnsi" w:hAnsiTheme="minorHAnsi"/>
          <w:sz w:val="20"/>
          <w:szCs w:val="20"/>
          <w:lang w:val="es-ES"/>
        </w:rPr>
        <w:t xml:space="preserve"> </w:t>
      </w:r>
      <w:r w:rsidRPr="00F60115">
        <w:rPr>
          <w:rFonts w:ascii="Sylfaen" w:hAnsi="Sylfaen" w:cs="Sylfaen"/>
          <w:sz w:val="20"/>
          <w:szCs w:val="20"/>
        </w:rPr>
        <w:t>չարաշահման</w:t>
      </w:r>
      <w:r w:rsidRPr="00F60115">
        <w:rPr>
          <w:rFonts w:asciiTheme="minorHAnsi" w:hAnsiTheme="minorHAnsi"/>
          <w:sz w:val="20"/>
          <w:szCs w:val="20"/>
          <w:lang w:val="es-ES"/>
        </w:rPr>
        <w:t xml:space="preserve"> </w:t>
      </w:r>
      <w:r w:rsidRPr="00F60115">
        <w:rPr>
          <w:rFonts w:ascii="Sylfaen" w:hAnsi="Sylfaen" w:cs="Sylfaen"/>
          <w:sz w:val="20"/>
          <w:szCs w:val="20"/>
        </w:rPr>
        <w:t>համար</w:t>
      </w:r>
      <w:r w:rsidRPr="00F60115">
        <w:rPr>
          <w:rFonts w:asciiTheme="minorHAnsi" w:hAnsiTheme="minorHAnsi" w:cs="Sylfaen"/>
          <w:sz w:val="20"/>
          <w:szCs w:val="20"/>
          <w:lang w:val="es-ES"/>
        </w:rPr>
        <w:t>.</w:t>
      </w:r>
    </w:p>
    <w:p w:rsidR="006D3522" w:rsidRPr="00F60115" w:rsidRDefault="006D3522" w:rsidP="006D3522">
      <w:pPr>
        <w:ind w:firstLine="720"/>
        <w:jc w:val="both"/>
        <w:rPr>
          <w:rFonts w:asciiTheme="minorHAnsi" w:hAnsiTheme="minorHAnsi"/>
          <w:sz w:val="20"/>
          <w:szCs w:val="20"/>
          <w:lang w:val="es-ES"/>
        </w:rPr>
      </w:pPr>
      <w:r w:rsidRPr="00F60115">
        <w:rPr>
          <w:rFonts w:asciiTheme="minorHAnsi" w:hAnsiTheme="minorHAnsi" w:cs="Sylfaen"/>
          <w:sz w:val="20"/>
          <w:szCs w:val="20"/>
          <w:lang w:val="es-ES"/>
        </w:rPr>
        <w:t xml:space="preserve">5) </w:t>
      </w:r>
      <w:r w:rsidRPr="00F60115">
        <w:rPr>
          <w:rFonts w:ascii="Sylfaen" w:hAnsi="Sylfaen" w:cs="Sylfaen"/>
          <w:sz w:val="20"/>
          <w:szCs w:val="20"/>
        </w:rPr>
        <w:t>որոնք</w:t>
      </w:r>
      <w:r w:rsidRPr="00F60115">
        <w:rPr>
          <w:rFonts w:asciiTheme="minorHAnsi" w:hAnsiTheme="minorHAnsi" w:cs="Sylfaen"/>
          <w:sz w:val="20"/>
          <w:szCs w:val="20"/>
          <w:lang w:val="es-ES"/>
        </w:rPr>
        <w:t xml:space="preserve"> </w:t>
      </w:r>
      <w:r w:rsidRPr="00F60115">
        <w:rPr>
          <w:rFonts w:ascii="Sylfaen" w:hAnsi="Sylfaen" w:cs="Sylfaen"/>
          <w:sz w:val="20"/>
          <w:szCs w:val="20"/>
        </w:rPr>
        <w:t>հայտը</w:t>
      </w:r>
      <w:r w:rsidRPr="00F60115">
        <w:rPr>
          <w:rFonts w:asciiTheme="minorHAnsi" w:hAnsiTheme="minorHAnsi" w:cs="Sylfaen"/>
          <w:sz w:val="20"/>
          <w:szCs w:val="20"/>
          <w:lang w:val="es-ES"/>
        </w:rPr>
        <w:t xml:space="preserve"> </w:t>
      </w:r>
      <w:r w:rsidRPr="00F60115">
        <w:rPr>
          <w:rFonts w:ascii="Sylfaen" w:hAnsi="Sylfaen" w:cs="Sylfaen"/>
          <w:sz w:val="20"/>
          <w:szCs w:val="20"/>
        </w:rPr>
        <w:t>ներկայացնելու</w:t>
      </w:r>
      <w:r w:rsidRPr="00F60115">
        <w:rPr>
          <w:rFonts w:asciiTheme="minorHAnsi" w:hAnsiTheme="minorHAnsi" w:cs="Sylfaen"/>
          <w:sz w:val="20"/>
          <w:szCs w:val="20"/>
          <w:lang w:val="es-ES"/>
        </w:rPr>
        <w:t xml:space="preserve"> </w:t>
      </w:r>
      <w:r w:rsidRPr="00F60115">
        <w:rPr>
          <w:rFonts w:ascii="Sylfaen" w:hAnsi="Sylfaen" w:cs="Sylfaen"/>
          <w:sz w:val="20"/>
          <w:szCs w:val="20"/>
        </w:rPr>
        <w:t>օրվա</w:t>
      </w:r>
      <w:r w:rsidRPr="00F60115">
        <w:rPr>
          <w:rFonts w:asciiTheme="minorHAnsi" w:hAnsiTheme="minorHAnsi" w:cs="Sylfaen"/>
          <w:sz w:val="20"/>
          <w:szCs w:val="20"/>
          <w:lang w:val="es-ES"/>
        </w:rPr>
        <w:t xml:space="preserve"> </w:t>
      </w:r>
      <w:r w:rsidRPr="00F60115">
        <w:rPr>
          <w:rFonts w:ascii="Sylfaen" w:hAnsi="Sylfaen" w:cs="Sylfaen"/>
          <w:sz w:val="20"/>
          <w:szCs w:val="20"/>
        </w:rPr>
        <w:t>դրությամբ</w:t>
      </w:r>
      <w:r w:rsidRPr="00F60115">
        <w:rPr>
          <w:rFonts w:asciiTheme="minorHAnsi" w:hAnsiTheme="minorHAnsi" w:cs="Sylfaen"/>
          <w:sz w:val="20"/>
          <w:szCs w:val="20"/>
          <w:lang w:val="es-ES"/>
        </w:rPr>
        <w:t xml:space="preserve"> </w:t>
      </w:r>
      <w:r w:rsidRPr="00F60115">
        <w:rPr>
          <w:rFonts w:ascii="Sylfaen" w:hAnsi="Sylfaen" w:cs="Sylfaen"/>
          <w:sz w:val="20"/>
          <w:szCs w:val="20"/>
        </w:rPr>
        <w:t>ներառված</w:t>
      </w:r>
      <w:r w:rsidRPr="00F60115">
        <w:rPr>
          <w:rFonts w:asciiTheme="minorHAnsi" w:hAnsiTheme="minorHAnsi" w:cs="Sylfaen"/>
          <w:sz w:val="20"/>
          <w:szCs w:val="20"/>
          <w:lang w:val="es-ES"/>
        </w:rPr>
        <w:t xml:space="preserve"> </w:t>
      </w:r>
      <w:r w:rsidRPr="00F60115">
        <w:rPr>
          <w:rFonts w:ascii="Sylfaen" w:hAnsi="Sylfaen" w:cs="Sylfaen"/>
          <w:sz w:val="20"/>
          <w:szCs w:val="20"/>
        </w:rPr>
        <w:t>են</w:t>
      </w:r>
      <w:r w:rsidRPr="00F60115">
        <w:rPr>
          <w:rFonts w:asciiTheme="minorHAnsi" w:hAnsiTheme="minorHAnsi" w:cs="Sylfaen"/>
          <w:sz w:val="20"/>
          <w:szCs w:val="20"/>
          <w:lang w:val="es-ES"/>
        </w:rPr>
        <w:t xml:space="preserve"> </w:t>
      </w:r>
      <w:r w:rsidRPr="00F60115">
        <w:rPr>
          <w:rFonts w:ascii="Sylfaen" w:hAnsi="Sylfaen" w:cs="Sylfaen"/>
          <w:sz w:val="20"/>
          <w:szCs w:val="20"/>
        </w:rPr>
        <w:t>Եվրասիական</w:t>
      </w:r>
      <w:r w:rsidRPr="00F60115">
        <w:rPr>
          <w:rFonts w:asciiTheme="minorHAnsi" w:hAnsiTheme="minorHAnsi" w:cs="Sylfaen"/>
          <w:sz w:val="20"/>
          <w:szCs w:val="20"/>
          <w:lang w:val="es-ES"/>
        </w:rPr>
        <w:t xml:space="preserve"> </w:t>
      </w:r>
      <w:r w:rsidRPr="00F60115">
        <w:rPr>
          <w:rFonts w:ascii="Sylfaen" w:hAnsi="Sylfaen" w:cs="Sylfaen"/>
          <w:sz w:val="20"/>
          <w:szCs w:val="20"/>
        </w:rPr>
        <w:t>տնտեսական</w:t>
      </w:r>
      <w:r w:rsidRPr="00F60115">
        <w:rPr>
          <w:rFonts w:asciiTheme="minorHAnsi" w:hAnsiTheme="minorHAnsi" w:cs="Sylfaen"/>
          <w:sz w:val="20"/>
          <w:szCs w:val="20"/>
          <w:lang w:val="es-ES"/>
        </w:rPr>
        <w:t xml:space="preserve"> </w:t>
      </w:r>
      <w:r w:rsidRPr="00F60115">
        <w:rPr>
          <w:rFonts w:ascii="Sylfaen" w:hAnsi="Sylfaen" w:cs="Sylfaen"/>
          <w:sz w:val="20"/>
          <w:szCs w:val="20"/>
        </w:rPr>
        <w:t>միությանն</w:t>
      </w:r>
      <w:r w:rsidRPr="00F60115">
        <w:rPr>
          <w:rFonts w:asciiTheme="minorHAnsi" w:hAnsiTheme="minorHAnsi" w:cs="Sylfaen"/>
          <w:sz w:val="20"/>
          <w:szCs w:val="20"/>
          <w:lang w:val="es-ES"/>
        </w:rPr>
        <w:t xml:space="preserve"> </w:t>
      </w:r>
      <w:r w:rsidRPr="00F60115">
        <w:rPr>
          <w:rFonts w:ascii="Sylfaen" w:hAnsi="Sylfaen" w:cs="Sylfaen"/>
          <w:sz w:val="20"/>
          <w:szCs w:val="20"/>
        </w:rPr>
        <w:t>անդամակցող</w:t>
      </w:r>
      <w:r w:rsidRPr="00F60115">
        <w:rPr>
          <w:rFonts w:asciiTheme="minorHAnsi" w:hAnsiTheme="minorHAnsi" w:cs="Sylfaen"/>
          <w:sz w:val="20"/>
          <w:szCs w:val="20"/>
          <w:lang w:val="es-ES"/>
        </w:rPr>
        <w:t xml:space="preserve"> </w:t>
      </w:r>
      <w:r w:rsidRPr="00F60115">
        <w:rPr>
          <w:rFonts w:ascii="Sylfaen" w:hAnsi="Sylfaen" w:cs="Sylfaen"/>
          <w:sz w:val="20"/>
          <w:szCs w:val="20"/>
        </w:rPr>
        <w:t>երկրների</w:t>
      </w:r>
      <w:r w:rsidRPr="00F60115">
        <w:rPr>
          <w:rFonts w:asciiTheme="minorHAnsi" w:hAnsiTheme="minorHAnsi" w:cs="Sylfaen"/>
          <w:sz w:val="20"/>
          <w:szCs w:val="20"/>
          <w:lang w:val="es-ES"/>
        </w:rPr>
        <w:t xml:space="preserve"> </w:t>
      </w:r>
      <w:r w:rsidRPr="00F60115">
        <w:rPr>
          <w:rFonts w:ascii="Sylfaen" w:hAnsi="Sylfaen" w:cs="Sylfaen"/>
          <w:sz w:val="20"/>
          <w:szCs w:val="20"/>
        </w:rPr>
        <w:t>գնումների</w:t>
      </w:r>
      <w:r w:rsidRPr="00F60115">
        <w:rPr>
          <w:rFonts w:asciiTheme="minorHAnsi" w:hAnsiTheme="minorHAnsi" w:cs="Sylfaen"/>
          <w:sz w:val="20"/>
          <w:szCs w:val="20"/>
          <w:lang w:val="es-ES"/>
        </w:rPr>
        <w:t xml:space="preserve"> </w:t>
      </w:r>
      <w:r w:rsidRPr="00F60115">
        <w:rPr>
          <w:rFonts w:ascii="Sylfaen" w:hAnsi="Sylfaen" w:cs="Sylfaen"/>
          <w:sz w:val="20"/>
          <w:szCs w:val="20"/>
        </w:rPr>
        <w:t>մասին</w:t>
      </w:r>
      <w:r w:rsidRPr="00F60115">
        <w:rPr>
          <w:rFonts w:asciiTheme="minorHAnsi" w:hAnsiTheme="minorHAnsi" w:cs="Sylfaen"/>
          <w:sz w:val="20"/>
          <w:szCs w:val="20"/>
          <w:lang w:val="es-ES"/>
        </w:rPr>
        <w:t xml:space="preserve"> </w:t>
      </w:r>
      <w:r w:rsidRPr="00F60115">
        <w:rPr>
          <w:rFonts w:ascii="Sylfaen" w:hAnsi="Sylfaen" w:cs="Sylfaen"/>
          <w:sz w:val="20"/>
          <w:szCs w:val="20"/>
        </w:rPr>
        <w:t>օրենսդրության</w:t>
      </w:r>
      <w:r w:rsidRPr="00F60115">
        <w:rPr>
          <w:rFonts w:asciiTheme="minorHAnsi" w:hAnsiTheme="minorHAnsi" w:cs="Sylfaen"/>
          <w:sz w:val="20"/>
          <w:szCs w:val="20"/>
          <w:lang w:val="es-ES"/>
        </w:rPr>
        <w:t xml:space="preserve"> </w:t>
      </w:r>
      <w:r w:rsidRPr="00F60115">
        <w:rPr>
          <w:rFonts w:ascii="Sylfaen" w:hAnsi="Sylfaen" w:cs="Sylfaen"/>
          <w:sz w:val="20"/>
          <w:szCs w:val="20"/>
        </w:rPr>
        <w:t>համաձայն</w:t>
      </w:r>
      <w:r w:rsidRPr="00F60115">
        <w:rPr>
          <w:rFonts w:asciiTheme="minorHAnsi" w:hAnsiTheme="minorHAnsi" w:cs="Sylfaen"/>
          <w:sz w:val="20"/>
          <w:szCs w:val="20"/>
          <w:lang w:val="es-ES"/>
        </w:rPr>
        <w:t xml:space="preserve"> </w:t>
      </w:r>
      <w:r w:rsidRPr="00F60115">
        <w:rPr>
          <w:rFonts w:ascii="Sylfaen" w:hAnsi="Sylfaen" w:cs="Sylfaen"/>
          <w:sz w:val="20"/>
          <w:szCs w:val="20"/>
        </w:rPr>
        <w:t>հրապարակված</w:t>
      </w:r>
      <w:r w:rsidRPr="00F60115">
        <w:rPr>
          <w:rFonts w:asciiTheme="minorHAnsi" w:hAnsiTheme="minorHAnsi" w:cs="Sylfaen"/>
          <w:sz w:val="20"/>
          <w:szCs w:val="20"/>
          <w:lang w:val="es-ES"/>
        </w:rPr>
        <w:t xml:space="preserve"> </w:t>
      </w:r>
      <w:r w:rsidRPr="00F60115">
        <w:rPr>
          <w:rFonts w:ascii="Sylfaen" w:hAnsi="Sylfaen" w:cs="Sylfaen"/>
          <w:sz w:val="20"/>
          <w:szCs w:val="20"/>
        </w:rPr>
        <w:t>գնումների</w:t>
      </w:r>
      <w:r w:rsidRPr="00F60115">
        <w:rPr>
          <w:rFonts w:asciiTheme="minorHAnsi" w:hAnsiTheme="minorHAnsi" w:cs="Sylfaen"/>
          <w:sz w:val="20"/>
          <w:szCs w:val="20"/>
          <w:lang w:val="es-ES"/>
        </w:rPr>
        <w:t xml:space="preserve"> </w:t>
      </w:r>
      <w:r w:rsidRPr="00F60115">
        <w:rPr>
          <w:rFonts w:ascii="Sylfaen" w:hAnsi="Sylfaen" w:cs="Sylfaen"/>
          <w:sz w:val="20"/>
          <w:szCs w:val="20"/>
        </w:rPr>
        <w:t>գործընթացին</w:t>
      </w:r>
      <w:r w:rsidRPr="00F60115">
        <w:rPr>
          <w:rFonts w:asciiTheme="minorHAnsi" w:hAnsiTheme="minorHAnsi"/>
          <w:sz w:val="20"/>
          <w:szCs w:val="20"/>
          <w:lang w:val="es-ES"/>
        </w:rPr>
        <w:t xml:space="preserve"> </w:t>
      </w:r>
      <w:r w:rsidRPr="00F60115">
        <w:rPr>
          <w:rFonts w:ascii="Sylfaen" w:hAnsi="Sylfaen" w:cs="Sylfaen"/>
          <w:sz w:val="20"/>
          <w:szCs w:val="20"/>
        </w:rPr>
        <w:t>մասնակցելու</w:t>
      </w:r>
      <w:r w:rsidRPr="00F60115">
        <w:rPr>
          <w:rFonts w:asciiTheme="minorHAnsi" w:hAnsiTheme="minorHAnsi"/>
          <w:sz w:val="20"/>
          <w:szCs w:val="20"/>
          <w:lang w:val="es-ES"/>
        </w:rPr>
        <w:t xml:space="preserve"> </w:t>
      </w:r>
      <w:r w:rsidRPr="00F60115">
        <w:rPr>
          <w:rFonts w:ascii="Sylfaen" w:hAnsi="Sylfaen" w:cs="Sylfaen"/>
          <w:sz w:val="20"/>
          <w:szCs w:val="20"/>
        </w:rPr>
        <w:t>իրավունք</w:t>
      </w:r>
      <w:r w:rsidRPr="00F60115">
        <w:rPr>
          <w:rFonts w:asciiTheme="minorHAnsi" w:hAnsiTheme="minorHAnsi"/>
          <w:sz w:val="20"/>
          <w:szCs w:val="20"/>
          <w:lang w:val="es-ES"/>
        </w:rPr>
        <w:t xml:space="preserve"> </w:t>
      </w:r>
      <w:r w:rsidRPr="00F60115">
        <w:rPr>
          <w:rFonts w:ascii="Sylfaen" w:hAnsi="Sylfaen" w:cs="Sylfaen"/>
          <w:sz w:val="20"/>
          <w:szCs w:val="20"/>
        </w:rPr>
        <w:t>չունեցող</w:t>
      </w:r>
      <w:r w:rsidRPr="00F60115">
        <w:rPr>
          <w:rFonts w:asciiTheme="minorHAnsi" w:hAnsiTheme="minorHAnsi"/>
          <w:sz w:val="20"/>
          <w:szCs w:val="20"/>
          <w:lang w:val="es-ES"/>
        </w:rPr>
        <w:t xml:space="preserve"> </w:t>
      </w:r>
      <w:r w:rsidRPr="00F60115">
        <w:rPr>
          <w:rFonts w:ascii="Sylfaen" w:hAnsi="Sylfaen" w:cs="Sylfaen"/>
          <w:sz w:val="20"/>
          <w:szCs w:val="20"/>
        </w:rPr>
        <w:t>մասնակիցների</w:t>
      </w:r>
      <w:r w:rsidRPr="00F60115">
        <w:rPr>
          <w:rFonts w:asciiTheme="minorHAnsi" w:hAnsiTheme="minorHAnsi"/>
          <w:sz w:val="20"/>
          <w:szCs w:val="20"/>
          <w:lang w:val="es-ES"/>
        </w:rPr>
        <w:t xml:space="preserve"> </w:t>
      </w:r>
      <w:r w:rsidRPr="00F60115">
        <w:rPr>
          <w:rFonts w:ascii="Sylfaen" w:hAnsi="Sylfaen" w:cs="Sylfaen"/>
          <w:sz w:val="20"/>
          <w:szCs w:val="20"/>
        </w:rPr>
        <w:t>ցուցակում</w:t>
      </w:r>
      <w:r w:rsidRPr="00F60115">
        <w:rPr>
          <w:rFonts w:asciiTheme="minorHAnsi" w:hAnsiTheme="minorHAnsi" w:cs="Sylfaen"/>
          <w:sz w:val="20"/>
          <w:szCs w:val="20"/>
          <w:lang w:val="es-ES"/>
        </w:rPr>
        <w:t xml:space="preserve">. </w:t>
      </w:r>
    </w:p>
    <w:p w:rsidR="006D3522" w:rsidRPr="00F60115" w:rsidRDefault="006D3522" w:rsidP="006D3522">
      <w:pPr>
        <w:ind w:firstLine="567"/>
        <w:jc w:val="both"/>
        <w:rPr>
          <w:rFonts w:asciiTheme="minorHAnsi" w:hAnsiTheme="minorHAnsi"/>
          <w:sz w:val="20"/>
          <w:szCs w:val="20"/>
          <w:lang w:val="es-ES"/>
        </w:rPr>
      </w:pPr>
      <w:r w:rsidRPr="00F60115">
        <w:rPr>
          <w:rFonts w:asciiTheme="minorHAnsi" w:hAnsiTheme="minorHAnsi"/>
          <w:sz w:val="20"/>
          <w:szCs w:val="20"/>
          <w:lang w:val="es-ES"/>
        </w:rPr>
        <w:t xml:space="preserve">   6) </w:t>
      </w:r>
      <w:r w:rsidRPr="00F60115">
        <w:rPr>
          <w:rFonts w:ascii="Sylfaen" w:hAnsi="Sylfaen" w:cs="Sylfaen"/>
          <w:sz w:val="20"/>
          <w:szCs w:val="20"/>
        </w:rPr>
        <w:t>որոնք</w:t>
      </w:r>
      <w:r w:rsidRPr="00F60115">
        <w:rPr>
          <w:rFonts w:asciiTheme="minorHAnsi" w:hAnsiTheme="minorHAnsi"/>
          <w:sz w:val="20"/>
          <w:szCs w:val="20"/>
          <w:lang w:val="es-ES"/>
        </w:rPr>
        <w:t xml:space="preserve"> </w:t>
      </w:r>
      <w:r w:rsidRPr="00F60115">
        <w:rPr>
          <w:rFonts w:ascii="Sylfaen" w:hAnsi="Sylfaen" w:cs="Sylfaen"/>
          <w:sz w:val="20"/>
          <w:szCs w:val="20"/>
        </w:rPr>
        <w:t>հայտը</w:t>
      </w:r>
      <w:r w:rsidRPr="00F60115">
        <w:rPr>
          <w:rFonts w:asciiTheme="minorHAnsi" w:hAnsiTheme="minorHAnsi"/>
          <w:sz w:val="20"/>
          <w:szCs w:val="20"/>
          <w:lang w:val="es-ES"/>
        </w:rPr>
        <w:t xml:space="preserve"> </w:t>
      </w:r>
      <w:r w:rsidRPr="00F60115">
        <w:rPr>
          <w:rFonts w:ascii="Sylfaen" w:hAnsi="Sylfaen" w:cs="Sylfaen"/>
          <w:sz w:val="20"/>
          <w:szCs w:val="20"/>
        </w:rPr>
        <w:t>ներկայացնելու</w:t>
      </w:r>
      <w:r w:rsidRPr="00F60115">
        <w:rPr>
          <w:rFonts w:asciiTheme="minorHAnsi" w:hAnsiTheme="minorHAnsi"/>
          <w:sz w:val="20"/>
          <w:szCs w:val="20"/>
          <w:lang w:val="es-ES"/>
        </w:rPr>
        <w:t xml:space="preserve"> </w:t>
      </w:r>
      <w:r w:rsidRPr="00F60115">
        <w:rPr>
          <w:rFonts w:ascii="Sylfaen" w:hAnsi="Sylfaen" w:cs="Sylfaen"/>
          <w:sz w:val="20"/>
          <w:szCs w:val="20"/>
        </w:rPr>
        <w:t>օրվա</w:t>
      </w:r>
      <w:r w:rsidRPr="00F60115">
        <w:rPr>
          <w:rFonts w:asciiTheme="minorHAnsi" w:hAnsiTheme="minorHAnsi"/>
          <w:sz w:val="20"/>
          <w:szCs w:val="20"/>
          <w:lang w:val="es-ES"/>
        </w:rPr>
        <w:t xml:space="preserve"> </w:t>
      </w:r>
      <w:r w:rsidRPr="00F60115">
        <w:rPr>
          <w:rFonts w:ascii="Sylfaen" w:hAnsi="Sylfaen" w:cs="Sylfaen"/>
          <w:sz w:val="20"/>
          <w:szCs w:val="20"/>
        </w:rPr>
        <w:t>դրությամբ</w:t>
      </w:r>
      <w:r w:rsidRPr="00F60115">
        <w:rPr>
          <w:rFonts w:asciiTheme="minorHAnsi" w:hAnsiTheme="minorHAnsi"/>
          <w:sz w:val="20"/>
          <w:szCs w:val="20"/>
          <w:lang w:val="es-ES"/>
        </w:rPr>
        <w:t xml:space="preserve"> </w:t>
      </w:r>
      <w:r w:rsidRPr="00F60115">
        <w:rPr>
          <w:rFonts w:ascii="Sylfaen" w:hAnsi="Sylfaen" w:cs="Sylfaen"/>
          <w:sz w:val="20"/>
          <w:szCs w:val="20"/>
        </w:rPr>
        <w:t>ներառված</w:t>
      </w:r>
      <w:r w:rsidRPr="00F60115">
        <w:rPr>
          <w:rFonts w:asciiTheme="minorHAnsi" w:hAnsiTheme="minorHAnsi"/>
          <w:sz w:val="20"/>
          <w:szCs w:val="20"/>
          <w:lang w:val="es-ES"/>
        </w:rPr>
        <w:t xml:space="preserve"> </w:t>
      </w:r>
      <w:r w:rsidRPr="00F60115">
        <w:rPr>
          <w:rFonts w:ascii="Sylfaen" w:hAnsi="Sylfaen" w:cs="Sylfaen"/>
          <w:sz w:val="20"/>
          <w:szCs w:val="20"/>
        </w:rPr>
        <w:t>են</w:t>
      </w:r>
      <w:r w:rsidRPr="00F60115">
        <w:rPr>
          <w:rFonts w:asciiTheme="minorHAnsi" w:hAnsiTheme="minorHAnsi"/>
          <w:sz w:val="20"/>
          <w:szCs w:val="20"/>
          <w:lang w:val="es-ES"/>
        </w:rPr>
        <w:t xml:space="preserve"> </w:t>
      </w:r>
      <w:r w:rsidRPr="00F60115">
        <w:rPr>
          <w:rFonts w:ascii="Sylfaen" w:hAnsi="Sylfaen" w:cs="Sylfaen"/>
          <w:sz w:val="20"/>
          <w:szCs w:val="20"/>
        </w:rPr>
        <w:t>գնումների</w:t>
      </w:r>
      <w:r w:rsidRPr="00F60115">
        <w:rPr>
          <w:rFonts w:asciiTheme="minorHAnsi" w:hAnsiTheme="minorHAnsi" w:cs="Sylfaen"/>
          <w:sz w:val="20"/>
          <w:szCs w:val="20"/>
          <w:lang w:val="es-ES"/>
        </w:rPr>
        <w:t xml:space="preserve"> </w:t>
      </w:r>
      <w:r w:rsidRPr="00F60115">
        <w:rPr>
          <w:rFonts w:ascii="Sylfaen" w:hAnsi="Sylfaen" w:cs="Sylfaen"/>
          <w:sz w:val="20"/>
          <w:szCs w:val="20"/>
        </w:rPr>
        <w:t>գործընթացին</w:t>
      </w:r>
      <w:r w:rsidRPr="00F60115">
        <w:rPr>
          <w:rFonts w:asciiTheme="minorHAnsi" w:hAnsiTheme="minorHAnsi"/>
          <w:sz w:val="20"/>
          <w:szCs w:val="20"/>
          <w:lang w:val="es-ES"/>
        </w:rPr>
        <w:t xml:space="preserve"> </w:t>
      </w:r>
      <w:r w:rsidRPr="00F60115">
        <w:rPr>
          <w:rFonts w:ascii="Sylfaen" w:hAnsi="Sylfaen" w:cs="Sylfaen"/>
          <w:sz w:val="20"/>
          <w:szCs w:val="20"/>
        </w:rPr>
        <w:t>մասնակցելու</w:t>
      </w:r>
      <w:r w:rsidRPr="00F60115">
        <w:rPr>
          <w:rFonts w:asciiTheme="minorHAnsi" w:hAnsiTheme="minorHAnsi"/>
          <w:sz w:val="20"/>
          <w:szCs w:val="20"/>
          <w:lang w:val="es-ES"/>
        </w:rPr>
        <w:t xml:space="preserve"> </w:t>
      </w:r>
      <w:r w:rsidRPr="00F60115">
        <w:rPr>
          <w:rFonts w:ascii="Sylfaen" w:hAnsi="Sylfaen" w:cs="Sylfaen"/>
          <w:sz w:val="20"/>
          <w:szCs w:val="20"/>
        </w:rPr>
        <w:t>իրավունք</w:t>
      </w:r>
      <w:r w:rsidRPr="00F60115">
        <w:rPr>
          <w:rFonts w:asciiTheme="minorHAnsi" w:hAnsiTheme="minorHAnsi"/>
          <w:sz w:val="20"/>
          <w:szCs w:val="20"/>
          <w:lang w:val="es-ES"/>
        </w:rPr>
        <w:t xml:space="preserve"> </w:t>
      </w:r>
      <w:r w:rsidRPr="00F60115">
        <w:rPr>
          <w:rFonts w:ascii="Sylfaen" w:hAnsi="Sylfaen" w:cs="Sylfaen"/>
          <w:sz w:val="20"/>
          <w:szCs w:val="20"/>
        </w:rPr>
        <w:t>չունեցող</w:t>
      </w:r>
      <w:r w:rsidRPr="00F60115">
        <w:rPr>
          <w:rFonts w:asciiTheme="minorHAnsi" w:hAnsiTheme="minorHAnsi"/>
          <w:sz w:val="20"/>
          <w:szCs w:val="20"/>
          <w:lang w:val="es-ES"/>
        </w:rPr>
        <w:t xml:space="preserve"> </w:t>
      </w:r>
      <w:r w:rsidRPr="00F60115">
        <w:rPr>
          <w:rFonts w:ascii="Sylfaen" w:hAnsi="Sylfaen" w:cs="Sylfaen"/>
          <w:sz w:val="20"/>
          <w:szCs w:val="20"/>
        </w:rPr>
        <w:t>մասնակիցների</w:t>
      </w:r>
      <w:r w:rsidRPr="00F60115">
        <w:rPr>
          <w:rFonts w:asciiTheme="minorHAnsi" w:hAnsiTheme="minorHAnsi"/>
          <w:sz w:val="20"/>
          <w:szCs w:val="20"/>
          <w:lang w:val="es-ES"/>
        </w:rPr>
        <w:t xml:space="preserve"> </w:t>
      </w:r>
      <w:r w:rsidRPr="00F60115">
        <w:rPr>
          <w:rFonts w:ascii="Sylfaen" w:hAnsi="Sylfaen" w:cs="Sylfaen"/>
          <w:sz w:val="20"/>
          <w:szCs w:val="20"/>
        </w:rPr>
        <w:t>ցուցակում</w:t>
      </w:r>
      <w:r w:rsidRPr="00F60115">
        <w:rPr>
          <w:rFonts w:asciiTheme="minorHAnsi" w:hAnsiTheme="minorHAnsi"/>
          <w:sz w:val="20"/>
          <w:szCs w:val="20"/>
          <w:lang w:val="es-ES"/>
        </w:rPr>
        <w:t>:</w:t>
      </w:r>
    </w:p>
    <w:p w:rsidR="006D3522" w:rsidRPr="00F60115" w:rsidRDefault="006D3522" w:rsidP="006D3522">
      <w:pPr>
        <w:ind w:firstLine="567"/>
        <w:jc w:val="both"/>
        <w:rPr>
          <w:rFonts w:asciiTheme="minorHAnsi" w:hAnsiTheme="minorHAnsi" w:cs="Sylfaen"/>
          <w:sz w:val="20"/>
          <w:lang w:val="es-ES"/>
        </w:rPr>
      </w:pPr>
      <w:r w:rsidRPr="00F60115">
        <w:rPr>
          <w:rFonts w:ascii="Sylfaen" w:hAnsi="Sylfaen" w:cs="Sylfaen"/>
          <w:sz w:val="20"/>
          <w:lang w:val="es-ES"/>
        </w:rPr>
        <w:t>Ընդ</w:t>
      </w:r>
      <w:r w:rsidRPr="00F60115">
        <w:rPr>
          <w:rFonts w:asciiTheme="minorHAnsi" w:hAnsiTheme="minorHAnsi" w:cs="Sylfaen"/>
          <w:sz w:val="20"/>
          <w:lang w:val="es-ES"/>
        </w:rPr>
        <w:t xml:space="preserve"> </w:t>
      </w:r>
      <w:r w:rsidRPr="00F60115">
        <w:rPr>
          <w:rFonts w:ascii="Sylfaen" w:hAnsi="Sylfaen" w:cs="Sylfaen"/>
          <w:sz w:val="20"/>
          <w:lang w:val="es-ES"/>
        </w:rPr>
        <w:t>որում</w:t>
      </w:r>
      <w:r w:rsidRPr="00F60115">
        <w:rPr>
          <w:rFonts w:asciiTheme="minorHAnsi" w:hAnsiTheme="minorHAnsi" w:cs="Sylfaen"/>
          <w:sz w:val="20"/>
          <w:lang w:val="es-ES"/>
        </w:rPr>
        <w:t xml:space="preserve">, </w:t>
      </w:r>
      <w:r w:rsidRPr="00F60115">
        <w:rPr>
          <w:rFonts w:ascii="Sylfaen" w:hAnsi="Sylfaen" w:cs="Sylfaen"/>
          <w:sz w:val="20"/>
          <w:lang w:val="es-ES"/>
        </w:rPr>
        <w:t>եթե</w:t>
      </w:r>
      <w:r w:rsidRPr="00F60115">
        <w:rPr>
          <w:rFonts w:asciiTheme="minorHAnsi" w:hAnsiTheme="minorHAnsi" w:cs="Sylfaen"/>
          <w:sz w:val="20"/>
          <w:lang w:val="es-ES"/>
        </w:rPr>
        <w:t xml:space="preserve"> </w:t>
      </w:r>
      <w:r w:rsidRPr="00F60115">
        <w:rPr>
          <w:rFonts w:ascii="Sylfaen" w:hAnsi="Sylfaen" w:cs="Sylfaen"/>
          <w:sz w:val="20"/>
          <w:lang w:val="es-ES"/>
        </w:rPr>
        <w:t>մասնակիցը</w:t>
      </w:r>
      <w:r w:rsidRPr="00F60115">
        <w:rPr>
          <w:rFonts w:asciiTheme="minorHAnsi" w:hAnsiTheme="minorHAnsi" w:cs="Sylfaen"/>
          <w:sz w:val="20"/>
          <w:lang w:val="es-ES"/>
        </w:rPr>
        <w:t xml:space="preserve"> </w:t>
      </w:r>
      <w:r w:rsidRPr="00F60115">
        <w:rPr>
          <w:rFonts w:ascii="Sylfaen" w:hAnsi="Sylfaen" w:cs="Sylfaen"/>
          <w:sz w:val="20"/>
          <w:lang w:val="es-ES"/>
        </w:rPr>
        <w:t>սույն</w:t>
      </w:r>
      <w:r w:rsidRPr="00F60115">
        <w:rPr>
          <w:rFonts w:asciiTheme="minorHAnsi" w:hAnsiTheme="minorHAnsi" w:cs="Sylfaen"/>
          <w:sz w:val="20"/>
          <w:lang w:val="es-ES"/>
        </w:rPr>
        <w:t xml:space="preserve"> </w:t>
      </w:r>
      <w:r w:rsidRPr="00F60115">
        <w:rPr>
          <w:rFonts w:ascii="Sylfaen" w:hAnsi="Sylfaen" w:cs="Sylfaen"/>
          <w:sz w:val="20"/>
          <w:lang w:val="es-ES"/>
        </w:rPr>
        <w:t>կետի</w:t>
      </w:r>
      <w:r w:rsidRPr="00F60115">
        <w:rPr>
          <w:rFonts w:asciiTheme="minorHAnsi" w:hAnsiTheme="minorHAnsi" w:cs="Sylfaen"/>
          <w:sz w:val="20"/>
          <w:lang w:val="es-ES"/>
        </w:rPr>
        <w:t xml:space="preserve"> 5-</w:t>
      </w:r>
      <w:r w:rsidRPr="00F60115">
        <w:rPr>
          <w:rFonts w:ascii="Sylfaen" w:hAnsi="Sylfaen" w:cs="Sylfaen"/>
          <w:sz w:val="20"/>
          <w:lang w:val="es-ES"/>
        </w:rPr>
        <w:t>րդ</w:t>
      </w:r>
      <w:r w:rsidRPr="00F60115">
        <w:rPr>
          <w:rFonts w:asciiTheme="minorHAnsi" w:hAnsiTheme="minorHAnsi" w:cs="Sylfaen"/>
          <w:sz w:val="20"/>
          <w:lang w:val="es-ES"/>
        </w:rPr>
        <w:t xml:space="preserve"> </w:t>
      </w:r>
      <w:r w:rsidRPr="00F60115">
        <w:rPr>
          <w:rFonts w:ascii="Sylfaen" w:hAnsi="Sylfaen" w:cs="Sylfaen"/>
          <w:sz w:val="20"/>
          <w:lang w:val="es-ES"/>
        </w:rPr>
        <w:t>և</w:t>
      </w:r>
      <w:r w:rsidRPr="00F60115">
        <w:rPr>
          <w:rFonts w:asciiTheme="minorHAnsi" w:hAnsiTheme="minorHAnsi" w:cs="Sylfaen"/>
          <w:sz w:val="20"/>
          <w:lang w:val="es-ES"/>
        </w:rPr>
        <w:t xml:space="preserve"> 6-</w:t>
      </w:r>
      <w:r w:rsidRPr="00F60115">
        <w:rPr>
          <w:rFonts w:ascii="Sylfaen" w:hAnsi="Sylfaen" w:cs="Sylfaen"/>
          <w:sz w:val="20"/>
          <w:lang w:val="es-ES"/>
        </w:rPr>
        <w:t>րդ</w:t>
      </w:r>
      <w:r w:rsidRPr="00F60115">
        <w:rPr>
          <w:rFonts w:asciiTheme="minorHAnsi" w:hAnsiTheme="minorHAnsi" w:cs="Sylfaen"/>
          <w:sz w:val="20"/>
          <w:lang w:val="es-ES"/>
        </w:rPr>
        <w:t xml:space="preserve"> </w:t>
      </w:r>
      <w:r w:rsidRPr="00F60115">
        <w:rPr>
          <w:rFonts w:ascii="Sylfaen" w:hAnsi="Sylfaen" w:cs="Sylfaen"/>
          <w:sz w:val="20"/>
          <w:lang w:val="es-ES"/>
        </w:rPr>
        <w:t>ենթակետերով</w:t>
      </w:r>
      <w:r w:rsidRPr="00F60115">
        <w:rPr>
          <w:rFonts w:asciiTheme="minorHAnsi" w:hAnsiTheme="minorHAnsi" w:cs="Sylfaen"/>
          <w:sz w:val="20"/>
          <w:lang w:val="es-ES"/>
        </w:rPr>
        <w:t xml:space="preserve"> </w:t>
      </w:r>
      <w:r w:rsidRPr="00F60115">
        <w:rPr>
          <w:rFonts w:ascii="Sylfaen" w:hAnsi="Sylfaen" w:cs="Sylfaen"/>
          <w:sz w:val="20"/>
          <w:lang w:val="es-ES"/>
        </w:rPr>
        <w:t>նախատեսված</w:t>
      </w:r>
      <w:r w:rsidRPr="00F60115">
        <w:rPr>
          <w:rFonts w:asciiTheme="minorHAnsi" w:hAnsiTheme="minorHAnsi" w:cs="Sylfaen"/>
          <w:sz w:val="20"/>
          <w:lang w:val="es-ES"/>
        </w:rPr>
        <w:t xml:space="preserve"> </w:t>
      </w:r>
      <w:r w:rsidRPr="00F60115">
        <w:rPr>
          <w:rFonts w:ascii="Sylfaen" w:hAnsi="Sylfaen" w:cs="Sylfaen"/>
          <w:sz w:val="20"/>
          <w:lang w:val="es-ES"/>
        </w:rPr>
        <w:t>ցուցակներում</w:t>
      </w:r>
      <w:r w:rsidRPr="00F60115">
        <w:rPr>
          <w:rFonts w:asciiTheme="minorHAnsi" w:hAnsiTheme="minorHAnsi" w:cs="Sylfaen"/>
          <w:sz w:val="20"/>
          <w:lang w:val="es-ES"/>
        </w:rPr>
        <w:t xml:space="preserve"> </w:t>
      </w:r>
      <w:r w:rsidRPr="00F60115">
        <w:rPr>
          <w:rFonts w:ascii="Sylfaen" w:hAnsi="Sylfaen" w:cs="Sylfaen"/>
          <w:sz w:val="20"/>
          <w:lang w:val="es-ES"/>
        </w:rPr>
        <w:t>ներառվել</w:t>
      </w:r>
      <w:r w:rsidRPr="00F60115">
        <w:rPr>
          <w:rFonts w:asciiTheme="minorHAnsi" w:hAnsiTheme="minorHAnsi" w:cs="Sylfaen"/>
          <w:sz w:val="20"/>
          <w:lang w:val="es-ES"/>
        </w:rPr>
        <w:t xml:space="preserve"> </w:t>
      </w:r>
      <w:r w:rsidRPr="00F60115">
        <w:rPr>
          <w:rFonts w:ascii="Sylfaen" w:hAnsi="Sylfaen" w:cs="Sylfaen"/>
          <w:sz w:val="20"/>
          <w:lang w:val="es-ES"/>
        </w:rPr>
        <w:t>է</w:t>
      </w:r>
      <w:r w:rsidRPr="00F60115">
        <w:rPr>
          <w:rFonts w:asciiTheme="minorHAnsi" w:hAnsiTheme="minorHAnsi" w:cs="Sylfaen"/>
          <w:sz w:val="20"/>
          <w:lang w:val="es-ES"/>
        </w:rPr>
        <w:t xml:space="preserve"> </w:t>
      </w:r>
      <w:r w:rsidRPr="00F60115">
        <w:rPr>
          <w:rFonts w:ascii="Sylfaen" w:hAnsi="Sylfaen" w:cs="Sylfaen"/>
          <w:sz w:val="20"/>
          <w:lang w:val="es-ES"/>
        </w:rPr>
        <w:t>հայտը</w:t>
      </w:r>
      <w:r w:rsidRPr="00F60115">
        <w:rPr>
          <w:rFonts w:asciiTheme="minorHAnsi" w:hAnsiTheme="minorHAnsi" w:cs="Sylfaen"/>
          <w:sz w:val="20"/>
          <w:lang w:val="es-ES"/>
        </w:rPr>
        <w:t xml:space="preserve"> </w:t>
      </w:r>
      <w:r w:rsidRPr="00F60115">
        <w:rPr>
          <w:rFonts w:ascii="Sylfaen" w:hAnsi="Sylfaen" w:cs="Sylfaen"/>
          <w:sz w:val="20"/>
          <w:lang w:val="es-ES"/>
        </w:rPr>
        <w:t>ներկայացնելու</w:t>
      </w:r>
      <w:r w:rsidRPr="00F60115">
        <w:rPr>
          <w:rFonts w:asciiTheme="minorHAnsi" w:hAnsiTheme="minorHAnsi" w:cs="Sylfaen"/>
          <w:sz w:val="20"/>
          <w:lang w:val="es-ES"/>
        </w:rPr>
        <w:t xml:space="preserve"> </w:t>
      </w:r>
      <w:r w:rsidRPr="00F60115">
        <w:rPr>
          <w:rFonts w:ascii="Sylfaen" w:hAnsi="Sylfaen" w:cs="Sylfaen"/>
          <w:sz w:val="20"/>
          <w:lang w:val="es-ES"/>
        </w:rPr>
        <w:t>օրվանից</w:t>
      </w:r>
      <w:r w:rsidRPr="00F60115">
        <w:rPr>
          <w:rFonts w:asciiTheme="minorHAnsi" w:hAnsiTheme="minorHAnsi" w:cs="Sylfaen"/>
          <w:sz w:val="20"/>
          <w:lang w:val="es-ES"/>
        </w:rPr>
        <w:t xml:space="preserve"> </w:t>
      </w:r>
      <w:r w:rsidRPr="00F60115">
        <w:rPr>
          <w:rFonts w:ascii="Sylfaen" w:hAnsi="Sylfaen" w:cs="Sylfaen"/>
          <w:sz w:val="20"/>
          <w:lang w:val="es-ES"/>
        </w:rPr>
        <w:t>հետո</w:t>
      </w:r>
      <w:r w:rsidRPr="00F60115">
        <w:rPr>
          <w:rFonts w:asciiTheme="minorHAnsi" w:hAnsiTheme="minorHAnsi" w:cs="Sylfaen"/>
          <w:sz w:val="20"/>
          <w:lang w:val="es-ES"/>
        </w:rPr>
        <w:t xml:space="preserve">, </w:t>
      </w:r>
      <w:r w:rsidRPr="00F60115">
        <w:rPr>
          <w:rFonts w:ascii="Sylfaen" w:hAnsi="Sylfaen" w:cs="Sylfaen"/>
          <w:sz w:val="20"/>
          <w:lang w:val="es-ES"/>
        </w:rPr>
        <w:t>ապա</w:t>
      </w:r>
      <w:r w:rsidRPr="00F60115">
        <w:rPr>
          <w:rFonts w:asciiTheme="minorHAnsi" w:hAnsiTheme="minorHAnsi" w:cs="Sylfaen"/>
          <w:sz w:val="20"/>
          <w:lang w:val="es-ES"/>
        </w:rPr>
        <w:t xml:space="preserve"> </w:t>
      </w:r>
      <w:r w:rsidRPr="00F60115">
        <w:rPr>
          <w:rFonts w:ascii="Sylfaen" w:hAnsi="Sylfaen" w:cs="Sylfaen"/>
          <w:sz w:val="20"/>
          <w:lang w:val="es-ES"/>
        </w:rPr>
        <w:t>նրա</w:t>
      </w:r>
      <w:r w:rsidRPr="00F60115">
        <w:rPr>
          <w:rFonts w:asciiTheme="minorHAnsi" w:hAnsiTheme="minorHAnsi" w:cs="Sylfaen"/>
          <w:sz w:val="20"/>
          <w:lang w:val="es-ES"/>
        </w:rPr>
        <w:t xml:space="preserve"> </w:t>
      </w:r>
      <w:r w:rsidRPr="00F60115">
        <w:rPr>
          <w:rFonts w:ascii="Sylfaen" w:hAnsi="Sylfaen" w:cs="Sylfaen"/>
          <w:sz w:val="20"/>
          <w:lang w:val="es-ES"/>
        </w:rPr>
        <w:t>տվյալ</w:t>
      </w:r>
      <w:r w:rsidRPr="00F60115">
        <w:rPr>
          <w:rFonts w:asciiTheme="minorHAnsi" w:hAnsiTheme="minorHAnsi" w:cs="Sylfaen"/>
          <w:sz w:val="20"/>
          <w:lang w:val="es-ES"/>
        </w:rPr>
        <w:t xml:space="preserve"> </w:t>
      </w:r>
      <w:r w:rsidRPr="00F60115">
        <w:rPr>
          <w:rFonts w:ascii="Sylfaen" w:hAnsi="Sylfaen" w:cs="Sylfaen"/>
          <w:sz w:val="20"/>
          <w:lang w:val="es-ES"/>
        </w:rPr>
        <w:t>հայտը</w:t>
      </w:r>
      <w:r w:rsidRPr="00F60115">
        <w:rPr>
          <w:rFonts w:asciiTheme="minorHAnsi" w:hAnsiTheme="minorHAnsi" w:cs="Sylfaen"/>
          <w:sz w:val="20"/>
          <w:lang w:val="es-ES"/>
        </w:rPr>
        <w:t xml:space="preserve"> </w:t>
      </w:r>
      <w:r w:rsidRPr="00F60115">
        <w:rPr>
          <w:rFonts w:ascii="Sylfaen" w:hAnsi="Sylfaen" w:cs="Sylfaen"/>
          <w:sz w:val="20"/>
          <w:lang w:val="es-ES"/>
        </w:rPr>
        <w:t>ենթակա</w:t>
      </w:r>
      <w:r w:rsidRPr="00F60115">
        <w:rPr>
          <w:rFonts w:asciiTheme="minorHAnsi" w:hAnsiTheme="minorHAnsi" w:cs="Sylfaen"/>
          <w:sz w:val="20"/>
          <w:lang w:val="es-ES"/>
        </w:rPr>
        <w:t xml:space="preserve"> </w:t>
      </w:r>
      <w:r w:rsidRPr="00F60115">
        <w:rPr>
          <w:rFonts w:ascii="Sylfaen" w:hAnsi="Sylfaen" w:cs="Sylfaen"/>
          <w:sz w:val="20"/>
          <w:lang w:val="es-ES"/>
        </w:rPr>
        <w:t>չէ</w:t>
      </w:r>
      <w:r w:rsidRPr="00F60115">
        <w:rPr>
          <w:rFonts w:asciiTheme="minorHAnsi" w:hAnsiTheme="minorHAnsi" w:cs="Sylfaen"/>
          <w:sz w:val="20"/>
          <w:lang w:val="es-ES"/>
        </w:rPr>
        <w:t xml:space="preserve"> </w:t>
      </w:r>
      <w:r w:rsidRPr="00F60115">
        <w:rPr>
          <w:rFonts w:ascii="Sylfaen" w:hAnsi="Sylfaen" w:cs="Sylfaen"/>
          <w:sz w:val="20"/>
          <w:lang w:val="es-ES"/>
        </w:rPr>
        <w:t>մերժման</w:t>
      </w:r>
      <w:r w:rsidRPr="00F60115">
        <w:rPr>
          <w:rFonts w:asciiTheme="minorHAnsi" w:hAnsiTheme="minorHAnsi" w:cs="Sylfaen"/>
          <w:sz w:val="20"/>
          <w:lang w:val="es-ES"/>
        </w:rPr>
        <w:t>:</w:t>
      </w:r>
    </w:p>
    <w:p w:rsidR="006D3522" w:rsidRPr="00F60115" w:rsidRDefault="006D3522" w:rsidP="006D3522">
      <w:pPr>
        <w:ind w:firstLine="567"/>
        <w:jc w:val="both"/>
        <w:rPr>
          <w:rFonts w:asciiTheme="minorHAnsi" w:hAnsiTheme="minorHAnsi" w:cs="Sylfaen"/>
          <w:sz w:val="20"/>
          <w:lang w:val="es-ES"/>
        </w:rPr>
      </w:pPr>
      <w:r w:rsidRPr="00F60115">
        <w:rPr>
          <w:rFonts w:asciiTheme="minorHAnsi" w:hAnsiTheme="minorHAnsi" w:cs="Sylfaen"/>
          <w:sz w:val="20"/>
          <w:lang w:val="es-ES"/>
        </w:rPr>
        <w:t xml:space="preserve">2.2 </w:t>
      </w:r>
      <w:r w:rsidRPr="00F60115">
        <w:rPr>
          <w:rFonts w:ascii="Sylfaen" w:hAnsi="Sylfaen" w:cs="Sylfaen"/>
          <w:sz w:val="20"/>
          <w:lang w:val="es-ES"/>
        </w:rPr>
        <w:t>Մասնակցության</w:t>
      </w:r>
      <w:r w:rsidRPr="00F60115">
        <w:rPr>
          <w:rFonts w:asciiTheme="minorHAnsi" w:hAnsiTheme="minorHAnsi" w:cs="Sylfaen"/>
          <w:sz w:val="20"/>
          <w:lang w:val="es-ES"/>
        </w:rPr>
        <w:t xml:space="preserve"> </w:t>
      </w:r>
      <w:r w:rsidRPr="00F60115">
        <w:rPr>
          <w:rFonts w:ascii="Sylfaen" w:hAnsi="Sylfaen" w:cs="Sylfaen"/>
          <w:sz w:val="20"/>
          <w:lang w:val="es-ES"/>
        </w:rPr>
        <w:t>իրավունքի</w:t>
      </w:r>
      <w:r w:rsidRPr="00F60115">
        <w:rPr>
          <w:rFonts w:asciiTheme="minorHAnsi" w:hAnsiTheme="minorHAnsi" w:cs="Sylfaen"/>
          <w:sz w:val="20"/>
          <w:lang w:val="es-ES"/>
        </w:rPr>
        <w:t xml:space="preserve"> </w:t>
      </w:r>
      <w:r w:rsidRPr="00F60115">
        <w:rPr>
          <w:rFonts w:ascii="Sylfaen" w:hAnsi="Sylfaen" w:cs="Sylfaen"/>
          <w:sz w:val="20"/>
          <w:lang w:val="es-ES"/>
        </w:rPr>
        <w:t>գնահատման</w:t>
      </w:r>
      <w:r w:rsidRPr="00F60115">
        <w:rPr>
          <w:rFonts w:asciiTheme="minorHAnsi" w:hAnsiTheme="minorHAnsi" w:cs="Sylfaen"/>
          <w:sz w:val="20"/>
          <w:lang w:val="es-ES"/>
        </w:rPr>
        <w:t xml:space="preserve"> </w:t>
      </w:r>
      <w:r w:rsidRPr="00F60115">
        <w:rPr>
          <w:rFonts w:ascii="Sylfaen" w:hAnsi="Sylfaen" w:cs="Sylfaen"/>
          <w:sz w:val="20"/>
          <w:lang w:val="es-ES"/>
        </w:rPr>
        <w:t>համար</w:t>
      </w:r>
      <w:r w:rsidRPr="00F60115">
        <w:rPr>
          <w:rFonts w:asciiTheme="minorHAnsi" w:hAnsiTheme="minorHAnsi" w:cs="Sylfaen"/>
          <w:sz w:val="20"/>
          <w:lang w:val="es-ES"/>
        </w:rPr>
        <w:t xml:space="preserve"> </w:t>
      </w:r>
      <w:r w:rsidRPr="00F60115">
        <w:rPr>
          <w:rFonts w:ascii="Sylfaen" w:hAnsi="Sylfaen" w:cs="Sylfaen"/>
          <w:sz w:val="20"/>
          <w:lang w:val="es-ES"/>
        </w:rPr>
        <w:t>մասնակիցը</w:t>
      </w:r>
      <w:r w:rsidRPr="00F60115">
        <w:rPr>
          <w:rFonts w:asciiTheme="minorHAnsi" w:hAnsiTheme="minorHAnsi" w:cs="Sylfaen"/>
          <w:sz w:val="20"/>
          <w:lang w:val="es-ES"/>
        </w:rPr>
        <w:t xml:space="preserve"> </w:t>
      </w:r>
      <w:r w:rsidRPr="00F60115">
        <w:rPr>
          <w:rFonts w:ascii="Sylfaen" w:hAnsi="Sylfaen" w:cs="Sylfaen"/>
          <w:sz w:val="20"/>
          <w:lang w:val="es-ES"/>
        </w:rPr>
        <w:t>հայտով</w:t>
      </w:r>
      <w:r w:rsidRPr="00F60115">
        <w:rPr>
          <w:rFonts w:asciiTheme="minorHAnsi" w:hAnsiTheme="minorHAnsi" w:cs="Sylfaen"/>
          <w:sz w:val="20"/>
          <w:lang w:val="es-ES"/>
        </w:rPr>
        <w:t xml:space="preserve"> </w:t>
      </w:r>
      <w:r w:rsidRPr="00F60115">
        <w:rPr>
          <w:rFonts w:ascii="Sylfaen" w:hAnsi="Sylfaen" w:cs="Sylfaen"/>
          <w:sz w:val="20"/>
          <w:lang w:val="es-ES"/>
        </w:rPr>
        <w:t>պետք</w:t>
      </w:r>
      <w:r w:rsidRPr="00F60115">
        <w:rPr>
          <w:rFonts w:asciiTheme="minorHAnsi" w:hAnsiTheme="minorHAnsi" w:cs="Sylfaen"/>
          <w:sz w:val="20"/>
          <w:lang w:val="es-ES"/>
        </w:rPr>
        <w:t xml:space="preserve"> </w:t>
      </w:r>
      <w:r w:rsidRPr="00F60115">
        <w:rPr>
          <w:rFonts w:ascii="Sylfaen" w:hAnsi="Sylfaen" w:cs="Sylfaen"/>
          <w:sz w:val="20"/>
          <w:lang w:val="es-ES"/>
        </w:rPr>
        <w:t>է</w:t>
      </w:r>
      <w:r w:rsidRPr="00F60115">
        <w:rPr>
          <w:rFonts w:asciiTheme="minorHAnsi" w:hAnsiTheme="minorHAnsi" w:cs="Sylfaen"/>
          <w:sz w:val="20"/>
          <w:lang w:val="es-ES"/>
        </w:rPr>
        <w:t xml:space="preserve"> </w:t>
      </w:r>
      <w:r w:rsidRPr="00F60115">
        <w:rPr>
          <w:rFonts w:ascii="Sylfaen" w:hAnsi="Sylfaen" w:cs="Sylfaen"/>
          <w:sz w:val="20"/>
          <w:lang w:val="es-ES"/>
        </w:rPr>
        <w:t>ներկայացնի</w:t>
      </w:r>
      <w:r w:rsidRPr="00F60115">
        <w:rPr>
          <w:rFonts w:asciiTheme="minorHAnsi" w:hAnsiTheme="minorHAnsi" w:cs="Sylfaen"/>
          <w:sz w:val="20"/>
          <w:lang w:val="es-ES"/>
        </w:rPr>
        <w:t xml:space="preserve"> </w:t>
      </w:r>
      <w:r w:rsidRPr="00F60115">
        <w:rPr>
          <w:rFonts w:ascii="Sylfaen" w:hAnsi="Sylfaen" w:cs="Sylfaen"/>
          <w:sz w:val="20"/>
          <w:lang w:val="es-ES"/>
        </w:rPr>
        <w:t>իր</w:t>
      </w:r>
      <w:r w:rsidRPr="00F60115">
        <w:rPr>
          <w:rFonts w:asciiTheme="minorHAnsi" w:hAnsiTheme="minorHAnsi" w:cs="Sylfaen"/>
          <w:sz w:val="20"/>
          <w:lang w:val="es-ES"/>
        </w:rPr>
        <w:t xml:space="preserve"> </w:t>
      </w:r>
      <w:r w:rsidRPr="00F60115">
        <w:rPr>
          <w:rFonts w:ascii="Sylfaen" w:hAnsi="Sylfaen" w:cs="Sylfaen"/>
          <w:sz w:val="20"/>
          <w:lang w:val="es-ES"/>
        </w:rPr>
        <w:t>կողմից</w:t>
      </w:r>
      <w:r w:rsidRPr="00F60115">
        <w:rPr>
          <w:rFonts w:asciiTheme="minorHAnsi" w:hAnsiTheme="minorHAnsi" w:cs="Sylfaen"/>
          <w:sz w:val="20"/>
          <w:lang w:val="es-ES"/>
        </w:rPr>
        <w:t xml:space="preserve"> </w:t>
      </w:r>
      <w:r w:rsidRPr="00F60115">
        <w:rPr>
          <w:rFonts w:ascii="Sylfaen" w:hAnsi="Sylfaen" w:cs="Sylfaen"/>
          <w:sz w:val="20"/>
          <w:lang w:val="es-ES"/>
        </w:rPr>
        <w:t>հաստատված</w:t>
      </w:r>
      <w:r w:rsidRPr="00F60115">
        <w:rPr>
          <w:rFonts w:asciiTheme="minorHAnsi" w:hAnsiTheme="minorHAnsi" w:cs="Sylfaen"/>
          <w:sz w:val="20"/>
          <w:lang w:val="es-ES"/>
        </w:rPr>
        <w:t xml:space="preserve">` </w:t>
      </w:r>
      <w:r w:rsidRPr="00F60115">
        <w:rPr>
          <w:rFonts w:ascii="Sylfaen" w:hAnsi="Sylfaen" w:cs="Sylfaen"/>
          <w:sz w:val="20"/>
          <w:lang w:val="es-ES"/>
        </w:rPr>
        <w:t>սույն</w:t>
      </w:r>
      <w:r w:rsidRPr="00F60115">
        <w:rPr>
          <w:rFonts w:asciiTheme="minorHAnsi" w:hAnsiTheme="minorHAnsi" w:cs="Arial"/>
          <w:sz w:val="20"/>
          <w:lang w:val="es-ES"/>
        </w:rPr>
        <w:t xml:space="preserve"> </w:t>
      </w:r>
      <w:r w:rsidRPr="00F60115">
        <w:rPr>
          <w:rFonts w:ascii="Sylfaen" w:hAnsi="Sylfaen" w:cs="Sylfaen"/>
          <w:sz w:val="20"/>
          <w:lang w:val="es-ES"/>
        </w:rPr>
        <w:t>հրավերի</w:t>
      </w:r>
      <w:r w:rsidRPr="00F60115">
        <w:rPr>
          <w:rFonts w:asciiTheme="minorHAnsi" w:hAnsiTheme="minorHAnsi" w:cs="Arial"/>
          <w:sz w:val="20"/>
          <w:lang w:val="es-ES"/>
        </w:rPr>
        <w:t xml:space="preserve"> 2-</w:t>
      </w:r>
      <w:r w:rsidRPr="00F60115">
        <w:rPr>
          <w:rFonts w:ascii="Sylfaen" w:hAnsi="Sylfaen" w:cs="Sylfaen"/>
          <w:sz w:val="20"/>
          <w:lang w:val="es-ES"/>
        </w:rPr>
        <w:t>րդ</w:t>
      </w:r>
      <w:r w:rsidRPr="00F60115">
        <w:rPr>
          <w:rFonts w:asciiTheme="minorHAnsi" w:hAnsiTheme="minorHAnsi" w:cs="Arial"/>
          <w:sz w:val="20"/>
          <w:lang w:val="es-ES"/>
        </w:rPr>
        <w:t xml:space="preserve"> </w:t>
      </w:r>
      <w:r w:rsidRPr="00F60115">
        <w:rPr>
          <w:rFonts w:ascii="Sylfaen" w:hAnsi="Sylfaen" w:cs="Sylfaen"/>
          <w:sz w:val="20"/>
          <w:lang w:val="es-ES"/>
        </w:rPr>
        <w:t>մասի</w:t>
      </w:r>
      <w:r w:rsidRPr="00F60115">
        <w:rPr>
          <w:rFonts w:asciiTheme="minorHAnsi" w:hAnsiTheme="minorHAnsi" w:cs="Arial"/>
          <w:sz w:val="20"/>
          <w:lang w:val="es-ES"/>
        </w:rPr>
        <w:t xml:space="preserve"> 2.2 </w:t>
      </w:r>
      <w:r w:rsidRPr="00F60115">
        <w:rPr>
          <w:rFonts w:ascii="Sylfaen" w:hAnsi="Sylfaen" w:cs="Sylfaen"/>
          <w:sz w:val="20"/>
          <w:lang w:val="es-ES"/>
        </w:rPr>
        <w:t>կետով</w:t>
      </w:r>
      <w:r w:rsidRPr="00F60115">
        <w:rPr>
          <w:rFonts w:asciiTheme="minorHAnsi" w:hAnsiTheme="minorHAnsi" w:cs="Arial"/>
          <w:sz w:val="20"/>
          <w:lang w:val="es-ES"/>
        </w:rPr>
        <w:t xml:space="preserve"> </w:t>
      </w:r>
      <w:r w:rsidRPr="00F60115">
        <w:rPr>
          <w:rFonts w:ascii="Sylfaen" w:hAnsi="Sylfaen" w:cs="Sylfaen"/>
          <w:sz w:val="20"/>
          <w:lang w:val="es-ES"/>
        </w:rPr>
        <w:t>նախատեսված</w:t>
      </w:r>
      <w:r w:rsidRPr="00F60115">
        <w:rPr>
          <w:rFonts w:asciiTheme="minorHAnsi" w:hAnsiTheme="minorHAnsi" w:cs="Arial"/>
          <w:sz w:val="20"/>
          <w:lang w:val="es-ES"/>
        </w:rPr>
        <w:t xml:space="preserve"> </w:t>
      </w:r>
      <w:r w:rsidRPr="00F60115">
        <w:rPr>
          <w:rFonts w:ascii="Sylfaen" w:hAnsi="Sylfaen" w:cs="Sylfaen"/>
          <w:sz w:val="20"/>
          <w:lang w:val="es-ES"/>
        </w:rPr>
        <w:t>գրավոր</w:t>
      </w:r>
      <w:r w:rsidRPr="00F60115">
        <w:rPr>
          <w:rFonts w:asciiTheme="minorHAnsi" w:hAnsiTheme="minorHAnsi" w:cs="Arial"/>
          <w:sz w:val="20"/>
          <w:lang w:val="es-ES"/>
        </w:rPr>
        <w:t xml:space="preserve"> </w:t>
      </w:r>
      <w:r w:rsidRPr="00F60115">
        <w:rPr>
          <w:rFonts w:ascii="Sylfaen" w:hAnsi="Sylfaen" w:cs="Sylfaen"/>
          <w:sz w:val="20"/>
          <w:lang w:val="es-ES"/>
        </w:rPr>
        <w:t>հայտարարություն</w:t>
      </w:r>
      <w:r w:rsidRPr="00F60115">
        <w:rPr>
          <w:rFonts w:asciiTheme="minorHAnsi" w:hAnsiTheme="minorHAnsi" w:cs="Sylfaen"/>
          <w:sz w:val="20"/>
          <w:lang w:val="es-ES"/>
        </w:rPr>
        <w:t xml:space="preserve">: </w:t>
      </w:r>
      <w:r w:rsidRPr="00F60115">
        <w:rPr>
          <w:rFonts w:ascii="Sylfaen" w:hAnsi="Sylfaen" w:cs="Sylfaen"/>
          <w:sz w:val="20"/>
        </w:rPr>
        <w:t>Բացի</w:t>
      </w:r>
      <w:r w:rsidRPr="00F60115">
        <w:rPr>
          <w:rFonts w:asciiTheme="minorHAnsi" w:hAnsiTheme="minorHAnsi" w:cs="Sylfaen"/>
          <w:sz w:val="20"/>
          <w:lang w:val="es-ES"/>
        </w:rPr>
        <w:t xml:space="preserve"> </w:t>
      </w:r>
      <w:r w:rsidRPr="00F60115">
        <w:rPr>
          <w:rFonts w:ascii="Sylfaen" w:hAnsi="Sylfaen" w:cs="Sylfaen"/>
          <w:sz w:val="20"/>
        </w:rPr>
        <w:t>սույն</w:t>
      </w:r>
      <w:r w:rsidRPr="00F60115">
        <w:rPr>
          <w:rFonts w:asciiTheme="minorHAnsi" w:hAnsiTheme="minorHAnsi" w:cs="Sylfaen"/>
          <w:sz w:val="20"/>
          <w:lang w:val="es-ES"/>
        </w:rPr>
        <w:t xml:space="preserve"> </w:t>
      </w:r>
      <w:r w:rsidRPr="00F60115">
        <w:rPr>
          <w:rFonts w:ascii="Sylfaen" w:hAnsi="Sylfaen" w:cs="Sylfaen"/>
          <w:sz w:val="20"/>
        </w:rPr>
        <w:t>կետով</w:t>
      </w:r>
      <w:r w:rsidRPr="00F60115">
        <w:rPr>
          <w:rFonts w:asciiTheme="minorHAnsi" w:hAnsiTheme="minorHAnsi" w:cs="Sylfaen"/>
          <w:sz w:val="20"/>
          <w:lang w:val="es-ES"/>
        </w:rPr>
        <w:t xml:space="preserve"> </w:t>
      </w:r>
      <w:r w:rsidRPr="00F60115">
        <w:rPr>
          <w:rFonts w:ascii="Sylfaen" w:hAnsi="Sylfaen" w:cs="Sylfaen"/>
          <w:sz w:val="20"/>
        </w:rPr>
        <w:t>նախատեսված</w:t>
      </w:r>
      <w:r w:rsidRPr="00F60115">
        <w:rPr>
          <w:rFonts w:asciiTheme="minorHAnsi" w:hAnsiTheme="minorHAnsi" w:cs="Sylfaen"/>
          <w:sz w:val="20"/>
          <w:lang w:val="es-ES"/>
        </w:rPr>
        <w:t xml:space="preserve"> </w:t>
      </w:r>
      <w:r w:rsidRPr="00F60115">
        <w:rPr>
          <w:rFonts w:ascii="Sylfaen" w:hAnsi="Sylfaen" w:cs="Sylfaen"/>
          <w:sz w:val="20"/>
        </w:rPr>
        <w:t>հայտարարությունից</w:t>
      </w:r>
      <w:r w:rsidRPr="00F60115">
        <w:rPr>
          <w:rFonts w:asciiTheme="minorHAnsi" w:hAnsiTheme="minorHAnsi" w:cs="Sylfaen"/>
          <w:sz w:val="20"/>
          <w:lang w:val="es-ES"/>
        </w:rPr>
        <w:t xml:space="preserve"> </w:t>
      </w:r>
      <w:r w:rsidRPr="00F60115">
        <w:rPr>
          <w:rFonts w:ascii="Sylfaen" w:hAnsi="Sylfaen" w:cs="Sylfaen"/>
          <w:sz w:val="20"/>
        </w:rPr>
        <w:t>մասնակցության</w:t>
      </w:r>
      <w:r w:rsidRPr="00F60115">
        <w:rPr>
          <w:rFonts w:asciiTheme="minorHAnsi" w:hAnsiTheme="minorHAnsi" w:cs="Sylfaen"/>
          <w:sz w:val="20"/>
          <w:lang w:val="es-ES"/>
        </w:rPr>
        <w:t xml:space="preserve"> </w:t>
      </w:r>
      <w:r w:rsidRPr="00F60115">
        <w:rPr>
          <w:rFonts w:ascii="Sylfaen" w:hAnsi="Sylfaen" w:cs="Sylfaen"/>
          <w:sz w:val="20"/>
        </w:rPr>
        <w:t>իրավունքի</w:t>
      </w:r>
      <w:r w:rsidRPr="00F60115">
        <w:rPr>
          <w:rFonts w:asciiTheme="minorHAnsi" w:hAnsiTheme="minorHAnsi" w:cs="Sylfaen"/>
          <w:sz w:val="20"/>
          <w:lang w:val="es-ES"/>
        </w:rPr>
        <w:t xml:space="preserve"> </w:t>
      </w:r>
      <w:r w:rsidRPr="00F60115">
        <w:rPr>
          <w:rFonts w:ascii="Sylfaen" w:hAnsi="Sylfaen" w:cs="Sylfaen"/>
          <w:sz w:val="20"/>
        </w:rPr>
        <w:t>գնահատման</w:t>
      </w:r>
      <w:r w:rsidRPr="00F60115">
        <w:rPr>
          <w:rFonts w:asciiTheme="minorHAnsi" w:hAnsiTheme="minorHAnsi" w:cs="Sylfaen"/>
          <w:sz w:val="20"/>
          <w:lang w:val="es-ES"/>
        </w:rPr>
        <w:t xml:space="preserve"> </w:t>
      </w:r>
      <w:r w:rsidRPr="00F60115">
        <w:rPr>
          <w:rFonts w:ascii="Sylfaen" w:hAnsi="Sylfaen" w:cs="Sylfaen"/>
          <w:sz w:val="20"/>
        </w:rPr>
        <w:t>համար</w:t>
      </w:r>
      <w:r w:rsidRPr="00F60115">
        <w:rPr>
          <w:rFonts w:asciiTheme="minorHAnsi" w:hAnsiTheme="minorHAnsi" w:cs="Sylfaen"/>
          <w:sz w:val="20"/>
          <w:lang w:val="es-ES"/>
        </w:rPr>
        <w:t xml:space="preserve"> </w:t>
      </w:r>
      <w:r w:rsidRPr="00F60115">
        <w:rPr>
          <w:rFonts w:ascii="Sylfaen" w:hAnsi="Sylfaen" w:cs="Sylfaen"/>
          <w:sz w:val="20"/>
        </w:rPr>
        <w:t>մասնակցից</w:t>
      </w:r>
      <w:r w:rsidRPr="00F60115">
        <w:rPr>
          <w:rFonts w:asciiTheme="minorHAnsi" w:hAnsiTheme="minorHAnsi" w:cs="Sylfaen"/>
          <w:sz w:val="20"/>
          <w:lang w:val="es-ES"/>
        </w:rPr>
        <w:t xml:space="preserve">, </w:t>
      </w:r>
      <w:r w:rsidRPr="00F60115">
        <w:rPr>
          <w:rFonts w:ascii="Sylfaen" w:hAnsi="Sylfaen" w:cs="Sylfaen"/>
          <w:sz w:val="20"/>
        </w:rPr>
        <w:t>այդ</w:t>
      </w:r>
      <w:r w:rsidRPr="00F60115">
        <w:rPr>
          <w:rFonts w:asciiTheme="minorHAnsi" w:hAnsiTheme="minorHAnsi" w:cs="Sylfaen"/>
          <w:sz w:val="20"/>
          <w:lang w:val="es-ES"/>
        </w:rPr>
        <w:t xml:space="preserve"> </w:t>
      </w:r>
      <w:r w:rsidRPr="00F60115">
        <w:rPr>
          <w:rFonts w:ascii="Sylfaen" w:hAnsi="Sylfaen" w:cs="Sylfaen"/>
          <w:sz w:val="20"/>
        </w:rPr>
        <w:t>թվում</w:t>
      </w:r>
      <w:r w:rsidRPr="00F60115">
        <w:rPr>
          <w:rFonts w:asciiTheme="minorHAnsi" w:hAnsiTheme="minorHAnsi" w:cs="Sylfaen"/>
          <w:sz w:val="20"/>
          <w:lang w:val="es-ES"/>
        </w:rPr>
        <w:t xml:space="preserve"> </w:t>
      </w:r>
      <w:r w:rsidRPr="00F60115">
        <w:rPr>
          <w:rFonts w:ascii="Sylfaen" w:hAnsi="Sylfaen" w:cs="Sylfaen"/>
          <w:sz w:val="20"/>
        </w:rPr>
        <w:t>ընտրված</w:t>
      </w:r>
      <w:r w:rsidRPr="00F60115">
        <w:rPr>
          <w:rFonts w:asciiTheme="minorHAnsi" w:hAnsiTheme="minorHAnsi" w:cs="Sylfaen"/>
          <w:sz w:val="20"/>
          <w:lang w:val="es-ES"/>
        </w:rPr>
        <w:t xml:space="preserve"> </w:t>
      </w:r>
      <w:r w:rsidRPr="00F60115">
        <w:rPr>
          <w:rFonts w:ascii="Sylfaen" w:hAnsi="Sylfaen" w:cs="Sylfaen"/>
          <w:sz w:val="20"/>
        </w:rPr>
        <w:t>մասնակցից</w:t>
      </w:r>
      <w:r w:rsidRPr="00F60115">
        <w:rPr>
          <w:rFonts w:asciiTheme="minorHAnsi" w:hAnsiTheme="minorHAnsi" w:cs="Sylfaen"/>
          <w:sz w:val="20"/>
          <w:lang w:val="es-ES"/>
        </w:rPr>
        <w:t xml:space="preserve"> </w:t>
      </w:r>
      <w:r w:rsidRPr="00F60115">
        <w:rPr>
          <w:rFonts w:ascii="Sylfaen" w:hAnsi="Sylfaen" w:cs="Sylfaen"/>
          <w:sz w:val="20"/>
        </w:rPr>
        <w:t>այլ</w:t>
      </w:r>
      <w:r w:rsidRPr="00F60115">
        <w:rPr>
          <w:rFonts w:asciiTheme="minorHAnsi" w:hAnsiTheme="minorHAnsi" w:cs="Sylfaen"/>
          <w:sz w:val="20"/>
          <w:lang w:val="es-ES"/>
        </w:rPr>
        <w:t xml:space="preserve"> </w:t>
      </w:r>
      <w:r w:rsidRPr="00F60115">
        <w:rPr>
          <w:rFonts w:ascii="Sylfaen" w:hAnsi="Sylfaen" w:cs="Sylfaen"/>
          <w:sz w:val="20"/>
        </w:rPr>
        <w:t>փաստաթղթեր</w:t>
      </w:r>
      <w:r w:rsidRPr="00F60115">
        <w:rPr>
          <w:rFonts w:asciiTheme="minorHAnsi" w:hAnsiTheme="minorHAnsi" w:cs="Sylfaen"/>
          <w:sz w:val="20"/>
          <w:lang w:val="es-ES"/>
        </w:rPr>
        <w:t xml:space="preserve"> </w:t>
      </w:r>
      <w:r w:rsidRPr="00F60115">
        <w:rPr>
          <w:rFonts w:ascii="Sylfaen" w:hAnsi="Sylfaen" w:cs="Sylfaen"/>
          <w:sz w:val="20"/>
        </w:rPr>
        <w:t>կամ</w:t>
      </w:r>
      <w:r w:rsidRPr="00F60115">
        <w:rPr>
          <w:rFonts w:asciiTheme="minorHAnsi" w:hAnsiTheme="minorHAnsi" w:cs="Sylfaen"/>
          <w:sz w:val="20"/>
          <w:lang w:val="es-ES"/>
        </w:rPr>
        <w:t xml:space="preserve"> </w:t>
      </w:r>
      <w:r w:rsidRPr="00F60115">
        <w:rPr>
          <w:rFonts w:ascii="Sylfaen" w:hAnsi="Sylfaen" w:cs="Sylfaen"/>
          <w:sz w:val="20"/>
        </w:rPr>
        <w:t>հիմնավորումներ</w:t>
      </w:r>
      <w:r w:rsidRPr="00F60115">
        <w:rPr>
          <w:rFonts w:asciiTheme="minorHAnsi" w:hAnsiTheme="minorHAnsi" w:cs="Sylfaen"/>
          <w:sz w:val="20"/>
          <w:lang w:val="es-ES"/>
        </w:rPr>
        <w:t xml:space="preserve"> </w:t>
      </w:r>
      <w:r w:rsidRPr="00F60115">
        <w:rPr>
          <w:rFonts w:ascii="Sylfaen" w:hAnsi="Sylfaen" w:cs="Sylfaen"/>
          <w:sz w:val="20"/>
        </w:rPr>
        <w:t>չեն</w:t>
      </w:r>
      <w:r w:rsidRPr="00F60115">
        <w:rPr>
          <w:rFonts w:asciiTheme="minorHAnsi" w:hAnsiTheme="minorHAnsi" w:cs="Sylfaen"/>
          <w:sz w:val="20"/>
          <w:lang w:val="es-ES"/>
        </w:rPr>
        <w:t xml:space="preserve"> </w:t>
      </w:r>
      <w:r w:rsidRPr="00F60115">
        <w:rPr>
          <w:rFonts w:ascii="Sylfaen" w:hAnsi="Sylfaen" w:cs="Sylfaen"/>
          <w:sz w:val="20"/>
        </w:rPr>
        <w:t>կարող</w:t>
      </w:r>
      <w:r w:rsidRPr="00F60115">
        <w:rPr>
          <w:rFonts w:asciiTheme="minorHAnsi" w:hAnsiTheme="minorHAnsi" w:cs="Sylfaen"/>
          <w:sz w:val="20"/>
          <w:lang w:val="es-ES"/>
        </w:rPr>
        <w:t xml:space="preserve"> </w:t>
      </w:r>
      <w:r w:rsidRPr="00F60115">
        <w:rPr>
          <w:rFonts w:ascii="Sylfaen" w:hAnsi="Sylfaen" w:cs="Sylfaen"/>
          <w:sz w:val="20"/>
        </w:rPr>
        <w:t>պահանջվել</w:t>
      </w:r>
      <w:r w:rsidRPr="00F60115">
        <w:rPr>
          <w:rFonts w:asciiTheme="minorHAnsi" w:hAnsiTheme="minorHAnsi" w:cs="Sylfaen"/>
          <w:sz w:val="20"/>
          <w:lang w:val="es-ES"/>
        </w:rPr>
        <w:t>:</w:t>
      </w:r>
      <w:r w:rsidRPr="00F60115">
        <w:rPr>
          <w:rFonts w:asciiTheme="minorHAnsi" w:hAnsiTheme="minorHAnsi" w:cs="Tahoma"/>
          <w:sz w:val="20"/>
          <w:lang w:val="hy-AM"/>
        </w:rPr>
        <w:t xml:space="preserve"> </w:t>
      </w:r>
      <w:r w:rsidRPr="00F60115">
        <w:rPr>
          <w:rFonts w:ascii="Sylfaen" w:hAnsi="Sylfaen" w:cs="Sylfaen"/>
          <w:sz w:val="20"/>
        </w:rPr>
        <w:t>Մասնակցի</w:t>
      </w:r>
      <w:r w:rsidRPr="00F60115">
        <w:rPr>
          <w:rFonts w:asciiTheme="minorHAnsi" w:hAnsiTheme="minorHAnsi" w:cs="Tahoma"/>
          <w:sz w:val="20"/>
          <w:lang w:val="es-ES"/>
        </w:rPr>
        <w:t xml:space="preserve"> </w:t>
      </w:r>
      <w:r w:rsidRPr="00F60115">
        <w:rPr>
          <w:rFonts w:ascii="Sylfaen" w:hAnsi="Sylfaen" w:cs="Sylfaen"/>
          <w:sz w:val="20"/>
        </w:rPr>
        <w:t>հայտարարության</w:t>
      </w:r>
      <w:r w:rsidRPr="00F60115">
        <w:rPr>
          <w:rFonts w:asciiTheme="minorHAnsi" w:hAnsiTheme="minorHAnsi" w:cs="Tahoma"/>
          <w:sz w:val="20"/>
          <w:lang w:val="es-ES"/>
        </w:rPr>
        <w:t xml:space="preserve"> </w:t>
      </w:r>
      <w:r w:rsidRPr="00F60115">
        <w:rPr>
          <w:rFonts w:ascii="Sylfaen" w:hAnsi="Sylfaen" w:cs="Sylfaen"/>
          <w:sz w:val="20"/>
        </w:rPr>
        <w:t>իսկությունը</w:t>
      </w:r>
      <w:r w:rsidRPr="00F60115">
        <w:rPr>
          <w:rFonts w:asciiTheme="minorHAnsi" w:hAnsiTheme="minorHAnsi" w:cs="Tahoma"/>
          <w:sz w:val="20"/>
          <w:lang w:val="es-ES"/>
        </w:rPr>
        <w:t xml:space="preserve"> </w:t>
      </w:r>
      <w:r w:rsidRPr="00F60115">
        <w:rPr>
          <w:rFonts w:ascii="Sylfaen" w:hAnsi="Sylfaen" w:cs="Sylfaen"/>
          <w:sz w:val="20"/>
        </w:rPr>
        <w:t>գնահատող</w:t>
      </w:r>
      <w:r w:rsidRPr="00F60115">
        <w:rPr>
          <w:rFonts w:asciiTheme="minorHAnsi" w:hAnsiTheme="minorHAnsi" w:cs="Tahoma"/>
          <w:sz w:val="20"/>
          <w:lang w:val="es-ES"/>
        </w:rPr>
        <w:t xml:space="preserve"> </w:t>
      </w:r>
      <w:r w:rsidRPr="00F60115">
        <w:rPr>
          <w:rFonts w:ascii="Sylfaen" w:hAnsi="Sylfaen" w:cs="Sylfaen"/>
          <w:sz w:val="20"/>
        </w:rPr>
        <w:t>հանձնաժողովը</w:t>
      </w:r>
      <w:r w:rsidRPr="00F60115">
        <w:rPr>
          <w:rFonts w:asciiTheme="minorHAnsi" w:hAnsiTheme="minorHAnsi" w:cs="Tahoma"/>
          <w:sz w:val="20"/>
          <w:lang w:val="es-ES"/>
        </w:rPr>
        <w:t xml:space="preserve"> (</w:t>
      </w:r>
      <w:r w:rsidRPr="00F60115">
        <w:rPr>
          <w:rFonts w:ascii="Sylfaen" w:hAnsi="Sylfaen" w:cs="Sylfaen"/>
          <w:sz w:val="20"/>
        </w:rPr>
        <w:t>այսուհետ</w:t>
      </w:r>
      <w:r w:rsidRPr="00F60115">
        <w:rPr>
          <w:rFonts w:asciiTheme="minorHAnsi" w:hAnsiTheme="minorHAnsi" w:cs="Tahoma"/>
          <w:sz w:val="20"/>
          <w:lang w:val="es-ES"/>
        </w:rPr>
        <w:t xml:space="preserve">` </w:t>
      </w:r>
      <w:r w:rsidRPr="00F60115">
        <w:rPr>
          <w:rFonts w:ascii="Sylfaen" w:hAnsi="Sylfaen" w:cs="Sylfaen"/>
          <w:sz w:val="20"/>
        </w:rPr>
        <w:t>հանձնաժողով</w:t>
      </w:r>
      <w:r w:rsidRPr="00F60115">
        <w:rPr>
          <w:rFonts w:asciiTheme="minorHAnsi" w:hAnsiTheme="minorHAnsi" w:cs="Tahoma"/>
          <w:sz w:val="20"/>
          <w:lang w:val="es-ES"/>
        </w:rPr>
        <w:t xml:space="preserve">) </w:t>
      </w:r>
      <w:r w:rsidRPr="00F60115">
        <w:rPr>
          <w:rFonts w:ascii="Sylfaen" w:hAnsi="Sylfaen" w:cs="Sylfaen"/>
          <w:sz w:val="20"/>
        </w:rPr>
        <w:t>գնահատում</w:t>
      </w:r>
      <w:r w:rsidRPr="00F60115">
        <w:rPr>
          <w:rFonts w:asciiTheme="minorHAnsi" w:hAnsiTheme="minorHAnsi" w:cs="Tahoma"/>
          <w:sz w:val="20"/>
          <w:lang w:val="es-ES"/>
        </w:rPr>
        <w:t xml:space="preserve"> </w:t>
      </w:r>
      <w:r w:rsidRPr="00F60115">
        <w:rPr>
          <w:rFonts w:ascii="Sylfaen" w:hAnsi="Sylfaen" w:cs="Sylfaen"/>
          <w:sz w:val="20"/>
        </w:rPr>
        <w:t>է</w:t>
      </w:r>
      <w:r w:rsidRPr="00F60115">
        <w:rPr>
          <w:rFonts w:asciiTheme="minorHAnsi" w:hAnsiTheme="minorHAnsi" w:cs="Tahoma"/>
          <w:sz w:val="20"/>
          <w:lang w:val="es-ES"/>
        </w:rPr>
        <w:t xml:space="preserve"> </w:t>
      </w:r>
      <w:r w:rsidRPr="00F60115">
        <w:rPr>
          <w:rFonts w:ascii="Sylfaen" w:hAnsi="Sylfaen" w:cs="Sylfaen"/>
          <w:sz w:val="20"/>
        </w:rPr>
        <w:t>սույն</w:t>
      </w:r>
      <w:r w:rsidRPr="00F60115">
        <w:rPr>
          <w:rFonts w:asciiTheme="minorHAnsi" w:hAnsiTheme="minorHAnsi" w:cs="Tahoma"/>
          <w:sz w:val="20"/>
          <w:lang w:val="es-ES"/>
        </w:rPr>
        <w:t xml:space="preserve"> </w:t>
      </w:r>
      <w:r w:rsidRPr="00F60115">
        <w:rPr>
          <w:rFonts w:ascii="Sylfaen" w:hAnsi="Sylfaen" w:cs="Sylfaen"/>
          <w:sz w:val="20"/>
        </w:rPr>
        <w:t>հրավերով</w:t>
      </w:r>
      <w:r w:rsidRPr="00F60115">
        <w:rPr>
          <w:rFonts w:asciiTheme="minorHAnsi" w:hAnsiTheme="minorHAnsi" w:cs="Tahoma"/>
          <w:sz w:val="20"/>
          <w:lang w:val="es-ES"/>
        </w:rPr>
        <w:t xml:space="preserve"> </w:t>
      </w:r>
      <w:r w:rsidRPr="00F60115">
        <w:rPr>
          <w:rFonts w:ascii="Sylfaen" w:hAnsi="Sylfaen" w:cs="Sylfaen"/>
          <w:sz w:val="20"/>
        </w:rPr>
        <w:t>սահմանված</w:t>
      </w:r>
      <w:r w:rsidRPr="00F60115">
        <w:rPr>
          <w:rFonts w:asciiTheme="minorHAnsi" w:hAnsiTheme="minorHAnsi" w:cs="Tahoma"/>
          <w:sz w:val="20"/>
          <w:lang w:val="es-ES"/>
        </w:rPr>
        <w:t xml:space="preserve"> </w:t>
      </w:r>
      <w:r w:rsidRPr="00F60115">
        <w:rPr>
          <w:rFonts w:ascii="Sylfaen" w:hAnsi="Sylfaen" w:cs="Sylfaen"/>
          <w:sz w:val="20"/>
        </w:rPr>
        <w:t>պայմաններով</w:t>
      </w:r>
      <w:r w:rsidRPr="00F60115">
        <w:rPr>
          <w:rFonts w:asciiTheme="minorHAnsi" w:hAnsiTheme="minorHAnsi" w:cs="Tahoma"/>
          <w:sz w:val="20"/>
          <w:lang w:val="es-ES"/>
        </w:rPr>
        <w:t>:</w:t>
      </w:r>
    </w:p>
    <w:p w:rsidR="006D3522" w:rsidRPr="00F60115" w:rsidRDefault="006D3522" w:rsidP="006D3522">
      <w:pPr>
        <w:ind w:firstLine="720"/>
        <w:jc w:val="both"/>
        <w:rPr>
          <w:rFonts w:asciiTheme="minorHAnsi" w:hAnsiTheme="minorHAnsi"/>
          <w:sz w:val="20"/>
          <w:szCs w:val="20"/>
          <w:lang w:val="es-ES"/>
        </w:rPr>
      </w:pPr>
      <w:r w:rsidRPr="00F60115">
        <w:rPr>
          <w:rFonts w:asciiTheme="minorHAnsi" w:hAnsiTheme="minorHAnsi" w:cs="Tahoma"/>
          <w:sz w:val="20"/>
          <w:szCs w:val="20"/>
          <w:lang w:val="es-ES"/>
        </w:rPr>
        <w:t xml:space="preserve">2.3 </w:t>
      </w:r>
      <w:r w:rsidRPr="00F60115">
        <w:rPr>
          <w:rFonts w:ascii="Sylfaen" w:hAnsi="Sylfaen" w:cs="Sylfaen"/>
          <w:sz w:val="20"/>
          <w:szCs w:val="20"/>
        </w:rPr>
        <w:t>Արգելվում</w:t>
      </w:r>
      <w:r w:rsidRPr="00F60115">
        <w:rPr>
          <w:rFonts w:asciiTheme="minorHAnsi" w:hAnsiTheme="minorHAnsi"/>
          <w:sz w:val="20"/>
          <w:szCs w:val="20"/>
          <w:lang w:val="es-ES"/>
        </w:rPr>
        <w:t xml:space="preserve"> </w:t>
      </w:r>
      <w:r w:rsidRPr="00F60115">
        <w:rPr>
          <w:rFonts w:ascii="Sylfaen" w:hAnsi="Sylfaen" w:cs="Sylfaen"/>
          <w:sz w:val="20"/>
          <w:szCs w:val="20"/>
        </w:rPr>
        <w:t>է</w:t>
      </w:r>
      <w:r w:rsidRPr="00F60115">
        <w:rPr>
          <w:rFonts w:asciiTheme="minorHAnsi" w:hAnsiTheme="minorHAnsi"/>
          <w:sz w:val="20"/>
          <w:szCs w:val="20"/>
          <w:lang w:val="es-ES"/>
        </w:rPr>
        <w:t xml:space="preserve"> </w:t>
      </w:r>
      <w:r w:rsidRPr="00F60115">
        <w:rPr>
          <w:rFonts w:ascii="Sylfaen" w:hAnsi="Sylfaen" w:cs="Sylfaen"/>
          <w:sz w:val="20"/>
          <w:szCs w:val="20"/>
        </w:rPr>
        <w:t>սույն</w:t>
      </w:r>
      <w:r w:rsidRPr="00F60115">
        <w:rPr>
          <w:rFonts w:asciiTheme="minorHAnsi" w:hAnsiTheme="minorHAnsi"/>
          <w:sz w:val="20"/>
          <w:szCs w:val="20"/>
          <w:lang w:val="es-ES"/>
        </w:rPr>
        <w:t xml:space="preserve"> </w:t>
      </w:r>
      <w:r w:rsidRPr="00F60115">
        <w:rPr>
          <w:rFonts w:ascii="Sylfaen" w:hAnsi="Sylfaen" w:cs="Sylfaen"/>
          <w:sz w:val="20"/>
          <w:szCs w:val="20"/>
        </w:rPr>
        <w:t>կետով</w:t>
      </w:r>
      <w:r w:rsidRPr="00F60115">
        <w:rPr>
          <w:rFonts w:asciiTheme="minorHAnsi" w:hAnsiTheme="minorHAnsi"/>
          <w:sz w:val="20"/>
          <w:szCs w:val="20"/>
          <w:lang w:val="es-ES"/>
        </w:rPr>
        <w:t xml:space="preserve"> </w:t>
      </w:r>
      <w:r w:rsidRPr="00F60115">
        <w:rPr>
          <w:rFonts w:ascii="Sylfaen" w:hAnsi="Sylfaen" w:cs="Sylfaen"/>
          <w:sz w:val="20"/>
          <w:szCs w:val="20"/>
        </w:rPr>
        <w:t>սահմանված</w:t>
      </w:r>
      <w:r w:rsidRPr="00F60115">
        <w:rPr>
          <w:rFonts w:asciiTheme="minorHAnsi" w:hAnsiTheme="minorHAnsi"/>
          <w:sz w:val="20"/>
          <w:szCs w:val="20"/>
          <w:lang w:val="es-ES"/>
        </w:rPr>
        <w:t xml:space="preserve"> </w:t>
      </w:r>
      <w:r w:rsidRPr="00F60115">
        <w:rPr>
          <w:rFonts w:ascii="Sylfaen" w:hAnsi="Sylfaen" w:cs="Sylfaen"/>
          <w:sz w:val="20"/>
          <w:szCs w:val="20"/>
        </w:rPr>
        <w:t>փոխկապակցված</w:t>
      </w:r>
      <w:r w:rsidRPr="00F60115">
        <w:rPr>
          <w:rFonts w:asciiTheme="minorHAnsi" w:hAnsiTheme="minorHAnsi"/>
          <w:sz w:val="20"/>
          <w:szCs w:val="20"/>
          <w:lang w:val="es-ES"/>
        </w:rPr>
        <w:t xml:space="preserve"> </w:t>
      </w:r>
      <w:r w:rsidRPr="00F60115">
        <w:rPr>
          <w:rFonts w:ascii="Sylfaen" w:hAnsi="Sylfaen" w:cs="Sylfaen"/>
          <w:sz w:val="20"/>
          <w:szCs w:val="20"/>
        </w:rPr>
        <w:t>անձանց</w:t>
      </w:r>
      <w:r w:rsidRPr="00F60115">
        <w:rPr>
          <w:rFonts w:asciiTheme="minorHAnsi" w:hAnsiTheme="minorHAnsi"/>
          <w:sz w:val="20"/>
          <w:szCs w:val="20"/>
          <w:lang w:val="es-ES"/>
        </w:rPr>
        <w:t xml:space="preserve"> </w:t>
      </w:r>
      <w:r w:rsidRPr="00F60115">
        <w:rPr>
          <w:rFonts w:ascii="Sylfaen" w:hAnsi="Sylfaen" w:cs="Sylfaen"/>
          <w:sz w:val="20"/>
          <w:szCs w:val="20"/>
        </w:rPr>
        <w:t>և</w:t>
      </w:r>
      <w:r w:rsidRPr="00F60115">
        <w:rPr>
          <w:rFonts w:asciiTheme="minorHAnsi" w:hAnsiTheme="minorHAnsi"/>
          <w:sz w:val="20"/>
          <w:szCs w:val="20"/>
          <w:lang w:val="es-ES"/>
        </w:rPr>
        <w:t xml:space="preserve"> (</w:t>
      </w:r>
      <w:r w:rsidRPr="00F60115">
        <w:rPr>
          <w:rFonts w:ascii="Sylfaen" w:hAnsi="Sylfaen" w:cs="Sylfaen"/>
          <w:sz w:val="20"/>
          <w:szCs w:val="20"/>
        </w:rPr>
        <w:t>կամ</w:t>
      </w:r>
      <w:r w:rsidRPr="00F60115">
        <w:rPr>
          <w:rFonts w:asciiTheme="minorHAnsi" w:hAnsiTheme="minorHAnsi"/>
          <w:sz w:val="20"/>
          <w:szCs w:val="20"/>
          <w:lang w:val="es-ES"/>
        </w:rPr>
        <w:t xml:space="preserve">) </w:t>
      </w:r>
      <w:r w:rsidRPr="00F60115">
        <w:rPr>
          <w:rFonts w:ascii="Sylfaen" w:hAnsi="Sylfaen" w:cs="Sylfaen"/>
          <w:sz w:val="20"/>
          <w:szCs w:val="20"/>
        </w:rPr>
        <w:t>միևնույն</w:t>
      </w:r>
      <w:r w:rsidRPr="00F60115">
        <w:rPr>
          <w:rFonts w:asciiTheme="minorHAnsi" w:hAnsiTheme="minorHAnsi"/>
          <w:sz w:val="20"/>
          <w:szCs w:val="20"/>
          <w:lang w:val="es-ES"/>
        </w:rPr>
        <w:t xml:space="preserve"> </w:t>
      </w:r>
      <w:r w:rsidRPr="00F60115">
        <w:rPr>
          <w:rFonts w:ascii="Sylfaen" w:hAnsi="Sylfaen" w:cs="Sylfaen"/>
          <w:sz w:val="20"/>
          <w:szCs w:val="20"/>
        </w:rPr>
        <w:t>անձի</w:t>
      </w:r>
      <w:r w:rsidRPr="00F60115">
        <w:rPr>
          <w:rFonts w:asciiTheme="minorHAnsi" w:hAnsiTheme="minorHAnsi"/>
          <w:sz w:val="20"/>
          <w:szCs w:val="20"/>
          <w:lang w:val="es-ES"/>
        </w:rPr>
        <w:t xml:space="preserve"> (</w:t>
      </w:r>
      <w:r w:rsidRPr="00F60115">
        <w:rPr>
          <w:rFonts w:ascii="Sylfaen" w:hAnsi="Sylfaen" w:cs="Sylfaen"/>
          <w:sz w:val="20"/>
          <w:szCs w:val="20"/>
        </w:rPr>
        <w:t>անձանց</w:t>
      </w:r>
      <w:r w:rsidRPr="00F60115">
        <w:rPr>
          <w:rFonts w:asciiTheme="minorHAnsi" w:hAnsiTheme="minorHAnsi"/>
          <w:sz w:val="20"/>
          <w:szCs w:val="20"/>
          <w:lang w:val="es-ES"/>
        </w:rPr>
        <w:t xml:space="preserve">) </w:t>
      </w:r>
      <w:r w:rsidRPr="00F60115">
        <w:rPr>
          <w:rFonts w:ascii="Sylfaen" w:hAnsi="Sylfaen" w:cs="Sylfaen"/>
          <w:sz w:val="20"/>
          <w:szCs w:val="20"/>
        </w:rPr>
        <w:t>կողմից</w:t>
      </w:r>
      <w:r w:rsidRPr="00F60115">
        <w:rPr>
          <w:rFonts w:asciiTheme="minorHAnsi" w:hAnsiTheme="minorHAnsi"/>
          <w:sz w:val="20"/>
          <w:szCs w:val="20"/>
          <w:lang w:val="es-ES"/>
        </w:rPr>
        <w:t xml:space="preserve"> </w:t>
      </w:r>
      <w:r w:rsidRPr="00F60115">
        <w:rPr>
          <w:rFonts w:ascii="Sylfaen" w:hAnsi="Sylfaen" w:cs="Sylfaen"/>
          <w:sz w:val="20"/>
          <w:szCs w:val="20"/>
        </w:rPr>
        <w:t>հիմնադրված</w:t>
      </w:r>
      <w:r w:rsidRPr="00F60115">
        <w:rPr>
          <w:rFonts w:asciiTheme="minorHAnsi" w:hAnsiTheme="minorHAnsi"/>
          <w:sz w:val="20"/>
          <w:szCs w:val="20"/>
          <w:lang w:val="es-ES"/>
        </w:rPr>
        <w:t xml:space="preserve"> </w:t>
      </w:r>
      <w:r w:rsidRPr="00F60115">
        <w:rPr>
          <w:rFonts w:ascii="Sylfaen" w:hAnsi="Sylfaen" w:cs="Sylfaen"/>
          <w:sz w:val="20"/>
          <w:szCs w:val="20"/>
        </w:rPr>
        <w:t>կամ</w:t>
      </w:r>
      <w:r w:rsidRPr="00F60115">
        <w:rPr>
          <w:rFonts w:asciiTheme="minorHAnsi" w:hAnsiTheme="minorHAnsi"/>
          <w:sz w:val="20"/>
          <w:szCs w:val="20"/>
          <w:lang w:val="es-ES"/>
        </w:rPr>
        <w:t xml:space="preserve"> </w:t>
      </w:r>
      <w:r w:rsidRPr="00F60115">
        <w:rPr>
          <w:rFonts w:ascii="Sylfaen" w:hAnsi="Sylfaen" w:cs="Sylfaen"/>
          <w:sz w:val="20"/>
          <w:szCs w:val="20"/>
        </w:rPr>
        <w:t>ավելի</w:t>
      </w:r>
      <w:r w:rsidRPr="00F60115">
        <w:rPr>
          <w:rFonts w:asciiTheme="minorHAnsi" w:hAnsiTheme="minorHAnsi"/>
          <w:sz w:val="20"/>
          <w:szCs w:val="20"/>
          <w:lang w:val="es-ES"/>
        </w:rPr>
        <w:t xml:space="preserve"> </w:t>
      </w:r>
      <w:r w:rsidRPr="00F60115">
        <w:rPr>
          <w:rFonts w:ascii="Sylfaen" w:hAnsi="Sylfaen" w:cs="Sylfaen"/>
          <w:sz w:val="20"/>
          <w:szCs w:val="20"/>
        </w:rPr>
        <w:t>քան</w:t>
      </w:r>
      <w:r w:rsidRPr="00F60115">
        <w:rPr>
          <w:rFonts w:asciiTheme="minorHAnsi" w:hAnsiTheme="minorHAnsi"/>
          <w:sz w:val="20"/>
          <w:szCs w:val="20"/>
          <w:lang w:val="es-ES"/>
        </w:rPr>
        <w:t xml:space="preserve"> </w:t>
      </w:r>
      <w:r w:rsidRPr="00F60115">
        <w:rPr>
          <w:rFonts w:ascii="Sylfaen" w:hAnsi="Sylfaen" w:cs="Sylfaen"/>
          <w:sz w:val="20"/>
          <w:szCs w:val="20"/>
        </w:rPr>
        <w:t>հիսուն</w:t>
      </w:r>
      <w:r w:rsidRPr="00F60115">
        <w:rPr>
          <w:rFonts w:asciiTheme="minorHAnsi" w:hAnsiTheme="minorHAnsi"/>
          <w:sz w:val="20"/>
          <w:szCs w:val="20"/>
          <w:lang w:val="es-ES"/>
        </w:rPr>
        <w:t xml:space="preserve"> </w:t>
      </w:r>
      <w:r w:rsidRPr="00F60115">
        <w:rPr>
          <w:rFonts w:ascii="Sylfaen" w:hAnsi="Sylfaen" w:cs="Sylfaen"/>
          <w:sz w:val="20"/>
          <w:szCs w:val="20"/>
        </w:rPr>
        <w:t>տոկոս</w:t>
      </w:r>
      <w:r w:rsidRPr="00F60115">
        <w:rPr>
          <w:rFonts w:asciiTheme="minorHAnsi" w:hAnsiTheme="minorHAnsi"/>
          <w:sz w:val="20"/>
          <w:szCs w:val="20"/>
          <w:lang w:val="es-ES"/>
        </w:rPr>
        <w:t xml:space="preserve"> </w:t>
      </w:r>
      <w:r w:rsidRPr="00F60115">
        <w:rPr>
          <w:rFonts w:ascii="Sylfaen" w:hAnsi="Sylfaen" w:cs="Sylfaen"/>
          <w:sz w:val="20"/>
          <w:szCs w:val="20"/>
        </w:rPr>
        <w:t>միևնույն</w:t>
      </w:r>
      <w:r w:rsidRPr="00F60115">
        <w:rPr>
          <w:rFonts w:asciiTheme="minorHAnsi" w:hAnsiTheme="minorHAnsi"/>
          <w:sz w:val="20"/>
          <w:szCs w:val="20"/>
          <w:lang w:val="es-ES"/>
        </w:rPr>
        <w:t xml:space="preserve"> </w:t>
      </w:r>
      <w:r w:rsidRPr="00F60115">
        <w:rPr>
          <w:rFonts w:ascii="Sylfaen" w:hAnsi="Sylfaen" w:cs="Sylfaen"/>
          <w:sz w:val="20"/>
          <w:szCs w:val="20"/>
        </w:rPr>
        <w:t>անձի</w:t>
      </w:r>
      <w:r w:rsidRPr="00F60115">
        <w:rPr>
          <w:rFonts w:asciiTheme="minorHAnsi" w:hAnsiTheme="minorHAnsi"/>
          <w:sz w:val="20"/>
          <w:szCs w:val="20"/>
          <w:lang w:val="es-ES"/>
        </w:rPr>
        <w:t xml:space="preserve"> (</w:t>
      </w:r>
      <w:r w:rsidRPr="00F60115">
        <w:rPr>
          <w:rFonts w:ascii="Sylfaen" w:hAnsi="Sylfaen" w:cs="Sylfaen"/>
          <w:sz w:val="20"/>
          <w:szCs w:val="20"/>
        </w:rPr>
        <w:t>անձանց</w:t>
      </w:r>
      <w:r w:rsidRPr="00F60115">
        <w:rPr>
          <w:rFonts w:asciiTheme="minorHAnsi" w:hAnsiTheme="minorHAnsi"/>
          <w:sz w:val="20"/>
          <w:szCs w:val="20"/>
          <w:lang w:val="es-ES"/>
        </w:rPr>
        <w:t xml:space="preserve">) </w:t>
      </w:r>
      <w:r w:rsidRPr="00F60115">
        <w:rPr>
          <w:rFonts w:ascii="Sylfaen" w:hAnsi="Sylfaen" w:cs="Sylfaen"/>
          <w:sz w:val="20"/>
          <w:szCs w:val="20"/>
        </w:rPr>
        <w:t>պատկանող</w:t>
      </w:r>
      <w:r w:rsidRPr="00F60115">
        <w:rPr>
          <w:rFonts w:asciiTheme="minorHAnsi" w:hAnsiTheme="minorHAnsi"/>
          <w:sz w:val="20"/>
          <w:szCs w:val="20"/>
          <w:lang w:val="es-ES"/>
        </w:rPr>
        <w:t xml:space="preserve"> </w:t>
      </w:r>
      <w:r w:rsidRPr="00F60115">
        <w:rPr>
          <w:rFonts w:ascii="Sylfaen" w:hAnsi="Sylfaen" w:cs="Sylfaen"/>
          <w:sz w:val="20"/>
          <w:szCs w:val="20"/>
        </w:rPr>
        <w:t>բաժնեմաս</w:t>
      </w:r>
      <w:r w:rsidRPr="00F60115">
        <w:rPr>
          <w:rFonts w:asciiTheme="minorHAnsi" w:hAnsiTheme="minorHAnsi"/>
          <w:sz w:val="20"/>
          <w:szCs w:val="20"/>
          <w:lang w:val="es-ES"/>
        </w:rPr>
        <w:t xml:space="preserve"> </w:t>
      </w:r>
      <w:r w:rsidRPr="00F60115">
        <w:rPr>
          <w:rFonts w:asciiTheme="minorHAnsi" w:hAnsiTheme="minorHAnsi"/>
          <w:sz w:val="20"/>
          <w:szCs w:val="20"/>
          <w:lang w:val="es-ES"/>
        </w:rPr>
        <w:lastRenderedPageBreak/>
        <w:t>(</w:t>
      </w:r>
      <w:r w:rsidRPr="00F60115">
        <w:rPr>
          <w:rFonts w:ascii="Sylfaen" w:hAnsi="Sylfaen" w:cs="Sylfaen"/>
          <w:sz w:val="20"/>
          <w:szCs w:val="20"/>
        </w:rPr>
        <w:t>փայաբաժին</w:t>
      </w:r>
      <w:r w:rsidRPr="00F60115">
        <w:rPr>
          <w:rFonts w:asciiTheme="minorHAnsi" w:hAnsiTheme="minorHAnsi"/>
          <w:sz w:val="20"/>
          <w:szCs w:val="20"/>
          <w:lang w:val="es-ES"/>
        </w:rPr>
        <w:t xml:space="preserve">) </w:t>
      </w:r>
      <w:r w:rsidRPr="00F60115">
        <w:rPr>
          <w:rFonts w:ascii="Sylfaen" w:hAnsi="Sylfaen" w:cs="Sylfaen"/>
          <w:sz w:val="20"/>
          <w:szCs w:val="20"/>
        </w:rPr>
        <w:t>ունեցող</w:t>
      </w:r>
      <w:r w:rsidRPr="00F60115">
        <w:rPr>
          <w:rFonts w:asciiTheme="minorHAnsi" w:hAnsiTheme="minorHAnsi"/>
          <w:sz w:val="20"/>
          <w:szCs w:val="20"/>
          <w:lang w:val="es-ES"/>
        </w:rPr>
        <w:t xml:space="preserve"> </w:t>
      </w:r>
      <w:r w:rsidRPr="00F60115">
        <w:rPr>
          <w:rFonts w:ascii="Sylfaen" w:hAnsi="Sylfaen" w:cs="Sylfaen"/>
          <w:sz w:val="20"/>
          <w:szCs w:val="20"/>
        </w:rPr>
        <w:t>կազմակերպությունների</w:t>
      </w:r>
      <w:r w:rsidRPr="00F60115">
        <w:rPr>
          <w:rFonts w:asciiTheme="minorHAnsi" w:hAnsiTheme="minorHAnsi"/>
          <w:sz w:val="20"/>
          <w:szCs w:val="20"/>
          <w:lang w:val="es-ES"/>
        </w:rPr>
        <w:t xml:space="preserve"> </w:t>
      </w:r>
      <w:r w:rsidRPr="00F60115">
        <w:rPr>
          <w:rFonts w:ascii="Sylfaen" w:hAnsi="Sylfaen" w:cs="Sylfaen"/>
          <w:sz w:val="20"/>
          <w:szCs w:val="20"/>
        </w:rPr>
        <w:t>միաժամանակյա</w:t>
      </w:r>
      <w:r w:rsidRPr="00F60115">
        <w:rPr>
          <w:rFonts w:asciiTheme="minorHAnsi" w:hAnsiTheme="minorHAnsi"/>
          <w:sz w:val="20"/>
          <w:szCs w:val="20"/>
          <w:lang w:val="es-ES"/>
        </w:rPr>
        <w:t xml:space="preserve"> </w:t>
      </w:r>
      <w:r w:rsidRPr="00F60115">
        <w:rPr>
          <w:rFonts w:ascii="Sylfaen" w:hAnsi="Sylfaen" w:cs="Sylfaen"/>
          <w:sz w:val="20"/>
          <w:szCs w:val="20"/>
        </w:rPr>
        <w:t>մասնակցությունը</w:t>
      </w:r>
      <w:r w:rsidRPr="00F60115">
        <w:rPr>
          <w:rFonts w:asciiTheme="minorHAnsi" w:hAnsiTheme="minorHAnsi"/>
          <w:sz w:val="20"/>
          <w:szCs w:val="20"/>
          <w:lang w:val="es-ES"/>
        </w:rPr>
        <w:t xml:space="preserve"> </w:t>
      </w:r>
      <w:r w:rsidRPr="00F60115">
        <w:rPr>
          <w:rFonts w:ascii="Sylfaen" w:hAnsi="Sylfaen" w:cs="Sylfaen"/>
          <w:sz w:val="20"/>
          <w:szCs w:val="20"/>
        </w:rPr>
        <w:t>սույն</w:t>
      </w:r>
      <w:r w:rsidRPr="00F60115">
        <w:rPr>
          <w:rFonts w:asciiTheme="minorHAnsi" w:hAnsiTheme="minorHAnsi"/>
          <w:sz w:val="20"/>
          <w:szCs w:val="20"/>
          <w:lang w:val="es-ES"/>
        </w:rPr>
        <w:t xml:space="preserve"> </w:t>
      </w:r>
      <w:r w:rsidRPr="00F60115">
        <w:rPr>
          <w:rFonts w:ascii="Sylfaen" w:hAnsi="Sylfaen" w:cs="Sylfaen"/>
          <w:sz w:val="20"/>
          <w:szCs w:val="20"/>
        </w:rPr>
        <w:t>ընթացակարգին</w:t>
      </w:r>
      <w:r w:rsidRPr="00F60115">
        <w:rPr>
          <w:rFonts w:asciiTheme="minorHAnsi" w:hAnsiTheme="minorHAnsi"/>
          <w:sz w:val="20"/>
          <w:szCs w:val="20"/>
          <w:lang w:val="es-ES"/>
        </w:rPr>
        <w:t xml:space="preserve">, </w:t>
      </w:r>
      <w:r w:rsidRPr="00F60115">
        <w:rPr>
          <w:rFonts w:ascii="Sylfaen" w:hAnsi="Sylfaen" w:cs="Sylfaen"/>
          <w:sz w:val="20"/>
          <w:szCs w:val="20"/>
        </w:rPr>
        <w:t>բացառությամբ</w:t>
      </w:r>
      <w:r w:rsidRPr="00F60115">
        <w:rPr>
          <w:rFonts w:asciiTheme="minorHAnsi" w:hAnsiTheme="minorHAnsi"/>
          <w:sz w:val="20"/>
          <w:szCs w:val="20"/>
          <w:lang w:val="es-ES"/>
        </w:rPr>
        <w:t xml:space="preserve"> </w:t>
      </w:r>
      <w:r w:rsidRPr="00F60115">
        <w:rPr>
          <w:rFonts w:ascii="Sylfaen" w:hAnsi="Sylfaen" w:cs="Sylfaen"/>
          <w:sz w:val="20"/>
          <w:szCs w:val="20"/>
        </w:rPr>
        <w:t>պետության</w:t>
      </w:r>
      <w:r w:rsidRPr="00F60115">
        <w:rPr>
          <w:rFonts w:asciiTheme="minorHAnsi" w:hAnsiTheme="minorHAnsi"/>
          <w:sz w:val="20"/>
          <w:szCs w:val="20"/>
          <w:lang w:val="es-ES"/>
        </w:rPr>
        <w:t xml:space="preserve"> </w:t>
      </w:r>
      <w:r w:rsidRPr="00F60115">
        <w:rPr>
          <w:rFonts w:ascii="Sylfaen" w:hAnsi="Sylfaen" w:cs="Sylfaen"/>
          <w:sz w:val="20"/>
          <w:szCs w:val="20"/>
        </w:rPr>
        <w:t>կամ</w:t>
      </w:r>
      <w:r w:rsidRPr="00F60115">
        <w:rPr>
          <w:rFonts w:asciiTheme="minorHAnsi" w:hAnsiTheme="minorHAnsi"/>
          <w:sz w:val="20"/>
          <w:szCs w:val="20"/>
          <w:lang w:val="es-ES"/>
        </w:rPr>
        <w:t xml:space="preserve"> </w:t>
      </w:r>
      <w:r w:rsidRPr="00F60115">
        <w:rPr>
          <w:rFonts w:ascii="Sylfaen" w:hAnsi="Sylfaen" w:cs="Sylfaen"/>
          <w:sz w:val="20"/>
          <w:szCs w:val="20"/>
        </w:rPr>
        <w:t>համայնքների</w:t>
      </w:r>
      <w:r w:rsidRPr="00F60115">
        <w:rPr>
          <w:rFonts w:asciiTheme="minorHAnsi" w:hAnsiTheme="minorHAnsi"/>
          <w:sz w:val="20"/>
          <w:szCs w:val="20"/>
          <w:lang w:val="es-ES"/>
        </w:rPr>
        <w:t xml:space="preserve"> </w:t>
      </w:r>
      <w:r w:rsidRPr="00F60115">
        <w:rPr>
          <w:rFonts w:ascii="Sylfaen" w:hAnsi="Sylfaen" w:cs="Sylfaen"/>
          <w:sz w:val="20"/>
          <w:szCs w:val="20"/>
        </w:rPr>
        <w:t>կողմից</w:t>
      </w:r>
      <w:r w:rsidRPr="00F60115">
        <w:rPr>
          <w:rFonts w:asciiTheme="minorHAnsi" w:hAnsiTheme="minorHAnsi"/>
          <w:sz w:val="20"/>
          <w:szCs w:val="20"/>
          <w:lang w:val="es-ES"/>
        </w:rPr>
        <w:t xml:space="preserve"> </w:t>
      </w:r>
      <w:r w:rsidRPr="00F60115">
        <w:rPr>
          <w:rFonts w:ascii="Sylfaen" w:hAnsi="Sylfaen" w:cs="Sylfaen"/>
          <w:sz w:val="20"/>
          <w:szCs w:val="20"/>
        </w:rPr>
        <w:t>հիմնադրված</w:t>
      </w:r>
      <w:r w:rsidRPr="00F60115">
        <w:rPr>
          <w:rFonts w:asciiTheme="minorHAnsi" w:hAnsiTheme="minorHAnsi"/>
          <w:sz w:val="20"/>
          <w:szCs w:val="20"/>
          <w:lang w:val="es-ES"/>
        </w:rPr>
        <w:t xml:space="preserve"> </w:t>
      </w:r>
      <w:r w:rsidRPr="00F60115">
        <w:rPr>
          <w:rFonts w:ascii="Sylfaen" w:hAnsi="Sylfaen" w:cs="Sylfaen"/>
          <w:sz w:val="20"/>
          <w:szCs w:val="20"/>
        </w:rPr>
        <w:t>կազմակերպությունների</w:t>
      </w:r>
      <w:r w:rsidRPr="00F60115">
        <w:rPr>
          <w:rFonts w:asciiTheme="minorHAnsi" w:hAnsiTheme="minorHAnsi" w:cs="Sylfaen"/>
          <w:sz w:val="20"/>
          <w:szCs w:val="20"/>
          <w:lang w:val="es-ES"/>
        </w:rPr>
        <w:t xml:space="preserve"> </w:t>
      </w:r>
      <w:r w:rsidRPr="00F60115">
        <w:rPr>
          <w:rFonts w:ascii="Sylfaen" w:hAnsi="Sylfaen" w:cs="Sylfaen"/>
          <w:sz w:val="20"/>
          <w:szCs w:val="20"/>
        </w:rPr>
        <w:t>և</w:t>
      </w:r>
      <w:r w:rsidRPr="00F60115">
        <w:rPr>
          <w:rFonts w:asciiTheme="minorHAnsi" w:hAnsiTheme="minorHAnsi" w:cs="Sylfaen"/>
          <w:sz w:val="20"/>
          <w:szCs w:val="20"/>
          <w:lang w:val="es-ES"/>
        </w:rPr>
        <w:t xml:space="preserve"> (</w:t>
      </w:r>
      <w:r w:rsidRPr="00F60115">
        <w:rPr>
          <w:rFonts w:ascii="Sylfaen" w:hAnsi="Sylfaen" w:cs="Sylfaen"/>
          <w:sz w:val="20"/>
          <w:szCs w:val="20"/>
        </w:rPr>
        <w:t>կամ</w:t>
      </w:r>
      <w:r w:rsidRPr="00F60115">
        <w:rPr>
          <w:rFonts w:asciiTheme="minorHAnsi" w:hAnsiTheme="minorHAnsi" w:cs="Sylfaen"/>
          <w:sz w:val="20"/>
          <w:szCs w:val="20"/>
          <w:lang w:val="es-ES"/>
        </w:rPr>
        <w:t xml:space="preserve">) </w:t>
      </w:r>
      <w:r w:rsidRPr="00F60115">
        <w:rPr>
          <w:rFonts w:ascii="Sylfaen" w:hAnsi="Sylfaen" w:cs="Sylfaen"/>
          <w:sz w:val="20"/>
        </w:rPr>
        <w:t>համատեղ</w:t>
      </w:r>
      <w:r w:rsidRPr="00F60115">
        <w:rPr>
          <w:rFonts w:asciiTheme="minorHAnsi" w:hAnsiTheme="minorHAnsi" w:cs="Times Armenian"/>
          <w:sz w:val="20"/>
          <w:lang w:val="af-ZA"/>
        </w:rPr>
        <w:t xml:space="preserve"> </w:t>
      </w:r>
      <w:r w:rsidRPr="00F60115">
        <w:rPr>
          <w:rFonts w:ascii="Sylfaen" w:hAnsi="Sylfaen" w:cs="Sylfaen"/>
          <w:sz w:val="20"/>
        </w:rPr>
        <w:t>գործունեության</w:t>
      </w:r>
      <w:r w:rsidRPr="00F60115">
        <w:rPr>
          <w:rFonts w:asciiTheme="minorHAnsi" w:hAnsiTheme="minorHAnsi" w:cs="Times Armenian"/>
          <w:sz w:val="20"/>
          <w:lang w:val="af-ZA"/>
        </w:rPr>
        <w:t xml:space="preserve"> </w:t>
      </w:r>
      <w:r w:rsidRPr="00F60115">
        <w:rPr>
          <w:rFonts w:ascii="Sylfaen" w:hAnsi="Sylfaen" w:cs="Sylfaen"/>
          <w:sz w:val="20"/>
        </w:rPr>
        <w:t>կարգով</w:t>
      </w:r>
      <w:r w:rsidRPr="00F60115">
        <w:rPr>
          <w:rFonts w:asciiTheme="minorHAnsi" w:hAnsiTheme="minorHAnsi" w:cs="Sylfaen"/>
          <w:sz w:val="20"/>
          <w:lang w:val="af-ZA"/>
        </w:rPr>
        <w:t xml:space="preserve"> </w:t>
      </w:r>
      <w:r w:rsidRPr="00F60115">
        <w:rPr>
          <w:rFonts w:asciiTheme="minorHAnsi" w:hAnsiTheme="minorHAnsi" w:cs="Times Armenian"/>
          <w:sz w:val="20"/>
          <w:lang w:val="af-ZA"/>
        </w:rPr>
        <w:t>(</w:t>
      </w:r>
      <w:r w:rsidRPr="00F60115">
        <w:rPr>
          <w:rFonts w:ascii="Sylfaen" w:hAnsi="Sylfaen" w:cs="Sylfaen"/>
          <w:sz w:val="20"/>
        </w:rPr>
        <w:t>կոնսորցիումով</w:t>
      </w:r>
      <w:r w:rsidRPr="00F60115">
        <w:rPr>
          <w:rFonts w:asciiTheme="minorHAnsi" w:hAnsiTheme="minorHAnsi" w:cs="Times Armenian"/>
          <w:sz w:val="20"/>
          <w:lang w:val="af-ZA"/>
        </w:rPr>
        <w:t xml:space="preserve">) </w:t>
      </w:r>
      <w:r w:rsidRPr="00F60115">
        <w:rPr>
          <w:rFonts w:ascii="Sylfaen" w:hAnsi="Sylfaen" w:cs="Sylfaen"/>
          <w:sz w:val="20"/>
        </w:rPr>
        <w:t>գնումների</w:t>
      </w:r>
      <w:r w:rsidRPr="00F60115">
        <w:rPr>
          <w:rFonts w:asciiTheme="minorHAnsi" w:hAnsiTheme="minorHAnsi" w:cs="Times Armenian"/>
          <w:sz w:val="20"/>
          <w:lang w:val="af-ZA"/>
        </w:rPr>
        <w:t xml:space="preserve"> </w:t>
      </w:r>
      <w:r w:rsidRPr="00F60115">
        <w:rPr>
          <w:rFonts w:ascii="Sylfaen" w:hAnsi="Sylfaen" w:cs="Sylfaen"/>
          <w:sz w:val="20"/>
        </w:rPr>
        <w:t>գործընթացին</w:t>
      </w:r>
      <w:r w:rsidRPr="00F60115">
        <w:rPr>
          <w:rFonts w:asciiTheme="minorHAnsi" w:hAnsiTheme="minorHAnsi" w:cs="Sylfaen"/>
          <w:sz w:val="20"/>
          <w:lang w:val="es-ES"/>
        </w:rPr>
        <w:t xml:space="preserve"> </w:t>
      </w:r>
      <w:r w:rsidRPr="00F60115">
        <w:rPr>
          <w:rFonts w:ascii="Sylfaen" w:hAnsi="Sylfaen" w:cs="Sylfaen"/>
          <w:sz w:val="20"/>
          <w:szCs w:val="20"/>
        </w:rPr>
        <w:t>մասնակցության</w:t>
      </w:r>
      <w:r w:rsidRPr="00F60115">
        <w:rPr>
          <w:rFonts w:asciiTheme="minorHAnsi" w:hAnsiTheme="minorHAnsi" w:cs="Sylfaen"/>
          <w:sz w:val="20"/>
          <w:szCs w:val="20"/>
          <w:lang w:val="es-ES"/>
        </w:rPr>
        <w:t xml:space="preserve"> </w:t>
      </w:r>
      <w:r w:rsidRPr="00F60115">
        <w:rPr>
          <w:rFonts w:ascii="Sylfaen" w:hAnsi="Sylfaen" w:cs="Sylfaen"/>
          <w:sz w:val="20"/>
          <w:szCs w:val="20"/>
        </w:rPr>
        <w:t>դեպքերի</w:t>
      </w:r>
      <w:r w:rsidRPr="00F60115">
        <w:rPr>
          <w:rFonts w:asciiTheme="minorHAnsi" w:hAnsiTheme="minorHAnsi" w:cs="Sylfaen"/>
          <w:sz w:val="20"/>
          <w:szCs w:val="20"/>
          <w:lang w:val="es-ES"/>
        </w:rPr>
        <w:t>:</w:t>
      </w:r>
    </w:p>
    <w:p w:rsidR="006D3522" w:rsidRPr="00F60115" w:rsidRDefault="006D3522" w:rsidP="006D3522">
      <w:pPr>
        <w:pStyle w:val="NormalWeb"/>
        <w:spacing w:before="0" w:beforeAutospacing="0" w:after="0" w:afterAutospacing="0"/>
        <w:ind w:firstLine="708"/>
        <w:jc w:val="both"/>
        <w:rPr>
          <w:rFonts w:asciiTheme="minorHAnsi" w:hAnsiTheme="minorHAnsi"/>
          <w:sz w:val="20"/>
          <w:szCs w:val="20"/>
          <w:lang w:val="hy-AM"/>
        </w:rPr>
      </w:pPr>
      <w:r w:rsidRPr="00F60115">
        <w:rPr>
          <w:rFonts w:ascii="Sylfaen" w:hAnsi="Sylfaen" w:cs="Sylfaen"/>
          <w:sz w:val="20"/>
          <w:szCs w:val="20"/>
        </w:rPr>
        <w:t>Կարգի</w:t>
      </w:r>
      <w:r w:rsidRPr="00F60115">
        <w:rPr>
          <w:rFonts w:asciiTheme="minorHAnsi" w:hAnsiTheme="minorHAnsi"/>
          <w:sz w:val="20"/>
          <w:szCs w:val="20"/>
          <w:lang w:val="es-ES"/>
        </w:rPr>
        <w:t xml:space="preserve"> 119-</w:t>
      </w:r>
      <w:r w:rsidRPr="00F60115">
        <w:rPr>
          <w:rFonts w:ascii="Sylfaen" w:hAnsi="Sylfaen" w:cs="Sylfaen"/>
          <w:sz w:val="20"/>
          <w:szCs w:val="20"/>
        </w:rPr>
        <w:t>րդ</w:t>
      </w:r>
      <w:r w:rsidRPr="00F60115">
        <w:rPr>
          <w:rFonts w:asciiTheme="minorHAnsi" w:hAnsiTheme="minorHAnsi"/>
          <w:sz w:val="20"/>
          <w:szCs w:val="20"/>
          <w:lang w:val="es-ES"/>
        </w:rPr>
        <w:t xml:space="preserve"> </w:t>
      </w:r>
      <w:r w:rsidRPr="00F60115">
        <w:rPr>
          <w:rFonts w:ascii="Sylfaen" w:hAnsi="Sylfaen" w:cs="Sylfaen"/>
          <w:sz w:val="20"/>
          <w:szCs w:val="20"/>
        </w:rPr>
        <w:t>կետի</w:t>
      </w:r>
      <w:r w:rsidRPr="00F60115">
        <w:rPr>
          <w:rFonts w:asciiTheme="minorHAnsi" w:hAnsiTheme="minorHAnsi"/>
          <w:sz w:val="20"/>
          <w:szCs w:val="20"/>
          <w:lang w:val="es-ES"/>
        </w:rPr>
        <w:t xml:space="preserve"> </w:t>
      </w:r>
      <w:r w:rsidRPr="00F60115">
        <w:rPr>
          <w:rFonts w:ascii="Sylfaen" w:hAnsi="Sylfaen" w:cs="Sylfaen"/>
          <w:sz w:val="20"/>
          <w:szCs w:val="20"/>
          <w:lang w:val="hy-AM"/>
        </w:rPr>
        <w:t>իմաստով</w:t>
      </w:r>
      <w:r w:rsidRPr="00F60115">
        <w:rPr>
          <w:rFonts w:asciiTheme="minorHAnsi" w:hAnsiTheme="minorHAnsi"/>
          <w:sz w:val="20"/>
          <w:szCs w:val="20"/>
          <w:lang w:val="hy-AM"/>
        </w:rPr>
        <w:t>`</w:t>
      </w:r>
    </w:p>
    <w:p w:rsidR="006D3522" w:rsidRPr="00F60115" w:rsidRDefault="006D3522" w:rsidP="006D3522">
      <w:pPr>
        <w:pStyle w:val="NormalWeb"/>
        <w:spacing w:before="0" w:beforeAutospacing="0" w:after="0" w:afterAutospacing="0"/>
        <w:ind w:firstLine="708"/>
        <w:jc w:val="both"/>
        <w:rPr>
          <w:rFonts w:asciiTheme="minorHAnsi" w:hAnsiTheme="minorHAnsi"/>
          <w:color w:val="000000"/>
          <w:sz w:val="20"/>
          <w:szCs w:val="20"/>
          <w:lang w:val="hy-AM"/>
        </w:rPr>
      </w:pPr>
      <w:r w:rsidRPr="00F60115">
        <w:rPr>
          <w:rFonts w:asciiTheme="minorHAnsi" w:hAnsiTheme="minorHAnsi"/>
          <w:sz w:val="20"/>
          <w:szCs w:val="20"/>
          <w:lang w:val="hy-AM"/>
        </w:rPr>
        <w:t>1</w:t>
      </w:r>
      <w:r w:rsidRPr="00F60115">
        <w:rPr>
          <w:rFonts w:asciiTheme="minorHAnsi" w:hAnsiTheme="minorHAnsi"/>
          <w:color w:val="000000"/>
          <w:sz w:val="20"/>
          <w:szCs w:val="20"/>
          <w:lang w:val="hy-AM"/>
        </w:rPr>
        <w:t xml:space="preserve">) </w:t>
      </w:r>
      <w:r w:rsidRPr="00F60115">
        <w:rPr>
          <w:rFonts w:ascii="Sylfaen" w:hAnsi="Sylfaen" w:cs="Sylfaen"/>
          <w:sz w:val="20"/>
          <w:szCs w:val="20"/>
          <w:lang w:val="hy-AM"/>
        </w:rPr>
        <w:t>ֆիզիկական</w:t>
      </w:r>
      <w:r w:rsidRPr="00F60115">
        <w:rPr>
          <w:rFonts w:asciiTheme="minorHAnsi" w:hAnsiTheme="minorHAnsi"/>
          <w:sz w:val="20"/>
          <w:szCs w:val="20"/>
          <w:lang w:val="hy-AM"/>
        </w:rPr>
        <w:t xml:space="preserve"> </w:t>
      </w:r>
      <w:r w:rsidRPr="00F60115">
        <w:rPr>
          <w:rFonts w:ascii="Sylfaen" w:hAnsi="Sylfaen" w:cs="Sylfaen"/>
          <w:color w:val="000000"/>
          <w:sz w:val="20"/>
          <w:szCs w:val="20"/>
          <w:lang w:val="hy-AM"/>
        </w:rPr>
        <w:t>անձինք</w:t>
      </w:r>
      <w:r w:rsidRPr="00F60115">
        <w:rPr>
          <w:rFonts w:asciiTheme="minorHAnsi" w:hAnsiTheme="minorHAnsi" w:cs="GHEA Grapalat"/>
          <w:color w:val="000000"/>
          <w:sz w:val="20"/>
          <w:szCs w:val="20"/>
          <w:lang w:val="hy-AM"/>
        </w:rPr>
        <w:t xml:space="preserve"> </w:t>
      </w:r>
      <w:r w:rsidRPr="00F60115">
        <w:rPr>
          <w:rFonts w:ascii="Sylfaen" w:hAnsi="Sylfaen" w:cs="Sylfaen"/>
          <w:color w:val="000000"/>
          <w:sz w:val="20"/>
          <w:szCs w:val="20"/>
          <w:lang w:val="hy-AM"/>
        </w:rPr>
        <w:t>համարվում</w:t>
      </w:r>
      <w:r w:rsidRPr="00F60115">
        <w:rPr>
          <w:rFonts w:asciiTheme="minorHAnsi" w:hAnsiTheme="minorHAnsi" w:cs="GHEA Grapalat"/>
          <w:color w:val="000000"/>
          <w:sz w:val="20"/>
          <w:szCs w:val="20"/>
          <w:lang w:val="hy-AM"/>
        </w:rPr>
        <w:t xml:space="preserve"> </w:t>
      </w:r>
      <w:r w:rsidRPr="00F60115">
        <w:rPr>
          <w:rFonts w:ascii="Sylfaen" w:hAnsi="Sylfaen" w:cs="Sylfaen"/>
          <w:color w:val="000000"/>
          <w:sz w:val="20"/>
          <w:szCs w:val="20"/>
          <w:lang w:val="hy-AM"/>
        </w:rPr>
        <w:t>են</w:t>
      </w:r>
      <w:r w:rsidRPr="00F60115">
        <w:rPr>
          <w:rFonts w:asciiTheme="minorHAnsi" w:hAnsiTheme="minorHAnsi" w:cs="GHEA Grapalat"/>
          <w:color w:val="000000"/>
          <w:sz w:val="20"/>
          <w:szCs w:val="20"/>
          <w:lang w:val="hy-AM"/>
        </w:rPr>
        <w:t xml:space="preserve"> </w:t>
      </w:r>
      <w:r w:rsidRPr="00F60115">
        <w:rPr>
          <w:rFonts w:ascii="Sylfaen" w:hAnsi="Sylfaen" w:cs="Sylfaen"/>
          <w:color w:val="000000"/>
          <w:sz w:val="20"/>
          <w:szCs w:val="20"/>
          <w:lang w:val="hy-AM"/>
        </w:rPr>
        <w:t>փոխկապակցված</w:t>
      </w:r>
      <w:r w:rsidRPr="00F60115">
        <w:rPr>
          <w:rFonts w:asciiTheme="minorHAnsi" w:hAnsiTheme="minorHAnsi" w:cs="GHEA Grapalat"/>
          <w:color w:val="000000"/>
          <w:sz w:val="20"/>
          <w:szCs w:val="20"/>
          <w:lang w:val="hy-AM"/>
        </w:rPr>
        <w:t xml:space="preserve">, </w:t>
      </w:r>
      <w:r w:rsidRPr="00F60115">
        <w:rPr>
          <w:rFonts w:ascii="Sylfaen" w:hAnsi="Sylfaen" w:cs="Sylfaen"/>
          <w:color w:val="000000"/>
          <w:sz w:val="20"/>
          <w:szCs w:val="20"/>
          <w:lang w:val="hy-AM"/>
        </w:rPr>
        <w:t>եթե</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նրանք</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միևնույն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ընտանիքի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անդամ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վարում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ընդհանուր</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տնտեսություն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համատեղ</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ձեռնարկատիրական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գործունեություն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գործել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համաձայնեցված</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ելնելով</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ընդհանուր</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տնտեսական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շահերից</w:t>
      </w:r>
      <w:r w:rsidRPr="00F60115">
        <w:rPr>
          <w:rFonts w:asciiTheme="minorHAnsi" w:hAnsiTheme="minorHAnsi"/>
          <w:color w:val="000000"/>
          <w:sz w:val="20"/>
          <w:szCs w:val="20"/>
          <w:lang w:val="hy-AM"/>
        </w:rPr>
        <w:t xml:space="preserve">, </w:t>
      </w:r>
    </w:p>
    <w:p w:rsidR="006D3522" w:rsidRPr="00F60115" w:rsidRDefault="006D3522" w:rsidP="006D3522">
      <w:pPr>
        <w:pStyle w:val="NormalWeb"/>
        <w:spacing w:before="0" w:beforeAutospacing="0" w:after="0" w:afterAutospacing="0"/>
        <w:ind w:firstLine="708"/>
        <w:jc w:val="both"/>
        <w:rPr>
          <w:rFonts w:asciiTheme="minorHAnsi" w:hAnsiTheme="minorHAnsi"/>
          <w:color w:val="000000"/>
          <w:sz w:val="20"/>
          <w:szCs w:val="20"/>
          <w:lang w:val="hy-AM"/>
        </w:rPr>
      </w:pPr>
      <w:r w:rsidRPr="00F60115">
        <w:rPr>
          <w:rFonts w:asciiTheme="minorHAnsi" w:hAnsiTheme="minorHAnsi"/>
          <w:color w:val="000000"/>
          <w:sz w:val="20"/>
          <w:szCs w:val="20"/>
          <w:lang w:val="hy-AM"/>
        </w:rPr>
        <w:t xml:space="preserve">2) </w:t>
      </w:r>
      <w:r w:rsidRPr="00F60115">
        <w:rPr>
          <w:rFonts w:ascii="Sylfaen" w:hAnsi="Sylfaen" w:cs="Sylfaen"/>
          <w:color w:val="000000"/>
          <w:sz w:val="20"/>
          <w:szCs w:val="20"/>
          <w:lang w:val="hy-AM"/>
        </w:rPr>
        <w:t>ֆիզիկական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և</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իրավաբանական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անձինք</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համարվում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փոխկապակցված</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եթե</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նրանք</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գործել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համաձայնեցված՝</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ելնելով</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ընդհանուր</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տնտեսական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շահերից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եթե</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տվյալ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ֆիզիկական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նրա</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ընտանիքի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անդամը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հանդիսանում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է՝</w:t>
      </w:r>
    </w:p>
    <w:p w:rsidR="006D3522" w:rsidRPr="00F60115" w:rsidRDefault="006D3522" w:rsidP="006D3522">
      <w:pPr>
        <w:pStyle w:val="NormalWeb"/>
        <w:spacing w:before="0" w:beforeAutospacing="0" w:after="0" w:afterAutospacing="0"/>
        <w:ind w:firstLine="708"/>
        <w:jc w:val="both"/>
        <w:rPr>
          <w:rFonts w:asciiTheme="minorHAnsi" w:hAnsiTheme="minorHAnsi"/>
          <w:color w:val="000000"/>
          <w:sz w:val="20"/>
          <w:szCs w:val="20"/>
          <w:lang w:val="hy-AM"/>
        </w:rPr>
      </w:pPr>
      <w:r w:rsidRPr="00F60115">
        <w:rPr>
          <w:rFonts w:ascii="Sylfaen" w:hAnsi="Sylfaen" w:cs="Sylfaen"/>
          <w:color w:val="000000"/>
          <w:sz w:val="20"/>
          <w:szCs w:val="20"/>
          <w:lang w:val="hy-AM"/>
        </w:rPr>
        <w:t>ա</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տվյալ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իրավաբանական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բաժնետոմսերի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տաս</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տոկոսից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ավելին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տնօրինող</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մասնակից</w:t>
      </w:r>
      <w:r w:rsidRPr="00F60115">
        <w:rPr>
          <w:rFonts w:asciiTheme="minorHAnsi" w:hAnsiTheme="minorHAnsi"/>
          <w:color w:val="000000"/>
          <w:sz w:val="20"/>
          <w:szCs w:val="20"/>
          <w:lang w:val="hy-AM"/>
        </w:rPr>
        <w:t>.</w:t>
      </w:r>
    </w:p>
    <w:p w:rsidR="006D3522" w:rsidRPr="00F60115" w:rsidRDefault="006D3522" w:rsidP="006D3522">
      <w:pPr>
        <w:pStyle w:val="NormalWeb"/>
        <w:spacing w:before="0" w:beforeAutospacing="0" w:after="0" w:afterAutospacing="0"/>
        <w:ind w:firstLine="708"/>
        <w:jc w:val="both"/>
        <w:rPr>
          <w:rFonts w:asciiTheme="minorHAnsi" w:hAnsiTheme="minorHAnsi"/>
          <w:color w:val="000000"/>
          <w:sz w:val="20"/>
          <w:szCs w:val="20"/>
          <w:lang w:val="hy-AM"/>
        </w:rPr>
      </w:pPr>
      <w:r w:rsidRPr="00F60115">
        <w:rPr>
          <w:rFonts w:ascii="Sylfaen" w:hAnsi="Sylfaen" w:cs="Sylfaen"/>
          <w:color w:val="000000"/>
          <w:sz w:val="20"/>
          <w:szCs w:val="20"/>
          <w:lang w:val="hy-AM"/>
        </w:rPr>
        <w:t>բ</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Հայաստանի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Հանրապետության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օրենսդրությամբ</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չարգելված</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այլ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ձևով</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իրավաբանական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որոշումները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կանխորոշելու</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հնարավորություն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ունեցող</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w:t>
      </w:r>
      <w:r w:rsidRPr="00F60115">
        <w:rPr>
          <w:rFonts w:asciiTheme="minorHAnsi" w:hAnsiTheme="minorHAnsi"/>
          <w:color w:val="000000"/>
          <w:sz w:val="20"/>
          <w:szCs w:val="20"/>
          <w:lang w:val="hy-AM"/>
        </w:rPr>
        <w:t>.</w:t>
      </w:r>
    </w:p>
    <w:p w:rsidR="006D3522" w:rsidRPr="00F60115" w:rsidRDefault="006D3522" w:rsidP="006D3522">
      <w:pPr>
        <w:pStyle w:val="NormalWeb"/>
        <w:spacing w:before="0" w:beforeAutospacing="0" w:after="0" w:afterAutospacing="0"/>
        <w:ind w:firstLine="708"/>
        <w:jc w:val="both"/>
        <w:rPr>
          <w:rFonts w:asciiTheme="minorHAnsi" w:hAnsiTheme="minorHAnsi"/>
          <w:color w:val="000000"/>
          <w:sz w:val="20"/>
          <w:szCs w:val="20"/>
          <w:lang w:val="hy-AM"/>
        </w:rPr>
      </w:pPr>
      <w:r w:rsidRPr="00F60115">
        <w:rPr>
          <w:rFonts w:ascii="Sylfaen" w:hAnsi="Sylfaen" w:cs="Sylfaen"/>
          <w:color w:val="000000"/>
          <w:sz w:val="20"/>
          <w:szCs w:val="20"/>
          <w:lang w:val="hy-AM"/>
        </w:rPr>
        <w:t>գ</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տվյալ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իրավաբանական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խորհրդի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նախագահ</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խորհրդի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նախագահի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տեղակալ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խորհրդի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անդամ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գործադիր</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տնօրեն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նրա</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տեղակալ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գործադիր</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մարմնի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գործառույթներ</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իրականացնող</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կոլեգիալ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մարմնի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նախագահ</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անդամ</w:t>
      </w:r>
      <w:r w:rsidRPr="00F60115">
        <w:rPr>
          <w:rFonts w:asciiTheme="minorHAnsi" w:hAnsiTheme="minorHAnsi"/>
          <w:color w:val="000000"/>
          <w:sz w:val="20"/>
          <w:szCs w:val="20"/>
          <w:lang w:val="hy-AM"/>
        </w:rPr>
        <w:t>.</w:t>
      </w:r>
    </w:p>
    <w:p w:rsidR="006D3522" w:rsidRPr="00F60115" w:rsidRDefault="006D3522" w:rsidP="006D3522">
      <w:pPr>
        <w:pStyle w:val="NormalWeb"/>
        <w:spacing w:before="0" w:beforeAutospacing="0" w:after="0" w:afterAutospacing="0"/>
        <w:ind w:firstLine="708"/>
        <w:jc w:val="both"/>
        <w:rPr>
          <w:rFonts w:asciiTheme="minorHAnsi" w:hAnsiTheme="minorHAnsi"/>
          <w:color w:val="000000"/>
          <w:sz w:val="20"/>
          <w:szCs w:val="20"/>
          <w:lang w:val="hy-AM"/>
        </w:rPr>
      </w:pPr>
      <w:r w:rsidRPr="00F60115">
        <w:rPr>
          <w:rFonts w:ascii="Sylfaen" w:hAnsi="Sylfaen" w:cs="Sylfaen"/>
          <w:color w:val="000000"/>
          <w:sz w:val="20"/>
          <w:szCs w:val="20"/>
          <w:lang w:val="hy-AM"/>
        </w:rPr>
        <w:t>դ</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իրավաբանական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այնպիսի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աշխատակից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որն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աշխատում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է</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գործադիր</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տնօրենի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անմիջական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ղեկավարության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ներքո</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իրավաբանական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կառավարման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մարմինների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կողմից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որոշումների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կայացման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հարցում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որևէ</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էական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ազդեցություն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ունի</w:t>
      </w:r>
      <w:r w:rsidRPr="00F60115">
        <w:rPr>
          <w:rFonts w:asciiTheme="minorHAnsi" w:hAnsiTheme="minorHAnsi"/>
          <w:color w:val="000000"/>
          <w:sz w:val="20"/>
          <w:szCs w:val="20"/>
          <w:lang w:val="hy-AM"/>
        </w:rPr>
        <w:t>.</w:t>
      </w:r>
    </w:p>
    <w:p w:rsidR="006D3522" w:rsidRPr="00F60115" w:rsidRDefault="006D3522" w:rsidP="006D3522">
      <w:pPr>
        <w:pStyle w:val="NormalWeb"/>
        <w:spacing w:before="0" w:beforeAutospacing="0" w:after="0" w:afterAutospacing="0"/>
        <w:ind w:firstLine="708"/>
        <w:jc w:val="both"/>
        <w:rPr>
          <w:rFonts w:asciiTheme="minorHAnsi" w:hAnsiTheme="minorHAnsi"/>
          <w:color w:val="000000"/>
          <w:sz w:val="20"/>
          <w:szCs w:val="20"/>
          <w:lang w:val="hy-AM"/>
        </w:rPr>
      </w:pPr>
      <w:r w:rsidRPr="00F60115">
        <w:rPr>
          <w:rFonts w:asciiTheme="minorHAnsi" w:hAnsiTheme="minorHAnsi"/>
          <w:sz w:val="20"/>
          <w:szCs w:val="20"/>
          <w:lang w:val="hy-AM"/>
        </w:rPr>
        <w:t xml:space="preserve">3) </w:t>
      </w:r>
      <w:r w:rsidRPr="00F60115">
        <w:rPr>
          <w:rFonts w:ascii="Sylfaen" w:hAnsi="Sylfaen" w:cs="Sylfaen"/>
          <w:sz w:val="20"/>
          <w:szCs w:val="20"/>
          <w:lang w:val="hy-AM"/>
        </w:rPr>
        <w:t>ֆիզիկական</w:t>
      </w:r>
      <w:r w:rsidRPr="00F60115">
        <w:rPr>
          <w:rFonts w:asciiTheme="minorHAnsi" w:hAnsiTheme="minorHAnsi"/>
          <w:sz w:val="20"/>
          <w:szCs w:val="20"/>
          <w:lang w:val="hy-AM"/>
        </w:rPr>
        <w:t xml:space="preserve"> </w:t>
      </w:r>
      <w:r w:rsidRPr="00F60115">
        <w:rPr>
          <w:rFonts w:ascii="Sylfaen" w:hAnsi="Sylfaen" w:cs="Sylfaen"/>
          <w:sz w:val="20"/>
          <w:szCs w:val="20"/>
          <w:lang w:val="hy-AM"/>
        </w:rPr>
        <w:t>անձի</w:t>
      </w:r>
      <w:r w:rsidRPr="00F60115">
        <w:rPr>
          <w:rFonts w:asciiTheme="minorHAnsi" w:hAnsiTheme="minorHAnsi"/>
          <w:sz w:val="20"/>
          <w:szCs w:val="20"/>
          <w:lang w:val="hy-AM"/>
        </w:rPr>
        <w:t xml:space="preserve"> </w:t>
      </w:r>
      <w:r w:rsidRPr="00F60115">
        <w:rPr>
          <w:rFonts w:ascii="Sylfaen" w:hAnsi="Sylfaen" w:cs="Sylfaen"/>
          <w:sz w:val="20"/>
          <w:szCs w:val="20"/>
          <w:lang w:val="hy-AM"/>
        </w:rPr>
        <w:t>կարգավիճակ</w:t>
      </w:r>
      <w:r w:rsidRPr="00F60115">
        <w:rPr>
          <w:rFonts w:asciiTheme="minorHAnsi" w:hAnsiTheme="minorHAnsi"/>
          <w:sz w:val="20"/>
          <w:szCs w:val="20"/>
          <w:lang w:val="hy-AM"/>
        </w:rPr>
        <w:t xml:space="preserve"> </w:t>
      </w:r>
      <w:r w:rsidRPr="00F60115">
        <w:rPr>
          <w:rFonts w:ascii="Sylfaen" w:hAnsi="Sylfaen" w:cs="Sylfaen"/>
          <w:sz w:val="20"/>
          <w:szCs w:val="20"/>
          <w:lang w:val="hy-AM"/>
        </w:rPr>
        <w:t>չունեցող</w:t>
      </w:r>
      <w:r w:rsidRPr="00F60115">
        <w:rPr>
          <w:rFonts w:asciiTheme="minorHAnsi" w:hAnsiTheme="minorHAnsi"/>
          <w:sz w:val="20"/>
          <w:szCs w:val="20"/>
          <w:lang w:val="hy-AM"/>
        </w:rPr>
        <w:t xml:space="preserve"> </w:t>
      </w:r>
      <w:r w:rsidRPr="00F60115">
        <w:rPr>
          <w:rFonts w:ascii="Sylfaen" w:hAnsi="Sylfaen" w:cs="Sylfaen"/>
          <w:sz w:val="20"/>
          <w:szCs w:val="20"/>
          <w:lang w:val="hy-AM"/>
        </w:rPr>
        <w:t>մասնակիցները</w:t>
      </w:r>
      <w:r w:rsidRPr="00F60115">
        <w:rPr>
          <w:rFonts w:asciiTheme="minorHAnsi" w:hAnsiTheme="minorHAnsi"/>
          <w:sz w:val="20"/>
          <w:szCs w:val="20"/>
          <w:lang w:val="hy-AM"/>
        </w:rPr>
        <w:t xml:space="preserve"> </w:t>
      </w:r>
      <w:r w:rsidRPr="00F60115">
        <w:rPr>
          <w:rFonts w:ascii="Sylfaen" w:hAnsi="Sylfaen" w:cs="Sylfaen"/>
          <w:color w:val="000000"/>
          <w:sz w:val="20"/>
          <w:szCs w:val="20"/>
          <w:lang w:val="hy-AM"/>
        </w:rPr>
        <w:t>համարվում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փոխկապակցված</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եթե</w:t>
      </w:r>
      <w:r w:rsidRPr="00F60115">
        <w:rPr>
          <w:rFonts w:asciiTheme="minorHAnsi" w:hAnsiTheme="minorHAnsi"/>
          <w:color w:val="000000"/>
          <w:sz w:val="20"/>
          <w:szCs w:val="20"/>
          <w:lang w:val="hy-AM"/>
        </w:rPr>
        <w:t xml:space="preserve">` </w:t>
      </w:r>
    </w:p>
    <w:p w:rsidR="006D3522" w:rsidRPr="00F60115" w:rsidRDefault="006D3522" w:rsidP="006D3522">
      <w:pPr>
        <w:pStyle w:val="NormalWeb"/>
        <w:spacing w:before="0" w:beforeAutospacing="0" w:after="0" w:afterAutospacing="0"/>
        <w:ind w:firstLine="269"/>
        <w:jc w:val="both"/>
        <w:rPr>
          <w:rFonts w:asciiTheme="minorHAnsi" w:hAnsiTheme="minorHAnsi"/>
          <w:color w:val="000000"/>
          <w:sz w:val="20"/>
          <w:szCs w:val="20"/>
          <w:lang w:val="hy-AM"/>
        </w:rPr>
      </w:pPr>
      <w:r w:rsidRPr="00F60115">
        <w:rPr>
          <w:rFonts w:asciiTheme="minorHAnsi" w:hAnsiTheme="minorHAnsi"/>
          <w:color w:val="000000"/>
          <w:sz w:val="20"/>
          <w:szCs w:val="20"/>
          <w:lang w:val="hy-AM"/>
        </w:rPr>
        <w:tab/>
      </w:r>
      <w:r w:rsidRPr="00F60115">
        <w:rPr>
          <w:rFonts w:ascii="Sylfaen" w:hAnsi="Sylfaen" w:cs="Sylfaen"/>
          <w:color w:val="000000"/>
          <w:sz w:val="20"/>
          <w:szCs w:val="20"/>
          <w:lang w:val="hy-AM"/>
        </w:rPr>
        <w:t>ա</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տվյալ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քվեարկելու</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իրավունքով</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տիրապետում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է</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մյուսի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ձայնի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իրավունք</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տվող</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բաժնետոմսերի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բաժնեմասերի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փայերի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այսուհետ</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բաժնետոմս</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տաս</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և</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ավելի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տոկոսին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մասնակցության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ուժով</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տվյալ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անձանց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միջև</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կնքված</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պայմանագրին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համապատասխան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հնարավորություն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ունի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կանխորոշել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մյուսի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որոշումները</w:t>
      </w:r>
      <w:r w:rsidRPr="00F60115">
        <w:rPr>
          <w:rFonts w:asciiTheme="minorHAnsi" w:hAnsiTheme="minorHAnsi"/>
          <w:color w:val="000000"/>
          <w:sz w:val="20"/>
          <w:szCs w:val="20"/>
          <w:lang w:val="hy-AM"/>
        </w:rPr>
        <w:t>.</w:t>
      </w:r>
    </w:p>
    <w:p w:rsidR="006D3522" w:rsidRPr="00F60115" w:rsidRDefault="006D3522" w:rsidP="006D3522">
      <w:pPr>
        <w:pStyle w:val="NormalWeb"/>
        <w:spacing w:before="0" w:beforeAutospacing="0" w:after="0" w:afterAutospacing="0"/>
        <w:ind w:firstLine="269"/>
        <w:jc w:val="both"/>
        <w:rPr>
          <w:rFonts w:asciiTheme="minorHAnsi" w:hAnsiTheme="minorHAnsi"/>
          <w:color w:val="000000"/>
          <w:sz w:val="20"/>
          <w:szCs w:val="20"/>
          <w:lang w:val="hy-AM"/>
        </w:rPr>
      </w:pPr>
      <w:r w:rsidRPr="00F60115">
        <w:rPr>
          <w:rFonts w:asciiTheme="minorHAnsi" w:hAnsiTheme="minorHAnsi"/>
          <w:color w:val="000000"/>
          <w:sz w:val="20"/>
          <w:szCs w:val="20"/>
          <w:lang w:val="hy-AM"/>
        </w:rPr>
        <w:tab/>
      </w:r>
      <w:r w:rsidRPr="00F60115">
        <w:rPr>
          <w:rFonts w:ascii="Sylfaen" w:hAnsi="Sylfaen" w:cs="Sylfaen"/>
          <w:color w:val="000000"/>
          <w:sz w:val="20"/>
          <w:szCs w:val="20"/>
          <w:lang w:val="hy-AM"/>
        </w:rPr>
        <w:t>բ</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նրանցից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մեկի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ձայնի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իրավունք</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տվող</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բաժնետոմսերի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տաս</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տոկոսից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ավելիին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տիրապետող</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օրենքով</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չարգելված</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այլ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ձևով</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նրա</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որոշումները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կանխորոշելու</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հնարավորություն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ունեցող</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մասնակիցը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բաժնետերը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և</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մասնակիցները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բաժնետերերը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նրանց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ընտանիքի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անդամները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եթե</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մասնակիցը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ֆիզիկական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է</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իրավունք</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ունեն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ուղղակի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անուղղակի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կերպով</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տիրապետել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այդ</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թվում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առուվաճառքի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հավատարմագրային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կառավարման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համատեղ</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գործունեության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պայմանագրերի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հանձնարարականի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այլ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գործարքների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հիման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վրա</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մյուսի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ձայնի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իրավունք</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տվող</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բաժնետոմսերի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տաս</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տոկոսից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ավելիին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ունեն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Հայաստանի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Հանրապետության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օրենսդրությամբ</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չարգելված</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այլ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ձևով</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վերջինիս</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որոշումները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կանխորոշելու</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հնարավորություն</w:t>
      </w:r>
      <w:r w:rsidRPr="00F60115">
        <w:rPr>
          <w:rFonts w:asciiTheme="minorHAnsi" w:hAnsiTheme="minorHAnsi"/>
          <w:color w:val="000000"/>
          <w:sz w:val="20"/>
          <w:szCs w:val="20"/>
          <w:lang w:val="hy-AM"/>
        </w:rPr>
        <w:t>.</w:t>
      </w:r>
    </w:p>
    <w:p w:rsidR="006D3522" w:rsidRPr="00F60115" w:rsidRDefault="006D3522" w:rsidP="006D3522">
      <w:pPr>
        <w:pStyle w:val="NormalWeb"/>
        <w:spacing w:before="0" w:beforeAutospacing="0" w:after="0" w:afterAutospacing="0"/>
        <w:ind w:firstLine="708"/>
        <w:jc w:val="both"/>
        <w:rPr>
          <w:rFonts w:asciiTheme="minorHAnsi" w:hAnsiTheme="minorHAnsi"/>
          <w:sz w:val="20"/>
          <w:szCs w:val="20"/>
          <w:lang w:val="hy-AM"/>
        </w:rPr>
      </w:pPr>
      <w:r w:rsidRPr="00F60115">
        <w:rPr>
          <w:rFonts w:ascii="Sylfaen" w:hAnsi="Sylfaen" w:cs="Sylfaen"/>
          <w:color w:val="000000"/>
          <w:sz w:val="20"/>
          <w:szCs w:val="20"/>
          <w:lang w:val="hy-AM"/>
        </w:rPr>
        <w:t>գ</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նրանցից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մեկի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որևէ</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կառավարման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մարմնի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նման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պարտականություններ</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կատարող</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այլ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անձանց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ինչպես</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նաև</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նրանց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ընտանիքի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անդամներից</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որևէ</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մեկը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միաժամանակ</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հանդիսանում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է</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մյուս</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որևէ</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կառավարման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մարմնի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անդամ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նման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պարտականություններ</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կատարող</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այլ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անձ</w:t>
      </w:r>
      <w:r w:rsidRPr="00F60115">
        <w:rPr>
          <w:rFonts w:asciiTheme="minorHAnsi" w:hAnsiTheme="minorHAnsi"/>
          <w:color w:val="000000"/>
          <w:sz w:val="20"/>
          <w:szCs w:val="20"/>
          <w:lang w:val="hy-AM"/>
        </w:rPr>
        <w:t>.</w:t>
      </w:r>
    </w:p>
    <w:p w:rsidR="006D3522" w:rsidRPr="00F60115" w:rsidRDefault="006D3522" w:rsidP="006D3522">
      <w:pPr>
        <w:pStyle w:val="NormalWeb"/>
        <w:spacing w:before="0" w:beforeAutospacing="0" w:after="0" w:afterAutospacing="0"/>
        <w:ind w:firstLine="708"/>
        <w:jc w:val="both"/>
        <w:rPr>
          <w:rFonts w:asciiTheme="minorHAnsi" w:hAnsiTheme="minorHAnsi"/>
          <w:color w:val="000000"/>
          <w:sz w:val="20"/>
          <w:szCs w:val="20"/>
          <w:lang w:val="hy-AM"/>
        </w:rPr>
      </w:pPr>
      <w:r w:rsidRPr="00F60115">
        <w:rPr>
          <w:rFonts w:ascii="Sylfaen" w:hAnsi="Sylfaen" w:cs="Sylfaen"/>
          <w:color w:val="000000"/>
          <w:sz w:val="20"/>
          <w:szCs w:val="20"/>
          <w:lang w:val="hy-AM"/>
        </w:rPr>
        <w:t>դ</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նրանք</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գործել</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գործում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համաձայնեցված՝</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ելնելով</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ընդհանուր</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տնտեսական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շահերից</w:t>
      </w:r>
      <w:r w:rsidRPr="00F60115">
        <w:rPr>
          <w:rFonts w:asciiTheme="minorHAnsi" w:hAnsiTheme="minorHAnsi"/>
          <w:color w:val="000000"/>
          <w:sz w:val="20"/>
          <w:szCs w:val="20"/>
          <w:lang w:val="hy-AM"/>
        </w:rPr>
        <w:t>.</w:t>
      </w:r>
    </w:p>
    <w:p w:rsidR="006D3522" w:rsidRPr="00F60115" w:rsidRDefault="006D3522" w:rsidP="006D3522">
      <w:pPr>
        <w:ind w:firstLine="284"/>
        <w:jc w:val="both"/>
        <w:rPr>
          <w:rFonts w:asciiTheme="minorHAnsi" w:hAnsiTheme="minorHAnsi"/>
          <w:color w:val="000000"/>
          <w:sz w:val="20"/>
          <w:szCs w:val="20"/>
          <w:lang w:val="hy-AM"/>
        </w:rPr>
      </w:pP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Սույն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կետի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իմաստով</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ընտանիքի</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անդամ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համարվում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հայրը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մայրը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ամուսինը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ամուսնու</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ծնողները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տատը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պապը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քույրը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եղբայրը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երեխաները</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քրոջ</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կամ</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եղբոր</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ամուսինն</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ու</w:t>
      </w:r>
      <w:r w:rsidRPr="00F60115">
        <w:rPr>
          <w:rFonts w:asciiTheme="minorHAnsi" w:hAnsiTheme="minorHAnsi"/>
          <w:color w:val="000000"/>
          <w:sz w:val="20"/>
          <w:szCs w:val="20"/>
          <w:lang w:val="hy-AM"/>
        </w:rPr>
        <w:t xml:space="preserve"> </w:t>
      </w:r>
      <w:r w:rsidRPr="00F60115">
        <w:rPr>
          <w:rFonts w:ascii="Sylfaen" w:hAnsi="Sylfaen" w:cs="Sylfaen"/>
          <w:color w:val="000000"/>
          <w:sz w:val="20"/>
          <w:szCs w:val="20"/>
          <w:lang w:val="hy-AM"/>
        </w:rPr>
        <w:t>երեխաները</w:t>
      </w:r>
      <w:r w:rsidRPr="00F60115">
        <w:rPr>
          <w:rFonts w:asciiTheme="minorHAnsi" w:hAnsiTheme="minorHAnsi"/>
          <w:color w:val="000000"/>
          <w:sz w:val="20"/>
          <w:szCs w:val="20"/>
          <w:lang w:val="hy-AM"/>
        </w:rPr>
        <w:t>:</w:t>
      </w:r>
    </w:p>
    <w:p w:rsidR="006D3522" w:rsidRPr="00F60115" w:rsidRDefault="006D3522" w:rsidP="006D3522">
      <w:pPr>
        <w:ind w:firstLine="567"/>
        <w:jc w:val="both"/>
        <w:rPr>
          <w:rFonts w:asciiTheme="minorHAnsi" w:hAnsiTheme="minorHAnsi" w:cs="Arial"/>
          <w:sz w:val="20"/>
          <w:lang w:val="hy-AM"/>
        </w:rPr>
      </w:pPr>
      <w:r w:rsidRPr="00F60115">
        <w:rPr>
          <w:rFonts w:asciiTheme="minorHAnsi" w:hAnsiTheme="minorHAnsi" w:cs="Arial Armenian"/>
          <w:sz w:val="20"/>
          <w:lang w:val="hy-AM"/>
        </w:rPr>
        <w:t xml:space="preserve">2.4 </w:t>
      </w:r>
      <w:r w:rsidRPr="00F60115">
        <w:rPr>
          <w:rFonts w:ascii="Sylfaen" w:hAnsi="Sylfaen" w:cs="Sylfaen"/>
          <w:sz w:val="20"/>
          <w:lang w:val="hy-AM"/>
        </w:rPr>
        <w:t>Մասնակիցը</w:t>
      </w:r>
      <w:r w:rsidRPr="00F60115">
        <w:rPr>
          <w:rFonts w:asciiTheme="minorHAnsi" w:hAnsiTheme="minorHAnsi" w:cs="Arial"/>
          <w:sz w:val="20"/>
          <w:lang w:val="hy-AM"/>
        </w:rPr>
        <w:t xml:space="preserve"> </w:t>
      </w:r>
      <w:r w:rsidRPr="00F60115">
        <w:rPr>
          <w:rFonts w:ascii="Sylfaen" w:hAnsi="Sylfaen" w:cs="Sylfaen"/>
          <w:sz w:val="20"/>
          <w:lang w:val="hy-AM"/>
        </w:rPr>
        <w:t>պետք</w:t>
      </w:r>
      <w:r w:rsidRPr="00F60115">
        <w:rPr>
          <w:rFonts w:asciiTheme="minorHAnsi" w:hAnsiTheme="minorHAnsi" w:cs="Arial"/>
          <w:sz w:val="20"/>
          <w:lang w:val="hy-AM"/>
        </w:rPr>
        <w:t xml:space="preserve"> </w:t>
      </w:r>
      <w:r w:rsidRPr="00F60115">
        <w:rPr>
          <w:rFonts w:ascii="Sylfaen" w:hAnsi="Sylfaen" w:cs="Sylfaen"/>
          <w:sz w:val="20"/>
          <w:lang w:val="hy-AM"/>
        </w:rPr>
        <w:t>է</w:t>
      </w:r>
      <w:r w:rsidRPr="00F60115">
        <w:rPr>
          <w:rFonts w:asciiTheme="minorHAnsi" w:hAnsiTheme="minorHAnsi" w:cs="Arial"/>
          <w:sz w:val="20"/>
          <w:lang w:val="hy-AM"/>
        </w:rPr>
        <w:t xml:space="preserve"> </w:t>
      </w:r>
      <w:r w:rsidRPr="00F60115">
        <w:rPr>
          <w:rFonts w:ascii="Sylfaen" w:hAnsi="Sylfaen" w:cs="Sylfaen"/>
          <w:sz w:val="20"/>
          <w:lang w:val="hy-AM"/>
        </w:rPr>
        <w:t>ունենա</w:t>
      </w:r>
      <w:r w:rsidRPr="00F60115">
        <w:rPr>
          <w:rFonts w:asciiTheme="minorHAnsi" w:hAnsiTheme="minorHAnsi" w:cs="Arial"/>
          <w:sz w:val="20"/>
          <w:lang w:val="hy-AM"/>
        </w:rPr>
        <w:t xml:space="preserve"> </w:t>
      </w:r>
      <w:r w:rsidRPr="00F60115">
        <w:rPr>
          <w:rFonts w:ascii="Sylfaen" w:hAnsi="Sylfaen" w:cs="Sylfaen"/>
          <w:sz w:val="20"/>
          <w:lang w:val="hy-AM"/>
        </w:rPr>
        <w:t>կնքվելիք</w:t>
      </w:r>
      <w:r w:rsidRPr="00F60115">
        <w:rPr>
          <w:rFonts w:asciiTheme="minorHAnsi" w:hAnsiTheme="minorHAnsi" w:cs="Arial"/>
          <w:sz w:val="20"/>
          <w:lang w:val="hy-AM"/>
        </w:rPr>
        <w:t xml:space="preserve"> </w:t>
      </w:r>
      <w:r w:rsidRPr="00F60115">
        <w:rPr>
          <w:rFonts w:ascii="Sylfaen" w:hAnsi="Sylfaen" w:cs="Sylfaen"/>
          <w:sz w:val="20"/>
          <w:lang w:val="hy-AM"/>
        </w:rPr>
        <w:t>պայմանագրով</w:t>
      </w:r>
      <w:r w:rsidRPr="00F60115">
        <w:rPr>
          <w:rFonts w:asciiTheme="minorHAnsi" w:hAnsiTheme="minorHAnsi" w:cs="Arial"/>
          <w:sz w:val="20"/>
          <w:lang w:val="hy-AM"/>
        </w:rPr>
        <w:t xml:space="preserve"> </w:t>
      </w:r>
      <w:r w:rsidRPr="00F60115">
        <w:rPr>
          <w:rFonts w:ascii="Sylfaen" w:hAnsi="Sylfaen" w:cs="Sylfaen"/>
          <w:sz w:val="20"/>
          <w:lang w:val="hy-AM"/>
        </w:rPr>
        <w:t>նախատեսված</w:t>
      </w:r>
      <w:r w:rsidRPr="00F60115">
        <w:rPr>
          <w:rFonts w:asciiTheme="minorHAnsi" w:hAnsiTheme="minorHAnsi" w:cs="Arial"/>
          <w:sz w:val="20"/>
          <w:lang w:val="hy-AM"/>
        </w:rPr>
        <w:t xml:space="preserve"> </w:t>
      </w:r>
      <w:r w:rsidRPr="00F60115">
        <w:rPr>
          <w:rFonts w:ascii="Sylfaen" w:hAnsi="Sylfaen" w:cs="Sylfaen"/>
          <w:sz w:val="20"/>
          <w:lang w:val="hy-AM"/>
        </w:rPr>
        <w:t>պարտավորությունների</w:t>
      </w:r>
      <w:r w:rsidRPr="00F60115">
        <w:rPr>
          <w:rFonts w:asciiTheme="minorHAnsi" w:hAnsiTheme="minorHAnsi" w:cs="Arial"/>
          <w:sz w:val="20"/>
          <w:lang w:val="hy-AM"/>
        </w:rPr>
        <w:t xml:space="preserve"> </w:t>
      </w:r>
      <w:r w:rsidRPr="00F60115">
        <w:rPr>
          <w:rFonts w:ascii="Sylfaen" w:hAnsi="Sylfaen" w:cs="Sylfaen"/>
          <w:sz w:val="20"/>
          <w:lang w:val="hy-AM"/>
        </w:rPr>
        <w:t>կատարման</w:t>
      </w:r>
      <w:r w:rsidRPr="00F60115">
        <w:rPr>
          <w:rFonts w:asciiTheme="minorHAnsi" w:hAnsiTheme="minorHAnsi" w:cs="Arial"/>
          <w:sz w:val="20"/>
          <w:lang w:val="hy-AM"/>
        </w:rPr>
        <w:t xml:space="preserve"> </w:t>
      </w:r>
      <w:r w:rsidRPr="00F60115">
        <w:rPr>
          <w:rFonts w:ascii="Sylfaen" w:hAnsi="Sylfaen" w:cs="Sylfaen"/>
          <w:sz w:val="20"/>
          <w:lang w:val="hy-AM"/>
        </w:rPr>
        <w:t>համար</w:t>
      </w:r>
      <w:r w:rsidRPr="00F60115">
        <w:rPr>
          <w:rFonts w:asciiTheme="minorHAnsi" w:hAnsiTheme="minorHAnsi" w:cs="Arial"/>
          <w:sz w:val="20"/>
          <w:lang w:val="hy-AM"/>
        </w:rPr>
        <w:t xml:space="preserve"> </w:t>
      </w:r>
      <w:r w:rsidRPr="00F60115">
        <w:rPr>
          <w:rFonts w:ascii="Sylfaen" w:hAnsi="Sylfaen" w:cs="Sylfaen"/>
          <w:sz w:val="20"/>
          <w:lang w:val="hy-AM"/>
        </w:rPr>
        <w:t>պահանջվող</w:t>
      </w:r>
      <w:r w:rsidRPr="00F60115">
        <w:rPr>
          <w:rFonts w:asciiTheme="minorHAnsi" w:hAnsiTheme="minorHAnsi" w:cs="Arial"/>
          <w:sz w:val="20"/>
          <w:lang w:val="hy-AM"/>
        </w:rPr>
        <w:t>`</w:t>
      </w:r>
    </w:p>
    <w:p w:rsidR="006D3522" w:rsidRPr="00F60115" w:rsidRDefault="006D3522" w:rsidP="006D3522">
      <w:pPr>
        <w:ind w:firstLine="567"/>
        <w:jc w:val="both"/>
        <w:rPr>
          <w:rFonts w:asciiTheme="minorHAnsi" w:hAnsiTheme="minorHAnsi" w:cs="Arial"/>
          <w:sz w:val="20"/>
          <w:lang w:val="hy-AM"/>
        </w:rPr>
      </w:pPr>
      <w:r w:rsidRPr="00F60115">
        <w:rPr>
          <w:rFonts w:asciiTheme="minorHAnsi" w:hAnsiTheme="minorHAnsi" w:cs="Arial"/>
          <w:sz w:val="20"/>
          <w:lang w:val="es-ES"/>
        </w:rPr>
        <w:t>1</w:t>
      </w:r>
      <w:r w:rsidRPr="00F60115">
        <w:rPr>
          <w:rFonts w:asciiTheme="minorHAnsi" w:hAnsiTheme="minorHAnsi" w:cs="Arial Armenian"/>
          <w:sz w:val="20"/>
          <w:lang w:val="hy-AM"/>
        </w:rPr>
        <w:t xml:space="preserve">) </w:t>
      </w:r>
      <w:r w:rsidRPr="00F60115">
        <w:rPr>
          <w:rFonts w:ascii="Sylfaen" w:hAnsi="Sylfaen" w:cs="Sylfaen"/>
          <w:sz w:val="20"/>
          <w:lang w:val="hy-AM"/>
        </w:rPr>
        <w:t>մասնագիտական</w:t>
      </w:r>
      <w:r w:rsidRPr="00F60115">
        <w:rPr>
          <w:rFonts w:asciiTheme="minorHAnsi" w:hAnsiTheme="minorHAnsi" w:cs="Arial"/>
          <w:sz w:val="20"/>
          <w:lang w:val="hy-AM"/>
        </w:rPr>
        <w:t xml:space="preserve"> </w:t>
      </w:r>
      <w:r w:rsidRPr="00F60115">
        <w:rPr>
          <w:rFonts w:ascii="Sylfaen" w:hAnsi="Sylfaen" w:cs="Sylfaen"/>
          <w:sz w:val="20"/>
          <w:lang w:val="hy-AM"/>
        </w:rPr>
        <w:t>փորձառություն</w:t>
      </w:r>
      <w:r w:rsidRPr="00F60115">
        <w:rPr>
          <w:rFonts w:asciiTheme="minorHAnsi" w:hAnsiTheme="minorHAnsi" w:cs="Arial"/>
          <w:sz w:val="20"/>
          <w:lang w:val="hy-AM"/>
        </w:rPr>
        <w:t>,</w:t>
      </w:r>
    </w:p>
    <w:p w:rsidR="006D3522" w:rsidRPr="00F60115" w:rsidRDefault="006D3522" w:rsidP="006D3522">
      <w:pPr>
        <w:ind w:firstLine="567"/>
        <w:jc w:val="both"/>
        <w:rPr>
          <w:rFonts w:asciiTheme="minorHAnsi" w:hAnsiTheme="minorHAnsi" w:cs="Arial"/>
          <w:sz w:val="20"/>
          <w:lang w:val="hy-AM"/>
        </w:rPr>
      </w:pPr>
      <w:r w:rsidRPr="00F60115">
        <w:rPr>
          <w:rFonts w:asciiTheme="minorHAnsi" w:hAnsiTheme="minorHAnsi" w:cs="Arial Armenian"/>
          <w:sz w:val="20"/>
          <w:lang w:val="es-ES"/>
        </w:rPr>
        <w:t>2</w:t>
      </w:r>
      <w:r w:rsidRPr="00F60115">
        <w:rPr>
          <w:rFonts w:asciiTheme="minorHAnsi" w:hAnsiTheme="minorHAnsi" w:cs="Arial Armenian"/>
          <w:sz w:val="20"/>
          <w:lang w:val="hy-AM"/>
        </w:rPr>
        <w:t xml:space="preserve">) </w:t>
      </w:r>
      <w:r w:rsidRPr="00F60115">
        <w:rPr>
          <w:rFonts w:ascii="Sylfaen" w:hAnsi="Sylfaen" w:cs="Sylfaen"/>
          <w:sz w:val="20"/>
          <w:lang w:val="hy-AM"/>
        </w:rPr>
        <w:t>տեխնիկական</w:t>
      </w:r>
      <w:r w:rsidRPr="00F60115">
        <w:rPr>
          <w:rFonts w:asciiTheme="minorHAnsi" w:hAnsiTheme="minorHAnsi" w:cs="Arial"/>
          <w:sz w:val="20"/>
          <w:lang w:val="hy-AM"/>
        </w:rPr>
        <w:t xml:space="preserve"> </w:t>
      </w:r>
      <w:r w:rsidRPr="00F60115">
        <w:rPr>
          <w:rFonts w:ascii="Sylfaen" w:hAnsi="Sylfaen" w:cs="Sylfaen"/>
          <w:sz w:val="20"/>
          <w:lang w:val="hy-AM"/>
        </w:rPr>
        <w:t>միջոցներ</w:t>
      </w:r>
      <w:r w:rsidRPr="00F60115">
        <w:rPr>
          <w:rFonts w:asciiTheme="minorHAnsi" w:hAnsiTheme="minorHAnsi" w:cs="Arial"/>
          <w:sz w:val="20"/>
          <w:lang w:val="hy-AM"/>
        </w:rPr>
        <w:t>,</w:t>
      </w:r>
    </w:p>
    <w:p w:rsidR="006D3522" w:rsidRPr="00F60115" w:rsidRDefault="006D3522" w:rsidP="006D3522">
      <w:pPr>
        <w:ind w:firstLine="567"/>
        <w:jc w:val="both"/>
        <w:rPr>
          <w:rFonts w:asciiTheme="minorHAnsi" w:hAnsiTheme="minorHAnsi" w:cs="Arial"/>
          <w:sz w:val="20"/>
          <w:lang w:val="hy-AM"/>
        </w:rPr>
      </w:pPr>
      <w:r w:rsidRPr="00F60115">
        <w:rPr>
          <w:rFonts w:asciiTheme="minorHAnsi" w:hAnsiTheme="minorHAnsi" w:cs="Arial Armenian"/>
          <w:sz w:val="20"/>
          <w:lang w:val="es-ES"/>
        </w:rPr>
        <w:t>3</w:t>
      </w:r>
      <w:r w:rsidRPr="00F60115">
        <w:rPr>
          <w:rFonts w:asciiTheme="minorHAnsi" w:hAnsiTheme="minorHAnsi" w:cs="Arial Armenian"/>
          <w:sz w:val="20"/>
          <w:lang w:val="hy-AM"/>
        </w:rPr>
        <w:t xml:space="preserve">) </w:t>
      </w:r>
      <w:r w:rsidRPr="00F60115">
        <w:rPr>
          <w:rFonts w:ascii="Sylfaen" w:hAnsi="Sylfaen" w:cs="Sylfaen"/>
          <w:sz w:val="20"/>
          <w:lang w:val="hy-AM"/>
        </w:rPr>
        <w:t>ֆինանսական</w:t>
      </w:r>
      <w:r w:rsidRPr="00F60115">
        <w:rPr>
          <w:rFonts w:asciiTheme="minorHAnsi" w:hAnsiTheme="minorHAnsi" w:cs="Arial"/>
          <w:sz w:val="20"/>
          <w:lang w:val="hy-AM"/>
        </w:rPr>
        <w:t xml:space="preserve"> </w:t>
      </w:r>
      <w:r w:rsidRPr="00F60115">
        <w:rPr>
          <w:rFonts w:ascii="Sylfaen" w:hAnsi="Sylfaen" w:cs="Sylfaen"/>
          <w:sz w:val="20"/>
          <w:lang w:val="hy-AM"/>
        </w:rPr>
        <w:t>միջոցներ</w:t>
      </w:r>
      <w:r w:rsidRPr="00F60115">
        <w:rPr>
          <w:rFonts w:asciiTheme="minorHAnsi" w:hAnsiTheme="minorHAnsi" w:cs="Arial"/>
          <w:sz w:val="20"/>
          <w:lang w:val="hy-AM"/>
        </w:rPr>
        <w:t>,</w:t>
      </w:r>
    </w:p>
    <w:p w:rsidR="006D3522" w:rsidRPr="00F60115" w:rsidRDefault="006D3522" w:rsidP="006D3522">
      <w:pPr>
        <w:ind w:firstLine="567"/>
        <w:jc w:val="both"/>
        <w:rPr>
          <w:rFonts w:asciiTheme="minorHAnsi" w:hAnsiTheme="minorHAnsi" w:cs="Arial Armenian"/>
          <w:sz w:val="20"/>
          <w:lang w:val="hy-AM"/>
        </w:rPr>
      </w:pPr>
      <w:r w:rsidRPr="00F60115">
        <w:rPr>
          <w:rFonts w:asciiTheme="minorHAnsi" w:hAnsiTheme="minorHAnsi" w:cs="Arial Armenian"/>
          <w:sz w:val="20"/>
          <w:lang w:val="hy-AM"/>
        </w:rPr>
        <w:t xml:space="preserve">4) </w:t>
      </w:r>
      <w:r w:rsidRPr="00F60115">
        <w:rPr>
          <w:rFonts w:ascii="Sylfaen" w:hAnsi="Sylfaen" w:cs="Sylfaen"/>
          <w:sz w:val="20"/>
          <w:lang w:val="hy-AM"/>
        </w:rPr>
        <w:t>աշխատանքային</w:t>
      </w:r>
      <w:r w:rsidRPr="00F60115">
        <w:rPr>
          <w:rFonts w:asciiTheme="minorHAnsi" w:hAnsiTheme="minorHAnsi" w:cs="Arial"/>
          <w:sz w:val="20"/>
          <w:lang w:val="hy-AM"/>
        </w:rPr>
        <w:t xml:space="preserve"> </w:t>
      </w:r>
      <w:r w:rsidRPr="00F60115">
        <w:rPr>
          <w:rFonts w:ascii="Sylfaen" w:hAnsi="Sylfaen" w:cs="Sylfaen"/>
          <w:sz w:val="20"/>
          <w:lang w:val="hy-AM"/>
        </w:rPr>
        <w:t>ռեսուրսներ</w:t>
      </w:r>
      <w:r w:rsidRPr="00F60115">
        <w:rPr>
          <w:rFonts w:ascii="Tahoma" w:hAnsi="Tahoma" w:cs="Tahoma"/>
          <w:sz w:val="20"/>
          <w:lang w:val="hy-AM"/>
        </w:rPr>
        <w:t>։</w:t>
      </w:r>
    </w:p>
    <w:p w:rsidR="006D3522" w:rsidRPr="00F60115" w:rsidRDefault="006D3522" w:rsidP="006D3522">
      <w:pPr>
        <w:ind w:firstLine="567"/>
        <w:jc w:val="both"/>
        <w:rPr>
          <w:rFonts w:asciiTheme="minorHAnsi" w:hAnsiTheme="minorHAnsi" w:cs="Arial"/>
          <w:sz w:val="20"/>
          <w:lang w:val="hy-AM"/>
        </w:rPr>
      </w:pPr>
      <w:r w:rsidRPr="00F60115">
        <w:rPr>
          <w:rFonts w:asciiTheme="minorHAnsi" w:hAnsiTheme="minorHAnsi" w:cs="Arial"/>
          <w:sz w:val="20"/>
          <w:lang w:val="hy-AM"/>
        </w:rPr>
        <w:t xml:space="preserve">2.5 </w:t>
      </w:r>
      <w:r w:rsidRPr="00F60115">
        <w:rPr>
          <w:rFonts w:ascii="Sylfaen" w:hAnsi="Sylfaen" w:cs="Sylfaen"/>
          <w:sz w:val="20"/>
          <w:lang w:val="hy-AM"/>
        </w:rPr>
        <w:t>Մասնակցին</w:t>
      </w:r>
      <w:r w:rsidRPr="00F60115">
        <w:rPr>
          <w:rFonts w:asciiTheme="minorHAnsi" w:hAnsiTheme="minorHAnsi" w:cs="Sylfaen"/>
          <w:sz w:val="20"/>
          <w:lang w:val="hy-AM"/>
        </w:rPr>
        <w:t xml:space="preserve"> </w:t>
      </w:r>
      <w:r w:rsidRPr="00F60115">
        <w:rPr>
          <w:rFonts w:ascii="Sylfaen" w:hAnsi="Sylfaen" w:cs="Sylfaen"/>
          <w:sz w:val="20"/>
          <w:lang w:val="hy-AM"/>
        </w:rPr>
        <w:t>ներկայացվող</w:t>
      </w:r>
      <w:r w:rsidRPr="00F60115">
        <w:rPr>
          <w:rFonts w:asciiTheme="minorHAnsi" w:hAnsiTheme="minorHAnsi" w:cs="Arial"/>
          <w:sz w:val="20"/>
          <w:lang w:val="hy-AM"/>
        </w:rPr>
        <w:t>`</w:t>
      </w:r>
    </w:p>
    <w:p w:rsidR="006D3522" w:rsidRPr="00F60115" w:rsidRDefault="006D3522" w:rsidP="006D3522">
      <w:pPr>
        <w:ind w:firstLine="567"/>
        <w:jc w:val="both"/>
        <w:rPr>
          <w:rFonts w:asciiTheme="minorHAnsi" w:hAnsiTheme="minorHAnsi" w:cs="Arial Armenian"/>
          <w:sz w:val="20"/>
          <w:lang w:val="hy-AM"/>
        </w:rPr>
      </w:pPr>
      <w:r w:rsidRPr="00F60115">
        <w:rPr>
          <w:rFonts w:asciiTheme="minorHAnsi" w:hAnsiTheme="minorHAnsi" w:cs="Arial Armenian"/>
          <w:sz w:val="20"/>
          <w:lang w:val="hy-AM"/>
        </w:rPr>
        <w:t xml:space="preserve">1) </w:t>
      </w:r>
      <w:r w:rsidRPr="00F60115">
        <w:rPr>
          <w:rFonts w:asciiTheme="minorHAnsi" w:hAnsiTheme="minorHAnsi" w:cs="Arial Armenian"/>
          <w:sz w:val="14"/>
          <w:lang w:val="hy-AM"/>
        </w:rPr>
        <w:t>&lt;&lt;</w:t>
      </w:r>
      <w:r w:rsidRPr="00F60115">
        <w:rPr>
          <w:rFonts w:ascii="Sylfaen" w:hAnsi="Sylfaen" w:cs="Sylfaen"/>
          <w:sz w:val="20"/>
          <w:lang w:val="hy-AM"/>
        </w:rPr>
        <w:t>Մասնագիտական</w:t>
      </w:r>
      <w:r w:rsidRPr="00F60115">
        <w:rPr>
          <w:rFonts w:asciiTheme="minorHAnsi" w:hAnsiTheme="minorHAnsi" w:cs="Arial Armenian"/>
          <w:sz w:val="20"/>
          <w:lang w:val="hy-AM"/>
        </w:rPr>
        <w:t xml:space="preserve"> </w:t>
      </w:r>
      <w:r w:rsidRPr="00F60115">
        <w:rPr>
          <w:rFonts w:ascii="Sylfaen" w:hAnsi="Sylfaen" w:cs="Sylfaen"/>
          <w:sz w:val="20"/>
          <w:lang w:val="hy-AM"/>
        </w:rPr>
        <w:t>փորձառություն</w:t>
      </w:r>
      <w:r w:rsidRPr="00F60115">
        <w:rPr>
          <w:rFonts w:asciiTheme="minorHAnsi" w:hAnsiTheme="minorHAnsi" w:cs="Sylfaen"/>
          <w:sz w:val="14"/>
          <w:lang w:val="hy-AM"/>
        </w:rPr>
        <w:t>&gt;&gt;</w:t>
      </w:r>
      <w:r w:rsidRPr="00F60115">
        <w:rPr>
          <w:rFonts w:asciiTheme="minorHAnsi" w:hAnsiTheme="minorHAnsi" w:cs="Arial Armenian"/>
          <w:sz w:val="20"/>
          <w:lang w:val="hy-AM"/>
        </w:rPr>
        <w:t xml:space="preserve"> </w:t>
      </w:r>
      <w:r w:rsidRPr="00F60115">
        <w:rPr>
          <w:rFonts w:ascii="Sylfaen" w:hAnsi="Sylfaen" w:cs="Sylfaen"/>
          <w:sz w:val="20"/>
          <w:lang w:val="hy-AM"/>
        </w:rPr>
        <w:t>որակավորման</w:t>
      </w:r>
      <w:r w:rsidRPr="00F60115">
        <w:rPr>
          <w:rFonts w:asciiTheme="minorHAnsi" w:hAnsiTheme="minorHAnsi" w:cs="Arial Armenian"/>
          <w:sz w:val="20"/>
          <w:lang w:val="hy-AM"/>
        </w:rPr>
        <w:t xml:space="preserve"> </w:t>
      </w:r>
      <w:r w:rsidRPr="00F60115">
        <w:rPr>
          <w:rFonts w:ascii="Sylfaen" w:hAnsi="Sylfaen" w:cs="Sylfaen"/>
          <w:sz w:val="20"/>
          <w:lang w:val="hy-AM"/>
        </w:rPr>
        <w:t>չափանիշը</w:t>
      </w:r>
      <w:r w:rsidRPr="00F60115">
        <w:rPr>
          <w:rFonts w:asciiTheme="minorHAnsi" w:hAnsiTheme="minorHAnsi" w:cs="Arial Armenian"/>
          <w:sz w:val="20"/>
          <w:lang w:val="hy-AM"/>
        </w:rPr>
        <w:t xml:space="preserve"> </w:t>
      </w:r>
      <w:r w:rsidRPr="00F60115">
        <w:rPr>
          <w:rFonts w:ascii="Sylfaen" w:hAnsi="Sylfaen" w:cs="Sylfaen"/>
          <w:sz w:val="20"/>
          <w:lang w:val="hy-AM"/>
        </w:rPr>
        <w:t>սահմանվում</w:t>
      </w:r>
      <w:r w:rsidRPr="00F60115">
        <w:rPr>
          <w:rFonts w:asciiTheme="minorHAnsi" w:hAnsiTheme="minorHAnsi" w:cs="Arial Armenian"/>
          <w:sz w:val="20"/>
          <w:lang w:val="hy-AM"/>
        </w:rPr>
        <w:t xml:space="preserve"> </w:t>
      </w:r>
      <w:r w:rsidRPr="00F60115">
        <w:rPr>
          <w:rFonts w:ascii="Sylfaen" w:hAnsi="Sylfaen" w:cs="Sylfaen"/>
          <w:sz w:val="20"/>
          <w:lang w:val="hy-AM"/>
        </w:rPr>
        <w:t>և</w:t>
      </w:r>
      <w:r w:rsidRPr="00F60115">
        <w:rPr>
          <w:rFonts w:asciiTheme="minorHAnsi" w:hAnsiTheme="minorHAnsi" w:cs="Arial Armenian"/>
          <w:sz w:val="20"/>
          <w:lang w:val="hy-AM"/>
        </w:rPr>
        <w:t xml:space="preserve"> </w:t>
      </w:r>
      <w:r w:rsidRPr="00F60115">
        <w:rPr>
          <w:rFonts w:ascii="Sylfaen" w:hAnsi="Sylfaen" w:cs="Sylfaen"/>
          <w:sz w:val="20"/>
          <w:lang w:val="hy-AM"/>
        </w:rPr>
        <w:t>գնահատվում</w:t>
      </w:r>
      <w:r w:rsidRPr="00F60115">
        <w:rPr>
          <w:rFonts w:asciiTheme="minorHAnsi" w:hAnsiTheme="minorHAnsi" w:cs="Arial Armenian"/>
          <w:sz w:val="20"/>
          <w:lang w:val="hy-AM"/>
        </w:rPr>
        <w:t xml:space="preserve"> </w:t>
      </w:r>
      <w:r w:rsidRPr="00F60115">
        <w:rPr>
          <w:rFonts w:ascii="Sylfaen" w:hAnsi="Sylfaen" w:cs="Sylfaen"/>
          <w:sz w:val="20"/>
          <w:lang w:val="hy-AM"/>
        </w:rPr>
        <w:t>է</w:t>
      </w:r>
      <w:r w:rsidRPr="00F60115">
        <w:rPr>
          <w:rFonts w:asciiTheme="minorHAnsi" w:hAnsiTheme="minorHAnsi" w:cs="Arial Armenian"/>
          <w:sz w:val="20"/>
          <w:lang w:val="hy-AM"/>
        </w:rPr>
        <w:t xml:space="preserve"> </w:t>
      </w:r>
      <w:r w:rsidRPr="00F60115">
        <w:rPr>
          <w:rFonts w:ascii="Sylfaen" w:hAnsi="Sylfaen" w:cs="Sylfaen"/>
          <w:sz w:val="20"/>
          <w:lang w:val="hy-AM"/>
        </w:rPr>
        <w:t>հետևյալ</w:t>
      </w:r>
      <w:r w:rsidRPr="00F60115">
        <w:rPr>
          <w:rFonts w:asciiTheme="minorHAnsi" w:hAnsiTheme="minorHAnsi" w:cs="Arial Armenian"/>
          <w:sz w:val="20"/>
          <w:lang w:val="hy-AM"/>
        </w:rPr>
        <w:t xml:space="preserve"> </w:t>
      </w:r>
      <w:r w:rsidRPr="00F60115">
        <w:rPr>
          <w:rFonts w:ascii="Sylfaen" w:hAnsi="Sylfaen" w:cs="Sylfaen"/>
          <w:sz w:val="20"/>
          <w:lang w:val="hy-AM"/>
        </w:rPr>
        <w:t>կարգով</w:t>
      </w:r>
      <w:r w:rsidRPr="00F60115">
        <w:rPr>
          <w:rFonts w:asciiTheme="minorHAnsi" w:hAnsiTheme="minorHAnsi" w:cs="Arial Armenian"/>
          <w:sz w:val="20"/>
          <w:lang w:val="hy-AM"/>
        </w:rPr>
        <w:t>`</w:t>
      </w:r>
    </w:p>
    <w:p w:rsidR="006D3522" w:rsidRPr="00F60115" w:rsidRDefault="006D3522" w:rsidP="006D3522">
      <w:pPr>
        <w:ind w:firstLine="567"/>
        <w:jc w:val="both"/>
        <w:rPr>
          <w:rFonts w:asciiTheme="minorHAnsi" w:hAnsiTheme="minorHAnsi" w:cs="Arial Armenian"/>
          <w:sz w:val="20"/>
          <w:lang w:val="hy-AM"/>
        </w:rPr>
      </w:pPr>
      <w:r w:rsidRPr="00F60115">
        <w:rPr>
          <w:rFonts w:ascii="Sylfaen" w:hAnsi="Sylfaen" w:cs="Sylfaen"/>
          <w:sz w:val="20"/>
          <w:lang w:val="hy-AM"/>
        </w:rPr>
        <w:t>ա</w:t>
      </w:r>
      <w:r w:rsidRPr="00F60115">
        <w:rPr>
          <w:rFonts w:asciiTheme="minorHAnsi" w:hAnsiTheme="minorHAnsi" w:cs="Arial Armenian"/>
          <w:sz w:val="20"/>
          <w:lang w:val="hy-AM"/>
        </w:rPr>
        <w:t xml:space="preserve">. </w:t>
      </w:r>
      <w:r w:rsidRPr="00F60115">
        <w:rPr>
          <w:rFonts w:ascii="Sylfaen" w:hAnsi="Sylfaen" w:cs="Sylfaen"/>
          <w:sz w:val="20"/>
          <w:lang w:val="hy-AM"/>
        </w:rPr>
        <w:t>մասնակիցը</w:t>
      </w:r>
      <w:r w:rsidRPr="00F60115">
        <w:rPr>
          <w:rFonts w:asciiTheme="minorHAnsi" w:hAnsiTheme="minorHAnsi" w:cs="Arial Armenian"/>
          <w:sz w:val="20"/>
          <w:lang w:val="hy-AM"/>
        </w:rPr>
        <w:t xml:space="preserve"> </w:t>
      </w:r>
      <w:r w:rsidRPr="00F60115">
        <w:rPr>
          <w:rFonts w:ascii="Sylfaen" w:hAnsi="Sylfaen" w:cs="Sylfaen"/>
          <w:sz w:val="20"/>
          <w:lang w:val="hy-AM"/>
        </w:rPr>
        <w:t>հայտով</w:t>
      </w:r>
      <w:r w:rsidRPr="00F60115">
        <w:rPr>
          <w:rFonts w:asciiTheme="minorHAnsi" w:hAnsiTheme="minorHAnsi" w:cs="Arial Armenian"/>
          <w:sz w:val="20"/>
          <w:lang w:val="hy-AM"/>
        </w:rPr>
        <w:t xml:space="preserve"> </w:t>
      </w:r>
      <w:r w:rsidRPr="00F60115">
        <w:rPr>
          <w:rFonts w:ascii="Sylfaen" w:hAnsi="Sylfaen" w:cs="Sylfaen"/>
          <w:sz w:val="20"/>
          <w:lang w:val="hy-AM"/>
        </w:rPr>
        <w:t>ներկայացնում</w:t>
      </w:r>
      <w:r w:rsidRPr="00F60115">
        <w:rPr>
          <w:rFonts w:asciiTheme="minorHAnsi" w:hAnsiTheme="minorHAnsi" w:cs="Arial Armenian"/>
          <w:sz w:val="20"/>
          <w:lang w:val="hy-AM"/>
        </w:rPr>
        <w:t xml:space="preserve"> </w:t>
      </w:r>
      <w:r w:rsidRPr="00F60115">
        <w:rPr>
          <w:rFonts w:ascii="Sylfaen" w:hAnsi="Sylfaen" w:cs="Sylfaen"/>
          <w:sz w:val="20"/>
          <w:lang w:val="hy-AM"/>
        </w:rPr>
        <w:t>է</w:t>
      </w:r>
      <w:r w:rsidRPr="00F60115">
        <w:rPr>
          <w:rFonts w:asciiTheme="minorHAnsi" w:hAnsiTheme="minorHAnsi" w:cs="Arial Armenian"/>
          <w:sz w:val="20"/>
          <w:lang w:val="hy-AM"/>
        </w:rPr>
        <w:t xml:space="preserve"> </w:t>
      </w:r>
      <w:r w:rsidRPr="00F60115">
        <w:rPr>
          <w:rFonts w:ascii="Sylfaen" w:hAnsi="Sylfaen" w:cs="Sylfaen"/>
          <w:sz w:val="20"/>
          <w:lang w:val="hy-AM"/>
        </w:rPr>
        <w:t>իր</w:t>
      </w:r>
      <w:r w:rsidRPr="00F60115">
        <w:rPr>
          <w:rFonts w:asciiTheme="minorHAnsi" w:hAnsiTheme="minorHAnsi" w:cs="Arial Armenian"/>
          <w:sz w:val="20"/>
          <w:lang w:val="hy-AM"/>
        </w:rPr>
        <w:t xml:space="preserve"> </w:t>
      </w:r>
      <w:r w:rsidRPr="00F60115">
        <w:rPr>
          <w:rFonts w:ascii="Sylfaen" w:hAnsi="Sylfaen" w:cs="Sylfaen"/>
          <w:sz w:val="20"/>
          <w:lang w:val="hy-AM"/>
        </w:rPr>
        <w:t>կողմից</w:t>
      </w:r>
      <w:r w:rsidRPr="00F60115">
        <w:rPr>
          <w:rFonts w:asciiTheme="minorHAnsi" w:hAnsiTheme="minorHAnsi" w:cs="Arial Armenian"/>
          <w:sz w:val="20"/>
          <w:lang w:val="hy-AM"/>
        </w:rPr>
        <w:t xml:space="preserve"> </w:t>
      </w:r>
      <w:r w:rsidRPr="00F60115">
        <w:rPr>
          <w:rFonts w:ascii="Sylfaen" w:hAnsi="Sylfaen" w:cs="Sylfaen"/>
          <w:sz w:val="20"/>
          <w:lang w:val="hy-AM"/>
        </w:rPr>
        <w:t>հաստատված</w:t>
      </w:r>
      <w:r w:rsidRPr="00F60115">
        <w:rPr>
          <w:rFonts w:asciiTheme="minorHAnsi" w:hAnsiTheme="minorHAnsi" w:cs="Arial Armenian"/>
          <w:sz w:val="20"/>
          <w:lang w:val="hy-AM"/>
        </w:rPr>
        <w:t xml:space="preserve"> </w:t>
      </w:r>
      <w:r w:rsidRPr="00F60115">
        <w:rPr>
          <w:rFonts w:ascii="Sylfaen" w:hAnsi="Sylfaen" w:cs="Sylfaen"/>
          <w:sz w:val="20"/>
          <w:lang w:val="hy-AM"/>
        </w:rPr>
        <w:t>հայտարարություն</w:t>
      </w:r>
      <w:r w:rsidRPr="00F60115">
        <w:rPr>
          <w:rFonts w:asciiTheme="minorHAnsi" w:hAnsiTheme="minorHAnsi" w:cs="Sylfaen"/>
          <w:sz w:val="20"/>
          <w:lang w:val="hy-AM"/>
        </w:rPr>
        <w:t xml:space="preserve">` </w:t>
      </w:r>
      <w:r w:rsidRPr="00F60115">
        <w:rPr>
          <w:rFonts w:ascii="Sylfaen" w:hAnsi="Sylfaen" w:cs="Sylfaen"/>
          <w:sz w:val="20"/>
          <w:lang w:val="hy-AM"/>
        </w:rPr>
        <w:t>համանման</w:t>
      </w:r>
      <w:r w:rsidRPr="00F60115">
        <w:rPr>
          <w:rFonts w:asciiTheme="minorHAnsi" w:hAnsiTheme="minorHAnsi" w:cs="Sylfaen"/>
          <w:sz w:val="20"/>
          <w:lang w:val="hy-AM"/>
        </w:rPr>
        <w:t xml:space="preserve"> (</w:t>
      </w:r>
      <w:r w:rsidRPr="00F60115">
        <w:rPr>
          <w:rFonts w:ascii="Sylfaen" w:hAnsi="Sylfaen" w:cs="Sylfaen"/>
          <w:sz w:val="20"/>
          <w:lang w:val="hy-AM"/>
        </w:rPr>
        <w:t>նմանատիպ</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կատարման</w:t>
      </w:r>
      <w:r w:rsidRPr="00F60115">
        <w:rPr>
          <w:rFonts w:asciiTheme="minorHAnsi" w:hAnsiTheme="minorHAnsi" w:cs="Sylfaen"/>
          <w:sz w:val="20"/>
          <w:lang w:val="hy-AM"/>
        </w:rPr>
        <w:t xml:space="preserve"> </w:t>
      </w:r>
      <w:r w:rsidRPr="00F60115">
        <w:rPr>
          <w:rFonts w:ascii="Sylfaen" w:hAnsi="Sylfaen" w:cs="Sylfaen"/>
          <w:sz w:val="20"/>
          <w:lang w:val="hy-AM"/>
        </w:rPr>
        <w:t>փորձառություն</w:t>
      </w:r>
      <w:r w:rsidRPr="00F60115">
        <w:rPr>
          <w:rFonts w:asciiTheme="minorHAnsi" w:hAnsiTheme="minorHAnsi" w:cs="Sylfaen"/>
          <w:sz w:val="20"/>
          <w:lang w:val="hy-AM"/>
        </w:rPr>
        <w:t xml:space="preserve"> </w:t>
      </w:r>
      <w:r w:rsidRPr="00F60115">
        <w:rPr>
          <w:rFonts w:ascii="Sylfaen" w:hAnsi="Sylfaen" w:cs="Sylfaen"/>
          <w:sz w:val="20"/>
          <w:lang w:val="hy-AM"/>
        </w:rPr>
        <w:t>ունենալու</w:t>
      </w:r>
      <w:r w:rsidRPr="00F60115">
        <w:rPr>
          <w:rFonts w:asciiTheme="minorHAnsi" w:hAnsiTheme="minorHAnsi" w:cs="Sylfaen"/>
          <w:sz w:val="20"/>
          <w:lang w:val="hy-AM"/>
        </w:rPr>
        <w:t xml:space="preserve"> </w:t>
      </w:r>
      <w:r w:rsidRPr="00F60115">
        <w:rPr>
          <w:rFonts w:ascii="Sylfaen" w:hAnsi="Sylfaen" w:cs="Sylfaen"/>
          <w:sz w:val="20"/>
          <w:lang w:val="hy-AM"/>
        </w:rPr>
        <w:t>մասին</w:t>
      </w:r>
      <w:r w:rsidRPr="00F60115">
        <w:rPr>
          <w:rFonts w:asciiTheme="minorHAnsi" w:hAnsiTheme="minorHAnsi" w:cs="Sylfaen"/>
          <w:sz w:val="20"/>
          <w:lang w:val="hy-AM"/>
        </w:rPr>
        <w:t>:</w:t>
      </w:r>
      <w:r w:rsidRPr="00F60115">
        <w:rPr>
          <w:rFonts w:asciiTheme="minorHAnsi" w:hAnsiTheme="minorHAnsi" w:cs="Arial Armenian"/>
          <w:sz w:val="20"/>
          <w:lang w:val="hy-AM"/>
        </w:rPr>
        <w:t xml:space="preserve"> </w:t>
      </w:r>
    </w:p>
    <w:p w:rsidR="006D3522" w:rsidRPr="00F60115" w:rsidRDefault="006D3522" w:rsidP="006D3522">
      <w:pPr>
        <w:ind w:firstLine="567"/>
        <w:jc w:val="both"/>
        <w:rPr>
          <w:rFonts w:asciiTheme="minorHAnsi" w:hAnsiTheme="minorHAnsi" w:cs="Arial Armenian"/>
          <w:sz w:val="20"/>
          <w:lang w:val="hy-AM"/>
        </w:rPr>
      </w:pPr>
      <w:r w:rsidRPr="00F60115">
        <w:rPr>
          <w:rFonts w:ascii="Sylfaen" w:hAnsi="Sylfaen" w:cs="Sylfaen"/>
          <w:sz w:val="20"/>
          <w:lang w:val="hy-AM"/>
        </w:rPr>
        <w:t>Սույն</w:t>
      </w:r>
      <w:r w:rsidRPr="00F60115">
        <w:rPr>
          <w:rFonts w:asciiTheme="minorHAnsi" w:hAnsiTheme="minorHAnsi" w:cs="Sylfaen"/>
          <w:sz w:val="20"/>
          <w:lang w:val="hy-AM"/>
        </w:rPr>
        <w:t xml:space="preserve"> </w:t>
      </w:r>
      <w:r w:rsidRPr="00F60115">
        <w:rPr>
          <w:rFonts w:ascii="Sylfaen" w:hAnsi="Sylfaen" w:cs="Sylfaen"/>
          <w:sz w:val="20"/>
          <w:lang w:val="hy-AM"/>
        </w:rPr>
        <w:t>ընթացակարգի</w:t>
      </w:r>
      <w:r w:rsidRPr="00F60115">
        <w:rPr>
          <w:rFonts w:asciiTheme="minorHAnsi" w:hAnsiTheme="minorHAnsi" w:cs="Sylfaen"/>
          <w:sz w:val="20"/>
          <w:lang w:val="hy-AM"/>
        </w:rPr>
        <w:t xml:space="preserve"> </w:t>
      </w:r>
      <w:r w:rsidRPr="00F60115">
        <w:rPr>
          <w:rFonts w:ascii="Sylfaen" w:hAnsi="Sylfaen" w:cs="Sylfaen"/>
          <w:sz w:val="20"/>
          <w:lang w:val="hy-AM"/>
        </w:rPr>
        <w:t>իմաստով</w:t>
      </w:r>
      <w:r w:rsidRPr="00F60115">
        <w:rPr>
          <w:rFonts w:asciiTheme="minorHAnsi" w:hAnsiTheme="minorHAnsi" w:cs="Sylfaen"/>
          <w:sz w:val="20"/>
          <w:lang w:val="hy-AM"/>
        </w:rPr>
        <w:t xml:space="preserve"> </w:t>
      </w:r>
      <w:r w:rsidRPr="00F60115">
        <w:rPr>
          <w:rFonts w:ascii="Sylfaen" w:hAnsi="Sylfaen" w:cs="Sylfaen"/>
          <w:sz w:val="20"/>
          <w:lang w:val="hy-AM"/>
        </w:rPr>
        <w:t>ն</w:t>
      </w:r>
      <w:r w:rsidRPr="00F60115">
        <w:rPr>
          <w:rFonts w:ascii="Sylfaen" w:hAnsi="Sylfaen" w:cs="Sylfaen"/>
          <w:sz w:val="20"/>
          <w:szCs w:val="20"/>
          <w:lang w:val="hy-AM" w:eastAsia="ru-RU"/>
        </w:rPr>
        <w:t>մանատիպ</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են</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համարվում</w:t>
      </w:r>
      <w:r w:rsidRPr="00F60115">
        <w:rPr>
          <w:rFonts w:asciiTheme="minorHAnsi" w:hAnsiTheme="minorHAnsi" w:cs="Arial Armenian"/>
          <w:sz w:val="20"/>
          <w:szCs w:val="20"/>
          <w:lang w:val="hy-AM" w:eastAsia="ru-RU"/>
        </w:rPr>
        <w:t xml:space="preserve"> </w:t>
      </w:r>
      <w:r w:rsidRPr="00F60115">
        <w:rPr>
          <w:rFonts w:asciiTheme="minorHAnsi" w:hAnsiTheme="minorHAnsi" w:cs="Arial Armenian"/>
          <w:sz w:val="20"/>
          <w:szCs w:val="20"/>
          <w:u w:val="single"/>
          <w:lang w:val="hy-AM" w:eastAsia="ru-RU"/>
        </w:rPr>
        <w:t xml:space="preserve">                               </w:t>
      </w:r>
      <w:r w:rsidRPr="00F60115">
        <w:rPr>
          <w:rFonts w:asciiTheme="minorHAnsi" w:hAnsiTheme="minorHAnsi" w:cs="Arial Armenian"/>
          <w:sz w:val="20"/>
          <w:szCs w:val="20"/>
          <w:lang w:val="hy-AM" w:eastAsia="ru-RU"/>
        </w:rPr>
        <w:t xml:space="preserve"> </w:t>
      </w:r>
      <w:r w:rsidRPr="00F60115">
        <w:rPr>
          <w:rFonts w:ascii="Sylfaen" w:hAnsi="Sylfaen" w:cs="Sylfaen"/>
          <w:sz w:val="20"/>
          <w:lang w:val="hy-AM"/>
        </w:rPr>
        <w:t>ապրանքների</w:t>
      </w:r>
      <w:r w:rsidRPr="00F60115">
        <w:rPr>
          <w:rFonts w:asciiTheme="minorHAnsi" w:hAnsiTheme="minorHAnsi" w:cs="Arial Armenian"/>
          <w:sz w:val="20"/>
          <w:lang w:val="hy-AM"/>
        </w:rPr>
        <w:t xml:space="preserve"> </w:t>
      </w:r>
      <w:r w:rsidRPr="00F60115">
        <w:rPr>
          <w:rFonts w:ascii="Sylfaen" w:hAnsi="Sylfaen" w:cs="Sylfaen"/>
          <w:sz w:val="20"/>
          <w:lang w:val="hy-AM"/>
        </w:rPr>
        <w:t>մատակարարված</w:t>
      </w:r>
      <w:r w:rsidRPr="00F60115">
        <w:rPr>
          <w:rFonts w:asciiTheme="minorHAnsi" w:hAnsiTheme="minorHAnsi" w:cs="Arial Armenian"/>
          <w:sz w:val="20"/>
          <w:lang w:val="hy-AM"/>
        </w:rPr>
        <w:t xml:space="preserve"> </w:t>
      </w:r>
      <w:r w:rsidRPr="00F60115">
        <w:rPr>
          <w:rFonts w:ascii="Sylfaen" w:hAnsi="Sylfaen" w:cs="Sylfaen"/>
          <w:sz w:val="20"/>
          <w:lang w:val="hy-AM"/>
        </w:rPr>
        <w:t>լինելը</w:t>
      </w:r>
      <w:r w:rsidRPr="00F60115">
        <w:rPr>
          <w:rFonts w:ascii="Tahoma" w:hAnsi="Tahoma" w:cs="Tahoma"/>
          <w:sz w:val="20"/>
          <w:szCs w:val="20"/>
          <w:lang w:val="hy-AM" w:eastAsia="ru-RU"/>
        </w:rPr>
        <w:t>։</w:t>
      </w:r>
      <w:r w:rsidRPr="00F60115">
        <w:rPr>
          <w:rFonts w:asciiTheme="minorHAnsi" w:hAnsiTheme="minorHAnsi" w:cs="Arial Armenian"/>
          <w:sz w:val="20"/>
          <w:szCs w:val="20"/>
          <w:lang w:val="hy-AM" w:eastAsia="ru-RU"/>
        </w:rPr>
        <w:t xml:space="preserve">  </w:t>
      </w:r>
    </w:p>
    <w:p w:rsidR="006D3522" w:rsidRPr="00F60115" w:rsidRDefault="006D3522" w:rsidP="006D3522">
      <w:pPr>
        <w:ind w:firstLine="567"/>
        <w:jc w:val="both"/>
        <w:rPr>
          <w:rFonts w:asciiTheme="minorHAnsi" w:hAnsiTheme="minorHAnsi" w:cs="Tahoma"/>
          <w:sz w:val="20"/>
          <w:lang w:val="hy-AM"/>
        </w:rPr>
      </w:pPr>
      <w:r w:rsidRPr="00F60115">
        <w:rPr>
          <w:rFonts w:ascii="Sylfaen" w:hAnsi="Sylfaen" w:cs="Sylfaen"/>
          <w:sz w:val="20"/>
          <w:lang w:val="hy-AM"/>
        </w:rPr>
        <w:t>բ</w:t>
      </w:r>
      <w:r w:rsidRPr="00F60115">
        <w:rPr>
          <w:rFonts w:asciiTheme="minorHAnsi" w:hAnsiTheme="minorHAnsi" w:cs="Arial Armenian"/>
          <w:sz w:val="20"/>
          <w:lang w:val="hy-AM"/>
        </w:rPr>
        <w:t xml:space="preserve">. </w:t>
      </w:r>
      <w:r w:rsidRPr="00F60115">
        <w:rPr>
          <w:rFonts w:ascii="Sylfaen" w:hAnsi="Sylfaen" w:cs="Sylfaen"/>
          <w:sz w:val="20"/>
          <w:lang w:val="hy-AM"/>
        </w:rPr>
        <w:t>մասնակցի</w:t>
      </w:r>
      <w:r w:rsidRPr="00F60115">
        <w:rPr>
          <w:rFonts w:asciiTheme="minorHAnsi" w:hAnsiTheme="minorHAnsi" w:cs="Arial Armenian"/>
          <w:sz w:val="20"/>
          <w:lang w:val="hy-AM"/>
        </w:rPr>
        <w:t xml:space="preserve"> </w:t>
      </w:r>
      <w:r w:rsidRPr="00F60115">
        <w:rPr>
          <w:rFonts w:ascii="Sylfaen" w:hAnsi="Sylfaen" w:cs="Sylfaen"/>
          <w:sz w:val="20"/>
          <w:lang w:val="hy-AM"/>
        </w:rPr>
        <w:t>որակավորումը</w:t>
      </w:r>
      <w:r w:rsidRPr="00F60115">
        <w:rPr>
          <w:rFonts w:asciiTheme="minorHAnsi" w:hAnsiTheme="minorHAnsi" w:cs="Arial Armenian"/>
          <w:sz w:val="20"/>
          <w:lang w:val="hy-AM"/>
        </w:rPr>
        <w:t xml:space="preserve"> </w:t>
      </w:r>
      <w:r w:rsidRPr="00F60115">
        <w:rPr>
          <w:rFonts w:ascii="Sylfaen" w:hAnsi="Sylfaen" w:cs="Sylfaen"/>
          <w:sz w:val="20"/>
          <w:lang w:val="hy-AM"/>
        </w:rPr>
        <w:t>այս</w:t>
      </w:r>
      <w:r w:rsidRPr="00F60115">
        <w:rPr>
          <w:rFonts w:asciiTheme="minorHAnsi" w:hAnsiTheme="minorHAnsi" w:cs="Arial Armenian"/>
          <w:sz w:val="20"/>
          <w:lang w:val="hy-AM"/>
        </w:rPr>
        <w:t xml:space="preserve"> </w:t>
      </w:r>
      <w:r w:rsidRPr="00F60115">
        <w:rPr>
          <w:rFonts w:ascii="Sylfaen" w:hAnsi="Sylfaen" w:cs="Sylfaen"/>
          <w:sz w:val="20"/>
          <w:lang w:val="hy-AM"/>
        </w:rPr>
        <w:t>չափանիշի</w:t>
      </w:r>
      <w:r w:rsidRPr="00F60115">
        <w:rPr>
          <w:rFonts w:asciiTheme="minorHAnsi" w:hAnsiTheme="minorHAnsi" w:cs="Arial Armenian"/>
          <w:sz w:val="20"/>
          <w:lang w:val="hy-AM"/>
        </w:rPr>
        <w:t xml:space="preserve"> </w:t>
      </w:r>
      <w:r w:rsidRPr="00F60115">
        <w:rPr>
          <w:rFonts w:ascii="Sylfaen" w:hAnsi="Sylfaen" w:cs="Sylfaen"/>
          <w:sz w:val="20"/>
          <w:lang w:val="hy-AM"/>
        </w:rPr>
        <w:t>գծով</w:t>
      </w:r>
      <w:r w:rsidRPr="00F60115">
        <w:rPr>
          <w:rFonts w:asciiTheme="minorHAnsi" w:hAnsiTheme="minorHAnsi" w:cs="Arial Armenian"/>
          <w:sz w:val="20"/>
          <w:lang w:val="hy-AM"/>
        </w:rPr>
        <w:t xml:space="preserve"> </w:t>
      </w:r>
      <w:r w:rsidRPr="00F60115">
        <w:rPr>
          <w:rFonts w:ascii="Sylfaen" w:hAnsi="Sylfaen" w:cs="Sylfaen"/>
          <w:sz w:val="20"/>
          <w:lang w:val="hy-AM"/>
        </w:rPr>
        <w:t>գնահատվում</w:t>
      </w:r>
      <w:r w:rsidRPr="00F60115">
        <w:rPr>
          <w:rFonts w:asciiTheme="minorHAnsi" w:hAnsiTheme="minorHAnsi" w:cs="Arial Armenian"/>
          <w:sz w:val="20"/>
          <w:lang w:val="hy-AM"/>
        </w:rPr>
        <w:t xml:space="preserve"> </w:t>
      </w:r>
      <w:r w:rsidRPr="00F60115">
        <w:rPr>
          <w:rFonts w:ascii="Sylfaen" w:hAnsi="Sylfaen" w:cs="Sylfaen"/>
          <w:sz w:val="20"/>
          <w:lang w:val="hy-AM"/>
        </w:rPr>
        <w:t>է</w:t>
      </w:r>
      <w:r w:rsidRPr="00F60115">
        <w:rPr>
          <w:rFonts w:asciiTheme="minorHAnsi" w:hAnsiTheme="minorHAnsi" w:cs="Arial Armenian"/>
          <w:sz w:val="20"/>
          <w:lang w:val="hy-AM"/>
        </w:rPr>
        <w:t xml:space="preserve"> </w:t>
      </w:r>
      <w:r w:rsidRPr="00F60115">
        <w:rPr>
          <w:rFonts w:ascii="Sylfaen" w:hAnsi="Sylfaen" w:cs="Sylfaen"/>
          <w:sz w:val="20"/>
          <w:lang w:val="hy-AM"/>
        </w:rPr>
        <w:t>բավարար</w:t>
      </w:r>
      <w:r w:rsidRPr="00F60115">
        <w:rPr>
          <w:rFonts w:asciiTheme="minorHAnsi" w:hAnsiTheme="minorHAnsi" w:cs="Arial Armenian"/>
          <w:sz w:val="20"/>
          <w:lang w:val="hy-AM"/>
        </w:rPr>
        <w:t xml:space="preserve">, </w:t>
      </w:r>
      <w:r w:rsidRPr="00F60115">
        <w:rPr>
          <w:rFonts w:ascii="Sylfaen" w:hAnsi="Sylfaen" w:cs="Sylfaen"/>
          <w:sz w:val="20"/>
          <w:lang w:val="hy-AM"/>
        </w:rPr>
        <w:t>եթե</w:t>
      </w:r>
      <w:r w:rsidRPr="00F60115">
        <w:rPr>
          <w:rFonts w:asciiTheme="minorHAnsi" w:hAnsiTheme="minorHAnsi" w:cs="Arial Armenian"/>
          <w:sz w:val="20"/>
          <w:lang w:val="hy-AM"/>
        </w:rPr>
        <w:t xml:space="preserve"> </w:t>
      </w:r>
      <w:r w:rsidRPr="00F60115">
        <w:rPr>
          <w:rFonts w:ascii="Sylfaen" w:hAnsi="Sylfaen" w:cs="Sylfaen"/>
          <w:sz w:val="20"/>
          <w:lang w:val="hy-AM"/>
        </w:rPr>
        <w:t>վերջինս</w:t>
      </w:r>
      <w:r w:rsidRPr="00F60115">
        <w:rPr>
          <w:rFonts w:asciiTheme="minorHAnsi" w:hAnsiTheme="minorHAnsi" w:cs="Arial Armenian"/>
          <w:sz w:val="20"/>
          <w:lang w:val="hy-AM"/>
        </w:rPr>
        <w:t xml:space="preserve"> </w:t>
      </w:r>
      <w:r w:rsidRPr="00F60115">
        <w:rPr>
          <w:rFonts w:ascii="Sylfaen" w:hAnsi="Sylfaen" w:cs="Sylfaen"/>
          <w:sz w:val="20"/>
          <w:lang w:val="hy-AM"/>
        </w:rPr>
        <w:t>ապահովում</w:t>
      </w:r>
      <w:r w:rsidRPr="00F60115">
        <w:rPr>
          <w:rFonts w:asciiTheme="minorHAnsi" w:hAnsiTheme="minorHAnsi" w:cs="Arial Armenian"/>
          <w:sz w:val="20"/>
          <w:lang w:val="hy-AM"/>
        </w:rPr>
        <w:t xml:space="preserve"> </w:t>
      </w:r>
      <w:r w:rsidRPr="00F60115">
        <w:rPr>
          <w:rFonts w:ascii="Sylfaen" w:hAnsi="Sylfaen" w:cs="Sylfaen"/>
          <w:sz w:val="20"/>
          <w:lang w:val="hy-AM"/>
        </w:rPr>
        <w:t>է</w:t>
      </w:r>
      <w:r w:rsidRPr="00F60115">
        <w:rPr>
          <w:rFonts w:asciiTheme="minorHAnsi" w:hAnsiTheme="minorHAnsi" w:cs="Arial Armenian"/>
          <w:sz w:val="20"/>
          <w:lang w:val="hy-AM"/>
        </w:rPr>
        <w:t xml:space="preserve"> </w:t>
      </w:r>
      <w:r w:rsidRPr="00F60115">
        <w:rPr>
          <w:rFonts w:ascii="Sylfaen" w:hAnsi="Sylfaen" w:cs="Sylfaen"/>
          <w:sz w:val="20"/>
          <w:lang w:val="hy-AM"/>
        </w:rPr>
        <w:t>սույն</w:t>
      </w:r>
      <w:r w:rsidRPr="00F60115">
        <w:rPr>
          <w:rFonts w:asciiTheme="minorHAnsi" w:hAnsiTheme="minorHAnsi" w:cs="Arial Armenian"/>
          <w:sz w:val="20"/>
          <w:lang w:val="hy-AM"/>
        </w:rPr>
        <w:t xml:space="preserve"> </w:t>
      </w:r>
      <w:r w:rsidRPr="00F60115">
        <w:rPr>
          <w:rFonts w:ascii="Sylfaen" w:hAnsi="Sylfaen" w:cs="Sylfaen"/>
          <w:sz w:val="20"/>
          <w:lang w:val="hy-AM"/>
        </w:rPr>
        <w:t>ենթակետով</w:t>
      </w:r>
      <w:r w:rsidRPr="00F60115">
        <w:rPr>
          <w:rFonts w:asciiTheme="minorHAnsi" w:hAnsiTheme="minorHAnsi" w:cs="Arial Armenian"/>
          <w:sz w:val="20"/>
          <w:lang w:val="hy-AM"/>
        </w:rPr>
        <w:t xml:space="preserve"> </w:t>
      </w:r>
      <w:r w:rsidRPr="00F60115">
        <w:rPr>
          <w:rFonts w:ascii="Sylfaen" w:hAnsi="Sylfaen" w:cs="Sylfaen"/>
          <w:sz w:val="20"/>
          <w:lang w:val="hy-AM"/>
        </w:rPr>
        <w:t>նախատեսված</w:t>
      </w:r>
      <w:r w:rsidRPr="00F60115">
        <w:rPr>
          <w:rFonts w:asciiTheme="minorHAnsi" w:hAnsiTheme="minorHAnsi" w:cs="Arial Armenian"/>
          <w:sz w:val="20"/>
          <w:lang w:val="hy-AM"/>
        </w:rPr>
        <w:t xml:space="preserve"> </w:t>
      </w:r>
      <w:r w:rsidRPr="00F60115">
        <w:rPr>
          <w:rFonts w:ascii="Sylfaen" w:hAnsi="Sylfaen" w:cs="Sylfaen"/>
          <w:sz w:val="20"/>
          <w:lang w:val="hy-AM"/>
        </w:rPr>
        <w:t>պահանջը</w:t>
      </w:r>
      <w:r w:rsidRPr="00F60115">
        <w:rPr>
          <w:rFonts w:asciiTheme="minorHAnsi" w:hAnsiTheme="minorHAnsi" w:cs="Tahoma"/>
          <w:sz w:val="20"/>
          <w:lang w:val="hy-AM"/>
        </w:rPr>
        <w:t>.</w:t>
      </w:r>
    </w:p>
    <w:p w:rsidR="006D3522" w:rsidRPr="00F60115" w:rsidRDefault="006D3522" w:rsidP="006D3522">
      <w:pPr>
        <w:ind w:firstLine="567"/>
        <w:jc w:val="both"/>
        <w:rPr>
          <w:rFonts w:asciiTheme="minorHAnsi" w:hAnsiTheme="minorHAnsi" w:cs="Sylfaen"/>
          <w:sz w:val="20"/>
          <w:vertAlign w:val="superscript"/>
          <w:lang w:val="hy-AM"/>
        </w:rPr>
      </w:pPr>
      <w:r w:rsidRPr="00F60115">
        <w:rPr>
          <w:rFonts w:asciiTheme="minorHAnsi" w:hAnsiTheme="minorHAnsi" w:cs="Arial Armenian"/>
          <w:sz w:val="20"/>
          <w:lang w:val="hy-AM"/>
        </w:rPr>
        <w:t xml:space="preserve">2) </w:t>
      </w:r>
      <w:r w:rsidRPr="00F60115">
        <w:rPr>
          <w:rFonts w:asciiTheme="minorHAnsi" w:hAnsiTheme="minorHAnsi" w:cs="Arial Armenian"/>
          <w:sz w:val="14"/>
          <w:lang w:val="hy-AM"/>
        </w:rPr>
        <w:t>&lt;&lt;</w:t>
      </w:r>
      <w:r w:rsidRPr="00F60115">
        <w:rPr>
          <w:rFonts w:ascii="Sylfaen" w:hAnsi="Sylfaen" w:cs="Sylfaen"/>
          <w:sz w:val="20"/>
          <w:lang w:val="hy-AM"/>
        </w:rPr>
        <w:t>Տեխնիկական</w:t>
      </w:r>
      <w:r w:rsidRPr="00F60115">
        <w:rPr>
          <w:rFonts w:asciiTheme="minorHAnsi" w:hAnsiTheme="minorHAnsi" w:cs="Arial Armenian"/>
          <w:sz w:val="20"/>
          <w:lang w:val="hy-AM"/>
        </w:rPr>
        <w:t xml:space="preserve"> </w:t>
      </w:r>
      <w:r w:rsidRPr="00F60115">
        <w:rPr>
          <w:rFonts w:ascii="Sylfaen" w:hAnsi="Sylfaen" w:cs="Sylfaen"/>
          <w:sz w:val="20"/>
          <w:lang w:val="hy-AM"/>
        </w:rPr>
        <w:t>միջոցներ</w:t>
      </w:r>
      <w:r w:rsidRPr="00F60115">
        <w:rPr>
          <w:rFonts w:asciiTheme="minorHAnsi" w:hAnsiTheme="minorHAnsi" w:cs="Sylfaen"/>
          <w:sz w:val="14"/>
          <w:lang w:val="hy-AM"/>
        </w:rPr>
        <w:t xml:space="preserve">&gt;&gt; </w:t>
      </w:r>
      <w:r w:rsidRPr="00F60115">
        <w:rPr>
          <w:rFonts w:ascii="Sylfaen" w:hAnsi="Sylfaen" w:cs="Sylfaen"/>
          <w:sz w:val="20"/>
          <w:lang w:val="hy-AM"/>
        </w:rPr>
        <w:t>որակավորման</w:t>
      </w:r>
      <w:r w:rsidRPr="00F60115">
        <w:rPr>
          <w:rFonts w:asciiTheme="minorHAnsi" w:hAnsiTheme="minorHAnsi" w:cs="Arial Armenian"/>
          <w:sz w:val="20"/>
          <w:lang w:val="hy-AM"/>
        </w:rPr>
        <w:t xml:space="preserve"> </w:t>
      </w:r>
      <w:r w:rsidRPr="00F60115">
        <w:rPr>
          <w:rFonts w:ascii="Sylfaen" w:hAnsi="Sylfaen" w:cs="Sylfaen"/>
          <w:sz w:val="20"/>
          <w:lang w:val="hy-AM"/>
        </w:rPr>
        <w:t>չափանիշը</w:t>
      </w:r>
      <w:r w:rsidRPr="00F60115">
        <w:rPr>
          <w:rFonts w:asciiTheme="minorHAnsi" w:hAnsiTheme="minorHAnsi" w:cs="Arial Armenian"/>
          <w:sz w:val="20"/>
          <w:lang w:val="hy-AM"/>
        </w:rPr>
        <w:t xml:space="preserve"> </w:t>
      </w:r>
      <w:r w:rsidRPr="00F60115">
        <w:rPr>
          <w:rFonts w:ascii="Sylfaen" w:hAnsi="Sylfaen" w:cs="Sylfaen"/>
          <w:sz w:val="20"/>
          <w:lang w:val="hy-AM"/>
        </w:rPr>
        <w:t>սահմանվում</w:t>
      </w:r>
      <w:r w:rsidRPr="00F60115">
        <w:rPr>
          <w:rFonts w:asciiTheme="minorHAnsi" w:hAnsiTheme="minorHAnsi" w:cs="Arial Armenian"/>
          <w:sz w:val="20"/>
          <w:lang w:val="hy-AM"/>
        </w:rPr>
        <w:t xml:space="preserve"> </w:t>
      </w:r>
      <w:r w:rsidRPr="00F60115">
        <w:rPr>
          <w:rFonts w:ascii="Sylfaen" w:hAnsi="Sylfaen" w:cs="Sylfaen"/>
          <w:sz w:val="20"/>
          <w:lang w:val="hy-AM"/>
        </w:rPr>
        <w:t>և</w:t>
      </w:r>
      <w:r w:rsidRPr="00F60115">
        <w:rPr>
          <w:rFonts w:asciiTheme="minorHAnsi" w:hAnsiTheme="minorHAnsi" w:cs="Arial Armenian"/>
          <w:sz w:val="20"/>
          <w:lang w:val="hy-AM"/>
        </w:rPr>
        <w:t xml:space="preserve"> </w:t>
      </w:r>
      <w:r w:rsidRPr="00F60115">
        <w:rPr>
          <w:rFonts w:ascii="Sylfaen" w:hAnsi="Sylfaen" w:cs="Sylfaen"/>
          <w:sz w:val="20"/>
          <w:lang w:val="hy-AM"/>
        </w:rPr>
        <w:t>գնահատվում</w:t>
      </w:r>
      <w:r w:rsidRPr="00F60115">
        <w:rPr>
          <w:rFonts w:asciiTheme="minorHAnsi" w:hAnsiTheme="minorHAnsi" w:cs="Arial Armenian"/>
          <w:sz w:val="20"/>
          <w:lang w:val="hy-AM"/>
        </w:rPr>
        <w:t xml:space="preserve"> </w:t>
      </w:r>
      <w:r w:rsidRPr="00F60115">
        <w:rPr>
          <w:rFonts w:ascii="Sylfaen" w:hAnsi="Sylfaen" w:cs="Sylfaen"/>
          <w:sz w:val="20"/>
          <w:lang w:val="hy-AM"/>
        </w:rPr>
        <w:t>է</w:t>
      </w:r>
      <w:r w:rsidRPr="00F60115">
        <w:rPr>
          <w:rFonts w:asciiTheme="minorHAnsi" w:hAnsiTheme="minorHAnsi" w:cs="Arial Armenian"/>
          <w:sz w:val="20"/>
          <w:lang w:val="hy-AM"/>
        </w:rPr>
        <w:t xml:space="preserve"> </w:t>
      </w:r>
      <w:r w:rsidRPr="00F60115">
        <w:rPr>
          <w:rFonts w:ascii="Sylfaen" w:hAnsi="Sylfaen" w:cs="Sylfaen"/>
          <w:sz w:val="20"/>
          <w:lang w:val="hy-AM"/>
        </w:rPr>
        <w:t>հետևյալ</w:t>
      </w:r>
      <w:r w:rsidRPr="00F60115">
        <w:rPr>
          <w:rFonts w:asciiTheme="minorHAnsi" w:hAnsiTheme="minorHAnsi" w:cs="Arial Armenian"/>
          <w:sz w:val="20"/>
          <w:lang w:val="hy-AM"/>
        </w:rPr>
        <w:t xml:space="preserve"> </w:t>
      </w:r>
      <w:r w:rsidRPr="00F60115">
        <w:rPr>
          <w:rFonts w:ascii="Sylfaen" w:hAnsi="Sylfaen" w:cs="Sylfaen"/>
          <w:sz w:val="20"/>
          <w:lang w:val="hy-AM"/>
        </w:rPr>
        <w:t>կարգով</w:t>
      </w:r>
      <w:r w:rsidRPr="00F60115">
        <w:rPr>
          <w:rFonts w:asciiTheme="minorHAnsi" w:hAnsiTheme="minorHAnsi" w:cs="Sylfaen"/>
          <w:sz w:val="20"/>
          <w:vertAlign w:val="superscript"/>
          <w:lang w:val="hy-AM"/>
        </w:rPr>
        <w:t>`</w:t>
      </w:r>
    </w:p>
    <w:p w:rsidR="006D3522" w:rsidRPr="00F60115" w:rsidRDefault="006D3522" w:rsidP="006D3522">
      <w:pPr>
        <w:ind w:firstLine="567"/>
        <w:jc w:val="both"/>
        <w:rPr>
          <w:rFonts w:asciiTheme="minorHAnsi" w:hAnsiTheme="minorHAnsi" w:cs="Arial Armenian"/>
          <w:sz w:val="20"/>
          <w:lang w:val="hy-AM"/>
        </w:rPr>
      </w:pPr>
      <w:r w:rsidRPr="00F60115">
        <w:rPr>
          <w:rFonts w:ascii="Sylfaen" w:hAnsi="Sylfaen" w:cs="Sylfaen"/>
          <w:sz w:val="20"/>
          <w:lang w:val="hy-AM"/>
        </w:rPr>
        <w:t>ա</w:t>
      </w:r>
      <w:r w:rsidRPr="00F60115">
        <w:rPr>
          <w:rFonts w:asciiTheme="minorHAnsi" w:hAnsiTheme="minorHAnsi" w:cs="Arial Armenian"/>
          <w:sz w:val="20"/>
          <w:lang w:val="hy-AM"/>
        </w:rPr>
        <w:t xml:space="preserve">. </w:t>
      </w:r>
      <w:r w:rsidRPr="00F60115">
        <w:rPr>
          <w:rFonts w:ascii="Sylfaen" w:hAnsi="Sylfaen" w:cs="Sylfaen"/>
          <w:sz w:val="20"/>
          <w:lang w:val="hy-AM"/>
        </w:rPr>
        <w:t>մասնակիցը</w:t>
      </w:r>
      <w:r w:rsidRPr="00F60115">
        <w:rPr>
          <w:rFonts w:asciiTheme="minorHAnsi" w:hAnsiTheme="minorHAnsi" w:cs="Arial Armenian"/>
          <w:sz w:val="20"/>
          <w:lang w:val="hy-AM"/>
        </w:rPr>
        <w:t xml:space="preserve"> </w:t>
      </w:r>
      <w:r w:rsidRPr="00F60115">
        <w:rPr>
          <w:rFonts w:ascii="Sylfaen" w:hAnsi="Sylfaen" w:cs="Sylfaen"/>
          <w:sz w:val="20"/>
          <w:lang w:val="hy-AM"/>
        </w:rPr>
        <w:t>հայտով</w:t>
      </w:r>
      <w:r w:rsidRPr="00F60115">
        <w:rPr>
          <w:rFonts w:asciiTheme="minorHAnsi" w:hAnsiTheme="minorHAnsi" w:cs="Arial Armenian"/>
          <w:sz w:val="20"/>
          <w:lang w:val="hy-AM"/>
        </w:rPr>
        <w:t xml:space="preserve"> </w:t>
      </w:r>
      <w:r w:rsidRPr="00F60115">
        <w:rPr>
          <w:rFonts w:ascii="Sylfaen" w:hAnsi="Sylfaen" w:cs="Sylfaen"/>
          <w:sz w:val="20"/>
          <w:lang w:val="hy-AM"/>
        </w:rPr>
        <w:t>ներկայացնում</w:t>
      </w:r>
      <w:r w:rsidRPr="00F60115">
        <w:rPr>
          <w:rFonts w:asciiTheme="minorHAnsi" w:hAnsiTheme="minorHAnsi" w:cs="Arial Armenian"/>
          <w:sz w:val="20"/>
          <w:lang w:val="hy-AM"/>
        </w:rPr>
        <w:t xml:space="preserve"> </w:t>
      </w:r>
      <w:r w:rsidRPr="00F60115">
        <w:rPr>
          <w:rFonts w:ascii="Sylfaen" w:hAnsi="Sylfaen" w:cs="Sylfaen"/>
          <w:sz w:val="20"/>
          <w:lang w:val="hy-AM"/>
        </w:rPr>
        <w:t>է</w:t>
      </w:r>
      <w:r w:rsidRPr="00F60115">
        <w:rPr>
          <w:rFonts w:asciiTheme="minorHAnsi" w:hAnsiTheme="minorHAnsi" w:cs="Arial Armenian"/>
          <w:sz w:val="20"/>
          <w:lang w:val="hy-AM"/>
        </w:rPr>
        <w:t xml:space="preserve"> </w:t>
      </w:r>
      <w:r w:rsidRPr="00F60115">
        <w:rPr>
          <w:rFonts w:ascii="Sylfaen" w:hAnsi="Sylfaen" w:cs="Sylfaen"/>
          <w:sz w:val="20"/>
          <w:lang w:val="hy-AM"/>
        </w:rPr>
        <w:t>իր</w:t>
      </w:r>
      <w:r w:rsidRPr="00F60115">
        <w:rPr>
          <w:rFonts w:asciiTheme="minorHAnsi" w:hAnsiTheme="minorHAnsi" w:cs="Arial Armenian"/>
          <w:sz w:val="20"/>
          <w:lang w:val="hy-AM"/>
        </w:rPr>
        <w:t xml:space="preserve"> </w:t>
      </w:r>
      <w:r w:rsidRPr="00F60115">
        <w:rPr>
          <w:rFonts w:ascii="Sylfaen" w:hAnsi="Sylfaen" w:cs="Sylfaen"/>
          <w:sz w:val="20"/>
          <w:lang w:val="hy-AM"/>
        </w:rPr>
        <w:t>կողմից</w:t>
      </w:r>
      <w:r w:rsidRPr="00F60115">
        <w:rPr>
          <w:rFonts w:asciiTheme="minorHAnsi" w:hAnsiTheme="minorHAnsi" w:cs="Arial Armenian"/>
          <w:sz w:val="20"/>
          <w:lang w:val="hy-AM"/>
        </w:rPr>
        <w:t xml:space="preserve"> </w:t>
      </w:r>
      <w:r w:rsidRPr="00F60115">
        <w:rPr>
          <w:rFonts w:ascii="Sylfaen" w:hAnsi="Sylfaen" w:cs="Sylfaen"/>
          <w:sz w:val="20"/>
          <w:lang w:val="hy-AM"/>
        </w:rPr>
        <w:t>հաստատված</w:t>
      </w:r>
      <w:r w:rsidRPr="00F60115">
        <w:rPr>
          <w:rFonts w:asciiTheme="minorHAnsi" w:hAnsiTheme="minorHAnsi" w:cs="Arial Armenian"/>
          <w:sz w:val="20"/>
          <w:lang w:val="hy-AM"/>
        </w:rPr>
        <w:t xml:space="preserve"> </w:t>
      </w:r>
      <w:r w:rsidRPr="00F60115">
        <w:rPr>
          <w:rFonts w:ascii="Sylfaen" w:hAnsi="Sylfaen" w:cs="Sylfaen"/>
          <w:sz w:val="20"/>
          <w:lang w:val="hy-AM"/>
        </w:rPr>
        <w:t>հայտարարություն</w:t>
      </w:r>
      <w:r w:rsidRPr="00F60115">
        <w:rPr>
          <w:rFonts w:asciiTheme="minorHAnsi" w:hAnsiTheme="minorHAnsi" w:cs="Arial Armenian"/>
          <w:sz w:val="20"/>
          <w:lang w:val="hy-AM"/>
        </w:rPr>
        <w:t xml:space="preserve"> </w:t>
      </w:r>
      <w:r w:rsidRPr="00F60115">
        <w:rPr>
          <w:rFonts w:ascii="Sylfaen" w:hAnsi="Sylfaen" w:cs="Sylfaen"/>
          <w:sz w:val="20"/>
          <w:lang w:val="hy-AM"/>
        </w:rPr>
        <w:t>կնքվելիք</w:t>
      </w:r>
      <w:r w:rsidRPr="00F60115">
        <w:rPr>
          <w:rFonts w:asciiTheme="minorHAnsi" w:hAnsiTheme="minorHAnsi" w:cs="Arial Armenian"/>
          <w:sz w:val="20"/>
          <w:lang w:val="hy-AM"/>
        </w:rPr>
        <w:t xml:space="preserve"> </w:t>
      </w:r>
      <w:r w:rsidRPr="00F60115">
        <w:rPr>
          <w:rFonts w:ascii="Sylfaen" w:hAnsi="Sylfaen" w:cs="Sylfaen"/>
          <w:sz w:val="20"/>
          <w:lang w:val="hy-AM"/>
        </w:rPr>
        <w:t>պայմանագրի</w:t>
      </w:r>
      <w:r w:rsidRPr="00F60115">
        <w:rPr>
          <w:rFonts w:asciiTheme="minorHAnsi" w:hAnsiTheme="minorHAnsi" w:cs="Arial Armenian"/>
          <w:sz w:val="20"/>
          <w:lang w:val="hy-AM"/>
        </w:rPr>
        <w:t xml:space="preserve"> </w:t>
      </w:r>
      <w:r w:rsidRPr="00F60115">
        <w:rPr>
          <w:rFonts w:ascii="Sylfaen" w:hAnsi="Sylfaen" w:cs="Sylfaen"/>
          <w:sz w:val="20"/>
          <w:lang w:val="hy-AM"/>
        </w:rPr>
        <w:t>կատարման</w:t>
      </w:r>
      <w:r w:rsidRPr="00F60115">
        <w:rPr>
          <w:rFonts w:asciiTheme="minorHAnsi" w:hAnsiTheme="minorHAnsi" w:cs="Arial Armenian"/>
          <w:sz w:val="20"/>
          <w:lang w:val="hy-AM"/>
        </w:rPr>
        <w:t xml:space="preserve"> </w:t>
      </w:r>
      <w:r w:rsidRPr="00F60115">
        <w:rPr>
          <w:rFonts w:ascii="Sylfaen" w:hAnsi="Sylfaen" w:cs="Sylfaen"/>
          <w:sz w:val="20"/>
          <w:lang w:val="hy-AM"/>
        </w:rPr>
        <w:t>համար</w:t>
      </w:r>
      <w:r w:rsidRPr="00F60115">
        <w:rPr>
          <w:rFonts w:asciiTheme="minorHAnsi" w:hAnsiTheme="minorHAnsi" w:cs="Arial Armenian"/>
          <w:sz w:val="20"/>
          <w:lang w:val="hy-AM"/>
        </w:rPr>
        <w:t xml:space="preserve"> </w:t>
      </w:r>
      <w:r w:rsidRPr="00F60115">
        <w:rPr>
          <w:rFonts w:ascii="Sylfaen" w:hAnsi="Sylfaen" w:cs="Sylfaen"/>
          <w:sz w:val="20"/>
          <w:lang w:val="hy-AM"/>
        </w:rPr>
        <w:t>անհրաժեշտ</w:t>
      </w:r>
      <w:r w:rsidRPr="00F60115">
        <w:rPr>
          <w:rFonts w:asciiTheme="minorHAnsi" w:hAnsiTheme="minorHAnsi" w:cs="Sylfaen"/>
          <w:sz w:val="20"/>
          <w:lang w:val="hy-AM"/>
        </w:rPr>
        <w:t xml:space="preserve"> </w:t>
      </w:r>
      <w:r w:rsidRPr="00F60115">
        <w:rPr>
          <w:rFonts w:ascii="Sylfaen" w:hAnsi="Sylfaen" w:cs="Sylfaen"/>
          <w:sz w:val="20"/>
          <w:lang w:val="hy-AM"/>
        </w:rPr>
        <w:t>տեխնիկական</w:t>
      </w:r>
      <w:r w:rsidRPr="00F60115">
        <w:rPr>
          <w:rFonts w:asciiTheme="minorHAnsi" w:hAnsiTheme="minorHAnsi" w:cs="Arial Armenian"/>
          <w:sz w:val="20"/>
          <w:lang w:val="hy-AM"/>
        </w:rPr>
        <w:t xml:space="preserve"> </w:t>
      </w:r>
      <w:r w:rsidRPr="00F60115">
        <w:rPr>
          <w:rFonts w:ascii="Sylfaen" w:hAnsi="Sylfaen" w:cs="Sylfaen"/>
          <w:sz w:val="20"/>
          <w:lang w:val="hy-AM"/>
        </w:rPr>
        <w:t>միջոցների</w:t>
      </w:r>
      <w:r w:rsidRPr="00F60115">
        <w:rPr>
          <w:rFonts w:asciiTheme="minorHAnsi" w:hAnsiTheme="minorHAnsi" w:cs="Arial Armenian"/>
          <w:sz w:val="20"/>
          <w:lang w:val="hy-AM"/>
        </w:rPr>
        <w:t xml:space="preserve"> </w:t>
      </w:r>
      <w:r w:rsidRPr="00F60115">
        <w:rPr>
          <w:rFonts w:ascii="Sylfaen" w:hAnsi="Sylfaen" w:cs="Sylfaen"/>
          <w:sz w:val="20"/>
          <w:lang w:val="hy-AM"/>
        </w:rPr>
        <w:t>առկայության</w:t>
      </w:r>
      <w:r w:rsidRPr="00F60115">
        <w:rPr>
          <w:rFonts w:asciiTheme="minorHAnsi" w:hAnsiTheme="minorHAnsi" w:cs="Arial Armenian"/>
          <w:sz w:val="20"/>
          <w:lang w:val="hy-AM"/>
        </w:rPr>
        <w:t xml:space="preserve"> </w:t>
      </w:r>
      <w:r w:rsidRPr="00F60115">
        <w:rPr>
          <w:rFonts w:ascii="Sylfaen" w:hAnsi="Sylfaen" w:cs="Sylfaen"/>
          <w:sz w:val="20"/>
          <w:lang w:val="hy-AM"/>
        </w:rPr>
        <w:t>մասին</w:t>
      </w:r>
      <w:r w:rsidRPr="00F60115">
        <w:rPr>
          <w:rFonts w:asciiTheme="minorHAnsi" w:hAnsiTheme="minorHAnsi" w:cs="Sylfaen"/>
          <w:sz w:val="20"/>
          <w:lang w:val="hy-AM"/>
        </w:rPr>
        <w:t>.</w:t>
      </w:r>
    </w:p>
    <w:p w:rsidR="006D3522" w:rsidRPr="00F60115" w:rsidRDefault="006D3522" w:rsidP="006D3522">
      <w:pPr>
        <w:ind w:firstLine="567"/>
        <w:jc w:val="both"/>
        <w:rPr>
          <w:rFonts w:asciiTheme="minorHAnsi" w:hAnsiTheme="minorHAnsi" w:cs="Arial Armenian"/>
          <w:sz w:val="20"/>
          <w:lang w:val="hy-AM"/>
        </w:rPr>
      </w:pPr>
      <w:r w:rsidRPr="00F60115">
        <w:rPr>
          <w:rFonts w:ascii="Sylfaen" w:hAnsi="Sylfaen" w:cs="Sylfaen"/>
          <w:sz w:val="20"/>
          <w:lang w:val="hy-AM"/>
        </w:rPr>
        <w:t>բ</w:t>
      </w:r>
      <w:r w:rsidRPr="00F60115">
        <w:rPr>
          <w:rFonts w:asciiTheme="minorHAnsi" w:hAnsiTheme="minorHAnsi" w:cs="Arial Armenian"/>
          <w:sz w:val="20"/>
          <w:lang w:val="hy-AM"/>
        </w:rPr>
        <w:t xml:space="preserve">. </w:t>
      </w:r>
      <w:r w:rsidRPr="00F60115">
        <w:rPr>
          <w:rFonts w:ascii="Sylfaen" w:hAnsi="Sylfaen" w:cs="Sylfaen"/>
          <w:sz w:val="20"/>
          <w:lang w:val="hy-AM"/>
        </w:rPr>
        <w:t>մասնակցի</w:t>
      </w:r>
      <w:r w:rsidRPr="00F60115">
        <w:rPr>
          <w:rFonts w:asciiTheme="minorHAnsi" w:hAnsiTheme="minorHAnsi" w:cs="Arial Armenian"/>
          <w:sz w:val="20"/>
          <w:lang w:val="hy-AM"/>
        </w:rPr>
        <w:t xml:space="preserve"> </w:t>
      </w:r>
      <w:r w:rsidRPr="00F60115">
        <w:rPr>
          <w:rFonts w:ascii="Sylfaen" w:hAnsi="Sylfaen" w:cs="Sylfaen"/>
          <w:sz w:val="20"/>
          <w:lang w:val="hy-AM"/>
        </w:rPr>
        <w:t>որակավորումը</w:t>
      </w:r>
      <w:r w:rsidRPr="00F60115">
        <w:rPr>
          <w:rFonts w:asciiTheme="minorHAnsi" w:hAnsiTheme="minorHAnsi" w:cs="Arial Armenian"/>
          <w:sz w:val="20"/>
          <w:lang w:val="hy-AM"/>
        </w:rPr>
        <w:t xml:space="preserve"> </w:t>
      </w:r>
      <w:r w:rsidRPr="00F60115">
        <w:rPr>
          <w:rFonts w:ascii="Sylfaen" w:hAnsi="Sylfaen" w:cs="Sylfaen"/>
          <w:sz w:val="20"/>
          <w:lang w:val="hy-AM"/>
        </w:rPr>
        <w:t>այս</w:t>
      </w:r>
      <w:r w:rsidRPr="00F60115">
        <w:rPr>
          <w:rFonts w:asciiTheme="minorHAnsi" w:hAnsiTheme="minorHAnsi" w:cs="Arial Armenian"/>
          <w:sz w:val="20"/>
          <w:lang w:val="hy-AM"/>
        </w:rPr>
        <w:t xml:space="preserve"> </w:t>
      </w:r>
      <w:r w:rsidRPr="00F60115">
        <w:rPr>
          <w:rFonts w:ascii="Sylfaen" w:hAnsi="Sylfaen" w:cs="Sylfaen"/>
          <w:sz w:val="20"/>
          <w:lang w:val="hy-AM"/>
        </w:rPr>
        <w:t>չափանիշի</w:t>
      </w:r>
      <w:r w:rsidRPr="00F60115">
        <w:rPr>
          <w:rFonts w:asciiTheme="minorHAnsi" w:hAnsiTheme="minorHAnsi" w:cs="Arial Armenian"/>
          <w:sz w:val="20"/>
          <w:lang w:val="hy-AM"/>
        </w:rPr>
        <w:t xml:space="preserve"> </w:t>
      </w:r>
      <w:r w:rsidRPr="00F60115">
        <w:rPr>
          <w:rFonts w:ascii="Sylfaen" w:hAnsi="Sylfaen" w:cs="Sylfaen"/>
          <w:sz w:val="20"/>
          <w:lang w:val="hy-AM"/>
        </w:rPr>
        <w:t>գծով</w:t>
      </w:r>
      <w:r w:rsidRPr="00F60115">
        <w:rPr>
          <w:rFonts w:asciiTheme="minorHAnsi" w:hAnsiTheme="minorHAnsi" w:cs="Arial Armenian"/>
          <w:sz w:val="20"/>
          <w:lang w:val="hy-AM"/>
        </w:rPr>
        <w:t xml:space="preserve"> </w:t>
      </w:r>
      <w:r w:rsidRPr="00F60115">
        <w:rPr>
          <w:rFonts w:ascii="Sylfaen" w:hAnsi="Sylfaen" w:cs="Sylfaen"/>
          <w:sz w:val="20"/>
          <w:lang w:val="hy-AM"/>
        </w:rPr>
        <w:t>գնահատվում</w:t>
      </w:r>
      <w:r w:rsidRPr="00F60115">
        <w:rPr>
          <w:rFonts w:asciiTheme="minorHAnsi" w:hAnsiTheme="minorHAnsi" w:cs="Arial Armenian"/>
          <w:sz w:val="20"/>
          <w:lang w:val="hy-AM"/>
        </w:rPr>
        <w:t xml:space="preserve"> </w:t>
      </w:r>
      <w:r w:rsidRPr="00F60115">
        <w:rPr>
          <w:rFonts w:ascii="Sylfaen" w:hAnsi="Sylfaen" w:cs="Sylfaen"/>
          <w:sz w:val="20"/>
          <w:lang w:val="hy-AM"/>
        </w:rPr>
        <w:t>է</w:t>
      </w:r>
      <w:r w:rsidRPr="00F60115">
        <w:rPr>
          <w:rFonts w:asciiTheme="minorHAnsi" w:hAnsiTheme="minorHAnsi" w:cs="Arial Armenian"/>
          <w:sz w:val="20"/>
          <w:lang w:val="hy-AM"/>
        </w:rPr>
        <w:t xml:space="preserve"> </w:t>
      </w:r>
      <w:r w:rsidRPr="00F60115">
        <w:rPr>
          <w:rFonts w:ascii="Sylfaen" w:hAnsi="Sylfaen" w:cs="Sylfaen"/>
          <w:sz w:val="20"/>
          <w:lang w:val="hy-AM"/>
        </w:rPr>
        <w:t>բավարար</w:t>
      </w:r>
      <w:r w:rsidRPr="00F60115">
        <w:rPr>
          <w:rFonts w:asciiTheme="minorHAnsi" w:hAnsiTheme="minorHAnsi" w:cs="Arial Armenian"/>
          <w:sz w:val="20"/>
          <w:lang w:val="hy-AM"/>
        </w:rPr>
        <w:t xml:space="preserve">, </w:t>
      </w:r>
      <w:r w:rsidRPr="00F60115">
        <w:rPr>
          <w:rFonts w:ascii="Sylfaen" w:hAnsi="Sylfaen" w:cs="Sylfaen"/>
          <w:sz w:val="20"/>
          <w:lang w:val="hy-AM"/>
        </w:rPr>
        <w:t>եթե</w:t>
      </w:r>
      <w:r w:rsidRPr="00F60115">
        <w:rPr>
          <w:rFonts w:asciiTheme="minorHAnsi" w:hAnsiTheme="minorHAnsi" w:cs="Arial Armenian"/>
          <w:sz w:val="20"/>
          <w:lang w:val="hy-AM"/>
        </w:rPr>
        <w:t xml:space="preserve"> </w:t>
      </w:r>
      <w:r w:rsidRPr="00F60115">
        <w:rPr>
          <w:rFonts w:ascii="Sylfaen" w:hAnsi="Sylfaen" w:cs="Sylfaen"/>
          <w:sz w:val="20"/>
          <w:lang w:val="hy-AM"/>
        </w:rPr>
        <w:t>վերջինս</w:t>
      </w:r>
      <w:r w:rsidRPr="00F60115">
        <w:rPr>
          <w:rFonts w:asciiTheme="minorHAnsi" w:hAnsiTheme="minorHAnsi" w:cs="Arial Armenian"/>
          <w:sz w:val="20"/>
          <w:lang w:val="hy-AM"/>
        </w:rPr>
        <w:t xml:space="preserve"> </w:t>
      </w:r>
      <w:r w:rsidRPr="00F60115">
        <w:rPr>
          <w:rFonts w:ascii="Sylfaen" w:hAnsi="Sylfaen" w:cs="Sylfaen"/>
          <w:sz w:val="20"/>
          <w:lang w:val="hy-AM"/>
        </w:rPr>
        <w:t>ապահովում</w:t>
      </w:r>
      <w:r w:rsidRPr="00F60115">
        <w:rPr>
          <w:rFonts w:asciiTheme="minorHAnsi" w:hAnsiTheme="minorHAnsi" w:cs="Arial Armenian"/>
          <w:sz w:val="20"/>
          <w:lang w:val="hy-AM"/>
        </w:rPr>
        <w:t xml:space="preserve"> </w:t>
      </w:r>
      <w:r w:rsidRPr="00F60115">
        <w:rPr>
          <w:rFonts w:ascii="Sylfaen" w:hAnsi="Sylfaen" w:cs="Sylfaen"/>
          <w:sz w:val="20"/>
          <w:lang w:val="hy-AM"/>
        </w:rPr>
        <w:t>է</w:t>
      </w:r>
      <w:r w:rsidRPr="00F60115">
        <w:rPr>
          <w:rFonts w:asciiTheme="minorHAnsi" w:hAnsiTheme="minorHAnsi" w:cs="Arial Armenian"/>
          <w:sz w:val="20"/>
          <w:lang w:val="hy-AM"/>
        </w:rPr>
        <w:t xml:space="preserve"> </w:t>
      </w:r>
      <w:r w:rsidRPr="00F60115">
        <w:rPr>
          <w:rFonts w:ascii="Sylfaen" w:hAnsi="Sylfaen" w:cs="Sylfaen"/>
          <w:sz w:val="20"/>
          <w:lang w:val="hy-AM"/>
        </w:rPr>
        <w:t>սույն</w:t>
      </w:r>
      <w:r w:rsidRPr="00F60115">
        <w:rPr>
          <w:rFonts w:asciiTheme="minorHAnsi" w:hAnsiTheme="minorHAnsi" w:cs="Arial Armenian"/>
          <w:sz w:val="20"/>
          <w:lang w:val="hy-AM"/>
        </w:rPr>
        <w:t xml:space="preserve"> </w:t>
      </w:r>
      <w:r w:rsidRPr="00F60115">
        <w:rPr>
          <w:rFonts w:ascii="Sylfaen" w:hAnsi="Sylfaen" w:cs="Sylfaen"/>
          <w:sz w:val="20"/>
          <w:lang w:val="hy-AM"/>
        </w:rPr>
        <w:t>ենթակետով</w:t>
      </w:r>
      <w:r w:rsidRPr="00F60115">
        <w:rPr>
          <w:rFonts w:asciiTheme="minorHAnsi" w:hAnsiTheme="minorHAnsi" w:cs="Arial Armenian"/>
          <w:sz w:val="20"/>
          <w:lang w:val="hy-AM"/>
        </w:rPr>
        <w:t xml:space="preserve"> </w:t>
      </w:r>
      <w:r w:rsidRPr="00F60115">
        <w:rPr>
          <w:rFonts w:ascii="Sylfaen" w:hAnsi="Sylfaen" w:cs="Sylfaen"/>
          <w:sz w:val="20"/>
          <w:lang w:val="hy-AM"/>
        </w:rPr>
        <w:t>նախատեսված</w:t>
      </w:r>
      <w:r w:rsidRPr="00F60115">
        <w:rPr>
          <w:rFonts w:asciiTheme="minorHAnsi" w:hAnsiTheme="minorHAnsi" w:cs="Arial Armenian"/>
          <w:sz w:val="20"/>
          <w:lang w:val="hy-AM"/>
        </w:rPr>
        <w:t xml:space="preserve"> </w:t>
      </w:r>
      <w:r w:rsidRPr="00F60115">
        <w:rPr>
          <w:rFonts w:ascii="Sylfaen" w:hAnsi="Sylfaen" w:cs="Sylfaen"/>
          <w:sz w:val="20"/>
          <w:lang w:val="hy-AM"/>
        </w:rPr>
        <w:t>պահանջը</w:t>
      </w:r>
      <w:r w:rsidRPr="00F60115">
        <w:rPr>
          <w:rFonts w:asciiTheme="minorHAnsi" w:hAnsiTheme="minorHAnsi" w:cs="Sylfaen"/>
          <w:sz w:val="20"/>
          <w:lang w:val="hy-AM"/>
        </w:rPr>
        <w:t>.</w:t>
      </w:r>
    </w:p>
    <w:p w:rsidR="006D3522" w:rsidRPr="00F60115" w:rsidRDefault="006D3522" w:rsidP="006D3522">
      <w:pPr>
        <w:ind w:firstLine="567"/>
        <w:jc w:val="both"/>
        <w:rPr>
          <w:rFonts w:asciiTheme="minorHAnsi" w:hAnsiTheme="minorHAnsi" w:cs="Arial"/>
          <w:sz w:val="20"/>
          <w:lang w:val="hy-AM"/>
        </w:rPr>
      </w:pPr>
      <w:r w:rsidRPr="00F60115">
        <w:rPr>
          <w:rFonts w:asciiTheme="minorHAnsi" w:hAnsiTheme="minorHAnsi" w:cs="Arial Armenian"/>
          <w:sz w:val="20"/>
          <w:lang w:val="hy-AM"/>
        </w:rPr>
        <w:lastRenderedPageBreak/>
        <w:t xml:space="preserve">3) </w:t>
      </w:r>
      <w:r w:rsidRPr="00F60115">
        <w:rPr>
          <w:rFonts w:asciiTheme="minorHAnsi" w:hAnsiTheme="minorHAnsi" w:cs="Arial Armenian"/>
          <w:sz w:val="14"/>
          <w:lang w:val="hy-AM"/>
        </w:rPr>
        <w:t>&lt;&lt;</w:t>
      </w:r>
      <w:r w:rsidRPr="00F60115">
        <w:rPr>
          <w:rFonts w:ascii="Sylfaen" w:hAnsi="Sylfaen" w:cs="Sylfaen"/>
          <w:sz w:val="20"/>
          <w:lang w:val="hy-AM"/>
        </w:rPr>
        <w:t>Ֆինանսական</w:t>
      </w:r>
      <w:r w:rsidRPr="00F60115">
        <w:rPr>
          <w:rFonts w:asciiTheme="minorHAnsi" w:hAnsiTheme="minorHAnsi" w:cs="Arial"/>
          <w:sz w:val="20"/>
          <w:lang w:val="hy-AM"/>
        </w:rPr>
        <w:t xml:space="preserve"> </w:t>
      </w:r>
      <w:r w:rsidRPr="00F60115">
        <w:rPr>
          <w:rFonts w:ascii="Sylfaen" w:hAnsi="Sylfaen" w:cs="Sylfaen"/>
          <w:sz w:val="20"/>
          <w:lang w:val="hy-AM"/>
        </w:rPr>
        <w:t>միջոցներ</w:t>
      </w:r>
      <w:r w:rsidRPr="00F60115">
        <w:rPr>
          <w:rFonts w:asciiTheme="minorHAnsi" w:hAnsiTheme="minorHAnsi" w:cs="Sylfaen"/>
          <w:sz w:val="14"/>
          <w:lang w:val="hy-AM"/>
        </w:rPr>
        <w:t>&gt;&gt;</w:t>
      </w:r>
      <w:r w:rsidRPr="00F60115">
        <w:rPr>
          <w:rFonts w:asciiTheme="minorHAnsi" w:hAnsiTheme="minorHAnsi" w:cs="Arial Armenian"/>
          <w:sz w:val="20"/>
          <w:lang w:val="hy-AM"/>
        </w:rPr>
        <w:t xml:space="preserve"> </w:t>
      </w:r>
      <w:r w:rsidRPr="00F60115">
        <w:rPr>
          <w:rFonts w:ascii="Sylfaen" w:hAnsi="Sylfaen" w:cs="Sylfaen"/>
          <w:sz w:val="20"/>
          <w:lang w:val="hy-AM"/>
        </w:rPr>
        <w:t>որակավորման</w:t>
      </w:r>
      <w:r w:rsidRPr="00F60115">
        <w:rPr>
          <w:rFonts w:asciiTheme="minorHAnsi" w:hAnsiTheme="minorHAnsi" w:cs="Arial Armenian"/>
          <w:sz w:val="20"/>
          <w:lang w:val="hy-AM"/>
        </w:rPr>
        <w:t xml:space="preserve"> </w:t>
      </w:r>
      <w:r w:rsidRPr="00F60115">
        <w:rPr>
          <w:rFonts w:ascii="Sylfaen" w:hAnsi="Sylfaen" w:cs="Sylfaen"/>
          <w:sz w:val="20"/>
          <w:lang w:val="hy-AM"/>
        </w:rPr>
        <w:t>չափանիշը</w:t>
      </w:r>
      <w:r w:rsidRPr="00F60115">
        <w:rPr>
          <w:rFonts w:asciiTheme="minorHAnsi" w:hAnsiTheme="minorHAnsi" w:cs="Arial Armenian"/>
          <w:sz w:val="20"/>
          <w:lang w:val="hy-AM"/>
        </w:rPr>
        <w:t xml:space="preserve"> </w:t>
      </w:r>
      <w:r w:rsidRPr="00F60115">
        <w:rPr>
          <w:rFonts w:ascii="Sylfaen" w:hAnsi="Sylfaen" w:cs="Sylfaen"/>
          <w:sz w:val="20"/>
          <w:lang w:val="hy-AM"/>
        </w:rPr>
        <w:t>սահմանվում</w:t>
      </w:r>
      <w:r w:rsidRPr="00F60115">
        <w:rPr>
          <w:rFonts w:asciiTheme="minorHAnsi" w:hAnsiTheme="minorHAnsi" w:cs="Arial"/>
          <w:sz w:val="20"/>
          <w:lang w:val="hy-AM"/>
        </w:rPr>
        <w:t xml:space="preserve"> </w:t>
      </w:r>
      <w:r w:rsidRPr="00F60115">
        <w:rPr>
          <w:rFonts w:ascii="Sylfaen" w:hAnsi="Sylfaen" w:cs="Sylfaen"/>
          <w:sz w:val="20"/>
          <w:lang w:val="hy-AM"/>
        </w:rPr>
        <w:t>և</w:t>
      </w:r>
      <w:r w:rsidRPr="00F60115">
        <w:rPr>
          <w:rFonts w:asciiTheme="minorHAnsi" w:hAnsiTheme="minorHAnsi" w:cs="Arial"/>
          <w:sz w:val="20"/>
          <w:lang w:val="hy-AM"/>
        </w:rPr>
        <w:t xml:space="preserve"> </w:t>
      </w:r>
      <w:r w:rsidRPr="00F60115">
        <w:rPr>
          <w:rFonts w:ascii="Sylfaen" w:hAnsi="Sylfaen" w:cs="Sylfaen"/>
          <w:sz w:val="20"/>
          <w:lang w:val="hy-AM"/>
        </w:rPr>
        <w:t>գնահատվում</w:t>
      </w:r>
      <w:r w:rsidRPr="00F60115">
        <w:rPr>
          <w:rFonts w:asciiTheme="minorHAnsi" w:hAnsiTheme="minorHAnsi" w:cs="Arial"/>
          <w:sz w:val="20"/>
          <w:lang w:val="hy-AM"/>
        </w:rPr>
        <w:t xml:space="preserve"> </w:t>
      </w:r>
      <w:r w:rsidRPr="00F60115">
        <w:rPr>
          <w:rFonts w:ascii="Sylfaen" w:hAnsi="Sylfaen" w:cs="Sylfaen"/>
          <w:sz w:val="20"/>
          <w:lang w:val="hy-AM"/>
        </w:rPr>
        <w:t>է</w:t>
      </w:r>
      <w:r w:rsidRPr="00F60115">
        <w:rPr>
          <w:rFonts w:asciiTheme="minorHAnsi" w:hAnsiTheme="minorHAnsi" w:cs="Arial"/>
          <w:sz w:val="20"/>
          <w:lang w:val="hy-AM"/>
        </w:rPr>
        <w:t xml:space="preserve"> </w:t>
      </w:r>
      <w:r w:rsidRPr="00F60115">
        <w:rPr>
          <w:rFonts w:ascii="Sylfaen" w:hAnsi="Sylfaen" w:cs="Sylfaen"/>
          <w:sz w:val="20"/>
          <w:lang w:val="hy-AM"/>
        </w:rPr>
        <w:t>հետևյալ</w:t>
      </w:r>
      <w:r w:rsidRPr="00F60115">
        <w:rPr>
          <w:rFonts w:asciiTheme="minorHAnsi" w:hAnsiTheme="minorHAnsi" w:cs="Arial"/>
          <w:sz w:val="20"/>
          <w:lang w:val="hy-AM"/>
        </w:rPr>
        <w:t xml:space="preserve"> </w:t>
      </w:r>
      <w:r w:rsidRPr="00F60115">
        <w:rPr>
          <w:rFonts w:ascii="Sylfaen" w:hAnsi="Sylfaen" w:cs="Sylfaen"/>
          <w:sz w:val="20"/>
          <w:lang w:val="hy-AM"/>
        </w:rPr>
        <w:t>կարգով</w:t>
      </w:r>
      <w:r w:rsidRPr="00F60115">
        <w:rPr>
          <w:rFonts w:asciiTheme="minorHAnsi" w:hAnsiTheme="minorHAnsi" w:cs="Arial"/>
          <w:sz w:val="20"/>
          <w:lang w:val="hy-AM"/>
        </w:rPr>
        <w:t>`</w:t>
      </w:r>
    </w:p>
    <w:p w:rsidR="006D3522" w:rsidRPr="00F60115" w:rsidRDefault="006D3522" w:rsidP="006D3522">
      <w:pPr>
        <w:pStyle w:val="norm"/>
        <w:spacing w:line="240" w:lineRule="auto"/>
        <w:rPr>
          <w:rFonts w:asciiTheme="minorHAnsi" w:hAnsiTheme="minorHAnsi" w:cs="Sylfaen"/>
          <w:sz w:val="20"/>
          <w:lang w:val="hy-AM"/>
        </w:rPr>
      </w:pPr>
      <w:r w:rsidRPr="00F60115">
        <w:rPr>
          <w:rFonts w:ascii="Sylfaen" w:hAnsi="Sylfaen" w:cs="Sylfaen"/>
          <w:sz w:val="20"/>
          <w:lang w:val="hy-AM"/>
        </w:rPr>
        <w:t>ա</w:t>
      </w:r>
      <w:r w:rsidRPr="00F60115">
        <w:rPr>
          <w:rFonts w:asciiTheme="minorHAnsi" w:hAnsiTheme="minorHAnsi"/>
          <w:sz w:val="20"/>
          <w:lang w:val="hy-AM"/>
        </w:rPr>
        <w:t xml:space="preserve">. </w:t>
      </w:r>
      <w:r w:rsidRPr="00F60115">
        <w:rPr>
          <w:rFonts w:ascii="Sylfaen" w:hAnsi="Sylfaen" w:cs="Sylfaen"/>
          <w:sz w:val="20"/>
          <w:lang w:val="hy-AM"/>
        </w:rPr>
        <w:t>մասնակիցը</w:t>
      </w:r>
      <w:r w:rsidRPr="00F60115">
        <w:rPr>
          <w:rFonts w:asciiTheme="minorHAnsi" w:hAnsiTheme="minorHAnsi"/>
          <w:sz w:val="20"/>
          <w:lang w:val="hy-AM"/>
        </w:rPr>
        <w:t xml:space="preserve"> </w:t>
      </w:r>
      <w:r w:rsidRPr="00F60115">
        <w:rPr>
          <w:rFonts w:ascii="Sylfaen" w:hAnsi="Sylfaen" w:cs="Sylfaen"/>
          <w:sz w:val="20"/>
          <w:lang w:val="hy-AM"/>
        </w:rPr>
        <w:t>հայտով</w:t>
      </w:r>
      <w:r w:rsidRPr="00F60115">
        <w:rPr>
          <w:rFonts w:asciiTheme="minorHAnsi" w:hAnsiTheme="minorHAnsi"/>
          <w:sz w:val="20"/>
          <w:lang w:val="hy-AM"/>
        </w:rPr>
        <w:t xml:space="preserve"> </w:t>
      </w:r>
      <w:r w:rsidRPr="00F60115">
        <w:rPr>
          <w:rFonts w:ascii="Sylfaen" w:hAnsi="Sylfaen" w:cs="Sylfaen"/>
          <w:sz w:val="20"/>
          <w:lang w:val="hy-AM"/>
        </w:rPr>
        <w:t>ներկայացնում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իր</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հաստատված</w:t>
      </w:r>
      <w:r w:rsidRPr="00F60115">
        <w:rPr>
          <w:rFonts w:asciiTheme="minorHAnsi" w:hAnsiTheme="minorHAnsi"/>
          <w:sz w:val="20"/>
          <w:lang w:val="hy-AM"/>
        </w:rPr>
        <w:t xml:space="preserve"> </w:t>
      </w:r>
      <w:r w:rsidRPr="00F60115">
        <w:rPr>
          <w:rFonts w:ascii="Sylfaen" w:hAnsi="Sylfaen" w:cs="Sylfaen"/>
          <w:sz w:val="20"/>
          <w:lang w:val="hy-AM"/>
        </w:rPr>
        <w:t>հայտարարություն</w:t>
      </w:r>
      <w:r w:rsidRPr="00F60115">
        <w:rPr>
          <w:rFonts w:asciiTheme="minorHAnsi" w:hAnsiTheme="minorHAnsi" w:cs="Sylfaen"/>
          <w:sz w:val="20"/>
          <w:lang w:val="hy-AM"/>
        </w:rPr>
        <w:t xml:space="preserve">, </w:t>
      </w:r>
      <w:r w:rsidRPr="00F60115">
        <w:rPr>
          <w:rFonts w:ascii="Sylfaen" w:hAnsi="Sylfaen" w:cs="Sylfaen"/>
          <w:sz w:val="20"/>
          <w:lang w:val="hy-AM"/>
        </w:rPr>
        <w:t>կնքվելիք</w:t>
      </w:r>
      <w:r w:rsidRPr="00F60115">
        <w:rPr>
          <w:rFonts w:asciiTheme="minorHAnsi" w:hAnsiTheme="minorHAnsi" w:cs="Arial Armenian"/>
          <w:sz w:val="20"/>
          <w:lang w:val="hy-AM"/>
        </w:rPr>
        <w:t xml:space="preserve"> </w:t>
      </w:r>
      <w:r w:rsidRPr="00F60115">
        <w:rPr>
          <w:rFonts w:ascii="Sylfaen" w:hAnsi="Sylfaen" w:cs="Sylfaen"/>
          <w:sz w:val="20"/>
          <w:lang w:val="hy-AM"/>
        </w:rPr>
        <w:t>պայմանագրի</w:t>
      </w:r>
      <w:r w:rsidRPr="00F60115">
        <w:rPr>
          <w:rFonts w:asciiTheme="minorHAnsi" w:hAnsiTheme="minorHAnsi" w:cs="Arial Armenian"/>
          <w:sz w:val="20"/>
          <w:lang w:val="hy-AM"/>
        </w:rPr>
        <w:t xml:space="preserve"> </w:t>
      </w:r>
      <w:r w:rsidRPr="00F60115">
        <w:rPr>
          <w:rFonts w:ascii="Sylfaen" w:hAnsi="Sylfaen" w:cs="Sylfaen"/>
          <w:sz w:val="20"/>
          <w:lang w:val="hy-AM"/>
        </w:rPr>
        <w:t>կատարման</w:t>
      </w:r>
      <w:r w:rsidRPr="00F60115">
        <w:rPr>
          <w:rFonts w:asciiTheme="minorHAnsi" w:hAnsiTheme="minorHAnsi" w:cs="Arial Armenian"/>
          <w:sz w:val="20"/>
          <w:lang w:val="hy-AM"/>
        </w:rPr>
        <w:t xml:space="preserve"> </w:t>
      </w:r>
      <w:r w:rsidRPr="00F60115">
        <w:rPr>
          <w:rFonts w:ascii="Sylfaen" w:hAnsi="Sylfaen" w:cs="Sylfaen"/>
          <w:sz w:val="20"/>
          <w:lang w:val="hy-AM"/>
        </w:rPr>
        <w:t>համար</w:t>
      </w:r>
      <w:r w:rsidRPr="00F60115">
        <w:rPr>
          <w:rFonts w:asciiTheme="minorHAnsi" w:hAnsiTheme="minorHAnsi" w:cs="Arial Armenian"/>
          <w:sz w:val="20"/>
          <w:lang w:val="hy-AM"/>
        </w:rPr>
        <w:t xml:space="preserve"> </w:t>
      </w:r>
      <w:r w:rsidRPr="00F60115">
        <w:rPr>
          <w:rFonts w:ascii="Sylfaen" w:hAnsi="Sylfaen" w:cs="Sylfaen"/>
          <w:sz w:val="20"/>
          <w:lang w:val="hy-AM"/>
        </w:rPr>
        <w:t>անհրաժեշտ</w:t>
      </w:r>
      <w:r w:rsidRPr="00F60115">
        <w:rPr>
          <w:rFonts w:asciiTheme="minorHAnsi" w:hAnsiTheme="minorHAnsi" w:cs="Sylfaen"/>
          <w:sz w:val="20"/>
          <w:lang w:val="hy-AM"/>
        </w:rPr>
        <w:t xml:space="preserve"> </w:t>
      </w:r>
      <w:r w:rsidRPr="00F60115">
        <w:rPr>
          <w:rFonts w:ascii="Sylfaen" w:hAnsi="Sylfaen" w:cs="Sylfaen"/>
          <w:sz w:val="20"/>
          <w:lang w:val="hy-AM"/>
        </w:rPr>
        <w:t>ֆինանսական</w:t>
      </w:r>
      <w:r w:rsidRPr="00F60115">
        <w:rPr>
          <w:rFonts w:asciiTheme="minorHAnsi" w:hAnsiTheme="minorHAnsi" w:cs="Arial Armenian"/>
          <w:sz w:val="20"/>
          <w:lang w:val="hy-AM"/>
        </w:rPr>
        <w:t xml:space="preserve"> </w:t>
      </w:r>
      <w:r w:rsidRPr="00F60115">
        <w:rPr>
          <w:rFonts w:ascii="Sylfaen" w:hAnsi="Sylfaen" w:cs="Sylfaen"/>
          <w:sz w:val="20"/>
          <w:lang w:val="hy-AM"/>
        </w:rPr>
        <w:t>միջոցների</w:t>
      </w:r>
      <w:r w:rsidRPr="00F60115">
        <w:rPr>
          <w:rFonts w:asciiTheme="minorHAnsi" w:hAnsiTheme="minorHAnsi" w:cs="Arial Armenian"/>
          <w:sz w:val="20"/>
          <w:lang w:val="hy-AM"/>
        </w:rPr>
        <w:t xml:space="preserve"> </w:t>
      </w:r>
      <w:r w:rsidRPr="00F60115">
        <w:rPr>
          <w:rFonts w:ascii="Sylfaen" w:hAnsi="Sylfaen" w:cs="Sylfaen"/>
          <w:sz w:val="20"/>
          <w:lang w:val="hy-AM"/>
        </w:rPr>
        <w:t>առկայության</w:t>
      </w:r>
      <w:r w:rsidRPr="00F60115">
        <w:rPr>
          <w:rFonts w:asciiTheme="minorHAnsi" w:hAnsiTheme="minorHAnsi" w:cs="Arial Armenian"/>
          <w:sz w:val="20"/>
          <w:lang w:val="hy-AM"/>
        </w:rPr>
        <w:t xml:space="preserve"> </w:t>
      </w:r>
      <w:r w:rsidRPr="00F60115">
        <w:rPr>
          <w:rFonts w:ascii="Sylfaen" w:hAnsi="Sylfaen" w:cs="Sylfaen"/>
          <w:sz w:val="20"/>
          <w:lang w:val="hy-AM"/>
        </w:rPr>
        <w:t>մասին</w:t>
      </w:r>
      <w:r w:rsidRPr="00F60115">
        <w:rPr>
          <w:rFonts w:asciiTheme="minorHAnsi" w:hAnsiTheme="minorHAnsi" w:cs="Sylfaen"/>
          <w:sz w:val="20"/>
          <w:lang w:val="hy-AM"/>
        </w:rPr>
        <w:t>.</w:t>
      </w:r>
    </w:p>
    <w:p w:rsidR="006D3522" w:rsidRPr="00F60115" w:rsidDel="006A0D8B" w:rsidRDefault="006D3522" w:rsidP="006D3522">
      <w:pPr>
        <w:pStyle w:val="norm"/>
        <w:spacing w:line="240" w:lineRule="auto"/>
        <w:rPr>
          <w:rFonts w:asciiTheme="minorHAnsi" w:hAnsiTheme="minorHAnsi" w:cs="Sylfaen"/>
          <w:sz w:val="20"/>
          <w:szCs w:val="24"/>
          <w:lang w:val="pt-BR" w:eastAsia="en-US"/>
        </w:rPr>
      </w:pPr>
      <w:r w:rsidRPr="00F60115">
        <w:rPr>
          <w:rFonts w:ascii="Sylfaen" w:hAnsi="Sylfaen" w:cs="Sylfaen"/>
          <w:sz w:val="20"/>
          <w:lang w:val="hy-AM"/>
        </w:rPr>
        <w:t>բ</w:t>
      </w:r>
      <w:r w:rsidRPr="00F60115">
        <w:rPr>
          <w:rFonts w:asciiTheme="minorHAnsi" w:hAnsiTheme="minorHAnsi" w:cs="Arial Armenian"/>
          <w:sz w:val="20"/>
          <w:lang w:val="hy-AM"/>
        </w:rPr>
        <w:t xml:space="preserve">. </w:t>
      </w:r>
      <w:r w:rsidRPr="00F60115">
        <w:rPr>
          <w:rFonts w:ascii="Sylfaen" w:hAnsi="Sylfaen" w:cs="Sylfaen"/>
          <w:sz w:val="20"/>
          <w:lang w:val="hy-AM"/>
        </w:rPr>
        <w:t>մասնակցի</w:t>
      </w:r>
      <w:r w:rsidRPr="00F60115">
        <w:rPr>
          <w:rFonts w:asciiTheme="minorHAnsi" w:hAnsiTheme="minorHAnsi" w:cs="Arial Armenian"/>
          <w:sz w:val="20"/>
          <w:lang w:val="hy-AM"/>
        </w:rPr>
        <w:t xml:space="preserve"> </w:t>
      </w:r>
      <w:r w:rsidRPr="00F60115">
        <w:rPr>
          <w:rFonts w:ascii="Sylfaen" w:hAnsi="Sylfaen" w:cs="Sylfaen"/>
          <w:sz w:val="20"/>
          <w:lang w:val="hy-AM"/>
        </w:rPr>
        <w:t>որակավորումը</w:t>
      </w:r>
      <w:r w:rsidRPr="00F60115">
        <w:rPr>
          <w:rFonts w:asciiTheme="minorHAnsi" w:hAnsiTheme="minorHAnsi" w:cs="Arial Armenian"/>
          <w:sz w:val="20"/>
          <w:lang w:val="hy-AM"/>
        </w:rPr>
        <w:t xml:space="preserve"> </w:t>
      </w:r>
      <w:r w:rsidRPr="00F60115">
        <w:rPr>
          <w:rFonts w:ascii="Sylfaen" w:hAnsi="Sylfaen" w:cs="Sylfaen"/>
          <w:sz w:val="20"/>
          <w:lang w:val="hy-AM"/>
        </w:rPr>
        <w:t>այս</w:t>
      </w:r>
      <w:r w:rsidRPr="00F60115">
        <w:rPr>
          <w:rFonts w:asciiTheme="minorHAnsi" w:hAnsiTheme="minorHAnsi" w:cs="Arial Armenian"/>
          <w:sz w:val="20"/>
          <w:lang w:val="hy-AM"/>
        </w:rPr>
        <w:t xml:space="preserve"> </w:t>
      </w:r>
      <w:r w:rsidRPr="00F60115">
        <w:rPr>
          <w:rFonts w:ascii="Sylfaen" w:hAnsi="Sylfaen" w:cs="Sylfaen"/>
          <w:sz w:val="20"/>
          <w:lang w:val="hy-AM"/>
        </w:rPr>
        <w:t>չափանիշի</w:t>
      </w:r>
      <w:r w:rsidRPr="00F60115">
        <w:rPr>
          <w:rFonts w:asciiTheme="minorHAnsi" w:hAnsiTheme="minorHAnsi" w:cs="Arial Armenian"/>
          <w:sz w:val="20"/>
          <w:lang w:val="hy-AM"/>
        </w:rPr>
        <w:t xml:space="preserve"> </w:t>
      </w:r>
      <w:r w:rsidRPr="00F60115">
        <w:rPr>
          <w:rFonts w:ascii="Sylfaen" w:hAnsi="Sylfaen" w:cs="Sylfaen"/>
          <w:sz w:val="20"/>
          <w:lang w:val="hy-AM"/>
        </w:rPr>
        <w:t>գծով</w:t>
      </w:r>
      <w:r w:rsidRPr="00F60115">
        <w:rPr>
          <w:rFonts w:asciiTheme="minorHAnsi" w:hAnsiTheme="minorHAnsi" w:cs="Arial Armenian"/>
          <w:sz w:val="20"/>
          <w:lang w:val="hy-AM"/>
        </w:rPr>
        <w:t xml:space="preserve"> </w:t>
      </w:r>
      <w:r w:rsidRPr="00F60115">
        <w:rPr>
          <w:rFonts w:ascii="Sylfaen" w:hAnsi="Sylfaen" w:cs="Sylfaen"/>
          <w:sz w:val="20"/>
          <w:lang w:val="hy-AM"/>
        </w:rPr>
        <w:t>գնահատվում</w:t>
      </w:r>
      <w:r w:rsidRPr="00F60115">
        <w:rPr>
          <w:rFonts w:asciiTheme="minorHAnsi" w:hAnsiTheme="minorHAnsi" w:cs="Arial Armenian"/>
          <w:sz w:val="20"/>
          <w:lang w:val="hy-AM"/>
        </w:rPr>
        <w:t xml:space="preserve"> </w:t>
      </w:r>
      <w:r w:rsidRPr="00F60115">
        <w:rPr>
          <w:rFonts w:ascii="Sylfaen" w:hAnsi="Sylfaen" w:cs="Sylfaen"/>
          <w:sz w:val="20"/>
          <w:lang w:val="hy-AM"/>
        </w:rPr>
        <w:t>է</w:t>
      </w:r>
      <w:r w:rsidRPr="00F60115">
        <w:rPr>
          <w:rFonts w:asciiTheme="minorHAnsi" w:hAnsiTheme="minorHAnsi" w:cs="Arial Armenian"/>
          <w:sz w:val="20"/>
          <w:lang w:val="hy-AM"/>
        </w:rPr>
        <w:t xml:space="preserve"> </w:t>
      </w:r>
      <w:r w:rsidRPr="00F60115">
        <w:rPr>
          <w:rFonts w:ascii="Sylfaen" w:hAnsi="Sylfaen" w:cs="Sylfaen"/>
          <w:sz w:val="20"/>
          <w:lang w:val="hy-AM"/>
        </w:rPr>
        <w:t>բավարար</w:t>
      </w:r>
      <w:r w:rsidRPr="00F60115">
        <w:rPr>
          <w:rFonts w:asciiTheme="minorHAnsi" w:hAnsiTheme="minorHAnsi" w:cs="Arial Armenian"/>
          <w:sz w:val="20"/>
          <w:lang w:val="hy-AM"/>
        </w:rPr>
        <w:t xml:space="preserve">, </w:t>
      </w:r>
      <w:r w:rsidRPr="00F60115">
        <w:rPr>
          <w:rFonts w:ascii="Sylfaen" w:hAnsi="Sylfaen" w:cs="Sylfaen"/>
          <w:sz w:val="20"/>
          <w:lang w:val="hy-AM"/>
        </w:rPr>
        <w:t>եթե</w:t>
      </w:r>
      <w:r w:rsidRPr="00F60115">
        <w:rPr>
          <w:rFonts w:asciiTheme="minorHAnsi" w:hAnsiTheme="minorHAnsi" w:cs="Arial Armenian"/>
          <w:sz w:val="20"/>
          <w:lang w:val="hy-AM"/>
        </w:rPr>
        <w:t xml:space="preserve"> </w:t>
      </w:r>
      <w:r w:rsidRPr="00F60115">
        <w:rPr>
          <w:rFonts w:ascii="Sylfaen" w:hAnsi="Sylfaen" w:cs="Sylfaen"/>
          <w:sz w:val="20"/>
          <w:lang w:val="hy-AM"/>
        </w:rPr>
        <w:t>վերջինս</w:t>
      </w:r>
      <w:r w:rsidRPr="00F60115">
        <w:rPr>
          <w:rFonts w:asciiTheme="minorHAnsi" w:hAnsiTheme="minorHAnsi" w:cs="Arial Armenian"/>
          <w:sz w:val="20"/>
          <w:lang w:val="hy-AM"/>
        </w:rPr>
        <w:t xml:space="preserve"> </w:t>
      </w:r>
      <w:r w:rsidRPr="00F60115">
        <w:rPr>
          <w:rFonts w:ascii="Sylfaen" w:hAnsi="Sylfaen" w:cs="Sylfaen"/>
          <w:sz w:val="20"/>
          <w:lang w:val="hy-AM"/>
        </w:rPr>
        <w:t>ապահովում</w:t>
      </w:r>
      <w:r w:rsidRPr="00F60115">
        <w:rPr>
          <w:rFonts w:asciiTheme="minorHAnsi" w:hAnsiTheme="minorHAnsi" w:cs="Arial Armenian"/>
          <w:sz w:val="20"/>
          <w:lang w:val="hy-AM"/>
        </w:rPr>
        <w:t xml:space="preserve"> </w:t>
      </w:r>
      <w:r w:rsidRPr="00F60115">
        <w:rPr>
          <w:rFonts w:ascii="Sylfaen" w:hAnsi="Sylfaen" w:cs="Sylfaen"/>
          <w:sz w:val="20"/>
          <w:lang w:val="hy-AM"/>
        </w:rPr>
        <w:t>է</w:t>
      </w:r>
      <w:r w:rsidRPr="00F60115">
        <w:rPr>
          <w:rFonts w:asciiTheme="minorHAnsi" w:hAnsiTheme="minorHAnsi" w:cs="Arial Armenian"/>
          <w:sz w:val="20"/>
          <w:lang w:val="hy-AM"/>
        </w:rPr>
        <w:t xml:space="preserve"> </w:t>
      </w:r>
      <w:r w:rsidRPr="00F60115">
        <w:rPr>
          <w:rFonts w:ascii="Sylfaen" w:hAnsi="Sylfaen" w:cs="Sylfaen"/>
          <w:sz w:val="20"/>
          <w:lang w:val="hy-AM"/>
        </w:rPr>
        <w:t>սույն</w:t>
      </w:r>
      <w:r w:rsidRPr="00F60115">
        <w:rPr>
          <w:rFonts w:asciiTheme="minorHAnsi" w:hAnsiTheme="minorHAnsi" w:cs="Arial Armenian"/>
          <w:sz w:val="20"/>
          <w:lang w:val="hy-AM"/>
        </w:rPr>
        <w:t xml:space="preserve"> </w:t>
      </w:r>
      <w:r w:rsidRPr="00F60115">
        <w:rPr>
          <w:rFonts w:ascii="Sylfaen" w:hAnsi="Sylfaen" w:cs="Sylfaen"/>
          <w:sz w:val="20"/>
          <w:lang w:val="hy-AM"/>
        </w:rPr>
        <w:t>ենթակետով</w:t>
      </w:r>
      <w:r w:rsidRPr="00F60115">
        <w:rPr>
          <w:rFonts w:asciiTheme="minorHAnsi" w:hAnsiTheme="minorHAnsi" w:cs="Arial Armenian"/>
          <w:sz w:val="20"/>
          <w:lang w:val="hy-AM"/>
        </w:rPr>
        <w:t xml:space="preserve"> </w:t>
      </w:r>
      <w:r w:rsidRPr="00F60115">
        <w:rPr>
          <w:rFonts w:ascii="Sylfaen" w:hAnsi="Sylfaen" w:cs="Sylfaen"/>
          <w:sz w:val="20"/>
          <w:lang w:val="hy-AM"/>
        </w:rPr>
        <w:t>նախատեսված</w:t>
      </w:r>
      <w:r w:rsidRPr="00F60115">
        <w:rPr>
          <w:rFonts w:asciiTheme="minorHAnsi" w:hAnsiTheme="minorHAnsi" w:cs="Arial Armenian"/>
          <w:sz w:val="20"/>
          <w:lang w:val="hy-AM"/>
        </w:rPr>
        <w:t xml:space="preserve"> </w:t>
      </w:r>
      <w:r w:rsidRPr="00F60115">
        <w:rPr>
          <w:rFonts w:ascii="Sylfaen" w:hAnsi="Sylfaen" w:cs="Sylfaen"/>
          <w:sz w:val="20"/>
          <w:lang w:val="hy-AM"/>
        </w:rPr>
        <w:t>պահանջը</w:t>
      </w:r>
      <w:r w:rsidRPr="00F60115">
        <w:rPr>
          <w:rFonts w:asciiTheme="minorHAnsi" w:hAnsiTheme="minorHAnsi" w:cs="Arial Armenian"/>
          <w:sz w:val="20"/>
          <w:lang w:val="hy-AM"/>
        </w:rPr>
        <w:t>.</w:t>
      </w:r>
      <w:r w:rsidRPr="00F60115" w:rsidDel="006A0D8B">
        <w:rPr>
          <w:rFonts w:asciiTheme="minorHAnsi" w:hAnsiTheme="minorHAnsi" w:cs="Sylfaen"/>
          <w:sz w:val="20"/>
          <w:szCs w:val="24"/>
          <w:lang w:val="pt-BR" w:eastAsia="en-US"/>
        </w:rPr>
        <w:t xml:space="preserve"> </w:t>
      </w:r>
    </w:p>
    <w:p w:rsidR="006D3522" w:rsidRPr="00F60115" w:rsidRDefault="006D3522" w:rsidP="006D3522">
      <w:pPr>
        <w:ind w:firstLine="567"/>
        <w:jc w:val="both"/>
        <w:rPr>
          <w:rFonts w:asciiTheme="minorHAnsi" w:hAnsiTheme="minorHAnsi" w:cs="Arial"/>
          <w:sz w:val="20"/>
          <w:lang w:val="hy-AM"/>
        </w:rPr>
      </w:pPr>
      <w:r w:rsidRPr="00F60115">
        <w:rPr>
          <w:rFonts w:asciiTheme="minorHAnsi" w:hAnsiTheme="minorHAnsi" w:cs="Arial Armenian"/>
          <w:sz w:val="20"/>
          <w:lang w:val="pt-BR"/>
        </w:rPr>
        <w:t xml:space="preserve">4) </w:t>
      </w:r>
      <w:r w:rsidRPr="00F60115">
        <w:rPr>
          <w:rFonts w:asciiTheme="minorHAnsi" w:hAnsiTheme="minorHAnsi" w:cs="Arial Armenian"/>
          <w:sz w:val="14"/>
          <w:lang w:val="hy-AM"/>
        </w:rPr>
        <w:t>&lt;&lt;</w:t>
      </w:r>
      <w:r w:rsidRPr="00F60115">
        <w:rPr>
          <w:rFonts w:ascii="Sylfaen" w:hAnsi="Sylfaen" w:cs="Sylfaen"/>
          <w:sz w:val="20"/>
          <w:lang w:val="hy-AM"/>
        </w:rPr>
        <w:t>Աշխատանքային</w:t>
      </w:r>
      <w:r w:rsidRPr="00F60115">
        <w:rPr>
          <w:rFonts w:asciiTheme="minorHAnsi" w:hAnsiTheme="minorHAnsi" w:cs="Arial"/>
          <w:sz w:val="20"/>
          <w:lang w:val="hy-AM"/>
        </w:rPr>
        <w:t xml:space="preserve"> </w:t>
      </w:r>
      <w:r w:rsidRPr="00F60115">
        <w:rPr>
          <w:rFonts w:ascii="Sylfaen" w:hAnsi="Sylfaen" w:cs="Sylfaen"/>
          <w:sz w:val="20"/>
          <w:lang w:val="hy-AM"/>
        </w:rPr>
        <w:t>ռեսուրսներ</w:t>
      </w:r>
      <w:r w:rsidRPr="00F60115">
        <w:rPr>
          <w:rFonts w:asciiTheme="minorHAnsi" w:hAnsiTheme="minorHAnsi" w:cs="Sylfaen"/>
          <w:sz w:val="14"/>
          <w:lang w:val="hy-AM"/>
        </w:rPr>
        <w:t>&gt;&gt;</w:t>
      </w:r>
      <w:r w:rsidRPr="00F60115">
        <w:rPr>
          <w:rFonts w:asciiTheme="minorHAnsi" w:hAnsiTheme="minorHAnsi" w:cs="Arial Armenian"/>
          <w:sz w:val="20"/>
          <w:lang w:val="hy-AM"/>
        </w:rPr>
        <w:t xml:space="preserve"> </w:t>
      </w:r>
      <w:r w:rsidRPr="00F60115">
        <w:rPr>
          <w:rFonts w:ascii="Sylfaen" w:hAnsi="Sylfaen" w:cs="Sylfaen"/>
          <w:sz w:val="20"/>
        </w:rPr>
        <w:t>որակավորման</w:t>
      </w:r>
      <w:r w:rsidRPr="00F60115">
        <w:rPr>
          <w:rFonts w:asciiTheme="minorHAnsi" w:hAnsiTheme="minorHAnsi" w:cs="Arial Armenian"/>
          <w:sz w:val="20"/>
          <w:lang w:val="pt-BR"/>
        </w:rPr>
        <w:t xml:space="preserve"> </w:t>
      </w:r>
      <w:r w:rsidRPr="00F60115">
        <w:rPr>
          <w:rFonts w:ascii="Sylfaen" w:hAnsi="Sylfaen" w:cs="Sylfaen"/>
          <w:sz w:val="20"/>
        </w:rPr>
        <w:t>չափանիշը</w:t>
      </w:r>
      <w:r w:rsidRPr="00F60115">
        <w:rPr>
          <w:rFonts w:asciiTheme="minorHAnsi" w:hAnsiTheme="minorHAnsi" w:cs="Arial Armenian"/>
          <w:sz w:val="20"/>
          <w:lang w:val="pt-BR"/>
        </w:rPr>
        <w:t xml:space="preserve"> </w:t>
      </w:r>
      <w:r w:rsidRPr="00F60115">
        <w:rPr>
          <w:rFonts w:ascii="Sylfaen" w:hAnsi="Sylfaen" w:cs="Sylfaen"/>
          <w:sz w:val="20"/>
        </w:rPr>
        <w:t>սահմանվում</w:t>
      </w:r>
      <w:r w:rsidRPr="00F60115">
        <w:rPr>
          <w:rFonts w:asciiTheme="minorHAnsi" w:hAnsiTheme="minorHAnsi" w:cs="Arial Armenian"/>
          <w:sz w:val="20"/>
          <w:lang w:val="pt-BR"/>
        </w:rPr>
        <w:t xml:space="preserve"> </w:t>
      </w:r>
      <w:r w:rsidRPr="00F60115">
        <w:rPr>
          <w:rFonts w:ascii="Sylfaen" w:hAnsi="Sylfaen" w:cs="Sylfaen"/>
          <w:sz w:val="20"/>
        </w:rPr>
        <w:t>և</w:t>
      </w:r>
      <w:r w:rsidRPr="00F60115">
        <w:rPr>
          <w:rFonts w:asciiTheme="minorHAnsi" w:hAnsiTheme="minorHAnsi" w:cs="Arial Armenian"/>
          <w:sz w:val="20"/>
          <w:lang w:val="pt-BR"/>
        </w:rPr>
        <w:t xml:space="preserve"> </w:t>
      </w:r>
      <w:r w:rsidRPr="00F60115">
        <w:rPr>
          <w:rFonts w:ascii="Sylfaen" w:hAnsi="Sylfaen" w:cs="Sylfaen"/>
          <w:sz w:val="20"/>
          <w:lang w:val="hy-AM"/>
        </w:rPr>
        <w:t>գնահատվում</w:t>
      </w:r>
      <w:r w:rsidRPr="00F60115">
        <w:rPr>
          <w:rFonts w:asciiTheme="minorHAnsi" w:hAnsiTheme="minorHAnsi" w:cs="Arial"/>
          <w:sz w:val="20"/>
          <w:lang w:val="hy-AM"/>
        </w:rPr>
        <w:t xml:space="preserve"> </w:t>
      </w:r>
      <w:r w:rsidRPr="00F60115">
        <w:rPr>
          <w:rFonts w:ascii="Sylfaen" w:hAnsi="Sylfaen" w:cs="Sylfaen"/>
          <w:sz w:val="20"/>
          <w:lang w:val="hy-AM"/>
        </w:rPr>
        <w:t>է</w:t>
      </w:r>
      <w:r w:rsidRPr="00F60115">
        <w:rPr>
          <w:rFonts w:asciiTheme="minorHAnsi" w:hAnsiTheme="minorHAnsi" w:cs="Arial"/>
          <w:sz w:val="20"/>
          <w:lang w:val="hy-AM"/>
        </w:rPr>
        <w:t xml:space="preserve"> </w:t>
      </w:r>
      <w:r w:rsidRPr="00F60115">
        <w:rPr>
          <w:rFonts w:ascii="Sylfaen" w:hAnsi="Sylfaen" w:cs="Sylfaen"/>
          <w:sz w:val="20"/>
          <w:lang w:val="hy-AM"/>
        </w:rPr>
        <w:t>հետևյալ</w:t>
      </w:r>
      <w:r w:rsidRPr="00F60115">
        <w:rPr>
          <w:rFonts w:asciiTheme="minorHAnsi" w:hAnsiTheme="minorHAnsi" w:cs="Arial"/>
          <w:sz w:val="20"/>
          <w:lang w:val="hy-AM"/>
        </w:rPr>
        <w:t xml:space="preserve"> </w:t>
      </w:r>
      <w:r w:rsidRPr="00F60115">
        <w:rPr>
          <w:rFonts w:ascii="Sylfaen" w:hAnsi="Sylfaen" w:cs="Sylfaen"/>
          <w:sz w:val="20"/>
          <w:lang w:val="hy-AM"/>
        </w:rPr>
        <w:t>կարգով</w:t>
      </w:r>
      <w:r w:rsidRPr="00F60115">
        <w:rPr>
          <w:rFonts w:asciiTheme="minorHAnsi" w:hAnsiTheme="minorHAnsi" w:cs="Arial"/>
          <w:sz w:val="20"/>
          <w:lang w:val="hy-AM"/>
        </w:rPr>
        <w:t>`</w:t>
      </w:r>
    </w:p>
    <w:p w:rsidR="006D3522" w:rsidRPr="00F60115" w:rsidRDefault="006D3522" w:rsidP="006D3522">
      <w:pPr>
        <w:ind w:firstLine="567"/>
        <w:jc w:val="both"/>
        <w:rPr>
          <w:rFonts w:asciiTheme="minorHAnsi" w:hAnsiTheme="minorHAnsi" w:cs="Arial Armenian"/>
          <w:sz w:val="20"/>
          <w:szCs w:val="20"/>
          <w:lang w:val="hy-AM" w:eastAsia="ru-RU"/>
        </w:rPr>
      </w:pPr>
      <w:r w:rsidRPr="00F60115">
        <w:rPr>
          <w:rFonts w:ascii="Sylfaen" w:hAnsi="Sylfaen" w:cs="Sylfaen"/>
          <w:sz w:val="20"/>
          <w:szCs w:val="20"/>
          <w:lang w:val="hy-AM" w:eastAsia="x-none"/>
        </w:rPr>
        <w:t>ա</w:t>
      </w:r>
      <w:r w:rsidRPr="00F60115">
        <w:rPr>
          <w:rFonts w:asciiTheme="minorHAnsi" w:hAnsiTheme="minorHAnsi" w:cs="Arial Armenian"/>
          <w:sz w:val="20"/>
          <w:szCs w:val="20"/>
          <w:lang w:val="hy-AM" w:eastAsia="x-none"/>
        </w:rPr>
        <w:t>.</w:t>
      </w:r>
      <w:r w:rsidRPr="00F60115">
        <w:rPr>
          <w:rFonts w:asciiTheme="minorHAnsi" w:hAnsiTheme="minorHAnsi" w:cs="Arial Armenian"/>
          <w:sz w:val="20"/>
          <w:lang w:val="hy-AM"/>
        </w:rPr>
        <w:t xml:space="preserve"> </w:t>
      </w:r>
      <w:r w:rsidRPr="00F60115">
        <w:rPr>
          <w:rFonts w:ascii="Sylfaen" w:hAnsi="Sylfaen" w:cs="Sylfaen"/>
          <w:sz w:val="20"/>
          <w:lang w:val="hy-AM"/>
        </w:rPr>
        <w:t>մ</w:t>
      </w:r>
      <w:r w:rsidRPr="00F60115">
        <w:rPr>
          <w:rFonts w:ascii="Sylfaen" w:hAnsi="Sylfaen" w:cs="Sylfaen"/>
          <w:sz w:val="20"/>
          <w:szCs w:val="20"/>
          <w:lang w:val="hy-AM" w:eastAsia="ru-RU"/>
        </w:rPr>
        <w:t>ասնակիցը</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հայտով</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ներկայացնում</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իր</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կողմից</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հաստատված</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հայտարարություն</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կնքվելիք</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պայմանագրի</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կատարման</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համար</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անհրաժեշտ</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աշխատանքային</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ռեսուրսների</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առկայության</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մասին</w:t>
      </w:r>
      <w:bookmarkStart w:id="1" w:name="_Hlk9261498"/>
      <w:r w:rsidRPr="00F60115">
        <w:rPr>
          <w:rFonts w:ascii="Sylfaen" w:hAnsi="Sylfaen" w:cs="Sylfaen"/>
          <w:sz w:val="20"/>
          <w:szCs w:val="20"/>
          <w:lang w:val="hy-AM" w:eastAsia="ru-RU"/>
        </w:rPr>
        <w:t>՝</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նշելով</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աշխատակիցների</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քանակը</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որոնց</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միջոցով</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մասնակիցը</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պետք</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ապահովվի</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պայմանագրի</w:t>
      </w:r>
      <w:r w:rsidRPr="00F60115">
        <w:rPr>
          <w:rFonts w:asciiTheme="minorHAnsi" w:hAnsiTheme="minorHAnsi" w:cs="Arial Armenian"/>
          <w:sz w:val="20"/>
          <w:szCs w:val="20"/>
          <w:lang w:val="hy-AM" w:eastAsia="ru-RU"/>
        </w:rPr>
        <w:t xml:space="preserve"> </w:t>
      </w:r>
      <w:r w:rsidRPr="00F60115">
        <w:rPr>
          <w:rFonts w:ascii="Sylfaen" w:hAnsi="Sylfaen" w:cs="Sylfaen"/>
          <w:sz w:val="20"/>
          <w:szCs w:val="20"/>
          <w:lang w:val="hy-AM" w:eastAsia="ru-RU"/>
        </w:rPr>
        <w:t>կատարումը</w:t>
      </w:r>
      <w:r w:rsidRPr="00F60115">
        <w:rPr>
          <w:rFonts w:asciiTheme="minorHAnsi" w:hAnsiTheme="minorHAnsi" w:cs="Arial Armenian"/>
          <w:sz w:val="20"/>
          <w:szCs w:val="20"/>
          <w:lang w:val="hy-AM" w:eastAsia="ru-RU"/>
        </w:rPr>
        <w:t>.</w:t>
      </w:r>
      <w:r w:rsidRPr="00F60115">
        <w:rPr>
          <w:rFonts w:asciiTheme="minorHAnsi" w:hAnsiTheme="minorHAnsi" w:cs="Arial Armenian"/>
          <w:i/>
          <w:sz w:val="18"/>
          <w:szCs w:val="18"/>
          <w:u w:val="single"/>
          <w:lang w:val="hy-AM" w:eastAsia="ru-RU"/>
        </w:rPr>
        <w:t xml:space="preserve"> </w:t>
      </w:r>
      <w:bookmarkEnd w:id="1"/>
    </w:p>
    <w:p w:rsidR="006D3522" w:rsidRPr="00F60115" w:rsidRDefault="006D3522" w:rsidP="006D3522">
      <w:pPr>
        <w:ind w:firstLine="567"/>
        <w:jc w:val="both"/>
        <w:rPr>
          <w:rFonts w:asciiTheme="minorHAnsi" w:hAnsiTheme="minorHAnsi" w:cs="Arial Armenian"/>
          <w:sz w:val="20"/>
          <w:lang w:val="hy-AM"/>
        </w:rPr>
      </w:pPr>
      <w:r w:rsidRPr="00F60115">
        <w:rPr>
          <w:rFonts w:ascii="Sylfaen" w:hAnsi="Sylfaen" w:cs="Sylfaen"/>
          <w:sz w:val="20"/>
          <w:lang w:val="hy-AM"/>
        </w:rPr>
        <w:t>բ</w:t>
      </w:r>
      <w:r w:rsidRPr="00F60115">
        <w:rPr>
          <w:rFonts w:asciiTheme="minorHAnsi" w:hAnsiTheme="minorHAnsi" w:cs="Arial Armenian"/>
          <w:sz w:val="20"/>
          <w:lang w:val="hy-AM"/>
        </w:rPr>
        <w:t xml:space="preserve">. </w:t>
      </w:r>
      <w:r w:rsidRPr="00F60115">
        <w:rPr>
          <w:rFonts w:ascii="Sylfaen" w:hAnsi="Sylfaen" w:cs="Sylfaen"/>
          <w:sz w:val="20"/>
          <w:lang w:val="hy-AM"/>
        </w:rPr>
        <w:t>մասնակցի</w:t>
      </w:r>
      <w:r w:rsidRPr="00F60115">
        <w:rPr>
          <w:rFonts w:asciiTheme="minorHAnsi" w:hAnsiTheme="minorHAnsi" w:cs="Arial Armenian"/>
          <w:sz w:val="20"/>
          <w:lang w:val="hy-AM"/>
        </w:rPr>
        <w:t xml:space="preserve"> </w:t>
      </w:r>
      <w:r w:rsidRPr="00F60115">
        <w:rPr>
          <w:rFonts w:ascii="Sylfaen" w:hAnsi="Sylfaen" w:cs="Sylfaen"/>
          <w:sz w:val="20"/>
          <w:lang w:val="hy-AM"/>
        </w:rPr>
        <w:t>որակավորումը</w:t>
      </w:r>
      <w:r w:rsidRPr="00F60115">
        <w:rPr>
          <w:rFonts w:asciiTheme="minorHAnsi" w:hAnsiTheme="minorHAnsi" w:cs="Arial Armenian"/>
          <w:sz w:val="20"/>
          <w:lang w:val="hy-AM"/>
        </w:rPr>
        <w:t xml:space="preserve"> </w:t>
      </w:r>
      <w:r w:rsidRPr="00F60115">
        <w:rPr>
          <w:rFonts w:ascii="Sylfaen" w:hAnsi="Sylfaen" w:cs="Sylfaen"/>
          <w:sz w:val="20"/>
          <w:lang w:val="hy-AM"/>
        </w:rPr>
        <w:t>այս</w:t>
      </w:r>
      <w:r w:rsidRPr="00F60115">
        <w:rPr>
          <w:rFonts w:asciiTheme="minorHAnsi" w:hAnsiTheme="minorHAnsi" w:cs="Arial Armenian"/>
          <w:sz w:val="20"/>
          <w:lang w:val="hy-AM"/>
        </w:rPr>
        <w:t xml:space="preserve"> </w:t>
      </w:r>
      <w:r w:rsidRPr="00F60115">
        <w:rPr>
          <w:rFonts w:ascii="Sylfaen" w:hAnsi="Sylfaen" w:cs="Sylfaen"/>
          <w:sz w:val="20"/>
          <w:lang w:val="hy-AM"/>
        </w:rPr>
        <w:t>չափանիշի</w:t>
      </w:r>
      <w:r w:rsidRPr="00F60115">
        <w:rPr>
          <w:rFonts w:asciiTheme="minorHAnsi" w:hAnsiTheme="minorHAnsi" w:cs="Arial Armenian"/>
          <w:sz w:val="20"/>
          <w:lang w:val="hy-AM"/>
        </w:rPr>
        <w:t xml:space="preserve"> </w:t>
      </w:r>
      <w:r w:rsidRPr="00F60115">
        <w:rPr>
          <w:rFonts w:ascii="Sylfaen" w:hAnsi="Sylfaen" w:cs="Sylfaen"/>
          <w:sz w:val="20"/>
          <w:lang w:val="hy-AM"/>
        </w:rPr>
        <w:t>գծով</w:t>
      </w:r>
      <w:r w:rsidRPr="00F60115">
        <w:rPr>
          <w:rFonts w:asciiTheme="minorHAnsi" w:hAnsiTheme="minorHAnsi" w:cs="Arial Armenian"/>
          <w:sz w:val="20"/>
          <w:lang w:val="hy-AM"/>
        </w:rPr>
        <w:t xml:space="preserve"> </w:t>
      </w:r>
      <w:r w:rsidRPr="00F60115">
        <w:rPr>
          <w:rFonts w:ascii="Sylfaen" w:hAnsi="Sylfaen" w:cs="Sylfaen"/>
          <w:sz w:val="20"/>
          <w:lang w:val="hy-AM"/>
        </w:rPr>
        <w:t>գնահատվում</w:t>
      </w:r>
      <w:r w:rsidRPr="00F60115">
        <w:rPr>
          <w:rFonts w:asciiTheme="minorHAnsi" w:hAnsiTheme="minorHAnsi" w:cs="Arial Armenian"/>
          <w:sz w:val="20"/>
          <w:lang w:val="hy-AM"/>
        </w:rPr>
        <w:t xml:space="preserve"> </w:t>
      </w:r>
      <w:r w:rsidRPr="00F60115">
        <w:rPr>
          <w:rFonts w:ascii="Sylfaen" w:hAnsi="Sylfaen" w:cs="Sylfaen"/>
          <w:sz w:val="20"/>
          <w:lang w:val="hy-AM"/>
        </w:rPr>
        <w:t>է</w:t>
      </w:r>
      <w:r w:rsidRPr="00F60115">
        <w:rPr>
          <w:rFonts w:asciiTheme="minorHAnsi" w:hAnsiTheme="minorHAnsi" w:cs="Arial Armenian"/>
          <w:sz w:val="20"/>
          <w:lang w:val="hy-AM"/>
        </w:rPr>
        <w:t xml:space="preserve"> </w:t>
      </w:r>
      <w:r w:rsidRPr="00F60115">
        <w:rPr>
          <w:rFonts w:ascii="Sylfaen" w:hAnsi="Sylfaen" w:cs="Sylfaen"/>
          <w:sz w:val="20"/>
          <w:lang w:val="hy-AM"/>
        </w:rPr>
        <w:t>բավարար</w:t>
      </w:r>
      <w:r w:rsidRPr="00F60115">
        <w:rPr>
          <w:rFonts w:asciiTheme="minorHAnsi" w:hAnsiTheme="minorHAnsi" w:cs="Arial Armenian"/>
          <w:sz w:val="20"/>
          <w:lang w:val="hy-AM"/>
        </w:rPr>
        <w:t xml:space="preserve">, </w:t>
      </w:r>
      <w:r w:rsidRPr="00F60115">
        <w:rPr>
          <w:rFonts w:ascii="Sylfaen" w:hAnsi="Sylfaen" w:cs="Sylfaen"/>
          <w:sz w:val="20"/>
          <w:lang w:val="hy-AM"/>
        </w:rPr>
        <w:t>եթե</w:t>
      </w:r>
      <w:r w:rsidRPr="00F60115">
        <w:rPr>
          <w:rFonts w:asciiTheme="minorHAnsi" w:hAnsiTheme="minorHAnsi" w:cs="Arial Armenian"/>
          <w:sz w:val="20"/>
          <w:lang w:val="hy-AM"/>
        </w:rPr>
        <w:t xml:space="preserve"> </w:t>
      </w:r>
      <w:r w:rsidRPr="00F60115">
        <w:rPr>
          <w:rFonts w:ascii="Sylfaen" w:hAnsi="Sylfaen" w:cs="Sylfaen"/>
          <w:sz w:val="20"/>
          <w:lang w:val="hy-AM"/>
        </w:rPr>
        <w:t>վերջինս</w:t>
      </w:r>
      <w:r w:rsidRPr="00F60115">
        <w:rPr>
          <w:rFonts w:asciiTheme="minorHAnsi" w:hAnsiTheme="minorHAnsi" w:cs="Arial Armenian"/>
          <w:sz w:val="20"/>
          <w:lang w:val="hy-AM"/>
        </w:rPr>
        <w:t xml:space="preserve"> </w:t>
      </w:r>
      <w:r w:rsidRPr="00F60115">
        <w:rPr>
          <w:rFonts w:ascii="Sylfaen" w:hAnsi="Sylfaen" w:cs="Sylfaen"/>
          <w:sz w:val="20"/>
          <w:lang w:val="hy-AM"/>
        </w:rPr>
        <w:t>ապահովում</w:t>
      </w:r>
      <w:r w:rsidRPr="00F60115">
        <w:rPr>
          <w:rFonts w:asciiTheme="minorHAnsi" w:hAnsiTheme="minorHAnsi" w:cs="Arial Armenian"/>
          <w:sz w:val="20"/>
          <w:lang w:val="hy-AM"/>
        </w:rPr>
        <w:t xml:space="preserve"> </w:t>
      </w:r>
      <w:r w:rsidRPr="00F60115">
        <w:rPr>
          <w:rFonts w:ascii="Sylfaen" w:hAnsi="Sylfaen" w:cs="Sylfaen"/>
          <w:sz w:val="20"/>
          <w:lang w:val="hy-AM"/>
        </w:rPr>
        <w:t>է</w:t>
      </w:r>
      <w:r w:rsidRPr="00F60115">
        <w:rPr>
          <w:rFonts w:asciiTheme="minorHAnsi" w:hAnsiTheme="minorHAnsi" w:cs="Arial Armenian"/>
          <w:sz w:val="20"/>
          <w:lang w:val="hy-AM"/>
        </w:rPr>
        <w:t xml:space="preserve"> </w:t>
      </w:r>
      <w:r w:rsidRPr="00F60115">
        <w:rPr>
          <w:rFonts w:ascii="Sylfaen" w:hAnsi="Sylfaen" w:cs="Sylfaen"/>
          <w:sz w:val="20"/>
          <w:lang w:val="hy-AM"/>
        </w:rPr>
        <w:t>սույն</w:t>
      </w:r>
      <w:r w:rsidRPr="00F60115">
        <w:rPr>
          <w:rFonts w:asciiTheme="minorHAnsi" w:hAnsiTheme="minorHAnsi" w:cs="Arial Armenian"/>
          <w:sz w:val="20"/>
          <w:lang w:val="hy-AM"/>
        </w:rPr>
        <w:t xml:space="preserve"> </w:t>
      </w:r>
      <w:r w:rsidRPr="00F60115">
        <w:rPr>
          <w:rFonts w:ascii="Sylfaen" w:hAnsi="Sylfaen" w:cs="Sylfaen"/>
          <w:sz w:val="20"/>
          <w:lang w:val="hy-AM"/>
        </w:rPr>
        <w:t>ենթակետով</w:t>
      </w:r>
      <w:r w:rsidRPr="00F60115">
        <w:rPr>
          <w:rFonts w:asciiTheme="minorHAnsi" w:hAnsiTheme="minorHAnsi" w:cs="Arial Armenian"/>
          <w:sz w:val="20"/>
          <w:lang w:val="hy-AM"/>
        </w:rPr>
        <w:t xml:space="preserve"> </w:t>
      </w:r>
      <w:r w:rsidRPr="00F60115">
        <w:rPr>
          <w:rFonts w:ascii="Sylfaen" w:hAnsi="Sylfaen" w:cs="Sylfaen"/>
          <w:sz w:val="20"/>
          <w:lang w:val="hy-AM"/>
        </w:rPr>
        <w:t>նախատեսված</w:t>
      </w:r>
      <w:r w:rsidRPr="00F60115">
        <w:rPr>
          <w:rFonts w:asciiTheme="minorHAnsi" w:hAnsiTheme="minorHAnsi" w:cs="Arial Armenian"/>
          <w:sz w:val="20"/>
          <w:lang w:val="hy-AM"/>
        </w:rPr>
        <w:t xml:space="preserve"> </w:t>
      </w:r>
      <w:r w:rsidRPr="00F60115">
        <w:rPr>
          <w:rFonts w:ascii="Sylfaen" w:hAnsi="Sylfaen" w:cs="Sylfaen"/>
          <w:sz w:val="20"/>
          <w:lang w:val="hy-AM"/>
        </w:rPr>
        <w:t>պահանջը</w:t>
      </w:r>
      <w:r w:rsidRPr="00F60115">
        <w:rPr>
          <w:rFonts w:asciiTheme="minorHAnsi" w:hAnsiTheme="minorHAnsi" w:cs="Sylfaen"/>
          <w:sz w:val="20"/>
          <w:lang w:val="hy-AM"/>
        </w:rPr>
        <w:t>:</w:t>
      </w:r>
    </w:p>
    <w:p w:rsidR="006D3522" w:rsidRPr="00F60115" w:rsidRDefault="006D3522" w:rsidP="006D3522">
      <w:pPr>
        <w:pStyle w:val="norm"/>
        <w:spacing w:line="240" w:lineRule="auto"/>
        <w:ind w:firstLine="540"/>
        <w:rPr>
          <w:rFonts w:asciiTheme="minorHAnsi" w:hAnsiTheme="minorHAnsi" w:cs="Sylfaen"/>
          <w:sz w:val="20"/>
          <w:szCs w:val="24"/>
          <w:lang w:val="af-ZA" w:eastAsia="en-US"/>
        </w:rPr>
      </w:pPr>
      <w:r w:rsidRPr="00F60115">
        <w:rPr>
          <w:rFonts w:asciiTheme="minorHAnsi" w:hAnsiTheme="minorHAnsi" w:cs="Sylfaen"/>
          <w:sz w:val="20"/>
          <w:szCs w:val="24"/>
          <w:lang w:val="hy-AM" w:eastAsia="en-US"/>
        </w:rPr>
        <w:t xml:space="preserve">2.6 </w:t>
      </w:r>
      <w:r w:rsidRPr="00F60115">
        <w:rPr>
          <w:rFonts w:ascii="Sylfaen" w:hAnsi="Sylfaen" w:cs="Sylfaen"/>
          <w:sz w:val="20"/>
          <w:szCs w:val="24"/>
          <w:lang w:val="hy-AM" w:eastAsia="en-US"/>
        </w:rPr>
        <w:t>Սույն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ընթացակարգի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շրջանակում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կնքվելիք</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պայմանագիրը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կարող</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իրականացվել</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գործակալության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պայմանագիր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կնքելու</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միջոցով։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Գործակալության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պայմանագրի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կողմ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չի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կարող</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հանդիսանալ</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սույն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ընթացակարգին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մասնակցելու</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նպատակով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հայտ</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ներկայացրած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մասնակիցը</w:t>
      </w:r>
      <w:r w:rsidRPr="00F60115">
        <w:rPr>
          <w:rFonts w:asciiTheme="minorHAnsi" w:hAnsiTheme="minorHAnsi" w:cs="Sylfaen"/>
          <w:sz w:val="20"/>
          <w:szCs w:val="24"/>
          <w:lang w:val="af-ZA" w:eastAsia="en-US"/>
        </w:rPr>
        <w:t xml:space="preserve">: </w:t>
      </w:r>
    </w:p>
    <w:p w:rsidR="006D3522" w:rsidRPr="00F60115" w:rsidRDefault="006D3522" w:rsidP="006D3522">
      <w:pPr>
        <w:pStyle w:val="BodyTextIndent2"/>
        <w:spacing w:line="240" w:lineRule="auto"/>
        <w:rPr>
          <w:rFonts w:asciiTheme="minorHAnsi" w:hAnsiTheme="minorHAnsi" w:cs="Sylfaen"/>
          <w:szCs w:val="24"/>
        </w:rPr>
      </w:pPr>
      <w:r w:rsidRPr="00F60115">
        <w:rPr>
          <w:rFonts w:asciiTheme="minorHAnsi" w:hAnsiTheme="minorHAnsi" w:cs="Sylfaen"/>
          <w:szCs w:val="24"/>
        </w:rPr>
        <w:t xml:space="preserve"> 2</w:t>
      </w:r>
      <w:r w:rsidRPr="00F60115">
        <w:rPr>
          <w:rFonts w:asciiTheme="minorHAnsi" w:hAnsiTheme="minorHAnsi" w:cs="Sylfaen"/>
          <w:szCs w:val="24"/>
          <w:lang w:val="hy-AM"/>
        </w:rPr>
        <w:t>.</w:t>
      </w:r>
      <w:r w:rsidRPr="00F60115">
        <w:rPr>
          <w:rFonts w:asciiTheme="minorHAnsi" w:hAnsiTheme="minorHAnsi" w:cs="Sylfaen"/>
          <w:szCs w:val="24"/>
        </w:rPr>
        <w:t>7</w:t>
      </w:r>
      <w:r w:rsidRPr="00F60115">
        <w:rPr>
          <w:rFonts w:asciiTheme="minorHAnsi" w:hAnsiTheme="minorHAnsi" w:cs="Sylfaen"/>
          <w:szCs w:val="24"/>
        </w:rPr>
        <w:tab/>
      </w:r>
      <w:r w:rsidRPr="00F60115">
        <w:rPr>
          <w:rFonts w:ascii="Sylfaen" w:hAnsi="Sylfaen" w:cs="Sylfaen"/>
          <w:szCs w:val="24"/>
          <w:lang w:val="ru-RU"/>
        </w:rPr>
        <w:t>Մասնակիցները</w:t>
      </w:r>
      <w:r w:rsidRPr="00F60115">
        <w:rPr>
          <w:rFonts w:asciiTheme="minorHAnsi" w:hAnsiTheme="minorHAnsi" w:cs="Sylfaen"/>
          <w:szCs w:val="24"/>
        </w:rPr>
        <w:t xml:space="preserve"> </w:t>
      </w:r>
      <w:r w:rsidRPr="00F60115">
        <w:rPr>
          <w:rFonts w:ascii="Sylfaen" w:hAnsi="Sylfaen" w:cs="Sylfaen"/>
          <w:szCs w:val="24"/>
          <w:lang w:val="ru-RU"/>
        </w:rPr>
        <w:t>կարող</w:t>
      </w:r>
      <w:r w:rsidRPr="00F60115">
        <w:rPr>
          <w:rFonts w:asciiTheme="minorHAnsi" w:hAnsiTheme="minorHAnsi" w:cs="Sylfaen"/>
          <w:szCs w:val="24"/>
        </w:rPr>
        <w:t xml:space="preserve"> </w:t>
      </w:r>
      <w:r w:rsidRPr="00F60115">
        <w:rPr>
          <w:rFonts w:ascii="Sylfaen" w:hAnsi="Sylfaen" w:cs="Sylfaen"/>
          <w:szCs w:val="24"/>
          <w:lang w:val="ru-RU"/>
        </w:rPr>
        <w:t>են</w:t>
      </w:r>
      <w:r w:rsidRPr="00F60115">
        <w:rPr>
          <w:rFonts w:asciiTheme="minorHAnsi" w:hAnsiTheme="minorHAnsi" w:cs="Sylfaen"/>
          <w:szCs w:val="24"/>
        </w:rPr>
        <w:t xml:space="preserve"> </w:t>
      </w:r>
      <w:r w:rsidRPr="00F60115">
        <w:rPr>
          <w:rFonts w:ascii="Sylfaen" w:hAnsi="Sylfaen" w:cs="Sylfaen"/>
          <w:szCs w:val="24"/>
          <w:lang w:val="ru-RU"/>
        </w:rPr>
        <w:t>սույն</w:t>
      </w:r>
      <w:r w:rsidRPr="00F60115">
        <w:rPr>
          <w:rFonts w:asciiTheme="minorHAnsi" w:hAnsiTheme="minorHAnsi" w:cs="Sylfaen"/>
          <w:szCs w:val="24"/>
        </w:rPr>
        <w:t xml:space="preserve"> </w:t>
      </w:r>
      <w:r w:rsidRPr="00F60115">
        <w:rPr>
          <w:rFonts w:ascii="Sylfaen" w:hAnsi="Sylfaen" w:cs="Sylfaen"/>
          <w:szCs w:val="24"/>
          <w:lang w:val="ru-RU"/>
        </w:rPr>
        <w:t>ընթացակարգին</w:t>
      </w:r>
      <w:r w:rsidRPr="00F60115">
        <w:rPr>
          <w:rFonts w:asciiTheme="minorHAnsi" w:hAnsiTheme="minorHAnsi" w:cs="Sylfaen"/>
          <w:szCs w:val="24"/>
        </w:rPr>
        <w:t xml:space="preserve"> </w:t>
      </w:r>
      <w:r w:rsidRPr="00F60115">
        <w:rPr>
          <w:rFonts w:ascii="Sylfaen" w:hAnsi="Sylfaen" w:cs="Sylfaen"/>
          <w:szCs w:val="24"/>
          <w:lang w:val="ru-RU"/>
        </w:rPr>
        <w:t>մասնակցել</w:t>
      </w:r>
      <w:r w:rsidRPr="00F60115">
        <w:rPr>
          <w:rFonts w:asciiTheme="minorHAnsi" w:hAnsiTheme="minorHAnsi" w:cs="Sylfaen"/>
          <w:szCs w:val="24"/>
        </w:rPr>
        <w:t xml:space="preserve"> </w:t>
      </w:r>
      <w:r w:rsidRPr="00F60115">
        <w:rPr>
          <w:rFonts w:ascii="Sylfaen" w:hAnsi="Sylfaen" w:cs="Sylfaen"/>
          <w:szCs w:val="24"/>
          <w:lang w:val="ru-RU"/>
        </w:rPr>
        <w:t>համատեղ</w:t>
      </w:r>
      <w:r w:rsidRPr="00F60115">
        <w:rPr>
          <w:rFonts w:asciiTheme="minorHAnsi" w:hAnsiTheme="minorHAnsi" w:cs="Sylfaen"/>
          <w:szCs w:val="24"/>
        </w:rPr>
        <w:t xml:space="preserve"> </w:t>
      </w:r>
      <w:r w:rsidRPr="00F60115">
        <w:rPr>
          <w:rFonts w:ascii="Sylfaen" w:hAnsi="Sylfaen" w:cs="Sylfaen"/>
          <w:szCs w:val="24"/>
          <w:lang w:val="ru-RU"/>
        </w:rPr>
        <w:t>գործունեության</w:t>
      </w:r>
      <w:r w:rsidRPr="00F60115">
        <w:rPr>
          <w:rFonts w:asciiTheme="minorHAnsi" w:hAnsiTheme="minorHAnsi" w:cs="Sylfaen"/>
          <w:szCs w:val="24"/>
        </w:rPr>
        <w:t xml:space="preserve"> </w:t>
      </w:r>
      <w:r w:rsidRPr="00F60115">
        <w:rPr>
          <w:rFonts w:ascii="Sylfaen" w:hAnsi="Sylfaen" w:cs="Sylfaen"/>
          <w:szCs w:val="24"/>
          <w:lang w:val="ru-RU"/>
        </w:rPr>
        <w:t>կարգով</w:t>
      </w:r>
      <w:r w:rsidRPr="00F60115">
        <w:rPr>
          <w:rFonts w:asciiTheme="minorHAnsi" w:hAnsiTheme="minorHAnsi" w:cs="Sylfaen"/>
          <w:szCs w:val="24"/>
        </w:rPr>
        <w:t xml:space="preserve"> (</w:t>
      </w:r>
      <w:r w:rsidRPr="00F60115">
        <w:rPr>
          <w:rFonts w:ascii="Sylfaen" w:hAnsi="Sylfaen" w:cs="Sylfaen"/>
          <w:szCs w:val="24"/>
          <w:lang w:val="ru-RU"/>
        </w:rPr>
        <w:t>կոնսորցիումով</w:t>
      </w:r>
      <w:r w:rsidRPr="00F60115">
        <w:rPr>
          <w:rFonts w:asciiTheme="minorHAnsi" w:hAnsiTheme="minorHAnsi" w:cs="Sylfaen"/>
          <w:szCs w:val="24"/>
        </w:rPr>
        <w:t>)</w:t>
      </w:r>
      <w:r w:rsidRPr="00F60115">
        <w:rPr>
          <w:rFonts w:ascii="Tahoma" w:hAnsi="Tahoma" w:cs="Tahoma"/>
          <w:szCs w:val="24"/>
          <w:lang w:val="ru-RU"/>
        </w:rPr>
        <w:t>։</w:t>
      </w:r>
      <w:r w:rsidRPr="00F60115">
        <w:rPr>
          <w:rFonts w:asciiTheme="minorHAnsi" w:hAnsiTheme="minorHAnsi" w:cs="Sylfaen"/>
          <w:szCs w:val="24"/>
        </w:rPr>
        <w:t xml:space="preserve"> </w:t>
      </w:r>
      <w:r w:rsidRPr="00F60115">
        <w:rPr>
          <w:rFonts w:ascii="Sylfaen" w:hAnsi="Sylfaen" w:cs="Sylfaen"/>
          <w:szCs w:val="24"/>
          <w:lang w:val="ru-RU"/>
        </w:rPr>
        <w:t>Նման</w:t>
      </w:r>
      <w:r w:rsidRPr="00F60115">
        <w:rPr>
          <w:rFonts w:asciiTheme="minorHAnsi" w:hAnsiTheme="minorHAnsi" w:cs="Sylfaen"/>
          <w:szCs w:val="24"/>
        </w:rPr>
        <w:t xml:space="preserve"> </w:t>
      </w:r>
      <w:r w:rsidRPr="00F60115">
        <w:rPr>
          <w:rFonts w:ascii="Sylfaen" w:hAnsi="Sylfaen" w:cs="Sylfaen"/>
          <w:szCs w:val="24"/>
          <w:lang w:val="ru-RU"/>
        </w:rPr>
        <w:t>դեպքում</w:t>
      </w:r>
      <w:r w:rsidRPr="00F60115">
        <w:rPr>
          <w:rFonts w:asciiTheme="minorHAnsi" w:hAnsiTheme="minorHAnsi" w:cs="Sylfaen"/>
          <w:szCs w:val="24"/>
        </w:rPr>
        <w:t>`</w:t>
      </w:r>
    </w:p>
    <w:p w:rsidR="006D3522" w:rsidRPr="00F60115" w:rsidRDefault="006D3522" w:rsidP="006D3522">
      <w:pPr>
        <w:pStyle w:val="BodyTextIndent2"/>
        <w:spacing w:line="240" w:lineRule="auto"/>
        <w:rPr>
          <w:rFonts w:asciiTheme="minorHAnsi" w:hAnsiTheme="minorHAnsi" w:cs="Sylfaen"/>
          <w:szCs w:val="24"/>
        </w:rPr>
      </w:pPr>
      <w:r w:rsidRPr="00F60115">
        <w:rPr>
          <w:rFonts w:asciiTheme="minorHAnsi" w:hAnsiTheme="minorHAnsi" w:cs="Sylfaen"/>
          <w:szCs w:val="24"/>
        </w:rPr>
        <w:t>1)</w:t>
      </w:r>
      <w:r w:rsidRPr="00F60115">
        <w:rPr>
          <w:rFonts w:asciiTheme="minorHAnsi" w:hAnsiTheme="minorHAnsi" w:cs="Sylfaen"/>
          <w:szCs w:val="24"/>
        </w:rPr>
        <w:tab/>
      </w:r>
      <w:r w:rsidRPr="00F60115">
        <w:rPr>
          <w:rFonts w:ascii="Sylfaen" w:hAnsi="Sylfaen" w:cs="Sylfaen"/>
          <w:szCs w:val="24"/>
          <w:lang w:val="ru-RU"/>
        </w:rPr>
        <w:t>հայտի</w:t>
      </w:r>
      <w:r w:rsidRPr="00F60115">
        <w:rPr>
          <w:rFonts w:asciiTheme="minorHAnsi" w:hAnsiTheme="minorHAnsi" w:cs="Sylfaen"/>
          <w:szCs w:val="24"/>
        </w:rPr>
        <w:t xml:space="preserve"> </w:t>
      </w:r>
      <w:r w:rsidRPr="00F60115">
        <w:rPr>
          <w:rFonts w:ascii="Sylfaen" w:hAnsi="Sylfaen" w:cs="Sylfaen"/>
          <w:szCs w:val="24"/>
          <w:lang w:val="ru-RU"/>
        </w:rPr>
        <w:t>գնահատման</w:t>
      </w:r>
      <w:r w:rsidRPr="00F60115">
        <w:rPr>
          <w:rFonts w:asciiTheme="minorHAnsi" w:hAnsiTheme="minorHAnsi" w:cs="Sylfaen"/>
          <w:szCs w:val="24"/>
        </w:rPr>
        <w:t xml:space="preserve"> </w:t>
      </w:r>
      <w:r w:rsidRPr="00F60115">
        <w:rPr>
          <w:rFonts w:ascii="Sylfaen" w:hAnsi="Sylfaen" w:cs="Sylfaen"/>
          <w:szCs w:val="24"/>
          <w:lang w:val="ru-RU"/>
        </w:rPr>
        <w:t>ժամանակ</w:t>
      </w:r>
      <w:r w:rsidRPr="00F60115">
        <w:rPr>
          <w:rFonts w:asciiTheme="minorHAnsi" w:hAnsiTheme="minorHAnsi" w:cs="Sylfaen"/>
          <w:szCs w:val="24"/>
        </w:rPr>
        <w:t xml:space="preserve"> </w:t>
      </w:r>
      <w:r w:rsidRPr="00F60115">
        <w:rPr>
          <w:rFonts w:ascii="Sylfaen" w:hAnsi="Sylfaen" w:cs="Sylfaen"/>
          <w:szCs w:val="24"/>
          <w:lang w:val="ru-RU"/>
        </w:rPr>
        <w:t>հաշվի</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առնվում</w:t>
      </w:r>
      <w:r w:rsidRPr="00F60115">
        <w:rPr>
          <w:rFonts w:asciiTheme="minorHAnsi" w:hAnsiTheme="minorHAnsi" w:cs="Sylfaen"/>
          <w:szCs w:val="24"/>
        </w:rPr>
        <w:t xml:space="preserve">, </w:t>
      </w:r>
      <w:r w:rsidRPr="00F60115">
        <w:rPr>
          <w:rFonts w:ascii="Sylfaen" w:hAnsi="Sylfaen" w:cs="Sylfaen"/>
          <w:szCs w:val="24"/>
          <w:lang w:val="ru-RU"/>
        </w:rPr>
        <w:t>որ</w:t>
      </w:r>
      <w:r w:rsidRPr="00F60115">
        <w:rPr>
          <w:rFonts w:asciiTheme="minorHAnsi" w:hAnsiTheme="minorHAnsi" w:cs="Sylfaen"/>
          <w:szCs w:val="24"/>
        </w:rPr>
        <w:t xml:space="preserve"> </w:t>
      </w:r>
      <w:r w:rsidRPr="00F60115">
        <w:rPr>
          <w:rFonts w:ascii="Sylfaen" w:hAnsi="Sylfaen" w:cs="Sylfaen"/>
          <w:szCs w:val="24"/>
          <w:lang w:val="ru-RU"/>
        </w:rPr>
        <w:t>համատեղ</w:t>
      </w:r>
      <w:r w:rsidRPr="00F60115">
        <w:rPr>
          <w:rFonts w:asciiTheme="minorHAnsi" w:hAnsiTheme="minorHAnsi" w:cs="Sylfaen"/>
          <w:szCs w:val="24"/>
        </w:rPr>
        <w:t xml:space="preserve"> </w:t>
      </w:r>
      <w:r w:rsidRPr="00F60115">
        <w:rPr>
          <w:rFonts w:ascii="Sylfaen" w:hAnsi="Sylfaen" w:cs="Sylfaen"/>
          <w:szCs w:val="24"/>
          <w:lang w:val="ru-RU"/>
        </w:rPr>
        <w:t>գործունեության</w:t>
      </w:r>
      <w:r w:rsidRPr="00F60115">
        <w:rPr>
          <w:rFonts w:asciiTheme="minorHAnsi" w:hAnsiTheme="minorHAnsi" w:cs="Sylfaen"/>
          <w:szCs w:val="24"/>
        </w:rPr>
        <w:t xml:space="preserve"> </w:t>
      </w:r>
      <w:r w:rsidRPr="00F60115">
        <w:rPr>
          <w:rFonts w:ascii="Sylfaen" w:hAnsi="Sylfaen" w:cs="Sylfaen"/>
          <w:szCs w:val="24"/>
          <w:lang w:val="ru-RU"/>
        </w:rPr>
        <w:t>պայմանագրի</w:t>
      </w:r>
      <w:r w:rsidRPr="00F60115">
        <w:rPr>
          <w:rFonts w:asciiTheme="minorHAnsi" w:hAnsiTheme="minorHAnsi" w:cs="Sylfaen"/>
          <w:szCs w:val="24"/>
        </w:rPr>
        <w:t xml:space="preserve"> </w:t>
      </w:r>
      <w:r w:rsidRPr="00F60115">
        <w:rPr>
          <w:rFonts w:ascii="Sylfaen" w:hAnsi="Sylfaen" w:cs="Sylfaen"/>
          <w:szCs w:val="24"/>
          <w:lang w:val="ru-RU"/>
        </w:rPr>
        <w:t>յուրաքանչյուր</w:t>
      </w:r>
      <w:r w:rsidRPr="00F60115">
        <w:rPr>
          <w:rFonts w:asciiTheme="minorHAnsi" w:hAnsiTheme="minorHAnsi" w:cs="Sylfaen"/>
          <w:szCs w:val="24"/>
        </w:rPr>
        <w:t xml:space="preserve"> </w:t>
      </w:r>
      <w:r w:rsidRPr="00F60115">
        <w:rPr>
          <w:rFonts w:ascii="Sylfaen" w:hAnsi="Sylfaen" w:cs="Sylfaen"/>
          <w:szCs w:val="24"/>
          <w:lang w:val="ru-RU"/>
        </w:rPr>
        <w:t>անդամի</w:t>
      </w:r>
      <w:r w:rsidRPr="00F60115">
        <w:rPr>
          <w:rFonts w:asciiTheme="minorHAnsi" w:hAnsiTheme="minorHAnsi" w:cs="Sylfaen"/>
          <w:szCs w:val="24"/>
        </w:rPr>
        <w:t xml:space="preserve"> </w:t>
      </w:r>
      <w:r w:rsidRPr="00F60115">
        <w:rPr>
          <w:rFonts w:ascii="Sylfaen" w:hAnsi="Sylfaen" w:cs="Sylfaen"/>
          <w:szCs w:val="24"/>
          <w:lang w:val="ru-RU"/>
        </w:rPr>
        <w:t>որակավորումը</w:t>
      </w:r>
      <w:r w:rsidRPr="00F60115">
        <w:rPr>
          <w:rFonts w:asciiTheme="minorHAnsi" w:hAnsiTheme="minorHAnsi" w:cs="Sylfaen"/>
          <w:szCs w:val="24"/>
        </w:rPr>
        <w:t xml:space="preserve"> </w:t>
      </w:r>
      <w:r w:rsidRPr="00F60115">
        <w:rPr>
          <w:rFonts w:ascii="Sylfaen" w:hAnsi="Sylfaen" w:cs="Sylfaen"/>
          <w:szCs w:val="24"/>
          <w:lang w:val="ru-RU"/>
        </w:rPr>
        <w:t>պետք</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համապատասխանի</w:t>
      </w:r>
      <w:r w:rsidRPr="00F60115">
        <w:rPr>
          <w:rFonts w:asciiTheme="minorHAnsi" w:hAnsiTheme="minorHAnsi" w:cs="Sylfaen"/>
          <w:szCs w:val="24"/>
        </w:rPr>
        <w:t xml:space="preserve"> </w:t>
      </w:r>
      <w:r w:rsidRPr="00F60115">
        <w:rPr>
          <w:rFonts w:ascii="Sylfaen" w:hAnsi="Sylfaen" w:cs="Sylfaen"/>
          <w:szCs w:val="24"/>
          <w:lang w:val="en-US"/>
        </w:rPr>
        <w:t>այդ</w:t>
      </w:r>
      <w:r w:rsidRPr="00F60115">
        <w:rPr>
          <w:rFonts w:asciiTheme="minorHAnsi" w:hAnsiTheme="minorHAnsi" w:cs="Sylfaen"/>
          <w:szCs w:val="24"/>
        </w:rPr>
        <w:t xml:space="preserve"> </w:t>
      </w:r>
      <w:r w:rsidRPr="00F60115">
        <w:rPr>
          <w:rFonts w:ascii="Sylfaen" w:hAnsi="Sylfaen" w:cs="Sylfaen"/>
          <w:szCs w:val="24"/>
          <w:lang w:val="ru-RU"/>
        </w:rPr>
        <w:t>պայմանագրով</w:t>
      </w:r>
      <w:r w:rsidRPr="00F60115">
        <w:rPr>
          <w:rFonts w:asciiTheme="minorHAnsi" w:hAnsiTheme="minorHAnsi" w:cs="Sylfaen"/>
          <w:szCs w:val="24"/>
        </w:rPr>
        <w:t xml:space="preserve"> </w:t>
      </w:r>
      <w:r w:rsidRPr="00F60115">
        <w:rPr>
          <w:rFonts w:ascii="Sylfaen" w:hAnsi="Sylfaen" w:cs="Sylfaen"/>
          <w:szCs w:val="24"/>
          <w:lang w:val="ru-RU"/>
        </w:rPr>
        <w:t>տվյալ</w:t>
      </w:r>
      <w:r w:rsidRPr="00F60115">
        <w:rPr>
          <w:rFonts w:asciiTheme="minorHAnsi" w:hAnsiTheme="minorHAnsi" w:cs="Sylfaen"/>
          <w:szCs w:val="24"/>
        </w:rPr>
        <w:t xml:space="preserve"> </w:t>
      </w:r>
      <w:r w:rsidRPr="00F60115">
        <w:rPr>
          <w:rFonts w:ascii="Sylfaen" w:hAnsi="Sylfaen" w:cs="Sylfaen"/>
          <w:szCs w:val="24"/>
          <w:lang w:val="ru-RU"/>
        </w:rPr>
        <w:t>անդամի</w:t>
      </w:r>
      <w:r w:rsidRPr="00F60115">
        <w:rPr>
          <w:rFonts w:asciiTheme="minorHAnsi" w:hAnsiTheme="minorHAnsi" w:cs="Sylfaen"/>
          <w:szCs w:val="24"/>
        </w:rPr>
        <w:t xml:space="preserve"> </w:t>
      </w:r>
      <w:r w:rsidRPr="00F60115">
        <w:rPr>
          <w:rFonts w:ascii="Sylfaen" w:hAnsi="Sylfaen" w:cs="Sylfaen"/>
          <w:szCs w:val="24"/>
          <w:lang w:val="ru-RU"/>
        </w:rPr>
        <w:t>ստանձնած</w:t>
      </w:r>
      <w:r w:rsidRPr="00F60115">
        <w:rPr>
          <w:rFonts w:asciiTheme="minorHAnsi" w:hAnsiTheme="minorHAnsi" w:cs="Sylfaen"/>
          <w:szCs w:val="24"/>
        </w:rPr>
        <w:t xml:space="preserve">` </w:t>
      </w:r>
      <w:r w:rsidRPr="00F60115">
        <w:rPr>
          <w:rFonts w:ascii="Sylfaen" w:hAnsi="Sylfaen" w:cs="Sylfaen"/>
          <w:szCs w:val="24"/>
          <w:lang w:val="ru-RU"/>
        </w:rPr>
        <w:t>սույն</w:t>
      </w:r>
      <w:r w:rsidRPr="00F60115">
        <w:rPr>
          <w:rFonts w:asciiTheme="minorHAnsi" w:hAnsiTheme="minorHAnsi" w:cs="Sylfaen"/>
          <w:szCs w:val="24"/>
        </w:rPr>
        <w:t xml:space="preserve"> </w:t>
      </w:r>
      <w:r w:rsidRPr="00F60115">
        <w:rPr>
          <w:rFonts w:ascii="Sylfaen" w:hAnsi="Sylfaen" w:cs="Sylfaen"/>
          <w:szCs w:val="24"/>
          <w:lang w:val="ru-RU"/>
        </w:rPr>
        <w:t>հրավերով</w:t>
      </w:r>
      <w:r w:rsidRPr="00F60115">
        <w:rPr>
          <w:rFonts w:asciiTheme="minorHAnsi" w:hAnsiTheme="minorHAnsi" w:cs="Sylfaen"/>
          <w:szCs w:val="24"/>
        </w:rPr>
        <w:t xml:space="preserve"> </w:t>
      </w:r>
      <w:r w:rsidRPr="00F60115">
        <w:rPr>
          <w:rFonts w:ascii="Sylfaen" w:hAnsi="Sylfaen" w:cs="Sylfaen"/>
          <w:szCs w:val="24"/>
          <w:lang w:val="ru-RU"/>
        </w:rPr>
        <w:t>սահմանված</w:t>
      </w:r>
      <w:r w:rsidRPr="00F60115">
        <w:rPr>
          <w:rFonts w:asciiTheme="minorHAnsi" w:hAnsiTheme="minorHAnsi" w:cs="Sylfaen"/>
          <w:szCs w:val="24"/>
        </w:rPr>
        <w:t xml:space="preserve"> </w:t>
      </w:r>
      <w:r w:rsidRPr="00F60115">
        <w:rPr>
          <w:rFonts w:ascii="Sylfaen" w:hAnsi="Sylfaen" w:cs="Sylfaen"/>
          <w:szCs w:val="24"/>
          <w:lang w:val="ru-RU"/>
        </w:rPr>
        <w:t>որակավորման</w:t>
      </w:r>
      <w:r w:rsidRPr="00F60115">
        <w:rPr>
          <w:rFonts w:asciiTheme="minorHAnsi" w:hAnsiTheme="minorHAnsi" w:cs="Sylfaen"/>
          <w:szCs w:val="24"/>
        </w:rPr>
        <w:t xml:space="preserve"> </w:t>
      </w:r>
      <w:r w:rsidRPr="00F60115">
        <w:rPr>
          <w:rFonts w:ascii="Sylfaen" w:hAnsi="Sylfaen" w:cs="Sylfaen"/>
          <w:szCs w:val="24"/>
          <w:lang w:val="ru-RU"/>
        </w:rPr>
        <w:t>պահանջներին</w:t>
      </w:r>
      <w:r w:rsidRPr="00F60115">
        <w:rPr>
          <w:rFonts w:asciiTheme="minorHAnsi" w:hAnsiTheme="minorHAnsi" w:cs="Sylfaen"/>
          <w:szCs w:val="24"/>
        </w:rPr>
        <w:t>.</w:t>
      </w:r>
    </w:p>
    <w:p w:rsidR="006D3522" w:rsidRPr="00F60115" w:rsidRDefault="006D3522" w:rsidP="006D3522">
      <w:pPr>
        <w:pStyle w:val="BodyTextIndent2"/>
        <w:spacing w:line="240" w:lineRule="auto"/>
        <w:rPr>
          <w:rFonts w:asciiTheme="minorHAnsi" w:hAnsiTheme="minorHAnsi" w:cs="Sylfaen"/>
          <w:szCs w:val="24"/>
        </w:rPr>
      </w:pPr>
      <w:r w:rsidRPr="00F60115">
        <w:rPr>
          <w:rFonts w:asciiTheme="minorHAnsi" w:hAnsiTheme="minorHAnsi" w:cs="Sylfaen"/>
          <w:szCs w:val="24"/>
        </w:rPr>
        <w:t xml:space="preserve">2) </w:t>
      </w:r>
      <w:r w:rsidRPr="00F60115">
        <w:rPr>
          <w:rFonts w:ascii="Sylfaen" w:hAnsi="Sylfaen" w:cs="Sylfaen"/>
          <w:szCs w:val="24"/>
          <w:lang w:val="ru-RU"/>
        </w:rPr>
        <w:t>համատեղ</w:t>
      </w:r>
      <w:r w:rsidRPr="00F60115">
        <w:rPr>
          <w:rFonts w:asciiTheme="minorHAnsi" w:hAnsiTheme="minorHAnsi" w:cs="Sylfaen"/>
          <w:szCs w:val="24"/>
        </w:rPr>
        <w:t xml:space="preserve"> </w:t>
      </w:r>
      <w:r w:rsidRPr="00F60115">
        <w:rPr>
          <w:rFonts w:ascii="Sylfaen" w:hAnsi="Sylfaen" w:cs="Sylfaen"/>
          <w:szCs w:val="24"/>
          <w:lang w:val="ru-RU"/>
        </w:rPr>
        <w:t>գործունեության</w:t>
      </w:r>
      <w:r w:rsidRPr="00F60115">
        <w:rPr>
          <w:rFonts w:asciiTheme="minorHAnsi" w:hAnsiTheme="minorHAnsi" w:cs="Sylfaen"/>
          <w:szCs w:val="24"/>
        </w:rPr>
        <w:t xml:space="preserve"> </w:t>
      </w:r>
      <w:r w:rsidRPr="00F60115">
        <w:rPr>
          <w:rFonts w:ascii="Sylfaen" w:hAnsi="Sylfaen" w:cs="Sylfaen"/>
          <w:szCs w:val="24"/>
          <w:lang w:val="ru-RU"/>
        </w:rPr>
        <w:t>պայմանագրի</w:t>
      </w:r>
      <w:r w:rsidRPr="00F60115">
        <w:rPr>
          <w:rFonts w:asciiTheme="minorHAnsi" w:hAnsiTheme="minorHAnsi" w:cs="Sylfaen"/>
          <w:szCs w:val="24"/>
        </w:rPr>
        <w:t xml:space="preserve"> </w:t>
      </w:r>
      <w:r w:rsidRPr="00F60115">
        <w:rPr>
          <w:rFonts w:ascii="Sylfaen" w:hAnsi="Sylfaen" w:cs="Sylfaen"/>
          <w:szCs w:val="24"/>
          <w:lang w:val="ru-RU"/>
        </w:rPr>
        <w:t>կողմերից</w:t>
      </w:r>
      <w:r w:rsidRPr="00F60115">
        <w:rPr>
          <w:rFonts w:asciiTheme="minorHAnsi" w:hAnsiTheme="minorHAnsi" w:cs="Sylfaen"/>
          <w:szCs w:val="24"/>
        </w:rPr>
        <w:t xml:space="preserve"> </w:t>
      </w:r>
      <w:r w:rsidRPr="00F60115">
        <w:rPr>
          <w:rFonts w:ascii="Sylfaen" w:hAnsi="Sylfaen" w:cs="Sylfaen"/>
          <w:szCs w:val="24"/>
          <w:lang w:val="ru-RU"/>
        </w:rPr>
        <w:t>որևէ</w:t>
      </w:r>
      <w:r w:rsidRPr="00F60115">
        <w:rPr>
          <w:rFonts w:asciiTheme="minorHAnsi" w:hAnsiTheme="minorHAnsi" w:cs="Sylfaen"/>
          <w:szCs w:val="24"/>
        </w:rPr>
        <w:t xml:space="preserve"> </w:t>
      </w:r>
      <w:r w:rsidRPr="00F60115">
        <w:rPr>
          <w:rFonts w:ascii="Sylfaen" w:hAnsi="Sylfaen" w:cs="Sylfaen"/>
          <w:szCs w:val="24"/>
          <w:lang w:val="ru-RU"/>
        </w:rPr>
        <w:t>մեկը</w:t>
      </w:r>
      <w:r w:rsidRPr="00F60115">
        <w:rPr>
          <w:rFonts w:asciiTheme="minorHAnsi" w:hAnsiTheme="minorHAnsi" w:cs="Sylfaen"/>
          <w:szCs w:val="24"/>
        </w:rPr>
        <w:t xml:space="preserve"> </w:t>
      </w:r>
      <w:r w:rsidRPr="00F60115">
        <w:rPr>
          <w:rFonts w:ascii="Sylfaen" w:hAnsi="Sylfaen" w:cs="Sylfaen"/>
          <w:szCs w:val="24"/>
          <w:lang w:val="ru-RU"/>
        </w:rPr>
        <w:t>չի</w:t>
      </w:r>
      <w:r w:rsidRPr="00F60115">
        <w:rPr>
          <w:rFonts w:asciiTheme="minorHAnsi" w:hAnsiTheme="minorHAnsi" w:cs="Sylfaen"/>
          <w:szCs w:val="24"/>
        </w:rPr>
        <w:t xml:space="preserve"> </w:t>
      </w:r>
      <w:r w:rsidRPr="00F60115">
        <w:rPr>
          <w:rFonts w:ascii="Sylfaen" w:hAnsi="Sylfaen" w:cs="Sylfaen"/>
          <w:szCs w:val="24"/>
          <w:lang w:val="ru-RU"/>
        </w:rPr>
        <w:t>կարող</w:t>
      </w:r>
      <w:r w:rsidRPr="00F60115">
        <w:rPr>
          <w:rFonts w:asciiTheme="minorHAnsi" w:hAnsiTheme="minorHAnsi" w:cs="Sylfaen"/>
          <w:szCs w:val="24"/>
        </w:rPr>
        <w:t xml:space="preserve"> </w:t>
      </w:r>
      <w:r w:rsidRPr="00F60115">
        <w:rPr>
          <w:rFonts w:ascii="Sylfaen" w:hAnsi="Sylfaen" w:cs="Sylfaen"/>
          <w:szCs w:val="24"/>
          <w:lang w:val="ru-RU"/>
        </w:rPr>
        <w:t>նույն</w:t>
      </w:r>
      <w:r w:rsidRPr="00F60115">
        <w:rPr>
          <w:rFonts w:asciiTheme="minorHAnsi" w:hAnsiTheme="minorHAnsi" w:cs="Sylfaen"/>
          <w:szCs w:val="24"/>
        </w:rPr>
        <w:t xml:space="preserve"> </w:t>
      </w:r>
      <w:r w:rsidRPr="00F60115">
        <w:rPr>
          <w:rFonts w:ascii="Sylfaen" w:hAnsi="Sylfaen" w:cs="Sylfaen"/>
          <w:szCs w:val="24"/>
          <w:lang w:val="ru-RU"/>
        </w:rPr>
        <w:t>ընթացակարգին</w:t>
      </w:r>
      <w:r w:rsidRPr="00F60115">
        <w:rPr>
          <w:rFonts w:asciiTheme="minorHAnsi" w:hAnsiTheme="minorHAnsi" w:cs="Sylfaen"/>
          <w:szCs w:val="24"/>
        </w:rPr>
        <w:t xml:space="preserve"> </w:t>
      </w:r>
      <w:r w:rsidRPr="00F60115">
        <w:rPr>
          <w:rFonts w:ascii="Sylfaen" w:hAnsi="Sylfaen" w:cs="Sylfaen"/>
          <w:szCs w:val="24"/>
          <w:lang w:val="ru-RU"/>
        </w:rPr>
        <w:t>ներկայացնել</w:t>
      </w:r>
      <w:r w:rsidRPr="00F60115">
        <w:rPr>
          <w:rFonts w:asciiTheme="minorHAnsi" w:hAnsiTheme="minorHAnsi" w:cs="Sylfaen"/>
          <w:szCs w:val="24"/>
        </w:rPr>
        <w:t xml:space="preserve"> </w:t>
      </w:r>
      <w:r w:rsidRPr="00F60115">
        <w:rPr>
          <w:rFonts w:ascii="Sylfaen" w:hAnsi="Sylfaen" w:cs="Sylfaen"/>
          <w:szCs w:val="24"/>
          <w:lang w:val="ru-RU"/>
        </w:rPr>
        <w:t>առանձին</w:t>
      </w:r>
      <w:r w:rsidRPr="00F60115">
        <w:rPr>
          <w:rFonts w:asciiTheme="minorHAnsi" w:hAnsiTheme="minorHAnsi" w:cs="Sylfaen"/>
          <w:szCs w:val="24"/>
        </w:rPr>
        <w:t xml:space="preserve"> </w:t>
      </w:r>
      <w:r w:rsidRPr="00F60115">
        <w:rPr>
          <w:rFonts w:ascii="Sylfaen" w:hAnsi="Sylfaen" w:cs="Sylfaen"/>
          <w:szCs w:val="24"/>
          <w:lang w:val="ru-RU"/>
        </w:rPr>
        <w:t>հայտ</w:t>
      </w:r>
      <w:r w:rsidRPr="00F60115">
        <w:rPr>
          <w:rFonts w:asciiTheme="minorHAnsi" w:hAnsiTheme="minorHAnsi" w:cs="Sylfaen"/>
          <w:szCs w:val="24"/>
        </w:rPr>
        <w:t xml:space="preserve">: </w:t>
      </w:r>
      <w:r w:rsidRPr="00F60115">
        <w:rPr>
          <w:rFonts w:ascii="Sylfaen" w:hAnsi="Sylfaen" w:cs="Sylfaen"/>
          <w:szCs w:val="24"/>
          <w:lang w:val="ru-RU"/>
        </w:rPr>
        <w:t>Սույն</w:t>
      </w:r>
      <w:r w:rsidRPr="00F60115">
        <w:rPr>
          <w:rFonts w:asciiTheme="minorHAnsi" w:hAnsiTheme="minorHAnsi" w:cs="Sylfaen"/>
          <w:szCs w:val="24"/>
        </w:rPr>
        <w:t xml:space="preserve"> </w:t>
      </w:r>
      <w:r w:rsidRPr="00F60115">
        <w:rPr>
          <w:rFonts w:ascii="Sylfaen" w:hAnsi="Sylfaen" w:cs="Sylfaen"/>
          <w:szCs w:val="24"/>
          <w:lang w:val="ru-RU"/>
        </w:rPr>
        <w:t>պարբերության</w:t>
      </w:r>
      <w:r w:rsidRPr="00F60115">
        <w:rPr>
          <w:rFonts w:asciiTheme="minorHAnsi" w:hAnsiTheme="minorHAnsi" w:cs="Sylfaen"/>
          <w:szCs w:val="24"/>
        </w:rPr>
        <w:t xml:space="preserve"> </w:t>
      </w:r>
      <w:r w:rsidRPr="00F60115">
        <w:rPr>
          <w:rFonts w:ascii="Sylfaen" w:hAnsi="Sylfaen" w:cs="Sylfaen"/>
          <w:szCs w:val="24"/>
          <w:lang w:val="ru-RU"/>
        </w:rPr>
        <w:t>պահանջի</w:t>
      </w:r>
      <w:r w:rsidRPr="00F60115">
        <w:rPr>
          <w:rFonts w:asciiTheme="minorHAnsi" w:hAnsiTheme="minorHAnsi" w:cs="Sylfaen"/>
          <w:szCs w:val="24"/>
        </w:rPr>
        <w:t xml:space="preserve"> </w:t>
      </w:r>
      <w:r w:rsidRPr="00F60115">
        <w:rPr>
          <w:rFonts w:ascii="Sylfaen" w:hAnsi="Sylfaen" w:cs="Sylfaen"/>
          <w:szCs w:val="24"/>
          <w:lang w:val="ru-RU"/>
        </w:rPr>
        <w:t>չպահպանման</w:t>
      </w:r>
      <w:r w:rsidRPr="00F60115">
        <w:rPr>
          <w:rFonts w:asciiTheme="minorHAnsi" w:hAnsiTheme="minorHAnsi" w:cs="Sylfaen"/>
          <w:szCs w:val="24"/>
        </w:rPr>
        <w:t xml:space="preserve"> </w:t>
      </w:r>
      <w:r w:rsidRPr="00F60115">
        <w:rPr>
          <w:rFonts w:ascii="Sylfaen" w:hAnsi="Sylfaen" w:cs="Sylfaen"/>
          <w:szCs w:val="24"/>
          <w:lang w:val="ru-RU"/>
        </w:rPr>
        <w:t>դեպքում</w:t>
      </w:r>
      <w:r w:rsidRPr="00F60115">
        <w:rPr>
          <w:rFonts w:asciiTheme="minorHAnsi" w:hAnsiTheme="minorHAnsi" w:cs="Sylfaen"/>
          <w:szCs w:val="24"/>
        </w:rPr>
        <w:t xml:space="preserve">` </w:t>
      </w:r>
      <w:r w:rsidRPr="00F60115">
        <w:rPr>
          <w:rFonts w:ascii="Sylfaen" w:hAnsi="Sylfaen" w:cs="Sylfaen"/>
          <w:szCs w:val="24"/>
          <w:lang w:val="ru-RU"/>
        </w:rPr>
        <w:t>հայտերի</w:t>
      </w:r>
      <w:r w:rsidRPr="00F60115">
        <w:rPr>
          <w:rFonts w:asciiTheme="minorHAnsi" w:hAnsiTheme="minorHAnsi" w:cs="Sylfaen"/>
          <w:szCs w:val="24"/>
        </w:rPr>
        <w:t xml:space="preserve"> </w:t>
      </w:r>
      <w:r w:rsidRPr="00F60115">
        <w:rPr>
          <w:rFonts w:ascii="Sylfaen" w:hAnsi="Sylfaen" w:cs="Sylfaen"/>
          <w:szCs w:val="24"/>
          <w:lang w:val="ru-RU"/>
        </w:rPr>
        <w:t>բացման</w:t>
      </w:r>
      <w:r w:rsidRPr="00F60115">
        <w:rPr>
          <w:rFonts w:asciiTheme="minorHAnsi" w:hAnsiTheme="minorHAnsi" w:cs="Sylfaen"/>
          <w:szCs w:val="24"/>
        </w:rPr>
        <w:t xml:space="preserve"> </w:t>
      </w:r>
      <w:r w:rsidRPr="00F60115">
        <w:rPr>
          <w:rFonts w:ascii="Sylfaen" w:hAnsi="Sylfaen" w:cs="Sylfaen"/>
          <w:szCs w:val="24"/>
          <w:lang w:val="ru-RU"/>
        </w:rPr>
        <w:t>նիստում</w:t>
      </w:r>
      <w:r w:rsidRPr="00F60115">
        <w:rPr>
          <w:rFonts w:asciiTheme="minorHAnsi" w:hAnsiTheme="minorHAnsi" w:cs="Sylfaen"/>
          <w:szCs w:val="24"/>
        </w:rPr>
        <w:t xml:space="preserve"> </w:t>
      </w:r>
      <w:r w:rsidRPr="00F60115">
        <w:rPr>
          <w:rFonts w:ascii="Sylfaen" w:hAnsi="Sylfaen" w:cs="Sylfaen"/>
          <w:szCs w:val="24"/>
          <w:lang w:val="ru-RU"/>
        </w:rPr>
        <w:t>մերժվում</w:t>
      </w:r>
      <w:r w:rsidRPr="00F60115">
        <w:rPr>
          <w:rFonts w:asciiTheme="minorHAnsi" w:hAnsiTheme="minorHAnsi" w:cs="Sylfaen"/>
          <w:szCs w:val="24"/>
        </w:rPr>
        <w:t xml:space="preserve"> </w:t>
      </w:r>
      <w:r w:rsidRPr="00F60115">
        <w:rPr>
          <w:rFonts w:ascii="Sylfaen" w:hAnsi="Sylfaen" w:cs="Sylfaen"/>
          <w:szCs w:val="24"/>
          <w:lang w:val="ru-RU"/>
        </w:rPr>
        <w:t>են</w:t>
      </w:r>
      <w:r w:rsidRPr="00F60115">
        <w:rPr>
          <w:rFonts w:asciiTheme="minorHAnsi" w:hAnsiTheme="minorHAnsi" w:cs="Sylfaen"/>
          <w:szCs w:val="24"/>
        </w:rPr>
        <w:t xml:space="preserve"> </w:t>
      </w:r>
      <w:r w:rsidRPr="00F60115">
        <w:rPr>
          <w:rFonts w:ascii="Sylfaen" w:hAnsi="Sylfaen" w:cs="Sylfaen"/>
          <w:szCs w:val="24"/>
          <w:lang w:val="ru-RU"/>
        </w:rPr>
        <w:t>ինչպես</w:t>
      </w:r>
      <w:r w:rsidRPr="00F60115">
        <w:rPr>
          <w:rFonts w:asciiTheme="minorHAnsi" w:hAnsiTheme="minorHAnsi" w:cs="Sylfaen"/>
          <w:szCs w:val="24"/>
        </w:rPr>
        <w:t xml:space="preserve"> </w:t>
      </w:r>
      <w:r w:rsidRPr="00F60115">
        <w:rPr>
          <w:rFonts w:ascii="Sylfaen" w:hAnsi="Sylfaen" w:cs="Sylfaen"/>
          <w:szCs w:val="24"/>
          <w:lang w:val="ru-RU"/>
        </w:rPr>
        <w:t>համատեղ</w:t>
      </w:r>
      <w:r w:rsidRPr="00F60115">
        <w:rPr>
          <w:rFonts w:asciiTheme="minorHAnsi" w:hAnsiTheme="minorHAnsi" w:cs="Sylfaen"/>
          <w:szCs w:val="24"/>
        </w:rPr>
        <w:t xml:space="preserve"> </w:t>
      </w:r>
      <w:r w:rsidRPr="00F60115">
        <w:rPr>
          <w:rFonts w:ascii="Sylfaen" w:hAnsi="Sylfaen" w:cs="Sylfaen"/>
          <w:szCs w:val="24"/>
          <w:lang w:val="ru-RU"/>
        </w:rPr>
        <w:t>գործունեության</w:t>
      </w:r>
      <w:r w:rsidRPr="00F60115">
        <w:rPr>
          <w:rFonts w:asciiTheme="minorHAnsi" w:hAnsiTheme="minorHAnsi" w:cs="Sylfaen"/>
          <w:szCs w:val="24"/>
        </w:rPr>
        <w:t xml:space="preserve"> </w:t>
      </w:r>
      <w:r w:rsidRPr="00F60115">
        <w:rPr>
          <w:rFonts w:ascii="Sylfaen" w:hAnsi="Sylfaen" w:cs="Sylfaen"/>
          <w:szCs w:val="24"/>
          <w:lang w:val="ru-RU"/>
        </w:rPr>
        <w:t>կարգով</w:t>
      </w:r>
      <w:r w:rsidRPr="00F60115">
        <w:rPr>
          <w:rFonts w:asciiTheme="minorHAnsi" w:hAnsiTheme="minorHAnsi" w:cs="Sylfaen"/>
          <w:szCs w:val="24"/>
        </w:rPr>
        <w:t xml:space="preserve">, </w:t>
      </w:r>
      <w:r w:rsidRPr="00F60115">
        <w:rPr>
          <w:rFonts w:ascii="Sylfaen" w:hAnsi="Sylfaen" w:cs="Sylfaen"/>
          <w:szCs w:val="24"/>
          <w:lang w:val="ru-RU"/>
        </w:rPr>
        <w:t>այնպես</w:t>
      </w:r>
      <w:r w:rsidRPr="00F60115">
        <w:rPr>
          <w:rFonts w:asciiTheme="minorHAnsi" w:hAnsiTheme="minorHAnsi" w:cs="Sylfaen"/>
          <w:szCs w:val="24"/>
        </w:rPr>
        <w:t xml:space="preserve"> </w:t>
      </w:r>
      <w:r w:rsidRPr="00F60115">
        <w:rPr>
          <w:rFonts w:ascii="Sylfaen" w:hAnsi="Sylfaen" w:cs="Sylfaen"/>
          <w:szCs w:val="24"/>
          <w:lang w:val="ru-RU"/>
        </w:rPr>
        <w:t>էլ</w:t>
      </w:r>
      <w:r w:rsidRPr="00F60115">
        <w:rPr>
          <w:rFonts w:asciiTheme="minorHAnsi" w:hAnsiTheme="minorHAnsi" w:cs="Sylfaen"/>
          <w:szCs w:val="24"/>
        </w:rPr>
        <w:t xml:space="preserve"> </w:t>
      </w:r>
      <w:r w:rsidRPr="00F60115">
        <w:rPr>
          <w:rFonts w:ascii="Sylfaen" w:hAnsi="Sylfaen" w:cs="Sylfaen"/>
          <w:szCs w:val="24"/>
          <w:lang w:val="ru-RU"/>
        </w:rPr>
        <w:t>առանձին</w:t>
      </w:r>
      <w:r w:rsidRPr="00F60115">
        <w:rPr>
          <w:rFonts w:asciiTheme="minorHAnsi" w:hAnsiTheme="minorHAnsi" w:cs="Sylfaen"/>
          <w:szCs w:val="24"/>
        </w:rPr>
        <w:t xml:space="preserve"> </w:t>
      </w:r>
      <w:r w:rsidRPr="00F60115">
        <w:rPr>
          <w:rFonts w:ascii="Sylfaen" w:hAnsi="Sylfaen" w:cs="Sylfaen"/>
          <w:szCs w:val="24"/>
          <w:lang w:val="ru-RU"/>
        </w:rPr>
        <w:t>ներկայացված</w:t>
      </w:r>
      <w:r w:rsidRPr="00F60115">
        <w:rPr>
          <w:rFonts w:asciiTheme="minorHAnsi" w:hAnsiTheme="minorHAnsi" w:cs="Sylfaen"/>
          <w:szCs w:val="24"/>
        </w:rPr>
        <w:t xml:space="preserve"> </w:t>
      </w:r>
      <w:r w:rsidRPr="00F60115">
        <w:rPr>
          <w:rFonts w:ascii="Sylfaen" w:hAnsi="Sylfaen" w:cs="Sylfaen"/>
          <w:szCs w:val="24"/>
          <w:lang w:val="ru-RU"/>
        </w:rPr>
        <w:t>հայտերը</w:t>
      </w:r>
      <w:r w:rsidRPr="00F60115">
        <w:rPr>
          <w:rFonts w:asciiTheme="minorHAnsi" w:hAnsiTheme="minorHAnsi" w:cs="Sylfaen"/>
          <w:szCs w:val="24"/>
        </w:rPr>
        <w:t>.</w:t>
      </w:r>
    </w:p>
    <w:p w:rsidR="006D3522" w:rsidRPr="00F60115" w:rsidRDefault="006D3522" w:rsidP="006D3522">
      <w:pPr>
        <w:pStyle w:val="BodyTextIndent2"/>
        <w:spacing w:line="240" w:lineRule="auto"/>
        <w:ind w:firstLine="567"/>
        <w:rPr>
          <w:rFonts w:asciiTheme="minorHAnsi" w:hAnsiTheme="minorHAnsi" w:cs="Sylfaen"/>
          <w:szCs w:val="24"/>
          <w:lang w:val="hy-AM"/>
        </w:rPr>
      </w:pPr>
      <w:r w:rsidRPr="00F60115">
        <w:rPr>
          <w:rFonts w:asciiTheme="minorHAnsi" w:hAnsiTheme="minorHAnsi" w:cs="Sylfaen"/>
          <w:szCs w:val="24"/>
        </w:rPr>
        <w:t xml:space="preserve">3) </w:t>
      </w:r>
      <w:r w:rsidRPr="00F60115">
        <w:rPr>
          <w:rFonts w:ascii="Sylfaen" w:hAnsi="Sylfaen" w:cs="Sylfaen"/>
          <w:szCs w:val="24"/>
        </w:rPr>
        <w:t>Մ</w:t>
      </w:r>
      <w:r w:rsidRPr="00F60115">
        <w:rPr>
          <w:rFonts w:ascii="Sylfaen" w:hAnsi="Sylfaen" w:cs="Sylfaen"/>
          <w:szCs w:val="24"/>
          <w:lang w:val="ru-RU"/>
        </w:rPr>
        <w:t>ասնակիցները</w:t>
      </w:r>
      <w:r w:rsidRPr="00F60115">
        <w:rPr>
          <w:rFonts w:asciiTheme="minorHAnsi" w:hAnsiTheme="minorHAnsi" w:cs="Sylfaen"/>
          <w:szCs w:val="24"/>
        </w:rPr>
        <w:t xml:space="preserve"> </w:t>
      </w:r>
      <w:r w:rsidRPr="00F60115">
        <w:rPr>
          <w:rFonts w:ascii="Sylfaen" w:hAnsi="Sylfaen" w:cs="Sylfaen"/>
          <w:szCs w:val="24"/>
          <w:lang w:val="ru-RU"/>
        </w:rPr>
        <w:t>կրում</w:t>
      </w:r>
      <w:r w:rsidRPr="00F60115">
        <w:rPr>
          <w:rFonts w:asciiTheme="minorHAnsi" w:hAnsiTheme="minorHAnsi" w:cs="Sylfaen"/>
          <w:szCs w:val="24"/>
        </w:rPr>
        <w:t xml:space="preserve"> </w:t>
      </w:r>
      <w:r w:rsidRPr="00F60115">
        <w:rPr>
          <w:rFonts w:ascii="Sylfaen" w:hAnsi="Sylfaen" w:cs="Sylfaen"/>
          <w:szCs w:val="24"/>
          <w:lang w:val="ru-RU"/>
        </w:rPr>
        <w:t>են</w:t>
      </w:r>
      <w:r w:rsidRPr="00F60115">
        <w:rPr>
          <w:rFonts w:asciiTheme="minorHAnsi" w:hAnsiTheme="minorHAnsi" w:cs="Sylfaen"/>
          <w:szCs w:val="24"/>
        </w:rPr>
        <w:t xml:space="preserve"> </w:t>
      </w:r>
      <w:r w:rsidRPr="00F60115">
        <w:rPr>
          <w:rFonts w:ascii="Sylfaen" w:hAnsi="Sylfaen" w:cs="Sylfaen"/>
          <w:szCs w:val="24"/>
          <w:lang w:val="ru-RU"/>
        </w:rPr>
        <w:t>համատեղ</w:t>
      </w:r>
      <w:r w:rsidRPr="00F60115">
        <w:rPr>
          <w:rFonts w:asciiTheme="minorHAnsi" w:hAnsiTheme="minorHAnsi" w:cs="Sylfaen"/>
          <w:szCs w:val="24"/>
        </w:rPr>
        <w:t xml:space="preserve"> </w:t>
      </w:r>
      <w:r w:rsidRPr="00F60115">
        <w:rPr>
          <w:rFonts w:ascii="Sylfaen" w:hAnsi="Sylfaen" w:cs="Sylfaen"/>
          <w:szCs w:val="24"/>
          <w:lang w:val="ru-RU"/>
        </w:rPr>
        <w:t>և</w:t>
      </w:r>
      <w:r w:rsidRPr="00F60115">
        <w:rPr>
          <w:rFonts w:asciiTheme="minorHAnsi" w:hAnsiTheme="minorHAnsi" w:cs="Sylfaen"/>
          <w:szCs w:val="24"/>
        </w:rPr>
        <w:t xml:space="preserve"> </w:t>
      </w:r>
      <w:r w:rsidRPr="00F60115">
        <w:rPr>
          <w:rFonts w:ascii="Sylfaen" w:hAnsi="Sylfaen" w:cs="Sylfaen"/>
          <w:szCs w:val="24"/>
          <w:lang w:val="ru-RU"/>
        </w:rPr>
        <w:t>համապարտ</w:t>
      </w:r>
      <w:r w:rsidRPr="00F60115">
        <w:rPr>
          <w:rFonts w:asciiTheme="minorHAnsi" w:hAnsiTheme="minorHAnsi" w:cs="Sylfaen"/>
          <w:szCs w:val="24"/>
        </w:rPr>
        <w:t xml:space="preserve"> </w:t>
      </w:r>
      <w:r w:rsidRPr="00F60115">
        <w:rPr>
          <w:rFonts w:ascii="Sylfaen" w:hAnsi="Sylfaen" w:cs="Sylfaen"/>
          <w:szCs w:val="24"/>
          <w:lang w:val="ru-RU"/>
        </w:rPr>
        <w:t>պատասխանատվություն</w:t>
      </w:r>
      <w:r w:rsidRPr="00F60115">
        <w:rPr>
          <w:rFonts w:asciiTheme="minorHAnsi" w:hAnsiTheme="minorHAnsi" w:cs="Sylfaen"/>
          <w:szCs w:val="24"/>
        </w:rPr>
        <w:t>:</w:t>
      </w:r>
      <w:r w:rsidRPr="00F60115">
        <w:rPr>
          <w:rFonts w:asciiTheme="minorHAnsi" w:hAnsiTheme="minorHAnsi" w:cs="Sylfaen"/>
          <w:szCs w:val="24"/>
          <w:lang w:val="hy-AM"/>
        </w:rPr>
        <w:t xml:space="preserve"> </w:t>
      </w:r>
      <w:r w:rsidRPr="00F60115">
        <w:rPr>
          <w:rFonts w:ascii="Sylfaen" w:hAnsi="Sylfaen" w:cs="Sylfaen"/>
          <w:szCs w:val="24"/>
        </w:rPr>
        <w:t>Ընդ</w:t>
      </w:r>
      <w:r w:rsidRPr="00F60115">
        <w:rPr>
          <w:rFonts w:asciiTheme="minorHAnsi" w:hAnsiTheme="minorHAnsi" w:cs="Sylfaen"/>
          <w:szCs w:val="24"/>
        </w:rPr>
        <w:t xml:space="preserve"> </w:t>
      </w:r>
      <w:r w:rsidRPr="00F60115">
        <w:rPr>
          <w:rFonts w:ascii="Sylfaen" w:hAnsi="Sylfaen" w:cs="Sylfaen"/>
          <w:szCs w:val="24"/>
        </w:rPr>
        <w:t>որում</w:t>
      </w:r>
      <w:r w:rsidRPr="00F60115">
        <w:rPr>
          <w:rFonts w:asciiTheme="minorHAnsi" w:hAnsiTheme="minorHAnsi" w:cs="Sylfaen"/>
          <w:szCs w:val="24"/>
        </w:rPr>
        <w:t>,</w:t>
      </w:r>
      <w:r w:rsidRPr="00F60115">
        <w:rPr>
          <w:rFonts w:asciiTheme="minorHAnsi" w:hAnsiTheme="minorHAnsi" w:cs="Sylfaen"/>
          <w:szCs w:val="24"/>
          <w:lang w:val="hy-AM"/>
        </w:rPr>
        <w:t xml:space="preserve"> </w:t>
      </w:r>
      <w:r w:rsidRPr="00F60115">
        <w:rPr>
          <w:rFonts w:ascii="Sylfaen" w:hAnsi="Sylfaen" w:cs="Sylfaen"/>
          <w:szCs w:val="24"/>
          <w:lang w:val="ru-RU"/>
        </w:rPr>
        <w:t>կոնսորցիումի</w:t>
      </w:r>
      <w:r w:rsidRPr="00F60115">
        <w:rPr>
          <w:rFonts w:asciiTheme="minorHAnsi" w:hAnsiTheme="minorHAnsi" w:cs="Sylfaen"/>
          <w:szCs w:val="24"/>
        </w:rPr>
        <w:t xml:space="preserve"> </w:t>
      </w:r>
      <w:r w:rsidRPr="00F60115">
        <w:rPr>
          <w:rFonts w:ascii="Sylfaen" w:hAnsi="Sylfaen" w:cs="Sylfaen"/>
          <w:szCs w:val="24"/>
          <w:lang w:val="ru-RU"/>
        </w:rPr>
        <w:t>անդամի</w:t>
      </w:r>
      <w:r w:rsidRPr="00F60115">
        <w:rPr>
          <w:rFonts w:asciiTheme="minorHAnsi" w:hAnsiTheme="minorHAnsi" w:cs="Sylfaen"/>
          <w:szCs w:val="24"/>
        </w:rPr>
        <w:t xml:space="preserve"> </w:t>
      </w:r>
      <w:r w:rsidRPr="00F60115">
        <w:rPr>
          <w:rFonts w:ascii="Sylfaen" w:hAnsi="Sylfaen" w:cs="Sylfaen"/>
          <w:szCs w:val="24"/>
          <w:lang w:val="ru-RU"/>
        </w:rPr>
        <w:t>կոնսորցիումից</w:t>
      </w:r>
      <w:r w:rsidRPr="00F60115">
        <w:rPr>
          <w:rFonts w:asciiTheme="minorHAnsi" w:hAnsiTheme="minorHAnsi" w:cs="Sylfaen"/>
          <w:szCs w:val="24"/>
        </w:rPr>
        <w:t xml:space="preserve"> </w:t>
      </w:r>
      <w:r w:rsidRPr="00F60115">
        <w:rPr>
          <w:rFonts w:ascii="Sylfaen" w:hAnsi="Sylfaen" w:cs="Sylfaen"/>
          <w:szCs w:val="24"/>
          <w:lang w:val="ru-RU"/>
        </w:rPr>
        <w:t>դուրս</w:t>
      </w:r>
      <w:r w:rsidRPr="00F60115">
        <w:rPr>
          <w:rFonts w:asciiTheme="minorHAnsi" w:hAnsiTheme="minorHAnsi" w:cs="Sylfaen"/>
          <w:szCs w:val="24"/>
        </w:rPr>
        <w:t xml:space="preserve"> </w:t>
      </w:r>
      <w:r w:rsidRPr="00F60115">
        <w:rPr>
          <w:rFonts w:ascii="Sylfaen" w:hAnsi="Sylfaen" w:cs="Sylfaen"/>
          <w:szCs w:val="24"/>
          <w:lang w:val="ru-RU"/>
        </w:rPr>
        <w:t>գալու</w:t>
      </w:r>
      <w:r w:rsidRPr="00F60115">
        <w:rPr>
          <w:rFonts w:asciiTheme="minorHAnsi" w:hAnsiTheme="minorHAnsi" w:cs="Sylfaen"/>
          <w:szCs w:val="24"/>
        </w:rPr>
        <w:t xml:space="preserve"> </w:t>
      </w:r>
      <w:r w:rsidRPr="00F60115">
        <w:rPr>
          <w:rFonts w:ascii="Sylfaen" w:hAnsi="Sylfaen" w:cs="Sylfaen"/>
          <w:szCs w:val="24"/>
          <w:lang w:val="ru-RU"/>
        </w:rPr>
        <w:t>դեպքում</w:t>
      </w:r>
      <w:r w:rsidRPr="00F60115">
        <w:rPr>
          <w:rFonts w:asciiTheme="minorHAnsi" w:hAnsiTheme="minorHAnsi" w:cs="Sylfaen"/>
          <w:szCs w:val="24"/>
        </w:rPr>
        <w:t xml:space="preserve"> </w:t>
      </w:r>
      <w:r w:rsidRPr="00F60115">
        <w:rPr>
          <w:rFonts w:ascii="Sylfaen" w:hAnsi="Sylfaen" w:cs="Sylfaen"/>
          <w:szCs w:val="24"/>
          <w:lang w:val="ru-RU"/>
        </w:rPr>
        <w:t>կոնսորցիումի</w:t>
      </w:r>
      <w:r w:rsidRPr="00F60115">
        <w:rPr>
          <w:rFonts w:asciiTheme="minorHAnsi" w:hAnsiTheme="minorHAnsi" w:cs="Sylfaen"/>
          <w:szCs w:val="24"/>
        </w:rPr>
        <w:t xml:space="preserve"> </w:t>
      </w:r>
      <w:r w:rsidRPr="00F60115">
        <w:rPr>
          <w:rFonts w:ascii="Sylfaen" w:hAnsi="Sylfaen" w:cs="Sylfaen"/>
          <w:szCs w:val="24"/>
          <w:lang w:val="ru-RU"/>
        </w:rPr>
        <w:t>հետ</w:t>
      </w:r>
      <w:r w:rsidRPr="00F60115">
        <w:rPr>
          <w:rFonts w:asciiTheme="minorHAnsi" w:hAnsiTheme="minorHAnsi" w:cs="Sylfaen"/>
          <w:szCs w:val="24"/>
        </w:rPr>
        <w:t xml:space="preserve"> </w:t>
      </w:r>
      <w:r w:rsidRPr="00F60115">
        <w:rPr>
          <w:rFonts w:ascii="Sylfaen" w:hAnsi="Sylfaen" w:cs="Sylfaen"/>
          <w:szCs w:val="24"/>
          <w:lang w:val="en-US"/>
        </w:rPr>
        <w:t>պ</w:t>
      </w:r>
      <w:r w:rsidRPr="00F60115">
        <w:rPr>
          <w:rFonts w:ascii="Sylfaen" w:hAnsi="Sylfaen" w:cs="Sylfaen"/>
          <w:szCs w:val="24"/>
          <w:lang w:val="ru-RU"/>
        </w:rPr>
        <w:t>ատվիրատուի</w:t>
      </w:r>
      <w:r w:rsidRPr="00F60115">
        <w:rPr>
          <w:rFonts w:asciiTheme="minorHAnsi" w:hAnsiTheme="minorHAnsi" w:cs="Sylfaen"/>
          <w:szCs w:val="24"/>
        </w:rPr>
        <w:t xml:space="preserve"> </w:t>
      </w:r>
      <w:r w:rsidRPr="00F60115">
        <w:rPr>
          <w:rFonts w:ascii="Sylfaen" w:hAnsi="Sylfaen" w:cs="Sylfaen"/>
          <w:szCs w:val="24"/>
          <w:lang w:val="ru-RU"/>
        </w:rPr>
        <w:t>կնքած</w:t>
      </w:r>
      <w:r w:rsidRPr="00F60115">
        <w:rPr>
          <w:rFonts w:asciiTheme="minorHAnsi" w:hAnsiTheme="minorHAnsi" w:cs="Sylfaen"/>
          <w:szCs w:val="24"/>
        </w:rPr>
        <w:t xml:space="preserve"> </w:t>
      </w:r>
      <w:r w:rsidRPr="00F60115">
        <w:rPr>
          <w:rFonts w:ascii="Sylfaen" w:hAnsi="Sylfaen" w:cs="Sylfaen"/>
          <w:szCs w:val="24"/>
          <w:lang w:val="ru-RU"/>
        </w:rPr>
        <w:t>պայմանագիրը</w:t>
      </w:r>
      <w:r w:rsidRPr="00F60115">
        <w:rPr>
          <w:rFonts w:asciiTheme="minorHAnsi" w:hAnsiTheme="minorHAnsi" w:cs="Sylfaen"/>
          <w:szCs w:val="24"/>
        </w:rPr>
        <w:t xml:space="preserve"> </w:t>
      </w:r>
      <w:r w:rsidRPr="00F60115">
        <w:rPr>
          <w:rFonts w:ascii="Sylfaen" w:hAnsi="Sylfaen" w:cs="Sylfaen"/>
          <w:szCs w:val="24"/>
          <w:lang w:val="ru-RU"/>
        </w:rPr>
        <w:t>միակողմանիորեն</w:t>
      </w:r>
      <w:r w:rsidRPr="00F60115">
        <w:rPr>
          <w:rFonts w:asciiTheme="minorHAnsi" w:hAnsiTheme="minorHAnsi" w:cs="Sylfaen"/>
          <w:szCs w:val="24"/>
        </w:rPr>
        <w:t xml:space="preserve"> </w:t>
      </w:r>
      <w:r w:rsidRPr="00F60115">
        <w:rPr>
          <w:rFonts w:ascii="Sylfaen" w:hAnsi="Sylfaen" w:cs="Sylfaen"/>
          <w:szCs w:val="24"/>
          <w:lang w:val="ru-RU"/>
        </w:rPr>
        <w:t>լուծվում</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և</w:t>
      </w:r>
      <w:r w:rsidRPr="00F60115">
        <w:rPr>
          <w:rFonts w:asciiTheme="minorHAnsi" w:hAnsiTheme="minorHAnsi" w:cs="Sylfaen"/>
          <w:szCs w:val="24"/>
        </w:rPr>
        <w:t xml:space="preserve"> </w:t>
      </w:r>
      <w:r w:rsidRPr="00F60115">
        <w:rPr>
          <w:rFonts w:ascii="Sylfaen" w:hAnsi="Sylfaen" w:cs="Sylfaen"/>
          <w:szCs w:val="24"/>
          <w:lang w:val="ru-RU"/>
        </w:rPr>
        <w:t>կոնսորցիումի</w:t>
      </w:r>
      <w:r w:rsidRPr="00F60115">
        <w:rPr>
          <w:rFonts w:asciiTheme="minorHAnsi" w:hAnsiTheme="minorHAnsi" w:cs="Sylfaen"/>
          <w:szCs w:val="24"/>
        </w:rPr>
        <w:t xml:space="preserve"> </w:t>
      </w:r>
      <w:r w:rsidRPr="00F60115">
        <w:rPr>
          <w:rFonts w:ascii="Sylfaen" w:hAnsi="Sylfaen" w:cs="Sylfaen"/>
          <w:szCs w:val="24"/>
          <w:lang w:val="ru-RU"/>
        </w:rPr>
        <w:t>անդամների</w:t>
      </w:r>
      <w:r w:rsidRPr="00F60115">
        <w:rPr>
          <w:rFonts w:asciiTheme="minorHAnsi" w:hAnsiTheme="minorHAnsi" w:cs="Sylfaen"/>
          <w:szCs w:val="24"/>
        </w:rPr>
        <w:t xml:space="preserve"> </w:t>
      </w:r>
      <w:r w:rsidRPr="00F60115">
        <w:rPr>
          <w:rFonts w:ascii="Sylfaen" w:hAnsi="Sylfaen" w:cs="Sylfaen"/>
          <w:szCs w:val="24"/>
          <w:lang w:val="ru-RU"/>
        </w:rPr>
        <w:t>նկատմամբ</w:t>
      </w:r>
      <w:r w:rsidRPr="00F60115">
        <w:rPr>
          <w:rFonts w:asciiTheme="minorHAnsi" w:hAnsiTheme="minorHAnsi" w:cs="Sylfaen"/>
          <w:szCs w:val="24"/>
        </w:rPr>
        <w:t xml:space="preserve"> </w:t>
      </w:r>
      <w:r w:rsidRPr="00F60115">
        <w:rPr>
          <w:rFonts w:ascii="Sylfaen" w:hAnsi="Sylfaen" w:cs="Sylfaen"/>
          <w:szCs w:val="24"/>
          <w:lang w:val="ru-RU"/>
        </w:rPr>
        <w:t>կիրառվում</w:t>
      </w:r>
      <w:r w:rsidRPr="00F60115">
        <w:rPr>
          <w:rFonts w:asciiTheme="minorHAnsi" w:hAnsiTheme="minorHAnsi" w:cs="Sylfaen"/>
          <w:szCs w:val="24"/>
        </w:rPr>
        <w:t xml:space="preserve"> </w:t>
      </w:r>
      <w:r w:rsidRPr="00F60115">
        <w:rPr>
          <w:rFonts w:ascii="Sylfaen" w:hAnsi="Sylfaen" w:cs="Sylfaen"/>
          <w:szCs w:val="24"/>
          <w:lang w:val="ru-RU"/>
        </w:rPr>
        <w:t>են</w:t>
      </w:r>
      <w:r w:rsidRPr="00F60115">
        <w:rPr>
          <w:rFonts w:asciiTheme="minorHAnsi" w:hAnsiTheme="minorHAnsi" w:cs="Sylfaen"/>
          <w:szCs w:val="24"/>
        </w:rPr>
        <w:t xml:space="preserve"> </w:t>
      </w:r>
      <w:r w:rsidRPr="00F60115">
        <w:rPr>
          <w:rFonts w:ascii="Sylfaen" w:hAnsi="Sylfaen" w:cs="Sylfaen"/>
          <w:szCs w:val="24"/>
          <w:lang w:val="ru-RU"/>
        </w:rPr>
        <w:t>պայմանագրով</w:t>
      </w:r>
      <w:r w:rsidRPr="00F60115">
        <w:rPr>
          <w:rFonts w:asciiTheme="minorHAnsi" w:hAnsiTheme="minorHAnsi" w:cs="Sylfaen"/>
          <w:szCs w:val="24"/>
        </w:rPr>
        <w:t xml:space="preserve"> </w:t>
      </w:r>
      <w:r w:rsidRPr="00F60115">
        <w:rPr>
          <w:rFonts w:ascii="Sylfaen" w:hAnsi="Sylfaen" w:cs="Sylfaen"/>
          <w:szCs w:val="24"/>
          <w:lang w:val="ru-RU"/>
        </w:rPr>
        <w:t>նախատեսված</w:t>
      </w:r>
      <w:r w:rsidRPr="00F60115">
        <w:rPr>
          <w:rFonts w:asciiTheme="minorHAnsi" w:hAnsiTheme="minorHAnsi" w:cs="Sylfaen"/>
          <w:szCs w:val="24"/>
        </w:rPr>
        <w:t xml:space="preserve"> </w:t>
      </w:r>
      <w:r w:rsidRPr="00F60115">
        <w:rPr>
          <w:rFonts w:ascii="Sylfaen" w:hAnsi="Sylfaen" w:cs="Sylfaen"/>
          <w:szCs w:val="24"/>
          <w:lang w:val="ru-RU"/>
        </w:rPr>
        <w:t>պատասխանատվության</w:t>
      </w:r>
      <w:r w:rsidRPr="00F60115">
        <w:rPr>
          <w:rFonts w:asciiTheme="minorHAnsi" w:hAnsiTheme="minorHAnsi" w:cs="Sylfaen"/>
          <w:szCs w:val="24"/>
        </w:rPr>
        <w:t xml:space="preserve"> </w:t>
      </w:r>
      <w:r w:rsidRPr="00F60115">
        <w:rPr>
          <w:rFonts w:ascii="Sylfaen" w:hAnsi="Sylfaen" w:cs="Sylfaen"/>
          <w:szCs w:val="24"/>
          <w:lang w:val="ru-RU"/>
        </w:rPr>
        <w:t>միջոցները</w:t>
      </w:r>
      <w:r w:rsidRPr="00F60115">
        <w:rPr>
          <w:rFonts w:asciiTheme="minorHAnsi" w:hAnsiTheme="minorHAnsi" w:cs="Sylfaen"/>
          <w:szCs w:val="24"/>
          <w:lang w:val="hy-AM"/>
        </w:rPr>
        <w:t>:</w:t>
      </w:r>
    </w:p>
    <w:p w:rsidR="006D3522" w:rsidRPr="00F60115" w:rsidRDefault="006D3522" w:rsidP="006D3522">
      <w:pPr>
        <w:ind w:firstLine="567"/>
        <w:jc w:val="both"/>
        <w:rPr>
          <w:rFonts w:asciiTheme="minorHAnsi" w:hAnsiTheme="minorHAnsi"/>
          <w:b/>
          <w:sz w:val="20"/>
          <w:lang w:val="af-ZA"/>
        </w:rPr>
      </w:pPr>
    </w:p>
    <w:p w:rsidR="006D3522" w:rsidRPr="00F60115" w:rsidRDefault="006D3522" w:rsidP="006D3522">
      <w:pPr>
        <w:ind w:firstLine="567"/>
        <w:jc w:val="both"/>
        <w:rPr>
          <w:rFonts w:asciiTheme="minorHAnsi" w:hAnsiTheme="minorHAnsi"/>
          <w:b/>
          <w:sz w:val="20"/>
          <w:lang w:val="af-ZA"/>
        </w:rPr>
      </w:pPr>
    </w:p>
    <w:p w:rsidR="006D3522" w:rsidRPr="00F60115" w:rsidRDefault="006D3522" w:rsidP="006D3522">
      <w:pPr>
        <w:jc w:val="center"/>
        <w:rPr>
          <w:rFonts w:asciiTheme="minorHAnsi" w:hAnsiTheme="minorHAnsi" w:cs="Arial"/>
          <w:b/>
          <w:sz w:val="20"/>
          <w:lang w:val="af-ZA"/>
        </w:rPr>
      </w:pPr>
      <w:r w:rsidRPr="00F60115">
        <w:rPr>
          <w:rFonts w:asciiTheme="minorHAnsi" w:hAnsiTheme="minorHAnsi"/>
          <w:b/>
          <w:sz w:val="20"/>
          <w:lang w:val="af-ZA"/>
        </w:rPr>
        <w:t xml:space="preserve">3.  </w:t>
      </w:r>
      <w:proofErr w:type="gramStart"/>
      <w:r w:rsidRPr="00F60115">
        <w:rPr>
          <w:rFonts w:ascii="Sylfaen" w:hAnsi="Sylfaen" w:cs="Sylfaen"/>
          <w:b/>
          <w:sz w:val="20"/>
        </w:rPr>
        <w:t>ՀՐԱՎԵՐԻ</w:t>
      </w:r>
      <w:r w:rsidRPr="00F60115">
        <w:rPr>
          <w:rFonts w:asciiTheme="minorHAnsi" w:hAnsiTheme="minorHAnsi" w:cs="Arial"/>
          <w:b/>
          <w:sz w:val="20"/>
          <w:lang w:val="af-ZA"/>
        </w:rPr>
        <w:t xml:space="preserve">  </w:t>
      </w:r>
      <w:r w:rsidRPr="00F60115">
        <w:rPr>
          <w:rFonts w:ascii="Sylfaen" w:hAnsi="Sylfaen" w:cs="Sylfaen"/>
          <w:b/>
          <w:sz w:val="20"/>
        </w:rPr>
        <w:t>ՊԱՐԶԱԲԱՆՈՒՄԸ</w:t>
      </w:r>
      <w:proofErr w:type="gramEnd"/>
      <w:r w:rsidRPr="00F60115">
        <w:rPr>
          <w:rFonts w:asciiTheme="minorHAnsi" w:hAnsiTheme="minorHAnsi" w:cs="Arial"/>
          <w:b/>
          <w:sz w:val="20"/>
          <w:lang w:val="af-ZA"/>
        </w:rPr>
        <w:t xml:space="preserve">  </w:t>
      </w:r>
      <w:r w:rsidRPr="00F60115">
        <w:rPr>
          <w:rFonts w:ascii="Sylfaen" w:hAnsi="Sylfaen" w:cs="Sylfaen"/>
          <w:b/>
          <w:sz w:val="20"/>
        </w:rPr>
        <w:t>ԵՎ</w:t>
      </w:r>
      <w:r w:rsidRPr="00F60115">
        <w:rPr>
          <w:rFonts w:asciiTheme="minorHAnsi" w:hAnsiTheme="minorHAnsi" w:cs="Arial"/>
          <w:b/>
          <w:sz w:val="20"/>
          <w:lang w:val="af-ZA"/>
        </w:rPr>
        <w:t xml:space="preserve"> </w:t>
      </w:r>
      <w:r w:rsidRPr="00F60115">
        <w:rPr>
          <w:rFonts w:ascii="Sylfaen" w:hAnsi="Sylfaen" w:cs="Sylfaen"/>
          <w:b/>
          <w:sz w:val="20"/>
        </w:rPr>
        <w:t>ՀՐԱՎԵՐՈՒՄ</w:t>
      </w:r>
      <w:r w:rsidRPr="00F60115">
        <w:rPr>
          <w:rFonts w:asciiTheme="minorHAnsi" w:hAnsiTheme="minorHAnsi" w:cs="Arial"/>
          <w:b/>
          <w:sz w:val="20"/>
          <w:lang w:val="af-ZA"/>
        </w:rPr>
        <w:t xml:space="preserve"> </w:t>
      </w:r>
      <w:r w:rsidRPr="00F60115">
        <w:rPr>
          <w:rFonts w:ascii="Sylfaen" w:hAnsi="Sylfaen" w:cs="Sylfaen"/>
          <w:b/>
          <w:sz w:val="20"/>
        </w:rPr>
        <w:t>ՓՈՓՈԽՈՒԹՅՈՒՆ</w:t>
      </w:r>
      <w:r w:rsidRPr="00F60115">
        <w:rPr>
          <w:rFonts w:asciiTheme="minorHAnsi" w:hAnsiTheme="minorHAnsi" w:cs="Arial"/>
          <w:b/>
          <w:sz w:val="20"/>
          <w:lang w:val="af-ZA"/>
        </w:rPr>
        <w:t xml:space="preserve"> </w:t>
      </w:r>
      <w:r w:rsidRPr="00F60115">
        <w:rPr>
          <w:rFonts w:ascii="Sylfaen" w:hAnsi="Sylfaen" w:cs="Sylfaen"/>
          <w:b/>
          <w:sz w:val="20"/>
        </w:rPr>
        <w:t>ԿԱՏԱՐԵԼՈՒ</w:t>
      </w:r>
      <w:r w:rsidRPr="00F60115">
        <w:rPr>
          <w:rFonts w:asciiTheme="minorHAnsi" w:hAnsiTheme="minorHAnsi" w:cs="Arial"/>
          <w:b/>
          <w:sz w:val="20"/>
          <w:lang w:val="af-ZA"/>
        </w:rPr>
        <w:t xml:space="preserve"> </w:t>
      </w:r>
      <w:r w:rsidRPr="00F60115">
        <w:rPr>
          <w:rFonts w:ascii="Sylfaen" w:hAnsi="Sylfaen" w:cs="Sylfaen"/>
          <w:b/>
          <w:sz w:val="20"/>
        </w:rPr>
        <w:t>ԿԱՐԳԸ</w:t>
      </w:r>
      <w:r w:rsidRPr="00F60115">
        <w:rPr>
          <w:rFonts w:asciiTheme="minorHAnsi" w:hAnsiTheme="minorHAnsi" w:cs="Arial"/>
          <w:b/>
          <w:sz w:val="20"/>
          <w:lang w:val="af-ZA"/>
        </w:rPr>
        <w:t xml:space="preserve"> </w:t>
      </w:r>
    </w:p>
    <w:p w:rsidR="006D3522" w:rsidRPr="00F60115" w:rsidRDefault="006D3522" w:rsidP="006D3522">
      <w:pPr>
        <w:jc w:val="center"/>
        <w:rPr>
          <w:rFonts w:asciiTheme="minorHAnsi" w:hAnsiTheme="minorHAnsi"/>
          <w:b/>
          <w:sz w:val="20"/>
          <w:lang w:val="af-ZA"/>
        </w:rPr>
      </w:pPr>
    </w:p>
    <w:p w:rsidR="006D3522" w:rsidRPr="00F60115" w:rsidRDefault="006D3522" w:rsidP="006D3522">
      <w:pPr>
        <w:ind w:firstLine="567"/>
        <w:jc w:val="both"/>
        <w:rPr>
          <w:rFonts w:asciiTheme="minorHAnsi" w:hAnsiTheme="minorHAnsi"/>
          <w:sz w:val="20"/>
          <w:lang w:val="af-ZA"/>
        </w:rPr>
      </w:pPr>
      <w:r w:rsidRPr="00F60115">
        <w:rPr>
          <w:rFonts w:asciiTheme="minorHAnsi" w:hAnsiTheme="minorHAnsi"/>
          <w:sz w:val="20"/>
          <w:lang w:val="af-ZA"/>
        </w:rPr>
        <w:t xml:space="preserve">3.1 </w:t>
      </w:r>
      <w:r w:rsidRPr="00F60115">
        <w:rPr>
          <w:rFonts w:ascii="Sylfaen" w:hAnsi="Sylfaen" w:cs="Sylfaen"/>
          <w:sz w:val="20"/>
        </w:rPr>
        <w:t>Օրենքի</w:t>
      </w:r>
      <w:r w:rsidRPr="00F60115">
        <w:rPr>
          <w:rFonts w:asciiTheme="minorHAnsi" w:hAnsiTheme="minorHAnsi" w:cs="Arial"/>
          <w:sz w:val="20"/>
          <w:lang w:val="af-ZA"/>
        </w:rPr>
        <w:t xml:space="preserve"> 29-</w:t>
      </w:r>
      <w:r w:rsidRPr="00F60115">
        <w:rPr>
          <w:rFonts w:ascii="Sylfaen" w:hAnsi="Sylfaen" w:cs="Sylfaen"/>
          <w:sz w:val="20"/>
        </w:rPr>
        <w:t>րդ</w:t>
      </w:r>
      <w:r w:rsidRPr="00F60115">
        <w:rPr>
          <w:rFonts w:asciiTheme="minorHAnsi" w:hAnsiTheme="minorHAnsi" w:cs="Arial"/>
          <w:sz w:val="20"/>
          <w:lang w:val="af-ZA"/>
        </w:rPr>
        <w:t xml:space="preserve"> </w:t>
      </w:r>
      <w:r w:rsidRPr="00F60115">
        <w:rPr>
          <w:rFonts w:ascii="Sylfaen" w:hAnsi="Sylfaen" w:cs="Sylfaen"/>
          <w:sz w:val="20"/>
        </w:rPr>
        <w:t>հոդվածի</w:t>
      </w:r>
      <w:r w:rsidRPr="00F60115">
        <w:rPr>
          <w:rFonts w:asciiTheme="minorHAnsi" w:hAnsiTheme="minorHAnsi" w:cs="Arial"/>
          <w:sz w:val="20"/>
          <w:lang w:val="af-ZA"/>
        </w:rPr>
        <w:t xml:space="preserve"> </w:t>
      </w:r>
      <w:r w:rsidRPr="00F60115">
        <w:rPr>
          <w:rFonts w:ascii="Sylfaen" w:hAnsi="Sylfaen" w:cs="Sylfaen"/>
          <w:sz w:val="20"/>
        </w:rPr>
        <w:t>համաձայն</w:t>
      </w:r>
      <w:r w:rsidRPr="00F60115">
        <w:rPr>
          <w:rFonts w:asciiTheme="minorHAnsi" w:hAnsiTheme="minorHAnsi" w:cs="Arial"/>
          <w:sz w:val="20"/>
          <w:lang w:val="af-ZA"/>
        </w:rPr>
        <w:t xml:space="preserve">` </w:t>
      </w:r>
      <w:r w:rsidRPr="00F60115">
        <w:rPr>
          <w:rFonts w:ascii="Sylfaen" w:hAnsi="Sylfaen" w:cs="Sylfaen"/>
          <w:sz w:val="20"/>
        </w:rPr>
        <w:t>մասնակիցն</w:t>
      </w:r>
      <w:r w:rsidRPr="00F60115">
        <w:rPr>
          <w:rFonts w:asciiTheme="minorHAnsi" w:hAnsiTheme="minorHAnsi" w:cs="Arial"/>
          <w:sz w:val="20"/>
          <w:lang w:val="af-ZA"/>
        </w:rPr>
        <w:t xml:space="preserve"> </w:t>
      </w:r>
      <w:r w:rsidRPr="00F60115">
        <w:rPr>
          <w:rFonts w:ascii="Sylfaen" w:hAnsi="Sylfaen" w:cs="Sylfaen"/>
          <w:sz w:val="20"/>
        </w:rPr>
        <w:t>իրավունք</w:t>
      </w:r>
      <w:r w:rsidRPr="00F60115">
        <w:rPr>
          <w:rFonts w:asciiTheme="minorHAnsi" w:hAnsiTheme="minorHAnsi" w:cs="Arial"/>
          <w:sz w:val="20"/>
          <w:lang w:val="af-ZA"/>
        </w:rPr>
        <w:t xml:space="preserve"> </w:t>
      </w:r>
      <w:r w:rsidRPr="00F60115">
        <w:rPr>
          <w:rFonts w:ascii="Sylfaen" w:hAnsi="Sylfaen" w:cs="Sylfaen"/>
          <w:sz w:val="20"/>
        </w:rPr>
        <w:t>ունի</w:t>
      </w:r>
      <w:r w:rsidRPr="00F60115">
        <w:rPr>
          <w:rFonts w:asciiTheme="minorHAnsi" w:hAnsiTheme="minorHAnsi" w:cs="Arial"/>
          <w:sz w:val="20"/>
          <w:lang w:val="af-ZA"/>
        </w:rPr>
        <w:t xml:space="preserve"> </w:t>
      </w:r>
      <w:r w:rsidRPr="00F60115">
        <w:rPr>
          <w:rFonts w:ascii="Sylfaen" w:hAnsi="Sylfaen" w:cs="Sylfaen"/>
          <w:sz w:val="20"/>
        </w:rPr>
        <w:t>պատվիրատուից</w:t>
      </w:r>
      <w:r w:rsidRPr="00F60115">
        <w:rPr>
          <w:rFonts w:asciiTheme="minorHAnsi" w:hAnsiTheme="minorHAnsi" w:cs="Arial"/>
          <w:sz w:val="20"/>
          <w:lang w:val="af-ZA"/>
        </w:rPr>
        <w:t xml:space="preserve"> </w:t>
      </w:r>
      <w:r w:rsidRPr="00F60115">
        <w:rPr>
          <w:rFonts w:ascii="Sylfaen" w:hAnsi="Sylfaen" w:cs="Sylfaen"/>
          <w:sz w:val="20"/>
        </w:rPr>
        <w:t>պահանջել</w:t>
      </w:r>
      <w:r w:rsidRPr="00F60115">
        <w:rPr>
          <w:rFonts w:asciiTheme="minorHAnsi" w:hAnsiTheme="minorHAnsi" w:cs="Arial"/>
          <w:sz w:val="20"/>
          <w:lang w:val="af-ZA"/>
        </w:rPr>
        <w:t xml:space="preserve"> </w:t>
      </w:r>
      <w:r w:rsidRPr="00F60115">
        <w:rPr>
          <w:rFonts w:ascii="Sylfaen" w:hAnsi="Sylfaen" w:cs="Sylfaen"/>
          <w:sz w:val="20"/>
        </w:rPr>
        <w:t>հրավերի</w:t>
      </w:r>
      <w:r w:rsidRPr="00F60115">
        <w:rPr>
          <w:rFonts w:asciiTheme="minorHAnsi" w:hAnsiTheme="minorHAnsi" w:cs="Arial"/>
          <w:sz w:val="20"/>
          <w:lang w:val="af-ZA"/>
        </w:rPr>
        <w:t xml:space="preserve"> </w:t>
      </w:r>
      <w:r w:rsidRPr="00F60115">
        <w:rPr>
          <w:rFonts w:ascii="Sylfaen" w:hAnsi="Sylfaen" w:cs="Sylfaen"/>
          <w:sz w:val="20"/>
        </w:rPr>
        <w:t>պարզաբանում</w:t>
      </w:r>
      <w:r w:rsidRPr="00F60115">
        <w:rPr>
          <w:rFonts w:ascii="Tahoma" w:hAnsi="Tahoma" w:cs="Tahoma"/>
          <w:sz w:val="20"/>
        </w:rPr>
        <w:t>։</w:t>
      </w:r>
    </w:p>
    <w:p w:rsidR="006D3522" w:rsidRPr="00F60115" w:rsidRDefault="006D3522" w:rsidP="006D3522">
      <w:pPr>
        <w:autoSpaceDE w:val="0"/>
        <w:autoSpaceDN w:val="0"/>
        <w:adjustRightInd w:val="0"/>
        <w:ind w:firstLine="567"/>
        <w:jc w:val="both"/>
        <w:rPr>
          <w:rFonts w:asciiTheme="minorHAnsi" w:hAnsiTheme="minorHAnsi"/>
          <w:sz w:val="20"/>
          <w:lang w:val="af-ZA"/>
        </w:rPr>
      </w:pPr>
      <w:r w:rsidRPr="00F60115">
        <w:rPr>
          <w:rFonts w:ascii="Sylfaen" w:hAnsi="Sylfaen" w:cs="Sylfaen"/>
          <w:sz w:val="20"/>
        </w:rPr>
        <w:t>Մասնակիցն</w:t>
      </w:r>
      <w:r w:rsidRPr="00F60115">
        <w:rPr>
          <w:rFonts w:asciiTheme="minorHAnsi" w:hAnsiTheme="minorHAnsi" w:cs="Arial"/>
          <w:sz w:val="20"/>
          <w:lang w:val="af-ZA"/>
        </w:rPr>
        <w:t xml:space="preserve"> </w:t>
      </w:r>
      <w:r w:rsidRPr="00F60115">
        <w:rPr>
          <w:rFonts w:ascii="Sylfaen" w:hAnsi="Sylfaen" w:cs="Sylfaen"/>
          <w:sz w:val="20"/>
        </w:rPr>
        <w:t>իրավունք</w:t>
      </w:r>
      <w:r w:rsidRPr="00F60115">
        <w:rPr>
          <w:rFonts w:asciiTheme="minorHAnsi" w:hAnsiTheme="minorHAnsi" w:cs="Arial"/>
          <w:sz w:val="20"/>
          <w:lang w:val="af-ZA"/>
        </w:rPr>
        <w:t xml:space="preserve"> </w:t>
      </w:r>
      <w:r w:rsidRPr="00F60115">
        <w:rPr>
          <w:rFonts w:ascii="Sylfaen" w:hAnsi="Sylfaen" w:cs="Sylfaen"/>
          <w:sz w:val="20"/>
        </w:rPr>
        <w:t>ունի</w:t>
      </w:r>
      <w:r w:rsidRPr="00F60115">
        <w:rPr>
          <w:rFonts w:asciiTheme="minorHAnsi" w:hAnsiTheme="minorHAnsi" w:cs="Arial"/>
          <w:sz w:val="20"/>
          <w:lang w:val="af-ZA"/>
        </w:rPr>
        <w:t xml:space="preserve"> </w:t>
      </w:r>
      <w:r w:rsidRPr="00F60115">
        <w:rPr>
          <w:rFonts w:ascii="Sylfaen" w:hAnsi="Sylfaen" w:cs="Sylfaen"/>
          <w:sz w:val="20"/>
        </w:rPr>
        <w:t>հայտերի</w:t>
      </w:r>
      <w:r w:rsidRPr="00F60115">
        <w:rPr>
          <w:rFonts w:asciiTheme="minorHAnsi" w:hAnsiTheme="minorHAnsi" w:cs="Arial"/>
          <w:sz w:val="20"/>
          <w:lang w:val="af-ZA"/>
        </w:rPr>
        <w:t xml:space="preserve"> </w:t>
      </w:r>
      <w:r w:rsidRPr="00F60115">
        <w:rPr>
          <w:rFonts w:ascii="Sylfaen" w:hAnsi="Sylfaen" w:cs="Sylfaen"/>
          <w:sz w:val="20"/>
        </w:rPr>
        <w:t>ներկայացման</w:t>
      </w:r>
      <w:r w:rsidRPr="00F60115">
        <w:rPr>
          <w:rFonts w:asciiTheme="minorHAnsi" w:hAnsiTheme="minorHAnsi" w:cs="Arial"/>
          <w:sz w:val="20"/>
          <w:lang w:val="af-ZA"/>
        </w:rPr>
        <w:t xml:space="preserve"> </w:t>
      </w:r>
      <w:r w:rsidRPr="00F60115">
        <w:rPr>
          <w:rFonts w:ascii="Sylfaen" w:hAnsi="Sylfaen" w:cs="Sylfaen"/>
          <w:sz w:val="20"/>
        </w:rPr>
        <w:t>վերջնաժամկետը</w:t>
      </w:r>
      <w:r w:rsidRPr="00F60115">
        <w:rPr>
          <w:rFonts w:asciiTheme="minorHAnsi" w:hAnsiTheme="minorHAnsi" w:cs="Arial"/>
          <w:sz w:val="20"/>
          <w:lang w:val="af-ZA"/>
        </w:rPr>
        <w:t xml:space="preserve"> </w:t>
      </w:r>
      <w:r w:rsidRPr="00F60115">
        <w:rPr>
          <w:rFonts w:ascii="Sylfaen" w:hAnsi="Sylfaen" w:cs="Sylfaen"/>
          <w:sz w:val="20"/>
        </w:rPr>
        <w:t>լրանալուց</w:t>
      </w:r>
      <w:r w:rsidRPr="00F60115">
        <w:rPr>
          <w:rFonts w:asciiTheme="minorHAnsi" w:hAnsiTheme="minorHAnsi" w:cs="Arial"/>
          <w:sz w:val="20"/>
          <w:lang w:val="af-ZA"/>
        </w:rPr>
        <w:t xml:space="preserve"> </w:t>
      </w:r>
      <w:r w:rsidRPr="00F60115">
        <w:rPr>
          <w:rFonts w:ascii="Sylfaen" w:hAnsi="Sylfaen" w:cs="Sylfaen"/>
          <w:sz w:val="20"/>
        </w:rPr>
        <w:t>առնվազն</w:t>
      </w:r>
      <w:r w:rsidRPr="00F60115">
        <w:rPr>
          <w:rFonts w:asciiTheme="minorHAnsi" w:hAnsiTheme="minorHAnsi" w:cs="Arial"/>
          <w:sz w:val="20"/>
          <w:lang w:val="af-ZA"/>
        </w:rPr>
        <w:t xml:space="preserve"> </w:t>
      </w:r>
      <w:r w:rsidRPr="00F60115">
        <w:rPr>
          <w:rFonts w:ascii="Sylfaen" w:hAnsi="Sylfaen" w:cs="Sylfaen"/>
          <w:sz w:val="20"/>
        </w:rPr>
        <w:t>հինգ</w:t>
      </w:r>
      <w:r w:rsidRPr="00F60115">
        <w:rPr>
          <w:rFonts w:asciiTheme="minorHAnsi" w:hAnsiTheme="minorHAnsi" w:cs="Arial"/>
          <w:sz w:val="20"/>
          <w:lang w:val="af-ZA"/>
        </w:rPr>
        <w:t xml:space="preserve"> </w:t>
      </w:r>
      <w:r w:rsidRPr="00F60115">
        <w:rPr>
          <w:rFonts w:ascii="Sylfaen" w:hAnsi="Sylfaen" w:cs="Sylfaen"/>
          <w:sz w:val="20"/>
        </w:rPr>
        <w:t>օրացուցային</w:t>
      </w:r>
      <w:r w:rsidRPr="00F60115">
        <w:rPr>
          <w:rFonts w:asciiTheme="minorHAnsi" w:hAnsiTheme="minorHAnsi" w:cs="Arial"/>
          <w:sz w:val="20"/>
          <w:lang w:val="af-ZA"/>
        </w:rPr>
        <w:t xml:space="preserve"> </w:t>
      </w:r>
      <w:r w:rsidRPr="00F60115">
        <w:rPr>
          <w:rFonts w:ascii="Sylfaen" w:hAnsi="Sylfaen" w:cs="Sylfaen"/>
          <w:sz w:val="20"/>
        </w:rPr>
        <w:t>օր</w:t>
      </w:r>
      <w:r w:rsidRPr="00F60115">
        <w:rPr>
          <w:rFonts w:asciiTheme="minorHAnsi" w:hAnsiTheme="minorHAnsi" w:cs="Sylfaen"/>
          <w:sz w:val="20"/>
          <w:lang w:val="af-ZA"/>
        </w:rPr>
        <w:t xml:space="preserve"> </w:t>
      </w:r>
      <w:r w:rsidRPr="00F60115">
        <w:rPr>
          <w:rFonts w:ascii="Sylfaen" w:hAnsi="Sylfaen" w:cs="Sylfaen"/>
          <w:sz w:val="20"/>
          <w:lang w:val="af-ZA"/>
        </w:rPr>
        <w:t>գրավոր</w:t>
      </w:r>
      <w:r w:rsidRPr="00F60115">
        <w:rPr>
          <w:rFonts w:asciiTheme="minorHAnsi" w:hAnsiTheme="minorHAnsi" w:cs="Sylfaen"/>
          <w:sz w:val="20"/>
          <w:lang w:val="af-ZA"/>
        </w:rPr>
        <w:t xml:space="preserve"> </w:t>
      </w:r>
      <w:r w:rsidRPr="00F60115">
        <w:rPr>
          <w:rFonts w:ascii="Sylfaen" w:hAnsi="Sylfaen" w:cs="Sylfaen"/>
          <w:sz w:val="20"/>
        </w:rPr>
        <w:t>հանձնաժողովից</w:t>
      </w:r>
      <w:r w:rsidRPr="00F60115">
        <w:rPr>
          <w:rFonts w:asciiTheme="minorHAnsi" w:hAnsiTheme="minorHAnsi" w:cs="Sylfaen"/>
          <w:sz w:val="20"/>
          <w:lang w:val="af-ZA"/>
        </w:rPr>
        <w:t xml:space="preserve"> </w:t>
      </w:r>
      <w:r w:rsidRPr="00F60115">
        <w:rPr>
          <w:rFonts w:ascii="Sylfaen" w:hAnsi="Sylfaen" w:cs="Sylfaen"/>
          <w:sz w:val="20"/>
        </w:rPr>
        <w:t>պահանջելու</w:t>
      </w:r>
      <w:r w:rsidRPr="00F60115">
        <w:rPr>
          <w:rFonts w:asciiTheme="minorHAnsi" w:hAnsiTheme="minorHAnsi" w:cs="Arial"/>
          <w:sz w:val="20"/>
          <w:lang w:val="af-ZA"/>
        </w:rPr>
        <w:t xml:space="preserve"> </w:t>
      </w:r>
      <w:r w:rsidRPr="00F60115">
        <w:rPr>
          <w:rFonts w:ascii="Sylfaen" w:hAnsi="Sylfaen" w:cs="Sylfaen"/>
          <w:sz w:val="20"/>
        </w:rPr>
        <w:t>հրավերի</w:t>
      </w:r>
      <w:r w:rsidRPr="00F60115">
        <w:rPr>
          <w:rFonts w:asciiTheme="minorHAnsi" w:hAnsiTheme="minorHAnsi" w:cs="Arial"/>
          <w:sz w:val="20"/>
          <w:lang w:val="af-ZA"/>
        </w:rPr>
        <w:t xml:space="preserve"> </w:t>
      </w:r>
      <w:r w:rsidRPr="00F60115">
        <w:rPr>
          <w:rFonts w:ascii="Sylfaen" w:hAnsi="Sylfaen" w:cs="Sylfaen"/>
          <w:sz w:val="20"/>
        </w:rPr>
        <w:t>պարզաբանում</w:t>
      </w:r>
      <w:r w:rsidRPr="00F60115">
        <w:rPr>
          <w:rFonts w:ascii="Tahoma" w:hAnsi="Tahoma" w:cs="Tahoma"/>
          <w:sz w:val="20"/>
        </w:rPr>
        <w:t>։</w:t>
      </w:r>
      <w:r w:rsidRPr="00F60115">
        <w:rPr>
          <w:rFonts w:asciiTheme="minorHAnsi" w:hAnsiTheme="minorHAnsi"/>
          <w:sz w:val="20"/>
          <w:lang w:val="af-ZA"/>
        </w:rPr>
        <w:t xml:space="preserve"> </w:t>
      </w:r>
      <w:r w:rsidRPr="00F60115">
        <w:rPr>
          <w:rFonts w:ascii="Sylfaen" w:hAnsi="Sylfaen" w:cs="Sylfaen"/>
          <w:sz w:val="20"/>
        </w:rPr>
        <w:t>Հանձնաժողովը</w:t>
      </w:r>
      <w:r w:rsidRPr="00F60115">
        <w:rPr>
          <w:rFonts w:asciiTheme="minorHAnsi" w:hAnsiTheme="minorHAnsi"/>
          <w:sz w:val="20"/>
          <w:lang w:val="af-ZA"/>
        </w:rPr>
        <w:t xml:space="preserve"> </w:t>
      </w:r>
      <w:r w:rsidRPr="00F60115">
        <w:rPr>
          <w:rFonts w:ascii="Sylfaen" w:hAnsi="Sylfaen" w:cs="Sylfaen"/>
          <w:sz w:val="20"/>
        </w:rPr>
        <w:t>հարցումը</w:t>
      </w:r>
      <w:r w:rsidRPr="00F60115">
        <w:rPr>
          <w:rFonts w:asciiTheme="minorHAnsi" w:hAnsiTheme="minorHAnsi" w:cs="Arial"/>
          <w:sz w:val="20"/>
          <w:lang w:val="af-ZA"/>
        </w:rPr>
        <w:t xml:space="preserve"> </w:t>
      </w:r>
      <w:r w:rsidRPr="00F60115">
        <w:rPr>
          <w:rFonts w:ascii="Sylfaen" w:hAnsi="Sylfaen" w:cs="Sylfaen"/>
          <w:sz w:val="20"/>
        </w:rPr>
        <w:t>կատարած</w:t>
      </w:r>
      <w:r w:rsidRPr="00F60115">
        <w:rPr>
          <w:rFonts w:asciiTheme="minorHAnsi" w:hAnsiTheme="minorHAnsi" w:cs="Arial"/>
          <w:sz w:val="20"/>
          <w:lang w:val="af-ZA"/>
        </w:rPr>
        <w:t xml:space="preserve"> </w:t>
      </w:r>
      <w:r w:rsidRPr="00F60115">
        <w:rPr>
          <w:rFonts w:ascii="Sylfaen" w:hAnsi="Sylfaen" w:cs="Sylfaen"/>
          <w:sz w:val="20"/>
        </w:rPr>
        <w:t>մասնակցին</w:t>
      </w:r>
      <w:r w:rsidRPr="00F60115">
        <w:rPr>
          <w:rFonts w:asciiTheme="minorHAnsi" w:hAnsiTheme="minorHAnsi" w:cs="Arial"/>
          <w:sz w:val="20"/>
          <w:lang w:val="af-ZA"/>
        </w:rPr>
        <w:t xml:space="preserve"> </w:t>
      </w:r>
      <w:r w:rsidRPr="00F60115">
        <w:rPr>
          <w:rFonts w:ascii="Sylfaen" w:hAnsi="Sylfaen" w:cs="Sylfaen"/>
          <w:sz w:val="20"/>
        </w:rPr>
        <w:t>պարզաբանումը</w:t>
      </w:r>
      <w:r w:rsidRPr="00F60115">
        <w:rPr>
          <w:rFonts w:asciiTheme="minorHAnsi" w:hAnsiTheme="minorHAnsi" w:cs="Arial"/>
          <w:sz w:val="20"/>
          <w:lang w:val="af-ZA"/>
        </w:rPr>
        <w:t xml:space="preserve"> </w:t>
      </w:r>
      <w:r w:rsidRPr="00F60115">
        <w:rPr>
          <w:rFonts w:ascii="Sylfaen" w:hAnsi="Sylfaen" w:cs="Sylfaen"/>
          <w:sz w:val="20"/>
        </w:rPr>
        <w:t>տրամադրում</w:t>
      </w:r>
      <w:r w:rsidRPr="00F60115">
        <w:rPr>
          <w:rFonts w:asciiTheme="minorHAnsi" w:hAnsiTheme="minorHAnsi" w:cs="Arial"/>
          <w:sz w:val="20"/>
          <w:lang w:val="af-ZA"/>
        </w:rPr>
        <w:t xml:space="preserve"> </w:t>
      </w:r>
      <w:r w:rsidRPr="00F60115">
        <w:rPr>
          <w:rFonts w:ascii="Sylfaen" w:hAnsi="Sylfaen" w:cs="Sylfaen"/>
          <w:sz w:val="20"/>
        </w:rPr>
        <w:t>է</w:t>
      </w:r>
      <w:r w:rsidRPr="00F60115">
        <w:rPr>
          <w:rFonts w:asciiTheme="minorHAnsi" w:hAnsiTheme="minorHAnsi" w:cs="Sylfaen"/>
          <w:sz w:val="20"/>
          <w:lang w:val="af-ZA"/>
        </w:rPr>
        <w:t xml:space="preserve"> </w:t>
      </w:r>
      <w:r w:rsidRPr="00F60115">
        <w:rPr>
          <w:rFonts w:ascii="Sylfaen" w:hAnsi="Sylfaen" w:cs="Sylfaen"/>
          <w:sz w:val="20"/>
          <w:lang w:val="af-ZA"/>
        </w:rPr>
        <w:t>գրավոր</w:t>
      </w:r>
      <w:r w:rsidRPr="00F60115" w:rsidDel="00C771E7">
        <w:rPr>
          <w:rFonts w:asciiTheme="minorHAnsi" w:hAnsiTheme="minorHAnsi" w:cs="Sylfaen"/>
          <w:sz w:val="20"/>
          <w:lang w:val="af-ZA"/>
        </w:rPr>
        <w:t xml:space="preserve"> </w:t>
      </w:r>
      <w:r w:rsidRPr="00F60115">
        <w:rPr>
          <w:rFonts w:asciiTheme="minorHAnsi" w:hAnsiTheme="minorHAnsi" w:cs="Sylfaen"/>
          <w:sz w:val="20"/>
          <w:lang w:val="af-ZA"/>
        </w:rPr>
        <w:t xml:space="preserve">` </w:t>
      </w:r>
      <w:r w:rsidRPr="00F60115">
        <w:rPr>
          <w:rFonts w:ascii="Sylfaen" w:hAnsi="Sylfaen" w:cs="Sylfaen"/>
          <w:sz w:val="20"/>
        </w:rPr>
        <w:t>հարցումը</w:t>
      </w:r>
      <w:r w:rsidRPr="00F60115">
        <w:rPr>
          <w:rFonts w:asciiTheme="minorHAnsi" w:hAnsiTheme="minorHAnsi" w:cs="Arial"/>
          <w:sz w:val="20"/>
          <w:lang w:val="af-ZA"/>
        </w:rPr>
        <w:t xml:space="preserve"> </w:t>
      </w:r>
      <w:r w:rsidRPr="00F60115">
        <w:rPr>
          <w:rFonts w:ascii="Sylfaen" w:hAnsi="Sylfaen" w:cs="Sylfaen"/>
          <w:sz w:val="20"/>
        </w:rPr>
        <w:t>ստանալու</w:t>
      </w:r>
      <w:r w:rsidRPr="00F60115">
        <w:rPr>
          <w:rFonts w:asciiTheme="minorHAnsi" w:hAnsiTheme="minorHAnsi" w:cs="Arial"/>
          <w:sz w:val="20"/>
          <w:lang w:val="af-ZA"/>
        </w:rPr>
        <w:t xml:space="preserve"> </w:t>
      </w:r>
      <w:r w:rsidRPr="00F60115">
        <w:rPr>
          <w:rFonts w:ascii="Sylfaen" w:hAnsi="Sylfaen" w:cs="Sylfaen"/>
          <w:sz w:val="20"/>
        </w:rPr>
        <w:t>օրվան</w:t>
      </w:r>
      <w:r w:rsidRPr="00F60115">
        <w:rPr>
          <w:rFonts w:asciiTheme="minorHAnsi" w:hAnsiTheme="minorHAnsi" w:cs="Arial"/>
          <w:sz w:val="20"/>
          <w:lang w:val="af-ZA"/>
        </w:rPr>
        <w:t xml:space="preserve"> </w:t>
      </w:r>
      <w:r w:rsidRPr="00F60115">
        <w:rPr>
          <w:rFonts w:ascii="Sylfaen" w:hAnsi="Sylfaen" w:cs="Sylfaen"/>
          <w:sz w:val="20"/>
        </w:rPr>
        <w:t>հաջորդող</w:t>
      </w:r>
      <w:r w:rsidRPr="00F60115">
        <w:rPr>
          <w:rFonts w:asciiTheme="minorHAnsi" w:hAnsiTheme="minorHAnsi" w:cs="Arial"/>
          <w:sz w:val="20"/>
          <w:lang w:val="af-ZA"/>
        </w:rPr>
        <w:t xml:space="preserve"> </w:t>
      </w:r>
      <w:r w:rsidRPr="00F60115">
        <w:rPr>
          <w:rFonts w:ascii="Sylfaen" w:hAnsi="Sylfaen" w:cs="Sylfaen"/>
          <w:sz w:val="20"/>
        </w:rPr>
        <w:t>երկու</w:t>
      </w:r>
      <w:r w:rsidRPr="00F60115">
        <w:rPr>
          <w:rFonts w:asciiTheme="minorHAnsi" w:hAnsiTheme="minorHAnsi" w:cs="Arial"/>
          <w:sz w:val="20"/>
          <w:lang w:val="af-ZA"/>
        </w:rPr>
        <w:t xml:space="preserve"> </w:t>
      </w:r>
      <w:r w:rsidRPr="00F60115">
        <w:rPr>
          <w:rFonts w:ascii="Sylfaen" w:hAnsi="Sylfaen" w:cs="Sylfaen"/>
          <w:sz w:val="20"/>
        </w:rPr>
        <w:t>օրացուցային</w:t>
      </w:r>
      <w:r w:rsidRPr="00F60115">
        <w:rPr>
          <w:rFonts w:asciiTheme="minorHAnsi" w:hAnsiTheme="minorHAnsi" w:cs="Arial"/>
          <w:sz w:val="20"/>
          <w:lang w:val="af-ZA"/>
        </w:rPr>
        <w:t xml:space="preserve"> </w:t>
      </w:r>
      <w:r w:rsidRPr="00F60115">
        <w:rPr>
          <w:rFonts w:ascii="Sylfaen" w:hAnsi="Sylfaen" w:cs="Sylfaen"/>
          <w:sz w:val="20"/>
        </w:rPr>
        <w:t>օրվա</w:t>
      </w:r>
      <w:r w:rsidRPr="00F60115">
        <w:rPr>
          <w:rFonts w:asciiTheme="minorHAnsi" w:hAnsiTheme="minorHAnsi" w:cs="Arial"/>
          <w:sz w:val="20"/>
          <w:lang w:val="af-ZA"/>
        </w:rPr>
        <w:t xml:space="preserve"> </w:t>
      </w:r>
      <w:r w:rsidRPr="00F60115">
        <w:rPr>
          <w:rFonts w:ascii="Sylfaen" w:hAnsi="Sylfaen" w:cs="Sylfaen"/>
          <w:sz w:val="20"/>
        </w:rPr>
        <w:t>ընթացքում</w:t>
      </w:r>
      <w:r w:rsidRPr="00F60115">
        <w:rPr>
          <w:rFonts w:ascii="Tahoma" w:hAnsi="Tahoma" w:cs="Tahoma"/>
          <w:sz w:val="20"/>
        </w:rPr>
        <w:t>։</w:t>
      </w:r>
      <w:r w:rsidRPr="00F60115">
        <w:rPr>
          <w:rFonts w:asciiTheme="minorHAnsi" w:hAnsiTheme="minorHAnsi" w:cs="Tahoma"/>
          <w:sz w:val="20"/>
          <w:lang w:val="af-ZA"/>
        </w:rPr>
        <w:t xml:space="preserve"> </w:t>
      </w:r>
      <w:r w:rsidRPr="00F60115">
        <w:rPr>
          <w:rFonts w:asciiTheme="minorHAnsi" w:hAnsiTheme="minorHAnsi"/>
          <w:sz w:val="20"/>
          <w:lang w:val="af-ZA"/>
        </w:rPr>
        <w:t xml:space="preserve"> </w:t>
      </w:r>
    </w:p>
    <w:p w:rsidR="006D3522" w:rsidRPr="00F60115" w:rsidRDefault="006D3522" w:rsidP="006D3522">
      <w:pPr>
        <w:ind w:firstLine="567"/>
        <w:jc w:val="both"/>
        <w:rPr>
          <w:rFonts w:asciiTheme="minorHAnsi" w:hAnsiTheme="minorHAnsi"/>
          <w:sz w:val="20"/>
          <w:szCs w:val="20"/>
          <w:lang w:val="af-ZA"/>
        </w:rPr>
      </w:pPr>
      <w:r w:rsidRPr="00F60115">
        <w:rPr>
          <w:rFonts w:asciiTheme="minorHAnsi" w:hAnsiTheme="minorHAnsi"/>
          <w:sz w:val="20"/>
          <w:lang w:val="af-ZA"/>
        </w:rPr>
        <w:t xml:space="preserve">3.2 </w:t>
      </w:r>
      <w:r w:rsidRPr="00F60115">
        <w:rPr>
          <w:rFonts w:ascii="Sylfaen" w:hAnsi="Sylfaen" w:cs="Sylfaen"/>
          <w:sz w:val="20"/>
        </w:rPr>
        <w:t>Հարցման</w:t>
      </w:r>
      <w:r w:rsidRPr="00F60115">
        <w:rPr>
          <w:rFonts w:asciiTheme="minorHAnsi" w:hAnsiTheme="minorHAnsi" w:cs="Arial"/>
          <w:sz w:val="20"/>
          <w:lang w:val="af-ZA"/>
        </w:rPr>
        <w:t xml:space="preserve"> </w:t>
      </w:r>
      <w:r w:rsidRPr="00F60115">
        <w:rPr>
          <w:rFonts w:ascii="Sylfaen" w:hAnsi="Sylfaen" w:cs="Sylfaen"/>
          <w:sz w:val="20"/>
        </w:rPr>
        <w:t>և</w:t>
      </w:r>
      <w:r w:rsidRPr="00F60115">
        <w:rPr>
          <w:rFonts w:asciiTheme="minorHAnsi" w:hAnsiTheme="minorHAnsi" w:cs="Arial"/>
          <w:sz w:val="20"/>
          <w:lang w:val="af-ZA"/>
        </w:rPr>
        <w:t xml:space="preserve"> </w:t>
      </w:r>
      <w:r w:rsidRPr="00F60115">
        <w:rPr>
          <w:rFonts w:ascii="Sylfaen" w:hAnsi="Sylfaen" w:cs="Sylfaen"/>
          <w:sz w:val="20"/>
        </w:rPr>
        <w:t>պարզաբանումների</w:t>
      </w:r>
      <w:r w:rsidRPr="00F60115">
        <w:rPr>
          <w:rFonts w:asciiTheme="minorHAnsi" w:hAnsiTheme="minorHAnsi" w:cs="Arial"/>
          <w:sz w:val="20"/>
          <w:lang w:val="af-ZA"/>
        </w:rPr>
        <w:t xml:space="preserve"> </w:t>
      </w:r>
      <w:r w:rsidRPr="00F60115">
        <w:rPr>
          <w:rFonts w:ascii="Sylfaen" w:hAnsi="Sylfaen" w:cs="Sylfaen"/>
          <w:sz w:val="20"/>
        </w:rPr>
        <w:t>բովանդակության</w:t>
      </w:r>
      <w:r w:rsidRPr="00F60115">
        <w:rPr>
          <w:rFonts w:asciiTheme="minorHAnsi" w:hAnsiTheme="minorHAnsi" w:cs="Arial"/>
          <w:sz w:val="20"/>
          <w:lang w:val="af-ZA"/>
        </w:rPr>
        <w:t xml:space="preserve"> </w:t>
      </w:r>
      <w:r w:rsidRPr="00F60115">
        <w:rPr>
          <w:rFonts w:ascii="Sylfaen" w:hAnsi="Sylfaen" w:cs="Sylfaen"/>
          <w:sz w:val="20"/>
        </w:rPr>
        <w:t>մասին</w:t>
      </w:r>
      <w:r w:rsidRPr="00F60115">
        <w:rPr>
          <w:rFonts w:asciiTheme="minorHAnsi" w:hAnsiTheme="minorHAnsi" w:cs="Arial"/>
          <w:sz w:val="20"/>
          <w:lang w:val="af-ZA"/>
        </w:rPr>
        <w:t xml:space="preserve"> </w:t>
      </w:r>
      <w:r w:rsidRPr="00F60115">
        <w:rPr>
          <w:rFonts w:ascii="Sylfaen" w:hAnsi="Sylfaen" w:cs="Sylfaen"/>
          <w:sz w:val="20"/>
        </w:rPr>
        <w:t>հայտարարությունը</w:t>
      </w:r>
      <w:r w:rsidRPr="00F60115">
        <w:rPr>
          <w:rFonts w:asciiTheme="minorHAnsi" w:hAnsiTheme="minorHAnsi" w:cs="Arial"/>
          <w:sz w:val="20"/>
          <w:lang w:val="af-ZA"/>
        </w:rPr>
        <w:t xml:space="preserve"> </w:t>
      </w:r>
      <w:r w:rsidRPr="00F60115">
        <w:rPr>
          <w:rFonts w:ascii="Sylfaen" w:hAnsi="Sylfaen" w:cs="Sylfaen"/>
          <w:sz w:val="20"/>
        </w:rPr>
        <w:t>պարզաբանումը</w:t>
      </w:r>
      <w:r w:rsidRPr="00F60115">
        <w:rPr>
          <w:rFonts w:asciiTheme="minorHAnsi" w:hAnsiTheme="minorHAnsi" w:cs="Arial"/>
          <w:sz w:val="20"/>
          <w:lang w:val="af-ZA"/>
        </w:rPr>
        <w:t xml:space="preserve"> </w:t>
      </w:r>
      <w:r w:rsidRPr="00F60115">
        <w:rPr>
          <w:rFonts w:ascii="Sylfaen" w:hAnsi="Sylfaen" w:cs="Sylfaen"/>
          <w:sz w:val="20"/>
        </w:rPr>
        <w:t>տրամադրելու</w:t>
      </w:r>
      <w:r w:rsidRPr="00F60115">
        <w:rPr>
          <w:rFonts w:asciiTheme="minorHAnsi" w:hAnsiTheme="minorHAnsi" w:cs="Arial"/>
          <w:sz w:val="20"/>
          <w:lang w:val="af-ZA"/>
        </w:rPr>
        <w:t xml:space="preserve"> </w:t>
      </w:r>
      <w:r w:rsidRPr="00F60115">
        <w:rPr>
          <w:rFonts w:ascii="Sylfaen" w:hAnsi="Sylfaen" w:cs="Sylfaen"/>
          <w:sz w:val="20"/>
        </w:rPr>
        <w:t>օրը</w:t>
      </w:r>
      <w:r w:rsidRPr="00F60115">
        <w:rPr>
          <w:rFonts w:asciiTheme="minorHAnsi" w:hAnsiTheme="minorHAnsi" w:cs="Arial"/>
          <w:sz w:val="20"/>
          <w:lang w:val="af-ZA"/>
        </w:rPr>
        <w:t xml:space="preserve"> </w:t>
      </w:r>
      <w:r w:rsidRPr="00F60115">
        <w:rPr>
          <w:rFonts w:ascii="Sylfaen" w:hAnsi="Sylfaen" w:cs="Sylfaen"/>
          <w:sz w:val="20"/>
        </w:rPr>
        <w:t>հրապարակվում</w:t>
      </w:r>
      <w:r w:rsidRPr="00F60115">
        <w:rPr>
          <w:rFonts w:asciiTheme="minorHAnsi" w:hAnsiTheme="minorHAnsi" w:cs="Arial"/>
          <w:sz w:val="20"/>
          <w:lang w:val="af-ZA"/>
        </w:rPr>
        <w:t xml:space="preserve"> </w:t>
      </w:r>
      <w:r w:rsidRPr="00F60115">
        <w:rPr>
          <w:rFonts w:ascii="Sylfaen" w:hAnsi="Sylfaen" w:cs="Sylfaen"/>
          <w:sz w:val="20"/>
        </w:rPr>
        <w:t>է</w:t>
      </w:r>
      <w:r w:rsidRPr="00F60115">
        <w:rPr>
          <w:rFonts w:asciiTheme="minorHAnsi" w:hAnsiTheme="minorHAnsi" w:cs="Arial"/>
          <w:sz w:val="20"/>
          <w:lang w:val="af-ZA"/>
        </w:rPr>
        <w:t xml:space="preserve"> </w:t>
      </w:r>
      <w:r w:rsidRPr="00F60115">
        <w:rPr>
          <w:rFonts w:asciiTheme="minorHAnsi" w:hAnsiTheme="minorHAnsi" w:cs="Sylfaen"/>
          <w:sz w:val="20"/>
          <w:lang w:val="af-ZA"/>
        </w:rPr>
        <w:t xml:space="preserve">www.procurement.am </w:t>
      </w:r>
      <w:r w:rsidRPr="00F60115">
        <w:rPr>
          <w:rFonts w:ascii="Sylfaen" w:hAnsi="Sylfaen" w:cs="Sylfaen"/>
          <w:sz w:val="20"/>
          <w:lang w:val="ru-RU"/>
        </w:rPr>
        <w:t>հասցեով</w:t>
      </w:r>
      <w:r w:rsidRPr="00F60115">
        <w:rPr>
          <w:rFonts w:asciiTheme="minorHAnsi" w:hAnsiTheme="minorHAnsi" w:cs="Sylfaen"/>
          <w:sz w:val="20"/>
          <w:lang w:val="af-ZA"/>
        </w:rPr>
        <w:t xml:space="preserve"> </w:t>
      </w:r>
      <w:r w:rsidRPr="00F60115">
        <w:rPr>
          <w:rFonts w:ascii="Sylfaen" w:hAnsi="Sylfaen" w:cs="Sylfaen"/>
          <w:sz w:val="20"/>
        </w:rPr>
        <w:t>գործող</w:t>
      </w:r>
      <w:r w:rsidRPr="00F60115">
        <w:rPr>
          <w:rFonts w:asciiTheme="minorHAnsi" w:hAnsiTheme="minorHAnsi" w:cs="Sylfaen"/>
          <w:sz w:val="20"/>
          <w:lang w:val="af-ZA"/>
        </w:rPr>
        <w:t xml:space="preserve"> </w:t>
      </w:r>
      <w:r w:rsidRPr="00F60115">
        <w:rPr>
          <w:rFonts w:ascii="Sylfaen" w:hAnsi="Sylfaen" w:cs="Sylfaen"/>
          <w:sz w:val="20"/>
          <w:lang w:val="ru-RU"/>
        </w:rPr>
        <w:t>տեղեկագր</w:t>
      </w:r>
      <w:r w:rsidRPr="00F60115">
        <w:rPr>
          <w:rFonts w:ascii="Sylfaen" w:hAnsi="Sylfaen" w:cs="Sylfaen"/>
          <w:sz w:val="20"/>
        </w:rPr>
        <w:t>ի</w:t>
      </w:r>
      <w:r w:rsidRPr="00F60115">
        <w:rPr>
          <w:rFonts w:asciiTheme="minorHAnsi" w:hAnsiTheme="minorHAnsi" w:cs="Sylfaen"/>
          <w:sz w:val="20"/>
          <w:lang w:val="af-ZA"/>
        </w:rPr>
        <w:t xml:space="preserve"> (</w:t>
      </w:r>
      <w:r w:rsidRPr="00F60115">
        <w:rPr>
          <w:rFonts w:ascii="Sylfaen" w:hAnsi="Sylfaen" w:cs="Sylfaen"/>
          <w:sz w:val="20"/>
          <w:lang w:val="ru-RU"/>
        </w:rPr>
        <w:t>այսուհետ</w:t>
      </w:r>
      <w:r w:rsidRPr="00F60115">
        <w:rPr>
          <w:rFonts w:asciiTheme="minorHAnsi" w:hAnsiTheme="minorHAnsi" w:cs="Sylfaen"/>
          <w:sz w:val="20"/>
          <w:lang w:val="af-ZA"/>
        </w:rPr>
        <w:t xml:space="preserve">` </w:t>
      </w:r>
      <w:r w:rsidRPr="00F60115">
        <w:rPr>
          <w:rFonts w:ascii="Sylfaen" w:hAnsi="Sylfaen" w:cs="Sylfaen"/>
          <w:sz w:val="20"/>
          <w:lang w:val="ru-RU"/>
        </w:rPr>
        <w:t>տեղեկագիր</w:t>
      </w:r>
      <w:r w:rsidRPr="00F60115">
        <w:rPr>
          <w:rFonts w:asciiTheme="minorHAnsi" w:hAnsiTheme="minorHAnsi" w:cs="Sylfaen"/>
          <w:sz w:val="20"/>
          <w:lang w:val="af-ZA"/>
        </w:rPr>
        <w:t xml:space="preserve">) </w:t>
      </w:r>
      <w:r w:rsidRPr="00F60115">
        <w:rPr>
          <w:rFonts w:asciiTheme="minorHAnsi" w:hAnsiTheme="minorHAnsi"/>
          <w:lang w:val="af-ZA"/>
        </w:rPr>
        <w:t>«</w:t>
      </w:r>
      <w:r w:rsidRPr="00F60115">
        <w:rPr>
          <w:rFonts w:ascii="Sylfaen" w:hAnsi="Sylfaen" w:cs="Sylfaen"/>
          <w:sz w:val="20"/>
        </w:rPr>
        <w:t>Գնումների</w:t>
      </w:r>
      <w:r w:rsidRPr="00F60115">
        <w:rPr>
          <w:rFonts w:asciiTheme="minorHAnsi" w:hAnsiTheme="minorHAnsi" w:cs="Sylfaen"/>
          <w:sz w:val="20"/>
          <w:lang w:val="af-ZA"/>
        </w:rPr>
        <w:t xml:space="preserve"> </w:t>
      </w:r>
      <w:r w:rsidRPr="00F60115">
        <w:rPr>
          <w:rFonts w:ascii="Sylfaen" w:hAnsi="Sylfaen" w:cs="Sylfaen"/>
          <w:sz w:val="20"/>
        </w:rPr>
        <w:t>հայտարարություններ</w:t>
      </w:r>
      <w:r w:rsidRPr="00F60115">
        <w:rPr>
          <w:rFonts w:asciiTheme="minorHAnsi" w:hAnsiTheme="minorHAnsi"/>
          <w:lang w:val="af-ZA"/>
        </w:rPr>
        <w:t>»</w:t>
      </w:r>
      <w:r w:rsidRPr="00F60115">
        <w:rPr>
          <w:rFonts w:asciiTheme="minorHAnsi" w:hAnsiTheme="minorHAnsi" w:cs="Sylfaen"/>
          <w:sz w:val="20"/>
          <w:lang w:val="af-ZA"/>
        </w:rPr>
        <w:t xml:space="preserve"> </w:t>
      </w:r>
      <w:r w:rsidRPr="00F60115">
        <w:rPr>
          <w:rFonts w:ascii="Sylfaen" w:hAnsi="Sylfaen" w:cs="Sylfaen"/>
          <w:sz w:val="20"/>
        </w:rPr>
        <w:t>բաժնի</w:t>
      </w:r>
      <w:r w:rsidRPr="00F60115">
        <w:rPr>
          <w:rFonts w:asciiTheme="minorHAnsi" w:hAnsiTheme="minorHAnsi" w:cs="Sylfaen"/>
          <w:sz w:val="20"/>
          <w:lang w:val="af-ZA"/>
        </w:rPr>
        <w:t xml:space="preserve"> </w:t>
      </w:r>
      <w:r w:rsidRPr="00F60115">
        <w:rPr>
          <w:rFonts w:asciiTheme="minorHAnsi" w:hAnsiTheme="minorHAnsi"/>
          <w:lang w:val="af-ZA"/>
        </w:rPr>
        <w:t>«</w:t>
      </w:r>
      <w:r w:rsidRPr="00F60115">
        <w:rPr>
          <w:rFonts w:ascii="Sylfaen" w:hAnsi="Sylfaen" w:cs="Sylfaen"/>
          <w:sz w:val="20"/>
        </w:rPr>
        <w:t>Հրավերների</w:t>
      </w:r>
      <w:r w:rsidRPr="00F60115">
        <w:rPr>
          <w:rFonts w:asciiTheme="minorHAnsi" w:hAnsiTheme="minorHAnsi" w:cs="Sylfaen"/>
          <w:sz w:val="20"/>
          <w:lang w:val="af-ZA"/>
        </w:rPr>
        <w:t xml:space="preserve"> </w:t>
      </w:r>
      <w:r w:rsidRPr="00F60115">
        <w:rPr>
          <w:rFonts w:ascii="Sylfaen" w:hAnsi="Sylfaen" w:cs="Sylfaen"/>
          <w:sz w:val="20"/>
        </w:rPr>
        <w:t>պարզաբանումների</w:t>
      </w:r>
      <w:r w:rsidRPr="00F60115">
        <w:rPr>
          <w:rFonts w:asciiTheme="minorHAnsi" w:hAnsiTheme="minorHAnsi" w:cs="Sylfaen"/>
          <w:sz w:val="20"/>
          <w:lang w:val="af-ZA"/>
        </w:rPr>
        <w:t xml:space="preserve"> </w:t>
      </w:r>
      <w:r w:rsidRPr="00F60115">
        <w:rPr>
          <w:rFonts w:ascii="Sylfaen" w:hAnsi="Sylfaen" w:cs="Sylfaen"/>
          <w:sz w:val="20"/>
        </w:rPr>
        <w:t>վերաբերյալ</w:t>
      </w:r>
      <w:r w:rsidRPr="00F60115">
        <w:rPr>
          <w:rFonts w:asciiTheme="minorHAnsi" w:hAnsiTheme="minorHAnsi" w:cs="Sylfaen"/>
          <w:sz w:val="20"/>
          <w:lang w:val="af-ZA"/>
        </w:rPr>
        <w:t xml:space="preserve"> </w:t>
      </w:r>
      <w:r w:rsidRPr="00F60115">
        <w:rPr>
          <w:rFonts w:ascii="Sylfaen" w:hAnsi="Sylfaen" w:cs="Sylfaen"/>
          <w:sz w:val="20"/>
        </w:rPr>
        <w:t>հայտարարություններ</w:t>
      </w:r>
      <w:r w:rsidRPr="00F60115">
        <w:rPr>
          <w:rFonts w:asciiTheme="minorHAnsi" w:hAnsiTheme="minorHAnsi"/>
          <w:lang w:val="af-ZA"/>
        </w:rPr>
        <w:t>»</w:t>
      </w:r>
      <w:r w:rsidRPr="00F60115">
        <w:rPr>
          <w:rFonts w:asciiTheme="minorHAnsi" w:hAnsiTheme="minorHAnsi" w:cs="Sylfaen"/>
          <w:sz w:val="20"/>
          <w:lang w:val="af-ZA"/>
        </w:rPr>
        <w:t xml:space="preserve"> </w:t>
      </w:r>
      <w:r w:rsidRPr="00F60115">
        <w:rPr>
          <w:rFonts w:ascii="Sylfaen" w:hAnsi="Sylfaen" w:cs="Sylfaen"/>
          <w:sz w:val="20"/>
        </w:rPr>
        <w:t>ենթաբաբաժնում</w:t>
      </w:r>
      <w:r w:rsidRPr="00F60115">
        <w:rPr>
          <w:rFonts w:asciiTheme="minorHAnsi" w:hAnsiTheme="minorHAnsi" w:cs="Sylfaen"/>
          <w:sz w:val="20"/>
          <w:lang w:val="af-ZA"/>
        </w:rPr>
        <w:t xml:space="preserve">` </w:t>
      </w:r>
      <w:r w:rsidRPr="00F60115">
        <w:rPr>
          <w:rFonts w:ascii="Sylfaen" w:hAnsi="Sylfaen" w:cs="Sylfaen"/>
          <w:sz w:val="20"/>
        </w:rPr>
        <w:t>առանց</w:t>
      </w:r>
      <w:r w:rsidRPr="00F60115">
        <w:rPr>
          <w:rFonts w:asciiTheme="minorHAnsi" w:hAnsiTheme="minorHAnsi" w:cs="Arial"/>
          <w:sz w:val="20"/>
          <w:lang w:val="af-ZA"/>
        </w:rPr>
        <w:t xml:space="preserve"> </w:t>
      </w:r>
      <w:r w:rsidRPr="00F60115">
        <w:rPr>
          <w:rFonts w:ascii="Sylfaen" w:hAnsi="Sylfaen" w:cs="Sylfaen"/>
          <w:sz w:val="20"/>
        </w:rPr>
        <w:t>նշելու</w:t>
      </w:r>
      <w:r w:rsidRPr="00F60115">
        <w:rPr>
          <w:rFonts w:asciiTheme="minorHAnsi" w:hAnsiTheme="minorHAnsi" w:cs="Arial"/>
          <w:sz w:val="20"/>
          <w:lang w:val="af-ZA"/>
        </w:rPr>
        <w:t xml:space="preserve"> </w:t>
      </w:r>
      <w:r w:rsidRPr="00F60115">
        <w:rPr>
          <w:rFonts w:ascii="Sylfaen" w:hAnsi="Sylfaen" w:cs="Sylfaen"/>
          <w:sz w:val="20"/>
        </w:rPr>
        <w:t>հարցումը</w:t>
      </w:r>
      <w:r w:rsidRPr="00F60115">
        <w:rPr>
          <w:rFonts w:asciiTheme="minorHAnsi" w:hAnsiTheme="minorHAnsi" w:cs="Arial"/>
          <w:sz w:val="20"/>
          <w:lang w:val="af-ZA"/>
        </w:rPr>
        <w:t xml:space="preserve"> </w:t>
      </w:r>
      <w:r w:rsidRPr="00F60115">
        <w:rPr>
          <w:rFonts w:ascii="Sylfaen" w:hAnsi="Sylfaen" w:cs="Sylfaen"/>
          <w:sz w:val="20"/>
        </w:rPr>
        <w:t>կատարած</w:t>
      </w:r>
      <w:r w:rsidRPr="00F60115">
        <w:rPr>
          <w:rFonts w:asciiTheme="minorHAnsi" w:hAnsiTheme="minorHAnsi" w:cs="Arial"/>
          <w:sz w:val="20"/>
          <w:lang w:val="af-ZA"/>
        </w:rPr>
        <w:t xml:space="preserve"> </w:t>
      </w:r>
      <w:r w:rsidRPr="00F60115">
        <w:rPr>
          <w:rFonts w:ascii="Sylfaen" w:hAnsi="Sylfaen" w:cs="Sylfaen"/>
          <w:sz w:val="20"/>
        </w:rPr>
        <w:t>մասնակցի</w:t>
      </w:r>
      <w:r w:rsidRPr="00F60115">
        <w:rPr>
          <w:rFonts w:asciiTheme="minorHAnsi" w:hAnsiTheme="minorHAnsi" w:cs="Arial"/>
          <w:sz w:val="20"/>
          <w:lang w:val="af-ZA"/>
        </w:rPr>
        <w:t xml:space="preserve"> </w:t>
      </w:r>
      <w:r w:rsidRPr="00F60115">
        <w:rPr>
          <w:rFonts w:ascii="Sylfaen" w:hAnsi="Sylfaen" w:cs="Sylfaen"/>
          <w:sz w:val="20"/>
        </w:rPr>
        <w:t>տվյալները</w:t>
      </w:r>
      <w:r w:rsidRPr="00F60115">
        <w:rPr>
          <w:rFonts w:ascii="Tahoma" w:hAnsi="Tahoma" w:cs="Tahoma"/>
          <w:sz w:val="20"/>
        </w:rPr>
        <w:t>։</w:t>
      </w:r>
      <w:r w:rsidRPr="00F60115">
        <w:rPr>
          <w:rFonts w:asciiTheme="minorHAnsi" w:hAnsiTheme="minorHAnsi" w:cs="Tahoma"/>
          <w:sz w:val="20"/>
          <w:lang w:val="af-ZA"/>
        </w:rPr>
        <w:t xml:space="preserve"> </w:t>
      </w:r>
    </w:p>
    <w:p w:rsidR="006D3522" w:rsidRPr="00F60115" w:rsidRDefault="006D3522" w:rsidP="006D3522">
      <w:pPr>
        <w:autoSpaceDE w:val="0"/>
        <w:autoSpaceDN w:val="0"/>
        <w:adjustRightInd w:val="0"/>
        <w:ind w:firstLine="567"/>
        <w:jc w:val="both"/>
        <w:rPr>
          <w:rFonts w:asciiTheme="minorHAnsi" w:hAnsiTheme="minorHAnsi" w:cs="Arial Unicode"/>
          <w:sz w:val="20"/>
          <w:lang w:val="af-ZA"/>
        </w:rPr>
      </w:pPr>
      <w:r w:rsidRPr="00F60115">
        <w:rPr>
          <w:rFonts w:asciiTheme="minorHAnsi" w:hAnsiTheme="minorHAnsi" w:cs="Arial Unicode"/>
          <w:sz w:val="20"/>
          <w:lang w:val="af-ZA"/>
        </w:rPr>
        <w:t xml:space="preserve">3.3 </w:t>
      </w:r>
      <w:r w:rsidRPr="00F60115">
        <w:rPr>
          <w:rFonts w:ascii="Sylfaen" w:hAnsi="Sylfaen" w:cs="Sylfaen"/>
          <w:sz w:val="20"/>
          <w:lang w:val="ru-RU"/>
        </w:rPr>
        <w:t>Պարզաբանում</w:t>
      </w:r>
      <w:r w:rsidRPr="00F60115">
        <w:rPr>
          <w:rFonts w:asciiTheme="minorHAnsi" w:hAnsiTheme="minorHAnsi" w:cs="Arial Unicode"/>
          <w:sz w:val="20"/>
          <w:lang w:val="af-ZA"/>
        </w:rPr>
        <w:t xml:space="preserve"> </w:t>
      </w:r>
      <w:r w:rsidRPr="00F60115">
        <w:rPr>
          <w:rFonts w:ascii="Sylfaen" w:hAnsi="Sylfaen" w:cs="Sylfaen"/>
          <w:sz w:val="20"/>
          <w:lang w:val="ru-RU"/>
        </w:rPr>
        <w:t>չի</w:t>
      </w:r>
      <w:r w:rsidRPr="00F60115">
        <w:rPr>
          <w:rFonts w:asciiTheme="minorHAnsi" w:hAnsiTheme="minorHAnsi" w:cs="Arial Unicode"/>
          <w:sz w:val="20"/>
          <w:lang w:val="af-ZA"/>
        </w:rPr>
        <w:t xml:space="preserve"> </w:t>
      </w:r>
      <w:r w:rsidRPr="00F60115">
        <w:rPr>
          <w:rFonts w:ascii="Sylfaen" w:hAnsi="Sylfaen" w:cs="Sylfaen"/>
          <w:sz w:val="20"/>
          <w:lang w:val="ru-RU"/>
        </w:rPr>
        <w:t>տրամադրվում</w:t>
      </w:r>
      <w:r w:rsidRPr="00F60115">
        <w:rPr>
          <w:rFonts w:asciiTheme="minorHAnsi" w:hAnsiTheme="minorHAnsi" w:cs="Arial Unicode"/>
          <w:sz w:val="20"/>
          <w:lang w:val="af-ZA"/>
        </w:rPr>
        <w:t xml:space="preserve">, </w:t>
      </w:r>
      <w:r w:rsidRPr="00F60115">
        <w:rPr>
          <w:rFonts w:ascii="Sylfaen" w:hAnsi="Sylfaen" w:cs="Sylfaen"/>
          <w:sz w:val="20"/>
          <w:lang w:val="ru-RU"/>
        </w:rPr>
        <w:t>եթե</w:t>
      </w:r>
      <w:r w:rsidRPr="00F60115">
        <w:rPr>
          <w:rFonts w:asciiTheme="minorHAnsi" w:hAnsiTheme="minorHAnsi" w:cs="Arial Unicode"/>
          <w:sz w:val="20"/>
          <w:lang w:val="af-ZA"/>
        </w:rPr>
        <w:t xml:space="preserve"> </w:t>
      </w:r>
      <w:r w:rsidRPr="00F60115">
        <w:rPr>
          <w:rFonts w:ascii="Sylfaen" w:hAnsi="Sylfaen" w:cs="Sylfaen"/>
          <w:sz w:val="20"/>
          <w:lang w:val="ru-RU"/>
        </w:rPr>
        <w:t>հարցումը</w:t>
      </w:r>
      <w:r w:rsidRPr="00F60115">
        <w:rPr>
          <w:rFonts w:asciiTheme="minorHAnsi" w:hAnsiTheme="minorHAnsi" w:cs="Arial Unicode"/>
          <w:sz w:val="20"/>
          <w:lang w:val="af-ZA"/>
        </w:rPr>
        <w:t xml:space="preserve"> </w:t>
      </w:r>
      <w:r w:rsidRPr="00F60115">
        <w:rPr>
          <w:rFonts w:ascii="Sylfaen" w:hAnsi="Sylfaen" w:cs="Sylfaen"/>
          <w:sz w:val="20"/>
          <w:lang w:val="ru-RU"/>
        </w:rPr>
        <w:t>կատարվել</w:t>
      </w:r>
      <w:r w:rsidRPr="00F60115">
        <w:rPr>
          <w:rFonts w:asciiTheme="minorHAnsi" w:hAnsiTheme="minorHAnsi" w:cs="Arial Unicode"/>
          <w:sz w:val="20"/>
          <w:lang w:val="af-ZA"/>
        </w:rPr>
        <w:t xml:space="preserve"> </w:t>
      </w:r>
      <w:r w:rsidRPr="00F60115">
        <w:rPr>
          <w:rFonts w:ascii="Sylfaen" w:hAnsi="Sylfaen" w:cs="Sylfaen"/>
          <w:sz w:val="20"/>
          <w:lang w:val="ru-RU"/>
        </w:rPr>
        <w:t>է</w:t>
      </w:r>
      <w:r w:rsidRPr="00F60115">
        <w:rPr>
          <w:rFonts w:asciiTheme="minorHAnsi" w:hAnsiTheme="minorHAnsi" w:cs="Arial Unicode"/>
          <w:sz w:val="20"/>
          <w:lang w:val="af-ZA"/>
        </w:rPr>
        <w:t xml:space="preserve"> </w:t>
      </w:r>
      <w:r w:rsidRPr="00F60115">
        <w:rPr>
          <w:rFonts w:ascii="Sylfaen" w:hAnsi="Sylfaen" w:cs="Sylfaen"/>
          <w:sz w:val="20"/>
          <w:lang w:val="ru-RU"/>
        </w:rPr>
        <w:t>սույն</w:t>
      </w:r>
      <w:r w:rsidRPr="00F60115">
        <w:rPr>
          <w:rFonts w:asciiTheme="minorHAnsi" w:hAnsiTheme="minorHAnsi" w:cs="Arial Unicode"/>
          <w:sz w:val="20"/>
          <w:lang w:val="af-ZA"/>
        </w:rPr>
        <w:t xml:space="preserve"> </w:t>
      </w:r>
      <w:r w:rsidRPr="00F60115">
        <w:rPr>
          <w:rFonts w:ascii="Sylfaen" w:hAnsi="Sylfaen" w:cs="Sylfaen"/>
          <w:sz w:val="20"/>
        </w:rPr>
        <w:t>բաժն</w:t>
      </w:r>
      <w:r w:rsidRPr="00F60115">
        <w:rPr>
          <w:rFonts w:ascii="Sylfaen" w:hAnsi="Sylfaen" w:cs="Sylfaen"/>
          <w:sz w:val="20"/>
          <w:lang w:val="ru-RU"/>
        </w:rPr>
        <w:t>ով</w:t>
      </w:r>
      <w:r w:rsidRPr="00F60115">
        <w:rPr>
          <w:rFonts w:asciiTheme="minorHAnsi" w:hAnsiTheme="minorHAnsi" w:cs="Arial Unicode"/>
          <w:sz w:val="20"/>
          <w:lang w:val="af-ZA"/>
        </w:rPr>
        <w:t xml:space="preserve"> </w:t>
      </w:r>
      <w:r w:rsidRPr="00F60115">
        <w:rPr>
          <w:rFonts w:ascii="Sylfaen" w:hAnsi="Sylfaen" w:cs="Sylfaen"/>
          <w:sz w:val="20"/>
          <w:lang w:val="ru-RU"/>
        </w:rPr>
        <w:t>սահմանված</w:t>
      </w:r>
      <w:r w:rsidRPr="00F60115">
        <w:rPr>
          <w:rFonts w:asciiTheme="minorHAnsi" w:hAnsiTheme="minorHAnsi" w:cs="Arial Unicode"/>
          <w:sz w:val="20"/>
          <w:lang w:val="af-ZA"/>
        </w:rPr>
        <w:t xml:space="preserve"> </w:t>
      </w:r>
      <w:r w:rsidRPr="00F60115">
        <w:rPr>
          <w:rFonts w:ascii="Sylfaen" w:hAnsi="Sylfaen" w:cs="Sylfaen"/>
          <w:sz w:val="20"/>
          <w:lang w:val="ru-RU"/>
        </w:rPr>
        <w:t>ժամկետի</w:t>
      </w:r>
      <w:r w:rsidRPr="00F60115">
        <w:rPr>
          <w:rFonts w:asciiTheme="minorHAnsi" w:hAnsiTheme="minorHAnsi" w:cs="Arial Unicode"/>
          <w:sz w:val="20"/>
          <w:lang w:val="af-ZA"/>
        </w:rPr>
        <w:t xml:space="preserve"> </w:t>
      </w:r>
      <w:r w:rsidRPr="00F60115">
        <w:rPr>
          <w:rFonts w:ascii="Sylfaen" w:hAnsi="Sylfaen" w:cs="Sylfaen"/>
          <w:sz w:val="20"/>
          <w:lang w:val="ru-RU"/>
        </w:rPr>
        <w:t>խախտմամբ</w:t>
      </w:r>
      <w:r w:rsidRPr="00F60115">
        <w:rPr>
          <w:rFonts w:asciiTheme="minorHAnsi" w:hAnsiTheme="minorHAnsi" w:cs="Arial Unicode"/>
          <w:sz w:val="20"/>
          <w:lang w:val="af-ZA"/>
        </w:rPr>
        <w:t xml:space="preserve">, </w:t>
      </w:r>
      <w:r w:rsidRPr="00F60115">
        <w:rPr>
          <w:rFonts w:ascii="Sylfaen" w:hAnsi="Sylfaen" w:cs="Sylfaen"/>
          <w:sz w:val="20"/>
          <w:lang w:val="ru-RU"/>
        </w:rPr>
        <w:t>ինչպես</w:t>
      </w:r>
      <w:r w:rsidRPr="00F60115">
        <w:rPr>
          <w:rFonts w:asciiTheme="minorHAnsi" w:hAnsiTheme="minorHAnsi" w:cs="Arial Unicode"/>
          <w:sz w:val="20"/>
          <w:lang w:val="af-ZA"/>
        </w:rPr>
        <w:t xml:space="preserve"> </w:t>
      </w:r>
      <w:r w:rsidRPr="00F60115">
        <w:rPr>
          <w:rFonts w:ascii="Sylfaen" w:hAnsi="Sylfaen" w:cs="Sylfaen"/>
          <w:sz w:val="20"/>
          <w:lang w:val="ru-RU"/>
        </w:rPr>
        <w:t>նաև</w:t>
      </w:r>
      <w:r w:rsidRPr="00F60115">
        <w:rPr>
          <w:rFonts w:asciiTheme="minorHAnsi" w:hAnsiTheme="minorHAnsi" w:cs="Arial Unicode"/>
          <w:sz w:val="20"/>
          <w:lang w:val="af-ZA"/>
        </w:rPr>
        <w:t xml:space="preserve">, </w:t>
      </w:r>
      <w:r w:rsidRPr="00F60115">
        <w:rPr>
          <w:rFonts w:ascii="Sylfaen" w:hAnsi="Sylfaen" w:cs="Sylfaen"/>
          <w:sz w:val="20"/>
          <w:lang w:val="ru-RU"/>
        </w:rPr>
        <w:t>եթե</w:t>
      </w:r>
      <w:r w:rsidRPr="00F60115">
        <w:rPr>
          <w:rFonts w:asciiTheme="minorHAnsi" w:hAnsiTheme="minorHAnsi" w:cs="Arial Unicode"/>
          <w:sz w:val="20"/>
          <w:lang w:val="af-ZA"/>
        </w:rPr>
        <w:t xml:space="preserve"> </w:t>
      </w:r>
      <w:r w:rsidRPr="00F60115">
        <w:rPr>
          <w:rFonts w:ascii="Sylfaen" w:hAnsi="Sylfaen" w:cs="Sylfaen"/>
          <w:sz w:val="20"/>
          <w:lang w:val="ru-RU"/>
        </w:rPr>
        <w:t>հարցումը</w:t>
      </w:r>
      <w:r w:rsidRPr="00F60115">
        <w:rPr>
          <w:rFonts w:asciiTheme="minorHAnsi" w:hAnsiTheme="minorHAnsi" w:cs="Arial Unicode"/>
          <w:sz w:val="20"/>
          <w:lang w:val="af-ZA"/>
        </w:rPr>
        <w:t xml:space="preserve"> </w:t>
      </w:r>
      <w:r w:rsidRPr="00F60115">
        <w:rPr>
          <w:rFonts w:ascii="Sylfaen" w:hAnsi="Sylfaen" w:cs="Sylfaen"/>
          <w:sz w:val="20"/>
          <w:lang w:val="ru-RU"/>
        </w:rPr>
        <w:t>դուրս</w:t>
      </w:r>
      <w:r w:rsidRPr="00F60115">
        <w:rPr>
          <w:rFonts w:asciiTheme="minorHAnsi" w:hAnsiTheme="minorHAnsi" w:cs="Arial Unicode"/>
          <w:sz w:val="20"/>
          <w:lang w:val="af-ZA"/>
        </w:rPr>
        <w:t xml:space="preserve"> </w:t>
      </w:r>
      <w:r w:rsidRPr="00F60115">
        <w:rPr>
          <w:rFonts w:ascii="Sylfaen" w:hAnsi="Sylfaen" w:cs="Sylfaen"/>
          <w:sz w:val="20"/>
          <w:lang w:val="ru-RU"/>
        </w:rPr>
        <w:t>է</w:t>
      </w:r>
      <w:r w:rsidRPr="00F60115">
        <w:rPr>
          <w:rFonts w:asciiTheme="minorHAnsi" w:hAnsiTheme="minorHAnsi" w:cs="Arial Unicode"/>
          <w:sz w:val="20"/>
          <w:lang w:val="af-ZA"/>
        </w:rPr>
        <w:t xml:space="preserve"> </w:t>
      </w:r>
      <w:r w:rsidRPr="00F60115">
        <w:rPr>
          <w:rFonts w:ascii="Sylfaen" w:hAnsi="Sylfaen" w:cs="Sylfaen"/>
          <w:sz w:val="20"/>
          <w:lang w:val="ru-RU"/>
        </w:rPr>
        <w:t>սույն</w:t>
      </w:r>
      <w:r w:rsidRPr="00F60115">
        <w:rPr>
          <w:rFonts w:asciiTheme="minorHAnsi" w:hAnsiTheme="minorHAnsi" w:cs="Sylfaen"/>
          <w:sz w:val="20"/>
          <w:lang w:val="af-ZA"/>
        </w:rPr>
        <w:t xml:space="preserve"> </w:t>
      </w:r>
      <w:r w:rsidRPr="00F60115">
        <w:rPr>
          <w:rFonts w:ascii="Sylfaen" w:hAnsi="Sylfaen" w:cs="Sylfaen"/>
          <w:sz w:val="20"/>
          <w:lang w:val="ru-RU"/>
        </w:rPr>
        <w:t>հրավերի</w:t>
      </w:r>
      <w:r w:rsidRPr="00F60115">
        <w:rPr>
          <w:rFonts w:asciiTheme="minorHAnsi" w:hAnsiTheme="minorHAnsi" w:cs="Sylfaen"/>
          <w:sz w:val="20"/>
          <w:lang w:val="af-ZA"/>
        </w:rPr>
        <w:t xml:space="preserve"> </w:t>
      </w:r>
      <w:r w:rsidRPr="00F60115">
        <w:rPr>
          <w:rFonts w:ascii="Sylfaen" w:hAnsi="Sylfaen" w:cs="Sylfaen"/>
          <w:sz w:val="20"/>
          <w:lang w:val="ru-RU"/>
        </w:rPr>
        <w:t>բովանդակության</w:t>
      </w:r>
      <w:r w:rsidRPr="00F60115">
        <w:rPr>
          <w:rFonts w:asciiTheme="minorHAnsi" w:hAnsiTheme="minorHAnsi" w:cs="Sylfaen"/>
          <w:sz w:val="20"/>
          <w:lang w:val="af-ZA"/>
        </w:rPr>
        <w:t xml:space="preserve"> </w:t>
      </w:r>
      <w:r w:rsidRPr="00F60115">
        <w:rPr>
          <w:rFonts w:ascii="Sylfaen" w:hAnsi="Sylfaen" w:cs="Sylfaen"/>
          <w:sz w:val="20"/>
          <w:lang w:val="ru-RU"/>
        </w:rPr>
        <w:t>շրջանակից</w:t>
      </w:r>
      <w:r w:rsidRPr="00F60115">
        <w:rPr>
          <w:rFonts w:asciiTheme="minorHAnsi" w:hAnsiTheme="minorHAnsi" w:cs="Sylfaen"/>
          <w:sz w:val="20"/>
          <w:lang w:val="af-ZA"/>
        </w:rPr>
        <w:t xml:space="preserve"> </w:t>
      </w:r>
      <w:r w:rsidRPr="00F60115">
        <w:rPr>
          <w:rFonts w:ascii="Sylfaen" w:hAnsi="Sylfaen" w:cs="Sylfaen"/>
          <w:sz w:val="20"/>
          <w:lang w:val="ru-RU"/>
        </w:rPr>
        <w:t>կամ</w:t>
      </w:r>
      <w:r w:rsidRPr="00F60115">
        <w:rPr>
          <w:rFonts w:asciiTheme="minorHAnsi" w:hAnsiTheme="minorHAnsi" w:cs="Sylfaen"/>
          <w:sz w:val="20"/>
          <w:lang w:val="af-ZA"/>
        </w:rPr>
        <w:t xml:space="preserve"> </w:t>
      </w:r>
      <w:r w:rsidRPr="00F60115">
        <w:rPr>
          <w:rFonts w:ascii="Sylfaen" w:hAnsi="Sylfaen" w:cs="Sylfaen"/>
          <w:sz w:val="20"/>
          <w:lang w:val="ru-RU"/>
        </w:rPr>
        <w:t>եթե</w:t>
      </w:r>
      <w:r w:rsidRPr="00F60115">
        <w:rPr>
          <w:rFonts w:asciiTheme="minorHAnsi" w:hAnsiTheme="minorHAnsi" w:cs="Sylfaen"/>
          <w:sz w:val="20"/>
          <w:lang w:val="af-ZA"/>
        </w:rPr>
        <w:t xml:space="preserve"> </w:t>
      </w:r>
      <w:r w:rsidRPr="00F60115">
        <w:rPr>
          <w:rFonts w:ascii="Sylfaen" w:hAnsi="Sylfaen" w:cs="Sylfaen"/>
          <w:sz w:val="20"/>
          <w:lang w:val="ru-RU"/>
        </w:rPr>
        <w:t>հարցումը</w:t>
      </w:r>
      <w:r w:rsidRPr="00F60115">
        <w:rPr>
          <w:rFonts w:asciiTheme="minorHAnsi" w:hAnsiTheme="minorHAnsi" w:cs="Sylfaen"/>
          <w:sz w:val="20"/>
          <w:lang w:val="af-ZA"/>
        </w:rPr>
        <w:t xml:space="preserve"> </w:t>
      </w:r>
      <w:r w:rsidRPr="00F60115">
        <w:rPr>
          <w:rFonts w:ascii="Sylfaen" w:hAnsi="Sylfaen" w:cs="Sylfaen"/>
          <w:sz w:val="20"/>
          <w:lang w:val="ru-RU"/>
        </w:rPr>
        <w:t>վերաբերում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վերջինիս</w:t>
      </w:r>
      <w:r w:rsidRPr="00F60115">
        <w:rPr>
          <w:rFonts w:asciiTheme="minorHAnsi" w:hAnsiTheme="minorHAnsi" w:cs="Sylfaen"/>
          <w:sz w:val="20"/>
          <w:lang w:val="af-ZA"/>
        </w:rPr>
        <w:t xml:space="preserve"> </w:t>
      </w:r>
      <w:r w:rsidRPr="00F60115">
        <w:rPr>
          <w:rFonts w:ascii="Sylfaen" w:hAnsi="Sylfaen" w:cs="Sylfaen"/>
          <w:sz w:val="20"/>
          <w:lang w:val="ru-RU"/>
        </w:rPr>
        <w:t>կողմից</w:t>
      </w:r>
      <w:r w:rsidRPr="00F60115">
        <w:rPr>
          <w:rFonts w:asciiTheme="minorHAnsi" w:hAnsiTheme="minorHAnsi" w:cs="Sylfaen"/>
          <w:sz w:val="20"/>
          <w:lang w:val="af-ZA"/>
        </w:rPr>
        <w:t xml:space="preserve"> </w:t>
      </w:r>
      <w:r w:rsidRPr="00F60115">
        <w:rPr>
          <w:rFonts w:ascii="Sylfaen" w:hAnsi="Sylfaen" w:cs="Sylfaen"/>
          <w:sz w:val="20"/>
          <w:lang w:val="ru-RU"/>
        </w:rPr>
        <w:t>առաջարկվելիք</w:t>
      </w:r>
      <w:r w:rsidRPr="00F60115">
        <w:rPr>
          <w:rFonts w:asciiTheme="minorHAnsi" w:hAnsiTheme="minorHAnsi" w:cs="Sylfaen"/>
          <w:sz w:val="20"/>
          <w:lang w:val="af-ZA"/>
        </w:rPr>
        <w:t xml:space="preserve"> </w:t>
      </w:r>
      <w:r w:rsidRPr="00F60115">
        <w:rPr>
          <w:rFonts w:ascii="Sylfaen" w:hAnsi="Sylfaen" w:cs="Sylfaen"/>
          <w:sz w:val="20"/>
          <w:lang w:val="ru-RU"/>
        </w:rPr>
        <w:t>ապրանքների</w:t>
      </w:r>
      <w:r w:rsidRPr="00F60115">
        <w:rPr>
          <w:rFonts w:asciiTheme="minorHAnsi" w:hAnsiTheme="minorHAnsi" w:cs="Sylfaen"/>
          <w:sz w:val="20"/>
          <w:lang w:val="af-ZA"/>
        </w:rPr>
        <w:t xml:space="preserve"> </w:t>
      </w:r>
      <w:r w:rsidRPr="00F60115">
        <w:rPr>
          <w:rFonts w:ascii="Sylfaen" w:hAnsi="Sylfaen" w:cs="Sylfaen"/>
          <w:sz w:val="20"/>
          <w:lang w:val="ru-RU"/>
        </w:rPr>
        <w:t>տեխնիկական</w:t>
      </w:r>
      <w:r w:rsidRPr="00F60115">
        <w:rPr>
          <w:rFonts w:asciiTheme="minorHAnsi" w:hAnsiTheme="minorHAnsi" w:cs="Sylfaen"/>
          <w:sz w:val="20"/>
          <w:lang w:val="af-ZA"/>
        </w:rPr>
        <w:t xml:space="preserve"> </w:t>
      </w:r>
      <w:r w:rsidRPr="00F60115">
        <w:rPr>
          <w:rFonts w:ascii="Sylfaen" w:hAnsi="Sylfaen" w:cs="Sylfaen"/>
          <w:sz w:val="20"/>
          <w:lang w:val="ru-RU"/>
        </w:rPr>
        <w:t>բնութագրերի</w:t>
      </w:r>
      <w:r w:rsidRPr="00F60115">
        <w:rPr>
          <w:rFonts w:asciiTheme="minorHAnsi" w:hAnsiTheme="minorHAnsi" w:cs="Sylfaen"/>
          <w:sz w:val="20"/>
          <w:lang w:val="af-ZA"/>
        </w:rPr>
        <w:t xml:space="preserve">` </w:t>
      </w:r>
      <w:r w:rsidRPr="00F60115">
        <w:rPr>
          <w:rFonts w:ascii="Sylfaen" w:hAnsi="Sylfaen" w:cs="Sylfaen"/>
          <w:sz w:val="20"/>
          <w:lang w:val="ru-RU"/>
        </w:rPr>
        <w:t>սույն</w:t>
      </w:r>
      <w:r w:rsidRPr="00F60115">
        <w:rPr>
          <w:rFonts w:asciiTheme="minorHAnsi" w:hAnsiTheme="minorHAnsi" w:cs="Sylfaen"/>
          <w:sz w:val="20"/>
          <w:lang w:val="af-ZA"/>
        </w:rPr>
        <w:t xml:space="preserve"> </w:t>
      </w:r>
      <w:r w:rsidRPr="00F60115">
        <w:rPr>
          <w:rFonts w:ascii="Sylfaen" w:hAnsi="Sylfaen" w:cs="Sylfaen"/>
          <w:sz w:val="20"/>
          <w:lang w:val="ru-RU"/>
        </w:rPr>
        <w:t>հրավերով</w:t>
      </w:r>
      <w:r w:rsidRPr="00F60115">
        <w:rPr>
          <w:rFonts w:asciiTheme="minorHAnsi" w:hAnsiTheme="minorHAnsi" w:cs="Sylfaen"/>
          <w:sz w:val="20"/>
          <w:lang w:val="af-ZA"/>
        </w:rPr>
        <w:t xml:space="preserve"> </w:t>
      </w:r>
      <w:r w:rsidRPr="00F60115">
        <w:rPr>
          <w:rFonts w:ascii="Sylfaen" w:hAnsi="Sylfaen" w:cs="Sylfaen"/>
          <w:sz w:val="20"/>
          <w:lang w:val="ru-RU"/>
        </w:rPr>
        <w:t>նախատեսված</w:t>
      </w:r>
      <w:r w:rsidRPr="00F60115">
        <w:rPr>
          <w:rFonts w:asciiTheme="minorHAnsi" w:hAnsiTheme="minorHAnsi" w:cs="Sylfaen"/>
          <w:sz w:val="20"/>
          <w:lang w:val="af-ZA"/>
        </w:rPr>
        <w:t xml:space="preserve"> </w:t>
      </w:r>
      <w:r w:rsidRPr="00F60115">
        <w:rPr>
          <w:rFonts w:ascii="Sylfaen" w:hAnsi="Sylfaen" w:cs="Sylfaen"/>
          <w:sz w:val="20"/>
          <w:lang w:val="ru-RU"/>
        </w:rPr>
        <w:t>տեխնիկական</w:t>
      </w:r>
      <w:r w:rsidRPr="00F60115">
        <w:rPr>
          <w:rFonts w:asciiTheme="minorHAnsi" w:hAnsiTheme="minorHAnsi" w:cs="Sylfaen"/>
          <w:sz w:val="20"/>
          <w:lang w:val="af-ZA"/>
        </w:rPr>
        <w:t xml:space="preserve"> </w:t>
      </w:r>
      <w:r w:rsidRPr="00F60115">
        <w:rPr>
          <w:rFonts w:ascii="Sylfaen" w:hAnsi="Sylfaen" w:cs="Sylfaen"/>
          <w:sz w:val="20"/>
          <w:lang w:val="ru-RU"/>
        </w:rPr>
        <w:t>բնութագրերին</w:t>
      </w:r>
      <w:r w:rsidRPr="00F60115">
        <w:rPr>
          <w:rFonts w:asciiTheme="minorHAnsi" w:hAnsiTheme="minorHAnsi" w:cs="Sylfaen"/>
          <w:sz w:val="20"/>
          <w:lang w:val="af-ZA"/>
        </w:rPr>
        <w:t xml:space="preserve"> </w:t>
      </w:r>
      <w:r w:rsidRPr="00F60115">
        <w:rPr>
          <w:rFonts w:ascii="Sylfaen" w:hAnsi="Sylfaen" w:cs="Sylfaen"/>
          <w:sz w:val="20"/>
          <w:lang w:val="ru-RU"/>
        </w:rPr>
        <w:t>համարժեքության</w:t>
      </w:r>
      <w:r w:rsidRPr="00F60115">
        <w:rPr>
          <w:rFonts w:asciiTheme="minorHAnsi" w:hAnsiTheme="minorHAnsi" w:cs="Sylfaen"/>
          <w:sz w:val="20"/>
          <w:lang w:val="af-ZA"/>
        </w:rPr>
        <w:t xml:space="preserve"> </w:t>
      </w:r>
      <w:r w:rsidRPr="00F60115">
        <w:rPr>
          <w:rFonts w:ascii="Sylfaen" w:hAnsi="Sylfaen" w:cs="Sylfaen"/>
          <w:sz w:val="20"/>
          <w:lang w:val="ru-RU"/>
        </w:rPr>
        <w:t>համա</w:t>
      </w:r>
      <w:r w:rsidRPr="00F60115">
        <w:rPr>
          <w:rFonts w:asciiTheme="minorHAnsi" w:hAnsiTheme="minorHAnsi" w:cs="Sylfaen"/>
          <w:sz w:val="20"/>
          <w:lang w:val="af-ZA"/>
        </w:rPr>
        <w:softHyphen/>
      </w:r>
      <w:r w:rsidRPr="00F60115">
        <w:rPr>
          <w:rFonts w:ascii="Sylfaen" w:hAnsi="Sylfaen" w:cs="Sylfaen"/>
          <w:sz w:val="20"/>
          <w:lang w:val="ru-RU"/>
        </w:rPr>
        <w:t>պատասխանությանը։</w:t>
      </w:r>
      <w:r w:rsidRPr="00F60115">
        <w:rPr>
          <w:rFonts w:asciiTheme="minorHAnsi" w:hAnsiTheme="minorHAnsi" w:cs="Sylfaen"/>
          <w:sz w:val="20"/>
          <w:lang w:val="af-ZA"/>
        </w:rPr>
        <w:t xml:space="preserve"> </w:t>
      </w:r>
      <w:r w:rsidRPr="00F60115">
        <w:rPr>
          <w:rFonts w:ascii="Sylfaen" w:hAnsi="Sylfaen" w:cs="Sylfaen"/>
          <w:sz w:val="20"/>
          <w:szCs w:val="20"/>
        </w:rPr>
        <w:t>Ընդ</w:t>
      </w:r>
      <w:r w:rsidRPr="00F60115">
        <w:rPr>
          <w:rFonts w:asciiTheme="minorHAnsi" w:hAnsiTheme="minorHAnsi"/>
          <w:sz w:val="20"/>
          <w:szCs w:val="20"/>
          <w:lang w:val="af-ZA"/>
        </w:rPr>
        <w:t xml:space="preserve"> </w:t>
      </w:r>
      <w:r w:rsidRPr="00F60115">
        <w:rPr>
          <w:rFonts w:ascii="Sylfaen" w:hAnsi="Sylfaen" w:cs="Sylfaen"/>
          <w:sz w:val="20"/>
          <w:szCs w:val="20"/>
        </w:rPr>
        <w:t>որում</w:t>
      </w:r>
      <w:r w:rsidRPr="00F60115">
        <w:rPr>
          <w:rFonts w:asciiTheme="minorHAnsi" w:hAnsiTheme="minorHAnsi"/>
          <w:sz w:val="20"/>
          <w:szCs w:val="20"/>
          <w:lang w:val="af-ZA"/>
        </w:rPr>
        <w:t xml:space="preserve">, </w:t>
      </w:r>
      <w:r w:rsidRPr="00F60115">
        <w:rPr>
          <w:rFonts w:ascii="Sylfaen" w:hAnsi="Sylfaen" w:cs="Sylfaen"/>
          <w:sz w:val="20"/>
          <w:szCs w:val="20"/>
        </w:rPr>
        <w:t>մասնակիցը</w:t>
      </w:r>
      <w:r w:rsidRPr="00F60115">
        <w:rPr>
          <w:rFonts w:asciiTheme="minorHAnsi" w:hAnsiTheme="minorHAnsi"/>
          <w:sz w:val="20"/>
          <w:szCs w:val="20"/>
          <w:lang w:val="af-ZA"/>
        </w:rPr>
        <w:t xml:space="preserve"> </w:t>
      </w:r>
      <w:r w:rsidRPr="00F60115">
        <w:rPr>
          <w:rFonts w:ascii="Sylfaen" w:hAnsi="Sylfaen" w:cs="Sylfaen"/>
          <w:sz w:val="20"/>
          <w:szCs w:val="20"/>
        </w:rPr>
        <w:t>գրավոր</w:t>
      </w:r>
      <w:r w:rsidRPr="00F60115">
        <w:rPr>
          <w:rFonts w:asciiTheme="minorHAnsi" w:hAnsiTheme="minorHAnsi"/>
          <w:sz w:val="20"/>
          <w:szCs w:val="20"/>
          <w:lang w:val="af-ZA"/>
        </w:rPr>
        <w:t xml:space="preserve"> </w:t>
      </w:r>
      <w:r w:rsidRPr="00F60115">
        <w:rPr>
          <w:rFonts w:ascii="Sylfaen" w:hAnsi="Sylfaen" w:cs="Sylfaen"/>
          <w:sz w:val="20"/>
          <w:szCs w:val="20"/>
        </w:rPr>
        <w:t>ծանուցվում</w:t>
      </w:r>
      <w:r w:rsidRPr="00F60115">
        <w:rPr>
          <w:rFonts w:asciiTheme="minorHAnsi" w:hAnsiTheme="minorHAnsi"/>
          <w:sz w:val="20"/>
          <w:szCs w:val="20"/>
          <w:lang w:val="af-ZA"/>
        </w:rPr>
        <w:t xml:space="preserve"> </w:t>
      </w:r>
      <w:r w:rsidRPr="00F60115">
        <w:rPr>
          <w:rFonts w:ascii="Sylfaen" w:hAnsi="Sylfaen" w:cs="Sylfaen"/>
          <w:sz w:val="20"/>
          <w:szCs w:val="20"/>
        </w:rPr>
        <w:t>է</w:t>
      </w:r>
      <w:r w:rsidRPr="00F60115">
        <w:rPr>
          <w:rFonts w:asciiTheme="minorHAnsi" w:hAnsiTheme="minorHAnsi"/>
          <w:sz w:val="20"/>
          <w:szCs w:val="20"/>
          <w:lang w:val="af-ZA"/>
        </w:rPr>
        <w:t xml:space="preserve"> </w:t>
      </w:r>
      <w:r w:rsidRPr="00F60115">
        <w:rPr>
          <w:rFonts w:ascii="Sylfaen" w:hAnsi="Sylfaen" w:cs="Sylfaen"/>
          <w:sz w:val="20"/>
          <w:szCs w:val="20"/>
        </w:rPr>
        <w:t>պարզաբանում</w:t>
      </w:r>
      <w:r w:rsidRPr="00F60115">
        <w:rPr>
          <w:rFonts w:asciiTheme="minorHAnsi" w:hAnsiTheme="minorHAnsi"/>
          <w:sz w:val="20"/>
          <w:szCs w:val="20"/>
          <w:lang w:val="af-ZA"/>
        </w:rPr>
        <w:t xml:space="preserve"> </w:t>
      </w:r>
      <w:r w:rsidRPr="00F60115">
        <w:rPr>
          <w:rFonts w:ascii="Sylfaen" w:hAnsi="Sylfaen" w:cs="Sylfaen"/>
          <w:sz w:val="20"/>
          <w:szCs w:val="20"/>
        </w:rPr>
        <w:t>չտրամադրելու</w:t>
      </w:r>
      <w:r w:rsidRPr="00F60115">
        <w:rPr>
          <w:rFonts w:asciiTheme="minorHAnsi" w:hAnsiTheme="minorHAnsi"/>
          <w:sz w:val="20"/>
          <w:szCs w:val="20"/>
          <w:lang w:val="af-ZA"/>
        </w:rPr>
        <w:t xml:space="preserve"> </w:t>
      </w:r>
      <w:r w:rsidRPr="00F60115">
        <w:rPr>
          <w:rFonts w:ascii="Sylfaen" w:hAnsi="Sylfaen" w:cs="Sylfaen"/>
          <w:sz w:val="20"/>
          <w:szCs w:val="20"/>
        </w:rPr>
        <w:t>հիմքերի</w:t>
      </w:r>
      <w:r w:rsidRPr="00F60115">
        <w:rPr>
          <w:rFonts w:asciiTheme="minorHAnsi" w:hAnsiTheme="minorHAnsi"/>
          <w:sz w:val="20"/>
          <w:szCs w:val="20"/>
          <w:lang w:val="af-ZA"/>
        </w:rPr>
        <w:t xml:space="preserve"> </w:t>
      </w:r>
      <w:r w:rsidRPr="00F60115">
        <w:rPr>
          <w:rFonts w:ascii="Sylfaen" w:hAnsi="Sylfaen" w:cs="Sylfaen"/>
          <w:sz w:val="20"/>
          <w:szCs w:val="20"/>
        </w:rPr>
        <w:t>մասին</w:t>
      </w:r>
      <w:r w:rsidRPr="00F60115">
        <w:rPr>
          <w:rFonts w:asciiTheme="minorHAnsi" w:hAnsiTheme="minorHAnsi"/>
          <w:sz w:val="20"/>
          <w:szCs w:val="20"/>
          <w:lang w:val="af-ZA"/>
        </w:rPr>
        <w:t xml:space="preserve">` </w:t>
      </w:r>
      <w:r w:rsidRPr="00F60115">
        <w:rPr>
          <w:rFonts w:ascii="Sylfaen" w:hAnsi="Sylfaen" w:cs="Sylfaen"/>
          <w:sz w:val="20"/>
          <w:szCs w:val="20"/>
        </w:rPr>
        <w:t>հարցումը</w:t>
      </w:r>
      <w:r w:rsidRPr="00F60115">
        <w:rPr>
          <w:rFonts w:asciiTheme="minorHAnsi" w:hAnsiTheme="minorHAnsi"/>
          <w:sz w:val="20"/>
          <w:szCs w:val="20"/>
          <w:lang w:val="af-ZA"/>
        </w:rPr>
        <w:t xml:space="preserve"> </w:t>
      </w:r>
      <w:r w:rsidRPr="00F60115">
        <w:rPr>
          <w:rFonts w:ascii="Sylfaen" w:hAnsi="Sylfaen" w:cs="Sylfaen"/>
          <w:sz w:val="20"/>
          <w:szCs w:val="20"/>
        </w:rPr>
        <w:t>ստանալու</w:t>
      </w:r>
      <w:r w:rsidRPr="00F60115">
        <w:rPr>
          <w:rFonts w:asciiTheme="minorHAnsi" w:hAnsiTheme="minorHAnsi"/>
          <w:sz w:val="20"/>
          <w:szCs w:val="20"/>
          <w:lang w:val="af-ZA"/>
        </w:rPr>
        <w:t xml:space="preserve"> </w:t>
      </w:r>
      <w:r w:rsidRPr="00F60115">
        <w:rPr>
          <w:rFonts w:ascii="Sylfaen" w:hAnsi="Sylfaen" w:cs="Sylfaen"/>
          <w:sz w:val="20"/>
          <w:szCs w:val="20"/>
        </w:rPr>
        <w:t>օրվան</w:t>
      </w:r>
      <w:r w:rsidRPr="00F60115">
        <w:rPr>
          <w:rFonts w:asciiTheme="minorHAnsi" w:hAnsiTheme="minorHAnsi"/>
          <w:sz w:val="20"/>
          <w:szCs w:val="20"/>
          <w:lang w:val="af-ZA"/>
        </w:rPr>
        <w:t xml:space="preserve"> </w:t>
      </w:r>
      <w:r w:rsidRPr="00F60115">
        <w:rPr>
          <w:rFonts w:ascii="Sylfaen" w:hAnsi="Sylfaen" w:cs="Sylfaen"/>
          <w:sz w:val="20"/>
          <w:szCs w:val="20"/>
        </w:rPr>
        <w:t>հաջորդող</w:t>
      </w:r>
      <w:r w:rsidRPr="00F60115">
        <w:rPr>
          <w:rFonts w:asciiTheme="minorHAnsi" w:hAnsiTheme="minorHAnsi"/>
          <w:sz w:val="20"/>
          <w:szCs w:val="20"/>
          <w:lang w:val="af-ZA"/>
        </w:rPr>
        <w:t xml:space="preserve"> </w:t>
      </w:r>
      <w:r w:rsidRPr="00F60115">
        <w:rPr>
          <w:rFonts w:ascii="Sylfaen" w:hAnsi="Sylfaen" w:cs="Sylfaen"/>
          <w:sz w:val="20"/>
          <w:szCs w:val="20"/>
        </w:rPr>
        <w:t>երկու</w:t>
      </w:r>
      <w:r w:rsidRPr="00F60115">
        <w:rPr>
          <w:rFonts w:asciiTheme="minorHAnsi" w:hAnsiTheme="minorHAnsi" w:cs="Sylfaen"/>
          <w:sz w:val="20"/>
          <w:szCs w:val="20"/>
          <w:lang w:val="af-ZA"/>
        </w:rPr>
        <w:t xml:space="preserve"> </w:t>
      </w:r>
      <w:r w:rsidRPr="00F60115">
        <w:rPr>
          <w:rFonts w:ascii="Sylfaen" w:hAnsi="Sylfaen" w:cs="Sylfaen"/>
          <w:sz w:val="20"/>
          <w:szCs w:val="20"/>
        </w:rPr>
        <w:t>օրացուցային</w:t>
      </w:r>
      <w:r w:rsidRPr="00F60115">
        <w:rPr>
          <w:rFonts w:asciiTheme="minorHAnsi" w:hAnsiTheme="minorHAnsi"/>
          <w:sz w:val="20"/>
          <w:szCs w:val="20"/>
          <w:lang w:val="af-ZA"/>
        </w:rPr>
        <w:t xml:space="preserve"> </w:t>
      </w:r>
      <w:r w:rsidRPr="00F60115">
        <w:rPr>
          <w:rFonts w:ascii="Sylfaen" w:hAnsi="Sylfaen" w:cs="Sylfaen"/>
          <w:sz w:val="20"/>
          <w:szCs w:val="20"/>
        </w:rPr>
        <w:t>օրվա</w:t>
      </w:r>
      <w:r w:rsidRPr="00F60115">
        <w:rPr>
          <w:rFonts w:asciiTheme="minorHAnsi" w:hAnsiTheme="minorHAnsi"/>
          <w:sz w:val="20"/>
          <w:szCs w:val="20"/>
          <w:lang w:val="af-ZA"/>
        </w:rPr>
        <w:t xml:space="preserve"> </w:t>
      </w:r>
      <w:r w:rsidRPr="00F60115">
        <w:rPr>
          <w:rFonts w:ascii="Sylfaen" w:hAnsi="Sylfaen" w:cs="Sylfaen"/>
          <w:sz w:val="20"/>
          <w:szCs w:val="20"/>
        </w:rPr>
        <w:t>ընթացքում</w:t>
      </w:r>
      <w:r w:rsidRPr="00F60115">
        <w:rPr>
          <w:rFonts w:asciiTheme="minorHAnsi" w:hAnsiTheme="minorHAnsi"/>
          <w:sz w:val="20"/>
          <w:szCs w:val="20"/>
          <w:lang w:val="af-ZA"/>
        </w:rPr>
        <w:t>:</w:t>
      </w:r>
    </w:p>
    <w:p w:rsidR="006D3522" w:rsidRPr="00F60115" w:rsidRDefault="006D3522" w:rsidP="006D3522">
      <w:pPr>
        <w:autoSpaceDE w:val="0"/>
        <w:autoSpaceDN w:val="0"/>
        <w:adjustRightInd w:val="0"/>
        <w:ind w:firstLine="567"/>
        <w:jc w:val="both"/>
        <w:rPr>
          <w:rFonts w:asciiTheme="minorHAnsi" w:hAnsiTheme="minorHAnsi" w:cs="Arial Unicode"/>
          <w:sz w:val="20"/>
          <w:lang w:val="af-ZA"/>
        </w:rPr>
      </w:pPr>
      <w:r w:rsidRPr="00F60115">
        <w:rPr>
          <w:rFonts w:asciiTheme="minorHAnsi" w:hAnsiTheme="minorHAnsi" w:cs="Arial Unicode"/>
          <w:sz w:val="20"/>
          <w:lang w:val="af-ZA"/>
        </w:rPr>
        <w:t xml:space="preserve">3.4 </w:t>
      </w:r>
      <w:r w:rsidRPr="00F60115">
        <w:rPr>
          <w:rFonts w:ascii="Sylfaen" w:hAnsi="Sylfaen" w:cs="Sylfaen"/>
          <w:sz w:val="20"/>
          <w:lang w:val="ru-RU"/>
        </w:rPr>
        <w:t>Հայտերի</w:t>
      </w:r>
      <w:r w:rsidRPr="00F60115">
        <w:rPr>
          <w:rFonts w:asciiTheme="minorHAnsi" w:hAnsiTheme="minorHAnsi" w:cs="Arial Unicode"/>
          <w:sz w:val="20"/>
          <w:lang w:val="af-ZA"/>
        </w:rPr>
        <w:t xml:space="preserve"> </w:t>
      </w:r>
      <w:r w:rsidRPr="00F60115">
        <w:rPr>
          <w:rFonts w:ascii="Sylfaen" w:hAnsi="Sylfaen" w:cs="Sylfaen"/>
          <w:sz w:val="20"/>
          <w:lang w:val="ru-RU"/>
        </w:rPr>
        <w:t>ներկայացման</w:t>
      </w:r>
      <w:r w:rsidRPr="00F60115">
        <w:rPr>
          <w:rFonts w:asciiTheme="minorHAnsi" w:hAnsiTheme="minorHAnsi" w:cs="Arial Unicode"/>
          <w:sz w:val="20"/>
          <w:lang w:val="af-ZA"/>
        </w:rPr>
        <w:t xml:space="preserve"> </w:t>
      </w:r>
      <w:r w:rsidRPr="00F60115">
        <w:rPr>
          <w:rFonts w:ascii="Sylfaen" w:hAnsi="Sylfaen" w:cs="Sylfaen"/>
          <w:sz w:val="20"/>
          <w:lang w:val="ru-RU"/>
        </w:rPr>
        <w:t>վերջնաժամկետը</w:t>
      </w:r>
      <w:r w:rsidRPr="00F60115">
        <w:rPr>
          <w:rFonts w:asciiTheme="minorHAnsi" w:hAnsiTheme="minorHAnsi" w:cs="Arial Unicode"/>
          <w:sz w:val="20"/>
          <w:lang w:val="af-ZA"/>
        </w:rPr>
        <w:t xml:space="preserve"> </w:t>
      </w:r>
      <w:r w:rsidRPr="00F60115">
        <w:rPr>
          <w:rFonts w:ascii="Sylfaen" w:hAnsi="Sylfaen" w:cs="Sylfaen"/>
          <w:sz w:val="20"/>
          <w:lang w:val="ru-RU"/>
        </w:rPr>
        <w:t>լրանալուց</w:t>
      </w:r>
      <w:r w:rsidRPr="00F60115">
        <w:rPr>
          <w:rFonts w:asciiTheme="minorHAnsi" w:hAnsiTheme="minorHAnsi" w:cs="Arial Unicode"/>
          <w:sz w:val="20"/>
          <w:lang w:val="af-ZA"/>
        </w:rPr>
        <w:t xml:space="preserve"> </w:t>
      </w:r>
      <w:r w:rsidRPr="00F60115">
        <w:rPr>
          <w:rFonts w:ascii="Sylfaen" w:hAnsi="Sylfaen" w:cs="Sylfaen"/>
          <w:sz w:val="20"/>
          <w:lang w:val="ru-RU"/>
        </w:rPr>
        <w:t>առնվազն</w:t>
      </w:r>
      <w:r w:rsidRPr="00F60115">
        <w:rPr>
          <w:rFonts w:asciiTheme="minorHAnsi" w:hAnsiTheme="minorHAnsi" w:cs="Arial Unicode"/>
          <w:sz w:val="20"/>
          <w:lang w:val="af-ZA"/>
        </w:rPr>
        <w:t xml:space="preserve"> </w:t>
      </w:r>
      <w:r w:rsidRPr="00F60115">
        <w:rPr>
          <w:rFonts w:ascii="Sylfaen" w:hAnsi="Sylfaen" w:cs="Sylfaen"/>
          <w:sz w:val="20"/>
          <w:lang w:val="ru-RU"/>
        </w:rPr>
        <w:t>հինգ</w:t>
      </w:r>
      <w:r w:rsidRPr="00F60115">
        <w:rPr>
          <w:rFonts w:asciiTheme="minorHAnsi" w:hAnsiTheme="minorHAnsi" w:cs="Arial Unicode"/>
          <w:sz w:val="20"/>
          <w:lang w:val="af-ZA"/>
        </w:rPr>
        <w:t xml:space="preserve"> </w:t>
      </w:r>
      <w:r w:rsidRPr="00F60115">
        <w:rPr>
          <w:rFonts w:ascii="Sylfaen" w:hAnsi="Sylfaen" w:cs="Sylfaen"/>
          <w:sz w:val="20"/>
          <w:lang w:val="ru-RU"/>
        </w:rPr>
        <w:t>օրացուցային</w:t>
      </w:r>
      <w:r w:rsidRPr="00F60115">
        <w:rPr>
          <w:rFonts w:asciiTheme="minorHAnsi" w:hAnsiTheme="minorHAnsi" w:cs="Arial Unicode"/>
          <w:sz w:val="20"/>
          <w:lang w:val="af-ZA"/>
        </w:rPr>
        <w:t xml:space="preserve"> </w:t>
      </w:r>
      <w:r w:rsidRPr="00F60115">
        <w:rPr>
          <w:rFonts w:ascii="Sylfaen" w:hAnsi="Sylfaen" w:cs="Sylfaen"/>
          <w:sz w:val="20"/>
          <w:lang w:val="ru-RU"/>
        </w:rPr>
        <w:t>օր</w:t>
      </w:r>
      <w:r w:rsidRPr="00F60115">
        <w:rPr>
          <w:rFonts w:asciiTheme="minorHAnsi" w:hAnsiTheme="minorHAnsi" w:cs="Arial Unicode"/>
          <w:sz w:val="20"/>
          <w:lang w:val="af-ZA"/>
        </w:rPr>
        <w:t xml:space="preserve"> </w:t>
      </w:r>
      <w:r w:rsidRPr="00F60115">
        <w:rPr>
          <w:rFonts w:ascii="Sylfaen" w:hAnsi="Sylfaen" w:cs="Sylfaen"/>
          <w:sz w:val="20"/>
          <w:lang w:val="ru-RU"/>
        </w:rPr>
        <w:t>առաջ</w:t>
      </w:r>
      <w:r w:rsidRPr="00F60115">
        <w:rPr>
          <w:rFonts w:asciiTheme="minorHAnsi" w:hAnsiTheme="minorHAnsi" w:cs="Arial Unicode"/>
          <w:sz w:val="20"/>
          <w:lang w:val="af-ZA"/>
        </w:rPr>
        <w:t xml:space="preserve"> </w:t>
      </w:r>
      <w:r w:rsidRPr="00F60115">
        <w:rPr>
          <w:rFonts w:ascii="Sylfaen" w:hAnsi="Sylfaen" w:cs="Sylfaen"/>
          <w:sz w:val="20"/>
          <w:lang w:val="ru-RU"/>
        </w:rPr>
        <w:t>հրավերում</w:t>
      </w:r>
      <w:r w:rsidRPr="00F60115">
        <w:rPr>
          <w:rFonts w:asciiTheme="minorHAnsi" w:hAnsiTheme="minorHAnsi" w:cs="Arial Unicode"/>
          <w:sz w:val="20"/>
          <w:lang w:val="af-ZA"/>
        </w:rPr>
        <w:t xml:space="preserve"> </w:t>
      </w:r>
      <w:r w:rsidRPr="00F60115">
        <w:rPr>
          <w:rFonts w:ascii="Sylfaen" w:hAnsi="Sylfaen" w:cs="Sylfaen"/>
          <w:sz w:val="20"/>
          <w:lang w:val="ru-RU"/>
        </w:rPr>
        <w:t>կարող</w:t>
      </w:r>
      <w:r w:rsidRPr="00F60115">
        <w:rPr>
          <w:rFonts w:asciiTheme="minorHAnsi" w:hAnsiTheme="minorHAnsi" w:cs="Arial Unicode"/>
          <w:sz w:val="20"/>
          <w:lang w:val="af-ZA"/>
        </w:rPr>
        <w:t xml:space="preserve"> </w:t>
      </w:r>
      <w:r w:rsidRPr="00F60115">
        <w:rPr>
          <w:rFonts w:ascii="Sylfaen" w:hAnsi="Sylfaen" w:cs="Sylfaen"/>
          <w:sz w:val="20"/>
          <w:lang w:val="ru-RU"/>
        </w:rPr>
        <w:t>են</w:t>
      </w:r>
      <w:r w:rsidRPr="00F60115">
        <w:rPr>
          <w:rFonts w:asciiTheme="minorHAnsi" w:hAnsiTheme="minorHAnsi" w:cs="Arial Unicode"/>
          <w:sz w:val="20"/>
          <w:lang w:val="af-ZA"/>
        </w:rPr>
        <w:t xml:space="preserve"> </w:t>
      </w:r>
      <w:r w:rsidRPr="00F60115">
        <w:rPr>
          <w:rFonts w:ascii="Sylfaen" w:hAnsi="Sylfaen" w:cs="Sylfaen"/>
          <w:sz w:val="20"/>
          <w:lang w:val="ru-RU"/>
        </w:rPr>
        <w:t>կատարվել</w:t>
      </w:r>
      <w:r w:rsidRPr="00F60115">
        <w:rPr>
          <w:rFonts w:asciiTheme="minorHAnsi" w:hAnsiTheme="minorHAnsi" w:cs="Arial Unicode"/>
          <w:sz w:val="20"/>
          <w:lang w:val="af-ZA"/>
        </w:rPr>
        <w:t xml:space="preserve"> </w:t>
      </w:r>
      <w:r w:rsidRPr="00F60115">
        <w:rPr>
          <w:rFonts w:ascii="Sylfaen" w:hAnsi="Sylfaen" w:cs="Sylfaen"/>
          <w:sz w:val="20"/>
          <w:lang w:val="ru-RU"/>
        </w:rPr>
        <w:t>փոփոխություններ</w:t>
      </w:r>
      <w:r w:rsidRPr="00F60115">
        <w:rPr>
          <w:rFonts w:ascii="Tahoma" w:hAnsi="Tahoma" w:cs="Tahoma"/>
          <w:sz w:val="20"/>
        </w:rPr>
        <w:t>։</w:t>
      </w:r>
      <w:r w:rsidRPr="00F60115">
        <w:rPr>
          <w:rFonts w:asciiTheme="minorHAnsi" w:hAnsiTheme="minorHAnsi" w:cs="Arial Unicode"/>
          <w:sz w:val="20"/>
          <w:lang w:val="af-ZA"/>
        </w:rPr>
        <w:t xml:space="preserve"> </w:t>
      </w:r>
      <w:r w:rsidRPr="00F60115">
        <w:rPr>
          <w:rFonts w:ascii="Sylfaen" w:hAnsi="Sylfaen" w:cs="Sylfaen"/>
          <w:sz w:val="20"/>
        </w:rPr>
        <w:t>Փ</w:t>
      </w:r>
      <w:r w:rsidRPr="00F60115">
        <w:rPr>
          <w:rFonts w:ascii="Sylfaen" w:hAnsi="Sylfaen" w:cs="Sylfaen"/>
          <w:sz w:val="20"/>
          <w:lang w:val="ru-RU"/>
        </w:rPr>
        <w:t>ոփոխություն</w:t>
      </w:r>
      <w:r w:rsidRPr="00F60115">
        <w:rPr>
          <w:rFonts w:asciiTheme="minorHAnsi" w:hAnsiTheme="minorHAnsi" w:cs="Arial Unicode"/>
          <w:sz w:val="20"/>
          <w:lang w:val="af-ZA"/>
        </w:rPr>
        <w:t xml:space="preserve"> </w:t>
      </w:r>
      <w:r w:rsidRPr="00F60115">
        <w:rPr>
          <w:rFonts w:ascii="Sylfaen" w:hAnsi="Sylfaen" w:cs="Sylfaen"/>
          <w:sz w:val="20"/>
          <w:lang w:val="ru-RU"/>
        </w:rPr>
        <w:t>կատարելու</w:t>
      </w:r>
      <w:r w:rsidRPr="00F60115">
        <w:rPr>
          <w:rFonts w:asciiTheme="minorHAnsi" w:hAnsiTheme="minorHAnsi" w:cs="Arial Unicode"/>
          <w:sz w:val="20"/>
          <w:lang w:val="af-ZA"/>
        </w:rPr>
        <w:t xml:space="preserve"> </w:t>
      </w:r>
      <w:r w:rsidRPr="00F60115">
        <w:rPr>
          <w:rFonts w:ascii="Sylfaen" w:hAnsi="Sylfaen" w:cs="Sylfaen"/>
          <w:sz w:val="20"/>
          <w:lang w:val="ru-RU"/>
        </w:rPr>
        <w:t>օրվան</w:t>
      </w:r>
      <w:r w:rsidRPr="00F60115">
        <w:rPr>
          <w:rFonts w:asciiTheme="minorHAnsi" w:hAnsiTheme="minorHAnsi" w:cs="Arial Unicode"/>
          <w:sz w:val="20"/>
          <w:lang w:val="af-ZA"/>
        </w:rPr>
        <w:t xml:space="preserve"> </w:t>
      </w:r>
      <w:r w:rsidRPr="00F60115">
        <w:rPr>
          <w:rFonts w:ascii="Sylfaen" w:hAnsi="Sylfaen" w:cs="Sylfaen"/>
          <w:sz w:val="20"/>
          <w:lang w:val="ru-RU"/>
        </w:rPr>
        <w:t>հաջորդող</w:t>
      </w:r>
      <w:r w:rsidRPr="00F60115">
        <w:rPr>
          <w:rFonts w:asciiTheme="minorHAnsi" w:hAnsiTheme="minorHAnsi" w:cs="Arial Unicode"/>
          <w:sz w:val="20"/>
          <w:lang w:val="af-ZA"/>
        </w:rPr>
        <w:t xml:space="preserve"> </w:t>
      </w:r>
      <w:r w:rsidRPr="00F60115">
        <w:rPr>
          <w:rFonts w:ascii="Sylfaen" w:hAnsi="Sylfaen" w:cs="Sylfaen"/>
          <w:sz w:val="20"/>
          <w:lang w:val="ru-RU"/>
        </w:rPr>
        <w:t>երեք</w:t>
      </w:r>
      <w:r w:rsidRPr="00F60115">
        <w:rPr>
          <w:rFonts w:asciiTheme="minorHAnsi" w:hAnsiTheme="minorHAnsi" w:cs="Arial Unicode"/>
          <w:sz w:val="20"/>
          <w:lang w:val="af-ZA"/>
        </w:rPr>
        <w:t xml:space="preserve"> </w:t>
      </w:r>
      <w:r w:rsidRPr="00F60115">
        <w:rPr>
          <w:rFonts w:ascii="Sylfaen" w:hAnsi="Sylfaen" w:cs="Sylfaen"/>
          <w:sz w:val="20"/>
          <w:lang w:val="ru-RU"/>
        </w:rPr>
        <w:t>օրացուցային</w:t>
      </w:r>
      <w:r w:rsidRPr="00F60115">
        <w:rPr>
          <w:rFonts w:asciiTheme="minorHAnsi" w:hAnsiTheme="minorHAnsi" w:cs="Arial Unicode"/>
          <w:sz w:val="20"/>
          <w:lang w:val="af-ZA"/>
        </w:rPr>
        <w:t xml:space="preserve"> </w:t>
      </w:r>
      <w:r w:rsidRPr="00F60115">
        <w:rPr>
          <w:rFonts w:ascii="Sylfaen" w:hAnsi="Sylfaen" w:cs="Sylfaen"/>
          <w:sz w:val="20"/>
          <w:lang w:val="ru-RU"/>
        </w:rPr>
        <w:t>օրվա</w:t>
      </w:r>
      <w:r w:rsidRPr="00F60115">
        <w:rPr>
          <w:rFonts w:asciiTheme="minorHAnsi" w:hAnsiTheme="minorHAnsi" w:cs="Arial Unicode"/>
          <w:sz w:val="20"/>
          <w:lang w:val="af-ZA"/>
        </w:rPr>
        <w:t xml:space="preserve"> </w:t>
      </w:r>
      <w:r w:rsidRPr="00F60115">
        <w:rPr>
          <w:rFonts w:ascii="Sylfaen" w:hAnsi="Sylfaen" w:cs="Sylfaen"/>
          <w:sz w:val="20"/>
          <w:lang w:val="ru-RU"/>
        </w:rPr>
        <w:t>ընթացքում</w:t>
      </w:r>
      <w:r w:rsidRPr="00F60115">
        <w:rPr>
          <w:rFonts w:asciiTheme="minorHAnsi" w:hAnsiTheme="minorHAnsi" w:cs="Arial Unicode"/>
          <w:sz w:val="20"/>
          <w:lang w:val="af-ZA"/>
        </w:rPr>
        <w:t xml:space="preserve"> </w:t>
      </w:r>
      <w:r w:rsidRPr="00F60115">
        <w:rPr>
          <w:rFonts w:ascii="Sylfaen" w:hAnsi="Sylfaen" w:cs="Sylfaen"/>
          <w:sz w:val="20"/>
          <w:lang w:val="ru-RU"/>
        </w:rPr>
        <w:t>փոփոխություն</w:t>
      </w:r>
      <w:r w:rsidRPr="00F60115">
        <w:rPr>
          <w:rFonts w:asciiTheme="minorHAnsi" w:hAnsiTheme="minorHAnsi" w:cs="Arial Unicode"/>
          <w:sz w:val="20"/>
          <w:lang w:val="af-ZA"/>
        </w:rPr>
        <w:t xml:space="preserve"> </w:t>
      </w:r>
      <w:r w:rsidRPr="00F60115">
        <w:rPr>
          <w:rFonts w:ascii="Sylfaen" w:hAnsi="Sylfaen" w:cs="Sylfaen"/>
          <w:sz w:val="20"/>
          <w:lang w:val="ru-RU"/>
        </w:rPr>
        <w:t>կատարելու</w:t>
      </w:r>
      <w:r w:rsidRPr="00F60115">
        <w:rPr>
          <w:rFonts w:asciiTheme="minorHAnsi" w:hAnsiTheme="minorHAnsi" w:cs="Arial Unicode"/>
          <w:sz w:val="20"/>
          <w:lang w:val="af-ZA"/>
        </w:rPr>
        <w:t xml:space="preserve"> </w:t>
      </w:r>
      <w:r w:rsidRPr="00F60115">
        <w:rPr>
          <w:rFonts w:ascii="Sylfaen" w:hAnsi="Sylfaen" w:cs="Sylfaen"/>
          <w:sz w:val="20"/>
          <w:lang w:val="ru-RU"/>
        </w:rPr>
        <w:t>և</w:t>
      </w:r>
      <w:r w:rsidRPr="00F60115">
        <w:rPr>
          <w:rFonts w:asciiTheme="minorHAnsi" w:hAnsiTheme="minorHAnsi" w:cs="Arial Unicode"/>
          <w:sz w:val="20"/>
          <w:lang w:val="af-ZA"/>
        </w:rPr>
        <w:t xml:space="preserve"> </w:t>
      </w:r>
      <w:r w:rsidRPr="00F60115">
        <w:rPr>
          <w:rFonts w:ascii="Sylfaen" w:hAnsi="Sylfaen" w:cs="Sylfaen"/>
          <w:sz w:val="20"/>
          <w:lang w:val="ru-RU"/>
        </w:rPr>
        <w:t>դրանք</w:t>
      </w:r>
      <w:r w:rsidRPr="00F60115">
        <w:rPr>
          <w:rFonts w:asciiTheme="minorHAnsi" w:hAnsiTheme="minorHAnsi" w:cs="Arial Unicode"/>
          <w:sz w:val="20"/>
          <w:lang w:val="af-ZA"/>
        </w:rPr>
        <w:t xml:space="preserve"> </w:t>
      </w:r>
      <w:r w:rsidRPr="00F60115">
        <w:rPr>
          <w:rFonts w:ascii="Sylfaen" w:hAnsi="Sylfaen" w:cs="Sylfaen"/>
          <w:sz w:val="20"/>
          <w:lang w:val="ru-RU"/>
        </w:rPr>
        <w:t>տրամադրելու</w:t>
      </w:r>
      <w:r w:rsidRPr="00F60115">
        <w:rPr>
          <w:rFonts w:asciiTheme="minorHAnsi" w:hAnsiTheme="minorHAnsi" w:cs="Arial Unicode"/>
          <w:sz w:val="20"/>
          <w:lang w:val="af-ZA"/>
        </w:rPr>
        <w:t xml:space="preserve"> </w:t>
      </w:r>
      <w:r w:rsidRPr="00F60115">
        <w:rPr>
          <w:rFonts w:ascii="Sylfaen" w:hAnsi="Sylfaen" w:cs="Sylfaen"/>
          <w:sz w:val="20"/>
          <w:lang w:val="ru-RU"/>
        </w:rPr>
        <w:t>պայմանների</w:t>
      </w:r>
      <w:r w:rsidRPr="00F60115">
        <w:rPr>
          <w:rFonts w:asciiTheme="minorHAnsi" w:hAnsiTheme="minorHAnsi" w:cs="Arial Unicode"/>
          <w:sz w:val="20"/>
          <w:lang w:val="af-ZA"/>
        </w:rPr>
        <w:t xml:space="preserve"> </w:t>
      </w:r>
      <w:r w:rsidRPr="00F60115">
        <w:rPr>
          <w:rFonts w:ascii="Sylfaen" w:hAnsi="Sylfaen" w:cs="Sylfaen"/>
          <w:sz w:val="20"/>
          <w:lang w:val="ru-RU"/>
        </w:rPr>
        <w:t>մասին</w:t>
      </w:r>
      <w:r w:rsidRPr="00F60115">
        <w:rPr>
          <w:rFonts w:asciiTheme="minorHAnsi" w:hAnsiTheme="minorHAnsi" w:cs="Arial Unicode"/>
          <w:sz w:val="20"/>
          <w:lang w:val="af-ZA"/>
        </w:rPr>
        <w:t xml:space="preserve"> </w:t>
      </w:r>
      <w:r w:rsidRPr="00F60115">
        <w:rPr>
          <w:rFonts w:ascii="Sylfaen" w:hAnsi="Sylfaen" w:cs="Sylfaen"/>
          <w:sz w:val="20"/>
          <w:lang w:val="ru-RU"/>
        </w:rPr>
        <w:t>հայտարարություն</w:t>
      </w:r>
      <w:r w:rsidRPr="00F60115">
        <w:rPr>
          <w:rFonts w:asciiTheme="minorHAnsi" w:hAnsiTheme="minorHAnsi" w:cs="Arial Unicode"/>
          <w:sz w:val="20"/>
          <w:lang w:val="af-ZA"/>
        </w:rPr>
        <w:t xml:space="preserve"> </w:t>
      </w:r>
      <w:r w:rsidRPr="00F60115">
        <w:rPr>
          <w:rFonts w:ascii="Sylfaen" w:hAnsi="Sylfaen" w:cs="Sylfaen"/>
          <w:sz w:val="20"/>
          <w:lang w:val="ru-RU"/>
        </w:rPr>
        <w:t>է</w:t>
      </w:r>
      <w:r w:rsidRPr="00F60115">
        <w:rPr>
          <w:rFonts w:asciiTheme="minorHAnsi" w:hAnsiTheme="minorHAnsi" w:cs="Arial Unicode"/>
          <w:sz w:val="20"/>
          <w:lang w:val="af-ZA"/>
        </w:rPr>
        <w:t xml:space="preserve"> </w:t>
      </w:r>
      <w:r w:rsidRPr="00F60115">
        <w:rPr>
          <w:rFonts w:ascii="Sylfaen" w:hAnsi="Sylfaen" w:cs="Sylfaen"/>
          <w:sz w:val="20"/>
          <w:lang w:val="ru-RU"/>
        </w:rPr>
        <w:t>հրապարակվում</w:t>
      </w:r>
      <w:r w:rsidRPr="00F60115">
        <w:rPr>
          <w:rFonts w:asciiTheme="minorHAnsi" w:hAnsiTheme="minorHAnsi" w:cs="Arial Unicode"/>
          <w:sz w:val="20"/>
          <w:lang w:val="af-ZA"/>
        </w:rPr>
        <w:t xml:space="preserve"> </w:t>
      </w:r>
      <w:r w:rsidRPr="00F60115">
        <w:rPr>
          <w:rFonts w:ascii="Sylfaen" w:hAnsi="Sylfaen" w:cs="Sylfaen"/>
          <w:sz w:val="20"/>
          <w:lang w:val="ru-RU"/>
        </w:rPr>
        <w:t>տեղեկագրում</w:t>
      </w:r>
      <w:r w:rsidRPr="00F60115">
        <w:rPr>
          <w:rFonts w:ascii="Tahoma" w:hAnsi="Tahoma" w:cs="Tahoma"/>
          <w:sz w:val="20"/>
        </w:rPr>
        <w:t>։</w:t>
      </w:r>
      <w:r w:rsidRPr="00F60115">
        <w:rPr>
          <w:rFonts w:asciiTheme="minorHAnsi" w:hAnsiTheme="minorHAnsi" w:cs="Arial Unicode"/>
          <w:sz w:val="20"/>
          <w:lang w:val="af-ZA"/>
        </w:rPr>
        <w:t xml:space="preserve"> </w:t>
      </w:r>
    </w:p>
    <w:p w:rsidR="006D3522" w:rsidRPr="00F60115" w:rsidRDefault="006D3522" w:rsidP="006D3522">
      <w:pPr>
        <w:autoSpaceDE w:val="0"/>
        <w:autoSpaceDN w:val="0"/>
        <w:adjustRightInd w:val="0"/>
        <w:ind w:firstLine="567"/>
        <w:jc w:val="both"/>
        <w:rPr>
          <w:rFonts w:asciiTheme="minorHAnsi" w:hAnsiTheme="minorHAnsi" w:cs="Arial Unicode"/>
          <w:sz w:val="20"/>
          <w:lang w:val="af-ZA"/>
        </w:rPr>
      </w:pPr>
      <w:r w:rsidRPr="00F60115">
        <w:rPr>
          <w:rFonts w:asciiTheme="minorHAnsi" w:hAnsiTheme="minorHAnsi" w:cs="Arial Unicode"/>
          <w:sz w:val="20"/>
          <w:lang w:val="af-ZA"/>
        </w:rPr>
        <w:t xml:space="preserve">3.5 </w:t>
      </w:r>
      <w:r w:rsidRPr="00F60115">
        <w:rPr>
          <w:rFonts w:ascii="Sylfaen" w:hAnsi="Sylfaen" w:cs="Sylfaen"/>
          <w:sz w:val="20"/>
        </w:rPr>
        <w:t>Հ</w:t>
      </w:r>
      <w:r w:rsidRPr="00F60115">
        <w:rPr>
          <w:rFonts w:ascii="Sylfaen" w:hAnsi="Sylfaen" w:cs="Sylfaen"/>
          <w:sz w:val="20"/>
          <w:lang w:val="ru-RU"/>
        </w:rPr>
        <w:t>րավերում</w:t>
      </w:r>
      <w:r w:rsidRPr="00F60115">
        <w:rPr>
          <w:rFonts w:asciiTheme="minorHAnsi" w:hAnsiTheme="minorHAnsi" w:cs="Arial Unicode"/>
          <w:sz w:val="20"/>
          <w:lang w:val="af-ZA"/>
        </w:rPr>
        <w:t xml:space="preserve"> </w:t>
      </w:r>
      <w:r w:rsidRPr="00F60115">
        <w:rPr>
          <w:rFonts w:ascii="Sylfaen" w:hAnsi="Sylfaen" w:cs="Sylfaen"/>
          <w:sz w:val="20"/>
          <w:lang w:val="ru-RU"/>
        </w:rPr>
        <w:t>փոփոխություններ</w:t>
      </w:r>
      <w:r w:rsidRPr="00F60115">
        <w:rPr>
          <w:rFonts w:asciiTheme="minorHAnsi" w:hAnsiTheme="minorHAnsi" w:cs="Arial Unicode"/>
          <w:sz w:val="20"/>
          <w:lang w:val="af-ZA"/>
        </w:rPr>
        <w:t xml:space="preserve"> </w:t>
      </w:r>
      <w:r w:rsidRPr="00F60115">
        <w:rPr>
          <w:rFonts w:ascii="Sylfaen" w:hAnsi="Sylfaen" w:cs="Sylfaen"/>
          <w:sz w:val="20"/>
          <w:lang w:val="ru-RU"/>
        </w:rPr>
        <w:t>կատարվելու</w:t>
      </w:r>
      <w:r w:rsidRPr="00F60115">
        <w:rPr>
          <w:rFonts w:asciiTheme="minorHAnsi" w:hAnsiTheme="minorHAnsi" w:cs="Arial Unicode"/>
          <w:sz w:val="20"/>
          <w:lang w:val="af-ZA"/>
        </w:rPr>
        <w:t xml:space="preserve"> </w:t>
      </w:r>
      <w:r w:rsidRPr="00F60115">
        <w:rPr>
          <w:rFonts w:ascii="Sylfaen" w:hAnsi="Sylfaen" w:cs="Sylfaen"/>
          <w:sz w:val="20"/>
          <w:lang w:val="ru-RU"/>
        </w:rPr>
        <w:t>դեպքում</w:t>
      </w:r>
      <w:r w:rsidRPr="00F60115">
        <w:rPr>
          <w:rFonts w:asciiTheme="minorHAnsi" w:hAnsiTheme="minorHAnsi" w:cs="Arial Unicode"/>
          <w:sz w:val="20"/>
          <w:lang w:val="af-ZA"/>
        </w:rPr>
        <w:t xml:space="preserve"> </w:t>
      </w:r>
      <w:r w:rsidRPr="00F60115">
        <w:rPr>
          <w:rFonts w:ascii="Sylfaen" w:hAnsi="Sylfaen" w:cs="Sylfaen"/>
          <w:sz w:val="20"/>
          <w:lang w:val="ru-RU"/>
        </w:rPr>
        <w:t>հայտերը</w:t>
      </w:r>
      <w:r w:rsidRPr="00F60115">
        <w:rPr>
          <w:rFonts w:asciiTheme="minorHAnsi" w:hAnsiTheme="minorHAnsi" w:cs="Arial Unicode"/>
          <w:sz w:val="20"/>
          <w:lang w:val="af-ZA"/>
        </w:rPr>
        <w:t xml:space="preserve"> </w:t>
      </w:r>
      <w:r w:rsidRPr="00F60115">
        <w:rPr>
          <w:rFonts w:ascii="Sylfaen" w:hAnsi="Sylfaen" w:cs="Sylfaen"/>
          <w:sz w:val="20"/>
          <w:lang w:val="ru-RU"/>
        </w:rPr>
        <w:t>ներկայացնելու</w:t>
      </w:r>
      <w:r w:rsidRPr="00F60115">
        <w:rPr>
          <w:rFonts w:asciiTheme="minorHAnsi" w:hAnsiTheme="minorHAnsi" w:cs="Arial Unicode"/>
          <w:sz w:val="20"/>
          <w:lang w:val="af-ZA"/>
        </w:rPr>
        <w:t xml:space="preserve"> </w:t>
      </w:r>
      <w:r w:rsidRPr="00F60115">
        <w:rPr>
          <w:rFonts w:ascii="Sylfaen" w:hAnsi="Sylfaen" w:cs="Sylfaen"/>
          <w:sz w:val="20"/>
          <w:lang w:val="ru-RU"/>
        </w:rPr>
        <w:t>վերջնաժամկետը</w:t>
      </w:r>
      <w:r w:rsidRPr="00F60115">
        <w:rPr>
          <w:rFonts w:asciiTheme="minorHAnsi" w:hAnsiTheme="minorHAnsi" w:cs="Arial Unicode"/>
          <w:sz w:val="20"/>
          <w:lang w:val="af-ZA"/>
        </w:rPr>
        <w:t xml:space="preserve"> </w:t>
      </w:r>
      <w:r w:rsidRPr="00F60115">
        <w:rPr>
          <w:rFonts w:ascii="Sylfaen" w:hAnsi="Sylfaen" w:cs="Sylfaen"/>
          <w:sz w:val="20"/>
          <w:lang w:val="ru-RU"/>
        </w:rPr>
        <w:t>հաշվվում</w:t>
      </w:r>
      <w:r w:rsidRPr="00F60115">
        <w:rPr>
          <w:rFonts w:asciiTheme="minorHAnsi" w:hAnsiTheme="minorHAnsi" w:cs="Arial Unicode"/>
          <w:sz w:val="20"/>
          <w:lang w:val="af-ZA"/>
        </w:rPr>
        <w:t xml:space="preserve"> </w:t>
      </w:r>
      <w:r w:rsidRPr="00F60115">
        <w:rPr>
          <w:rFonts w:ascii="Sylfaen" w:hAnsi="Sylfaen" w:cs="Sylfaen"/>
          <w:sz w:val="20"/>
          <w:lang w:val="ru-RU"/>
        </w:rPr>
        <w:t>է</w:t>
      </w:r>
      <w:r w:rsidRPr="00F60115">
        <w:rPr>
          <w:rFonts w:asciiTheme="minorHAnsi" w:hAnsiTheme="minorHAnsi" w:cs="Arial Unicode"/>
          <w:sz w:val="20"/>
          <w:lang w:val="af-ZA"/>
        </w:rPr>
        <w:t xml:space="preserve"> </w:t>
      </w:r>
      <w:r w:rsidRPr="00F60115">
        <w:rPr>
          <w:rFonts w:ascii="Sylfaen" w:hAnsi="Sylfaen" w:cs="Sylfaen"/>
          <w:sz w:val="20"/>
          <w:lang w:val="ru-RU"/>
        </w:rPr>
        <w:t>այդ</w:t>
      </w:r>
      <w:r w:rsidRPr="00F60115">
        <w:rPr>
          <w:rFonts w:asciiTheme="minorHAnsi" w:hAnsiTheme="minorHAnsi" w:cs="Arial Unicode"/>
          <w:sz w:val="20"/>
          <w:lang w:val="af-ZA"/>
        </w:rPr>
        <w:t xml:space="preserve"> </w:t>
      </w:r>
      <w:r w:rsidRPr="00F60115">
        <w:rPr>
          <w:rFonts w:ascii="Sylfaen" w:hAnsi="Sylfaen" w:cs="Sylfaen"/>
          <w:sz w:val="20"/>
          <w:lang w:val="ru-RU"/>
        </w:rPr>
        <w:t>փոփոխությունների</w:t>
      </w:r>
      <w:r w:rsidRPr="00F60115">
        <w:rPr>
          <w:rFonts w:asciiTheme="minorHAnsi" w:hAnsiTheme="minorHAnsi" w:cs="Arial Unicode"/>
          <w:sz w:val="20"/>
          <w:lang w:val="af-ZA"/>
        </w:rPr>
        <w:t xml:space="preserve"> </w:t>
      </w:r>
      <w:r w:rsidRPr="00F60115">
        <w:rPr>
          <w:rFonts w:ascii="Sylfaen" w:hAnsi="Sylfaen" w:cs="Sylfaen"/>
          <w:sz w:val="20"/>
          <w:lang w:val="ru-RU"/>
        </w:rPr>
        <w:t>մասին</w:t>
      </w:r>
      <w:r w:rsidRPr="00F60115">
        <w:rPr>
          <w:rFonts w:asciiTheme="minorHAnsi" w:hAnsiTheme="minorHAnsi" w:cs="Arial Unicode"/>
          <w:sz w:val="20"/>
          <w:lang w:val="af-ZA"/>
        </w:rPr>
        <w:t xml:space="preserve"> </w:t>
      </w:r>
      <w:r w:rsidRPr="00F60115">
        <w:rPr>
          <w:rFonts w:ascii="Sylfaen" w:hAnsi="Sylfaen" w:cs="Sylfaen"/>
          <w:sz w:val="20"/>
          <w:lang w:val="ru-RU"/>
        </w:rPr>
        <w:t>տեղեկագրում</w:t>
      </w:r>
      <w:r w:rsidRPr="00F60115">
        <w:rPr>
          <w:rFonts w:asciiTheme="minorHAnsi" w:hAnsiTheme="minorHAnsi" w:cs="Arial"/>
          <w:sz w:val="20"/>
          <w:lang w:val="af-ZA"/>
        </w:rPr>
        <w:t xml:space="preserve"> </w:t>
      </w:r>
      <w:r w:rsidRPr="00F60115">
        <w:rPr>
          <w:rFonts w:ascii="Sylfaen" w:hAnsi="Sylfaen" w:cs="Sylfaen"/>
          <w:sz w:val="20"/>
          <w:lang w:val="ru-RU"/>
        </w:rPr>
        <w:t>հայտարարության</w:t>
      </w:r>
      <w:r w:rsidRPr="00F60115">
        <w:rPr>
          <w:rFonts w:asciiTheme="minorHAnsi" w:hAnsiTheme="minorHAnsi" w:cs="Arial Unicode"/>
          <w:sz w:val="20"/>
          <w:lang w:val="af-ZA"/>
        </w:rPr>
        <w:t xml:space="preserve"> </w:t>
      </w:r>
      <w:r w:rsidRPr="00F60115">
        <w:rPr>
          <w:rFonts w:ascii="Sylfaen" w:hAnsi="Sylfaen" w:cs="Sylfaen"/>
          <w:sz w:val="20"/>
          <w:lang w:val="ru-RU"/>
        </w:rPr>
        <w:t>հրապարակման</w:t>
      </w:r>
      <w:r w:rsidRPr="00F60115">
        <w:rPr>
          <w:rFonts w:asciiTheme="minorHAnsi" w:hAnsiTheme="minorHAnsi" w:cs="Arial Unicode"/>
          <w:sz w:val="20"/>
          <w:lang w:val="af-ZA"/>
        </w:rPr>
        <w:t xml:space="preserve"> </w:t>
      </w:r>
      <w:r w:rsidRPr="00F60115">
        <w:rPr>
          <w:rFonts w:ascii="Sylfaen" w:hAnsi="Sylfaen" w:cs="Sylfaen"/>
          <w:sz w:val="20"/>
          <w:lang w:val="ru-RU"/>
        </w:rPr>
        <w:t>օրվանից</w:t>
      </w:r>
      <w:r w:rsidRPr="00F60115">
        <w:rPr>
          <w:rFonts w:ascii="Tahoma" w:hAnsi="Tahoma" w:cs="Tahoma"/>
          <w:sz w:val="20"/>
          <w:lang w:val="ru-RU"/>
        </w:rPr>
        <w:t>։</w:t>
      </w:r>
      <w:r w:rsidRPr="00F60115">
        <w:rPr>
          <w:rFonts w:asciiTheme="minorHAnsi" w:hAnsiTheme="minorHAnsi" w:cs="Arial Unicode"/>
          <w:sz w:val="20"/>
          <w:lang w:val="af-ZA"/>
        </w:rPr>
        <w:t xml:space="preserve"> </w:t>
      </w:r>
    </w:p>
    <w:p w:rsidR="006D3522" w:rsidRPr="00F60115" w:rsidRDefault="006D3522" w:rsidP="006D3522">
      <w:pPr>
        <w:jc w:val="center"/>
        <w:rPr>
          <w:rFonts w:asciiTheme="minorHAnsi" w:hAnsiTheme="minorHAnsi"/>
          <w:b/>
          <w:sz w:val="20"/>
          <w:lang w:val="af-ZA"/>
        </w:rPr>
      </w:pPr>
      <w:r w:rsidRPr="00F60115">
        <w:rPr>
          <w:rFonts w:asciiTheme="minorHAnsi" w:hAnsiTheme="minorHAnsi" w:cs="Arial Unicode"/>
          <w:sz w:val="20"/>
          <w:lang w:val="af-ZA"/>
        </w:rPr>
        <w:br/>
      </w:r>
    </w:p>
    <w:p w:rsidR="006D3522" w:rsidRPr="00F60115" w:rsidRDefault="006D3522" w:rsidP="006D3522">
      <w:pPr>
        <w:jc w:val="center"/>
        <w:rPr>
          <w:rFonts w:asciiTheme="minorHAnsi" w:hAnsiTheme="minorHAnsi" w:cs="Arial"/>
          <w:b/>
          <w:sz w:val="20"/>
          <w:lang w:val="af-ZA"/>
        </w:rPr>
      </w:pPr>
      <w:r w:rsidRPr="00F60115">
        <w:rPr>
          <w:rFonts w:asciiTheme="minorHAnsi" w:hAnsiTheme="minorHAnsi"/>
          <w:b/>
          <w:sz w:val="20"/>
          <w:lang w:val="af-ZA"/>
        </w:rPr>
        <w:t xml:space="preserve">4.  </w:t>
      </w:r>
      <w:r w:rsidRPr="00F60115">
        <w:rPr>
          <w:rFonts w:ascii="Sylfaen" w:hAnsi="Sylfaen" w:cs="Sylfaen"/>
          <w:b/>
          <w:sz w:val="20"/>
        </w:rPr>
        <w:t>ՀԱՅՏԸ</w:t>
      </w:r>
      <w:r w:rsidRPr="00F60115">
        <w:rPr>
          <w:rFonts w:asciiTheme="minorHAnsi" w:hAnsiTheme="minorHAnsi" w:cs="Arial"/>
          <w:b/>
          <w:sz w:val="20"/>
          <w:lang w:val="af-ZA"/>
        </w:rPr>
        <w:t xml:space="preserve"> </w:t>
      </w:r>
      <w:r w:rsidRPr="00F60115">
        <w:rPr>
          <w:rFonts w:ascii="Sylfaen" w:hAnsi="Sylfaen" w:cs="Sylfaen"/>
          <w:b/>
          <w:sz w:val="20"/>
        </w:rPr>
        <w:t>ՆԵՐԿԱՅԱՑՆԵԼՈՒ</w:t>
      </w:r>
      <w:r w:rsidRPr="00F60115">
        <w:rPr>
          <w:rFonts w:asciiTheme="minorHAnsi" w:hAnsiTheme="minorHAnsi" w:cs="Arial"/>
          <w:b/>
          <w:sz w:val="20"/>
          <w:lang w:val="af-ZA"/>
        </w:rPr>
        <w:t xml:space="preserve"> </w:t>
      </w:r>
      <w:r w:rsidRPr="00F60115">
        <w:rPr>
          <w:rFonts w:ascii="Sylfaen" w:hAnsi="Sylfaen" w:cs="Sylfaen"/>
          <w:b/>
          <w:sz w:val="20"/>
        </w:rPr>
        <w:t>ԿԱՐԳԸ</w:t>
      </w:r>
    </w:p>
    <w:p w:rsidR="006D3522" w:rsidRPr="00F60115" w:rsidRDefault="006D3522" w:rsidP="006D3522">
      <w:pPr>
        <w:jc w:val="center"/>
        <w:rPr>
          <w:rFonts w:asciiTheme="minorHAnsi" w:hAnsiTheme="minorHAnsi"/>
          <w:b/>
          <w:sz w:val="20"/>
          <w:lang w:val="af-ZA"/>
        </w:rPr>
      </w:pPr>
      <w:r w:rsidRPr="00F60115">
        <w:rPr>
          <w:rFonts w:asciiTheme="minorHAnsi" w:hAnsiTheme="minorHAnsi"/>
          <w:b/>
          <w:sz w:val="20"/>
          <w:lang w:val="af-ZA"/>
        </w:rPr>
        <w:t xml:space="preserve">  </w:t>
      </w:r>
    </w:p>
    <w:p w:rsidR="006D3522" w:rsidRPr="00F60115" w:rsidRDefault="006D3522" w:rsidP="006D3522">
      <w:pPr>
        <w:ind w:firstLine="567"/>
        <w:jc w:val="both"/>
        <w:rPr>
          <w:rFonts w:asciiTheme="minorHAnsi" w:hAnsiTheme="minorHAnsi"/>
          <w:sz w:val="20"/>
          <w:lang w:val="af-ZA"/>
        </w:rPr>
      </w:pPr>
      <w:r w:rsidRPr="00F60115">
        <w:rPr>
          <w:rFonts w:asciiTheme="minorHAnsi" w:hAnsiTheme="minorHAnsi"/>
          <w:sz w:val="20"/>
          <w:lang w:val="af-ZA"/>
        </w:rPr>
        <w:lastRenderedPageBreak/>
        <w:t>4</w:t>
      </w:r>
      <w:r w:rsidRPr="00F60115">
        <w:rPr>
          <w:rFonts w:asciiTheme="minorHAnsi" w:hAnsiTheme="minorHAnsi" w:cs="Sylfaen"/>
          <w:sz w:val="20"/>
          <w:lang w:val="af-ZA"/>
        </w:rPr>
        <w:t xml:space="preserve">.1 </w:t>
      </w:r>
      <w:r w:rsidRPr="00F60115">
        <w:rPr>
          <w:rFonts w:ascii="Sylfaen" w:hAnsi="Sylfaen" w:cs="Sylfaen"/>
          <w:sz w:val="20"/>
          <w:lang w:val="ru-RU"/>
        </w:rPr>
        <w:t>Սույն</w:t>
      </w:r>
      <w:r w:rsidRPr="00F60115">
        <w:rPr>
          <w:rFonts w:asciiTheme="minorHAnsi" w:hAnsiTheme="minorHAnsi" w:cs="Sylfaen"/>
          <w:sz w:val="20"/>
          <w:lang w:val="af-ZA"/>
        </w:rPr>
        <w:t xml:space="preserve"> </w:t>
      </w:r>
      <w:r w:rsidRPr="00F60115">
        <w:rPr>
          <w:rFonts w:ascii="Sylfaen" w:hAnsi="Sylfaen" w:cs="Sylfaen"/>
          <w:sz w:val="20"/>
          <w:lang w:val="ru-RU"/>
        </w:rPr>
        <w:t>ընթացակարգին</w:t>
      </w:r>
      <w:r w:rsidRPr="00F60115">
        <w:rPr>
          <w:rFonts w:asciiTheme="minorHAnsi" w:hAnsiTheme="minorHAnsi" w:cs="Sylfaen"/>
          <w:sz w:val="20"/>
          <w:lang w:val="af-ZA"/>
        </w:rPr>
        <w:t xml:space="preserve"> </w:t>
      </w:r>
      <w:r w:rsidRPr="00F60115">
        <w:rPr>
          <w:rFonts w:ascii="Sylfaen" w:hAnsi="Sylfaen" w:cs="Sylfaen"/>
          <w:sz w:val="20"/>
          <w:lang w:val="ru-RU"/>
        </w:rPr>
        <w:t>մասնակցելու</w:t>
      </w:r>
      <w:r w:rsidRPr="00F60115">
        <w:rPr>
          <w:rFonts w:asciiTheme="minorHAnsi" w:hAnsiTheme="minorHAnsi" w:cs="Sylfaen"/>
          <w:sz w:val="20"/>
          <w:lang w:val="af-ZA"/>
        </w:rPr>
        <w:t xml:space="preserve"> </w:t>
      </w:r>
      <w:r w:rsidRPr="00F60115">
        <w:rPr>
          <w:rFonts w:ascii="Sylfaen" w:hAnsi="Sylfaen" w:cs="Sylfaen"/>
          <w:sz w:val="20"/>
          <w:lang w:val="ru-RU"/>
        </w:rPr>
        <w:t>համար</w:t>
      </w:r>
      <w:r w:rsidRPr="00F60115">
        <w:rPr>
          <w:rFonts w:asciiTheme="minorHAnsi" w:hAnsiTheme="minorHAnsi" w:cs="Sylfaen"/>
          <w:sz w:val="20"/>
          <w:lang w:val="af-ZA"/>
        </w:rPr>
        <w:t xml:space="preserve"> </w:t>
      </w:r>
      <w:r w:rsidRPr="00F60115">
        <w:rPr>
          <w:rFonts w:ascii="Sylfaen" w:hAnsi="Sylfaen" w:cs="Sylfaen"/>
          <w:sz w:val="20"/>
        </w:rPr>
        <w:t>մ</w:t>
      </w:r>
      <w:r w:rsidRPr="00F60115">
        <w:rPr>
          <w:rFonts w:ascii="Sylfaen" w:hAnsi="Sylfaen" w:cs="Sylfaen"/>
          <w:sz w:val="20"/>
          <w:lang w:val="ru-RU"/>
        </w:rPr>
        <w:t>ասնակիցը</w:t>
      </w:r>
      <w:r w:rsidRPr="00F60115">
        <w:rPr>
          <w:rFonts w:asciiTheme="minorHAnsi" w:hAnsiTheme="minorHAnsi" w:cs="Sylfaen"/>
          <w:sz w:val="20"/>
          <w:lang w:val="af-ZA"/>
        </w:rPr>
        <w:t xml:space="preserve"> </w:t>
      </w:r>
      <w:r w:rsidRPr="00F60115">
        <w:rPr>
          <w:rFonts w:ascii="Sylfaen" w:hAnsi="Sylfaen" w:cs="Sylfaen"/>
          <w:sz w:val="20"/>
        </w:rPr>
        <w:t>հանձնաժողովին</w:t>
      </w:r>
      <w:r w:rsidRPr="00F60115">
        <w:rPr>
          <w:rFonts w:asciiTheme="minorHAnsi" w:hAnsiTheme="minorHAnsi" w:cs="Sylfaen"/>
          <w:sz w:val="20"/>
          <w:lang w:val="af-ZA"/>
        </w:rPr>
        <w:t xml:space="preserve"> </w:t>
      </w:r>
      <w:r w:rsidRPr="00F60115">
        <w:rPr>
          <w:rFonts w:ascii="Sylfaen" w:hAnsi="Sylfaen" w:cs="Sylfaen"/>
          <w:sz w:val="20"/>
        </w:rPr>
        <w:t>ներկայացնում</w:t>
      </w:r>
      <w:r w:rsidRPr="00F60115">
        <w:rPr>
          <w:rFonts w:asciiTheme="minorHAnsi" w:hAnsiTheme="minorHAnsi" w:cs="Sylfaen"/>
          <w:sz w:val="20"/>
          <w:lang w:val="af-ZA"/>
        </w:rPr>
        <w:t xml:space="preserve"> </w:t>
      </w:r>
      <w:r w:rsidRPr="00F60115">
        <w:rPr>
          <w:rFonts w:ascii="Sylfaen" w:hAnsi="Sylfaen" w:cs="Sylfaen"/>
          <w:sz w:val="20"/>
        </w:rPr>
        <w:t>է</w:t>
      </w:r>
      <w:r w:rsidRPr="00F60115">
        <w:rPr>
          <w:rFonts w:asciiTheme="minorHAnsi" w:hAnsiTheme="minorHAnsi" w:cs="Sylfaen"/>
          <w:sz w:val="20"/>
          <w:lang w:val="af-ZA"/>
        </w:rPr>
        <w:t xml:space="preserve"> </w:t>
      </w:r>
      <w:r w:rsidRPr="00F60115">
        <w:rPr>
          <w:rFonts w:ascii="Sylfaen" w:hAnsi="Sylfaen" w:cs="Sylfaen"/>
          <w:sz w:val="20"/>
        </w:rPr>
        <w:t>հայտ</w:t>
      </w:r>
      <w:r w:rsidRPr="00F60115">
        <w:rPr>
          <w:rFonts w:ascii="Tahoma" w:hAnsi="Tahoma" w:cs="Tahoma"/>
          <w:sz w:val="20"/>
          <w:lang w:val="ru-RU"/>
        </w:rPr>
        <w:t>։</w:t>
      </w:r>
      <w:r w:rsidRPr="00F60115">
        <w:rPr>
          <w:rFonts w:asciiTheme="minorHAnsi" w:hAnsiTheme="minorHAnsi"/>
          <w:sz w:val="20"/>
          <w:lang w:val="af-ZA"/>
        </w:rPr>
        <w:t xml:space="preserve"> </w:t>
      </w:r>
      <w:r w:rsidRPr="00F60115">
        <w:rPr>
          <w:rFonts w:ascii="Sylfaen" w:hAnsi="Sylfaen" w:cs="Sylfaen"/>
          <w:sz w:val="20"/>
        </w:rPr>
        <w:t>Հայտը</w:t>
      </w:r>
      <w:r w:rsidRPr="00F60115">
        <w:rPr>
          <w:rFonts w:asciiTheme="minorHAnsi" w:hAnsiTheme="minorHAnsi" w:cs="Sylfaen"/>
          <w:sz w:val="20"/>
          <w:lang w:val="af-ZA"/>
        </w:rPr>
        <w:t xml:space="preserve"> </w:t>
      </w:r>
      <w:r w:rsidRPr="00F60115">
        <w:rPr>
          <w:rFonts w:ascii="Sylfaen" w:hAnsi="Sylfaen" w:cs="Sylfaen"/>
          <w:sz w:val="20"/>
        </w:rPr>
        <w:t>սույն</w:t>
      </w:r>
      <w:r w:rsidRPr="00F60115">
        <w:rPr>
          <w:rFonts w:asciiTheme="minorHAnsi" w:hAnsiTheme="minorHAnsi" w:cs="Sylfaen"/>
          <w:sz w:val="20"/>
          <w:lang w:val="af-ZA"/>
        </w:rPr>
        <w:t xml:space="preserve"> </w:t>
      </w:r>
      <w:r w:rsidRPr="00F60115">
        <w:rPr>
          <w:rFonts w:ascii="Sylfaen" w:hAnsi="Sylfaen" w:cs="Sylfaen"/>
          <w:sz w:val="20"/>
        </w:rPr>
        <w:t>հրավերի</w:t>
      </w:r>
      <w:r w:rsidRPr="00F60115">
        <w:rPr>
          <w:rFonts w:asciiTheme="minorHAnsi" w:hAnsiTheme="minorHAnsi" w:cs="Sylfaen"/>
          <w:sz w:val="20"/>
          <w:lang w:val="af-ZA"/>
        </w:rPr>
        <w:t xml:space="preserve"> </w:t>
      </w:r>
      <w:r w:rsidRPr="00F60115">
        <w:rPr>
          <w:rFonts w:ascii="Sylfaen" w:hAnsi="Sylfaen" w:cs="Sylfaen"/>
          <w:sz w:val="20"/>
        </w:rPr>
        <w:t>հիման</w:t>
      </w:r>
      <w:r w:rsidRPr="00F60115">
        <w:rPr>
          <w:rFonts w:asciiTheme="minorHAnsi" w:hAnsiTheme="minorHAnsi" w:cs="Sylfaen"/>
          <w:sz w:val="20"/>
          <w:lang w:val="af-ZA"/>
        </w:rPr>
        <w:t xml:space="preserve"> </w:t>
      </w:r>
      <w:r w:rsidRPr="00F60115">
        <w:rPr>
          <w:rFonts w:ascii="Sylfaen" w:hAnsi="Sylfaen" w:cs="Sylfaen"/>
          <w:sz w:val="20"/>
        </w:rPr>
        <w:t>վրա</w:t>
      </w:r>
      <w:r w:rsidRPr="00F60115">
        <w:rPr>
          <w:rFonts w:asciiTheme="minorHAnsi" w:hAnsiTheme="minorHAnsi" w:cs="Sylfaen"/>
          <w:sz w:val="20"/>
          <w:lang w:val="af-ZA"/>
        </w:rPr>
        <w:t xml:space="preserve"> </w:t>
      </w:r>
      <w:r w:rsidRPr="00F60115">
        <w:rPr>
          <w:rFonts w:ascii="Sylfaen" w:hAnsi="Sylfaen" w:cs="Sylfaen"/>
          <w:sz w:val="20"/>
        </w:rPr>
        <w:t>մասնակցի</w:t>
      </w:r>
      <w:r w:rsidRPr="00F60115">
        <w:rPr>
          <w:rFonts w:asciiTheme="minorHAnsi" w:hAnsiTheme="minorHAnsi" w:cs="Sylfaen"/>
          <w:sz w:val="20"/>
          <w:lang w:val="af-ZA"/>
        </w:rPr>
        <w:t xml:space="preserve"> </w:t>
      </w:r>
      <w:r w:rsidRPr="00F60115">
        <w:rPr>
          <w:rFonts w:ascii="Sylfaen" w:hAnsi="Sylfaen" w:cs="Sylfaen"/>
          <w:sz w:val="20"/>
        </w:rPr>
        <w:t>կողմից</w:t>
      </w:r>
      <w:r w:rsidRPr="00F60115">
        <w:rPr>
          <w:rFonts w:asciiTheme="minorHAnsi" w:hAnsiTheme="minorHAnsi" w:cs="Sylfaen"/>
          <w:sz w:val="20"/>
          <w:lang w:val="af-ZA"/>
        </w:rPr>
        <w:t xml:space="preserve"> </w:t>
      </w:r>
      <w:r w:rsidRPr="00F60115">
        <w:rPr>
          <w:rFonts w:ascii="Sylfaen" w:hAnsi="Sylfaen" w:cs="Sylfaen"/>
          <w:sz w:val="20"/>
        </w:rPr>
        <w:t>ներկայացվող</w:t>
      </w:r>
      <w:r w:rsidRPr="00F60115">
        <w:rPr>
          <w:rFonts w:asciiTheme="minorHAnsi" w:hAnsiTheme="minorHAnsi" w:cs="Sylfaen"/>
          <w:sz w:val="20"/>
          <w:lang w:val="af-ZA"/>
        </w:rPr>
        <w:t xml:space="preserve"> </w:t>
      </w:r>
      <w:r w:rsidRPr="00F60115">
        <w:rPr>
          <w:rFonts w:ascii="Sylfaen" w:hAnsi="Sylfaen" w:cs="Sylfaen"/>
          <w:sz w:val="20"/>
        </w:rPr>
        <w:t>առաջարկն</w:t>
      </w:r>
      <w:r w:rsidRPr="00F60115">
        <w:rPr>
          <w:rFonts w:asciiTheme="minorHAnsi" w:hAnsiTheme="minorHAnsi" w:cs="Sylfaen"/>
          <w:sz w:val="20"/>
          <w:lang w:val="af-ZA"/>
        </w:rPr>
        <w:t xml:space="preserve"> </w:t>
      </w:r>
      <w:r w:rsidRPr="00F60115">
        <w:rPr>
          <w:rFonts w:ascii="Sylfaen" w:hAnsi="Sylfaen" w:cs="Sylfaen"/>
          <w:sz w:val="20"/>
        </w:rPr>
        <w:t>է</w:t>
      </w:r>
      <w:r w:rsidRPr="00F60115">
        <w:rPr>
          <w:rFonts w:asciiTheme="minorHAnsi" w:hAnsiTheme="minorHAnsi" w:cs="Sylfaen"/>
          <w:sz w:val="20"/>
          <w:lang w:val="af-ZA"/>
        </w:rPr>
        <w:t>:</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Sylfaen" w:hAnsi="Sylfaen" w:cs="Sylfaen"/>
        </w:rPr>
        <w:t>Մասնակիցը</w:t>
      </w:r>
      <w:r w:rsidRPr="00F60115">
        <w:rPr>
          <w:rFonts w:asciiTheme="minorHAnsi" w:hAnsiTheme="minorHAnsi"/>
        </w:rPr>
        <w:t xml:space="preserve"> </w:t>
      </w:r>
      <w:r w:rsidRPr="00F60115">
        <w:rPr>
          <w:rFonts w:ascii="Sylfaen" w:hAnsi="Sylfaen" w:cs="Sylfaen"/>
        </w:rPr>
        <w:t>կարող</w:t>
      </w:r>
      <w:r w:rsidRPr="00F60115">
        <w:rPr>
          <w:rFonts w:asciiTheme="minorHAnsi" w:hAnsiTheme="minorHAnsi"/>
        </w:rPr>
        <w:t xml:space="preserve"> </w:t>
      </w:r>
      <w:r w:rsidRPr="00F60115">
        <w:rPr>
          <w:rFonts w:ascii="Sylfaen" w:hAnsi="Sylfaen" w:cs="Sylfaen"/>
        </w:rPr>
        <w:t>է</w:t>
      </w:r>
      <w:r w:rsidRPr="00F60115">
        <w:rPr>
          <w:rFonts w:asciiTheme="minorHAnsi" w:hAnsiTheme="minorHAnsi"/>
        </w:rPr>
        <w:t xml:space="preserve"> </w:t>
      </w:r>
      <w:r w:rsidRPr="00F60115">
        <w:rPr>
          <w:rFonts w:ascii="Sylfaen" w:hAnsi="Sylfaen" w:cs="Sylfaen"/>
        </w:rPr>
        <w:t>հայտ</w:t>
      </w:r>
      <w:r w:rsidRPr="00F60115">
        <w:rPr>
          <w:rFonts w:asciiTheme="minorHAnsi" w:hAnsiTheme="minorHAnsi"/>
        </w:rPr>
        <w:t xml:space="preserve"> </w:t>
      </w:r>
      <w:r w:rsidRPr="00F60115">
        <w:rPr>
          <w:rFonts w:ascii="Sylfaen" w:hAnsi="Sylfaen" w:cs="Sylfaen"/>
        </w:rPr>
        <w:t>ներկայացնել</w:t>
      </w:r>
      <w:r w:rsidRPr="00F60115">
        <w:rPr>
          <w:rFonts w:asciiTheme="minorHAnsi" w:hAnsiTheme="minorHAnsi"/>
        </w:rPr>
        <w:t xml:space="preserve"> </w:t>
      </w:r>
      <w:r w:rsidRPr="00F60115">
        <w:rPr>
          <w:rFonts w:ascii="Sylfaen" w:hAnsi="Sylfaen" w:cs="Sylfaen"/>
        </w:rPr>
        <w:t>ինչպես</w:t>
      </w:r>
      <w:r w:rsidRPr="00F60115">
        <w:rPr>
          <w:rFonts w:asciiTheme="minorHAnsi" w:hAnsiTheme="minorHAnsi"/>
        </w:rPr>
        <w:t xml:space="preserve"> </w:t>
      </w:r>
      <w:r w:rsidRPr="00F60115">
        <w:rPr>
          <w:rFonts w:ascii="Sylfaen" w:hAnsi="Sylfaen" w:cs="Sylfaen"/>
        </w:rPr>
        <w:t>յուրաքանչյուր</w:t>
      </w:r>
      <w:r w:rsidRPr="00F60115">
        <w:rPr>
          <w:rFonts w:asciiTheme="minorHAnsi" w:hAnsiTheme="minorHAnsi"/>
        </w:rPr>
        <w:t xml:space="preserve"> </w:t>
      </w:r>
      <w:r w:rsidRPr="00F60115">
        <w:rPr>
          <w:rFonts w:ascii="Sylfaen" w:hAnsi="Sylfaen" w:cs="Sylfaen"/>
        </w:rPr>
        <w:t>չափաբաժնի</w:t>
      </w:r>
      <w:r w:rsidRPr="00F60115">
        <w:rPr>
          <w:rFonts w:asciiTheme="minorHAnsi" w:hAnsiTheme="minorHAnsi"/>
        </w:rPr>
        <w:t xml:space="preserve">, </w:t>
      </w:r>
      <w:r w:rsidRPr="00F60115">
        <w:rPr>
          <w:rFonts w:ascii="Sylfaen" w:hAnsi="Sylfaen" w:cs="Sylfaen"/>
        </w:rPr>
        <w:t>այնպես</w:t>
      </w:r>
      <w:r w:rsidRPr="00F60115">
        <w:rPr>
          <w:rFonts w:asciiTheme="minorHAnsi" w:hAnsiTheme="minorHAnsi"/>
        </w:rPr>
        <w:t xml:space="preserve"> </w:t>
      </w:r>
      <w:r w:rsidRPr="00F60115">
        <w:rPr>
          <w:rFonts w:ascii="Sylfaen" w:hAnsi="Sylfaen" w:cs="Sylfaen"/>
        </w:rPr>
        <w:t>էլ</w:t>
      </w:r>
      <w:r w:rsidRPr="00F60115">
        <w:rPr>
          <w:rFonts w:asciiTheme="minorHAnsi" w:hAnsiTheme="minorHAnsi"/>
        </w:rPr>
        <w:t xml:space="preserve"> </w:t>
      </w:r>
      <w:r w:rsidRPr="00F60115">
        <w:rPr>
          <w:rFonts w:ascii="Sylfaen" w:hAnsi="Sylfaen" w:cs="Sylfaen"/>
        </w:rPr>
        <w:t>մի</w:t>
      </w:r>
      <w:r w:rsidRPr="00F60115">
        <w:rPr>
          <w:rFonts w:asciiTheme="minorHAnsi" w:hAnsiTheme="minorHAnsi"/>
        </w:rPr>
        <w:t xml:space="preserve"> </w:t>
      </w:r>
      <w:r w:rsidRPr="00F60115">
        <w:rPr>
          <w:rFonts w:ascii="Sylfaen" w:hAnsi="Sylfaen" w:cs="Sylfaen"/>
        </w:rPr>
        <w:t>քանի</w:t>
      </w:r>
      <w:r w:rsidRPr="00F60115">
        <w:rPr>
          <w:rFonts w:asciiTheme="minorHAnsi" w:hAnsiTheme="minorHAnsi"/>
        </w:rPr>
        <w:t xml:space="preserve"> </w:t>
      </w:r>
      <w:r w:rsidRPr="00F60115">
        <w:rPr>
          <w:rFonts w:ascii="Sylfaen" w:hAnsi="Sylfaen" w:cs="Sylfaen"/>
        </w:rPr>
        <w:t>կամ</w:t>
      </w:r>
      <w:r w:rsidRPr="00F60115">
        <w:rPr>
          <w:rFonts w:asciiTheme="minorHAnsi" w:hAnsiTheme="minorHAnsi"/>
        </w:rPr>
        <w:t xml:space="preserve"> </w:t>
      </w:r>
      <w:r w:rsidRPr="00F60115">
        <w:rPr>
          <w:rFonts w:ascii="Sylfaen" w:hAnsi="Sylfaen" w:cs="Sylfaen"/>
        </w:rPr>
        <w:t>բոլոր</w:t>
      </w:r>
      <w:r w:rsidRPr="00F60115">
        <w:rPr>
          <w:rFonts w:asciiTheme="minorHAnsi" w:hAnsiTheme="minorHAnsi"/>
        </w:rPr>
        <w:t xml:space="preserve"> </w:t>
      </w:r>
      <w:r w:rsidRPr="00F60115">
        <w:rPr>
          <w:rFonts w:ascii="Sylfaen" w:hAnsi="Sylfaen" w:cs="Sylfaen"/>
        </w:rPr>
        <w:t>չափաբաժինների</w:t>
      </w:r>
      <w:r w:rsidRPr="00F60115">
        <w:rPr>
          <w:rFonts w:asciiTheme="minorHAnsi" w:hAnsiTheme="minorHAnsi"/>
        </w:rPr>
        <w:t xml:space="preserve"> </w:t>
      </w:r>
      <w:r w:rsidRPr="00F60115">
        <w:rPr>
          <w:rFonts w:ascii="Sylfaen" w:hAnsi="Sylfaen" w:cs="Sylfaen"/>
        </w:rPr>
        <w:t>համար</w:t>
      </w:r>
      <w:r w:rsidRPr="00F60115">
        <w:rPr>
          <w:rStyle w:val="FootnoteReference"/>
          <w:rFonts w:asciiTheme="minorHAnsi" w:hAnsiTheme="minorHAnsi" w:cs="Sylfaen"/>
        </w:rPr>
        <w:footnoteReference w:id="3"/>
      </w:r>
      <w:r w:rsidRPr="00F60115">
        <w:rPr>
          <w:rFonts w:ascii="Tahoma" w:hAnsi="Tahoma" w:cs="Tahoma"/>
          <w:szCs w:val="24"/>
          <w:lang w:val="ru-RU"/>
        </w:rPr>
        <w:t>։</w:t>
      </w:r>
      <w:r w:rsidRPr="00F60115">
        <w:rPr>
          <w:rFonts w:asciiTheme="minorHAnsi" w:hAnsiTheme="minorHAnsi" w:cs="Sylfaen"/>
          <w:szCs w:val="24"/>
        </w:rPr>
        <w:t xml:space="preserve">  </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Sylfaen" w:hAnsi="Sylfaen" w:cs="Sylfaen"/>
          <w:szCs w:val="24"/>
          <w:lang w:val="en-US"/>
        </w:rPr>
        <w:t>Հ</w:t>
      </w:r>
      <w:r w:rsidRPr="00F60115">
        <w:rPr>
          <w:rFonts w:ascii="Sylfaen" w:hAnsi="Sylfaen" w:cs="Sylfaen"/>
          <w:szCs w:val="24"/>
          <w:lang w:val="ru-RU"/>
        </w:rPr>
        <w:t>այտը</w:t>
      </w:r>
      <w:r w:rsidRPr="00F60115">
        <w:rPr>
          <w:rFonts w:asciiTheme="minorHAnsi" w:hAnsiTheme="minorHAnsi" w:cs="Sylfaen"/>
          <w:szCs w:val="24"/>
        </w:rPr>
        <w:t xml:space="preserve"> </w:t>
      </w:r>
      <w:r w:rsidRPr="00F60115">
        <w:rPr>
          <w:rFonts w:ascii="Sylfaen" w:hAnsi="Sylfaen" w:cs="Sylfaen"/>
          <w:szCs w:val="24"/>
          <w:lang w:val="ru-RU"/>
        </w:rPr>
        <w:t>ներկայացվում</w:t>
      </w:r>
      <w:r w:rsidRPr="00F60115">
        <w:rPr>
          <w:rFonts w:asciiTheme="minorHAnsi" w:hAnsiTheme="minorHAnsi" w:cs="Sylfaen"/>
          <w:szCs w:val="24"/>
        </w:rPr>
        <w:t xml:space="preserve"> </w:t>
      </w:r>
      <w:r w:rsidRPr="00F60115">
        <w:rPr>
          <w:rFonts w:ascii="Sylfaen" w:hAnsi="Sylfaen" w:cs="Sylfaen"/>
          <w:szCs w:val="24"/>
          <w:lang w:val="en-US"/>
        </w:rPr>
        <w:t>է</w:t>
      </w:r>
      <w:r w:rsidRPr="00F60115">
        <w:rPr>
          <w:rFonts w:asciiTheme="minorHAnsi" w:hAnsiTheme="minorHAnsi" w:cs="Sylfaen"/>
          <w:szCs w:val="24"/>
        </w:rPr>
        <w:t xml:space="preserve"> </w:t>
      </w:r>
      <w:r w:rsidRPr="00F60115">
        <w:rPr>
          <w:rFonts w:ascii="Sylfaen" w:hAnsi="Sylfaen" w:cs="Sylfaen"/>
          <w:szCs w:val="24"/>
          <w:lang w:val="ru-RU"/>
        </w:rPr>
        <w:t>մինչև</w:t>
      </w:r>
      <w:r w:rsidRPr="00F60115">
        <w:rPr>
          <w:rFonts w:asciiTheme="minorHAnsi" w:hAnsiTheme="minorHAnsi" w:cs="Sylfaen"/>
          <w:szCs w:val="24"/>
        </w:rPr>
        <w:t xml:space="preserve"> </w:t>
      </w:r>
      <w:r w:rsidRPr="00F60115">
        <w:rPr>
          <w:rFonts w:ascii="Sylfaen" w:hAnsi="Sylfaen" w:cs="Sylfaen"/>
          <w:szCs w:val="24"/>
          <w:lang w:val="ru-RU"/>
        </w:rPr>
        <w:t>դրա</w:t>
      </w:r>
      <w:r w:rsidRPr="00F60115">
        <w:rPr>
          <w:rFonts w:asciiTheme="minorHAnsi" w:hAnsiTheme="minorHAnsi" w:cs="Sylfaen"/>
          <w:szCs w:val="24"/>
        </w:rPr>
        <w:t xml:space="preserve"> </w:t>
      </w:r>
      <w:r w:rsidRPr="00F60115">
        <w:rPr>
          <w:rFonts w:ascii="Sylfaen" w:hAnsi="Sylfaen" w:cs="Sylfaen"/>
          <w:szCs w:val="24"/>
          <w:lang w:val="ru-RU"/>
        </w:rPr>
        <w:t>համար</w:t>
      </w:r>
      <w:r w:rsidRPr="00F60115">
        <w:rPr>
          <w:rFonts w:asciiTheme="minorHAnsi" w:hAnsiTheme="minorHAnsi" w:cs="Sylfaen"/>
          <w:szCs w:val="24"/>
        </w:rPr>
        <w:t xml:space="preserve"> </w:t>
      </w:r>
      <w:r w:rsidRPr="00F60115">
        <w:rPr>
          <w:rFonts w:ascii="Sylfaen" w:hAnsi="Sylfaen" w:cs="Sylfaen"/>
          <w:szCs w:val="24"/>
          <w:lang w:val="ru-RU"/>
        </w:rPr>
        <w:t>սույն</w:t>
      </w:r>
      <w:r w:rsidRPr="00F60115">
        <w:rPr>
          <w:rFonts w:asciiTheme="minorHAnsi" w:hAnsiTheme="minorHAnsi" w:cs="Sylfaen"/>
          <w:szCs w:val="24"/>
        </w:rPr>
        <w:t xml:space="preserve"> </w:t>
      </w:r>
      <w:r w:rsidRPr="00F60115">
        <w:rPr>
          <w:rFonts w:ascii="Sylfaen" w:hAnsi="Sylfaen" w:cs="Sylfaen"/>
          <w:szCs w:val="24"/>
          <w:lang w:val="ru-RU"/>
        </w:rPr>
        <w:t>հրավերով</w:t>
      </w:r>
      <w:r w:rsidRPr="00F60115">
        <w:rPr>
          <w:rFonts w:asciiTheme="minorHAnsi" w:hAnsiTheme="minorHAnsi" w:cs="Sylfaen"/>
          <w:szCs w:val="24"/>
        </w:rPr>
        <w:t xml:space="preserve"> </w:t>
      </w:r>
      <w:r w:rsidRPr="00F60115">
        <w:rPr>
          <w:rFonts w:ascii="Sylfaen" w:hAnsi="Sylfaen" w:cs="Sylfaen"/>
          <w:szCs w:val="24"/>
          <w:lang w:val="ru-RU"/>
        </w:rPr>
        <w:t>սահմանված</w:t>
      </w:r>
      <w:r w:rsidRPr="00F60115">
        <w:rPr>
          <w:rFonts w:asciiTheme="minorHAnsi" w:hAnsiTheme="minorHAnsi" w:cs="Sylfaen"/>
          <w:szCs w:val="24"/>
        </w:rPr>
        <w:t xml:space="preserve"> </w:t>
      </w:r>
      <w:r w:rsidRPr="00F60115">
        <w:rPr>
          <w:rFonts w:ascii="Sylfaen" w:hAnsi="Sylfaen" w:cs="Sylfaen"/>
          <w:szCs w:val="24"/>
          <w:lang w:val="ru-RU"/>
        </w:rPr>
        <w:t>ժամկետի</w:t>
      </w:r>
      <w:r w:rsidRPr="00F60115">
        <w:rPr>
          <w:rFonts w:asciiTheme="minorHAnsi" w:hAnsiTheme="minorHAnsi" w:cs="Sylfaen"/>
          <w:szCs w:val="24"/>
        </w:rPr>
        <w:t xml:space="preserve"> </w:t>
      </w:r>
      <w:r w:rsidRPr="00F60115">
        <w:rPr>
          <w:rFonts w:ascii="Sylfaen" w:hAnsi="Sylfaen" w:cs="Sylfaen"/>
          <w:szCs w:val="24"/>
          <w:lang w:val="ru-RU"/>
        </w:rPr>
        <w:t>ավարտը։</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Sylfaen" w:hAnsi="Sylfaen" w:cs="Sylfaen"/>
          <w:szCs w:val="24"/>
          <w:lang w:val="en-US"/>
        </w:rPr>
        <w:t>Հ</w:t>
      </w:r>
      <w:r w:rsidRPr="00F60115">
        <w:rPr>
          <w:rFonts w:ascii="Sylfaen" w:hAnsi="Sylfaen" w:cs="Sylfaen"/>
          <w:szCs w:val="24"/>
          <w:lang w:val="ru-RU"/>
        </w:rPr>
        <w:t>այտի</w:t>
      </w:r>
      <w:r w:rsidRPr="00F60115">
        <w:rPr>
          <w:rFonts w:asciiTheme="minorHAnsi" w:hAnsiTheme="minorHAnsi" w:cs="Sylfaen"/>
          <w:szCs w:val="24"/>
        </w:rPr>
        <w:t xml:space="preserve"> </w:t>
      </w:r>
      <w:r w:rsidRPr="00F60115">
        <w:rPr>
          <w:rFonts w:ascii="Sylfaen" w:hAnsi="Sylfaen" w:cs="Sylfaen"/>
          <w:szCs w:val="24"/>
          <w:lang w:val="ru-RU"/>
        </w:rPr>
        <w:t>պատրաստման</w:t>
      </w:r>
      <w:r w:rsidRPr="00F60115">
        <w:rPr>
          <w:rFonts w:asciiTheme="minorHAnsi" w:hAnsiTheme="minorHAnsi" w:cs="Sylfaen"/>
          <w:szCs w:val="24"/>
        </w:rPr>
        <w:t xml:space="preserve"> </w:t>
      </w:r>
      <w:r w:rsidRPr="00F60115">
        <w:rPr>
          <w:rFonts w:ascii="Sylfaen" w:hAnsi="Sylfaen" w:cs="Sylfaen"/>
          <w:szCs w:val="24"/>
          <w:lang w:val="ru-RU"/>
        </w:rPr>
        <w:t>կարգը</w:t>
      </w:r>
      <w:r w:rsidRPr="00F60115">
        <w:rPr>
          <w:rFonts w:asciiTheme="minorHAnsi" w:hAnsiTheme="minorHAnsi" w:cs="Sylfaen"/>
          <w:szCs w:val="24"/>
        </w:rPr>
        <w:t xml:space="preserve"> </w:t>
      </w:r>
      <w:r w:rsidRPr="00F60115">
        <w:rPr>
          <w:rFonts w:ascii="Sylfaen" w:hAnsi="Sylfaen" w:cs="Sylfaen"/>
          <w:szCs w:val="24"/>
          <w:lang w:val="ru-RU"/>
        </w:rPr>
        <w:t>նկարագրված</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սույն</w:t>
      </w:r>
      <w:r w:rsidRPr="00F60115">
        <w:rPr>
          <w:rFonts w:asciiTheme="minorHAnsi" w:hAnsiTheme="minorHAnsi" w:cs="Sylfaen"/>
          <w:szCs w:val="24"/>
        </w:rPr>
        <w:t xml:space="preserve"> </w:t>
      </w:r>
      <w:r w:rsidRPr="00F60115">
        <w:rPr>
          <w:rFonts w:ascii="Sylfaen" w:hAnsi="Sylfaen" w:cs="Sylfaen"/>
          <w:szCs w:val="24"/>
          <w:lang w:val="ru-RU"/>
        </w:rPr>
        <w:t>հրավերի</w:t>
      </w:r>
      <w:r w:rsidRPr="00F60115">
        <w:rPr>
          <w:rFonts w:asciiTheme="minorHAnsi" w:hAnsiTheme="minorHAnsi" w:cs="Sylfaen"/>
          <w:szCs w:val="24"/>
        </w:rPr>
        <w:t xml:space="preserve"> 2-</w:t>
      </w:r>
      <w:r w:rsidRPr="00F60115">
        <w:rPr>
          <w:rFonts w:ascii="Sylfaen" w:hAnsi="Sylfaen" w:cs="Sylfaen"/>
          <w:szCs w:val="24"/>
          <w:lang w:val="en-US"/>
        </w:rPr>
        <w:t>րդ</w:t>
      </w:r>
      <w:r w:rsidRPr="00F60115">
        <w:rPr>
          <w:rFonts w:asciiTheme="minorHAnsi" w:hAnsiTheme="minorHAnsi" w:cs="Sylfaen"/>
          <w:szCs w:val="24"/>
        </w:rPr>
        <w:t xml:space="preserve"> </w:t>
      </w:r>
      <w:r w:rsidRPr="00F60115">
        <w:rPr>
          <w:rFonts w:ascii="Sylfaen" w:hAnsi="Sylfaen" w:cs="Sylfaen"/>
          <w:szCs w:val="24"/>
          <w:lang w:val="ru-RU"/>
        </w:rPr>
        <w:t>մասում</w:t>
      </w:r>
      <w:r w:rsidRPr="00F60115">
        <w:rPr>
          <w:rFonts w:asciiTheme="minorHAnsi" w:hAnsiTheme="minorHAnsi" w:cs="Sylfaen"/>
          <w:szCs w:val="24"/>
        </w:rPr>
        <w:t xml:space="preserve">` </w:t>
      </w:r>
      <w:r w:rsidRPr="00F60115">
        <w:rPr>
          <w:rFonts w:ascii="Sylfaen" w:hAnsi="Sylfaen" w:cs="Sylfaen"/>
          <w:szCs w:val="24"/>
          <w:lang w:val="en-US"/>
        </w:rPr>
        <w:t>գնանշման</w:t>
      </w:r>
      <w:r w:rsidRPr="00F60115">
        <w:rPr>
          <w:rFonts w:asciiTheme="minorHAnsi" w:hAnsiTheme="minorHAnsi" w:cs="Sylfaen"/>
          <w:szCs w:val="24"/>
        </w:rPr>
        <w:t xml:space="preserve"> </w:t>
      </w:r>
      <w:r w:rsidRPr="00F60115">
        <w:rPr>
          <w:rFonts w:ascii="Sylfaen" w:hAnsi="Sylfaen" w:cs="Sylfaen"/>
          <w:szCs w:val="24"/>
          <w:lang w:val="en-US"/>
        </w:rPr>
        <w:t>հարցման</w:t>
      </w:r>
      <w:r w:rsidRPr="00F60115">
        <w:rPr>
          <w:rFonts w:asciiTheme="minorHAnsi" w:hAnsiTheme="minorHAnsi" w:cs="Sylfaen"/>
          <w:szCs w:val="24"/>
        </w:rPr>
        <w:t xml:space="preserve"> </w:t>
      </w:r>
      <w:r w:rsidRPr="00F60115">
        <w:rPr>
          <w:rFonts w:ascii="Sylfaen" w:hAnsi="Sylfaen" w:cs="Sylfaen"/>
          <w:szCs w:val="24"/>
          <w:lang w:val="ru-RU"/>
        </w:rPr>
        <w:t>հայտերը</w:t>
      </w:r>
      <w:r w:rsidRPr="00F60115">
        <w:rPr>
          <w:rFonts w:asciiTheme="minorHAnsi" w:hAnsiTheme="minorHAnsi" w:cs="Sylfaen"/>
          <w:szCs w:val="24"/>
        </w:rPr>
        <w:t xml:space="preserve"> </w:t>
      </w:r>
      <w:r w:rsidRPr="00F60115">
        <w:rPr>
          <w:rFonts w:ascii="Sylfaen" w:hAnsi="Sylfaen" w:cs="Sylfaen"/>
          <w:szCs w:val="24"/>
          <w:lang w:val="ru-RU"/>
        </w:rPr>
        <w:t>պատրաստելու</w:t>
      </w:r>
      <w:r w:rsidRPr="00F60115">
        <w:rPr>
          <w:rFonts w:asciiTheme="minorHAnsi" w:hAnsiTheme="minorHAnsi" w:cs="Sylfaen"/>
          <w:szCs w:val="24"/>
        </w:rPr>
        <w:t xml:space="preserve"> </w:t>
      </w:r>
      <w:r w:rsidRPr="00F60115">
        <w:rPr>
          <w:rFonts w:ascii="Sylfaen" w:hAnsi="Sylfaen" w:cs="Sylfaen"/>
          <w:szCs w:val="24"/>
          <w:lang w:val="ru-RU"/>
        </w:rPr>
        <w:t>հրահանգում։</w:t>
      </w:r>
    </w:p>
    <w:p w:rsidR="006D3522" w:rsidRPr="00F60115" w:rsidRDefault="006D3522" w:rsidP="006D3522">
      <w:pPr>
        <w:pStyle w:val="BodyTextIndent2"/>
        <w:spacing w:line="240" w:lineRule="auto"/>
        <w:ind w:firstLine="567"/>
        <w:rPr>
          <w:rFonts w:asciiTheme="minorHAnsi" w:hAnsiTheme="minorHAnsi" w:cs="Sylfaen"/>
          <w:szCs w:val="24"/>
          <w:lang w:val="hy-AM"/>
        </w:rPr>
      </w:pPr>
      <w:r w:rsidRPr="00F60115">
        <w:rPr>
          <w:rFonts w:asciiTheme="minorHAnsi" w:hAnsiTheme="minorHAnsi" w:cs="Sylfaen"/>
          <w:szCs w:val="24"/>
        </w:rPr>
        <w:t xml:space="preserve">4.2  </w:t>
      </w:r>
      <w:r w:rsidRPr="00F60115">
        <w:rPr>
          <w:rFonts w:ascii="Sylfaen" w:hAnsi="Sylfaen" w:cs="Sylfaen"/>
          <w:szCs w:val="24"/>
          <w:lang w:val="ru-RU"/>
        </w:rPr>
        <w:t>Ընթացակարգի</w:t>
      </w:r>
      <w:r w:rsidRPr="00F60115">
        <w:rPr>
          <w:rFonts w:asciiTheme="minorHAnsi" w:hAnsiTheme="minorHAnsi" w:cs="Sylfaen"/>
          <w:szCs w:val="24"/>
        </w:rPr>
        <w:t xml:space="preserve"> </w:t>
      </w:r>
      <w:r w:rsidRPr="00F60115">
        <w:rPr>
          <w:rFonts w:ascii="Sylfaen" w:hAnsi="Sylfaen" w:cs="Sylfaen"/>
          <w:szCs w:val="24"/>
          <w:lang w:val="ru-RU"/>
        </w:rPr>
        <w:t>հայտերն</w:t>
      </w:r>
      <w:r w:rsidRPr="00F60115">
        <w:rPr>
          <w:rFonts w:asciiTheme="minorHAnsi" w:hAnsiTheme="minorHAnsi" w:cs="Sylfaen"/>
          <w:szCs w:val="24"/>
        </w:rPr>
        <w:t xml:space="preserve"> </w:t>
      </w:r>
      <w:r w:rsidRPr="00F60115">
        <w:rPr>
          <w:rFonts w:ascii="Sylfaen" w:hAnsi="Sylfaen" w:cs="Sylfaen"/>
          <w:szCs w:val="24"/>
          <w:lang w:val="ru-RU"/>
        </w:rPr>
        <w:t>անհրաժեշտ</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ներկայացնել</w:t>
      </w:r>
      <w:r w:rsidRPr="00F60115">
        <w:rPr>
          <w:rFonts w:asciiTheme="minorHAnsi" w:hAnsiTheme="minorHAnsi" w:cs="Sylfaen"/>
          <w:szCs w:val="24"/>
        </w:rPr>
        <w:t xml:space="preserve"> </w:t>
      </w:r>
      <w:r w:rsidRPr="00F60115">
        <w:rPr>
          <w:rFonts w:ascii="Sylfaen" w:hAnsi="Sylfaen" w:cs="Sylfaen"/>
        </w:rPr>
        <w:t>հանձնաժողովին</w:t>
      </w:r>
      <w:r w:rsidRPr="00F60115">
        <w:rPr>
          <w:rFonts w:asciiTheme="minorHAnsi" w:hAnsiTheme="minorHAnsi" w:cs="Sylfaen"/>
          <w:szCs w:val="24"/>
        </w:rPr>
        <w:t xml:space="preserve"> </w:t>
      </w:r>
      <w:r w:rsidRPr="00F60115">
        <w:rPr>
          <w:rFonts w:ascii="Sylfaen" w:hAnsi="Sylfaen" w:cs="Sylfaen"/>
          <w:szCs w:val="24"/>
          <w:lang w:val="ru-RU"/>
        </w:rPr>
        <w:t>ոչ</w:t>
      </w:r>
      <w:r w:rsidRPr="00F60115">
        <w:rPr>
          <w:rFonts w:asciiTheme="minorHAnsi" w:hAnsiTheme="minorHAnsi" w:cs="Sylfaen"/>
          <w:szCs w:val="24"/>
        </w:rPr>
        <w:t xml:space="preserve"> </w:t>
      </w:r>
      <w:r w:rsidRPr="00F60115">
        <w:rPr>
          <w:rFonts w:ascii="Sylfaen" w:hAnsi="Sylfaen" w:cs="Sylfaen"/>
          <w:szCs w:val="24"/>
          <w:lang w:val="ru-RU"/>
        </w:rPr>
        <w:t>ուշ</w:t>
      </w:r>
      <w:r w:rsidRPr="00F60115">
        <w:rPr>
          <w:rFonts w:asciiTheme="minorHAnsi" w:hAnsiTheme="minorHAnsi" w:cs="Sylfaen"/>
          <w:szCs w:val="24"/>
        </w:rPr>
        <w:t xml:space="preserve">, </w:t>
      </w:r>
      <w:r w:rsidRPr="00F60115">
        <w:rPr>
          <w:rFonts w:ascii="Sylfaen" w:hAnsi="Sylfaen" w:cs="Sylfaen"/>
          <w:szCs w:val="24"/>
          <w:lang w:val="ru-RU"/>
        </w:rPr>
        <w:t>քան</w:t>
      </w:r>
      <w:r w:rsidRPr="00F60115">
        <w:rPr>
          <w:rFonts w:asciiTheme="minorHAnsi" w:hAnsiTheme="minorHAnsi" w:cs="Sylfaen"/>
          <w:szCs w:val="24"/>
        </w:rPr>
        <w:t xml:space="preserve"> </w:t>
      </w:r>
      <w:r w:rsidRPr="00F60115">
        <w:rPr>
          <w:rFonts w:ascii="Sylfaen" w:hAnsi="Sylfaen" w:cs="Sylfaen"/>
          <w:szCs w:val="24"/>
          <w:lang w:val="ru-RU"/>
        </w:rPr>
        <w:t>սույն</w:t>
      </w:r>
      <w:r w:rsidRPr="00F60115">
        <w:rPr>
          <w:rFonts w:asciiTheme="minorHAnsi" w:hAnsiTheme="minorHAnsi" w:cs="Sylfaen"/>
          <w:szCs w:val="24"/>
        </w:rPr>
        <w:t xml:space="preserve"> </w:t>
      </w:r>
      <w:r w:rsidRPr="00F60115">
        <w:rPr>
          <w:rFonts w:ascii="Sylfaen" w:hAnsi="Sylfaen" w:cs="Sylfaen"/>
          <w:szCs w:val="24"/>
          <w:lang w:val="ru-RU"/>
        </w:rPr>
        <w:t>ընթացակարգի</w:t>
      </w:r>
      <w:r w:rsidRPr="00F60115">
        <w:rPr>
          <w:rFonts w:asciiTheme="minorHAnsi" w:hAnsiTheme="minorHAnsi" w:cs="Sylfaen"/>
          <w:szCs w:val="24"/>
        </w:rPr>
        <w:t xml:space="preserve"> </w:t>
      </w:r>
      <w:r w:rsidRPr="00F60115">
        <w:rPr>
          <w:rFonts w:ascii="Sylfaen" w:hAnsi="Sylfaen" w:cs="Sylfaen"/>
          <w:szCs w:val="24"/>
          <w:lang w:val="ru-RU"/>
        </w:rPr>
        <w:t>հայտարարությունը</w:t>
      </w:r>
      <w:r w:rsidRPr="00F60115">
        <w:rPr>
          <w:rFonts w:asciiTheme="minorHAnsi" w:hAnsiTheme="minorHAnsi" w:cs="Sylfaen"/>
          <w:szCs w:val="24"/>
        </w:rPr>
        <w:t xml:space="preserve"> </w:t>
      </w:r>
      <w:r w:rsidRPr="00F60115">
        <w:rPr>
          <w:rFonts w:ascii="Sylfaen" w:hAnsi="Sylfaen" w:cs="Sylfaen"/>
          <w:szCs w:val="24"/>
          <w:lang w:val="ru-RU"/>
        </w:rPr>
        <w:t>և</w:t>
      </w:r>
      <w:r w:rsidRPr="00F60115">
        <w:rPr>
          <w:rFonts w:asciiTheme="minorHAnsi" w:hAnsiTheme="minorHAnsi" w:cs="Sylfaen"/>
          <w:szCs w:val="24"/>
        </w:rPr>
        <w:t xml:space="preserve"> </w:t>
      </w:r>
      <w:r w:rsidRPr="00F60115">
        <w:rPr>
          <w:rFonts w:ascii="Sylfaen" w:hAnsi="Sylfaen" w:cs="Sylfaen"/>
          <w:szCs w:val="24"/>
          <w:lang w:val="ru-RU"/>
        </w:rPr>
        <w:t>հրավերը</w:t>
      </w:r>
      <w:r w:rsidRPr="00F60115">
        <w:rPr>
          <w:rFonts w:asciiTheme="minorHAnsi" w:hAnsiTheme="minorHAnsi" w:cs="Sylfaen"/>
          <w:szCs w:val="24"/>
        </w:rPr>
        <w:t xml:space="preserve"> </w:t>
      </w:r>
      <w:r w:rsidRPr="00F60115">
        <w:rPr>
          <w:rFonts w:ascii="Sylfaen" w:hAnsi="Sylfaen" w:cs="Sylfaen"/>
          <w:szCs w:val="24"/>
          <w:lang w:val="en-US"/>
        </w:rPr>
        <w:t>տեղեկա</w:t>
      </w:r>
      <w:r w:rsidRPr="00F60115">
        <w:rPr>
          <w:rFonts w:ascii="Sylfaen" w:hAnsi="Sylfaen" w:cs="Sylfaen"/>
          <w:szCs w:val="24"/>
          <w:lang w:val="ru-RU"/>
        </w:rPr>
        <w:t>գ</w:t>
      </w:r>
      <w:r w:rsidRPr="00F60115">
        <w:rPr>
          <w:rFonts w:ascii="Sylfaen" w:hAnsi="Sylfaen" w:cs="Sylfaen"/>
          <w:szCs w:val="24"/>
          <w:lang w:val="en-US"/>
        </w:rPr>
        <w:t>ր</w:t>
      </w:r>
      <w:r w:rsidRPr="00F60115">
        <w:rPr>
          <w:rFonts w:ascii="Sylfaen" w:hAnsi="Sylfaen" w:cs="Sylfaen"/>
          <w:szCs w:val="24"/>
          <w:lang w:val="ru-RU"/>
        </w:rPr>
        <w:t>ում</w:t>
      </w:r>
      <w:r w:rsidRPr="00F60115">
        <w:rPr>
          <w:rFonts w:asciiTheme="minorHAnsi" w:hAnsiTheme="minorHAnsi" w:cs="Sylfaen"/>
          <w:szCs w:val="24"/>
        </w:rPr>
        <w:t xml:space="preserve"> </w:t>
      </w:r>
      <w:r w:rsidRPr="00F60115">
        <w:rPr>
          <w:rFonts w:ascii="Sylfaen" w:hAnsi="Sylfaen" w:cs="Sylfaen"/>
          <w:szCs w:val="24"/>
          <w:lang w:val="en-US"/>
        </w:rPr>
        <w:t>հ</w:t>
      </w:r>
      <w:r w:rsidRPr="00F60115">
        <w:rPr>
          <w:rFonts w:ascii="Sylfaen" w:hAnsi="Sylfaen" w:cs="Sylfaen"/>
          <w:szCs w:val="24"/>
          <w:lang w:val="ru-RU"/>
        </w:rPr>
        <w:t>րապարակվելու</w:t>
      </w:r>
      <w:r w:rsidRPr="00F60115">
        <w:rPr>
          <w:rFonts w:asciiTheme="minorHAnsi" w:hAnsiTheme="minorHAnsi" w:cs="Sylfaen"/>
          <w:szCs w:val="24"/>
        </w:rPr>
        <w:t xml:space="preserve"> </w:t>
      </w:r>
      <w:r w:rsidRPr="00F60115">
        <w:rPr>
          <w:rFonts w:ascii="Sylfaen" w:hAnsi="Sylfaen" w:cs="Sylfaen"/>
          <w:szCs w:val="24"/>
          <w:lang w:val="en-US"/>
        </w:rPr>
        <w:t>օրվանից</w:t>
      </w:r>
      <w:r w:rsidRPr="00F60115">
        <w:rPr>
          <w:rFonts w:asciiTheme="minorHAnsi" w:hAnsiTheme="minorHAnsi" w:cs="Sylfaen"/>
          <w:szCs w:val="24"/>
        </w:rPr>
        <w:t xml:space="preserve"> </w:t>
      </w:r>
      <w:r w:rsidRPr="00F60115">
        <w:rPr>
          <w:rFonts w:ascii="Sylfaen" w:hAnsi="Sylfaen" w:cs="Sylfaen"/>
          <w:szCs w:val="24"/>
          <w:lang w:val="ru-RU"/>
        </w:rPr>
        <w:t>հաշված</w:t>
      </w:r>
      <w:r w:rsidR="003150EC" w:rsidRPr="00F60115">
        <w:rPr>
          <w:rFonts w:asciiTheme="minorHAnsi" w:hAnsiTheme="minorHAnsi" w:cs="Sylfaen"/>
          <w:szCs w:val="24"/>
        </w:rPr>
        <w:t xml:space="preserve"> «7</w:t>
      </w:r>
      <w:r w:rsidRPr="00F60115">
        <w:rPr>
          <w:rFonts w:asciiTheme="minorHAnsi" w:hAnsiTheme="minorHAnsi" w:cs="Sylfaen"/>
          <w:szCs w:val="24"/>
        </w:rPr>
        <w:t>»</w:t>
      </w:r>
      <w:r w:rsidRPr="00F60115">
        <w:rPr>
          <w:rFonts w:ascii="Sylfaen" w:hAnsi="Sylfaen" w:cs="Sylfaen"/>
          <w:szCs w:val="24"/>
          <w:lang w:val="ru-RU"/>
        </w:rPr>
        <w:t>րդ</w:t>
      </w:r>
      <w:r w:rsidRPr="00F60115">
        <w:rPr>
          <w:rFonts w:asciiTheme="minorHAnsi" w:hAnsiTheme="minorHAnsi" w:cs="Sylfaen"/>
          <w:szCs w:val="24"/>
        </w:rPr>
        <w:t xml:space="preserve"> </w:t>
      </w:r>
      <w:r w:rsidRPr="00F60115">
        <w:rPr>
          <w:rFonts w:ascii="Sylfaen" w:hAnsi="Sylfaen" w:cs="Sylfaen"/>
          <w:szCs w:val="24"/>
          <w:lang w:val="ru-RU"/>
        </w:rPr>
        <w:t>օրվա</w:t>
      </w:r>
      <w:r w:rsidRPr="00F60115">
        <w:rPr>
          <w:rFonts w:asciiTheme="minorHAnsi" w:hAnsiTheme="minorHAnsi" w:cs="Sylfaen"/>
          <w:szCs w:val="24"/>
        </w:rPr>
        <w:t xml:space="preserve"> </w:t>
      </w:r>
      <w:r w:rsidRPr="00F60115">
        <w:rPr>
          <w:rFonts w:ascii="Sylfaen" w:hAnsi="Sylfaen" w:cs="Sylfaen"/>
          <w:szCs w:val="24"/>
          <w:lang w:val="ru-RU"/>
        </w:rPr>
        <w:t>ժամը</w:t>
      </w:r>
      <w:r w:rsidR="003150EC" w:rsidRPr="00F60115">
        <w:rPr>
          <w:rFonts w:asciiTheme="minorHAnsi" w:hAnsiTheme="minorHAnsi" w:cs="Sylfaen"/>
          <w:szCs w:val="24"/>
        </w:rPr>
        <w:t xml:space="preserve"> </w:t>
      </w:r>
      <w:r w:rsidR="003150EC" w:rsidRPr="00F60115">
        <w:rPr>
          <w:rFonts w:ascii="Sylfaen" w:hAnsi="Sylfaen" w:cs="Sylfaen"/>
          <w:szCs w:val="24"/>
          <w:lang w:val="en-US"/>
        </w:rPr>
        <w:t>հունվարի</w:t>
      </w:r>
      <w:r w:rsidR="003150EC" w:rsidRPr="00F60115">
        <w:rPr>
          <w:rFonts w:asciiTheme="minorHAnsi" w:hAnsiTheme="minorHAnsi" w:cs="Sylfaen"/>
          <w:szCs w:val="24"/>
        </w:rPr>
        <w:t xml:space="preserve"> 15-</w:t>
      </w:r>
      <w:r w:rsidR="003150EC" w:rsidRPr="00F60115">
        <w:rPr>
          <w:rFonts w:ascii="Sylfaen" w:hAnsi="Sylfaen" w:cs="Sylfaen"/>
          <w:szCs w:val="24"/>
          <w:lang w:val="en-US"/>
        </w:rPr>
        <w:t>ն</w:t>
      </w:r>
      <w:r w:rsidR="003150EC" w:rsidRPr="00F60115">
        <w:rPr>
          <w:rFonts w:asciiTheme="minorHAnsi" w:hAnsiTheme="minorHAnsi" w:cs="Sylfaen"/>
          <w:szCs w:val="24"/>
        </w:rPr>
        <w:t xml:space="preserve"> </w:t>
      </w:r>
      <w:r w:rsidR="003150EC" w:rsidRPr="00F60115">
        <w:rPr>
          <w:rFonts w:ascii="Sylfaen" w:hAnsi="Sylfaen" w:cs="Sylfaen"/>
          <w:szCs w:val="24"/>
          <w:lang w:val="en-US"/>
        </w:rPr>
        <w:t>է</w:t>
      </w:r>
      <w:r w:rsidR="003150EC" w:rsidRPr="00F60115">
        <w:rPr>
          <w:rFonts w:asciiTheme="minorHAnsi" w:hAnsiTheme="minorHAnsi" w:cs="Sylfaen"/>
          <w:szCs w:val="24"/>
        </w:rPr>
        <w:t>,</w:t>
      </w:r>
      <w:r w:rsidR="003150EC" w:rsidRPr="00F60115">
        <w:rPr>
          <w:rFonts w:ascii="Sylfaen" w:hAnsi="Sylfaen" w:cs="Sylfaen"/>
          <w:szCs w:val="24"/>
          <w:lang w:val="en-US"/>
        </w:rPr>
        <w:t>ք</w:t>
      </w:r>
      <w:r w:rsidR="003150EC" w:rsidRPr="00F60115">
        <w:rPr>
          <w:rFonts w:asciiTheme="minorHAnsi" w:hAnsiTheme="minorHAnsi" w:cs="Sylfaen"/>
          <w:szCs w:val="24"/>
        </w:rPr>
        <w:t xml:space="preserve">. </w:t>
      </w:r>
      <w:r w:rsidR="003150EC" w:rsidRPr="00F60115">
        <w:rPr>
          <w:rFonts w:ascii="Sylfaen" w:hAnsi="Sylfaen" w:cs="Sylfaen"/>
          <w:szCs w:val="24"/>
          <w:lang w:val="en-US"/>
        </w:rPr>
        <w:t>Երևան</w:t>
      </w:r>
      <w:r w:rsidR="003150EC" w:rsidRPr="00F60115">
        <w:rPr>
          <w:rFonts w:asciiTheme="minorHAnsi" w:hAnsiTheme="minorHAnsi" w:cs="Sylfaen"/>
          <w:szCs w:val="24"/>
        </w:rPr>
        <w:t xml:space="preserve">, </w:t>
      </w:r>
      <w:r w:rsidR="003150EC" w:rsidRPr="00F60115">
        <w:rPr>
          <w:rFonts w:ascii="Sylfaen" w:hAnsi="Sylfaen" w:cs="Sylfaen"/>
          <w:szCs w:val="24"/>
          <w:lang w:val="en-US"/>
        </w:rPr>
        <w:t>Շրջանցիկ</w:t>
      </w:r>
      <w:r w:rsidR="003150EC" w:rsidRPr="00F60115">
        <w:rPr>
          <w:rFonts w:asciiTheme="minorHAnsi" w:hAnsiTheme="minorHAnsi" w:cs="Sylfaen"/>
          <w:szCs w:val="24"/>
        </w:rPr>
        <w:t xml:space="preserve"> </w:t>
      </w:r>
      <w:r w:rsidR="003150EC" w:rsidRPr="00F60115">
        <w:rPr>
          <w:rFonts w:ascii="Sylfaen" w:hAnsi="Sylfaen" w:cs="Sylfaen"/>
          <w:szCs w:val="24"/>
          <w:lang w:val="en-US"/>
        </w:rPr>
        <w:t>թունել</w:t>
      </w:r>
      <w:r w:rsidR="003150EC" w:rsidRPr="00F60115">
        <w:rPr>
          <w:rFonts w:asciiTheme="minorHAnsi" w:hAnsiTheme="minorHAnsi" w:cs="Sylfaen"/>
          <w:szCs w:val="24"/>
        </w:rPr>
        <w:t xml:space="preserve"> 52 </w:t>
      </w:r>
      <w:r w:rsidRPr="00F60115">
        <w:rPr>
          <w:rFonts w:ascii="Sylfaen" w:hAnsi="Sylfaen" w:cs="Sylfaen"/>
          <w:szCs w:val="24"/>
          <w:lang w:val="ru-RU"/>
        </w:rPr>
        <w:t>հասցեով</w:t>
      </w:r>
      <w:r w:rsidRPr="00F60115">
        <w:rPr>
          <w:rFonts w:asciiTheme="minorHAnsi" w:hAnsiTheme="minorHAnsi" w:cs="Sylfaen"/>
          <w:szCs w:val="24"/>
        </w:rPr>
        <w:t>:</w:t>
      </w:r>
    </w:p>
    <w:p w:rsidR="006D3522" w:rsidRPr="00F60115" w:rsidRDefault="006D3522" w:rsidP="006D3522">
      <w:pPr>
        <w:pStyle w:val="BodyTextIndent2"/>
        <w:spacing w:line="240" w:lineRule="auto"/>
        <w:ind w:firstLine="567"/>
        <w:rPr>
          <w:rFonts w:asciiTheme="minorHAnsi" w:hAnsiTheme="minorHAnsi" w:cs="Sylfaen"/>
          <w:szCs w:val="24"/>
          <w:lang w:val="hy-AM"/>
        </w:rPr>
      </w:pPr>
      <w:r w:rsidRPr="00F60115">
        <w:rPr>
          <w:rFonts w:ascii="Sylfaen" w:hAnsi="Sylfaen" w:cs="Sylfaen"/>
          <w:szCs w:val="24"/>
          <w:lang w:val="hy-AM"/>
        </w:rPr>
        <w:t>Ընթացակարգի</w:t>
      </w:r>
      <w:r w:rsidRPr="00F60115">
        <w:rPr>
          <w:rFonts w:asciiTheme="minorHAnsi" w:hAnsiTheme="minorHAnsi" w:cs="Sylfaen"/>
          <w:szCs w:val="24"/>
          <w:lang w:val="hy-AM"/>
        </w:rPr>
        <w:t xml:space="preserve"> </w:t>
      </w:r>
      <w:r w:rsidRPr="00F60115">
        <w:rPr>
          <w:rFonts w:ascii="Sylfaen" w:hAnsi="Sylfaen" w:cs="Sylfaen"/>
          <w:szCs w:val="24"/>
          <w:lang w:val="hy-AM"/>
        </w:rPr>
        <w:t>հայտերը</w:t>
      </w:r>
      <w:r w:rsidRPr="00F60115">
        <w:rPr>
          <w:rFonts w:asciiTheme="minorHAnsi" w:hAnsiTheme="minorHAnsi" w:cs="Sylfaen"/>
          <w:szCs w:val="24"/>
          <w:lang w:val="hy-AM"/>
        </w:rPr>
        <w:t xml:space="preserve"> </w:t>
      </w:r>
      <w:r w:rsidRPr="00F60115">
        <w:rPr>
          <w:rFonts w:ascii="Sylfaen" w:hAnsi="Sylfaen" w:cs="Sylfaen"/>
          <w:szCs w:val="24"/>
          <w:lang w:val="hy-AM"/>
        </w:rPr>
        <w:t>ստանում</w:t>
      </w:r>
      <w:r w:rsidRPr="00F60115">
        <w:rPr>
          <w:rFonts w:asciiTheme="minorHAnsi" w:hAnsiTheme="minorHAnsi" w:cs="Sylfaen"/>
          <w:szCs w:val="24"/>
          <w:lang w:val="hy-AM"/>
        </w:rPr>
        <w:t xml:space="preserve"> </w:t>
      </w:r>
      <w:r w:rsidRPr="00F60115">
        <w:rPr>
          <w:rFonts w:ascii="Sylfaen" w:hAnsi="Sylfaen" w:cs="Sylfaen"/>
          <w:szCs w:val="24"/>
          <w:lang w:val="hy-AM"/>
        </w:rPr>
        <w:t>և</w:t>
      </w:r>
      <w:r w:rsidRPr="00F60115">
        <w:rPr>
          <w:rFonts w:asciiTheme="minorHAnsi" w:hAnsiTheme="minorHAnsi" w:cs="Sylfaen"/>
          <w:szCs w:val="24"/>
          <w:lang w:val="hy-AM"/>
        </w:rPr>
        <w:t xml:space="preserve"> </w:t>
      </w:r>
      <w:r w:rsidRPr="00F60115">
        <w:rPr>
          <w:rFonts w:ascii="Sylfaen" w:hAnsi="Sylfaen" w:cs="Sylfaen"/>
          <w:szCs w:val="24"/>
          <w:lang w:val="hy-AM"/>
        </w:rPr>
        <w:t>հայտերի</w:t>
      </w:r>
      <w:r w:rsidRPr="00F60115">
        <w:rPr>
          <w:rFonts w:asciiTheme="minorHAnsi" w:hAnsiTheme="minorHAnsi" w:cs="Sylfaen"/>
          <w:szCs w:val="24"/>
          <w:lang w:val="hy-AM"/>
        </w:rPr>
        <w:t xml:space="preserve"> </w:t>
      </w:r>
      <w:r w:rsidRPr="00F60115">
        <w:rPr>
          <w:rFonts w:ascii="Sylfaen" w:hAnsi="Sylfaen" w:cs="Sylfaen"/>
          <w:szCs w:val="24"/>
          <w:lang w:val="hy-AM"/>
        </w:rPr>
        <w:t>գրանցամատյանում</w:t>
      </w:r>
      <w:r w:rsidRPr="00F60115">
        <w:rPr>
          <w:rFonts w:asciiTheme="minorHAnsi" w:hAnsiTheme="minorHAnsi" w:cs="Sylfaen"/>
          <w:szCs w:val="24"/>
          <w:lang w:val="hy-AM"/>
        </w:rPr>
        <w:t xml:space="preserve"> </w:t>
      </w:r>
      <w:r w:rsidRPr="00F60115">
        <w:rPr>
          <w:rFonts w:ascii="Sylfaen" w:hAnsi="Sylfaen" w:cs="Sylfaen"/>
          <w:szCs w:val="24"/>
          <w:lang w:val="hy-AM"/>
        </w:rPr>
        <w:t>գրանցում</w:t>
      </w:r>
      <w:r w:rsidRPr="00F60115">
        <w:rPr>
          <w:rFonts w:asciiTheme="minorHAnsi" w:hAnsiTheme="minorHAnsi" w:cs="Sylfaen"/>
          <w:szCs w:val="24"/>
          <w:lang w:val="hy-AM"/>
        </w:rPr>
        <w:t xml:space="preserve"> </w:t>
      </w:r>
      <w:r w:rsidRPr="00F60115">
        <w:rPr>
          <w:rFonts w:ascii="Sylfaen" w:hAnsi="Sylfaen" w:cs="Sylfaen"/>
          <w:szCs w:val="24"/>
          <w:lang w:val="hy-AM"/>
        </w:rPr>
        <w:t>է</w:t>
      </w:r>
      <w:r w:rsidRPr="00F60115">
        <w:rPr>
          <w:rFonts w:asciiTheme="minorHAnsi" w:hAnsiTheme="minorHAnsi" w:cs="Sylfaen"/>
          <w:szCs w:val="24"/>
          <w:lang w:val="hy-AM"/>
        </w:rPr>
        <w:t xml:space="preserve"> </w:t>
      </w:r>
      <w:r w:rsidRPr="00F60115">
        <w:rPr>
          <w:rFonts w:ascii="Sylfaen" w:hAnsi="Sylfaen" w:cs="Sylfaen"/>
          <w:szCs w:val="24"/>
          <w:lang w:val="hy-AM"/>
        </w:rPr>
        <w:t>հանձնաժողովի</w:t>
      </w:r>
      <w:r w:rsidRPr="00F60115">
        <w:rPr>
          <w:rFonts w:asciiTheme="minorHAnsi" w:hAnsiTheme="minorHAnsi" w:cs="Sylfaen"/>
          <w:szCs w:val="24"/>
          <w:lang w:val="hy-AM"/>
        </w:rPr>
        <w:t xml:space="preserve"> </w:t>
      </w:r>
      <w:r w:rsidRPr="00F60115">
        <w:rPr>
          <w:rFonts w:ascii="Sylfaen" w:hAnsi="Sylfaen" w:cs="Sylfaen"/>
          <w:szCs w:val="24"/>
          <w:lang w:val="hy-AM"/>
        </w:rPr>
        <w:t>քարտուղար</w:t>
      </w:r>
      <w:r w:rsidRPr="00F60115">
        <w:rPr>
          <w:rFonts w:asciiTheme="minorHAnsi" w:hAnsiTheme="minorHAnsi" w:cs="Sylfaen"/>
          <w:szCs w:val="24"/>
          <w:lang w:val="hy-AM"/>
        </w:rPr>
        <w:t xml:space="preserve"> </w:t>
      </w:r>
      <w:r w:rsidR="003150EC" w:rsidRPr="00F60115">
        <w:rPr>
          <w:rFonts w:ascii="Sylfaen" w:hAnsi="Sylfaen" w:cs="Sylfaen"/>
          <w:sz w:val="22"/>
          <w:szCs w:val="22"/>
        </w:rPr>
        <w:t>Սրբուհի</w:t>
      </w:r>
      <w:r w:rsidR="003150EC" w:rsidRPr="00F60115">
        <w:rPr>
          <w:rFonts w:asciiTheme="minorHAnsi" w:hAnsiTheme="minorHAnsi"/>
          <w:sz w:val="22"/>
          <w:szCs w:val="22"/>
        </w:rPr>
        <w:t xml:space="preserve"> </w:t>
      </w:r>
      <w:r w:rsidR="003150EC" w:rsidRPr="00F60115">
        <w:rPr>
          <w:rFonts w:ascii="Sylfaen" w:hAnsi="Sylfaen" w:cs="Sylfaen"/>
          <w:sz w:val="22"/>
          <w:szCs w:val="22"/>
        </w:rPr>
        <w:t>Ներսիսյանը</w:t>
      </w:r>
      <w:r w:rsidRPr="00F60115">
        <w:rPr>
          <w:rFonts w:ascii="Tahoma" w:hAnsi="Tahoma" w:cs="Tahoma"/>
          <w:szCs w:val="24"/>
          <w:lang w:val="hy-AM"/>
        </w:rPr>
        <w:t>։</w:t>
      </w:r>
      <w:r w:rsidRPr="00F60115">
        <w:rPr>
          <w:rFonts w:asciiTheme="minorHAnsi" w:hAnsiTheme="minorHAnsi" w:cs="Sylfaen"/>
          <w:szCs w:val="24"/>
          <w:lang w:val="hy-AM"/>
        </w:rPr>
        <w:t xml:space="preserve"> </w:t>
      </w:r>
      <w:r w:rsidRPr="00F60115">
        <w:rPr>
          <w:rFonts w:ascii="Sylfaen" w:hAnsi="Sylfaen" w:cs="Sylfaen"/>
          <w:szCs w:val="24"/>
          <w:lang w:val="hy-AM"/>
        </w:rPr>
        <w:t>Հայտերը</w:t>
      </w:r>
      <w:r w:rsidRPr="00F60115">
        <w:rPr>
          <w:rFonts w:asciiTheme="minorHAnsi" w:hAnsiTheme="minorHAnsi" w:cs="Sylfaen"/>
          <w:szCs w:val="24"/>
          <w:lang w:val="hy-AM"/>
        </w:rPr>
        <w:t xml:space="preserve"> </w:t>
      </w:r>
      <w:r w:rsidRPr="00F60115">
        <w:rPr>
          <w:rFonts w:ascii="Sylfaen" w:hAnsi="Sylfaen" w:cs="Sylfaen"/>
          <w:szCs w:val="24"/>
          <w:lang w:val="hy-AM"/>
        </w:rPr>
        <w:t>քարտուղարի</w:t>
      </w:r>
      <w:r w:rsidRPr="00F60115">
        <w:rPr>
          <w:rFonts w:asciiTheme="minorHAnsi" w:hAnsiTheme="minorHAnsi" w:cs="Sylfaen"/>
          <w:szCs w:val="24"/>
          <w:lang w:val="hy-AM"/>
        </w:rPr>
        <w:t xml:space="preserve"> </w:t>
      </w:r>
      <w:r w:rsidRPr="00F60115">
        <w:rPr>
          <w:rFonts w:ascii="Sylfaen" w:hAnsi="Sylfaen" w:cs="Sylfaen"/>
          <w:szCs w:val="24"/>
          <w:lang w:val="hy-AM"/>
        </w:rPr>
        <w:t>կողմից</w:t>
      </w:r>
      <w:r w:rsidRPr="00F60115">
        <w:rPr>
          <w:rFonts w:asciiTheme="minorHAnsi" w:hAnsiTheme="minorHAnsi" w:cs="Sylfaen"/>
          <w:szCs w:val="24"/>
          <w:lang w:val="hy-AM"/>
        </w:rPr>
        <w:t xml:space="preserve"> </w:t>
      </w:r>
      <w:r w:rsidRPr="00F60115">
        <w:rPr>
          <w:rFonts w:ascii="Sylfaen" w:hAnsi="Sylfaen" w:cs="Sylfaen"/>
          <w:szCs w:val="24"/>
          <w:lang w:val="hy-AM"/>
        </w:rPr>
        <w:t>գրանցվում</w:t>
      </w:r>
      <w:r w:rsidRPr="00F60115">
        <w:rPr>
          <w:rFonts w:asciiTheme="minorHAnsi" w:hAnsiTheme="minorHAnsi" w:cs="Sylfaen"/>
          <w:szCs w:val="24"/>
          <w:lang w:val="hy-AM"/>
        </w:rPr>
        <w:t xml:space="preserve"> </w:t>
      </w:r>
      <w:r w:rsidRPr="00F60115">
        <w:rPr>
          <w:rFonts w:ascii="Sylfaen" w:hAnsi="Sylfaen" w:cs="Sylfaen"/>
          <w:szCs w:val="24"/>
          <w:lang w:val="hy-AM"/>
        </w:rPr>
        <w:t>են</w:t>
      </w:r>
      <w:r w:rsidRPr="00F60115">
        <w:rPr>
          <w:rFonts w:asciiTheme="minorHAnsi" w:hAnsiTheme="minorHAnsi" w:cs="Sylfaen"/>
          <w:szCs w:val="24"/>
          <w:lang w:val="hy-AM"/>
        </w:rPr>
        <w:t xml:space="preserve"> </w:t>
      </w:r>
      <w:r w:rsidRPr="00F60115">
        <w:rPr>
          <w:rFonts w:ascii="Sylfaen" w:hAnsi="Sylfaen" w:cs="Sylfaen"/>
          <w:szCs w:val="24"/>
          <w:lang w:val="hy-AM"/>
        </w:rPr>
        <w:t>գրանցամատյանում</w:t>
      </w:r>
      <w:r w:rsidRPr="00F60115">
        <w:rPr>
          <w:rFonts w:asciiTheme="minorHAnsi" w:hAnsiTheme="minorHAnsi" w:cs="Sylfaen"/>
          <w:szCs w:val="24"/>
          <w:lang w:val="hy-AM"/>
        </w:rPr>
        <w:t xml:space="preserve">` </w:t>
      </w:r>
      <w:r w:rsidRPr="00F60115">
        <w:rPr>
          <w:rFonts w:ascii="Sylfaen" w:hAnsi="Sylfaen" w:cs="Sylfaen"/>
          <w:szCs w:val="24"/>
          <w:lang w:val="hy-AM"/>
        </w:rPr>
        <w:t>ըստ</w:t>
      </w:r>
      <w:r w:rsidRPr="00F60115">
        <w:rPr>
          <w:rFonts w:asciiTheme="minorHAnsi" w:hAnsiTheme="minorHAnsi" w:cs="Sylfaen"/>
          <w:szCs w:val="24"/>
          <w:lang w:val="hy-AM"/>
        </w:rPr>
        <w:t xml:space="preserve"> </w:t>
      </w:r>
      <w:r w:rsidRPr="00F60115">
        <w:rPr>
          <w:rFonts w:ascii="Sylfaen" w:hAnsi="Sylfaen" w:cs="Sylfaen"/>
          <w:szCs w:val="24"/>
          <w:lang w:val="hy-AM"/>
        </w:rPr>
        <w:t>դրանց</w:t>
      </w:r>
      <w:r w:rsidRPr="00F60115">
        <w:rPr>
          <w:rFonts w:asciiTheme="minorHAnsi" w:hAnsiTheme="minorHAnsi" w:cs="Sylfaen"/>
          <w:szCs w:val="24"/>
          <w:lang w:val="hy-AM"/>
        </w:rPr>
        <w:t xml:space="preserve"> </w:t>
      </w:r>
      <w:r w:rsidRPr="00F60115">
        <w:rPr>
          <w:rFonts w:ascii="Sylfaen" w:hAnsi="Sylfaen" w:cs="Sylfaen"/>
          <w:szCs w:val="24"/>
          <w:lang w:val="hy-AM"/>
        </w:rPr>
        <w:t>ստացման</w:t>
      </w:r>
      <w:r w:rsidRPr="00F60115">
        <w:rPr>
          <w:rFonts w:asciiTheme="minorHAnsi" w:hAnsiTheme="minorHAnsi" w:cs="Sylfaen"/>
          <w:szCs w:val="24"/>
          <w:lang w:val="hy-AM"/>
        </w:rPr>
        <w:t xml:space="preserve"> </w:t>
      </w:r>
      <w:r w:rsidRPr="00F60115">
        <w:rPr>
          <w:rFonts w:ascii="Sylfaen" w:hAnsi="Sylfaen" w:cs="Sylfaen"/>
          <w:szCs w:val="24"/>
          <w:lang w:val="hy-AM"/>
        </w:rPr>
        <w:t>հերթականության</w:t>
      </w:r>
      <w:r w:rsidRPr="00F60115">
        <w:rPr>
          <w:rFonts w:asciiTheme="minorHAnsi" w:hAnsiTheme="minorHAnsi" w:cs="Sylfaen"/>
          <w:szCs w:val="24"/>
          <w:lang w:val="hy-AM"/>
        </w:rPr>
        <w:t xml:space="preserve">` </w:t>
      </w:r>
      <w:r w:rsidRPr="00F60115">
        <w:rPr>
          <w:rFonts w:ascii="Sylfaen" w:hAnsi="Sylfaen" w:cs="Sylfaen"/>
          <w:szCs w:val="24"/>
          <w:lang w:val="hy-AM"/>
        </w:rPr>
        <w:t>գրանցամատյանում</w:t>
      </w:r>
      <w:r w:rsidRPr="00F60115">
        <w:rPr>
          <w:rFonts w:asciiTheme="minorHAnsi" w:hAnsiTheme="minorHAnsi" w:cs="Sylfaen"/>
          <w:szCs w:val="24"/>
          <w:lang w:val="hy-AM"/>
        </w:rPr>
        <w:t xml:space="preserve"> </w:t>
      </w:r>
      <w:r w:rsidRPr="00F60115">
        <w:rPr>
          <w:rFonts w:ascii="Sylfaen" w:hAnsi="Sylfaen" w:cs="Sylfaen"/>
          <w:szCs w:val="24"/>
          <w:lang w:val="hy-AM"/>
        </w:rPr>
        <w:t>նշելով</w:t>
      </w:r>
      <w:r w:rsidRPr="00F60115">
        <w:rPr>
          <w:rFonts w:asciiTheme="minorHAnsi" w:hAnsiTheme="minorHAnsi" w:cs="Sylfaen"/>
          <w:szCs w:val="24"/>
          <w:lang w:val="hy-AM"/>
        </w:rPr>
        <w:t xml:space="preserve"> </w:t>
      </w:r>
      <w:r w:rsidRPr="00F60115">
        <w:rPr>
          <w:rFonts w:ascii="Sylfaen" w:hAnsi="Sylfaen" w:cs="Sylfaen"/>
          <w:szCs w:val="24"/>
          <w:lang w:val="hy-AM"/>
        </w:rPr>
        <w:t>գրանցման</w:t>
      </w:r>
      <w:r w:rsidRPr="00F60115">
        <w:rPr>
          <w:rFonts w:asciiTheme="minorHAnsi" w:hAnsiTheme="minorHAnsi" w:cs="Sylfaen"/>
          <w:szCs w:val="24"/>
          <w:lang w:val="hy-AM"/>
        </w:rPr>
        <w:t xml:space="preserve"> </w:t>
      </w:r>
      <w:r w:rsidRPr="00F60115">
        <w:rPr>
          <w:rFonts w:ascii="Sylfaen" w:hAnsi="Sylfaen" w:cs="Sylfaen"/>
          <w:szCs w:val="24"/>
          <w:lang w:val="hy-AM"/>
        </w:rPr>
        <w:t>համարը</w:t>
      </w:r>
      <w:r w:rsidRPr="00F60115">
        <w:rPr>
          <w:rFonts w:asciiTheme="minorHAnsi" w:hAnsiTheme="minorHAnsi" w:cs="Sylfaen"/>
          <w:szCs w:val="24"/>
          <w:lang w:val="hy-AM"/>
        </w:rPr>
        <w:t xml:space="preserve">, </w:t>
      </w:r>
      <w:r w:rsidRPr="00F60115">
        <w:rPr>
          <w:rFonts w:ascii="Sylfaen" w:hAnsi="Sylfaen" w:cs="Sylfaen"/>
          <w:szCs w:val="24"/>
          <w:lang w:val="hy-AM"/>
        </w:rPr>
        <w:t>օրը</w:t>
      </w:r>
      <w:r w:rsidRPr="00F60115">
        <w:rPr>
          <w:rFonts w:asciiTheme="minorHAnsi" w:hAnsiTheme="minorHAnsi" w:cs="Sylfaen"/>
          <w:szCs w:val="24"/>
          <w:lang w:val="hy-AM"/>
        </w:rPr>
        <w:t xml:space="preserve"> </w:t>
      </w:r>
      <w:r w:rsidRPr="00F60115">
        <w:rPr>
          <w:rFonts w:ascii="Sylfaen" w:hAnsi="Sylfaen" w:cs="Sylfaen"/>
          <w:szCs w:val="24"/>
          <w:lang w:val="hy-AM"/>
        </w:rPr>
        <w:t>և</w:t>
      </w:r>
      <w:r w:rsidRPr="00F60115">
        <w:rPr>
          <w:rFonts w:asciiTheme="minorHAnsi" w:hAnsiTheme="minorHAnsi" w:cs="Sylfaen"/>
          <w:szCs w:val="24"/>
          <w:lang w:val="hy-AM"/>
        </w:rPr>
        <w:t xml:space="preserve"> </w:t>
      </w:r>
      <w:r w:rsidRPr="00F60115">
        <w:rPr>
          <w:rFonts w:ascii="Sylfaen" w:hAnsi="Sylfaen" w:cs="Sylfaen"/>
          <w:szCs w:val="24"/>
          <w:lang w:val="hy-AM"/>
        </w:rPr>
        <w:t>ժամը</w:t>
      </w:r>
      <w:r w:rsidRPr="00F60115">
        <w:rPr>
          <w:rFonts w:asciiTheme="minorHAnsi" w:hAnsiTheme="minorHAnsi" w:cs="Sylfaen"/>
          <w:szCs w:val="24"/>
          <w:lang w:val="hy-AM"/>
        </w:rPr>
        <w:t xml:space="preserve">: </w:t>
      </w:r>
      <w:r w:rsidRPr="00F60115">
        <w:rPr>
          <w:rFonts w:ascii="Sylfaen" w:hAnsi="Sylfaen" w:cs="Sylfaen"/>
          <w:szCs w:val="24"/>
          <w:lang w:val="hy-AM"/>
        </w:rPr>
        <w:t>Մասնակցի</w:t>
      </w:r>
      <w:r w:rsidRPr="00F60115">
        <w:rPr>
          <w:rFonts w:asciiTheme="minorHAnsi" w:hAnsiTheme="minorHAnsi" w:cs="Sylfaen"/>
          <w:szCs w:val="24"/>
          <w:lang w:val="hy-AM"/>
        </w:rPr>
        <w:t xml:space="preserve"> </w:t>
      </w:r>
      <w:r w:rsidRPr="00F60115">
        <w:rPr>
          <w:rFonts w:ascii="Sylfaen" w:hAnsi="Sylfaen" w:cs="Sylfaen"/>
          <w:szCs w:val="24"/>
          <w:lang w:val="hy-AM"/>
        </w:rPr>
        <w:t>պահանջով</w:t>
      </w:r>
      <w:r w:rsidRPr="00F60115">
        <w:rPr>
          <w:rFonts w:asciiTheme="minorHAnsi" w:hAnsiTheme="minorHAnsi" w:cs="Sylfaen"/>
          <w:szCs w:val="24"/>
          <w:lang w:val="hy-AM"/>
        </w:rPr>
        <w:t xml:space="preserve"> </w:t>
      </w:r>
      <w:r w:rsidRPr="00F60115">
        <w:rPr>
          <w:rFonts w:ascii="Sylfaen" w:hAnsi="Sylfaen" w:cs="Sylfaen"/>
          <w:szCs w:val="24"/>
          <w:lang w:val="hy-AM"/>
        </w:rPr>
        <w:t>դրա</w:t>
      </w:r>
      <w:r w:rsidRPr="00F60115">
        <w:rPr>
          <w:rFonts w:asciiTheme="minorHAnsi" w:hAnsiTheme="minorHAnsi" w:cs="Sylfaen"/>
          <w:szCs w:val="24"/>
          <w:lang w:val="hy-AM"/>
        </w:rPr>
        <w:t xml:space="preserve"> </w:t>
      </w:r>
      <w:r w:rsidRPr="00F60115">
        <w:rPr>
          <w:rFonts w:ascii="Sylfaen" w:hAnsi="Sylfaen" w:cs="Sylfaen"/>
          <w:szCs w:val="24"/>
          <w:lang w:val="hy-AM"/>
        </w:rPr>
        <w:t>մասին</w:t>
      </w:r>
      <w:r w:rsidRPr="00F60115">
        <w:rPr>
          <w:rFonts w:asciiTheme="minorHAnsi" w:hAnsiTheme="minorHAnsi" w:cs="Sylfaen"/>
          <w:szCs w:val="24"/>
          <w:lang w:val="hy-AM"/>
        </w:rPr>
        <w:t xml:space="preserve"> </w:t>
      </w:r>
      <w:r w:rsidRPr="00F60115">
        <w:rPr>
          <w:rFonts w:ascii="Sylfaen" w:hAnsi="Sylfaen" w:cs="Sylfaen"/>
          <w:szCs w:val="24"/>
          <w:lang w:val="hy-AM"/>
        </w:rPr>
        <w:t>տրվում</w:t>
      </w:r>
      <w:r w:rsidRPr="00F60115">
        <w:rPr>
          <w:rFonts w:asciiTheme="minorHAnsi" w:hAnsiTheme="minorHAnsi" w:cs="Sylfaen"/>
          <w:szCs w:val="24"/>
          <w:lang w:val="hy-AM"/>
        </w:rPr>
        <w:t xml:space="preserve"> </w:t>
      </w:r>
      <w:r w:rsidRPr="00F60115">
        <w:rPr>
          <w:rFonts w:ascii="Sylfaen" w:hAnsi="Sylfaen" w:cs="Sylfaen"/>
          <w:szCs w:val="24"/>
          <w:lang w:val="hy-AM"/>
        </w:rPr>
        <w:t>է</w:t>
      </w:r>
      <w:r w:rsidRPr="00F60115">
        <w:rPr>
          <w:rFonts w:asciiTheme="minorHAnsi" w:hAnsiTheme="minorHAnsi" w:cs="Sylfaen"/>
          <w:szCs w:val="24"/>
          <w:lang w:val="hy-AM"/>
        </w:rPr>
        <w:t xml:space="preserve"> </w:t>
      </w:r>
      <w:r w:rsidRPr="00F60115">
        <w:rPr>
          <w:rFonts w:ascii="Sylfaen" w:hAnsi="Sylfaen" w:cs="Sylfaen"/>
          <w:szCs w:val="24"/>
          <w:lang w:val="hy-AM"/>
        </w:rPr>
        <w:t>տեղեկանք։</w:t>
      </w:r>
      <w:r w:rsidRPr="00F60115">
        <w:rPr>
          <w:rFonts w:asciiTheme="minorHAnsi" w:hAnsiTheme="minorHAnsi" w:cs="Sylfaen"/>
          <w:szCs w:val="24"/>
          <w:lang w:val="hy-AM"/>
        </w:rPr>
        <w:t xml:space="preserve"> </w:t>
      </w:r>
      <w:r w:rsidRPr="00F60115">
        <w:rPr>
          <w:rFonts w:ascii="Sylfaen" w:hAnsi="Sylfaen" w:cs="Sylfaen"/>
          <w:szCs w:val="24"/>
          <w:lang w:val="hy-AM"/>
        </w:rPr>
        <w:t>Հայտերը</w:t>
      </w:r>
      <w:r w:rsidRPr="00F60115">
        <w:rPr>
          <w:rFonts w:asciiTheme="minorHAnsi" w:hAnsiTheme="minorHAnsi" w:cs="Sylfaen"/>
          <w:szCs w:val="24"/>
          <w:lang w:val="hy-AM"/>
        </w:rPr>
        <w:t xml:space="preserve"> </w:t>
      </w:r>
      <w:r w:rsidRPr="00F60115">
        <w:rPr>
          <w:rFonts w:ascii="Sylfaen" w:hAnsi="Sylfaen" w:cs="Sylfaen"/>
          <w:szCs w:val="24"/>
          <w:lang w:val="hy-AM"/>
        </w:rPr>
        <w:t>ներկայացնելու</w:t>
      </w:r>
      <w:r w:rsidRPr="00F60115">
        <w:rPr>
          <w:rFonts w:asciiTheme="minorHAnsi" w:hAnsiTheme="minorHAnsi" w:cs="Sylfaen"/>
          <w:szCs w:val="24"/>
          <w:lang w:val="hy-AM"/>
        </w:rPr>
        <w:t xml:space="preserve"> </w:t>
      </w:r>
      <w:r w:rsidRPr="00F60115">
        <w:rPr>
          <w:rFonts w:ascii="Sylfaen" w:hAnsi="Sylfaen" w:cs="Sylfaen"/>
          <w:szCs w:val="24"/>
          <w:lang w:val="hy-AM"/>
        </w:rPr>
        <w:t>վերջնաժամկետը</w:t>
      </w:r>
      <w:r w:rsidRPr="00F60115">
        <w:rPr>
          <w:rFonts w:asciiTheme="minorHAnsi" w:hAnsiTheme="minorHAnsi" w:cs="Sylfaen"/>
          <w:szCs w:val="24"/>
          <w:lang w:val="hy-AM"/>
        </w:rPr>
        <w:t xml:space="preserve"> </w:t>
      </w:r>
      <w:r w:rsidRPr="00F60115">
        <w:rPr>
          <w:rFonts w:ascii="Sylfaen" w:hAnsi="Sylfaen" w:cs="Sylfaen"/>
          <w:szCs w:val="24"/>
          <w:lang w:val="hy-AM"/>
        </w:rPr>
        <w:t>լրանալուց</w:t>
      </w:r>
      <w:r w:rsidRPr="00F60115">
        <w:rPr>
          <w:rFonts w:asciiTheme="minorHAnsi" w:hAnsiTheme="minorHAnsi" w:cs="Sylfaen"/>
          <w:szCs w:val="24"/>
          <w:lang w:val="hy-AM"/>
        </w:rPr>
        <w:t xml:space="preserve"> </w:t>
      </w:r>
      <w:r w:rsidRPr="00F60115">
        <w:rPr>
          <w:rFonts w:ascii="Sylfaen" w:hAnsi="Sylfaen" w:cs="Sylfaen"/>
          <w:szCs w:val="24"/>
          <w:lang w:val="hy-AM"/>
        </w:rPr>
        <w:t>հետո</w:t>
      </w:r>
      <w:r w:rsidRPr="00F60115">
        <w:rPr>
          <w:rFonts w:asciiTheme="minorHAnsi" w:hAnsiTheme="minorHAnsi" w:cs="Sylfaen"/>
          <w:szCs w:val="24"/>
          <w:lang w:val="hy-AM"/>
        </w:rPr>
        <w:t xml:space="preserve"> </w:t>
      </w:r>
      <w:r w:rsidRPr="00F60115">
        <w:rPr>
          <w:rFonts w:ascii="Sylfaen" w:hAnsi="Sylfaen" w:cs="Sylfaen"/>
          <w:szCs w:val="24"/>
          <w:lang w:val="hy-AM"/>
        </w:rPr>
        <w:t>ներկայացված</w:t>
      </w:r>
      <w:r w:rsidRPr="00F60115">
        <w:rPr>
          <w:rFonts w:asciiTheme="minorHAnsi" w:hAnsiTheme="minorHAnsi" w:cs="Sylfaen"/>
          <w:szCs w:val="24"/>
          <w:lang w:val="hy-AM"/>
        </w:rPr>
        <w:t xml:space="preserve"> </w:t>
      </w:r>
      <w:r w:rsidRPr="00F60115">
        <w:rPr>
          <w:rFonts w:ascii="Sylfaen" w:hAnsi="Sylfaen" w:cs="Sylfaen"/>
          <w:szCs w:val="24"/>
          <w:lang w:val="hy-AM"/>
        </w:rPr>
        <w:t>հայտերը</w:t>
      </w:r>
      <w:r w:rsidRPr="00F60115">
        <w:rPr>
          <w:rFonts w:asciiTheme="minorHAnsi" w:hAnsiTheme="minorHAnsi" w:cs="Sylfaen"/>
          <w:szCs w:val="24"/>
          <w:lang w:val="hy-AM"/>
        </w:rPr>
        <w:t xml:space="preserve"> </w:t>
      </w:r>
      <w:r w:rsidRPr="00F60115">
        <w:rPr>
          <w:rFonts w:ascii="Sylfaen" w:hAnsi="Sylfaen" w:cs="Sylfaen"/>
          <w:szCs w:val="24"/>
          <w:lang w:val="hy-AM"/>
        </w:rPr>
        <w:t>գրանցամատյանում</w:t>
      </w:r>
      <w:r w:rsidRPr="00F60115">
        <w:rPr>
          <w:rFonts w:asciiTheme="minorHAnsi" w:hAnsiTheme="minorHAnsi" w:cs="Sylfaen"/>
          <w:szCs w:val="24"/>
          <w:lang w:val="hy-AM"/>
        </w:rPr>
        <w:t xml:space="preserve"> </w:t>
      </w:r>
      <w:r w:rsidRPr="00F60115">
        <w:rPr>
          <w:rFonts w:ascii="Sylfaen" w:hAnsi="Sylfaen" w:cs="Sylfaen"/>
          <w:szCs w:val="24"/>
          <w:lang w:val="hy-AM"/>
        </w:rPr>
        <w:t>չեն</w:t>
      </w:r>
      <w:r w:rsidRPr="00F60115">
        <w:rPr>
          <w:rFonts w:asciiTheme="minorHAnsi" w:hAnsiTheme="minorHAnsi" w:cs="Sylfaen"/>
          <w:szCs w:val="24"/>
          <w:lang w:val="hy-AM"/>
        </w:rPr>
        <w:t xml:space="preserve"> </w:t>
      </w:r>
      <w:r w:rsidRPr="00F60115">
        <w:rPr>
          <w:rFonts w:ascii="Sylfaen" w:hAnsi="Sylfaen" w:cs="Sylfaen"/>
          <w:szCs w:val="24"/>
          <w:lang w:val="hy-AM"/>
        </w:rPr>
        <w:t>գրանցվում</w:t>
      </w:r>
      <w:r w:rsidRPr="00F60115">
        <w:rPr>
          <w:rFonts w:asciiTheme="minorHAnsi" w:hAnsiTheme="minorHAnsi" w:cs="Sylfaen"/>
          <w:szCs w:val="24"/>
          <w:lang w:val="hy-AM"/>
        </w:rPr>
        <w:t xml:space="preserve"> </w:t>
      </w:r>
      <w:r w:rsidRPr="00F60115">
        <w:rPr>
          <w:rFonts w:ascii="Sylfaen" w:hAnsi="Sylfaen" w:cs="Sylfaen"/>
          <w:szCs w:val="24"/>
          <w:lang w:val="hy-AM"/>
        </w:rPr>
        <w:t>և</w:t>
      </w:r>
      <w:r w:rsidRPr="00F60115">
        <w:rPr>
          <w:rFonts w:asciiTheme="minorHAnsi" w:hAnsiTheme="minorHAnsi" w:cs="Sylfaen"/>
          <w:szCs w:val="24"/>
          <w:lang w:val="hy-AM"/>
        </w:rPr>
        <w:t xml:space="preserve"> </w:t>
      </w:r>
      <w:r w:rsidRPr="00F60115">
        <w:rPr>
          <w:rFonts w:ascii="Sylfaen" w:hAnsi="Sylfaen" w:cs="Sylfaen"/>
          <w:szCs w:val="24"/>
          <w:lang w:val="hy-AM"/>
        </w:rPr>
        <w:t>դրանք</w:t>
      </w:r>
      <w:r w:rsidRPr="00F60115">
        <w:rPr>
          <w:rFonts w:asciiTheme="minorHAnsi" w:hAnsiTheme="minorHAnsi" w:cs="Sylfaen"/>
          <w:szCs w:val="24"/>
          <w:lang w:val="hy-AM"/>
        </w:rPr>
        <w:t xml:space="preserve">` </w:t>
      </w:r>
      <w:r w:rsidRPr="00F60115">
        <w:rPr>
          <w:rFonts w:ascii="Sylfaen" w:hAnsi="Sylfaen" w:cs="Sylfaen"/>
          <w:szCs w:val="24"/>
          <w:lang w:val="hy-AM"/>
        </w:rPr>
        <w:t>ստանալու</w:t>
      </w:r>
      <w:r w:rsidRPr="00F60115">
        <w:rPr>
          <w:rFonts w:asciiTheme="minorHAnsi" w:hAnsiTheme="minorHAnsi" w:cs="Sylfaen"/>
          <w:szCs w:val="24"/>
          <w:lang w:val="hy-AM"/>
        </w:rPr>
        <w:t xml:space="preserve"> </w:t>
      </w:r>
      <w:r w:rsidRPr="00F60115">
        <w:rPr>
          <w:rFonts w:ascii="Sylfaen" w:hAnsi="Sylfaen" w:cs="Sylfaen"/>
          <w:szCs w:val="24"/>
          <w:lang w:val="hy-AM"/>
        </w:rPr>
        <w:t>օրվան</w:t>
      </w:r>
      <w:r w:rsidRPr="00F60115">
        <w:rPr>
          <w:rFonts w:asciiTheme="minorHAnsi" w:hAnsiTheme="minorHAnsi" w:cs="Sylfaen"/>
          <w:szCs w:val="24"/>
          <w:lang w:val="hy-AM"/>
        </w:rPr>
        <w:t xml:space="preserve"> </w:t>
      </w:r>
      <w:r w:rsidRPr="00F60115">
        <w:rPr>
          <w:rFonts w:ascii="Sylfaen" w:hAnsi="Sylfaen" w:cs="Sylfaen"/>
          <w:szCs w:val="24"/>
          <w:lang w:val="hy-AM"/>
        </w:rPr>
        <w:t>հաջորդող</w:t>
      </w:r>
      <w:r w:rsidRPr="00F60115">
        <w:rPr>
          <w:rFonts w:asciiTheme="minorHAnsi" w:hAnsiTheme="minorHAnsi" w:cs="Sylfaen"/>
          <w:szCs w:val="24"/>
          <w:lang w:val="hy-AM"/>
        </w:rPr>
        <w:t xml:space="preserve"> </w:t>
      </w:r>
      <w:r w:rsidRPr="00F60115">
        <w:rPr>
          <w:rFonts w:ascii="Sylfaen" w:hAnsi="Sylfaen" w:cs="Sylfaen"/>
          <w:szCs w:val="24"/>
          <w:lang w:val="hy-AM"/>
        </w:rPr>
        <w:t>երկու</w:t>
      </w:r>
      <w:r w:rsidRPr="00F60115">
        <w:rPr>
          <w:rFonts w:asciiTheme="minorHAnsi" w:hAnsiTheme="minorHAnsi" w:cs="Sylfaen"/>
          <w:szCs w:val="24"/>
          <w:lang w:val="hy-AM"/>
        </w:rPr>
        <w:t xml:space="preserve"> </w:t>
      </w:r>
      <w:r w:rsidRPr="00F60115">
        <w:rPr>
          <w:rFonts w:ascii="Sylfaen" w:hAnsi="Sylfaen" w:cs="Sylfaen"/>
          <w:szCs w:val="24"/>
          <w:lang w:val="hy-AM"/>
        </w:rPr>
        <w:t>աշխատանքային</w:t>
      </w:r>
      <w:r w:rsidRPr="00F60115">
        <w:rPr>
          <w:rFonts w:asciiTheme="minorHAnsi" w:hAnsiTheme="minorHAnsi" w:cs="Sylfaen"/>
          <w:szCs w:val="24"/>
          <w:lang w:val="hy-AM"/>
        </w:rPr>
        <w:t xml:space="preserve"> </w:t>
      </w:r>
      <w:r w:rsidRPr="00F60115">
        <w:rPr>
          <w:rFonts w:ascii="Sylfaen" w:hAnsi="Sylfaen" w:cs="Sylfaen"/>
          <w:szCs w:val="24"/>
          <w:lang w:val="hy-AM"/>
        </w:rPr>
        <w:t>օրվա</w:t>
      </w:r>
      <w:r w:rsidRPr="00F60115">
        <w:rPr>
          <w:rFonts w:asciiTheme="minorHAnsi" w:hAnsiTheme="minorHAnsi" w:cs="Sylfaen"/>
          <w:szCs w:val="24"/>
          <w:lang w:val="hy-AM"/>
        </w:rPr>
        <w:t xml:space="preserve"> </w:t>
      </w:r>
      <w:r w:rsidRPr="00F60115">
        <w:rPr>
          <w:rFonts w:ascii="Sylfaen" w:hAnsi="Sylfaen" w:cs="Sylfaen"/>
          <w:szCs w:val="24"/>
          <w:lang w:val="hy-AM"/>
        </w:rPr>
        <w:t>ընթացքում</w:t>
      </w:r>
      <w:r w:rsidRPr="00F60115">
        <w:rPr>
          <w:rFonts w:asciiTheme="minorHAnsi" w:hAnsiTheme="minorHAnsi" w:cs="Sylfaen"/>
          <w:szCs w:val="24"/>
          <w:lang w:val="hy-AM"/>
        </w:rPr>
        <w:t xml:space="preserve"> </w:t>
      </w:r>
      <w:r w:rsidRPr="00F60115">
        <w:rPr>
          <w:rFonts w:ascii="Sylfaen" w:hAnsi="Sylfaen" w:cs="Sylfaen"/>
          <w:szCs w:val="24"/>
          <w:lang w:val="hy-AM"/>
        </w:rPr>
        <w:t>քարտուղարի</w:t>
      </w:r>
      <w:r w:rsidRPr="00F60115">
        <w:rPr>
          <w:rFonts w:asciiTheme="minorHAnsi" w:hAnsiTheme="minorHAnsi" w:cs="Sylfaen"/>
          <w:szCs w:val="24"/>
          <w:lang w:val="hy-AM"/>
        </w:rPr>
        <w:t xml:space="preserve"> </w:t>
      </w:r>
      <w:r w:rsidRPr="00F60115">
        <w:rPr>
          <w:rFonts w:ascii="Sylfaen" w:hAnsi="Sylfaen" w:cs="Sylfaen"/>
          <w:szCs w:val="24"/>
          <w:lang w:val="hy-AM"/>
        </w:rPr>
        <w:t>կողմից</w:t>
      </w:r>
      <w:r w:rsidRPr="00F60115">
        <w:rPr>
          <w:rFonts w:asciiTheme="minorHAnsi" w:hAnsiTheme="minorHAnsi" w:cs="Sylfaen"/>
          <w:szCs w:val="24"/>
          <w:lang w:val="hy-AM"/>
        </w:rPr>
        <w:t xml:space="preserve"> </w:t>
      </w:r>
      <w:r w:rsidRPr="00F60115">
        <w:rPr>
          <w:rFonts w:ascii="Sylfaen" w:hAnsi="Sylfaen" w:cs="Sylfaen"/>
          <w:szCs w:val="24"/>
          <w:lang w:val="hy-AM"/>
        </w:rPr>
        <w:t>վերադարձվում</w:t>
      </w:r>
      <w:r w:rsidRPr="00F60115">
        <w:rPr>
          <w:rFonts w:asciiTheme="minorHAnsi" w:hAnsiTheme="minorHAnsi" w:cs="Sylfaen"/>
          <w:szCs w:val="24"/>
          <w:lang w:val="hy-AM"/>
        </w:rPr>
        <w:t xml:space="preserve"> </w:t>
      </w:r>
      <w:r w:rsidRPr="00F60115">
        <w:rPr>
          <w:rFonts w:ascii="Sylfaen" w:hAnsi="Sylfaen" w:cs="Sylfaen"/>
          <w:szCs w:val="24"/>
          <w:lang w:val="hy-AM"/>
        </w:rPr>
        <w:t>են</w:t>
      </w:r>
      <w:r w:rsidRPr="00F60115">
        <w:rPr>
          <w:rFonts w:asciiTheme="minorHAnsi" w:hAnsiTheme="minorHAnsi" w:cs="Sylfaen"/>
          <w:szCs w:val="24"/>
          <w:lang w:val="hy-AM"/>
        </w:rPr>
        <w:t>:</w:t>
      </w:r>
    </w:p>
    <w:p w:rsidR="006D3522" w:rsidRPr="00F60115" w:rsidRDefault="006D3522" w:rsidP="006D3522">
      <w:pPr>
        <w:pStyle w:val="BodyTextIndent2"/>
        <w:spacing w:line="240" w:lineRule="auto"/>
        <w:ind w:firstLine="567"/>
        <w:rPr>
          <w:ins w:id="2" w:author="Sergey Shahnazaryan" w:date="2019-05-15T10:01:00Z"/>
          <w:rFonts w:asciiTheme="minorHAnsi" w:hAnsiTheme="minorHAnsi" w:cs="Sylfaen"/>
          <w:szCs w:val="24"/>
          <w:lang w:val="hy-AM"/>
        </w:rPr>
      </w:pPr>
      <w:r w:rsidRPr="00F60115">
        <w:rPr>
          <w:rFonts w:asciiTheme="minorHAnsi" w:hAnsiTheme="minorHAnsi" w:cs="Sylfaen"/>
          <w:szCs w:val="24"/>
          <w:lang w:val="hy-AM"/>
        </w:rPr>
        <w:t xml:space="preserve">4.3 </w:t>
      </w:r>
      <w:r w:rsidRPr="00F60115">
        <w:rPr>
          <w:rFonts w:ascii="Sylfaen" w:hAnsi="Sylfaen" w:cs="Sylfaen"/>
          <w:szCs w:val="24"/>
          <w:lang w:val="hy-AM"/>
        </w:rPr>
        <w:t>Մասնակիցը</w:t>
      </w:r>
      <w:r w:rsidRPr="00F60115">
        <w:rPr>
          <w:rFonts w:asciiTheme="minorHAnsi" w:hAnsiTheme="minorHAnsi" w:cs="Sylfaen"/>
          <w:szCs w:val="24"/>
          <w:lang w:val="hy-AM"/>
        </w:rPr>
        <w:t xml:space="preserve"> </w:t>
      </w:r>
      <w:r w:rsidRPr="00F60115">
        <w:rPr>
          <w:rFonts w:ascii="Sylfaen" w:hAnsi="Sylfaen" w:cs="Sylfaen"/>
          <w:szCs w:val="24"/>
          <w:lang w:val="hy-AM"/>
        </w:rPr>
        <w:t>հայտով</w:t>
      </w:r>
      <w:r w:rsidRPr="00F60115">
        <w:rPr>
          <w:rFonts w:asciiTheme="minorHAnsi" w:hAnsiTheme="minorHAnsi" w:cs="Sylfaen"/>
          <w:szCs w:val="24"/>
          <w:lang w:val="hy-AM"/>
        </w:rPr>
        <w:t xml:space="preserve"> </w:t>
      </w:r>
      <w:r w:rsidRPr="00F60115">
        <w:rPr>
          <w:rFonts w:ascii="Sylfaen" w:hAnsi="Sylfaen" w:cs="Sylfaen"/>
          <w:szCs w:val="24"/>
          <w:lang w:val="hy-AM"/>
        </w:rPr>
        <w:t>ներկայացնում</w:t>
      </w:r>
      <w:r w:rsidRPr="00F60115">
        <w:rPr>
          <w:rFonts w:asciiTheme="minorHAnsi" w:hAnsiTheme="minorHAnsi" w:cs="Sylfaen"/>
          <w:szCs w:val="24"/>
          <w:lang w:val="hy-AM"/>
        </w:rPr>
        <w:t xml:space="preserve"> </w:t>
      </w:r>
      <w:r w:rsidRPr="00F60115">
        <w:rPr>
          <w:rFonts w:ascii="Sylfaen" w:hAnsi="Sylfaen" w:cs="Sylfaen"/>
          <w:szCs w:val="24"/>
          <w:lang w:val="hy-AM"/>
        </w:rPr>
        <w:t>է</w:t>
      </w:r>
      <w:ins w:id="3" w:author="Sergey Shahnazaryan" w:date="2019-05-15T10:01:00Z">
        <w:r w:rsidRPr="00F60115">
          <w:rPr>
            <w:rFonts w:ascii="Sylfaen" w:hAnsi="Sylfaen" w:cs="Sylfaen"/>
            <w:szCs w:val="24"/>
            <w:lang w:val="hy-AM"/>
          </w:rPr>
          <w:t>՝</w:t>
        </w:r>
      </w:ins>
    </w:p>
    <w:p w:rsidR="006D3522" w:rsidRPr="00F60115" w:rsidRDefault="006D3522" w:rsidP="006D3522">
      <w:pPr>
        <w:pStyle w:val="BodyTextIndent2"/>
        <w:spacing w:line="240" w:lineRule="auto"/>
        <w:ind w:firstLine="567"/>
        <w:rPr>
          <w:rFonts w:asciiTheme="minorHAnsi" w:hAnsiTheme="minorHAnsi" w:cs="Sylfaen"/>
          <w:szCs w:val="24"/>
          <w:lang w:val="hy-AM"/>
        </w:rPr>
      </w:pPr>
      <w:bookmarkStart w:id="4" w:name="_Hlk9261647"/>
      <w:r w:rsidRPr="00F60115">
        <w:rPr>
          <w:rFonts w:asciiTheme="minorHAnsi" w:hAnsiTheme="minorHAnsi" w:cs="Sylfaen"/>
          <w:szCs w:val="24"/>
          <w:lang w:val="hy-AM"/>
        </w:rPr>
        <w:t xml:space="preserve"> 1) </w:t>
      </w:r>
      <w:r w:rsidRPr="00F60115">
        <w:rPr>
          <w:rFonts w:ascii="Sylfaen" w:hAnsi="Sylfaen" w:cs="Sylfaen"/>
          <w:szCs w:val="24"/>
          <w:lang w:val="hy-AM"/>
        </w:rPr>
        <w:t>իր</w:t>
      </w:r>
      <w:r w:rsidRPr="00F60115">
        <w:rPr>
          <w:rFonts w:asciiTheme="minorHAnsi" w:hAnsiTheme="minorHAnsi" w:cs="Sylfaen"/>
          <w:szCs w:val="24"/>
          <w:lang w:val="hy-AM"/>
        </w:rPr>
        <w:t xml:space="preserve"> </w:t>
      </w:r>
      <w:r w:rsidRPr="00F60115">
        <w:rPr>
          <w:rFonts w:ascii="Sylfaen" w:hAnsi="Sylfaen" w:cs="Sylfaen"/>
          <w:szCs w:val="24"/>
          <w:lang w:val="hy-AM"/>
        </w:rPr>
        <w:t>կողմից</w:t>
      </w:r>
      <w:r w:rsidRPr="00F60115">
        <w:rPr>
          <w:rFonts w:asciiTheme="minorHAnsi" w:hAnsiTheme="minorHAnsi" w:cs="Sylfaen"/>
          <w:szCs w:val="24"/>
          <w:lang w:val="hy-AM"/>
        </w:rPr>
        <w:t xml:space="preserve"> </w:t>
      </w:r>
      <w:r w:rsidRPr="00F60115">
        <w:rPr>
          <w:rFonts w:ascii="Sylfaen" w:hAnsi="Sylfaen" w:cs="Sylfaen"/>
          <w:szCs w:val="24"/>
          <w:lang w:val="hy-AM"/>
        </w:rPr>
        <w:t>հաստատված՝</w:t>
      </w:r>
      <w:r w:rsidRPr="00F60115">
        <w:rPr>
          <w:rFonts w:asciiTheme="minorHAnsi" w:hAnsiTheme="minorHAnsi" w:cs="Sylfaen"/>
          <w:szCs w:val="24"/>
          <w:lang w:val="hy-AM"/>
        </w:rPr>
        <w:t xml:space="preserve"> </w:t>
      </w:r>
      <w:r w:rsidRPr="00F60115">
        <w:rPr>
          <w:rFonts w:ascii="Sylfaen" w:hAnsi="Sylfaen" w:cs="Sylfaen"/>
          <w:szCs w:val="24"/>
          <w:lang w:val="hy-AM"/>
        </w:rPr>
        <w:t>սույն</w:t>
      </w:r>
      <w:r w:rsidRPr="00F60115">
        <w:rPr>
          <w:rFonts w:asciiTheme="minorHAnsi" w:hAnsiTheme="minorHAnsi" w:cs="Sylfaen"/>
          <w:szCs w:val="24"/>
          <w:lang w:val="hy-AM"/>
        </w:rPr>
        <w:t xml:space="preserve"> </w:t>
      </w:r>
      <w:r w:rsidRPr="00F60115">
        <w:rPr>
          <w:rFonts w:ascii="Sylfaen" w:hAnsi="Sylfaen" w:cs="Sylfaen"/>
          <w:szCs w:val="24"/>
          <w:lang w:val="hy-AM"/>
        </w:rPr>
        <w:t>հրավերի</w:t>
      </w:r>
      <w:r w:rsidRPr="00F60115">
        <w:rPr>
          <w:rFonts w:asciiTheme="minorHAnsi" w:hAnsiTheme="minorHAnsi" w:cs="Sylfaen"/>
          <w:szCs w:val="24"/>
          <w:lang w:val="hy-AM"/>
        </w:rPr>
        <w:t xml:space="preserve"> 2-</w:t>
      </w:r>
      <w:r w:rsidRPr="00F60115">
        <w:rPr>
          <w:rFonts w:ascii="Sylfaen" w:hAnsi="Sylfaen" w:cs="Sylfaen"/>
          <w:szCs w:val="24"/>
          <w:lang w:val="hy-AM"/>
        </w:rPr>
        <w:t>րդ</w:t>
      </w:r>
      <w:r w:rsidRPr="00F60115">
        <w:rPr>
          <w:rFonts w:asciiTheme="minorHAnsi" w:hAnsiTheme="minorHAnsi" w:cs="Sylfaen"/>
          <w:szCs w:val="24"/>
          <w:lang w:val="hy-AM"/>
        </w:rPr>
        <w:t xml:space="preserve"> </w:t>
      </w:r>
      <w:r w:rsidRPr="00F60115">
        <w:rPr>
          <w:rFonts w:ascii="Sylfaen" w:hAnsi="Sylfaen" w:cs="Sylfaen"/>
          <w:szCs w:val="24"/>
          <w:lang w:val="hy-AM"/>
        </w:rPr>
        <w:t>մասի</w:t>
      </w:r>
      <w:r w:rsidRPr="00F60115">
        <w:rPr>
          <w:rFonts w:asciiTheme="minorHAnsi" w:hAnsiTheme="minorHAnsi" w:cs="Sylfaen"/>
          <w:szCs w:val="24"/>
          <w:lang w:val="hy-AM"/>
        </w:rPr>
        <w:t xml:space="preserve"> 2.1 </w:t>
      </w:r>
      <w:r w:rsidRPr="00F60115">
        <w:rPr>
          <w:rFonts w:ascii="Sylfaen" w:hAnsi="Sylfaen" w:cs="Sylfaen"/>
          <w:szCs w:val="24"/>
          <w:lang w:val="hy-AM"/>
        </w:rPr>
        <w:t>կետով</w:t>
      </w:r>
      <w:r w:rsidRPr="00F60115">
        <w:rPr>
          <w:rFonts w:asciiTheme="minorHAnsi" w:hAnsiTheme="minorHAnsi" w:cs="Sylfaen"/>
          <w:szCs w:val="24"/>
          <w:lang w:val="hy-AM"/>
        </w:rPr>
        <w:t xml:space="preserve"> </w:t>
      </w:r>
      <w:r w:rsidRPr="00F60115">
        <w:rPr>
          <w:rFonts w:ascii="Sylfaen" w:hAnsi="Sylfaen" w:cs="Sylfaen"/>
          <w:szCs w:val="24"/>
          <w:lang w:val="hy-AM"/>
        </w:rPr>
        <w:t>նախատեսված</w:t>
      </w:r>
      <w:r w:rsidRPr="00F60115">
        <w:rPr>
          <w:rFonts w:asciiTheme="minorHAnsi" w:hAnsiTheme="minorHAnsi" w:cs="Sylfaen"/>
          <w:szCs w:val="24"/>
          <w:lang w:val="hy-AM"/>
        </w:rPr>
        <w:t xml:space="preserve"> </w:t>
      </w:r>
      <w:r w:rsidRPr="00F60115">
        <w:rPr>
          <w:rFonts w:ascii="Sylfaen" w:hAnsi="Sylfaen" w:cs="Sylfaen"/>
          <w:szCs w:val="24"/>
          <w:lang w:val="hy-AM"/>
        </w:rPr>
        <w:t>դիմում</w:t>
      </w:r>
      <w:r w:rsidRPr="00F60115">
        <w:rPr>
          <w:rFonts w:asciiTheme="minorHAnsi" w:hAnsiTheme="minorHAnsi" w:cs="Sylfaen"/>
          <w:szCs w:val="24"/>
          <w:lang w:val="hy-AM"/>
        </w:rPr>
        <w:t>-</w:t>
      </w:r>
      <w:r w:rsidRPr="00F60115">
        <w:rPr>
          <w:rFonts w:ascii="Sylfaen" w:hAnsi="Sylfaen" w:cs="Sylfaen"/>
          <w:szCs w:val="24"/>
          <w:lang w:val="hy-AM"/>
        </w:rPr>
        <w:t>հայտարարություն</w:t>
      </w:r>
      <w:r w:rsidRPr="00F60115">
        <w:rPr>
          <w:rFonts w:asciiTheme="minorHAnsi" w:hAnsiTheme="minorHAnsi" w:cs="Sylfaen"/>
          <w:szCs w:val="24"/>
          <w:lang w:val="hy-AM"/>
        </w:rPr>
        <w:t xml:space="preserve">, </w:t>
      </w:r>
      <w:r w:rsidRPr="00F60115">
        <w:rPr>
          <w:rFonts w:ascii="Sylfaen" w:hAnsi="Sylfaen" w:cs="Sylfaen"/>
          <w:szCs w:val="24"/>
          <w:lang w:val="hy-AM"/>
        </w:rPr>
        <w:t>որը</w:t>
      </w:r>
      <w:r w:rsidRPr="00F60115">
        <w:rPr>
          <w:rFonts w:asciiTheme="minorHAnsi" w:hAnsiTheme="minorHAnsi" w:cs="Sylfaen"/>
          <w:szCs w:val="24"/>
          <w:lang w:val="hy-AM"/>
        </w:rPr>
        <w:t xml:space="preserve"> </w:t>
      </w:r>
      <w:r w:rsidRPr="00F60115">
        <w:rPr>
          <w:rFonts w:ascii="Sylfaen" w:hAnsi="Sylfaen" w:cs="Sylfaen"/>
          <w:szCs w:val="24"/>
          <w:lang w:val="hy-AM"/>
        </w:rPr>
        <w:t>ներառում</w:t>
      </w:r>
      <w:r w:rsidRPr="00F60115">
        <w:rPr>
          <w:rFonts w:asciiTheme="minorHAnsi" w:hAnsiTheme="minorHAnsi" w:cs="Sylfaen"/>
          <w:szCs w:val="24"/>
          <w:lang w:val="hy-AM"/>
        </w:rPr>
        <w:t xml:space="preserve"> </w:t>
      </w:r>
      <w:r w:rsidRPr="00F60115">
        <w:rPr>
          <w:rFonts w:ascii="Sylfaen" w:hAnsi="Sylfaen" w:cs="Sylfaen"/>
          <w:szCs w:val="24"/>
          <w:lang w:val="hy-AM"/>
        </w:rPr>
        <w:t>է</w:t>
      </w:r>
      <w:r w:rsidRPr="00F60115">
        <w:rPr>
          <w:rFonts w:asciiTheme="minorHAnsi" w:hAnsiTheme="minorHAnsi" w:cs="Sylfaen"/>
          <w:szCs w:val="24"/>
          <w:lang w:val="hy-AM"/>
        </w:rPr>
        <w:t>`</w:t>
      </w:r>
    </w:p>
    <w:p w:rsidR="006D3522" w:rsidRPr="00F60115" w:rsidRDefault="006D3522" w:rsidP="006D3522">
      <w:pPr>
        <w:pStyle w:val="BodyTextIndent2"/>
        <w:spacing w:line="240" w:lineRule="auto"/>
        <w:ind w:firstLine="567"/>
        <w:rPr>
          <w:rFonts w:asciiTheme="minorHAnsi" w:hAnsiTheme="minorHAnsi" w:cs="Sylfaen"/>
          <w:szCs w:val="24"/>
          <w:lang w:val="hy-AM"/>
        </w:rPr>
      </w:pPr>
      <w:r w:rsidRPr="00F60115">
        <w:rPr>
          <w:rFonts w:ascii="Sylfaen" w:hAnsi="Sylfaen" w:cs="Sylfaen"/>
          <w:szCs w:val="24"/>
          <w:lang w:val="hy-AM"/>
        </w:rPr>
        <w:t>ա</w:t>
      </w:r>
      <w:r w:rsidRPr="00F60115">
        <w:rPr>
          <w:rFonts w:asciiTheme="minorHAnsi" w:hAnsiTheme="minorHAnsi" w:cs="Sylfaen"/>
          <w:szCs w:val="24"/>
          <w:lang w:val="hy-AM"/>
        </w:rPr>
        <w:t xml:space="preserve">) </w:t>
      </w:r>
      <w:r w:rsidRPr="00F60115">
        <w:rPr>
          <w:rFonts w:ascii="Sylfaen" w:hAnsi="Sylfaen" w:cs="Sylfaen"/>
          <w:szCs w:val="24"/>
          <w:lang w:val="hy-AM"/>
        </w:rPr>
        <w:t>հայտարարություն՝</w:t>
      </w:r>
      <w:r w:rsidRPr="00F60115">
        <w:rPr>
          <w:rFonts w:asciiTheme="minorHAnsi" w:hAnsiTheme="minorHAnsi" w:cs="Sylfaen"/>
          <w:szCs w:val="24"/>
          <w:lang w:val="hy-AM"/>
        </w:rPr>
        <w:t xml:space="preserve"> </w:t>
      </w:r>
      <w:r w:rsidRPr="00F60115">
        <w:rPr>
          <w:rFonts w:ascii="Sylfaen" w:hAnsi="Sylfaen" w:cs="Sylfaen"/>
          <w:szCs w:val="24"/>
          <w:lang w:val="hy-AM"/>
        </w:rPr>
        <w:t>սույն</w:t>
      </w:r>
      <w:r w:rsidRPr="00F60115">
        <w:rPr>
          <w:rFonts w:asciiTheme="minorHAnsi" w:hAnsiTheme="minorHAnsi" w:cs="Sylfaen"/>
          <w:szCs w:val="24"/>
          <w:lang w:val="hy-AM"/>
        </w:rPr>
        <w:t xml:space="preserve"> </w:t>
      </w:r>
      <w:r w:rsidRPr="00F60115">
        <w:rPr>
          <w:rFonts w:ascii="Sylfaen" w:hAnsi="Sylfaen" w:cs="Sylfaen"/>
          <w:szCs w:val="24"/>
          <w:lang w:val="hy-AM"/>
        </w:rPr>
        <w:t>հրավերով</w:t>
      </w:r>
      <w:r w:rsidRPr="00F60115">
        <w:rPr>
          <w:rFonts w:asciiTheme="minorHAnsi" w:hAnsiTheme="minorHAnsi" w:cs="Sylfaen"/>
          <w:szCs w:val="24"/>
          <w:lang w:val="hy-AM"/>
        </w:rPr>
        <w:t xml:space="preserve"> </w:t>
      </w:r>
      <w:r w:rsidRPr="00F60115">
        <w:rPr>
          <w:rFonts w:ascii="Sylfaen" w:hAnsi="Sylfaen" w:cs="Sylfaen"/>
          <w:szCs w:val="24"/>
          <w:lang w:val="hy-AM"/>
        </w:rPr>
        <w:t>սահմանված</w:t>
      </w:r>
      <w:r w:rsidRPr="00F60115">
        <w:rPr>
          <w:rFonts w:asciiTheme="minorHAnsi" w:hAnsiTheme="minorHAnsi" w:cs="Sylfaen"/>
          <w:szCs w:val="24"/>
          <w:lang w:val="hy-AM"/>
        </w:rPr>
        <w:t xml:space="preserve"> </w:t>
      </w:r>
      <w:r w:rsidRPr="00F60115">
        <w:rPr>
          <w:rFonts w:ascii="Sylfaen" w:hAnsi="Sylfaen" w:cs="Sylfaen"/>
          <w:szCs w:val="24"/>
          <w:lang w:val="hy-AM"/>
        </w:rPr>
        <w:t>մասնակ</w:t>
      </w:r>
      <w:r w:rsidRPr="00F60115">
        <w:rPr>
          <w:rFonts w:asciiTheme="minorHAnsi" w:hAnsiTheme="minorHAnsi" w:cs="Sylfaen"/>
          <w:szCs w:val="24"/>
          <w:lang w:val="hy-AM"/>
        </w:rPr>
        <w:softHyphen/>
      </w:r>
      <w:r w:rsidRPr="00F60115">
        <w:rPr>
          <w:rFonts w:ascii="Sylfaen" w:hAnsi="Sylfaen" w:cs="Sylfaen"/>
          <w:szCs w:val="24"/>
          <w:lang w:val="hy-AM"/>
        </w:rPr>
        <w:t>ցության</w:t>
      </w:r>
      <w:r w:rsidRPr="00F60115">
        <w:rPr>
          <w:rFonts w:asciiTheme="minorHAnsi" w:hAnsiTheme="minorHAnsi" w:cs="Sylfaen"/>
          <w:szCs w:val="24"/>
          <w:lang w:val="hy-AM"/>
        </w:rPr>
        <w:t xml:space="preserve"> </w:t>
      </w:r>
      <w:r w:rsidRPr="00F60115">
        <w:rPr>
          <w:rFonts w:ascii="Sylfaen" w:hAnsi="Sylfaen" w:cs="Sylfaen"/>
          <w:szCs w:val="24"/>
          <w:lang w:val="hy-AM"/>
        </w:rPr>
        <w:t>իրավունքի</w:t>
      </w:r>
      <w:r w:rsidRPr="00F60115">
        <w:rPr>
          <w:rFonts w:asciiTheme="minorHAnsi" w:hAnsiTheme="minorHAnsi" w:cs="Sylfaen"/>
          <w:szCs w:val="24"/>
          <w:lang w:val="hy-AM"/>
        </w:rPr>
        <w:t xml:space="preserve"> </w:t>
      </w:r>
      <w:r w:rsidRPr="00F60115">
        <w:rPr>
          <w:rFonts w:ascii="Sylfaen" w:hAnsi="Sylfaen" w:cs="Sylfaen"/>
          <w:szCs w:val="24"/>
          <w:lang w:val="hy-AM"/>
        </w:rPr>
        <w:t>պահանջներին</w:t>
      </w:r>
      <w:r w:rsidRPr="00F60115">
        <w:rPr>
          <w:rFonts w:asciiTheme="minorHAnsi" w:hAnsiTheme="minorHAnsi" w:cs="Sylfaen"/>
          <w:szCs w:val="24"/>
          <w:lang w:val="hy-AM"/>
        </w:rPr>
        <w:t xml:space="preserve"> </w:t>
      </w:r>
      <w:r w:rsidRPr="00F60115">
        <w:rPr>
          <w:rFonts w:ascii="Sylfaen" w:hAnsi="Sylfaen" w:cs="Sylfaen"/>
          <w:szCs w:val="24"/>
          <w:lang w:val="hy-AM"/>
        </w:rPr>
        <w:t>իր</w:t>
      </w:r>
      <w:r w:rsidRPr="00F60115">
        <w:rPr>
          <w:rFonts w:asciiTheme="minorHAnsi" w:hAnsiTheme="minorHAnsi" w:cs="Sylfaen"/>
          <w:szCs w:val="24"/>
          <w:lang w:val="hy-AM"/>
        </w:rPr>
        <w:t xml:space="preserve"> </w:t>
      </w:r>
      <w:r w:rsidRPr="00F60115">
        <w:rPr>
          <w:rFonts w:ascii="Sylfaen" w:hAnsi="Sylfaen" w:cs="Sylfaen"/>
          <w:szCs w:val="24"/>
          <w:lang w:val="hy-AM"/>
        </w:rPr>
        <w:t>տվյալների</w:t>
      </w:r>
      <w:r w:rsidRPr="00F60115">
        <w:rPr>
          <w:rFonts w:asciiTheme="minorHAnsi" w:hAnsiTheme="minorHAnsi" w:cs="Sylfaen"/>
          <w:szCs w:val="24"/>
          <w:lang w:val="hy-AM"/>
        </w:rPr>
        <w:t xml:space="preserve"> </w:t>
      </w:r>
      <w:r w:rsidRPr="00F60115">
        <w:rPr>
          <w:rFonts w:ascii="Sylfaen" w:hAnsi="Sylfaen" w:cs="Sylfaen"/>
          <w:szCs w:val="24"/>
          <w:lang w:val="hy-AM"/>
        </w:rPr>
        <w:t>համապատասխանության</w:t>
      </w:r>
      <w:r w:rsidRPr="00F60115">
        <w:rPr>
          <w:rFonts w:asciiTheme="minorHAnsi" w:hAnsiTheme="minorHAnsi" w:cs="Sylfaen"/>
          <w:szCs w:val="24"/>
          <w:lang w:val="hy-AM"/>
        </w:rPr>
        <w:t xml:space="preserve"> </w:t>
      </w:r>
      <w:r w:rsidRPr="00F60115">
        <w:rPr>
          <w:rFonts w:ascii="Sylfaen" w:hAnsi="Sylfaen" w:cs="Sylfaen"/>
          <w:szCs w:val="24"/>
          <w:lang w:val="hy-AM"/>
        </w:rPr>
        <w:t>մասին</w:t>
      </w:r>
      <w:r w:rsidRPr="00F60115">
        <w:rPr>
          <w:rFonts w:asciiTheme="minorHAnsi" w:hAnsiTheme="minorHAnsi" w:cs="Sylfaen"/>
          <w:szCs w:val="24"/>
          <w:lang w:val="hy-AM"/>
        </w:rPr>
        <w:t>.</w:t>
      </w:r>
    </w:p>
    <w:p w:rsidR="006D3522" w:rsidRPr="00F60115" w:rsidRDefault="006D3522" w:rsidP="006D3522">
      <w:pPr>
        <w:pStyle w:val="BodyTextIndent2"/>
        <w:spacing w:line="240" w:lineRule="auto"/>
        <w:ind w:firstLine="567"/>
        <w:rPr>
          <w:rFonts w:asciiTheme="minorHAnsi" w:hAnsiTheme="minorHAnsi" w:cs="Sylfaen"/>
          <w:szCs w:val="24"/>
          <w:lang w:val="hy-AM"/>
        </w:rPr>
      </w:pPr>
      <w:r w:rsidRPr="00F60115">
        <w:rPr>
          <w:rFonts w:ascii="Sylfaen" w:hAnsi="Sylfaen" w:cs="Sylfaen"/>
          <w:szCs w:val="24"/>
          <w:lang w:val="hy-AM"/>
        </w:rPr>
        <w:t>բ</w:t>
      </w:r>
      <w:r w:rsidRPr="00F60115">
        <w:rPr>
          <w:rFonts w:asciiTheme="minorHAnsi" w:hAnsiTheme="minorHAnsi" w:cs="Sylfaen"/>
          <w:szCs w:val="24"/>
          <w:lang w:val="hy-AM"/>
        </w:rPr>
        <w:t xml:space="preserve">) </w:t>
      </w:r>
      <w:r w:rsidRPr="00F60115">
        <w:rPr>
          <w:rFonts w:ascii="Sylfaen" w:hAnsi="Sylfaen" w:cs="Sylfaen"/>
          <w:szCs w:val="24"/>
          <w:lang w:val="hy-AM"/>
        </w:rPr>
        <w:t>հայտարարություն՝</w:t>
      </w:r>
      <w:r w:rsidRPr="00F60115">
        <w:rPr>
          <w:rFonts w:asciiTheme="minorHAnsi" w:hAnsiTheme="minorHAnsi" w:cs="Sylfaen"/>
          <w:szCs w:val="24"/>
          <w:lang w:val="hy-AM"/>
        </w:rPr>
        <w:t xml:space="preserve"> </w:t>
      </w:r>
      <w:r w:rsidRPr="00F60115">
        <w:rPr>
          <w:rFonts w:ascii="Sylfaen" w:hAnsi="Sylfaen" w:cs="Sylfaen"/>
          <w:szCs w:val="24"/>
          <w:lang w:val="hy-AM"/>
        </w:rPr>
        <w:t>սույն</w:t>
      </w:r>
      <w:r w:rsidRPr="00F60115">
        <w:rPr>
          <w:rFonts w:asciiTheme="minorHAnsi" w:hAnsiTheme="minorHAnsi" w:cs="Sylfaen"/>
          <w:szCs w:val="24"/>
          <w:lang w:val="hy-AM"/>
        </w:rPr>
        <w:t xml:space="preserve"> </w:t>
      </w:r>
      <w:r w:rsidRPr="00F60115">
        <w:rPr>
          <w:rFonts w:ascii="Sylfaen" w:hAnsi="Sylfaen" w:cs="Sylfaen"/>
          <w:szCs w:val="24"/>
          <w:lang w:val="hy-AM"/>
        </w:rPr>
        <w:t>հրավերով</w:t>
      </w:r>
      <w:r w:rsidRPr="00F60115">
        <w:rPr>
          <w:rFonts w:asciiTheme="minorHAnsi" w:hAnsiTheme="minorHAnsi" w:cs="Sylfaen"/>
          <w:szCs w:val="24"/>
          <w:lang w:val="hy-AM"/>
        </w:rPr>
        <w:t xml:space="preserve"> </w:t>
      </w:r>
      <w:r w:rsidRPr="00F60115">
        <w:rPr>
          <w:rFonts w:ascii="Sylfaen" w:hAnsi="Sylfaen" w:cs="Sylfaen"/>
          <w:szCs w:val="24"/>
          <w:lang w:val="hy-AM"/>
        </w:rPr>
        <w:t>սահմանված</w:t>
      </w:r>
      <w:r w:rsidRPr="00F60115">
        <w:rPr>
          <w:rFonts w:asciiTheme="minorHAnsi" w:hAnsiTheme="minorHAnsi" w:cs="Sylfaen"/>
          <w:szCs w:val="24"/>
          <w:lang w:val="hy-AM"/>
        </w:rPr>
        <w:t xml:space="preserve"> </w:t>
      </w:r>
      <w:r w:rsidRPr="00F60115">
        <w:rPr>
          <w:rFonts w:ascii="Sylfaen" w:hAnsi="Sylfaen" w:cs="Sylfaen"/>
          <w:szCs w:val="24"/>
          <w:lang w:val="hy-AM"/>
        </w:rPr>
        <w:t>որակավորման</w:t>
      </w:r>
      <w:r w:rsidRPr="00F60115">
        <w:rPr>
          <w:rFonts w:asciiTheme="minorHAnsi" w:hAnsiTheme="minorHAnsi" w:cs="Sylfaen"/>
          <w:szCs w:val="24"/>
          <w:lang w:val="hy-AM"/>
        </w:rPr>
        <w:t xml:space="preserve"> </w:t>
      </w:r>
      <w:r w:rsidRPr="00F60115">
        <w:rPr>
          <w:rFonts w:ascii="Sylfaen" w:hAnsi="Sylfaen" w:cs="Sylfaen"/>
          <w:szCs w:val="24"/>
          <w:lang w:val="hy-AM"/>
        </w:rPr>
        <w:t>չափանիշներին</w:t>
      </w:r>
      <w:r w:rsidRPr="00F60115">
        <w:rPr>
          <w:rFonts w:asciiTheme="minorHAnsi" w:hAnsiTheme="minorHAnsi" w:cs="Sylfaen"/>
          <w:szCs w:val="24"/>
          <w:lang w:val="hy-AM"/>
        </w:rPr>
        <w:t xml:space="preserve"> </w:t>
      </w:r>
      <w:r w:rsidRPr="00F60115">
        <w:rPr>
          <w:rFonts w:ascii="Sylfaen" w:hAnsi="Sylfaen" w:cs="Sylfaen"/>
          <w:szCs w:val="24"/>
          <w:lang w:val="hy-AM"/>
        </w:rPr>
        <w:t>իր</w:t>
      </w:r>
      <w:r w:rsidRPr="00F60115">
        <w:rPr>
          <w:rFonts w:asciiTheme="minorHAnsi" w:hAnsiTheme="minorHAnsi" w:cs="Sylfaen"/>
          <w:szCs w:val="24"/>
          <w:lang w:val="hy-AM"/>
        </w:rPr>
        <w:t xml:space="preserve"> </w:t>
      </w:r>
      <w:r w:rsidRPr="00F60115">
        <w:rPr>
          <w:rFonts w:ascii="Sylfaen" w:hAnsi="Sylfaen" w:cs="Sylfaen"/>
          <w:szCs w:val="24"/>
          <w:lang w:val="hy-AM"/>
        </w:rPr>
        <w:t>տվյալների</w:t>
      </w:r>
      <w:r w:rsidRPr="00F60115">
        <w:rPr>
          <w:rFonts w:asciiTheme="minorHAnsi" w:hAnsiTheme="minorHAnsi" w:cs="Sylfaen"/>
          <w:szCs w:val="24"/>
          <w:lang w:val="hy-AM"/>
        </w:rPr>
        <w:t xml:space="preserve"> </w:t>
      </w:r>
      <w:r w:rsidRPr="00F60115">
        <w:rPr>
          <w:rFonts w:ascii="Sylfaen" w:hAnsi="Sylfaen" w:cs="Sylfaen"/>
          <w:szCs w:val="24"/>
          <w:lang w:val="hy-AM"/>
        </w:rPr>
        <w:t>համապատասխանության</w:t>
      </w:r>
      <w:r w:rsidRPr="00F60115">
        <w:rPr>
          <w:rFonts w:asciiTheme="minorHAnsi" w:hAnsiTheme="minorHAnsi" w:cs="Sylfaen"/>
          <w:szCs w:val="24"/>
          <w:lang w:val="hy-AM"/>
        </w:rPr>
        <w:t xml:space="preserve"> </w:t>
      </w:r>
      <w:r w:rsidRPr="00F60115">
        <w:rPr>
          <w:rFonts w:ascii="Sylfaen" w:hAnsi="Sylfaen" w:cs="Sylfaen"/>
          <w:szCs w:val="24"/>
          <w:lang w:val="hy-AM"/>
        </w:rPr>
        <w:t>մասին</w:t>
      </w:r>
      <w:r w:rsidRPr="00F60115">
        <w:rPr>
          <w:rFonts w:asciiTheme="minorHAnsi" w:hAnsiTheme="minorHAnsi" w:cs="Sylfaen"/>
          <w:szCs w:val="24"/>
          <w:lang w:val="hy-AM"/>
        </w:rPr>
        <w:t>.</w:t>
      </w:r>
    </w:p>
    <w:p w:rsidR="006D3522" w:rsidRPr="00F60115" w:rsidRDefault="006D3522" w:rsidP="006D3522">
      <w:pPr>
        <w:pStyle w:val="BodyTextIndent2"/>
        <w:spacing w:line="240" w:lineRule="auto"/>
        <w:ind w:firstLine="567"/>
        <w:rPr>
          <w:rFonts w:asciiTheme="minorHAnsi" w:hAnsiTheme="minorHAnsi" w:cs="Sylfaen"/>
          <w:szCs w:val="24"/>
          <w:lang w:val="hy-AM"/>
        </w:rPr>
      </w:pPr>
      <w:r w:rsidRPr="00F60115">
        <w:rPr>
          <w:rFonts w:ascii="Sylfaen" w:hAnsi="Sylfaen" w:cs="Sylfaen"/>
          <w:szCs w:val="24"/>
          <w:lang w:val="hy-AM"/>
        </w:rPr>
        <w:t>գ</w:t>
      </w:r>
      <w:r w:rsidRPr="00F60115">
        <w:rPr>
          <w:rFonts w:asciiTheme="minorHAnsi" w:hAnsiTheme="minorHAnsi" w:cs="Sylfaen"/>
          <w:szCs w:val="24"/>
          <w:lang w:val="hy-AM"/>
        </w:rPr>
        <w:t xml:space="preserve">) </w:t>
      </w:r>
      <w:r w:rsidRPr="00F60115">
        <w:rPr>
          <w:rFonts w:ascii="Sylfaen" w:hAnsi="Sylfaen" w:cs="Sylfaen"/>
          <w:szCs w:val="24"/>
          <w:lang w:val="hy-AM"/>
        </w:rPr>
        <w:t>հայտարարություն</w:t>
      </w:r>
      <w:r w:rsidRPr="00F60115">
        <w:rPr>
          <w:rFonts w:asciiTheme="minorHAnsi" w:hAnsiTheme="minorHAnsi" w:cs="Sylfaen"/>
          <w:szCs w:val="24"/>
          <w:lang w:val="hy-AM"/>
        </w:rPr>
        <w:t xml:space="preserve"> </w:t>
      </w:r>
      <w:r w:rsidRPr="00F60115">
        <w:rPr>
          <w:rFonts w:ascii="Sylfaen" w:hAnsi="Sylfaen" w:cs="Sylfaen"/>
          <w:szCs w:val="24"/>
          <w:lang w:val="hy-AM"/>
        </w:rPr>
        <w:t>սույն</w:t>
      </w:r>
      <w:r w:rsidRPr="00F60115">
        <w:rPr>
          <w:rFonts w:asciiTheme="minorHAnsi" w:hAnsiTheme="minorHAnsi" w:cs="Sylfaen"/>
          <w:szCs w:val="24"/>
          <w:lang w:val="hy-AM"/>
        </w:rPr>
        <w:t xml:space="preserve"> </w:t>
      </w:r>
      <w:r w:rsidRPr="00F60115">
        <w:rPr>
          <w:rFonts w:ascii="Sylfaen" w:hAnsi="Sylfaen" w:cs="Sylfaen"/>
          <w:szCs w:val="24"/>
          <w:lang w:val="hy-AM"/>
        </w:rPr>
        <w:t>ընթացակարգի</w:t>
      </w:r>
      <w:r w:rsidRPr="00F60115">
        <w:rPr>
          <w:rFonts w:asciiTheme="minorHAnsi" w:hAnsiTheme="minorHAnsi" w:cs="Sylfaen"/>
          <w:szCs w:val="24"/>
          <w:lang w:val="hy-AM"/>
        </w:rPr>
        <w:t xml:space="preserve"> </w:t>
      </w:r>
      <w:r w:rsidRPr="00F60115">
        <w:rPr>
          <w:rFonts w:ascii="Sylfaen" w:hAnsi="Sylfaen" w:cs="Sylfaen"/>
          <w:szCs w:val="24"/>
          <w:lang w:val="hy-AM"/>
        </w:rPr>
        <w:t>շրջանակում</w:t>
      </w:r>
      <w:r w:rsidRPr="00F60115">
        <w:rPr>
          <w:rFonts w:asciiTheme="minorHAnsi" w:hAnsiTheme="minorHAnsi" w:cs="Sylfaen"/>
          <w:szCs w:val="24"/>
          <w:lang w:val="hy-AM"/>
        </w:rPr>
        <w:t xml:space="preserve"> </w:t>
      </w:r>
      <w:r w:rsidRPr="00F60115">
        <w:rPr>
          <w:rFonts w:ascii="Sylfaen" w:hAnsi="Sylfaen" w:cs="Sylfaen"/>
          <w:szCs w:val="24"/>
          <w:lang w:val="hy-AM"/>
        </w:rPr>
        <w:t>գերիշխող</w:t>
      </w:r>
      <w:r w:rsidRPr="00F60115">
        <w:rPr>
          <w:rFonts w:asciiTheme="minorHAnsi" w:hAnsiTheme="minorHAnsi" w:cs="Sylfaen"/>
          <w:szCs w:val="24"/>
          <w:lang w:val="hy-AM"/>
        </w:rPr>
        <w:t xml:space="preserve"> </w:t>
      </w:r>
      <w:r w:rsidRPr="00F60115">
        <w:rPr>
          <w:rFonts w:ascii="Sylfaen" w:hAnsi="Sylfaen" w:cs="Sylfaen"/>
          <w:szCs w:val="24"/>
          <w:lang w:val="hy-AM"/>
        </w:rPr>
        <w:t>դիրքի</w:t>
      </w:r>
      <w:r w:rsidRPr="00F60115">
        <w:rPr>
          <w:rFonts w:asciiTheme="minorHAnsi" w:hAnsiTheme="minorHAnsi" w:cs="Sylfaen"/>
          <w:szCs w:val="24"/>
          <w:lang w:val="hy-AM"/>
        </w:rPr>
        <w:t xml:space="preserve"> </w:t>
      </w:r>
      <w:r w:rsidRPr="00F60115">
        <w:rPr>
          <w:rFonts w:ascii="Sylfaen" w:hAnsi="Sylfaen" w:cs="Sylfaen"/>
          <w:szCs w:val="24"/>
          <w:lang w:val="hy-AM"/>
        </w:rPr>
        <w:t>չարաշահման</w:t>
      </w:r>
      <w:r w:rsidRPr="00F60115">
        <w:rPr>
          <w:rFonts w:asciiTheme="minorHAnsi" w:hAnsiTheme="minorHAnsi" w:cs="Sylfaen"/>
          <w:szCs w:val="24"/>
          <w:lang w:val="hy-AM"/>
        </w:rPr>
        <w:t xml:space="preserve"> </w:t>
      </w:r>
      <w:r w:rsidRPr="00F60115">
        <w:rPr>
          <w:rFonts w:ascii="Sylfaen" w:hAnsi="Sylfaen" w:cs="Sylfaen"/>
          <w:szCs w:val="24"/>
          <w:lang w:val="hy-AM"/>
        </w:rPr>
        <w:t>և</w:t>
      </w:r>
      <w:r w:rsidRPr="00F60115">
        <w:rPr>
          <w:rFonts w:asciiTheme="minorHAnsi" w:hAnsiTheme="minorHAnsi" w:cs="Sylfaen"/>
          <w:szCs w:val="24"/>
          <w:lang w:val="hy-AM"/>
        </w:rPr>
        <w:t xml:space="preserve"> </w:t>
      </w:r>
      <w:r w:rsidRPr="00F60115">
        <w:rPr>
          <w:rFonts w:ascii="Sylfaen" w:hAnsi="Sylfaen" w:cs="Sylfaen"/>
          <w:szCs w:val="24"/>
          <w:lang w:val="hy-AM"/>
        </w:rPr>
        <w:t>հակամրցակցային</w:t>
      </w:r>
      <w:r w:rsidRPr="00F60115">
        <w:rPr>
          <w:rFonts w:asciiTheme="minorHAnsi" w:hAnsiTheme="minorHAnsi" w:cs="Sylfaen"/>
          <w:szCs w:val="24"/>
          <w:lang w:val="hy-AM"/>
        </w:rPr>
        <w:t xml:space="preserve"> </w:t>
      </w:r>
      <w:r w:rsidRPr="00F60115">
        <w:rPr>
          <w:rFonts w:ascii="Sylfaen" w:hAnsi="Sylfaen" w:cs="Sylfaen"/>
          <w:szCs w:val="24"/>
          <w:lang w:val="hy-AM"/>
        </w:rPr>
        <w:t>համաձայնության</w:t>
      </w:r>
      <w:r w:rsidRPr="00F60115">
        <w:rPr>
          <w:rFonts w:asciiTheme="minorHAnsi" w:hAnsiTheme="minorHAnsi" w:cs="Sylfaen"/>
          <w:szCs w:val="24"/>
          <w:lang w:val="hy-AM"/>
        </w:rPr>
        <w:t xml:space="preserve"> </w:t>
      </w:r>
      <w:r w:rsidRPr="00F60115">
        <w:rPr>
          <w:rFonts w:ascii="Sylfaen" w:hAnsi="Sylfaen" w:cs="Sylfaen"/>
          <w:szCs w:val="24"/>
          <w:lang w:val="hy-AM"/>
        </w:rPr>
        <w:t>բացակայության</w:t>
      </w:r>
      <w:r w:rsidRPr="00F60115">
        <w:rPr>
          <w:rFonts w:asciiTheme="minorHAnsi" w:hAnsiTheme="minorHAnsi" w:cs="Sylfaen"/>
          <w:szCs w:val="24"/>
          <w:lang w:val="hy-AM"/>
        </w:rPr>
        <w:t xml:space="preserve"> </w:t>
      </w:r>
      <w:r w:rsidRPr="00F60115">
        <w:rPr>
          <w:rFonts w:ascii="Sylfaen" w:hAnsi="Sylfaen" w:cs="Sylfaen"/>
          <w:szCs w:val="24"/>
          <w:lang w:val="hy-AM"/>
        </w:rPr>
        <w:t>մասին</w:t>
      </w:r>
      <w:r w:rsidRPr="00F60115">
        <w:rPr>
          <w:rFonts w:asciiTheme="minorHAnsi" w:hAnsiTheme="minorHAnsi" w:cs="Sylfaen"/>
          <w:szCs w:val="24"/>
          <w:lang w:val="hy-AM"/>
        </w:rPr>
        <w:t xml:space="preserve">. </w:t>
      </w:r>
    </w:p>
    <w:p w:rsidR="006D3522" w:rsidRPr="00F60115" w:rsidRDefault="006D3522" w:rsidP="006D3522">
      <w:pPr>
        <w:pStyle w:val="BodyTextIndent2"/>
        <w:spacing w:line="240" w:lineRule="auto"/>
        <w:ind w:firstLine="567"/>
        <w:rPr>
          <w:rFonts w:asciiTheme="minorHAnsi" w:hAnsiTheme="minorHAnsi" w:cs="Sylfaen"/>
          <w:szCs w:val="24"/>
          <w:lang w:val="hy-AM"/>
        </w:rPr>
      </w:pPr>
      <w:bookmarkStart w:id="5" w:name="_Hlk9261892"/>
      <w:bookmarkEnd w:id="4"/>
      <w:r w:rsidRPr="00F60115">
        <w:rPr>
          <w:rFonts w:ascii="Sylfaen" w:hAnsi="Sylfaen" w:cs="Sylfaen"/>
          <w:szCs w:val="24"/>
          <w:lang w:val="hy-AM"/>
        </w:rPr>
        <w:t>դ</w:t>
      </w:r>
      <w:r w:rsidRPr="00F60115">
        <w:rPr>
          <w:rFonts w:asciiTheme="minorHAnsi" w:hAnsiTheme="minorHAnsi" w:cs="Sylfaen"/>
          <w:szCs w:val="24"/>
          <w:lang w:val="hy-AM"/>
        </w:rPr>
        <w:t xml:space="preserve">) </w:t>
      </w:r>
      <w:r w:rsidRPr="00F60115">
        <w:rPr>
          <w:rFonts w:ascii="Sylfaen" w:hAnsi="Sylfaen" w:cs="Sylfaen"/>
          <w:szCs w:val="24"/>
          <w:lang w:val="hy-AM"/>
        </w:rPr>
        <w:t>հայտարարություն</w:t>
      </w:r>
      <w:r w:rsidRPr="00F60115">
        <w:rPr>
          <w:rFonts w:asciiTheme="minorHAnsi" w:hAnsiTheme="minorHAnsi" w:cs="Sylfaen"/>
          <w:szCs w:val="24"/>
          <w:lang w:val="hy-AM"/>
        </w:rPr>
        <w:t xml:space="preserve"> </w:t>
      </w:r>
      <w:r w:rsidRPr="00F60115">
        <w:rPr>
          <w:rFonts w:ascii="Sylfaen" w:hAnsi="Sylfaen" w:cs="Sylfaen"/>
          <w:szCs w:val="24"/>
          <w:lang w:val="hy-AM"/>
        </w:rPr>
        <w:t>սույն</w:t>
      </w:r>
      <w:r w:rsidRPr="00F60115">
        <w:rPr>
          <w:rFonts w:asciiTheme="minorHAnsi" w:hAnsiTheme="minorHAnsi" w:cs="Sylfaen"/>
          <w:szCs w:val="24"/>
          <w:lang w:val="hy-AM"/>
        </w:rPr>
        <w:t xml:space="preserve"> </w:t>
      </w:r>
      <w:r w:rsidRPr="00F60115">
        <w:rPr>
          <w:rFonts w:ascii="Sylfaen" w:hAnsi="Sylfaen" w:cs="Sylfaen"/>
          <w:szCs w:val="24"/>
          <w:lang w:val="hy-AM"/>
        </w:rPr>
        <w:t>ընթացակարգի</w:t>
      </w:r>
      <w:r w:rsidRPr="00F60115">
        <w:rPr>
          <w:rFonts w:asciiTheme="minorHAnsi" w:hAnsiTheme="minorHAnsi" w:cs="Sylfaen"/>
          <w:szCs w:val="24"/>
          <w:lang w:val="hy-AM"/>
        </w:rPr>
        <w:t xml:space="preserve"> </w:t>
      </w:r>
      <w:r w:rsidRPr="00F60115">
        <w:rPr>
          <w:rFonts w:ascii="Sylfaen" w:hAnsi="Sylfaen" w:cs="Sylfaen"/>
          <w:szCs w:val="24"/>
          <w:lang w:val="hy-AM"/>
        </w:rPr>
        <w:t>շրջանակում</w:t>
      </w:r>
      <w:r w:rsidRPr="00F60115">
        <w:rPr>
          <w:rFonts w:asciiTheme="minorHAnsi" w:hAnsiTheme="minorHAnsi" w:cs="Sylfaen"/>
          <w:szCs w:val="24"/>
          <w:lang w:val="hy-AM"/>
        </w:rPr>
        <w:t xml:space="preserve"> </w:t>
      </w:r>
      <w:r w:rsidRPr="00F60115">
        <w:rPr>
          <w:rFonts w:ascii="Sylfaen" w:hAnsi="Sylfaen" w:cs="Sylfaen"/>
          <w:szCs w:val="24"/>
          <w:lang w:val="hy-AM"/>
        </w:rPr>
        <w:t>իրեն</w:t>
      </w:r>
      <w:r w:rsidRPr="00F60115">
        <w:rPr>
          <w:rFonts w:asciiTheme="minorHAnsi" w:hAnsiTheme="minorHAnsi" w:cs="Sylfaen"/>
          <w:szCs w:val="24"/>
          <w:lang w:val="hy-AM"/>
        </w:rPr>
        <w:t xml:space="preserve"> </w:t>
      </w:r>
      <w:r w:rsidRPr="00F60115">
        <w:rPr>
          <w:rFonts w:ascii="Sylfaen" w:hAnsi="Sylfaen" w:cs="Sylfaen"/>
          <w:szCs w:val="24"/>
          <w:lang w:val="hy-AM"/>
        </w:rPr>
        <w:t>փոխկապակցված</w:t>
      </w:r>
      <w:r w:rsidRPr="00F60115">
        <w:rPr>
          <w:rFonts w:asciiTheme="minorHAnsi" w:hAnsiTheme="minorHAnsi" w:cs="Sylfaen"/>
          <w:szCs w:val="24"/>
          <w:lang w:val="hy-AM"/>
        </w:rPr>
        <w:t xml:space="preserve"> </w:t>
      </w:r>
      <w:r w:rsidRPr="00F60115">
        <w:rPr>
          <w:rFonts w:ascii="Sylfaen" w:hAnsi="Sylfaen" w:cs="Sylfaen"/>
          <w:szCs w:val="24"/>
          <w:lang w:val="hy-AM"/>
        </w:rPr>
        <w:t>անձանց</w:t>
      </w:r>
      <w:r w:rsidRPr="00F60115">
        <w:rPr>
          <w:rFonts w:asciiTheme="minorHAnsi" w:hAnsiTheme="minorHAnsi" w:cs="Sylfaen"/>
          <w:szCs w:val="24"/>
          <w:lang w:val="hy-AM"/>
        </w:rPr>
        <w:t xml:space="preserve"> </w:t>
      </w:r>
      <w:r w:rsidRPr="00F60115">
        <w:rPr>
          <w:rFonts w:ascii="Sylfaen" w:hAnsi="Sylfaen" w:cs="Sylfaen"/>
          <w:szCs w:val="24"/>
          <w:lang w:val="hy-AM"/>
        </w:rPr>
        <w:t>և</w:t>
      </w:r>
      <w:r w:rsidRPr="00F60115">
        <w:rPr>
          <w:rFonts w:asciiTheme="minorHAnsi" w:hAnsiTheme="minorHAnsi" w:cs="Sylfaen"/>
          <w:szCs w:val="24"/>
          <w:lang w:val="hy-AM"/>
        </w:rPr>
        <w:t xml:space="preserve"> (</w:t>
      </w:r>
      <w:r w:rsidRPr="00F60115">
        <w:rPr>
          <w:rFonts w:ascii="Sylfaen" w:hAnsi="Sylfaen" w:cs="Sylfaen"/>
          <w:szCs w:val="24"/>
          <w:lang w:val="hy-AM"/>
        </w:rPr>
        <w:t>կամ</w:t>
      </w:r>
      <w:r w:rsidRPr="00F60115">
        <w:rPr>
          <w:rFonts w:asciiTheme="minorHAnsi" w:hAnsiTheme="minorHAnsi" w:cs="Sylfaen"/>
          <w:szCs w:val="24"/>
          <w:lang w:val="hy-AM"/>
        </w:rPr>
        <w:t xml:space="preserve">) </w:t>
      </w:r>
      <w:r w:rsidRPr="00F60115">
        <w:rPr>
          <w:rFonts w:ascii="Sylfaen" w:hAnsi="Sylfaen" w:cs="Sylfaen"/>
          <w:szCs w:val="24"/>
          <w:lang w:val="hy-AM"/>
        </w:rPr>
        <w:t>իր</w:t>
      </w:r>
      <w:r w:rsidRPr="00F60115">
        <w:rPr>
          <w:rFonts w:asciiTheme="minorHAnsi" w:hAnsiTheme="minorHAnsi" w:cs="Sylfaen"/>
          <w:szCs w:val="24"/>
          <w:lang w:val="hy-AM"/>
        </w:rPr>
        <w:t xml:space="preserve"> </w:t>
      </w:r>
      <w:r w:rsidRPr="00F60115">
        <w:rPr>
          <w:rFonts w:ascii="Sylfaen" w:hAnsi="Sylfaen" w:cs="Sylfaen"/>
          <w:szCs w:val="24"/>
          <w:lang w:val="hy-AM"/>
        </w:rPr>
        <w:t>կողմից</w:t>
      </w:r>
      <w:r w:rsidRPr="00F60115">
        <w:rPr>
          <w:rFonts w:asciiTheme="minorHAnsi" w:hAnsiTheme="minorHAnsi" w:cs="Sylfaen"/>
          <w:szCs w:val="24"/>
          <w:lang w:val="hy-AM"/>
        </w:rPr>
        <w:t xml:space="preserve"> </w:t>
      </w:r>
      <w:r w:rsidRPr="00F60115">
        <w:rPr>
          <w:rFonts w:ascii="Sylfaen" w:hAnsi="Sylfaen" w:cs="Sylfaen"/>
          <w:szCs w:val="24"/>
          <w:lang w:val="hy-AM"/>
        </w:rPr>
        <w:t>հիմնադրված</w:t>
      </w:r>
      <w:r w:rsidRPr="00F60115">
        <w:rPr>
          <w:rFonts w:asciiTheme="minorHAnsi" w:hAnsiTheme="minorHAnsi" w:cs="Sylfaen"/>
          <w:szCs w:val="24"/>
          <w:lang w:val="hy-AM"/>
        </w:rPr>
        <w:t xml:space="preserve"> </w:t>
      </w:r>
      <w:r w:rsidRPr="00F60115">
        <w:rPr>
          <w:rFonts w:ascii="Sylfaen" w:hAnsi="Sylfaen" w:cs="Sylfaen"/>
          <w:szCs w:val="24"/>
          <w:lang w:val="hy-AM"/>
        </w:rPr>
        <w:t>կամ</w:t>
      </w:r>
      <w:r w:rsidRPr="00F60115">
        <w:rPr>
          <w:rFonts w:asciiTheme="minorHAnsi" w:hAnsiTheme="minorHAnsi" w:cs="Sylfaen"/>
          <w:szCs w:val="24"/>
          <w:lang w:val="hy-AM"/>
        </w:rPr>
        <w:t xml:space="preserve"> </w:t>
      </w:r>
      <w:r w:rsidRPr="00F60115">
        <w:rPr>
          <w:rFonts w:ascii="Sylfaen" w:hAnsi="Sylfaen" w:cs="Sylfaen"/>
          <w:szCs w:val="24"/>
          <w:lang w:val="hy-AM"/>
        </w:rPr>
        <w:t>ավելի</w:t>
      </w:r>
      <w:r w:rsidRPr="00F60115">
        <w:rPr>
          <w:rFonts w:asciiTheme="minorHAnsi" w:hAnsiTheme="minorHAnsi" w:cs="Sylfaen"/>
          <w:szCs w:val="24"/>
          <w:lang w:val="hy-AM"/>
        </w:rPr>
        <w:t xml:space="preserve"> </w:t>
      </w:r>
      <w:r w:rsidRPr="00F60115">
        <w:rPr>
          <w:rFonts w:ascii="Sylfaen" w:hAnsi="Sylfaen" w:cs="Sylfaen"/>
          <w:szCs w:val="24"/>
          <w:lang w:val="hy-AM"/>
        </w:rPr>
        <w:t>քան</w:t>
      </w:r>
      <w:r w:rsidRPr="00F60115">
        <w:rPr>
          <w:rFonts w:asciiTheme="minorHAnsi" w:hAnsiTheme="minorHAnsi" w:cs="Sylfaen"/>
          <w:szCs w:val="24"/>
          <w:lang w:val="hy-AM"/>
        </w:rPr>
        <w:t xml:space="preserve"> </w:t>
      </w:r>
      <w:r w:rsidRPr="00F60115">
        <w:rPr>
          <w:rFonts w:ascii="Sylfaen" w:hAnsi="Sylfaen" w:cs="Sylfaen"/>
          <w:szCs w:val="24"/>
          <w:lang w:val="hy-AM"/>
        </w:rPr>
        <w:t>հիսուն</w:t>
      </w:r>
      <w:r w:rsidRPr="00F60115">
        <w:rPr>
          <w:rFonts w:asciiTheme="minorHAnsi" w:hAnsiTheme="minorHAnsi" w:cs="Sylfaen"/>
          <w:szCs w:val="24"/>
          <w:lang w:val="hy-AM"/>
        </w:rPr>
        <w:t xml:space="preserve"> </w:t>
      </w:r>
      <w:r w:rsidRPr="00F60115">
        <w:rPr>
          <w:rFonts w:ascii="Sylfaen" w:hAnsi="Sylfaen" w:cs="Sylfaen"/>
          <w:szCs w:val="24"/>
          <w:lang w:val="hy-AM"/>
        </w:rPr>
        <w:t>տոկոս</w:t>
      </w:r>
      <w:r w:rsidRPr="00F60115">
        <w:rPr>
          <w:rFonts w:asciiTheme="minorHAnsi" w:hAnsiTheme="minorHAnsi" w:cs="Sylfaen"/>
          <w:szCs w:val="24"/>
          <w:lang w:val="hy-AM"/>
        </w:rPr>
        <w:t xml:space="preserve"> </w:t>
      </w:r>
      <w:r w:rsidRPr="00F60115">
        <w:rPr>
          <w:rFonts w:ascii="Sylfaen" w:hAnsi="Sylfaen" w:cs="Sylfaen"/>
          <w:szCs w:val="24"/>
          <w:lang w:val="hy-AM"/>
        </w:rPr>
        <w:t>իրեն</w:t>
      </w:r>
      <w:r w:rsidRPr="00F60115">
        <w:rPr>
          <w:rFonts w:asciiTheme="minorHAnsi" w:hAnsiTheme="minorHAnsi" w:cs="Sylfaen"/>
          <w:szCs w:val="24"/>
          <w:lang w:val="hy-AM"/>
        </w:rPr>
        <w:t xml:space="preserve"> </w:t>
      </w:r>
      <w:r w:rsidRPr="00F60115">
        <w:rPr>
          <w:rFonts w:ascii="Sylfaen" w:hAnsi="Sylfaen" w:cs="Sylfaen"/>
          <w:szCs w:val="24"/>
          <w:lang w:val="hy-AM"/>
        </w:rPr>
        <w:t>պատկանող</w:t>
      </w:r>
      <w:r w:rsidRPr="00F60115">
        <w:rPr>
          <w:rFonts w:asciiTheme="minorHAnsi" w:hAnsiTheme="minorHAnsi" w:cs="Sylfaen"/>
          <w:szCs w:val="24"/>
          <w:lang w:val="hy-AM"/>
        </w:rPr>
        <w:t xml:space="preserve"> </w:t>
      </w:r>
      <w:r w:rsidRPr="00F60115">
        <w:rPr>
          <w:rFonts w:ascii="Sylfaen" w:hAnsi="Sylfaen" w:cs="Sylfaen"/>
          <w:szCs w:val="24"/>
          <w:lang w:val="hy-AM"/>
        </w:rPr>
        <w:t>բաժնեմաս</w:t>
      </w:r>
      <w:r w:rsidRPr="00F60115">
        <w:rPr>
          <w:rFonts w:asciiTheme="minorHAnsi" w:hAnsiTheme="minorHAnsi" w:cs="Sylfaen"/>
          <w:szCs w:val="24"/>
          <w:lang w:val="hy-AM"/>
        </w:rPr>
        <w:t xml:space="preserve"> (</w:t>
      </w:r>
      <w:r w:rsidRPr="00F60115">
        <w:rPr>
          <w:rFonts w:ascii="Sylfaen" w:hAnsi="Sylfaen" w:cs="Sylfaen"/>
          <w:szCs w:val="24"/>
          <w:lang w:val="hy-AM"/>
        </w:rPr>
        <w:t>փայաբաժին</w:t>
      </w:r>
      <w:r w:rsidRPr="00F60115">
        <w:rPr>
          <w:rFonts w:asciiTheme="minorHAnsi" w:hAnsiTheme="minorHAnsi" w:cs="Sylfaen"/>
          <w:szCs w:val="24"/>
          <w:lang w:val="hy-AM"/>
        </w:rPr>
        <w:t xml:space="preserve">) </w:t>
      </w:r>
      <w:r w:rsidRPr="00F60115">
        <w:rPr>
          <w:rFonts w:ascii="Sylfaen" w:hAnsi="Sylfaen" w:cs="Sylfaen"/>
          <w:szCs w:val="24"/>
          <w:lang w:val="hy-AM"/>
        </w:rPr>
        <w:t>ունեցող</w:t>
      </w:r>
      <w:r w:rsidRPr="00F60115">
        <w:rPr>
          <w:rFonts w:asciiTheme="minorHAnsi" w:hAnsiTheme="minorHAnsi" w:cs="Sylfaen"/>
          <w:szCs w:val="24"/>
          <w:lang w:val="hy-AM"/>
        </w:rPr>
        <w:t xml:space="preserve"> </w:t>
      </w:r>
      <w:r w:rsidRPr="00F60115">
        <w:rPr>
          <w:rFonts w:ascii="Sylfaen" w:hAnsi="Sylfaen" w:cs="Sylfaen"/>
          <w:szCs w:val="24"/>
          <w:lang w:val="hy-AM"/>
        </w:rPr>
        <w:t>կազմակերպությունների</w:t>
      </w:r>
      <w:r w:rsidRPr="00F60115">
        <w:rPr>
          <w:rFonts w:asciiTheme="minorHAnsi" w:hAnsiTheme="minorHAnsi" w:cs="Sylfaen"/>
          <w:szCs w:val="24"/>
          <w:lang w:val="hy-AM"/>
        </w:rPr>
        <w:t xml:space="preserve"> </w:t>
      </w:r>
      <w:r w:rsidRPr="00F60115">
        <w:rPr>
          <w:rFonts w:ascii="Sylfaen" w:hAnsi="Sylfaen" w:cs="Sylfaen"/>
          <w:szCs w:val="24"/>
          <w:lang w:val="hy-AM"/>
        </w:rPr>
        <w:t>միաժամանակյա</w:t>
      </w:r>
      <w:r w:rsidRPr="00F60115">
        <w:rPr>
          <w:rFonts w:asciiTheme="minorHAnsi" w:hAnsiTheme="minorHAnsi" w:cs="Sylfaen"/>
          <w:szCs w:val="24"/>
          <w:lang w:val="hy-AM"/>
        </w:rPr>
        <w:t xml:space="preserve"> </w:t>
      </w:r>
      <w:r w:rsidRPr="00F60115">
        <w:rPr>
          <w:rFonts w:ascii="Sylfaen" w:hAnsi="Sylfaen" w:cs="Sylfaen"/>
          <w:szCs w:val="24"/>
          <w:lang w:val="hy-AM"/>
        </w:rPr>
        <w:t>մասնակցության</w:t>
      </w:r>
      <w:r w:rsidRPr="00F60115">
        <w:rPr>
          <w:rFonts w:asciiTheme="minorHAnsi" w:hAnsiTheme="minorHAnsi" w:cs="Sylfaen"/>
          <w:szCs w:val="24"/>
          <w:lang w:val="hy-AM"/>
        </w:rPr>
        <w:t xml:space="preserve"> </w:t>
      </w:r>
      <w:r w:rsidRPr="00F60115">
        <w:rPr>
          <w:rFonts w:ascii="Sylfaen" w:hAnsi="Sylfaen" w:cs="Sylfaen"/>
          <w:szCs w:val="24"/>
          <w:lang w:val="hy-AM"/>
        </w:rPr>
        <w:t>բացակայության</w:t>
      </w:r>
      <w:r w:rsidRPr="00F60115">
        <w:rPr>
          <w:rFonts w:asciiTheme="minorHAnsi" w:hAnsiTheme="minorHAnsi" w:cs="Sylfaen"/>
          <w:szCs w:val="24"/>
          <w:lang w:val="hy-AM"/>
        </w:rPr>
        <w:t xml:space="preserve"> </w:t>
      </w:r>
      <w:r w:rsidRPr="00F60115">
        <w:rPr>
          <w:rFonts w:ascii="Sylfaen" w:hAnsi="Sylfaen" w:cs="Sylfaen"/>
          <w:szCs w:val="24"/>
          <w:lang w:val="hy-AM"/>
        </w:rPr>
        <w:t>մասին</w:t>
      </w:r>
      <w:r w:rsidRPr="00F60115">
        <w:rPr>
          <w:rFonts w:asciiTheme="minorHAnsi" w:hAnsiTheme="minorHAnsi" w:cs="Sylfaen"/>
          <w:szCs w:val="24"/>
          <w:lang w:val="hy-AM"/>
        </w:rPr>
        <w:t xml:space="preserve">. </w:t>
      </w:r>
    </w:p>
    <w:p w:rsidR="006D3522" w:rsidRPr="00F60115" w:rsidRDefault="006D3522" w:rsidP="006D3522">
      <w:pPr>
        <w:pStyle w:val="norm"/>
        <w:spacing w:line="240" w:lineRule="auto"/>
        <w:ind w:firstLine="630"/>
        <w:rPr>
          <w:rFonts w:asciiTheme="minorHAnsi" w:hAnsiTheme="minorHAnsi"/>
          <w:sz w:val="20"/>
          <w:lang w:val="hy-AM"/>
        </w:rPr>
      </w:pPr>
      <w:r w:rsidRPr="00F60115">
        <w:rPr>
          <w:rFonts w:ascii="Sylfaen" w:hAnsi="Sylfaen" w:cs="Sylfaen"/>
          <w:sz w:val="20"/>
          <w:lang w:val="hy-AM"/>
        </w:rPr>
        <w:t>ե</w:t>
      </w:r>
      <w:r w:rsidRPr="00F60115">
        <w:rPr>
          <w:rFonts w:asciiTheme="minorHAnsi" w:hAnsiTheme="minorHAnsi"/>
          <w:sz w:val="20"/>
          <w:lang w:val="hy-AM"/>
        </w:rPr>
        <w:t>)</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հայտարարություն՝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առաջարկվող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ապրանքի՝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հրավերով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նախատեսված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տեխնիկական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բնութագրերին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համապա</w:t>
      </w:r>
      <w:r w:rsidRPr="00F60115">
        <w:rPr>
          <w:rFonts w:asciiTheme="minorHAnsi" w:hAnsiTheme="minorHAnsi" w:cs="Sylfaen"/>
          <w:sz w:val="20"/>
          <w:szCs w:val="24"/>
          <w:lang w:val="hy-AM" w:eastAsia="en-US"/>
        </w:rPr>
        <w:softHyphen/>
      </w:r>
      <w:r w:rsidRPr="00F60115">
        <w:rPr>
          <w:rFonts w:ascii="Sylfaen" w:hAnsi="Sylfaen" w:cs="Sylfaen"/>
          <w:sz w:val="20"/>
          <w:szCs w:val="24"/>
          <w:lang w:val="hy-AM" w:eastAsia="en-US"/>
        </w:rPr>
        <w:t>տասխանության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վերաբերյալ</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որ</w:t>
      </w:r>
      <w:r w:rsidRPr="00F60115">
        <w:rPr>
          <w:rFonts w:asciiTheme="minorHAnsi" w:hAnsiTheme="minorHAnsi" w:cs="Sylfaen"/>
          <w:sz w:val="20"/>
          <w:szCs w:val="24"/>
          <w:lang w:val="hy-AM" w:eastAsia="en-US"/>
        </w:rPr>
        <w:t xml:space="preserve"> </w:t>
      </w:r>
      <w:r w:rsidRPr="00F60115">
        <w:rPr>
          <w:rFonts w:ascii="Sylfaen" w:hAnsi="Sylfaen" w:cs="Sylfaen"/>
          <w:sz w:val="20"/>
          <w:lang w:val="hy-AM"/>
        </w:rPr>
        <w:t>առաջին</w:t>
      </w:r>
      <w:r w:rsidRPr="00F60115">
        <w:rPr>
          <w:rFonts w:asciiTheme="minorHAnsi" w:hAnsiTheme="minorHAnsi"/>
          <w:sz w:val="20"/>
          <w:lang w:val="hy-AM"/>
        </w:rPr>
        <w:t xml:space="preserve"> </w:t>
      </w:r>
      <w:r w:rsidRPr="00F60115">
        <w:rPr>
          <w:rFonts w:ascii="Sylfaen" w:hAnsi="Sylfaen" w:cs="Sylfaen"/>
          <w:sz w:val="20"/>
          <w:lang w:val="hy-AM"/>
        </w:rPr>
        <w:t>տեղը</w:t>
      </w:r>
      <w:r w:rsidRPr="00F60115">
        <w:rPr>
          <w:rFonts w:asciiTheme="minorHAnsi" w:hAnsiTheme="minorHAnsi"/>
          <w:sz w:val="20"/>
          <w:lang w:val="hy-AM"/>
        </w:rPr>
        <w:t xml:space="preserve"> </w:t>
      </w:r>
      <w:r w:rsidRPr="00F60115">
        <w:rPr>
          <w:rFonts w:ascii="Sylfaen" w:hAnsi="Sylfaen" w:cs="Sylfaen"/>
          <w:sz w:val="20"/>
          <w:lang w:val="hy-AM"/>
        </w:rPr>
        <w:t>զբաղեցրած</w:t>
      </w:r>
      <w:r w:rsidRPr="00F60115">
        <w:rPr>
          <w:rFonts w:asciiTheme="minorHAnsi" w:hAnsiTheme="minorHAnsi"/>
          <w:sz w:val="20"/>
          <w:lang w:val="hy-AM"/>
        </w:rPr>
        <w:t xml:space="preserve"> </w:t>
      </w:r>
      <w:r w:rsidRPr="00F60115">
        <w:rPr>
          <w:rFonts w:ascii="Sylfaen" w:hAnsi="Sylfaen" w:cs="Sylfaen"/>
          <w:sz w:val="20"/>
          <w:lang w:val="hy-AM"/>
        </w:rPr>
        <w:t>մասնակից</w:t>
      </w:r>
      <w:r w:rsidRPr="00F60115">
        <w:rPr>
          <w:rFonts w:asciiTheme="minorHAnsi" w:hAnsiTheme="minorHAnsi"/>
          <w:sz w:val="20"/>
          <w:lang w:val="hy-AM"/>
        </w:rPr>
        <w:t xml:space="preserve"> </w:t>
      </w:r>
      <w:r w:rsidRPr="00F60115">
        <w:rPr>
          <w:rFonts w:ascii="Sylfaen" w:hAnsi="Sylfaen" w:cs="Sylfaen"/>
          <w:sz w:val="20"/>
          <w:lang w:val="hy-AM"/>
        </w:rPr>
        <w:t>ճանաչվելու</w:t>
      </w:r>
      <w:r w:rsidRPr="00F60115">
        <w:rPr>
          <w:rFonts w:asciiTheme="minorHAnsi" w:hAnsiTheme="minorHAnsi"/>
          <w:sz w:val="20"/>
          <w:lang w:val="hy-AM"/>
        </w:rPr>
        <w:t xml:space="preserve"> </w:t>
      </w:r>
      <w:r w:rsidRPr="00F60115">
        <w:rPr>
          <w:rFonts w:ascii="Sylfaen" w:hAnsi="Sylfaen" w:cs="Sylfaen"/>
          <w:sz w:val="20"/>
          <w:lang w:val="hy-AM"/>
        </w:rPr>
        <w:t>դեպքում</w:t>
      </w:r>
      <w:r w:rsidRPr="00F60115">
        <w:rPr>
          <w:rFonts w:asciiTheme="minorHAnsi" w:hAnsiTheme="minorHAnsi"/>
          <w:sz w:val="20"/>
          <w:lang w:val="hy-AM"/>
        </w:rPr>
        <w:t xml:space="preserve"> </w:t>
      </w:r>
      <w:r w:rsidRPr="00F60115">
        <w:rPr>
          <w:rFonts w:ascii="Sylfaen" w:hAnsi="Sylfaen" w:cs="Sylfaen"/>
          <w:sz w:val="20"/>
          <w:lang w:val="hy-AM"/>
        </w:rPr>
        <w:t>սույն</w:t>
      </w:r>
      <w:r w:rsidRPr="00F60115">
        <w:rPr>
          <w:rFonts w:asciiTheme="minorHAnsi" w:hAnsiTheme="minorHAnsi"/>
          <w:sz w:val="20"/>
          <w:lang w:val="hy-AM"/>
        </w:rPr>
        <w:t xml:space="preserve"> </w:t>
      </w:r>
      <w:r w:rsidRPr="00F60115">
        <w:rPr>
          <w:rFonts w:ascii="Sylfaen" w:hAnsi="Sylfaen" w:cs="Sylfaen"/>
          <w:sz w:val="20"/>
          <w:lang w:val="hy-AM"/>
        </w:rPr>
        <w:t>հրավերով</w:t>
      </w:r>
      <w:r w:rsidRPr="00F60115">
        <w:rPr>
          <w:rFonts w:asciiTheme="minorHAnsi" w:hAnsiTheme="minorHAnsi"/>
          <w:sz w:val="20"/>
          <w:lang w:val="hy-AM"/>
        </w:rPr>
        <w:t xml:space="preserve"> </w:t>
      </w:r>
      <w:r w:rsidRPr="00F60115">
        <w:rPr>
          <w:rFonts w:ascii="Sylfaen" w:hAnsi="Sylfaen" w:cs="Sylfaen"/>
          <w:sz w:val="20"/>
          <w:lang w:val="hy-AM"/>
        </w:rPr>
        <w:t>սահմանված</w:t>
      </w:r>
      <w:r w:rsidRPr="00F60115">
        <w:rPr>
          <w:rFonts w:asciiTheme="minorHAnsi" w:hAnsiTheme="minorHAnsi"/>
          <w:sz w:val="20"/>
          <w:lang w:val="hy-AM"/>
        </w:rPr>
        <w:t xml:space="preserve"> </w:t>
      </w:r>
      <w:r w:rsidRPr="00F60115">
        <w:rPr>
          <w:rFonts w:ascii="Sylfaen" w:hAnsi="Sylfaen" w:cs="Sylfaen"/>
          <w:sz w:val="20"/>
          <w:lang w:val="hy-AM"/>
        </w:rPr>
        <w:t>կարգով</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ժամկետում</w:t>
      </w:r>
      <w:r w:rsidRPr="00F60115">
        <w:rPr>
          <w:rFonts w:asciiTheme="minorHAnsi" w:hAnsiTheme="minorHAnsi"/>
          <w:sz w:val="20"/>
          <w:lang w:val="hy-AM"/>
        </w:rPr>
        <w:t xml:space="preserve"> </w:t>
      </w:r>
      <w:r w:rsidRPr="00F60115">
        <w:rPr>
          <w:rFonts w:ascii="Sylfaen" w:hAnsi="Sylfaen" w:cs="Sylfaen"/>
          <w:sz w:val="20"/>
          <w:lang w:val="hy-AM"/>
        </w:rPr>
        <w:t>հանձնաժողովին</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ներկայացնում</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տեխնիկա</w:t>
      </w:r>
      <w:r w:rsidRPr="00F60115">
        <w:rPr>
          <w:rFonts w:asciiTheme="minorHAnsi" w:hAnsiTheme="minorHAnsi"/>
          <w:sz w:val="20"/>
          <w:lang w:val="hy-AM"/>
        </w:rPr>
        <w:softHyphen/>
      </w:r>
      <w:r w:rsidRPr="00F60115">
        <w:rPr>
          <w:rFonts w:ascii="Sylfaen" w:hAnsi="Sylfaen" w:cs="Sylfaen"/>
          <w:sz w:val="20"/>
          <w:lang w:val="hy-AM"/>
        </w:rPr>
        <w:t>կան</w:t>
      </w:r>
      <w:r w:rsidRPr="00F60115">
        <w:rPr>
          <w:rFonts w:asciiTheme="minorHAnsi" w:hAnsiTheme="minorHAnsi"/>
          <w:sz w:val="20"/>
          <w:lang w:val="hy-AM"/>
        </w:rPr>
        <w:t xml:space="preserve"> </w:t>
      </w:r>
      <w:r w:rsidRPr="00F60115">
        <w:rPr>
          <w:rFonts w:ascii="Sylfaen" w:hAnsi="Sylfaen" w:cs="Sylfaen"/>
          <w:sz w:val="20"/>
          <w:lang w:val="hy-AM"/>
        </w:rPr>
        <w:t>բնութագրերը</w:t>
      </w:r>
      <w:r w:rsidRPr="00F60115">
        <w:rPr>
          <w:rFonts w:asciiTheme="minorHAnsi" w:hAnsiTheme="minorHAnsi"/>
          <w:sz w:val="20"/>
          <w:lang w:val="hy-AM"/>
        </w:rPr>
        <w:t xml:space="preserve">, </w:t>
      </w:r>
      <w:r w:rsidRPr="00F60115">
        <w:rPr>
          <w:rFonts w:ascii="Sylfaen" w:hAnsi="Sylfaen" w:cs="Sylfaen"/>
          <w:sz w:val="20"/>
          <w:lang w:val="hy-AM"/>
        </w:rPr>
        <w:t>ինչպես</w:t>
      </w:r>
      <w:r w:rsidRPr="00F60115">
        <w:rPr>
          <w:rFonts w:asciiTheme="minorHAnsi" w:hAnsiTheme="minorHAnsi"/>
          <w:sz w:val="20"/>
          <w:lang w:val="hy-AM"/>
        </w:rPr>
        <w:t xml:space="preserve"> </w:t>
      </w:r>
      <w:r w:rsidRPr="00F60115">
        <w:rPr>
          <w:rFonts w:ascii="Sylfaen" w:hAnsi="Sylfaen" w:cs="Sylfaen"/>
          <w:sz w:val="20"/>
          <w:lang w:val="hy-AM"/>
        </w:rPr>
        <w:t>նաև</w:t>
      </w:r>
      <w:r w:rsidRPr="00F60115">
        <w:rPr>
          <w:rFonts w:asciiTheme="minorHAnsi" w:hAnsiTheme="minorHAnsi"/>
          <w:sz w:val="20"/>
          <w:lang w:val="hy-AM"/>
        </w:rPr>
        <w:t xml:space="preserve"> </w:t>
      </w:r>
      <w:r w:rsidRPr="00F60115">
        <w:rPr>
          <w:rFonts w:ascii="Sylfaen" w:hAnsi="Sylfaen" w:cs="Sylfaen"/>
          <w:sz w:val="20"/>
          <w:lang w:val="hy-AM"/>
        </w:rPr>
        <w:t>առաջարկվող</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անվանումը</w:t>
      </w:r>
      <w:r w:rsidRPr="00F60115">
        <w:rPr>
          <w:rFonts w:asciiTheme="minorHAnsi" w:hAnsiTheme="minorHAnsi"/>
          <w:sz w:val="20"/>
          <w:lang w:val="hy-AM"/>
        </w:rPr>
        <w:t xml:space="preserve">, </w:t>
      </w:r>
      <w:r w:rsidRPr="00F60115">
        <w:rPr>
          <w:rFonts w:ascii="Sylfaen" w:hAnsi="Sylfaen" w:cs="Sylfaen"/>
          <w:sz w:val="20"/>
          <w:lang w:val="hy-AM"/>
        </w:rPr>
        <w:t>ապրանքային</w:t>
      </w:r>
      <w:r w:rsidRPr="00F60115">
        <w:rPr>
          <w:rFonts w:asciiTheme="minorHAnsi" w:hAnsiTheme="minorHAnsi"/>
          <w:sz w:val="20"/>
          <w:lang w:val="hy-AM"/>
        </w:rPr>
        <w:t xml:space="preserve"> </w:t>
      </w:r>
      <w:r w:rsidRPr="00F60115">
        <w:rPr>
          <w:rFonts w:ascii="Sylfaen" w:hAnsi="Sylfaen" w:cs="Sylfaen"/>
          <w:sz w:val="20"/>
          <w:lang w:val="hy-AM"/>
        </w:rPr>
        <w:t>նշանը</w:t>
      </w:r>
      <w:r w:rsidRPr="00F60115">
        <w:rPr>
          <w:rFonts w:asciiTheme="minorHAnsi" w:hAnsiTheme="minorHAnsi"/>
          <w:sz w:val="20"/>
          <w:lang w:val="hy-AM"/>
        </w:rPr>
        <w:t xml:space="preserve">, </w:t>
      </w:r>
      <w:r w:rsidRPr="00F60115">
        <w:rPr>
          <w:rFonts w:ascii="Sylfaen" w:hAnsi="Sylfaen" w:cs="Sylfaen"/>
          <w:sz w:val="20"/>
          <w:lang w:val="hy-AM"/>
        </w:rPr>
        <w:t>արտադրողի</w:t>
      </w:r>
      <w:r w:rsidRPr="00F60115">
        <w:rPr>
          <w:rFonts w:asciiTheme="minorHAnsi" w:hAnsiTheme="minorHAnsi"/>
          <w:sz w:val="20"/>
          <w:lang w:val="hy-AM"/>
        </w:rPr>
        <w:t xml:space="preserve"> </w:t>
      </w:r>
      <w:r w:rsidRPr="00F60115">
        <w:rPr>
          <w:rFonts w:ascii="Sylfaen" w:hAnsi="Sylfaen" w:cs="Sylfaen"/>
          <w:sz w:val="20"/>
          <w:lang w:val="hy-AM"/>
        </w:rPr>
        <w:t>անվանումը</w:t>
      </w:r>
      <w:r w:rsidRPr="00F60115">
        <w:rPr>
          <w:rFonts w:asciiTheme="minorHAnsi" w:hAnsiTheme="minorHAnsi"/>
          <w:sz w:val="20"/>
          <w:lang w:val="hy-AM"/>
        </w:rPr>
        <w:t xml:space="preserve">, </w:t>
      </w:r>
      <w:r w:rsidRPr="00F60115">
        <w:rPr>
          <w:rFonts w:ascii="Sylfaen" w:hAnsi="Sylfaen" w:cs="Sylfaen"/>
          <w:sz w:val="20"/>
          <w:lang w:val="hy-AM"/>
        </w:rPr>
        <w:t>ծագման</w:t>
      </w:r>
      <w:r w:rsidRPr="00F60115">
        <w:rPr>
          <w:rFonts w:asciiTheme="minorHAnsi" w:hAnsiTheme="minorHAnsi"/>
          <w:sz w:val="20"/>
          <w:lang w:val="hy-AM"/>
        </w:rPr>
        <w:t xml:space="preserve"> </w:t>
      </w:r>
      <w:r w:rsidRPr="00F60115">
        <w:rPr>
          <w:rFonts w:ascii="Sylfaen" w:hAnsi="Sylfaen" w:cs="Sylfaen"/>
          <w:sz w:val="20"/>
          <w:lang w:val="hy-AM"/>
        </w:rPr>
        <w:t>երկիրը</w:t>
      </w:r>
      <w:r w:rsidRPr="00F60115">
        <w:rPr>
          <w:rFonts w:asciiTheme="minorHAnsi" w:hAnsiTheme="minorHAnsi"/>
          <w:sz w:val="24"/>
          <w:szCs w:val="24"/>
          <w:lang w:val="hy-AM"/>
        </w:rPr>
        <w:t xml:space="preserve"> </w:t>
      </w:r>
      <w:r w:rsidRPr="00F60115">
        <w:rPr>
          <w:rFonts w:asciiTheme="minorHAnsi" w:hAnsiTheme="minorHAnsi" w:cs="Sylfaen"/>
          <w:sz w:val="20"/>
          <w:szCs w:val="24"/>
          <w:lang w:val="hy-AM" w:eastAsia="en-US"/>
        </w:rPr>
        <w:t>(</w:t>
      </w:r>
      <w:r w:rsidRPr="00F60115">
        <w:rPr>
          <w:rFonts w:ascii="Sylfaen" w:hAnsi="Sylfaen" w:cs="Sylfaen"/>
          <w:sz w:val="20"/>
          <w:szCs w:val="24"/>
          <w:lang w:val="hy-AM" w:eastAsia="en-US"/>
        </w:rPr>
        <w:t>այսուհետ</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ապրանքի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ամբողջական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նկարագիր</w:t>
      </w:r>
      <w:r w:rsidRPr="00F60115">
        <w:rPr>
          <w:rFonts w:asciiTheme="minorHAnsi" w:hAnsiTheme="minorHAnsi" w:cs="Sylfaen"/>
          <w:sz w:val="20"/>
          <w:szCs w:val="24"/>
          <w:lang w:val="hy-AM" w:eastAsia="en-US"/>
        </w:rPr>
        <w:t>)</w:t>
      </w:r>
      <w:r w:rsidRPr="00F60115">
        <w:rPr>
          <w:rStyle w:val="FootnoteReference"/>
          <w:rFonts w:asciiTheme="minorHAnsi" w:hAnsiTheme="minorHAnsi" w:cs="Sylfaen"/>
          <w:sz w:val="20"/>
          <w:szCs w:val="24"/>
          <w:lang w:val="hy-AM" w:eastAsia="en-US"/>
        </w:rPr>
        <w:footnoteReference w:id="4"/>
      </w:r>
      <w:r w:rsidRPr="00F60115">
        <w:rPr>
          <w:rFonts w:asciiTheme="minorHAnsi" w:hAnsiTheme="minorHAnsi" w:cs="Sylfaen"/>
          <w:sz w:val="20"/>
          <w:szCs w:val="24"/>
          <w:lang w:val="hy-AM" w:eastAsia="en-US"/>
        </w:rPr>
        <w:t>,</w:t>
      </w:r>
    </w:p>
    <w:p w:rsidR="006D3522" w:rsidRPr="00F60115" w:rsidRDefault="006D3522" w:rsidP="006D3522">
      <w:pPr>
        <w:pStyle w:val="norm"/>
        <w:spacing w:line="240" w:lineRule="auto"/>
        <w:ind w:firstLine="630"/>
        <w:rPr>
          <w:rFonts w:asciiTheme="minorHAnsi" w:hAnsiTheme="minorHAnsi" w:cs="Sylfaen"/>
          <w:sz w:val="20"/>
          <w:lang w:val="hy-AM"/>
        </w:rPr>
      </w:pPr>
      <w:r w:rsidRPr="00F60115">
        <w:rPr>
          <w:rFonts w:ascii="Sylfaen" w:hAnsi="Sylfaen" w:cs="Sylfaen"/>
          <w:sz w:val="20"/>
          <w:lang w:val="hy-AM"/>
        </w:rPr>
        <w:t>զ</w:t>
      </w:r>
      <w:r w:rsidRPr="00F60115">
        <w:rPr>
          <w:rFonts w:asciiTheme="minorHAnsi" w:hAnsiTheme="minorHAnsi"/>
          <w:sz w:val="20"/>
          <w:lang w:val="hy-AM"/>
        </w:rPr>
        <w:t xml:space="preserve">) </w:t>
      </w:r>
      <w:r w:rsidRPr="00F60115">
        <w:rPr>
          <w:rFonts w:ascii="Sylfaen" w:hAnsi="Sylfaen" w:cs="Sylfaen"/>
          <w:sz w:val="20"/>
          <w:lang w:val="hy-AM"/>
        </w:rPr>
        <w:t>այն</w:t>
      </w:r>
      <w:r w:rsidRPr="00F60115">
        <w:rPr>
          <w:rFonts w:asciiTheme="minorHAnsi" w:hAnsiTheme="minorHAnsi" w:cs="Sylfaen"/>
          <w:sz w:val="20"/>
          <w:lang w:val="hy-AM"/>
        </w:rPr>
        <w:t xml:space="preserve"> </w:t>
      </w:r>
      <w:r w:rsidRPr="00F60115">
        <w:rPr>
          <w:rFonts w:ascii="Sylfaen" w:hAnsi="Sylfaen" w:cs="Sylfaen"/>
          <w:sz w:val="20"/>
          <w:lang w:val="hy-AM"/>
        </w:rPr>
        <w:t>ֆիզիկական</w:t>
      </w:r>
      <w:r w:rsidRPr="00F60115">
        <w:rPr>
          <w:rFonts w:asciiTheme="minorHAnsi" w:hAnsiTheme="minorHAnsi" w:cs="Sylfaen"/>
          <w:sz w:val="20"/>
          <w:lang w:val="hy-AM"/>
        </w:rPr>
        <w:t xml:space="preserve"> </w:t>
      </w:r>
      <w:r w:rsidRPr="00F60115">
        <w:rPr>
          <w:rFonts w:ascii="Sylfaen" w:hAnsi="Sylfaen" w:cs="Sylfaen"/>
          <w:sz w:val="20"/>
          <w:lang w:val="hy-AM"/>
        </w:rPr>
        <w:t>անձի</w:t>
      </w:r>
      <w:r w:rsidRPr="00F60115">
        <w:rPr>
          <w:rFonts w:asciiTheme="minorHAnsi" w:hAnsiTheme="minorHAnsi" w:cs="Sylfaen"/>
          <w:sz w:val="20"/>
          <w:lang w:val="hy-AM"/>
        </w:rPr>
        <w:t xml:space="preserve"> (</w:t>
      </w:r>
      <w:r w:rsidRPr="00F60115">
        <w:rPr>
          <w:rFonts w:ascii="Sylfaen" w:hAnsi="Sylfaen" w:cs="Sylfaen"/>
          <w:sz w:val="20"/>
          <w:lang w:val="hy-AM"/>
        </w:rPr>
        <w:t>անձանց</w:t>
      </w:r>
      <w:r w:rsidRPr="00F60115">
        <w:rPr>
          <w:rFonts w:asciiTheme="minorHAnsi" w:hAnsiTheme="minorHAnsi" w:cs="Sylfaen"/>
          <w:sz w:val="20"/>
          <w:lang w:val="hy-AM"/>
        </w:rPr>
        <w:t xml:space="preserve">) </w:t>
      </w:r>
      <w:r w:rsidRPr="00F60115">
        <w:rPr>
          <w:rFonts w:ascii="Sylfaen" w:hAnsi="Sylfaen" w:cs="Sylfaen"/>
          <w:sz w:val="20"/>
          <w:lang w:val="hy-AM"/>
        </w:rPr>
        <w:t>տվյալները</w:t>
      </w:r>
      <w:r w:rsidRPr="00F60115">
        <w:rPr>
          <w:rFonts w:asciiTheme="minorHAnsi" w:hAnsiTheme="minorHAnsi" w:cs="Sylfaen"/>
          <w:sz w:val="20"/>
          <w:lang w:val="hy-AM"/>
        </w:rPr>
        <w:t xml:space="preserve">, </w:t>
      </w:r>
      <w:r w:rsidRPr="00F60115">
        <w:rPr>
          <w:rFonts w:ascii="Sylfaen" w:hAnsi="Sylfaen" w:cs="Sylfaen"/>
          <w:sz w:val="20"/>
          <w:lang w:val="hy-AM"/>
        </w:rPr>
        <w:t>ով</w:t>
      </w:r>
      <w:r w:rsidRPr="00F60115">
        <w:rPr>
          <w:rFonts w:asciiTheme="minorHAnsi" w:hAnsiTheme="minorHAnsi" w:cs="Sylfaen"/>
          <w:sz w:val="20"/>
          <w:lang w:val="hy-AM"/>
        </w:rPr>
        <w:t xml:space="preserve"> </w:t>
      </w:r>
      <w:r w:rsidRPr="00F60115">
        <w:rPr>
          <w:rFonts w:ascii="Sylfaen" w:hAnsi="Sylfaen" w:cs="Sylfaen"/>
          <w:sz w:val="20"/>
          <w:lang w:val="hy-AM"/>
        </w:rPr>
        <w:t>ուղղակի</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անուղղակի</w:t>
      </w:r>
      <w:r w:rsidRPr="00F60115">
        <w:rPr>
          <w:rFonts w:asciiTheme="minorHAnsi" w:hAnsiTheme="minorHAnsi" w:cs="Sylfaen"/>
          <w:sz w:val="20"/>
          <w:lang w:val="hy-AM"/>
        </w:rPr>
        <w:t xml:space="preserve"> </w:t>
      </w:r>
      <w:r w:rsidRPr="00F60115">
        <w:rPr>
          <w:rFonts w:ascii="Sylfaen" w:hAnsi="Sylfaen" w:cs="Sylfaen"/>
          <w:sz w:val="20"/>
          <w:lang w:val="hy-AM"/>
        </w:rPr>
        <w:t>ունի</w:t>
      </w:r>
      <w:r w:rsidRPr="00F60115">
        <w:rPr>
          <w:rFonts w:asciiTheme="minorHAnsi" w:hAnsiTheme="minorHAnsi" w:cs="Sylfaen"/>
          <w:sz w:val="20"/>
          <w:lang w:val="hy-AM"/>
        </w:rPr>
        <w:t xml:space="preserve"> </w:t>
      </w:r>
      <w:r w:rsidRPr="00F60115">
        <w:rPr>
          <w:rFonts w:ascii="Sylfaen" w:hAnsi="Sylfaen" w:cs="Sylfaen"/>
          <w:sz w:val="20"/>
          <w:lang w:val="hy-AM"/>
        </w:rPr>
        <w:t>մասնակցի</w:t>
      </w:r>
      <w:r w:rsidRPr="00F60115">
        <w:rPr>
          <w:rFonts w:asciiTheme="minorHAnsi" w:hAnsiTheme="minorHAnsi" w:cs="Sylfaen"/>
          <w:sz w:val="20"/>
          <w:lang w:val="hy-AM"/>
        </w:rPr>
        <w:t xml:space="preserve"> </w:t>
      </w:r>
      <w:r w:rsidRPr="00F60115">
        <w:rPr>
          <w:rFonts w:ascii="Sylfaen" w:hAnsi="Sylfaen" w:cs="Sylfaen"/>
          <w:sz w:val="20"/>
          <w:lang w:val="hy-AM"/>
        </w:rPr>
        <w:t>կանոնադրական</w:t>
      </w:r>
      <w:r w:rsidRPr="00F60115">
        <w:rPr>
          <w:rFonts w:asciiTheme="minorHAnsi" w:hAnsiTheme="minorHAnsi" w:cs="Sylfaen"/>
          <w:sz w:val="20"/>
          <w:lang w:val="hy-AM"/>
        </w:rPr>
        <w:t xml:space="preserve"> </w:t>
      </w:r>
      <w:r w:rsidRPr="00F60115">
        <w:rPr>
          <w:rFonts w:ascii="Sylfaen" w:hAnsi="Sylfaen" w:cs="Sylfaen"/>
          <w:sz w:val="20"/>
          <w:lang w:val="hy-AM"/>
        </w:rPr>
        <w:t>կապիտալում</w:t>
      </w:r>
      <w:r w:rsidRPr="00F60115">
        <w:rPr>
          <w:rFonts w:asciiTheme="minorHAnsi" w:hAnsiTheme="minorHAnsi" w:cs="Sylfaen"/>
          <w:sz w:val="20"/>
          <w:lang w:val="hy-AM"/>
        </w:rPr>
        <w:t xml:space="preserve"> </w:t>
      </w:r>
      <w:r w:rsidRPr="00F60115">
        <w:rPr>
          <w:rFonts w:ascii="Sylfaen" w:hAnsi="Sylfaen" w:cs="Sylfaen"/>
          <w:sz w:val="20"/>
          <w:lang w:val="hy-AM"/>
        </w:rPr>
        <w:t>քվեարկող</w:t>
      </w:r>
      <w:r w:rsidRPr="00F60115">
        <w:rPr>
          <w:rFonts w:asciiTheme="minorHAnsi" w:hAnsiTheme="minorHAnsi" w:cs="Sylfaen"/>
          <w:sz w:val="20"/>
          <w:lang w:val="hy-AM"/>
        </w:rPr>
        <w:t xml:space="preserve"> </w:t>
      </w:r>
      <w:r w:rsidRPr="00F60115">
        <w:rPr>
          <w:rFonts w:ascii="Sylfaen" w:hAnsi="Sylfaen" w:cs="Sylfaen"/>
          <w:sz w:val="20"/>
          <w:lang w:val="hy-AM"/>
        </w:rPr>
        <w:t>բաժնետոմսերի</w:t>
      </w:r>
      <w:r w:rsidRPr="00F60115">
        <w:rPr>
          <w:rFonts w:asciiTheme="minorHAnsi" w:hAnsiTheme="minorHAnsi" w:cs="Sylfaen"/>
          <w:sz w:val="20"/>
          <w:lang w:val="hy-AM"/>
        </w:rPr>
        <w:t xml:space="preserve"> (</w:t>
      </w:r>
      <w:r w:rsidRPr="00F60115">
        <w:rPr>
          <w:rFonts w:ascii="Sylfaen" w:hAnsi="Sylfaen" w:cs="Sylfaen"/>
          <w:sz w:val="20"/>
          <w:lang w:val="hy-AM"/>
        </w:rPr>
        <w:t>բաժնեմասերի</w:t>
      </w:r>
      <w:r w:rsidRPr="00F60115">
        <w:rPr>
          <w:rFonts w:asciiTheme="minorHAnsi" w:hAnsiTheme="minorHAnsi" w:cs="Sylfaen"/>
          <w:sz w:val="20"/>
          <w:lang w:val="hy-AM"/>
        </w:rPr>
        <w:t xml:space="preserve">, </w:t>
      </w:r>
      <w:r w:rsidRPr="00F60115">
        <w:rPr>
          <w:rFonts w:ascii="Sylfaen" w:hAnsi="Sylfaen" w:cs="Sylfaen"/>
          <w:sz w:val="20"/>
          <w:lang w:val="hy-AM"/>
        </w:rPr>
        <w:t>փայերի</w:t>
      </w:r>
      <w:r w:rsidRPr="00F60115">
        <w:rPr>
          <w:rFonts w:asciiTheme="minorHAnsi" w:hAnsiTheme="minorHAnsi" w:cs="Sylfaen"/>
          <w:sz w:val="20"/>
          <w:lang w:val="hy-AM"/>
        </w:rPr>
        <w:t xml:space="preserve">) </w:t>
      </w:r>
      <w:r w:rsidRPr="00F60115">
        <w:rPr>
          <w:rFonts w:ascii="Sylfaen" w:hAnsi="Sylfaen" w:cs="Sylfaen"/>
          <w:sz w:val="20"/>
          <w:lang w:val="hy-AM"/>
        </w:rPr>
        <w:t>ավել</w:t>
      </w:r>
      <w:r w:rsidRPr="00F60115">
        <w:rPr>
          <w:rFonts w:asciiTheme="minorHAnsi" w:hAnsiTheme="minorHAnsi" w:cs="Sylfaen"/>
          <w:sz w:val="20"/>
          <w:lang w:val="hy-AM"/>
        </w:rPr>
        <w:t xml:space="preserve"> </w:t>
      </w:r>
      <w:r w:rsidRPr="00F60115">
        <w:rPr>
          <w:rFonts w:ascii="Sylfaen" w:hAnsi="Sylfaen" w:cs="Sylfaen"/>
          <w:sz w:val="20"/>
          <w:lang w:val="hy-AM"/>
        </w:rPr>
        <w:t>քան</w:t>
      </w:r>
      <w:r w:rsidRPr="00F60115">
        <w:rPr>
          <w:rFonts w:asciiTheme="minorHAnsi" w:hAnsiTheme="minorHAnsi" w:cs="Sylfaen"/>
          <w:sz w:val="20"/>
          <w:lang w:val="hy-AM"/>
        </w:rPr>
        <w:t xml:space="preserve"> </w:t>
      </w:r>
      <w:r w:rsidRPr="00F60115">
        <w:rPr>
          <w:rFonts w:ascii="Sylfaen" w:hAnsi="Sylfaen" w:cs="Sylfaen"/>
          <w:sz w:val="20"/>
          <w:lang w:val="hy-AM"/>
        </w:rPr>
        <w:t>տաս</w:t>
      </w:r>
      <w:r w:rsidRPr="00F60115">
        <w:rPr>
          <w:rFonts w:asciiTheme="minorHAnsi" w:hAnsiTheme="minorHAnsi" w:cs="Sylfaen"/>
          <w:sz w:val="20"/>
          <w:lang w:val="hy-AM"/>
        </w:rPr>
        <w:t xml:space="preserve"> </w:t>
      </w:r>
      <w:r w:rsidRPr="00F60115">
        <w:rPr>
          <w:rFonts w:ascii="Sylfaen" w:hAnsi="Sylfaen" w:cs="Sylfaen"/>
          <w:sz w:val="20"/>
          <w:lang w:val="hy-AM"/>
        </w:rPr>
        <w:t>տոկոսը</w:t>
      </w:r>
      <w:r w:rsidRPr="00F60115">
        <w:rPr>
          <w:rFonts w:asciiTheme="minorHAnsi" w:hAnsiTheme="minorHAnsi" w:cs="Sylfaen"/>
          <w:sz w:val="20"/>
          <w:lang w:val="hy-AM"/>
        </w:rPr>
        <w:t xml:space="preserve">, </w:t>
      </w:r>
      <w:r w:rsidRPr="00F60115">
        <w:rPr>
          <w:rFonts w:ascii="Sylfaen" w:hAnsi="Sylfaen" w:cs="Sylfaen"/>
          <w:sz w:val="20"/>
          <w:lang w:val="hy-AM"/>
        </w:rPr>
        <w:t>ներառյալ</w:t>
      </w:r>
      <w:r w:rsidRPr="00F60115">
        <w:rPr>
          <w:rFonts w:asciiTheme="minorHAnsi" w:hAnsiTheme="minorHAnsi" w:cs="Sylfaen"/>
          <w:sz w:val="20"/>
          <w:lang w:val="hy-AM"/>
        </w:rPr>
        <w:t xml:space="preserve"> </w:t>
      </w:r>
      <w:r w:rsidRPr="00F60115">
        <w:rPr>
          <w:rFonts w:ascii="Sylfaen" w:hAnsi="Sylfaen" w:cs="Sylfaen"/>
          <w:sz w:val="20"/>
          <w:lang w:val="hy-AM"/>
        </w:rPr>
        <w:t>ըստ</w:t>
      </w:r>
      <w:r w:rsidRPr="00F60115">
        <w:rPr>
          <w:rFonts w:asciiTheme="minorHAnsi" w:hAnsiTheme="minorHAnsi" w:cs="Sylfaen"/>
          <w:sz w:val="20"/>
          <w:lang w:val="hy-AM"/>
        </w:rPr>
        <w:t xml:space="preserve"> </w:t>
      </w:r>
      <w:r w:rsidRPr="00F60115">
        <w:rPr>
          <w:rFonts w:ascii="Sylfaen" w:hAnsi="Sylfaen" w:cs="Sylfaen"/>
          <w:sz w:val="20"/>
          <w:lang w:val="hy-AM"/>
        </w:rPr>
        <w:t>ներկայացնողի</w:t>
      </w:r>
      <w:r w:rsidRPr="00F60115">
        <w:rPr>
          <w:rFonts w:asciiTheme="minorHAnsi" w:hAnsiTheme="minorHAnsi" w:cs="Sylfaen"/>
          <w:sz w:val="20"/>
          <w:lang w:val="hy-AM"/>
        </w:rPr>
        <w:t xml:space="preserve"> </w:t>
      </w:r>
      <w:r w:rsidRPr="00F60115">
        <w:rPr>
          <w:rFonts w:ascii="Sylfaen" w:hAnsi="Sylfaen" w:cs="Sylfaen"/>
          <w:sz w:val="20"/>
          <w:lang w:val="hy-AM"/>
        </w:rPr>
        <w:t>բաժնետոմսերը</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այն</w:t>
      </w:r>
      <w:r w:rsidRPr="00F60115">
        <w:rPr>
          <w:rFonts w:asciiTheme="minorHAnsi" w:hAnsiTheme="minorHAnsi" w:cs="Sylfaen"/>
          <w:sz w:val="20"/>
          <w:lang w:val="hy-AM"/>
        </w:rPr>
        <w:t xml:space="preserve"> </w:t>
      </w:r>
      <w:r w:rsidRPr="00F60115">
        <w:rPr>
          <w:rFonts w:ascii="Sylfaen" w:hAnsi="Sylfaen" w:cs="Sylfaen"/>
          <w:sz w:val="20"/>
          <w:lang w:val="hy-AM"/>
        </w:rPr>
        <w:t>անձի</w:t>
      </w:r>
      <w:r w:rsidRPr="00F60115">
        <w:rPr>
          <w:rFonts w:asciiTheme="minorHAnsi" w:hAnsiTheme="minorHAnsi" w:cs="Sylfaen"/>
          <w:sz w:val="20"/>
          <w:lang w:val="hy-AM"/>
        </w:rPr>
        <w:t xml:space="preserve"> (</w:t>
      </w:r>
      <w:r w:rsidRPr="00F60115">
        <w:rPr>
          <w:rFonts w:ascii="Sylfaen" w:hAnsi="Sylfaen" w:cs="Sylfaen"/>
          <w:sz w:val="20"/>
          <w:lang w:val="hy-AM"/>
        </w:rPr>
        <w:t>անձանց</w:t>
      </w:r>
      <w:r w:rsidRPr="00F60115">
        <w:rPr>
          <w:rFonts w:asciiTheme="minorHAnsi" w:hAnsiTheme="minorHAnsi" w:cs="Sylfaen"/>
          <w:sz w:val="20"/>
          <w:lang w:val="hy-AM"/>
        </w:rPr>
        <w:t xml:space="preserve">) </w:t>
      </w:r>
      <w:r w:rsidRPr="00F60115">
        <w:rPr>
          <w:rFonts w:ascii="Sylfaen" w:hAnsi="Sylfaen" w:cs="Sylfaen"/>
          <w:sz w:val="20"/>
          <w:lang w:val="hy-AM"/>
        </w:rPr>
        <w:t>տվյալները</w:t>
      </w:r>
      <w:r w:rsidRPr="00F60115">
        <w:rPr>
          <w:rFonts w:asciiTheme="minorHAnsi" w:hAnsiTheme="minorHAnsi" w:cs="Sylfaen"/>
          <w:sz w:val="20"/>
          <w:lang w:val="hy-AM"/>
        </w:rPr>
        <w:t xml:space="preserve">, </w:t>
      </w:r>
      <w:r w:rsidRPr="00F60115">
        <w:rPr>
          <w:rFonts w:ascii="Sylfaen" w:hAnsi="Sylfaen" w:cs="Sylfaen"/>
          <w:sz w:val="20"/>
          <w:lang w:val="hy-AM"/>
        </w:rPr>
        <w:t>ով</w:t>
      </w:r>
      <w:r w:rsidRPr="00F60115">
        <w:rPr>
          <w:rFonts w:asciiTheme="minorHAnsi" w:hAnsiTheme="minorHAnsi" w:cs="Sylfaen"/>
          <w:sz w:val="20"/>
          <w:lang w:val="hy-AM"/>
        </w:rPr>
        <w:t xml:space="preserve"> </w:t>
      </w:r>
      <w:r w:rsidRPr="00F60115">
        <w:rPr>
          <w:rFonts w:ascii="Sylfaen" w:hAnsi="Sylfaen" w:cs="Sylfaen"/>
          <w:sz w:val="20"/>
          <w:lang w:val="hy-AM"/>
        </w:rPr>
        <w:t>իրավունք</w:t>
      </w:r>
      <w:r w:rsidRPr="00F60115">
        <w:rPr>
          <w:rFonts w:asciiTheme="minorHAnsi" w:hAnsiTheme="minorHAnsi" w:cs="Sylfaen"/>
          <w:sz w:val="20"/>
          <w:lang w:val="hy-AM"/>
        </w:rPr>
        <w:t xml:space="preserve"> </w:t>
      </w:r>
      <w:r w:rsidRPr="00F60115">
        <w:rPr>
          <w:rFonts w:ascii="Sylfaen" w:hAnsi="Sylfaen" w:cs="Sylfaen"/>
          <w:sz w:val="20"/>
          <w:lang w:val="hy-AM"/>
        </w:rPr>
        <w:t>ունի</w:t>
      </w:r>
      <w:r w:rsidRPr="00F60115">
        <w:rPr>
          <w:rFonts w:asciiTheme="minorHAnsi" w:hAnsiTheme="minorHAnsi" w:cs="Sylfaen"/>
          <w:sz w:val="20"/>
          <w:lang w:val="hy-AM"/>
        </w:rPr>
        <w:t xml:space="preserve"> </w:t>
      </w:r>
      <w:r w:rsidRPr="00F60115">
        <w:rPr>
          <w:rFonts w:ascii="Sylfaen" w:hAnsi="Sylfaen" w:cs="Sylfaen"/>
          <w:sz w:val="20"/>
          <w:lang w:val="hy-AM"/>
        </w:rPr>
        <w:t>նշանակելու</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ազատելու</w:t>
      </w:r>
      <w:r w:rsidRPr="00F60115">
        <w:rPr>
          <w:rFonts w:asciiTheme="minorHAnsi" w:hAnsiTheme="minorHAnsi" w:cs="Sylfaen"/>
          <w:sz w:val="20"/>
          <w:lang w:val="hy-AM"/>
        </w:rPr>
        <w:t xml:space="preserve"> </w:t>
      </w:r>
      <w:r w:rsidRPr="00F60115">
        <w:rPr>
          <w:rFonts w:ascii="Sylfaen" w:hAnsi="Sylfaen" w:cs="Sylfaen"/>
          <w:sz w:val="20"/>
          <w:lang w:val="hy-AM"/>
        </w:rPr>
        <w:t>մասնակցի</w:t>
      </w:r>
      <w:r w:rsidRPr="00F60115">
        <w:rPr>
          <w:rFonts w:asciiTheme="minorHAnsi" w:hAnsiTheme="minorHAnsi" w:cs="Sylfaen"/>
          <w:sz w:val="20"/>
          <w:lang w:val="hy-AM"/>
        </w:rPr>
        <w:t xml:space="preserve"> </w:t>
      </w:r>
      <w:r w:rsidRPr="00F60115">
        <w:rPr>
          <w:rFonts w:ascii="Sylfaen" w:hAnsi="Sylfaen" w:cs="Sylfaen"/>
          <w:sz w:val="20"/>
          <w:lang w:val="hy-AM"/>
        </w:rPr>
        <w:t>գործադիր</w:t>
      </w:r>
      <w:r w:rsidRPr="00F60115">
        <w:rPr>
          <w:rFonts w:asciiTheme="minorHAnsi" w:hAnsiTheme="minorHAnsi" w:cs="Sylfaen"/>
          <w:sz w:val="20"/>
          <w:lang w:val="hy-AM"/>
        </w:rPr>
        <w:t xml:space="preserve"> </w:t>
      </w:r>
      <w:r w:rsidRPr="00F60115">
        <w:rPr>
          <w:rFonts w:ascii="Sylfaen" w:hAnsi="Sylfaen" w:cs="Sylfaen"/>
          <w:sz w:val="20"/>
          <w:lang w:val="hy-AM"/>
        </w:rPr>
        <w:t>մարմնի</w:t>
      </w:r>
      <w:r w:rsidRPr="00F60115">
        <w:rPr>
          <w:rFonts w:asciiTheme="minorHAnsi" w:hAnsiTheme="minorHAnsi" w:cs="Sylfaen"/>
          <w:sz w:val="20"/>
          <w:lang w:val="hy-AM"/>
        </w:rPr>
        <w:t xml:space="preserve"> </w:t>
      </w:r>
      <w:r w:rsidRPr="00F60115">
        <w:rPr>
          <w:rFonts w:ascii="Sylfaen" w:hAnsi="Sylfaen" w:cs="Sylfaen"/>
          <w:sz w:val="20"/>
          <w:lang w:val="hy-AM"/>
        </w:rPr>
        <w:t>անդամներին</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ստանում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մասնակցի</w:t>
      </w:r>
      <w:r w:rsidRPr="00F60115">
        <w:rPr>
          <w:rFonts w:asciiTheme="minorHAnsi" w:hAnsiTheme="minorHAnsi" w:cs="Sylfaen"/>
          <w:sz w:val="20"/>
          <w:lang w:val="hy-AM"/>
        </w:rPr>
        <w:t xml:space="preserve"> </w:t>
      </w:r>
      <w:r w:rsidRPr="00F60115">
        <w:rPr>
          <w:rFonts w:ascii="Sylfaen" w:hAnsi="Sylfaen" w:cs="Sylfaen"/>
          <w:sz w:val="20"/>
          <w:lang w:val="hy-AM"/>
        </w:rPr>
        <w:t>կողմից</w:t>
      </w:r>
      <w:r w:rsidRPr="00F60115">
        <w:rPr>
          <w:rFonts w:asciiTheme="minorHAnsi" w:hAnsiTheme="minorHAnsi" w:cs="Sylfaen"/>
          <w:sz w:val="20"/>
          <w:lang w:val="hy-AM"/>
        </w:rPr>
        <w:t xml:space="preserve"> </w:t>
      </w:r>
      <w:r w:rsidRPr="00F60115">
        <w:rPr>
          <w:rFonts w:ascii="Sylfaen" w:hAnsi="Sylfaen" w:cs="Sylfaen"/>
          <w:sz w:val="20"/>
          <w:lang w:val="hy-AM"/>
        </w:rPr>
        <w:t>իրականացվող</w:t>
      </w:r>
      <w:r w:rsidRPr="00F60115">
        <w:rPr>
          <w:rFonts w:asciiTheme="minorHAnsi" w:hAnsiTheme="minorHAnsi" w:cs="Sylfaen"/>
          <w:sz w:val="20"/>
          <w:lang w:val="hy-AM"/>
        </w:rPr>
        <w:t xml:space="preserve"> </w:t>
      </w:r>
      <w:r w:rsidRPr="00F60115">
        <w:rPr>
          <w:rFonts w:ascii="Sylfaen" w:hAnsi="Sylfaen" w:cs="Sylfaen"/>
          <w:sz w:val="20"/>
          <w:lang w:val="hy-AM"/>
        </w:rPr>
        <w:t>ձեռնարկատիրական</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այլ</w:t>
      </w:r>
      <w:r w:rsidRPr="00F60115">
        <w:rPr>
          <w:rFonts w:asciiTheme="minorHAnsi" w:hAnsiTheme="minorHAnsi" w:cs="Sylfaen"/>
          <w:sz w:val="20"/>
          <w:lang w:val="hy-AM"/>
        </w:rPr>
        <w:t xml:space="preserve"> </w:t>
      </w:r>
      <w:r w:rsidRPr="00F60115">
        <w:rPr>
          <w:rFonts w:ascii="Sylfaen" w:hAnsi="Sylfaen" w:cs="Sylfaen"/>
          <w:sz w:val="20"/>
          <w:lang w:val="hy-AM"/>
        </w:rPr>
        <w:t>գործունեության</w:t>
      </w:r>
      <w:r w:rsidRPr="00F60115">
        <w:rPr>
          <w:rFonts w:asciiTheme="minorHAnsi" w:hAnsiTheme="minorHAnsi" w:cs="Sylfaen"/>
          <w:sz w:val="20"/>
          <w:lang w:val="hy-AM"/>
        </w:rPr>
        <w:t xml:space="preserve"> </w:t>
      </w:r>
      <w:r w:rsidRPr="00F60115">
        <w:rPr>
          <w:rFonts w:ascii="Sylfaen" w:hAnsi="Sylfaen" w:cs="Sylfaen"/>
          <w:sz w:val="20"/>
          <w:lang w:val="hy-AM"/>
        </w:rPr>
        <w:t>արդյունքում</w:t>
      </w:r>
      <w:r w:rsidRPr="00F60115">
        <w:rPr>
          <w:rFonts w:asciiTheme="minorHAnsi" w:hAnsiTheme="minorHAnsi" w:cs="Sylfaen"/>
          <w:sz w:val="20"/>
          <w:lang w:val="hy-AM"/>
        </w:rPr>
        <w:t xml:space="preserve"> </w:t>
      </w:r>
      <w:r w:rsidRPr="00F60115">
        <w:rPr>
          <w:rFonts w:ascii="Sylfaen" w:hAnsi="Sylfaen" w:cs="Sylfaen"/>
          <w:sz w:val="20"/>
          <w:lang w:val="hy-AM"/>
        </w:rPr>
        <w:t>ստացված</w:t>
      </w:r>
      <w:r w:rsidRPr="00F60115">
        <w:rPr>
          <w:rFonts w:asciiTheme="minorHAnsi" w:hAnsiTheme="minorHAnsi" w:cs="Sylfaen"/>
          <w:sz w:val="20"/>
          <w:lang w:val="hy-AM"/>
        </w:rPr>
        <w:t xml:space="preserve"> </w:t>
      </w:r>
      <w:r w:rsidRPr="00F60115">
        <w:rPr>
          <w:rFonts w:ascii="Sylfaen" w:hAnsi="Sylfaen" w:cs="Sylfaen"/>
          <w:sz w:val="20"/>
          <w:lang w:val="hy-AM"/>
        </w:rPr>
        <w:t>շահույթի</w:t>
      </w:r>
      <w:r w:rsidRPr="00F60115">
        <w:rPr>
          <w:rFonts w:asciiTheme="minorHAnsi" w:hAnsiTheme="minorHAnsi" w:cs="Sylfaen"/>
          <w:sz w:val="20"/>
          <w:lang w:val="hy-AM"/>
        </w:rPr>
        <w:t xml:space="preserve"> </w:t>
      </w:r>
      <w:r w:rsidRPr="00F60115">
        <w:rPr>
          <w:rFonts w:ascii="Sylfaen" w:hAnsi="Sylfaen" w:cs="Sylfaen"/>
          <w:sz w:val="20"/>
          <w:lang w:val="hy-AM"/>
        </w:rPr>
        <w:t>տասնհինգ</w:t>
      </w:r>
      <w:r w:rsidRPr="00F60115">
        <w:rPr>
          <w:rFonts w:asciiTheme="minorHAnsi" w:hAnsiTheme="minorHAnsi" w:cs="Sylfaen"/>
          <w:sz w:val="20"/>
          <w:lang w:val="hy-AM"/>
        </w:rPr>
        <w:t xml:space="preserve"> </w:t>
      </w:r>
      <w:r w:rsidRPr="00F60115">
        <w:rPr>
          <w:rFonts w:ascii="Sylfaen" w:hAnsi="Sylfaen" w:cs="Sylfaen"/>
          <w:sz w:val="20"/>
          <w:lang w:val="hy-AM"/>
        </w:rPr>
        <w:t>տոկոսից</w:t>
      </w:r>
      <w:r w:rsidRPr="00F60115">
        <w:rPr>
          <w:rFonts w:asciiTheme="minorHAnsi" w:hAnsiTheme="minorHAnsi" w:cs="Sylfaen"/>
          <w:sz w:val="20"/>
          <w:lang w:val="hy-AM"/>
        </w:rPr>
        <w:t xml:space="preserve"> </w:t>
      </w:r>
      <w:r w:rsidRPr="00F60115">
        <w:rPr>
          <w:rFonts w:ascii="Sylfaen" w:hAnsi="Sylfaen" w:cs="Sylfaen"/>
          <w:sz w:val="20"/>
          <w:lang w:val="hy-AM"/>
        </w:rPr>
        <w:t>ավելին</w:t>
      </w:r>
      <w:r w:rsidRPr="00F60115">
        <w:rPr>
          <w:rFonts w:asciiTheme="minorHAnsi" w:hAnsiTheme="minorHAnsi" w:cs="Sylfaen"/>
          <w:sz w:val="20"/>
          <w:lang w:val="hy-AM"/>
        </w:rPr>
        <w:t xml:space="preserve">: </w:t>
      </w:r>
      <w:r w:rsidRPr="00F60115">
        <w:rPr>
          <w:rFonts w:ascii="Sylfaen" w:hAnsi="Sylfaen" w:cs="Sylfaen"/>
          <w:sz w:val="20"/>
          <w:lang w:val="hy-AM"/>
        </w:rPr>
        <w:t>Սույն</w:t>
      </w:r>
      <w:r w:rsidRPr="00F60115">
        <w:rPr>
          <w:rFonts w:asciiTheme="minorHAnsi" w:hAnsiTheme="minorHAnsi" w:cs="Sylfaen"/>
          <w:sz w:val="20"/>
          <w:lang w:val="hy-AM"/>
        </w:rPr>
        <w:t xml:space="preserve"> </w:t>
      </w:r>
      <w:r w:rsidRPr="00F60115">
        <w:rPr>
          <w:rFonts w:ascii="Sylfaen" w:hAnsi="Sylfaen" w:cs="Sylfaen"/>
          <w:sz w:val="20"/>
          <w:lang w:val="hy-AM"/>
        </w:rPr>
        <w:t>ենթակետում</w:t>
      </w:r>
      <w:r w:rsidRPr="00F60115">
        <w:rPr>
          <w:rFonts w:asciiTheme="minorHAnsi" w:hAnsiTheme="minorHAnsi" w:cs="Sylfaen"/>
          <w:sz w:val="20"/>
          <w:lang w:val="hy-AM"/>
        </w:rPr>
        <w:t xml:space="preserve"> </w:t>
      </w:r>
      <w:r w:rsidRPr="00F60115">
        <w:rPr>
          <w:rFonts w:ascii="Sylfaen" w:hAnsi="Sylfaen" w:cs="Sylfaen"/>
          <w:sz w:val="20"/>
          <w:lang w:val="hy-AM"/>
        </w:rPr>
        <w:t>մեջ</w:t>
      </w:r>
      <w:r w:rsidRPr="00F60115">
        <w:rPr>
          <w:rFonts w:asciiTheme="minorHAnsi" w:hAnsiTheme="minorHAnsi" w:cs="Sylfaen"/>
          <w:sz w:val="20"/>
          <w:lang w:val="hy-AM"/>
        </w:rPr>
        <w:t xml:space="preserve"> </w:t>
      </w:r>
      <w:r w:rsidRPr="00F60115">
        <w:rPr>
          <w:rFonts w:ascii="Sylfaen" w:hAnsi="Sylfaen" w:cs="Sylfaen"/>
          <w:sz w:val="20"/>
          <w:lang w:val="hy-AM"/>
        </w:rPr>
        <w:t>նշված</w:t>
      </w:r>
      <w:r w:rsidRPr="00F60115">
        <w:rPr>
          <w:rFonts w:asciiTheme="minorHAnsi" w:hAnsiTheme="minorHAnsi" w:cs="Sylfaen"/>
          <w:sz w:val="20"/>
          <w:lang w:val="hy-AM"/>
        </w:rPr>
        <w:t xml:space="preserve"> </w:t>
      </w:r>
      <w:r w:rsidRPr="00F60115">
        <w:rPr>
          <w:rFonts w:ascii="Sylfaen" w:hAnsi="Sylfaen" w:cs="Sylfaen"/>
          <w:sz w:val="20"/>
          <w:lang w:val="hy-AM"/>
        </w:rPr>
        <w:t>անձանց</w:t>
      </w:r>
      <w:r w:rsidRPr="00F60115">
        <w:rPr>
          <w:rFonts w:asciiTheme="minorHAnsi" w:hAnsiTheme="minorHAnsi" w:cs="Sylfaen"/>
          <w:sz w:val="20"/>
          <w:lang w:val="hy-AM"/>
        </w:rPr>
        <w:t xml:space="preserve"> </w:t>
      </w:r>
      <w:r w:rsidRPr="00F60115">
        <w:rPr>
          <w:rFonts w:ascii="Sylfaen" w:hAnsi="Sylfaen" w:cs="Sylfaen"/>
          <w:sz w:val="20"/>
          <w:lang w:val="hy-AM"/>
        </w:rPr>
        <w:t>բացակայության</w:t>
      </w:r>
      <w:r w:rsidRPr="00F60115">
        <w:rPr>
          <w:rFonts w:asciiTheme="minorHAnsi" w:hAnsiTheme="minorHAnsi" w:cs="Sylfaen"/>
          <w:sz w:val="20"/>
          <w:lang w:val="hy-AM"/>
        </w:rPr>
        <w:t xml:space="preserve"> </w:t>
      </w:r>
      <w:r w:rsidRPr="00F60115">
        <w:rPr>
          <w:rFonts w:ascii="Sylfaen" w:hAnsi="Sylfaen" w:cs="Sylfaen"/>
          <w:sz w:val="20"/>
          <w:lang w:val="hy-AM"/>
        </w:rPr>
        <w:t>դեպքում</w:t>
      </w:r>
      <w:r w:rsidRPr="00F60115">
        <w:rPr>
          <w:rFonts w:asciiTheme="minorHAnsi" w:hAnsiTheme="minorHAnsi" w:cs="Sylfaen"/>
          <w:sz w:val="20"/>
          <w:lang w:val="hy-AM"/>
        </w:rPr>
        <w:t xml:space="preserve"> </w:t>
      </w:r>
      <w:r w:rsidRPr="00F60115">
        <w:rPr>
          <w:rFonts w:ascii="Sylfaen" w:hAnsi="Sylfaen" w:cs="Sylfaen"/>
          <w:sz w:val="20"/>
          <w:lang w:val="hy-AM"/>
        </w:rPr>
        <w:t>ներկայացվում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գործադիր</w:t>
      </w:r>
      <w:r w:rsidRPr="00F60115">
        <w:rPr>
          <w:rFonts w:asciiTheme="minorHAnsi" w:hAnsiTheme="minorHAnsi" w:cs="Sylfaen"/>
          <w:sz w:val="20"/>
          <w:lang w:val="hy-AM"/>
        </w:rPr>
        <w:t xml:space="preserve"> </w:t>
      </w:r>
      <w:r w:rsidRPr="00F60115">
        <w:rPr>
          <w:rFonts w:ascii="Sylfaen" w:hAnsi="Sylfaen" w:cs="Sylfaen"/>
          <w:sz w:val="20"/>
          <w:lang w:val="hy-AM"/>
        </w:rPr>
        <w:t>մարմնի</w:t>
      </w:r>
      <w:r w:rsidRPr="00F60115">
        <w:rPr>
          <w:rFonts w:asciiTheme="minorHAnsi" w:hAnsiTheme="minorHAnsi" w:cs="Sylfaen"/>
          <w:sz w:val="20"/>
          <w:lang w:val="hy-AM"/>
        </w:rPr>
        <w:t xml:space="preserve"> </w:t>
      </w:r>
      <w:r w:rsidRPr="00F60115">
        <w:rPr>
          <w:rFonts w:ascii="Sylfaen" w:hAnsi="Sylfaen" w:cs="Sylfaen"/>
          <w:sz w:val="20"/>
          <w:lang w:val="hy-AM"/>
        </w:rPr>
        <w:t>ղեկավարի</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անդամների</w:t>
      </w:r>
      <w:r w:rsidRPr="00F60115">
        <w:rPr>
          <w:rFonts w:asciiTheme="minorHAnsi" w:hAnsiTheme="minorHAnsi" w:cs="Sylfaen"/>
          <w:sz w:val="20"/>
          <w:lang w:val="hy-AM"/>
        </w:rPr>
        <w:t xml:space="preserve"> </w:t>
      </w:r>
      <w:r w:rsidRPr="00F60115">
        <w:rPr>
          <w:rFonts w:ascii="Sylfaen" w:hAnsi="Sylfaen" w:cs="Sylfaen"/>
          <w:sz w:val="20"/>
          <w:lang w:val="hy-AM"/>
        </w:rPr>
        <w:t>տվյալները</w:t>
      </w:r>
      <w:r w:rsidRPr="00F60115">
        <w:rPr>
          <w:rFonts w:asciiTheme="minorHAnsi" w:hAnsiTheme="minorHAnsi"/>
          <w:sz w:val="20"/>
          <w:lang w:val="hy-AM"/>
        </w:rPr>
        <w:t xml:space="preserve">: </w:t>
      </w:r>
      <w:r w:rsidRPr="00F60115">
        <w:rPr>
          <w:rFonts w:ascii="Sylfaen" w:hAnsi="Sylfaen" w:cs="Sylfaen"/>
          <w:sz w:val="20"/>
          <w:lang w:val="hy-AM"/>
        </w:rPr>
        <w:t>Ընդ</w:t>
      </w:r>
      <w:r w:rsidRPr="00F60115">
        <w:rPr>
          <w:rFonts w:asciiTheme="minorHAnsi" w:hAnsiTheme="minorHAnsi"/>
          <w:sz w:val="20"/>
          <w:lang w:val="hy-AM"/>
        </w:rPr>
        <w:t xml:space="preserve"> </w:t>
      </w:r>
      <w:r w:rsidRPr="00F60115">
        <w:rPr>
          <w:rFonts w:ascii="Sylfaen" w:hAnsi="Sylfaen" w:cs="Sylfaen"/>
          <w:sz w:val="20"/>
          <w:lang w:val="hy-AM"/>
        </w:rPr>
        <w:t>որում</w:t>
      </w:r>
      <w:r w:rsidRPr="00F60115">
        <w:rPr>
          <w:rFonts w:asciiTheme="minorHAnsi" w:hAnsiTheme="minorHAnsi"/>
          <w:sz w:val="20"/>
          <w:lang w:val="hy-AM"/>
        </w:rPr>
        <w:t xml:space="preserve"> </w:t>
      </w:r>
      <w:r w:rsidRPr="00F60115">
        <w:rPr>
          <w:rFonts w:ascii="Sylfaen" w:hAnsi="Sylfaen" w:cs="Sylfaen"/>
          <w:sz w:val="20"/>
          <w:lang w:val="hy-AM"/>
        </w:rPr>
        <w:t>եթե</w:t>
      </w:r>
      <w:r w:rsidRPr="00F60115">
        <w:rPr>
          <w:rFonts w:asciiTheme="minorHAnsi" w:hAnsiTheme="minorHAnsi" w:cs="Sylfaen"/>
          <w:sz w:val="20"/>
          <w:lang w:val="hy-AM"/>
        </w:rPr>
        <w:t xml:space="preserve"> </w:t>
      </w:r>
      <w:r w:rsidRPr="00F60115">
        <w:rPr>
          <w:rFonts w:ascii="Sylfaen" w:hAnsi="Sylfaen" w:cs="Sylfaen"/>
          <w:sz w:val="20"/>
          <w:lang w:val="hy-AM"/>
        </w:rPr>
        <w:t>մասնակիցը</w:t>
      </w:r>
      <w:r w:rsidRPr="00F60115">
        <w:rPr>
          <w:rFonts w:asciiTheme="minorHAnsi" w:hAnsiTheme="minorHAnsi" w:cs="Sylfaen"/>
          <w:sz w:val="20"/>
          <w:lang w:val="hy-AM"/>
        </w:rPr>
        <w:t xml:space="preserve"> </w:t>
      </w:r>
      <w:r w:rsidRPr="00F60115">
        <w:rPr>
          <w:rFonts w:ascii="Sylfaen" w:hAnsi="Sylfaen" w:cs="Sylfaen"/>
          <w:sz w:val="20"/>
          <w:lang w:val="hy-AM"/>
        </w:rPr>
        <w:t>հայտարարվում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ընտրված</w:t>
      </w:r>
      <w:r w:rsidRPr="00F60115">
        <w:rPr>
          <w:rFonts w:asciiTheme="minorHAnsi" w:hAnsiTheme="minorHAnsi" w:cs="Sylfaen"/>
          <w:sz w:val="20"/>
          <w:lang w:val="hy-AM"/>
        </w:rPr>
        <w:t xml:space="preserve"> </w:t>
      </w:r>
      <w:r w:rsidRPr="00F60115">
        <w:rPr>
          <w:rFonts w:ascii="Sylfaen" w:hAnsi="Sylfaen" w:cs="Sylfaen"/>
          <w:sz w:val="20"/>
          <w:lang w:val="hy-AM"/>
        </w:rPr>
        <w:t>մասնակից</w:t>
      </w:r>
      <w:r w:rsidRPr="00F60115">
        <w:rPr>
          <w:rFonts w:asciiTheme="minorHAnsi" w:hAnsiTheme="minorHAnsi" w:cs="Sylfaen"/>
          <w:sz w:val="20"/>
          <w:lang w:val="hy-AM"/>
        </w:rPr>
        <w:t xml:space="preserve">, </w:t>
      </w:r>
      <w:r w:rsidRPr="00F60115">
        <w:rPr>
          <w:rFonts w:ascii="Sylfaen" w:hAnsi="Sylfaen" w:cs="Sylfaen"/>
          <w:sz w:val="20"/>
          <w:lang w:val="hy-AM"/>
        </w:rPr>
        <w:t>ապա</w:t>
      </w:r>
      <w:r w:rsidRPr="00F60115">
        <w:rPr>
          <w:rFonts w:asciiTheme="minorHAnsi" w:hAnsiTheme="minorHAnsi" w:cs="Sylfaen"/>
          <w:sz w:val="20"/>
          <w:lang w:val="hy-AM"/>
        </w:rPr>
        <w:t xml:space="preserve"> </w:t>
      </w:r>
      <w:r w:rsidRPr="00F60115">
        <w:rPr>
          <w:rFonts w:ascii="Sylfaen" w:hAnsi="Sylfaen" w:cs="Sylfaen"/>
          <w:sz w:val="20"/>
          <w:lang w:val="hy-AM"/>
        </w:rPr>
        <w:t>սույն</w:t>
      </w:r>
      <w:r w:rsidRPr="00F60115">
        <w:rPr>
          <w:rFonts w:asciiTheme="minorHAnsi" w:hAnsiTheme="minorHAnsi" w:cs="Sylfaen"/>
          <w:sz w:val="20"/>
          <w:lang w:val="hy-AM"/>
        </w:rPr>
        <w:t xml:space="preserve"> </w:t>
      </w:r>
      <w:r w:rsidRPr="00F60115">
        <w:rPr>
          <w:rFonts w:ascii="Sylfaen" w:hAnsi="Sylfaen" w:cs="Sylfaen"/>
          <w:sz w:val="20"/>
          <w:lang w:val="hy-AM"/>
        </w:rPr>
        <w:t>պարբերությամբ</w:t>
      </w:r>
      <w:r w:rsidRPr="00F60115">
        <w:rPr>
          <w:rFonts w:asciiTheme="minorHAnsi" w:hAnsiTheme="minorHAnsi" w:cs="Sylfaen"/>
          <w:sz w:val="20"/>
          <w:lang w:val="hy-AM"/>
        </w:rPr>
        <w:t xml:space="preserve"> </w:t>
      </w:r>
      <w:r w:rsidRPr="00F60115">
        <w:rPr>
          <w:rFonts w:ascii="Sylfaen" w:hAnsi="Sylfaen" w:cs="Sylfaen"/>
          <w:sz w:val="20"/>
          <w:lang w:val="hy-AM"/>
        </w:rPr>
        <w:t>նախատեսված</w:t>
      </w:r>
      <w:r w:rsidRPr="00F60115">
        <w:rPr>
          <w:rFonts w:asciiTheme="minorHAnsi" w:hAnsiTheme="minorHAnsi" w:cs="Sylfaen"/>
          <w:sz w:val="20"/>
          <w:lang w:val="hy-AM"/>
        </w:rPr>
        <w:t xml:space="preserve"> </w:t>
      </w:r>
      <w:r w:rsidRPr="00F60115">
        <w:rPr>
          <w:rFonts w:ascii="Sylfaen" w:hAnsi="Sylfaen" w:cs="Sylfaen"/>
          <w:sz w:val="20"/>
          <w:lang w:val="hy-AM"/>
        </w:rPr>
        <w:t>տեղեկատվությունը</w:t>
      </w:r>
      <w:r w:rsidRPr="00F60115">
        <w:rPr>
          <w:rFonts w:asciiTheme="minorHAnsi" w:hAnsiTheme="minorHAnsi" w:cs="Sylfaen"/>
          <w:sz w:val="20"/>
          <w:lang w:val="hy-AM"/>
        </w:rPr>
        <w:t xml:space="preserve">  </w:t>
      </w:r>
      <w:r w:rsidRPr="00F60115">
        <w:rPr>
          <w:rFonts w:ascii="Sylfaen" w:hAnsi="Sylfaen" w:cs="Sylfaen"/>
          <w:sz w:val="20"/>
          <w:lang w:val="hy-AM"/>
        </w:rPr>
        <w:t>պայմանագիր</w:t>
      </w:r>
      <w:r w:rsidRPr="00F60115">
        <w:rPr>
          <w:rFonts w:asciiTheme="minorHAnsi" w:hAnsiTheme="minorHAnsi" w:cs="Sylfaen"/>
          <w:sz w:val="20"/>
          <w:lang w:val="hy-AM"/>
        </w:rPr>
        <w:t xml:space="preserve"> </w:t>
      </w:r>
      <w:r w:rsidRPr="00F60115">
        <w:rPr>
          <w:rFonts w:ascii="Sylfaen" w:hAnsi="Sylfaen" w:cs="Sylfaen"/>
          <w:sz w:val="20"/>
          <w:lang w:val="hy-AM"/>
        </w:rPr>
        <w:t>կնքելու</w:t>
      </w:r>
      <w:r w:rsidRPr="00F60115">
        <w:rPr>
          <w:rFonts w:asciiTheme="minorHAnsi" w:hAnsiTheme="minorHAnsi" w:cs="Sylfaen"/>
          <w:sz w:val="20"/>
          <w:lang w:val="hy-AM"/>
        </w:rPr>
        <w:t xml:space="preserve"> </w:t>
      </w:r>
      <w:r w:rsidRPr="00F60115">
        <w:rPr>
          <w:rFonts w:ascii="Sylfaen" w:hAnsi="Sylfaen" w:cs="Sylfaen"/>
          <w:sz w:val="20"/>
          <w:lang w:val="hy-AM"/>
        </w:rPr>
        <w:t>որոշման</w:t>
      </w:r>
      <w:r w:rsidRPr="00F60115">
        <w:rPr>
          <w:rFonts w:asciiTheme="minorHAnsi" w:hAnsiTheme="minorHAnsi" w:cs="Sylfaen"/>
          <w:sz w:val="20"/>
          <w:lang w:val="hy-AM"/>
        </w:rPr>
        <w:t xml:space="preserve"> </w:t>
      </w:r>
      <w:r w:rsidRPr="00F60115">
        <w:rPr>
          <w:rFonts w:ascii="Sylfaen" w:hAnsi="Sylfaen" w:cs="Sylfaen"/>
          <w:sz w:val="20"/>
          <w:lang w:val="hy-AM"/>
        </w:rPr>
        <w:t>մասին</w:t>
      </w:r>
      <w:r w:rsidRPr="00F60115">
        <w:rPr>
          <w:rFonts w:asciiTheme="minorHAnsi" w:hAnsiTheme="minorHAnsi" w:cs="Sylfaen"/>
          <w:sz w:val="20"/>
          <w:lang w:val="hy-AM"/>
        </w:rPr>
        <w:t xml:space="preserve"> </w:t>
      </w:r>
      <w:r w:rsidRPr="00F60115">
        <w:rPr>
          <w:rFonts w:ascii="Sylfaen" w:hAnsi="Sylfaen" w:cs="Sylfaen"/>
          <w:sz w:val="20"/>
          <w:lang w:val="hy-AM"/>
        </w:rPr>
        <w:t>հայտարարության</w:t>
      </w:r>
      <w:r w:rsidRPr="00F60115">
        <w:rPr>
          <w:rFonts w:asciiTheme="minorHAnsi" w:hAnsiTheme="minorHAnsi" w:cs="Sylfaen"/>
          <w:sz w:val="20"/>
          <w:lang w:val="hy-AM"/>
        </w:rPr>
        <w:t xml:space="preserve"> </w:t>
      </w:r>
      <w:r w:rsidRPr="00F60115">
        <w:rPr>
          <w:rFonts w:ascii="Sylfaen" w:hAnsi="Sylfaen" w:cs="Sylfaen"/>
          <w:sz w:val="20"/>
          <w:lang w:val="hy-AM"/>
        </w:rPr>
        <w:t>հետ</w:t>
      </w:r>
      <w:r w:rsidRPr="00F60115">
        <w:rPr>
          <w:rFonts w:asciiTheme="minorHAnsi" w:hAnsiTheme="minorHAnsi" w:cs="Sylfaen"/>
          <w:sz w:val="20"/>
          <w:lang w:val="hy-AM"/>
        </w:rPr>
        <w:t xml:space="preserve"> </w:t>
      </w:r>
      <w:r w:rsidRPr="00F60115">
        <w:rPr>
          <w:rFonts w:ascii="Sylfaen" w:hAnsi="Sylfaen" w:cs="Sylfaen"/>
          <w:sz w:val="20"/>
          <w:lang w:val="hy-AM"/>
        </w:rPr>
        <w:t>միաժամանակ</w:t>
      </w:r>
      <w:r w:rsidRPr="00F60115">
        <w:rPr>
          <w:rFonts w:asciiTheme="minorHAnsi" w:hAnsiTheme="minorHAnsi" w:cs="Sylfaen"/>
          <w:sz w:val="20"/>
          <w:lang w:val="hy-AM"/>
        </w:rPr>
        <w:t xml:space="preserve"> </w:t>
      </w:r>
      <w:r w:rsidRPr="00F60115">
        <w:rPr>
          <w:rFonts w:ascii="Sylfaen" w:hAnsi="Sylfaen" w:cs="Sylfaen"/>
          <w:sz w:val="20"/>
          <w:lang w:val="hy-AM"/>
        </w:rPr>
        <w:t>հրապարակվում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նաև</w:t>
      </w:r>
      <w:r w:rsidRPr="00F60115">
        <w:rPr>
          <w:rFonts w:asciiTheme="minorHAnsi" w:hAnsiTheme="minorHAnsi" w:cs="Sylfaen"/>
          <w:sz w:val="20"/>
          <w:lang w:val="hy-AM"/>
        </w:rPr>
        <w:t xml:space="preserve"> </w:t>
      </w:r>
      <w:r w:rsidRPr="00F60115">
        <w:rPr>
          <w:rFonts w:ascii="Sylfaen" w:hAnsi="Sylfaen" w:cs="Sylfaen"/>
          <w:sz w:val="20"/>
          <w:lang w:val="hy-AM"/>
        </w:rPr>
        <w:t>տեղեկագրում</w:t>
      </w:r>
      <w:r w:rsidRPr="00F60115">
        <w:rPr>
          <w:rFonts w:asciiTheme="minorHAnsi" w:hAnsiTheme="minorHAnsi" w:cs="Sylfaen"/>
          <w:sz w:val="20"/>
          <w:lang w:val="hy-AM"/>
        </w:rPr>
        <w:t>.</w:t>
      </w:r>
    </w:p>
    <w:p w:rsidR="006D3522" w:rsidRPr="00F60115" w:rsidRDefault="006D3522" w:rsidP="006D3522">
      <w:pPr>
        <w:pStyle w:val="norm"/>
        <w:spacing w:line="240" w:lineRule="auto"/>
        <w:ind w:firstLine="630"/>
        <w:rPr>
          <w:rFonts w:asciiTheme="minorHAnsi" w:hAnsiTheme="minorHAnsi" w:cs="Sylfaen"/>
          <w:sz w:val="20"/>
          <w:lang w:val="hy-AM"/>
        </w:rPr>
      </w:pP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մասնակցի</w:t>
      </w:r>
      <w:r w:rsidRPr="00F60115">
        <w:rPr>
          <w:rFonts w:asciiTheme="minorHAnsi" w:hAnsiTheme="minorHAnsi"/>
          <w:sz w:val="20"/>
          <w:lang w:val="hy-AM"/>
        </w:rPr>
        <w:t xml:space="preserve"> </w:t>
      </w:r>
      <w:r w:rsidRPr="00F60115">
        <w:rPr>
          <w:rFonts w:ascii="Sylfaen" w:hAnsi="Sylfaen" w:cs="Sylfaen"/>
          <w:sz w:val="20"/>
          <w:szCs w:val="24"/>
          <w:lang w:val="hy-AM" w:eastAsia="en-US"/>
        </w:rPr>
        <w:t>հարկ</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վճարողի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հաշվառման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համարը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և</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էլեկտրոնային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փոստի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հասցեն</w:t>
      </w:r>
      <w:r w:rsidRPr="00F60115">
        <w:rPr>
          <w:rFonts w:asciiTheme="minorHAnsi" w:hAnsiTheme="minorHAnsi" w:cs="Sylfaen"/>
          <w:sz w:val="20"/>
          <w:szCs w:val="24"/>
          <w:lang w:val="hy-AM" w:eastAsia="en-US"/>
        </w:rPr>
        <w:t>.</w:t>
      </w:r>
    </w:p>
    <w:bookmarkEnd w:id="5"/>
    <w:p w:rsidR="006D3522" w:rsidRPr="00F60115" w:rsidRDefault="006D3522" w:rsidP="006D3522">
      <w:pPr>
        <w:pStyle w:val="norm"/>
        <w:spacing w:line="240" w:lineRule="auto"/>
        <w:rPr>
          <w:rFonts w:asciiTheme="minorHAnsi" w:hAnsiTheme="minorHAnsi" w:cs="Sylfaen"/>
          <w:sz w:val="20"/>
          <w:szCs w:val="24"/>
          <w:lang w:val="hy-AM" w:eastAsia="en-US"/>
        </w:rPr>
      </w:pPr>
      <w:r w:rsidRPr="00F60115">
        <w:rPr>
          <w:rFonts w:asciiTheme="minorHAnsi" w:hAnsiTheme="minorHAnsi" w:cs="Sylfaen"/>
          <w:sz w:val="20"/>
          <w:szCs w:val="24"/>
          <w:lang w:val="hy-AM" w:eastAsia="en-US"/>
        </w:rPr>
        <w:t xml:space="preserve">2) </w:t>
      </w:r>
      <w:r w:rsidRPr="00F60115">
        <w:rPr>
          <w:rFonts w:ascii="Sylfaen" w:hAnsi="Sylfaen" w:cs="Sylfaen"/>
          <w:sz w:val="20"/>
          <w:szCs w:val="24"/>
          <w:lang w:val="hy-AM" w:eastAsia="en-US"/>
        </w:rPr>
        <w:t>իր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կողմից</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հաստատված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գնային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առաջարկ</w:t>
      </w:r>
      <w:r w:rsidRPr="00F60115">
        <w:rPr>
          <w:rFonts w:asciiTheme="minorHAnsi" w:hAnsiTheme="minorHAnsi" w:cs="Sylfaen"/>
          <w:sz w:val="20"/>
          <w:szCs w:val="24"/>
          <w:lang w:val="hy-AM" w:eastAsia="en-US"/>
        </w:rPr>
        <w:t>,</w:t>
      </w:r>
    </w:p>
    <w:p w:rsidR="006D3522" w:rsidRPr="00F60115" w:rsidRDefault="006D3522" w:rsidP="006D3522">
      <w:pPr>
        <w:pStyle w:val="norm"/>
        <w:spacing w:line="240" w:lineRule="auto"/>
        <w:rPr>
          <w:rFonts w:asciiTheme="minorHAnsi" w:hAnsiTheme="minorHAnsi" w:cs="Sylfaen"/>
          <w:sz w:val="20"/>
          <w:szCs w:val="24"/>
          <w:lang w:val="hy-AM" w:eastAsia="en-US"/>
        </w:rPr>
      </w:pPr>
      <w:r w:rsidRPr="00F60115">
        <w:rPr>
          <w:rFonts w:asciiTheme="minorHAnsi" w:hAnsiTheme="minorHAnsi" w:cs="Sylfaen"/>
          <w:sz w:val="20"/>
          <w:szCs w:val="24"/>
          <w:lang w:val="hy-AM" w:eastAsia="en-US"/>
        </w:rPr>
        <w:t xml:space="preserve">3) </w:t>
      </w:r>
      <w:r w:rsidRPr="00F60115">
        <w:rPr>
          <w:rFonts w:ascii="Sylfaen" w:hAnsi="Sylfaen" w:cs="Sylfaen"/>
          <w:sz w:val="20"/>
          <w:szCs w:val="24"/>
          <w:lang w:val="hy-AM" w:eastAsia="en-US"/>
        </w:rPr>
        <w:t>սույն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հրավերով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նախատեսված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լիցենզիայի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ներդիրի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պատճենը</w:t>
      </w:r>
      <w:r w:rsidRPr="00F60115">
        <w:rPr>
          <w:rStyle w:val="FootnoteReference"/>
          <w:rFonts w:asciiTheme="minorHAnsi" w:hAnsiTheme="minorHAnsi" w:cs="Sylfaen"/>
          <w:sz w:val="20"/>
          <w:szCs w:val="24"/>
          <w:lang w:eastAsia="en-US"/>
        </w:rPr>
        <w:footnoteReference w:id="5"/>
      </w:r>
      <w:r w:rsidRPr="00F60115">
        <w:rPr>
          <w:rFonts w:asciiTheme="minorHAnsi" w:hAnsiTheme="minorHAnsi" w:cs="Sylfaen"/>
          <w:sz w:val="20"/>
          <w:szCs w:val="24"/>
          <w:lang w:val="hy-AM" w:eastAsia="en-US"/>
        </w:rPr>
        <w:t>:</w:t>
      </w:r>
    </w:p>
    <w:p w:rsidR="006D3522" w:rsidRPr="00F60115" w:rsidRDefault="006D3522" w:rsidP="006D3522">
      <w:pPr>
        <w:pStyle w:val="norm"/>
        <w:spacing w:line="240" w:lineRule="auto"/>
        <w:ind w:firstLine="0"/>
        <w:rPr>
          <w:rFonts w:asciiTheme="minorHAnsi" w:hAnsiTheme="minorHAnsi" w:cs="Sylfaen"/>
          <w:sz w:val="20"/>
          <w:szCs w:val="24"/>
          <w:lang w:val="hy-AM" w:eastAsia="en-US"/>
        </w:rPr>
      </w:pPr>
      <w:r w:rsidRPr="00F60115">
        <w:rPr>
          <w:rFonts w:asciiTheme="minorHAnsi" w:hAnsiTheme="minorHAnsi" w:cs="Sylfaen"/>
          <w:sz w:val="20"/>
          <w:szCs w:val="24"/>
          <w:lang w:val="hy-AM" w:eastAsia="en-US"/>
        </w:rPr>
        <w:t xml:space="preserve">           4) </w:t>
      </w:r>
      <w:r w:rsidRPr="00F60115">
        <w:rPr>
          <w:rFonts w:ascii="Sylfaen" w:hAnsi="Sylfaen" w:cs="Sylfaen"/>
          <w:sz w:val="20"/>
          <w:szCs w:val="24"/>
          <w:lang w:val="hy-AM" w:eastAsia="en-US"/>
        </w:rPr>
        <w:t>գործակալության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պայմանագրի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պատճենը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և</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դրա</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կողմ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հանդիսացող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անձի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տվյալները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եթե</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կնքվելիք</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պայմանագիրն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իրականացվելու</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գործակալության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միջոցով</w:t>
      </w:r>
      <w:r w:rsidRPr="00F60115">
        <w:rPr>
          <w:rFonts w:asciiTheme="minorHAnsi" w:hAnsiTheme="minorHAnsi" w:cs="Sylfaen"/>
          <w:sz w:val="20"/>
          <w:szCs w:val="24"/>
          <w:lang w:val="hy-AM" w:eastAsia="en-US"/>
        </w:rPr>
        <w:t>:</w:t>
      </w:r>
    </w:p>
    <w:p w:rsidR="006D3522" w:rsidRPr="00F60115" w:rsidRDefault="006D3522" w:rsidP="006D3522">
      <w:pPr>
        <w:pStyle w:val="norm"/>
        <w:spacing w:line="240" w:lineRule="auto"/>
        <w:rPr>
          <w:rFonts w:asciiTheme="minorHAnsi" w:hAnsiTheme="minorHAnsi" w:cs="Sylfaen"/>
          <w:sz w:val="20"/>
          <w:szCs w:val="24"/>
          <w:lang w:val="hy-AM" w:eastAsia="en-US"/>
        </w:rPr>
      </w:pPr>
      <w:r w:rsidRPr="00F60115">
        <w:rPr>
          <w:rFonts w:asciiTheme="minorHAnsi" w:hAnsiTheme="minorHAnsi" w:cs="Sylfaen"/>
          <w:sz w:val="20"/>
          <w:szCs w:val="24"/>
          <w:lang w:val="hy-AM" w:eastAsia="en-US"/>
        </w:rPr>
        <w:t xml:space="preserve">5) </w:t>
      </w:r>
      <w:r w:rsidRPr="00F60115">
        <w:rPr>
          <w:rFonts w:ascii="Sylfaen" w:hAnsi="Sylfaen" w:cs="Sylfaen"/>
          <w:sz w:val="20"/>
          <w:szCs w:val="24"/>
          <w:lang w:val="hy-AM" w:eastAsia="en-US"/>
        </w:rPr>
        <w:t>համատեղ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գործունեության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պայմանագրի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պատճենը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եթե</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մասնակիցները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սույն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ընթացակարգին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մասնակցում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համատեղ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գործունեության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կարգով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կոնսորցիումով</w:t>
      </w:r>
      <w:r w:rsidRPr="00F60115">
        <w:rPr>
          <w:rFonts w:asciiTheme="minorHAnsi" w:hAnsiTheme="minorHAnsi" w:cs="Sylfaen"/>
          <w:sz w:val="20"/>
          <w:szCs w:val="24"/>
          <w:lang w:val="hy-AM" w:eastAsia="en-US"/>
        </w:rPr>
        <w:t xml:space="preserve">): </w:t>
      </w:r>
    </w:p>
    <w:p w:rsidR="006D3522" w:rsidRPr="00F60115" w:rsidRDefault="006D3522" w:rsidP="006D3522">
      <w:pPr>
        <w:pStyle w:val="norm"/>
        <w:spacing w:line="240" w:lineRule="auto"/>
        <w:rPr>
          <w:rFonts w:asciiTheme="minorHAnsi" w:hAnsiTheme="minorHAnsi" w:cs="Sylfaen"/>
          <w:sz w:val="20"/>
          <w:szCs w:val="24"/>
          <w:lang w:val="hy-AM" w:eastAsia="en-US"/>
        </w:rPr>
      </w:pPr>
      <w:bookmarkStart w:id="6" w:name="_Hlk9262052"/>
      <w:r w:rsidRPr="00F60115">
        <w:rPr>
          <w:rFonts w:ascii="Sylfaen" w:hAnsi="Sylfaen" w:cs="Sylfaen"/>
          <w:sz w:val="20"/>
          <w:szCs w:val="24"/>
          <w:lang w:val="hy-AM" w:eastAsia="en-US"/>
        </w:rPr>
        <w:t>Ընդ</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որում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համատեղ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գործունեության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կարգով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կոնսորցիումով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սույն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ընթացակարգին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մասնակցելու</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դեպքում՝</w:t>
      </w:r>
    </w:p>
    <w:p w:rsidR="006D3522" w:rsidRPr="00F60115" w:rsidRDefault="006D3522" w:rsidP="006D3522">
      <w:pPr>
        <w:pStyle w:val="norm"/>
        <w:numPr>
          <w:ilvl w:val="0"/>
          <w:numId w:val="18"/>
        </w:numPr>
        <w:spacing w:line="240" w:lineRule="auto"/>
        <w:ind w:left="0" w:firstLine="810"/>
        <w:rPr>
          <w:rFonts w:asciiTheme="minorHAnsi" w:hAnsiTheme="minorHAnsi" w:cs="Sylfaen"/>
          <w:sz w:val="20"/>
          <w:szCs w:val="24"/>
          <w:lang w:val="hy-AM" w:eastAsia="en-US"/>
        </w:rPr>
      </w:pPr>
      <w:r w:rsidRPr="00F60115">
        <w:rPr>
          <w:rFonts w:ascii="Sylfaen" w:hAnsi="Sylfaen" w:cs="Sylfaen"/>
          <w:sz w:val="20"/>
          <w:szCs w:val="24"/>
          <w:lang w:val="hy-AM" w:eastAsia="en-US"/>
        </w:rPr>
        <w:lastRenderedPageBreak/>
        <w:t>հայտի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գնահատման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ժամանակ</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հաշվի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առնվում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համատեղ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գործունեության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պայմանագրի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յուրաքանչյուր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անդամի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որակավորումը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պետք</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համապատասխանի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այդ</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պայմանագրով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տվյալ</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անդամի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ստանձնած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հրավերով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սահմանված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որակավորման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պահանջներին</w:t>
      </w:r>
      <w:r w:rsidRPr="00F60115">
        <w:rPr>
          <w:rFonts w:asciiTheme="minorHAnsi" w:hAnsiTheme="minorHAnsi" w:cs="Sylfaen"/>
          <w:sz w:val="20"/>
          <w:szCs w:val="24"/>
          <w:lang w:val="hy-AM" w:eastAsia="en-US"/>
        </w:rPr>
        <w:t>,</w:t>
      </w:r>
    </w:p>
    <w:p w:rsidR="006D3522" w:rsidRPr="00F60115" w:rsidRDefault="006D3522" w:rsidP="006D3522">
      <w:pPr>
        <w:pStyle w:val="norm"/>
        <w:numPr>
          <w:ilvl w:val="0"/>
          <w:numId w:val="18"/>
        </w:numPr>
        <w:spacing w:line="240" w:lineRule="auto"/>
        <w:ind w:left="0" w:firstLine="810"/>
        <w:rPr>
          <w:rFonts w:asciiTheme="minorHAnsi" w:hAnsiTheme="minorHAnsi" w:cs="Sylfaen"/>
          <w:sz w:val="20"/>
          <w:szCs w:val="24"/>
          <w:lang w:val="hy-AM" w:eastAsia="en-US"/>
        </w:rPr>
      </w:pPr>
      <w:r w:rsidRPr="00F60115">
        <w:rPr>
          <w:rFonts w:ascii="Sylfaen" w:hAnsi="Sylfaen" w:cs="Sylfaen"/>
          <w:sz w:val="20"/>
          <w:szCs w:val="24"/>
          <w:lang w:val="hy-AM" w:eastAsia="en-US"/>
        </w:rPr>
        <w:t>համատեղ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գործունեության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պայմանագրի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կողմերից</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որևէ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մեկը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չի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կարող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սույն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ընթացակարգին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ներկայացնել</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առանձին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հայտ</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Սույն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պարբերության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պահանջի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չպահպանման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դեպքում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հայտերի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բացման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նիստում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մերժվում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ինչպես</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համատեղ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գործունեության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կարգով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այնպես</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էլ</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առանձին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ներկայացված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հայտերը</w:t>
      </w:r>
      <w:r w:rsidRPr="00F60115">
        <w:rPr>
          <w:rFonts w:asciiTheme="minorHAnsi" w:hAnsiTheme="minorHAnsi" w:cs="Sylfaen"/>
          <w:sz w:val="20"/>
          <w:szCs w:val="24"/>
          <w:lang w:val="hy-AM" w:eastAsia="en-US"/>
        </w:rPr>
        <w:t>.</w:t>
      </w:r>
    </w:p>
    <w:p w:rsidR="006D3522" w:rsidRPr="00F60115" w:rsidRDefault="006D3522" w:rsidP="006D3522">
      <w:pPr>
        <w:pStyle w:val="norm"/>
        <w:numPr>
          <w:ilvl w:val="0"/>
          <w:numId w:val="18"/>
        </w:numPr>
        <w:spacing w:line="240" w:lineRule="auto"/>
        <w:ind w:left="0" w:firstLine="810"/>
        <w:rPr>
          <w:rFonts w:asciiTheme="minorHAnsi" w:hAnsiTheme="minorHAnsi" w:cs="Sylfaen"/>
          <w:sz w:val="20"/>
          <w:szCs w:val="24"/>
          <w:lang w:val="hy-AM" w:eastAsia="en-US"/>
        </w:rPr>
      </w:pPr>
      <w:r w:rsidRPr="00F60115">
        <w:rPr>
          <w:rFonts w:ascii="Sylfaen" w:hAnsi="Sylfaen" w:cs="Sylfaen"/>
          <w:sz w:val="20"/>
          <w:szCs w:val="24"/>
          <w:lang w:val="hy-AM" w:eastAsia="en-US"/>
        </w:rPr>
        <w:t>եթե</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համատեղ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գործունեության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պայմանագրով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սահմանված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մասնակիցների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ընդհանուր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գործերը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վարում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համատեղ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գործունեության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պայմանագրի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առանձին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մասնակից</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ապա</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հայտը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ներկայացվում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իսկ</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պայմանագիր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կնքվելու</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դեպքում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վճարումները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կատարվում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այդ</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մասնակցին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դեպքում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երբ</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համատեղ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գործունեության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պայմանագրով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նախատեսվում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ընդհանուր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գործերը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վարելիս</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յուրաքանչյուր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մասնակից</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իրավունք</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ունի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գործել</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բոլոր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մասնակիցների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անունից</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ապա</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պայմանագիր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կնքվելու</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դեպքում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դրա</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հիման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վրա</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վճարումները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կատարվում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հայտը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ներկայացրած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մասնակցին</w:t>
      </w:r>
      <w:r w:rsidRPr="00F60115">
        <w:rPr>
          <w:rFonts w:asciiTheme="minorHAnsi" w:hAnsiTheme="minorHAnsi" w:cs="Sylfaen"/>
          <w:sz w:val="20"/>
          <w:szCs w:val="24"/>
          <w:lang w:val="hy-AM" w:eastAsia="en-US"/>
        </w:rPr>
        <w:t>:</w:t>
      </w:r>
    </w:p>
    <w:bookmarkEnd w:id="6"/>
    <w:p w:rsidR="006D3522" w:rsidRPr="00F60115" w:rsidRDefault="006D3522" w:rsidP="006D3522">
      <w:pPr>
        <w:pStyle w:val="norm"/>
        <w:spacing w:line="240" w:lineRule="auto"/>
        <w:rPr>
          <w:rFonts w:asciiTheme="minorHAnsi" w:hAnsiTheme="minorHAnsi" w:cs="Sylfaen"/>
          <w:sz w:val="20"/>
          <w:szCs w:val="24"/>
          <w:lang w:val="hy-AM" w:eastAsia="en-US"/>
        </w:rPr>
      </w:pPr>
    </w:p>
    <w:p w:rsidR="006D3522" w:rsidRPr="00F60115" w:rsidRDefault="006D3522" w:rsidP="006D3522">
      <w:pPr>
        <w:pStyle w:val="norm"/>
        <w:spacing w:line="240" w:lineRule="auto"/>
        <w:rPr>
          <w:rFonts w:asciiTheme="minorHAnsi" w:hAnsiTheme="minorHAnsi" w:cs="Sylfaen"/>
          <w:sz w:val="20"/>
          <w:szCs w:val="24"/>
          <w:lang w:val="hy-AM" w:eastAsia="en-US"/>
        </w:rPr>
      </w:pPr>
    </w:p>
    <w:p w:rsidR="006D3522" w:rsidRPr="00F60115" w:rsidRDefault="006D3522" w:rsidP="006D3522">
      <w:pPr>
        <w:jc w:val="center"/>
        <w:rPr>
          <w:rFonts w:asciiTheme="minorHAnsi" w:hAnsiTheme="minorHAnsi" w:cs="Arial"/>
          <w:b/>
          <w:sz w:val="20"/>
          <w:lang w:val="es-ES"/>
        </w:rPr>
      </w:pPr>
      <w:r w:rsidRPr="00F60115">
        <w:rPr>
          <w:rFonts w:asciiTheme="minorHAnsi" w:hAnsiTheme="minorHAnsi"/>
          <w:b/>
          <w:sz w:val="20"/>
          <w:lang w:val="es-ES"/>
        </w:rPr>
        <w:t xml:space="preserve">5.   </w:t>
      </w:r>
      <w:r w:rsidRPr="00F60115">
        <w:rPr>
          <w:rFonts w:ascii="Sylfaen" w:hAnsi="Sylfaen" w:cs="Sylfaen"/>
          <w:b/>
          <w:sz w:val="20"/>
          <w:lang w:val="es-ES"/>
        </w:rPr>
        <w:t>ՀԱՅՏԻ</w:t>
      </w:r>
      <w:r w:rsidRPr="00F60115">
        <w:rPr>
          <w:rFonts w:asciiTheme="minorHAnsi" w:hAnsiTheme="minorHAnsi" w:cs="Arial"/>
          <w:b/>
          <w:sz w:val="20"/>
          <w:lang w:val="es-ES"/>
        </w:rPr>
        <w:t xml:space="preserve">   </w:t>
      </w:r>
      <w:r w:rsidRPr="00F60115">
        <w:rPr>
          <w:rFonts w:ascii="Sylfaen" w:hAnsi="Sylfaen" w:cs="Sylfaen"/>
          <w:b/>
          <w:sz w:val="20"/>
          <w:lang w:val="es-ES"/>
        </w:rPr>
        <w:t>ԳՆԱՅԻՆ</w:t>
      </w:r>
      <w:r w:rsidRPr="00F60115">
        <w:rPr>
          <w:rFonts w:asciiTheme="minorHAnsi" w:hAnsiTheme="minorHAnsi" w:cs="Arial"/>
          <w:b/>
          <w:sz w:val="20"/>
          <w:lang w:val="es-ES"/>
        </w:rPr>
        <w:t xml:space="preserve">  </w:t>
      </w:r>
      <w:r w:rsidRPr="00F60115">
        <w:rPr>
          <w:rFonts w:ascii="Sylfaen" w:hAnsi="Sylfaen" w:cs="Sylfaen"/>
          <w:b/>
          <w:sz w:val="20"/>
          <w:lang w:val="es-ES"/>
        </w:rPr>
        <w:t>ԱՌԱՋԱՐԿԸ</w:t>
      </w:r>
      <w:r w:rsidRPr="00F60115">
        <w:rPr>
          <w:rFonts w:asciiTheme="minorHAnsi" w:hAnsiTheme="minorHAnsi" w:cs="Arial"/>
          <w:b/>
          <w:sz w:val="20"/>
          <w:lang w:val="es-ES"/>
        </w:rPr>
        <w:t xml:space="preserve"> </w:t>
      </w:r>
    </w:p>
    <w:p w:rsidR="006D3522" w:rsidRPr="00F60115" w:rsidRDefault="006D3522" w:rsidP="006D3522">
      <w:pPr>
        <w:jc w:val="center"/>
        <w:rPr>
          <w:rFonts w:asciiTheme="minorHAnsi" w:hAnsiTheme="minorHAnsi" w:cs="Arial"/>
          <w:b/>
          <w:sz w:val="20"/>
          <w:lang w:val="es-ES"/>
        </w:rPr>
      </w:pPr>
    </w:p>
    <w:p w:rsidR="006D3522" w:rsidRPr="00F60115" w:rsidRDefault="006D3522" w:rsidP="006D3522">
      <w:pPr>
        <w:ind w:firstLine="567"/>
        <w:jc w:val="both"/>
        <w:rPr>
          <w:rFonts w:asciiTheme="minorHAnsi" w:hAnsiTheme="minorHAnsi"/>
          <w:sz w:val="20"/>
          <w:lang w:val="es-ES"/>
        </w:rPr>
      </w:pPr>
      <w:r w:rsidRPr="00F60115">
        <w:rPr>
          <w:rFonts w:asciiTheme="minorHAnsi" w:hAnsiTheme="minorHAnsi" w:cs="Sylfaen"/>
          <w:sz w:val="20"/>
          <w:lang w:val="es-ES"/>
        </w:rPr>
        <w:t xml:space="preserve">5.1 </w:t>
      </w:r>
      <w:r w:rsidRPr="00F60115">
        <w:rPr>
          <w:rFonts w:ascii="Sylfaen" w:hAnsi="Sylfaen" w:cs="Sylfaen"/>
          <w:sz w:val="20"/>
          <w:lang w:val="hy-AM"/>
        </w:rPr>
        <w:t>Առաջարկվող</w:t>
      </w:r>
      <w:r w:rsidRPr="00F60115">
        <w:rPr>
          <w:rFonts w:asciiTheme="minorHAnsi" w:hAnsiTheme="minorHAnsi" w:cs="Sylfaen"/>
          <w:sz w:val="20"/>
          <w:lang w:val="es-ES"/>
        </w:rPr>
        <w:t xml:space="preserve"> </w:t>
      </w:r>
      <w:r w:rsidRPr="00F60115">
        <w:rPr>
          <w:rFonts w:ascii="Sylfaen" w:hAnsi="Sylfaen" w:cs="Sylfaen"/>
          <w:sz w:val="20"/>
          <w:lang w:val="hy-AM"/>
        </w:rPr>
        <w:t>գինը</w:t>
      </w:r>
      <w:r w:rsidRPr="00F60115">
        <w:rPr>
          <w:rFonts w:asciiTheme="minorHAnsi" w:hAnsiTheme="minorHAnsi" w:cs="Sylfaen"/>
          <w:sz w:val="20"/>
          <w:lang w:val="es-ES"/>
        </w:rPr>
        <w:t xml:space="preserve"> </w:t>
      </w:r>
      <w:r w:rsidRPr="00F60115">
        <w:rPr>
          <w:rFonts w:ascii="Sylfaen" w:hAnsi="Sylfaen" w:cs="Sylfaen"/>
          <w:sz w:val="20"/>
          <w:lang w:val="hy-AM"/>
        </w:rPr>
        <w:t>ապրանքի</w:t>
      </w:r>
      <w:r w:rsidRPr="00F60115">
        <w:rPr>
          <w:rFonts w:asciiTheme="minorHAnsi" w:hAnsiTheme="minorHAnsi" w:cs="Sylfaen"/>
          <w:sz w:val="20"/>
          <w:lang w:val="es-ES"/>
        </w:rPr>
        <w:t xml:space="preserve"> </w:t>
      </w:r>
      <w:r w:rsidRPr="00F60115">
        <w:rPr>
          <w:rFonts w:ascii="Sylfaen" w:hAnsi="Sylfaen" w:cs="Sylfaen"/>
          <w:sz w:val="20"/>
          <w:lang w:val="hy-AM"/>
        </w:rPr>
        <w:t>արժեքից</w:t>
      </w:r>
      <w:r w:rsidRPr="00F60115">
        <w:rPr>
          <w:rFonts w:asciiTheme="minorHAnsi" w:hAnsiTheme="minorHAnsi" w:cs="Sylfaen"/>
          <w:sz w:val="20"/>
          <w:lang w:val="es-ES"/>
        </w:rPr>
        <w:t xml:space="preserve"> </w:t>
      </w:r>
      <w:r w:rsidRPr="00F60115">
        <w:rPr>
          <w:rFonts w:ascii="Sylfaen" w:hAnsi="Sylfaen" w:cs="Sylfaen"/>
          <w:sz w:val="20"/>
          <w:lang w:val="hy-AM"/>
        </w:rPr>
        <w:t>բացի</w:t>
      </w:r>
      <w:r w:rsidRPr="00F60115">
        <w:rPr>
          <w:rFonts w:asciiTheme="minorHAnsi" w:hAnsiTheme="minorHAnsi" w:cs="Sylfaen"/>
          <w:sz w:val="20"/>
          <w:lang w:val="es-ES"/>
        </w:rPr>
        <w:t xml:space="preserve"> </w:t>
      </w:r>
      <w:r w:rsidRPr="00F60115">
        <w:rPr>
          <w:rFonts w:ascii="Sylfaen" w:hAnsi="Sylfaen" w:cs="Sylfaen"/>
          <w:sz w:val="20"/>
          <w:lang w:val="hy-AM"/>
        </w:rPr>
        <w:t>ներառում</w:t>
      </w:r>
      <w:r w:rsidRPr="00F60115">
        <w:rPr>
          <w:rFonts w:asciiTheme="minorHAnsi" w:hAnsiTheme="minorHAnsi" w:cs="Sylfaen"/>
          <w:sz w:val="20"/>
          <w:lang w:val="es-ES"/>
        </w:rPr>
        <w:t xml:space="preserve"> </w:t>
      </w:r>
      <w:r w:rsidRPr="00F60115">
        <w:rPr>
          <w:rFonts w:ascii="Sylfaen" w:hAnsi="Sylfaen" w:cs="Sylfaen"/>
          <w:sz w:val="20"/>
          <w:lang w:val="hy-AM"/>
        </w:rPr>
        <w:t>է</w:t>
      </w:r>
      <w:r w:rsidRPr="00F60115">
        <w:rPr>
          <w:rFonts w:asciiTheme="minorHAnsi" w:hAnsiTheme="minorHAnsi" w:cs="Sylfaen"/>
          <w:sz w:val="20"/>
          <w:lang w:val="es-ES"/>
        </w:rPr>
        <w:t xml:space="preserve"> </w:t>
      </w:r>
      <w:r w:rsidRPr="00F60115">
        <w:rPr>
          <w:rFonts w:ascii="Sylfaen" w:hAnsi="Sylfaen" w:cs="Sylfaen"/>
          <w:sz w:val="20"/>
          <w:lang w:val="hy-AM"/>
        </w:rPr>
        <w:t>փոխադրման</w:t>
      </w:r>
      <w:r w:rsidRPr="00F60115">
        <w:rPr>
          <w:rFonts w:asciiTheme="minorHAnsi" w:hAnsiTheme="minorHAnsi" w:cs="Sylfaen"/>
          <w:sz w:val="20"/>
          <w:lang w:val="es-ES"/>
        </w:rPr>
        <w:t xml:space="preserve">, </w:t>
      </w:r>
      <w:r w:rsidRPr="00F60115">
        <w:rPr>
          <w:rFonts w:ascii="Sylfaen" w:hAnsi="Sylfaen" w:cs="Sylfaen"/>
          <w:sz w:val="20"/>
          <w:lang w:val="hy-AM"/>
        </w:rPr>
        <w:t>ապահովագրման</w:t>
      </w:r>
      <w:r w:rsidRPr="00F60115">
        <w:rPr>
          <w:rFonts w:asciiTheme="minorHAnsi" w:hAnsiTheme="minorHAnsi" w:cs="Sylfaen"/>
          <w:sz w:val="20"/>
          <w:lang w:val="es-ES"/>
        </w:rPr>
        <w:t xml:space="preserve">, </w:t>
      </w:r>
      <w:r w:rsidRPr="00F60115">
        <w:rPr>
          <w:rFonts w:ascii="Sylfaen" w:hAnsi="Sylfaen" w:cs="Sylfaen"/>
          <w:sz w:val="20"/>
          <w:lang w:val="hy-AM"/>
        </w:rPr>
        <w:t>տուրքերի</w:t>
      </w:r>
      <w:r w:rsidRPr="00F60115">
        <w:rPr>
          <w:rFonts w:asciiTheme="minorHAnsi" w:hAnsiTheme="minorHAnsi" w:cs="Sylfaen"/>
          <w:sz w:val="20"/>
          <w:lang w:val="es-ES"/>
        </w:rPr>
        <w:t xml:space="preserve">, </w:t>
      </w:r>
      <w:r w:rsidRPr="00F60115">
        <w:rPr>
          <w:rFonts w:ascii="Sylfaen" w:hAnsi="Sylfaen" w:cs="Sylfaen"/>
          <w:sz w:val="20"/>
          <w:lang w:val="hy-AM"/>
        </w:rPr>
        <w:t>հարկերի</w:t>
      </w:r>
      <w:r w:rsidRPr="00F60115">
        <w:rPr>
          <w:rFonts w:asciiTheme="minorHAnsi" w:hAnsiTheme="minorHAnsi" w:cs="Sylfaen"/>
          <w:sz w:val="20"/>
          <w:lang w:val="es-ES"/>
        </w:rPr>
        <w:t xml:space="preserve">, </w:t>
      </w:r>
      <w:r w:rsidRPr="00F60115">
        <w:rPr>
          <w:rFonts w:ascii="Sylfaen" w:hAnsi="Sylfaen" w:cs="Sylfaen"/>
          <w:sz w:val="20"/>
          <w:lang w:val="hy-AM"/>
        </w:rPr>
        <w:t>այլ</w:t>
      </w:r>
      <w:r w:rsidRPr="00F60115">
        <w:rPr>
          <w:rFonts w:asciiTheme="minorHAnsi" w:hAnsiTheme="minorHAnsi" w:cs="Sylfaen"/>
          <w:sz w:val="20"/>
          <w:lang w:val="es-ES"/>
        </w:rPr>
        <w:t xml:space="preserve"> </w:t>
      </w:r>
      <w:r w:rsidRPr="00F60115">
        <w:rPr>
          <w:rFonts w:ascii="Sylfaen" w:hAnsi="Sylfaen" w:cs="Sylfaen"/>
          <w:sz w:val="20"/>
          <w:lang w:val="hy-AM"/>
        </w:rPr>
        <w:t>վճարումների</w:t>
      </w:r>
      <w:r w:rsidRPr="00F60115">
        <w:rPr>
          <w:rFonts w:asciiTheme="minorHAnsi" w:hAnsiTheme="minorHAnsi" w:cs="Sylfaen"/>
          <w:sz w:val="20"/>
          <w:lang w:val="es-ES"/>
        </w:rPr>
        <w:t xml:space="preserve"> </w:t>
      </w:r>
      <w:r w:rsidRPr="00F60115">
        <w:rPr>
          <w:rFonts w:ascii="Sylfaen" w:hAnsi="Sylfaen" w:cs="Sylfaen"/>
          <w:sz w:val="20"/>
          <w:lang w:val="hy-AM"/>
        </w:rPr>
        <w:t>գծով</w:t>
      </w:r>
      <w:r w:rsidRPr="00F60115">
        <w:rPr>
          <w:rFonts w:asciiTheme="minorHAnsi" w:hAnsiTheme="minorHAnsi" w:cs="Sylfaen"/>
          <w:sz w:val="20"/>
          <w:lang w:val="es-ES"/>
        </w:rPr>
        <w:t xml:space="preserve"> </w:t>
      </w:r>
      <w:r w:rsidRPr="00F60115">
        <w:rPr>
          <w:rFonts w:ascii="Sylfaen" w:hAnsi="Sylfaen" w:cs="Sylfaen"/>
          <w:sz w:val="20"/>
          <w:lang w:val="hy-AM"/>
        </w:rPr>
        <w:t>ծախսերը</w:t>
      </w:r>
      <w:r w:rsidRPr="00F60115">
        <w:rPr>
          <w:rFonts w:asciiTheme="minorHAnsi" w:hAnsiTheme="minorHAnsi" w:cs="Sylfaen"/>
          <w:sz w:val="20"/>
          <w:lang w:val="es-ES"/>
        </w:rPr>
        <w:t xml:space="preserve"> </w:t>
      </w:r>
      <w:r w:rsidRPr="00F60115">
        <w:rPr>
          <w:rFonts w:ascii="Sylfaen" w:hAnsi="Sylfaen" w:cs="Sylfaen"/>
          <w:sz w:val="20"/>
          <w:lang w:val="hy-AM"/>
        </w:rPr>
        <w:t>և</w:t>
      </w:r>
      <w:r w:rsidRPr="00F60115">
        <w:rPr>
          <w:rFonts w:asciiTheme="minorHAnsi" w:hAnsiTheme="minorHAnsi" w:cs="Sylfaen"/>
          <w:sz w:val="20"/>
          <w:lang w:val="es-ES"/>
        </w:rPr>
        <w:t xml:space="preserve"> </w:t>
      </w:r>
      <w:r w:rsidRPr="00F60115">
        <w:rPr>
          <w:rFonts w:ascii="Sylfaen" w:hAnsi="Sylfaen" w:cs="Sylfaen"/>
          <w:sz w:val="20"/>
          <w:lang w:val="hy-AM"/>
        </w:rPr>
        <w:t>չի</w:t>
      </w:r>
      <w:r w:rsidRPr="00F60115">
        <w:rPr>
          <w:rFonts w:asciiTheme="minorHAnsi" w:hAnsiTheme="minorHAnsi" w:cs="Sylfaen"/>
          <w:sz w:val="20"/>
          <w:lang w:val="es-ES"/>
        </w:rPr>
        <w:t xml:space="preserve"> </w:t>
      </w:r>
      <w:r w:rsidRPr="00F60115">
        <w:rPr>
          <w:rFonts w:ascii="Sylfaen" w:hAnsi="Sylfaen" w:cs="Sylfaen"/>
          <w:sz w:val="20"/>
          <w:lang w:val="hy-AM"/>
        </w:rPr>
        <w:t>կարող</w:t>
      </w:r>
      <w:r w:rsidRPr="00F60115">
        <w:rPr>
          <w:rFonts w:asciiTheme="minorHAnsi" w:hAnsiTheme="minorHAnsi" w:cs="Sylfaen"/>
          <w:sz w:val="20"/>
          <w:lang w:val="es-ES"/>
        </w:rPr>
        <w:t xml:space="preserve"> </w:t>
      </w:r>
      <w:r w:rsidRPr="00F60115">
        <w:rPr>
          <w:rFonts w:ascii="Sylfaen" w:hAnsi="Sylfaen" w:cs="Sylfaen"/>
          <w:sz w:val="20"/>
          <w:lang w:val="hy-AM"/>
        </w:rPr>
        <w:t>պակաս</w:t>
      </w:r>
      <w:r w:rsidRPr="00F60115">
        <w:rPr>
          <w:rFonts w:asciiTheme="minorHAnsi" w:hAnsiTheme="minorHAnsi" w:cs="Sylfaen"/>
          <w:sz w:val="20"/>
          <w:lang w:val="es-ES"/>
        </w:rPr>
        <w:t xml:space="preserve"> </w:t>
      </w:r>
      <w:r w:rsidRPr="00F60115">
        <w:rPr>
          <w:rFonts w:ascii="Sylfaen" w:hAnsi="Sylfaen" w:cs="Sylfaen"/>
          <w:sz w:val="20"/>
          <w:lang w:val="hy-AM"/>
        </w:rPr>
        <w:t>լինել</w:t>
      </w:r>
      <w:r w:rsidRPr="00F60115">
        <w:rPr>
          <w:rFonts w:asciiTheme="minorHAnsi" w:hAnsiTheme="minorHAnsi" w:cs="Sylfaen"/>
          <w:sz w:val="20"/>
          <w:lang w:val="es-ES"/>
        </w:rPr>
        <w:t xml:space="preserve"> </w:t>
      </w:r>
      <w:r w:rsidRPr="00F60115">
        <w:rPr>
          <w:rFonts w:ascii="Sylfaen" w:hAnsi="Sylfaen" w:cs="Sylfaen"/>
          <w:sz w:val="20"/>
          <w:lang w:val="hy-AM"/>
        </w:rPr>
        <w:t>դրանց</w:t>
      </w:r>
      <w:r w:rsidRPr="00F60115">
        <w:rPr>
          <w:rFonts w:asciiTheme="minorHAnsi" w:hAnsiTheme="minorHAnsi" w:cs="Sylfaen"/>
          <w:sz w:val="20"/>
          <w:lang w:val="es-ES"/>
        </w:rPr>
        <w:t xml:space="preserve"> </w:t>
      </w:r>
      <w:r w:rsidRPr="00F60115">
        <w:rPr>
          <w:rFonts w:ascii="Sylfaen" w:hAnsi="Sylfaen" w:cs="Sylfaen"/>
          <w:sz w:val="20"/>
          <w:lang w:val="hy-AM"/>
        </w:rPr>
        <w:t>ինքնարժեքից</w:t>
      </w:r>
      <w:r w:rsidRPr="00F60115">
        <w:rPr>
          <w:rFonts w:asciiTheme="minorHAnsi" w:hAnsiTheme="minorHAnsi" w:cs="Sylfaen"/>
          <w:sz w:val="20"/>
          <w:lang w:val="es-ES"/>
        </w:rPr>
        <w:t xml:space="preserve">: </w:t>
      </w:r>
      <w:r w:rsidRPr="00F60115">
        <w:rPr>
          <w:rFonts w:ascii="Sylfaen" w:hAnsi="Sylfaen" w:cs="Sylfaen"/>
          <w:sz w:val="20"/>
          <w:lang w:val="hy-AM"/>
        </w:rPr>
        <w:t>Առաջարկվող</w:t>
      </w:r>
      <w:r w:rsidRPr="00F60115">
        <w:rPr>
          <w:rFonts w:asciiTheme="minorHAnsi" w:hAnsiTheme="minorHAnsi" w:cs="Sylfaen"/>
          <w:sz w:val="20"/>
          <w:lang w:val="es-ES"/>
        </w:rPr>
        <w:t xml:space="preserve"> </w:t>
      </w:r>
      <w:r w:rsidRPr="00F60115">
        <w:rPr>
          <w:rFonts w:ascii="Sylfaen" w:hAnsi="Sylfaen" w:cs="Sylfaen"/>
          <w:sz w:val="20"/>
          <w:lang w:val="hy-AM"/>
        </w:rPr>
        <w:t>գնի</w:t>
      </w:r>
      <w:r w:rsidRPr="00F60115">
        <w:rPr>
          <w:rFonts w:asciiTheme="minorHAnsi" w:hAnsiTheme="minorHAnsi" w:cs="Sylfaen"/>
          <w:sz w:val="20"/>
          <w:lang w:val="es-ES"/>
        </w:rPr>
        <w:t xml:space="preserve">  </w:t>
      </w:r>
      <w:r w:rsidRPr="00F60115">
        <w:rPr>
          <w:rFonts w:ascii="Sylfaen" w:hAnsi="Sylfaen" w:cs="Sylfaen"/>
          <w:sz w:val="20"/>
          <w:lang w:val="hy-AM"/>
        </w:rPr>
        <w:t>հաշվարկը</w:t>
      </w:r>
      <w:r w:rsidRPr="00F60115">
        <w:rPr>
          <w:rFonts w:asciiTheme="minorHAnsi" w:hAnsiTheme="minorHAnsi" w:cs="Sylfaen"/>
          <w:sz w:val="20"/>
          <w:lang w:val="es-ES"/>
        </w:rPr>
        <w:t xml:space="preserve"> </w:t>
      </w:r>
      <w:r w:rsidRPr="00F60115">
        <w:rPr>
          <w:rFonts w:ascii="Sylfaen" w:hAnsi="Sylfaen" w:cs="Sylfaen"/>
          <w:sz w:val="20"/>
          <w:lang w:val="hy-AM"/>
        </w:rPr>
        <w:t>պետք</w:t>
      </w:r>
      <w:r w:rsidRPr="00F60115">
        <w:rPr>
          <w:rFonts w:asciiTheme="minorHAnsi" w:hAnsiTheme="minorHAnsi" w:cs="Sylfaen"/>
          <w:sz w:val="20"/>
          <w:lang w:val="es-ES"/>
        </w:rPr>
        <w:t xml:space="preserve"> </w:t>
      </w:r>
      <w:r w:rsidRPr="00F60115">
        <w:rPr>
          <w:rFonts w:ascii="Sylfaen" w:hAnsi="Sylfaen" w:cs="Sylfaen"/>
          <w:sz w:val="20"/>
          <w:lang w:val="hy-AM"/>
        </w:rPr>
        <w:t>է</w:t>
      </w:r>
      <w:r w:rsidRPr="00F60115">
        <w:rPr>
          <w:rFonts w:asciiTheme="minorHAnsi" w:hAnsiTheme="minorHAnsi" w:cs="Sylfaen"/>
          <w:sz w:val="20"/>
          <w:lang w:val="es-ES"/>
        </w:rPr>
        <w:t xml:space="preserve"> </w:t>
      </w:r>
      <w:r w:rsidRPr="00F60115">
        <w:rPr>
          <w:rFonts w:ascii="Sylfaen" w:hAnsi="Sylfaen" w:cs="Sylfaen"/>
          <w:sz w:val="20"/>
          <w:lang w:val="hy-AM"/>
        </w:rPr>
        <w:t>ներկայացվի</w:t>
      </w:r>
      <w:r w:rsidRPr="00F60115">
        <w:rPr>
          <w:rFonts w:asciiTheme="minorHAnsi" w:hAnsiTheme="minorHAnsi" w:cs="Sylfaen"/>
          <w:sz w:val="20"/>
          <w:lang w:val="es-ES"/>
        </w:rPr>
        <w:t xml:space="preserve"> </w:t>
      </w:r>
      <w:r w:rsidRPr="00F60115">
        <w:rPr>
          <w:rFonts w:ascii="Sylfaen" w:hAnsi="Sylfaen" w:cs="Sylfaen"/>
          <w:sz w:val="20"/>
          <w:lang w:val="hy-AM"/>
        </w:rPr>
        <w:t>հայտով</w:t>
      </w:r>
      <w:r w:rsidRPr="00F60115">
        <w:rPr>
          <w:rFonts w:asciiTheme="minorHAnsi" w:hAnsiTheme="minorHAnsi"/>
          <w:sz w:val="20"/>
          <w:lang w:val="es-ES"/>
        </w:rPr>
        <w:t>:</w:t>
      </w:r>
    </w:p>
    <w:p w:rsidR="006D3522" w:rsidRPr="00F60115" w:rsidRDefault="006D3522" w:rsidP="006D3522">
      <w:pPr>
        <w:pStyle w:val="norm"/>
        <w:spacing w:line="240" w:lineRule="auto"/>
        <w:ind w:firstLine="567"/>
        <w:rPr>
          <w:rFonts w:asciiTheme="minorHAnsi" w:hAnsiTheme="minorHAnsi" w:cs="Sylfaen"/>
          <w:sz w:val="20"/>
          <w:szCs w:val="24"/>
          <w:lang w:val="es-ES" w:eastAsia="en-US"/>
        </w:rPr>
      </w:pPr>
      <w:r w:rsidRPr="00F60115">
        <w:rPr>
          <w:rFonts w:asciiTheme="minorHAnsi" w:hAnsiTheme="minorHAnsi"/>
          <w:sz w:val="20"/>
          <w:lang w:val="es-ES"/>
        </w:rPr>
        <w:t>5.</w:t>
      </w:r>
      <w:r w:rsidRPr="00F60115">
        <w:rPr>
          <w:rFonts w:asciiTheme="minorHAnsi" w:hAnsiTheme="minorHAnsi"/>
          <w:sz w:val="20"/>
          <w:lang w:val="hy-AM"/>
        </w:rPr>
        <w:t>2</w:t>
      </w:r>
      <w:r w:rsidRPr="00F60115">
        <w:rPr>
          <w:rFonts w:asciiTheme="minorHAnsi" w:hAnsiTheme="minorHAnsi" w:cs="Sylfaen"/>
          <w:sz w:val="20"/>
          <w:lang w:val="es-ES"/>
        </w:rPr>
        <w:t xml:space="preserve"> </w:t>
      </w:r>
      <w:r w:rsidRPr="00F60115">
        <w:rPr>
          <w:rFonts w:ascii="Sylfaen" w:hAnsi="Sylfaen" w:cs="Sylfaen"/>
          <w:sz w:val="20"/>
          <w:lang w:val="es-ES"/>
        </w:rPr>
        <w:t>Մ</w:t>
      </w:r>
      <w:r w:rsidRPr="00F60115">
        <w:rPr>
          <w:rFonts w:ascii="Sylfaen" w:hAnsi="Sylfaen" w:cs="Sylfaen"/>
          <w:sz w:val="20"/>
          <w:szCs w:val="24"/>
          <w:lang w:val="hy-AM" w:eastAsia="en-US"/>
        </w:rPr>
        <w:t>ասնակիցը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գնային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առաջարկը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ներկայացնում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rPr>
        <w:t>արժեք</w:t>
      </w:r>
      <w:r w:rsidRPr="00F60115">
        <w:rPr>
          <w:rFonts w:asciiTheme="minorHAnsi" w:hAnsiTheme="minorHAnsi" w:cs="Sylfaen"/>
          <w:sz w:val="20"/>
          <w:lang w:val="es-ES"/>
        </w:rPr>
        <w:t xml:space="preserve"> (</w:t>
      </w:r>
      <w:r w:rsidRPr="00F60115">
        <w:rPr>
          <w:rFonts w:ascii="Sylfaen" w:hAnsi="Sylfaen" w:cs="Sylfaen"/>
          <w:sz w:val="20"/>
        </w:rPr>
        <w:t>ինքնարժեքի</w:t>
      </w:r>
      <w:r w:rsidRPr="00F60115">
        <w:rPr>
          <w:rFonts w:asciiTheme="minorHAnsi" w:hAnsiTheme="minorHAnsi" w:cs="Sylfaen"/>
          <w:sz w:val="20"/>
          <w:lang w:val="es-ES"/>
        </w:rPr>
        <w:t xml:space="preserve"> </w:t>
      </w:r>
      <w:r w:rsidRPr="00F60115">
        <w:rPr>
          <w:rFonts w:ascii="Sylfaen" w:hAnsi="Sylfaen" w:cs="Sylfaen"/>
          <w:sz w:val="20"/>
        </w:rPr>
        <w:t>և</w:t>
      </w:r>
      <w:r w:rsidRPr="00F60115">
        <w:rPr>
          <w:rFonts w:asciiTheme="minorHAnsi" w:hAnsiTheme="minorHAnsi" w:cs="Sylfaen"/>
          <w:sz w:val="20"/>
          <w:lang w:val="es-ES"/>
        </w:rPr>
        <w:t xml:space="preserve"> </w:t>
      </w:r>
      <w:r w:rsidRPr="00F60115">
        <w:rPr>
          <w:rFonts w:ascii="Sylfaen" w:hAnsi="Sylfaen" w:cs="Sylfaen"/>
          <w:sz w:val="20"/>
        </w:rPr>
        <w:t>կանխատեսվող</w:t>
      </w:r>
      <w:r w:rsidRPr="00F60115">
        <w:rPr>
          <w:rFonts w:asciiTheme="minorHAnsi" w:hAnsiTheme="minorHAnsi" w:cs="Sylfaen"/>
          <w:sz w:val="20"/>
          <w:lang w:val="es-ES"/>
        </w:rPr>
        <w:t xml:space="preserve"> </w:t>
      </w:r>
      <w:r w:rsidRPr="00F60115">
        <w:rPr>
          <w:rFonts w:ascii="Sylfaen" w:hAnsi="Sylfaen" w:cs="Sylfaen"/>
          <w:sz w:val="20"/>
        </w:rPr>
        <w:t>շահույթի</w:t>
      </w:r>
      <w:r w:rsidRPr="00F60115">
        <w:rPr>
          <w:rFonts w:asciiTheme="minorHAnsi" w:hAnsiTheme="minorHAnsi" w:cs="Sylfaen"/>
          <w:sz w:val="20"/>
          <w:lang w:val="es-ES"/>
        </w:rPr>
        <w:t xml:space="preserve"> </w:t>
      </w:r>
      <w:r w:rsidRPr="00F60115">
        <w:rPr>
          <w:rFonts w:ascii="Sylfaen" w:hAnsi="Sylfaen" w:cs="Sylfaen"/>
          <w:sz w:val="20"/>
        </w:rPr>
        <w:t>հանրագումարը</w:t>
      </w:r>
      <w:r w:rsidRPr="00F60115">
        <w:rPr>
          <w:rFonts w:asciiTheme="minorHAnsi" w:hAnsiTheme="minorHAnsi" w:cs="Sylfaen"/>
          <w:sz w:val="20"/>
          <w:lang w:val="es-ES"/>
        </w:rPr>
        <w:t>)</w:t>
      </w:r>
      <w:r w:rsidRPr="00F60115">
        <w:rPr>
          <w:rFonts w:asciiTheme="minorHAnsi" w:hAnsiTheme="minorHAnsi" w:cs="Sylfaen"/>
          <w:szCs w:val="22"/>
          <w:lang w:val="es-ES"/>
        </w:rPr>
        <w:t xml:space="preserve"> </w:t>
      </w:r>
      <w:r w:rsidRPr="00F60115">
        <w:rPr>
          <w:rFonts w:ascii="Sylfaen" w:hAnsi="Sylfaen" w:cs="Sylfaen"/>
          <w:sz w:val="20"/>
          <w:szCs w:val="24"/>
          <w:lang w:val="hy-AM" w:eastAsia="en-US"/>
        </w:rPr>
        <w:t>և</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ավելացված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արժեքի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հարկ</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ընդհանրական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բաղադրիչներից</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բաղկացած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հաշվարկի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ձևով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eastAsia="en-US"/>
        </w:rPr>
        <w:t>Ա</w:t>
      </w:r>
      <w:r w:rsidRPr="00F60115">
        <w:rPr>
          <w:rFonts w:ascii="Sylfaen" w:hAnsi="Sylfaen" w:cs="Sylfaen"/>
          <w:sz w:val="20"/>
          <w:szCs w:val="24"/>
          <w:lang w:val="hy-AM" w:eastAsia="en-US"/>
        </w:rPr>
        <w:t>րժեքի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բաղադրիչների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հաշվարկ</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բացվածք</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կամ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այլ</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մանրամասներ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չեն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պահանջվում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և</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ներկայացվում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Եթե</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eastAsia="en-US"/>
        </w:rPr>
        <w:t>մ</w:t>
      </w:r>
      <w:r w:rsidRPr="00F60115">
        <w:rPr>
          <w:rFonts w:ascii="Sylfaen" w:hAnsi="Sylfaen" w:cs="Sylfaen"/>
          <w:sz w:val="20"/>
          <w:szCs w:val="24"/>
          <w:lang w:val="hy-AM" w:eastAsia="en-US"/>
        </w:rPr>
        <w:t>ասնակիցը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տվյալ</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գործարքի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գծով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Հայաստանի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Հանրապետության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պետական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բյուջե</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պետք</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վճարի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ավելացված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արժեքի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հարկ</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ապա</w:t>
      </w:r>
      <w:r w:rsidRPr="00F60115">
        <w:rPr>
          <w:rFonts w:asciiTheme="minorHAnsi" w:hAnsiTheme="minorHAnsi" w:cs="Sylfaen"/>
          <w:sz w:val="20"/>
          <w:szCs w:val="24"/>
          <w:lang w:val="es-ES" w:eastAsia="en-US"/>
        </w:rPr>
        <w:t xml:space="preserve"> </w:t>
      </w:r>
      <w:r w:rsidRPr="00F60115">
        <w:rPr>
          <w:rFonts w:ascii="Sylfaen" w:hAnsi="Sylfaen" w:cs="Sylfaen"/>
          <w:sz w:val="20"/>
          <w:lang w:val="ru-RU"/>
        </w:rPr>
        <w:t>ներկայաց</w:t>
      </w:r>
      <w:r w:rsidRPr="00F60115">
        <w:rPr>
          <w:rFonts w:ascii="Sylfaen" w:hAnsi="Sylfaen" w:cs="Sylfaen"/>
          <w:sz w:val="20"/>
        </w:rPr>
        <w:t>վող</w:t>
      </w:r>
      <w:r w:rsidRPr="00F60115">
        <w:rPr>
          <w:rFonts w:asciiTheme="minorHAnsi" w:hAnsiTheme="minorHAnsi" w:cs="Sylfaen"/>
          <w:sz w:val="20"/>
          <w:lang w:val="es-ES"/>
        </w:rPr>
        <w:t xml:space="preserve"> </w:t>
      </w:r>
      <w:r w:rsidRPr="00F60115">
        <w:rPr>
          <w:rFonts w:ascii="Sylfaen" w:hAnsi="Sylfaen" w:cs="Sylfaen"/>
          <w:sz w:val="20"/>
          <w:lang w:val="ru-RU"/>
        </w:rPr>
        <w:t>գնային</w:t>
      </w:r>
      <w:r w:rsidRPr="00F60115">
        <w:rPr>
          <w:rFonts w:asciiTheme="minorHAnsi" w:hAnsiTheme="minorHAnsi" w:cs="Sylfaen"/>
          <w:sz w:val="20"/>
          <w:lang w:val="es-ES"/>
        </w:rPr>
        <w:t xml:space="preserve"> </w:t>
      </w:r>
      <w:r w:rsidRPr="00F60115">
        <w:rPr>
          <w:rFonts w:ascii="Sylfaen" w:hAnsi="Sylfaen" w:cs="Sylfaen"/>
          <w:sz w:val="20"/>
          <w:lang w:val="ru-RU"/>
        </w:rPr>
        <w:t>առաջարկում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առանձնացված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տողով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նախատեսվում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այդ</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հարկատեսակի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գծով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վճարվելիք</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գումարի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չափը</w:t>
      </w:r>
      <w:r w:rsidRPr="00F60115">
        <w:rPr>
          <w:rFonts w:asciiTheme="minorHAnsi" w:hAnsiTheme="minorHAnsi" w:cs="Sylfaen"/>
          <w:sz w:val="20"/>
          <w:szCs w:val="24"/>
          <w:lang w:val="hy-AM" w:eastAsia="en-US"/>
        </w:rPr>
        <w:t>:</w:t>
      </w:r>
      <w:r w:rsidRPr="00F60115">
        <w:rPr>
          <w:rFonts w:asciiTheme="minorHAnsi" w:hAnsiTheme="minorHAnsi" w:cs="Sylfaen"/>
          <w:sz w:val="20"/>
          <w:szCs w:val="24"/>
          <w:lang w:val="es-ES" w:eastAsia="en-US"/>
        </w:rPr>
        <w:t xml:space="preserve"> </w:t>
      </w:r>
    </w:p>
    <w:p w:rsidR="006D3522" w:rsidRPr="00F60115" w:rsidRDefault="006D3522" w:rsidP="006D3522">
      <w:pPr>
        <w:pStyle w:val="norm"/>
        <w:spacing w:line="240" w:lineRule="auto"/>
        <w:rPr>
          <w:rFonts w:asciiTheme="minorHAnsi" w:hAnsiTheme="minorHAnsi" w:cs="Sylfaen"/>
          <w:sz w:val="20"/>
          <w:szCs w:val="24"/>
          <w:lang w:val="hy-AM" w:eastAsia="en-US"/>
        </w:rPr>
      </w:pPr>
      <w:r w:rsidRPr="00F60115">
        <w:rPr>
          <w:rFonts w:ascii="Sylfaen" w:hAnsi="Sylfaen" w:cs="Sylfaen"/>
          <w:sz w:val="20"/>
          <w:szCs w:val="24"/>
          <w:lang w:val="es-ES" w:eastAsia="en-US"/>
        </w:rPr>
        <w:t>Մ</w:t>
      </w:r>
      <w:r w:rsidRPr="00F60115">
        <w:rPr>
          <w:rFonts w:ascii="Sylfaen" w:hAnsi="Sylfaen" w:cs="Sylfaen"/>
          <w:sz w:val="20"/>
          <w:szCs w:val="24"/>
          <w:lang w:val="hy-AM" w:eastAsia="en-US"/>
        </w:rPr>
        <w:t>ասնակիցների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գնային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առաջարկների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գնահատում</w:t>
      </w:r>
      <w:r w:rsidRPr="00F60115">
        <w:rPr>
          <w:rFonts w:ascii="Sylfaen" w:hAnsi="Sylfaen" w:cs="Sylfaen"/>
          <w:sz w:val="20"/>
          <w:szCs w:val="24"/>
          <w:lang w:eastAsia="en-US"/>
        </w:rPr>
        <w:t>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eastAsia="en-US"/>
        </w:rPr>
        <w:t>ու</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համեմատումն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իրականացվում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eastAsia="en-US"/>
        </w:rPr>
        <w:t>են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առանց</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սույն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կետում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նշված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հարկի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գումարի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հաշվարկման</w:t>
      </w:r>
      <w:r w:rsidRPr="00F60115">
        <w:rPr>
          <w:rFonts w:asciiTheme="minorHAnsi" w:hAnsiTheme="minorHAnsi" w:cs="Sylfaen"/>
          <w:sz w:val="20"/>
          <w:szCs w:val="24"/>
          <w:lang w:val="es-ES" w:eastAsia="en-US"/>
        </w:rPr>
        <w:t xml:space="preserve">: </w:t>
      </w:r>
      <w:r w:rsidRPr="00F60115">
        <w:rPr>
          <w:rFonts w:ascii="Sylfaen" w:hAnsi="Sylfaen" w:cs="Sylfaen"/>
          <w:sz w:val="20"/>
          <w:szCs w:val="24"/>
          <w:lang w:val="hy-AM" w:eastAsia="en-US"/>
        </w:rPr>
        <w:t>Ընդ</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որում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մասնակցի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հայտը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ենթակա</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չէ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մերժման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եթե</w:t>
      </w:r>
      <w:r w:rsidRPr="00F60115">
        <w:rPr>
          <w:rFonts w:asciiTheme="minorHAnsi" w:hAnsiTheme="minorHAnsi" w:cs="Sylfaen"/>
          <w:sz w:val="20"/>
          <w:szCs w:val="24"/>
          <w:lang w:val="hy-AM" w:eastAsia="en-US"/>
        </w:rPr>
        <w:t>`</w:t>
      </w:r>
    </w:p>
    <w:p w:rsidR="006D3522" w:rsidRPr="00F60115" w:rsidRDefault="006D3522" w:rsidP="006D3522">
      <w:pPr>
        <w:pStyle w:val="norm"/>
        <w:spacing w:line="240" w:lineRule="auto"/>
        <w:rPr>
          <w:rFonts w:asciiTheme="minorHAnsi" w:hAnsiTheme="minorHAnsi" w:cs="Sylfaen"/>
          <w:sz w:val="20"/>
          <w:szCs w:val="24"/>
          <w:lang w:val="hy-AM" w:eastAsia="en-US"/>
        </w:rPr>
      </w:pPr>
      <w:r w:rsidRPr="00F60115">
        <w:rPr>
          <w:rFonts w:ascii="Sylfaen" w:hAnsi="Sylfaen" w:cs="Sylfaen"/>
          <w:sz w:val="20"/>
          <w:szCs w:val="24"/>
          <w:lang w:val="hy-AM" w:eastAsia="en-US"/>
        </w:rPr>
        <w:t>ա</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գնային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առաջարկի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արժեք</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և</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ավելացված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արժեքի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հարկ</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սյունակները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լրացված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միայն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թվերով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իսկ</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ընդհանուր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գնի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սյունակը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և</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տառերով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և</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թվերով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կամ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միայն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տառերով</w:t>
      </w:r>
      <w:r w:rsidRPr="00F60115">
        <w:rPr>
          <w:rFonts w:asciiTheme="minorHAnsi" w:hAnsiTheme="minorHAnsi" w:cs="Sylfaen"/>
          <w:sz w:val="20"/>
          <w:szCs w:val="24"/>
          <w:lang w:val="hy-AM" w:eastAsia="en-US"/>
        </w:rPr>
        <w:t>.</w:t>
      </w:r>
    </w:p>
    <w:p w:rsidR="006D3522" w:rsidRPr="00F60115" w:rsidRDefault="006D3522" w:rsidP="006D3522">
      <w:pPr>
        <w:pStyle w:val="norm"/>
        <w:spacing w:line="240" w:lineRule="auto"/>
        <w:rPr>
          <w:rFonts w:asciiTheme="minorHAnsi" w:hAnsiTheme="minorHAnsi" w:cs="Sylfaen"/>
          <w:sz w:val="20"/>
          <w:szCs w:val="24"/>
          <w:lang w:val="hy-AM" w:eastAsia="en-US"/>
        </w:rPr>
      </w:pPr>
      <w:r w:rsidRPr="00F60115">
        <w:rPr>
          <w:rFonts w:ascii="Sylfaen" w:hAnsi="Sylfaen" w:cs="Sylfaen"/>
          <w:sz w:val="20"/>
          <w:szCs w:val="24"/>
          <w:lang w:val="hy-AM" w:eastAsia="en-US"/>
        </w:rPr>
        <w:t>բ</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գնային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առաջարկի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արժեք</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և</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ավելացված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արժեքի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հարկ</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սյունակներում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տառերով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կամ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թվերով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նշված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գումարների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միջև</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առկա</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անհամապատասխանություն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սակայն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տառերով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կամ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թվերով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նշված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գումարներից</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որևէ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մեկի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հանրագումարը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համապատասխանում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ընդհանուր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գնի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սյունակում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տառերով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նշված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գումարին</w:t>
      </w:r>
      <w:r w:rsidRPr="00F60115">
        <w:rPr>
          <w:rFonts w:asciiTheme="minorHAnsi" w:hAnsiTheme="minorHAnsi" w:cs="Sylfaen"/>
          <w:sz w:val="20"/>
          <w:szCs w:val="24"/>
          <w:lang w:val="hy-AM" w:eastAsia="en-US"/>
        </w:rPr>
        <w:t>.</w:t>
      </w:r>
    </w:p>
    <w:p w:rsidR="006D3522" w:rsidRPr="00F60115" w:rsidRDefault="006D3522" w:rsidP="006D3522">
      <w:pPr>
        <w:pStyle w:val="norm"/>
        <w:spacing w:line="240" w:lineRule="auto"/>
        <w:rPr>
          <w:rFonts w:asciiTheme="minorHAnsi" w:hAnsiTheme="minorHAnsi" w:cs="Sylfaen"/>
          <w:sz w:val="20"/>
          <w:szCs w:val="24"/>
          <w:lang w:val="hy-AM" w:eastAsia="en-US"/>
        </w:rPr>
      </w:pPr>
      <w:r w:rsidRPr="00F60115">
        <w:rPr>
          <w:rFonts w:ascii="Sylfaen" w:hAnsi="Sylfaen" w:cs="Sylfaen"/>
          <w:sz w:val="20"/>
          <w:szCs w:val="24"/>
          <w:lang w:val="hy-AM" w:eastAsia="en-US"/>
        </w:rPr>
        <w:t>գ</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մասնակցի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գնային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առաջարկում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չափաբաժնի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համարը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սխալ</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նշված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սակայն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գնման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առարկայի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անվանումը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ճիշտ</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լրացված</w:t>
      </w:r>
      <w:r w:rsidRPr="00F60115">
        <w:rPr>
          <w:rFonts w:asciiTheme="minorHAnsi" w:hAnsiTheme="minorHAnsi" w:cs="Sylfaen"/>
          <w:sz w:val="20"/>
          <w:szCs w:val="24"/>
          <w:lang w:val="hy-AM" w:eastAsia="en-US"/>
        </w:rPr>
        <w:t>:</w:t>
      </w:r>
    </w:p>
    <w:p w:rsidR="006D3522" w:rsidRPr="00F60115" w:rsidRDefault="006D3522" w:rsidP="006D3522">
      <w:pPr>
        <w:pStyle w:val="norm"/>
        <w:spacing w:line="240" w:lineRule="auto"/>
        <w:ind w:firstLine="567"/>
        <w:rPr>
          <w:rFonts w:asciiTheme="minorHAnsi" w:hAnsiTheme="minorHAnsi"/>
          <w:sz w:val="20"/>
          <w:lang w:val="es-ES"/>
        </w:rPr>
      </w:pPr>
      <w:r w:rsidRPr="00F60115">
        <w:rPr>
          <w:rFonts w:asciiTheme="minorHAnsi" w:hAnsiTheme="minorHAnsi"/>
          <w:sz w:val="20"/>
          <w:lang w:val="es-ES"/>
        </w:rPr>
        <w:t>5.</w:t>
      </w:r>
      <w:r w:rsidRPr="00F60115">
        <w:rPr>
          <w:rFonts w:asciiTheme="minorHAnsi" w:hAnsiTheme="minorHAnsi"/>
          <w:sz w:val="20"/>
          <w:lang w:val="hy-AM"/>
        </w:rPr>
        <w:t>3</w:t>
      </w:r>
      <w:r w:rsidRPr="00F60115">
        <w:rPr>
          <w:rFonts w:asciiTheme="minorHAnsi" w:hAnsiTheme="minorHAnsi"/>
          <w:sz w:val="20"/>
          <w:lang w:val="es-ES"/>
        </w:rPr>
        <w:t xml:space="preserve"> </w:t>
      </w:r>
      <w:r w:rsidRPr="00F60115">
        <w:rPr>
          <w:rFonts w:ascii="Sylfaen" w:hAnsi="Sylfaen" w:cs="Sylfaen"/>
          <w:sz w:val="20"/>
          <w:lang w:val="es-ES"/>
        </w:rPr>
        <w:t>Եթե</w:t>
      </w:r>
      <w:r w:rsidRPr="00F60115">
        <w:rPr>
          <w:rFonts w:asciiTheme="minorHAnsi" w:hAnsiTheme="minorHAnsi"/>
          <w:sz w:val="20"/>
          <w:lang w:val="es-ES"/>
        </w:rPr>
        <w:t xml:space="preserve"> </w:t>
      </w:r>
      <w:r w:rsidRPr="00F60115">
        <w:rPr>
          <w:rFonts w:ascii="Sylfaen" w:hAnsi="Sylfaen" w:cs="Sylfaen"/>
          <w:sz w:val="20"/>
          <w:lang w:val="es-ES"/>
        </w:rPr>
        <w:t>կնքվելիք</w:t>
      </w:r>
      <w:r w:rsidRPr="00F60115">
        <w:rPr>
          <w:rFonts w:asciiTheme="minorHAnsi" w:hAnsiTheme="minorHAnsi"/>
          <w:sz w:val="20"/>
          <w:lang w:val="es-ES"/>
        </w:rPr>
        <w:t xml:space="preserve"> </w:t>
      </w:r>
      <w:r w:rsidRPr="00F60115">
        <w:rPr>
          <w:rFonts w:ascii="Sylfaen" w:hAnsi="Sylfaen" w:cs="Sylfaen"/>
          <w:sz w:val="20"/>
          <w:lang w:val="es-ES"/>
        </w:rPr>
        <w:t>պայմանագրի</w:t>
      </w:r>
      <w:r w:rsidRPr="00F60115">
        <w:rPr>
          <w:rFonts w:asciiTheme="minorHAnsi" w:hAnsiTheme="minorHAnsi"/>
          <w:sz w:val="20"/>
          <w:lang w:val="es-ES"/>
        </w:rPr>
        <w:t xml:space="preserve"> </w:t>
      </w:r>
      <w:r w:rsidRPr="00F60115">
        <w:rPr>
          <w:rFonts w:ascii="Sylfaen" w:hAnsi="Sylfaen" w:cs="Sylfaen"/>
          <w:sz w:val="20"/>
          <w:lang w:val="es-ES"/>
        </w:rPr>
        <w:t>գինը</w:t>
      </w:r>
      <w:r w:rsidRPr="00F60115">
        <w:rPr>
          <w:rFonts w:asciiTheme="minorHAnsi" w:hAnsiTheme="minorHAnsi"/>
          <w:sz w:val="20"/>
          <w:lang w:val="es-ES"/>
        </w:rPr>
        <w:t xml:space="preserve"> </w:t>
      </w:r>
      <w:r w:rsidRPr="00F60115">
        <w:rPr>
          <w:rFonts w:ascii="Sylfaen" w:hAnsi="Sylfaen" w:cs="Sylfaen"/>
          <w:sz w:val="20"/>
          <w:lang w:val="es-ES"/>
        </w:rPr>
        <w:t>կայուն</w:t>
      </w:r>
      <w:r w:rsidRPr="00F60115">
        <w:rPr>
          <w:rFonts w:asciiTheme="minorHAnsi" w:hAnsiTheme="minorHAnsi"/>
          <w:sz w:val="20"/>
          <w:lang w:val="es-ES"/>
        </w:rPr>
        <w:t xml:space="preserve"> </w:t>
      </w:r>
      <w:r w:rsidRPr="00F60115">
        <w:rPr>
          <w:rFonts w:ascii="Sylfaen" w:hAnsi="Sylfaen" w:cs="Sylfaen"/>
          <w:sz w:val="20"/>
          <w:lang w:val="es-ES"/>
        </w:rPr>
        <w:t>է</w:t>
      </w:r>
      <w:r w:rsidRPr="00F60115">
        <w:rPr>
          <w:rFonts w:asciiTheme="minorHAnsi" w:hAnsiTheme="minorHAnsi"/>
          <w:sz w:val="20"/>
          <w:lang w:val="es-ES"/>
        </w:rPr>
        <w:t xml:space="preserve">, </w:t>
      </w:r>
      <w:r w:rsidRPr="00F60115">
        <w:rPr>
          <w:rFonts w:ascii="Sylfaen" w:hAnsi="Sylfaen" w:cs="Sylfaen"/>
          <w:sz w:val="20"/>
          <w:lang w:val="es-ES"/>
        </w:rPr>
        <w:t>ապա</w:t>
      </w:r>
      <w:r w:rsidRPr="00F60115">
        <w:rPr>
          <w:rFonts w:asciiTheme="minorHAnsi" w:hAnsiTheme="minorHAnsi"/>
          <w:sz w:val="20"/>
          <w:lang w:val="es-ES"/>
        </w:rPr>
        <w:t xml:space="preserve"> </w:t>
      </w:r>
      <w:r w:rsidRPr="00F60115">
        <w:rPr>
          <w:rFonts w:ascii="Sylfaen" w:hAnsi="Sylfaen" w:cs="Sylfaen"/>
          <w:sz w:val="20"/>
          <w:lang w:val="es-ES"/>
        </w:rPr>
        <w:t>գնային</w:t>
      </w:r>
      <w:r w:rsidRPr="00F60115">
        <w:rPr>
          <w:rFonts w:asciiTheme="minorHAnsi" w:hAnsiTheme="minorHAnsi"/>
          <w:sz w:val="20"/>
          <w:lang w:val="es-ES"/>
        </w:rPr>
        <w:t xml:space="preserve"> </w:t>
      </w:r>
      <w:r w:rsidRPr="00F60115">
        <w:rPr>
          <w:rFonts w:ascii="Sylfaen" w:hAnsi="Sylfaen" w:cs="Sylfaen"/>
          <w:sz w:val="20"/>
          <w:lang w:val="es-ES"/>
        </w:rPr>
        <w:t>առաջարկը</w:t>
      </w:r>
      <w:r w:rsidRPr="00F60115">
        <w:rPr>
          <w:rFonts w:asciiTheme="minorHAnsi" w:hAnsiTheme="minorHAnsi"/>
          <w:sz w:val="20"/>
          <w:lang w:val="es-ES"/>
        </w:rPr>
        <w:t xml:space="preserve"> </w:t>
      </w:r>
      <w:r w:rsidRPr="00F60115">
        <w:rPr>
          <w:rFonts w:ascii="Sylfaen" w:hAnsi="Sylfaen" w:cs="Sylfaen"/>
          <w:sz w:val="20"/>
          <w:lang w:val="es-ES"/>
        </w:rPr>
        <w:t>ներկայացվում</w:t>
      </w:r>
      <w:r w:rsidRPr="00F60115">
        <w:rPr>
          <w:rFonts w:asciiTheme="minorHAnsi" w:hAnsiTheme="minorHAnsi"/>
          <w:sz w:val="20"/>
          <w:lang w:val="es-ES"/>
        </w:rPr>
        <w:t xml:space="preserve"> </w:t>
      </w:r>
      <w:r w:rsidRPr="00F60115">
        <w:rPr>
          <w:rFonts w:ascii="Sylfaen" w:hAnsi="Sylfaen" w:cs="Sylfaen"/>
          <w:sz w:val="20"/>
          <w:lang w:val="es-ES"/>
        </w:rPr>
        <w:t>է</w:t>
      </w:r>
      <w:r w:rsidRPr="00F60115">
        <w:rPr>
          <w:rFonts w:asciiTheme="minorHAnsi" w:hAnsiTheme="minorHAnsi"/>
          <w:sz w:val="20"/>
          <w:lang w:val="es-ES"/>
        </w:rPr>
        <w:t xml:space="preserve"> </w:t>
      </w:r>
      <w:r w:rsidRPr="00F60115">
        <w:rPr>
          <w:rFonts w:ascii="Sylfaen" w:hAnsi="Sylfaen" w:cs="Sylfaen"/>
          <w:sz w:val="20"/>
          <w:lang w:val="es-ES"/>
        </w:rPr>
        <w:t>մեկ</w:t>
      </w:r>
      <w:r w:rsidRPr="00F60115">
        <w:rPr>
          <w:rFonts w:asciiTheme="minorHAnsi" w:hAnsiTheme="minorHAnsi"/>
          <w:sz w:val="20"/>
          <w:lang w:val="es-ES"/>
        </w:rPr>
        <w:t xml:space="preserve"> </w:t>
      </w:r>
      <w:r w:rsidRPr="00F60115">
        <w:rPr>
          <w:rFonts w:ascii="Sylfaen" w:hAnsi="Sylfaen" w:cs="Sylfaen"/>
          <w:sz w:val="20"/>
          <w:lang w:val="es-ES"/>
        </w:rPr>
        <w:t>թվով՝</w:t>
      </w:r>
      <w:r w:rsidRPr="00F60115">
        <w:rPr>
          <w:rFonts w:asciiTheme="minorHAnsi" w:hAnsiTheme="minorHAnsi"/>
          <w:sz w:val="20"/>
          <w:lang w:val="es-ES"/>
        </w:rPr>
        <w:t xml:space="preserve"> </w:t>
      </w:r>
      <w:r w:rsidRPr="00F60115">
        <w:rPr>
          <w:rFonts w:ascii="Sylfaen" w:hAnsi="Sylfaen" w:cs="Sylfaen"/>
          <w:sz w:val="20"/>
          <w:lang w:val="es-ES"/>
        </w:rPr>
        <w:t>պայմանագրի</w:t>
      </w:r>
      <w:r w:rsidRPr="00F60115">
        <w:rPr>
          <w:rFonts w:asciiTheme="minorHAnsi" w:hAnsiTheme="minorHAnsi"/>
          <w:sz w:val="20"/>
          <w:lang w:val="es-ES"/>
        </w:rPr>
        <w:t xml:space="preserve"> </w:t>
      </w:r>
      <w:r w:rsidRPr="00F60115">
        <w:rPr>
          <w:rFonts w:ascii="Sylfaen" w:hAnsi="Sylfaen" w:cs="Sylfaen"/>
          <w:sz w:val="20"/>
          <w:lang w:val="es-ES"/>
        </w:rPr>
        <w:t>կատարման</w:t>
      </w:r>
      <w:r w:rsidRPr="00F60115">
        <w:rPr>
          <w:rFonts w:asciiTheme="minorHAnsi" w:hAnsiTheme="minorHAnsi"/>
          <w:sz w:val="20"/>
          <w:lang w:val="es-ES"/>
        </w:rPr>
        <w:t xml:space="preserve"> </w:t>
      </w:r>
      <w:r w:rsidRPr="00F60115">
        <w:rPr>
          <w:rFonts w:ascii="Sylfaen" w:hAnsi="Sylfaen" w:cs="Sylfaen"/>
          <w:sz w:val="20"/>
          <w:lang w:val="es-ES"/>
        </w:rPr>
        <w:t>համար</w:t>
      </w:r>
      <w:r w:rsidRPr="00F60115">
        <w:rPr>
          <w:rFonts w:asciiTheme="minorHAnsi" w:hAnsiTheme="minorHAnsi"/>
          <w:sz w:val="20"/>
          <w:lang w:val="es-ES"/>
        </w:rPr>
        <w:t xml:space="preserve"> </w:t>
      </w:r>
      <w:r w:rsidRPr="00F60115">
        <w:rPr>
          <w:rFonts w:ascii="Sylfaen" w:hAnsi="Sylfaen" w:cs="Sylfaen"/>
          <w:sz w:val="20"/>
          <w:lang w:val="es-ES"/>
        </w:rPr>
        <w:t>առաջարկվող</w:t>
      </w:r>
      <w:r w:rsidRPr="00F60115">
        <w:rPr>
          <w:rFonts w:asciiTheme="minorHAnsi" w:hAnsiTheme="minorHAnsi"/>
          <w:sz w:val="20"/>
          <w:lang w:val="es-ES"/>
        </w:rPr>
        <w:t xml:space="preserve"> </w:t>
      </w:r>
      <w:r w:rsidRPr="00F60115">
        <w:rPr>
          <w:rFonts w:ascii="Sylfaen" w:hAnsi="Sylfaen" w:cs="Sylfaen"/>
          <w:sz w:val="20"/>
          <w:lang w:val="es-ES"/>
        </w:rPr>
        <w:t>ընդհանուր</w:t>
      </w:r>
      <w:r w:rsidRPr="00F60115">
        <w:rPr>
          <w:rFonts w:asciiTheme="minorHAnsi" w:hAnsiTheme="minorHAnsi"/>
          <w:sz w:val="20"/>
          <w:lang w:val="es-ES"/>
        </w:rPr>
        <w:t xml:space="preserve"> </w:t>
      </w:r>
      <w:r w:rsidRPr="00F60115">
        <w:rPr>
          <w:rFonts w:ascii="Sylfaen" w:hAnsi="Sylfaen" w:cs="Sylfaen"/>
          <w:sz w:val="20"/>
          <w:lang w:val="es-ES"/>
        </w:rPr>
        <w:t>գնով</w:t>
      </w:r>
      <w:r w:rsidRPr="00F60115">
        <w:rPr>
          <w:rFonts w:asciiTheme="minorHAnsi" w:hAnsiTheme="minorHAnsi"/>
          <w:sz w:val="20"/>
          <w:lang w:val="es-ES"/>
        </w:rPr>
        <w:t xml:space="preserve">: </w:t>
      </w:r>
      <w:r w:rsidRPr="00F60115">
        <w:rPr>
          <w:rFonts w:ascii="Sylfaen" w:hAnsi="Sylfaen" w:cs="Sylfaen"/>
          <w:sz w:val="20"/>
          <w:lang w:val="es-ES"/>
        </w:rPr>
        <w:t>Ընդ</w:t>
      </w:r>
      <w:r w:rsidRPr="00F60115">
        <w:rPr>
          <w:rFonts w:asciiTheme="minorHAnsi" w:hAnsiTheme="minorHAnsi"/>
          <w:sz w:val="20"/>
          <w:lang w:val="es-ES"/>
        </w:rPr>
        <w:t xml:space="preserve"> </w:t>
      </w:r>
      <w:r w:rsidRPr="00F60115">
        <w:rPr>
          <w:rFonts w:ascii="Sylfaen" w:hAnsi="Sylfaen" w:cs="Sylfaen"/>
          <w:sz w:val="20"/>
          <w:lang w:val="es-ES"/>
        </w:rPr>
        <w:t>որում</w:t>
      </w:r>
      <w:r w:rsidRPr="00F60115">
        <w:rPr>
          <w:rFonts w:asciiTheme="minorHAnsi" w:hAnsiTheme="minorHAnsi"/>
          <w:sz w:val="20"/>
          <w:lang w:val="es-ES"/>
        </w:rPr>
        <w:t xml:space="preserve"> </w:t>
      </w:r>
      <w:r w:rsidRPr="00F60115">
        <w:rPr>
          <w:rFonts w:ascii="Sylfaen" w:hAnsi="Sylfaen" w:cs="Sylfaen"/>
          <w:sz w:val="20"/>
          <w:lang w:val="es-ES"/>
        </w:rPr>
        <w:t>մասնակցից</w:t>
      </w:r>
      <w:r w:rsidRPr="00F60115">
        <w:rPr>
          <w:rFonts w:asciiTheme="minorHAnsi" w:hAnsiTheme="minorHAnsi"/>
          <w:sz w:val="20"/>
          <w:lang w:val="es-ES"/>
        </w:rPr>
        <w:t xml:space="preserve"> </w:t>
      </w:r>
      <w:r w:rsidRPr="00F60115">
        <w:rPr>
          <w:rFonts w:ascii="Sylfaen" w:hAnsi="Sylfaen" w:cs="Sylfaen"/>
          <w:sz w:val="20"/>
          <w:lang w:val="es-ES"/>
        </w:rPr>
        <w:t>չի</w:t>
      </w:r>
      <w:r w:rsidRPr="00F60115">
        <w:rPr>
          <w:rFonts w:asciiTheme="minorHAnsi" w:hAnsiTheme="minorHAnsi"/>
          <w:sz w:val="20"/>
          <w:lang w:val="es-ES"/>
        </w:rPr>
        <w:t xml:space="preserve"> </w:t>
      </w:r>
      <w:r w:rsidRPr="00F60115">
        <w:rPr>
          <w:rFonts w:ascii="Sylfaen" w:hAnsi="Sylfaen" w:cs="Sylfaen"/>
          <w:sz w:val="20"/>
          <w:lang w:val="es-ES"/>
        </w:rPr>
        <w:t>կարող</w:t>
      </w:r>
      <w:r w:rsidRPr="00F60115">
        <w:rPr>
          <w:rFonts w:asciiTheme="minorHAnsi" w:hAnsiTheme="minorHAnsi"/>
          <w:sz w:val="20"/>
          <w:lang w:val="es-ES"/>
        </w:rPr>
        <w:t xml:space="preserve"> </w:t>
      </w:r>
      <w:r w:rsidRPr="00F60115">
        <w:rPr>
          <w:rFonts w:ascii="Sylfaen" w:hAnsi="Sylfaen" w:cs="Sylfaen"/>
          <w:sz w:val="20"/>
          <w:lang w:val="es-ES"/>
        </w:rPr>
        <w:t>պահանջվել</w:t>
      </w:r>
      <w:r w:rsidRPr="00F60115">
        <w:rPr>
          <w:rFonts w:asciiTheme="minorHAnsi" w:hAnsiTheme="minorHAnsi"/>
          <w:sz w:val="20"/>
          <w:lang w:val="es-ES"/>
        </w:rPr>
        <w:t xml:space="preserve">, </w:t>
      </w:r>
      <w:r w:rsidRPr="00F60115">
        <w:rPr>
          <w:rFonts w:ascii="Sylfaen" w:hAnsi="Sylfaen" w:cs="Sylfaen"/>
          <w:sz w:val="20"/>
          <w:lang w:val="es-ES"/>
        </w:rPr>
        <w:t>որ</w:t>
      </w:r>
      <w:r w:rsidRPr="00F60115">
        <w:rPr>
          <w:rFonts w:asciiTheme="minorHAnsi" w:hAnsiTheme="minorHAnsi"/>
          <w:sz w:val="20"/>
          <w:lang w:val="es-ES"/>
        </w:rPr>
        <w:t xml:space="preserve"> </w:t>
      </w:r>
      <w:r w:rsidRPr="00F60115">
        <w:rPr>
          <w:rFonts w:ascii="Sylfaen" w:hAnsi="Sylfaen" w:cs="Sylfaen"/>
          <w:sz w:val="20"/>
          <w:lang w:val="es-ES"/>
        </w:rPr>
        <w:t>նա</w:t>
      </w:r>
      <w:r w:rsidRPr="00F60115">
        <w:rPr>
          <w:rFonts w:asciiTheme="minorHAnsi" w:hAnsiTheme="minorHAnsi"/>
          <w:sz w:val="20"/>
          <w:lang w:val="es-ES"/>
        </w:rPr>
        <w:t xml:space="preserve"> </w:t>
      </w:r>
      <w:r w:rsidRPr="00F60115">
        <w:rPr>
          <w:rFonts w:ascii="Sylfaen" w:hAnsi="Sylfaen" w:cs="Sylfaen"/>
          <w:sz w:val="20"/>
          <w:lang w:val="es-ES"/>
        </w:rPr>
        <w:t>ներկայացնի</w:t>
      </w:r>
      <w:r w:rsidRPr="00F60115">
        <w:rPr>
          <w:rFonts w:asciiTheme="minorHAnsi" w:hAnsiTheme="minorHAnsi"/>
          <w:sz w:val="20"/>
          <w:lang w:val="es-ES"/>
        </w:rPr>
        <w:t xml:space="preserve"> </w:t>
      </w:r>
      <w:r w:rsidRPr="00F60115">
        <w:rPr>
          <w:rFonts w:ascii="Sylfaen" w:hAnsi="Sylfaen" w:cs="Sylfaen"/>
          <w:sz w:val="20"/>
          <w:lang w:val="es-ES"/>
        </w:rPr>
        <w:t>գնային</w:t>
      </w:r>
      <w:r w:rsidRPr="00F60115">
        <w:rPr>
          <w:rFonts w:asciiTheme="minorHAnsi" w:hAnsiTheme="minorHAnsi"/>
          <w:sz w:val="20"/>
          <w:lang w:val="es-ES"/>
        </w:rPr>
        <w:t xml:space="preserve"> </w:t>
      </w:r>
      <w:r w:rsidRPr="00F60115">
        <w:rPr>
          <w:rFonts w:ascii="Sylfaen" w:hAnsi="Sylfaen" w:cs="Sylfaen"/>
          <w:sz w:val="20"/>
          <w:lang w:val="es-ES"/>
        </w:rPr>
        <w:t>առաջարկի</w:t>
      </w:r>
      <w:r w:rsidRPr="00F60115">
        <w:rPr>
          <w:rFonts w:asciiTheme="minorHAnsi" w:hAnsiTheme="minorHAnsi"/>
          <w:sz w:val="20"/>
          <w:lang w:val="es-ES"/>
        </w:rPr>
        <w:t xml:space="preserve"> </w:t>
      </w:r>
      <w:r w:rsidRPr="00F60115">
        <w:rPr>
          <w:rFonts w:ascii="Sylfaen" w:hAnsi="Sylfaen" w:cs="Sylfaen"/>
          <w:sz w:val="20"/>
          <w:lang w:val="es-ES"/>
        </w:rPr>
        <w:t>հիմնավորումներ</w:t>
      </w:r>
      <w:r w:rsidRPr="00F60115">
        <w:rPr>
          <w:rFonts w:asciiTheme="minorHAnsi" w:hAnsiTheme="minorHAnsi"/>
          <w:sz w:val="20"/>
          <w:lang w:val="es-ES"/>
        </w:rPr>
        <w:t xml:space="preserve"> </w:t>
      </w:r>
      <w:r w:rsidRPr="00F60115">
        <w:rPr>
          <w:rFonts w:ascii="Sylfaen" w:hAnsi="Sylfaen" w:cs="Sylfaen"/>
          <w:sz w:val="20"/>
          <w:lang w:val="es-ES"/>
        </w:rPr>
        <w:t>կամ</w:t>
      </w:r>
      <w:r w:rsidRPr="00F60115">
        <w:rPr>
          <w:rFonts w:asciiTheme="minorHAnsi" w:hAnsiTheme="minorHAnsi"/>
          <w:sz w:val="20"/>
          <w:lang w:val="es-ES"/>
        </w:rPr>
        <w:t xml:space="preserve"> </w:t>
      </w:r>
      <w:r w:rsidRPr="00F60115">
        <w:rPr>
          <w:rFonts w:ascii="Sylfaen" w:hAnsi="Sylfaen" w:cs="Sylfaen"/>
          <w:sz w:val="20"/>
          <w:lang w:val="es-ES"/>
        </w:rPr>
        <w:t>որևէ</w:t>
      </w:r>
      <w:r w:rsidRPr="00F60115">
        <w:rPr>
          <w:rFonts w:asciiTheme="minorHAnsi" w:hAnsiTheme="minorHAnsi"/>
          <w:sz w:val="20"/>
          <w:lang w:val="es-ES"/>
        </w:rPr>
        <w:t xml:space="preserve"> </w:t>
      </w:r>
      <w:r w:rsidRPr="00F60115">
        <w:rPr>
          <w:rFonts w:ascii="Sylfaen" w:hAnsi="Sylfaen" w:cs="Sylfaen"/>
          <w:sz w:val="20"/>
          <w:lang w:val="es-ES"/>
        </w:rPr>
        <w:t>այլ</w:t>
      </w:r>
      <w:r w:rsidRPr="00F60115">
        <w:rPr>
          <w:rFonts w:asciiTheme="minorHAnsi" w:hAnsiTheme="minorHAnsi"/>
          <w:sz w:val="20"/>
          <w:lang w:val="es-ES"/>
        </w:rPr>
        <w:t xml:space="preserve"> </w:t>
      </w:r>
      <w:r w:rsidRPr="00F60115">
        <w:rPr>
          <w:rFonts w:ascii="Sylfaen" w:hAnsi="Sylfaen" w:cs="Sylfaen"/>
          <w:sz w:val="20"/>
          <w:lang w:val="es-ES"/>
        </w:rPr>
        <w:t>տիպի</w:t>
      </w:r>
      <w:r w:rsidRPr="00F60115">
        <w:rPr>
          <w:rFonts w:asciiTheme="minorHAnsi" w:hAnsiTheme="minorHAnsi"/>
          <w:sz w:val="20"/>
          <w:lang w:val="es-ES"/>
        </w:rPr>
        <w:t xml:space="preserve"> </w:t>
      </w:r>
      <w:r w:rsidRPr="00F60115">
        <w:rPr>
          <w:rFonts w:ascii="Sylfaen" w:hAnsi="Sylfaen" w:cs="Sylfaen"/>
          <w:sz w:val="20"/>
          <w:lang w:val="es-ES"/>
        </w:rPr>
        <w:t>տեղեկություններ</w:t>
      </w:r>
      <w:r w:rsidRPr="00F60115">
        <w:rPr>
          <w:rFonts w:asciiTheme="minorHAnsi" w:hAnsiTheme="minorHAnsi"/>
          <w:sz w:val="20"/>
          <w:lang w:val="es-ES"/>
        </w:rPr>
        <w:t xml:space="preserve"> </w:t>
      </w:r>
      <w:r w:rsidRPr="00F60115">
        <w:rPr>
          <w:rFonts w:ascii="Sylfaen" w:hAnsi="Sylfaen" w:cs="Sylfaen"/>
          <w:sz w:val="20"/>
          <w:lang w:val="es-ES"/>
        </w:rPr>
        <w:t>կամ</w:t>
      </w:r>
      <w:r w:rsidRPr="00F60115">
        <w:rPr>
          <w:rFonts w:asciiTheme="minorHAnsi" w:hAnsiTheme="minorHAnsi"/>
          <w:sz w:val="20"/>
          <w:lang w:val="es-ES"/>
        </w:rPr>
        <w:t xml:space="preserve"> </w:t>
      </w:r>
      <w:r w:rsidRPr="00F60115">
        <w:rPr>
          <w:rFonts w:ascii="Sylfaen" w:hAnsi="Sylfaen" w:cs="Sylfaen"/>
          <w:sz w:val="20"/>
          <w:lang w:val="es-ES"/>
        </w:rPr>
        <w:t>փաստաթղթեր</w:t>
      </w:r>
      <w:r w:rsidRPr="00F60115">
        <w:rPr>
          <w:rFonts w:asciiTheme="minorHAnsi" w:hAnsiTheme="minorHAnsi"/>
          <w:sz w:val="20"/>
          <w:lang w:val="es-ES"/>
        </w:rPr>
        <w:t xml:space="preserve">, </w:t>
      </w:r>
      <w:r w:rsidRPr="00F60115">
        <w:rPr>
          <w:rFonts w:ascii="Sylfaen" w:hAnsi="Sylfaen" w:cs="Sylfaen"/>
          <w:sz w:val="20"/>
          <w:lang w:val="es-ES"/>
        </w:rPr>
        <w:t>ինչպես</w:t>
      </w:r>
      <w:r w:rsidRPr="00F60115">
        <w:rPr>
          <w:rFonts w:asciiTheme="minorHAnsi" w:hAnsiTheme="minorHAnsi"/>
          <w:sz w:val="20"/>
          <w:lang w:val="es-ES"/>
        </w:rPr>
        <w:t xml:space="preserve"> </w:t>
      </w:r>
      <w:r w:rsidRPr="00F60115">
        <w:rPr>
          <w:rFonts w:ascii="Sylfaen" w:hAnsi="Sylfaen" w:cs="Sylfaen"/>
          <w:sz w:val="20"/>
          <w:lang w:val="es-ES"/>
        </w:rPr>
        <w:t>նաև</w:t>
      </w:r>
      <w:r w:rsidRPr="00F60115">
        <w:rPr>
          <w:rFonts w:asciiTheme="minorHAnsi" w:hAnsiTheme="minorHAnsi"/>
          <w:sz w:val="20"/>
          <w:lang w:val="es-ES"/>
        </w:rPr>
        <w:t xml:space="preserve"> </w:t>
      </w:r>
      <w:r w:rsidRPr="00F60115">
        <w:rPr>
          <w:rFonts w:ascii="Sylfaen" w:hAnsi="Sylfaen" w:cs="Sylfaen"/>
          <w:sz w:val="20"/>
          <w:lang w:val="es-ES"/>
        </w:rPr>
        <w:t>մասնակցի</w:t>
      </w:r>
      <w:r w:rsidRPr="00F60115">
        <w:rPr>
          <w:rFonts w:asciiTheme="minorHAnsi" w:hAnsiTheme="minorHAnsi"/>
          <w:sz w:val="20"/>
          <w:lang w:val="es-ES"/>
        </w:rPr>
        <w:t xml:space="preserve"> </w:t>
      </w:r>
      <w:r w:rsidRPr="00F60115">
        <w:rPr>
          <w:rFonts w:ascii="Sylfaen" w:hAnsi="Sylfaen" w:cs="Sylfaen"/>
          <w:sz w:val="20"/>
          <w:lang w:val="es-ES"/>
        </w:rPr>
        <w:t>շահույթի</w:t>
      </w:r>
      <w:r w:rsidRPr="00F60115">
        <w:rPr>
          <w:rFonts w:asciiTheme="minorHAnsi" w:hAnsiTheme="minorHAnsi"/>
          <w:sz w:val="20"/>
          <w:lang w:val="es-ES"/>
        </w:rPr>
        <w:t xml:space="preserve"> </w:t>
      </w:r>
      <w:r w:rsidRPr="00F60115">
        <w:rPr>
          <w:rFonts w:ascii="Sylfaen" w:hAnsi="Sylfaen" w:cs="Sylfaen"/>
          <w:sz w:val="20"/>
          <w:lang w:val="es-ES"/>
        </w:rPr>
        <w:t>չափը</w:t>
      </w:r>
      <w:r w:rsidRPr="00F60115">
        <w:rPr>
          <w:rFonts w:asciiTheme="minorHAnsi" w:hAnsiTheme="minorHAnsi"/>
          <w:sz w:val="20"/>
          <w:lang w:val="es-ES"/>
        </w:rPr>
        <w:t xml:space="preserve"> </w:t>
      </w:r>
      <w:r w:rsidRPr="00F60115">
        <w:rPr>
          <w:rFonts w:ascii="Sylfaen" w:hAnsi="Sylfaen" w:cs="Sylfaen"/>
          <w:sz w:val="20"/>
          <w:lang w:val="es-ES"/>
        </w:rPr>
        <w:t>չի</w:t>
      </w:r>
      <w:r w:rsidRPr="00F60115">
        <w:rPr>
          <w:rFonts w:asciiTheme="minorHAnsi" w:hAnsiTheme="minorHAnsi"/>
          <w:sz w:val="20"/>
          <w:lang w:val="es-ES"/>
        </w:rPr>
        <w:t xml:space="preserve"> </w:t>
      </w:r>
      <w:r w:rsidRPr="00F60115">
        <w:rPr>
          <w:rFonts w:ascii="Sylfaen" w:hAnsi="Sylfaen" w:cs="Sylfaen"/>
          <w:sz w:val="20"/>
          <w:lang w:val="es-ES"/>
        </w:rPr>
        <w:t>կարող</w:t>
      </w:r>
      <w:r w:rsidRPr="00F60115">
        <w:rPr>
          <w:rFonts w:asciiTheme="minorHAnsi" w:hAnsiTheme="minorHAnsi"/>
          <w:sz w:val="20"/>
          <w:lang w:val="es-ES"/>
        </w:rPr>
        <w:t xml:space="preserve"> </w:t>
      </w:r>
      <w:r w:rsidRPr="00F60115">
        <w:rPr>
          <w:rFonts w:ascii="Sylfaen" w:hAnsi="Sylfaen" w:cs="Sylfaen"/>
          <w:sz w:val="20"/>
          <w:lang w:val="es-ES"/>
        </w:rPr>
        <w:t>հրավերով</w:t>
      </w:r>
      <w:r w:rsidRPr="00F60115">
        <w:rPr>
          <w:rFonts w:asciiTheme="minorHAnsi" w:hAnsiTheme="minorHAnsi"/>
          <w:sz w:val="20"/>
          <w:lang w:val="es-ES"/>
        </w:rPr>
        <w:t xml:space="preserve"> </w:t>
      </w:r>
      <w:r w:rsidRPr="00F60115">
        <w:rPr>
          <w:rFonts w:ascii="Sylfaen" w:hAnsi="Sylfaen" w:cs="Sylfaen"/>
          <w:sz w:val="20"/>
          <w:lang w:val="es-ES"/>
        </w:rPr>
        <w:t>սահմանափակվել</w:t>
      </w:r>
      <w:r w:rsidRPr="00F60115">
        <w:rPr>
          <w:rFonts w:asciiTheme="minorHAnsi" w:hAnsiTheme="minorHAnsi"/>
          <w:sz w:val="20"/>
          <w:lang w:val="es-ES"/>
        </w:rPr>
        <w:t>:</w:t>
      </w:r>
    </w:p>
    <w:p w:rsidR="006D3522" w:rsidRPr="00F60115" w:rsidRDefault="006D3522" w:rsidP="006D3522">
      <w:pPr>
        <w:pStyle w:val="BodyTextIndent2"/>
        <w:spacing w:line="240" w:lineRule="auto"/>
        <w:ind w:firstLine="567"/>
        <w:rPr>
          <w:rFonts w:asciiTheme="minorHAnsi" w:hAnsiTheme="minorHAnsi"/>
          <w:lang w:val="es-ES"/>
        </w:rPr>
      </w:pPr>
    </w:p>
    <w:p w:rsidR="006D3522" w:rsidRPr="00F60115" w:rsidRDefault="006D3522" w:rsidP="006D3522">
      <w:pPr>
        <w:jc w:val="center"/>
        <w:rPr>
          <w:rFonts w:asciiTheme="minorHAnsi" w:hAnsiTheme="minorHAnsi"/>
          <w:b/>
          <w:sz w:val="20"/>
          <w:lang w:val="es-ES"/>
        </w:rPr>
      </w:pPr>
      <w:r w:rsidRPr="00F60115">
        <w:rPr>
          <w:rFonts w:asciiTheme="minorHAnsi" w:hAnsiTheme="minorHAnsi"/>
          <w:b/>
          <w:sz w:val="20"/>
          <w:lang w:val="es-ES"/>
        </w:rPr>
        <w:t xml:space="preserve">6. </w:t>
      </w:r>
      <w:r w:rsidRPr="00F60115">
        <w:rPr>
          <w:rFonts w:ascii="Sylfaen" w:hAnsi="Sylfaen" w:cs="Sylfaen"/>
          <w:b/>
          <w:sz w:val="20"/>
        </w:rPr>
        <w:t>ՀԱՅՏԻ</w:t>
      </w:r>
      <w:r w:rsidRPr="00F60115">
        <w:rPr>
          <w:rFonts w:asciiTheme="minorHAnsi" w:hAnsiTheme="minorHAnsi"/>
          <w:b/>
          <w:sz w:val="20"/>
          <w:lang w:val="es-ES"/>
        </w:rPr>
        <w:t xml:space="preserve"> </w:t>
      </w:r>
      <w:r w:rsidRPr="00F60115">
        <w:rPr>
          <w:rFonts w:ascii="Sylfaen" w:hAnsi="Sylfaen" w:cs="Sylfaen"/>
          <w:b/>
          <w:sz w:val="20"/>
        </w:rPr>
        <w:t>ԳՈՐԾՈՂՈՒԹՅԱՆ</w:t>
      </w:r>
      <w:r w:rsidRPr="00F60115">
        <w:rPr>
          <w:rFonts w:asciiTheme="minorHAnsi" w:hAnsiTheme="minorHAnsi"/>
          <w:b/>
          <w:sz w:val="20"/>
          <w:lang w:val="es-ES"/>
        </w:rPr>
        <w:t xml:space="preserve"> </w:t>
      </w:r>
      <w:r w:rsidRPr="00F60115">
        <w:rPr>
          <w:rFonts w:ascii="Sylfaen" w:hAnsi="Sylfaen" w:cs="Sylfaen"/>
          <w:b/>
          <w:sz w:val="20"/>
        </w:rPr>
        <w:t>ԺԱՄԿԵՏԸ</w:t>
      </w:r>
      <w:r w:rsidRPr="00F60115">
        <w:rPr>
          <w:rFonts w:asciiTheme="minorHAnsi" w:hAnsiTheme="minorHAnsi"/>
          <w:b/>
          <w:sz w:val="20"/>
          <w:lang w:val="es-ES"/>
        </w:rPr>
        <w:t xml:space="preserve">, </w:t>
      </w:r>
      <w:r w:rsidRPr="00F60115">
        <w:rPr>
          <w:rFonts w:ascii="Sylfaen" w:hAnsi="Sylfaen" w:cs="Sylfaen"/>
          <w:b/>
          <w:sz w:val="20"/>
        </w:rPr>
        <w:t>ՀԱՅՏԵՐՈՒՄ</w:t>
      </w:r>
      <w:r w:rsidRPr="00F60115">
        <w:rPr>
          <w:rFonts w:asciiTheme="minorHAnsi" w:hAnsiTheme="minorHAnsi"/>
          <w:b/>
          <w:sz w:val="20"/>
          <w:lang w:val="es-ES"/>
        </w:rPr>
        <w:t xml:space="preserve"> </w:t>
      </w:r>
      <w:r w:rsidRPr="00F60115">
        <w:rPr>
          <w:rFonts w:ascii="Sylfaen" w:hAnsi="Sylfaen" w:cs="Sylfaen"/>
          <w:b/>
          <w:sz w:val="20"/>
        </w:rPr>
        <w:t>ՓՈՓՈԽՈՒԹՅՈՒՆ</w:t>
      </w:r>
      <w:r w:rsidRPr="00F60115">
        <w:rPr>
          <w:rFonts w:asciiTheme="minorHAnsi" w:hAnsiTheme="minorHAnsi"/>
          <w:b/>
          <w:sz w:val="20"/>
          <w:lang w:val="es-ES"/>
        </w:rPr>
        <w:t xml:space="preserve"> </w:t>
      </w:r>
      <w:r w:rsidRPr="00F60115">
        <w:rPr>
          <w:rFonts w:ascii="Sylfaen" w:hAnsi="Sylfaen" w:cs="Sylfaen"/>
          <w:b/>
          <w:sz w:val="20"/>
        </w:rPr>
        <w:t>ԿԱՏԱՐԵԼՈՒ</w:t>
      </w:r>
    </w:p>
    <w:p w:rsidR="006D3522" w:rsidRPr="00F60115" w:rsidRDefault="006D3522" w:rsidP="006D3522">
      <w:pPr>
        <w:jc w:val="center"/>
        <w:rPr>
          <w:rFonts w:asciiTheme="minorHAnsi" w:hAnsiTheme="minorHAnsi"/>
          <w:b/>
          <w:sz w:val="20"/>
          <w:lang w:val="es-ES"/>
        </w:rPr>
      </w:pPr>
      <w:r w:rsidRPr="00F60115">
        <w:rPr>
          <w:rFonts w:ascii="Sylfaen" w:hAnsi="Sylfaen" w:cs="Sylfaen"/>
          <w:b/>
          <w:sz w:val="20"/>
        </w:rPr>
        <w:t>ԵՎ</w:t>
      </w:r>
      <w:r w:rsidRPr="00F60115">
        <w:rPr>
          <w:rFonts w:asciiTheme="minorHAnsi" w:hAnsiTheme="minorHAnsi"/>
          <w:b/>
          <w:sz w:val="20"/>
          <w:lang w:val="es-ES"/>
        </w:rPr>
        <w:t xml:space="preserve"> </w:t>
      </w:r>
      <w:r w:rsidRPr="00F60115">
        <w:rPr>
          <w:rFonts w:ascii="Sylfaen" w:hAnsi="Sylfaen" w:cs="Sylfaen"/>
          <w:b/>
          <w:sz w:val="20"/>
        </w:rPr>
        <w:t>ԴՐԱՆՔ</w:t>
      </w:r>
      <w:r w:rsidRPr="00F60115">
        <w:rPr>
          <w:rFonts w:asciiTheme="minorHAnsi" w:hAnsiTheme="minorHAnsi"/>
          <w:b/>
          <w:sz w:val="20"/>
          <w:lang w:val="es-ES"/>
        </w:rPr>
        <w:t xml:space="preserve"> </w:t>
      </w:r>
      <w:r w:rsidRPr="00F60115">
        <w:rPr>
          <w:rFonts w:ascii="Sylfaen" w:hAnsi="Sylfaen" w:cs="Sylfaen"/>
          <w:b/>
          <w:sz w:val="20"/>
        </w:rPr>
        <w:t>ՀԵՏ</w:t>
      </w:r>
      <w:r w:rsidRPr="00F60115">
        <w:rPr>
          <w:rFonts w:asciiTheme="minorHAnsi" w:hAnsiTheme="minorHAnsi"/>
          <w:b/>
          <w:sz w:val="20"/>
          <w:lang w:val="es-ES"/>
        </w:rPr>
        <w:t xml:space="preserve"> </w:t>
      </w:r>
      <w:r w:rsidRPr="00F60115">
        <w:rPr>
          <w:rFonts w:ascii="Sylfaen" w:hAnsi="Sylfaen" w:cs="Sylfaen"/>
          <w:b/>
          <w:sz w:val="20"/>
        </w:rPr>
        <w:t>ՎԵՐՑՆԵԼՈՒ</w:t>
      </w:r>
      <w:r w:rsidRPr="00F60115">
        <w:rPr>
          <w:rFonts w:asciiTheme="minorHAnsi" w:hAnsiTheme="minorHAnsi"/>
          <w:b/>
          <w:sz w:val="20"/>
          <w:lang w:val="es-ES"/>
        </w:rPr>
        <w:t xml:space="preserve"> </w:t>
      </w:r>
      <w:r w:rsidRPr="00F60115">
        <w:rPr>
          <w:rFonts w:ascii="Sylfaen" w:hAnsi="Sylfaen" w:cs="Sylfaen"/>
          <w:b/>
          <w:sz w:val="20"/>
        </w:rPr>
        <w:t>ԿԱՐԳԸ</w:t>
      </w:r>
    </w:p>
    <w:p w:rsidR="006D3522" w:rsidRPr="00F60115" w:rsidRDefault="006D3522" w:rsidP="006D3522">
      <w:pPr>
        <w:pStyle w:val="BodyTextIndent"/>
        <w:spacing w:line="240" w:lineRule="auto"/>
        <w:ind w:firstLine="567"/>
        <w:rPr>
          <w:rFonts w:asciiTheme="minorHAnsi" w:hAnsiTheme="minorHAnsi"/>
          <w:b/>
          <w:lang w:val="af-ZA"/>
        </w:rPr>
      </w:pPr>
    </w:p>
    <w:p w:rsidR="006D3522" w:rsidRPr="00F60115" w:rsidRDefault="006D3522" w:rsidP="006D3522">
      <w:pPr>
        <w:pStyle w:val="BodyTextIndent"/>
        <w:spacing w:line="240" w:lineRule="auto"/>
        <w:ind w:firstLine="567"/>
        <w:rPr>
          <w:rFonts w:asciiTheme="minorHAnsi" w:hAnsiTheme="minorHAnsi" w:cs="Sylfaen"/>
          <w:i w:val="0"/>
          <w:szCs w:val="24"/>
          <w:lang w:val="af-ZA"/>
        </w:rPr>
      </w:pPr>
      <w:r w:rsidRPr="00F60115">
        <w:rPr>
          <w:rFonts w:asciiTheme="minorHAnsi" w:hAnsiTheme="minorHAnsi"/>
          <w:i w:val="0"/>
          <w:lang w:val="af-ZA"/>
        </w:rPr>
        <w:t>6.1</w:t>
      </w:r>
      <w:r w:rsidRPr="00F60115">
        <w:rPr>
          <w:rFonts w:asciiTheme="minorHAnsi" w:hAnsiTheme="minorHAnsi"/>
          <w:lang w:val="af-ZA"/>
        </w:rPr>
        <w:t xml:space="preserve"> </w:t>
      </w:r>
      <w:r w:rsidRPr="00F60115">
        <w:rPr>
          <w:rFonts w:ascii="Sylfaen" w:hAnsi="Sylfaen" w:cs="Sylfaen"/>
          <w:i w:val="0"/>
          <w:szCs w:val="24"/>
          <w:lang w:val="ru-RU"/>
        </w:rPr>
        <w:t>Օրենքի</w:t>
      </w:r>
      <w:r w:rsidRPr="00F60115">
        <w:rPr>
          <w:rFonts w:asciiTheme="minorHAnsi" w:hAnsiTheme="minorHAnsi" w:cs="Sylfaen"/>
          <w:i w:val="0"/>
          <w:szCs w:val="24"/>
          <w:lang w:val="af-ZA"/>
        </w:rPr>
        <w:t xml:space="preserve"> 31-</w:t>
      </w:r>
      <w:r w:rsidRPr="00F60115">
        <w:rPr>
          <w:rFonts w:ascii="Sylfaen" w:hAnsi="Sylfaen" w:cs="Sylfaen"/>
          <w:i w:val="0"/>
          <w:szCs w:val="24"/>
          <w:lang w:val="ru-RU"/>
        </w:rPr>
        <w:t>րդ</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հոդվածի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համաձայն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հայտը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վավեր</w:t>
      </w:r>
      <w:r w:rsidRPr="00F60115">
        <w:rPr>
          <w:rFonts w:asciiTheme="minorHAnsi" w:hAnsiTheme="minorHAnsi" w:cs="Sylfaen"/>
          <w:i w:val="0"/>
          <w:szCs w:val="24"/>
          <w:lang w:val="af-ZA"/>
        </w:rPr>
        <w:t xml:space="preserve"> </w:t>
      </w:r>
      <w:r w:rsidRPr="00F60115">
        <w:rPr>
          <w:rFonts w:ascii="Sylfaen" w:hAnsi="Sylfaen" w:cs="Sylfaen"/>
          <w:i w:val="0"/>
          <w:szCs w:val="24"/>
          <w:lang w:val="ru-RU"/>
        </w:rPr>
        <w:t>է</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մինչև</w:t>
      </w:r>
      <w:r w:rsidRPr="00F60115">
        <w:rPr>
          <w:rFonts w:asciiTheme="minorHAnsi" w:hAnsiTheme="minorHAnsi" w:cs="Sylfaen"/>
          <w:i w:val="0"/>
          <w:szCs w:val="24"/>
          <w:lang w:val="af-ZA"/>
        </w:rPr>
        <w:t xml:space="preserve"> </w:t>
      </w:r>
      <w:r w:rsidRPr="00F60115">
        <w:rPr>
          <w:rFonts w:ascii="Sylfaen" w:hAnsi="Sylfaen" w:cs="Sylfaen"/>
          <w:i w:val="0"/>
          <w:szCs w:val="24"/>
          <w:lang w:val="ru-RU"/>
        </w:rPr>
        <w:t>Օրենքին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համապատասխան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պայմանագրի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կնքումը</w:t>
      </w:r>
      <w:r w:rsidRPr="00F60115">
        <w:rPr>
          <w:rFonts w:asciiTheme="minorHAnsi" w:hAnsiTheme="minorHAnsi" w:cs="Sylfaen"/>
          <w:i w:val="0"/>
          <w:szCs w:val="24"/>
          <w:lang w:val="af-ZA"/>
        </w:rPr>
        <w:t xml:space="preserve">, </w:t>
      </w:r>
      <w:r w:rsidRPr="00F60115">
        <w:rPr>
          <w:rFonts w:ascii="Sylfaen" w:hAnsi="Sylfaen" w:cs="Sylfaen"/>
          <w:i w:val="0"/>
          <w:szCs w:val="24"/>
          <w:lang w:val="en-US"/>
        </w:rPr>
        <w:t>մ</w:t>
      </w:r>
      <w:r w:rsidRPr="00F60115">
        <w:rPr>
          <w:rFonts w:ascii="Sylfaen" w:hAnsi="Sylfaen" w:cs="Sylfaen"/>
          <w:i w:val="0"/>
          <w:szCs w:val="24"/>
          <w:lang w:val="ru-RU"/>
        </w:rPr>
        <w:t>ասնակցի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կողմից</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հայտի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հետ</w:t>
      </w:r>
      <w:r w:rsidRPr="00F60115">
        <w:rPr>
          <w:rFonts w:asciiTheme="minorHAnsi" w:hAnsiTheme="minorHAnsi" w:cs="Sylfaen"/>
          <w:i w:val="0"/>
          <w:szCs w:val="24"/>
          <w:lang w:val="af-ZA"/>
        </w:rPr>
        <w:t xml:space="preserve"> </w:t>
      </w:r>
      <w:r w:rsidRPr="00F60115">
        <w:rPr>
          <w:rFonts w:ascii="Sylfaen" w:hAnsi="Sylfaen" w:cs="Sylfaen"/>
          <w:i w:val="0"/>
          <w:szCs w:val="24"/>
          <w:lang w:val="ru-RU"/>
        </w:rPr>
        <w:t>վերցնելը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հայտի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մերժումը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կամ</w:t>
      </w:r>
      <w:r w:rsidRPr="00F60115">
        <w:rPr>
          <w:rFonts w:asciiTheme="minorHAnsi" w:hAnsiTheme="minorHAnsi" w:cs="Sylfaen"/>
          <w:i w:val="0"/>
          <w:szCs w:val="24"/>
          <w:lang w:val="af-ZA"/>
        </w:rPr>
        <w:t xml:space="preserve"> </w:t>
      </w:r>
      <w:r w:rsidRPr="00F60115">
        <w:rPr>
          <w:rFonts w:ascii="Sylfaen" w:hAnsi="Sylfaen" w:cs="Sylfaen"/>
          <w:i w:val="0"/>
          <w:szCs w:val="24"/>
          <w:lang w:val="af-ZA"/>
        </w:rPr>
        <w:t>սույն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ընթացակարգը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չկայացած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հայտարարվելը։</w:t>
      </w:r>
    </w:p>
    <w:p w:rsidR="006D3522" w:rsidRPr="00F60115" w:rsidRDefault="006D3522" w:rsidP="006D3522">
      <w:pPr>
        <w:pStyle w:val="BodyTextIndent"/>
        <w:spacing w:line="240" w:lineRule="auto"/>
        <w:ind w:firstLine="567"/>
        <w:rPr>
          <w:rFonts w:asciiTheme="minorHAnsi" w:hAnsiTheme="minorHAnsi" w:cs="Sylfaen"/>
          <w:i w:val="0"/>
          <w:szCs w:val="24"/>
          <w:lang w:val="af-ZA"/>
        </w:rPr>
      </w:pPr>
      <w:r w:rsidRPr="00F60115">
        <w:rPr>
          <w:rFonts w:asciiTheme="minorHAnsi" w:hAnsiTheme="minorHAnsi" w:cs="Sylfaen"/>
          <w:i w:val="0"/>
          <w:szCs w:val="24"/>
          <w:lang w:val="af-ZA"/>
        </w:rPr>
        <w:t xml:space="preserve">6.2  </w:t>
      </w:r>
      <w:r w:rsidRPr="00F60115">
        <w:rPr>
          <w:rFonts w:ascii="Sylfaen" w:hAnsi="Sylfaen" w:cs="Sylfaen"/>
          <w:i w:val="0"/>
          <w:szCs w:val="24"/>
          <w:lang w:val="ru-RU"/>
        </w:rPr>
        <w:t>Օրենքի</w:t>
      </w:r>
      <w:r w:rsidRPr="00F60115">
        <w:rPr>
          <w:rFonts w:asciiTheme="minorHAnsi" w:hAnsiTheme="minorHAnsi" w:cs="Sylfaen"/>
          <w:i w:val="0"/>
          <w:szCs w:val="24"/>
          <w:lang w:val="af-ZA"/>
        </w:rPr>
        <w:t xml:space="preserve"> 31-</w:t>
      </w:r>
      <w:r w:rsidRPr="00F60115">
        <w:rPr>
          <w:rFonts w:ascii="Sylfaen" w:hAnsi="Sylfaen" w:cs="Sylfaen"/>
          <w:i w:val="0"/>
          <w:szCs w:val="24"/>
          <w:lang w:val="ru-RU"/>
        </w:rPr>
        <w:t>րդ</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հոդվածի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համաձայն</w:t>
      </w:r>
      <w:r w:rsidRPr="00F60115">
        <w:rPr>
          <w:rFonts w:asciiTheme="minorHAnsi" w:hAnsiTheme="minorHAnsi" w:cs="Sylfaen"/>
          <w:i w:val="0"/>
          <w:szCs w:val="24"/>
          <w:lang w:val="af-ZA"/>
        </w:rPr>
        <w:t xml:space="preserve">` </w:t>
      </w:r>
      <w:r w:rsidRPr="00F60115">
        <w:rPr>
          <w:rFonts w:ascii="Sylfaen" w:hAnsi="Sylfaen" w:cs="Sylfaen"/>
          <w:i w:val="0"/>
          <w:szCs w:val="24"/>
          <w:lang w:val="en-US"/>
        </w:rPr>
        <w:t>մ</w:t>
      </w:r>
      <w:r w:rsidRPr="00F60115">
        <w:rPr>
          <w:rFonts w:ascii="Sylfaen" w:hAnsi="Sylfaen" w:cs="Sylfaen"/>
          <w:i w:val="0"/>
          <w:szCs w:val="24"/>
          <w:lang w:val="ru-RU"/>
        </w:rPr>
        <w:t>ասնակիցը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մինչև</w:t>
      </w:r>
      <w:r w:rsidRPr="00F60115">
        <w:rPr>
          <w:rFonts w:asciiTheme="minorHAnsi" w:hAnsiTheme="minorHAnsi" w:cs="Sylfaen"/>
          <w:i w:val="0"/>
          <w:szCs w:val="24"/>
          <w:lang w:val="af-ZA"/>
        </w:rPr>
        <w:t xml:space="preserve"> </w:t>
      </w:r>
      <w:r w:rsidRPr="00F60115">
        <w:rPr>
          <w:rFonts w:ascii="Sylfaen" w:hAnsi="Sylfaen" w:cs="Sylfaen"/>
          <w:i w:val="0"/>
          <w:szCs w:val="24"/>
          <w:lang w:val="ru-RU"/>
        </w:rPr>
        <w:t>սույն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հրավերի</w:t>
      </w:r>
      <w:r w:rsidRPr="00F60115">
        <w:rPr>
          <w:rFonts w:asciiTheme="minorHAnsi" w:hAnsiTheme="minorHAnsi" w:cs="Sylfaen"/>
          <w:i w:val="0"/>
          <w:szCs w:val="24"/>
          <w:lang w:val="af-ZA"/>
        </w:rPr>
        <w:t xml:space="preserve"> 1-</w:t>
      </w:r>
      <w:r w:rsidRPr="00F60115">
        <w:rPr>
          <w:rFonts w:ascii="Sylfaen" w:hAnsi="Sylfaen" w:cs="Sylfaen"/>
          <w:i w:val="0"/>
          <w:szCs w:val="24"/>
          <w:lang w:val="af-ZA"/>
        </w:rPr>
        <w:t>ին</w:t>
      </w:r>
      <w:r w:rsidRPr="00F60115">
        <w:rPr>
          <w:rFonts w:asciiTheme="minorHAnsi" w:hAnsiTheme="minorHAnsi" w:cs="Sylfaen"/>
          <w:i w:val="0"/>
          <w:szCs w:val="24"/>
          <w:lang w:val="af-ZA"/>
        </w:rPr>
        <w:t xml:space="preserve"> </w:t>
      </w:r>
      <w:r w:rsidRPr="00F60115">
        <w:rPr>
          <w:rFonts w:ascii="Sylfaen" w:hAnsi="Sylfaen" w:cs="Sylfaen"/>
          <w:i w:val="0"/>
          <w:szCs w:val="24"/>
          <w:lang w:val="af-ZA"/>
        </w:rPr>
        <w:t>մասի</w:t>
      </w:r>
      <w:r w:rsidRPr="00F60115">
        <w:rPr>
          <w:rFonts w:asciiTheme="minorHAnsi" w:hAnsiTheme="minorHAnsi" w:cs="Sylfaen"/>
          <w:i w:val="0"/>
          <w:szCs w:val="24"/>
          <w:lang w:val="af-ZA"/>
        </w:rPr>
        <w:t xml:space="preserve"> 4.2 </w:t>
      </w:r>
      <w:r w:rsidRPr="00F60115">
        <w:rPr>
          <w:rFonts w:ascii="Sylfaen" w:hAnsi="Sylfaen" w:cs="Sylfaen"/>
          <w:i w:val="0"/>
          <w:szCs w:val="24"/>
          <w:lang w:val="ru-RU"/>
        </w:rPr>
        <w:t>կետում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նշված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հայտերի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ներկայացման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վերջնաժամկետը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կարող</w:t>
      </w:r>
      <w:r w:rsidRPr="00F60115">
        <w:rPr>
          <w:rFonts w:asciiTheme="minorHAnsi" w:hAnsiTheme="minorHAnsi" w:cs="Sylfaen"/>
          <w:i w:val="0"/>
          <w:szCs w:val="24"/>
          <w:lang w:val="af-ZA"/>
        </w:rPr>
        <w:t xml:space="preserve"> </w:t>
      </w:r>
      <w:r w:rsidRPr="00F60115">
        <w:rPr>
          <w:rFonts w:ascii="Sylfaen" w:hAnsi="Sylfaen" w:cs="Sylfaen"/>
          <w:i w:val="0"/>
          <w:szCs w:val="24"/>
          <w:lang w:val="ru-RU"/>
        </w:rPr>
        <w:t>է</w:t>
      </w:r>
      <w:r w:rsidRPr="00F60115">
        <w:rPr>
          <w:rFonts w:asciiTheme="minorHAnsi" w:hAnsiTheme="minorHAnsi" w:cs="Sylfaen"/>
          <w:i w:val="0"/>
          <w:szCs w:val="24"/>
          <w:lang w:val="af-ZA"/>
        </w:rPr>
        <w:t xml:space="preserve"> </w:t>
      </w:r>
      <w:r w:rsidRPr="00F60115">
        <w:rPr>
          <w:rFonts w:ascii="Sylfaen" w:hAnsi="Sylfaen" w:cs="Sylfaen"/>
          <w:i w:val="0"/>
          <w:szCs w:val="24"/>
          <w:lang w:val="ru-RU"/>
        </w:rPr>
        <w:t>փոփոխել</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հետ</w:t>
      </w:r>
      <w:r w:rsidRPr="00F60115">
        <w:rPr>
          <w:rFonts w:asciiTheme="minorHAnsi" w:hAnsiTheme="minorHAnsi" w:cs="Sylfaen"/>
          <w:i w:val="0"/>
          <w:szCs w:val="24"/>
          <w:lang w:val="af-ZA"/>
        </w:rPr>
        <w:t xml:space="preserve"> </w:t>
      </w:r>
      <w:r w:rsidRPr="00F60115">
        <w:rPr>
          <w:rFonts w:ascii="Sylfaen" w:hAnsi="Sylfaen" w:cs="Sylfaen"/>
          <w:i w:val="0"/>
          <w:szCs w:val="24"/>
          <w:lang w:val="ru-RU"/>
        </w:rPr>
        <w:t>վերցնել</w:t>
      </w:r>
      <w:r w:rsidRPr="00F60115">
        <w:rPr>
          <w:rFonts w:asciiTheme="minorHAnsi" w:hAnsiTheme="minorHAnsi" w:cs="Sylfaen"/>
          <w:i w:val="0"/>
          <w:szCs w:val="24"/>
          <w:lang w:val="af-ZA"/>
        </w:rPr>
        <w:t xml:space="preserve"> </w:t>
      </w:r>
      <w:r w:rsidRPr="00F60115">
        <w:rPr>
          <w:rFonts w:ascii="Sylfaen" w:hAnsi="Sylfaen" w:cs="Sylfaen"/>
          <w:i w:val="0"/>
          <w:szCs w:val="24"/>
          <w:lang w:val="ru-RU"/>
        </w:rPr>
        <w:t>իր</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հայտը։</w:t>
      </w:r>
    </w:p>
    <w:p w:rsidR="006D3522" w:rsidRPr="00F60115" w:rsidRDefault="006D3522" w:rsidP="006D3522">
      <w:pPr>
        <w:ind w:firstLine="567"/>
        <w:jc w:val="center"/>
        <w:rPr>
          <w:rFonts w:asciiTheme="minorHAnsi" w:hAnsiTheme="minorHAnsi"/>
          <w:b/>
          <w:sz w:val="20"/>
          <w:lang w:val="af-ZA"/>
        </w:rPr>
      </w:pPr>
    </w:p>
    <w:p w:rsidR="006D3522" w:rsidRPr="00F60115" w:rsidRDefault="006D3522" w:rsidP="006D3522">
      <w:pPr>
        <w:ind w:firstLine="567"/>
        <w:jc w:val="center"/>
        <w:rPr>
          <w:rFonts w:asciiTheme="minorHAnsi" w:hAnsiTheme="minorHAnsi"/>
          <w:b/>
          <w:sz w:val="20"/>
          <w:lang w:val="af-ZA"/>
        </w:rPr>
      </w:pPr>
    </w:p>
    <w:p w:rsidR="006D3522" w:rsidRPr="00F60115" w:rsidRDefault="006D3522" w:rsidP="006D3522">
      <w:pPr>
        <w:ind w:firstLine="567"/>
        <w:jc w:val="center"/>
        <w:rPr>
          <w:rFonts w:asciiTheme="minorHAnsi" w:hAnsiTheme="minorHAnsi"/>
          <w:b/>
          <w:sz w:val="20"/>
          <w:lang w:val="hy-AM"/>
        </w:rPr>
      </w:pPr>
      <w:r w:rsidRPr="00F60115">
        <w:rPr>
          <w:rFonts w:asciiTheme="minorHAnsi" w:hAnsiTheme="minorHAnsi"/>
          <w:b/>
          <w:sz w:val="20"/>
          <w:lang w:val="af-ZA"/>
        </w:rPr>
        <w:t xml:space="preserve">7.  </w:t>
      </w:r>
      <w:r w:rsidRPr="00F60115">
        <w:rPr>
          <w:rFonts w:ascii="Sylfaen" w:hAnsi="Sylfaen" w:cs="Sylfaen"/>
          <w:b/>
          <w:sz w:val="20"/>
          <w:lang w:val="af-ZA"/>
        </w:rPr>
        <w:t>ՀԱՅՏԵՐԻ</w:t>
      </w:r>
      <w:r w:rsidRPr="00F60115">
        <w:rPr>
          <w:rFonts w:asciiTheme="minorHAnsi" w:hAnsiTheme="minorHAnsi"/>
          <w:b/>
          <w:sz w:val="20"/>
          <w:lang w:val="af-ZA"/>
        </w:rPr>
        <w:t xml:space="preserve"> </w:t>
      </w:r>
      <w:r w:rsidRPr="00F60115">
        <w:rPr>
          <w:rFonts w:ascii="Sylfaen" w:hAnsi="Sylfaen" w:cs="Sylfaen"/>
          <w:b/>
          <w:sz w:val="20"/>
          <w:lang w:val="af-ZA"/>
        </w:rPr>
        <w:t>ԲԱՑՈՒՄԸ</w:t>
      </w:r>
      <w:r w:rsidRPr="00F60115">
        <w:rPr>
          <w:rFonts w:asciiTheme="minorHAnsi" w:hAnsiTheme="minorHAnsi"/>
          <w:b/>
          <w:sz w:val="20"/>
          <w:lang w:val="hy-AM"/>
        </w:rPr>
        <w:t xml:space="preserve">, </w:t>
      </w:r>
      <w:r w:rsidRPr="00F60115">
        <w:rPr>
          <w:rFonts w:ascii="Sylfaen" w:hAnsi="Sylfaen" w:cs="Sylfaen"/>
          <w:b/>
          <w:sz w:val="20"/>
          <w:lang w:val="af-ZA"/>
        </w:rPr>
        <w:t>ԳՆԱՀԱՏՈՒՄԸ</w:t>
      </w:r>
      <w:r w:rsidRPr="00F60115">
        <w:rPr>
          <w:rFonts w:asciiTheme="minorHAnsi" w:hAnsiTheme="minorHAnsi"/>
          <w:b/>
          <w:sz w:val="20"/>
          <w:lang w:val="af-ZA"/>
        </w:rPr>
        <w:t xml:space="preserve">  </w:t>
      </w:r>
      <w:r w:rsidRPr="00F60115">
        <w:rPr>
          <w:rFonts w:ascii="Sylfaen" w:hAnsi="Sylfaen" w:cs="Sylfaen"/>
          <w:b/>
          <w:sz w:val="20"/>
          <w:lang w:val="af-ZA"/>
        </w:rPr>
        <w:t>ԵՎ</w:t>
      </w:r>
      <w:r w:rsidRPr="00F60115">
        <w:rPr>
          <w:rFonts w:asciiTheme="minorHAnsi" w:hAnsiTheme="minorHAnsi"/>
          <w:b/>
          <w:sz w:val="20"/>
          <w:lang w:val="af-ZA"/>
        </w:rPr>
        <w:t xml:space="preserve">  </w:t>
      </w:r>
    </w:p>
    <w:p w:rsidR="006D3522" w:rsidRPr="00F60115" w:rsidRDefault="006D3522" w:rsidP="006D3522">
      <w:pPr>
        <w:ind w:firstLine="567"/>
        <w:jc w:val="center"/>
        <w:rPr>
          <w:rFonts w:asciiTheme="minorHAnsi" w:hAnsiTheme="minorHAnsi"/>
          <w:b/>
          <w:sz w:val="20"/>
          <w:lang w:val="af-ZA"/>
        </w:rPr>
      </w:pPr>
      <w:r w:rsidRPr="00F60115">
        <w:rPr>
          <w:rFonts w:ascii="Sylfaen" w:hAnsi="Sylfaen" w:cs="Sylfaen"/>
          <w:b/>
          <w:sz w:val="20"/>
          <w:lang w:val="af-ZA"/>
        </w:rPr>
        <w:t>ԱՐԴՅՈՒՆՔՆԵՐԻ</w:t>
      </w:r>
      <w:r w:rsidRPr="00F60115">
        <w:rPr>
          <w:rFonts w:asciiTheme="minorHAnsi" w:hAnsiTheme="minorHAnsi"/>
          <w:b/>
          <w:sz w:val="20"/>
          <w:lang w:val="af-ZA"/>
        </w:rPr>
        <w:t xml:space="preserve"> </w:t>
      </w:r>
      <w:r w:rsidRPr="00F60115">
        <w:rPr>
          <w:rFonts w:ascii="Sylfaen" w:hAnsi="Sylfaen" w:cs="Sylfaen"/>
          <w:b/>
          <w:sz w:val="20"/>
          <w:lang w:val="af-ZA"/>
        </w:rPr>
        <w:t>ԱՄՓՈՓՈՒՄԸ</w:t>
      </w:r>
      <w:r w:rsidRPr="00F60115">
        <w:rPr>
          <w:rFonts w:asciiTheme="minorHAnsi" w:hAnsiTheme="minorHAnsi"/>
          <w:b/>
          <w:sz w:val="20"/>
          <w:lang w:val="af-ZA"/>
        </w:rPr>
        <w:t xml:space="preserve"> </w:t>
      </w:r>
    </w:p>
    <w:p w:rsidR="006D3522" w:rsidRPr="00F60115" w:rsidRDefault="006D3522" w:rsidP="006D3522">
      <w:pPr>
        <w:ind w:firstLine="567"/>
        <w:jc w:val="both"/>
        <w:rPr>
          <w:rFonts w:asciiTheme="minorHAnsi" w:hAnsiTheme="minorHAnsi"/>
          <w:b/>
          <w:sz w:val="20"/>
          <w:lang w:val="af-ZA"/>
        </w:rPr>
      </w:pPr>
    </w:p>
    <w:p w:rsidR="006D3522" w:rsidRPr="00F60115" w:rsidRDefault="006D3522" w:rsidP="006D3522">
      <w:pPr>
        <w:pStyle w:val="BodyTextIndent2"/>
        <w:spacing w:line="240" w:lineRule="auto"/>
        <w:ind w:firstLine="567"/>
        <w:rPr>
          <w:rFonts w:asciiTheme="minorHAnsi" w:hAnsiTheme="minorHAnsi" w:cs="Tahoma"/>
        </w:rPr>
      </w:pPr>
      <w:r w:rsidRPr="00F60115">
        <w:rPr>
          <w:rFonts w:asciiTheme="minorHAnsi" w:hAnsiTheme="minorHAnsi"/>
        </w:rPr>
        <w:t xml:space="preserve">7.1 </w:t>
      </w:r>
      <w:r w:rsidRPr="00F60115">
        <w:rPr>
          <w:rFonts w:ascii="Sylfaen" w:hAnsi="Sylfaen" w:cs="Sylfaen"/>
          <w:lang w:val="ru-RU"/>
        </w:rPr>
        <w:t>Հայտերի</w:t>
      </w:r>
      <w:r w:rsidRPr="00F60115">
        <w:rPr>
          <w:rFonts w:asciiTheme="minorHAnsi" w:hAnsiTheme="minorHAnsi" w:cs="Sylfaen"/>
        </w:rPr>
        <w:t xml:space="preserve"> </w:t>
      </w:r>
      <w:r w:rsidRPr="00F60115">
        <w:rPr>
          <w:rFonts w:ascii="Sylfaen" w:hAnsi="Sylfaen" w:cs="Sylfaen"/>
          <w:lang w:val="ru-RU"/>
        </w:rPr>
        <w:t>բացումը</w:t>
      </w:r>
      <w:r w:rsidRPr="00F60115">
        <w:rPr>
          <w:rFonts w:asciiTheme="minorHAnsi" w:hAnsiTheme="minorHAnsi" w:cs="Sylfaen"/>
        </w:rPr>
        <w:t xml:space="preserve"> </w:t>
      </w:r>
      <w:r w:rsidRPr="00F60115">
        <w:rPr>
          <w:rFonts w:ascii="Sylfaen" w:hAnsi="Sylfaen" w:cs="Sylfaen"/>
          <w:lang w:val="ru-RU"/>
        </w:rPr>
        <w:t>կկատարվի</w:t>
      </w:r>
      <w:r w:rsidRPr="00F60115">
        <w:rPr>
          <w:rFonts w:asciiTheme="minorHAnsi" w:hAnsiTheme="minorHAnsi" w:cs="Sylfaen"/>
        </w:rPr>
        <w:t xml:space="preserve"> </w:t>
      </w:r>
      <w:r w:rsidRPr="00F60115">
        <w:rPr>
          <w:rFonts w:ascii="Sylfaen" w:hAnsi="Sylfaen" w:cs="Sylfaen"/>
        </w:rPr>
        <w:t>հանձնաժողովի</w:t>
      </w:r>
      <w:r w:rsidRPr="00F60115">
        <w:rPr>
          <w:rFonts w:asciiTheme="minorHAnsi" w:hAnsiTheme="minorHAnsi" w:cs="Sylfaen"/>
        </w:rPr>
        <w:t xml:space="preserve"> </w:t>
      </w:r>
      <w:r w:rsidRPr="00F60115">
        <w:rPr>
          <w:rFonts w:ascii="Sylfaen" w:hAnsi="Sylfaen" w:cs="Sylfaen"/>
        </w:rPr>
        <w:t>հայտերի</w:t>
      </w:r>
      <w:r w:rsidRPr="00F60115">
        <w:rPr>
          <w:rFonts w:asciiTheme="minorHAnsi" w:hAnsiTheme="minorHAnsi" w:cs="Sylfaen"/>
        </w:rPr>
        <w:t xml:space="preserve"> </w:t>
      </w:r>
      <w:r w:rsidRPr="00F60115">
        <w:rPr>
          <w:rFonts w:ascii="Sylfaen" w:hAnsi="Sylfaen" w:cs="Sylfaen"/>
        </w:rPr>
        <w:t>բացման</w:t>
      </w:r>
      <w:r w:rsidRPr="00F60115">
        <w:rPr>
          <w:rFonts w:asciiTheme="minorHAnsi" w:hAnsiTheme="minorHAnsi" w:cs="Sylfaen"/>
        </w:rPr>
        <w:t xml:space="preserve"> </w:t>
      </w:r>
      <w:r w:rsidRPr="00F60115">
        <w:rPr>
          <w:rFonts w:ascii="Sylfaen" w:hAnsi="Sylfaen" w:cs="Sylfaen"/>
        </w:rPr>
        <w:t>նիստում՝</w:t>
      </w:r>
      <w:r w:rsidRPr="00F60115">
        <w:rPr>
          <w:rFonts w:asciiTheme="minorHAnsi" w:hAnsiTheme="minorHAnsi" w:cs="Sylfaen"/>
          <w:szCs w:val="24"/>
        </w:rPr>
        <w:t xml:space="preserve"> </w:t>
      </w:r>
      <w:r w:rsidRPr="00F60115">
        <w:rPr>
          <w:rFonts w:ascii="Sylfaen" w:hAnsi="Sylfaen" w:cs="Sylfaen"/>
          <w:szCs w:val="24"/>
          <w:lang w:val="ru-RU"/>
        </w:rPr>
        <w:t>սույն</w:t>
      </w:r>
      <w:r w:rsidRPr="00F60115">
        <w:rPr>
          <w:rFonts w:asciiTheme="minorHAnsi" w:hAnsiTheme="minorHAnsi" w:cs="Sylfaen"/>
          <w:szCs w:val="24"/>
        </w:rPr>
        <w:t xml:space="preserve"> </w:t>
      </w:r>
      <w:r w:rsidRPr="00F60115">
        <w:rPr>
          <w:rFonts w:ascii="Sylfaen" w:hAnsi="Sylfaen" w:cs="Sylfaen"/>
          <w:szCs w:val="24"/>
          <w:lang w:val="ru-RU"/>
        </w:rPr>
        <w:t>ընթացակարգի</w:t>
      </w:r>
      <w:r w:rsidRPr="00F60115">
        <w:rPr>
          <w:rFonts w:asciiTheme="minorHAnsi" w:hAnsiTheme="minorHAnsi" w:cs="Sylfaen"/>
          <w:szCs w:val="24"/>
        </w:rPr>
        <w:t xml:space="preserve"> </w:t>
      </w:r>
      <w:r w:rsidRPr="00F60115">
        <w:rPr>
          <w:rFonts w:ascii="Sylfaen" w:hAnsi="Sylfaen" w:cs="Sylfaen"/>
          <w:szCs w:val="24"/>
          <w:lang w:val="ru-RU"/>
        </w:rPr>
        <w:t>հայտարարությունը</w:t>
      </w:r>
      <w:r w:rsidRPr="00F60115">
        <w:rPr>
          <w:rFonts w:asciiTheme="minorHAnsi" w:hAnsiTheme="minorHAnsi" w:cs="Sylfaen"/>
          <w:szCs w:val="24"/>
        </w:rPr>
        <w:t xml:space="preserve"> </w:t>
      </w:r>
      <w:r w:rsidRPr="00F60115">
        <w:rPr>
          <w:rFonts w:ascii="Sylfaen" w:hAnsi="Sylfaen" w:cs="Sylfaen"/>
          <w:szCs w:val="24"/>
          <w:lang w:val="ru-RU"/>
        </w:rPr>
        <w:t>և</w:t>
      </w:r>
      <w:r w:rsidRPr="00F60115">
        <w:rPr>
          <w:rFonts w:asciiTheme="minorHAnsi" w:hAnsiTheme="minorHAnsi" w:cs="Sylfaen"/>
          <w:szCs w:val="24"/>
        </w:rPr>
        <w:t xml:space="preserve"> </w:t>
      </w:r>
      <w:r w:rsidRPr="00F60115">
        <w:rPr>
          <w:rFonts w:ascii="Sylfaen" w:hAnsi="Sylfaen" w:cs="Sylfaen"/>
          <w:szCs w:val="24"/>
          <w:lang w:val="ru-RU"/>
        </w:rPr>
        <w:t>հրավերը</w:t>
      </w:r>
      <w:r w:rsidRPr="00F60115">
        <w:rPr>
          <w:rFonts w:asciiTheme="minorHAnsi" w:hAnsiTheme="minorHAnsi" w:cs="Sylfaen"/>
          <w:szCs w:val="24"/>
        </w:rPr>
        <w:t xml:space="preserve"> </w:t>
      </w:r>
      <w:r w:rsidRPr="00F60115">
        <w:rPr>
          <w:rFonts w:ascii="Sylfaen" w:hAnsi="Sylfaen" w:cs="Sylfaen"/>
          <w:szCs w:val="24"/>
        </w:rPr>
        <w:t>տեղեկագրում</w:t>
      </w:r>
      <w:r w:rsidRPr="00F60115">
        <w:rPr>
          <w:rFonts w:asciiTheme="minorHAnsi" w:hAnsiTheme="minorHAnsi" w:cs="Sylfaen"/>
          <w:szCs w:val="24"/>
        </w:rPr>
        <w:t xml:space="preserve"> </w:t>
      </w:r>
      <w:r w:rsidRPr="00F60115">
        <w:rPr>
          <w:rFonts w:ascii="Sylfaen" w:hAnsi="Sylfaen" w:cs="Sylfaen"/>
          <w:szCs w:val="24"/>
          <w:lang w:val="en-US"/>
        </w:rPr>
        <w:t>հ</w:t>
      </w:r>
      <w:r w:rsidRPr="00F60115">
        <w:rPr>
          <w:rFonts w:ascii="Sylfaen" w:hAnsi="Sylfaen" w:cs="Sylfaen"/>
          <w:szCs w:val="24"/>
          <w:lang w:val="ru-RU"/>
        </w:rPr>
        <w:t>րապարակվելու</w:t>
      </w:r>
      <w:r w:rsidRPr="00F60115">
        <w:rPr>
          <w:rFonts w:asciiTheme="minorHAnsi" w:hAnsiTheme="minorHAnsi" w:cs="Sylfaen"/>
          <w:szCs w:val="24"/>
        </w:rPr>
        <w:t xml:space="preserve"> </w:t>
      </w:r>
      <w:r w:rsidRPr="00F60115">
        <w:rPr>
          <w:rFonts w:ascii="Sylfaen" w:hAnsi="Sylfaen" w:cs="Sylfaen"/>
          <w:szCs w:val="24"/>
          <w:lang w:val="en-US"/>
        </w:rPr>
        <w:t>օրվանից</w:t>
      </w:r>
      <w:r w:rsidRPr="00F60115">
        <w:rPr>
          <w:rFonts w:asciiTheme="minorHAnsi" w:hAnsiTheme="minorHAnsi" w:cs="Sylfaen"/>
          <w:szCs w:val="24"/>
        </w:rPr>
        <w:t xml:space="preserve"> </w:t>
      </w:r>
      <w:r w:rsidRPr="00F60115">
        <w:rPr>
          <w:rFonts w:ascii="Sylfaen" w:hAnsi="Sylfaen" w:cs="Sylfaen"/>
          <w:szCs w:val="24"/>
          <w:lang w:val="ru-RU"/>
        </w:rPr>
        <w:t>հաշված</w:t>
      </w:r>
      <w:r w:rsidR="003150EC" w:rsidRPr="00F60115">
        <w:rPr>
          <w:rFonts w:asciiTheme="minorHAnsi" w:hAnsiTheme="minorHAnsi" w:cs="Sylfaen"/>
          <w:szCs w:val="24"/>
        </w:rPr>
        <w:t xml:space="preserve"> «7</w:t>
      </w:r>
      <w:r w:rsidRPr="00F60115">
        <w:rPr>
          <w:rFonts w:asciiTheme="minorHAnsi" w:hAnsiTheme="minorHAnsi" w:cs="Sylfaen"/>
          <w:szCs w:val="24"/>
        </w:rPr>
        <w:t>»</w:t>
      </w:r>
      <w:r w:rsidRPr="00F60115">
        <w:rPr>
          <w:rFonts w:ascii="Sylfaen" w:hAnsi="Sylfaen" w:cs="Sylfaen"/>
          <w:szCs w:val="24"/>
          <w:lang w:val="ru-RU"/>
        </w:rPr>
        <w:t>րդ</w:t>
      </w:r>
      <w:r w:rsidRPr="00F60115">
        <w:rPr>
          <w:rFonts w:asciiTheme="minorHAnsi" w:hAnsiTheme="minorHAnsi" w:cs="Sylfaen"/>
          <w:szCs w:val="24"/>
        </w:rPr>
        <w:t xml:space="preserve"> </w:t>
      </w:r>
      <w:r w:rsidRPr="00F60115">
        <w:rPr>
          <w:rFonts w:ascii="Sylfaen" w:hAnsi="Sylfaen" w:cs="Sylfaen"/>
          <w:szCs w:val="24"/>
          <w:lang w:val="ru-RU"/>
        </w:rPr>
        <w:t>օրվա</w:t>
      </w:r>
      <w:r w:rsidRPr="00F60115">
        <w:rPr>
          <w:rFonts w:asciiTheme="minorHAnsi" w:hAnsiTheme="minorHAnsi" w:cs="Sylfaen"/>
          <w:szCs w:val="24"/>
        </w:rPr>
        <w:t xml:space="preserve"> </w:t>
      </w:r>
      <w:r w:rsidRPr="00F60115">
        <w:rPr>
          <w:rFonts w:ascii="Sylfaen" w:hAnsi="Sylfaen" w:cs="Sylfaen"/>
          <w:szCs w:val="24"/>
          <w:lang w:val="ru-RU"/>
        </w:rPr>
        <w:t>ժամը</w:t>
      </w:r>
      <w:r w:rsidRPr="00F60115">
        <w:rPr>
          <w:rFonts w:asciiTheme="minorHAnsi" w:hAnsiTheme="minorHAnsi" w:cs="Sylfaen"/>
          <w:szCs w:val="24"/>
        </w:rPr>
        <w:t xml:space="preserve"> «</w:t>
      </w:r>
      <w:r w:rsidR="003150EC" w:rsidRPr="00F60115">
        <w:rPr>
          <w:rFonts w:asciiTheme="minorHAnsi" w:hAnsiTheme="minorHAnsi" w:cs="Sylfaen"/>
          <w:sz w:val="28"/>
          <w:szCs w:val="28"/>
          <w:vertAlign w:val="subscript"/>
        </w:rPr>
        <w:t>11</w:t>
      </w:r>
      <w:r w:rsidRPr="00F60115">
        <w:rPr>
          <w:rFonts w:asciiTheme="minorHAnsi" w:hAnsiTheme="minorHAnsi" w:cs="Sylfaen"/>
          <w:szCs w:val="24"/>
        </w:rPr>
        <w:t xml:space="preserve"> »-</w:t>
      </w:r>
      <w:r w:rsidRPr="00F60115">
        <w:rPr>
          <w:rFonts w:ascii="Sylfaen" w:hAnsi="Sylfaen" w:cs="Sylfaen"/>
          <w:szCs w:val="24"/>
          <w:lang w:val="en-US"/>
        </w:rPr>
        <w:t>ի</w:t>
      </w:r>
      <w:r w:rsidRPr="00F60115">
        <w:rPr>
          <w:rFonts w:ascii="Sylfaen" w:hAnsi="Sylfaen" w:cs="Sylfaen"/>
          <w:szCs w:val="24"/>
          <w:lang w:val="ru-RU"/>
        </w:rPr>
        <w:t>ն։</w:t>
      </w:r>
      <w:r w:rsidRPr="00F60115">
        <w:rPr>
          <w:rFonts w:asciiTheme="minorHAnsi" w:hAnsiTheme="minorHAnsi" w:cs="Sylfaen"/>
          <w:szCs w:val="24"/>
        </w:rPr>
        <w:t xml:space="preserve"> </w:t>
      </w:r>
    </w:p>
    <w:p w:rsidR="006D3522" w:rsidRPr="00F60115" w:rsidRDefault="006D3522" w:rsidP="006D3522">
      <w:pPr>
        <w:ind w:firstLine="567"/>
        <w:jc w:val="both"/>
        <w:rPr>
          <w:ins w:id="7" w:author="User" w:date="2019-06-02T21:54:00Z"/>
          <w:rFonts w:asciiTheme="minorHAnsi" w:hAnsiTheme="minorHAnsi" w:cs="Sylfaen"/>
          <w:sz w:val="20"/>
          <w:lang w:val="af-ZA"/>
        </w:rPr>
      </w:pPr>
      <w:r w:rsidRPr="00F60115">
        <w:rPr>
          <w:rFonts w:ascii="Sylfaen" w:hAnsi="Sylfaen" w:cs="Sylfaen"/>
          <w:sz w:val="20"/>
          <w:lang w:val="ru-RU"/>
        </w:rPr>
        <w:t>Հայտերի</w:t>
      </w:r>
      <w:r w:rsidRPr="00F60115">
        <w:rPr>
          <w:rFonts w:asciiTheme="minorHAnsi" w:hAnsiTheme="minorHAnsi" w:cs="Sylfaen"/>
          <w:sz w:val="20"/>
          <w:lang w:val="af-ZA"/>
        </w:rPr>
        <w:t xml:space="preserve"> </w:t>
      </w:r>
      <w:r w:rsidRPr="00F60115">
        <w:rPr>
          <w:rFonts w:ascii="Sylfaen" w:hAnsi="Sylfaen" w:cs="Sylfaen"/>
          <w:sz w:val="20"/>
          <w:lang w:val="ru-RU"/>
        </w:rPr>
        <w:t>բացման</w:t>
      </w:r>
      <w:r w:rsidRPr="00F60115">
        <w:rPr>
          <w:rFonts w:asciiTheme="minorHAnsi" w:hAnsiTheme="minorHAnsi" w:cs="Sylfaen"/>
          <w:sz w:val="20"/>
          <w:lang w:val="af-ZA"/>
        </w:rPr>
        <w:t xml:space="preserve"> </w:t>
      </w:r>
      <w:r w:rsidRPr="00F60115">
        <w:rPr>
          <w:rFonts w:ascii="Sylfaen" w:hAnsi="Sylfaen" w:cs="Sylfaen"/>
          <w:sz w:val="20"/>
          <w:lang w:val="ru-RU"/>
        </w:rPr>
        <w:t>նիստում</w:t>
      </w:r>
      <w:ins w:id="8" w:author="User" w:date="2019-06-02T21:54:00Z">
        <w:r w:rsidRPr="00F60115">
          <w:rPr>
            <w:rFonts w:ascii="Sylfaen" w:hAnsi="Sylfaen" w:cs="Sylfaen"/>
            <w:sz w:val="20"/>
          </w:rPr>
          <w:t>՝</w:t>
        </w:r>
      </w:ins>
    </w:p>
    <w:p w:rsidR="006D3522" w:rsidRPr="00F60115" w:rsidRDefault="006D3522" w:rsidP="006D3522">
      <w:pPr>
        <w:ind w:firstLine="567"/>
        <w:jc w:val="both"/>
        <w:rPr>
          <w:rFonts w:asciiTheme="minorHAnsi" w:hAnsiTheme="minorHAnsi" w:cs="Sylfaen"/>
          <w:sz w:val="20"/>
          <w:lang w:val="hy-AM"/>
        </w:rPr>
      </w:pPr>
      <w:r w:rsidRPr="00F60115">
        <w:rPr>
          <w:rFonts w:asciiTheme="minorHAnsi" w:hAnsiTheme="minorHAnsi" w:cs="Sylfaen"/>
          <w:sz w:val="20"/>
          <w:lang w:val="af-ZA"/>
        </w:rPr>
        <w:t xml:space="preserve">1) </w:t>
      </w:r>
      <w:r w:rsidRPr="00F60115">
        <w:rPr>
          <w:rFonts w:ascii="Sylfaen" w:hAnsi="Sylfaen" w:cs="Sylfaen"/>
          <w:sz w:val="20"/>
        </w:rPr>
        <w:t>հանձնաժողովի</w:t>
      </w:r>
      <w:r w:rsidRPr="00F60115">
        <w:rPr>
          <w:rFonts w:asciiTheme="minorHAnsi" w:hAnsiTheme="minorHAnsi" w:cs="Sylfaen"/>
          <w:sz w:val="20"/>
          <w:lang w:val="af-ZA"/>
        </w:rPr>
        <w:t xml:space="preserve"> </w:t>
      </w:r>
      <w:r w:rsidRPr="00F60115">
        <w:rPr>
          <w:rFonts w:ascii="Sylfaen" w:hAnsi="Sylfaen" w:cs="Sylfaen"/>
          <w:sz w:val="20"/>
        </w:rPr>
        <w:t>նախագահը</w:t>
      </w:r>
      <w:r w:rsidRPr="00F60115">
        <w:rPr>
          <w:rFonts w:asciiTheme="minorHAnsi" w:hAnsiTheme="minorHAnsi" w:cs="Sylfaen"/>
          <w:sz w:val="20"/>
          <w:lang w:val="af-ZA"/>
        </w:rPr>
        <w:t xml:space="preserve"> (</w:t>
      </w:r>
      <w:r w:rsidRPr="00F60115">
        <w:rPr>
          <w:rFonts w:ascii="Sylfaen" w:hAnsi="Sylfaen" w:cs="Sylfaen"/>
          <w:sz w:val="20"/>
          <w:lang w:val="hy-AM"/>
        </w:rPr>
        <w:t>նիստը</w:t>
      </w:r>
      <w:r w:rsidRPr="00F60115">
        <w:rPr>
          <w:rFonts w:asciiTheme="minorHAnsi" w:hAnsiTheme="minorHAnsi" w:cs="Sylfaen"/>
          <w:sz w:val="20"/>
          <w:lang w:val="af-ZA"/>
        </w:rPr>
        <w:t xml:space="preserve"> </w:t>
      </w:r>
      <w:r w:rsidRPr="00F60115">
        <w:rPr>
          <w:rFonts w:ascii="Sylfaen" w:hAnsi="Sylfaen" w:cs="Sylfaen"/>
          <w:sz w:val="20"/>
          <w:lang w:val="hy-AM"/>
        </w:rPr>
        <w:t>նախագահողը</w:t>
      </w:r>
      <w:r w:rsidRPr="00F60115">
        <w:rPr>
          <w:rFonts w:asciiTheme="minorHAnsi" w:hAnsiTheme="minorHAnsi" w:cs="Sylfaen"/>
          <w:sz w:val="20"/>
          <w:lang w:val="af-ZA"/>
        </w:rPr>
        <w:t xml:space="preserve">) </w:t>
      </w:r>
      <w:r w:rsidRPr="00F60115">
        <w:rPr>
          <w:rFonts w:ascii="Sylfaen" w:hAnsi="Sylfaen" w:cs="Sylfaen"/>
          <w:sz w:val="20"/>
          <w:lang w:val="hy-AM"/>
        </w:rPr>
        <w:t>նիստը</w:t>
      </w:r>
      <w:r w:rsidRPr="00F60115">
        <w:rPr>
          <w:rFonts w:asciiTheme="minorHAnsi" w:hAnsiTheme="minorHAnsi" w:cs="Sylfaen"/>
          <w:sz w:val="20"/>
          <w:lang w:val="af-ZA"/>
        </w:rPr>
        <w:t xml:space="preserve"> </w:t>
      </w:r>
      <w:r w:rsidRPr="00F60115">
        <w:rPr>
          <w:rFonts w:ascii="Sylfaen" w:hAnsi="Sylfaen" w:cs="Sylfaen"/>
          <w:sz w:val="20"/>
          <w:lang w:val="hy-AM"/>
        </w:rPr>
        <w:t>հայտարարում</w:t>
      </w:r>
      <w:r w:rsidRPr="00F60115">
        <w:rPr>
          <w:rFonts w:asciiTheme="minorHAnsi" w:hAnsiTheme="minorHAnsi" w:cs="Sylfaen"/>
          <w:sz w:val="20"/>
          <w:lang w:val="af-ZA"/>
        </w:rPr>
        <w:t xml:space="preserve"> </w:t>
      </w:r>
      <w:r w:rsidRPr="00F60115">
        <w:rPr>
          <w:rFonts w:ascii="Sylfaen" w:hAnsi="Sylfaen" w:cs="Sylfaen"/>
          <w:sz w:val="20"/>
          <w:lang w:val="hy-AM"/>
        </w:rPr>
        <w:t>է</w:t>
      </w:r>
      <w:r w:rsidRPr="00F60115">
        <w:rPr>
          <w:rFonts w:asciiTheme="minorHAnsi" w:hAnsiTheme="minorHAnsi" w:cs="Sylfaen"/>
          <w:sz w:val="20"/>
          <w:lang w:val="af-ZA"/>
        </w:rPr>
        <w:t xml:space="preserve"> </w:t>
      </w:r>
      <w:r w:rsidRPr="00F60115">
        <w:rPr>
          <w:rFonts w:ascii="Sylfaen" w:hAnsi="Sylfaen" w:cs="Sylfaen"/>
          <w:sz w:val="20"/>
          <w:lang w:val="hy-AM"/>
        </w:rPr>
        <w:t>բացված</w:t>
      </w:r>
      <w:r w:rsidRPr="00F60115">
        <w:rPr>
          <w:rFonts w:asciiTheme="minorHAnsi" w:hAnsiTheme="minorHAnsi" w:cs="Sylfaen"/>
          <w:sz w:val="20"/>
          <w:lang w:val="af-ZA"/>
        </w:rPr>
        <w:t xml:space="preserve"> </w:t>
      </w:r>
      <w:r w:rsidRPr="00F60115">
        <w:rPr>
          <w:rFonts w:ascii="Sylfaen" w:hAnsi="Sylfaen" w:cs="Sylfaen"/>
          <w:sz w:val="20"/>
          <w:lang w:val="hy-AM"/>
        </w:rPr>
        <w:t>և</w:t>
      </w:r>
      <w:r w:rsidRPr="00F60115">
        <w:rPr>
          <w:rFonts w:asciiTheme="minorHAnsi" w:hAnsiTheme="minorHAnsi" w:cs="Sylfaen"/>
          <w:sz w:val="20"/>
          <w:lang w:val="af-ZA"/>
        </w:rPr>
        <w:t xml:space="preserve"> </w:t>
      </w:r>
      <w:r w:rsidRPr="00F60115">
        <w:rPr>
          <w:rFonts w:ascii="Sylfaen" w:hAnsi="Sylfaen" w:cs="Sylfaen"/>
          <w:sz w:val="20"/>
          <w:lang w:val="hy-AM"/>
        </w:rPr>
        <w:t>հրապա</w:t>
      </w:r>
      <w:r w:rsidRPr="00F60115">
        <w:rPr>
          <w:rFonts w:asciiTheme="minorHAnsi" w:hAnsiTheme="minorHAnsi" w:cs="Sylfaen"/>
          <w:sz w:val="20"/>
          <w:lang w:val="hy-AM"/>
        </w:rPr>
        <w:softHyphen/>
      </w:r>
      <w:r w:rsidRPr="00F60115">
        <w:rPr>
          <w:rFonts w:ascii="Sylfaen" w:hAnsi="Sylfaen" w:cs="Sylfaen"/>
          <w:sz w:val="20"/>
          <w:lang w:val="hy-AM"/>
        </w:rPr>
        <w:t>րակում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գնման</w:t>
      </w:r>
      <w:r w:rsidRPr="00F60115">
        <w:rPr>
          <w:rFonts w:asciiTheme="minorHAnsi" w:hAnsiTheme="minorHAnsi" w:cs="Sylfaen"/>
          <w:sz w:val="20"/>
          <w:lang w:val="hy-AM"/>
        </w:rPr>
        <w:t xml:space="preserve"> </w:t>
      </w:r>
      <w:r w:rsidRPr="00F60115">
        <w:rPr>
          <w:rFonts w:ascii="Sylfaen" w:hAnsi="Sylfaen" w:cs="Sylfaen"/>
          <w:sz w:val="20"/>
          <w:lang w:val="hy-AM"/>
        </w:rPr>
        <w:t>հայտով</w:t>
      </w:r>
      <w:r w:rsidRPr="00F60115">
        <w:rPr>
          <w:rFonts w:asciiTheme="minorHAnsi" w:hAnsiTheme="minorHAnsi" w:cs="Sylfaen"/>
          <w:sz w:val="20"/>
          <w:lang w:val="hy-AM"/>
        </w:rPr>
        <w:t xml:space="preserve"> </w:t>
      </w:r>
      <w:r w:rsidRPr="00F60115">
        <w:rPr>
          <w:rFonts w:ascii="Sylfaen" w:hAnsi="Sylfaen" w:cs="Sylfaen"/>
          <w:sz w:val="20"/>
          <w:lang w:val="hy-AM"/>
        </w:rPr>
        <w:t>սահմանված</w:t>
      </w:r>
      <w:r w:rsidRPr="00F60115">
        <w:rPr>
          <w:rFonts w:asciiTheme="minorHAnsi" w:hAnsiTheme="minorHAnsi" w:cs="Sylfaen"/>
          <w:sz w:val="20"/>
          <w:lang w:val="af-ZA"/>
        </w:rPr>
        <w:t>`</w:t>
      </w:r>
      <w:r w:rsidRPr="00F60115">
        <w:rPr>
          <w:rFonts w:asciiTheme="minorHAnsi" w:hAnsiTheme="minorHAnsi" w:cs="Sylfaen"/>
          <w:sz w:val="20"/>
          <w:lang w:val="hy-AM"/>
        </w:rPr>
        <w:t xml:space="preserve"> </w:t>
      </w:r>
      <w:r w:rsidRPr="00F60115">
        <w:rPr>
          <w:rFonts w:ascii="Sylfaen" w:hAnsi="Sylfaen" w:cs="Sylfaen"/>
          <w:sz w:val="20"/>
        </w:rPr>
        <w:t>սույն</w:t>
      </w:r>
      <w:r w:rsidRPr="00F60115">
        <w:rPr>
          <w:rFonts w:asciiTheme="minorHAnsi" w:hAnsiTheme="minorHAnsi" w:cs="Sylfaen"/>
          <w:sz w:val="20"/>
          <w:lang w:val="af-ZA"/>
        </w:rPr>
        <w:t xml:space="preserve"> </w:t>
      </w:r>
      <w:r w:rsidRPr="00F60115">
        <w:rPr>
          <w:rFonts w:ascii="Sylfaen" w:hAnsi="Sylfaen" w:cs="Sylfaen"/>
          <w:sz w:val="20"/>
        </w:rPr>
        <w:t>ընթացակարգի</w:t>
      </w:r>
      <w:r w:rsidRPr="00F60115">
        <w:rPr>
          <w:rFonts w:asciiTheme="minorHAnsi" w:hAnsiTheme="minorHAnsi" w:cs="Sylfaen"/>
          <w:sz w:val="20"/>
          <w:lang w:val="af-ZA"/>
        </w:rPr>
        <w:t xml:space="preserve"> </w:t>
      </w:r>
      <w:r w:rsidRPr="00F60115">
        <w:rPr>
          <w:rFonts w:ascii="Sylfaen" w:hAnsi="Sylfaen" w:cs="Sylfaen"/>
          <w:sz w:val="20"/>
        </w:rPr>
        <w:t>շրջանակում</w:t>
      </w:r>
      <w:r w:rsidRPr="00F60115">
        <w:rPr>
          <w:rFonts w:asciiTheme="minorHAnsi" w:hAnsiTheme="minorHAnsi" w:cs="Sylfaen"/>
          <w:sz w:val="20"/>
          <w:lang w:val="af-ZA"/>
        </w:rPr>
        <w:t xml:space="preserve"> </w:t>
      </w:r>
      <w:r w:rsidRPr="00F60115">
        <w:rPr>
          <w:rFonts w:ascii="Sylfaen" w:hAnsi="Sylfaen" w:cs="Sylfaen"/>
          <w:sz w:val="20"/>
        </w:rPr>
        <w:t>գնվելիք</w:t>
      </w:r>
      <w:r w:rsidRPr="00F60115">
        <w:rPr>
          <w:rFonts w:asciiTheme="minorHAnsi" w:hAnsiTheme="minorHAnsi" w:cs="Sylfaen"/>
          <w:sz w:val="20"/>
          <w:lang w:val="af-ZA"/>
        </w:rPr>
        <w:t xml:space="preserve"> </w:t>
      </w:r>
      <w:r w:rsidRPr="00F60115">
        <w:rPr>
          <w:rFonts w:ascii="Sylfaen" w:hAnsi="Sylfaen" w:cs="Sylfaen"/>
          <w:sz w:val="20"/>
        </w:rPr>
        <w:t>ապրանքների</w:t>
      </w:r>
      <w:r w:rsidRPr="00F60115">
        <w:rPr>
          <w:rFonts w:asciiTheme="minorHAnsi" w:hAnsiTheme="minorHAnsi" w:cs="Sylfaen"/>
          <w:sz w:val="20"/>
          <w:lang w:val="af-ZA"/>
        </w:rPr>
        <w:t xml:space="preserve"> </w:t>
      </w:r>
      <w:r w:rsidRPr="00F60115">
        <w:rPr>
          <w:rFonts w:ascii="Sylfaen" w:hAnsi="Sylfaen" w:cs="Sylfaen"/>
          <w:sz w:val="20"/>
          <w:lang w:val="hy-AM"/>
        </w:rPr>
        <w:t>գինը՝</w:t>
      </w:r>
      <w:r w:rsidRPr="00F60115">
        <w:rPr>
          <w:rFonts w:asciiTheme="minorHAnsi" w:hAnsiTheme="minorHAnsi" w:cs="Sylfaen"/>
          <w:sz w:val="20"/>
          <w:lang w:val="af-ZA"/>
        </w:rPr>
        <w:t xml:space="preserve"> </w:t>
      </w:r>
      <w:r w:rsidRPr="00F60115">
        <w:rPr>
          <w:rFonts w:ascii="Sylfaen" w:hAnsi="Sylfaen" w:cs="Sylfaen"/>
          <w:sz w:val="20"/>
          <w:lang w:val="hy-AM"/>
        </w:rPr>
        <w:t>մեկ</w:t>
      </w:r>
      <w:r w:rsidRPr="00F60115">
        <w:rPr>
          <w:rFonts w:asciiTheme="minorHAnsi" w:hAnsiTheme="minorHAnsi" w:cs="Sylfaen"/>
          <w:sz w:val="20"/>
          <w:lang w:val="af-ZA"/>
        </w:rPr>
        <w:t xml:space="preserve"> </w:t>
      </w:r>
      <w:r w:rsidRPr="00F60115">
        <w:rPr>
          <w:rFonts w:ascii="Sylfaen" w:hAnsi="Sylfaen" w:cs="Sylfaen"/>
          <w:sz w:val="20"/>
          <w:lang w:val="hy-AM"/>
        </w:rPr>
        <w:t>թվով</w:t>
      </w:r>
      <w:r w:rsidRPr="00F60115">
        <w:rPr>
          <w:rFonts w:asciiTheme="minorHAnsi" w:hAnsiTheme="minorHAnsi" w:cs="Sylfaen"/>
          <w:sz w:val="20"/>
          <w:lang w:val="af-ZA"/>
        </w:rPr>
        <w:t xml:space="preserve"> </w:t>
      </w:r>
      <w:r w:rsidRPr="00F60115">
        <w:rPr>
          <w:rFonts w:ascii="Sylfaen" w:hAnsi="Sylfaen" w:cs="Sylfaen"/>
          <w:sz w:val="20"/>
          <w:lang w:val="hy-AM"/>
        </w:rPr>
        <w:lastRenderedPageBreak/>
        <w:t>արտահայտված</w:t>
      </w:r>
      <w:r w:rsidRPr="00F60115">
        <w:rPr>
          <w:rFonts w:asciiTheme="minorHAnsi" w:hAnsiTheme="minorHAnsi" w:cs="Sylfaen"/>
          <w:sz w:val="20"/>
          <w:lang w:val="af-ZA"/>
        </w:rPr>
        <w:t xml:space="preserve">, </w:t>
      </w:r>
      <w:r w:rsidRPr="00F60115">
        <w:rPr>
          <w:rFonts w:ascii="Sylfaen" w:hAnsi="Sylfaen" w:cs="Sylfaen"/>
          <w:sz w:val="20"/>
        </w:rPr>
        <w:t>ինչպես</w:t>
      </w:r>
      <w:r w:rsidRPr="00F60115">
        <w:rPr>
          <w:rFonts w:asciiTheme="minorHAnsi" w:hAnsiTheme="minorHAnsi" w:cs="Sylfaen"/>
          <w:sz w:val="20"/>
          <w:lang w:val="af-ZA"/>
        </w:rPr>
        <w:t xml:space="preserve"> </w:t>
      </w:r>
      <w:r w:rsidRPr="00F60115">
        <w:rPr>
          <w:rFonts w:ascii="Sylfaen" w:hAnsi="Sylfaen" w:cs="Sylfaen"/>
          <w:sz w:val="20"/>
        </w:rPr>
        <w:t>նաև</w:t>
      </w:r>
      <w:r w:rsidRPr="00F60115">
        <w:rPr>
          <w:rFonts w:asciiTheme="minorHAnsi" w:hAnsiTheme="minorHAnsi" w:cs="Sylfaen"/>
          <w:sz w:val="20"/>
          <w:lang w:val="af-ZA"/>
        </w:rPr>
        <w:t xml:space="preserve"> </w:t>
      </w:r>
      <w:r w:rsidRPr="00F60115">
        <w:rPr>
          <w:rFonts w:ascii="Sylfaen" w:hAnsi="Sylfaen" w:cs="Sylfaen"/>
          <w:sz w:val="20"/>
          <w:lang w:val="hy-AM"/>
        </w:rPr>
        <w:t>հայտեր</w:t>
      </w:r>
      <w:r w:rsidRPr="00F60115">
        <w:rPr>
          <w:rFonts w:asciiTheme="minorHAnsi" w:hAnsiTheme="minorHAnsi" w:cs="Sylfaen"/>
          <w:sz w:val="20"/>
          <w:lang w:val="hy-AM"/>
        </w:rPr>
        <w:t xml:space="preserve"> </w:t>
      </w:r>
      <w:r w:rsidRPr="00F60115">
        <w:rPr>
          <w:rFonts w:ascii="Sylfaen" w:hAnsi="Sylfaen" w:cs="Sylfaen"/>
          <w:sz w:val="20"/>
          <w:lang w:val="hy-AM"/>
        </w:rPr>
        <w:t>ներկայացրած</w:t>
      </w:r>
      <w:r w:rsidRPr="00F60115">
        <w:rPr>
          <w:rFonts w:asciiTheme="minorHAnsi" w:hAnsiTheme="minorHAnsi" w:cs="Sylfaen"/>
          <w:sz w:val="20"/>
          <w:lang w:val="hy-AM"/>
        </w:rPr>
        <w:t xml:space="preserve"> </w:t>
      </w:r>
      <w:r w:rsidRPr="00F60115">
        <w:rPr>
          <w:rFonts w:ascii="Sylfaen" w:hAnsi="Sylfaen" w:cs="Sylfaen"/>
          <w:sz w:val="20"/>
          <w:lang w:val="hy-AM"/>
        </w:rPr>
        <w:t>մասնակիցների</w:t>
      </w:r>
      <w:r w:rsidRPr="00F60115">
        <w:rPr>
          <w:rFonts w:asciiTheme="minorHAnsi" w:hAnsiTheme="minorHAnsi" w:cs="Sylfaen"/>
          <w:sz w:val="20"/>
          <w:lang w:val="hy-AM"/>
        </w:rPr>
        <w:t xml:space="preserve"> </w:t>
      </w:r>
      <w:r w:rsidRPr="00F60115">
        <w:rPr>
          <w:rFonts w:ascii="Sylfaen" w:hAnsi="Sylfaen" w:cs="Sylfaen"/>
          <w:sz w:val="20"/>
          <w:lang w:val="hy-AM"/>
        </w:rPr>
        <w:t>գնային</w:t>
      </w:r>
      <w:r w:rsidRPr="00F60115">
        <w:rPr>
          <w:rFonts w:asciiTheme="minorHAnsi" w:hAnsiTheme="minorHAnsi" w:cs="Sylfaen"/>
          <w:sz w:val="20"/>
          <w:lang w:val="hy-AM"/>
        </w:rPr>
        <w:t xml:space="preserve"> </w:t>
      </w:r>
      <w:r w:rsidRPr="00F60115">
        <w:rPr>
          <w:rFonts w:ascii="Sylfaen" w:hAnsi="Sylfaen" w:cs="Sylfaen"/>
          <w:sz w:val="20"/>
          <w:lang w:val="hy-AM"/>
        </w:rPr>
        <w:t>առաջարկները՝</w:t>
      </w:r>
      <w:r w:rsidRPr="00F60115">
        <w:rPr>
          <w:rFonts w:asciiTheme="minorHAnsi" w:hAnsiTheme="minorHAnsi" w:cs="Sylfaen"/>
          <w:sz w:val="20"/>
          <w:lang w:val="hy-AM"/>
        </w:rPr>
        <w:t xml:space="preserve"> </w:t>
      </w:r>
      <w:r w:rsidRPr="00F60115">
        <w:rPr>
          <w:rFonts w:ascii="Sylfaen" w:hAnsi="Sylfaen" w:cs="Sylfaen"/>
          <w:sz w:val="20"/>
          <w:lang w:val="hy-AM"/>
        </w:rPr>
        <w:t>մեկ</w:t>
      </w:r>
      <w:r w:rsidRPr="00F60115">
        <w:rPr>
          <w:rFonts w:asciiTheme="minorHAnsi" w:hAnsiTheme="minorHAnsi" w:cs="Sylfaen"/>
          <w:sz w:val="20"/>
          <w:lang w:val="hy-AM"/>
        </w:rPr>
        <w:t xml:space="preserve"> </w:t>
      </w:r>
      <w:r w:rsidRPr="00F60115">
        <w:rPr>
          <w:rFonts w:ascii="Sylfaen" w:hAnsi="Sylfaen" w:cs="Sylfaen"/>
          <w:sz w:val="20"/>
          <w:lang w:val="hy-AM"/>
        </w:rPr>
        <w:t>թվով</w:t>
      </w:r>
      <w:r w:rsidRPr="00F60115">
        <w:rPr>
          <w:rFonts w:asciiTheme="minorHAnsi" w:hAnsiTheme="minorHAnsi" w:cs="Sylfaen"/>
          <w:sz w:val="20"/>
          <w:lang w:val="hy-AM"/>
        </w:rPr>
        <w:t xml:space="preserve"> </w:t>
      </w:r>
      <w:r w:rsidRPr="00F60115">
        <w:rPr>
          <w:rFonts w:ascii="Sylfaen" w:hAnsi="Sylfaen" w:cs="Sylfaen"/>
          <w:sz w:val="20"/>
          <w:lang w:val="hy-AM"/>
        </w:rPr>
        <w:t>արտահայտված</w:t>
      </w:r>
      <w:r w:rsidRPr="00F60115">
        <w:rPr>
          <w:rFonts w:asciiTheme="minorHAnsi" w:hAnsiTheme="minorHAnsi" w:cs="Sylfaen"/>
          <w:sz w:val="20"/>
          <w:lang w:val="hy-AM"/>
        </w:rPr>
        <w:t xml:space="preserve">, </w:t>
      </w:r>
      <w:r w:rsidRPr="00F60115">
        <w:rPr>
          <w:rFonts w:ascii="Sylfaen" w:hAnsi="Sylfaen" w:cs="Sylfaen"/>
          <w:sz w:val="20"/>
          <w:lang w:val="hy-AM"/>
        </w:rPr>
        <w:t>հիմք</w:t>
      </w:r>
      <w:r w:rsidRPr="00F60115">
        <w:rPr>
          <w:rFonts w:asciiTheme="minorHAnsi" w:hAnsiTheme="minorHAnsi" w:cs="Sylfaen"/>
          <w:sz w:val="20"/>
          <w:lang w:val="hy-AM"/>
        </w:rPr>
        <w:t xml:space="preserve"> </w:t>
      </w:r>
      <w:r w:rsidRPr="00F60115">
        <w:rPr>
          <w:rFonts w:ascii="Sylfaen" w:hAnsi="Sylfaen" w:cs="Sylfaen"/>
          <w:sz w:val="20"/>
          <w:lang w:val="hy-AM"/>
        </w:rPr>
        <w:t>ընդունելով</w:t>
      </w:r>
      <w:r w:rsidRPr="00F60115">
        <w:rPr>
          <w:rFonts w:asciiTheme="minorHAnsi" w:hAnsiTheme="minorHAnsi" w:cs="Sylfaen"/>
          <w:sz w:val="20"/>
          <w:lang w:val="hy-AM"/>
        </w:rPr>
        <w:t xml:space="preserve"> </w:t>
      </w:r>
      <w:r w:rsidRPr="00F60115">
        <w:rPr>
          <w:rFonts w:ascii="Sylfaen" w:hAnsi="Sylfaen" w:cs="Sylfaen"/>
          <w:sz w:val="20"/>
          <w:lang w:val="hy-AM"/>
        </w:rPr>
        <w:t>տառերով</w:t>
      </w:r>
      <w:r w:rsidRPr="00F60115">
        <w:rPr>
          <w:rFonts w:asciiTheme="minorHAnsi" w:hAnsiTheme="minorHAnsi" w:cs="Sylfaen"/>
          <w:sz w:val="20"/>
          <w:lang w:val="hy-AM"/>
        </w:rPr>
        <w:t xml:space="preserve"> </w:t>
      </w:r>
      <w:r w:rsidRPr="00F60115">
        <w:rPr>
          <w:rFonts w:ascii="Sylfaen" w:hAnsi="Sylfaen" w:cs="Sylfaen"/>
          <w:sz w:val="20"/>
          <w:lang w:val="hy-AM"/>
        </w:rPr>
        <w:t>գրվածը</w:t>
      </w:r>
      <w:ins w:id="9" w:author="User" w:date="2019-06-02T22:29:00Z">
        <w:r w:rsidRPr="00F60115">
          <w:rPr>
            <w:rFonts w:asciiTheme="minorHAnsi" w:hAnsiTheme="minorHAnsi" w:cs="Sylfaen"/>
            <w:sz w:val="20"/>
            <w:lang w:val="af-ZA"/>
          </w:rPr>
          <w:t>.</w:t>
        </w:r>
      </w:ins>
      <w:del w:id="10" w:author="User" w:date="2019-06-02T22:29:00Z">
        <w:r w:rsidRPr="00F60115" w:rsidDel="00B1655B">
          <w:rPr>
            <w:rFonts w:asciiTheme="minorHAnsi" w:hAnsiTheme="minorHAnsi" w:cs="Sylfaen"/>
            <w:sz w:val="20"/>
            <w:lang w:val="af-ZA"/>
          </w:rPr>
          <w:delText>:</w:delText>
        </w:r>
      </w:del>
    </w:p>
    <w:p w:rsidR="006D3522" w:rsidRPr="00F60115" w:rsidRDefault="006D3522" w:rsidP="006D3522">
      <w:pPr>
        <w:ind w:firstLine="375"/>
        <w:jc w:val="both"/>
        <w:rPr>
          <w:rFonts w:asciiTheme="minorHAnsi" w:hAnsiTheme="minorHAnsi"/>
          <w:sz w:val="20"/>
          <w:szCs w:val="20"/>
          <w:lang w:val="hy-AM"/>
        </w:rPr>
      </w:pPr>
      <w:r w:rsidRPr="00F60115">
        <w:rPr>
          <w:rFonts w:asciiTheme="minorHAnsi" w:hAnsiTheme="minorHAnsi"/>
          <w:sz w:val="20"/>
          <w:szCs w:val="20"/>
          <w:lang w:val="hy-AM"/>
        </w:rPr>
        <w:t xml:space="preserve">2) </w:t>
      </w:r>
      <w:r w:rsidRPr="00F60115">
        <w:rPr>
          <w:rFonts w:ascii="Sylfaen" w:hAnsi="Sylfaen" w:cs="Sylfaen"/>
          <w:sz w:val="20"/>
          <w:szCs w:val="20"/>
          <w:lang w:val="hy-AM"/>
        </w:rPr>
        <w:t>սույն</w:t>
      </w:r>
      <w:r w:rsidRPr="00F60115">
        <w:rPr>
          <w:rFonts w:asciiTheme="minorHAnsi" w:hAnsiTheme="minorHAnsi"/>
          <w:sz w:val="20"/>
          <w:szCs w:val="20"/>
          <w:lang w:val="hy-AM"/>
        </w:rPr>
        <w:t xml:space="preserve"> </w:t>
      </w:r>
      <w:r w:rsidRPr="00F60115">
        <w:rPr>
          <w:rFonts w:ascii="Sylfaen" w:hAnsi="Sylfaen" w:cs="Sylfaen"/>
          <w:sz w:val="20"/>
          <w:szCs w:val="20"/>
          <w:lang w:val="hy-AM"/>
        </w:rPr>
        <w:t>կետի</w:t>
      </w:r>
      <w:r w:rsidRPr="00F60115">
        <w:rPr>
          <w:rFonts w:asciiTheme="minorHAnsi" w:hAnsiTheme="minorHAnsi"/>
          <w:sz w:val="20"/>
          <w:szCs w:val="20"/>
          <w:lang w:val="hy-AM"/>
        </w:rPr>
        <w:t xml:space="preserve"> 1-</w:t>
      </w:r>
      <w:r w:rsidRPr="00F60115">
        <w:rPr>
          <w:rFonts w:ascii="Sylfaen" w:hAnsi="Sylfaen" w:cs="Sylfaen"/>
          <w:sz w:val="20"/>
          <w:szCs w:val="20"/>
          <w:lang w:val="hy-AM"/>
        </w:rPr>
        <w:t>ին</w:t>
      </w:r>
      <w:r w:rsidRPr="00F60115">
        <w:rPr>
          <w:rFonts w:asciiTheme="minorHAnsi" w:hAnsiTheme="minorHAnsi"/>
          <w:sz w:val="20"/>
          <w:szCs w:val="20"/>
          <w:lang w:val="hy-AM"/>
        </w:rPr>
        <w:t xml:space="preserve"> </w:t>
      </w:r>
      <w:r w:rsidRPr="00F60115">
        <w:rPr>
          <w:rFonts w:ascii="Sylfaen" w:hAnsi="Sylfaen" w:cs="Sylfaen"/>
          <w:sz w:val="20"/>
          <w:szCs w:val="20"/>
          <w:lang w:val="hy-AM"/>
        </w:rPr>
        <w:t>ենթակետում</w:t>
      </w:r>
      <w:r w:rsidRPr="00F60115">
        <w:rPr>
          <w:rFonts w:asciiTheme="minorHAnsi" w:hAnsiTheme="minorHAnsi"/>
          <w:sz w:val="20"/>
          <w:szCs w:val="20"/>
          <w:lang w:val="hy-AM"/>
        </w:rPr>
        <w:t xml:space="preserve"> </w:t>
      </w:r>
      <w:r w:rsidRPr="00F60115">
        <w:rPr>
          <w:rFonts w:ascii="Sylfaen" w:hAnsi="Sylfaen" w:cs="Sylfaen"/>
          <w:sz w:val="20"/>
          <w:szCs w:val="20"/>
          <w:lang w:val="hy-AM"/>
        </w:rPr>
        <w:t>նշված</w:t>
      </w:r>
      <w:r w:rsidRPr="00F60115">
        <w:rPr>
          <w:rFonts w:asciiTheme="minorHAnsi" w:hAnsiTheme="minorHAnsi"/>
          <w:sz w:val="20"/>
          <w:szCs w:val="20"/>
          <w:lang w:val="hy-AM"/>
        </w:rPr>
        <w:t xml:space="preserve"> </w:t>
      </w:r>
      <w:r w:rsidRPr="00F60115">
        <w:rPr>
          <w:rFonts w:ascii="Sylfaen" w:hAnsi="Sylfaen" w:cs="Sylfaen"/>
          <w:sz w:val="20"/>
          <w:szCs w:val="20"/>
          <w:lang w:val="hy-AM"/>
        </w:rPr>
        <w:t>փաստաթղթերը</w:t>
      </w:r>
      <w:r w:rsidRPr="00F60115">
        <w:rPr>
          <w:rFonts w:asciiTheme="minorHAnsi" w:hAnsiTheme="minorHAnsi"/>
          <w:sz w:val="20"/>
          <w:szCs w:val="20"/>
          <w:lang w:val="hy-AM"/>
        </w:rPr>
        <w:t xml:space="preserve"> </w:t>
      </w:r>
      <w:r w:rsidRPr="00F60115">
        <w:rPr>
          <w:rFonts w:ascii="Sylfaen" w:hAnsi="Sylfaen" w:cs="Sylfaen"/>
          <w:sz w:val="20"/>
          <w:szCs w:val="20"/>
          <w:lang w:val="hy-AM"/>
        </w:rPr>
        <w:t>նախագահին</w:t>
      </w:r>
      <w:r w:rsidRPr="00F60115">
        <w:rPr>
          <w:rFonts w:asciiTheme="minorHAnsi" w:hAnsiTheme="minorHAnsi"/>
          <w:sz w:val="20"/>
          <w:szCs w:val="20"/>
          <w:lang w:val="hy-AM"/>
        </w:rPr>
        <w:t xml:space="preserve"> (</w:t>
      </w:r>
      <w:r w:rsidRPr="00F60115">
        <w:rPr>
          <w:rFonts w:ascii="Sylfaen" w:hAnsi="Sylfaen" w:cs="Sylfaen"/>
          <w:sz w:val="20"/>
          <w:szCs w:val="20"/>
          <w:lang w:val="hy-AM"/>
        </w:rPr>
        <w:t>նիստը</w:t>
      </w:r>
      <w:r w:rsidRPr="00F60115">
        <w:rPr>
          <w:rFonts w:asciiTheme="minorHAnsi" w:hAnsiTheme="minorHAnsi"/>
          <w:sz w:val="20"/>
          <w:szCs w:val="20"/>
          <w:lang w:val="hy-AM"/>
        </w:rPr>
        <w:t xml:space="preserve"> </w:t>
      </w:r>
      <w:r w:rsidRPr="00F60115">
        <w:rPr>
          <w:rFonts w:ascii="Sylfaen" w:hAnsi="Sylfaen" w:cs="Sylfaen"/>
          <w:sz w:val="20"/>
          <w:szCs w:val="20"/>
          <w:lang w:val="hy-AM"/>
        </w:rPr>
        <w:t>նախագահողին</w:t>
      </w:r>
      <w:r w:rsidRPr="00F60115">
        <w:rPr>
          <w:rFonts w:asciiTheme="minorHAnsi" w:hAnsiTheme="minorHAnsi"/>
          <w:sz w:val="20"/>
          <w:szCs w:val="20"/>
          <w:lang w:val="hy-AM"/>
        </w:rPr>
        <w:t xml:space="preserve">) </w:t>
      </w:r>
      <w:r w:rsidRPr="00F60115">
        <w:rPr>
          <w:rFonts w:ascii="Sylfaen" w:hAnsi="Sylfaen" w:cs="Sylfaen"/>
          <w:sz w:val="20"/>
          <w:szCs w:val="20"/>
          <w:lang w:val="hy-AM"/>
        </w:rPr>
        <w:t>փոխանցվելուց</w:t>
      </w:r>
      <w:r w:rsidRPr="00F60115">
        <w:rPr>
          <w:rFonts w:asciiTheme="minorHAnsi" w:hAnsiTheme="minorHAnsi"/>
          <w:sz w:val="20"/>
          <w:szCs w:val="20"/>
          <w:lang w:val="hy-AM"/>
        </w:rPr>
        <w:t xml:space="preserve"> </w:t>
      </w:r>
      <w:r w:rsidRPr="00F60115">
        <w:rPr>
          <w:rFonts w:ascii="Sylfaen" w:hAnsi="Sylfaen" w:cs="Sylfaen"/>
          <w:sz w:val="20"/>
          <w:szCs w:val="20"/>
          <w:lang w:val="hy-AM"/>
        </w:rPr>
        <w:t>հետո</w:t>
      </w:r>
      <w:r w:rsidRPr="00F60115">
        <w:rPr>
          <w:rFonts w:asciiTheme="minorHAnsi" w:hAnsiTheme="minorHAnsi"/>
          <w:sz w:val="20"/>
          <w:szCs w:val="20"/>
          <w:lang w:val="hy-AM"/>
        </w:rPr>
        <w:t xml:space="preserve"> </w:t>
      </w:r>
      <w:r w:rsidRPr="00F60115">
        <w:rPr>
          <w:rFonts w:ascii="Sylfaen" w:hAnsi="Sylfaen" w:cs="Sylfaen"/>
          <w:sz w:val="20"/>
          <w:szCs w:val="20"/>
          <w:lang w:val="hy-AM"/>
        </w:rPr>
        <w:t>հանձնաժողովը</w:t>
      </w:r>
      <w:r w:rsidRPr="00F60115">
        <w:rPr>
          <w:rFonts w:asciiTheme="minorHAnsi" w:hAnsiTheme="minorHAnsi"/>
          <w:sz w:val="20"/>
          <w:szCs w:val="20"/>
          <w:lang w:val="hy-AM"/>
        </w:rPr>
        <w:t xml:space="preserve"> </w:t>
      </w:r>
      <w:r w:rsidRPr="00F60115">
        <w:rPr>
          <w:rFonts w:ascii="Sylfaen" w:hAnsi="Sylfaen" w:cs="Sylfaen"/>
          <w:sz w:val="20"/>
          <w:szCs w:val="20"/>
          <w:lang w:val="hy-AM"/>
        </w:rPr>
        <w:t>գնահատում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w:t>
      </w:r>
    </w:p>
    <w:p w:rsidR="006D3522" w:rsidRPr="00F60115" w:rsidRDefault="006D3522" w:rsidP="006D3522">
      <w:pPr>
        <w:ind w:firstLine="375"/>
        <w:jc w:val="both"/>
        <w:rPr>
          <w:rFonts w:asciiTheme="minorHAnsi" w:hAnsiTheme="minorHAnsi"/>
          <w:sz w:val="20"/>
          <w:szCs w:val="20"/>
          <w:lang w:val="hy-AM"/>
        </w:rPr>
      </w:pPr>
      <w:r w:rsidRPr="00F60115">
        <w:rPr>
          <w:rFonts w:ascii="Sylfaen" w:hAnsi="Sylfaen" w:cs="Sylfaen"/>
          <w:sz w:val="20"/>
          <w:szCs w:val="20"/>
          <w:lang w:val="hy-AM"/>
        </w:rPr>
        <w:t>ա</w:t>
      </w:r>
      <w:r w:rsidRPr="00F60115">
        <w:rPr>
          <w:rFonts w:asciiTheme="minorHAnsi" w:hAnsiTheme="minorHAnsi"/>
          <w:sz w:val="20"/>
          <w:szCs w:val="20"/>
          <w:lang w:val="hy-AM"/>
        </w:rPr>
        <w:t xml:space="preserve">. </w:t>
      </w:r>
      <w:r w:rsidRPr="00F60115">
        <w:rPr>
          <w:rFonts w:ascii="Sylfaen" w:hAnsi="Sylfaen" w:cs="Sylfaen"/>
          <w:sz w:val="20"/>
          <w:szCs w:val="20"/>
          <w:lang w:val="hy-AM"/>
        </w:rPr>
        <w:t>հայտեր</w:t>
      </w:r>
      <w:r w:rsidRPr="00F60115">
        <w:rPr>
          <w:rFonts w:asciiTheme="minorHAnsi" w:hAnsiTheme="minorHAnsi"/>
          <w:sz w:val="20"/>
          <w:szCs w:val="20"/>
          <w:lang w:val="hy-AM"/>
        </w:rPr>
        <w:t xml:space="preserve"> </w:t>
      </w:r>
      <w:r w:rsidRPr="00F60115">
        <w:rPr>
          <w:rFonts w:ascii="Sylfaen" w:hAnsi="Sylfaen" w:cs="Sylfaen"/>
          <w:sz w:val="20"/>
          <w:szCs w:val="20"/>
          <w:lang w:val="hy-AM"/>
        </w:rPr>
        <w:t>պարունակող</w:t>
      </w:r>
      <w:r w:rsidRPr="00F60115">
        <w:rPr>
          <w:rFonts w:asciiTheme="minorHAnsi" w:hAnsiTheme="minorHAnsi"/>
          <w:sz w:val="20"/>
          <w:szCs w:val="20"/>
          <w:lang w:val="hy-AM"/>
        </w:rPr>
        <w:t xml:space="preserve"> </w:t>
      </w:r>
      <w:r w:rsidRPr="00F60115">
        <w:rPr>
          <w:rFonts w:ascii="Sylfaen" w:hAnsi="Sylfaen" w:cs="Sylfaen"/>
          <w:sz w:val="20"/>
          <w:szCs w:val="20"/>
          <w:lang w:val="hy-AM"/>
        </w:rPr>
        <w:t>ծրարները</w:t>
      </w:r>
      <w:r w:rsidRPr="00F60115">
        <w:rPr>
          <w:rFonts w:asciiTheme="minorHAnsi" w:hAnsiTheme="minorHAnsi"/>
          <w:sz w:val="20"/>
          <w:szCs w:val="20"/>
          <w:lang w:val="hy-AM"/>
        </w:rPr>
        <w:t xml:space="preserve"> </w:t>
      </w:r>
      <w:r w:rsidRPr="00F60115">
        <w:rPr>
          <w:rFonts w:ascii="Sylfaen" w:hAnsi="Sylfaen" w:cs="Sylfaen"/>
          <w:sz w:val="20"/>
          <w:szCs w:val="20"/>
          <w:lang w:val="hy-AM"/>
        </w:rPr>
        <w:t>կազմելու</w:t>
      </w:r>
      <w:r w:rsidRPr="00F60115">
        <w:rPr>
          <w:rFonts w:asciiTheme="minorHAnsi" w:hAnsiTheme="minorHAnsi"/>
          <w:sz w:val="20"/>
          <w:szCs w:val="20"/>
          <w:lang w:val="hy-AM"/>
        </w:rPr>
        <w:t xml:space="preserve"> </w:t>
      </w:r>
      <w:r w:rsidRPr="00F60115">
        <w:rPr>
          <w:rFonts w:ascii="Sylfaen" w:hAnsi="Sylfaen" w:cs="Sylfaen"/>
          <w:sz w:val="20"/>
          <w:szCs w:val="20"/>
          <w:lang w:val="hy-AM"/>
        </w:rPr>
        <w:t>և</w:t>
      </w:r>
      <w:r w:rsidRPr="00F60115">
        <w:rPr>
          <w:rFonts w:asciiTheme="minorHAnsi" w:hAnsiTheme="minorHAnsi"/>
          <w:sz w:val="20"/>
          <w:szCs w:val="20"/>
          <w:lang w:val="hy-AM"/>
        </w:rPr>
        <w:t xml:space="preserve"> </w:t>
      </w:r>
      <w:r w:rsidRPr="00F60115">
        <w:rPr>
          <w:rFonts w:ascii="Sylfaen" w:hAnsi="Sylfaen" w:cs="Sylfaen"/>
          <w:sz w:val="20"/>
          <w:szCs w:val="20"/>
          <w:lang w:val="hy-AM"/>
        </w:rPr>
        <w:t>ներկայացնելու</w:t>
      </w:r>
      <w:r w:rsidRPr="00F60115">
        <w:rPr>
          <w:rFonts w:asciiTheme="minorHAnsi" w:hAnsiTheme="minorHAnsi"/>
          <w:sz w:val="20"/>
          <w:szCs w:val="20"/>
          <w:lang w:val="hy-AM"/>
        </w:rPr>
        <w:t xml:space="preserve"> </w:t>
      </w:r>
      <w:r w:rsidRPr="00F60115">
        <w:rPr>
          <w:rFonts w:ascii="Sylfaen" w:hAnsi="Sylfaen" w:cs="Sylfaen"/>
          <w:sz w:val="20"/>
          <w:szCs w:val="20"/>
          <w:lang w:val="hy-AM"/>
        </w:rPr>
        <w:t>համապատասխանությունը</w:t>
      </w:r>
      <w:r w:rsidRPr="00F60115">
        <w:rPr>
          <w:rFonts w:asciiTheme="minorHAnsi" w:hAnsiTheme="minorHAnsi"/>
          <w:sz w:val="20"/>
          <w:szCs w:val="20"/>
          <w:lang w:val="hy-AM"/>
        </w:rPr>
        <w:t xml:space="preserve"> </w:t>
      </w:r>
      <w:r w:rsidRPr="00F60115">
        <w:rPr>
          <w:rFonts w:ascii="Sylfaen" w:hAnsi="Sylfaen" w:cs="Sylfaen"/>
          <w:sz w:val="20"/>
          <w:szCs w:val="20"/>
          <w:lang w:val="hy-AM"/>
        </w:rPr>
        <w:t>սահմանված</w:t>
      </w:r>
      <w:r w:rsidRPr="00F60115">
        <w:rPr>
          <w:rFonts w:asciiTheme="minorHAnsi" w:hAnsiTheme="minorHAnsi"/>
          <w:sz w:val="20"/>
          <w:szCs w:val="20"/>
          <w:lang w:val="hy-AM"/>
        </w:rPr>
        <w:t xml:space="preserve"> </w:t>
      </w:r>
      <w:r w:rsidRPr="00F60115">
        <w:rPr>
          <w:rFonts w:ascii="Sylfaen" w:hAnsi="Sylfaen" w:cs="Sylfaen"/>
          <w:sz w:val="20"/>
          <w:szCs w:val="20"/>
          <w:lang w:val="hy-AM"/>
        </w:rPr>
        <w:t>կարգին</w:t>
      </w:r>
      <w:r w:rsidRPr="00F60115">
        <w:rPr>
          <w:rFonts w:asciiTheme="minorHAnsi" w:hAnsiTheme="minorHAnsi"/>
          <w:sz w:val="20"/>
          <w:szCs w:val="20"/>
          <w:lang w:val="hy-AM"/>
        </w:rPr>
        <w:t xml:space="preserve"> </w:t>
      </w:r>
      <w:r w:rsidRPr="00F60115">
        <w:rPr>
          <w:rFonts w:ascii="Sylfaen" w:hAnsi="Sylfaen" w:cs="Sylfaen"/>
          <w:sz w:val="20"/>
          <w:szCs w:val="20"/>
          <w:lang w:val="hy-AM"/>
        </w:rPr>
        <w:t>և</w:t>
      </w:r>
      <w:r w:rsidRPr="00F60115">
        <w:rPr>
          <w:rFonts w:asciiTheme="minorHAnsi" w:hAnsiTheme="minorHAnsi"/>
          <w:sz w:val="20"/>
          <w:szCs w:val="20"/>
          <w:lang w:val="hy-AM"/>
        </w:rPr>
        <w:t xml:space="preserve"> </w:t>
      </w:r>
      <w:r w:rsidRPr="00F60115">
        <w:rPr>
          <w:rFonts w:ascii="Sylfaen" w:hAnsi="Sylfaen" w:cs="Sylfaen"/>
          <w:sz w:val="20"/>
          <w:szCs w:val="20"/>
          <w:lang w:val="hy-AM"/>
        </w:rPr>
        <w:t>բացում</w:t>
      </w:r>
      <w:r w:rsidRPr="00F60115">
        <w:rPr>
          <w:rFonts w:asciiTheme="minorHAnsi" w:hAnsiTheme="minorHAnsi"/>
          <w:sz w:val="20"/>
          <w:szCs w:val="20"/>
          <w:lang w:val="hy-AM"/>
        </w:rPr>
        <w:t xml:space="preserve"> </w:t>
      </w:r>
      <w:r w:rsidRPr="00F60115">
        <w:rPr>
          <w:rFonts w:ascii="Sylfaen" w:hAnsi="Sylfaen" w:cs="Sylfaen"/>
          <w:sz w:val="20"/>
          <w:szCs w:val="20"/>
          <w:lang w:val="hy-AM"/>
        </w:rPr>
        <w:t>համապատասխանող</w:t>
      </w:r>
      <w:r w:rsidRPr="00F60115">
        <w:rPr>
          <w:rFonts w:asciiTheme="minorHAnsi" w:hAnsiTheme="minorHAnsi"/>
          <w:sz w:val="20"/>
          <w:szCs w:val="20"/>
          <w:lang w:val="hy-AM"/>
        </w:rPr>
        <w:t xml:space="preserve"> </w:t>
      </w:r>
      <w:r w:rsidRPr="00F60115">
        <w:rPr>
          <w:rFonts w:ascii="Sylfaen" w:hAnsi="Sylfaen" w:cs="Sylfaen"/>
          <w:sz w:val="20"/>
          <w:szCs w:val="20"/>
          <w:lang w:val="hy-AM"/>
        </w:rPr>
        <w:t>գնահատված</w:t>
      </w:r>
      <w:r w:rsidRPr="00F60115">
        <w:rPr>
          <w:rFonts w:asciiTheme="minorHAnsi" w:hAnsiTheme="minorHAnsi"/>
          <w:sz w:val="20"/>
          <w:szCs w:val="20"/>
          <w:lang w:val="hy-AM"/>
        </w:rPr>
        <w:t xml:space="preserve"> </w:t>
      </w:r>
      <w:r w:rsidRPr="00F60115">
        <w:rPr>
          <w:rFonts w:ascii="Sylfaen" w:hAnsi="Sylfaen" w:cs="Sylfaen"/>
          <w:sz w:val="20"/>
          <w:szCs w:val="20"/>
          <w:lang w:val="hy-AM"/>
        </w:rPr>
        <w:t>հայտերը</w:t>
      </w:r>
      <w:r w:rsidRPr="00F60115">
        <w:rPr>
          <w:rFonts w:asciiTheme="minorHAnsi" w:hAnsiTheme="minorHAnsi"/>
          <w:sz w:val="20"/>
          <w:szCs w:val="20"/>
          <w:lang w:val="hy-AM"/>
        </w:rPr>
        <w:t>,</w:t>
      </w:r>
    </w:p>
    <w:p w:rsidR="006D3522" w:rsidRPr="00F60115" w:rsidRDefault="006D3522" w:rsidP="006D3522">
      <w:pPr>
        <w:ind w:firstLine="375"/>
        <w:jc w:val="both"/>
        <w:rPr>
          <w:rFonts w:asciiTheme="minorHAnsi" w:hAnsiTheme="minorHAnsi"/>
          <w:sz w:val="20"/>
          <w:szCs w:val="20"/>
          <w:lang w:val="hy-AM"/>
        </w:rPr>
      </w:pPr>
      <w:r w:rsidRPr="00F60115">
        <w:rPr>
          <w:rFonts w:ascii="Sylfaen" w:hAnsi="Sylfaen" w:cs="Sylfaen"/>
          <w:sz w:val="20"/>
          <w:szCs w:val="20"/>
          <w:lang w:val="hy-AM"/>
        </w:rPr>
        <w:t>բ</w:t>
      </w:r>
      <w:r w:rsidRPr="00F60115">
        <w:rPr>
          <w:rFonts w:asciiTheme="minorHAnsi" w:hAnsiTheme="minorHAnsi"/>
          <w:sz w:val="20"/>
          <w:szCs w:val="20"/>
          <w:lang w:val="hy-AM"/>
        </w:rPr>
        <w:t xml:space="preserve">. </w:t>
      </w:r>
      <w:r w:rsidRPr="00F60115">
        <w:rPr>
          <w:rFonts w:ascii="Sylfaen" w:hAnsi="Sylfaen" w:cs="Sylfaen"/>
          <w:sz w:val="20"/>
          <w:szCs w:val="20"/>
          <w:lang w:val="hy-AM"/>
        </w:rPr>
        <w:t>բացված</w:t>
      </w:r>
      <w:r w:rsidRPr="00F60115">
        <w:rPr>
          <w:rFonts w:asciiTheme="minorHAnsi" w:hAnsiTheme="minorHAnsi"/>
          <w:sz w:val="20"/>
          <w:szCs w:val="20"/>
          <w:lang w:val="hy-AM"/>
        </w:rPr>
        <w:t xml:space="preserve"> </w:t>
      </w:r>
      <w:r w:rsidRPr="00F60115">
        <w:rPr>
          <w:rFonts w:ascii="Sylfaen" w:hAnsi="Sylfaen" w:cs="Sylfaen"/>
          <w:sz w:val="20"/>
          <w:szCs w:val="20"/>
          <w:lang w:val="hy-AM"/>
        </w:rPr>
        <w:t>յուրաքանչյուր</w:t>
      </w:r>
      <w:r w:rsidRPr="00F60115">
        <w:rPr>
          <w:rFonts w:asciiTheme="minorHAnsi" w:hAnsiTheme="minorHAnsi"/>
          <w:sz w:val="20"/>
          <w:szCs w:val="20"/>
          <w:lang w:val="hy-AM"/>
        </w:rPr>
        <w:t xml:space="preserve"> </w:t>
      </w:r>
      <w:r w:rsidRPr="00F60115">
        <w:rPr>
          <w:rFonts w:ascii="Sylfaen" w:hAnsi="Sylfaen" w:cs="Sylfaen"/>
          <w:sz w:val="20"/>
          <w:szCs w:val="20"/>
          <w:lang w:val="hy-AM"/>
        </w:rPr>
        <w:t>ծրարում</w:t>
      </w:r>
      <w:r w:rsidRPr="00F60115">
        <w:rPr>
          <w:rFonts w:asciiTheme="minorHAnsi" w:hAnsiTheme="minorHAnsi"/>
          <w:sz w:val="20"/>
          <w:szCs w:val="20"/>
          <w:lang w:val="hy-AM"/>
        </w:rPr>
        <w:t xml:space="preserve"> </w:t>
      </w:r>
      <w:r w:rsidRPr="00F60115">
        <w:rPr>
          <w:rFonts w:ascii="Sylfaen" w:hAnsi="Sylfaen" w:cs="Sylfaen"/>
          <w:sz w:val="20"/>
          <w:szCs w:val="20"/>
          <w:lang w:val="hy-AM"/>
        </w:rPr>
        <w:t>պահանջվող</w:t>
      </w:r>
      <w:r w:rsidRPr="00F60115">
        <w:rPr>
          <w:rFonts w:asciiTheme="minorHAnsi" w:hAnsiTheme="minorHAnsi"/>
          <w:sz w:val="20"/>
          <w:szCs w:val="20"/>
          <w:lang w:val="hy-AM"/>
        </w:rPr>
        <w:t xml:space="preserve"> (</w:t>
      </w:r>
      <w:r w:rsidRPr="00F60115">
        <w:rPr>
          <w:rFonts w:ascii="Sylfaen" w:hAnsi="Sylfaen" w:cs="Sylfaen"/>
          <w:sz w:val="20"/>
          <w:szCs w:val="20"/>
          <w:lang w:val="hy-AM"/>
        </w:rPr>
        <w:t>նախատեսված</w:t>
      </w:r>
      <w:r w:rsidRPr="00F60115">
        <w:rPr>
          <w:rFonts w:asciiTheme="minorHAnsi" w:hAnsiTheme="minorHAnsi"/>
          <w:sz w:val="20"/>
          <w:szCs w:val="20"/>
          <w:lang w:val="hy-AM"/>
        </w:rPr>
        <w:t xml:space="preserve">) </w:t>
      </w:r>
      <w:r w:rsidRPr="00F60115">
        <w:rPr>
          <w:rFonts w:ascii="Sylfaen" w:hAnsi="Sylfaen" w:cs="Sylfaen"/>
          <w:sz w:val="20"/>
          <w:szCs w:val="20"/>
          <w:lang w:val="hy-AM"/>
        </w:rPr>
        <w:t>փաստաթղթերի</w:t>
      </w:r>
      <w:r w:rsidRPr="00F60115">
        <w:rPr>
          <w:rFonts w:asciiTheme="minorHAnsi" w:hAnsiTheme="minorHAnsi"/>
          <w:sz w:val="20"/>
          <w:szCs w:val="20"/>
          <w:lang w:val="hy-AM"/>
        </w:rPr>
        <w:t xml:space="preserve"> </w:t>
      </w:r>
      <w:r w:rsidRPr="00F60115">
        <w:rPr>
          <w:rFonts w:ascii="Sylfaen" w:hAnsi="Sylfaen" w:cs="Sylfaen"/>
          <w:sz w:val="20"/>
          <w:szCs w:val="20"/>
          <w:lang w:val="hy-AM"/>
        </w:rPr>
        <w:t>առկայությունը</w:t>
      </w:r>
      <w:r w:rsidRPr="00F60115">
        <w:rPr>
          <w:rFonts w:asciiTheme="minorHAnsi" w:hAnsiTheme="minorHAnsi"/>
          <w:sz w:val="20"/>
          <w:szCs w:val="20"/>
          <w:lang w:val="hy-AM"/>
        </w:rPr>
        <w:t xml:space="preserve"> </w:t>
      </w:r>
      <w:r w:rsidRPr="00F60115">
        <w:rPr>
          <w:rFonts w:ascii="Sylfaen" w:hAnsi="Sylfaen" w:cs="Sylfaen"/>
          <w:sz w:val="20"/>
          <w:szCs w:val="20"/>
          <w:lang w:val="hy-AM"/>
        </w:rPr>
        <w:t>և</w:t>
      </w:r>
      <w:r w:rsidRPr="00F60115">
        <w:rPr>
          <w:rFonts w:asciiTheme="minorHAnsi" w:hAnsiTheme="minorHAnsi"/>
          <w:sz w:val="20"/>
          <w:szCs w:val="20"/>
          <w:lang w:val="hy-AM"/>
        </w:rPr>
        <w:t xml:space="preserve"> </w:t>
      </w:r>
      <w:r w:rsidRPr="00F60115">
        <w:rPr>
          <w:rFonts w:ascii="Sylfaen" w:hAnsi="Sylfaen" w:cs="Sylfaen"/>
          <w:sz w:val="20"/>
          <w:szCs w:val="20"/>
          <w:lang w:val="hy-AM"/>
        </w:rPr>
        <w:t>դրանց</w:t>
      </w:r>
      <w:r w:rsidRPr="00F60115">
        <w:rPr>
          <w:rFonts w:asciiTheme="minorHAnsi" w:hAnsiTheme="minorHAnsi"/>
          <w:sz w:val="20"/>
          <w:szCs w:val="20"/>
          <w:lang w:val="hy-AM"/>
        </w:rPr>
        <w:t xml:space="preserve"> </w:t>
      </w:r>
      <w:r w:rsidRPr="00F60115">
        <w:rPr>
          <w:rFonts w:ascii="Sylfaen" w:hAnsi="Sylfaen" w:cs="Sylfaen"/>
          <w:sz w:val="20"/>
          <w:szCs w:val="20"/>
          <w:lang w:val="hy-AM"/>
        </w:rPr>
        <w:t>կազմման</w:t>
      </w:r>
      <w:r w:rsidRPr="00F60115">
        <w:rPr>
          <w:rFonts w:asciiTheme="minorHAnsi" w:hAnsiTheme="minorHAnsi"/>
          <w:sz w:val="20"/>
          <w:szCs w:val="20"/>
          <w:lang w:val="hy-AM"/>
        </w:rPr>
        <w:t xml:space="preserve"> </w:t>
      </w:r>
      <w:r w:rsidRPr="00F60115">
        <w:rPr>
          <w:rFonts w:ascii="Sylfaen" w:hAnsi="Sylfaen" w:cs="Sylfaen"/>
          <w:sz w:val="20"/>
          <w:szCs w:val="20"/>
          <w:lang w:val="hy-AM"/>
        </w:rPr>
        <w:t>համապատասխանությունը</w:t>
      </w:r>
      <w:r w:rsidRPr="00F60115">
        <w:rPr>
          <w:rFonts w:asciiTheme="minorHAnsi" w:hAnsiTheme="minorHAnsi"/>
          <w:sz w:val="20"/>
          <w:szCs w:val="20"/>
          <w:lang w:val="hy-AM"/>
        </w:rPr>
        <w:t xml:space="preserve"> </w:t>
      </w:r>
      <w:r w:rsidRPr="00F60115">
        <w:rPr>
          <w:rFonts w:ascii="Sylfaen" w:hAnsi="Sylfaen" w:cs="Sylfaen"/>
          <w:sz w:val="20"/>
          <w:szCs w:val="20"/>
          <w:lang w:val="hy-AM"/>
        </w:rPr>
        <w:t>հրավերով</w:t>
      </w:r>
      <w:r w:rsidRPr="00F60115">
        <w:rPr>
          <w:rFonts w:asciiTheme="minorHAnsi" w:hAnsiTheme="minorHAnsi"/>
          <w:sz w:val="20"/>
          <w:szCs w:val="20"/>
          <w:lang w:val="hy-AM"/>
        </w:rPr>
        <w:t xml:space="preserve"> </w:t>
      </w:r>
      <w:r w:rsidRPr="00F60115">
        <w:rPr>
          <w:rFonts w:ascii="Sylfaen" w:hAnsi="Sylfaen" w:cs="Sylfaen"/>
          <w:sz w:val="20"/>
          <w:szCs w:val="20"/>
          <w:lang w:val="hy-AM"/>
        </w:rPr>
        <w:t>սահմանված</w:t>
      </w:r>
      <w:r w:rsidRPr="00F60115">
        <w:rPr>
          <w:rFonts w:asciiTheme="minorHAnsi" w:hAnsiTheme="minorHAnsi"/>
          <w:sz w:val="20"/>
          <w:szCs w:val="20"/>
          <w:lang w:val="hy-AM"/>
        </w:rPr>
        <w:t xml:space="preserve"> </w:t>
      </w:r>
      <w:r w:rsidRPr="00F60115">
        <w:rPr>
          <w:rFonts w:ascii="Sylfaen" w:hAnsi="Sylfaen" w:cs="Sylfaen"/>
          <w:sz w:val="20"/>
          <w:szCs w:val="20"/>
          <w:lang w:val="hy-AM"/>
        </w:rPr>
        <w:t>վավերապայմաններին</w:t>
      </w:r>
      <w:r w:rsidRPr="00F60115">
        <w:rPr>
          <w:rFonts w:asciiTheme="minorHAnsi" w:hAnsiTheme="minorHAnsi"/>
          <w:sz w:val="20"/>
          <w:szCs w:val="20"/>
          <w:lang w:val="hy-AM"/>
        </w:rPr>
        <w:t>.</w:t>
      </w:r>
    </w:p>
    <w:p w:rsidR="006D3522" w:rsidRPr="00F60115" w:rsidRDefault="006D3522" w:rsidP="006D3522">
      <w:pPr>
        <w:ind w:firstLine="375"/>
        <w:jc w:val="both"/>
        <w:rPr>
          <w:rFonts w:asciiTheme="minorHAnsi" w:hAnsiTheme="minorHAnsi" w:cs="Sylfaen"/>
          <w:sz w:val="20"/>
          <w:lang w:val="hy-AM"/>
        </w:rPr>
      </w:pPr>
      <w:r w:rsidRPr="00F60115">
        <w:rPr>
          <w:rFonts w:asciiTheme="minorHAnsi" w:hAnsiTheme="minorHAnsi"/>
          <w:sz w:val="20"/>
          <w:szCs w:val="20"/>
          <w:lang w:val="hy-AM"/>
        </w:rPr>
        <w:t xml:space="preserve">3) </w:t>
      </w:r>
      <w:r w:rsidRPr="00F60115">
        <w:rPr>
          <w:rFonts w:ascii="Sylfaen" w:hAnsi="Sylfaen" w:cs="Sylfaen"/>
          <w:sz w:val="20"/>
          <w:szCs w:val="20"/>
          <w:lang w:val="hy-AM"/>
        </w:rPr>
        <w:t>հանձնաժողովի</w:t>
      </w:r>
      <w:r w:rsidRPr="00F60115">
        <w:rPr>
          <w:rFonts w:asciiTheme="minorHAnsi" w:hAnsiTheme="minorHAnsi"/>
          <w:sz w:val="20"/>
          <w:szCs w:val="20"/>
          <w:lang w:val="hy-AM"/>
        </w:rPr>
        <w:t xml:space="preserve"> </w:t>
      </w:r>
      <w:r w:rsidRPr="00F60115">
        <w:rPr>
          <w:rFonts w:ascii="Sylfaen" w:hAnsi="Sylfaen" w:cs="Sylfaen"/>
          <w:sz w:val="20"/>
          <w:szCs w:val="20"/>
          <w:lang w:val="hy-AM"/>
        </w:rPr>
        <w:t>նախագահը</w:t>
      </w:r>
      <w:r w:rsidRPr="00F60115">
        <w:rPr>
          <w:rFonts w:asciiTheme="minorHAnsi" w:hAnsiTheme="minorHAnsi"/>
          <w:sz w:val="20"/>
          <w:szCs w:val="20"/>
          <w:lang w:val="hy-AM"/>
        </w:rPr>
        <w:t xml:space="preserve"> </w:t>
      </w:r>
      <w:r w:rsidRPr="00F60115">
        <w:rPr>
          <w:rFonts w:ascii="Sylfaen" w:hAnsi="Sylfaen" w:cs="Sylfaen"/>
          <w:sz w:val="20"/>
          <w:szCs w:val="20"/>
          <w:lang w:val="hy-AM"/>
        </w:rPr>
        <w:t>հայտարարում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հայտեր</w:t>
      </w:r>
      <w:r w:rsidRPr="00F60115">
        <w:rPr>
          <w:rFonts w:asciiTheme="minorHAnsi" w:hAnsiTheme="minorHAnsi"/>
          <w:sz w:val="20"/>
          <w:szCs w:val="20"/>
          <w:lang w:val="hy-AM"/>
        </w:rPr>
        <w:t xml:space="preserve"> </w:t>
      </w:r>
      <w:r w:rsidRPr="00F60115">
        <w:rPr>
          <w:rFonts w:ascii="Sylfaen" w:hAnsi="Sylfaen" w:cs="Sylfaen"/>
          <w:sz w:val="20"/>
          <w:szCs w:val="20"/>
          <w:lang w:val="hy-AM"/>
        </w:rPr>
        <w:t>ներկայացրած</w:t>
      </w:r>
      <w:r w:rsidRPr="00F60115">
        <w:rPr>
          <w:rFonts w:asciiTheme="minorHAnsi" w:hAnsiTheme="minorHAnsi"/>
          <w:sz w:val="20"/>
          <w:szCs w:val="20"/>
          <w:lang w:val="hy-AM"/>
        </w:rPr>
        <w:t xml:space="preserve"> </w:t>
      </w:r>
      <w:r w:rsidRPr="00F60115">
        <w:rPr>
          <w:rFonts w:ascii="Sylfaen" w:hAnsi="Sylfaen" w:cs="Sylfaen"/>
          <w:sz w:val="20"/>
          <w:szCs w:val="20"/>
          <w:lang w:val="hy-AM"/>
        </w:rPr>
        <w:t>մասնակիցների</w:t>
      </w:r>
      <w:r w:rsidRPr="00F60115">
        <w:rPr>
          <w:rFonts w:asciiTheme="minorHAnsi" w:hAnsiTheme="minorHAnsi"/>
          <w:sz w:val="20"/>
          <w:szCs w:val="20"/>
          <w:lang w:val="hy-AM"/>
        </w:rPr>
        <w:t xml:space="preserve"> </w:t>
      </w:r>
      <w:r w:rsidRPr="00F60115">
        <w:rPr>
          <w:rFonts w:ascii="Sylfaen" w:hAnsi="Sylfaen" w:cs="Sylfaen"/>
          <w:sz w:val="20"/>
          <w:szCs w:val="20"/>
          <w:lang w:val="hy-AM"/>
        </w:rPr>
        <w:t>գնային</w:t>
      </w:r>
      <w:r w:rsidRPr="00F60115">
        <w:rPr>
          <w:rFonts w:asciiTheme="minorHAnsi" w:hAnsiTheme="minorHAnsi"/>
          <w:sz w:val="20"/>
          <w:szCs w:val="20"/>
          <w:lang w:val="hy-AM"/>
        </w:rPr>
        <w:t xml:space="preserve"> </w:t>
      </w:r>
      <w:r w:rsidRPr="00F60115">
        <w:rPr>
          <w:rFonts w:ascii="Sylfaen" w:hAnsi="Sylfaen" w:cs="Sylfaen"/>
          <w:sz w:val="20"/>
          <w:szCs w:val="20"/>
          <w:lang w:val="hy-AM"/>
        </w:rPr>
        <w:t>առաջարկները՝</w:t>
      </w:r>
      <w:r w:rsidRPr="00F60115">
        <w:rPr>
          <w:rFonts w:asciiTheme="minorHAnsi" w:hAnsiTheme="minorHAnsi"/>
          <w:sz w:val="20"/>
          <w:szCs w:val="20"/>
          <w:lang w:val="hy-AM"/>
        </w:rPr>
        <w:t xml:space="preserve"> </w:t>
      </w:r>
      <w:r w:rsidRPr="00F60115">
        <w:rPr>
          <w:rFonts w:ascii="Sylfaen" w:hAnsi="Sylfaen" w:cs="Sylfaen"/>
          <w:sz w:val="20"/>
          <w:szCs w:val="20"/>
          <w:lang w:val="hy-AM"/>
        </w:rPr>
        <w:t>մեկ</w:t>
      </w:r>
      <w:r w:rsidRPr="00F60115">
        <w:rPr>
          <w:rFonts w:asciiTheme="minorHAnsi" w:hAnsiTheme="minorHAnsi"/>
          <w:sz w:val="20"/>
          <w:szCs w:val="20"/>
          <w:lang w:val="hy-AM"/>
        </w:rPr>
        <w:t xml:space="preserve"> </w:t>
      </w:r>
      <w:r w:rsidRPr="00F60115">
        <w:rPr>
          <w:rFonts w:ascii="Sylfaen" w:hAnsi="Sylfaen" w:cs="Sylfaen"/>
          <w:sz w:val="20"/>
          <w:szCs w:val="20"/>
          <w:lang w:val="hy-AM"/>
        </w:rPr>
        <w:t>թվով</w:t>
      </w:r>
      <w:r w:rsidRPr="00F60115">
        <w:rPr>
          <w:rFonts w:asciiTheme="minorHAnsi" w:hAnsiTheme="minorHAnsi"/>
          <w:sz w:val="20"/>
          <w:szCs w:val="20"/>
          <w:lang w:val="hy-AM"/>
        </w:rPr>
        <w:t xml:space="preserve"> </w:t>
      </w:r>
      <w:r w:rsidRPr="00F60115">
        <w:rPr>
          <w:rFonts w:ascii="Sylfaen" w:hAnsi="Sylfaen" w:cs="Sylfaen"/>
          <w:sz w:val="20"/>
          <w:szCs w:val="20"/>
          <w:lang w:val="hy-AM"/>
        </w:rPr>
        <w:t>արտահայտված</w:t>
      </w:r>
      <w:r w:rsidRPr="00F60115">
        <w:rPr>
          <w:rFonts w:asciiTheme="minorHAnsi" w:hAnsiTheme="minorHAnsi" w:cs="Sylfaen"/>
          <w:sz w:val="20"/>
          <w:szCs w:val="20"/>
          <w:lang w:val="hy-AM"/>
        </w:rPr>
        <w:t>,</w:t>
      </w:r>
      <w:r w:rsidRPr="00F60115">
        <w:rPr>
          <w:rFonts w:asciiTheme="minorHAnsi" w:hAnsiTheme="minorHAnsi"/>
          <w:sz w:val="20"/>
          <w:szCs w:val="20"/>
          <w:lang w:val="hy-AM"/>
        </w:rPr>
        <w:t xml:space="preserve"> </w:t>
      </w:r>
      <w:r w:rsidRPr="00F60115">
        <w:rPr>
          <w:rFonts w:ascii="Sylfaen" w:hAnsi="Sylfaen" w:cs="Sylfaen"/>
          <w:sz w:val="20"/>
          <w:szCs w:val="20"/>
          <w:lang w:val="hy-AM"/>
        </w:rPr>
        <w:t>հիմք</w:t>
      </w:r>
      <w:r w:rsidRPr="00F60115">
        <w:rPr>
          <w:rFonts w:asciiTheme="minorHAnsi" w:hAnsiTheme="minorHAnsi"/>
          <w:sz w:val="20"/>
          <w:szCs w:val="20"/>
          <w:lang w:val="hy-AM"/>
        </w:rPr>
        <w:t xml:space="preserve"> </w:t>
      </w:r>
      <w:r w:rsidRPr="00F60115">
        <w:rPr>
          <w:rFonts w:ascii="Sylfaen" w:hAnsi="Sylfaen" w:cs="Sylfaen"/>
          <w:sz w:val="20"/>
          <w:szCs w:val="20"/>
          <w:lang w:val="hy-AM"/>
        </w:rPr>
        <w:t>ընդունելով</w:t>
      </w:r>
      <w:r w:rsidRPr="00F60115">
        <w:rPr>
          <w:rFonts w:asciiTheme="minorHAnsi" w:hAnsiTheme="minorHAnsi"/>
          <w:sz w:val="20"/>
          <w:szCs w:val="20"/>
          <w:lang w:val="hy-AM"/>
        </w:rPr>
        <w:t xml:space="preserve"> </w:t>
      </w:r>
      <w:r w:rsidRPr="00F60115">
        <w:rPr>
          <w:rFonts w:ascii="Sylfaen" w:hAnsi="Sylfaen" w:cs="Sylfaen"/>
          <w:sz w:val="20"/>
          <w:szCs w:val="20"/>
          <w:lang w:val="hy-AM"/>
        </w:rPr>
        <w:t>տառերով</w:t>
      </w:r>
      <w:r w:rsidRPr="00F60115">
        <w:rPr>
          <w:rFonts w:asciiTheme="minorHAnsi" w:hAnsiTheme="minorHAnsi"/>
          <w:sz w:val="20"/>
          <w:szCs w:val="20"/>
          <w:lang w:val="hy-AM"/>
        </w:rPr>
        <w:t xml:space="preserve"> </w:t>
      </w:r>
      <w:r w:rsidRPr="00F60115">
        <w:rPr>
          <w:rFonts w:ascii="Sylfaen" w:hAnsi="Sylfaen" w:cs="Sylfaen"/>
          <w:sz w:val="20"/>
          <w:szCs w:val="20"/>
          <w:lang w:val="hy-AM"/>
        </w:rPr>
        <w:t>գրվածը</w:t>
      </w:r>
      <w:r w:rsidRPr="00F60115">
        <w:rPr>
          <w:rFonts w:asciiTheme="minorHAnsi" w:hAnsiTheme="minorHAnsi" w:cs="Sylfaen"/>
          <w:sz w:val="20"/>
          <w:szCs w:val="20"/>
          <w:lang w:val="hy-AM"/>
        </w:rPr>
        <w:t>:</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af-ZA"/>
        </w:rPr>
        <w:t xml:space="preserve">7.2 </w:t>
      </w:r>
      <w:r w:rsidRPr="00F60115">
        <w:rPr>
          <w:rFonts w:ascii="Sylfaen" w:hAnsi="Sylfaen" w:cs="Sylfaen"/>
          <w:sz w:val="20"/>
          <w:lang w:val="hy-AM"/>
        </w:rPr>
        <w:t>Հայտերը</w:t>
      </w:r>
      <w:r w:rsidRPr="00F60115">
        <w:rPr>
          <w:rFonts w:asciiTheme="minorHAnsi" w:hAnsiTheme="minorHAnsi" w:cs="Sylfaen"/>
          <w:sz w:val="20"/>
          <w:lang w:val="af-ZA"/>
        </w:rPr>
        <w:t xml:space="preserve"> </w:t>
      </w:r>
      <w:r w:rsidRPr="00F60115">
        <w:rPr>
          <w:rFonts w:ascii="Sylfaen" w:hAnsi="Sylfaen" w:cs="Sylfaen"/>
          <w:sz w:val="20"/>
          <w:lang w:val="hy-AM"/>
        </w:rPr>
        <w:t>գնահատվում</w:t>
      </w:r>
      <w:r w:rsidRPr="00F60115">
        <w:rPr>
          <w:rFonts w:asciiTheme="minorHAnsi" w:hAnsiTheme="minorHAnsi" w:cs="Sylfaen"/>
          <w:sz w:val="20"/>
          <w:lang w:val="af-ZA"/>
        </w:rPr>
        <w:t xml:space="preserve"> </w:t>
      </w:r>
      <w:r w:rsidRPr="00F60115">
        <w:rPr>
          <w:rFonts w:ascii="Sylfaen" w:hAnsi="Sylfaen" w:cs="Sylfaen"/>
          <w:sz w:val="20"/>
          <w:lang w:val="hy-AM"/>
        </w:rPr>
        <w:t>են</w:t>
      </w:r>
      <w:r w:rsidRPr="00F60115">
        <w:rPr>
          <w:rFonts w:asciiTheme="minorHAnsi" w:hAnsiTheme="minorHAnsi" w:cs="Sylfaen"/>
          <w:sz w:val="20"/>
          <w:lang w:val="af-ZA"/>
        </w:rPr>
        <w:t xml:space="preserve"> </w:t>
      </w:r>
      <w:r w:rsidRPr="00F60115">
        <w:rPr>
          <w:rFonts w:ascii="Sylfaen" w:hAnsi="Sylfaen" w:cs="Sylfaen"/>
          <w:sz w:val="20"/>
          <w:lang w:val="hy-AM"/>
        </w:rPr>
        <w:t>սույն</w:t>
      </w:r>
      <w:r w:rsidRPr="00F60115">
        <w:rPr>
          <w:rFonts w:asciiTheme="minorHAnsi" w:hAnsiTheme="minorHAnsi" w:cs="Sylfaen"/>
          <w:sz w:val="20"/>
          <w:lang w:val="af-ZA"/>
        </w:rPr>
        <w:t xml:space="preserve"> </w:t>
      </w:r>
      <w:r w:rsidRPr="00F60115">
        <w:rPr>
          <w:rFonts w:ascii="Sylfaen" w:hAnsi="Sylfaen" w:cs="Sylfaen"/>
          <w:sz w:val="20"/>
          <w:lang w:val="hy-AM"/>
        </w:rPr>
        <w:t>հրավերով</w:t>
      </w:r>
      <w:r w:rsidRPr="00F60115">
        <w:rPr>
          <w:rFonts w:asciiTheme="minorHAnsi" w:hAnsiTheme="minorHAnsi" w:cs="Sylfaen"/>
          <w:sz w:val="20"/>
          <w:lang w:val="af-ZA"/>
        </w:rPr>
        <w:t xml:space="preserve"> </w:t>
      </w:r>
      <w:r w:rsidRPr="00F60115">
        <w:rPr>
          <w:rFonts w:ascii="Sylfaen" w:hAnsi="Sylfaen" w:cs="Sylfaen"/>
          <w:sz w:val="20"/>
          <w:lang w:val="hy-AM"/>
        </w:rPr>
        <w:t>սահմանված</w:t>
      </w:r>
      <w:r w:rsidRPr="00F60115">
        <w:rPr>
          <w:rFonts w:asciiTheme="minorHAnsi" w:hAnsiTheme="minorHAnsi" w:cs="Sylfaen"/>
          <w:sz w:val="20"/>
          <w:lang w:val="af-ZA"/>
        </w:rPr>
        <w:t xml:space="preserve"> </w:t>
      </w:r>
      <w:r w:rsidRPr="00F60115">
        <w:rPr>
          <w:rFonts w:ascii="Sylfaen" w:hAnsi="Sylfaen" w:cs="Sylfaen"/>
          <w:sz w:val="20"/>
          <w:lang w:val="hy-AM"/>
        </w:rPr>
        <w:t>կարգով</w:t>
      </w:r>
      <w:r w:rsidRPr="00F60115">
        <w:rPr>
          <w:rFonts w:asciiTheme="minorHAnsi" w:hAnsiTheme="minorHAnsi" w:cs="Sylfaen"/>
          <w:sz w:val="20"/>
          <w:lang w:val="af-ZA"/>
        </w:rPr>
        <w:t xml:space="preserve">: </w:t>
      </w:r>
    </w:p>
    <w:p w:rsidR="006D3522" w:rsidRPr="00F60115" w:rsidRDefault="006D3522" w:rsidP="006D3522">
      <w:pPr>
        <w:ind w:firstLine="567"/>
        <w:jc w:val="both"/>
        <w:rPr>
          <w:rFonts w:asciiTheme="minorHAnsi" w:hAnsiTheme="minorHAnsi" w:cs="Sylfaen"/>
          <w:sz w:val="20"/>
          <w:lang w:val="af-ZA"/>
        </w:rPr>
      </w:pPr>
      <w:r w:rsidRPr="00F60115">
        <w:rPr>
          <w:rFonts w:ascii="Sylfaen" w:hAnsi="Sylfaen" w:cs="Sylfaen"/>
          <w:sz w:val="20"/>
        </w:rPr>
        <w:t>Հայտերի</w:t>
      </w:r>
      <w:r w:rsidRPr="00F60115">
        <w:rPr>
          <w:rFonts w:asciiTheme="minorHAnsi" w:hAnsiTheme="minorHAnsi" w:cs="Sylfaen"/>
          <w:sz w:val="20"/>
          <w:lang w:val="af-ZA"/>
        </w:rPr>
        <w:t xml:space="preserve"> </w:t>
      </w:r>
      <w:r w:rsidRPr="00F60115">
        <w:rPr>
          <w:rFonts w:ascii="Sylfaen" w:hAnsi="Sylfaen" w:cs="Sylfaen"/>
          <w:sz w:val="20"/>
        </w:rPr>
        <w:t>գնահատումն</w:t>
      </w:r>
      <w:r w:rsidRPr="00F60115">
        <w:rPr>
          <w:rFonts w:asciiTheme="minorHAnsi" w:hAnsiTheme="minorHAnsi" w:cs="Sylfaen"/>
          <w:sz w:val="20"/>
          <w:lang w:val="af-ZA"/>
        </w:rPr>
        <w:t xml:space="preserve"> </w:t>
      </w:r>
      <w:r w:rsidRPr="00F60115">
        <w:rPr>
          <w:rFonts w:ascii="Sylfaen" w:hAnsi="Sylfaen" w:cs="Sylfaen"/>
          <w:sz w:val="20"/>
        </w:rPr>
        <w:t>իրականացվում</w:t>
      </w:r>
      <w:r w:rsidRPr="00F60115">
        <w:rPr>
          <w:rFonts w:asciiTheme="minorHAnsi" w:hAnsiTheme="minorHAnsi" w:cs="Sylfaen"/>
          <w:sz w:val="20"/>
          <w:lang w:val="af-ZA"/>
        </w:rPr>
        <w:t xml:space="preserve"> </w:t>
      </w:r>
      <w:r w:rsidRPr="00F60115">
        <w:rPr>
          <w:rFonts w:ascii="Sylfaen" w:hAnsi="Sylfaen" w:cs="Sylfaen"/>
          <w:sz w:val="20"/>
        </w:rPr>
        <w:t>է</w:t>
      </w:r>
      <w:r w:rsidRPr="00F60115">
        <w:rPr>
          <w:rFonts w:asciiTheme="minorHAnsi" w:hAnsiTheme="minorHAnsi" w:cs="Sylfaen"/>
          <w:sz w:val="20"/>
          <w:lang w:val="af-ZA"/>
        </w:rPr>
        <w:t xml:space="preserve"> </w:t>
      </w:r>
      <w:r w:rsidRPr="00F60115">
        <w:rPr>
          <w:rFonts w:ascii="Sylfaen" w:hAnsi="Sylfaen" w:cs="Sylfaen"/>
          <w:sz w:val="20"/>
        </w:rPr>
        <w:t>դրանց</w:t>
      </w:r>
      <w:r w:rsidRPr="00F60115">
        <w:rPr>
          <w:rFonts w:asciiTheme="minorHAnsi" w:hAnsiTheme="minorHAnsi" w:cs="Sylfaen"/>
          <w:sz w:val="20"/>
          <w:lang w:val="af-ZA"/>
        </w:rPr>
        <w:t xml:space="preserve"> </w:t>
      </w:r>
      <w:r w:rsidRPr="00F60115">
        <w:rPr>
          <w:rFonts w:ascii="Sylfaen" w:hAnsi="Sylfaen" w:cs="Sylfaen"/>
          <w:sz w:val="20"/>
        </w:rPr>
        <w:t>ներկայացման</w:t>
      </w:r>
      <w:r w:rsidRPr="00F60115">
        <w:rPr>
          <w:rFonts w:asciiTheme="minorHAnsi" w:hAnsiTheme="minorHAnsi" w:cs="Sylfaen"/>
          <w:sz w:val="20"/>
          <w:lang w:val="af-ZA"/>
        </w:rPr>
        <w:t xml:space="preserve"> </w:t>
      </w:r>
      <w:r w:rsidRPr="00F60115">
        <w:rPr>
          <w:rFonts w:ascii="Sylfaen" w:hAnsi="Sylfaen" w:cs="Sylfaen"/>
          <w:sz w:val="20"/>
        </w:rPr>
        <w:t>վերջնաժամկետը</w:t>
      </w:r>
      <w:r w:rsidRPr="00F60115">
        <w:rPr>
          <w:rFonts w:asciiTheme="minorHAnsi" w:hAnsiTheme="minorHAnsi" w:cs="Sylfaen"/>
          <w:sz w:val="20"/>
          <w:lang w:val="af-ZA"/>
        </w:rPr>
        <w:t xml:space="preserve"> </w:t>
      </w:r>
      <w:r w:rsidRPr="00F60115">
        <w:rPr>
          <w:rFonts w:ascii="Sylfaen" w:hAnsi="Sylfaen" w:cs="Sylfaen"/>
          <w:sz w:val="20"/>
        </w:rPr>
        <w:t>լրանալու</w:t>
      </w:r>
      <w:r w:rsidRPr="00F60115">
        <w:rPr>
          <w:rFonts w:asciiTheme="minorHAnsi" w:hAnsiTheme="minorHAnsi" w:cs="Sylfaen"/>
          <w:sz w:val="20"/>
          <w:lang w:val="af-ZA"/>
        </w:rPr>
        <w:t xml:space="preserve"> </w:t>
      </w:r>
      <w:r w:rsidRPr="00F60115">
        <w:rPr>
          <w:rFonts w:ascii="Sylfaen" w:hAnsi="Sylfaen" w:cs="Sylfaen"/>
          <w:sz w:val="20"/>
        </w:rPr>
        <w:t>օրվանից</w:t>
      </w:r>
      <w:r w:rsidRPr="00F60115">
        <w:rPr>
          <w:rFonts w:asciiTheme="minorHAnsi" w:hAnsiTheme="minorHAnsi" w:cs="Sylfaen"/>
          <w:sz w:val="20"/>
          <w:lang w:val="af-ZA"/>
        </w:rPr>
        <w:t xml:space="preserve"> </w:t>
      </w:r>
      <w:r w:rsidRPr="00F60115">
        <w:rPr>
          <w:rFonts w:ascii="Sylfaen" w:hAnsi="Sylfaen" w:cs="Sylfaen"/>
          <w:sz w:val="20"/>
        </w:rPr>
        <w:t>հաշված</w:t>
      </w:r>
      <w:r w:rsidRPr="00F60115">
        <w:rPr>
          <w:rFonts w:asciiTheme="minorHAnsi" w:hAnsiTheme="minorHAnsi" w:cs="Sylfaen"/>
          <w:sz w:val="20"/>
          <w:lang w:val="af-ZA"/>
        </w:rPr>
        <w:t xml:space="preserve"> </w:t>
      </w:r>
      <w:r w:rsidRPr="00F60115">
        <w:rPr>
          <w:rFonts w:ascii="Sylfaen" w:hAnsi="Sylfaen" w:cs="Sylfaen"/>
          <w:sz w:val="20"/>
        </w:rPr>
        <w:t>մինչև</w:t>
      </w:r>
      <w:r w:rsidRPr="00F60115">
        <w:rPr>
          <w:rFonts w:asciiTheme="minorHAnsi" w:hAnsiTheme="minorHAnsi" w:cs="Sylfaen"/>
          <w:sz w:val="20"/>
          <w:lang w:val="af-ZA"/>
        </w:rPr>
        <w:t xml:space="preserve"> </w:t>
      </w:r>
      <w:r w:rsidRPr="00F60115">
        <w:rPr>
          <w:rFonts w:ascii="Sylfaen" w:hAnsi="Sylfaen" w:cs="Sylfaen"/>
          <w:sz w:val="20"/>
        </w:rPr>
        <w:t>հինգ</w:t>
      </w:r>
      <w:r w:rsidRPr="00F60115">
        <w:rPr>
          <w:rFonts w:asciiTheme="minorHAnsi" w:hAnsiTheme="minorHAnsi" w:cs="Sylfaen"/>
          <w:sz w:val="20"/>
          <w:lang w:val="af-ZA"/>
        </w:rPr>
        <w:t xml:space="preserve">, </w:t>
      </w:r>
      <w:r w:rsidRPr="00F60115">
        <w:rPr>
          <w:rFonts w:ascii="Sylfaen" w:hAnsi="Sylfaen" w:cs="Sylfaen"/>
          <w:sz w:val="20"/>
        </w:rPr>
        <w:t>իսկ</w:t>
      </w:r>
      <w:r w:rsidRPr="00F60115">
        <w:rPr>
          <w:rFonts w:asciiTheme="minorHAnsi" w:hAnsiTheme="minorHAnsi" w:cs="Sylfaen"/>
          <w:sz w:val="20"/>
          <w:lang w:val="af-ZA"/>
        </w:rPr>
        <w:t xml:space="preserve"> </w:t>
      </w:r>
      <w:r w:rsidRPr="00F60115">
        <w:rPr>
          <w:rFonts w:ascii="Sylfaen" w:hAnsi="Sylfaen" w:cs="Sylfaen"/>
          <w:sz w:val="20"/>
        </w:rPr>
        <w:t>առաջին</w:t>
      </w:r>
      <w:r w:rsidRPr="00F60115">
        <w:rPr>
          <w:rFonts w:asciiTheme="minorHAnsi" w:hAnsiTheme="minorHAnsi" w:cs="Sylfaen"/>
          <w:sz w:val="20"/>
          <w:lang w:val="af-ZA"/>
        </w:rPr>
        <w:t xml:space="preserve"> </w:t>
      </w:r>
      <w:r w:rsidRPr="00F60115">
        <w:rPr>
          <w:rFonts w:ascii="Sylfaen" w:hAnsi="Sylfaen" w:cs="Sylfaen"/>
          <w:sz w:val="20"/>
        </w:rPr>
        <w:t>տեղը</w:t>
      </w:r>
      <w:r w:rsidRPr="00F60115">
        <w:rPr>
          <w:rFonts w:asciiTheme="minorHAnsi" w:hAnsiTheme="minorHAnsi" w:cs="Sylfaen"/>
          <w:sz w:val="20"/>
          <w:lang w:val="af-ZA"/>
        </w:rPr>
        <w:t xml:space="preserve"> </w:t>
      </w:r>
      <w:r w:rsidRPr="00F60115">
        <w:rPr>
          <w:rFonts w:ascii="Sylfaen" w:hAnsi="Sylfaen" w:cs="Sylfaen"/>
          <w:sz w:val="20"/>
        </w:rPr>
        <w:t>զբաղեցրած</w:t>
      </w:r>
      <w:r w:rsidRPr="00F60115">
        <w:rPr>
          <w:rFonts w:asciiTheme="minorHAnsi" w:hAnsiTheme="minorHAnsi" w:cs="Sylfaen"/>
          <w:sz w:val="20"/>
          <w:lang w:val="af-ZA"/>
        </w:rPr>
        <w:t xml:space="preserve"> </w:t>
      </w:r>
      <w:r w:rsidRPr="00F60115">
        <w:rPr>
          <w:rFonts w:ascii="Sylfaen" w:hAnsi="Sylfaen" w:cs="Sylfaen"/>
          <w:sz w:val="20"/>
        </w:rPr>
        <w:t>մասնակցի</w:t>
      </w:r>
      <w:r w:rsidRPr="00F60115">
        <w:rPr>
          <w:rFonts w:asciiTheme="minorHAnsi" w:hAnsiTheme="minorHAnsi" w:cs="Sylfaen"/>
          <w:sz w:val="20"/>
          <w:lang w:val="af-ZA"/>
        </w:rPr>
        <w:t xml:space="preserve"> </w:t>
      </w:r>
      <w:r w:rsidRPr="00F60115">
        <w:rPr>
          <w:rFonts w:ascii="Sylfaen" w:hAnsi="Sylfaen" w:cs="Sylfaen"/>
          <w:sz w:val="20"/>
        </w:rPr>
        <w:t>ներկայացրած</w:t>
      </w:r>
      <w:r w:rsidRPr="00F60115">
        <w:rPr>
          <w:rFonts w:asciiTheme="minorHAnsi" w:hAnsiTheme="minorHAnsi" w:cs="Sylfaen"/>
          <w:sz w:val="20"/>
          <w:lang w:val="af-ZA"/>
        </w:rPr>
        <w:t xml:space="preserve"> </w:t>
      </w:r>
      <w:r w:rsidRPr="00F60115">
        <w:rPr>
          <w:rFonts w:ascii="Sylfaen" w:hAnsi="Sylfaen" w:cs="Sylfaen"/>
          <w:sz w:val="20"/>
        </w:rPr>
        <w:t>փաստաթղթերի</w:t>
      </w:r>
      <w:r w:rsidRPr="00F60115">
        <w:rPr>
          <w:rFonts w:asciiTheme="minorHAnsi" w:hAnsiTheme="minorHAnsi" w:cs="Sylfaen"/>
          <w:sz w:val="20"/>
          <w:lang w:val="af-ZA"/>
        </w:rPr>
        <w:t xml:space="preserve"> </w:t>
      </w:r>
      <w:r w:rsidRPr="00F60115">
        <w:rPr>
          <w:rFonts w:ascii="Sylfaen" w:hAnsi="Sylfaen" w:cs="Sylfaen"/>
          <w:sz w:val="20"/>
        </w:rPr>
        <w:t>գնահատումը</w:t>
      </w:r>
      <w:r w:rsidRPr="00F60115">
        <w:rPr>
          <w:rFonts w:asciiTheme="minorHAnsi" w:hAnsiTheme="minorHAnsi" w:cs="Sylfaen"/>
          <w:sz w:val="20"/>
          <w:lang w:val="af-ZA"/>
        </w:rPr>
        <w:t xml:space="preserve">` </w:t>
      </w:r>
      <w:r w:rsidRPr="00F60115">
        <w:rPr>
          <w:rFonts w:ascii="Sylfaen" w:hAnsi="Sylfaen" w:cs="Sylfaen"/>
          <w:sz w:val="20"/>
        </w:rPr>
        <w:t>դրանք</w:t>
      </w:r>
      <w:r w:rsidRPr="00F60115">
        <w:rPr>
          <w:rFonts w:asciiTheme="minorHAnsi" w:hAnsiTheme="minorHAnsi" w:cs="Sylfaen"/>
          <w:sz w:val="20"/>
          <w:lang w:val="af-ZA"/>
        </w:rPr>
        <w:t xml:space="preserve"> </w:t>
      </w:r>
      <w:r w:rsidRPr="00F60115">
        <w:rPr>
          <w:rFonts w:ascii="Sylfaen" w:hAnsi="Sylfaen" w:cs="Sylfaen"/>
          <w:sz w:val="20"/>
        </w:rPr>
        <w:t>ներկայացվելու</w:t>
      </w:r>
      <w:r w:rsidRPr="00F60115">
        <w:rPr>
          <w:rFonts w:asciiTheme="minorHAnsi" w:hAnsiTheme="minorHAnsi" w:cs="Sylfaen"/>
          <w:sz w:val="20"/>
          <w:lang w:val="af-ZA"/>
        </w:rPr>
        <w:t xml:space="preserve"> </w:t>
      </w:r>
      <w:r w:rsidRPr="00F60115">
        <w:rPr>
          <w:rFonts w:ascii="Sylfaen" w:hAnsi="Sylfaen" w:cs="Sylfaen"/>
          <w:sz w:val="20"/>
        </w:rPr>
        <w:t>օրվանից</w:t>
      </w:r>
      <w:r w:rsidRPr="00F60115">
        <w:rPr>
          <w:rFonts w:asciiTheme="minorHAnsi" w:hAnsiTheme="minorHAnsi" w:cs="Sylfaen"/>
          <w:sz w:val="20"/>
          <w:lang w:val="af-ZA"/>
        </w:rPr>
        <w:t xml:space="preserve"> </w:t>
      </w:r>
      <w:r w:rsidRPr="00F60115">
        <w:rPr>
          <w:rFonts w:ascii="Sylfaen" w:hAnsi="Sylfaen" w:cs="Sylfaen"/>
          <w:sz w:val="20"/>
        </w:rPr>
        <w:t>հաշված</w:t>
      </w:r>
      <w:r w:rsidRPr="00F60115">
        <w:rPr>
          <w:rFonts w:asciiTheme="minorHAnsi" w:hAnsiTheme="minorHAnsi" w:cs="Sylfaen"/>
          <w:sz w:val="20"/>
          <w:lang w:val="af-ZA"/>
        </w:rPr>
        <w:t xml:space="preserve"> </w:t>
      </w:r>
      <w:r w:rsidRPr="00F60115">
        <w:rPr>
          <w:rFonts w:ascii="Sylfaen" w:hAnsi="Sylfaen" w:cs="Sylfaen"/>
          <w:sz w:val="20"/>
        </w:rPr>
        <w:t>մինչև</w:t>
      </w:r>
      <w:r w:rsidRPr="00F60115">
        <w:rPr>
          <w:rFonts w:asciiTheme="minorHAnsi" w:hAnsiTheme="minorHAnsi" w:cs="Sylfaen"/>
          <w:sz w:val="20"/>
          <w:lang w:val="af-ZA"/>
        </w:rPr>
        <w:t xml:space="preserve"> </w:t>
      </w:r>
      <w:r w:rsidRPr="00F60115">
        <w:rPr>
          <w:rFonts w:ascii="Sylfaen" w:hAnsi="Sylfaen" w:cs="Sylfaen"/>
          <w:sz w:val="20"/>
        </w:rPr>
        <w:t>տաս</w:t>
      </w:r>
      <w:r w:rsidRPr="00F60115">
        <w:rPr>
          <w:rFonts w:asciiTheme="minorHAnsi" w:hAnsiTheme="minorHAnsi" w:cs="Sylfaen"/>
          <w:sz w:val="20"/>
          <w:lang w:val="af-ZA"/>
        </w:rPr>
        <w:t xml:space="preserve"> </w:t>
      </w:r>
      <w:r w:rsidRPr="00F60115">
        <w:rPr>
          <w:rFonts w:ascii="Sylfaen" w:hAnsi="Sylfaen" w:cs="Sylfaen"/>
          <w:sz w:val="20"/>
        </w:rPr>
        <w:t>աշխատանքային</w:t>
      </w:r>
      <w:r w:rsidRPr="00F60115">
        <w:rPr>
          <w:rFonts w:asciiTheme="minorHAnsi" w:hAnsiTheme="minorHAnsi" w:cs="Sylfaen"/>
          <w:sz w:val="20"/>
          <w:lang w:val="af-ZA"/>
        </w:rPr>
        <w:t xml:space="preserve"> </w:t>
      </w:r>
      <w:r w:rsidRPr="00F60115">
        <w:rPr>
          <w:rFonts w:ascii="Sylfaen" w:hAnsi="Sylfaen" w:cs="Sylfaen"/>
          <w:sz w:val="20"/>
        </w:rPr>
        <w:t>օրվա</w:t>
      </w:r>
      <w:r w:rsidRPr="00F60115">
        <w:rPr>
          <w:rFonts w:asciiTheme="minorHAnsi" w:hAnsiTheme="minorHAnsi" w:cs="Sylfaen"/>
          <w:sz w:val="20"/>
          <w:lang w:val="af-ZA"/>
        </w:rPr>
        <w:t xml:space="preserve"> </w:t>
      </w:r>
      <w:r w:rsidRPr="00F60115">
        <w:rPr>
          <w:rFonts w:ascii="Sylfaen" w:hAnsi="Sylfaen" w:cs="Sylfaen"/>
          <w:sz w:val="20"/>
        </w:rPr>
        <w:t>ընթացքում</w:t>
      </w:r>
      <w:r w:rsidRPr="00F60115">
        <w:rPr>
          <w:rFonts w:asciiTheme="minorHAnsi" w:hAnsiTheme="minorHAnsi" w:cs="Sylfaen"/>
          <w:sz w:val="20"/>
          <w:lang w:val="af-ZA"/>
        </w:rPr>
        <w:t>:</w:t>
      </w:r>
      <w:r w:rsidRPr="00F60115">
        <w:rPr>
          <w:rStyle w:val="FootnoteReference"/>
          <w:rFonts w:asciiTheme="minorHAnsi" w:hAnsiTheme="minorHAnsi" w:cs="Sylfaen"/>
          <w:sz w:val="20"/>
        </w:rPr>
        <w:footnoteReference w:id="6"/>
      </w:r>
    </w:p>
    <w:p w:rsidR="006D3522" w:rsidRPr="00F60115" w:rsidRDefault="006D3522" w:rsidP="006D3522">
      <w:pPr>
        <w:ind w:firstLine="567"/>
        <w:jc w:val="both"/>
        <w:rPr>
          <w:rFonts w:asciiTheme="minorHAnsi" w:hAnsiTheme="minorHAnsi" w:cs="Sylfaen"/>
          <w:sz w:val="20"/>
          <w:lang w:val="af-ZA"/>
        </w:rPr>
      </w:pPr>
      <w:r w:rsidRPr="00F60115">
        <w:rPr>
          <w:rFonts w:ascii="Sylfaen" w:hAnsi="Sylfaen" w:cs="Sylfaen"/>
          <w:sz w:val="20"/>
        </w:rPr>
        <w:t>Հայտերի</w:t>
      </w:r>
      <w:r w:rsidRPr="00F60115">
        <w:rPr>
          <w:rFonts w:asciiTheme="minorHAnsi" w:hAnsiTheme="minorHAnsi" w:cs="Sylfaen"/>
          <w:sz w:val="20"/>
          <w:lang w:val="af-ZA"/>
        </w:rPr>
        <w:t xml:space="preserve"> </w:t>
      </w:r>
      <w:r w:rsidRPr="00F60115">
        <w:rPr>
          <w:rFonts w:ascii="Sylfaen" w:hAnsi="Sylfaen" w:cs="Sylfaen"/>
          <w:sz w:val="20"/>
        </w:rPr>
        <w:t>գնահատումն</w:t>
      </w:r>
      <w:r w:rsidRPr="00F60115">
        <w:rPr>
          <w:rFonts w:asciiTheme="minorHAnsi" w:hAnsiTheme="minorHAnsi" w:cs="Sylfaen"/>
          <w:sz w:val="20"/>
          <w:lang w:val="af-ZA"/>
        </w:rPr>
        <w:t xml:space="preserve"> </w:t>
      </w:r>
      <w:r w:rsidRPr="00F60115">
        <w:rPr>
          <w:rFonts w:ascii="Sylfaen" w:hAnsi="Sylfaen" w:cs="Sylfaen"/>
          <w:sz w:val="20"/>
        </w:rPr>
        <w:t>իրականացվում</w:t>
      </w:r>
      <w:r w:rsidRPr="00F60115">
        <w:rPr>
          <w:rFonts w:asciiTheme="minorHAnsi" w:hAnsiTheme="minorHAnsi" w:cs="Sylfaen"/>
          <w:sz w:val="20"/>
          <w:lang w:val="af-ZA"/>
        </w:rPr>
        <w:t xml:space="preserve"> </w:t>
      </w:r>
      <w:r w:rsidRPr="00F60115">
        <w:rPr>
          <w:rFonts w:ascii="Sylfaen" w:hAnsi="Sylfaen" w:cs="Sylfaen"/>
          <w:sz w:val="20"/>
        </w:rPr>
        <w:t>է</w:t>
      </w:r>
      <w:r w:rsidRPr="00F60115">
        <w:rPr>
          <w:rFonts w:asciiTheme="minorHAnsi" w:hAnsiTheme="minorHAnsi" w:cs="Sylfaen"/>
          <w:sz w:val="20"/>
          <w:lang w:val="af-ZA"/>
        </w:rPr>
        <w:t xml:space="preserve"> </w:t>
      </w:r>
      <w:r w:rsidRPr="00F60115">
        <w:rPr>
          <w:rFonts w:ascii="Sylfaen" w:hAnsi="Sylfaen" w:cs="Sylfaen"/>
          <w:sz w:val="20"/>
        </w:rPr>
        <w:t>դրանց</w:t>
      </w:r>
      <w:r w:rsidRPr="00F60115">
        <w:rPr>
          <w:rFonts w:asciiTheme="minorHAnsi" w:hAnsiTheme="minorHAnsi" w:cs="Sylfaen"/>
          <w:sz w:val="20"/>
          <w:lang w:val="af-ZA"/>
        </w:rPr>
        <w:t xml:space="preserve"> </w:t>
      </w:r>
      <w:r w:rsidRPr="00F60115">
        <w:rPr>
          <w:rFonts w:ascii="Sylfaen" w:hAnsi="Sylfaen" w:cs="Sylfaen"/>
          <w:sz w:val="20"/>
        </w:rPr>
        <w:t>ներկայացման</w:t>
      </w:r>
      <w:r w:rsidRPr="00F60115">
        <w:rPr>
          <w:rFonts w:asciiTheme="minorHAnsi" w:hAnsiTheme="minorHAnsi" w:cs="Sylfaen"/>
          <w:sz w:val="20"/>
          <w:lang w:val="af-ZA"/>
        </w:rPr>
        <w:t xml:space="preserve"> </w:t>
      </w:r>
      <w:r w:rsidRPr="00F60115">
        <w:rPr>
          <w:rFonts w:ascii="Sylfaen" w:hAnsi="Sylfaen" w:cs="Sylfaen"/>
          <w:sz w:val="20"/>
        </w:rPr>
        <w:t>վերջնաժամկետը</w:t>
      </w:r>
      <w:r w:rsidRPr="00F60115">
        <w:rPr>
          <w:rFonts w:asciiTheme="minorHAnsi" w:hAnsiTheme="minorHAnsi" w:cs="Sylfaen"/>
          <w:sz w:val="20"/>
          <w:lang w:val="af-ZA"/>
        </w:rPr>
        <w:t xml:space="preserve"> </w:t>
      </w:r>
      <w:r w:rsidRPr="00F60115">
        <w:rPr>
          <w:rFonts w:ascii="Sylfaen" w:hAnsi="Sylfaen" w:cs="Sylfaen"/>
          <w:sz w:val="20"/>
        </w:rPr>
        <w:t>լրանալու</w:t>
      </w:r>
      <w:r w:rsidRPr="00F60115">
        <w:rPr>
          <w:rFonts w:asciiTheme="minorHAnsi" w:hAnsiTheme="minorHAnsi" w:cs="Sylfaen"/>
          <w:sz w:val="20"/>
          <w:lang w:val="af-ZA"/>
        </w:rPr>
        <w:t xml:space="preserve"> </w:t>
      </w:r>
      <w:r w:rsidRPr="00F60115">
        <w:rPr>
          <w:rFonts w:ascii="Sylfaen" w:hAnsi="Sylfaen" w:cs="Sylfaen"/>
          <w:sz w:val="20"/>
        </w:rPr>
        <w:t>օրվանից</w:t>
      </w:r>
      <w:r w:rsidRPr="00F60115">
        <w:rPr>
          <w:rFonts w:asciiTheme="minorHAnsi" w:hAnsiTheme="minorHAnsi" w:cs="Sylfaen"/>
          <w:sz w:val="20"/>
          <w:lang w:val="af-ZA"/>
        </w:rPr>
        <w:t xml:space="preserve"> </w:t>
      </w:r>
      <w:r w:rsidRPr="00F60115">
        <w:rPr>
          <w:rFonts w:ascii="Sylfaen" w:hAnsi="Sylfaen" w:cs="Sylfaen"/>
          <w:sz w:val="20"/>
        </w:rPr>
        <w:t>հաշված</w:t>
      </w:r>
      <w:r w:rsidRPr="00F60115">
        <w:rPr>
          <w:rFonts w:asciiTheme="minorHAnsi" w:hAnsiTheme="minorHAnsi" w:cs="Sylfaen"/>
          <w:sz w:val="20"/>
          <w:lang w:val="af-ZA"/>
        </w:rPr>
        <w:t xml:space="preserve"> </w:t>
      </w:r>
      <w:r w:rsidRPr="00F60115">
        <w:rPr>
          <w:rFonts w:ascii="Sylfaen" w:hAnsi="Sylfaen" w:cs="Sylfaen"/>
          <w:sz w:val="20"/>
        </w:rPr>
        <w:t>մինչև</w:t>
      </w:r>
      <w:r w:rsidRPr="00F60115">
        <w:rPr>
          <w:rFonts w:asciiTheme="minorHAnsi" w:hAnsiTheme="minorHAnsi" w:cs="Sylfaen"/>
          <w:sz w:val="20"/>
          <w:lang w:val="af-ZA"/>
        </w:rPr>
        <w:t xml:space="preserve"> </w:t>
      </w:r>
      <w:r w:rsidRPr="00F60115">
        <w:rPr>
          <w:rFonts w:ascii="Sylfaen" w:hAnsi="Sylfaen" w:cs="Sylfaen"/>
          <w:sz w:val="20"/>
        </w:rPr>
        <w:t>տասներկու</w:t>
      </w:r>
      <w:r w:rsidRPr="00F60115">
        <w:rPr>
          <w:rFonts w:asciiTheme="minorHAnsi" w:hAnsiTheme="minorHAnsi" w:cs="Sylfaen"/>
          <w:sz w:val="20"/>
          <w:lang w:val="af-ZA"/>
        </w:rPr>
        <w:t xml:space="preserve">, </w:t>
      </w:r>
      <w:r w:rsidRPr="00F60115">
        <w:rPr>
          <w:rFonts w:ascii="Sylfaen" w:hAnsi="Sylfaen" w:cs="Sylfaen"/>
          <w:sz w:val="20"/>
        </w:rPr>
        <w:t>իսկ</w:t>
      </w:r>
      <w:r w:rsidRPr="00F60115">
        <w:rPr>
          <w:rFonts w:asciiTheme="minorHAnsi" w:hAnsiTheme="minorHAnsi" w:cs="Sylfaen"/>
          <w:sz w:val="20"/>
          <w:lang w:val="af-ZA"/>
        </w:rPr>
        <w:t xml:space="preserve"> </w:t>
      </w:r>
      <w:r w:rsidRPr="00F60115">
        <w:rPr>
          <w:rFonts w:ascii="Sylfaen" w:hAnsi="Sylfaen" w:cs="Sylfaen"/>
          <w:sz w:val="20"/>
        </w:rPr>
        <w:t>առաջին</w:t>
      </w:r>
      <w:r w:rsidRPr="00F60115">
        <w:rPr>
          <w:rFonts w:asciiTheme="minorHAnsi" w:hAnsiTheme="minorHAnsi" w:cs="Sylfaen"/>
          <w:sz w:val="20"/>
          <w:lang w:val="af-ZA"/>
        </w:rPr>
        <w:t xml:space="preserve"> </w:t>
      </w:r>
      <w:r w:rsidRPr="00F60115">
        <w:rPr>
          <w:rFonts w:ascii="Sylfaen" w:hAnsi="Sylfaen" w:cs="Sylfaen"/>
          <w:sz w:val="20"/>
        </w:rPr>
        <w:t>տեղը</w:t>
      </w:r>
      <w:r w:rsidRPr="00F60115">
        <w:rPr>
          <w:rFonts w:asciiTheme="minorHAnsi" w:hAnsiTheme="minorHAnsi" w:cs="Sylfaen"/>
          <w:sz w:val="20"/>
          <w:lang w:val="af-ZA"/>
        </w:rPr>
        <w:t xml:space="preserve"> </w:t>
      </w:r>
      <w:r w:rsidRPr="00F60115">
        <w:rPr>
          <w:rFonts w:ascii="Sylfaen" w:hAnsi="Sylfaen" w:cs="Sylfaen"/>
          <w:sz w:val="20"/>
        </w:rPr>
        <w:t>զբաղեցրած</w:t>
      </w:r>
      <w:r w:rsidRPr="00F60115">
        <w:rPr>
          <w:rFonts w:asciiTheme="minorHAnsi" w:hAnsiTheme="minorHAnsi" w:cs="Sylfaen"/>
          <w:sz w:val="20"/>
          <w:lang w:val="af-ZA"/>
        </w:rPr>
        <w:t xml:space="preserve"> </w:t>
      </w:r>
      <w:r w:rsidRPr="00F60115">
        <w:rPr>
          <w:rFonts w:ascii="Sylfaen" w:hAnsi="Sylfaen" w:cs="Sylfaen"/>
          <w:sz w:val="20"/>
        </w:rPr>
        <w:t>մասնակցի</w:t>
      </w:r>
      <w:r w:rsidRPr="00F60115">
        <w:rPr>
          <w:rFonts w:asciiTheme="minorHAnsi" w:hAnsiTheme="minorHAnsi" w:cs="Sylfaen"/>
          <w:sz w:val="20"/>
          <w:lang w:val="af-ZA"/>
        </w:rPr>
        <w:t xml:space="preserve"> </w:t>
      </w:r>
      <w:r w:rsidRPr="00F60115">
        <w:rPr>
          <w:rFonts w:ascii="Sylfaen" w:hAnsi="Sylfaen" w:cs="Sylfaen"/>
          <w:sz w:val="20"/>
        </w:rPr>
        <w:t>ներկայացրած</w:t>
      </w:r>
      <w:r w:rsidRPr="00F60115">
        <w:rPr>
          <w:rFonts w:asciiTheme="minorHAnsi" w:hAnsiTheme="minorHAnsi" w:cs="Sylfaen"/>
          <w:sz w:val="20"/>
          <w:lang w:val="af-ZA"/>
        </w:rPr>
        <w:t xml:space="preserve"> </w:t>
      </w:r>
      <w:r w:rsidRPr="00F60115">
        <w:rPr>
          <w:rFonts w:ascii="Sylfaen" w:hAnsi="Sylfaen" w:cs="Sylfaen"/>
          <w:sz w:val="20"/>
        </w:rPr>
        <w:t>փաստաթղթերի</w:t>
      </w:r>
      <w:r w:rsidRPr="00F60115">
        <w:rPr>
          <w:rFonts w:asciiTheme="minorHAnsi" w:hAnsiTheme="minorHAnsi" w:cs="Sylfaen"/>
          <w:sz w:val="20"/>
          <w:lang w:val="af-ZA"/>
        </w:rPr>
        <w:t xml:space="preserve"> </w:t>
      </w:r>
      <w:r w:rsidRPr="00F60115">
        <w:rPr>
          <w:rFonts w:ascii="Sylfaen" w:hAnsi="Sylfaen" w:cs="Sylfaen"/>
          <w:sz w:val="20"/>
        </w:rPr>
        <w:t>գնահատումը</w:t>
      </w:r>
      <w:r w:rsidRPr="00F60115">
        <w:rPr>
          <w:rFonts w:asciiTheme="minorHAnsi" w:hAnsiTheme="minorHAnsi" w:cs="Sylfaen"/>
          <w:sz w:val="20"/>
          <w:lang w:val="af-ZA"/>
        </w:rPr>
        <w:t xml:space="preserve">` </w:t>
      </w:r>
      <w:r w:rsidRPr="00F60115">
        <w:rPr>
          <w:rFonts w:ascii="Sylfaen" w:hAnsi="Sylfaen" w:cs="Sylfaen"/>
          <w:sz w:val="20"/>
        </w:rPr>
        <w:t>դրանք</w:t>
      </w:r>
      <w:r w:rsidRPr="00F60115">
        <w:rPr>
          <w:rFonts w:asciiTheme="minorHAnsi" w:hAnsiTheme="minorHAnsi" w:cs="Sylfaen"/>
          <w:sz w:val="20"/>
          <w:lang w:val="af-ZA"/>
        </w:rPr>
        <w:t xml:space="preserve"> </w:t>
      </w:r>
      <w:r w:rsidRPr="00F60115">
        <w:rPr>
          <w:rFonts w:ascii="Sylfaen" w:hAnsi="Sylfaen" w:cs="Sylfaen"/>
          <w:sz w:val="20"/>
        </w:rPr>
        <w:t>ներկայացվելու</w:t>
      </w:r>
      <w:r w:rsidRPr="00F60115">
        <w:rPr>
          <w:rFonts w:asciiTheme="minorHAnsi" w:hAnsiTheme="minorHAnsi" w:cs="Sylfaen"/>
          <w:sz w:val="20"/>
          <w:lang w:val="af-ZA"/>
        </w:rPr>
        <w:t xml:space="preserve"> </w:t>
      </w:r>
      <w:r w:rsidRPr="00F60115">
        <w:rPr>
          <w:rFonts w:ascii="Sylfaen" w:hAnsi="Sylfaen" w:cs="Sylfaen"/>
          <w:sz w:val="20"/>
        </w:rPr>
        <w:t>օրվանից</w:t>
      </w:r>
      <w:r w:rsidRPr="00F60115">
        <w:rPr>
          <w:rFonts w:asciiTheme="minorHAnsi" w:hAnsiTheme="minorHAnsi" w:cs="Sylfaen"/>
          <w:sz w:val="20"/>
          <w:lang w:val="af-ZA"/>
        </w:rPr>
        <w:t xml:space="preserve"> </w:t>
      </w:r>
      <w:r w:rsidRPr="00F60115">
        <w:rPr>
          <w:rFonts w:ascii="Sylfaen" w:hAnsi="Sylfaen" w:cs="Sylfaen"/>
          <w:sz w:val="20"/>
        </w:rPr>
        <w:t>հաշված</w:t>
      </w:r>
      <w:r w:rsidRPr="00F60115">
        <w:rPr>
          <w:rFonts w:asciiTheme="minorHAnsi" w:hAnsiTheme="minorHAnsi" w:cs="Sylfaen"/>
          <w:sz w:val="20"/>
          <w:lang w:val="af-ZA"/>
        </w:rPr>
        <w:t xml:space="preserve"> </w:t>
      </w:r>
      <w:r w:rsidRPr="00F60115">
        <w:rPr>
          <w:rFonts w:ascii="Sylfaen" w:hAnsi="Sylfaen" w:cs="Sylfaen"/>
          <w:sz w:val="20"/>
        </w:rPr>
        <w:t>մինչև</w:t>
      </w:r>
      <w:r w:rsidRPr="00F60115">
        <w:rPr>
          <w:rFonts w:asciiTheme="minorHAnsi" w:hAnsiTheme="minorHAnsi" w:cs="Sylfaen"/>
          <w:sz w:val="20"/>
          <w:lang w:val="af-ZA"/>
        </w:rPr>
        <w:t xml:space="preserve"> </w:t>
      </w:r>
      <w:r w:rsidRPr="00F60115">
        <w:rPr>
          <w:rFonts w:ascii="Sylfaen" w:hAnsi="Sylfaen" w:cs="Sylfaen"/>
          <w:sz w:val="20"/>
        </w:rPr>
        <w:t>տասնյոթ</w:t>
      </w:r>
      <w:r w:rsidRPr="00F60115">
        <w:rPr>
          <w:rFonts w:asciiTheme="minorHAnsi" w:hAnsiTheme="minorHAnsi" w:cs="Sylfaen"/>
          <w:sz w:val="20"/>
          <w:lang w:val="af-ZA"/>
        </w:rPr>
        <w:t xml:space="preserve"> </w:t>
      </w:r>
      <w:r w:rsidRPr="00F60115">
        <w:rPr>
          <w:rFonts w:ascii="Sylfaen" w:hAnsi="Sylfaen" w:cs="Sylfaen"/>
          <w:sz w:val="20"/>
        </w:rPr>
        <w:t>աշխատանքային</w:t>
      </w:r>
      <w:r w:rsidRPr="00F60115">
        <w:rPr>
          <w:rFonts w:asciiTheme="minorHAnsi" w:hAnsiTheme="minorHAnsi" w:cs="Sylfaen"/>
          <w:sz w:val="20"/>
          <w:lang w:val="af-ZA"/>
        </w:rPr>
        <w:t xml:space="preserve"> </w:t>
      </w:r>
      <w:r w:rsidRPr="00F60115">
        <w:rPr>
          <w:rFonts w:ascii="Sylfaen" w:hAnsi="Sylfaen" w:cs="Sylfaen"/>
          <w:sz w:val="20"/>
        </w:rPr>
        <w:t>օրվա</w:t>
      </w:r>
      <w:r w:rsidRPr="00F60115">
        <w:rPr>
          <w:rFonts w:asciiTheme="minorHAnsi" w:hAnsiTheme="minorHAnsi" w:cs="Sylfaen"/>
          <w:sz w:val="20"/>
          <w:lang w:val="af-ZA"/>
        </w:rPr>
        <w:t xml:space="preserve"> </w:t>
      </w:r>
      <w:r w:rsidRPr="00F60115">
        <w:rPr>
          <w:rFonts w:ascii="Sylfaen" w:hAnsi="Sylfaen" w:cs="Sylfaen"/>
          <w:sz w:val="20"/>
        </w:rPr>
        <w:t>ընթացքում</w:t>
      </w:r>
      <w:r w:rsidRPr="00F60115">
        <w:rPr>
          <w:rFonts w:asciiTheme="minorHAnsi" w:hAnsiTheme="minorHAnsi" w:cs="Sylfaen"/>
          <w:sz w:val="20"/>
          <w:lang w:val="af-ZA"/>
        </w:rPr>
        <w:t>:</w:t>
      </w:r>
      <w:r w:rsidRPr="00F60115">
        <w:rPr>
          <w:rStyle w:val="FootnoteReference"/>
          <w:rFonts w:asciiTheme="minorHAnsi" w:hAnsiTheme="minorHAnsi" w:cs="Sylfaen"/>
          <w:sz w:val="20"/>
        </w:rPr>
        <w:footnoteReference w:id="7"/>
      </w:r>
    </w:p>
    <w:p w:rsidR="006D3522" w:rsidRPr="00F60115" w:rsidRDefault="006D3522" w:rsidP="006D3522">
      <w:pPr>
        <w:ind w:firstLine="567"/>
        <w:jc w:val="both"/>
        <w:rPr>
          <w:rFonts w:asciiTheme="minorHAnsi" w:hAnsiTheme="minorHAnsi" w:cs="Sylfaen"/>
          <w:sz w:val="20"/>
          <w:lang w:val="af-ZA"/>
        </w:rPr>
      </w:pPr>
      <w:r w:rsidRPr="00F60115">
        <w:rPr>
          <w:rFonts w:ascii="Sylfaen" w:hAnsi="Sylfaen" w:cs="Sylfaen"/>
          <w:sz w:val="20"/>
        </w:rPr>
        <w:t>Բավարար</w:t>
      </w:r>
      <w:r w:rsidRPr="00F60115">
        <w:rPr>
          <w:rFonts w:asciiTheme="minorHAnsi" w:hAnsiTheme="minorHAnsi" w:cs="Sylfaen"/>
          <w:sz w:val="20"/>
          <w:lang w:val="af-ZA"/>
        </w:rPr>
        <w:t xml:space="preserve"> </w:t>
      </w:r>
      <w:r w:rsidRPr="00F60115">
        <w:rPr>
          <w:rFonts w:ascii="Sylfaen" w:hAnsi="Sylfaen" w:cs="Sylfaen"/>
          <w:sz w:val="20"/>
        </w:rPr>
        <w:t>են</w:t>
      </w:r>
      <w:r w:rsidRPr="00F60115">
        <w:rPr>
          <w:rFonts w:asciiTheme="minorHAnsi" w:hAnsiTheme="minorHAnsi" w:cs="Sylfaen"/>
          <w:sz w:val="20"/>
          <w:lang w:val="af-ZA"/>
        </w:rPr>
        <w:t xml:space="preserve"> </w:t>
      </w:r>
      <w:r w:rsidRPr="00F60115">
        <w:rPr>
          <w:rFonts w:ascii="Sylfaen" w:hAnsi="Sylfaen" w:cs="Sylfaen"/>
          <w:sz w:val="20"/>
        </w:rPr>
        <w:t>գնահատվում</w:t>
      </w:r>
      <w:r w:rsidRPr="00F60115">
        <w:rPr>
          <w:rFonts w:asciiTheme="minorHAnsi" w:hAnsiTheme="minorHAnsi" w:cs="Sylfaen"/>
          <w:sz w:val="20"/>
          <w:lang w:val="af-ZA"/>
        </w:rPr>
        <w:t xml:space="preserve"> </w:t>
      </w:r>
      <w:r w:rsidRPr="00F60115">
        <w:rPr>
          <w:rFonts w:ascii="Sylfaen" w:hAnsi="Sylfaen" w:cs="Sylfaen"/>
          <w:sz w:val="20"/>
        </w:rPr>
        <w:t>սույն</w:t>
      </w:r>
      <w:r w:rsidRPr="00F60115">
        <w:rPr>
          <w:rFonts w:asciiTheme="minorHAnsi" w:hAnsiTheme="minorHAnsi" w:cs="Sylfaen"/>
          <w:sz w:val="20"/>
          <w:lang w:val="af-ZA"/>
        </w:rPr>
        <w:t xml:space="preserve"> </w:t>
      </w:r>
      <w:r w:rsidRPr="00F60115">
        <w:rPr>
          <w:rFonts w:ascii="Sylfaen" w:hAnsi="Sylfaen" w:cs="Sylfaen"/>
          <w:sz w:val="20"/>
        </w:rPr>
        <w:t>հրավերով</w:t>
      </w:r>
      <w:r w:rsidRPr="00F60115">
        <w:rPr>
          <w:rFonts w:asciiTheme="minorHAnsi" w:hAnsiTheme="minorHAnsi" w:cs="Sylfaen"/>
          <w:sz w:val="20"/>
          <w:lang w:val="af-ZA"/>
        </w:rPr>
        <w:t xml:space="preserve"> </w:t>
      </w:r>
      <w:r w:rsidRPr="00F60115">
        <w:rPr>
          <w:rFonts w:ascii="Sylfaen" w:hAnsi="Sylfaen" w:cs="Sylfaen"/>
          <w:sz w:val="20"/>
        </w:rPr>
        <w:t>նախատեսված</w:t>
      </w:r>
      <w:r w:rsidRPr="00F60115">
        <w:rPr>
          <w:rFonts w:asciiTheme="minorHAnsi" w:hAnsiTheme="minorHAnsi" w:cs="Sylfaen"/>
          <w:sz w:val="20"/>
          <w:lang w:val="af-ZA"/>
        </w:rPr>
        <w:t xml:space="preserve"> </w:t>
      </w:r>
      <w:r w:rsidRPr="00F60115">
        <w:rPr>
          <w:rFonts w:ascii="Sylfaen" w:hAnsi="Sylfaen" w:cs="Sylfaen"/>
          <w:sz w:val="20"/>
        </w:rPr>
        <w:t>պայմաններին</w:t>
      </w:r>
      <w:r w:rsidRPr="00F60115">
        <w:rPr>
          <w:rFonts w:asciiTheme="minorHAnsi" w:hAnsiTheme="minorHAnsi" w:cs="Sylfaen"/>
          <w:sz w:val="20"/>
          <w:lang w:val="af-ZA"/>
        </w:rPr>
        <w:t xml:space="preserve"> </w:t>
      </w:r>
      <w:r w:rsidRPr="00F60115">
        <w:rPr>
          <w:rFonts w:ascii="Sylfaen" w:hAnsi="Sylfaen" w:cs="Sylfaen"/>
          <w:sz w:val="20"/>
        </w:rPr>
        <w:t>համապատասխանող</w:t>
      </w:r>
      <w:r w:rsidRPr="00F60115">
        <w:rPr>
          <w:rFonts w:asciiTheme="minorHAnsi" w:hAnsiTheme="minorHAnsi" w:cs="Sylfaen"/>
          <w:sz w:val="20"/>
          <w:lang w:val="af-ZA"/>
        </w:rPr>
        <w:t xml:space="preserve"> </w:t>
      </w:r>
      <w:r w:rsidRPr="00F60115">
        <w:rPr>
          <w:rFonts w:ascii="Sylfaen" w:hAnsi="Sylfaen" w:cs="Sylfaen"/>
          <w:sz w:val="20"/>
        </w:rPr>
        <w:t>հայտերը</w:t>
      </w:r>
      <w:r w:rsidRPr="00F60115">
        <w:rPr>
          <w:rFonts w:asciiTheme="minorHAnsi" w:hAnsiTheme="minorHAnsi" w:cs="Sylfaen"/>
          <w:sz w:val="20"/>
          <w:lang w:val="af-ZA"/>
        </w:rPr>
        <w:t xml:space="preserve">, </w:t>
      </w:r>
      <w:r w:rsidRPr="00F60115">
        <w:rPr>
          <w:rFonts w:ascii="Sylfaen" w:hAnsi="Sylfaen" w:cs="Sylfaen"/>
          <w:sz w:val="20"/>
        </w:rPr>
        <w:t>հակառակ</w:t>
      </w:r>
      <w:r w:rsidRPr="00F60115">
        <w:rPr>
          <w:rFonts w:asciiTheme="minorHAnsi" w:hAnsiTheme="minorHAnsi" w:cs="Sylfaen"/>
          <w:sz w:val="20"/>
          <w:lang w:val="af-ZA"/>
        </w:rPr>
        <w:t xml:space="preserve"> </w:t>
      </w:r>
      <w:r w:rsidRPr="00F60115">
        <w:rPr>
          <w:rFonts w:ascii="Sylfaen" w:hAnsi="Sylfaen" w:cs="Sylfaen"/>
          <w:sz w:val="20"/>
        </w:rPr>
        <w:t>դեպքում</w:t>
      </w:r>
      <w:r w:rsidRPr="00F60115">
        <w:rPr>
          <w:rFonts w:asciiTheme="minorHAnsi" w:hAnsiTheme="minorHAnsi" w:cs="Sylfaen"/>
          <w:sz w:val="20"/>
          <w:lang w:val="af-ZA"/>
        </w:rPr>
        <w:t xml:space="preserve"> </w:t>
      </w:r>
      <w:r w:rsidRPr="00F60115">
        <w:rPr>
          <w:rFonts w:ascii="Sylfaen" w:hAnsi="Sylfaen" w:cs="Sylfaen"/>
          <w:sz w:val="20"/>
        </w:rPr>
        <w:t>հայտերը</w:t>
      </w:r>
      <w:r w:rsidRPr="00F60115">
        <w:rPr>
          <w:rFonts w:asciiTheme="minorHAnsi" w:hAnsiTheme="minorHAnsi" w:cs="Sylfaen"/>
          <w:sz w:val="20"/>
          <w:lang w:val="af-ZA"/>
        </w:rPr>
        <w:t xml:space="preserve"> </w:t>
      </w:r>
      <w:r w:rsidRPr="00F60115">
        <w:rPr>
          <w:rFonts w:ascii="Sylfaen" w:hAnsi="Sylfaen" w:cs="Sylfaen"/>
          <w:sz w:val="20"/>
        </w:rPr>
        <w:t>գնահատվում</w:t>
      </w:r>
      <w:r w:rsidRPr="00F60115">
        <w:rPr>
          <w:rFonts w:asciiTheme="minorHAnsi" w:hAnsiTheme="minorHAnsi" w:cs="Sylfaen"/>
          <w:sz w:val="20"/>
          <w:lang w:val="af-ZA"/>
        </w:rPr>
        <w:t xml:space="preserve"> </w:t>
      </w:r>
      <w:r w:rsidRPr="00F60115">
        <w:rPr>
          <w:rFonts w:ascii="Sylfaen" w:hAnsi="Sylfaen" w:cs="Sylfaen"/>
          <w:sz w:val="20"/>
        </w:rPr>
        <w:t>են</w:t>
      </w:r>
      <w:r w:rsidRPr="00F60115">
        <w:rPr>
          <w:rFonts w:asciiTheme="minorHAnsi" w:hAnsiTheme="minorHAnsi" w:cs="Sylfaen"/>
          <w:sz w:val="20"/>
          <w:lang w:val="af-ZA"/>
        </w:rPr>
        <w:t xml:space="preserve"> </w:t>
      </w:r>
      <w:r w:rsidRPr="00F60115">
        <w:rPr>
          <w:rFonts w:ascii="Sylfaen" w:hAnsi="Sylfaen" w:cs="Sylfaen"/>
          <w:sz w:val="20"/>
        </w:rPr>
        <w:t>անբավարար</w:t>
      </w:r>
      <w:r w:rsidRPr="00F60115">
        <w:rPr>
          <w:rFonts w:asciiTheme="minorHAnsi" w:hAnsiTheme="minorHAnsi" w:cs="Sylfaen"/>
          <w:sz w:val="20"/>
          <w:lang w:val="af-ZA"/>
        </w:rPr>
        <w:t xml:space="preserve"> </w:t>
      </w:r>
      <w:r w:rsidRPr="00F60115">
        <w:rPr>
          <w:rFonts w:ascii="Sylfaen" w:hAnsi="Sylfaen" w:cs="Sylfaen"/>
          <w:sz w:val="20"/>
        </w:rPr>
        <w:t>և</w:t>
      </w:r>
      <w:r w:rsidRPr="00F60115">
        <w:rPr>
          <w:rFonts w:asciiTheme="minorHAnsi" w:hAnsiTheme="minorHAnsi" w:cs="Sylfaen"/>
          <w:sz w:val="20"/>
          <w:lang w:val="af-ZA"/>
        </w:rPr>
        <w:t xml:space="preserve"> </w:t>
      </w:r>
      <w:r w:rsidRPr="00F60115">
        <w:rPr>
          <w:rFonts w:ascii="Sylfaen" w:hAnsi="Sylfaen" w:cs="Sylfaen"/>
          <w:sz w:val="20"/>
        </w:rPr>
        <w:t>մերժվում</w:t>
      </w:r>
      <w:r w:rsidRPr="00F60115">
        <w:rPr>
          <w:rFonts w:asciiTheme="minorHAnsi" w:hAnsiTheme="minorHAnsi" w:cs="Sylfaen"/>
          <w:sz w:val="20"/>
          <w:lang w:val="af-ZA"/>
        </w:rPr>
        <w:t xml:space="preserve"> </w:t>
      </w:r>
      <w:r w:rsidRPr="00F60115">
        <w:rPr>
          <w:rFonts w:ascii="Sylfaen" w:hAnsi="Sylfaen" w:cs="Sylfaen"/>
          <w:sz w:val="20"/>
        </w:rPr>
        <w:t>են</w:t>
      </w:r>
      <w:r w:rsidRPr="00F60115">
        <w:rPr>
          <w:rFonts w:asciiTheme="minorHAnsi" w:hAnsiTheme="minorHAnsi" w:cs="Sylfaen"/>
          <w:sz w:val="20"/>
          <w:lang w:val="af-ZA"/>
        </w:rPr>
        <w:t xml:space="preserve">: </w:t>
      </w:r>
      <w:r w:rsidRPr="00F60115">
        <w:rPr>
          <w:rFonts w:ascii="Sylfaen" w:hAnsi="Sylfaen" w:cs="Sylfaen"/>
          <w:sz w:val="20"/>
        </w:rPr>
        <w:t>Ընդ</w:t>
      </w:r>
      <w:r w:rsidRPr="00F60115">
        <w:rPr>
          <w:rFonts w:asciiTheme="minorHAnsi" w:hAnsiTheme="minorHAnsi" w:cs="Sylfaen"/>
          <w:sz w:val="20"/>
          <w:lang w:val="af-ZA"/>
        </w:rPr>
        <w:t xml:space="preserve"> </w:t>
      </w:r>
      <w:r w:rsidRPr="00F60115">
        <w:rPr>
          <w:rFonts w:ascii="Sylfaen" w:hAnsi="Sylfaen" w:cs="Sylfaen"/>
          <w:sz w:val="20"/>
          <w:lang w:val="af-ZA"/>
        </w:rPr>
        <w:t>որում</w:t>
      </w:r>
      <w:r w:rsidRPr="00F60115">
        <w:rPr>
          <w:rFonts w:asciiTheme="minorHAnsi" w:hAnsiTheme="minorHAnsi" w:cs="Sylfaen"/>
          <w:sz w:val="20"/>
          <w:lang w:val="af-ZA"/>
        </w:rPr>
        <w:t xml:space="preserve"> </w:t>
      </w:r>
      <w:r w:rsidRPr="00F60115">
        <w:rPr>
          <w:rFonts w:ascii="Sylfaen" w:hAnsi="Sylfaen" w:cs="Sylfaen"/>
          <w:sz w:val="20"/>
          <w:lang w:val="af-ZA"/>
        </w:rPr>
        <w:t>հայտերի</w:t>
      </w:r>
      <w:r w:rsidRPr="00F60115">
        <w:rPr>
          <w:rFonts w:asciiTheme="minorHAnsi" w:hAnsiTheme="minorHAnsi" w:cs="Sylfaen"/>
          <w:sz w:val="20"/>
          <w:lang w:val="af-ZA"/>
        </w:rPr>
        <w:t xml:space="preserve"> </w:t>
      </w:r>
      <w:r w:rsidRPr="00F60115">
        <w:rPr>
          <w:rFonts w:ascii="Sylfaen" w:hAnsi="Sylfaen" w:cs="Sylfaen"/>
          <w:sz w:val="20"/>
          <w:lang w:val="af-ZA"/>
        </w:rPr>
        <w:t>բացման</w:t>
      </w:r>
      <w:r w:rsidRPr="00F60115">
        <w:rPr>
          <w:rFonts w:asciiTheme="minorHAnsi" w:hAnsiTheme="minorHAnsi" w:cs="Sylfaen"/>
          <w:sz w:val="20"/>
          <w:lang w:val="af-ZA"/>
        </w:rPr>
        <w:t xml:space="preserve"> </w:t>
      </w:r>
      <w:r w:rsidRPr="00F60115">
        <w:rPr>
          <w:rFonts w:ascii="Sylfaen" w:hAnsi="Sylfaen" w:cs="Sylfaen"/>
          <w:sz w:val="20"/>
          <w:lang w:val="af-ZA"/>
        </w:rPr>
        <w:t>նիստում</w:t>
      </w:r>
      <w:r w:rsidRPr="00F60115">
        <w:rPr>
          <w:rFonts w:asciiTheme="minorHAnsi" w:hAnsiTheme="minorHAnsi" w:cs="Sylfaen"/>
          <w:sz w:val="20"/>
          <w:lang w:val="af-ZA"/>
        </w:rPr>
        <w:t xml:space="preserve"> </w:t>
      </w:r>
      <w:r w:rsidRPr="00F60115">
        <w:rPr>
          <w:rFonts w:ascii="Sylfaen" w:hAnsi="Sylfaen" w:cs="Sylfaen"/>
          <w:sz w:val="20"/>
          <w:lang w:val="af-ZA"/>
        </w:rPr>
        <w:t>հանձնաժողովը</w:t>
      </w:r>
      <w:r w:rsidRPr="00F60115">
        <w:rPr>
          <w:rFonts w:asciiTheme="minorHAnsi" w:hAnsiTheme="minorHAnsi" w:cs="Sylfaen"/>
          <w:sz w:val="20"/>
          <w:lang w:val="af-ZA"/>
        </w:rPr>
        <w:t xml:space="preserve"> </w:t>
      </w:r>
      <w:r w:rsidRPr="00F60115">
        <w:rPr>
          <w:rFonts w:ascii="Sylfaen" w:hAnsi="Sylfaen" w:cs="Sylfaen"/>
          <w:sz w:val="20"/>
          <w:lang w:val="af-ZA"/>
        </w:rPr>
        <w:t>մերժում</w:t>
      </w:r>
      <w:r w:rsidRPr="00F60115">
        <w:rPr>
          <w:rFonts w:asciiTheme="minorHAnsi" w:hAnsiTheme="minorHAnsi" w:cs="Sylfaen"/>
          <w:sz w:val="20"/>
          <w:lang w:val="af-ZA"/>
        </w:rPr>
        <w:t xml:space="preserve"> </w:t>
      </w:r>
      <w:r w:rsidRPr="00F60115">
        <w:rPr>
          <w:rFonts w:ascii="Sylfaen" w:hAnsi="Sylfaen" w:cs="Sylfaen"/>
          <w:sz w:val="20"/>
          <w:lang w:val="af-ZA"/>
        </w:rPr>
        <w:t>է</w:t>
      </w:r>
      <w:r w:rsidRPr="00F60115">
        <w:rPr>
          <w:rFonts w:asciiTheme="minorHAnsi" w:hAnsiTheme="minorHAnsi" w:cs="Sylfaen"/>
          <w:sz w:val="20"/>
          <w:lang w:val="af-ZA"/>
        </w:rPr>
        <w:t xml:space="preserve"> </w:t>
      </w:r>
      <w:r w:rsidRPr="00F60115">
        <w:rPr>
          <w:rFonts w:ascii="Sylfaen" w:hAnsi="Sylfaen" w:cs="Sylfaen"/>
          <w:sz w:val="20"/>
          <w:lang w:val="af-ZA"/>
        </w:rPr>
        <w:t>այն</w:t>
      </w:r>
      <w:r w:rsidRPr="00F60115">
        <w:rPr>
          <w:rFonts w:asciiTheme="minorHAnsi" w:hAnsiTheme="minorHAnsi" w:cs="Sylfaen"/>
          <w:sz w:val="20"/>
          <w:lang w:val="af-ZA"/>
        </w:rPr>
        <w:t xml:space="preserve"> </w:t>
      </w:r>
      <w:r w:rsidRPr="00F60115">
        <w:rPr>
          <w:rFonts w:ascii="Sylfaen" w:hAnsi="Sylfaen" w:cs="Sylfaen"/>
          <w:sz w:val="20"/>
          <w:lang w:val="af-ZA"/>
        </w:rPr>
        <w:t>հայտերը</w:t>
      </w:r>
      <w:r w:rsidRPr="00F60115">
        <w:rPr>
          <w:rFonts w:asciiTheme="minorHAnsi" w:hAnsiTheme="minorHAnsi" w:cs="Sylfaen"/>
          <w:sz w:val="20"/>
          <w:lang w:val="af-ZA"/>
        </w:rPr>
        <w:t xml:space="preserve">, </w:t>
      </w:r>
      <w:r w:rsidRPr="00F60115">
        <w:rPr>
          <w:rFonts w:ascii="Sylfaen" w:hAnsi="Sylfaen" w:cs="Sylfaen"/>
          <w:sz w:val="20"/>
        </w:rPr>
        <w:t>որոնցում</w:t>
      </w:r>
      <w:r w:rsidRPr="00F60115">
        <w:rPr>
          <w:rFonts w:asciiTheme="minorHAnsi" w:hAnsiTheme="minorHAnsi" w:cs="Sylfaen"/>
          <w:sz w:val="20"/>
          <w:lang w:val="af-ZA"/>
        </w:rPr>
        <w:t xml:space="preserve"> </w:t>
      </w:r>
      <w:r w:rsidRPr="00F60115">
        <w:rPr>
          <w:rFonts w:ascii="Sylfaen" w:hAnsi="Sylfaen" w:cs="Sylfaen"/>
          <w:sz w:val="20"/>
        </w:rPr>
        <w:t>բացակայում</w:t>
      </w:r>
      <w:r w:rsidRPr="00F60115">
        <w:rPr>
          <w:rFonts w:asciiTheme="minorHAnsi" w:hAnsiTheme="minorHAnsi" w:cs="Sylfaen"/>
          <w:sz w:val="20"/>
          <w:lang w:val="af-ZA"/>
        </w:rPr>
        <w:t xml:space="preserve"> </w:t>
      </w:r>
      <w:r w:rsidRPr="00F60115">
        <w:rPr>
          <w:rFonts w:ascii="Sylfaen" w:hAnsi="Sylfaen" w:cs="Sylfaen"/>
          <w:sz w:val="20"/>
          <w:lang w:val="af-ZA"/>
        </w:rPr>
        <w:t>է</w:t>
      </w:r>
      <w:r w:rsidRPr="00F60115">
        <w:rPr>
          <w:rFonts w:asciiTheme="minorHAnsi" w:hAnsiTheme="minorHAnsi" w:cs="Sylfaen"/>
          <w:sz w:val="20"/>
          <w:lang w:val="af-ZA"/>
        </w:rPr>
        <w:t xml:space="preserve"> </w:t>
      </w:r>
      <w:r w:rsidRPr="00F60115">
        <w:rPr>
          <w:rFonts w:ascii="Sylfaen" w:hAnsi="Sylfaen" w:cs="Sylfaen"/>
          <w:sz w:val="20"/>
        </w:rPr>
        <w:t>գնային</w:t>
      </w:r>
      <w:r w:rsidRPr="00F60115">
        <w:rPr>
          <w:rFonts w:asciiTheme="minorHAnsi" w:hAnsiTheme="minorHAnsi" w:cs="Sylfaen"/>
          <w:sz w:val="20"/>
          <w:lang w:val="af-ZA"/>
        </w:rPr>
        <w:t xml:space="preserve"> </w:t>
      </w:r>
      <w:r w:rsidRPr="00F60115">
        <w:rPr>
          <w:rFonts w:ascii="Sylfaen" w:hAnsi="Sylfaen" w:cs="Sylfaen"/>
          <w:sz w:val="20"/>
        </w:rPr>
        <w:t>առաջարկը</w:t>
      </w:r>
      <w:r w:rsidRPr="00F60115">
        <w:rPr>
          <w:rFonts w:asciiTheme="minorHAnsi" w:hAnsiTheme="minorHAnsi" w:cs="Sylfaen"/>
          <w:sz w:val="20"/>
          <w:lang w:val="af-ZA"/>
        </w:rPr>
        <w:t xml:space="preserve"> </w:t>
      </w:r>
      <w:r w:rsidRPr="00F60115">
        <w:rPr>
          <w:rFonts w:ascii="Sylfaen" w:hAnsi="Sylfaen" w:cs="Sylfaen"/>
          <w:sz w:val="20"/>
        </w:rPr>
        <w:t>կամ</w:t>
      </w:r>
      <w:r w:rsidRPr="00F60115">
        <w:rPr>
          <w:rFonts w:asciiTheme="minorHAnsi" w:hAnsiTheme="minorHAnsi" w:cs="Sylfaen"/>
          <w:sz w:val="20"/>
          <w:lang w:val="af-ZA"/>
        </w:rPr>
        <w:t xml:space="preserve"> </w:t>
      </w:r>
      <w:r w:rsidRPr="00F60115">
        <w:rPr>
          <w:rFonts w:ascii="Sylfaen" w:hAnsi="Sylfaen" w:cs="Sylfaen"/>
          <w:sz w:val="20"/>
        </w:rPr>
        <w:t>գնային</w:t>
      </w:r>
      <w:r w:rsidRPr="00F60115">
        <w:rPr>
          <w:rFonts w:asciiTheme="minorHAnsi" w:hAnsiTheme="minorHAnsi" w:cs="Sylfaen"/>
          <w:sz w:val="20"/>
          <w:lang w:val="af-ZA"/>
        </w:rPr>
        <w:t xml:space="preserve"> </w:t>
      </w:r>
      <w:r w:rsidRPr="00F60115">
        <w:rPr>
          <w:rFonts w:ascii="Sylfaen" w:hAnsi="Sylfaen" w:cs="Sylfaen"/>
          <w:sz w:val="20"/>
        </w:rPr>
        <w:t>առաջարկը</w:t>
      </w:r>
      <w:r w:rsidRPr="00F60115">
        <w:rPr>
          <w:rFonts w:asciiTheme="minorHAnsi" w:hAnsiTheme="minorHAnsi" w:cs="Sylfaen"/>
          <w:sz w:val="20"/>
          <w:lang w:val="af-ZA"/>
        </w:rPr>
        <w:t xml:space="preserve"> </w:t>
      </w:r>
      <w:r w:rsidRPr="00F60115">
        <w:rPr>
          <w:rFonts w:ascii="Sylfaen" w:hAnsi="Sylfaen" w:cs="Sylfaen"/>
          <w:sz w:val="20"/>
        </w:rPr>
        <w:t>ներկայացված</w:t>
      </w:r>
      <w:r w:rsidRPr="00F60115">
        <w:rPr>
          <w:rFonts w:asciiTheme="minorHAnsi" w:hAnsiTheme="minorHAnsi" w:cs="Sylfaen"/>
          <w:sz w:val="20"/>
          <w:lang w:val="af-ZA"/>
        </w:rPr>
        <w:t xml:space="preserve"> </w:t>
      </w:r>
      <w:r w:rsidRPr="00F60115">
        <w:rPr>
          <w:rFonts w:ascii="Sylfaen" w:hAnsi="Sylfaen" w:cs="Sylfaen"/>
          <w:sz w:val="20"/>
          <w:lang w:val="af-ZA"/>
        </w:rPr>
        <w:t>է</w:t>
      </w:r>
      <w:r w:rsidRPr="00F60115">
        <w:rPr>
          <w:rFonts w:asciiTheme="minorHAnsi" w:hAnsiTheme="minorHAnsi" w:cs="Sylfaen"/>
          <w:sz w:val="20"/>
          <w:lang w:val="af-ZA"/>
        </w:rPr>
        <w:t xml:space="preserve"> </w:t>
      </w:r>
      <w:r w:rsidRPr="00F60115">
        <w:rPr>
          <w:rFonts w:ascii="Sylfaen" w:hAnsi="Sylfaen" w:cs="Sylfaen"/>
          <w:sz w:val="20"/>
        </w:rPr>
        <w:t>հրավերի</w:t>
      </w:r>
      <w:r w:rsidRPr="00F60115">
        <w:rPr>
          <w:rFonts w:asciiTheme="minorHAnsi" w:hAnsiTheme="minorHAnsi" w:cs="Sylfaen"/>
          <w:sz w:val="20"/>
          <w:lang w:val="af-ZA"/>
        </w:rPr>
        <w:t xml:space="preserve"> </w:t>
      </w:r>
      <w:r w:rsidRPr="00F60115">
        <w:rPr>
          <w:rFonts w:ascii="Sylfaen" w:hAnsi="Sylfaen" w:cs="Sylfaen"/>
          <w:sz w:val="20"/>
        </w:rPr>
        <w:t>պահանջներին</w:t>
      </w:r>
      <w:r w:rsidRPr="00F60115">
        <w:rPr>
          <w:rFonts w:asciiTheme="minorHAnsi" w:hAnsiTheme="minorHAnsi" w:cs="Sylfaen"/>
          <w:sz w:val="20"/>
          <w:lang w:val="af-ZA"/>
        </w:rPr>
        <w:t xml:space="preserve"> </w:t>
      </w:r>
      <w:r w:rsidRPr="00F60115">
        <w:rPr>
          <w:rFonts w:ascii="Sylfaen" w:hAnsi="Sylfaen" w:cs="Sylfaen"/>
          <w:sz w:val="20"/>
        </w:rPr>
        <w:t>անհամապատասխան</w:t>
      </w:r>
      <w:r w:rsidRPr="00F60115">
        <w:rPr>
          <w:rFonts w:asciiTheme="minorHAnsi" w:hAnsiTheme="minorHAnsi" w:cs="Sylfaen"/>
          <w:sz w:val="20"/>
          <w:lang w:val="af-ZA"/>
        </w:rPr>
        <w:t>:</w:t>
      </w:r>
    </w:p>
    <w:p w:rsidR="006D3522" w:rsidRPr="00F60115" w:rsidRDefault="006D3522" w:rsidP="006D3522">
      <w:pPr>
        <w:pStyle w:val="BodyTextIndent2"/>
        <w:spacing w:line="240" w:lineRule="auto"/>
        <w:ind w:firstLine="567"/>
        <w:rPr>
          <w:rFonts w:asciiTheme="minorHAnsi" w:hAnsiTheme="minorHAnsi" w:cs="Sylfaen"/>
          <w:szCs w:val="24"/>
          <w:lang w:val="hy-AM"/>
        </w:rPr>
      </w:pPr>
      <w:r w:rsidRPr="00F60115">
        <w:rPr>
          <w:rFonts w:asciiTheme="minorHAnsi" w:hAnsiTheme="minorHAnsi" w:cs="Sylfaen"/>
          <w:szCs w:val="24"/>
        </w:rPr>
        <w:t xml:space="preserve">7.3 </w:t>
      </w:r>
      <w:r w:rsidRPr="00F60115">
        <w:rPr>
          <w:rFonts w:ascii="Sylfaen" w:hAnsi="Sylfaen" w:cs="Sylfaen"/>
          <w:szCs w:val="24"/>
          <w:lang w:val="ru-RU"/>
        </w:rPr>
        <w:t>Առաջին</w:t>
      </w:r>
      <w:r w:rsidRPr="00F60115">
        <w:rPr>
          <w:rFonts w:asciiTheme="minorHAnsi" w:hAnsiTheme="minorHAnsi" w:cs="Sylfaen"/>
          <w:szCs w:val="24"/>
        </w:rPr>
        <w:t xml:space="preserve"> </w:t>
      </w:r>
      <w:r w:rsidRPr="00F60115">
        <w:rPr>
          <w:rFonts w:ascii="Sylfaen" w:hAnsi="Sylfaen" w:cs="Sylfaen"/>
          <w:szCs w:val="24"/>
          <w:lang w:val="ru-RU"/>
        </w:rPr>
        <w:t>տեղը</w:t>
      </w:r>
      <w:r w:rsidRPr="00F60115">
        <w:rPr>
          <w:rFonts w:asciiTheme="minorHAnsi" w:hAnsiTheme="minorHAnsi" w:cs="Sylfaen"/>
          <w:szCs w:val="24"/>
        </w:rPr>
        <w:t xml:space="preserve"> </w:t>
      </w:r>
      <w:r w:rsidRPr="00F60115">
        <w:rPr>
          <w:rFonts w:ascii="Sylfaen" w:hAnsi="Sylfaen" w:cs="Sylfaen"/>
          <w:szCs w:val="24"/>
          <w:lang w:val="ru-RU"/>
        </w:rPr>
        <w:t>զբաղեցրած</w:t>
      </w:r>
      <w:r w:rsidRPr="00F60115">
        <w:rPr>
          <w:rFonts w:asciiTheme="minorHAnsi" w:hAnsiTheme="minorHAnsi" w:cs="Sylfaen"/>
          <w:szCs w:val="24"/>
        </w:rPr>
        <w:t xml:space="preserve"> </w:t>
      </w:r>
      <w:r w:rsidRPr="00F60115">
        <w:rPr>
          <w:rFonts w:ascii="Sylfaen" w:hAnsi="Sylfaen" w:cs="Sylfaen"/>
          <w:szCs w:val="24"/>
          <w:lang w:val="ru-RU"/>
        </w:rPr>
        <w:t>մասնակիցը</w:t>
      </w:r>
      <w:r w:rsidRPr="00F60115">
        <w:rPr>
          <w:rFonts w:asciiTheme="minorHAnsi" w:hAnsiTheme="minorHAnsi" w:cs="Sylfaen"/>
          <w:szCs w:val="24"/>
        </w:rPr>
        <w:t xml:space="preserve"> </w:t>
      </w:r>
      <w:r w:rsidRPr="00F60115">
        <w:rPr>
          <w:rFonts w:ascii="Sylfaen" w:hAnsi="Sylfaen" w:cs="Sylfaen"/>
          <w:szCs w:val="24"/>
          <w:lang w:val="ru-RU"/>
        </w:rPr>
        <w:t>որոշվում</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բավարար</w:t>
      </w:r>
      <w:r w:rsidRPr="00F60115">
        <w:rPr>
          <w:rFonts w:asciiTheme="minorHAnsi" w:hAnsiTheme="minorHAnsi" w:cs="Sylfaen"/>
          <w:szCs w:val="24"/>
        </w:rPr>
        <w:t xml:space="preserve"> </w:t>
      </w:r>
      <w:r w:rsidRPr="00F60115">
        <w:rPr>
          <w:rFonts w:ascii="Sylfaen" w:hAnsi="Sylfaen" w:cs="Sylfaen"/>
          <w:szCs w:val="24"/>
          <w:lang w:val="ru-RU"/>
        </w:rPr>
        <w:t>գնահատված</w:t>
      </w:r>
      <w:r w:rsidRPr="00F60115">
        <w:rPr>
          <w:rFonts w:asciiTheme="minorHAnsi" w:hAnsiTheme="minorHAnsi" w:cs="Sylfaen"/>
          <w:szCs w:val="24"/>
        </w:rPr>
        <w:t xml:space="preserve"> </w:t>
      </w:r>
      <w:r w:rsidRPr="00F60115">
        <w:rPr>
          <w:rFonts w:ascii="Sylfaen" w:hAnsi="Sylfaen" w:cs="Sylfaen"/>
          <w:szCs w:val="24"/>
          <w:lang w:val="ru-RU"/>
        </w:rPr>
        <w:t>հայտեր</w:t>
      </w:r>
      <w:r w:rsidRPr="00F60115">
        <w:rPr>
          <w:rFonts w:asciiTheme="minorHAnsi" w:hAnsiTheme="minorHAnsi" w:cs="Sylfaen"/>
          <w:szCs w:val="24"/>
        </w:rPr>
        <w:t xml:space="preserve"> </w:t>
      </w:r>
      <w:r w:rsidRPr="00F60115">
        <w:rPr>
          <w:rFonts w:ascii="Sylfaen" w:hAnsi="Sylfaen" w:cs="Sylfaen"/>
          <w:szCs w:val="24"/>
          <w:lang w:val="ru-RU"/>
        </w:rPr>
        <w:t>ներկայացրած</w:t>
      </w:r>
      <w:r w:rsidRPr="00F60115">
        <w:rPr>
          <w:rFonts w:asciiTheme="minorHAnsi" w:hAnsiTheme="minorHAnsi" w:cs="Sylfaen"/>
          <w:szCs w:val="24"/>
        </w:rPr>
        <w:t xml:space="preserve"> </w:t>
      </w:r>
      <w:r w:rsidRPr="00F60115">
        <w:rPr>
          <w:rFonts w:ascii="Sylfaen" w:hAnsi="Sylfaen" w:cs="Sylfaen"/>
          <w:szCs w:val="24"/>
          <w:lang w:val="ru-RU"/>
        </w:rPr>
        <w:t>մասնակիցների</w:t>
      </w:r>
      <w:r w:rsidRPr="00F60115">
        <w:rPr>
          <w:rFonts w:asciiTheme="minorHAnsi" w:hAnsiTheme="minorHAnsi" w:cs="Sylfaen"/>
          <w:szCs w:val="24"/>
        </w:rPr>
        <w:t xml:space="preserve"> </w:t>
      </w:r>
      <w:r w:rsidRPr="00F60115">
        <w:rPr>
          <w:rFonts w:ascii="Sylfaen" w:hAnsi="Sylfaen" w:cs="Sylfaen"/>
          <w:szCs w:val="24"/>
          <w:lang w:val="ru-RU"/>
        </w:rPr>
        <w:t>թվից</w:t>
      </w:r>
      <w:r w:rsidRPr="00F60115">
        <w:rPr>
          <w:rFonts w:asciiTheme="minorHAnsi" w:hAnsiTheme="minorHAnsi" w:cs="Sylfaen"/>
          <w:szCs w:val="24"/>
        </w:rPr>
        <w:t xml:space="preserve">` </w:t>
      </w:r>
      <w:r w:rsidRPr="00F60115">
        <w:rPr>
          <w:rFonts w:ascii="Sylfaen" w:hAnsi="Sylfaen" w:cs="Sylfaen"/>
          <w:szCs w:val="24"/>
          <w:lang w:val="ru-RU"/>
        </w:rPr>
        <w:t>նվազագույն</w:t>
      </w:r>
      <w:r w:rsidRPr="00F60115">
        <w:rPr>
          <w:rFonts w:asciiTheme="minorHAnsi" w:hAnsiTheme="minorHAnsi" w:cs="Sylfaen"/>
          <w:szCs w:val="24"/>
        </w:rPr>
        <w:t xml:space="preserve"> </w:t>
      </w:r>
      <w:r w:rsidRPr="00F60115">
        <w:rPr>
          <w:rFonts w:ascii="Sylfaen" w:hAnsi="Sylfaen" w:cs="Sylfaen"/>
          <w:szCs w:val="24"/>
          <w:lang w:val="ru-RU"/>
        </w:rPr>
        <w:t>գնային</w:t>
      </w:r>
      <w:r w:rsidRPr="00F60115">
        <w:rPr>
          <w:rFonts w:asciiTheme="minorHAnsi" w:hAnsiTheme="minorHAnsi" w:cs="Sylfaen"/>
          <w:szCs w:val="24"/>
        </w:rPr>
        <w:t xml:space="preserve"> </w:t>
      </w:r>
      <w:r w:rsidRPr="00F60115">
        <w:rPr>
          <w:rFonts w:ascii="Sylfaen" w:hAnsi="Sylfaen" w:cs="Sylfaen"/>
          <w:szCs w:val="24"/>
          <w:lang w:val="ru-RU"/>
        </w:rPr>
        <w:t>առաջարկ</w:t>
      </w:r>
      <w:r w:rsidRPr="00F60115">
        <w:rPr>
          <w:rFonts w:asciiTheme="minorHAnsi" w:hAnsiTheme="minorHAnsi" w:cs="Sylfaen"/>
          <w:szCs w:val="24"/>
        </w:rPr>
        <w:t xml:space="preserve"> </w:t>
      </w:r>
      <w:r w:rsidRPr="00F60115">
        <w:rPr>
          <w:rFonts w:ascii="Sylfaen" w:hAnsi="Sylfaen" w:cs="Sylfaen"/>
          <w:szCs w:val="24"/>
          <w:lang w:val="ru-RU"/>
        </w:rPr>
        <w:t>ներկայացրած</w:t>
      </w:r>
      <w:r w:rsidRPr="00F60115">
        <w:rPr>
          <w:rFonts w:asciiTheme="minorHAnsi" w:hAnsiTheme="minorHAnsi" w:cs="Sylfaen"/>
          <w:szCs w:val="24"/>
        </w:rPr>
        <w:t xml:space="preserve"> </w:t>
      </w:r>
      <w:r w:rsidRPr="00F60115">
        <w:rPr>
          <w:rFonts w:ascii="Sylfaen" w:hAnsi="Sylfaen" w:cs="Sylfaen"/>
          <w:szCs w:val="24"/>
          <w:lang w:val="en-US"/>
        </w:rPr>
        <w:t>մ</w:t>
      </w:r>
      <w:r w:rsidRPr="00F60115">
        <w:rPr>
          <w:rFonts w:ascii="Sylfaen" w:hAnsi="Sylfaen" w:cs="Sylfaen"/>
          <w:szCs w:val="24"/>
          <w:lang w:val="ru-RU"/>
        </w:rPr>
        <w:t>ասնակցին</w:t>
      </w:r>
      <w:r w:rsidRPr="00F60115">
        <w:rPr>
          <w:rFonts w:asciiTheme="minorHAnsi" w:hAnsiTheme="minorHAnsi" w:cs="Sylfaen"/>
          <w:szCs w:val="24"/>
        </w:rPr>
        <w:t xml:space="preserve"> </w:t>
      </w:r>
      <w:r w:rsidRPr="00F60115">
        <w:rPr>
          <w:rFonts w:ascii="Sylfaen" w:hAnsi="Sylfaen" w:cs="Sylfaen"/>
          <w:szCs w:val="24"/>
          <w:lang w:val="ru-RU"/>
        </w:rPr>
        <w:t>նախապատվություն</w:t>
      </w:r>
      <w:r w:rsidRPr="00F60115">
        <w:rPr>
          <w:rFonts w:asciiTheme="minorHAnsi" w:hAnsiTheme="minorHAnsi" w:cs="Sylfaen"/>
          <w:szCs w:val="24"/>
        </w:rPr>
        <w:t xml:space="preserve"> </w:t>
      </w:r>
      <w:r w:rsidRPr="00F60115">
        <w:rPr>
          <w:rFonts w:ascii="Sylfaen" w:hAnsi="Sylfaen" w:cs="Sylfaen"/>
          <w:szCs w:val="24"/>
          <w:lang w:val="ru-RU"/>
        </w:rPr>
        <w:t>տալու</w:t>
      </w:r>
      <w:r w:rsidRPr="00F60115">
        <w:rPr>
          <w:rFonts w:asciiTheme="minorHAnsi" w:hAnsiTheme="minorHAnsi" w:cs="Sylfaen"/>
          <w:szCs w:val="24"/>
        </w:rPr>
        <w:t xml:space="preserve"> </w:t>
      </w:r>
      <w:r w:rsidRPr="00F60115">
        <w:rPr>
          <w:rFonts w:ascii="Sylfaen" w:hAnsi="Sylfaen" w:cs="Sylfaen"/>
          <w:szCs w:val="24"/>
          <w:lang w:val="ru-RU"/>
        </w:rPr>
        <w:t>սկզբունքով։</w:t>
      </w:r>
      <w:r w:rsidRPr="00F60115">
        <w:rPr>
          <w:rFonts w:asciiTheme="minorHAnsi" w:hAnsiTheme="minorHAnsi" w:cs="Sylfaen"/>
          <w:szCs w:val="24"/>
        </w:rPr>
        <w:t xml:space="preserve"> </w:t>
      </w:r>
      <w:r w:rsidRPr="00F60115">
        <w:rPr>
          <w:rFonts w:ascii="Sylfaen" w:hAnsi="Sylfaen" w:cs="Sylfaen"/>
          <w:szCs w:val="24"/>
          <w:lang w:val="ru-RU"/>
        </w:rPr>
        <w:t>Ընդ</w:t>
      </w:r>
      <w:r w:rsidRPr="00F60115">
        <w:rPr>
          <w:rFonts w:asciiTheme="minorHAnsi" w:hAnsiTheme="minorHAnsi" w:cs="Sylfaen"/>
          <w:szCs w:val="24"/>
        </w:rPr>
        <w:t xml:space="preserve"> </w:t>
      </w:r>
      <w:r w:rsidRPr="00F60115">
        <w:rPr>
          <w:rFonts w:ascii="Sylfaen" w:hAnsi="Sylfaen" w:cs="Sylfaen"/>
          <w:szCs w:val="24"/>
          <w:lang w:val="ru-RU"/>
        </w:rPr>
        <w:t>որում</w:t>
      </w:r>
      <w:r w:rsidRPr="00F60115">
        <w:rPr>
          <w:rFonts w:asciiTheme="minorHAnsi" w:hAnsiTheme="minorHAnsi" w:cs="Sylfaen"/>
          <w:szCs w:val="24"/>
        </w:rPr>
        <w:t xml:space="preserve">, </w:t>
      </w:r>
      <w:r w:rsidRPr="00F60115">
        <w:rPr>
          <w:rFonts w:ascii="Sylfaen" w:hAnsi="Sylfaen" w:cs="Sylfaen"/>
          <w:szCs w:val="24"/>
          <w:lang w:val="ru-RU"/>
        </w:rPr>
        <w:t>հանձնաժողովի</w:t>
      </w:r>
      <w:r w:rsidRPr="00F60115">
        <w:rPr>
          <w:rFonts w:asciiTheme="minorHAnsi" w:hAnsiTheme="minorHAnsi" w:cs="Sylfaen"/>
          <w:szCs w:val="24"/>
        </w:rPr>
        <w:t xml:space="preserve"> </w:t>
      </w:r>
      <w:r w:rsidRPr="00F60115">
        <w:rPr>
          <w:rFonts w:ascii="Sylfaen" w:hAnsi="Sylfaen" w:cs="Sylfaen"/>
          <w:szCs w:val="24"/>
          <w:lang w:val="ru-RU"/>
        </w:rPr>
        <w:t>կողմից</w:t>
      </w:r>
      <w:r w:rsidRPr="00F60115">
        <w:rPr>
          <w:rFonts w:asciiTheme="minorHAnsi" w:hAnsiTheme="minorHAnsi" w:cs="Sylfaen"/>
          <w:szCs w:val="24"/>
        </w:rPr>
        <w:t xml:space="preserve"> </w:t>
      </w:r>
      <w:r w:rsidRPr="00F60115">
        <w:rPr>
          <w:rFonts w:ascii="Sylfaen" w:hAnsi="Sylfaen" w:cs="Sylfaen"/>
          <w:szCs w:val="24"/>
          <w:lang w:val="en-US"/>
        </w:rPr>
        <w:t>առաջին</w:t>
      </w:r>
      <w:r w:rsidRPr="00F60115">
        <w:rPr>
          <w:rFonts w:asciiTheme="minorHAnsi" w:hAnsiTheme="minorHAnsi" w:cs="Sylfaen"/>
          <w:szCs w:val="24"/>
        </w:rPr>
        <w:t xml:space="preserve"> </w:t>
      </w:r>
      <w:r w:rsidRPr="00F60115">
        <w:rPr>
          <w:rFonts w:ascii="Sylfaen" w:hAnsi="Sylfaen" w:cs="Sylfaen"/>
          <w:szCs w:val="24"/>
          <w:lang w:val="en-US"/>
        </w:rPr>
        <w:t>և</w:t>
      </w:r>
      <w:r w:rsidRPr="00F60115">
        <w:rPr>
          <w:rFonts w:asciiTheme="minorHAnsi" w:hAnsiTheme="minorHAnsi" w:cs="Sylfaen"/>
          <w:szCs w:val="24"/>
        </w:rPr>
        <w:t xml:space="preserve"> </w:t>
      </w:r>
      <w:r w:rsidRPr="00F60115">
        <w:rPr>
          <w:rFonts w:ascii="Sylfaen" w:hAnsi="Sylfaen" w:cs="Sylfaen"/>
          <w:szCs w:val="24"/>
          <w:lang w:val="en-US"/>
        </w:rPr>
        <w:t>հաջորդաբար</w:t>
      </w:r>
      <w:r w:rsidRPr="00F60115">
        <w:rPr>
          <w:rFonts w:asciiTheme="minorHAnsi" w:hAnsiTheme="minorHAnsi" w:cs="Sylfaen"/>
          <w:szCs w:val="24"/>
        </w:rPr>
        <w:t xml:space="preserve"> </w:t>
      </w:r>
      <w:r w:rsidRPr="00F60115">
        <w:rPr>
          <w:rFonts w:ascii="Sylfaen" w:hAnsi="Sylfaen" w:cs="Sylfaen"/>
          <w:szCs w:val="24"/>
          <w:lang w:val="en-US"/>
        </w:rPr>
        <w:t>տեղեր</w:t>
      </w:r>
      <w:r w:rsidRPr="00F60115">
        <w:rPr>
          <w:rFonts w:asciiTheme="minorHAnsi" w:hAnsiTheme="minorHAnsi" w:cs="Sylfaen"/>
          <w:szCs w:val="24"/>
        </w:rPr>
        <w:t xml:space="preserve"> </w:t>
      </w:r>
      <w:r w:rsidRPr="00F60115">
        <w:rPr>
          <w:rFonts w:ascii="Sylfaen" w:hAnsi="Sylfaen" w:cs="Sylfaen"/>
          <w:szCs w:val="24"/>
          <w:lang w:val="ru-RU"/>
        </w:rPr>
        <w:t>զբաղեցրած</w:t>
      </w:r>
      <w:r w:rsidRPr="00F60115">
        <w:rPr>
          <w:rFonts w:asciiTheme="minorHAnsi" w:hAnsiTheme="minorHAnsi" w:cs="Sylfaen"/>
          <w:szCs w:val="24"/>
        </w:rPr>
        <w:t xml:space="preserve"> </w:t>
      </w:r>
      <w:r w:rsidRPr="00F60115">
        <w:rPr>
          <w:rFonts w:ascii="Sylfaen" w:hAnsi="Sylfaen" w:cs="Sylfaen"/>
          <w:szCs w:val="24"/>
          <w:lang w:val="ru-RU"/>
        </w:rPr>
        <w:t>մասնակիցներին</w:t>
      </w:r>
      <w:r w:rsidRPr="00F60115">
        <w:rPr>
          <w:rFonts w:asciiTheme="minorHAnsi" w:hAnsiTheme="minorHAnsi" w:cs="Sylfaen"/>
          <w:szCs w:val="24"/>
        </w:rPr>
        <w:t xml:space="preserve"> </w:t>
      </w:r>
      <w:r w:rsidRPr="00F60115">
        <w:rPr>
          <w:rFonts w:ascii="Sylfaen" w:hAnsi="Sylfaen" w:cs="Sylfaen"/>
          <w:szCs w:val="24"/>
          <w:lang w:val="ru-RU"/>
        </w:rPr>
        <w:t>որոշելիս</w:t>
      </w:r>
      <w:r w:rsidRPr="00F60115">
        <w:rPr>
          <w:rFonts w:asciiTheme="minorHAnsi" w:hAnsiTheme="minorHAnsi" w:cs="Sylfaen"/>
          <w:szCs w:val="24"/>
        </w:rPr>
        <w:t xml:space="preserve"> </w:t>
      </w:r>
      <w:r w:rsidRPr="00F60115">
        <w:rPr>
          <w:rFonts w:ascii="Sylfaen" w:hAnsi="Sylfaen" w:cs="Sylfaen"/>
          <w:szCs w:val="24"/>
          <w:lang w:val="ru-RU"/>
        </w:rPr>
        <w:t>գնային</w:t>
      </w:r>
      <w:r w:rsidRPr="00F60115">
        <w:rPr>
          <w:rFonts w:asciiTheme="minorHAnsi" w:hAnsiTheme="minorHAnsi" w:cs="Sylfaen"/>
          <w:szCs w:val="24"/>
        </w:rPr>
        <w:t xml:space="preserve"> </w:t>
      </w:r>
      <w:r w:rsidRPr="00F60115">
        <w:rPr>
          <w:rFonts w:ascii="Sylfaen" w:hAnsi="Sylfaen" w:cs="Sylfaen"/>
          <w:szCs w:val="24"/>
          <w:lang w:val="ru-RU"/>
        </w:rPr>
        <w:t>առաջարկների</w:t>
      </w:r>
      <w:r w:rsidRPr="00F60115">
        <w:rPr>
          <w:rFonts w:asciiTheme="minorHAnsi" w:hAnsiTheme="minorHAnsi" w:cs="Sylfaen"/>
          <w:szCs w:val="24"/>
        </w:rPr>
        <w:t xml:space="preserve"> </w:t>
      </w:r>
      <w:r w:rsidRPr="00F60115">
        <w:rPr>
          <w:rFonts w:ascii="Sylfaen" w:hAnsi="Sylfaen" w:cs="Sylfaen"/>
          <w:szCs w:val="24"/>
        </w:rPr>
        <w:t>գնահատումը</w:t>
      </w:r>
      <w:r w:rsidRPr="00F60115">
        <w:rPr>
          <w:rFonts w:asciiTheme="minorHAnsi" w:hAnsiTheme="minorHAnsi" w:cs="Sylfaen"/>
          <w:szCs w:val="24"/>
        </w:rPr>
        <w:t xml:space="preserve"> </w:t>
      </w:r>
      <w:r w:rsidRPr="00F60115">
        <w:rPr>
          <w:rFonts w:ascii="Sylfaen" w:hAnsi="Sylfaen" w:cs="Sylfaen"/>
          <w:szCs w:val="24"/>
        </w:rPr>
        <w:t>և</w:t>
      </w:r>
      <w:r w:rsidRPr="00F60115">
        <w:rPr>
          <w:rFonts w:asciiTheme="minorHAnsi" w:hAnsiTheme="minorHAnsi" w:cs="Sylfaen"/>
          <w:szCs w:val="24"/>
        </w:rPr>
        <w:t xml:space="preserve"> </w:t>
      </w:r>
      <w:r w:rsidRPr="00F60115">
        <w:rPr>
          <w:rFonts w:ascii="Sylfaen" w:hAnsi="Sylfaen" w:cs="Sylfaen"/>
          <w:szCs w:val="24"/>
          <w:lang w:val="ru-RU"/>
        </w:rPr>
        <w:t>համեմատումն</w:t>
      </w:r>
      <w:r w:rsidRPr="00F60115">
        <w:rPr>
          <w:rFonts w:asciiTheme="minorHAnsi" w:hAnsiTheme="minorHAnsi" w:cs="Sylfaen"/>
          <w:szCs w:val="24"/>
        </w:rPr>
        <w:t xml:space="preserve"> </w:t>
      </w:r>
      <w:r w:rsidRPr="00F60115">
        <w:rPr>
          <w:rFonts w:ascii="Sylfaen" w:hAnsi="Sylfaen" w:cs="Sylfaen"/>
          <w:szCs w:val="24"/>
          <w:lang w:val="ru-RU"/>
        </w:rPr>
        <w:t>իրականացվում</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առանց</w:t>
      </w:r>
      <w:r w:rsidRPr="00F60115">
        <w:rPr>
          <w:rFonts w:asciiTheme="minorHAnsi" w:hAnsiTheme="minorHAnsi" w:cs="Sylfaen"/>
          <w:szCs w:val="24"/>
        </w:rPr>
        <w:t xml:space="preserve"> </w:t>
      </w:r>
      <w:r w:rsidRPr="00F60115">
        <w:rPr>
          <w:rFonts w:ascii="Sylfaen" w:hAnsi="Sylfaen" w:cs="Sylfaen"/>
          <w:szCs w:val="24"/>
          <w:lang w:val="ru-RU"/>
        </w:rPr>
        <w:t>սույն</w:t>
      </w:r>
      <w:r w:rsidRPr="00F60115">
        <w:rPr>
          <w:rFonts w:asciiTheme="minorHAnsi" w:hAnsiTheme="minorHAnsi" w:cs="Sylfaen"/>
          <w:szCs w:val="24"/>
        </w:rPr>
        <w:t xml:space="preserve"> </w:t>
      </w:r>
      <w:r w:rsidRPr="00F60115">
        <w:rPr>
          <w:rFonts w:ascii="Sylfaen" w:hAnsi="Sylfaen" w:cs="Sylfaen"/>
          <w:szCs w:val="24"/>
          <w:lang w:val="ru-RU"/>
        </w:rPr>
        <w:t>հրավերի</w:t>
      </w:r>
      <w:r w:rsidRPr="00F60115">
        <w:rPr>
          <w:rFonts w:asciiTheme="minorHAnsi" w:hAnsiTheme="minorHAnsi" w:cs="Sylfaen"/>
          <w:szCs w:val="24"/>
        </w:rPr>
        <w:t xml:space="preserve"> 1-</w:t>
      </w:r>
      <w:r w:rsidRPr="00F60115">
        <w:rPr>
          <w:rFonts w:ascii="Sylfaen" w:hAnsi="Sylfaen" w:cs="Sylfaen"/>
          <w:szCs w:val="24"/>
        </w:rPr>
        <w:t>ին</w:t>
      </w:r>
      <w:r w:rsidRPr="00F60115">
        <w:rPr>
          <w:rFonts w:asciiTheme="minorHAnsi" w:hAnsiTheme="minorHAnsi" w:cs="Sylfaen"/>
          <w:szCs w:val="24"/>
        </w:rPr>
        <w:t xml:space="preserve"> </w:t>
      </w:r>
      <w:r w:rsidRPr="00F60115">
        <w:rPr>
          <w:rFonts w:ascii="Sylfaen" w:hAnsi="Sylfaen" w:cs="Sylfaen"/>
          <w:szCs w:val="24"/>
          <w:lang w:val="ru-RU"/>
        </w:rPr>
        <w:t>մասի</w:t>
      </w:r>
      <w:r w:rsidRPr="00F60115">
        <w:rPr>
          <w:rFonts w:asciiTheme="minorHAnsi" w:hAnsiTheme="minorHAnsi" w:cs="Sylfaen"/>
          <w:szCs w:val="24"/>
        </w:rPr>
        <w:t xml:space="preserve"> 5.2-</w:t>
      </w:r>
      <w:r w:rsidRPr="00F60115">
        <w:rPr>
          <w:rFonts w:ascii="Sylfaen" w:hAnsi="Sylfaen" w:cs="Sylfaen"/>
          <w:szCs w:val="24"/>
        </w:rPr>
        <w:t>րդ</w:t>
      </w:r>
      <w:r w:rsidRPr="00F60115">
        <w:rPr>
          <w:rFonts w:asciiTheme="minorHAnsi" w:hAnsiTheme="minorHAnsi" w:cs="Sylfaen"/>
          <w:szCs w:val="24"/>
        </w:rPr>
        <w:t xml:space="preserve"> </w:t>
      </w:r>
      <w:r w:rsidRPr="00F60115">
        <w:rPr>
          <w:rFonts w:ascii="Sylfaen" w:hAnsi="Sylfaen" w:cs="Sylfaen"/>
          <w:szCs w:val="24"/>
          <w:lang w:val="ru-RU"/>
        </w:rPr>
        <w:t>կետում</w:t>
      </w:r>
      <w:r w:rsidRPr="00F60115">
        <w:rPr>
          <w:rFonts w:asciiTheme="minorHAnsi" w:hAnsiTheme="minorHAnsi" w:cs="Sylfaen"/>
          <w:szCs w:val="24"/>
        </w:rPr>
        <w:t xml:space="preserve"> </w:t>
      </w:r>
      <w:r w:rsidRPr="00F60115">
        <w:rPr>
          <w:rFonts w:ascii="Sylfaen" w:hAnsi="Sylfaen" w:cs="Sylfaen"/>
          <w:szCs w:val="24"/>
          <w:lang w:val="ru-RU"/>
        </w:rPr>
        <w:t>նշված</w:t>
      </w:r>
      <w:r w:rsidRPr="00F60115">
        <w:rPr>
          <w:rFonts w:asciiTheme="minorHAnsi" w:hAnsiTheme="minorHAnsi" w:cs="Sylfaen"/>
          <w:szCs w:val="24"/>
        </w:rPr>
        <w:t xml:space="preserve"> </w:t>
      </w:r>
      <w:r w:rsidRPr="00F60115">
        <w:rPr>
          <w:rFonts w:ascii="Sylfaen" w:hAnsi="Sylfaen" w:cs="Sylfaen"/>
          <w:szCs w:val="24"/>
          <w:lang w:val="ru-RU"/>
        </w:rPr>
        <w:t>հարկի</w:t>
      </w:r>
      <w:r w:rsidRPr="00F60115">
        <w:rPr>
          <w:rFonts w:asciiTheme="minorHAnsi" w:hAnsiTheme="minorHAnsi" w:cs="Sylfaen"/>
          <w:szCs w:val="24"/>
        </w:rPr>
        <w:t xml:space="preserve"> </w:t>
      </w:r>
      <w:r w:rsidRPr="00F60115">
        <w:rPr>
          <w:rFonts w:ascii="Sylfaen" w:hAnsi="Sylfaen" w:cs="Sylfaen"/>
          <w:szCs w:val="24"/>
          <w:lang w:val="ru-RU"/>
        </w:rPr>
        <w:t>գումարի</w:t>
      </w:r>
      <w:r w:rsidRPr="00F60115">
        <w:rPr>
          <w:rFonts w:asciiTheme="minorHAnsi" w:hAnsiTheme="minorHAnsi" w:cs="Sylfaen"/>
          <w:szCs w:val="24"/>
        </w:rPr>
        <w:t xml:space="preserve"> </w:t>
      </w:r>
      <w:r w:rsidRPr="00F60115">
        <w:rPr>
          <w:rFonts w:ascii="Sylfaen" w:hAnsi="Sylfaen" w:cs="Sylfaen"/>
          <w:szCs w:val="24"/>
          <w:lang w:val="ru-RU"/>
        </w:rPr>
        <w:t>հաշվարկման</w:t>
      </w:r>
      <w:r w:rsidRPr="00F60115">
        <w:rPr>
          <w:rFonts w:asciiTheme="minorHAnsi" w:hAnsiTheme="minorHAnsi" w:cs="Sylfaen"/>
          <w:szCs w:val="24"/>
        </w:rPr>
        <w:t>:</w:t>
      </w:r>
    </w:p>
    <w:p w:rsidR="006D3522" w:rsidRPr="00F60115" w:rsidRDefault="006D3522" w:rsidP="006D3522">
      <w:pPr>
        <w:pStyle w:val="BodyTextIndent"/>
        <w:spacing w:line="240" w:lineRule="auto"/>
        <w:ind w:firstLine="567"/>
        <w:rPr>
          <w:rFonts w:asciiTheme="minorHAnsi" w:hAnsiTheme="minorHAnsi" w:cs="Sylfaen"/>
          <w:i w:val="0"/>
          <w:szCs w:val="24"/>
          <w:lang w:val="af-ZA"/>
        </w:rPr>
      </w:pPr>
      <w:r w:rsidRPr="00F60115">
        <w:rPr>
          <w:rFonts w:asciiTheme="minorHAnsi" w:hAnsiTheme="minorHAnsi" w:cs="Sylfaen"/>
          <w:i w:val="0"/>
          <w:szCs w:val="24"/>
          <w:lang w:val="af-ZA"/>
        </w:rPr>
        <w:t xml:space="preserve">7.4 </w:t>
      </w:r>
      <w:r w:rsidRPr="00F60115">
        <w:rPr>
          <w:rFonts w:ascii="Sylfaen" w:hAnsi="Sylfaen" w:cs="Sylfaen"/>
          <w:i w:val="0"/>
          <w:szCs w:val="24"/>
          <w:lang w:val="hy-AM"/>
        </w:rPr>
        <w:t>Եթե</w:t>
      </w:r>
      <w:r w:rsidRPr="00F60115">
        <w:rPr>
          <w:rFonts w:asciiTheme="minorHAnsi" w:hAnsiTheme="minorHAnsi" w:cs="Sylfaen"/>
          <w:i w:val="0"/>
          <w:szCs w:val="24"/>
          <w:lang w:val="af-ZA"/>
        </w:rPr>
        <w:t xml:space="preserve"> </w:t>
      </w:r>
      <w:r w:rsidRPr="00F60115">
        <w:rPr>
          <w:rFonts w:ascii="Sylfaen" w:hAnsi="Sylfaen" w:cs="Sylfaen"/>
          <w:i w:val="0"/>
          <w:szCs w:val="24"/>
          <w:lang w:val="hy-AM"/>
        </w:rPr>
        <w:t>հայտում</w:t>
      </w:r>
      <w:r w:rsidRPr="00F60115">
        <w:rPr>
          <w:rFonts w:asciiTheme="minorHAnsi" w:hAnsiTheme="minorHAnsi" w:cs="Sylfaen"/>
          <w:i w:val="0"/>
          <w:szCs w:val="24"/>
          <w:lang w:val="af-ZA"/>
        </w:rPr>
        <w:t xml:space="preserve"> </w:t>
      </w:r>
      <w:r w:rsidRPr="00F60115">
        <w:rPr>
          <w:rFonts w:ascii="Sylfaen" w:hAnsi="Sylfaen" w:cs="Sylfaen"/>
          <w:i w:val="0"/>
          <w:szCs w:val="24"/>
          <w:lang w:val="hy-AM"/>
        </w:rPr>
        <w:t>անհամապատասխանություն</w:t>
      </w:r>
      <w:r w:rsidRPr="00F60115">
        <w:rPr>
          <w:rFonts w:asciiTheme="minorHAnsi" w:hAnsiTheme="minorHAnsi" w:cs="Sylfaen"/>
          <w:i w:val="0"/>
          <w:szCs w:val="24"/>
          <w:lang w:val="af-ZA"/>
        </w:rPr>
        <w:t xml:space="preserve"> </w:t>
      </w:r>
      <w:r w:rsidRPr="00F60115">
        <w:rPr>
          <w:rFonts w:ascii="Sylfaen" w:hAnsi="Sylfaen" w:cs="Sylfaen"/>
          <w:i w:val="0"/>
          <w:szCs w:val="24"/>
          <w:lang w:val="hy-AM"/>
        </w:rPr>
        <w:t>է</w:t>
      </w:r>
      <w:r w:rsidRPr="00F60115">
        <w:rPr>
          <w:rFonts w:asciiTheme="minorHAnsi" w:hAnsiTheme="minorHAnsi" w:cs="Sylfaen"/>
          <w:i w:val="0"/>
          <w:szCs w:val="24"/>
          <w:lang w:val="af-ZA"/>
        </w:rPr>
        <w:t xml:space="preserve"> </w:t>
      </w:r>
      <w:r w:rsidRPr="00F60115">
        <w:rPr>
          <w:rFonts w:ascii="Sylfaen" w:hAnsi="Sylfaen" w:cs="Sylfaen"/>
          <w:i w:val="0"/>
          <w:szCs w:val="24"/>
          <w:lang w:val="hy-AM"/>
        </w:rPr>
        <w:t>տեղ</w:t>
      </w:r>
      <w:r w:rsidRPr="00F60115">
        <w:rPr>
          <w:rFonts w:asciiTheme="minorHAnsi" w:hAnsiTheme="minorHAnsi" w:cs="Sylfaen"/>
          <w:i w:val="0"/>
          <w:szCs w:val="24"/>
          <w:lang w:val="af-ZA"/>
        </w:rPr>
        <w:t xml:space="preserve"> </w:t>
      </w:r>
      <w:r w:rsidRPr="00F60115">
        <w:rPr>
          <w:rFonts w:ascii="Sylfaen" w:hAnsi="Sylfaen" w:cs="Sylfaen"/>
          <w:i w:val="0"/>
          <w:szCs w:val="24"/>
          <w:lang w:val="hy-AM"/>
        </w:rPr>
        <w:t>գտել</w:t>
      </w:r>
      <w:r w:rsidRPr="00F60115">
        <w:rPr>
          <w:rFonts w:asciiTheme="minorHAnsi" w:hAnsiTheme="minorHAnsi" w:cs="Sylfaen"/>
          <w:i w:val="0"/>
          <w:szCs w:val="24"/>
          <w:lang w:val="af-ZA"/>
        </w:rPr>
        <w:t xml:space="preserve"> </w:t>
      </w:r>
      <w:r w:rsidRPr="00F60115">
        <w:rPr>
          <w:rFonts w:ascii="Sylfaen" w:hAnsi="Sylfaen" w:cs="Sylfaen"/>
          <w:i w:val="0"/>
          <w:szCs w:val="24"/>
          <w:lang w:val="hy-AM"/>
        </w:rPr>
        <w:t>տառերով</w:t>
      </w:r>
      <w:r w:rsidRPr="00F60115">
        <w:rPr>
          <w:rFonts w:asciiTheme="minorHAnsi" w:hAnsiTheme="minorHAnsi" w:cs="Sylfaen"/>
          <w:i w:val="0"/>
          <w:szCs w:val="24"/>
          <w:lang w:val="af-ZA"/>
        </w:rPr>
        <w:t xml:space="preserve"> </w:t>
      </w:r>
      <w:r w:rsidRPr="00F60115">
        <w:rPr>
          <w:rFonts w:ascii="Sylfaen" w:hAnsi="Sylfaen" w:cs="Sylfaen"/>
          <w:i w:val="0"/>
          <w:szCs w:val="24"/>
          <w:lang w:val="hy-AM"/>
        </w:rPr>
        <w:t>և</w:t>
      </w:r>
      <w:r w:rsidRPr="00F60115">
        <w:rPr>
          <w:rFonts w:asciiTheme="minorHAnsi" w:hAnsiTheme="minorHAnsi" w:cs="Sylfaen"/>
          <w:i w:val="0"/>
          <w:szCs w:val="24"/>
          <w:lang w:val="af-ZA"/>
        </w:rPr>
        <w:t xml:space="preserve"> </w:t>
      </w:r>
      <w:r w:rsidRPr="00F60115">
        <w:rPr>
          <w:rFonts w:ascii="Sylfaen" w:hAnsi="Sylfaen" w:cs="Sylfaen"/>
          <w:i w:val="0"/>
          <w:szCs w:val="24"/>
          <w:lang w:val="hy-AM"/>
        </w:rPr>
        <w:t>թվերով</w:t>
      </w:r>
      <w:r w:rsidRPr="00F60115">
        <w:rPr>
          <w:rFonts w:asciiTheme="minorHAnsi" w:hAnsiTheme="minorHAnsi" w:cs="Sylfaen"/>
          <w:i w:val="0"/>
          <w:szCs w:val="24"/>
          <w:lang w:val="af-ZA"/>
        </w:rPr>
        <w:t xml:space="preserve"> </w:t>
      </w:r>
      <w:r w:rsidRPr="00F60115">
        <w:rPr>
          <w:rFonts w:ascii="Sylfaen" w:hAnsi="Sylfaen" w:cs="Sylfaen"/>
          <w:i w:val="0"/>
          <w:szCs w:val="24"/>
          <w:lang w:val="hy-AM"/>
        </w:rPr>
        <w:t>գրված</w:t>
      </w:r>
      <w:r w:rsidRPr="00F60115">
        <w:rPr>
          <w:rFonts w:asciiTheme="minorHAnsi" w:hAnsiTheme="minorHAnsi" w:cs="Sylfaen"/>
          <w:i w:val="0"/>
          <w:szCs w:val="24"/>
          <w:lang w:val="af-ZA"/>
        </w:rPr>
        <w:t xml:space="preserve"> </w:t>
      </w:r>
      <w:r w:rsidRPr="00F60115">
        <w:rPr>
          <w:rFonts w:ascii="Sylfaen" w:hAnsi="Sylfaen" w:cs="Sylfaen"/>
          <w:i w:val="0"/>
          <w:szCs w:val="24"/>
          <w:lang w:val="hy-AM"/>
        </w:rPr>
        <w:t>գումարների</w:t>
      </w:r>
      <w:r w:rsidRPr="00F60115">
        <w:rPr>
          <w:rFonts w:asciiTheme="minorHAnsi" w:hAnsiTheme="minorHAnsi" w:cs="Sylfaen"/>
          <w:i w:val="0"/>
          <w:szCs w:val="24"/>
          <w:lang w:val="af-ZA"/>
        </w:rPr>
        <w:t xml:space="preserve"> </w:t>
      </w:r>
      <w:r w:rsidRPr="00F60115">
        <w:rPr>
          <w:rFonts w:ascii="Sylfaen" w:hAnsi="Sylfaen" w:cs="Sylfaen"/>
          <w:i w:val="0"/>
          <w:szCs w:val="24"/>
          <w:lang w:val="hy-AM"/>
        </w:rPr>
        <w:t>միջև</w:t>
      </w:r>
      <w:r w:rsidRPr="00F60115">
        <w:rPr>
          <w:rFonts w:asciiTheme="minorHAnsi" w:hAnsiTheme="minorHAnsi" w:cs="Sylfaen"/>
          <w:i w:val="0"/>
          <w:szCs w:val="24"/>
          <w:lang w:val="af-ZA"/>
        </w:rPr>
        <w:t xml:space="preserve">, </w:t>
      </w:r>
      <w:r w:rsidRPr="00F60115">
        <w:rPr>
          <w:rFonts w:ascii="Sylfaen" w:hAnsi="Sylfaen" w:cs="Sylfaen"/>
          <w:i w:val="0"/>
          <w:szCs w:val="24"/>
          <w:lang w:val="hy-AM"/>
        </w:rPr>
        <w:t>ապա</w:t>
      </w:r>
      <w:r w:rsidRPr="00F60115">
        <w:rPr>
          <w:rFonts w:asciiTheme="minorHAnsi" w:hAnsiTheme="minorHAnsi" w:cs="Sylfaen"/>
          <w:i w:val="0"/>
          <w:szCs w:val="24"/>
          <w:lang w:val="af-ZA"/>
        </w:rPr>
        <w:t xml:space="preserve"> </w:t>
      </w:r>
      <w:r w:rsidRPr="00F60115">
        <w:rPr>
          <w:rFonts w:ascii="Sylfaen" w:hAnsi="Sylfaen" w:cs="Sylfaen"/>
          <w:i w:val="0"/>
          <w:szCs w:val="24"/>
          <w:lang w:val="hy-AM"/>
        </w:rPr>
        <w:t>հիմք</w:t>
      </w:r>
      <w:r w:rsidRPr="00F60115">
        <w:rPr>
          <w:rFonts w:asciiTheme="minorHAnsi" w:hAnsiTheme="minorHAnsi" w:cs="Sylfaen"/>
          <w:i w:val="0"/>
          <w:szCs w:val="24"/>
          <w:lang w:val="af-ZA"/>
        </w:rPr>
        <w:t xml:space="preserve"> </w:t>
      </w:r>
      <w:r w:rsidRPr="00F60115">
        <w:rPr>
          <w:rFonts w:ascii="Sylfaen" w:hAnsi="Sylfaen" w:cs="Sylfaen"/>
          <w:i w:val="0"/>
          <w:szCs w:val="24"/>
          <w:lang w:val="hy-AM"/>
        </w:rPr>
        <w:t>է</w:t>
      </w:r>
      <w:r w:rsidRPr="00F60115">
        <w:rPr>
          <w:rFonts w:asciiTheme="minorHAnsi" w:hAnsiTheme="minorHAnsi" w:cs="Sylfaen"/>
          <w:i w:val="0"/>
          <w:szCs w:val="24"/>
          <w:lang w:val="af-ZA"/>
        </w:rPr>
        <w:t xml:space="preserve"> </w:t>
      </w:r>
      <w:r w:rsidRPr="00F60115">
        <w:rPr>
          <w:rFonts w:ascii="Sylfaen" w:hAnsi="Sylfaen" w:cs="Sylfaen"/>
          <w:i w:val="0"/>
          <w:szCs w:val="24"/>
          <w:lang w:val="hy-AM"/>
        </w:rPr>
        <w:t>ընդունվում</w:t>
      </w:r>
      <w:r w:rsidRPr="00F60115">
        <w:rPr>
          <w:rFonts w:asciiTheme="minorHAnsi" w:hAnsiTheme="minorHAnsi" w:cs="Sylfaen"/>
          <w:i w:val="0"/>
          <w:szCs w:val="24"/>
          <w:lang w:val="af-ZA"/>
        </w:rPr>
        <w:t xml:space="preserve"> </w:t>
      </w:r>
      <w:r w:rsidRPr="00F60115">
        <w:rPr>
          <w:rFonts w:ascii="Sylfaen" w:hAnsi="Sylfaen" w:cs="Sylfaen"/>
          <w:i w:val="0"/>
          <w:szCs w:val="24"/>
          <w:lang w:val="hy-AM"/>
        </w:rPr>
        <w:t>տառերով</w:t>
      </w:r>
      <w:r w:rsidRPr="00F60115">
        <w:rPr>
          <w:rFonts w:asciiTheme="minorHAnsi" w:hAnsiTheme="minorHAnsi" w:cs="Sylfaen"/>
          <w:i w:val="0"/>
          <w:szCs w:val="24"/>
          <w:lang w:val="af-ZA"/>
        </w:rPr>
        <w:t xml:space="preserve"> </w:t>
      </w:r>
      <w:r w:rsidRPr="00F60115">
        <w:rPr>
          <w:rFonts w:ascii="Sylfaen" w:hAnsi="Sylfaen" w:cs="Sylfaen"/>
          <w:i w:val="0"/>
          <w:szCs w:val="24"/>
          <w:lang w:val="hy-AM"/>
        </w:rPr>
        <w:t>գրված</w:t>
      </w:r>
      <w:r w:rsidRPr="00F60115">
        <w:rPr>
          <w:rFonts w:asciiTheme="minorHAnsi" w:hAnsiTheme="minorHAnsi" w:cs="Sylfaen"/>
          <w:i w:val="0"/>
          <w:szCs w:val="24"/>
          <w:lang w:val="af-ZA"/>
        </w:rPr>
        <w:t xml:space="preserve"> </w:t>
      </w:r>
      <w:r w:rsidRPr="00F60115">
        <w:rPr>
          <w:rFonts w:ascii="Sylfaen" w:hAnsi="Sylfaen" w:cs="Sylfaen"/>
          <w:i w:val="0"/>
          <w:szCs w:val="24"/>
          <w:lang w:val="hy-AM"/>
        </w:rPr>
        <w:t>գումարը։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Եթե</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առաջարկվող</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գները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ներկայացված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են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երկու</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ավելի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արժույթներով</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ապա</w:t>
      </w:r>
      <w:r w:rsidRPr="00F60115">
        <w:rPr>
          <w:rFonts w:asciiTheme="minorHAnsi" w:hAnsiTheme="minorHAnsi" w:cs="Sylfaen"/>
          <w:i w:val="0"/>
          <w:szCs w:val="24"/>
          <w:lang w:val="af-ZA"/>
        </w:rPr>
        <w:t xml:space="preserve"> </w:t>
      </w:r>
      <w:r w:rsidRPr="00F60115">
        <w:rPr>
          <w:rFonts w:ascii="Sylfaen" w:hAnsi="Sylfaen" w:cs="Sylfaen"/>
          <w:i w:val="0"/>
          <w:szCs w:val="24"/>
          <w:lang w:val="ru-RU"/>
        </w:rPr>
        <w:t>դրանք</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համեմատվում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են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Հայաստանի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Հանրապետության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դրամով</w:t>
      </w:r>
      <w:r w:rsidRPr="00F60115">
        <w:rPr>
          <w:rFonts w:asciiTheme="minorHAnsi" w:hAnsiTheme="minorHAnsi" w:cs="Sylfaen"/>
          <w:i w:val="0"/>
          <w:szCs w:val="24"/>
          <w:lang w:val="af-ZA"/>
        </w:rPr>
        <w:t>` --------</w:t>
      </w:r>
      <w:r w:rsidRPr="00F60115">
        <w:rPr>
          <w:rStyle w:val="FootnoteReference"/>
          <w:rFonts w:asciiTheme="minorHAnsi" w:hAnsiTheme="minorHAnsi" w:cs="Sylfaen"/>
          <w:i w:val="0"/>
          <w:szCs w:val="24"/>
          <w:lang w:val="af-ZA"/>
        </w:rPr>
        <w:footnoteReference w:id="8"/>
      </w:r>
      <w:r w:rsidRPr="00F60115">
        <w:rPr>
          <w:rFonts w:asciiTheme="minorHAnsi" w:hAnsiTheme="minorHAnsi" w:cs="Sylfaen"/>
          <w:i w:val="0"/>
          <w:szCs w:val="24"/>
          <w:lang w:val="af-ZA"/>
        </w:rPr>
        <w:t xml:space="preserve"> </w:t>
      </w:r>
      <w:r w:rsidRPr="00F60115">
        <w:rPr>
          <w:rFonts w:ascii="Sylfaen" w:hAnsi="Sylfaen" w:cs="Sylfaen"/>
          <w:i w:val="0"/>
          <w:szCs w:val="24"/>
          <w:lang w:val="ru-RU"/>
        </w:rPr>
        <w:t>փոխարժեքով։</w:t>
      </w:r>
      <w:r w:rsidRPr="00F60115">
        <w:rPr>
          <w:rFonts w:asciiTheme="minorHAnsi" w:hAnsiTheme="minorHAnsi" w:cs="Sylfaen"/>
          <w:i w:val="0"/>
          <w:szCs w:val="24"/>
          <w:lang w:val="af-ZA"/>
        </w:rPr>
        <w:t xml:space="preserve"> </w:t>
      </w:r>
    </w:p>
    <w:p w:rsidR="006D3522" w:rsidRPr="00F60115" w:rsidRDefault="006D3522" w:rsidP="006D3522">
      <w:pPr>
        <w:pStyle w:val="BodyTextIndent"/>
        <w:spacing w:line="240" w:lineRule="auto"/>
        <w:ind w:firstLine="567"/>
        <w:rPr>
          <w:rFonts w:asciiTheme="minorHAnsi" w:hAnsiTheme="minorHAnsi" w:cs="Sylfaen"/>
          <w:i w:val="0"/>
          <w:szCs w:val="24"/>
          <w:lang w:val="af-ZA"/>
        </w:rPr>
      </w:pPr>
      <w:r w:rsidRPr="00F60115">
        <w:rPr>
          <w:rFonts w:asciiTheme="minorHAnsi" w:hAnsiTheme="minorHAnsi" w:cs="Sylfaen"/>
          <w:i w:val="0"/>
          <w:szCs w:val="24"/>
          <w:lang w:val="af-ZA"/>
        </w:rPr>
        <w:t xml:space="preserve">7.5 </w:t>
      </w:r>
      <w:r w:rsidRPr="00F60115">
        <w:rPr>
          <w:rFonts w:ascii="Sylfaen" w:hAnsi="Sylfaen" w:cs="Sylfaen"/>
          <w:i w:val="0"/>
          <w:szCs w:val="24"/>
          <w:lang w:val="af-ZA"/>
        </w:rPr>
        <w:t>Հ</w:t>
      </w:r>
      <w:r w:rsidRPr="00F60115">
        <w:rPr>
          <w:rFonts w:ascii="Sylfaen" w:hAnsi="Sylfaen" w:cs="Sylfaen"/>
          <w:i w:val="0"/>
          <w:szCs w:val="24"/>
          <w:lang w:val="ru-RU"/>
        </w:rPr>
        <w:t>անձնաժողովի</w:t>
      </w:r>
      <w:r w:rsidRPr="00F60115">
        <w:rPr>
          <w:rFonts w:asciiTheme="minorHAnsi" w:hAnsiTheme="minorHAnsi" w:cs="Sylfaen"/>
          <w:i w:val="0"/>
          <w:szCs w:val="24"/>
          <w:lang w:val="af-ZA"/>
        </w:rPr>
        <w:t xml:space="preserve">, </w:t>
      </w:r>
      <w:r w:rsidRPr="00F60115">
        <w:rPr>
          <w:rFonts w:ascii="Sylfaen" w:hAnsi="Sylfaen" w:cs="Sylfaen"/>
          <w:i w:val="0"/>
          <w:szCs w:val="24"/>
          <w:lang w:val="en-US"/>
        </w:rPr>
        <w:t>պ</w:t>
      </w:r>
      <w:r w:rsidRPr="00F60115">
        <w:rPr>
          <w:rFonts w:ascii="Sylfaen" w:hAnsi="Sylfaen" w:cs="Sylfaen"/>
          <w:i w:val="0"/>
          <w:szCs w:val="24"/>
          <w:lang w:val="ru-RU"/>
        </w:rPr>
        <w:t>ատվիրատուի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և</w:t>
      </w:r>
      <w:r w:rsidRPr="00F60115">
        <w:rPr>
          <w:rFonts w:asciiTheme="minorHAnsi" w:hAnsiTheme="minorHAnsi" w:cs="Sylfaen"/>
          <w:i w:val="0"/>
          <w:szCs w:val="24"/>
          <w:lang w:val="af-ZA"/>
        </w:rPr>
        <w:t xml:space="preserve"> </w:t>
      </w:r>
      <w:r w:rsidRPr="00F60115">
        <w:rPr>
          <w:rFonts w:ascii="Sylfaen" w:hAnsi="Sylfaen" w:cs="Sylfaen"/>
          <w:i w:val="0"/>
          <w:szCs w:val="24"/>
          <w:lang w:val="en-US"/>
        </w:rPr>
        <w:t>մ</w:t>
      </w:r>
      <w:r w:rsidRPr="00F60115">
        <w:rPr>
          <w:rFonts w:ascii="Sylfaen" w:hAnsi="Sylfaen" w:cs="Sylfaen"/>
          <w:i w:val="0"/>
          <w:szCs w:val="24"/>
          <w:lang w:val="ru-RU"/>
        </w:rPr>
        <w:t>ասնակիցների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միջև</w:t>
      </w:r>
      <w:r w:rsidRPr="00F60115">
        <w:rPr>
          <w:rFonts w:asciiTheme="minorHAnsi" w:hAnsiTheme="minorHAnsi" w:cs="Sylfaen"/>
          <w:i w:val="0"/>
          <w:szCs w:val="24"/>
          <w:lang w:val="af-ZA"/>
        </w:rPr>
        <w:t xml:space="preserve"> </w:t>
      </w:r>
      <w:r w:rsidRPr="00F60115">
        <w:rPr>
          <w:rFonts w:ascii="Sylfaen" w:hAnsi="Sylfaen" w:cs="Sylfaen"/>
          <w:i w:val="0"/>
          <w:szCs w:val="24"/>
          <w:lang w:val="ru-RU"/>
        </w:rPr>
        <w:t>բանակցություններն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արգելվում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են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բացառությամբ</w:t>
      </w:r>
      <w:r w:rsidRPr="00F60115">
        <w:rPr>
          <w:rFonts w:asciiTheme="minorHAnsi" w:hAnsiTheme="minorHAnsi" w:cs="Sylfaen"/>
          <w:i w:val="0"/>
          <w:szCs w:val="24"/>
          <w:lang w:val="af-ZA"/>
        </w:rPr>
        <w:t>`</w:t>
      </w:r>
    </w:p>
    <w:p w:rsidR="006D3522" w:rsidRPr="00F60115" w:rsidRDefault="006D3522" w:rsidP="006D3522">
      <w:pPr>
        <w:pStyle w:val="BodyTextIndent"/>
        <w:spacing w:line="240" w:lineRule="auto"/>
        <w:rPr>
          <w:rFonts w:asciiTheme="minorHAnsi" w:hAnsiTheme="minorHAnsi" w:cs="Sylfaen"/>
          <w:i w:val="0"/>
          <w:szCs w:val="24"/>
          <w:lang w:val="af-ZA"/>
        </w:rPr>
      </w:pPr>
      <w:r w:rsidRPr="00F60115">
        <w:rPr>
          <w:rFonts w:asciiTheme="minorHAnsi" w:hAnsiTheme="minorHAnsi" w:cs="Sylfaen"/>
          <w:i w:val="0"/>
          <w:szCs w:val="24"/>
          <w:lang w:val="af-ZA"/>
        </w:rPr>
        <w:t xml:space="preserve">1) </w:t>
      </w:r>
      <w:r w:rsidRPr="00F60115">
        <w:rPr>
          <w:rFonts w:ascii="Sylfaen" w:hAnsi="Sylfaen" w:cs="Sylfaen"/>
          <w:i w:val="0"/>
          <w:szCs w:val="24"/>
          <w:lang w:val="ru-RU"/>
        </w:rPr>
        <w:t>երբ</w:t>
      </w:r>
      <w:r w:rsidRPr="00F60115">
        <w:rPr>
          <w:rFonts w:asciiTheme="minorHAnsi" w:hAnsiTheme="minorHAnsi" w:cs="Sylfaen"/>
          <w:i w:val="0"/>
          <w:szCs w:val="24"/>
          <w:lang w:val="af-ZA"/>
        </w:rPr>
        <w:t xml:space="preserve"> </w:t>
      </w:r>
      <w:r w:rsidRPr="00F60115">
        <w:rPr>
          <w:rFonts w:ascii="Sylfaen" w:hAnsi="Sylfaen" w:cs="Sylfaen"/>
          <w:i w:val="0"/>
          <w:szCs w:val="24"/>
          <w:lang w:val="ru-RU"/>
        </w:rPr>
        <w:t>ընթացակարգին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մասնակցել</w:t>
      </w:r>
      <w:r w:rsidRPr="00F60115">
        <w:rPr>
          <w:rFonts w:asciiTheme="minorHAnsi" w:hAnsiTheme="minorHAnsi" w:cs="Sylfaen"/>
          <w:i w:val="0"/>
          <w:szCs w:val="24"/>
          <w:lang w:val="af-ZA"/>
        </w:rPr>
        <w:t xml:space="preserve"> </w:t>
      </w:r>
      <w:r w:rsidRPr="00F60115">
        <w:rPr>
          <w:rFonts w:ascii="Sylfaen" w:hAnsi="Sylfaen" w:cs="Sylfaen"/>
          <w:i w:val="0"/>
          <w:szCs w:val="24"/>
          <w:lang w:val="ru-RU"/>
        </w:rPr>
        <w:t>է</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մեկ</w:t>
      </w:r>
      <w:r w:rsidRPr="00F60115">
        <w:rPr>
          <w:rFonts w:asciiTheme="minorHAnsi" w:hAnsiTheme="minorHAnsi" w:cs="Sylfaen"/>
          <w:i w:val="0"/>
          <w:szCs w:val="24"/>
          <w:lang w:val="af-ZA"/>
        </w:rPr>
        <w:t xml:space="preserve"> </w:t>
      </w:r>
      <w:r w:rsidRPr="00F60115">
        <w:rPr>
          <w:rFonts w:ascii="Sylfaen" w:hAnsi="Sylfaen" w:cs="Sylfaen"/>
          <w:i w:val="0"/>
          <w:szCs w:val="24"/>
          <w:lang w:val="af-ZA"/>
        </w:rPr>
        <w:t>մ</w:t>
      </w:r>
      <w:r w:rsidRPr="00F60115">
        <w:rPr>
          <w:rFonts w:ascii="Sylfaen" w:hAnsi="Sylfaen" w:cs="Sylfaen"/>
          <w:i w:val="0"/>
          <w:szCs w:val="24"/>
          <w:lang w:val="ru-RU"/>
        </w:rPr>
        <w:t>ասնակից</w:t>
      </w:r>
      <w:r w:rsidRPr="00F60115">
        <w:rPr>
          <w:rFonts w:asciiTheme="minorHAnsi" w:hAnsiTheme="minorHAnsi" w:cs="Sylfaen"/>
          <w:i w:val="0"/>
          <w:szCs w:val="24"/>
          <w:lang w:val="af-ZA"/>
        </w:rPr>
        <w:t xml:space="preserve">, </w:t>
      </w:r>
      <w:r w:rsidRPr="00F60115">
        <w:rPr>
          <w:rFonts w:ascii="Sylfaen" w:hAnsi="Sylfaen" w:cs="Sylfaen"/>
          <w:i w:val="0"/>
          <w:szCs w:val="24"/>
          <w:lang w:val="ru-RU"/>
        </w:rPr>
        <w:t>որի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ներկայացրած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հայտը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համապատասխանում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է</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հրավերի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պահանջներին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հայտերի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գնահատման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արդյունքում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հրավերի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պահանջներին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համապատասխան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է</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գնահատվել</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միայն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մեկ</w:t>
      </w:r>
      <w:r w:rsidRPr="00F60115">
        <w:rPr>
          <w:rFonts w:asciiTheme="minorHAnsi" w:hAnsiTheme="minorHAnsi" w:cs="Sylfaen"/>
          <w:i w:val="0"/>
          <w:szCs w:val="24"/>
          <w:lang w:val="af-ZA"/>
        </w:rPr>
        <w:t xml:space="preserve"> </w:t>
      </w:r>
      <w:r w:rsidRPr="00F60115">
        <w:rPr>
          <w:rFonts w:ascii="Sylfaen" w:hAnsi="Sylfaen" w:cs="Sylfaen"/>
          <w:i w:val="0"/>
          <w:szCs w:val="24"/>
          <w:lang w:val="af-ZA"/>
        </w:rPr>
        <w:t>մ</w:t>
      </w:r>
      <w:r w:rsidRPr="00F60115">
        <w:rPr>
          <w:rFonts w:ascii="Sylfaen" w:hAnsi="Sylfaen" w:cs="Sylfaen"/>
          <w:i w:val="0"/>
          <w:szCs w:val="24"/>
          <w:lang w:val="ru-RU"/>
        </w:rPr>
        <w:t>ասնակցի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հայտ</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առաջարկված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նվազագույն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գների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հավասարության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դեպքում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եթե</w:t>
      </w:r>
      <w:r w:rsidRPr="00F60115">
        <w:rPr>
          <w:rFonts w:asciiTheme="minorHAnsi" w:hAnsiTheme="minorHAnsi" w:cs="Sylfaen"/>
          <w:i w:val="0"/>
          <w:szCs w:val="24"/>
          <w:lang w:val="af-ZA"/>
        </w:rPr>
        <w:t xml:space="preserve"> </w:t>
      </w:r>
      <w:r w:rsidRPr="00F60115">
        <w:rPr>
          <w:rFonts w:ascii="Sylfaen" w:hAnsi="Sylfaen" w:cs="Sylfaen"/>
          <w:i w:val="0"/>
          <w:szCs w:val="24"/>
          <w:lang w:val="ru-RU"/>
        </w:rPr>
        <w:t>ոչ</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գնային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պայմանները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բավարարող</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գնահատված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հայտեր</w:t>
      </w:r>
      <w:r w:rsidRPr="00F60115">
        <w:rPr>
          <w:rFonts w:asciiTheme="minorHAnsi" w:hAnsiTheme="minorHAnsi" w:cs="Sylfaen"/>
          <w:i w:val="0"/>
          <w:szCs w:val="24"/>
          <w:lang w:val="af-ZA"/>
        </w:rPr>
        <w:t xml:space="preserve"> </w:t>
      </w:r>
      <w:r w:rsidRPr="00F60115">
        <w:rPr>
          <w:rFonts w:ascii="Sylfaen" w:hAnsi="Sylfaen" w:cs="Sylfaen"/>
          <w:i w:val="0"/>
          <w:szCs w:val="24"/>
          <w:lang w:val="ru-RU"/>
        </w:rPr>
        <w:t>ներկայացրած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բոլոր</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մասնակիցների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ներկայացրած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գնային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առաջարկները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գերազանցում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են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այդ</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գնումը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կատարելու</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համար</w:t>
      </w:r>
      <w:r w:rsidRPr="00F60115">
        <w:rPr>
          <w:rFonts w:asciiTheme="minorHAnsi" w:hAnsiTheme="minorHAnsi" w:cs="Sylfaen"/>
          <w:i w:val="0"/>
          <w:szCs w:val="24"/>
          <w:lang w:val="af-ZA"/>
        </w:rPr>
        <w:t xml:space="preserve"> </w:t>
      </w:r>
      <w:r w:rsidRPr="00F60115">
        <w:rPr>
          <w:rFonts w:ascii="Sylfaen" w:hAnsi="Sylfaen" w:cs="Sylfaen"/>
          <w:i w:val="0"/>
          <w:szCs w:val="24"/>
          <w:lang w:val="ru-RU"/>
        </w:rPr>
        <w:t>նախատեսված</w:t>
      </w:r>
      <w:r w:rsidRPr="00F60115">
        <w:rPr>
          <w:rFonts w:asciiTheme="minorHAnsi" w:hAnsiTheme="minorHAnsi" w:cs="Sylfaen"/>
          <w:i w:val="0"/>
          <w:szCs w:val="24"/>
          <w:lang w:val="af-ZA"/>
        </w:rPr>
        <w:t xml:space="preserve">` </w:t>
      </w:r>
      <w:r w:rsidRPr="00F60115">
        <w:rPr>
          <w:rFonts w:ascii="Sylfaen" w:hAnsi="Sylfaen" w:cs="Sylfaen"/>
          <w:i w:val="0"/>
          <w:szCs w:val="24"/>
          <w:lang w:val="en-US"/>
        </w:rPr>
        <w:t>սույն</w:t>
      </w:r>
      <w:r w:rsidRPr="00F60115">
        <w:rPr>
          <w:rFonts w:asciiTheme="minorHAnsi" w:hAnsiTheme="minorHAnsi" w:cs="Sylfaen"/>
          <w:i w:val="0"/>
          <w:szCs w:val="24"/>
          <w:lang w:val="af-ZA"/>
        </w:rPr>
        <w:t xml:space="preserve"> </w:t>
      </w:r>
      <w:r w:rsidRPr="00F60115">
        <w:rPr>
          <w:rFonts w:ascii="Sylfaen" w:hAnsi="Sylfaen" w:cs="Sylfaen"/>
          <w:i w:val="0"/>
          <w:szCs w:val="24"/>
          <w:lang w:val="en-US"/>
        </w:rPr>
        <w:t>հրավերի</w:t>
      </w:r>
      <w:r w:rsidRPr="00F60115">
        <w:rPr>
          <w:rFonts w:asciiTheme="minorHAnsi" w:hAnsiTheme="minorHAnsi" w:cs="Sylfaen"/>
          <w:i w:val="0"/>
          <w:szCs w:val="24"/>
          <w:lang w:val="af-ZA"/>
        </w:rPr>
        <w:t xml:space="preserve"> 1-</w:t>
      </w:r>
      <w:r w:rsidRPr="00F60115">
        <w:rPr>
          <w:rFonts w:ascii="Sylfaen" w:hAnsi="Sylfaen" w:cs="Sylfaen"/>
          <w:i w:val="0"/>
          <w:szCs w:val="24"/>
          <w:lang w:val="en-US"/>
        </w:rPr>
        <w:t>ին</w:t>
      </w:r>
      <w:r w:rsidRPr="00F60115">
        <w:rPr>
          <w:rFonts w:asciiTheme="minorHAnsi" w:hAnsiTheme="minorHAnsi" w:cs="Sylfaen"/>
          <w:i w:val="0"/>
          <w:szCs w:val="24"/>
          <w:lang w:val="af-ZA"/>
        </w:rPr>
        <w:t xml:space="preserve"> </w:t>
      </w:r>
      <w:r w:rsidRPr="00F60115">
        <w:rPr>
          <w:rFonts w:ascii="Sylfaen" w:hAnsi="Sylfaen" w:cs="Sylfaen"/>
          <w:i w:val="0"/>
          <w:szCs w:val="24"/>
          <w:lang w:val="en-US"/>
        </w:rPr>
        <w:t>մասի</w:t>
      </w:r>
      <w:r w:rsidRPr="00F60115">
        <w:rPr>
          <w:rFonts w:asciiTheme="minorHAnsi" w:hAnsiTheme="minorHAnsi" w:cs="Sylfaen"/>
          <w:i w:val="0"/>
          <w:szCs w:val="24"/>
          <w:lang w:val="af-ZA"/>
        </w:rPr>
        <w:t xml:space="preserve"> 7.1 </w:t>
      </w:r>
      <w:r w:rsidRPr="00F60115">
        <w:rPr>
          <w:rFonts w:ascii="Sylfaen" w:hAnsi="Sylfaen" w:cs="Sylfaen"/>
          <w:i w:val="0"/>
          <w:szCs w:val="24"/>
          <w:lang w:val="en-US"/>
        </w:rPr>
        <w:t>կետի</w:t>
      </w:r>
      <w:r w:rsidRPr="00F60115">
        <w:rPr>
          <w:rFonts w:asciiTheme="minorHAnsi" w:hAnsiTheme="minorHAnsi" w:cs="Sylfaen"/>
          <w:i w:val="0"/>
          <w:szCs w:val="24"/>
          <w:lang w:val="af-ZA"/>
        </w:rPr>
        <w:t xml:space="preserve"> 2-</w:t>
      </w:r>
      <w:r w:rsidRPr="00F60115">
        <w:rPr>
          <w:rFonts w:ascii="Sylfaen" w:hAnsi="Sylfaen" w:cs="Sylfaen"/>
          <w:i w:val="0"/>
          <w:szCs w:val="24"/>
          <w:lang w:val="en-US"/>
        </w:rPr>
        <w:t>րդ</w:t>
      </w:r>
      <w:r w:rsidRPr="00F60115">
        <w:rPr>
          <w:rFonts w:asciiTheme="minorHAnsi" w:hAnsiTheme="minorHAnsi" w:cs="Sylfaen"/>
          <w:i w:val="0"/>
          <w:szCs w:val="24"/>
          <w:lang w:val="af-ZA"/>
        </w:rPr>
        <w:t xml:space="preserve"> </w:t>
      </w:r>
      <w:r w:rsidRPr="00F60115">
        <w:rPr>
          <w:rFonts w:ascii="Sylfaen" w:hAnsi="Sylfaen" w:cs="Sylfaen"/>
          <w:i w:val="0"/>
          <w:szCs w:val="24"/>
          <w:lang w:val="en-US"/>
        </w:rPr>
        <w:t>պարբերությամբ</w:t>
      </w:r>
      <w:r w:rsidRPr="00F60115">
        <w:rPr>
          <w:rFonts w:asciiTheme="minorHAnsi" w:hAnsiTheme="minorHAnsi" w:cs="Sylfaen"/>
          <w:i w:val="0"/>
          <w:szCs w:val="24"/>
          <w:lang w:val="af-ZA"/>
        </w:rPr>
        <w:t xml:space="preserve"> </w:t>
      </w:r>
      <w:r w:rsidRPr="00F60115">
        <w:rPr>
          <w:rFonts w:ascii="Sylfaen" w:hAnsi="Sylfaen" w:cs="Sylfaen"/>
          <w:i w:val="0"/>
          <w:szCs w:val="24"/>
          <w:lang w:val="en-US"/>
        </w:rPr>
        <w:t>նախատեսված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ֆինանսական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միջոցները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գնումն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իրականացվում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է</w:t>
      </w:r>
      <w:r w:rsidRPr="00F60115">
        <w:rPr>
          <w:rFonts w:asciiTheme="minorHAnsi" w:hAnsiTheme="minorHAnsi" w:cs="Sylfaen"/>
          <w:i w:val="0"/>
          <w:szCs w:val="24"/>
          <w:lang w:val="af-ZA"/>
        </w:rPr>
        <w:t xml:space="preserve"> </w:t>
      </w:r>
      <w:r w:rsidRPr="00F60115">
        <w:rPr>
          <w:rFonts w:ascii="Sylfaen" w:hAnsi="Sylfaen" w:cs="Sylfaen"/>
          <w:i w:val="0"/>
          <w:szCs w:val="24"/>
          <w:lang w:val="ru-RU"/>
        </w:rPr>
        <w:t>Օրենքի</w:t>
      </w:r>
      <w:r w:rsidRPr="00F60115">
        <w:rPr>
          <w:rFonts w:asciiTheme="minorHAnsi" w:hAnsiTheme="minorHAnsi" w:cs="Sylfaen"/>
          <w:i w:val="0"/>
          <w:szCs w:val="24"/>
          <w:lang w:val="af-ZA"/>
        </w:rPr>
        <w:t xml:space="preserve"> 15-</w:t>
      </w:r>
      <w:r w:rsidRPr="00F60115">
        <w:rPr>
          <w:rFonts w:ascii="Sylfaen" w:hAnsi="Sylfaen" w:cs="Sylfaen"/>
          <w:i w:val="0"/>
          <w:szCs w:val="24"/>
          <w:lang w:val="ru-RU"/>
        </w:rPr>
        <w:t>րդ</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հոդվածի</w:t>
      </w:r>
      <w:r w:rsidRPr="00F60115">
        <w:rPr>
          <w:rFonts w:asciiTheme="minorHAnsi" w:hAnsiTheme="minorHAnsi" w:cs="Sylfaen"/>
          <w:i w:val="0"/>
          <w:szCs w:val="24"/>
          <w:lang w:val="af-ZA"/>
        </w:rPr>
        <w:t xml:space="preserve"> 6-</w:t>
      </w:r>
      <w:r w:rsidRPr="00F60115">
        <w:rPr>
          <w:rFonts w:ascii="Sylfaen" w:hAnsi="Sylfaen" w:cs="Sylfaen"/>
          <w:i w:val="0"/>
          <w:szCs w:val="24"/>
          <w:lang w:val="ru-RU"/>
        </w:rPr>
        <w:t>րդ</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մասի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հիման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վրա։</w:t>
      </w:r>
      <w:r w:rsidRPr="00F60115">
        <w:rPr>
          <w:rFonts w:asciiTheme="minorHAnsi" w:hAnsiTheme="minorHAnsi" w:cs="Sylfaen"/>
          <w:i w:val="0"/>
          <w:szCs w:val="24"/>
          <w:lang w:val="af-ZA"/>
        </w:rPr>
        <w:t xml:space="preserve"> </w:t>
      </w:r>
      <w:r w:rsidRPr="00F60115">
        <w:rPr>
          <w:rFonts w:ascii="Sylfaen" w:hAnsi="Sylfaen" w:cs="Sylfaen"/>
          <w:i w:val="0"/>
          <w:szCs w:val="24"/>
          <w:lang w:val="ru-RU"/>
        </w:rPr>
        <w:t>Սույն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կետի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համաձայն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վարվող</w:t>
      </w:r>
      <w:r w:rsidRPr="00F60115">
        <w:rPr>
          <w:rFonts w:asciiTheme="minorHAnsi" w:hAnsiTheme="minorHAnsi" w:cs="Sylfaen"/>
          <w:i w:val="0"/>
          <w:szCs w:val="24"/>
          <w:lang w:val="af-ZA"/>
        </w:rPr>
        <w:t xml:space="preserve"> </w:t>
      </w:r>
      <w:r w:rsidRPr="00F60115">
        <w:rPr>
          <w:rFonts w:ascii="Sylfaen" w:hAnsi="Sylfaen" w:cs="Sylfaen"/>
          <w:i w:val="0"/>
          <w:szCs w:val="24"/>
          <w:lang w:val="ru-RU"/>
        </w:rPr>
        <w:t>բանակցությունները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կարող</w:t>
      </w:r>
      <w:r w:rsidRPr="00F60115">
        <w:rPr>
          <w:rFonts w:asciiTheme="minorHAnsi" w:hAnsiTheme="minorHAnsi" w:cs="Sylfaen"/>
          <w:i w:val="0"/>
          <w:szCs w:val="24"/>
          <w:lang w:val="af-ZA"/>
        </w:rPr>
        <w:t xml:space="preserve"> </w:t>
      </w:r>
      <w:r w:rsidRPr="00F60115">
        <w:rPr>
          <w:rFonts w:ascii="Sylfaen" w:hAnsi="Sylfaen" w:cs="Sylfaen"/>
          <w:i w:val="0"/>
          <w:szCs w:val="24"/>
          <w:lang w:val="ru-RU"/>
        </w:rPr>
        <w:t>են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հանգեցնել</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միայն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առաջարկված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գնի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նվազեցմանը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վճարման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պայմանների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փոփոխությանը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իսկ</w:t>
      </w:r>
      <w:r w:rsidRPr="00F60115">
        <w:rPr>
          <w:rFonts w:asciiTheme="minorHAnsi" w:hAnsiTheme="minorHAnsi" w:cs="Sylfaen"/>
          <w:i w:val="0"/>
          <w:szCs w:val="24"/>
          <w:lang w:val="af-ZA"/>
        </w:rPr>
        <w:t xml:space="preserve"> </w:t>
      </w:r>
      <w:r w:rsidRPr="00F60115">
        <w:rPr>
          <w:rFonts w:ascii="Sylfaen" w:hAnsi="Sylfaen" w:cs="Sylfaen"/>
          <w:i w:val="0"/>
          <w:szCs w:val="24"/>
          <w:lang w:val="ru-RU"/>
        </w:rPr>
        <w:t>բանակցությունները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վարվում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են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միաժամանակյա</w:t>
      </w:r>
      <w:r w:rsidRPr="00F60115">
        <w:rPr>
          <w:rFonts w:asciiTheme="minorHAnsi" w:hAnsiTheme="minorHAnsi" w:cs="Sylfaen"/>
          <w:i w:val="0"/>
          <w:szCs w:val="24"/>
          <w:lang w:val="af-ZA"/>
        </w:rPr>
        <w:t xml:space="preserve">` </w:t>
      </w:r>
      <w:r w:rsidRPr="00F60115">
        <w:rPr>
          <w:rFonts w:ascii="Sylfaen" w:hAnsi="Sylfaen" w:cs="Sylfaen"/>
          <w:i w:val="0"/>
          <w:szCs w:val="24"/>
          <w:lang w:val="ru-RU"/>
        </w:rPr>
        <w:t>բոլոր</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մասնակիցների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հետ</w:t>
      </w:r>
      <w:r w:rsidRPr="00F60115">
        <w:rPr>
          <w:rFonts w:asciiTheme="minorHAnsi" w:hAnsiTheme="minorHAnsi" w:cs="Sylfaen"/>
          <w:i w:val="0"/>
          <w:szCs w:val="24"/>
          <w:lang w:val="af-ZA"/>
        </w:rPr>
        <w:t>.</w:t>
      </w:r>
    </w:p>
    <w:p w:rsidR="006D3522" w:rsidRPr="00F60115" w:rsidDel="00992C40" w:rsidRDefault="006D3522" w:rsidP="006D3522">
      <w:pPr>
        <w:pStyle w:val="BodyTextIndent2"/>
        <w:spacing w:line="240" w:lineRule="auto"/>
        <w:ind w:firstLine="567"/>
        <w:rPr>
          <w:rFonts w:asciiTheme="minorHAnsi" w:hAnsiTheme="minorHAnsi" w:cs="Sylfaen"/>
          <w:szCs w:val="24"/>
        </w:rPr>
      </w:pPr>
      <w:r w:rsidRPr="00F60115">
        <w:rPr>
          <w:rFonts w:asciiTheme="minorHAnsi" w:hAnsiTheme="minorHAnsi" w:cs="Sylfaen"/>
          <w:szCs w:val="24"/>
        </w:rPr>
        <w:t xml:space="preserve">2)  </w:t>
      </w:r>
      <w:r w:rsidRPr="00F60115">
        <w:rPr>
          <w:rFonts w:ascii="Sylfaen" w:hAnsi="Sylfaen" w:cs="Sylfaen"/>
          <w:szCs w:val="24"/>
          <w:lang w:val="ru-RU"/>
        </w:rPr>
        <w:t>Օրենքով</w:t>
      </w:r>
      <w:r w:rsidRPr="00F60115">
        <w:rPr>
          <w:rFonts w:asciiTheme="minorHAnsi" w:hAnsiTheme="minorHAnsi" w:cs="Sylfaen"/>
          <w:szCs w:val="24"/>
        </w:rPr>
        <w:t xml:space="preserve"> </w:t>
      </w:r>
      <w:r w:rsidRPr="00F60115">
        <w:rPr>
          <w:rFonts w:ascii="Sylfaen" w:hAnsi="Sylfaen" w:cs="Sylfaen"/>
          <w:szCs w:val="24"/>
          <w:lang w:val="ru-RU"/>
        </w:rPr>
        <w:t>նախատեսված</w:t>
      </w:r>
      <w:r w:rsidRPr="00F60115">
        <w:rPr>
          <w:rFonts w:asciiTheme="minorHAnsi" w:hAnsiTheme="minorHAnsi" w:cs="Sylfaen"/>
          <w:szCs w:val="24"/>
        </w:rPr>
        <w:t xml:space="preserve"> </w:t>
      </w:r>
      <w:r w:rsidRPr="00F60115">
        <w:rPr>
          <w:rFonts w:ascii="Sylfaen" w:hAnsi="Sylfaen" w:cs="Sylfaen"/>
          <w:szCs w:val="24"/>
          <w:lang w:val="ru-RU"/>
        </w:rPr>
        <w:t>այլ</w:t>
      </w:r>
      <w:r w:rsidRPr="00F60115">
        <w:rPr>
          <w:rFonts w:asciiTheme="minorHAnsi" w:hAnsiTheme="minorHAnsi" w:cs="Sylfaen"/>
          <w:szCs w:val="24"/>
        </w:rPr>
        <w:t xml:space="preserve"> </w:t>
      </w:r>
      <w:r w:rsidRPr="00F60115">
        <w:rPr>
          <w:rFonts w:ascii="Sylfaen" w:hAnsi="Sylfaen" w:cs="Sylfaen"/>
          <w:szCs w:val="24"/>
          <w:lang w:val="ru-RU"/>
        </w:rPr>
        <w:t>դեպքերի։</w:t>
      </w:r>
    </w:p>
    <w:p w:rsidR="006D3522" w:rsidRPr="00F60115" w:rsidRDefault="006D3522" w:rsidP="006D3522">
      <w:pPr>
        <w:pStyle w:val="norm"/>
        <w:spacing w:line="240" w:lineRule="auto"/>
        <w:rPr>
          <w:rFonts w:asciiTheme="minorHAnsi" w:hAnsiTheme="minorHAnsi" w:cs="Sylfaen"/>
          <w:sz w:val="20"/>
          <w:szCs w:val="24"/>
          <w:lang w:val="af-ZA" w:eastAsia="en-US"/>
        </w:rPr>
      </w:pPr>
      <w:r w:rsidRPr="00F60115">
        <w:rPr>
          <w:rFonts w:asciiTheme="minorHAnsi" w:hAnsiTheme="minorHAnsi"/>
          <w:sz w:val="20"/>
          <w:lang w:val="af-ZA" w:eastAsia="x-none"/>
        </w:rPr>
        <w:t xml:space="preserve">7.6 </w:t>
      </w:r>
      <w:r w:rsidRPr="00F60115">
        <w:rPr>
          <w:rFonts w:ascii="Sylfaen" w:hAnsi="Sylfaen" w:cs="Sylfaen"/>
          <w:sz w:val="20"/>
          <w:lang w:val="af-ZA" w:eastAsia="x-none"/>
        </w:rPr>
        <w:t>Հ</w:t>
      </w:r>
      <w:r w:rsidRPr="00F60115">
        <w:rPr>
          <w:rFonts w:ascii="Sylfaen" w:hAnsi="Sylfaen" w:cs="Sylfaen"/>
          <w:sz w:val="20"/>
          <w:szCs w:val="24"/>
          <w:lang w:val="ru-RU" w:eastAsia="en-US"/>
        </w:rPr>
        <w:t>անձնաժողովը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հրավերի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պահանջների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նկատմամբ</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բավարար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գնահատված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հայտեր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ներկայացրած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մ</w:t>
      </w:r>
      <w:r w:rsidRPr="00F60115">
        <w:rPr>
          <w:rFonts w:ascii="Sylfaen" w:hAnsi="Sylfaen" w:cs="Sylfaen"/>
          <w:sz w:val="20"/>
          <w:szCs w:val="24"/>
          <w:lang w:val="ru-RU" w:eastAsia="en-US"/>
        </w:rPr>
        <w:t>ասնակիցներից</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որոշում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հայտարարում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առաջին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հաջորդաբար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տեղեր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զբաղեցրած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մասնակիցներին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Առաջարկված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նվազագույն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հավասարության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դեպքում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կամ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եթե</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ոչ</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գնային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պայմաններին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բավարարող</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գնահատված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հայտեր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ներկայացրած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բոլոր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մ</w:t>
      </w:r>
      <w:r w:rsidRPr="00F60115">
        <w:rPr>
          <w:rFonts w:ascii="Sylfaen" w:hAnsi="Sylfaen" w:cs="Sylfaen"/>
          <w:sz w:val="20"/>
          <w:szCs w:val="24"/>
          <w:lang w:val="ru-RU" w:eastAsia="en-US"/>
        </w:rPr>
        <w:t>ասնակիցների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ներկայացրած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գնային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առաջարկները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գերազանցում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են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սույն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ընթացակարգի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շրջանակում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գնվելիք</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ապրանքների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գնման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հայտով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սահմանված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գինը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կամ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գնումն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իրականացվում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Օրենքի</w:t>
      </w:r>
      <w:r w:rsidRPr="00F60115">
        <w:rPr>
          <w:rFonts w:asciiTheme="minorHAnsi" w:hAnsiTheme="minorHAnsi" w:cs="Sylfaen"/>
          <w:sz w:val="20"/>
          <w:szCs w:val="24"/>
          <w:lang w:val="af-ZA" w:eastAsia="en-US"/>
        </w:rPr>
        <w:t xml:space="preserve"> 15-</w:t>
      </w:r>
      <w:r w:rsidRPr="00F60115">
        <w:rPr>
          <w:rFonts w:ascii="Sylfaen" w:hAnsi="Sylfaen" w:cs="Sylfaen"/>
          <w:sz w:val="20"/>
          <w:szCs w:val="24"/>
          <w:lang w:val="ru-RU" w:eastAsia="en-US"/>
        </w:rPr>
        <w:t>րդ</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հոդվածի</w:t>
      </w:r>
      <w:r w:rsidRPr="00F60115">
        <w:rPr>
          <w:rFonts w:asciiTheme="minorHAnsi" w:hAnsiTheme="minorHAnsi" w:cs="Sylfaen"/>
          <w:sz w:val="20"/>
          <w:szCs w:val="24"/>
          <w:lang w:val="af-ZA" w:eastAsia="en-US"/>
        </w:rPr>
        <w:t xml:space="preserve"> 6-</w:t>
      </w:r>
      <w:r w:rsidRPr="00F60115">
        <w:rPr>
          <w:rFonts w:ascii="Sylfaen" w:hAnsi="Sylfaen" w:cs="Sylfaen"/>
          <w:sz w:val="20"/>
          <w:szCs w:val="24"/>
          <w:lang w:val="ru-RU" w:eastAsia="en-US"/>
        </w:rPr>
        <w:t>րդ</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մասի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հիման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վրա՝</w:t>
      </w:r>
      <w:r w:rsidRPr="00F60115">
        <w:rPr>
          <w:rFonts w:asciiTheme="minorHAnsi" w:hAnsiTheme="minorHAnsi" w:cs="Sylfaen"/>
          <w:sz w:val="20"/>
          <w:szCs w:val="24"/>
          <w:lang w:val="af-ZA" w:eastAsia="en-US"/>
        </w:rPr>
        <w:t xml:space="preserve"> </w:t>
      </w:r>
    </w:p>
    <w:p w:rsidR="006D3522" w:rsidRPr="00F60115" w:rsidRDefault="006D3522" w:rsidP="006D3522">
      <w:pPr>
        <w:pStyle w:val="norm"/>
        <w:spacing w:line="240" w:lineRule="auto"/>
        <w:rPr>
          <w:rFonts w:asciiTheme="minorHAnsi" w:hAnsiTheme="minorHAnsi" w:cs="Sylfaen"/>
          <w:sz w:val="20"/>
          <w:szCs w:val="24"/>
          <w:lang w:val="af-ZA" w:eastAsia="en-US"/>
        </w:rPr>
      </w:pPr>
      <w:r w:rsidRPr="00F60115">
        <w:rPr>
          <w:rFonts w:ascii="Sylfaen" w:hAnsi="Sylfaen" w:cs="Sylfaen"/>
          <w:sz w:val="20"/>
          <w:szCs w:val="24"/>
          <w:lang w:val="ru-RU" w:eastAsia="en-US"/>
        </w:rPr>
        <w:t>ա</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առաջին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հաջորդաբար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տեղեր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զբաղեցրած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մ</w:t>
      </w:r>
      <w:r w:rsidRPr="00F60115">
        <w:rPr>
          <w:rFonts w:ascii="Sylfaen" w:hAnsi="Sylfaen" w:cs="Sylfaen"/>
          <w:sz w:val="20"/>
          <w:szCs w:val="24"/>
          <w:lang w:val="ru-RU" w:eastAsia="en-US"/>
        </w:rPr>
        <w:t>ասնակիցներին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որոշելու</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նպատակով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հանձնաժողովի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նիստում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առաջարկված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նվազեցման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նպատակով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ոչ</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գնային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պայման</w:t>
      </w:r>
      <w:r w:rsidRPr="00F60115">
        <w:rPr>
          <w:rFonts w:asciiTheme="minorHAnsi" w:hAnsiTheme="minorHAnsi" w:cs="Sylfaen"/>
          <w:sz w:val="20"/>
          <w:szCs w:val="24"/>
          <w:lang w:val="af-ZA" w:eastAsia="en-US"/>
        </w:rPr>
        <w:softHyphen/>
      </w:r>
      <w:r w:rsidRPr="00F60115">
        <w:rPr>
          <w:rFonts w:ascii="Sylfaen" w:hAnsi="Sylfaen" w:cs="Sylfaen"/>
          <w:sz w:val="20"/>
          <w:szCs w:val="24"/>
          <w:lang w:val="ru-RU" w:eastAsia="en-US"/>
        </w:rPr>
        <w:t>ները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բավարարող</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գնահատված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lastRenderedPageBreak/>
        <w:t>բոլոր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մ</w:t>
      </w:r>
      <w:r w:rsidRPr="00F60115">
        <w:rPr>
          <w:rFonts w:ascii="Sylfaen" w:hAnsi="Sylfaen" w:cs="Sylfaen"/>
          <w:sz w:val="20"/>
          <w:szCs w:val="24"/>
          <w:lang w:val="ru-RU" w:eastAsia="en-US"/>
        </w:rPr>
        <w:t>ասնակիցների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հետ</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վարվում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են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միաժամանակյա</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բանակցություններ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եթե</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նիստին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ներկա</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են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բոլոր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մ</w:t>
      </w:r>
      <w:r w:rsidRPr="00F60115">
        <w:rPr>
          <w:rFonts w:ascii="Sylfaen" w:hAnsi="Sylfaen" w:cs="Sylfaen"/>
          <w:sz w:val="20"/>
          <w:szCs w:val="24"/>
          <w:lang w:val="ru-RU" w:eastAsia="en-US"/>
        </w:rPr>
        <w:t>ասնակիցները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համապատասխան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լիազորություն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ունեցող</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ներկայացուցիչները</w:t>
      </w:r>
      <w:r w:rsidRPr="00F60115">
        <w:rPr>
          <w:rFonts w:asciiTheme="minorHAnsi" w:hAnsiTheme="minorHAnsi" w:cs="Sylfaen"/>
          <w:sz w:val="20"/>
          <w:szCs w:val="24"/>
          <w:lang w:val="af-ZA" w:eastAsia="en-US"/>
        </w:rPr>
        <w:t>),</w:t>
      </w:r>
    </w:p>
    <w:p w:rsidR="006D3522" w:rsidRPr="00F60115" w:rsidRDefault="006D3522" w:rsidP="006D3522">
      <w:pPr>
        <w:pStyle w:val="norm"/>
        <w:spacing w:line="240" w:lineRule="auto"/>
        <w:rPr>
          <w:rFonts w:asciiTheme="minorHAnsi" w:hAnsiTheme="minorHAnsi" w:cs="Sylfaen"/>
          <w:sz w:val="20"/>
          <w:szCs w:val="24"/>
          <w:lang w:val="af-ZA" w:eastAsia="en-US"/>
        </w:rPr>
      </w:pPr>
      <w:r w:rsidRPr="00F60115">
        <w:rPr>
          <w:rFonts w:ascii="Sylfaen" w:hAnsi="Sylfaen" w:cs="Sylfaen"/>
          <w:sz w:val="20"/>
          <w:szCs w:val="24"/>
          <w:lang w:val="ru-RU" w:eastAsia="en-US"/>
        </w:rPr>
        <w:t>բ</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հակառակ</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դեպքում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հանձնաժողովի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նիստը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կասեցվում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մեկ</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աշխատանքային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օրվա</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ընթացքում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հանձնաժողովի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քարտուղարը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բավարար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գնահատված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հայտեր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ներկայացրած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բոլոր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մասնակիցներին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էլեկտրոնային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եղանակով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միաժամանակ</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ծանուցում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նվազեցման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շուրջ</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միաժամանակյա</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բանակցությունների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վարման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օրվա</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ժամի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վայրի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մասին</w:t>
      </w:r>
      <w:r w:rsidRPr="00F60115">
        <w:rPr>
          <w:rFonts w:asciiTheme="minorHAnsi" w:hAnsiTheme="minorHAnsi" w:cs="Sylfaen"/>
          <w:sz w:val="20"/>
          <w:szCs w:val="24"/>
          <w:lang w:val="af-ZA" w:eastAsia="en-US"/>
        </w:rPr>
        <w:t>,</w:t>
      </w:r>
    </w:p>
    <w:p w:rsidR="006D3522" w:rsidRPr="00F60115" w:rsidRDefault="006D3522" w:rsidP="006D3522">
      <w:pPr>
        <w:pStyle w:val="norm"/>
        <w:spacing w:line="240" w:lineRule="auto"/>
        <w:rPr>
          <w:rFonts w:asciiTheme="minorHAnsi" w:hAnsiTheme="minorHAnsi" w:cs="Sylfaen"/>
          <w:color w:val="FF0000"/>
          <w:sz w:val="20"/>
          <w:szCs w:val="24"/>
          <w:lang w:val="af-ZA" w:eastAsia="en-US"/>
        </w:rPr>
      </w:pPr>
      <w:r w:rsidRPr="00F60115">
        <w:rPr>
          <w:rFonts w:ascii="Sylfaen" w:hAnsi="Sylfaen" w:cs="Sylfaen"/>
          <w:sz w:val="20"/>
          <w:szCs w:val="24"/>
          <w:lang w:val="ru-RU" w:eastAsia="en-US"/>
        </w:rPr>
        <w:t>գ</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բանակցությունները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վարվում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են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ոչ</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շուտ</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քան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ծանուցումն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ուղարկվելու</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օրվան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հաջորդող</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օրվանից</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երկրորդ</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ոչ</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ուշ</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քան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տասներորդ</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աշխատանքային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օրը</w:t>
      </w:r>
      <w:r w:rsidRPr="00F60115">
        <w:rPr>
          <w:rFonts w:asciiTheme="minorHAnsi" w:hAnsiTheme="minorHAnsi" w:cs="Sylfaen"/>
          <w:sz w:val="20"/>
          <w:szCs w:val="24"/>
          <w:lang w:val="af-ZA" w:eastAsia="en-US"/>
        </w:rPr>
        <w:t xml:space="preserve">, </w:t>
      </w:r>
    </w:p>
    <w:p w:rsidR="006D3522" w:rsidRPr="00F60115" w:rsidRDefault="006D3522" w:rsidP="006D3522">
      <w:pPr>
        <w:pStyle w:val="norm"/>
        <w:spacing w:line="240" w:lineRule="auto"/>
        <w:rPr>
          <w:rFonts w:asciiTheme="minorHAnsi" w:hAnsiTheme="minorHAnsi" w:cs="Sylfaen"/>
          <w:sz w:val="20"/>
          <w:szCs w:val="24"/>
          <w:lang w:val="af-ZA" w:eastAsia="en-US"/>
        </w:rPr>
      </w:pPr>
      <w:r w:rsidRPr="00F60115">
        <w:rPr>
          <w:rFonts w:ascii="Sylfaen" w:hAnsi="Sylfaen" w:cs="Sylfaen"/>
          <w:sz w:val="20"/>
          <w:szCs w:val="24"/>
          <w:lang w:val="ru-RU" w:eastAsia="en-US"/>
        </w:rPr>
        <w:t>դ</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յուրաքանչյուր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մա</w:t>
      </w:r>
      <w:r w:rsidRPr="00F60115">
        <w:rPr>
          <w:rFonts w:ascii="Sylfaen" w:hAnsi="Sylfaen" w:cs="Sylfaen"/>
          <w:sz w:val="20"/>
          <w:szCs w:val="24"/>
          <w:lang w:val="ru-RU" w:eastAsia="en-US"/>
        </w:rPr>
        <w:t>սնակցի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տվյալ</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պահին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ներկայացրած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գնային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առաջարկը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հրապարակվում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մյուս</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մ</w:t>
      </w:r>
      <w:r w:rsidRPr="00F60115">
        <w:rPr>
          <w:rFonts w:ascii="Sylfaen" w:hAnsi="Sylfaen" w:cs="Sylfaen"/>
          <w:sz w:val="20"/>
          <w:szCs w:val="24"/>
          <w:lang w:val="ru-RU" w:eastAsia="en-US"/>
        </w:rPr>
        <w:t>ասնակիցների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համար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մինչև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բանակցությունների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համար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նախատեսված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վերջնաժամկետի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ավարտը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մ</w:t>
      </w:r>
      <w:r w:rsidRPr="00F60115">
        <w:rPr>
          <w:rFonts w:ascii="Sylfaen" w:hAnsi="Sylfaen" w:cs="Sylfaen"/>
          <w:sz w:val="20"/>
          <w:szCs w:val="24"/>
          <w:lang w:val="ru-RU" w:eastAsia="en-US"/>
        </w:rPr>
        <w:t>ասնակիցը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կարող</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վերանայել</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իր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գնային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առաջարկը</w:t>
      </w:r>
      <w:r w:rsidRPr="00F60115">
        <w:rPr>
          <w:rFonts w:asciiTheme="minorHAnsi" w:hAnsiTheme="minorHAnsi" w:cs="Sylfaen"/>
          <w:sz w:val="20"/>
          <w:szCs w:val="24"/>
          <w:lang w:val="af-ZA" w:eastAsia="en-US"/>
        </w:rPr>
        <w:t>,</w:t>
      </w:r>
    </w:p>
    <w:p w:rsidR="006D3522" w:rsidRPr="00F60115" w:rsidRDefault="006D3522" w:rsidP="006D3522">
      <w:pPr>
        <w:pStyle w:val="norm"/>
        <w:spacing w:line="240" w:lineRule="auto"/>
        <w:rPr>
          <w:rFonts w:asciiTheme="minorHAnsi" w:hAnsiTheme="minorHAnsi" w:cs="Sylfaen"/>
          <w:sz w:val="20"/>
          <w:szCs w:val="24"/>
          <w:lang w:val="af-ZA" w:eastAsia="en-US"/>
        </w:rPr>
      </w:pPr>
      <w:r w:rsidRPr="00F60115">
        <w:rPr>
          <w:rFonts w:ascii="Sylfaen" w:hAnsi="Sylfaen" w:cs="Sylfaen"/>
          <w:sz w:val="20"/>
          <w:szCs w:val="24"/>
          <w:lang w:val="ru-RU" w:eastAsia="en-US"/>
        </w:rPr>
        <w:t>ե</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բանակցությունների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համար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սահմանված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վերջնաժամկետը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լրանալու</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պահին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ըստ</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մ</w:t>
      </w:r>
      <w:r w:rsidRPr="00F60115">
        <w:rPr>
          <w:rFonts w:ascii="Sylfaen" w:hAnsi="Sylfaen" w:cs="Sylfaen"/>
          <w:sz w:val="20"/>
          <w:szCs w:val="24"/>
          <w:lang w:val="ru-RU" w:eastAsia="en-US"/>
        </w:rPr>
        <w:t>ասնակիցների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ներկայացրած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որոնց</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գինը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չի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գերազանցում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այդ</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գնումը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կատարելու</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համար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հատկացված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ֆինանսական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միջոցների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չափը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որոշվում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հայտարարվում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են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առաջին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հաջորդաբար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տեղերը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զբաղեցրած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մ</w:t>
      </w:r>
      <w:r w:rsidRPr="00F60115">
        <w:rPr>
          <w:rFonts w:ascii="Sylfaen" w:hAnsi="Sylfaen" w:cs="Sylfaen"/>
          <w:sz w:val="20"/>
          <w:szCs w:val="24"/>
          <w:lang w:val="ru-RU" w:eastAsia="en-US"/>
        </w:rPr>
        <w:t>ասնակիցները</w:t>
      </w:r>
      <w:r w:rsidRPr="00F60115">
        <w:rPr>
          <w:rFonts w:asciiTheme="minorHAnsi" w:hAnsiTheme="minorHAnsi" w:cs="Sylfaen"/>
          <w:sz w:val="20"/>
          <w:szCs w:val="24"/>
          <w:lang w:val="af-ZA" w:eastAsia="en-US"/>
        </w:rPr>
        <w:t>,</w:t>
      </w:r>
    </w:p>
    <w:p w:rsidR="006D3522" w:rsidRPr="00F60115" w:rsidRDefault="006D3522" w:rsidP="006D3522">
      <w:pPr>
        <w:pStyle w:val="norm"/>
        <w:spacing w:line="240" w:lineRule="auto"/>
        <w:rPr>
          <w:rFonts w:asciiTheme="minorHAnsi" w:hAnsiTheme="minorHAnsi" w:cs="Sylfaen"/>
          <w:sz w:val="20"/>
          <w:szCs w:val="24"/>
          <w:lang w:val="af-ZA" w:eastAsia="en-US"/>
        </w:rPr>
      </w:pPr>
      <w:r w:rsidRPr="00F60115">
        <w:rPr>
          <w:rFonts w:ascii="Sylfaen" w:hAnsi="Sylfaen" w:cs="Sylfaen"/>
          <w:sz w:val="20"/>
          <w:szCs w:val="24"/>
          <w:lang w:val="ru-RU" w:eastAsia="en-US"/>
        </w:rPr>
        <w:t>զ</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բանակցությունների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համար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սահմանված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վերջնաժամկետը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լրանալու</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պահին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եթե</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մ</w:t>
      </w:r>
      <w:r w:rsidRPr="00F60115">
        <w:rPr>
          <w:rFonts w:ascii="Sylfaen" w:hAnsi="Sylfaen" w:cs="Sylfaen"/>
          <w:sz w:val="20"/>
          <w:szCs w:val="24"/>
          <w:lang w:val="ru-RU" w:eastAsia="en-US"/>
        </w:rPr>
        <w:t>ասնակիցների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ներկայացրած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գները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գերազանցում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են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սույն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ընթացակարգի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շրջանակում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գնվելիք</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ապրանքների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համար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գնման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հայտով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սահմանված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գինը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կամ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նվազագույն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գները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հավասար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են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գնման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ընթացակարգը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Օրենքի</w:t>
      </w:r>
      <w:r w:rsidRPr="00F60115">
        <w:rPr>
          <w:rFonts w:asciiTheme="minorHAnsi" w:hAnsiTheme="minorHAnsi" w:cs="Sylfaen"/>
          <w:sz w:val="20"/>
          <w:szCs w:val="24"/>
          <w:lang w:val="af-ZA" w:eastAsia="en-US"/>
        </w:rPr>
        <w:t xml:space="preserve"> 37-</w:t>
      </w:r>
      <w:r w:rsidRPr="00F60115">
        <w:rPr>
          <w:rFonts w:ascii="Sylfaen" w:hAnsi="Sylfaen" w:cs="Sylfaen"/>
          <w:sz w:val="20"/>
          <w:szCs w:val="24"/>
          <w:lang w:val="ru-RU" w:eastAsia="en-US"/>
        </w:rPr>
        <w:t>րդ</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հոդվածի</w:t>
      </w:r>
      <w:r w:rsidRPr="00F60115">
        <w:rPr>
          <w:rFonts w:asciiTheme="minorHAnsi" w:hAnsiTheme="minorHAnsi" w:cs="Sylfaen"/>
          <w:sz w:val="20"/>
          <w:szCs w:val="24"/>
          <w:lang w:val="af-ZA" w:eastAsia="en-US"/>
        </w:rPr>
        <w:t xml:space="preserve"> 1-</w:t>
      </w:r>
      <w:r w:rsidRPr="00F60115">
        <w:rPr>
          <w:rFonts w:ascii="Sylfaen" w:hAnsi="Sylfaen" w:cs="Sylfaen"/>
          <w:sz w:val="20"/>
          <w:szCs w:val="24"/>
          <w:lang w:val="ru-RU" w:eastAsia="en-US"/>
        </w:rPr>
        <w:t>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մասի</w:t>
      </w:r>
      <w:r w:rsidRPr="00F60115">
        <w:rPr>
          <w:rFonts w:asciiTheme="minorHAnsi" w:hAnsiTheme="minorHAnsi" w:cs="Sylfaen"/>
          <w:sz w:val="20"/>
          <w:szCs w:val="24"/>
          <w:lang w:val="af-ZA" w:eastAsia="en-US"/>
        </w:rPr>
        <w:t xml:space="preserve"> 1-</w:t>
      </w:r>
      <w:r w:rsidRPr="00F60115">
        <w:rPr>
          <w:rFonts w:ascii="Sylfaen" w:hAnsi="Sylfaen" w:cs="Sylfaen"/>
          <w:sz w:val="20"/>
          <w:szCs w:val="24"/>
          <w:lang w:val="ru-RU" w:eastAsia="en-US"/>
        </w:rPr>
        <w:t>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կետի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հիման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վրա</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հայտարարվում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ru-RU" w:eastAsia="en-US"/>
        </w:rPr>
        <w:t>չկայացած</w:t>
      </w:r>
      <w:r w:rsidRPr="00F60115">
        <w:rPr>
          <w:rFonts w:asciiTheme="minorHAnsi" w:hAnsiTheme="minorHAnsi" w:cs="Sylfaen"/>
          <w:sz w:val="20"/>
          <w:szCs w:val="24"/>
          <w:lang w:val="af-ZA" w:eastAsia="en-US"/>
        </w:rPr>
        <w:t xml:space="preserve">: </w:t>
      </w:r>
    </w:p>
    <w:p w:rsidR="006D3522" w:rsidRPr="00F60115" w:rsidRDefault="006D3522" w:rsidP="006D3522">
      <w:pPr>
        <w:ind w:firstLine="708"/>
        <w:jc w:val="both"/>
        <w:rPr>
          <w:rFonts w:asciiTheme="minorHAnsi" w:hAnsiTheme="minorHAnsi"/>
          <w:sz w:val="20"/>
          <w:szCs w:val="20"/>
          <w:lang w:val="hy-AM" w:eastAsia="x-none"/>
        </w:rPr>
      </w:pPr>
      <w:r w:rsidRPr="00F60115">
        <w:rPr>
          <w:rFonts w:asciiTheme="minorHAnsi" w:hAnsiTheme="minorHAnsi"/>
          <w:sz w:val="20"/>
          <w:szCs w:val="20"/>
          <w:lang w:val="af-ZA" w:eastAsia="x-none"/>
        </w:rPr>
        <w:t xml:space="preserve">7.7 </w:t>
      </w:r>
      <w:r w:rsidRPr="00F60115">
        <w:rPr>
          <w:rFonts w:ascii="Sylfaen" w:hAnsi="Sylfaen" w:cs="Sylfaen"/>
          <w:sz w:val="20"/>
          <w:szCs w:val="20"/>
          <w:lang w:val="af-ZA" w:eastAsia="x-none"/>
        </w:rPr>
        <w:t>Պահանջի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դեպքում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որևէ</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մասնակցի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հայտի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ներառյալ</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գնային</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առաջարկի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ինչպես</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նաև</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մասնակցի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այդ</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թվում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առաջին</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տեղը</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զբաղեցրած</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մասնակցի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կողմից</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ներկայացված</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ապրանքի</w:t>
      </w:r>
      <w:r w:rsidRPr="00F60115">
        <w:rPr>
          <w:rFonts w:asciiTheme="minorHAnsi" w:hAnsiTheme="minorHAnsi"/>
          <w:sz w:val="20"/>
          <w:szCs w:val="20"/>
          <w:lang w:val="af-ZA" w:eastAsia="x-none"/>
        </w:rPr>
        <w:t xml:space="preserve"> </w:t>
      </w:r>
      <w:r w:rsidRPr="00F60115">
        <w:rPr>
          <w:rFonts w:ascii="Sylfaen" w:hAnsi="Sylfaen" w:cs="Sylfaen"/>
          <w:sz w:val="20"/>
          <w:szCs w:val="20"/>
          <w:lang w:val="hy-AM" w:eastAsia="x-none"/>
        </w:rPr>
        <w:t>ամբողջական</w:t>
      </w:r>
      <w:r w:rsidRPr="00F60115">
        <w:rPr>
          <w:rFonts w:asciiTheme="minorHAnsi" w:hAnsiTheme="minorHAnsi"/>
          <w:sz w:val="20"/>
          <w:szCs w:val="20"/>
          <w:lang w:val="hy-AM" w:eastAsia="x-none"/>
        </w:rPr>
        <w:t xml:space="preserve"> </w:t>
      </w:r>
      <w:r w:rsidRPr="00F60115">
        <w:rPr>
          <w:rFonts w:ascii="Sylfaen" w:hAnsi="Sylfaen" w:cs="Sylfaen"/>
          <w:sz w:val="20"/>
          <w:szCs w:val="20"/>
          <w:lang w:val="hy-AM" w:eastAsia="x-none"/>
        </w:rPr>
        <w:t>նկարագիրը</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պարունակող</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փաստաթղթի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փաստաթղթերի</w:t>
      </w:r>
      <w:r w:rsidRPr="00F60115">
        <w:rPr>
          <w:rFonts w:asciiTheme="minorHAnsi" w:hAnsiTheme="minorHAnsi"/>
          <w:sz w:val="20"/>
          <w:szCs w:val="20"/>
          <w:lang w:val="af-ZA" w:eastAsia="x-none"/>
        </w:rPr>
        <w:t>)</w:t>
      </w:r>
      <w:r w:rsidRPr="00F60115">
        <w:rPr>
          <w:rFonts w:asciiTheme="minorHAnsi" w:hAnsiTheme="minorHAnsi"/>
          <w:lang w:val="af-ZA"/>
        </w:rPr>
        <w:t xml:space="preserve"> </w:t>
      </w:r>
      <w:r w:rsidRPr="00F60115">
        <w:rPr>
          <w:rFonts w:ascii="Sylfaen" w:hAnsi="Sylfaen" w:cs="Sylfaen"/>
          <w:sz w:val="20"/>
          <w:szCs w:val="20"/>
          <w:lang w:val="af-ZA" w:eastAsia="x-none"/>
        </w:rPr>
        <w:t>պատճենները</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հանձնաժողովի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քարտուղարն</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անհապաղ</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տրամադրում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է</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նման</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պահանջ</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ներկայացրած</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այլ</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մասնակցին</w:t>
      </w:r>
      <w:r w:rsidRPr="00F60115">
        <w:rPr>
          <w:rFonts w:asciiTheme="minorHAnsi" w:hAnsiTheme="minorHAnsi"/>
          <w:sz w:val="20"/>
          <w:szCs w:val="20"/>
          <w:lang w:val="af-ZA" w:eastAsia="x-none"/>
        </w:rPr>
        <w:t>:</w:t>
      </w:r>
      <w:r w:rsidRPr="00F60115">
        <w:rPr>
          <w:rFonts w:asciiTheme="minorHAnsi" w:hAnsiTheme="minorHAnsi"/>
          <w:sz w:val="20"/>
          <w:szCs w:val="20"/>
          <w:lang w:val="hy-AM" w:eastAsia="x-none"/>
        </w:rPr>
        <w:t xml:space="preserve"> </w:t>
      </w:r>
      <w:r w:rsidRPr="00F60115">
        <w:rPr>
          <w:rFonts w:ascii="Sylfaen" w:hAnsi="Sylfaen" w:cs="Sylfaen"/>
          <w:sz w:val="20"/>
          <w:szCs w:val="20"/>
          <w:lang w:val="af-ZA" w:eastAsia="x-none"/>
        </w:rPr>
        <w:t>Պահանջի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կատարման</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անհնարինության</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դեպքում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պահանջ</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ներկայացրած</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անձին</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անհապաղ</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տրամադրվում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է</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բնօրինակ</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փաստաթղթերը</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որոնց</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վերջինս</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ծանոթանում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է</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տեղում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իրավունք</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ունի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լուսանկարել</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դրանք</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և</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վերադարձնում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է</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հանձնաժողովի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քարտուղարին</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նիստի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ընթացքում՝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առանց</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խոչընդոտելու</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հանձնաժողովի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բնականոն</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գործունեությանը</w:t>
      </w:r>
      <w:r w:rsidRPr="00F60115">
        <w:rPr>
          <w:rFonts w:asciiTheme="minorHAnsi" w:hAnsiTheme="minorHAnsi"/>
          <w:sz w:val="20"/>
          <w:szCs w:val="20"/>
          <w:lang w:val="hy-AM" w:eastAsia="x-none"/>
        </w:rPr>
        <w:t>:</w:t>
      </w:r>
    </w:p>
    <w:p w:rsidR="006D3522" w:rsidRPr="00F60115" w:rsidRDefault="006D3522" w:rsidP="006D3522">
      <w:pPr>
        <w:pStyle w:val="norm"/>
        <w:spacing w:line="240" w:lineRule="auto"/>
        <w:rPr>
          <w:rFonts w:asciiTheme="minorHAnsi" w:hAnsiTheme="minorHAnsi" w:cs="Sylfaen"/>
          <w:sz w:val="20"/>
          <w:szCs w:val="24"/>
          <w:lang w:val="af-ZA" w:eastAsia="en-US"/>
        </w:rPr>
      </w:pPr>
      <w:r w:rsidRPr="00F60115">
        <w:rPr>
          <w:rFonts w:asciiTheme="minorHAnsi" w:hAnsiTheme="minorHAnsi"/>
          <w:sz w:val="20"/>
          <w:lang w:val="af-ZA" w:eastAsia="x-none"/>
        </w:rPr>
        <w:t xml:space="preserve">7.8 </w:t>
      </w:r>
      <w:r w:rsidRPr="00F60115">
        <w:rPr>
          <w:rFonts w:ascii="Sylfaen" w:hAnsi="Sylfaen" w:cs="Sylfaen"/>
          <w:sz w:val="20"/>
          <w:lang w:val="af-ZA" w:eastAsia="x-none"/>
        </w:rPr>
        <w:t>Եթե</w:t>
      </w:r>
      <w:r w:rsidRPr="00F60115">
        <w:rPr>
          <w:rFonts w:asciiTheme="minorHAnsi" w:hAnsiTheme="minorHAnsi"/>
          <w:sz w:val="20"/>
          <w:lang w:val="af-ZA" w:eastAsia="x-none"/>
        </w:rPr>
        <w:t xml:space="preserve"> </w:t>
      </w:r>
      <w:r w:rsidRPr="00F60115">
        <w:rPr>
          <w:rFonts w:ascii="Sylfaen" w:hAnsi="Sylfaen" w:cs="Sylfaen"/>
          <w:sz w:val="20"/>
          <w:lang w:val="af-ZA" w:eastAsia="x-none"/>
        </w:rPr>
        <w:t>հայտերի</w:t>
      </w:r>
      <w:r w:rsidRPr="00F60115">
        <w:rPr>
          <w:rFonts w:asciiTheme="minorHAnsi" w:hAnsiTheme="minorHAnsi"/>
          <w:sz w:val="20"/>
          <w:lang w:val="af-ZA" w:eastAsia="x-none"/>
        </w:rPr>
        <w:t xml:space="preserve"> </w:t>
      </w:r>
      <w:r w:rsidRPr="00F60115">
        <w:rPr>
          <w:rFonts w:ascii="Sylfaen" w:hAnsi="Sylfaen" w:cs="Sylfaen"/>
          <w:sz w:val="20"/>
          <w:lang w:val="af-ZA" w:eastAsia="x-none"/>
        </w:rPr>
        <w:t>բացման</w:t>
      </w:r>
      <w:r w:rsidRPr="00F60115">
        <w:rPr>
          <w:rFonts w:asciiTheme="minorHAnsi" w:hAnsiTheme="minorHAnsi"/>
          <w:sz w:val="20"/>
          <w:lang w:val="af-ZA" w:eastAsia="x-none"/>
        </w:rPr>
        <w:t xml:space="preserve"> </w:t>
      </w:r>
      <w:r w:rsidRPr="00F60115">
        <w:rPr>
          <w:rFonts w:ascii="Sylfaen" w:hAnsi="Sylfaen" w:cs="Sylfaen"/>
          <w:sz w:val="20"/>
          <w:lang w:val="af-ZA" w:eastAsia="x-none"/>
        </w:rPr>
        <w:t>նիստի</w:t>
      </w:r>
      <w:r w:rsidRPr="00F60115">
        <w:rPr>
          <w:rFonts w:asciiTheme="minorHAnsi" w:hAnsiTheme="minorHAnsi"/>
          <w:sz w:val="20"/>
          <w:lang w:val="af-ZA" w:eastAsia="x-none"/>
        </w:rPr>
        <w:t xml:space="preserve"> </w:t>
      </w:r>
      <w:r w:rsidRPr="00F60115">
        <w:rPr>
          <w:rFonts w:ascii="Sylfaen" w:hAnsi="Sylfaen" w:cs="Sylfaen"/>
          <w:sz w:val="20"/>
          <w:lang w:val="af-ZA" w:eastAsia="x-none"/>
        </w:rPr>
        <w:t>ընթացքում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իրականացված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գնահատման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արդյուն</w:t>
      </w:r>
      <w:r w:rsidRPr="00F60115">
        <w:rPr>
          <w:rFonts w:asciiTheme="minorHAnsi" w:hAnsiTheme="minorHAnsi" w:cs="Sylfaen"/>
          <w:sz w:val="20"/>
          <w:szCs w:val="24"/>
          <w:lang w:val="af-ZA" w:eastAsia="en-US"/>
        </w:rPr>
        <w:softHyphen/>
      </w:r>
      <w:r w:rsidRPr="00F60115">
        <w:rPr>
          <w:rFonts w:ascii="Sylfaen" w:hAnsi="Sylfaen" w:cs="Sylfaen"/>
          <w:sz w:val="20"/>
          <w:szCs w:val="24"/>
          <w:lang w:val="hy-AM" w:eastAsia="en-US"/>
        </w:rPr>
        <w:t>քում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մասնակցի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հայտում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արձանագրվում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են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անհամապատասխանություններ՝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հրավերի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պահանջների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նկատմամբ</w:t>
      </w:r>
      <w:r w:rsidRPr="00F60115">
        <w:rPr>
          <w:rFonts w:asciiTheme="minorHAnsi" w:hAnsiTheme="minorHAnsi" w:cs="Sylfaen"/>
          <w:sz w:val="20"/>
          <w:szCs w:val="24"/>
          <w:lang w:val="hy-AM" w:eastAsia="en-US"/>
        </w:rPr>
        <w:t>,</w:t>
      </w:r>
      <w:bookmarkStart w:id="13" w:name="_Hlk9262487"/>
      <w:r w:rsidRPr="00F60115">
        <w:rPr>
          <w:rFonts w:asciiTheme="minorHAnsi" w:hAnsiTheme="minorHAnsi" w:cs="Sylfaen"/>
          <w:sz w:val="20"/>
          <w:szCs w:val="24"/>
          <w:lang w:val="hy-AM" w:eastAsia="en-US"/>
        </w:rPr>
        <w:t>,</w:t>
      </w:r>
      <w:bookmarkEnd w:id="13"/>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բացառությամբ</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այն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դեպքերի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երբ</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հայտում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բացակայում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գնային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առաջարկը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կամ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գնային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առաջարկը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ներկայացված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հրավերի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պահանջներին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անհամապատասխան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ապա</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հանձնաժողովը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մեկ</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աշխատանքային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օրով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կասեցնում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նիստը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իսկ</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հանձնաժողովի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քարտուղարը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նույն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օրը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դրա</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մասին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էլեկտրոնային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եղանակով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տեղեկացնում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մ</w:t>
      </w:r>
      <w:r w:rsidRPr="00F60115">
        <w:rPr>
          <w:rFonts w:ascii="Sylfaen" w:hAnsi="Sylfaen" w:cs="Sylfaen"/>
          <w:sz w:val="20"/>
          <w:szCs w:val="24"/>
          <w:lang w:val="hy-AM" w:eastAsia="en-US"/>
        </w:rPr>
        <w:t>ասնակցին՝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առաջարկելով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մինչև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կասեցման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ժամկետի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ավարտը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շտկել</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անհամապատասխանությունը</w:t>
      </w:r>
      <w:r w:rsidRPr="00F60115">
        <w:rPr>
          <w:rFonts w:asciiTheme="minorHAnsi" w:hAnsiTheme="minorHAnsi" w:cs="Sylfaen"/>
          <w:sz w:val="20"/>
          <w:szCs w:val="24"/>
          <w:lang w:val="af-ZA" w:eastAsia="en-US"/>
        </w:rPr>
        <w:t xml:space="preserve">:   </w:t>
      </w:r>
    </w:p>
    <w:p w:rsidR="006D3522" w:rsidRPr="00F60115" w:rsidRDefault="006D3522" w:rsidP="006D3522">
      <w:pPr>
        <w:pStyle w:val="norm"/>
        <w:spacing w:line="240" w:lineRule="auto"/>
        <w:ind w:firstLine="567"/>
        <w:rPr>
          <w:rFonts w:asciiTheme="minorHAnsi" w:hAnsiTheme="minorHAnsi" w:cs="Sylfaen"/>
          <w:sz w:val="20"/>
          <w:szCs w:val="24"/>
          <w:lang w:val="af-ZA" w:eastAsia="en-US"/>
        </w:rPr>
      </w:pPr>
      <w:r w:rsidRPr="00F60115">
        <w:rPr>
          <w:rFonts w:asciiTheme="minorHAnsi" w:hAnsiTheme="minorHAnsi" w:cs="Sylfaen"/>
          <w:sz w:val="20"/>
          <w:szCs w:val="24"/>
          <w:lang w:val="af-ZA" w:eastAsia="en-US"/>
        </w:rPr>
        <w:t xml:space="preserve">7.9 </w:t>
      </w:r>
      <w:r w:rsidRPr="00F60115">
        <w:rPr>
          <w:rFonts w:ascii="Sylfaen" w:hAnsi="Sylfaen" w:cs="Sylfaen"/>
          <w:sz w:val="20"/>
          <w:szCs w:val="24"/>
          <w:lang w:eastAsia="en-US"/>
        </w:rPr>
        <w:t>Եթե</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սույն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հրավերի</w:t>
      </w:r>
      <w:r w:rsidRPr="00F60115">
        <w:rPr>
          <w:rFonts w:asciiTheme="minorHAnsi" w:hAnsiTheme="minorHAnsi" w:cs="Sylfaen"/>
          <w:sz w:val="20"/>
          <w:szCs w:val="24"/>
          <w:lang w:val="af-ZA" w:eastAsia="en-US"/>
        </w:rPr>
        <w:t xml:space="preserve"> 7.8-</w:t>
      </w:r>
      <w:r w:rsidRPr="00F60115">
        <w:rPr>
          <w:rFonts w:ascii="Sylfaen" w:hAnsi="Sylfaen" w:cs="Sylfaen"/>
          <w:sz w:val="20"/>
          <w:szCs w:val="24"/>
          <w:lang w:eastAsia="en-US"/>
        </w:rPr>
        <w:t>րդ</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կետով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սահմանված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ժամկետում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af-ZA" w:eastAsia="en-US"/>
        </w:rPr>
        <w:t>մ</w:t>
      </w:r>
      <w:r w:rsidRPr="00F60115">
        <w:rPr>
          <w:rFonts w:ascii="Sylfaen" w:hAnsi="Sylfaen" w:cs="Sylfaen"/>
          <w:sz w:val="20"/>
          <w:szCs w:val="24"/>
          <w:lang w:eastAsia="en-US"/>
        </w:rPr>
        <w:t>ասնակիցը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շտկում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արձանագրված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անհամապատասխանությունը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ապա</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վերջինիս</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հայտը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գնահատվում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բավարար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Հակառակ</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դեպքում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հայտը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գնահատվում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անբավարար</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մերժվում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է</w:t>
      </w:r>
      <w:r w:rsidRPr="00F60115">
        <w:rPr>
          <w:rFonts w:asciiTheme="minorHAnsi" w:hAnsiTheme="minorHAnsi" w:cs="Sylfaen"/>
          <w:sz w:val="20"/>
          <w:szCs w:val="24"/>
          <w:lang w:val="af-ZA" w:eastAsia="en-US"/>
        </w:rPr>
        <w:t xml:space="preserve">:  </w:t>
      </w:r>
    </w:p>
    <w:p w:rsidR="006D3522" w:rsidRPr="00F60115" w:rsidRDefault="006D3522" w:rsidP="006D3522">
      <w:pPr>
        <w:pStyle w:val="BodyTextIndent2"/>
        <w:spacing w:line="240" w:lineRule="auto"/>
        <w:ind w:firstLine="567"/>
        <w:rPr>
          <w:rFonts w:asciiTheme="minorHAnsi" w:hAnsiTheme="minorHAnsi" w:cs="Sylfaen"/>
          <w:szCs w:val="24"/>
          <w:lang w:val="hy-AM"/>
        </w:rPr>
      </w:pPr>
      <w:r w:rsidRPr="00F60115">
        <w:rPr>
          <w:rFonts w:asciiTheme="minorHAnsi" w:hAnsiTheme="minorHAnsi" w:cs="Sylfaen"/>
          <w:szCs w:val="24"/>
        </w:rPr>
        <w:t>7.</w:t>
      </w:r>
      <w:r w:rsidRPr="00F60115">
        <w:rPr>
          <w:rFonts w:asciiTheme="minorHAnsi" w:hAnsiTheme="minorHAnsi" w:cs="Sylfaen"/>
          <w:szCs w:val="24"/>
          <w:lang w:val="hy-AM"/>
        </w:rPr>
        <w:t>1</w:t>
      </w:r>
      <w:r w:rsidRPr="00F60115">
        <w:rPr>
          <w:rFonts w:asciiTheme="minorHAnsi" w:hAnsiTheme="minorHAnsi" w:cs="Sylfaen"/>
          <w:szCs w:val="24"/>
        </w:rPr>
        <w:t xml:space="preserve">0 </w:t>
      </w:r>
      <w:r w:rsidRPr="00F60115">
        <w:rPr>
          <w:rFonts w:ascii="Sylfaen" w:hAnsi="Sylfaen" w:cs="Sylfaen"/>
          <w:szCs w:val="24"/>
          <w:lang w:val="en-US"/>
        </w:rPr>
        <w:t>Հ</w:t>
      </w:r>
      <w:r w:rsidRPr="00F60115">
        <w:rPr>
          <w:rFonts w:ascii="Sylfaen" w:hAnsi="Sylfaen" w:cs="Sylfaen"/>
          <w:szCs w:val="24"/>
          <w:lang w:val="ru-RU"/>
        </w:rPr>
        <w:t>անձնաժողովի</w:t>
      </w:r>
      <w:r w:rsidRPr="00F60115">
        <w:rPr>
          <w:rFonts w:asciiTheme="minorHAnsi" w:hAnsiTheme="minorHAnsi" w:cs="Sylfaen"/>
          <w:szCs w:val="24"/>
        </w:rPr>
        <w:t xml:space="preserve"> </w:t>
      </w:r>
      <w:r w:rsidRPr="00F60115">
        <w:rPr>
          <w:rFonts w:ascii="Sylfaen" w:hAnsi="Sylfaen" w:cs="Sylfaen"/>
          <w:szCs w:val="24"/>
          <w:lang w:val="ru-RU"/>
        </w:rPr>
        <w:t>անդամը</w:t>
      </w:r>
      <w:r w:rsidRPr="00F60115">
        <w:rPr>
          <w:rFonts w:asciiTheme="minorHAnsi" w:hAnsiTheme="minorHAnsi" w:cs="Sylfaen"/>
          <w:szCs w:val="24"/>
        </w:rPr>
        <w:t xml:space="preserve"> </w:t>
      </w:r>
      <w:r w:rsidRPr="00F60115">
        <w:rPr>
          <w:rFonts w:ascii="Sylfaen" w:hAnsi="Sylfaen" w:cs="Sylfaen"/>
          <w:szCs w:val="24"/>
          <w:lang w:val="ru-RU"/>
        </w:rPr>
        <w:t>կամ</w:t>
      </w:r>
      <w:r w:rsidRPr="00F60115">
        <w:rPr>
          <w:rFonts w:asciiTheme="minorHAnsi" w:hAnsiTheme="minorHAnsi" w:cs="Sylfaen"/>
          <w:szCs w:val="24"/>
        </w:rPr>
        <w:t xml:space="preserve"> </w:t>
      </w:r>
      <w:r w:rsidRPr="00F60115">
        <w:rPr>
          <w:rFonts w:ascii="Sylfaen" w:hAnsi="Sylfaen" w:cs="Sylfaen"/>
          <w:szCs w:val="24"/>
          <w:lang w:val="ru-RU"/>
        </w:rPr>
        <w:t>քարտուղարը</w:t>
      </w:r>
      <w:r w:rsidRPr="00F60115">
        <w:rPr>
          <w:rFonts w:asciiTheme="minorHAnsi" w:hAnsiTheme="minorHAnsi" w:cs="Sylfaen"/>
          <w:szCs w:val="24"/>
        </w:rPr>
        <w:t xml:space="preserve"> </w:t>
      </w:r>
      <w:r w:rsidRPr="00F60115">
        <w:rPr>
          <w:rFonts w:ascii="Sylfaen" w:hAnsi="Sylfaen" w:cs="Sylfaen"/>
          <w:szCs w:val="24"/>
          <w:lang w:val="ru-RU"/>
        </w:rPr>
        <w:t>չի</w:t>
      </w:r>
      <w:r w:rsidRPr="00F60115">
        <w:rPr>
          <w:rFonts w:asciiTheme="minorHAnsi" w:hAnsiTheme="minorHAnsi" w:cs="Sylfaen"/>
          <w:szCs w:val="24"/>
        </w:rPr>
        <w:t xml:space="preserve"> </w:t>
      </w:r>
      <w:r w:rsidRPr="00F60115">
        <w:rPr>
          <w:rFonts w:ascii="Sylfaen" w:hAnsi="Sylfaen" w:cs="Sylfaen"/>
          <w:szCs w:val="24"/>
          <w:lang w:val="ru-RU"/>
        </w:rPr>
        <w:t>կարող</w:t>
      </w:r>
      <w:r w:rsidRPr="00F60115">
        <w:rPr>
          <w:rFonts w:asciiTheme="minorHAnsi" w:hAnsiTheme="minorHAnsi" w:cs="Sylfaen"/>
          <w:szCs w:val="24"/>
        </w:rPr>
        <w:t xml:space="preserve"> </w:t>
      </w:r>
      <w:r w:rsidRPr="00F60115">
        <w:rPr>
          <w:rFonts w:ascii="Sylfaen" w:hAnsi="Sylfaen" w:cs="Sylfaen"/>
          <w:szCs w:val="24"/>
          <w:lang w:val="ru-RU"/>
        </w:rPr>
        <w:t>մասնակցել</w:t>
      </w:r>
      <w:r w:rsidRPr="00F60115">
        <w:rPr>
          <w:rFonts w:asciiTheme="minorHAnsi" w:hAnsiTheme="minorHAnsi" w:cs="Sylfaen"/>
          <w:szCs w:val="24"/>
        </w:rPr>
        <w:t xml:space="preserve"> </w:t>
      </w:r>
      <w:r w:rsidRPr="00F60115">
        <w:rPr>
          <w:rFonts w:ascii="Sylfaen" w:hAnsi="Sylfaen" w:cs="Sylfaen"/>
          <w:szCs w:val="24"/>
          <w:lang w:val="ru-RU"/>
        </w:rPr>
        <w:t>հանձնաժողովի</w:t>
      </w:r>
      <w:r w:rsidRPr="00F60115">
        <w:rPr>
          <w:rFonts w:asciiTheme="minorHAnsi" w:hAnsiTheme="minorHAnsi" w:cs="Sylfaen"/>
          <w:szCs w:val="24"/>
        </w:rPr>
        <w:t xml:space="preserve"> </w:t>
      </w:r>
      <w:r w:rsidRPr="00F60115">
        <w:rPr>
          <w:rFonts w:ascii="Sylfaen" w:hAnsi="Sylfaen" w:cs="Sylfaen"/>
          <w:szCs w:val="24"/>
          <w:lang w:val="ru-RU"/>
        </w:rPr>
        <w:t>աշխատանքներին</w:t>
      </w:r>
      <w:r w:rsidRPr="00F60115">
        <w:rPr>
          <w:rFonts w:asciiTheme="minorHAnsi" w:hAnsiTheme="minorHAnsi" w:cs="Sylfaen"/>
          <w:szCs w:val="24"/>
        </w:rPr>
        <w:t xml:space="preserve">, </w:t>
      </w:r>
      <w:r w:rsidRPr="00F60115">
        <w:rPr>
          <w:rFonts w:ascii="Sylfaen" w:hAnsi="Sylfaen" w:cs="Sylfaen"/>
          <w:szCs w:val="24"/>
          <w:lang w:val="ru-RU"/>
        </w:rPr>
        <w:t>եթե</w:t>
      </w:r>
      <w:r w:rsidRPr="00F60115">
        <w:rPr>
          <w:rFonts w:asciiTheme="minorHAnsi" w:hAnsiTheme="minorHAnsi" w:cs="Sylfaen"/>
          <w:szCs w:val="24"/>
        </w:rPr>
        <w:t xml:space="preserve"> </w:t>
      </w:r>
      <w:r w:rsidRPr="00F60115">
        <w:rPr>
          <w:rFonts w:ascii="Sylfaen" w:hAnsi="Sylfaen" w:cs="Sylfaen"/>
          <w:szCs w:val="24"/>
          <w:lang w:val="ru-RU"/>
        </w:rPr>
        <w:t>հայտերի</w:t>
      </w:r>
      <w:r w:rsidRPr="00F60115">
        <w:rPr>
          <w:rFonts w:asciiTheme="minorHAnsi" w:hAnsiTheme="minorHAnsi" w:cs="Sylfaen"/>
          <w:szCs w:val="24"/>
        </w:rPr>
        <w:t xml:space="preserve"> </w:t>
      </w:r>
      <w:r w:rsidRPr="00F60115">
        <w:rPr>
          <w:rFonts w:ascii="Sylfaen" w:hAnsi="Sylfaen" w:cs="Sylfaen"/>
          <w:szCs w:val="24"/>
          <w:lang w:val="ru-RU"/>
        </w:rPr>
        <w:t>բացման</w:t>
      </w:r>
      <w:r w:rsidRPr="00F60115">
        <w:rPr>
          <w:rFonts w:asciiTheme="minorHAnsi" w:hAnsiTheme="minorHAnsi" w:cs="Sylfaen"/>
          <w:szCs w:val="24"/>
        </w:rPr>
        <w:t xml:space="preserve"> </w:t>
      </w:r>
      <w:r w:rsidRPr="00F60115">
        <w:rPr>
          <w:rFonts w:ascii="Sylfaen" w:hAnsi="Sylfaen" w:cs="Sylfaen"/>
          <w:szCs w:val="24"/>
          <w:lang w:val="ru-RU"/>
        </w:rPr>
        <w:t>նիստ</w:t>
      </w:r>
      <w:r w:rsidRPr="00F60115">
        <w:rPr>
          <w:rFonts w:ascii="Sylfaen" w:hAnsi="Sylfaen" w:cs="Sylfaen"/>
          <w:szCs w:val="24"/>
          <w:lang w:val="en-US"/>
        </w:rPr>
        <w:t>ում</w:t>
      </w:r>
      <w:r w:rsidRPr="00F60115">
        <w:rPr>
          <w:rFonts w:asciiTheme="minorHAnsi" w:hAnsiTheme="minorHAnsi" w:cs="Sylfaen"/>
          <w:szCs w:val="24"/>
        </w:rPr>
        <w:t xml:space="preserve"> </w:t>
      </w:r>
      <w:r w:rsidRPr="00F60115">
        <w:rPr>
          <w:rFonts w:ascii="Sylfaen" w:hAnsi="Sylfaen" w:cs="Sylfaen"/>
          <w:szCs w:val="24"/>
          <w:lang w:val="ru-RU"/>
        </w:rPr>
        <w:t>պարզվում</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որ</w:t>
      </w:r>
      <w:r w:rsidRPr="00F60115">
        <w:rPr>
          <w:rFonts w:asciiTheme="minorHAnsi" w:hAnsiTheme="minorHAnsi" w:cs="Sylfaen"/>
          <w:szCs w:val="24"/>
        </w:rPr>
        <w:t xml:space="preserve"> </w:t>
      </w:r>
      <w:r w:rsidRPr="00F60115">
        <w:rPr>
          <w:rFonts w:ascii="Sylfaen" w:hAnsi="Sylfaen" w:cs="Sylfaen"/>
          <w:szCs w:val="24"/>
          <w:lang w:val="ru-RU"/>
        </w:rPr>
        <w:t>վերջիններիս</w:t>
      </w:r>
      <w:r w:rsidRPr="00F60115">
        <w:rPr>
          <w:rFonts w:asciiTheme="minorHAnsi" w:hAnsiTheme="minorHAnsi" w:cs="Sylfaen"/>
          <w:szCs w:val="24"/>
        </w:rPr>
        <w:t xml:space="preserve"> </w:t>
      </w:r>
      <w:r w:rsidRPr="00F60115">
        <w:rPr>
          <w:rFonts w:ascii="Sylfaen" w:hAnsi="Sylfaen" w:cs="Sylfaen"/>
          <w:szCs w:val="24"/>
          <w:lang w:val="ru-RU"/>
        </w:rPr>
        <w:t>կողմից</w:t>
      </w:r>
      <w:r w:rsidRPr="00F60115">
        <w:rPr>
          <w:rFonts w:asciiTheme="minorHAnsi" w:hAnsiTheme="minorHAnsi" w:cs="Sylfaen"/>
          <w:szCs w:val="24"/>
        </w:rPr>
        <w:t xml:space="preserve"> </w:t>
      </w:r>
      <w:r w:rsidRPr="00F60115">
        <w:rPr>
          <w:rFonts w:ascii="Sylfaen" w:hAnsi="Sylfaen" w:cs="Sylfaen"/>
          <w:szCs w:val="24"/>
          <w:lang w:val="ru-RU"/>
        </w:rPr>
        <w:t>հիմնադրված</w:t>
      </w:r>
      <w:r w:rsidRPr="00F60115">
        <w:rPr>
          <w:rFonts w:asciiTheme="minorHAnsi" w:hAnsiTheme="minorHAnsi" w:cs="Sylfaen"/>
          <w:szCs w:val="24"/>
        </w:rPr>
        <w:t xml:space="preserve"> </w:t>
      </w:r>
      <w:r w:rsidRPr="00F60115">
        <w:rPr>
          <w:rFonts w:ascii="Sylfaen" w:hAnsi="Sylfaen" w:cs="Sylfaen"/>
          <w:szCs w:val="24"/>
          <w:lang w:val="ru-RU"/>
        </w:rPr>
        <w:t>կամ</w:t>
      </w:r>
      <w:r w:rsidRPr="00F60115">
        <w:rPr>
          <w:rFonts w:asciiTheme="minorHAnsi" w:hAnsiTheme="minorHAnsi" w:cs="Sylfaen"/>
          <w:szCs w:val="24"/>
        </w:rPr>
        <w:t xml:space="preserve"> </w:t>
      </w:r>
      <w:r w:rsidRPr="00F60115">
        <w:rPr>
          <w:rFonts w:ascii="Sylfaen" w:hAnsi="Sylfaen" w:cs="Sylfaen"/>
          <w:szCs w:val="24"/>
          <w:lang w:val="ru-RU"/>
        </w:rPr>
        <w:t>բաժնեմաս</w:t>
      </w:r>
      <w:r w:rsidRPr="00F60115">
        <w:rPr>
          <w:rFonts w:asciiTheme="minorHAnsi" w:hAnsiTheme="minorHAnsi" w:cs="Sylfaen"/>
          <w:szCs w:val="24"/>
        </w:rPr>
        <w:t xml:space="preserve"> (</w:t>
      </w:r>
      <w:r w:rsidRPr="00F60115">
        <w:rPr>
          <w:rFonts w:ascii="Sylfaen" w:hAnsi="Sylfaen" w:cs="Sylfaen"/>
          <w:szCs w:val="24"/>
          <w:lang w:val="ru-RU"/>
        </w:rPr>
        <w:t>փայաբաժին</w:t>
      </w:r>
      <w:r w:rsidRPr="00F60115">
        <w:rPr>
          <w:rFonts w:asciiTheme="minorHAnsi" w:hAnsiTheme="minorHAnsi" w:cs="Sylfaen"/>
          <w:szCs w:val="24"/>
        </w:rPr>
        <w:t xml:space="preserve">) </w:t>
      </w:r>
      <w:r w:rsidRPr="00F60115">
        <w:rPr>
          <w:rFonts w:ascii="Sylfaen" w:hAnsi="Sylfaen" w:cs="Sylfaen"/>
          <w:szCs w:val="24"/>
          <w:lang w:val="ru-RU"/>
        </w:rPr>
        <w:t>ունեցող</w:t>
      </w:r>
      <w:r w:rsidRPr="00F60115">
        <w:rPr>
          <w:rFonts w:asciiTheme="minorHAnsi" w:hAnsiTheme="minorHAnsi" w:cs="Sylfaen"/>
          <w:szCs w:val="24"/>
        </w:rPr>
        <w:t xml:space="preserve"> </w:t>
      </w:r>
      <w:r w:rsidRPr="00F60115">
        <w:rPr>
          <w:rFonts w:ascii="Sylfaen" w:hAnsi="Sylfaen" w:cs="Sylfaen"/>
          <w:szCs w:val="24"/>
          <w:lang w:val="ru-RU"/>
        </w:rPr>
        <w:t>կազմակերպությունը</w:t>
      </w:r>
      <w:r w:rsidRPr="00F60115">
        <w:rPr>
          <w:rFonts w:asciiTheme="minorHAnsi" w:hAnsiTheme="minorHAnsi" w:cs="Sylfaen"/>
          <w:szCs w:val="24"/>
        </w:rPr>
        <w:t xml:space="preserve">, </w:t>
      </w:r>
      <w:r w:rsidRPr="00F60115">
        <w:rPr>
          <w:rFonts w:ascii="Sylfaen" w:hAnsi="Sylfaen" w:cs="Sylfaen"/>
          <w:szCs w:val="24"/>
          <w:lang w:val="ru-RU"/>
        </w:rPr>
        <w:t>կամ</w:t>
      </w:r>
      <w:r w:rsidRPr="00F60115">
        <w:rPr>
          <w:rFonts w:asciiTheme="minorHAnsi" w:hAnsiTheme="minorHAnsi" w:cs="Sylfaen"/>
          <w:szCs w:val="24"/>
        </w:rPr>
        <w:t xml:space="preserve"> </w:t>
      </w:r>
      <w:r w:rsidRPr="00F60115">
        <w:rPr>
          <w:rFonts w:ascii="Sylfaen" w:hAnsi="Sylfaen" w:cs="Sylfaen"/>
          <w:szCs w:val="24"/>
          <w:lang w:val="ru-RU"/>
        </w:rPr>
        <w:t>իրենց</w:t>
      </w:r>
      <w:r w:rsidRPr="00F60115">
        <w:rPr>
          <w:rFonts w:asciiTheme="minorHAnsi" w:hAnsiTheme="minorHAnsi" w:cs="Sylfaen"/>
          <w:szCs w:val="24"/>
        </w:rPr>
        <w:t xml:space="preserve"> </w:t>
      </w:r>
      <w:r w:rsidRPr="00F60115">
        <w:rPr>
          <w:rFonts w:ascii="Sylfaen" w:hAnsi="Sylfaen" w:cs="Sylfaen"/>
          <w:szCs w:val="24"/>
          <w:lang w:val="ru-RU"/>
        </w:rPr>
        <w:t>մերձավոր</w:t>
      </w:r>
      <w:r w:rsidRPr="00F60115">
        <w:rPr>
          <w:rFonts w:asciiTheme="minorHAnsi" w:hAnsiTheme="minorHAnsi" w:cs="Sylfaen"/>
          <w:szCs w:val="24"/>
        </w:rPr>
        <w:t xml:space="preserve"> </w:t>
      </w:r>
      <w:r w:rsidRPr="00F60115">
        <w:rPr>
          <w:rFonts w:ascii="Sylfaen" w:hAnsi="Sylfaen" w:cs="Sylfaen"/>
          <w:szCs w:val="24"/>
          <w:lang w:val="ru-RU"/>
        </w:rPr>
        <w:t>ազգակցությամբ</w:t>
      </w:r>
      <w:r w:rsidRPr="00F60115">
        <w:rPr>
          <w:rFonts w:asciiTheme="minorHAnsi" w:hAnsiTheme="minorHAnsi" w:cs="Sylfaen"/>
          <w:szCs w:val="24"/>
        </w:rPr>
        <w:t xml:space="preserve"> </w:t>
      </w:r>
      <w:r w:rsidRPr="00F60115">
        <w:rPr>
          <w:rFonts w:ascii="Sylfaen" w:hAnsi="Sylfaen" w:cs="Sylfaen"/>
          <w:szCs w:val="24"/>
          <w:lang w:val="ru-RU"/>
        </w:rPr>
        <w:t>կամ</w:t>
      </w:r>
      <w:r w:rsidRPr="00F60115">
        <w:rPr>
          <w:rFonts w:asciiTheme="minorHAnsi" w:hAnsiTheme="minorHAnsi" w:cs="Sylfaen"/>
          <w:szCs w:val="24"/>
        </w:rPr>
        <w:t xml:space="preserve"> </w:t>
      </w:r>
      <w:r w:rsidRPr="00F60115">
        <w:rPr>
          <w:rFonts w:ascii="Sylfaen" w:hAnsi="Sylfaen" w:cs="Sylfaen"/>
          <w:szCs w:val="24"/>
          <w:lang w:val="ru-RU"/>
        </w:rPr>
        <w:t>խնամիությամբ</w:t>
      </w:r>
      <w:r w:rsidRPr="00F60115">
        <w:rPr>
          <w:rFonts w:asciiTheme="minorHAnsi" w:hAnsiTheme="minorHAnsi" w:cs="Sylfaen"/>
          <w:szCs w:val="24"/>
        </w:rPr>
        <w:t xml:space="preserve"> </w:t>
      </w:r>
      <w:r w:rsidRPr="00F60115">
        <w:rPr>
          <w:rFonts w:ascii="Sylfaen" w:hAnsi="Sylfaen" w:cs="Sylfaen"/>
          <w:szCs w:val="24"/>
          <w:lang w:val="ru-RU"/>
        </w:rPr>
        <w:t>կապված</w:t>
      </w:r>
      <w:r w:rsidRPr="00F60115">
        <w:rPr>
          <w:rFonts w:asciiTheme="minorHAnsi" w:hAnsiTheme="minorHAnsi" w:cs="Sylfaen"/>
          <w:szCs w:val="24"/>
        </w:rPr>
        <w:t xml:space="preserve"> </w:t>
      </w:r>
      <w:r w:rsidRPr="00F60115">
        <w:rPr>
          <w:rFonts w:ascii="Sylfaen" w:hAnsi="Sylfaen" w:cs="Sylfaen"/>
          <w:szCs w:val="24"/>
          <w:lang w:val="ru-RU"/>
        </w:rPr>
        <w:t>անձը</w:t>
      </w:r>
      <w:r w:rsidRPr="00F60115">
        <w:rPr>
          <w:rFonts w:asciiTheme="minorHAnsi" w:hAnsiTheme="minorHAnsi" w:cs="Sylfaen"/>
          <w:szCs w:val="24"/>
        </w:rPr>
        <w:t xml:space="preserve"> (</w:t>
      </w:r>
      <w:r w:rsidRPr="00F60115">
        <w:rPr>
          <w:rFonts w:ascii="Sylfaen" w:hAnsi="Sylfaen" w:cs="Sylfaen"/>
          <w:szCs w:val="24"/>
          <w:lang w:val="ru-RU"/>
        </w:rPr>
        <w:t>ծնող</w:t>
      </w:r>
      <w:r w:rsidRPr="00F60115">
        <w:rPr>
          <w:rFonts w:asciiTheme="minorHAnsi" w:hAnsiTheme="minorHAnsi" w:cs="Sylfaen"/>
          <w:szCs w:val="24"/>
        </w:rPr>
        <w:t xml:space="preserve">, </w:t>
      </w:r>
      <w:r w:rsidRPr="00F60115">
        <w:rPr>
          <w:rFonts w:ascii="Sylfaen" w:hAnsi="Sylfaen" w:cs="Sylfaen"/>
          <w:szCs w:val="24"/>
          <w:lang w:val="ru-RU"/>
        </w:rPr>
        <w:t>ամուսին</w:t>
      </w:r>
      <w:r w:rsidRPr="00F60115">
        <w:rPr>
          <w:rFonts w:asciiTheme="minorHAnsi" w:hAnsiTheme="minorHAnsi" w:cs="Sylfaen"/>
          <w:szCs w:val="24"/>
        </w:rPr>
        <w:t xml:space="preserve">, </w:t>
      </w:r>
      <w:r w:rsidRPr="00F60115">
        <w:rPr>
          <w:rFonts w:ascii="Sylfaen" w:hAnsi="Sylfaen" w:cs="Sylfaen"/>
          <w:szCs w:val="24"/>
          <w:lang w:val="ru-RU"/>
        </w:rPr>
        <w:t>երեխա</w:t>
      </w:r>
      <w:r w:rsidRPr="00F60115">
        <w:rPr>
          <w:rFonts w:asciiTheme="minorHAnsi" w:hAnsiTheme="minorHAnsi" w:cs="Sylfaen"/>
          <w:szCs w:val="24"/>
        </w:rPr>
        <w:t xml:space="preserve">, </w:t>
      </w:r>
      <w:r w:rsidRPr="00F60115">
        <w:rPr>
          <w:rFonts w:ascii="Sylfaen" w:hAnsi="Sylfaen" w:cs="Sylfaen"/>
          <w:szCs w:val="24"/>
          <w:lang w:val="ru-RU"/>
        </w:rPr>
        <w:t>եղբայր</w:t>
      </w:r>
      <w:r w:rsidRPr="00F60115">
        <w:rPr>
          <w:rFonts w:asciiTheme="minorHAnsi" w:hAnsiTheme="minorHAnsi" w:cs="Sylfaen"/>
          <w:szCs w:val="24"/>
        </w:rPr>
        <w:t xml:space="preserve">, </w:t>
      </w:r>
      <w:r w:rsidRPr="00F60115">
        <w:rPr>
          <w:rFonts w:ascii="Sylfaen" w:hAnsi="Sylfaen" w:cs="Sylfaen"/>
          <w:szCs w:val="24"/>
          <w:lang w:val="ru-RU"/>
        </w:rPr>
        <w:t>քույր</w:t>
      </w:r>
      <w:r w:rsidRPr="00F60115">
        <w:rPr>
          <w:rFonts w:asciiTheme="minorHAnsi" w:hAnsiTheme="minorHAnsi" w:cs="Sylfaen"/>
          <w:szCs w:val="24"/>
        </w:rPr>
        <w:t xml:space="preserve">, </w:t>
      </w:r>
      <w:r w:rsidRPr="00F60115">
        <w:rPr>
          <w:rFonts w:ascii="Sylfaen" w:hAnsi="Sylfaen" w:cs="Sylfaen"/>
          <w:szCs w:val="24"/>
          <w:lang w:val="ru-RU"/>
        </w:rPr>
        <w:t>ինչպես</w:t>
      </w:r>
      <w:r w:rsidRPr="00F60115">
        <w:rPr>
          <w:rFonts w:asciiTheme="minorHAnsi" w:hAnsiTheme="minorHAnsi" w:cs="Sylfaen"/>
          <w:szCs w:val="24"/>
        </w:rPr>
        <w:t xml:space="preserve"> </w:t>
      </w:r>
      <w:r w:rsidRPr="00F60115">
        <w:rPr>
          <w:rFonts w:ascii="Sylfaen" w:hAnsi="Sylfaen" w:cs="Sylfaen"/>
          <w:szCs w:val="24"/>
          <w:lang w:val="ru-RU"/>
        </w:rPr>
        <w:t>նաև</w:t>
      </w:r>
      <w:r w:rsidRPr="00F60115">
        <w:rPr>
          <w:rFonts w:asciiTheme="minorHAnsi" w:hAnsiTheme="minorHAnsi" w:cs="Sylfaen"/>
          <w:szCs w:val="24"/>
        </w:rPr>
        <w:t xml:space="preserve"> </w:t>
      </w:r>
      <w:r w:rsidRPr="00F60115">
        <w:rPr>
          <w:rFonts w:ascii="Sylfaen" w:hAnsi="Sylfaen" w:cs="Sylfaen"/>
          <w:szCs w:val="24"/>
          <w:lang w:val="ru-RU"/>
        </w:rPr>
        <w:t>ամուսնու</w:t>
      </w:r>
      <w:r w:rsidRPr="00F60115">
        <w:rPr>
          <w:rFonts w:asciiTheme="minorHAnsi" w:hAnsiTheme="minorHAnsi" w:cs="Sylfaen"/>
          <w:szCs w:val="24"/>
        </w:rPr>
        <w:t xml:space="preserve"> </w:t>
      </w:r>
      <w:r w:rsidRPr="00F60115">
        <w:rPr>
          <w:rFonts w:ascii="Sylfaen" w:hAnsi="Sylfaen" w:cs="Sylfaen"/>
          <w:szCs w:val="24"/>
          <w:lang w:val="ru-RU"/>
        </w:rPr>
        <w:t>ծնող</w:t>
      </w:r>
      <w:r w:rsidRPr="00F60115">
        <w:rPr>
          <w:rFonts w:asciiTheme="minorHAnsi" w:hAnsiTheme="minorHAnsi" w:cs="Sylfaen"/>
          <w:szCs w:val="24"/>
        </w:rPr>
        <w:t xml:space="preserve">, </w:t>
      </w:r>
      <w:r w:rsidRPr="00F60115">
        <w:rPr>
          <w:rFonts w:ascii="Sylfaen" w:hAnsi="Sylfaen" w:cs="Sylfaen"/>
          <w:szCs w:val="24"/>
          <w:lang w:val="ru-RU"/>
        </w:rPr>
        <w:t>երեխա</w:t>
      </w:r>
      <w:r w:rsidRPr="00F60115">
        <w:rPr>
          <w:rFonts w:asciiTheme="minorHAnsi" w:hAnsiTheme="minorHAnsi" w:cs="Sylfaen"/>
          <w:szCs w:val="24"/>
        </w:rPr>
        <w:t xml:space="preserve">, </w:t>
      </w:r>
      <w:r w:rsidRPr="00F60115">
        <w:rPr>
          <w:rFonts w:ascii="Sylfaen" w:hAnsi="Sylfaen" w:cs="Sylfaen"/>
          <w:szCs w:val="24"/>
          <w:lang w:val="ru-RU"/>
        </w:rPr>
        <w:t>եղբայր</w:t>
      </w:r>
      <w:r w:rsidRPr="00F60115">
        <w:rPr>
          <w:rFonts w:asciiTheme="minorHAnsi" w:hAnsiTheme="minorHAnsi" w:cs="Sylfaen"/>
          <w:szCs w:val="24"/>
        </w:rPr>
        <w:t xml:space="preserve"> </w:t>
      </w:r>
      <w:r w:rsidRPr="00F60115">
        <w:rPr>
          <w:rFonts w:ascii="Sylfaen" w:hAnsi="Sylfaen" w:cs="Sylfaen"/>
          <w:szCs w:val="24"/>
          <w:lang w:val="ru-RU"/>
        </w:rPr>
        <w:t>կամ</w:t>
      </w:r>
      <w:r w:rsidRPr="00F60115">
        <w:rPr>
          <w:rFonts w:asciiTheme="minorHAnsi" w:hAnsiTheme="minorHAnsi" w:cs="Sylfaen"/>
          <w:szCs w:val="24"/>
        </w:rPr>
        <w:t xml:space="preserve"> </w:t>
      </w:r>
      <w:r w:rsidRPr="00F60115">
        <w:rPr>
          <w:rFonts w:ascii="Sylfaen" w:hAnsi="Sylfaen" w:cs="Sylfaen"/>
          <w:szCs w:val="24"/>
          <w:lang w:val="ru-RU"/>
        </w:rPr>
        <w:t>քույր</w:t>
      </w:r>
      <w:r w:rsidRPr="00F60115">
        <w:rPr>
          <w:rFonts w:asciiTheme="minorHAnsi" w:hAnsiTheme="minorHAnsi" w:cs="Sylfaen"/>
          <w:szCs w:val="24"/>
        </w:rPr>
        <w:t xml:space="preserve">) </w:t>
      </w:r>
      <w:r w:rsidRPr="00F60115">
        <w:rPr>
          <w:rFonts w:ascii="Sylfaen" w:hAnsi="Sylfaen" w:cs="Sylfaen"/>
          <w:szCs w:val="24"/>
          <w:lang w:val="ru-RU"/>
        </w:rPr>
        <w:t>կամ</w:t>
      </w:r>
      <w:r w:rsidRPr="00F60115">
        <w:rPr>
          <w:rFonts w:asciiTheme="minorHAnsi" w:hAnsiTheme="minorHAnsi" w:cs="Sylfaen"/>
          <w:szCs w:val="24"/>
        </w:rPr>
        <w:t xml:space="preserve"> </w:t>
      </w:r>
      <w:r w:rsidRPr="00F60115">
        <w:rPr>
          <w:rFonts w:ascii="Sylfaen" w:hAnsi="Sylfaen" w:cs="Sylfaen"/>
          <w:szCs w:val="24"/>
          <w:lang w:val="ru-RU"/>
        </w:rPr>
        <w:t>այդ</w:t>
      </w:r>
      <w:r w:rsidRPr="00F60115">
        <w:rPr>
          <w:rFonts w:asciiTheme="minorHAnsi" w:hAnsiTheme="minorHAnsi" w:cs="Sylfaen"/>
          <w:szCs w:val="24"/>
        </w:rPr>
        <w:t xml:space="preserve"> </w:t>
      </w:r>
      <w:r w:rsidRPr="00F60115">
        <w:rPr>
          <w:rFonts w:ascii="Sylfaen" w:hAnsi="Sylfaen" w:cs="Sylfaen"/>
          <w:szCs w:val="24"/>
          <w:lang w:val="ru-RU"/>
        </w:rPr>
        <w:t>անձի</w:t>
      </w:r>
      <w:r w:rsidRPr="00F60115">
        <w:rPr>
          <w:rFonts w:asciiTheme="minorHAnsi" w:hAnsiTheme="minorHAnsi" w:cs="Sylfaen"/>
          <w:szCs w:val="24"/>
        </w:rPr>
        <w:t xml:space="preserve"> </w:t>
      </w:r>
      <w:r w:rsidRPr="00F60115">
        <w:rPr>
          <w:rFonts w:ascii="Sylfaen" w:hAnsi="Sylfaen" w:cs="Sylfaen"/>
          <w:szCs w:val="24"/>
          <w:lang w:val="ru-RU"/>
        </w:rPr>
        <w:t>կողմից</w:t>
      </w:r>
      <w:r w:rsidRPr="00F60115">
        <w:rPr>
          <w:rFonts w:asciiTheme="minorHAnsi" w:hAnsiTheme="minorHAnsi" w:cs="Sylfaen"/>
          <w:szCs w:val="24"/>
        </w:rPr>
        <w:t xml:space="preserve"> </w:t>
      </w:r>
      <w:r w:rsidRPr="00F60115">
        <w:rPr>
          <w:rFonts w:ascii="Sylfaen" w:hAnsi="Sylfaen" w:cs="Sylfaen"/>
          <w:szCs w:val="24"/>
          <w:lang w:val="ru-RU"/>
        </w:rPr>
        <w:t>հիմնադրված</w:t>
      </w:r>
      <w:r w:rsidRPr="00F60115">
        <w:rPr>
          <w:rFonts w:asciiTheme="minorHAnsi" w:hAnsiTheme="minorHAnsi" w:cs="Sylfaen"/>
          <w:szCs w:val="24"/>
        </w:rPr>
        <w:t xml:space="preserve"> </w:t>
      </w:r>
      <w:r w:rsidRPr="00F60115">
        <w:rPr>
          <w:rFonts w:ascii="Sylfaen" w:hAnsi="Sylfaen" w:cs="Sylfaen"/>
          <w:szCs w:val="24"/>
          <w:lang w:val="ru-RU"/>
        </w:rPr>
        <w:t>կամ</w:t>
      </w:r>
      <w:r w:rsidRPr="00F60115">
        <w:rPr>
          <w:rFonts w:asciiTheme="minorHAnsi" w:hAnsiTheme="minorHAnsi" w:cs="Sylfaen"/>
          <w:szCs w:val="24"/>
        </w:rPr>
        <w:t xml:space="preserve"> </w:t>
      </w:r>
      <w:r w:rsidRPr="00F60115">
        <w:rPr>
          <w:rFonts w:ascii="Sylfaen" w:hAnsi="Sylfaen" w:cs="Sylfaen"/>
          <w:szCs w:val="24"/>
          <w:lang w:val="ru-RU"/>
        </w:rPr>
        <w:t>բաժնեմաս</w:t>
      </w:r>
      <w:r w:rsidRPr="00F60115">
        <w:rPr>
          <w:rFonts w:asciiTheme="minorHAnsi" w:hAnsiTheme="minorHAnsi" w:cs="Sylfaen"/>
          <w:szCs w:val="24"/>
        </w:rPr>
        <w:t xml:space="preserve"> (</w:t>
      </w:r>
      <w:r w:rsidRPr="00F60115">
        <w:rPr>
          <w:rFonts w:ascii="Sylfaen" w:hAnsi="Sylfaen" w:cs="Sylfaen"/>
          <w:szCs w:val="24"/>
          <w:lang w:val="ru-RU"/>
        </w:rPr>
        <w:t>փայաբաժին</w:t>
      </w:r>
      <w:r w:rsidRPr="00F60115">
        <w:rPr>
          <w:rFonts w:asciiTheme="minorHAnsi" w:hAnsiTheme="minorHAnsi" w:cs="Sylfaen"/>
          <w:szCs w:val="24"/>
        </w:rPr>
        <w:t xml:space="preserve">) </w:t>
      </w:r>
      <w:r w:rsidRPr="00F60115">
        <w:rPr>
          <w:rFonts w:ascii="Sylfaen" w:hAnsi="Sylfaen" w:cs="Sylfaen"/>
          <w:szCs w:val="24"/>
          <w:lang w:val="ru-RU"/>
        </w:rPr>
        <w:t>ունեցող</w:t>
      </w:r>
      <w:r w:rsidRPr="00F60115">
        <w:rPr>
          <w:rFonts w:asciiTheme="minorHAnsi" w:hAnsiTheme="minorHAnsi" w:cs="Sylfaen"/>
          <w:szCs w:val="24"/>
        </w:rPr>
        <w:t xml:space="preserve"> </w:t>
      </w:r>
      <w:r w:rsidRPr="00F60115">
        <w:rPr>
          <w:rFonts w:ascii="Sylfaen" w:hAnsi="Sylfaen" w:cs="Sylfaen"/>
          <w:szCs w:val="24"/>
          <w:lang w:val="ru-RU"/>
        </w:rPr>
        <w:t>կազմակերպությունը</w:t>
      </w:r>
      <w:r w:rsidRPr="00F60115">
        <w:rPr>
          <w:rFonts w:asciiTheme="minorHAnsi" w:hAnsiTheme="minorHAnsi" w:cs="Sylfaen"/>
          <w:szCs w:val="24"/>
        </w:rPr>
        <w:t xml:space="preserve"> </w:t>
      </w:r>
      <w:r w:rsidRPr="00F60115">
        <w:rPr>
          <w:rFonts w:ascii="Sylfaen" w:hAnsi="Sylfaen" w:cs="Sylfaen"/>
          <w:szCs w:val="24"/>
          <w:lang w:val="ru-RU"/>
        </w:rPr>
        <w:t>տվյալ</w:t>
      </w:r>
      <w:r w:rsidRPr="00F60115">
        <w:rPr>
          <w:rFonts w:asciiTheme="minorHAnsi" w:hAnsiTheme="minorHAnsi" w:cs="Sylfaen"/>
          <w:szCs w:val="24"/>
        </w:rPr>
        <w:t xml:space="preserve"> </w:t>
      </w:r>
      <w:r w:rsidRPr="00F60115">
        <w:rPr>
          <w:rFonts w:ascii="Sylfaen" w:hAnsi="Sylfaen" w:cs="Sylfaen"/>
          <w:szCs w:val="24"/>
          <w:lang w:val="ru-RU"/>
        </w:rPr>
        <w:t>ընթացակարգին</w:t>
      </w:r>
      <w:r w:rsidRPr="00F60115">
        <w:rPr>
          <w:rFonts w:asciiTheme="minorHAnsi" w:hAnsiTheme="minorHAnsi" w:cs="Sylfaen"/>
          <w:szCs w:val="24"/>
        </w:rPr>
        <w:t xml:space="preserve"> </w:t>
      </w:r>
      <w:r w:rsidRPr="00F60115">
        <w:rPr>
          <w:rFonts w:ascii="Sylfaen" w:hAnsi="Sylfaen" w:cs="Sylfaen"/>
          <w:szCs w:val="24"/>
          <w:lang w:val="ru-RU"/>
        </w:rPr>
        <w:t>մասնակցելու</w:t>
      </w:r>
      <w:r w:rsidRPr="00F60115">
        <w:rPr>
          <w:rFonts w:asciiTheme="minorHAnsi" w:hAnsiTheme="minorHAnsi" w:cs="Sylfaen"/>
          <w:szCs w:val="24"/>
        </w:rPr>
        <w:t xml:space="preserve"> </w:t>
      </w:r>
      <w:r w:rsidRPr="00F60115">
        <w:rPr>
          <w:rFonts w:ascii="Sylfaen" w:hAnsi="Sylfaen" w:cs="Sylfaen"/>
          <w:szCs w:val="24"/>
          <w:lang w:val="ru-RU"/>
        </w:rPr>
        <w:t>համար</w:t>
      </w:r>
      <w:r w:rsidRPr="00F60115">
        <w:rPr>
          <w:rFonts w:asciiTheme="minorHAnsi" w:hAnsiTheme="minorHAnsi" w:cs="Sylfaen"/>
          <w:szCs w:val="24"/>
        </w:rPr>
        <w:t xml:space="preserve"> </w:t>
      </w:r>
      <w:r w:rsidRPr="00F60115">
        <w:rPr>
          <w:rFonts w:ascii="Sylfaen" w:hAnsi="Sylfaen" w:cs="Sylfaen"/>
          <w:szCs w:val="24"/>
          <w:lang w:val="ru-RU"/>
        </w:rPr>
        <w:t>ներկայացրել</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հայտ</w:t>
      </w:r>
      <w:r w:rsidRPr="00F60115">
        <w:rPr>
          <w:rFonts w:asciiTheme="minorHAnsi" w:hAnsiTheme="minorHAnsi" w:cs="Sylfaen"/>
          <w:szCs w:val="24"/>
        </w:rPr>
        <w:t>:</w:t>
      </w:r>
      <w:r w:rsidRPr="00F60115">
        <w:rPr>
          <w:rFonts w:asciiTheme="minorHAnsi" w:hAnsiTheme="minorHAnsi" w:cs="Sylfaen"/>
          <w:szCs w:val="24"/>
          <w:lang w:val="hy-AM"/>
        </w:rPr>
        <w:t xml:space="preserve"> </w:t>
      </w:r>
      <w:r w:rsidRPr="00F60115">
        <w:rPr>
          <w:rFonts w:ascii="Sylfaen" w:hAnsi="Sylfaen" w:cs="Sylfaen"/>
          <w:szCs w:val="24"/>
          <w:lang w:val="ru-RU"/>
        </w:rPr>
        <w:t>Եթե</w:t>
      </w:r>
      <w:r w:rsidRPr="00F60115">
        <w:rPr>
          <w:rFonts w:asciiTheme="minorHAnsi" w:hAnsiTheme="minorHAnsi" w:cs="Sylfaen"/>
          <w:szCs w:val="24"/>
        </w:rPr>
        <w:t xml:space="preserve"> </w:t>
      </w:r>
      <w:r w:rsidRPr="00F60115">
        <w:rPr>
          <w:rFonts w:ascii="Sylfaen" w:hAnsi="Sylfaen" w:cs="Sylfaen"/>
          <w:szCs w:val="24"/>
          <w:lang w:val="ru-RU"/>
        </w:rPr>
        <w:t>առկա</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սույն</w:t>
      </w:r>
      <w:r w:rsidRPr="00F60115">
        <w:rPr>
          <w:rFonts w:asciiTheme="minorHAnsi" w:hAnsiTheme="minorHAnsi" w:cs="Sylfaen"/>
          <w:szCs w:val="24"/>
        </w:rPr>
        <w:t xml:space="preserve"> </w:t>
      </w:r>
      <w:r w:rsidRPr="00F60115">
        <w:rPr>
          <w:rFonts w:ascii="Sylfaen" w:hAnsi="Sylfaen" w:cs="Sylfaen"/>
          <w:szCs w:val="24"/>
          <w:lang w:val="en-US"/>
        </w:rPr>
        <w:t>կետ</w:t>
      </w:r>
      <w:r w:rsidRPr="00F60115">
        <w:rPr>
          <w:rFonts w:ascii="Sylfaen" w:hAnsi="Sylfaen" w:cs="Sylfaen"/>
          <w:szCs w:val="24"/>
          <w:lang w:val="ru-RU"/>
        </w:rPr>
        <w:t>ով</w:t>
      </w:r>
      <w:r w:rsidRPr="00F60115">
        <w:rPr>
          <w:rFonts w:asciiTheme="minorHAnsi" w:hAnsiTheme="minorHAnsi" w:cs="Sylfaen"/>
          <w:szCs w:val="24"/>
        </w:rPr>
        <w:t xml:space="preserve"> </w:t>
      </w:r>
      <w:r w:rsidRPr="00F60115">
        <w:rPr>
          <w:rFonts w:ascii="Sylfaen" w:hAnsi="Sylfaen" w:cs="Sylfaen"/>
          <w:szCs w:val="24"/>
          <w:lang w:val="ru-RU"/>
        </w:rPr>
        <w:t>նախատեսված</w:t>
      </w:r>
      <w:r w:rsidRPr="00F60115">
        <w:rPr>
          <w:rFonts w:asciiTheme="minorHAnsi" w:hAnsiTheme="minorHAnsi" w:cs="Sylfaen"/>
          <w:szCs w:val="24"/>
        </w:rPr>
        <w:t xml:space="preserve"> </w:t>
      </w:r>
      <w:r w:rsidRPr="00F60115">
        <w:rPr>
          <w:rFonts w:ascii="Sylfaen" w:hAnsi="Sylfaen" w:cs="Sylfaen"/>
          <w:szCs w:val="24"/>
          <w:lang w:val="ru-RU"/>
        </w:rPr>
        <w:t>պայմանը</w:t>
      </w:r>
      <w:r w:rsidRPr="00F60115">
        <w:rPr>
          <w:rFonts w:asciiTheme="minorHAnsi" w:hAnsiTheme="minorHAnsi" w:cs="Sylfaen"/>
          <w:szCs w:val="24"/>
        </w:rPr>
        <w:t xml:space="preserve">, </w:t>
      </w:r>
      <w:r w:rsidRPr="00F60115">
        <w:rPr>
          <w:rFonts w:ascii="Sylfaen" w:hAnsi="Sylfaen" w:cs="Sylfaen"/>
          <w:szCs w:val="24"/>
          <w:lang w:val="ru-RU"/>
        </w:rPr>
        <w:t>ապա</w:t>
      </w:r>
      <w:r w:rsidRPr="00F60115">
        <w:rPr>
          <w:rFonts w:asciiTheme="minorHAnsi" w:hAnsiTheme="minorHAnsi" w:cs="Sylfaen"/>
          <w:szCs w:val="24"/>
        </w:rPr>
        <w:t xml:space="preserve"> </w:t>
      </w:r>
      <w:r w:rsidRPr="00F60115">
        <w:rPr>
          <w:rFonts w:ascii="Sylfaen" w:hAnsi="Sylfaen" w:cs="Sylfaen"/>
          <w:szCs w:val="24"/>
          <w:lang w:val="ru-RU"/>
        </w:rPr>
        <w:t>հայտերի</w:t>
      </w:r>
      <w:r w:rsidRPr="00F60115">
        <w:rPr>
          <w:rFonts w:asciiTheme="minorHAnsi" w:hAnsiTheme="minorHAnsi" w:cs="Sylfaen"/>
          <w:szCs w:val="24"/>
        </w:rPr>
        <w:t xml:space="preserve"> </w:t>
      </w:r>
      <w:r w:rsidRPr="00F60115">
        <w:rPr>
          <w:rFonts w:ascii="Sylfaen" w:hAnsi="Sylfaen" w:cs="Sylfaen"/>
          <w:szCs w:val="24"/>
          <w:lang w:val="ru-RU"/>
        </w:rPr>
        <w:t>բացման</w:t>
      </w:r>
      <w:r w:rsidRPr="00F60115">
        <w:rPr>
          <w:rFonts w:asciiTheme="minorHAnsi" w:hAnsiTheme="minorHAnsi" w:cs="Sylfaen"/>
          <w:szCs w:val="24"/>
        </w:rPr>
        <w:t xml:space="preserve"> </w:t>
      </w:r>
      <w:r w:rsidRPr="00F60115">
        <w:rPr>
          <w:rFonts w:ascii="Sylfaen" w:hAnsi="Sylfaen" w:cs="Sylfaen"/>
          <w:szCs w:val="24"/>
          <w:lang w:val="ru-RU"/>
        </w:rPr>
        <w:t>նիստից</w:t>
      </w:r>
      <w:r w:rsidRPr="00F60115">
        <w:rPr>
          <w:rFonts w:asciiTheme="minorHAnsi" w:hAnsiTheme="minorHAnsi" w:cs="Sylfaen"/>
          <w:szCs w:val="24"/>
        </w:rPr>
        <w:t xml:space="preserve"> </w:t>
      </w:r>
      <w:r w:rsidRPr="00F60115">
        <w:rPr>
          <w:rFonts w:ascii="Sylfaen" w:hAnsi="Sylfaen" w:cs="Sylfaen"/>
          <w:szCs w:val="24"/>
          <w:lang w:val="ru-RU"/>
        </w:rPr>
        <w:t>անմիջապես</w:t>
      </w:r>
      <w:r w:rsidRPr="00F60115">
        <w:rPr>
          <w:rFonts w:asciiTheme="minorHAnsi" w:hAnsiTheme="minorHAnsi" w:cs="Sylfaen"/>
          <w:szCs w:val="24"/>
        </w:rPr>
        <w:t xml:space="preserve"> </w:t>
      </w:r>
      <w:r w:rsidRPr="00F60115">
        <w:rPr>
          <w:rFonts w:ascii="Sylfaen" w:hAnsi="Sylfaen" w:cs="Sylfaen"/>
          <w:szCs w:val="24"/>
          <w:lang w:val="ru-RU"/>
        </w:rPr>
        <w:t>հետո</w:t>
      </w:r>
      <w:r w:rsidRPr="00F60115">
        <w:rPr>
          <w:rFonts w:asciiTheme="minorHAnsi" w:hAnsiTheme="minorHAnsi" w:cs="Sylfaen"/>
          <w:szCs w:val="24"/>
        </w:rPr>
        <w:t xml:space="preserve"> </w:t>
      </w:r>
      <w:r w:rsidRPr="00F60115">
        <w:rPr>
          <w:rFonts w:ascii="Sylfaen" w:hAnsi="Sylfaen" w:cs="Sylfaen"/>
          <w:szCs w:val="24"/>
          <w:lang w:val="ru-RU"/>
        </w:rPr>
        <w:t>տվյալ</w:t>
      </w:r>
      <w:r w:rsidRPr="00F60115">
        <w:rPr>
          <w:rFonts w:asciiTheme="minorHAnsi" w:hAnsiTheme="minorHAnsi" w:cs="Sylfaen"/>
          <w:szCs w:val="24"/>
        </w:rPr>
        <w:t xml:space="preserve"> </w:t>
      </w:r>
      <w:r w:rsidRPr="00F60115">
        <w:rPr>
          <w:rFonts w:ascii="Sylfaen" w:hAnsi="Sylfaen" w:cs="Sylfaen"/>
          <w:szCs w:val="24"/>
          <w:lang w:val="ru-RU"/>
        </w:rPr>
        <w:t>ընթացակարգի</w:t>
      </w:r>
      <w:r w:rsidRPr="00F60115">
        <w:rPr>
          <w:rFonts w:asciiTheme="minorHAnsi" w:hAnsiTheme="minorHAnsi" w:cs="Sylfaen"/>
          <w:szCs w:val="24"/>
        </w:rPr>
        <w:t xml:space="preserve"> </w:t>
      </w:r>
      <w:r w:rsidRPr="00F60115">
        <w:rPr>
          <w:rFonts w:ascii="Sylfaen" w:hAnsi="Sylfaen" w:cs="Sylfaen"/>
          <w:szCs w:val="24"/>
          <w:lang w:val="ru-RU"/>
        </w:rPr>
        <w:t>առնչությամբ</w:t>
      </w:r>
      <w:r w:rsidRPr="00F60115">
        <w:rPr>
          <w:rFonts w:asciiTheme="minorHAnsi" w:hAnsiTheme="minorHAnsi" w:cs="Sylfaen"/>
          <w:szCs w:val="24"/>
        </w:rPr>
        <w:t xml:space="preserve"> </w:t>
      </w:r>
      <w:r w:rsidRPr="00F60115">
        <w:rPr>
          <w:rFonts w:ascii="Sylfaen" w:hAnsi="Sylfaen" w:cs="Sylfaen"/>
          <w:szCs w:val="24"/>
          <w:lang w:val="ru-RU"/>
        </w:rPr>
        <w:t>շահերի</w:t>
      </w:r>
      <w:r w:rsidRPr="00F60115">
        <w:rPr>
          <w:rFonts w:asciiTheme="minorHAnsi" w:hAnsiTheme="minorHAnsi" w:cs="Sylfaen"/>
          <w:szCs w:val="24"/>
        </w:rPr>
        <w:t xml:space="preserve"> </w:t>
      </w:r>
      <w:r w:rsidRPr="00F60115">
        <w:rPr>
          <w:rFonts w:ascii="Sylfaen" w:hAnsi="Sylfaen" w:cs="Sylfaen"/>
          <w:szCs w:val="24"/>
          <w:lang w:val="ru-RU"/>
        </w:rPr>
        <w:t>բախում</w:t>
      </w:r>
      <w:r w:rsidRPr="00F60115">
        <w:rPr>
          <w:rFonts w:asciiTheme="minorHAnsi" w:hAnsiTheme="minorHAnsi" w:cs="Sylfaen"/>
          <w:szCs w:val="24"/>
        </w:rPr>
        <w:t xml:space="preserve"> </w:t>
      </w:r>
      <w:r w:rsidRPr="00F60115">
        <w:rPr>
          <w:rFonts w:ascii="Sylfaen" w:hAnsi="Sylfaen" w:cs="Sylfaen"/>
          <w:szCs w:val="24"/>
          <w:lang w:val="ru-RU"/>
        </w:rPr>
        <w:t>ունեցող</w:t>
      </w:r>
      <w:r w:rsidRPr="00F60115">
        <w:rPr>
          <w:rFonts w:asciiTheme="minorHAnsi" w:hAnsiTheme="minorHAnsi" w:cs="Sylfaen"/>
          <w:szCs w:val="24"/>
        </w:rPr>
        <w:t xml:space="preserve"> </w:t>
      </w:r>
      <w:r w:rsidRPr="00F60115">
        <w:rPr>
          <w:rFonts w:ascii="Sylfaen" w:hAnsi="Sylfaen" w:cs="Sylfaen"/>
          <w:szCs w:val="24"/>
          <w:lang w:val="ru-RU"/>
        </w:rPr>
        <w:t>հանձնաժողովի</w:t>
      </w:r>
      <w:r w:rsidRPr="00F60115">
        <w:rPr>
          <w:rFonts w:asciiTheme="minorHAnsi" w:hAnsiTheme="minorHAnsi" w:cs="Sylfaen"/>
          <w:szCs w:val="24"/>
        </w:rPr>
        <w:t xml:space="preserve"> </w:t>
      </w:r>
      <w:r w:rsidRPr="00F60115">
        <w:rPr>
          <w:rFonts w:ascii="Sylfaen" w:hAnsi="Sylfaen" w:cs="Sylfaen"/>
          <w:szCs w:val="24"/>
          <w:lang w:val="ru-RU"/>
        </w:rPr>
        <w:t>անդամը</w:t>
      </w:r>
      <w:r w:rsidRPr="00F60115">
        <w:rPr>
          <w:rFonts w:asciiTheme="minorHAnsi" w:hAnsiTheme="minorHAnsi" w:cs="Sylfaen"/>
          <w:szCs w:val="24"/>
        </w:rPr>
        <w:t xml:space="preserve"> </w:t>
      </w:r>
      <w:r w:rsidRPr="00F60115">
        <w:rPr>
          <w:rFonts w:ascii="Sylfaen" w:hAnsi="Sylfaen" w:cs="Sylfaen"/>
          <w:szCs w:val="24"/>
          <w:lang w:val="ru-RU"/>
        </w:rPr>
        <w:t>կամ</w:t>
      </w:r>
      <w:r w:rsidRPr="00F60115">
        <w:rPr>
          <w:rFonts w:asciiTheme="minorHAnsi" w:hAnsiTheme="minorHAnsi" w:cs="Sylfaen"/>
          <w:szCs w:val="24"/>
        </w:rPr>
        <w:t xml:space="preserve"> </w:t>
      </w:r>
      <w:r w:rsidRPr="00F60115">
        <w:rPr>
          <w:rFonts w:ascii="Sylfaen" w:hAnsi="Sylfaen" w:cs="Sylfaen"/>
          <w:szCs w:val="24"/>
          <w:lang w:val="ru-RU"/>
        </w:rPr>
        <w:t>քարտուղարը</w:t>
      </w:r>
      <w:r w:rsidRPr="00F60115">
        <w:rPr>
          <w:rFonts w:asciiTheme="minorHAnsi" w:hAnsiTheme="minorHAnsi" w:cs="Sylfaen"/>
          <w:szCs w:val="24"/>
        </w:rPr>
        <w:t xml:space="preserve"> </w:t>
      </w:r>
      <w:r w:rsidRPr="00F60115">
        <w:rPr>
          <w:rFonts w:ascii="Sylfaen" w:hAnsi="Sylfaen" w:cs="Sylfaen"/>
          <w:szCs w:val="24"/>
          <w:lang w:val="ru-RU"/>
        </w:rPr>
        <w:t>ինքնաբացարկ</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հայտնում</w:t>
      </w:r>
      <w:r w:rsidRPr="00F60115">
        <w:rPr>
          <w:rFonts w:asciiTheme="minorHAnsi" w:hAnsiTheme="minorHAnsi" w:cs="Sylfaen"/>
          <w:szCs w:val="24"/>
        </w:rPr>
        <w:t xml:space="preserve"> </w:t>
      </w:r>
      <w:r w:rsidRPr="00F60115">
        <w:rPr>
          <w:rFonts w:ascii="Sylfaen" w:hAnsi="Sylfaen" w:cs="Sylfaen"/>
          <w:szCs w:val="24"/>
          <w:lang w:val="ru-RU"/>
        </w:rPr>
        <w:t>տվյալ</w:t>
      </w:r>
      <w:r w:rsidRPr="00F60115">
        <w:rPr>
          <w:rFonts w:asciiTheme="minorHAnsi" w:hAnsiTheme="minorHAnsi" w:cs="Sylfaen"/>
          <w:szCs w:val="24"/>
        </w:rPr>
        <w:t xml:space="preserve"> </w:t>
      </w:r>
      <w:r w:rsidRPr="00F60115">
        <w:rPr>
          <w:rFonts w:ascii="Sylfaen" w:hAnsi="Sylfaen" w:cs="Sylfaen"/>
          <w:szCs w:val="24"/>
          <w:lang w:val="ru-RU"/>
        </w:rPr>
        <w:t>ընթացակարգից</w:t>
      </w:r>
      <w:r w:rsidRPr="00F60115">
        <w:rPr>
          <w:rFonts w:asciiTheme="minorHAnsi" w:hAnsiTheme="minorHAnsi" w:cs="Sylfaen"/>
          <w:szCs w:val="24"/>
        </w:rPr>
        <w:t xml:space="preserve">: </w:t>
      </w:r>
    </w:p>
    <w:p w:rsidR="006D3522" w:rsidRPr="00F60115" w:rsidRDefault="006D3522" w:rsidP="006D3522">
      <w:pPr>
        <w:pStyle w:val="BodyTextIndent2"/>
        <w:spacing w:line="240" w:lineRule="auto"/>
        <w:ind w:firstLine="567"/>
        <w:rPr>
          <w:rFonts w:asciiTheme="minorHAnsi" w:hAnsiTheme="minorHAnsi" w:cs="Sylfaen"/>
          <w:lang w:val="hy-AM"/>
        </w:rPr>
      </w:pPr>
      <w:r w:rsidRPr="00F60115">
        <w:rPr>
          <w:rFonts w:asciiTheme="minorHAnsi" w:hAnsiTheme="minorHAnsi" w:cs="Sylfaen"/>
          <w:szCs w:val="24"/>
          <w:lang w:val="hy-AM"/>
        </w:rPr>
        <w:t xml:space="preserve">7.11 </w:t>
      </w:r>
      <w:r w:rsidRPr="00F60115">
        <w:rPr>
          <w:rFonts w:ascii="Sylfaen" w:hAnsi="Sylfaen" w:cs="Sylfaen"/>
          <w:szCs w:val="24"/>
          <w:lang w:val="es-ES"/>
        </w:rPr>
        <w:t>Հայտերը</w:t>
      </w:r>
      <w:r w:rsidRPr="00F60115">
        <w:rPr>
          <w:rFonts w:asciiTheme="minorHAnsi" w:hAnsiTheme="minorHAnsi" w:cs="Sylfaen"/>
          <w:szCs w:val="24"/>
          <w:lang w:val="es-ES"/>
        </w:rPr>
        <w:t xml:space="preserve"> </w:t>
      </w:r>
      <w:r w:rsidRPr="00F60115">
        <w:rPr>
          <w:rFonts w:ascii="Sylfaen" w:hAnsi="Sylfaen" w:cs="Sylfaen"/>
          <w:szCs w:val="24"/>
          <w:lang w:val="es-ES"/>
        </w:rPr>
        <w:t>բացվելուց</w:t>
      </w:r>
      <w:r w:rsidRPr="00F60115">
        <w:rPr>
          <w:rFonts w:asciiTheme="minorHAnsi" w:hAnsiTheme="minorHAnsi" w:cs="Sylfaen"/>
          <w:szCs w:val="24"/>
          <w:lang w:val="es-ES"/>
        </w:rPr>
        <w:t xml:space="preserve"> </w:t>
      </w:r>
      <w:r w:rsidRPr="00F60115">
        <w:rPr>
          <w:rFonts w:ascii="Sylfaen" w:hAnsi="Sylfaen" w:cs="Sylfaen"/>
          <w:szCs w:val="24"/>
          <w:lang w:val="es-ES"/>
        </w:rPr>
        <w:t>հետո</w:t>
      </w:r>
      <w:r w:rsidRPr="00F60115">
        <w:rPr>
          <w:rFonts w:asciiTheme="minorHAnsi" w:hAnsiTheme="minorHAnsi" w:cs="Sylfaen"/>
          <w:szCs w:val="24"/>
          <w:lang w:val="es-ES"/>
        </w:rPr>
        <w:t xml:space="preserve"> </w:t>
      </w:r>
      <w:r w:rsidRPr="00F60115">
        <w:rPr>
          <w:rFonts w:ascii="Sylfaen" w:hAnsi="Sylfaen" w:cs="Sylfaen"/>
          <w:szCs w:val="24"/>
          <w:lang w:val="es-ES"/>
        </w:rPr>
        <w:t>կազմվում</w:t>
      </w:r>
      <w:r w:rsidRPr="00F60115">
        <w:rPr>
          <w:rFonts w:asciiTheme="minorHAnsi" w:hAnsiTheme="minorHAnsi" w:cs="Sylfaen"/>
          <w:szCs w:val="24"/>
          <w:lang w:val="es-ES"/>
        </w:rPr>
        <w:t xml:space="preserve"> </w:t>
      </w:r>
      <w:r w:rsidRPr="00F60115">
        <w:rPr>
          <w:rFonts w:ascii="Sylfaen" w:hAnsi="Sylfaen" w:cs="Sylfaen"/>
          <w:szCs w:val="24"/>
          <w:lang w:val="es-ES"/>
        </w:rPr>
        <w:t>է</w:t>
      </w:r>
      <w:r w:rsidRPr="00F60115">
        <w:rPr>
          <w:rFonts w:asciiTheme="minorHAnsi" w:hAnsiTheme="minorHAnsi" w:cs="Sylfaen"/>
          <w:szCs w:val="24"/>
          <w:lang w:val="es-ES"/>
        </w:rPr>
        <w:t xml:space="preserve"> </w:t>
      </w:r>
      <w:r w:rsidRPr="00F60115">
        <w:rPr>
          <w:rFonts w:ascii="Sylfaen" w:hAnsi="Sylfaen" w:cs="Sylfaen"/>
          <w:szCs w:val="24"/>
          <w:lang w:val="es-ES"/>
        </w:rPr>
        <w:t>արձանագրություն</w:t>
      </w:r>
      <w:r w:rsidRPr="00F60115">
        <w:rPr>
          <w:rFonts w:asciiTheme="minorHAnsi" w:hAnsiTheme="minorHAnsi" w:cs="Sylfaen"/>
          <w:szCs w:val="24"/>
          <w:lang w:val="es-ES"/>
        </w:rPr>
        <w:t>`</w:t>
      </w:r>
      <w:r w:rsidRPr="00F60115">
        <w:rPr>
          <w:rFonts w:asciiTheme="minorHAnsi" w:hAnsiTheme="minorHAnsi" w:cs="Sylfaen"/>
        </w:rPr>
        <w:t xml:space="preserve"> </w:t>
      </w:r>
      <w:r w:rsidRPr="00F60115">
        <w:rPr>
          <w:rFonts w:ascii="Sylfaen" w:hAnsi="Sylfaen" w:cs="Sylfaen"/>
        </w:rPr>
        <w:t>գնումների</w:t>
      </w:r>
      <w:r w:rsidRPr="00F60115">
        <w:rPr>
          <w:rFonts w:asciiTheme="minorHAnsi" w:hAnsiTheme="minorHAnsi" w:cs="Sylfaen"/>
        </w:rPr>
        <w:t xml:space="preserve"> </w:t>
      </w:r>
      <w:r w:rsidRPr="00F60115">
        <w:rPr>
          <w:rFonts w:ascii="Sylfaen" w:hAnsi="Sylfaen" w:cs="Sylfaen"/>
        </w:rPr>
        <w:t>մասին</w:t>
      </w:r>
      <w:r w:rsidRPr="00F60115">
        <w:rPr>
          <w:rFonts w:asciiTheme="minorHAnsi" w:hAnsiTheme="minorHAnsi" w:cs="Sylfaen"/>
        </w:rPr>
        <w:t xml:space="preserve"> </w:t>
      </w:r>
      <w:r w:rsidRPr="00F60115">
        <w:rPr>
          <w:rFonts w:ascii="Sylfaen" w:hAnsi="Sylfaen" w:cs="Sylfaen"/>
        </w:rPr>
        <w:t>ՀՀ</w:t>
      </w:r>
      <w:r w:rsidRPr="00F60115">
        <w:rPr>
          <w:rFonts w:asciiTheme="minorHAnsi" w:hAnsiTheme="minorHAnsi" w:cs="Sylfaen"/>
        </w:rPr>
        <w:t xml:space="preserve"> </w:t>
      </w:r>
      <w:r w:rsidRPr="00F60115">
        <w:rPr>
          <w:rFonts w:ascii="Sylfaen" w:hAnsi="Sylfaen" w:cs="Sylfaen"/>
        </w:rPr>
        <w:t>օրենսդրությամբ</w:t>
      </w:r>
      <w:r w:rsidRPr="00F60115">
        <w:rPr>
          <w:rFonts w:asciiTheme="minorHAnsi" w:hAnsiTheme="minorHAnsi" w:cs="Sylfaen"/>
        </w:rPr>
        <w:t xml:space="preserve"> </w:t>
      </w:r>
      <w:r w:rsidRPr="00F60115">
        <w:rPr>
          <w:rFonts w:ascii="Sylfaen" w:hAnsi="Sylfaen" w:cs="Sylfaen"/>
        </w:rPr>
        <w:t>սահմանված</w:t>
      </w:r>
      <w:r w:rsidRPr="00F60115">
        <w:rPr>
          <w:rFonts w:asciiTheme="minorHAnsi" w:hAnsiTheme="minorHAnsi" w:cs="Sylfaen"/>
        </w:rPr>
        <w:t xml:space="preserve"> </w:t>
      </w:r>
      <w:r w:rsidRPr="00F60115">
        <w:rPr>
          <w:rFonts w:ascii="Sylfaen" w:hAnsi="Sylfaen" w:cs="Sylfaen"/>
        </w:rPr>
        <w:t>կարգով</w:t>
      </w:r>
      <w:r w:rsidRPr="00F60115">
        <w:rPr>
          <w:rFonts w:asciiTheme="minorHAnsi" w:hAnsiTheme="minorHAnsi" w:cs="Sylfaen"/>
          <w:lang w:val="hy-AM"/>
        </w:rPr>
        <w:t>:</w:t>
      </w:r>
    </w:p>
    <w:p w:rsidR="006D3522" w:rsidRPr="00F60115" w:rsidRDefault="006D3522" w:rsidP="006D3522">
      <w:pPr>
        <w:pStyle w:val="BodyTextIndent2"/>
        <w:spacing w:line="240" w:lineRule="auto"/>
        <w:ind w:firstLine="567"/>
        <w:rPr>
          <w:rFonts w:asciiTheme="minorHAnsi" w:hAnsiTheme="minorHAnsi" w:cs="Sylfaen"/>
          <w:szCs w:val="24"/>
          <w:lang w:val="hy-AM"/>
        </w:rPr>
      </w:pPr>
      <w:r w:rsidRPr="00F60115">
        <w:rPr>
          <w:rFonts w:asciiTheme="minorHAnsi" w:hAnsiTheme="minorHAnsi" w:cs="Sylfaen"/>
          <w:szCs w:val="24"/>
          <w:lang w:val="hy-AM"/>
        </w:rPr>
        <w:t xml:space="preserve">7.12 </w:t>
      </w:r>
      <w:r w:rsidRPr="00F60115">
        <w:rPr>
          <w:rFonts w:asciiTheme="minorHAnsi" w:hAnsiTheme="minorHAnsi" w:cs="Sylfaen"/>
          <w:szCs w:val="24"/>
        </w:rPr>
        <w:t xml:space="preserve"> </w:t>
      </w:r>
      <w:r w:rsidRPr="00F60115">
        <w:rPr>
          <w:rFonts w:ascii="Sylfaen" w:hAnsi="Sylfaen" w:cs="Sylfaen"/>
          <w:szCs w:val="24"/>
        </w:rPr>
        <w:t>Հանձնաժողովի</w:t>
      </w:r>
      <w:r w:rsidRPr="00F60115">
        <w:rPr>
          <w:rFonts w:asciiTheme="minorHAnsi" w:hAnsiTheme="minorHAnsi" w:cs="Sylfaen"/>
          <w:szCs w:val="24"/>
        </w:rPr>
        <w:t xml:space="preserve"> </w:t>
      </w:r>
      <w:r w:rsidRPr="00F60115">
        <w:rPr>
          <w:rFonts w:ascii="Sylfaen" w:hAnsi="Sylfaen" w:cs="Sylfaen"/>
          <w:szCs w:val="24"/>
        </w:rPr>
        <w:t>քարտուղարը</w:t>
      </w:r>
      <w:r w:rsidRPr="00F60115">
        <w:rPr>
          <w:rFonts w:asciiTheme="minorHAnsi" w:hAnsiTheme="minorHAnsi" w:cs="Sylfaen"/>
          <w:szCs w:val="24"/>
        </w:rPr>
        <w:t xml:space="preserve"> </w:t>
      </w:r>
      <w:r w:rsidRPr="00F60115">
        <w:rPr>
          <w:rFonts w:ascii="Sylfaen" w:hAnsi="Sylfaen" w:cs="Sylfaen"/>
          <w:szCs w:val="24"/>
        </w:rPr>
        <w:t>հայտերի</w:t>
      </w:r>
      <w:r w:rsidRPr="00F60115">
        <w:rPr>
          <w:rFonts w:asciiTheme="minorHAnsi" w:hAnsiTheme="minorHAnsi" w:cs="Sylfaen"/>
          <w:szCs w:val="24"/>
        </w:rPr>
        <w:t xml:space="preserve"> </w:t>
      </w:r>
      <w:r w:rsidRPr="00F60115">
        <w:rPr>
          <w:rFonts w:ascii="Sylfaen" w:hAnsi="Sylfaen" w:cs="Sylfaen"/>
          <w:szCs w:val="24"/>
        </w:rPr>
        <w:t>բացման</w:t>
      </w:r>
      <w:r w:rsidRPr="00F60115">
        <w:rPr>
          <w:rFonts w:asciiTheme="minorHAnsi" w:hAnsiTheme="minorHAnsi" w:cs="Sylfaen"/>
          <w:szCs w:val="24"/>
        </w:rPr>
        <w:t xml:space="preserve"> </w:t>
      </w:r>
      <w:r w:rsidRPr="00F60115">
        <w:rPr>
          <w:rFonts w:ascii="Sylfaen" w:hAnsi="Sylfaen" w:cs="Sylfaen"/>
          <w:szCs w:val="24"/>
        </w:rPr>
        <w:t>նիստի</w:t>
      </w:r>
      <w:r w:rsidRPr="00F60115">
        <w:rPr>
          <w:rFonts w:asciiTheme="minorHAnsi" w:hAnsiTheme="minorHAnsi" w:cs="Sylfaen"/>
          <w:szCs w:val="24"/>
        </w:rPr>
        <w:t xml:space="preserve"> </w:t>
      </w:r>
      <w:r w:rsidRPr="00F60115">
        <w:rPr>
          <w:rFonts w:ascii="Sylfaen" w:hAnsi="Sylfaen" w:cs="Sylfaen"/>
          <w:szCs w:val="24"/>
        </w:rPr>
        <w:t>ավարտից</w:t>
      </w:r>
      <w:r w:rsidRPr="00F60115">
        <w:rPr>
          <w:rFonts w:asciiTheme="minorHAnsi" w:hAnsiTheme="minorHAnsi" w:cs="Sylfaen"/>
          <w:szCs w:val="24"/>
        </w:rPr>
        <w:t xml:space="preserve"> </w:t>
      </w:r>
      <w:r w:rsidRPr="00F60115">
        <w:rPr>
          <w:rFonts w:ascii="Sylfaen" w:hAnsi="Sylfaen" w:cs="Sylfaen"/>
          <w:szCs w:val="24"/>
        </w:rPr>
        <w:t>հետո</w:t>
      </w:r>
      <w:r w:rsidRPr="00F60115">
        <w:rPr>
          <w:rFonts w:asciiTheme="minorHAnsi" w:hAnsiTheme="minorHAnsi" w:cs="Sylfaen"/>
          <w:szCs w:val="24"/>
        </w:rPr>
        <w:t xml:space="preserve"> </w:t>
      </w:r>
      <w:r w:rsidRPr="00F60115">
        <w:rPr>
          <w:rFonts w:ascii="Sylfaen" w:hAnsi="Sylfaen" w:cs="Sylfaen"/>
          <w:szCs w:val="24"/>
        </w:rPr>
        <w:t>ոչ</w:t>
      </w:r>
      <w:r w:rsidRPr="00F60115">
        <w:rPr>
          <w:rFonts w:asciiTheme="minorHAnsi" w:hAnsiTheme="minorHAnsi" w:cs="Sylfaen"/>
          <w:szCs w:val="24"/>
        </w:rPr>
        <w:t xml:space="preserve"> </w:t>
      </w:r>
      <w:r w:rsidRPr="00F60115">
        <w:rPr>
          <w:rFonts w:ascii="Sylfaen" w:hAnsi="Sylfaen" w:cs="Sylfaen"/>
          <w:szCs w:val="24"/>
        </w:rPr>
        <w:t>ուշ</w:t>
      </w:r>
      <w:r w:rsidRPr="00F60115">
        <w:rPr>
          <w:rFonts w:asciiTheme="minorHAnsi" w:hAnsiTheme="minorHAnsi" w:cs="Sylfaen"/>
          <w:szCs w:val="24"/>
        </w:rPr>
        <w:t xml:space="preserve"> </w:t>
      </w:r>
      <w:r w:rsidRPr="00F60115">
        <w:rPr>
          <w:rFonts w:ascii="Sylfaen" w:hAnsi="Sylfaen" w:cs="Sylfaen"/>
          <w:szCs w:val="24"/>
        </w:rPr>
        <w:t>քան</w:t>
      </w:r>
      <w:r w:rsidRPr="00F60115">
        <w:rPr>
          <w:rFonts w:asciiTheme="minorHAnsi" w:hAnsiTheme="minorHAnsi" w:cs="Sylfaen"/>
          <w:szCs w:val="24"/>
        </w:rPr>
        <w:t xml:space="preserve"> </w:t>
      </w:r>
      <w:r w:rsidRPr="00F60115">
        <w:rPr>
          <w:rFonts w:ascii="Sylfaen" w:hAnsi="Sylfaen" w:cs="Sylfaen"/>
          <w:szCs w:val="24"/>
        </w:rPr>
        <w:t>հաջորդող</w:t>
      </w:r>
      <w:r w:rsidRPr="00F60115">
        <w:rPr>
          <w:rFonts w:asciiTheme="minorHAnsi" w:hAnsiTheme="minorHAnsi" w:cs="Sylfaen"/>
          <w:szCs w:val="24"/>
        </w:rPr>
        <w:t xml:space="preserve"> </w:t>
      </w:r>
      <w:r w:rsidRPr="00F60115">
        <w:rPr>
          <w:rFonts w:ascii="Sylfaen" w:hAnsi="Sylfaen" w:cs="Sylfaen"/>
          <w:szCs w:val="24"/>
        </w:rPr>
        <w:t>աշխատանքային</w:t>
      </w:r>
      <w:r w:rsidRPr="00F60115">
        <w:rPr>
          <w:rFonts w:asciiTheme="minorHAnsi" w:hAnsiTheme="minorHAnsi" w:cs="Sylfaen"/>
          <w:szCs w:val="24"/>
        </w:rPr>
        <w:t xml:space="preserve"> </w:t>
      </w:r>
      <w:r w:rsidRPr="00F60115">
        <w:rPr>
          <w:rFonts w:ascii="Sylfaen" w:hAnsi="Sylfaen" w:cs="Sylfaen"/>
          <w:szCs w:val="24"/>
        </w:rPr>
        <w:t>օրը</w:t>
      </w:r>
      <w:r w:rsidRPr="00F60115">
        <w:rPr>
          <w:rFonts w:asciiTheme="minorHAnsi" w:hAnsiTheme="minorHAnsi" w:cs="Sylfaen"/>
          <w:szCs w:val="24"/>
        </w:rPr>
        <w:t xml:space="preserve">` </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Theme="minorHAnsi" w:hAnsiTheme="minorHAnsi" w:cs="Sylfaen"/>
          <w:szCs w:val="24"/>
        </w:rPr>
        <w:t xml:space="preserve">1) </w:t>
      </w:r>
      <w:r w:rsidRPr="00F60115">
        <w:rPr>
          <w:rFonts w:ascii="Sylfaen" w:hAnsi="Sylfaen" w:cs="Sylfaen"/>
          <w:szCs w:val="24"/>
        </w:rPr>
        <w:t>հայտերի</w:t>
      </w:r>
      <w:r w:rsidRPr="00F60115">
        <w:rPr>
          <w:rFonts w:asciiTheme="minorHAnsi" w:hAnsiTheme="minorHAnsi" w:cs="Sylfaen"/>
          <w:szCs w:val="24"/>
        </w:rPr>
        <w:t xml:space="preserve"> </w:t>
      </w:r>
      <w:r w:rsidRPr="00F60115">
        <w:rPr>
          <w:rFonts w:ascii="Sylfaen" w:hAnsi="Sylfaen" w:cs="Sylfaen"/>
          <w:szCs w:val="24"/>
        </w:rPr>
        <w:t>բացման</w:t>
      </w:r>
      <w:r w:rsidRPr="00F60115">
        <w:rPr>
          <w:rFonts w:asciiTheme="minorHAnsi" w:hAnsiTheme="minorHAnsi" w:cs="Sylfaen"/>
          <w:szCs w:val="24"/>
        </w:rPr>
        <w:t xml:space="preserve"> </w:t>
      </w:r>
      <w:r w:rsidRPr="00F60115">
        <w:rPr>
          <w:rFonts w:ascii="Sylfaen" w:hAnsi="Sylfaen" w:cs="Sylfaen"/>
          <w:szCs w:val="24"/>
        </w:rPr>
        <w:t>նիստի</w:t>
      </w:r>
      <w:r w:rsidRPr="00F60115">
        <w:rPr>
          <w:rFonts w:asciiTheme="minorHAnsi" w:hAnsiTheme="minorHAnsi" w:cs="Sylfaen"/>
          <w:szCs w:val="24"/>
        </w:rPr>
        <w:t xml:space="preserve"> </w:t>
      </w:r>
      <w:r w:rsidRPr="00F60115">
        <w:rPr>
          <w:rFonts w:ascii="Sylfaen" w:hAnsi="Sylfaen" w:cs="Sylfaen"/>
          <w:szCs w:val="24"/>
        </w:rPr>
        <w:t>արձանագրության</w:t>
      </w:r>
      <w:r w:rsidRPr="00F60115">
        <w:rPr>
          <w:rFonts w:asciiTheme="minorHAnsi" w:hAnsiTheme="minorHAnsi" w:cs="Sylfaen"/>
          <w:szCs w:val="24"/>
        </w:rPr>
        <w:t xml:space="preserve"> </w:t>
      </w:r>
      <w:r w:rsidRPr="00F60115">
        <w:rPr>
          <w:rFonts w:ascii="Sylfaen" w:hAnsi="Sylfaen" w:cs="Sylfaen"/>
          <w:szCs w:val="24"/>
        </w:rPr>
        <w:t>բնօրինակից</w:t>
      </w:r>
      <w:r w:rsidRPr="00F60115">
        <w:rPr>
          <w:rFonts w:asciiTheme="minorHAnsi" w:hAnsiTheme="minorHAnsi" w:cs="Sylfaen"/>
          <w:szCs w:val="24"/>
        </w:rPr>
        <w:t xml:space="preserve"> </w:t>
      </w:r>
      <w:r w:rsidRPr="00F60115">
        <w:rPr>
          <w:rFonts w:ascii="Sylfaen" w:hAnsi="Sylfaen" w:cs="Sylfaen"/>
          <w:szCs w:val="24"/>
        </w:rPr>
        <w:t>արտատպված</w:t>
      </w:r>
      <w:r w:rsidRPr="00F60115">
        <w:rPr>
          <w:rFonts w:asciiTheme="minorHAnsi" w:hAnsiTheme="minorHAnsi" w:cs="Sylfaen"/>
          <w:szCs w:val="24"/>
        </w:rPr>
        <w:t xml:space="preserve"> (</w:t>
      </w:r>
      <w:r w:rsidRPr="00F60115">
        <w:rPr>
          <w:rFonts w:ascii="Sylfaen" w:hAnsi="Sylfaen" w:cs="Sylfaen"/>
          <w:szCs w:val="24"/>
        </w:rPr>
        <w:t>սկանավորված</w:t>
      </w:r>
      <w:r w:rsidRPr="00F60115">
        <w:rPr>
          <w:rFonts w:asciiTheme="minorHAnsi" w:hAnsiTheme="minorHAnsi" w:cs="Sylfaen"/>
          <w:szCs w:val="24"/>
        </w:rPr>
        <w:t xml:space="preserve">) </w:t>
      </w:r>
      <w:r w:rsidRPr="00F60115">
        <w:rPr>
          <w:rFonts w:ascii="Sylfaen" w:hAnsi="Sylfaen" w:cs="Sylfaen"/>
          <w:szCs w:val="24"/>
        </w:rPr>
        <w:t>տարբերակը</w:t>
      </w:r>
      <w:r w:rsidRPr="00F60115">
        <w:rPr>
          <w:rFonts w:asciiTheme="minorHAnsi" w:hAnsiTheme="minorHAnsi" w:cs="Sylfaen"/>
          <w:szCs w:val="24"/>
        </w:rPr>
        <w:t xml:space="preserve"> </w:t>
      </w:r>
      <w:r w:rsidRPr="00F60115">
        <w:rPr>
          <w:rFonts w:ascii="Sylfaen" w:hAnsi="Sylfaen" w:cs="Sylfaen"/>
          <w:szCs w:val="24"/>
        </w:rPr>
        <w:t>հրապարակում</w:t>
      </w:r>
      <w:r w:rsidRPr="00F60115">
        <w:rPr>
          <w:rFonts w:asciiTheme="minorHAnsi" w:hAnsiTheme="minorHAnsi" w:cs="Sylfaen"/>
          <w:szCs w:val="24"/>
        </w:rPr>
        <w:t xml:space="preserve"> </w:t>
      </w:r>
      <w:r w:rsidRPr="00F60115">
        <w:rPr>
          <w:rFonts w:ascii="Sylfaen" w:hAnsi="Sylfaen" w:cs="Sylfaen"/>
          <w:szCs w:val="24"/>
        </w:rPr>
        <w:t>է</w:t>
      </w:r>
      <w:r w:rsidRPr="00F60115">
        <w:rPr>
          <w:rFonts w:asciiTheme="minorHAnsi" w:hAnsiTheme="minorHAnsi" w:cs="Sylfaen"/>
          <w:szCs w:val="24"/>
        </w:rPr>
        <w:t xml:space="preserve"> </w:t>
      </w:r>
      <w:r w:rsidRPr="00F60115">
        <w:rPr>
          <w:rFonts w:ascii="Sylfaen" w:hAnsi="Sylfaen" w:cs="Sylfaen"/>
          <w:szCs w:val="24"/>
        </w:rPr>
        <w:t>տեղեկագրում</w:t>
      </w:r>
      <w:r w:rsidRPr="00F60115">
        <w:rPr>
          <w:rFonts w:asciiTheme="minorHAnsi" w:hAnsiTheme="minorHAnsi" w:cs="Sylfaen"/>
          <w:szCs w:val="24"/>
        </w:rPr>
        <w:t>.</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Theme="minorHAnsi" w:hAnsiTheme="minorHAnsi" w:cs="Sylfaen"/>
          <w:szCs w:val="24"/>
        </w:rPr>
        <w:t xml:space="preserve">2) </w:t>
      </w:r>
      <w:r w:rsidRPr="00F60115">
        <w:rPr>
          <w:rFonts w:ascii="Sylfaen" w:hAnsi="Sylfaen" w:cs="Sylfaen"/>
          <w:szCs w:val="24"/>
        </w:rPr>
        <w:t>իր</w:t>
      </w:r>
      <w:r w:rsidRPr="00F60115">
        <w:rPr>
          <w:rFonts w:asciiTheme="minorHAnsi" w:hAnsiTheme="minorHAnsi" w:cs="Sylfaen"/>
          <w:szCs w:val="24"/>
        </w:rPr>
        <w:t xml:space="preserve"> </w:t>
      </w:r>
      <w:r w:rsidRPr="00F60115">
        <w:rPr>
          <w:rFonts w:ascii="Sylfaen" w:hAnsi="Sylfaen" w:cs="Sylfaen"/>
          <w:szCs w:val="24"/>
        </w:rPr>
        <w:t>և</w:t>
      </w:r>
      <w:r w:rsidRPr="00F60115">
        <w:rPr>
          <w:rFonts w:asciiTheme="minorHAnsi" w:hAnsiTheme="minorHAnsi" w:cs="Sylfaen"/>
          <w:szCs w:val="24"/>
        </w:rPr>
        <w:t xml:space="preserve"> </w:t>
      </w:r>
      <w:r w:rsidRPr="00F60115">
        <w:rPr>
          <w:rFonts w:ascii="Sylfaen" w:hAnsi="Sylfaen" w:cs="Sylfaen"/>
          <w:szCs w:val="24"/>
        </w:rPr>
        <w:t>գնահատող</w:t>
      </w:r>
      <w:r w:rsidRPr="00F60115">
        <w:rPr>
          <w:rFonts w:asciiTheme="minorHAnsi" w:hAnsiTheme="minorHAnsi" w:cs="Sylfaen"/>
          <w:szCs w:val="24"/>
        </w:rPr>
        <w:t xml:space="preserve"> </w:t>
      </w:r>
      <w:r w:rsidRPr="00F60115">
        <w:rPr>
          <w:rFonts w:ascii="Sylfaen" w:hAnsi="Sylfaen" w:cs="Sylfaen"/>
          <w:szCs w:val="24"/>
        </w:rPr>
        <w:t>հանձնաժողովի</w:t>
      </w:r>
      <w:r w:rsidRPr="00F60115">
        <w:rPr>
          <w:rFonts w:asciiTheme="minorHAnsi" w:hAnsiTheme="minorHAnsi" w:cs="Sylfaen"/>
          <w:szCs w:val="24"/>
        </w:rPr>
        <w:t xml:space="preserve">` </w:t>
      </w:r>
      <w:r w:rsidRPr="00F60115">
        <w:rPr>
          <w:rFonts w:ascii="Sylfaen" w:hAnsi="Sylfaen" w:cs="Sylfaen"/>
          <w:szCs w:val="24"/>
        </w:rPr>
        <w:t>հայտերի</w:t>
      </w:r>
      <w:r w:rsidRPr="00F60115">
        <w:rPr>
          <w:rFonts w:asciiTheme="minorHAnsi" w:hAnsiTheme="minorHAnsi" w:cs="Sylfaen"/>
          <w:szCs w:val="24"/>
        </w:rPr>
        <w:t xml:space="preserve"> </w:t>
      </w:r>
      <w:r w:rsidRPr="00F60115">
        <w:rPr>
          <w:rFonts w:ascii="Sylfaen" w:hAnsi="Sylfaen" w:cs="Sylfaen"/>
          <w:szCs w:val="24"/>
        </w:rPr>
        <w:t>բացման</w:t>
      </w:r>
      <w:r w:rsidRPr="00F60115">
        <w:rPr>
          <w:rFonts w:asciiTheme="minorHAnsi" w:hAnsiTheme="minorHAnsi" w:cs="Sylfaen"/>
          <w:szCs w:val="24"/>
        </w:rPr>
        <w:t xml:space="preserve"> </w:t>
      </w:r>
      <w:r w:rsidRPr="00F60115">
        <w:rPr>
          <w:rFonts w:ascii="Sylfaen" w:hAnsi="Sylfaen" w:cs="Sylfaen"/>
          <w:szCs w:val="24"/>
        </w:rPr>
        <w:t>նիստին</w:t>
      </w:r>
      <w:r w:rsidRPr="00F60115">
        <w:rPr>
          <w:rFonts w:asciiTheme="minorHAnsi" w:hAnsiTheme="minorHAnsi" w:cs="Sylfaen"/>
          <w:szCs w:val="24"/>
        </w:rPr>
        <w:t xml:space="preserve"> </w:t>
      </w:r>
      <w:r w:rsidRPr="00F60115">
        <w:rPr>
          <w:rFonts w:ascii="Sylfaen" w:hAnsi="Sylfaen" w:cs="Sylfaen"/>
          <w:szCs w:val="24"/>
        </w:rPr>
        <w:t>ներկա</w:t>
      </w:r>
      <w:r w:rsidRPr="00F60115">
        <w:rPr>
          <w:rFonts w:asciiTheme="minorHAnsi" w:hAnsiTheme="minorHAnsi" w:cs="Sylfaen"/>
          <w:szCs w:val="24"/>
        </w:rPr>
        <w:t xml:space="preserve"> </w:t>
      </w:r>
      <w:r w:rsidRPr="00F60115">
        <w:rPr>
          <w:rFonts w:ascii="Sylfaen" w:hAnsi="Sylfaen" w:cs="Sylfaen"/>
          <w:szCs w:val="24"/>
        </w:rPr>
        <w:t>անդամների</w:t>
      </w:r>
      <w:r w:rsidRPr="00F60115">
        <w:rPr>
          <w:rFonts w:asciiTheme="minorHAnsi" w:hAnsiTheme="minorHAnsi" w:cs="Sylfaen"/>
          <w:szCs w:val="24"/>
        </w:rPr>
        <w:t xml:space="preserve"> </w:t>
      </w:r>
      <w:r w:rsidRPr="00F60115">
        <w:rPr>
          <w:rFonts w:ascii="Sylfaen" w:hAnsi="Sylfaen" w:cs="Sylfaen"/>
          <w:szCs w:val="24"/>
        </w:rPr>
        <w:t>կողմից</w:t>
      </w:r>
      <w:r w:rsidRPr="00F60115">
        <w:rPr>
          <w:rFonts w:asciiTheme="minorHAnsi" w:hAnsiTheme="minorHAnsi" w:cs="Sylfaen"/>
          <w:szCs w:val="24"/>
        </w:rPr>
        <w:t xml:space="preserve"> </w:t>
      </w:r>
      <w:r w:rsidRPr="00F60115">
        <w:rPr>
          <w:rFonts w:ascii="Sylfaen" w:hAnsi="Sylfaen" w:cs="Sylfaen"/>
          <w:szCs w:val="24"/>
        </w:rPr>
        <w:t>ստորագրված</w:t>
      </w:r>
      <w:r w:rsidRPr="00F60115">
        <w:rPr>
          <w:rFonts w:asciiTheme="minorHAnsi" w:hAnsiTheme="minorHAnsi" w:cs="Sylfaen"/>
          <w:szCs w:val="24"/>
        </w:rPr>
        <w:t xml:space="preserve"> </w:t>
      </w:r>
      <w:r w:rsidRPr="00F60115">
        <w:rPr>
          <w:rFonts w:ascii="Sylfaen" w:hAnsi="Sylfaen" w:cs="Sylfaen"/>
          <w:szCs w:val="24"/>
        </w:rPr>
        <w:t>շահերի</w:t>
      </w:r>
      <w:r w:rsidRPr="00F60115">
        <w:rPr>
          <w:rFonts w:asciiTheme="minorHAnsi" w:hAnsiTheme="minorHAnsi" w:cs="Sylfaen"/>
          <w:szCs w:val="24"/>
        </w:rPr>
        <w:t xml:space="preserve"> </w:t>
      </w:r>
      <w:r w:rsidRPr="00F60115">
        <w:rPr>
          <w:rFonts w:ascii="Sylfaen" w:hAnsi="Sylfaen" w:cs="Sylfaen"/>
          <w:szCs w:val="24"/>
        </w:rPr>
        <w:t>բախման</w:t>
      </w:r>
      <w:r w:rsidRPr="00F60115">
        <w:rPr>
          <w:rFonts w:asciiTheme="minorHAnsi" w:hAnsiTheme="minorHAnsi" w:cs="Sylfaen"/>
          <w:szCs w:val="24"/>
        </w:rPr>
        <w:t xml:space="preserve"> </w:t>
      </w:r>
      <w:r w:rsidRPr="00F60115">
        <w:rPr>
          <w:rFonts w:ascii="Sylfaen" w:hAnsi="Sylfaen" w:cs="Sylfaen"/>
          <w:szCs w:val="24"/>
        </w:rPr>
        <w:t>բացակայության</w:t>
      </w:r>
      <w:r w:rsidRPr="00F60115">
        <w:rPr>
          <w:rFonts w:asciiTheme="minorHAnsi" w:hAnsiTheme="minorHAnsi" w:cs="Sylfaen"/>
          <w:szCs w:val="24"/>
        </w:rPr>
        <w:t xml:space="preserve"> </w:t>
      </w:r>
      <w:r w:rsidRPr="00F60115">
        <w:rPr>
          <w:rFonts w:ascii="Sylfaen" w:hAnsi="Sylfaen" w:cs="Sylfaen"/>
          <w:szCs w:val="24"/>
        </w:rPr>
        <w:t>մասին</w:t>
      </w:r>
      <w:r w:rsidRPr="00F60115">
        <w:rPr>
          <w:rFonts w:asciiTheme="minorHAnsi" w:hAnsiTheme="minorHAnsi" w:cs="Sylfaen"/>
          <w:szCs w:val="24"/>
        </w:rPr>
        <w:t xml:space="preserve"> </w:t>
      </w:r>
      <w:r w:rsidRPr="00F60115">
        <w:rPr>
          <w:rFonts w:ascii="Sylfaen" w:hAnsi="Sylfaen" w:cs="Sylfaen"/>
          <w:szCs w:val="24"/>
        </w:rPr>
        <w:t>հայտարարությունների</w:t>
      </w:r>
      <w:r w:rsidRPr="00F60115">
        <w:rPr>
          <w:rFonts w:asciiTheme="minorHAnsi" w:hAnsiTheme="minorHAnsi" w:cs="Sylfaen"/>
          <w:szCs w:val="24"/>
        </w:rPr>
        <w:t xml:space="preserve"> </w:t>
      </w:r>
      <w:r w:rsidRPr="00F60115">
        <w:rPr>
          <w:rFonts w:ascii="Sylfaen" w:hAnsi="Sylfaen" w:cs="Sylfaen"/>
          <w:szCs w:val="24"/>
        </w:rPr>
        <w:t>բնօրինակներից</w:t>
      </w:r>
      <w:r w:rsidRPr="00F60115">
        <w:rPr>
          <w:rFonts w:asciiTheme="minorHAnsi" w:hAnsiTheme="minorHAnsi" w:cs="Sylfaen"/>
          <w:szCs w:val="24"/>
        </w:rPr>
        <w:t xml:space="preserve"> </w:t>
      </w:r>
      <w:r w:rsidRPr="00F60115">
        <w:rPr>
          <w:rFonts w:ascii="Sylfaen" w:hAnsi="Sylfaen" w:cs="Sylfaen"/>
          <w:szCs w:val="24"/>
        </w:rPr>
        <w:t>արտատպված</w:t>
      </w:r>
      <w:r w:rsidRPr="00F60115">
        <w:rPr>
          <w:rFonts w:asciiTheme="minorHAnsi" w:hAnsiTheme="minorHAnsi" w:cs="Sylfaen"/>
          <w:szCs w:val="24"/>
        </w:rPr>
        <w:t xml:space="preserve"> (</w:t>
      </w:r>
      <w:r w:rsidRPr="00F60115">
        <w:rPr>
          <w:rFonts w:ascii="Sylfaen" w:hAnsi="Sylfaen" w:cs="Sylfaen"/>
          <w:szCs w:val="24"/>
        </w:rPr>
        <w:t>սկանավորված</w:t>
      </w:r>
      <w:r w:rsidRPr="00F60115">
        <w:rPr>
          <w:rFonts w:asciiTheme="minorHAnsi" w:hAnsiTheme="minorHAnsi" w:cs="Sylfaen"/>
          <w:szCs w:val="24"/>
        </w:rPr>
        <w:t xml:space="preserve">) </w:t>
      </w:r>
      <w:r w:rsidRPr="00F60115">
        <w:rPr>
          <w:rFonts w:ascii="Sylfaen" w:hAnsi="Sylfaen" w:cs="Sylfaen"/>
          <w:szCs w:val="24"/>
        </w:rPr>
        <w:t>տարբերակները</w:t>
      </w:r>
      <w:r w:rsidRPr="00F60115">
        <w:rPr>
          <w:rFonts w:asciiTheme="minorHAnsi" w:hAnsiTheme="minorHAnsi" w:cs="Sylfaen"/>
          <w:szCs w:val="24"/>
        </w:rPr>
        <w:t xml:space="preserve"> </w:t>
      </w:r>
      <w:r w:rsidRPr="00F60115">
        <w:rPr>
          <w:rFonts w:ascii="Sylfaen" w:hAnsi="Sylfaen" w:cs="Sylfaen"/>
          <w:szCs w:val="24"/>
        </w:rPr>
        <w:t>հրապարակում</w:t>
      </w:r>
      <w:r w:rsidRPr="00F60115">
        <w:rPr>
          <w:rFonts w:asciiTheme="minorHAnsi" w:hAnsiTheme="minorHAnsi" w:cs="Sylfaen"/>
          <w:szCs w:val="24"/>
        </w:rPr>
        <w:t xml:space="preserve"> </w:t>
      </w:r>
      <w:r w:rsidRPr="00F60115">
        <w:rPr>
          <w:rFonts w:ascii="Sylfaen" w:hAnsi="Sylfaen" w:cs="Sylfaen"/>
          <w:szCs w:val="24"/>
        </w:rPr>
        <w:t>է</w:t>
      </w:r>
      <w:r w:rsidRPr="00F60115">
        <w:rPr>
          <w:rFonts w:asciiTheme="minorHAnsi" w:hAnsiTheme="minorHAnsi" w:cs="Sylfaen"/>
          <w:szCs w:val="24"/>
        </w:rPr>
        <w:t xml:space="preserve"> </w:t>
      </w:r>
      <w:r w:rsidRPr="00F60115">
        <w:rPr>
          <w:rFonts w:ascii="Sylfaen" w:hAnsi="Sylfaen" w:cs="Sylfaen"/>
          <w:szCs w:val="24"/>
        </w:rPr>
        <w:t>տեղեկագրում</w:t>
      </w:r>
      <w:r w:rsidRPr="00F60115">
        <w:rPr>
          <w:rFonts w:asciiTheme="minorHAnsi" w:hAnsiTheme="minorHAnsi" w:cs="Sylfaen"/>
          <w:szCs w:val="24"/>
        </w:rPr>
        <w:t xml:space="preserve">: </w:t>
      </w:r>
      <w:r w:rsidRPr="00F60115">
        <w:rPr>
          <w:rFonts w:ascii="Sylfaen" w:hAnsi="Sylfaen" w:cs="Sylfaen"/>
          <w:szCs w:val="24"/>
        </w:rPr>
        <w:t>Հանձնաժողովի</w:t>
      </w:r>
      <w:r w:rsidRPr="00F60115">
        <w:rPr>
          <w:rFonts w:asciiTheme="minorHAnsi" w:hAnsiTheme="minorHAnsi" w:cs="Sylfaen"/>
          <w:szCs w:val="24"/>
        </w:rPr>
        <w:t xml:space="preserve"> </w:t>
      </w:r>
      <w:r w:rsidRPr="00F60115">
        <w:rPr>
          <w:rFonts w:ascii="Sylfaen" w:hAnsi="Sylfaen" w:cs="Sylfaen"/>
          <w:szCs w:val="24"/>
        </w:rPr>
        <w:t>այն</w:t>
      </w:r>
      <w:r w:rsidRPr="00F60115">
        <w:rPr>
          <w:rFonts w:asciiTheme="minorHAnsi" w:hAnsiTheme="minorHAnsi" w:cs="Sylfaen"/>
          <w:szCs w:val="24"/>
        </w:rPr>
        <w:t xml:space="preserve"> </w:t>
      </w:r>
      <w:r w:rsidRPr="00F60115">
        <w:rPr>
          <w:rFonts w:ascii="Sylfaen" w:hAnsi="Sylfaen" w:cs="Sylfaen"/>
          <w:szCs w:val="24"/>
        </w:rPr>
        <w:t>անդամները</w:t>
      </w:r>
      <w:r w:rsidRPr="00F60115">
        <w:rPr>
          <w:rFonts w:asciiTheme="minorHAnsi" w:hAnsiTheme="minorHAnsi" w:cs="Sylfaen"/>
          <w:szCs w:val="24"/>
        </w:rPr>
        <w:t xml:space="preserve">, </w:t>
      </w:r>
      <w:r w:rsidRPr="00F60115">
        <w:rPr>
          <w:rFonts w:ascii="Sylfaen" w:hAnsi="Sylfaen" w:cs="Sylfaen"/>
          <w:szCs w:val="24"/>
        </w:rPr>
        <w:t>որոնք</w:t>
      </w:r>
      <w:r w:rsidRPr="00F60115">
        <w:rPr>
          <w:rFonts w:asciiTheme="minorHAnsi" w:hAnsiTheme="minorHAnsi" w:cs="Sylfaen"/>
          <w:szCs w:val="24"/>
        </w:rPr>
        <w:t xml:space="preserve"> </w:t>
      </w:r>
      <w:r w:rsidRPr="00F60115">
        <w:rPr>
          <w:rFonts w:ascii="Sylfaen" w:hAnsi="Sylfaen" w:cs="Sylfaen"/>
          <w:szCs w:val="24"/>
        </w:rPr>
        <w:t>հանձնաժողովի</w:t>
      </w:r>
      <w:r w:rsidRPr="00F60115">
        <w:rPr>
          <w:rFonts w:asciiTheme="minorHAnsi" w:hAnsiTheme="minorHAnsi" w:cs="Sylfaen"/>
          <w:szCs w:val="24"/>
        </w:rPr>
        <w:t xml:space="preserve"> </w:t>
      </w:r>
      <w:r w:rsidRPr="00F60115">
        <w:rPr>
          <w:rFonts w:ascii="Sylfaen" w:hAnsi="Sylfaen" w:cs="Sylfaen"/>
          <w:szCs w:val="24"/>
        </w:rPr>
        <w:t>աշխատանքների</w:t>
      </w:r>
      <w:r w:rsidRPr="00F60115">
        <w:rPr>
          <w:rFonts w:asciiTheme="minorHAnsi" w:hAnsiTheme="minorHAnsi" w:cs="Sylfaen"/>
          <w:szCs w:val="24"/>
        </w:rPr>
        <w:t xml:space="preserve"> </w:t>
      </w:r>
      <w:r w:rsidRPr="00F60115">
        <w:rPr>
          <w:rFonts w:ascii="Sylfaen" w:hAnsi="Sylfaen" w:cs="Sylfaen"/>
          <w:szCs w:val="24"/>
        </w:rPr>
        <w:t>մասնակցում</w:t>
      </w:r>
      <w:r w:rsidRPr="00F60115">
        <w:rPr>
          <w:rFonts w:asciiTheme="minorHAnsi" w:hAnsiTheme="minorHAnsi" w:cs="Sylfaen"/>
          <w:szCs w:val="24"/>
        </w:rPr>
        <w:t xml:space="preserve"> </w:t>
      </w:r>
      <w:r w:rsidRPr="00F60115">
        <w:rPr>
          <w:rFonts w:ascii="Sylfaen" w:hAnsi="Sylfaen" w:cs="Sylfaen"/>
          <w:szCs w:val="24"/>
        </w:rPr>
        <w:t>են</w:t>
      </w:r>
      <w:r w:rsidRPr="00F60115">
        <w:rPr>
          <w:rFonts w:asciiTheme="minorHAnsi" w:hAnsiTheme="minorHAnsi" w:cs="Sylfaen"/>
          <w:szCs w:val="24"/>
        </w:rPr>
        <w:t xml:space="preserve"> </w:t>
      </w:r>
      <w:r w:rsidRPr="00F60115">
        <w:rPr>
          <w:rFonts w:ascii="Sylfaen" w:hAnsi="Sylfaen" w:cs="Sylfaen"/>
          <w:szCs w:val="24"/>
        </w:rPr>
        <w:t>հայտերի</w:t>
      </w:r>
      <w:r w:rsidRPr="00F60115">
        <w:rPr>
          <w:rFonts w:asciiTheme="minorHAnsi" w:hAnsiTheme="minorHAnsi" w:cs="Sylfaen"/>
          <w:szCs w:val="24"/>
        </w:rPr>
        <w:t xml:space="preserve"> </w:t>
      </w:r>
      <w:r w:rsidRPr="00F60115">
        <w:rPr>
          <w:rFonts w:ascii="Sylfaen" w:hAnsi="Sylfaen" w:cs="Sylfaen"/>
          <w:szCs w:val="24"/>
        </w:rPr>
        <w:t>բացման</w:t>
      </w:r>
      <w:r w:rsidRPr="00F60115">
        <w:rPr>
          <w:rFonts w:asciiTheme="minorHAnsi" w:hAnsiTheme="minorHAnsi" w:cs="Sylfaen"/>
          <w:szCs w:val="24"/>
        </w:rPr>
        <w:t xml:space="preserve"> </w:t>
      </w:r>
      <w:r w:rsidRPr="00F60115">
        <w:rPr>
          <w:rFonts w:ascii="Sylfaen" w:hAnsi="Sylfaen" w:cs="Sylfaen"/>
          <w:szCs w:val="24"/>
        </w:rPr>
        <w:t>նիստից</w:t>
      </w:r>
      <w:r w:rsidRPr="00F60115">
        <w:rPr>
          <w:rFonts w:asciiTheme="minorHAnsi" w:hAnsiTheme="minorHAnsi" w:cs="Sylfaen"/>
          <w:szCs w:val="24"/>
        </w:rPr>
        <w:t xml:space="preserve"> </w:t>
      </w:r>
      <w:r w:rsidRPr="00F60115">
        <w:rPr>
          <w:rFonts w:ascii="Sylfaen" w:hAnsi="Sylfaen" w:cs="Sylfaen"/>
          <w:szCs w:val="24"/>
        </w:rPr>
        <w:t>հետո</w:t>
      </w:r>
      <w:r w:rsidRPr="00F60115">
        <w:rPr>
          <w:rFonts w:asciiTheme="minorHAnsi" w:hAnsiTheme="minorHAnsi" w:cs="Sylfaen"/>
          <w:szCs w:val="24"/>
        </w:rPr>
        <w:t xml:space="preserve"> </w:t>
      </w:r>
      <w:r w:rsidRPr="00F60115">
        <w:rPr>
          <w:rFonts w:ascii="Sylfaen" w:hAnsi="Sylfaen" w:cs="Sylfaen"/>
          <w:szCs w:val="24"/>
        </w:rPr>
        <w:t>հրավիրվող</w:t>
      </w:r>
      <w:r w:rsidRPr="00F60115">
        <w:rPr>
          <w:rFonts w:asciiTheme="minorHAnsi" w:hAnsiTheme="minorHAnsi" w:cs="Sylfaen"/>
          <w:szCs w:val="24"/>
        </w:rPr>
        <w:t xml:space="preserve"> </w:t>
      </w:r>
      <w:r w:rsidRPr="00F60115">
        <w:rPr>
          <w:rFonts w:ascii="Sylfaen" w:hAnsi="Sylfaen" w:cs="Sylfaen"/>
          <w:szCs w:val="24"/>
        </w:rPr>
        <w:t>նիստերին</w:t>
      </w:r>
      <w:r w:rsidRPr="00F60115">
        <w:rPr>
          <w:rFonts w:asciiTheme="minorHAnsi" w:hAnsiTheme="minorHAnsi" w:cs="Sylfaen"/>
          <w:szCs w:val="24"/>
        </w:rPr>
        <w:t xml:space="preserve">, </w:t>
      </w:r>
      <w:r w:rsidRPr="00F60115">
        <w:rPr>
          <w:rFonts w:ascii="Sylfaen" w:hAnsi="Sylfaen" w:cs="Sylfaen"/>
          <w:szCs w:val="24"/>
        </w:rPr>
        <w:t>ստորագրում</w:t>
      </w:r>
      <w:r w:rsidRPr="00F60115">
        <w:rPr>
          <w:rFonts w:asciiTheme="minorHAnsi" w:hAnsiTheme="minorHAnsi" w:cs="Sylfaen"/>
          <w:szCs w:val="24"/>
        </w:rPr>
        <w:t xml:space="preserve"> </w:t>
      </w:r>
      <w:r w:rsidRPr="00F60115">
        <w:rPr>
          <w:rFonts w:ascii="Sylfaen" w:hAnsi="Sylfaen" w:cs="Sylfaen"/>
          <w:szCs w:val="24"/>
        </w:rPr>
        <w:t>են</w:t>
      </w:r>
      <w:r w:rsidRPr="00F60115">
        <w:rPr>
          <w:rFonts w:asciiTheme="minorHAnsi" w:hAnsiTheme="minorHAnsi" w:cs="Sylfaen"/>
          <w:szCs w:val="24"/>
        </w:rPr>
        <w:t xml:space="preserve"> </w:t>
      </w:r>
      <w:r w:rsidRPr="00F60115">
        <w:rPr>
          <w:rFonts w:ascii="Sylfaen" w:hAnsi="Sylfaen" w:cs="Sylfaen"/>
          <w:szCs w:val="24"/>
        </w:rPr>
        <w:t>սույն</w:t>
      </w:r>
      <w:r w:rsidRPr="00F60115">
        <w:rPr>
          <w:rFonts w:asciiTheme="minorHAnsi" w:hAnsiTheme="minorHAnsi" w:cs="Sylfaen"/>
          <w:szCs w:val="24"/>
        </w:rPr>
        <w:t xml:space="preserve"> </w:t>
      </w:r>
      <w:r w:rsidRPr="00F60115">
        <w:rPr>
          <w:rFonts w:ascii="Sylfaen" w:hAnsi="Sylfaen" w:cs="Sylfaen"/>
          <w:szCs w:val="24"/>
        </w:rPr>
        <w:t>ենթակետում</w:t>
      </w:r>
      <w:r w:rsidRPr="00F60115">
        <w:rPr>
          <w:rFonts w:asciiTheme="minorHAnsi" w:hAnsiTheme="minorHAnsi" w:cs="Sylfaen"/>
          <w:szCs w:val="24"/>
        </w:rPr>
        <w:t xml:space="preserve"> </w:t>
      </w:r>
      <w:r w:rsidRPr="00F60115">
        <w:rPr>
          <w:rFonts w:ascii="Sylfaen" w:hAnsi="Sylfaen" w:cs="Sylfaen"/>
          <w:szCs w:val="24"/>
        </w:rPr>
        <w:t>նախատեսված</w:t>
      </w:r>
      <w:r w:rsidRPr="00F60115">
        <w:rPr>
          <w:rFonts w:asciiTheme="minorHAnsi" w:hAnsiTheme="minorHAnsi" w:cs="Sylfaen"/>
          <w:szCs w:val="24"/>
        </w:rPr>
        <w:t xml:space="preserve"> </w:t>
      </w:r>
      <w:r w:rsidRPr="00F60115">
        <w:rPr>
          <w:rFonts w:ascii="Sylfaen" w:hAnsi="Sylfaen" w:cs="Sylfaen"/>
          <w:szCs w:val="24"/>
        </w:rPr>
        <w:t>հայտարարությունները</w:t>
      </w:r>
      <w:r w:rsidRPr="00F60115">
        <w:rPr>
          <w:rFonts w:asciiTheme="minorHAnsi" w:hAnsiTheme="minorHAnsi" w:cs="Sylfaen"/>
          <w:szCs w:val="24"/>
        </w:rPr>
        <w:t xml:space="preserve">, </w:t>
      </w:r>
      <w:r w:rsidRPr="00F60115">
        <w:rPr>
          <w:rFonts w:ascii="Sylfaen" w:hAnsi="Sylfaen" w:cs="Sylfaen"/>
          <w:szCs w:val="24"/>
        </w:rPr>
        <w:t>որոնք</w:t>
      </w:r>
      <w:r w:rsidRPr="00F60115">
        <w:rPr>
          <w:rFonts w:asciiTheme="minorHAnsi" w:hAnsiTheme="minorHAnsi" w:cs="Sylfaen"/>
          <w:szCs w:val="24"/>
        </w:rPr>
        <w:t xml:space="preserve"> </w:t>
      </w:r>
      <w:r w:rsidRPr="00F60115">
        <w:rPr>
          <w:rFonts w:ascii="Sylfaen" w:hAnsi="Sylfaen" w:cs="Sylfaen"/>
          <w:szCs w:val="24"/>
        </w:rPr>
        <w:t>տեղեկագրում</w:t>
      </w:r>
      <w:r w:rsidRPr="00F60115">
        <w:rPr>
          <w:rFonts w:asciiTheme="minorHAnsi" w:hAnsiTheme="minorHAnsi" w:cs="Sylfaen"/>
          <w:szCs w:val="24"/>
        </w:rPr>
        <w:t xml:space="preserve"> </w:t>
      </w:r>
      <w:r w:rsidRPr="00F60115">
        <w:rPr>
          <w:rFonts w:ascii="Sylfaen" w:hAnsi="Sylfaen" w:cs="Sylfaen"/>
          <w:szCs w:val="24"/>
        </w:rPr>
        <w:t>քարտուղարը</w:t>
      </w:r>
      <w:r w:rsidRPr="00F60115">
        <w:rPr>
          <w:rFonts w:asciiTheme="minorHAnsi" w:hAnsiTheme="minorHAnsi" w:cs="Sylfaen"/>
          <w:szCs w:val="24"/>
        </w:rPr>
        <w:t xml:space="preserve"> </w:t>
      </w:r>
      <w:r w:rsidRPr="00F60115">
        <w:rPr>
          <w:rFonts w:ascii="Sylfaen" w:hAnsi="Sylfaen" w:cs="Sylfaen"/>
          <w:szCs w:val="24"/>
        </w:rPr>
        <w:t>հրապարակում</w:t>
      </w:r>
      <w:r w:rsidRPr="00F60115">
        <w:rPr>
          <w:rFonts w:asciiTheme="minorHAnsi" w:hAnsiTheme="minorHAnsi" w:cs="Sylfaen"/>
          <w:szCs w:val="24"/>
        </w:rPr>
        <w:t xml:space="preserve"> </w:t>
      </w:r>
      <w:r w:rsidRPr="00F60115">
        <w:rPr>
          <w:rFonts w:ascii="Sylfaen" w:hAnsi="Sylfaen" w:cs="Sylfaen"/>
          <w:szCs w:val="24"/>
        </w:rPr>
        <w:t>է</w:t>
      </w:r>
      <w:r w:rsidRPr="00F60115">
        <w:rPr>
          <w:rFonts w:asciiTheme="minorHAnsi" w:hAnsiTheme="minorHAnsi" w:cs="Sylfaen"/>
          <w:szCs w:val="24"/>
        </w:rPr>
        <w:t xml:space="preserve"> </w:t>
      </w:r>
      <w:r w:rsidRPr="00F60115">
        <w:rPr>
          <w:rFonts w:ascii="Sylfaen" w:hAnsi="Sylfaen" w:cs="Sylfaen"/>
          <w:szCs w:val="24"/>
        </w:rPr>
        <w:t>ստորագրմանը</w:t>
      </w:r>
      <w:r w:rsidRPr="00F60115">
        <w:rPr>
          <w:rFonts w:asciiTheme="minorHAnsi" w:hAnsiTheme="minorHAnsi" w:cs="Sylfaen"/>
          <w:szCs w:val="24"/>
        </w:rPr>
        <w:t xml:space="preserve"> </w:t>
      </w:r>
      <w:r w:rsidRPr="00F60115">
        <w:rPr>
          <w:rFonts w:ascii="Sylfaen" w:hAnsi="Sylfaen" w:cs="Sylfaen"/>
          <w:szCs w:val="24"/>
        </w:rPr>
        <w:t>հաջորդող</w:t>
      </w:r>
      <w:r w:rsidRPr="00F60115">
        <w:rPr>
          <w:rFonts w:asciiTheme="minorHAnsi" w:hAnsiTheme="minorHAnsi" w:cs="Sylfaen"/>
          <w:szCs w:val="24"/>
        </w:rPr>
        <w:t xml:space="preserve"> </w:t>
      </w:r>
      <w:r w:rsidRPr="00F60115">
        <w:rPr>
          <w:rFonts w:ascii="Sylfaen" w:hAnsi="Sylfaen" w:cs="Sylfaen"/>
          <w:szCs w:val="24"/>
        </w:rPr>
        <w:t>աշխատանքային</w:t>
      </w:r>
      <w:r w:rsidRPr="00F60115">
        <w:rPr>
          <w:rFonts w:asciiTheme="minorHAnsi" w:hAnsiTheme="minorHAnsi" w:cs="Sylfaen"/>
          <w:szCs w:val="24"/>
        </w:rPr>
        <w:t xml:space="preserve"> </w:t>
      </w:r>
      <w:r w:rsidRPr="00F60115">
        <w:rPr>
          <w:rFonts w:ascii="Sylfaen" w:hAnsi="Sylfaen" w:cs="Sylfaen"/>
          <w:szCs w:val="24"/>
        </w:rPr>
        <w:t>օրը</w:t>
      </w:r>
      <w:r w:rsidRPr="00F60115">
        <w:rPr>
          <w:rFonts w:asciiTheme="minorHAnsi" w:hAnsiTheme="minorHAnsi" w:cs="Sylfaen"/>
          <w:szCs w:val="24"/>
        </w:rPr>
        <w:t>.</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Theme="minorHAnsi" w:hAnsiTheme="minorHAnsi" w:cs="Sylfaen"/>
          <w:szCs w:val="24"/>
        </w:rPr>
        <w:t xml:space="preserve">3) </w:t>
      </w:r>
      <w:r w:rsidRPr="00F60115">
        <w:rPr>
          <w:rFonts w:ascii="Sylfaen" w:hAnsi="Sylfaen" w:cs="Sylfaen"/>
          <w:szCs w:val="24"/>
        </w:rPr>
        <w:t>սույն</w:t>
      </w:r>
      <w:r w:rsidRPr="00F60115">
        <w:rPr>
          <w:rFonts w:asciiTheme="minorHAnsi" w:hAnsiTheme="minorHAnsi" w:cs="Sylfaen"/>
          <w:szCs w:val="24"/>
        </w:rPr>
        <w:t xml:space="preserve"> </w:t>
      </w:r>
      <w:r w:rsidRPr="00F60115">
        <w:rPr>
          <w:rFonts w:ascii="Sylfaen" w:hAnsi="Sylfaen" w:cs="Sylfaen"/>
          <w:szCs w:val="24"/>
        </w:rPr>
        <w:t>հրավերում</w:t>
      </w:r>
      <w:r w:rsidRPr="00F60115">
        <w:rPr>
          <w:rFonts w:asciiTheme="minorHAnsi" w:hAnsiTheme="minorHAnsi" w:cs="Sylfaen"/>
          <w:szCs w:val="24"/>
        </w:rPr>
        <w:t xml:space="preserve"> </w:t>
      </w:r>
      <w:r w:rsidRPr="00F60115">
        <w:rPr>
          <w:rFonts w:ascii="Sylfaen" w:hAnsi="Sylfaen" w:cs="Sylfaen"/>
          <w:szCs w:val="24"/>
        </w:rPr>
        <w:t>նշված</w:t>
      </w:r>
      <w:r w:rsidRPr="00F60115">
        <w:rPr>
          <w:rFonts w:asciiTheme="minorHAnsi" w:hAnsiTheme="minorHAnsi" w:cs="Sylfaen"/>
          <w:szCs w:val="24"/>
        </w:rPr>
        <w:t xml:space="preserve"> </w:t>
      </w:r>
      <w:r w:rsidRPr="00F60115">
        <w:rPr>
          <w:rFonts w:ascii="Sylfaen" w:hAnsi="Sylfaen" w:cs="Sylfaen"/>
          <w:szCs w:val="24"/>
        </w:rPr>
        <w:t>իր</w:t>
      </w:r>
      <w:r w:rsidRPr="00F60115">
        <w:rPr>
          <w:rFonts w:asciiTheme="minorHAnsi" w:hAnsiTheme="minorHAnsi" w:cs="Sylfaen"/>
          <w:szCs w:val="24"/>
        </w:rPr>
        <w:t xml:space="preserve"> </w:t>
      </w:r>
      <w:r w:rsidRPr="00F60115">
        <w:rPr>
          <w:rFonts w:ascii="Sylfaen" w:hAnsi="Sylfaen" w:cs="Sylfaen"/>
          <w:szCs w:val="24"/>
        </w:rPr>
        <w:t>էլեկտրոնային</w:t>
      </w:r>
      <w:r w:rsidRPr="00F60115">
        <w:rPr>
          <w:rFonts w:asciiTheme="minorHAnsi" w:hAnsiTheme="minorHAnsi" w:cs="Sylfaen"/>
          <w:szCs w:val="24"/>
        </w:rPr>
        <w:t xml:space="preserve"> </w:t>
      </w:r>
      <w:r w:rsidRPr="00F60115">
        <w:rPr>
          <w:rFonts w:ascii="Sylfaen" w:hAnsi="Sylfaen" w:cs="Sylfaen"/>
          <w:szCs w:val="24"/>
        </w:rPr>
        <w:t>փոստի</w:t>
      </w:r>
      <w:r w:rsidRPr="00F60115">
        <w:rPr>
          <w:rFonts w:asciiTheme="minorHAnsi" w:hAnsiTheme="minorHAnsi" w:cs="Sylfaen"/>
          <w:szCs w:val="24"/>
        </w:rPr>
        <w:t xml:space="preserve"> </w:t>
      </w:r>
      <w:r w:rsidRPr="00F60115">
        <w:rPr>
          <w:rFonts w:ascii="Sylfaen" w:hAnsi="Sylfaen" w:cs="Sylfaen"/>
          <w:szCs w:val="24"/>
        </w:rPr>
        <w:t>միջոցով</w:t>
      </w:r>
      <w:r w:rsidRPr="00F60115">
        <w:rPr>
          <w:rFonts w:asciiTheme="minorHAnsi" w:hAnsiTheme="minorHAnsi" w:cs="Sylfaen"/>
          <w:szCs w:val="24"/>
        </w:rPr>
        <w:t xml:space="preserve"> </w:t>
      </w:r>
      <w:r w:rsidRPr="00F60115">
        <w:rPr>
          <w:rFonts w:ascii="Sylfaen" w:hAnsi="Sylfaen" w:cs="Sylfaen"/>
          <w:szCs w:val="24"/>
        </w:rPr>
        <w:t>Հայաստանի</w:t>
      </w:r>
      <w:r w:rsidRPr="00F60115">
        <w:rPr>
          <w:rFonts w:asciiTheme="minorHAnsi" w:hAnsiTheme="minorHAnsi" w:cs="Sylfaen"/>
          <w:szCs w:val="24"/>
        </w:rPr>
        <w:t xml:space="preserve"> </w:t>
      </w:r>
      <w:r w:rsidRPr="00F60115">
        <w:rPr>
          <w:rFonts w:ascii="Sylfaen" w:hAnsi="Sylfaen" w:cs="Sylfaen"/>
          <w:szCs w:val="24"/>
        </w:rPr>
        <w:t>Հանրապետության</w:t>
      </w:r>
      <w:r w:rsidRPr="00F60115">
        <w:rPr>
          <w:rFonts w:asciiTheme="minorHAnsi" w:hAnsiTheme="minorHAnsi" w:cs="Sylfaen"/>
          <w:szCs w:val="24"/>
        </w:rPr>
        <w:t xml:space="preserve"> </w:t>
      </w:r>
      <w:r w:rsidRPr="00F60115">
        <w:rPr>
          <w:rFonts w:ascii="Sylfaen" w:hAnsi="Sylfaen" w:cs="Sylfaen"/>
          <w:szCs w:val="24"/>
        </w:rPr>
        <w:t>պետական</w:t>
      </w:r>
      <w:r w:rsidRPr="00F60115">
        <w:rPr>
          <w:rFonts w:asciiTheme="minorHAnsi" w:hAnsiTheme="minorHAnsi" w:cs="Sylfaen"/>
          <w:szCs w:val="24"/>
        </w:rPr>
        <w:t xml:space="preserve"> </w:t>
      </w:r>
      <w:r w:rsidRPr="00F60115">
        <w:rPr>
          <w:rFonts w:ascii="Sylfaen" w:hAnsi="Sylfaen" w:cs="Sylfaen"/>
          <w:szCs w:val="24"/>
        </w:rPr>
        <w:t>եկամուտների</w:t>
      </w:r>
      <w:r w:rsidRPr="00F60115">
        <w:rPr>
          <w:rFonts w:asciiTheme="minorHAnsi" w:hAnsiTheme="minorHAnsi" w:cs="Sylfaen"/>
          <w:szCs w:val="24"/>
        </w:rPr>
        <w:t xml:space="preserve"> </w:t>
      </w:r>
      <w:r w:rsidRPr="00F60115">
        <w:rPr>
          <w:rFonts w:ascii="Sylfaen" w:hAnsi="Sylfaen" w:cs="Sylfaen"/>
          <w:szCs w:val="24"/>
        </w:rPr>
        <w:t>կոմիտե</w:t>
      </w:r>
      <w:r w:rsidRPr="00F60115">
        <w:rPr>
          <w:rFonts w:asciiTheme="minorHAnsi" w:hAnsiTheme="minorHAnsi" w:cs="Sylfaen"/>
          <w:szCs w:val="24"/>
        </w:rPr>
        <w:t xml:space="preserve"> (</w:t>
      </w:r>
      <w:r w:rsidRPr="00F60115">
        <w:rPr>
          <w:rFonts w:ascii="Sylfaen" w:hAnsi="Sylfaen" w:cs="Sylfaen"/>
          <w:szCs w:val="24"/>
        </w:rPr>
        <w:t>այսուհետ</w:t>
      </w:r>
      <w:r w:rsidRPr="00F60115">
        <w:rPr>
          <w:rFonts w:asciiTheme="minorHAnsi" w:hAnsiTheme="minorHAnsi" w:cs="Sylfaen"/>
          <w:szCs w:val="24"/>
        </w:rPr>
        <w:t xml:space="preserve">` </w:t>
      </w:r>
      <w:r w:rsidRPr="00F60115">
        <w:rPr>
          <w:rFonts w:ascii="Sylfaen" w:hAnsi="Sylfaen" w:cs="Sylfaen"/>
          <w:szCs w:val="24"/>
        </w:rPr>
        <w:t>կոմիտե</w:t>
      </w:r>
      <w:r w:rsidRPr="00F60115">
        <w:rPr>
          <w:rFonts w:asciiTheme="minorHAnsi" w:hAnsiTheme="minorHAnsi" w:cs="Sylfaen"/>
          <w:szCs w:val="24"/>
        </w:rPr>
        <w:t xml:space="preserve">) </w:t>
      </w:r>
      <w:r w:rsidRPr="00F60115">
        <w:rPr>
          <w:rFonts w:ascii="Sylfaen" w:hAnsi="Sylfaen" w:cs="Sylfaen"/>
          <w:szCs w:val="24"/>
        </w:rPr>
        <w:t>հարցում</w:t>
      </w:r>
      <w:r w:rsidRPr="00F60115">
        <w:rPr>
          <w:rFonts w:asciiTheme="minorHAnsi" w:hAnsiTheme="minorHAnsi" w:cs="Sylfaen"/>
          <w:szCs w:val="24"/>
        </w:rPr>
        <w:t xml:space="preserve"> </w:t>
      </w:r>
      <w:r w:rsidRPr="00F60115">
        <w:rPr>
          <w:rFonts w:ascii="Sylfaen" w:hAnsi="Sylfaen" w:cs="Sylfaen"/>
          <w:szCs w:val="24"/>
        </w:rPr>
        <w:t>է</w:t>
      </w:r>
      <w:r w:rsidRPr="00F60115">
        <w:rPr>
          <w:rFonts w:asciiTheme="minorHAnsi" w:hAnsiTheme="minorHAnsi" w:cs="Sylfaen"/>
          <w:szCs w:val="24"/>
        </w:rPr>
        <w:t xml:space="preserve"> </w:t>
      </w:r>
      <w:r w:rsidRPr="00F60115">
        <w:rPr>
          <w:rFonts w:ascii="Sylfaen" w:hAnsi="Sylfaen" w:cs="Sylfaen"/>
          <w:szCs w:val="24"/>
        </w:rPr>
        <w:t>ներկայացնում</w:t>
      </w:r>
      <w:r w:rsidRPr="00F60115">
        <w:rPr>
          <w:rFonts w:asciiTheme="minorHAnsi" w:hAnsiTheme="minorHAnsi" w:cs="Sylfaen"/>
          <w:szCs w:val="24"/>
        </w:rPr>
        <w:t xml:space="preserve"> </w:t>
      </w:r>
      <w:r w:rsidRPr="00F60115">
        <w:rPr>
          <w:rFonts w:ascii="Sylfaen" w:hAnsi="Sylfaen" w:cs="Sylfaen"/>
          <w:szCs w:val="24"/>
        </w:rPr>
        <w:t>առաջին</w:t>
      </w:r>
      <w:r w:rsidRPr="00F60115">
        <w:rPr>
          <w:rFonts w:asciiTheme="minorHAnsi" w:hAnsiTheme="minorHAnsi" w:cs="Sylfaen"/>
          <w:szCs w:val="24"/>
        </w:rPr>
        <w:t xml:space="preserve"> </w:t>
      </w:r>
      <w:r w:rsidRPr="00F60115">
        <w:rPr>
          <w:rFonts w:ascii="Sylfaen" w:hAnsi="Sylfaen" w:cs="Sylfaen"/>
          <w:szCs w:val="24"/>
        </w:rPr>
        <w:t>տեղ</w:t>
      </w:r>
      <w:r w:rsidRPr="00F60115">
        <w:rPr>
          <w:rFonts w:asciiTheme="minorHAnsi" w:hAnsiTheme="minorHAnsi" w:cs="Sylfaen"/>
          <w:szCs w:val="24"/>
        </w:rPr>
        <w:t xml:space="preserve"> </w:t>
      </w:r>
      <w:r w:rsidRPr="00F60115">
        <w:rPr>
          <w:rFonts w:ascii="Sylfaen" w:hAnsi="Sylfaen" w:cs="Sylfaen"/>
          <w:szCs w:val="24"/>
        </w:rPr>
        <w:t>զբաղեցրած</w:t>
      </w:r>
      <w:r w:rsidRPr="00F60115">
        <w:rPr>
          <w:rFonts w:asciiTheme="minorHAnsi" w:hAnsiTheme="minorHAnsi" w:cs="Sylfaen"/>
          <w:szCs w:val="24"/>
        </w:rPr>
        <w:t xml:space="preserve"> </w:t>
      </w:r>
      <w:r w:rsidRPr="00F60115">
        <w:rPr>
          <w:rFonts w:ascii="Sylfaen" w:hAnsi="Sylfaen" w:cs="Sylfaen"/>
          <w:szCs w:val="24"/>
        </w:rPr>
        <w:t>մասնակցի՝</w:t>
      </w:r>
      <w:r w:rsidRPr="00F60115">
        <w:rPr>
          <w:rFonts w:asciiTheme="minorHAnsi" w:hAnsiTheme="minorHAnsi" w:cs="Sylfaen"/>
          <w:szCs w:val="24"/>
        </w:rPr>
        <w:t xml:space="preserve"> </w:t>
      </w:r>
      <w:r w:rsidRPr="00F60115">
        <w:rPr>
          <w:rFonts w:ascii="Sylfaen" w:hAnsi="Sylfaen" w:cs="Sylfaen"/>
          <w:szCs w:val="24"/>
        </w:rPr>
        <w:t>հայտը</w:t>
      </w:r>
      <w:r w:rsidRPr="00F60115">
        <w:rPr>
          <w:rFonts w:asciiTheme="minorHAnsi" w:hAnsiTheme="minorHAnsi" w:cs="Sylfaen"/>
          <w:szCs w:val="24"/>
        </w:rPr>
        <w:t xml:space="preserve"> </w:t>
      </w:r>
      <w:r w:rsidRPr="00F60115">
        <w:rPr>
          <w:rFonts w:ascii="Sylfaen" w:hAnsi="Sylfaen" w:cs="Sylfaen"/>
          <w:szCs w:val="24"/>
        </w:rPr>
        <w:t>ներկայացնելու</w:t>
      </w:r>
      <w:r w:rsidRPr="00F60115">
        <w:rPr>
          <w:rFonts w:asciiTheme="minorHAnsi" w:hAnsiTheme="minorHAnsi" w:cs="Sylfaen"/>
          <w:szCs w:val="24"/>
        </w:rPr>
        <w:t xml:space="preserve"> </w:t>
      </w:r>
      <w:r w:rsidRPr="00F60115">
        <w:rPr>
          <w:rFonts w:ascii="Sylfaen" w:hAnsi="Sylfaen" w:cs="Sylfaen"/>
          <w:szCs w:val="24"/>
        </w:rPr>
        <w:t>օրվա</w:t>
      </w:r>
      <w:r w:rsidRPr="00F60115">
        <w:rPr>
          <w:rFonts w:asciiTheme="minorHAnsi" w:hAnsiTheme="minorHAnsi" w:cs="Sylfaen"/>
          <w:szCs w:val="24"/>
        </w:rPr>
        <w:t xml:space="preserve"> </w:t>
      </w:r>
      <w:r w:rsidRPr="00F60115">
        <w:rPr>
          <w:rFonts w:ascii="Sylfaen" w:hAnsi="Sylfaen" w:cs="Sylfaen"/>
          <w:szCs w:val="24"/>
        </w:rPr>
        <w:t>դրությամբ</w:t>
      </w:r>
      <w:r w:rsidRPr="00F60115">
        <w:rPr>
          <w:rFonts w:asciiTheme="minorHAnsi" w:hAnsiTheme="minorHAnsi" w:cs="Sylfaen"/>
          <w:szCs w:val="24"/>
        </w:rPr>
        <w:t xml:space="preserve"> </w:t>
      </w:r>
      <w:r w:rsidRPr="00F60115">
        <w:rPr>
          <w:rFonts w:ascii="Sylfaen" w:hAnsi="Sylfaen" w:cs="Sylfaen"/>
          <w:szCs w:val="24"/>
        </w:rPr>
        <w:t>հարկային</w:t>
      </w:r>
      <w:r w:rsidRPr="00F60115">
        <w:rPr>
          <w:rFonts w:asciiTheme="minorHAnsi" w:hAnsiTheme="minorHAnsi" w:cs="Sylfaen"/>
          <w:szCs w:val="24"/>
        </w:rPr>
        <w:t xml:space="preserve"> </w:t>
      </w:r>
      <w:r w:rsidRPr="00F60115">
        <w:rPr>
          <w:rFonts w:ascii="Sylfaen" w:hAnsi="Sylfaen" w:cs="Sylfaen"/>
          <w:szCs w:val="24"/>
        </w:rPr>
        <w:t>մարմնի</w:t>
      </w:r>
      <w:r w:rsidRPr="00F60115">
        <w:rPr>
          <w:rFonts w:asciiTheme="minorHAnsi" w:hAnsiTheme="minorHAnsi" w:cs="Sylfaen"/>
          <w:szCs w:val="24"/>
        </w:rPr>
        <w:t xml:space="preserve"> </w:t>
      </w:r>
      <w:r w:rsidRPr="00F60115">
        <w:rPr>
          <w:rFonts w:ascii="Sylfaen" w:hAnsi="Sylfaen" w:cs="Sylfaen"/>
          <w:szCs w:val="24"/>
        </w:rPr>
        <w:t>կողմից</w:t>
      </w:r>
      <w:r w:rsidRPr="00F60115">
        <w:rPr>
          <w:rFonts w:asciiTheme="minorHAnsi" w:hAnsiTheme="minorHAnsi" w:cs="Sylfaen"/>
          <w:szCs w:val="24"/>
        </w:rPr>
        <w:t xml:space="preserve"> </w:t>
      </w:r>
      <w:r w:rsidRPr="00F60115">
        <w:rPr>
          <w:rFonts w:ascii="Sylfaen" w:hAnsi="Sylfaen" w:cs="Sylfaen"/>
          <w:szCs w:val="24"/>
        </w:rPr>
        <w:t>վերահսկվող</w:t>
      </w:r>
      <w:r w:rsidRPr="00F60115">
        <w:rPr>
          <w:rFonts w:asciiTheme="minorHAnsi" w:hAnsiTheme="minorHAnsi" w:cs="Sylfaen"/>
          <w:szCs w:val="24"/>
        </w:rPr>
        <w:t xml:space="preserve"> </w:t>
      </w:r>
      <w:r w:rsidRPr="00F60115">
        <w:rPr>
          <w:rFonts w:ascii="Sylfaen" w:hAnsi="Sylfaen" w:cs="Sylfaen"/>
          <w:szCs w:val="24"/>
        </w:rPr>
        <w:t>եկամուտների</w:t>
      </w:r>
      <w:r w:rsidRPr="00F60115">
        <w:rPr>
          <w:rFonts w:asciiTheme="minorHAnsi" w:hAnsiTheme="minorHAnsi" w:cs="Sylfaen"/>
          <w:szCs w:val="24"/>
        </w:rPr>
        <w:t xml:space="preserve"> </w:t>
      </w:r>
      <w:r w:rsidRPr="00F60115">
        <w:rPr>
          <w:rFonts w:ascii="Sylfaen" w:hAnsi="Sylfaen" w:cs="Sylfaen"/>
          <w:szCs w:val="24"/>
        </w:rPr>
        <w:t>գծով</w:t>
      </w:r>
      <w:r w:rsidRPr="00F60115">
        <w:rPr>
          <w:rFonts w:asciiTheme="minorHAnsi" w:hAnsiTheme="minorHAnsi" w:cs="Sylfaen"/>
          <w:szCs w:val="24"/>
        </w:rPr>
        <w:t xml:space="preserve"> </w:t>
      </w:r>
      <w:r w:rsidRPr="00F60115">
        <w:rPr>
          <w:rFonts w:ascii="Sylfaen" w:hAnsi="Sylfaen" w:cs="Sylfaen"/>
          <w:szCs w:val="24"/>
        </w:rPr>
        <w:lastRenderedPageBreak/>
        <w:t>ժամկետանց</w:t>
      </w:r>
      <w:r w:rsidRPr="00F60115">
        <w:rPr>
          <w:rFonts w:asciiTheme="minorHAnsi" w:hAnsiTheme="minorHAnsi" w:cs="Sylfaen"/>
          <w:szCs w:val="24"/>
        </w:rPr>
        <w:t xml:space="preserve"> </w:t>
      </w:r>
      <w:r w:rsidRPr="00F60115">
        <w:rPr>
          <w:rFonts w:ascii="Sylfaen" w:hAnsi="Sylfaen" w:cs="Sylfaen"/>
          <w:szCs w:val="24"/>
        </w:rPr>
        <w:t>պարտավորությունների</w:t>
      </w:r>
      <w:r w:rsidRPr="00F60115">
        <w:rPr>
          <w:rFonts w:asciiTheme="minorHAnsi" w:hAnsiTheme="minorHAnsi" w:cs="Sylfaen"/>
          <w:szCs w:val="24"/>
        </w:rPr>
        <w:t xml:space="preserve"> </w:t>
      </w:r>
      <w:r w:rsidRPr="00F60115">
        <w:rPr>
          <w:rFonts w:ascii="Sylfaen" w:hAnsi="Sylfaen" w:cs="Sylfaen"/>
          <w:szCs w:val="24"/>
        </w:rPr>
        <w:t>առկայության</w:t>
      </w:r>
      <w:r w:rsidRPr="00F60115">
        <w:rPr>
          <w:rFonts w:asciiTheme="minorHAnsi" w:hAnsiTheme="minorHAnsi" w:cs="Sylfaen"/>
          <w:szCs w:val="24"/>
        </w:rPr>
        <w:t xml:space="preserve"> </w:t>
      </w:r>
      <w:r w:rsidRPr="00F60115">
        <w:rPr>
          <w:rFonts w:ascii="Sylfaen" w:hAnsi="Sylfaen" w:cs="Sylfaen"/>
          <w:szCs w:val="24"/>
        </w:rPr>
        <w:t>վերաբերյալ՝</w:t>
      </w:r>
      <w:r w:rsidRPr="00F60115">
        <w:rPr>
          <w:rFonts w:asciiTheme="minorHAnsi" w:hAnsiTheme="minorHAnsi" w:cs="Sylfaen"/>
          <w:szCs w:val="24"/>
        </w:rPr>
        <w:t xml:space="preserve"> </w:t>
      </w:r>
      <w:r w:rsidRPr="00F60115">
        <w:rPr>
          <w:rFonts w:ascii="Sylfaen" w:hAnsi="Sylfaen" w:cs="Sylfaen"/>
          <w:szCs w:val="24"/>
        </w:rPr>
        <w:t>ներկայացնելով</w:t>
      </w:r>
      <w:r w:rsidRPr="00F60115">
        <w:rPr>
          <w:rFonts w:asciiTheme="minorHAnsi" w:hAnsiTheme="minorHAnsi" w:cs="Sylfaen"/>
          <w:szCs w:val="24"/>
        </w:rPr>
        <w:t xml:space="preserve"> </w:t>
      </w:r>
      <w:r w:rsidRPr="00F60115">
        <w:rPr>
          <w:rFonts w:ascii="Sylfaen" w:hAnsi="Sylfaen" w:cs="Sylfaen"/>
          <w:szCs w:val="24"/>
        </w:rPr>
        <w:t>մասնակցի</w:t>
      </w:r>
      <w:r w:rsidRPr="00F60115">
        <w:rPr>
          <w:rFonts w:asciiTheme="minorHAnsi" w:hAnsiTheme="minorHAnsi" w:cs="Sylfaen"/>
          <w:szCs w:val="24"/>
        </w:rPr>
        <w:t xml:space="preserve"> </w:t>
      </w:r>
      <w:r w:rsidRPr="00F60115">
        <w:rPr>
          <w:rFonts w:ascii="Sylfaen" w:hAnsi="Sylfaen" w:cs="Sylfaen"/>
          <w:szCs w:val="24"/>
        </w:rPr>
        <w:t>անվանումը</w:t>
      </w:r>
      <w:r w:rsidRPr="00F60115">
        <w:rPr>
          <w:rFonts w:asciiTheme="minorHAnsi" w:hAnsiTheme="minorHAnsi" w:cs="Sylfaen"/>
          <w:szCs w:val="24"/>
        </w:rPr>
        <w:t xml:space="preserve"> </w:t>
      </w:r>
      <w:r w:rsidRPr="00F60115">
        <w:rPr>
          <w:rFonts w:ascii="Sylfaen" w:hAnsi="Sylfaen" w:cs="Sylfaen"/>
          <w:szCs w:val="24"/>
        </w:rPr>
        <w:t>և</w:t>
      </w:r>
      <w:r w:rsidRPr="00F60115">
        <w:rPr>
          <w:rFonts w:asciiTheme="minorHAnsi" w:hAnsiTheme="minorHAnsi" w:cs="Sylfaen"/>
          <w:szCs w:val="24"/>
        </w:rPr>
        <w:t xml:space="preserve"> </w:t>
      </w:r>
      <w:r w:rsidRPr="00F60115">
        <w:rPr>
          <w:rFonts w:ascii="Sylfaen" w:hAnsi="Sylfaen" w:cs="Sylfaen"/>
          <w:szCs w:val="24"/>
        </w:rPr>
        <w:t>հարկ</w:t>
      </w:r>
      <w:r w:rsidRPr="00F60115">
        <w:rPr>
          <w:rFonts w:asciiTheme="minorHAnsi" w:hAnsiTheme="minorHAnsi" w:cs="Sylfaen"/>
          <w:szCs w:val="24"/>
        </w:rPr>
        <w:t xml:space="preserve"> </w:t>
      </w:r>
      <w:r w:rsidRPr="00F60115">
        <w:rPr>
          <w:rFonts w:ascii="Sylfaen" w:hAnsi="Sylfaen" w:cs="Sylfaen"/>
          <w:szCs w:val="24"/>
        </w:rPr>
        <w:t>վճարողի</w:t>
      </w:r>
      <w:r w:rsidRPr="00F60115">
        <w:rPr>
          <w:rFonts w:asciiTheme="minorHAnsi" w:hAnsiTheme="minorHAnsi" w:cs="Sylfaen"/>
          <w:szCs w:val="24"/>
        </w:rPr>
        <w:t xml:space="preserve"> </w:t>
      </w:r>
      <w:r w:rsidRPr="00F60115">
        <w:rPr>
          <w:rFonts w:ascii="Sylfaen" w:hAnsi="Sylfaen" w:cs="Sylfaen"/>
          <w:szCs w:val="24"/>
        </w:rPr>
        <w:t>հաշվառման</w:t>
      </w:r>
      <w:r w:rsidRPr="00F60115">
        <w:rPr>
          <w:rFonts w:asciiTheme="minorHAnsi" w:hAnsiTheme="minorHAnsi" w:cs="Sylfaen"/>
          <w:szCs w:val="24"/>
        </w:rPr>
        <w:t xml:space="preserve"> </w:t>
      </w:r>
      <w:r w:rsidRPr="00F60115">
        <w:rPr>
          <w:rFonts w:ascii="Sylfaen" w:hAnsi="Sylfaen" w:cs="Sylfaen"/>
          <w:szCs w:val="24"/>
        </w:rPr>
        <w:t>համարը</w:t>
      </w:r>
      <w:r w:rsidRPr="00F60115">
        <w:rPr>
          <w:rFonts w:asciiTheme="minorHAnsi" w:hAnsiTheme="minorHAnsi" w:cs="Sylfaen"/>
          <w:szCs w:val="24"/>
        </w:rPr>
        <w:t xml:space="preserve">: </w:t>
      </w:r>
      <w:r w:rsidRPr="00F60115">
        <w:rPr>
          <w:rFonts w:ascii="Sylfaen" w:hAnsi="Sylfaen" w:cs="Sylfaen"/>
          <w:szCs w:val="24"/>
        </w:rPr>
        <w:t>Ընդ</w:t>
      </w:r>
      <w:r w:rsidRPr="00F60115">
        <w:rPr>
          <w:rFonts w:asciiTheme="minorHAnsi" w:hAnsiTheme="minorHAnsi" w:cs="Sylfaen"/>
          <w:szCs w:val="24"/>
        </w:rPr>
        <w:t xml:space="preserve"> </w:t>
      </w:r>
      <w:r w:rsidRPr="00F60115">
        <w:rPr>
          <w:rFonts w:ascii="Sylfaen" w:hAnsi="Sylfaen" w:cs="Sylfaen"/>
          <w:szCs w:val="24"/>
        </w:rPr>
        <w:t>որում</w:t>
      </w:r>
      <w:r w:rsidRPr="00F60115">
        <w:rPr>
          <w:rFonts w:asciiTheme="minorHAnsi" w:hAnsiTheme="minorHAnsi" w:cs="Sylfaen"/>
          <w:szCs w:val="24"/>
        </w:rPr>
        <w:t xml:space="preserve"> </w:t>
      </w:r>
      <w:r w:rsidRPr="00F60115">
        <w:rPr>
          <w:rFonts w:ascii="Sylfaen" w:hAnsi="Sylfaen" w:cs="Sylfaen"/>
          <w:szCs w:val="24"/>
        </w:rPr>
        <w:t>սույն</w:t>
      </w:r>
      <w:r w:rsidRPr="00F60115">
        <w:rPr>
          <w:rFonts w:asciiTheme="minorHAnsi" w:hAnsiTheme="minorHAnsi" w:cs="Sylfaen"/>
          <w:szCs w:val="24"/>
        </w:rPr>
        <w:t xml:space="preserve"> </w:t>
      </w:r>
      <w:r w:rsidRPr="00F60115">
        <w:rPr>
          <w:rFonts w:ascii="Sylfaen" w:hAnsi="Sylfaen" w:cs="Sylfaen"/>
          <w:szCs w:val="24"/>
        </w:rPr>
        <w:t>ենթակետում</w:t>
      </w:r>
      <w:r w:rsidRPr="00F60115">
        <w:rPr>
          <w:rFonts w:asciiTheme="minorHAnsi" w:hAnsiTheme="minorHAnsi" w:cs="Sylfaen"/>
          <w:szCs w:val="24"/>
        </w:rPr>
        <w:t xml:space="preserve"> </w:t>
      </w:r>
      <w:r w:rsidRPr="00F60115">
        <w:rPr>
          <w:rFonts w:ascii="Sylfaen" w:hAnsi="Sylfaen" w:cs="Sylfaen"/>
          <w:szCs w:val="24"/>
        </w:rPr>
        <w:t>հարցումն</w:t>
      </w:r>
      <w:r w:rsidRPr="00F60115">
        <w:rPr>
          <w:rFonts w:asciiTheme="minorHAnsi" w:hAnsiTheme="minorHAnsi" w:cs="Sylfaen"/>
          <w:szCs w:val="24"/>
        </w:rPr>
        <w:t xml:space="preserve"> </w:t>
      </w:r>
      <w:r w:rsidRPr="00F60115">
        <w:rPr>
          <w:rFonts w:ascii="Sylfaen" w:hAnsi="Sylfaen" w:cs="Sylfaen"/>
          <w:szCs w:val="24"/>
        </w:rPr>
        <w:t>ուղարկվում</w:t>
      </w:r>
      <w:r w:rsidRPr="00F60115">
        <w:rPr>
          <w:rFonts w:asciiTheme="minorHAnsi" w:hAnsiTheme="minorHAnsi" w:cs="Sylfaen"/>
          <w:szCs w:val="24"/>
        </w:rPr>
        <w:t xml:space="preserve"> </w:t>
      </w:r>
      <w:r w:rsidRPr="00F60115">
        <w:rPr>
          <w:rFonts w:ascii="Sylfaen" w:hAnsi="Sylfaen" w:cs="Sylfaen"/>
        </w:rPr>
        <w:t>է</w:t>
      </w:r>
      <w:r w:rsidRPr="00F60115">
        <w:rPr>
          <w:rFonts w:asciiTheme="minorHAnsi" w:hAnsiTheme="minorHAnsi" w:cs="Sylfaen"/>
        </w:rPr>
        <w:t xml:space="preserve"> </w:t>
      </w:r>
      <w:hyperlink r:id="rId9" w:history="1">
        <w:r w:rsidRPr="00F60115">
          <w:rPr>
            <w:rFonts w:asciiTheme="minorHAnsi" w:hAnsiTheme="minorHAnsi"/>
          </w:rPr>
          <w:t>Lena_Najaryan@taxservice.am</w:t>
        </w:r>
      </w:hyperlink>
      <w:r w:rsidRPr="00F60115">
        <w:rPr>
          <w:rFonts w:asciiTheme="minorHAnsi" w:hAnsiTheme="minorHAnsi" w:cs="Sylfaen"/>
        </w:rPr>
        <w:t xml:space="preserve"> </w:t>
      </w:r>
      <w:r w:rsidRPr="00F60115">
        <w:rPr>
          <w:rFonts w:ascii="Sylfaen" w:hAnsi="Sylfaen" w:cs="Sylfaen"/>
        </w:rPr>
        <w:t>էլեկտրոնային</w:t>
      </w:r>
      <w:r w:rsidRPr="00F60115">
        <w:rPr>
          <w:rFonts w:asciiTheme="minorHAnsi" w:hAnsiTheme="minorHAnsi" w:cs="Sylfaen"/>
        </w:rPr>
        <w:t xml:space="preserve"> </w:t>
      </w:r>
      <w:r w:rsidRPr="00F60115">
        <w:rPr>
          <w:rFonts w:ascii="Sylfaen" w:hAnsi="Sylfaen" w:cs="Sylfaen"/>
        </w:rPr>
        <w:t>փոստի</w:t>
      </w:r>
      <w:r w:rsidRPr="00F60115">
        <w:rPr>
          <w:rFonts w:asciiTheme="minorHAnsi" w:hAnsiTheme="minorHAnsi" w:cs="Sylfaen"/>
        </w:rPr>
        <w:t xml:space="preserve"> </w:t>
      </w:r>
      <w:r w:rsidRPr="00F60115">
        <w:rPr>
          <w:rFonts w:ascii="Sylfaen" w:hAnsi="Sylfaen" w:cs="Sylfaen"/>
        </w:rPr>
        <w:t>հասցեին</w:t>
      </w:r>
      <w:r w:rsidRPr="00F60115">
        <w:rPr>
          <w:rFonts w:asciiTheme="minorHAnsi" w:hAnsiTheme="minorHAnsi" w:cs="Sylfaen"/>
        </w:rPr>
        <w:t xml:space="preserve"> </w:t>
      </w:r>
      <w:r w:rsidRPr="00F60115">
        <w:rPr>
          <w:rFonts w:ascii="Sylfaen" w:hAnsi="Sylfaen" w:cs="Sylfaen"/>
        </w:rPr>
        <w:t>սույն</w:t>
      </w:r>
      <w:r w:rsidRPr="00F60115">
        <w:rPr>
          <w:rFonts w:asciiTheme="minorHAnsi" w:hAnsiTheme="minorHAnsi" w:cs="Sylfaen"/>
        </w:rPr>
        <w:t xml:space="preserve"> </w:t>
      </w:r>
      <w:r w:rsidRPr="00F60115">
        <w:rPr>
          <w:rFonts w:ascii="Sylfaen" w:hAnsi="Sylfaen" w:cs="Sylfaen"/>
        </w:rPr>
        <w:t>հրավերի</w:t>
      </w:r>
      <w:r w:rsidRPr="00F60115">
        <w:rPr>
          <w:rFonts w:asciiTheme="minorHAnsi" w:hAnsiTheme="minorHAnsi" w:cs="Sylfaen"/>
        </w:rPr>
        <w:t xml:space="preserve"> 5-</w:t>
      </w:r>
      <w:r w:rsidRPr="00F60115">
        <w:rPr>
          <w:rFonts w:ascii="Sylfaen" w:hAnsi="Sylfaen" w:cs="Sylfaen"/>
        </w:rPr>
        <w:t>րդ</w:t>
      </w:r>
      <w:r w:rsidRPr="00F60115">
        <w:rPr>
          <w:rFonts w:asciiTheme="minorHAnsi" w:hAnsiTheme="minorHAnsi" w:cs="Sylfaen"/>
        </w:rPr>
        <w:t xml:space="preserve"> </w:t>
      </w:r>
      <w:r w:rsidRPr="00F60115">
        <w:rPr>
          <w:rFonts w:ascii="Sylfaen" w:hAnsi="Sylfaen" w:cs="Sylfaen"/>
        </w:rPr>
        <w:t>հավելվածով</w:t>
      </w:r>
      <w:r w:rsidRPr="00F60115">
        <w:rPr>
          <w:rFonts w:asciiTheme="minorHAnsi" w:hAnsiTheme="minorHAnsi" w:cs="Sylfaen"/>
        </w:rPr>
        <w:t xml:space="preserve"> </w:t>
      </w:r>
      <w:r w:rsidRPr="00F60115">
        <w:rPr>
          <w:rFonts w:ascii="Sylfaen" w:hAnsi="Sylfaen" w:cs="Sylfaen"/>
        </w:rPr>
        <w:t>նախատեսված</w:t>
      </w:r>
      <w:r w:rsidRPr="00F60115">
        <w:rPr>
          <w:rFonts w:asciiTheme="minorHAnsi" w:hAnsiTheme="minorHAnsi" w:cs="Sylfaen"/>
        </w:rPr>
        <w:t xml:space="preserve"> </w:t>
      </w:r>
      <w:r w:rsidRPr="00F60115">
        <w:rPr>
          <w:rFonts w:ascii="Sylfaen" w:hAnsi="Sylfaen" w:cs="Sylfaen"/>
        </w:rPr>
        <w:t>ձևին</w:t>
      </w:r>
      <w:r w:rsidRPr="00F60115">
        <w:rPr>
          <w:rFonts w:asciiTheme="minorHAnsi" w:hAnsiTheme="minorHAnsi" w:cs="Sylfaen"/>
        </w:rPr>
        <w:t xml:space="preserve"> </w:t>
      </w:r>
      <w:r w:rsidRPr="00F60115">
        <w:rPr>
          <w:rFonts w:ascii="Sylfaen" w:hAnsi="Sylfaen" w:cs="Sylfaen"/>
        </w:rPr>
        <w:t>համապատասխան</w:t>
      </w:r>
      <w:r w:rsidRPr="00F60115">
        <w:rPr>
          <w:rFonts w:asciiTheme="minorHAnsi" w:hAnsiTheme="minorHAnsi" w:cs="Sylfaen"/>
        </w:rPr>
        <w:t xml:space="preserve">` </w:t>
      </w:r>
      <w:r w:rsidRPr="00F60115">
        <w:rPr>
          <w:rFonts w:ascii="Sylfaen" w:hAnsi="Sylfaen" w:cs="Sylfaen"/>
        </w:rPr>
        <w:t>էլեկտրոնային</w:t>
      </w:r>
      <w:r w:rsidRPr="00F60115">
        <w:rPr>
          <w:rFonts w:asciiTheme="minorHAnsi" w:hAnsiTheme="minorHAnsi" w:cs="Sylfaen"/>
        </w:rPr>
        <w:t xml:space="preserve"> </w:t>
      </w:r>
      <w:r w:rsidRPr="00F60115">
        <w:rPr>
          <w:rFonts w:ascii="Sylfaen" w:hAnsi="Sylfaen" w:cs="Sylfaen"/>
        </w:rPr>
        <w:t>նամակի</w:t>
      </w:r>
      <w:r w:rsidRPr="00F60115">
        <w:rPr>
          <w:rFonts w:asciiTheme="minorHAnsi" w:hAnsiTheme="minorHAnsi" w:cs="Sylfaen"/>
        </w:rPr>
        <w:t xml:space="preserve"> </w:t>
      </w:r>
      <w:r w:rsidRPr="00F60115">
        <w:rPr>
          <w:rFonts w:ascii="Sylfaen" w:hAnsi="Sylfaen" w:cs="Sylfaen"/>
        </w:rPr>
        <w:t>պատճենները</w:t>
      </w:r>
      <w:r w:rsidRPr="00F60115">
        <w:rPr>
          <w:rFonts w:asciiTheme="minorHAnsi" w:hAnsiTheme="minorHAnsi" w:cs="Sylfaen"/>
        </w:rPr>
        <w:t xml:space="preserve"> </w:t>
      </w:r>
      <w:r w:rsidRPr="00F60115">
        <w:rPr>
          <w:rFonts w:ascii="Sylfaen" w:hAnsi="Sylfaen" w:cs="Sylfaen"/>
        </w:rPr>
        <w:t>միաժամանակ</w:t>
      </w:r>
      <w:r w:rsidRPr="00F60115">
        <w:rPr>
          <w:rFonts w:asciiTheme="minorHAnsi" w:hAnsiTheme="minorHAnsi" w:cs="Sylfaen"/>
        </w:rPr>
        <w:t xml:space="preserve"> </w:t>
      </w:r>
      <w:r w:rsidRPr="00F60115">
        <w:rPr>
          <w:rFonts w:ascii="Sylfaen" w:hAnsi="Sylfaen" w:cs="Sylfaen"/>
        </w:rPr>
        <w:t>ուղարկելով</w:t>
      </w:r>
      <w:r w:rsidRPr="00F60115">
        <w:rPr>
          <w:rFonts w:asciiTheme="minorHAnsi" w:hAnsiTheme="minorHAnsi" w:cs="Sylfaen"/>
        </w:rPr>
        <w:t xml:space="preserve"> </w:t>
      </w:r>
      <w:hyperlink r:id="rId10" w:history="1">
        <w:r w:rsidRPr="00F60115">
          <w:rPr>
            <w:rFonts w:asciiTheme="minorHAnsi" w:hAnsiTheme="minorHAnsi"/>
          </w:rPr>
          <w:t>karine_sargsyan@taxservice.am</w:t>
        </w:r>
      </w:hyperlink>
      <w:r w:rsidRPr="00F60115">
        <w:rPr>
          <w:rFonts w:asciiTheme="minorHAnsi" w:hAnsiTheme="minorHAnsi"/>
        </w:rPr>
        <w:t xml:space="preserve">, </w:t>
      </w:r>
      <w:hyperlink r:id="rId11" w:history="1">
        <w:r w:rsidRPr="00F60115">
          <w:rPr>
            <w:rFonts w:asciiTheme="minorHAnsi" w:hAnsiTheme="minorHAnsi"/>
          </w:rPr>
          <w:t>gor_mkrtchyan@taxservice.am</w:t>
        </w:r>
      </w:hyperlink>
      <w:r w:rsidRPr="00F60115">
        <w:rPr>
          <w:rFonts w:asciiTheme="minorHAnsi" w:hAnsiTheme="minorHAnsi" w:cs="Sylfaen"/>
        </w:rPr>
        <w:t xml:space="preserve"> </w:t>
      </w:r>
      <w:r w:rsidRPr="00F60115">
        <w:rPr>
          <w:rFonts w:ascii="Sylfaen" w:hAnsi="Sylfaen" w:cs="Sylfaen"/>
        </w:rPr>
        <w:t>և</w:t>
      </w:r>
      <w:r w:rsidRPr="00F60115">
        <w:rPr>
          <w:rFonts w:asciiTheme="minorHAnsi" w:hAnsiTheme="minorHAnsi" w:cs="Sylfaen"/>
        </w:rPr>
        <w:t xml:space="preserve"> </w:t>
      </w:r>
      <w:hyperlink r:id="rId12" w:history="1">
        <w:r w:rsidRPr="00F60115">
          <w:rPr>
            <w:rFonts w:asciiTheme="minorHAnsi" w:hAnsiTheme="minorHAnsi"/>
          </w:rPr>
          <w:t>procurement@minfin.am</w:t>
        </w:r>
      </w:hyperlink>
      <w:r w:rsidRPr="00F60115">
        <w:rPr>
          <w:rFonts w:asciiTheme="minorHAnsi" w:hAnsiTheme="minorHAnsi" w:cs="Sylfaen"/>
        </w:rPr>
        <w:t xml:space="preserve"> </w:t>
      </w:r>
      <w:r w:rsidRPr="00F60115">
        <w:rPr>
          <w:rFonts w:ascii="Sylfaen" w:hAnsi="Sylfaen" w:cs="Sylfaen"/>
        </w:rPr>
        <w:t>էլեկտրոնային</w:t>
      </w:r>
      <w:r w:rsidRPr="00F60115">
        <w:rPr>
          <w:rFonts w:asciiTheme="minorHAnsi" w:hAnsiTheme="minorHAnsi" w:cs="Sylfaen"/>
        </w:rPr>
        <w:t xml:space="preserve"> </w:t>
      </w:r>
      <w:r w:rsidRPr="00F60115">
        <w:rPr>
          <w:rFonts w:ascii="Sylfaen" w:hAnsi="Sylfaen" w:cs="Sylfaen"/>
        </w:rPr>
        <w:t>փոստի</w:t>
      </w:r>
      <w:r w:rsidRPr="00F60115">
        <w:rPr>
          <w:rFonts w:asciiTheme="minorHAnsi" w:hAnsiTheme="minorHAnsi" w:cs="Sylfaen"/>
        </w:rPr>
        <w:t xml:space="preserve"> </w:t>
      </w:r>
      <w:r w:rsidRPr="00F60115">
        <w:rPr>
          <w:rFonts w:ascii="Sylfaen" w:hAnsi="Sylfaen" w:cs="Sylfaen"/>
        </w:rPr>
        <w:t>հասցեներին</w:t>
      </w:r>
    </w:p>
    <w:p w:rsidR="006D3522" w:rsidRPr="00F60115" w:rsidRDefault="006D3522" w:rsidP="006D3522">
      <w:pPr>
        <w:ind w:firstLine="567"/>
        <w:jc w:val="both"/>
        <w:rPr>
          <w:rFonts w:asciiTheme="minorHAnsi" w:hAnsiTheme="minorHAnsi" w:cs="Sylfaen"/>
          <w:sz w:val="20"/>
          <w:lang w:val="hy-AM"/>
        </w:rPr>
      </w:pPr>
      <w:r w:rsidRPr="00F60115">
        <w:rPr>
          <w:rFonts w:asciiTheme="minorHAnsi" w:hAnsiTheme="minorHAnsi" w:cs="Sylfaen"/>
          <w:sz w:val="20"/>
          <w:lang w:val="hy-AM"/>
        </w:rPr>
        <w:t xml:space="preserve">4) </w:t>
      </w:r>
      <w:r w:rsidRPr="00F60115">
        <w:rPr>
          <w:rFonts w:ascii="Sylfaen" w:hAnsi="Sylfaen" w:cs="Sylfaen"/>
          <w:sz w:val="20"/>
        </w:rPr>
        <w:t>էլեկտրոնային</w:t>
      </w:r>
      <w:r w:rsidRPr="00F60115">
        <w:rPr>
          <w:rFonts w:asciiTheme="minorHAnsi" w:hAnsiTheme="minorHAnsi" w:cs="Sylfaen"/>
          <w:sz w:val="20"/>
          <w:lang w:val="af-ZA"/>
        </w:rPr>
        <w:t xml:space="preserve"> </w:t>
      </w:r>
      <w:r w:rsidRPr="00F60115">
        <w:rPr>
          <w:rFonts w:ascii="Sylfaen" w:hAnsi="Sylfaen" w:cs="Sylfaen"/>
          <w:sz w:val="20"/>
        </w:rPr>
        <w:t>փոստի</w:t>
      </w:r>
      <w:r w:rsidRPr="00F60115">
        <w:rPr>
          <w:rFonts w:asciiTheme="minorHAnsi" w:hAnsiTheme="minorHAnsi" w:cs="Sylfaen"/>
          <w:sz w:val="20"/>
          <w:lang w:val="af-ZA"/>
        </w:rPr>
        <w:t xml:space="preserve"> </w:t>
      </w:r>
      <w:r w:rsidRPr="00F60115">
        <w:rPr>
          <w:rFonts w:ascii="Sylfaen" w:hAnsi="Sylfaen" w:cs="Sylfaen"/>
          <w:sz w:val="20"/>
          <w:lang w:val="hy-AM"/>
        </w:rPr>
        <w:t>միջոցով</w:t>
      </w:r>
      <w:r w:rsidRPr="00F60115">
        <w:rPr>
          <w:rFonts w:asciiTheme="minorHAnsi" w:hAnsiTheme="minorHAnsi" w:cs="Sylfaen"/>
          <w:sz w:val="20"/>
          <w:lang w:val="hy-AM"/>
        </w:rPr>
        <w:t xml:space="preserve"> </w:t>
      </w:r>
      <w:r w:rsidRPr="00F60115">
        <w:rPr>
          <w:rFonts w:ascii="Sylfaen" w:hAnsi="Sylfaen" w:cs="Sylfaen"/>
          <w:sz w:val="20"/>
        </w:rPr>
        <w:t>ծանուցում</w:t>
      </w:r>
      <w:r w:rsidRPr="00F60115">
        <w:rPr>
          <w:rFonts w:asciiTheme="minorHAnsi" w:hAnsiTheme="minorHAnsi" w:cs="Sylfaen"/>
          <w:sz w:val="20"/>
          <w:lang w:val="af-ZA"/>
        </w:rPr>
        <w:t xml:space="preserve"> </w:t>
      </w:r>
      <w:r w:rsidRPr="00F60115">
        <w:rPr>
          <w:rFonts w:ascii="Sylfaen" w:hAnsi="Sylfaen" w:cs="Sylfaen"/>
          <w:sz w:val="20"/>
        </w:rPr>
        <w:t>է</w:t>
      </w:r>
      <w:r w:rsidRPr="00F60115">
        <w:rPr>
          <w:rFonts w:asciiTheme="minorHAnsi" w:hAnsiTheme="minorHAnsi" w:cs="Sylfaen"/>
          <w:sz w:val="20"/>
          <w:lang w:val="af-ZA"/>
        </w:rPr>
        <w:t xml:space="preserve"> </w:t>
      </w:r>
      <w:r w:rsidRPr="00F60115">
        <w:rPr>
          <w:rFonts w:ascii="Sylfaen" w:hAnsi="Sylfaen" w:cs="Sylfaen"/>
          <w:sz w:val="20"/>
          <w:lang w:val="hy-AM"/>
        </w:rPr>
        <w:t>առաջին</w:t>
      </w:r>
      <w:r w:rsidRPr="00F60115">
        <w:rPr>
          <w:rFonts w:asciiTheme="minorHAnsi" w:hAnsiTheme="minorHAnsi" w:cs="Sylfaen"/>
          <w:sz w:val="20"/>
          <w:lang w:val="hy-AM"/>
        </w:rPr>
        <w:t xml:space="preserve"> </w:t>
      </w:r>
      <w:r w:rsidRPr="00F60115">
        <w:rPr>
          <w:rFonts w:ascii="Sylfaen" w:hAnsi="Sylfaen" w:cs="Sylfaen"/>
          <w:sz w:val="20"/>
          <w:lang w:val="hy-AM"/>
        </w:rPr>
        <w:t>տեղը</w:t>
      </w:r>
      <w:r w:rsidRPr="00F60115">
        <w:rPr>
          <w:rFonts w:asciiTheme="minorHAnsi" w:hAnsiTheme="minorHAnsi" w:cs="Sylfaen"/>
          <w:sz w:val="20"/>
          <w:lang w:val="hy-AM"/>
        </w:rPr>
        <w:t xml:space="preserve"> </w:t>
      </w:r>
      <w:r w:rsidRPr="00F60115">
        <w:rPr>
          <w:rFonts w:ascii="Sylfaen" w:hAnsi="Sylfaen" w:cs="Sylfaen"/>
          <w:sz w:val="20"/>
          <w:lang w:val="hy-AM"/>
        </w:rPr>
        <w:t>զբաղեցրած</w:t>
      </w:r>
      <w:r w:rsidRPr="00F60115">
        <w:rPr>
          <w:rFonts w:asciiTheme="minorHAnsi" w:hAnsiTheme="minorHAnsi" w:cs="Sylfaen"/>
          <w:sz w:val="20"/>
          <w:lang w:val="hy-AM"/>
        </w:rPr>
        <w:t xml:space="preserve"> </w:t>
      </w:r>
      <w:r w:rsidRPr="00F60115">
        <w:rPr>
          <w:rFonts w:ascii="Sylfaen" w:hAnsi="Sylfaen" w:cs="Sylfaen"/>
          <w:sz w:val="20"/>
          <w:lang w:val="hy-AM"/>
        </w:rPr>
        <w:t>մասնակցին</w:t>
      </w:r>
      <w:r w:rsidRPr="00F60115">
        <w:rPr>
          <w:rFonts w:ascii="Sylfaen" w:hAnsi="Sylfaen" w:cs="Sylfaen"/>
          <w:sz w:val="20"/>
        </w:rPr>
        <w:t>՝</w:t>
      </w:r>
      <w:r w:rsidRPr="00F60115">
        <w:rPr>
          <w:rFonts w:asciiTheme="minorHAnsi" w:hAnsiTheme="minorHAnsi" w:cs="Sylfaen"/>
          <w:sz w:val="20"/>
          <w:lang w:val="hy-AM"/>
        </w:rPr>
        <w:t xml:space="preserve"> </w:t>
      </w:r>
      <w:r w:rsidRPr="00F60115">
        <w:rPr>
          <w:rFonts w:ascii="Sylfaen" w:hAnsi="Sylfaen" w:cs="Sylfaen"/>
          <w:sz w:val="20"/>
          <w:lang w:val="hy-AM"/>
        </w:rPr>
        <w:t>առաջարկելով</w:t>
      </w:r>
      <w:r w:rsidRPr="00F60115">
        <w:rPr>
          <w:rFonts w:asciiTheme="minorHAnsi" w:hAnsiTheme="minorHAnsi" w:cs="Sylfaen"/>
          <w:sz w:val="20"/>
          <w:lang w:val="hy-AM"/>
        </w:rPr>
        <w:t xml:space="preserve"> </w:t>
      </w:r>
      <w:r w:rsidRPr="00F60115">
        <w:rPr>
          <w:rFonts w:ascii="Sylfaen" w:hAnsi="Sylfaen" w:cs="Sylfaen"/>
          <w:sz w:val="20"/>
          <w:lang w:val="hy-AM"/>
        </w:rPr>
        <w:t>ծանուցումն</w:t>
      </w:r>
      <w:r w:rsidRPr="00F60115">
        <w:rPr>
          <w:rFonts w:asciiTheme="minorHAnsi" w:hAnsiTheme="minorHAnsi" w:cs="Sylfaen"/>
          <w:sz w:val="20"/>
          <w:lang w:val="hy-AM"/>
        </w:rPr>
        <w:t xml:space="preserve"> </w:t>
      </w:r>
      <w:r w:rsidRPr="00F60115">
        <w:rPr>
          <w:rFonts w:ascii="Sylfaen" w:hAnsi="Sylfaen" w:cs="Sylfaen"/>
          <w:sz w:val="20"/>
          <w:lang w:val="hy-AM"/>
        </w:rPr>
        <w:t>ուղարկելու</w:t>
      </w:r>
      <w:r w:rsidRPr="00F60115">
        <w:rPr>
          <w:rFonts w:asciiTheme="minorHAnsi" w:hAnsiTheme="minorHAnsi" w:cs="Sylfaen"/>
          <w:sz w:val="20"/>
          <w:lang w:val="hy-AM"/>
        </w:rPr>
        <w:t xml:space="preserve"> </w:t>
      </w:r>
      <w:r w:rsidRPr="00F60115">
        <w:rPr>
          <w:rFonts w:ascii="Sylfaen" w:hAnsi="Sylfaen" w:cs="Sylfaen"/>
          <w:sz w:val="20"/>
          <w:lang w:val="hy-AM"/>
        </w:rPr>
        <w:t>օրվանից</w:t>
      </w:r>
      <w:r w:rsidRPr="00F60115">
        <w:rPr>
          <w:rFonts w:asciiTheme="minorHAnsi" w:hAnsiTheme="minorHAnsi" w:cs="Sylfaen"/>
          <w:sz w:val="20"/>
          <w:lang w:val="hy-AM"/>
        </w:rPr>
        <w:t xml:space="preserve"> </w:t>
      </w:r>
      <w:r w:rsidRPr="00F60115">
        <w:rPr>
          <w:rFonts w:ascii="Sylfaen" w:hAnsi="Sylfaen" w:cs="Sylfaen"/>
          <w:sz w:val="20"/>
          <w:lang w:val="hy-AM"/>
        </w:rPr>
        <w:t>երեք</w:t>
      </w:r>
      <w:r w:rsidRPr="00F60115">
        <w:rPr>
          <w:rFonts w:asciiTheme="minorHAnsi" w:hAnsiTheme="minorHAnsi" w:cs="Sylfaen"/>
          <w:sz w:val="20"/>
          <w:lang w:val="hy-AM"/>
        </w:rPr>
        <w:t xml:space="preserve"> </w:t>
      </w:r>
      <w:r w:rsidRPr="00F60115">
        <w:rPr>
          <w:rFonts w:ascii="Sylfaen" w:hAnsi="Sylfaen" w:cs="Sylfaen"/>
          <w:sz w:val="20"/>
          <w:lang w:val="hy-AM"/>
        </w:rPr>
        <w:t>աշխատանքային</w:t>
      </w:r>
      <w:r w:rsidRPr="00F60115">
        <w:rPr>
          <w:rFonts w:asciiTheme="minorHAnsi" w:hAnsiTheme="minorHAnsi" w:cs="Sylfaen"/>
          <w:sz w:val="20"/>
          <w:lang w:val="hy-AM"/>
        </w:rPr>
        <w:t xml:space="preserve"> </w:t>
      </w:r>
      <w:r w:rsidRPr="00F60115">
        <w:rPr>
          <w:rFonts w:ascii="Sylfaen" w:hAnsi="Sylfaen" w:cs="Sylfaen"/>
          <w:sz w:val="20"/>
          <w:lang w:val="hy-AM"/>
        </w:rPr>
        <w:t>օրվա</w:t>
      </w:r>
      <w:r w:rsidRPr="00F60115">
        <w:rPr>
          <w:rFonts w:asciiTheme="minorHAnsi" w:hAnsiTheme="minorHAnsi" w:cs="Sylfaen"/>
          <w:sz w:val="20"/>
          <w:lang w:val="hy-AM"/>
        </w:rPr>
        <w:t xml:space="preserve"> </w:t>
      </w:r>
      <w:r w:rsidRPr="00F60115">
        <w:rPr>
          <w:rFonts w:ascii="Sylfaen" w:hAnsi="Sylfaen" w:cs="Sylfaen"/>
          <w:sz w:val="20"/>
          <w:lang w:val="hy-AM"/>
        </w:rPr>
        <w:t>ընթացքում</w:t>
      </w:r>
      <w:r w:rsidRPr="00F60115">
        <w:rPr>
          <w:rFonts w:asciiTheme="minorHAnsi" w:hAnsiTheme="minorHAnsi" w:cs="Sylfaen"/>
          <w:sz w:val="20"/>
          <w:lang w:val="hy-AM"/>
        </w:rPr>
        <w:t xml:space="preserve"> </w:t>
      </w:r>
      <w:r w:rsidRPr="00F60115">
        <w:rPr>
          <w:rFonts w:ascii="Sylfaen" w:hAnsi="Sylfaen" w:cs="Sylfaen"/>
          <w:sz w:val="20"/>
          <w:lang w:val="hy-AM"/>
        </w:rPr>
        <w:t>էլեկտրոնային</w:t>
      </w:r>
      <w:r w:rsidRPr="00F60115">
        <w:rPr>
          <w:rFonts w:asciiTheme="minorHAnsi" w:hAnsiTheme="minorHAnsi" w:cs="Sylfaen"/>
          <w:sz w:val="20"/>
          <w:lang w:val="hy-AM"/>
        </w:rPr>
        <w:t xml:space="preserve"> </w:t>
      </w:r>
      <w:r w:rsidRPr="00F60115">
        <w:rPr>
          <w:rFonts w:ascii="Sylfaen" w:hAnsi="Sylfaen" w:cs="Sylfaen"/>
          <w:sz w:val="20"/>
          <w:lang w:val="hy-AM"/>
        </w:rPr>
        <w:t>փոստի</w:t>
      </w:r>
      <w:r w:rsidRPr="00F60115">
        <w:rPr>
          <w:rFonts w:asciiTheme="minorHAnsi" w:hAnsiTheme="minorHAnsi" w:cs="Sylfaen"/>
          <w:sz w:val="20"/>
          <w:lang w:val="hy-AM"/>
        </w:rPr>
        <w:t xml:space="preserve"> </w:t>
      </w:r>
      <w:r w:rsidRPr="00F60115">
        <w:rPr>
          <w:rFonts w:ascii="Sylfaen" w:hAnsi="Sylfaen" w:cs="Sylfaen"/>
          <w:sz w:val="20"/>
          <w:lang w:val="hy-AM"/>
        </w:rPr>
        <w:t>միջոցով</w:t>
      </w:r>
      <w:r w:rsidRPr="00F60115">
        <w:rPr>
          <w:rFonts w:asciiTheme="minorHAnsi" w:hAnsiTheme="minorHAnsi" w:cs="Sylfaen"/>
          <w:sz w:val="20"/>
          <w:lang w:val="hy-AM"/>
        </w:rPr>
        <w:t xml:space="preserve"> </w:t>
      </w:r>
      <w:r w:rsidRPr="00F60115">
        <w:rPr>
          <w:rFonts w:ascii="Sylfaen" w:hAnsi="Sylfaen" w:cs="Sylfaen"/>
          <w:sz w:val="20"/>
          <w:lang w:val="hy-AM"/>
        </w:rPr>
        <w:t>ներկայացնել</w:t>
      </w:r>
      <w:r w:rsidRPr="00F60115">
        <w:rPr>
          <w:rFonts w:asciiTheme="minorHAnsi" w:hAnsiTheme="minorHAnsi" w:cs="Sylfaen"/>
          <w:sz w:val="20"/>
          <w:lang w:val="hy-AM"/>
        </w:rPr>
        <w:t xml:space="preserve"> </w:t>
      </w:r>
      <w:r w:rsidRPr="00F60115">
        <w:rPr>
          <w:rFonts w:ascii="Sylfaen" w:hAnsi="Sylfaen" w:cs="Sylfaen"/>
          <w:sz w:val="20"/>
          <w:lang w:val="hy-AM"/>
        </w:rPr>
        <w:t>հայտով</w:t>
      </w:r>
      <w:r w:rsidRPr="00F60115">
        <w:rPr>
          <w:rFonts w:asciiTheme="minorHAnsi" w:hAnsiTheme="minorHAnsi" w:cs="Sylfaen"/>
          <w:sz w:val="20"/>
          <w:lang w:val="hy-AM"/>
        </w:rPr>
        <w:t xml:space="preserve"> </w:t>
      </w:r>
      <w:r w:rsidRPr="00F60115">
        <w:rPr>
          <w:rFonts w:ascii="Sylfaen" w:hAnsi="Sylfaen" w:cs="Sylfaen"/>
          <w:sz w:val="20"/>
          <w:lang w:val="hy-AM"/>
        </w:rPr>
        <w:t>առաջարկված</w:t>
      </w:r>
      <w:r w:rsidRPr="00F60115">
        <w:rPr>
          <w:rFonts w:asciiTheme="minorHAnsi" w:hAnsiTheme="minorHAnsi" w:cs="Sylfaen"/>
          <w:sz w:val="20"/>
          <w:lang w:val="hy-AM"/>
        </w:rPr>
        <w:t xml:space="preserve"> </w:t>
      </w:r>
      <w:r w:rsidRPr="00F60115">
        <w:rPr>
          <w:rFonts w:ascii="Sylfaen" w:hAnsi="Sylfaen" w:cs="Sylfaen"/>
          <w:sz w:val="20"/>
          <w:lang w:val="hy-AM"/>
        </w:rPr>
        <w:t>ապրանքի</w:t>
      </w:r>
      <w:r w:rsidRPr="00F60115">
        <w:rPr>
          <w:rFonts w:asciiTheme="minorHAnsi" w:hAnsiTheme="minorHAnsi" w:cs="Sylfaen"/>
          <w:sz w:val="20"/>
          <w:lang w:val="hy-AM"/>
        </w:rPr>
        <w:t xml:space="preserve"> (</w:t>
      </w:r>
      <w:r w:rsidRPr="00F60115">
        <w:rPr>
          <w:rFonts w:ascii="Sylfaen" w:hAnsi="Sylfaen" w:cs="Sylfaen"/>
          <w:sz w:val="20"/>
          <w:lang w:val="hy-AM"/>
        </w:rPr>
        <w:t>ապրանքների</w:t>
      </w:r>
      <w:r w:rsidRPr="00F60115">
        <w:rPr>
          <w:rFonts w:asciiTheme="minorHAnsi" w:hAnsiTheme="minorHAnsi" w:cs="Sylfaen"/>
          <w:sz w:val="20"/>
          <w:lang w:val="hy-AM"/>
        </w:rPr>
        <w:t xml:space="preserve">) </w:t>
      </w:r>
      <w:r w:rsidRPr="00F60115">
        <w:rPr>
          <w:rFonts w:ascii="Sylfaen" w:hAnsi="Sylfaen" w:cs="Sylfaen"/>
          <w:sz w:val="20"/>
          <w:lang w:val="hy-AM"/>
        </w:rPr>
        <w:t>ամբողջական</w:t>
      </w:r>
      <w:r w:rsidRPr="00F60115">
        <w:rPr>
          <w:rFonts w:asciiTheme="minorHAnsi" w:hAnsiTheme="minorHAnsi" w:cs="Sylfaen"/>
          <w:sz w:val="20"/>
          <w:lang w:val="hy-AM"/>
        </w:rPr>
        <w:t xml:space="preserve"> </w:t>
      </w:r>
      <w:r w:rsidRPr="00F60115">
        <w:rPr>
          <w:rFonts w:ascii="Sylfaen" w:hAnsi="Sylfaen" w:cs="Sylfaen"/>
          <w:sz w:val="20"/>
          <w:lang w:val="hy-AM"/>
        </w:rPr>
        <w:t>նկարագիրը</w:t>
      </w:r>
      <w:r w:rsidRPr="00F60115">
        <w:rPr>
          <w:rFonts w:asciiTheme="minorHAnsi" w:hAnsiTheme="minorHAnsi" w:cs="Sylfaen"/>
          <w:sz w:val="20"/>
          <w:lang w:val="hy-AM"/>
        </w:rPr>
        <w:t xml:space="preserve">: </w:t>
      </w:r>
    </w:p>
    <w:p w:rsidR="006D3522" w:rsidRPr="00F60115" w:rsidRDefault="006D3522" w:rsidP="006D3522">
      <w:pPr>
        <w:pStyle w:val="norm"/>
        <w:spacing w:line="240" w:lineRule="auto"/>
        <w:ind w:firstLine="706"/>
        <w:rPr>
          <w:rFonts w:asciiTheme="minorHAnsi" w:hAnsiTheme="minorHAnsi" w:cs="Sylfaen"/>
          <w:sz w:val="20"/>
          <w:szCs w:val="24"/>
          <w:lang w:val="hy-AM" w:eastAsia="en-US"/>
        </w:rPr>
      </w:pPr>
      <w:r w:rsidRPr="00F60115">
        <w:rPr>
          <w:rFonts w:asciiTheme="minorHAnsi" w:hAnsiTheme="minorHAnsi" w:cs="Sylfaen"/>
          <w:sz w:val="20"/>
          <w:szCs w:val="24"/>
          <w:lang w:val="af-ZA" w:eastAsia="en-US"/>
        </w:rPr>
        <w:t>7.</w:t>
      </w:r>
      <w:r w:rsidRPr="00F60115">
        <w:rPr>
          <w:rFonts w:asciiTheme="minorHAnsi" w:hAnsiTheme="minorHAnsi" w:cs="Sylfaen"/>
          <w:sz w:val="20"/>
          <w:szCs w:val="24"/>
          <w:lang w:val="hy-AM" w:eastAsia="en-US"/>
        </w:rPr>
        <w:t>13</w:t>
      </w:r>
      <w:r w:rsidRPr="00F60115">
        <w:rPr>
          <w:rFonts w:asciiTheme="minorHAnsi" w:hAnsiTheme="minorHAnsi" w:cs="Sylfaen"/>
          <w:sz w:val="20"/>
          <w:szCs w:val="24"/>
          <w:lang w:val="af-ZA" w:eastAsia="en-US"/>
        </w:rPr>
        <w:t xml:space="preserve"> </w:t>
      </w:r>
      <w:bookmarkStart w:id="14" w:name="_Hlk9263802"/>
      <w:r w:rsidRPr="00F60115">
        <w:rPr>
          <w:rFonts w:ascii="Sylfaen" w:hAnsi="Sylfaen" w:cs="Sylfaen"/>
          <w:sz w:val="20"/>
          <w:szCs w:val="24"/>
          <w:lang w:val="af-ZA" w:eastAsia="en-US"/>
        </w:rPr>
        <w:t>Ա</w:t>
      </w:r>
      <w:r w:rsidRPr="00F60115">
        <w:rPr>
          <w:rFonts w:ascii="Sylfaen" w:hAnsi="Sylfaen" w:cs="Sylfaen"/>
          <w:sz w:val="20"/>
          <w:szCs w:val="24"/>
          <w:lang w:val="hy-AM" w:eastAsia="en-US"/>
        </w:rPr>
        <w:t>ռաջին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տեղը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զբաղեցրած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մասնակիցը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սույն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հրավերի</w:t>
      </w:r>
      <w:r w:rsidRPr="00F60115">
        <w:rPr>
          <w:rFonts w:asciiTheme="minorHAnsi" w:hAnsiTheme="minorHAnsi" w:cs="Sylfaen"/>
          <w:sz w:val="20"/>
          <w:szCs w:val="24"/>
          <w:lang w:val="hy-AM" w:eastAsia="en-US"/>
        </w:rPr>
        <w:t xml:space="preserve"> 7.12-</w:t>
      </w:r>
      <w:r w:rsidRPr="00F60115">
        <w:rPr>
          <w:rFonts w:ascii="Sylfaen" w:hAnsi="Sylfaen" w:cs="Sylfaen"/>
          <w:sz w:val="20"/>
          <w:szCs w:val="24"/>
          <w:lang w:val="hy-AM" w:eastAsia="en-US"/>
        </w:rPr>
        <w:t>րդ</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կետի</w:t>
      </w:r>
      <w:r w:rsidRPr="00F60115">
        <w:rPr>
          <w:rFonts w:asciiTheme="minorHAnsi" w:hAnsiTheme="minorHAnsi" w:cs="Sylfaen"/>
          <w:sz w:val="20"/>
          <w:szCs w:val="24"/>
          <w:lang w:val="hy-AM" w:eastAsia="en-US"/>
        </w:rPr>
        <w:t xml:space="preserve"> 4-</w:t>
      </w:r>
      <w:r w:rsidRPr="00F60115">
        <w:rPr>
          <w:rFonts w:ascii="Sylfaen" w:hAnsi="Sylfaen" w:cs="Sylfaen"/>
          <w:sz w:val="20"/>
          <w:szCs w:val="24"/>
          <w:lang w:val="hy-AM" w:eastAsia="en-US"/>
        </w:rPr>
        <w:t>րդ</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ենթակետով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պահանջվող</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փաստաթղթերը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հիշյալ</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ենթակետով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սահմանված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ժամկետում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ուղարկում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հանձնա</w:t>
      </w:r>
      <w:r w:rsidRPr="00F60115">
        <w:rPr>
          <w:rFonts w:asciiTheme="minorHAnsi" w:hAnsiTheme="minorHAnsi" w:cs="Sylfaen"/>
          <w:sz w:val="20"/>
          <w:szCs w:val="24"/>
          <w:lang w:val="hy-AM" w:eastAsia="en-US"/>
        </w:rPr>
        <w:softHyphen/>
      </w:r>
      <w:r w:rsidRPr="00F60115">
        <w:rPr>
          <w:rFonts w:ascii="Sylfaen" w:hAnsi="Sylfaen" w:cs="Sylfaen"/>
          <w:sz w:val="20"/>
          <w:szCs w:val="24"/>
          <w:lang w:val="hy-AM" w:eastAsia="en-US"/>
        </w:rPr>
        <w:t>ժողովի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քարտուղարի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սույն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հրավերով</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նախատեսված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էլեկտրոնային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փոստին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Քարտուղարը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պարտավոր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սույն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կետում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նշված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փաստաթղթերն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ստանալու</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օրը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հաստատել</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դրանց</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ստանալու</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հանգամանքը՝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սույն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հրավերում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նշված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իր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էլեկտրոնային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փոստից</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մասնակցի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էլեկտրոնային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փոստին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հավաստում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ուղարկելու</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միջոցով</w:t>
      </w:r>
      <w:r w:rsidRPr="00F60115">
        <w:rPr>
          <w:rFonts w:asciiTheme="minorHAnsi" w:hAnsiTheme="minorHAnsi" w:cs="Sylfaen"/>
          <w:sz w:val="20"/>
          <w:szCs w:val="24"/>
          <w:lang w:val="hy-AM" w:eastAsia="en-US"/>
        </w:rPr>
        <w:t xml:space="preserve">: </w:t>
      </w:r>
      <w:bookmarkEnd w:id="14"/>
      <w:r w:rsidRPr="00F60115">
        <w:rPr>
          <w:rFonts w:asciiTheme="minorHAnsi" w:hAnsiTheme="minorHAnsi" w:cs="Sylfaen"/>
          <w:sz w:val="20"/>
          <w:szCs w:val="24"/>
          <w:lang w:val="hy-AM" w:eastAsia="en-US"/>
        </w:rPr>
        <w:tab/>
      </w:r>
    </w:p>
    <w:p w:rsidR="006D3522" w:rsidRPr="00F60115" w:rsidRDefault="006D3522" w:rsidP="006D3522">
      <w:pPr>
        <w:ind w:firstLine="706"/>
        <w:jc w:val="both"/>
        <w:rPr>
          <w:rFonts w:asciiTheme="minorHAnsi" w:hAnsiTheme="minorHAnsi" w:cs="Sylfaen"/>
          <w:sz w:val="20"/>
          <w:lang w:val="hy-AM"/>
        </w:rPr>
      </w:pPr>
      <w:r w:rsidRPr="00F60115">
        <w:rPr>
          <w:rFonts w:asciiTheme="minorHAnsi" w:hAnsiTheme="minorHAnsi" w:cs="Sylfaen"/>
          <w:sz w:val="20"/>
          <w:lang w:val="af-ZA"/>
        </w:rPr>
        <w:t>7.</w:t>
      </w:r>
      <w:r w:rsidRPr="00F60115">
        <w:rPr>
          <w:rFonts w:asciiTheme="minorHAnsi" w:hAnsiTheme="minorHAnsi" w:cs="Sylfaen"/>
          <w:sz w:val="20"/>
          <w:lang w:val="hy-AM"/>
        </w:rPr>
        <w:t>14</w:t>
      </w:r>
      <w:r w:rsidRPr="00F60115">
        <w:rPr>
          <w:rFonts w:asciiTheme="minorHAnsi" w:hAnsiTheme="minorHAnsi" w:cs="Sylfaen"/>
          <w:sz w:val="20"/>
          <w:lang w:val="af-ZA"/>
        </w:rPr>
        <w:t xml:space="preserve"> </w:t>
      </w:r>
      <w:r w:rsidRPr="00F60115">
        <w:rPr>
          <w:rFonts w:ascii="Sylfaen" w:hAnsi="Sylfaen" w:cs="Sylfaen"/>
          <w:sz w:val="20"/>
          <w:lang w:val="hy-AM"/>
        </w:rPr>
        <w:t>Կոմիտեն</w:t>
      </w:r>
      <w:r w:rsidRPr="00F60115">
        <w:rPr>
          <w:rFonts w:asciiTheme="minorHAnsi" w:hAnsiTheme="minorHAnsi" w:cs="Sylfaen"/>
          <w:sz w:val="20"/>
          <w:lang w:val="af-ZA"/>
        </w:rPr>
        <w:t xml:space="preserve"> </w:t>
      </w:r>
      <w:r w:rsidRPr="00F60115">
        <w:rPr>
          <w:rFonts w:ascii="Sylfaen" w:hAnsi="Sylfaen" w:cs="Sylfaen"/>
          <w:sz w:val="20"/>
          <w:lang w:val="hy-AM"/>
        </w:rPr>
        <w:t>սույն</w:t>
      </w:r>
      <w:r w:rsidRPr="00F60115">
        <w:rPr>
          <w:rFonts w:asciiTheme="minorHAnsi" w:hAnsiTheme="minorHAnsi" w:cs="Sylfaen"/>
          <w:sz w:val="20"/>
          <w:lang w:val="af-ZA"/>
        </w:rPr>
        <w:t xml:space="preserve"> </w:t>
      </w:r>
      <w:r w:rsidRPr="00F60115">
        <w:rPr>
          <w:rFonts w:ascii="Sylfaen" w:hAnsi="Sylfaen" w:cs="Sylfaen"/>
          <w:sz w:val="20"/>
          <w:lang w:val="hy-AM"/>
        </w:rPr>
        <w:t>հրավերի</w:t>
      </w:r>
      <w:r w:rsidRPr="00F60115">
        <w:rPr>
          <w:rFonts w:asciiTheme="minorHAnsi" w:hAnsiTheme="minorHAnsi" w:cs="Sylfaen"/>
          <w:sz w:val="20"/>
          <w:lang w:val="af-ZA"/>
        </w:rPr>
        <w:t xml:space="preserve"> 1-</w:t>
      </w:r>
      <w:r w:rsidRPr="00F60115">
        <w:rPr>
          <w:rFonts w:ascii="Sylfaen" w:hAnsi="Sylfaen" w:cs="Sylfaen"/>
          <w:sz w:val="20"/>
          <w:lang w:val="af-ZA"/>
        </w:rPr>
        <w:t>ին</w:t>
      </w:r>
      <w:r w:rsidRPr="00F60115">
        <w:rPr>
          <w:rFonts w:asciiTheme="minorHAnsi" w:hAnsiTheme="minorHAnsi" w:cs="Sylfaen"/>
          <w:sz w:val="20"/>
          <w:lang w:val="af-ZA"/>
        </w:rPr>
        <w:t xml:space="preserve"> </w:t>
      </w:r>
      <w:r w:rsidRPr="00F60115">
        <w:rPr>
          <w:rFonts w:ascii="Sylfaen" w:hAnsi="Sylfaen" w:cs="Sylfaen"/>
          <w:sz w:val="20"/>
          <w:lang w:val="af-ZA"/>
        </w:rPr>
        <w:t>մասի</w:t>
      </w:r>
      <w:r w:rsidRPr="00F60115">
        <w:rPr>
          <w:rFonts w:asciiTheme="minorHAnsi" w:hAnsiTheme="minorHAnsi" w:cs="Sylfaen"/>
          <w:sz w:val="20"/>
          <w:lang w:val="af-ZA"/>
        </w:rPr>
        <w:t xml:space="preserve"> 7.</w:t>
      </w:r>
      <w:r w:rsidRPr="00F60115">
        <w:rPr>
          <w:rFonts w:asciiTheme="minorHAnsi" w:hAnsiTheme="minorHAnsi" w:cs="Sylfaen"/>
          <w:sz w:val="20"/>
          <w:lang w:val="hy-AM"/>
        </w:rPr>
        <w:t>12</w:t>
      </w:r>
      <w:r w:rsidRPr="00F60115">
        <w:rPr>
          <w:rFonts w:asciiTheme="minorHAnsi" w:hAnsiTheme="minorHAnsi" w:cs="Sylfaen"/>
          <w:sz w:val="20"/>
          <w:lang w:val="af-ZA"/>
        </w:rPr>
        <w:t xml:space="preserve"> </w:t>
      </w:r>
      <w:r w:rsidRPr="00F60115">
        <w:rPr>
          <w:rFonts w:ascii="Sylfaen" w:hAnsi="Sylfaen" w:cs="Sylfaen"/>
          <w:sz w:val="20"/>
          <w:lang w:val="hy-AM"/>
        </w:rPr>
        <w:t>կետի</w:t>
      </w:r>
      <w:r w:rsidRPr="00F60115">
        <w:rPr>
          <w:rFonts w:asciiTheme="minorHAnsi" w:hAnsiTheme="minorHAnsi" w:cs="Sylfaen"/>
          <w:sz w:val="20"/>
          <w:lang w:val="af-ZA"/>
        </w:rPr>
        <w:t xml:space="preserve"> 3-</w:t>
      </w:r>
      <w:r w:rsidRPr="00F60115">
        <w:rPr>
          <w:rFonts w:ascii="Sylfaen" w:hAnsi="Sylfaen" w:cs="Sylfaen"/>
          <w:sz w:val="20"/>
          <w:lang w:val="af-ZA"/>
        </w:rPr>
        <w:t>րդ</w:t>
      </w:r>
      <w:r w:rsidRPr="00F60115">
        <w:rPr>
          <w:rFonts w:asciiTheme="minorHAnsi" w:hAnsiTheme="minorHAnsi" w:cs="Sylfaen"/>
          <w:sz w:val="20"/>
          <w:lang w:val="af-ZA"/>
        </w:rPr>
        <w:t xml:space="preserve"> </w:t>
      </w:r>
      <w:r w:rsidRPr="00F60115">
        <w:rPr>
          <w:rFonts w:ascii="Sylfaen" w:hAnsi="Sylfaen" w:cs="Sylfaen"/>
          <w:sz w:val="20"/>
          <w:lang w:val="hy-AM"/>
        </w:rPr>
        <w:t>ենթակետով</w:t>
      </w:r>
      <w:r w:rsidRPr="00F60115">
        <w:rPr>
          <w:rFonts w:asciiTheme="minorHAnsi" w:hAnsiTheme="minorHAnsi" w:cs="Sylfaen"/>
          <w:sz w:val="20"/>
          <w:lang w:val="af-ZA"/>
        </w:rPr>
        <w:t xml:space="preserve"> </w:t>
      </w:r>
      <w:r w:rsidRPr="00F60115">
        <w:rPr>
          <w:rFonts w:ascii="Sylfaen" w:hAnsi="Sylfaen" w:cs="Sylfaen"/>
          <w:sz w:val="20"/>
          <w:lang w:val="hy-AM"/>
        </w:rPr>
        <w:t>նախատեսված</w:t>
      </w:r>
      <w:r w:rsidRPr="00F60115">
        <w:rPr>
          <w:rFonts w:asciiTheme="minorHAnsi" w:hAnsiTheme="minorHAnsi" w:cs="Sylfaen"/>
          <w:sz w:val="20"/>
          <w:lang w:val="af-ZA"/>
        </w:rPr>
        <w:t xml:space="preserve"> </w:t>
      </w:r>
      <w:r w:rsidRPr="00F60115">
        <w:rPr>
          <w:rFonts w:ascii="Sylfaen" w:hAnsi="Sylfaen" w:cs="Sylfaen"/>
          <w:sz w:val="20"/>
          <w:lang w:val="hy-AM"/>
        </w:rPr>
        <w:t>հարցումն</w:t>
      </w:r>
      <w:r w:rsidRPr="00F60115">
        <w:rPr>
          <w:rFonts w:asciiTheme="minorHAnsi" w:hAnsiTheme="minorHAnsi" w:cs="Sylfaen"/>
          <w:sz w:val="20"/>
          <w:lang w:val="af-ZA"/>
        </w:rPr>
        <w:t xml:space="preserve"> </w:t>
      </w:r>
      <w:r w:rsidRPr="00F60115">
        <w:rPr>
          <w:rFonts w:ascii="Sylfaen" w:hAnsi="Sylfaen" w:cs="Sylfaen"/>
          <w:sz w:val="20"/>
          <w:lang w:val="hy-AM"/>
        </w:rPr>
        <w:t>ստանալու</w:t>
      </w:r>
      <w:r w:rsidRPr="00F60115">
        <w:rPr>
          <w:rFonts w:asciiTheme="minorHAnsi" w:hAnsiTheme="minorHAnsi" w:cs="Sylfaen"/>
          <w:sz w:val="20"/>
          <w:lang w:val="af-ZA"/>
        </w:rPr>
        <w:t xml:space="preserve"> </w:t>
      </w:r>
      <w:r w:rsidRPr="00F60115">
        <w:rPr>
          <w:rFonts w:ascii="Sylfaen" w:hAnsi="Sylfaen" w:cs="Sylfaen"/>
          <w:sz w:val="20"/>
          <w:lang w:val="hy-AM"/>
        </w:rPr>
        <w:t>օրվանից</w:t>
      </w:r>
      <w:r w:rsidRPr="00F60115">
        <w:rPr>
          <w:rFonts w:asciiTheme="minorHAnsi" w:hAnsiTheme="minorHAnsi" w:cs="Sylfaen"/>
          <w:sz w:val="20"/>
          <w:lang w:val="af-ZA"/>
        </w:rPr>
        <w:t xml:space="preserve"> </w:t>
      </w:r>
      <w:r w:rsidRPr="00F60115">
        <w:rPr>
          <w:rFonts w:ascii="Sylfaen" w:hAnsi="Sylfaen" w:cs="Sylfaen"/>
          <w:sz w:val="20"/>
          <w:lang w:val="hy-AM"/>
        </w:rPr>
        <w:t>երեք</w:t>
      </w:r>
      <w:r w:rsidRPr="00F60115">
        <w:rPr>
          <w:rFonts w:asciiTheme="minorHAnsi" w:hAnsiTheme="minorHAnsi" w:cs="Sylfaen"/>
          <w:sz w:val="20"/>
          <w:lang w:val="af-ZA"/>
        </w:rPr>
        <w:t xml:space="preserve"> </w:t>
      </w:r>
      <w:r w:rsidRPr="00F60115">
        <w:rPr>
          <w:rFonts w:ascii="Sylfaen" w:hAnsi="Sylfaen" w:cs="Sylfaen"/>
          <w:sz w:val="20"/>
          <w:lang w:val="hy-AM"/>
        </w:rPr>
        <w:t>աշխատանքային</w:t>
      </w:r>
      <w:r w:rsidRPr="00F60115">
        <w:rPr>
          <w:rFonts w:asciiTheme="minorHAnsi" w:hAnsiTheme="minorHAnsi" w:cs="Sylfaen"/>
          <w:sz w:val="20"/>
          <w:lang w:val="af-ZA"/>
        </w:rPr>
        <w:t xml:space="preserve"> </w:t>
      </w:r>
      <w:r w:rsidRPr="00F60115">
        <w:rPr>
          <w:rFonts w:ascii="Sylfaen" w:hAnsi="Sylfaen" w:cs="Sylfaen"/>
          <w:sz w:val="20"/>
          <w:lang w:val="hy-AM"/>
        </w:rPr>
        <w:t>օրվա</w:t>
      </w:r>
      <w:r w:rsidRPr="00F60115">
        <w:rPr>
          <w:rFonts w:asciiTheme="minorHAnsi" w:hAnsiTheme="minorHAnsi" w:cs="Sylfaen"/>
          <w:sz w:val="20"/>
          <w:lang w:val="af-ZA"/>
        </w:rPr>
        <w:t xml:space="preserve"> </w:t>
      </w:r>
      <w:r w:rsidRPr="00F60115">
        <w:rPr>
          <w:rFonts w:ascii="Sylfaen" w:hAnsi="Sylfaen" w:cs="Sylfaen"/>
          <w:sz w:val="20"/>
          <w:lang w:val="hy-AM"/>
        </w:rPr>
        <w:t>ընթացքում</w:t>
      </w:r>
      <w:r w:rsidRPr="00F60115">
        <w:rPr>
          <w:rFonts w:asciiTheme="minorHAnsi" w:hAnsiTheme="minorHAnsi" w:cs="Sylfaen"/>
          <w:sz w:val="20"/>
          <w:lang w:val="af-ZA"/>
        </w:rPr>
        <w:t xml:space="preserve"> </w:t>
      </w:r>
      <w:r w:rsidRPr="00F60115">
        <w:rPr>
          <w:rFonts w:ascii="Sylfaen" w:hAnsi="Sylfaen" w:cs="Sylfaen"/>
          <w:sz w:val="20"/>
          <w:lang w:val="hy-AM"/>
        </w:rPr>
        <w:t>էլեկտրոնային</w:t>
      </w:r>
      <w:r w:rsidRPr="00F60115">
        <w:rPr>
          <w:rFonts w:asciiTheme="minorHAnsi" w:hAnsiTheme="minorHAnsi" w:cs="Sylfaen"/>
          <w:sz w:val="20"/>
          <w:lang w:val="hy-AM"/>
        </w:rPr>
        <w:t xml:space="preserve"> </w:t>
      </w:r>
      <w:r w:rsidRPr="00F60115">
        <w:rPr>
          <w:rFonts w:ascii="Sylfaen" w:hAnsi="Sylfaen" w:cs="Sylfaen"/>
          <w:sz w:val="20"/>
          <w:lang w:val="hy-AM"/>
        </w:rPr>
        <w:t>փոստի</w:t>
      </w:r>
      <w:r w:rsidRPr="00F60115">
        <w:rPr>
          <w:rFonts w:asciiTheme="minorHAnsi" w:hAnsiTheme="minorHAnsi" w:cs="Sylfaen"/>
          <w:sz w:val="20"/>
          <w:lang w:val="hy-AM"/>
        </w:rPr>
        <w:t xml:space="preserve"> </w:t>
      </w:r>
      <w:r w:rsidRPr="00F60115">
        <w:rPr>
          <w:rFonts w:ascii="Sylfaen" w:hAnsi="Sylfaen" w:cs="Sylfaen"/>
          <w:sz w:val="20"/>
          <w:lang w:val="hy-AM"/>
        </w:rPr>
        <w:t>միջոցով</w:t>
      </w:r>
      <w:r w:rsidRPr="00F60115">
        <w:rPr>
          <w:rFonts w:asciiTheme="minorHAnsi" w:hAnsiTheme="minorHAnsi" w:cs="Sylfaen"/>
          <w:sz w:val="20"/>
          <w:lang w:val="af-ZA"/>
        </w:rPr>
        <w:t xml:space="preserve"> </w:t>
      </w:r>
      <w:r w:rsidRPr="00F60115">
        <w:rPr>
          <w:rFonts w:ascii="Sylfaen" w:hAnsi="Sylfaen" w:cs="Sylfaen"/>
          <w:sz w:val="20"/>
          <w:lang w:val="af-ZA"/>
        </w:rPr>
        <w:t>պ</w:t>
      </w:r>
      <w:r w:rsidRPr="00F60115">
        <w:rPr>
          <w:rFonts w:ascii="Sylfaen" w:hAnsi="Sylfaen" w:cs="Sylfaen"/>
          <w:sz w:val="20"/>
          <w:lang w:val="hy-AM"/>
        </w:rPr>
        <w:t>ատվիրատուին</w:t>
      </w:r>
      <w:r w:rsidRPr="00F60115">
        <w:rPr>
          <w:rFonts w:asciiTheme="minorHAnsi" w:hAnsiTheme="minorHAnsi" w:cs="Sylfaen"/>
          <w:sz w:val="20"/>
          <w:lang w:val="af-ZA"/>
        </w:rPr>
        <w:t xml:space="preserve"> </w:t>
      </w:r>
      <w:r w:rsidRPr="00F60115">
        <w:rPr>
          <w:rFonts w:ascii="Sylfaen" w:hAnsi="Sylfaen" w:cs="Sylfaen"/>
          <w:sz w:val="20"/>
          <w:lang w:val="hy-AM"/>
        </w:rPr>
        <w:t>տրամա</w:t>
      </w:r>
      <w:r w:rsidRPr="00F60115">
        <w:rPr>
          <w:rFonts w:asciiTheme="minorHAnsi" w:hAnsiTheme="minorHAnsi" w:cs="Sylfaen"/>
          <w:sz w:val="20"/>
          <w:lang w:val="af-ZA"/>
        </w:rPr>
        <w:softHyphen/>
      </w:r>
      <w:r w:rsidRPr="00F60115">
        <w:rPr>
          <w:rFonts w:ascii="Sylfaen" w:hAnsi="Sylfaen" w:cs="Sylfaen"/>
          <w:sz w:val="20"/>
          <w:lang w:val="hy-AM"/>
        </w:rPr>
        <w:t>դրում</w:t>
      </w:r>
      <w:r w:rsidRPr="00F60115">
        <w:rPr>
          <w:rFonts w:asciiTheme="minorHAnsi" w:hAnsiTheme="minorHAnsi" w:cs="Sylfaen"/>
          <w:sz w:val="20"/>
          <w:lang w:val="af-ZA"/>
        </w:rPr>
        <w:t xml:space="preserve"> </w:t>
      </w:r>
      <w:r w:rsidRPr="00F60115">
        <w:rPr>
          <w:rFonts w:ascii="Sylfaen" w:hAnsi="Sylfaen" w:cs="Sylfaen"/>
          <w:sz w:val="20"/>
          <w:lang w:val="hy-AM"/>
        </w:rPr>
        <w:t>է</w:t>
      </w:r>
      <w:r w:rsidRPr="00F60115">
        <w:rPr>
          <w:rFonts w:asciiTheme="minorHAnsi" w:hAnsiTheme="minorHAnsi" w:cs="Sylfaen"/>
          <w:sz w:val="20"/>
          <w:lang w:val="af-ZA"/>
        </w:rPr>
        <w:t xml:space="preserve"> </w:t>
      </w:r>
      <w:r w:rsidRPr="00F60115">
        <w:rPr>
          <w:rFonts w:ascii="Sylfaen" w:hAnsi="Sylfaen" w:cs="Sylfaen"/>
          <w:sz w:val="20"/>
          <w:lang w:val="hy-AM"/>
        </w:rPr>
        <w:t>հարցման</w:t>
      </w:r>
      <w:r w:rsidRPr="00F60115">
        <w:rPr>
          <w:rFonts w:asciiTheme="minorHAnsi" w:hAnsiTheme="minorHAnsi" w:cs="Sylfaen"/>
          <w:sz w:val="20"/>
          <w:lang w:val="af-ZA"/>
        </w:rPr>
        <w:t xml:space="preserve"> </w:t>
      </w:r>
      <w:r w:rsidRPr="00F60115">
        <w:rPr>
          <w:rFonts w:ascii="Sylfaen" w:hAnsi="Sylfaen" w:cs="Sylfaen"/>
          <w:sz w:val="20"/>
          <w:lang w:val="hy-AM"/>
        </w:rPr>
        <w:t>մասին</w:t>
      </w:r>
      <w:r w:rsidRPr="00F60115">
        <w:rPr>
          <w:rFonts w:asciiTheme="minorHAnsi" w:hAnsiTheme="minorHAnsi" w:cs="Sylfaen"/>
          <w:sz w:val="20"/>
          <w:lang w:val="af-ZA"/>
        </w:rPr>
        <w:t xml:space="preserve"> </w:t>
      </w:r>
      <w:r w:rsidRPr="00F60115">
        <w:rPr>
          <w:rFonts w:ascii="Sylfaen" w:hAnsi="Sylfaen" w:cs="Sylfaen"/>
          <w:sz w:val="20"/>
          <w:lang w:val="af-ZA"/>
        </w:rPr>
        <w:t>սույն</w:t>
      </w:r>
      <w:r w:rsidRPr="00F60115">
        <w:rPr>
          <w:rFonts w:asciiTheme="minorHAnsi" w:hAnsiTheme="minorHAnsi" w:cs="Sylfaen"/>
          <w:sz w:val="20"/>
          <w:lang w:val="af-ZA"/>
        </w:rPr>
        <w:t xml:space="preserve"> </w:t>
      </w:r>
      <w:r w:rsidRPr="00F60115">
        <w:rPr>
          <w:rFonts w:ascii="Sylfaen" w:hAnsi="Sylfaen" w:cs="Sylfaen"/>
          <w:sz w:val="20"/>
          <w:lang w:val="af-ZA"/>
        </w:rPr>
        <w:t>հրավերի</w:t>
      </w:r>
      <w:r w:rsidRPr="00F60115">
        <w:rPr>
          <w:rFonts w:asciiTheme="minorHAnsi" w:hAnsiTheme="minorHAnsi" w:cs="Sylfaen"/>
          <w:sz w:val="20"/>
          <w:lang w:val="af-ZA"/>
        </w:rPr>
        <w:t xml:space="preserve"> 6-</w:t>
      </w:r>
      <w:r w:rsidRPr="00F60115">
        <w:rPr>
          <w:rFonts w:ascii="Sylfaen" w:hAnsi="Sylfaen" w:cs="Sylfaen"/>
          <w:sz w:val="20"/>
          <w:lang w:val="af-ZA"/>
        </w:rPr>
        <w:t>րդ</w:t>
      </w:r>
      <w:r w:rsidRPr="00F60115">
        <w:rPr>
          <w:rFonts w:asciiTheme="minorHAnsi" w:hAnsiTheme="minorHAnsi" w:cs="Sylfaen"/>
          <w:sz w:val="20"/>
          <w:lang w:val="af-ZA"/>
        </w:rPr>
        <w:t xml:space="preserve"> </w:t>
      </w:r>
      <w:r w:rsidRPr="00F60115">
        <w:rPr>
          <w:rFonts w:ascii="Sylfaen" w:hAnsi="Sylfaen" w:cs="Sylfaen"/>
          <w:sz w:val="20"/>
          <w:lang w:val="af-ZA"/>
        </w:rPr>
        <w:t>հավելվածով</w:t>
      </w:r>
      <w:r w:rsidRPr="00F60115">
        <w:rPr>
          <w:rFonts w:asciiTheme="minorHAnsi" w:hAnsiTheme="minorHAnsi" w:cs="Sylfaen"/>
          <w:sz w:val="20"/>
          <w:lang w:val="af-ZA"/>
        </w:rPr>
        <w:t xml:space="preserve"> </w:t>
      </w:r>
      <w:r w:rsidRPr="00F60115">
        <w:rPr>
          <w:rFonts w:ascii="Sylfaen" w:hAnsi="Sylfaen" w:cs="Sylfaen"/>
          <w:sz w:val="20"/>
          <w:lang w:val="af-ZA"/>
        </w:rPr>
        <w:t>նախատեսված</w:t>
      </w:r>
      <w:r w:rsidRPr="00F60115">
        <w:rPr>
          <w:rFonts w:asciiTheme="minorHAnsi" w:hAnsiTheme="minorHAnsi" w:cs="Sylfaen"/>
          <w:sz w:val="20"/>
          <w:lang w:val="af-ZA"/>
        </w:rPr>
        <w:t xml:space="preserve"> </w:t>
      </w:r>
      <w:r w:rsidRPr="00F60115">
        <w:rPr>
          <w:rFonts w:ascii="Sylfaen" w:hAnsi="Sylfaen" w:cs="Sylfaen"/>
          <w:sz w:val="20"/>
          <w:lang w:val="af-ZA"/>
        </w:rPr>
        <w:t>ձևին</w:t>
      </w:r>
      <w:r w:rsidRPr="00F60115">
        <w:rPr>
          <w:rFonts w:asciiTheme="minorHAnsi" w:hAnsiTheme="minorHAnsi" w:cs="Sylfaen"/>
          <w:sz w:val="20"/>
          <w:lang w:val="af-ZA"/>
        </w:rPr>
        <w:t xml:space="preserve"> </w:t>
      </w:r>
      <w:r w:rsidRPr="00F60115">
        <w:rPr>
          <w:rFonts w:ascii="Sylfaen" w:hAnsi="Sylfaen" w:cs="Sylfaen"/>
          <w:sz w:val="20"/>
          <w:lang w:val="af-ZA"/>
        </w:rPr>
        <w:t>համապատասխան</w:t>
      </w:r>
      <w:r w:rsidRPr="00F60115">
        <w:rPr>
          <w:rFonts w:asciiTheme="minorHAnsi" w:hAnsiTheme="minorHAnsi" w:cs="Sylfaen"/>
          <w:sz w:val="20"/>
          <w:lang w:val="af-ZA"/>
        </w:rPr>
        <w:t xml:space="preserve"> </w:t>
      </w:r>
      <w:r w:rsidRPr="00F60115">
        <w:rPr>
          <w:rFonts w:ascii="Sylfaen" w:hAnsi="Sylfaen" w:cs="Sylfaen"/>
          <w:sz w:val="20"/>
          <w:lang w:val="af-ZA"/>
        </w:rPr>
        <w:t>տեղեկատվություն</w:t>
      </w:r>
      <w:r w:rsidRPr="00F60115">
        <w:rPr>
          <w:rFonts w:asciiTheme="minorHAnsi" w:hAnsiTheme="minorHAnsi" w:cs="Sylfaen"/>
          <w:sz w:val="20"/>
          <w:lang w:val="af-ZA"/>
        </w:rPr>
        <w:t xml:space="preserve">: </w:t>
      </w:r>
      <w:r w:rsidRPr="00F60115">
        <w:rPr>
          <w:rFonts w:ascii="Sylfaen" w:hAnsi="Sylfaen" w:cs="Sylfaen"/>
          <w:sz w:val="20"/>
          <w:lang w:val="hy-AM"/>
        </w:rPr>
        <w:t>Սույն</w:t>
      </w:r>
      <w:r w:rsidRPr="00F60115">
        <w:rPr>
          <w:rFonts w:asciiTheme="minorHAnsi" w:hAnsiTheme="minorHAnsi" w:cs="Sylfaen"/>
          <w:sz w:val="20"/>
          <w:lang w:val="af-ZA"/>
        </w:rPr>
        <w:t xml:space="preserve"> </w:t>
      </w:r>
      <w:r w:rsidRPr="00F60115">
        <w:rPr>
          <w:rFonts w:ascii="Sylfaen" w:hAnsi="Sylfaen" w:cs="Sylfaen"/>
          <w:sz w:val="20"/>
          <w:lang w:val="hy-AM"/>
        </w:rPr>
        <w:t>կետով</w:t>
      </w:r>
      <w:r w:rsidRPr="00F60115">
        <w:rPr>
          <w:rFonts w:asciiTheme="minorHAnsi" w:hAnsiTheme="minorHAnsi" w:cs="Sylfaen"/>
          <w:sz w:val="20"/>
          <w:lang w:val="af-ZA"/>
        </w:rPr>
        <w:t xml:space="preserve"> </w:t>
      </w:r>
      <w:r w:rsidRPr="00F60115">
        <w:rPr>
          <w:rFonts w:ascii="Sylfaen" w:hAnsi="Sylfaen" w:cs="Sylfaen"/>
          <w:sz w:val="20"/>
          <w:lang w:val="hy-AM"/>
        </w:rPr>
        <w:t>սահմանված</w:t>
      </w:r>
      <w:r w:rsidRPr="00F60115">
        <w:rPr>
          <w:rFonts w:asciiTheme="minorHAnsi" w:hAnsiTheme="minorHAnsi" w:cs="Sylfaen"/>
          <w:sz w:val="20"/>
          <w:lang w:val="af-ZA"/>
        </w:rPr>
        <w:t xml:space="preserve"> </w:t>
      </w:r>
      <w:r w:rsidRPr="00F60115">
        <w:rPr>
          <w:rFonts w:ascii="Sylfaen" w:hAnsi="Sylfaen" w:cs="Sylfaen"/>
          <w:sz w:val="20"/>
          <w:lang w:val="hy-AM"/>
        </w:rPr>
        <w:t>ժամկետում</w:t>
      </w:r>
      <w:r w:rsidRPr="00F60115">
        <w:rPr>
          <w:rFonts w:asciiTheme="minorHAnsi" w:hAnsiTheme="minorHAnsi" w:cs="Sylfaen"/>
          <w:sz w:val="20"/>
          <w:lang w:val="af-ZA"/>
        </w:rPr>
        <w:t xml:space="preserve"> </w:t>
      </w:r>
      <w:r w:rsidRPr="00F60115">
        <w:rPr>
          <w:rFonts w:ascii="Sylfaen" w:hAnsi="Sylfaen" w:cs="Sylfaen"/>
          <w:sz w:val="20"/>
          <w:lang w:val="hy-AM"/>
        </w:rPr>
        <w:t>կոմիտեից</w:t>
      </w:r>
      <w:r w:rsidRPr="00F60115">
        <w:rPr>
          <w:rFonts w:asciiTheme="minorHAnsi" w:hAnsiTheme="minorHAnsi" w:cs="Sylfaen"/>
          <w:sz w:val="20"/>
          <w:lang w:val="hy-AM"/>
        </w:rPr>
        <w:t xml:space="preserve"> </w:t>
      </w:r>
      <w:r w:rsidRPr="00F60115">
        <w:rPr>
          <w:rFonts w:ascii="Sylfaen" w:hAnsi="Sylfaen" w:cs="Sylfaen"/>
          <w:sz w:val="20"/>
          <w:lang w:val="hy-AM"/>
        </w:rPr>
        <w:t>տեղեկատվության</w:t>
      </w:r>
      <w:r w:rsidRPr="00F60115">
        <w:rPr>
          <w:rFonts w:asciiTheme="minorHAnsi" w:hAnsiTheme="minorHAnsi" w:cs="Sylfaen"/>
          <w:sz w:val="20"/>
          <w:lang w:val="hy-AM"/>
        </w:rPr>
        <w:t xml:space="preserve"> </w:t>
      </w:r>
      <w:r w:rsidRPr="00F60115">
        <w:rPr>
          <w:rFonts w:ascii="Sylfaen" w:hAnsi="Sylfaen" w:cs="Sylfaen"/>
          <w:sz w:val="20"/>
          <w:lang w:val="hy-AM"/>
        </w:rPr>
        <w:t>չստացման</w:t>
      </w:r>
      <w:r w:rsidRPr="00F60115">
        <w:rPr>
          <w:rFonts w:asciiTheme="minorHAnsi" w:hAnsiTheme="minorHAnsi" w:cs="Sylfaen"/>
          <w:sz w:val="20"/>
          <w:lang w:val="hy-AM"/>
        </w:rPr>
        <w:t xml:space="preserve"> </w:t>
      </w:r>
      <w:r w:rsidRPr="00F60115">
        <w:rPr>
          <w:rFonts w:ascii="Sylfaen" w:hAnsi="Sylfaen" w:cs="Sylfaen"/>
          <w:sz w:val="20"/>
          <w:lang w:val="hy-AM"/>
        </w:rPr>
        <w:t>դեպքում</w:t>
      </w:r>
      <w:r w:rsidRPr="00F60115">
        <w:rPr>
          <w:rFonts w:asciiTheme="minorHAnsi" w:hAnsiTheme="minorHAnsi" w:cs="Sylfaen"/>
          <w:sz w:val="20"/>
          <w:lang w:val="hy-AM"/>
        </w:rPr>
        <w:t xml:space="preserve"> </w:t>
      </w:r>
      <w:r w:rsidRPr="00F60115">
        <w:rPr>
          <w:rFonts w:ascii="Sylfaen" w:hAnsi="Sylfaen" w:cs="Sylfaen"/>
          <w:sz w:val="20"/>
          <w:lang w:val="hy-AM"/>
        </w:rPr>
        <w:t>մասնակցի</w:t>
      </w:r>
      <w:r w:rsidRPr="00F60115">
        <w:rPr>
          <w:rFonts w:asciiTheme="minorHAnsi" w:hAnsiTheme="minorHAnsi" w:cs="Sylfaen"/>
          <w:sz w:val="20"/>
          <w:lang w:val="hy-AM"/>
        </w:rPr>
        <w:t xml:space="preserve"> </w:t>
      </w:r>
      <w:r w:rsidRPr="00F60115">
        <w:rPr>
          <w:rFonts w:ascii="Sylfaen" w:hAnsi="Sylfaen" w:cs="Sylfaen"/>
          <w:sz w:val="20"/>
          <w:lang w:val="hy-AM"/>
        </w:rPr>
        <w:t>ներկայացրած</w:t>
      </w:r>
      <w:r w:rsidRPr="00F60115">
        <w:rPr>
          <w:rFonts w:asciiTheme="minorHAnsi" w:hAnsiTheme="minorHAnsi" w:cs="Sylfaen"/>
          <w:sz w:val="20"/>
          <w:lang w:val="hy-AM"/>
        </w:rPr>
        <w:t xml:space="preserve"> </w:t>
      </w:r>
      <w:r w:rsidRPr="00F60115">
        <w:rPr>
          <w:rFonts w:ascii="Sylfaen" w:hAnsi="Sylfaen" w:cs="Sylfaen"/>
          <w:sz w:val="20"/>
          <w:lang w:val="hy-AM"/>
        </w:rPr>
        <w:t>հայտարարությունները</w:t>
      </w:r>
      <w:r w:rsidRPr="00F60115">
        <w:rPr>
          <w:rFonts w:asciiTheme="minorHAnsi" w:hAnsiTheme="minorHAnsi" w:cs="Sylfaen"/>
          <w:sz w:val="20"/>
          <w:lang w:val="hy-AM"/>
        </w:rPr>
        <w:t xml:space="preserve"> </w:t>
      </w:r>
      <w:r w:rsidRPr="00F60115">
        <w:rPr>
          <w:rFonts w:ascii="Sylfaen" w:hAnsi="Sylfaen" w:cs="Sylfaen"/>
          <w:sz w:val="20"/>
          <w:lang w:val="hy-AM"/>
        </w:rPr>
        <w:t>համարվում</w:t>
      </w:r>
      <w:r w:rsidRPr="00F60115">
        <w:rPr>
          <w:rFonts w:asciiTheme="minorHAnsi" w:hAnsiTheme="minorHAnsi" w:cs="Sylfaen"/>
          <w:sz w:val="20"/>
          <w:lang w:val="hy-AM"/>
        </w:rPr>
        <w:t xml:space="preserve"> </w:t>
      </w:r>
      <w:r w:rsidRPr="00F60115">
        <w:rPr>
          <w:rFonts w:ascii="Sylfaen" w:hAnsi="Sylfaen" w:cs="Sylfaen"/>
          <w:sz w:val="20"/>
          <w:lang w:val="hy-AM"/>
        </w:rPr>
        <w:t>են</w:t>
      </w:r>
      <w:r w:rsidRPr="00F60115">
        <w:rPr>
          <w:rFonts w:asciiTheme="minorHAnsi" w:hAnsiTheme="minorHAnsi" w:cs="Sylfaen"/>
          <w:sz w:val="20"/>
          <w:lang w:val="hy-AM"/>
        </w:rPr>
        <w:t xml:space="preserve"> </w:t>
      </w:r>
      <w:r w:rsidRPr="00F60115">
        <w:rPr>
          <w:rFonts w:ascii="Sylfaen" w:hAnsi="Sylfaen" w:cs="Sylfaen"/>
          <w:sz w:val="20"/>
          <w:lang w:val="hy-AM"/>
        </w:rPr>
        <w:t>իրականությանը</w:t>
      </w:r>
      <w:r w:rsidRPr="00F60115">
        <w:rPr>
          <w:rFonts w:asciiTheme="minorHAnsi" w:hAnsiTheme="minorHAnsi" w:cs="Sylfaen"/>
          <w:sz w:val="20"/>
          <w:lang w:val="hy-AM"/>
        </w:rPr>
        <w:t xml:space="preserve"> </w:t>
      </w:r>
      <w:r w:rsidRPr="00F60115">
        <w:rPr>
          <w:rFonts w:ascii="Sylfaen" w:hAnsi="Sylfaen" w:cs="Sylfaen"/>
          <w:sz w:val="20"/>
          <w:lang w:val="hy-AM"/>
        </w:rPr>
        <w:t>համապատասխանող</w:t>
      </w:r>
      <w:r w:rsidRPr="00F60115">
        <w:rPr>
          <w:rFonts w:asciiTheme="minorHAnsi" w:hAnsiTheme="minorHAnsi" w:cs="Sylfaen"/>
          <w:sz w:val="20"/>
          <w:lang w:val="hy-AM"/>
        </w:rPr>
        <w:t xml:space="preserve">:  </w:t>
      </w:r>
    </w:p>
    <w:p w:rsidR="006D3522" w:rsidRPr="00F60115" w:rsidRDefault="006D3522" w:rsidP="006D3522">
      <w:pPr>
        <w:ind w:firstLine="375"/>
        <w:jc w:val="both"/>
        <w:rPr>
          <w:rFonts w:asciiTheme="minorHAnsi" w:hAnsiTheme="minorHAnsi"/>
          <w:lang w:val="hy-AM"/>
        </w:rPr>
      </w:pPr>
      <w:r w:rsidRPr="00F60115">
        <w:rPr>
          <w:rFonts w:asciiTheme="minorHAnsi" w:hAnsiTheme="minorHAnsi"/>
          <w:lang w:val="hy-AM"/>
        </w:rPr>
        <w:tab/>
      </w:r>
      <w:r w:rsidRPr="00F60115">
        <w:rPr>
          <w:rFonts w:asciiTheme="minorHAnsi" w:hAnsiTheme="minorHAnsi" w:cs="Sylfaen"/>
          <w:sz w:val="20"/>
          <w:lang w:val="hy-AM"/>
        </w:rPr>
        <w:t xml:space="preserve">7.15 </w:t>
      </w:r>
      <w:r w:rsidRPr="00F60115">
        <w:rPr>
          <w:rFonts w:ascii="Sylfaen" w:hAnsi="Sylfaen" w:cs="Sylfaen"/>
          <w:sz w:val="20"/>
          <w:lang w:val="hy-AM"/>
        </w:rPr>
        <w:t>Օրենքի</w:t>
      </w:r>
      <w:r w:rsidRPr="00F60115">
        <w:rPr>
          <w:rFonts w:asciiTheme="minorHAnsi" w:hAnsiTheme="minorHAnsi" w:cs="Sylfaen"/>
          <w:sz w:val="20"/>
          <w:lang w:val="hy-AM"/>
        </w:rPr>
        <w:t xml:space="preserve"> 6-</w:t>
      </w:r>
      <w:r w:rsidRPr="00F60115">
        <w:rPr>
          <w:rFonts w:ascii="Sylfaen" w:hAnsi="Sylfaen" w:cs="Sylfaen"/>
          <w:sz w:val="20"/>
          <w:lang w:val="hy-AM"/>
        </w:rPr>
        <w:t>րդ</w:t>
      </w:r>
      <w:r w:rsidRPr="00F60115">
        <w:rPr>
          <w:rFonts w:asciiTheme="minorHAnsi" w:hAnsiTheme="minorHAnsi" w:cs="Sylfaen"/>
          <w:sz w:val="20"/>
          <w:lang w:val="hy-AM"/>
        </w:rPr>
        <w:t xml:space="preserve"> </w:t>
      </w:r>
      <w:r w:rsidRPr="00F60115">
        <w:rPr>
          <w:rFonts w:ascii="Sylfaen" w:hAnsi="Sylfaen" w:cs="Sylfaen"/>
          <w:sz w:val="20"/>
          <w:lang w:val="hy-AM"/>
        </w:rPr>
        <w:t>հոդվածի</w:t>
      </w:r>
      <w:r w:rsidRPr="00F60115">
        <w:rPr>
          <w:rFonts w:asciiTheme="minorHAnsi" w:hAnsiTheme="minorHAnsi" w:cs="Sylfaen"/>
          <w:sz w:val="20"/>
          <w:lang w:val="hy-AM"/>
        </w:rPr>
        <w:t xml:space="preserve"> 1-</w:t>
      </w:r>
      <w:r w:rsidRPr="00F60115">
        <w:rPr>
          <w:rFonts w:ascii="Sylfaen" w:hAnsi="Sylfaen" w:cs="Sylfaen"/>
          <w:sz w:val="20"/>
          <w:lang w:val="hy-AM"/>
        </w:rPr>
        <w:t>ին</w:t>
      </w:r>
      <w:r w:rsidRPr="00F60115">
        <w:rPr>
          <w:rFonts w:asciiTheme="minorHAnsi" w:hAnsiTheme="minorHAnsi" w:cs="Sylfaen"/>
          <w:sz w:val="20"/>
          <w:lang w:val="hy-AM"/>
        </w:rPr>
        <w:t xml:space="preserve"> </w:t>
      </w:r>
      <w:r w:rsidRPr="00F60115">
        <w:rPr>
          <w:rFonts w:ascii="Sylfaen" w:hAnsi="Sylfaen" w:cs="Sylfaen"/>
          <w:sz w:val="20"/>
          <w:lang w:val="hy-AM"/>
        </w:rPr>
        <w:t>մասի</w:t>
      </w:r>
      <w:r w:rsidRPr="00F60115">
        <w:rPr>
          <w:rFonts w:asciiTheme="minorHAnsi" w:hAnsiTheme="minorHAnsi" w:cs="Sylfaen"/>
          <w:sz w:val="20"/>
          <w:lang w:val="hy-AM"/>
        </w:rPr>
        <w:t xml:space="preserve"> 6-</w:t>
      </w:r>
      <w:r w:rsidRPr="00F60115">
        <w:rPr>
          <w:rFonts w:ascii="Sylfaen" w:hAnsi="Sylfaen" w:cs="Sylfaen"/>
          <w:sz w:val="20"/>
          <w:lang w:val="hy-AM"/>
        </w:rPr>
        <w:t>րդ</w:t>
      </w:r>
      <w:r w:rsidRPr="00F60115">
        <w:rPr>
          <w:rFonts w:asciiTheme="minorHAnsi" w:hAnsiTheme="minorHAnsi" w:cs="Sylfaen"/>
          <w:sz w:val="20"/>
          <w:lang w:val="hy-AM"/>
        </w:rPr>
        <w:t xml:space="preserve"> </w:t>
      </w:r>
      <w:r w:rsidRPr="00F60115">
        <w:rPr>
          <w:rFonts w:ascii="Sylfaen" w:hAnsi="Sylfaen" w:cs="Sylfaen"/>
          <w:sz w:val="20"/>
          <w:lang w:val="hy-AM"/>
        </w:rPr>
        <w:t>կետով</w:t>
      </w:r>
      <w:r w:rsidRPr="00F60115">
        <w:rPr>
          <w:rFonts w:asciiTheme="minorHAnsi" w:hAnsiTheme="minorHAnsi" w:cs="Sylfaen"/>
          <w:sz w:val="20"/>
          <w:lang w:val="hy-AM"/>
        </w:rPr>
        <w:t xml:space="preserve"> </w:t>
      </w:r>
      <w:r w:rsidRPr="00F60115">
        <w:rPr>
          <w:rFonts w:ascii="Sylfaen" w:hAnsi="Sylfaen" w:cs="Sylfaen"/>
          <w:sz w:val="20"/>
          <w:lang w:val="hy-AM"/>
        </w:rPr>
        <w:t>նախատեսված</w:t>
      </w:r>
      <w:r w:rsidRPr="00F60115">
        <w:rPr>
          <w:rFonts w:asciiTheme="minorHAnsi" w:hAnsiTheme="minorHAnsi" w:cs="Sylfaen"/>
          <w:sz w:val="20"/>
          <w:lang w:val="hy-AM"/>
        </w:rPr>
        <w:t xml:space="preserve"> </w:t>
      </w:r>
      <w:r w:rsidRPr="00F60115">
        <w:rPr>
          <w:rFonts w:ascii="Sylfaen" w:hAnsi="Sylfaen" w:cs="Sylfaen"/>
          <w:sz w:val="20"/>
          <w:lang w:val="hy-AM"/>
        </w:rPr>
        <w:t>հիմքերն</w:t>
      </w:r>
      <w:r w:rsidRPr="00F60115">
        <w:rPr>
          <w:rFonts w:asciiTheme="minorHAnsi" w:hAnsiTheme="minorHAnsi" w:cs="Sylfaen"/>
          <w:sz w:val="20"/>
          <w:lang w:val="hy-AM"/>
        </w:rPr>
        <w:t xml:space="preserve"> </w:t>
      </w:r>
      <w:r w:rsidRPr="00F60115">
        <w:rPr>
          <w:rFonts w:ascii="Sylfaen" w:hAnsi="Sylfaen" w:cs="Sylfaen"/>
          <w:sz w:val="20"/>
          <w:lang w:val="hy-AM"/>
        </w:rPr>
        <w:t>ի</w:t>
      </w:r>
      <w:r w:rsidRPr="00F60115">
        <w:rPr>
          <w:rFonts w:asciiTheme="minorHAnsi" w:hAnsiTheme="minorHAnsi" w:cs="Sylfaen"/>
          <w:sz w:val="20"/>
          <w:lang w:val="hy-AM"/>
        </w:rPr>
        <w:t xml:space="preserve"> </w:t>
      </w:r>
      <w:r w:rsidRPr="00F60115">
        <w:rPr>
          <w:rFonts w:ascii="Sylfaen" w:hAnsi="Sylfaen" w:cs="Sylfaen"/>
          <w:sz w:val="20"/>
          <w:lang w:val="hy-AM"/>
        </w:rPr>
        <w:t>հայտ</w:t>
      </w:r>
      <w:r w:rsidRPr="00F60115">
        <w:rPr>
          <w:rFonts w:asciiTheme="minorHAnsi" w:hAnsiTheme="minorHAnsi" w:cs="Sylfaen"/>
          <w:sz w:val="20"/>
          <w:lang w:val="hy-AM"/>
        </w:rPr>
        <w:t xml:space="preserve"> </w:t>
      </w:r>
      <w:r w:rsidRPr="00F60115">
        <w:rPr>
          <w:rFonts w:ascii="Sylfaen" w:hAnsi="Sylfaen" w:cs="Sylfaen"/>
          <w:sz w:val="20"/>
          <w:lang w:val="hy-AM"/>
        </w:rPr>
        <w:t>գալու</w:t>
      </w:r>
      <w:r w:rsidRPr="00F60115">
        <w:rPr>
          <w:rFonts w:asciiTheme="minorHAnsi" w:hAnsiTheme="minorHAnsi" w:cs="Sylfaen"/>
          <w:sz w:val="20"/>
          <w:lang w:val="hy-AM"/>
        </w:rPr>
        <w:t xml:space="preserve"> </w:t>
      </w:r>
      <w:r w:rsidRPr="00F60115">
        <w:rPr>
          <w:rFonts w:ascii="Sylfaen" w:hAnsi="Sylfaen" w:cs="Sylfaen"/>
          <w:sz w:val="20"/>
          <w:lang w:val="hy-AM"/>
        </w:rPr>
        <w:t>օրվան</w:t>
      </w:r>
      <w:r w:rsidRPr="00F60115">
        <w:rPr>
          <w:rFonts w:asciiTheme="minorHAnsi" w:hAnsiTheme="minorHAnsi" w:cs="Sylfaen"/>
          <w:sz w:val="20"/>
          <w:lang w:val="hy-AM"/>
        </w:rPr>
        <w:t xml:space="preserve"> </w:t>
      </w:r>
      <w:r w:rsidRPr="00F60115">
        <w:rPr>
          <w:rFonts w:ascii="Sylfaen" w:hAnsi="Sylfaen" w:cs="Sylfaen"/>
          <w:sz w:val="20"/>
          <w:lang w:val="hy-AM"/>
        </w:rPr>
        <w:t>հաջորդող</w:t>
      </w:r>
      <w:r w:rsidRPr="00F60115">
        <w:rPr>
          <w:rFonts w:asciiTheme="minorHAnsi" w:hAnsiTheme="minorHAnsi" w:cs="Sylfaen"/>
          <w:sz w:val="20"/>
          <w:lang w:val="hy-AM"/>
        </w:rPr>
        <w:t xml:space="preserve"> </w:t>
      </w:r>
      <w:r w:rsidRPr="00F60115">
        <w:rPr>
          <w:rFonts w:ascii="Sylfaen" w:hAnsi="Sylfaen" w:cs="Sylfaen"/>
          <w:sz w:val="20"/>
          <w:lang w:val="hy-AM"/>
        </w:rPr>
        <w:t>հինգ</w:t>
      </w:r>
      <w:r w:rsidRPr="00F60115">
        <w:rPr>
          <w:rFonts w:asciiTheme="minorHAnsi" w:hAnsiTheme="minorHAnsi" w:cs="Sylfaen"/>
          <w:sz w:val="20"/>
          <w:lang w:val="hy-AM"/>
        </w:rPr>
        <w:t xml:space="preserve"> </w:t>
      </w:r>
      <w:r w:rsidRPr="00F60115">
        <w:rPr>
          <w:rFonts w:ascii="Sylfaen" w:hAnsi="Sylfaen" w:cs="Sylfaen"/>
          <w:sz w:val="20"/>
          <w:lang w:val="hy-AM"/>
        </w:rPr>
        <w:t>աշխատանքային</w:t>
      </w:r>
      <w:r w:rsidRPr="00F60115">
        <w:rPr>
          <w:rFonts w:asciiTheme="minorHAnsi" w:hAnsiTheme="minorHAnsi" w:cs="Sylfaen"/>
          <w:sz w:val="20"/>
          <w:lang w:val="hy-AM"/>
        </w:rPr>
        <w:t xml:space="preserve"> </w:t>
      </w:r>
      <w:r w:rsidRPr="00F60115">
        <w:rPr>
          <w:rFonts w:ascii="Sylfaen" w:hAnsi="Sylfaen" w:cs="Sylfaen"/>
          <w:sz w:val="20"/>
          <w:lang w:val="hy-AM"/>
        </w:rPr>
        <w:t>օրվա</w:t>
      </w:r>
      <w:r w:rsidRPr="00F60115">
        <w:rPr>
          <w:rFonts w:asciiTheme="minorHAnsi" w:hAnsiTheme="minorHAnsi" w:cs="Sylfaen"/>
          <w:sz w:val="20"/>
          <w:lang w:val="hy-AM"/>
        </w:rPr>
        <w:t xml:space="preserve"> </w:t>
      </w:r>
      <w:r w:rsidRPr="00F60115">
        <w:rPr>
          <w:rFonts w:ascii="Sylfaen" w:hAnsi="Sylfaen" w:cs="Sylfaen"/>
          <w:sz w:val="20"/>
          <w:lang w:val="hy-AM"/>
        </w:rPr>
        <w:t>ընթացքում</w:t>
      </w:r>
      <w:r w:rsidRPr="00F60115">
        <w:rPr>
          <w:rFonts w:asciiTheme="minorHAnsi" w:hAnsiTheme="minorHAnsi" w:cs="Sylfaen"/>
          <w:sz w:val="20"/>
          <w:lang w:val="hy-AM"/>
        </w:rPr>
        <w:t xml:space="preserve"> </w:t>
      </w:r>
      <w:r w:rsidRPr="00F60115">
        <w:rPr>
          <w:rFonts w:ascii="Sylfaen" w:hAnsi="Sylfaen" w:cs="Sylfaen"/>
          <w:sz w:val="20"/>
          <w:lang w:val="hy-AM"/>
        </w:rPr>
        <w:t>պատվիրատուն</w:t>
      </w:r>
      <w:r w:rsidRPr="00F60115">
        <w:rPr>
          <w:rFonts w:asciiTheme="minorHAnsi" w:hAnsiTheme="minorHAnsi" w:cs="Sylfaen"/>
          <w:sz w:val="20"/>
          <w:lang w:val="hy-AM"/>
        </w:rPr>
        <w:t xml:space="preserve"> </w:t>
      </w:r>
      <w:r w:rsidRPr="00F60115">
        <w:rPr>
          <w:rFonts w:ascii="Sylfaen" w:hAnsi="Sylfaen" w:cs="Sylfaen"/>
          <w:sz w:val="20"/>
          <w:lang w:val="hy-AM"/>
        </w:rPr>
        <w:t>տվյալ</w:t>
      </w:r>
      <w:r w:rsidRPr="00F60115">
        <w:rPr>
          <w:rFonts w:asciiTheme="minorHAnsi" w:hAnsiTheme="minorHAnsi" w:cs="Sylfaen"/>
          <w:sz w:val="20"/>
          <w:lang w:val="hy-AM"/>
        </w:rPr>
        <w:t xml:space="preserve"> </w:t>
      </w:r>
      <w:r w:rsidRPr="00F60115">
        <w:rPr>
          <w:rFonts w:ascii="Sylfaen" w:hAnsi="Sylfaen" w:cs="Sylfaen"/>
          <w:sz w:val="20"/>
          <w:lang w:val="hy-AM"/>
        </w:rPr>
        <w:t>մասնակցի</w:t>
      </w:r>
      <w:r w:rsidRPr="00F60115">
        <w:rPr>
          <w:rFonts w:asciiTheme="minorHAnsi" w:hAnsiTheme="minorHAnsi" w:cs="Sylfaen"/>
          <w:sz w:val="20"/>
          <w:lang w:val="hy-AM"/>
        </w:rPr>
        <w:t xml:space="preserve"> </w:t>
      </w:r>
      <w:r w:rsidRPr="00F60115">
        <w:rPr>
          <w:rFonts w:ascii="Sylfaen" w:hAnsi="Sylfaen" w:cs="Sylfaen"/>
          <w:sz w:val="20"/>
          <w:lang w:val="hy-AM"/>
        </w:rPr>
        <w:t>տվյալները</w:t>
      </w:r>
      <w:r w:rsidRPr="00F60115">
        <w:rPr>
          <w:rFonts w:asciiTheme="minorHAnsi" w:hAnsiTheme="minorHAnsi" w:cs="Sylfaen"/>
          <w:sz w:val="20"/>
          <w:lang w:val="hy-AM"/>
        </w:rPr>
        <w:t xml:space="preserve">` </w:t>
      </w:r>
      <w:r w:rsidRPr="00F60115">
        <w:rPr>
          <w:rFonts w:ascii="Sylfaen" w:hAnsi="Sylfaen" w:cs="Sylfaen"/>
          <w:sz w:val="20"/>
          <w:lang w:val="hy-AM"/>
        </w:rPr>
        <w:t>համապատասխան</w:t>
      </w:r>
      <w:r w:rsidRPr="00F60115">
        <w:rPr>
          <w:rFonts w:asciiTheme="minorHAnsi" w:hAnsiTheme="minorHAnsi" w:cs="Sylfaen"/>
          <w:sz w:val="20"/>
          <w:lang w:val="hy-AM"/>
        </w:rPr>
        <w:t xml:space="preserve"> </w:t>
      </w:r>
      <w:r w:rsidRPr="00F60115">
        <w:rPr>
          <w:rFonts w:ascii="Sylfaen" w:hAnsi="Sylfaen" w:cs="Sylfaen"/>
          <w:sz w:val="20"/>
          <w:lang w:val="hy-AM"/>
        </w:rPr>
        <w:t>հիմքերով</w:t>
      </w:r>
      <w:r w:rsidRPr="00F60115">
        <w:rPr>
          <w:rFonts w:asciiTheme="minorHAnsi" w:hAnsiTheme="minorHAnsi" w:cs="Sylfaen"/>
          <w:sz w:val="20"/>
          <w:lang w:val="hy-AM"/>
        </w:rPr>
        <w:t xml:space="preserve">, </w:t>
      </w:r>
      <w:r w:rsidRPr="00F60115">
        <w:rPr>
          <w:rFonts w:ascii="Sylfaen" w:hAnsi="Sylfaen" w:cs="Sylfaen"/>
          <w:sz w:val="20"/>
          <w:lang w:val="hy-AM"/>
        </w:rPr>
        <w:t>գրավոր</w:t>
      </w:r>
      <w:r w:rsidRPr="00F60115">
        <w:rPr>
          <w:rFonts w:asciiTheme="minorHAnsi" w:hAnsiTheme="minorHAnsi" w:cs="Sylfaen"/>
          <w:sz w:val="20"/>
          <w:lang w:val="hy-AM"/>
        </w:rPr>
        <w:t xml:space="preserve"> </w:t>
      </w:r>
      <w:r w:rsidRPr="00F60115">
        <w:rPr>
          <w:rFonts w:ascii="Sylfaen" w:hAnsi="Sylfaen" w:cs="Sylfaen"/>
          <w:sz w:val="20"/>
          <w:lang w:val="hy-AM"/>
        </w:rPr>
        <w:t>ուղարկում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լիազորված</w:t>
      </w:r>
      <w:r w:rsidRPr="00F60115">
        <w:rPr>
          <w:rFonts w:asciiTheme="minorHAnsi" w:hAnsiTheme="minorHAnsi" w:cs="Sylfaen"/>
          <w:sz w:val="20"/>
          <w:lang w:val="hy-AM"/>
        </w:rPr>
        <w:t xml:space="preserve"> </w:t>
      </w:r>
      <w:r w:rsidRPr="00F60115">
        <w:rPr>
          <w:rFonts w:ascii="Sylfaen" w:hAnsi="Sylfaen" w:cs="Sylfaen"/>
          <w:sz w:val="20"/>
          <w:lang w:val="hy-AM"/>
        </w:rPr>
        <w:t>մարմին</w:t>
      </w:r>
      <w:r w:rsidRPr="00F60115">
        <w:rPr>
          <w:rFonts w:asciiTheme="minorHAnsi" w:hAnsiTheme="minorHAnsi" w:cs="Sylfaen"/>
          <w:sz w:val="20"/>
          <w:lang w:val="hy-AM"/>
        </w:rPr>
        <w:t xml:space="preserve">, </w:t>
      </w:r>
      <w:r w:rsidRPr="00F60115">
        <w:rPr>
          <w:rFonts w:ascii="Sylfaen" w:hAnsi="Sylfaen" w:cs="Sylfaen"/>
          <w:sz w:val="20"/>
          <w:lang w:val="hy-AM"/>
        </w:rPr>
        <w:t>որը</w:t>
      </w:r>
      <w:r w:rsidRPr="00F60115">
        <w:rPr>
          <w:rFonts w:asciiTheme="minorHAnsi" w:hAnsiTheme="minorHAnsi" w:cs="Sylfaen"/>
          <w:sz w:val="20"/>
          <w:lang w:val="hy-AM"/>
        </w:rPr>
        <w:t xml:space="preserve"> </w:t>
      </w:r>
      <w:r w:rsidRPr="00F60115">
        <w:rPr>
          <w:rFonts w:ascii="Sylfaen" w:hAnsi="Sylfaen" w:cs="Sylfaen"/>
          <w:sz w:val="20"/>
          <w:lang w:val="hy-AM"/>
        </w:rPr>
        <w:t>դրանք</w:t>
      </w:r>
      <w:r w:rsidRPr="00F60115">
        <w:rPr>
          <w:rFonts w:asciiTheme="minorHAnsi" w:hAnsiTheme="minorHAnsi" w:cs="Sylfaen"/>
          <w:sz w:val="20"/>
          <w:lang w:val="hy-AM"/>
        </w:rPr>
        <w:t xml:space="preserve"> </w:t>
      </w:r>
      <w:r w:rsidRPr="00F60115">
        <w:rPr>
          <w:rFonts w:ascii="Sylfaen" w:hAnsi="Sylfaen" w:cs="Sylfaen"/>
          <w:sz w:val="20"/>
          <w:lang w:val="hy-AM"/>
        </w:rPr>
        <w:t>ստանալուն</w:t>
      </w:r>
      <w:r w:rsidRPr="00F60115">
        <w:rPr>
          <w:rFonts w:asciiTheme="minorHAnsi" w:hAnsiTheme="minorHAnsi" w:cs="Sylfaen"/>
          <w:sz w:val="20"/>
          <w:lang w:val="hy-AM"/>
        </w:rPr>
        <w:t xml:space="preserve"> </w:t>
      </w:r>
      <w:r w:rsidRPr="00F60115">
        <w:rPr>
          <w:rFonts w:ascii="Sylfaen" w:hAnsi="Sylfaen" w:cs="Sylfaen"/>
          <w:sz w:val="20"/>
          <w:lang w:val="hy-AM"/>
        </w:rPr>
        <w:t>հաջորդող</w:t>
      </w:r>
      <w:r w:rsidRPr="00F60115">
        <w:rPr>
          <w:rFonts w:asciiTheme="minorHAnsi" w:hAnsiTheme="minorHAnsi" w:cs="Sylfaen"/>
          <w:sz w:val="20"/>
          <w:lang w:val="hy-AM"/>
        </w:rPr>
        <w:t xml:space="preserve"> </w:t>
      </w:r>
      <w:r w:rsidRPr="00F60115">
        <w:rPr>
          <w:rFonts w:ascii="Sylfaen" w:hAnsi="Sylfaen" w:cs="Sylfaen"/>
          <w:sz w:val="20"/>
          <w:lang w:val="hy-AM"/>
        </w:rPr>
        <w:t>հինգ</w:t>
      </w:r>
      <w:r w:rsidRPr="00F60115">
        <w:rPr>
          <w:rFonts w:asciiTheme="minorHAnsi" w:hAnsiTheme="minorHAnsi" w:cs="Sylfaen"/>
          <w:sz w:val="20"/>
          <w:lang w:val="hy-AM"/>
        </w:rPr>
        <w:t xml:space="preserve"> </w:t>
      </w:r>
      <w:r w:rsidRPr="00F60115">
        <w:rPr>
          <w:rFonts w:ascii="Sylfaen" w:hAnsi="Sylfaen" w:cs="Sylfaen"/>
          <w:sz w:val="20"/>
          <w:lang w:val="hy-AM"/>
        </w:rPr>
        <w:t>աշխատանքային</w:t>
      </w:r>
      <w:r w:rsidRPr="00F60115">
        <w:rPr>
          <w:rFonts w:asciiTheme="minorHAnsi" w:hAnsiTheme="minorHAnsi" w:cs="Sylfaen"/>
          <w:sz w:val="20"/>
          <w:lang w:val="hy-AM"/>
        </w:rPr>
        <w:t xml:space="preserve"> </w:t>
      </w:r>
      <w:r w:rsidRPr="00F60115">
        <w:rPr>
          <w:rFonts w:ascii="Sylfaen" w:hAnsi="Sylfaen" w:cs="Sylfaen"/>
          <w:sz w:val="20"/>
          <w:lang w:val="hy-AM"/>
        </w:rPr>
        <w:t>օրվա</w:t>
      </w:r>
      <w:r w:rsidRPr="00F60115">
        <w:rPr>
          <w:rFonts w:asciiTheme="minorHAnsi" w:hAnsiTheme="minorHAnsi" w:cs="Sylfaen"/>
          <w:sz w:val="20"/>
          <w:lang w:val="hy-AM"/>
        </w:rPr>
        <w:t xml:space="preserve"> </w:t>
      </w:r>
      <w:r w:rsidRPr="00F60115">
        <w:rPr>
          <w:rFonts w:ascii="Sylfaen" w:hAnsi="Sylfaen" w:cs="Sylfaen"/>
          <w:sz w:val="20"/>
          <w:lang w:val="hy-AM"/>
        </w:rPr>
        <w:t>ընթացքում</w:t>
      </w:r>
      <w:r w:rsidRPr="00F60115">
        <w:rPr>
          <w:rFonts w:asciiTheme="minorHAnsi" w:hAnsiTheme="minorHAnsi" w:cs="Sylfaen"/>
          <w:sz w:val="20"/>
          <w:lang w:val="hy-AM"/>
        </w:rPr>
        <w:t xml:space="preserve"> </w:t>
      </w:r>
      <w:bookmarkStart w:id="15" w:name="_Hlk9262748"/>
      <w:r w:rsidRPr="00F60115">
        <w:rPr>
          <w:rFonts w:ascii="Sylfaen" w:hAnsi="Sylfaen" w:cs="Sylfaen"/>
          <w:sz w:val="20"/>
          <w:lang w:val="hy-AM"/>
        </w:rPr>
        <w:t>նախաձեռնում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տվյալ</w:t>
      </w:r>
      <w:r w:rsidRPr="00F60115">
        <w:rPr>
          <w:rFonts w:asciiTheme="minorHAnsi" w:hAnsiTheme="minorHAnsi" w:cs="Sylfaen"/>
          <w:sz w:val="20"/>
          <w:lang w:val="hy-AM"/>
        </w:rPr>
        <w:t xml:space="preserve"> </w:t>
      </w:r>
      <w:r w:rsidRPr="00F60115">
        <w:rPr>
          <w:rFonts w:ascii="Sylfaen" w:hAnsi="Sylfaen" w:cs="Sylfaen"/>
          <w:sz w:val="20"/>
          <w:lang w:val="hy-AM"/>
        </w:rPr>
        <w:t>մասնակցին</w:t>
      </w:r>
      <w:r w:rsidRPr="00F60115">
        <w:rPr>
          <w:rFonts w:asciiTheme="minorHAnsi" w:hAnsiTheme="minorHAnsi" w:cs="Sylfaen"/>
          <w:sz w:val="20"/>
          <w:lang w:val="hy-AM"/>
        </w:rPr>
        <w:t xml:space="preserve"> </w:t>
      </w:r>
      <w:r w:rsidRPr="00F60115">
        <w:rPr>
          <w:rFonts w:ascii="Sylfaen" w:hAnsi="Sylfaen" w:cs="Sylfaen"/>
          <w:sz w:val="20"/>
          <w:lang w:val="hy-AM"/>
        </w:rPr>
        <w:t>գնումների</w:t>
      </w:r>
      <w:r w:rsidRPr="00F60115">
        <w:rPr>
          <w:rFonts w:asciiTheme="minorHAnsi" w:hAnsiTheme="minorHAnsi" w:cs="Sylfaen"/>
          <w:sz w:val="20"/>
          <w:lang w:val="hy-AM"/>
        </w:rPr>
        <w:t xml:space="preserve"> </w:t>
      </w:r>
      <w:r w:rsidRPr="00F60115">
        <w:rPr>
          <w:rFonts w:ascii="Sylfaen" w:hAnsi="Sylfaen" w:cs="Sylfaen"/>
          <w:sz w:val="20"/>
          <w:lang w:val="hy-AM"/>
        </w:rPr>
        <w:t>գործընթացին</w:t>
      </w:r>
      <w:r w:rsidRPr="00F60115">
        <w:rPr>
          <w:rFonts w:asciiTheme="minorHAnsi" w:hAnsiTheme="minorHAnsi" w:cs="Sylfaen"/>
          <w:sz w:val="20"/>
          <w:lang w:val="hy-AM"/>
        </w:rPr>
        <w:t xml:space="preserve"> </w:t>
      </w:r>
      <w:r w:rsidRPr="00F60115">
        <w:rPr>
          <w:rFonts w:ascii="Sylfaen" w:hAnsi="Sylfaen" w:cs="Sylfaen"/>
          <w:sz w:val="20"/>
          <w:lang w:val="hy-AM"/>
        </w:rPr>
        <w:t>մասնակցելու</w:t>
      </w:r>
      <w:r w:rsidRPr="00F60115">
        <w:rPr>
          <w:rFonts w:asciiTheme="minorHAnsi" w:hAnsiTheme="minorHAnsi" w:cs="Sylfaen"/>
          <w:sz w:val="20"/>
          <w:lang w:val="hy-AM"/>
        </w:rPr>
        <w:t xml:space="preserve"> </w:t>
      </w:r>
      <w:r w:rsidRPr="00F60115">
        <w:rPr>
          <w:rFonts w:ascii="Sylfaen" w:hAnsi="Sylfaen" w:cs="Sylfaen"/>
          <w:sz w:val="20"/>
          <w:lang w:val="hy-AM"/>
        </w:rPr>
        <w:t>իրավունք</w:t>
      </w:r>
      <w:r w:rsidRPr="00F60115">
        <w:rPr>
          <w:rFonts w:asciiTheme="minorHAnsi" w:hAnsiTheme="minorHAnsi" w:cs="Sylfaen"/>
          <w:sz w:val="20"/>
          <w:lang w:val="hy-AM"/>
        </w:rPr>
        <w:t xml:space="preserve"> </w:t>
      </w:r>
      <w:r w:rsidRPr="00F60115">
        <w:rPr>
          <w:rFonts w:ascii="Sylfaen" w:hAnsi="Sylfaen" w:cs="Sylfaen"/>
          <w:sz w:val="20"/>
          <w:lang w:val="hy-AM"/>
        </w:rPr>
        <w:t>չունեցող</w:t>
      </w:r>
      <w:r w:rsidRPr="00F60115">
        <w:rPr>
          <w:rFonts w:asciiTheme="minorHAnsi" w:hAnsiTheme="minorHAnsi" w:cs="Sylfaen"/>
          <w:sz w:val="20"/>
          <w:lang w:val="hy-AM"/>
        </w:rPr>
        <w:t xml:space="preserve"> </w:t>
      </w:r>
      <w:r w:rsidRPr="00F60115">
        <w:rPr>
          <w:rFonts w:ascii="Sylfaen" w:hAnsi="Sylfaen" w:cs="Sylfaen"/>
          <w:sz w:val="20"/>
          <w:lang w:val="hy-AM"/>
        </w:rPr>
        <w:t>մասնակիցների</w:t>
      </w:r>
      <w:r w:rsidRPr="00F60115">
        <w:rPr>
          <w:rFonts w:asciiTheme="minorHAnsi" w:hAnsiTheme="minorHAnsi" w:cs="Sylfaen"/>
          <w:sz w:val="20"/>
          <w:lang w:val="hy-AM"/>
        </w:rPr>
        <w:t xml:space="preserve"> </w:t>
      </w:r>
      <w:r w:rsidRPr="00F60115">
        <w:rPr>
          <w:rFonts w:ascii="Sylfaen" w:hAnsi="Sylfaen" w:cs="Sylfaen"/>
          <w:sz w:val="20"/>
          <w:lang w:val="hy-AM"/>
        </w:rPr>
        <w:t>ցուցակում</w:t>
      </w:r>
      <w:r w:rsidRPr="00F60115">
        <w:rPr>
          <w:rFonts w:asciiTheme="minorHAnsi" w:hAnsiTheme="minorHAnsi" w:cs="Sylfaen"/>
          <w:sz w:val="20"/>
          <w:lang w:val="hy-AM"/>
        </w:rPr>
        <w:t xml:space="preserve"> </w:t>
      </w:r>
      <w:r w:rsidRPr="00F60115">
        <w:rPr>
          <w:rFonts w:ascii="Sylfaen" w:hAnsi="Sylfaen" w:cs="Sylfaen"/>
          <w:sz w:val="20"/>
          <w:lang w:val="hy-AM"/>
        </w:rPr>
        <w:t>ներառելու</w:t>
      </w:r>
      <w:r w:rsidRPr="00F60115">
        <w:rPr>
          <w:rFonts w:asciiTheme="minorHAnsi" w:hAnsiTheme="minorHAnsi" w:cs="Sylfaen"/>
          <w:sz w:val="20"/>
          <w:lang w:val="hy-AM"/>
        </w:rPr>
        <w:t xml:space="preserve"> </w:t>
      </w:r>
      <w:r w:rsidRPr="00F60115">
        <w:rPr>
          <w:rFonts w:ascii="Sylfaen" w:hAnsi="Sylfaen" w:cs="Sylfaen"/>
          <w:sz w:val="20"/>
          <w:lang w:val="hy-AM"/>
        </w:rPr>
        <w:t>ընթացակարգ</w:t>
      </w:r>
      <w:bookmarkEnd w:id="15"/>
      <w:r w:rsidRPr="00F60115">
        <w:rPr>
          <w:rFonts w:asciiTheme="minorHAnsi" w:hAnsiTheme="minorHAnsi" w:cs="Sylfaen"/>
          <w:sz w:val="20"/>
          <w:lang w:val="hy-AM"/>
        </w:rPr>
        <w:t xml:space="preserve">: </w:t>
      </w:r>
      <w:r w:rsidRPr="00F60115">
        <w:rPr>
          <w:rFonts w:ascii="Sylfaen" w:hAnsi="Sylfaen" w:cs="Sylfaen"/>
          <w:sz w:val="20"/>
          <w:lang w:val="hy-AM"/>
        </w:rPr>
        <w:t>Ընդ</w:t>
      </w:r>
      <w:r w:rsidRPr="00F60115">
        <w:rPr>
          <w:rFonts w:asciiTheme="minorHAnsi" w:hAnsiTheme="minorHAnsi" w:cs="Sylfaen"/>
          <w:sz w:val="20"/>
          <w:lang w:val="hy-AM"/>
        </w:rPr>
        <w:t xml:space="preserve"> </w:t>
      </w:r>
      <w:r w:rsidRPr="00F60115">
        <w:rPr>
          <w:rFonts w:ascii="Sylfaen" w:hAnsi="Sylfaen" w:cs="Sylfaen"/>
          <w:sz w:val="20"/>
          <w:lang w:val="hy-AM"/>
        </w:rPr>
        <w:t>որում</w:t>
      </w:r>
      <w:r w:rsidRPr="00F60115">
        <w:rPr>
          <w:rFonts w:asciiTheme="minorHAnsi" w:hAnsiTheme="minorHAnsi" w:cs="Sylfaen"/>
          <w:sz w:val="20"/>
          <w:lang w:val="hy-AM"/>
        </w:rPr>
        <w:t xml:space="preserve">, </w:t>
      </w:r>
      <w:r w:rsidRPr="00F60115">
        <w:rPr>
          <w:rFonts w:ascii="Sylfaen" w:hAnsi="Sylfaen" w:cs="Sylfaen"/>
          <w:sz w:val="20"/>
          <w:lang w:val="hy-AM"/>
        </w:rPr>
        <w:t>եթե</w:t>
      </w:r>
      <w:r w:rsidRPr="00F60115">
        <w:rPr>
          <w:rFonts w:asciiTheme="minorHAnsi" w:hAnsiTheme="minorHAnsi" w:cs="Sylfaen"/>
          <w:sz w:val="20"/>
          <w:lang w:val="hy-AM"/>
        </w:rPr>
        <w:t xml:space="preserve"> </w:t>
      </w:r>
      <w:r w:rsidRPr="00F60115">
        <w:rPr>
          <w:rFonts w:ascii="Sylfaen" w:hAnsi="Sylfaen" w:cs="Sylfaen"/>
          <w:sz w:val="20"/>
          <w:lang w:val="hy-AM"/>
        </w:rPr>
        <w:t>մասնակցի</w:t>
      </w:r>
      <w:r w:rsidRPr="00F60115">
        <w:rPr>
          <w:rFonts w:asciiTheme="minorHAnsi" w:hAnsiTheme="minorHAnsi" w:cs="Sylfaen"/>
          <w:sz w:val="20"/>
          <w:lang w:val="hy-AM"/>
        </w:rPr>
        <w:t xml:space="preserve">` </w:t>
      </w:r>
      <w:r w:rsidRPr="00F60115">
        <w:rPr>
          <w:rFonts w:ascii="Sylfaen" w:hAnsi="Sylfaen" w:cs="Sylfaen"/>
          <w:sz w:val="20"/>
          <w:lang w:val="hy-AM"/>
        </w:rPr>
        <w:t>գնումներին</w:t>
      </w:r>
      <w:r w:rsidRPr="00F60115">
        <w:rPr>
          <w:rFonts w:asciiTheme="minorHAnsi" w:hAnsiTheme="minorHAnsi" w:cs="Sylfaen"/>
          <w:sz w:val="20"/>
          <w:lang w:val="hy-AM"/>
        </w:rPr>
        <w:t xml:space="preserve"> </w:t>
      </w:r>
      <w:r w:rsidRPr="00F60115">
        <w:rPr>
          <w:rFonts w:ascii="Sylfaen" w:hAnsi="Sylfaen" w:cs="Sylfaen"/>
          <w:sz w:val="20"/>
          <w:lang w:val="hy-AM"/>
        </w:rPr>
        <w:t>մասնակցելու</w:t>
      </w:r>
      <w:r w:rsidRPr="00F60115">
        <w:rPr>
          <w:rFonts w:asciiTheme="minorHAnsi" w:hAnsiTheme="minorHAnsi" w:cs="Sylfaen"/>
          <w:sz w:val="20"/>
          <w:lang w:val="hy-AM"/>
        </w:rPr>
        <w:t xml:space="preserve"> </w:t>
      </w:r>
      <w:r w:rsidRPr="00F60115">
        <w:rPr>
          <w:rFonts w:ascii="Sylfaen" w:hAnsi="Sylfaen" w:cs="Sylfaen"/>
          <w:sz w:val="20"/>
          <w:lang w:val="hy-AM"/>
        </w:rPr>
        <w:t>իրավունք</w:t>
      </w:r>
      <w:r w:rsidRPr="00F60115">
        <w:rPr>
          <w:rFonts w:asciiTheme="minorHAnsi" w:hAnsiTheme="minorHAnsi" w:cs="Sylfaen"/>
          <w:sz w:val="20"/>
          <w:lang w:val="hy-AM"/>
        </w:rPr>
        <w:t xml:space="preserve"> </w:t>
      </w:r>
      <w:r w:rsidRPr="00F60115">
        <w:rPr>
          <w:rFonts w:ascii="Sylfaen" w:hAnsi="Sylfaen" w:cs="Sylfaen"/>
          <w:sz w:val="20"/>
          <w:lang w:val="hy-AM"/>
        </w:rPr>
        <w:t>ունենալու</w:t>
      </w:r>
      <w:r w:rsidRPr="00F60115">
        <w:rPr>
          <w:rFonts w:asciiTheme="minorHAnsi" w:hAnsiTheme="minorHAnsi" w:cs="Sylfaen"/>
          <w:sz w:val="20"/>
          <w:lang w:val="hy-AM"/>
        </w:rPr>
        <w:t xml:space="preserve"> </w:t>
      </w:r>
      <w:r w:rsidRPr="00F60115">
        <w:rPr>
          <w:rFonts w:ascii="Sylfaen" w:hAnsi="Sylfaen" w:cs="Sylfaen"/>
          <w:sz w:val="20"/>
          <w:lang w:val="hy-AM"/>
        </w:rPr>
        <w:t>մասին</w:t>
      </w:r>
      <w:r w:rsidRPr="00F60115">
        <w:rPr>
          <w:rFonts w:asciiTheme="minorHAnsi" w:hAnsiTheme="minorHAnsi" w:cs="Sylfaen"/>
          <w:sz w:val="20"/>
          <w:lang w:val="hy-AM"/>
        </w:rPr>
        <w:t xml:space="preserve"> </w:t>
      </w:r>
      <w:r w:rsidRPr="00F60115">
        <w:rPr>
          <w:rFonts w:ascii="Sylfaen" w:hAnsi="Sylfaen" w:cs="Sylfaen"/>
          <w:sz w:val="20"/>
          <w:lang w:val="hy-AM"/>
        </w:rPr>
        <w:t>հայտով</w:t>
      </w:r>
      <w:r w:rsidRPr="00F60115">
        <w:rPr>
          <w:rFonts w:asciiTheme="minorHAnsi" w:hAnsiTheme="minorHAnsi" w:cs="Sylfaen"/>
          <w:sz w:val="20"/>
          <w:lang w:val="hy-AM"/>
        </w:rPr>
        <w:t xml:space="preserve"> </w:t>
      </w:r>
      <w:r w:rsidRPr="00F60115">
        <w:rPr>
          <w:rFonts w:ascii="Sylfaen" w:hAnsi="Sylfaen" w:cs="Sylfaen"/>
          <w:sz w:val="20"/>
          <w:lang w:val="hy-AM"/>
        </w:rPr>
        <w:t>ներկայացված</w:t>
      </w:r>
      <w:r w:rsidRPr="00F60115">
        <w:rPr>
          <w:rFonts w:asciiTheme="minorHAnsi" w:hAnsiTheme="minorHAnsi" w:cs="Sylfaen"/>
          <w:sz w:val="20"/>
          <w:lang w:val="hy-AM"/>
        </w:rPr>
        <w:t xml:space="preserve"> </w:t>
      </w:r>
      <w:r w:rsidRPr="00F60115">
        <w:rPr>
          <w:rFonts w:ascii="Sylfaen" w:hAnsi="Sylfaen" w:cs="Sylfaen"/>
          <w:sz w:val="20"/>
          <w:lang w:val="hy-AM"/>
        </w:rPr>
        <w:t>հայտարարությունը</w:t>
      </w:r>
      <w:r w:rsidRPr="00F60115">
        <w:rPr>
          <w:rFonts w:asciiTheme="minorHAnsi" w:hAnsiTheme="minorHAnsi" w:cs="Sylfaen"/>
          <w:sz w:val="20"/>
          <w:lang w:val="hy-AM"/>
        </w:rPr>
        <w:t xml:space="preserve"> </w:t>
      </w:r>
      <w:r w:rsidRPr="00F60115">
        <w:rPr>
          <w:rFonts w:ascii="Sylfaen" w:hAnsi="Sylfaen" w:cs="Sylfaen"/>
          <w:sz w:val="20"/>
          <w:lang w:val="hy-AM"/>
        </w:rPr>
        <w:t>որակվում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որպես</w:t>
      </w:r>
      <w:r w:rsidRPr="00F60115">
        <w:rPr>
          <w:rFonts w:asciiTheme="minorHAnsi" w:hAnsiTheme="minorHAnsi" w:cs="Sylfaen"/>
          <w:sz w:val="20"/>
          <w:lang w:val="hy-AM"/>
        </w:rPr>
        <w:t xml:space="preserve"> </w:t>
      </w:r>
      <w:r w:rsidRPr="00F60115">
        <w:rPr>
          <w:rFonts w:ascii="Sylfaen" w:hAnsi="Sylfaen" w:cs="Sylfaen"/>
          <w:sz w:val="20"/>
          <w:lang w:val="hy-AM"/>
        </w:rPr>
        <w:t>իրականությանը</w:t>
      </w:r>
      <w:r w:rsidRPr="00F60115">
        <w:rPr>
          <w:rFonts w:asciiTheme="minorHAnsi" w:hAnsiTheme="minorHAnsi" w:cs="Sylfaen"/>
          <w:sz w:val="20"/>
          <w:lang w:val="hy-AM"/>
        </w:rPr>
        <w:t xml:space="preserve"> </w:t>
      </w:r>
      <w:r w:rsidRPr="00F60115">
        <w:rPr>
          <w:rFonts w:ascii="Sylfaen" w:hAnsi="Sylfaen" w:cs="Sylfaen"/>
          <w:sz w:val="20"/>
          <w:lang w:val="hy-AM"/>
        </w:rPr>
        <w:t>չհամապատասխանող</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մասնակիցը</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առաջին</w:t>
      </w:r>
      <w:r w:rsidRPr="00F60115">
        <w:rPr>
          <w:rFonts w:asciiTheme="minorHAnsi" w:hAnsiTheme="minorHAnsi" w:cs="Sylfaen"/>
          <w:sz w:val="20"/>
          <w:lang w:val="hy-AM"/>
        </w:rPr>
        <w:t xml:space="preserve"> </w:t>
      </w:r>
      <w:r w:rsidRPr="00F60115">
        <w:rPr>
          <w:rFonts w:ascii="Sylfaen" w:hAnsi="Sylfaen" w:cs="Sylfaen"/>
          <w:sz w:val="20"/>
          <w:lang w:val="hy-AM"/>
        </w:rPr>
        <w:t>տեղ</w:t>
      </w:r>
      <w:r w:rsidRPr="00F60115">
        <w:rPr>
          <w:rFonts w:asciiTheme="minorHAnsi" w:hAnsiTheme="minorHAnsi" w:cs="Sylfaen"/>
          <w:sz w:val="20"/>
          <w:lang w:val="hy-AM"/>
        </w:rPr>
        <w:t xml:space="preserve"> </w:t>
      </w:r>
      <w:r w:rsidRPr="00F60115">
        <w:rPr>
          <w:rFonts w:ascii="Sylfaen" w:hAnsi="Sylfaen" w:cs="Sylfaen"/>
          <w:sz w:val="20"/>
          <w:lang w:val="hy-AM"/>
        </w:rPr>
        <w:t>զբաղեցրած</w:t>
      </w:r>
      <w:r w:rsidRPr="00F60115">
        <w:rPr>
          <w:rFonts w:asciiTheme="minorHAnsi" w:hAnsiTheme="minorHAnsi" w:cs="Sylfaen"/>
          <w:sz w:val="20"/>
          <w:lang w:val="hy-AM"/>
        </w:rPr>
        <w:t xml:space="preserve"> </w:t>
      </w:r>
      <w:r w:rsidRPr="00F60115">
        <w:rPr>
          <w:rFonts w:ascii="Sylfaen" w:hAnsi="Sylfaen" w:cs="Sylfaen"/>
          <w:sz w:val="20"/>
          <w:lang w:val="hy-AM"/>
        </w:rPr>
        <w:t>մասնակիցը</w:t>
      </w:r>
      <w:r w:rsidRPr="00F60115">
        <w:rPr>
          <w:rFonts w:asciiTheme="minorHAnsi" w:hAnsiTheme="minorHAnsi" w:cs="Sylfaen"/>
          <w:sz w:val="20"/>
          <w:lang w:val="hy-AM"/>
        </w:rPr>
        <w:t xml:space="preserve"> </w:t>
      </w:r>
      <w:r w:rsidRPr="00F60115">
        <w:rPr>
          <w:rFonts w:ascii="Sylfaen" w:hAnsi="Sylfaen" w:cs="Sylfaen"/>
          <w:sz w:val="20"/>
          <w:lang w:val="hy-AM"/>
        </w:rPr>
        <w:t>սույն</w:t>
      </w:r>
      <w:r w:rsidRPr="00F60115">
        <w:rPr>
          <w:rFonts w:asciiTheme="minorHAnsi" w:hAnsiTheme="minorHAnsi" w:cs="Sylfaen"/>
          <w:sz w:val="20"/>
          <w:lang w:val="hy-AM"/>
        </w:rPr>
        <w:t xml:space="preserve"> </w:t>
      </w:r>
      <w:r w:rsidRPr="00F60115">
        <w:rPr>
          <w:rFonts w:ascii="Sylfaen" w:hAnsi="Sylfaen" w:cs="Sylfaen"/>
          <w:sz w:val="20"/>
          <w:lang w:val="hy-AM"/>
        </w:rPr>
        <w:t>հրավերով</w:t>
      </w:r>
      <w:r w:rsidRPr="00F60115">
        <w:rPr>
          <w:rFonts w:asciiTheme="minorHAnsi" w:hAnsiTheme="minorHAnsi" w:cs="Sylfaen"/>
          <w:sz w:val="20"/>
          <w:lang w:val="hy-AM"/>
        </w:rPr>
        <w:t xml:space="preserve"> </w:t>
      </w:r>
      <w:r w:rsidRPr="00F60115">
        <w:rPr>
          <w:rFonts w:ascii="Sylfaen" w:hAnsi="Sylfaen" w:cs="Sylfaen"/>
          <w:sz w:val="20"/>
          <w:lang w:val="hy-AM"/>
        </w:rPr>
        <w:t>սահմանված</w:t>
      </w:r>
      <w:r w:rsidRPr="00F60115">
        <w:rPr>
          <w:rFonts w:asciiTheme="minorHAnsi" w:hAnsiTheme="minorHAnsi" w:cs="Sylfaen"/>
          <w:sz w:val="20"/>
          <w:lang w:val="hy-AM"/>
        </w:rPr>
        <w:t xml:space="preserve"> </w:t>
      </w:r>
      <w:r w:rsidRPr="00F60115">
        <w:rPr>
          <w:rFonts w:ascii="Sylfaen" w:hAnsi="Sylfaen" w:cs="Sylfaen"/>
          <w:sz w:val="20"/>
          <w:lang w:val="hy-AM"/>
        </w:rPr>
        <w:t>կարգով</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ժամկետներում</w:t>
      </w:r>
      <w:r w:rsidRPr="00F60115">
        <w:rPr>
          <w:rFonts w:asciiTheme="minorHAnsi" w:hAnsiTheme="minorHAnsi" w:cs="Sylfaen"/>
          <w:sz w:val="20"/>
          <w:lang w:val="hy-AM"/>
        </w:rPr>
        <w:t xml:space="preserve"> </w:t>
      </w:r>
      <w:r w:rsidRPr="00F60115">
        <w:rPr>
          <w:rFonts w:ascii="Sylfaen" w:hAnsi="Sylfaen" w:cs="Sylfaen"/>
          <w:sz w:val="20"/>
          <w:lang w:val="hy-AM"/>
        </w:rPr>
        <w:t>չի</w:t>
      </w:r>
      <w:r w:rsidRPr="00F60115">
        <w:rPr>
          <w:rFonts w:asciiTheme="minorHAnsi" w:hAnsiTheme="minorHAnsi" w:cs="Sylfaen"/>
          <w:sz w:val="20"/>
          <w:lang w:val="hy-AM"/>
        </w:rPr>
        <w:t xml:space="preserve"> </w:t>
      </w:r>
      <w:r w:rsidRPr="00F60115">
        <w:rPr>
          <w:rFonts w:ascii="Sylfaen" w:hAnsi="Sylfaen" w:cs="Sylfaen"/>
          <w:sz w:val="20"/>
          <w:lang w:val="hy-AM"/>
        </w:rPr>
        <w:t>ներկայացնում</w:t>
      </w:r>
      <w:r w:rsidRPr="00F60115">
        <w:rPr>
          <w:rFonts w:asciiTheme="minorHAnsi" w:hAnsiTheme="minorHAnsi" w:cs="Sylfaen"/>
          <w:sz w:val="20"/>
          <w:lang w:val="hy-AM"/>
        </w:rPr>
        <w:t xml:space="preserve"> </w:t>
      </w:r>
      <w:r w:rsidRPr="00F60115">
        <w:rPr>
          <w:rFonts w:ascii="Sylfaen" w:hAnsi="Sylfaen" w:cs="Sylfaen"/>
          <w:sz w:val="20"/>
          <w:lang w:val="hy-AM"/>
        </w:rPr>
        <w:t>հրավերով</w:t>
      </w:r>
      <w:r w:rsidRPr="00F60115">
        <w:rPr>
          <w:rFonts w:asciiTheme="minorHAnsi" w:hAnsiTheme="minorHAnsi" w:cs="Sylfaen"/>
          <w:sz w:val="20"/>
          <w:lang w:val="hy-AM"/>
        </w:rPr>
        <w:t xml:space="preserve"> </w:t>
      </w:r>
      <w:r w:rsidRPr="00F60115">
        <w:rPr>
          <w:rFonts w:ascii="Sylfaen" w:hAnsi="Sylfaen" w:cs="Sylfaen"/>
          <w:sz w:val="20"/>
          <w:lang w:val="hy-AM"/>
        </w:rPr>
        <w:t>նախատեսված</w:t>
      </w:r>
      <w:r w:rsidRPr="00F60115">
        <w:rPr>
          <w:rFonts w:asciiTheme="minorHAnsi" w:hAnsiTheme="minorHAnsi" w:cs="Sylfaen"/>
          <w:sz w:val="20"/>
          <w:lang w:val="hy-AM"/>
        </w:rPr>
        <w:t xml:space="preserve"> </w:t>
      </w:r>
      <w:r w:rsidRPr="00F60115">
        <w:rPr>
          <w:rFonts w:ascii="Sylfaen" w:hAnsi="Sylfaen" w:cs="Sylfaen"/>
          <w:sz w:val="20"/>
          <w:lang w:val="hy-AM"/>
        </w:rPr>
        <w:t>փաստաթղթերը</w:t>
      </w:r>
      <w:r w:rsidRPr="00F60115">
        <w:rPr>
          <w:rFonts w:asciiTheme="minorHAnsi" w:hAnsiTheme="minorHAnsi" w:cs="Sylfaen"/>
          <w:sz w:val="20"/>
          <w:lang w:val="hy-AM"/>
        </w:rPr>
        <w:t xml:space="preserve">, </w:t>
      </w:r>
      <w:r w:rsidRPr="00F60115">
        <w:rPr>
          <w:rFonts w:ascii="Sylfaen" w:hAnsi="Sylfaen" w:cs="Sylfaen"/>
          <w:sz w:val="20"/>
          <w:lang w:val="hy-AM"/>
        </w:rPr>
        <w:t>ապա</w:t>
      </w:r>
      <w:r w:rsidRPr="00F60115">
        <w:rPr>
          <w:rFonts w:asciiTheme="minorHAnsi" w:hAnsiTheme="minorHAnsi" w:cs="Sylfaen"/>
          <w:sz w:val="20"/>
          <w:lang w:val="hy-AM"/>
        </w:rPr>
        <w:t xml:space="preserve"> </w:t>
      </w:r>
      <w:r w:rsidRPr="00F60115">
        <w:rPr>
          <w:rFonts w:ascii="Sylfaen" w:hAnsi="Sylfaen" w:cs="Sylfaen"/>
          <w:sz w:val="20"/>
          <w:lang w:val="hy-AM"/>
        </w:rPr>
        <w:t>այդ</w:t>
      </w:r>
      <w:r w:rsidRPr="00F60115">
        <w:rPr>
          <w:rFonts w:asciiTheme="minorHAnsi" w:hAnsiTheme="minorHAnsi" w:cs="Sylfaen"/>
          <w:sz w:val="20"/>
          <w:lang w:val="hy-AM"/>
        </w:rPr>
        <w:t xml:space="preserve"> </w:t>
      </w:r>
      <w:r w:rsidRPr="00F60115">
        <w:rPr>
          <w:rFonts w:ascii="Sylfaen" w:hAnsi="Sylfaen" w:cs="Sylfaen"/>
          <w:sz w:val="20"/>
          <w:lang w:val="hy-AM"/>
        </w:rPr>
        <w:t>հանգամանքը</w:t>
      </w:r>
      <w:r w:rsidRPr="00F60115">
        <w:rPr>
          <w:rFonts w:asciiTheme="minorHAnsi" w:hAnsiTheme="minorHAnsi" w:cs="Sylfaen"/>
          <w:sz w:val="20"/>
          <w:lang w:val="hy-AM"/>
        </w:rPr>
        <w:t xml:space="preserve"> </w:t>
      </w:r>
      <w:r w:rsidRPr="00F60115">
        <w:rPr>
          <w:rFonts w:ascii="Sylfaen" w:hAnsi="Sylfaen" w:cs="Sylfaen"/>
          <w:sz w:val="20"/>
          <w:lang w:val="hy-AM"/>
        </w:rPr>
        <w:t>համարվում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որպես</w:t>
      </w:r>
      <w:r w:rsidRPr="00F60115">
        <w:rPr>
          <w:rFonts w:asciiTheme="minorHAnsi" w:hAnsiTheme="minorHAnsi" w:cs="Sylfaen"/>
          <w:sz w:val="20"/>
          <w:lang w:val="hy-AM"/>
        </w:rPr>
        <w:t xml:space="preserve"> </w:t>
      </w:r>
      <w:r w:rsidRPr="00F60115">
        <w:rPr>
          <w:rFonts w:ascii="Sylfaen" w:hAnsi="Sylfaen" w:cs="Sylfaen"/>
          <w:sz w:val="20"/>
          <w:lang w:val="hy-AM"/>
        </w:rPr>
        <w:t>գնման</w:t>
      </w:r>
      <w:r w:rsidRPr="00F60115">
        <w:rPr>
          <w:rFonts w:asciiTheme="minorHAnsi" w:hAnsiTheme="minorHAnsi" w:cs="Sylfaen"/>
          <w:sz w:val="20"/>
          <w:lang w:val="hy-AM"/>
        </w:rPr>
        <w:t xml:space="preserve"> </w:t>
      </w:r>
      <w:r w:rsidRPr="00F60115">
        <w:rPr>
          <w:rFonts w:ascii="Sylfaen" w:hAnsi="Sylfaen" w:cs="Sylfaen"/>
          <w:sz w:val="20"/>
          <w:lang w:val="hy-AM"/>
        </w:rPr>
        <w:t>գործընթացի</w:t>
      </w:r>
      <w:r w:rsidRPr="00F60115">
        <w:rPr>
          <w:rFonts w:asciiTheme="minorHAnsi" w:hAnsiTheme="minorHAnsi" w:cs="Sylfaen"/>
          <w:sz w:val="20"/>
          <w:lang w:val="hy-AM"/>
        </w:rPr>
        <w:t xml:space="preserve"> </w:t>
      </w:r>
      <w:r w:rsidRPr="00F60115">
        <w:rPr>
          <w:rFonts w:ascii="Sylfaen" w:hAnsi="Sylfaen" w:cs="Sylfaen"/>
          <w:sz w:val="20"/>
          <w:lang w:val="hy-AM"/>
        </w:rPr>
        <w:t>շրջանակում</w:t>
      </w:r>
      <w:r w:rsidRPr="00F60115">
        <w:rPr>
          <w:rFonts w:asciiTheme="minorHAnsi" w:hAnsiTheme="minorHAnsi" w:cs="Sylfaen"/>
          <w:sz w:val="20"/>
          <w:lang w:val="hy-AM"/>
        </w:rPr>
        <w:t xml:space="preserve"> </w:t>
      </w:r>
      <w:r w:rsidRPr="00F60115">
        <w:rPr>
          <w:rFonts w:ascii="Sylfaen" w:hAnsi="Sylfaen" w:cs="Sylfaen"/>
          <w:sz w:val="20"/>
          <w:lang w:val="hy-AM"/>
        </w:rPr>
        <w:t>ստանձնված</w:t>
      </w:r>
      <w:r w:rsidRPr="00F60115">
        <w:rPr>
          <w:rFonts w:asciiTheme="minorHAnsi" w:hAnsiTheme="minorHAnsi" w:cs="Sylfaen"/>
          <w:sz w:val="20"/>
          <w:lang w:val="hy-AM"/>
        </w:rPr>
        <w:t xml:space="preserve"> </w:t>
      </w:r>
      <w:r w:rsidRPr="00F60115">
        <w:rPr>
          <w:rFonts w:ascii="Sylfaen" w:hAnsi="Sylfaen" w:cs="Sylfaen"/>
          <w:sz w:val="20"/>
          <w:lang w:val="hy-AM"/>
        </w:rPr>
        <w:t>պարտավորության</w:t>
      </w:r>
      <w:r w:rsidRPr="00F60115">
        <w:rPr>
          <w:rFonts w:asciiTheme="minorHAnsi" w:hAnsiTheme="minorHAnsi" w:cs="Sylfaen"/>
          <w:sz w:val="20"/>
          <w:lang w:val="hy-AM"/>
        </w:rPr>
        <w:t xml:space="preserve"> </w:t>
      </w:r>
      <w:r w:rsidRPr="00F60115">
        <w:rPr>
          <w:rFonts w:ascii="Sylfaen" w:hAnsi="Sylfaen" w:cs="Sylfaen"/>
          <w:sz w:val="20"/>
          <w:lang w:val="hy-AM"/>
        </w:rPr>
        <w:t>խախտում</w:t>
      </w:r>
      <w:r w:rsidRPr="00F60115">
        <w:rPr>
          <w:rFonts w:asciiTheme="minorHAnsi" w:hAnsiTheme="minorHAnsi" w:cs="Sylfaen"/>
          <w:sz w:val="20"/>
          <w:lang w:val="hy-AM"/>
        </w:rPr>
        <w:t>:</w:t>
      </w:r>
    </w:p>
    <w:p w:rsidR="006D3522" w:rsidRPr="00F60115" w:rsidRDefault="006D3522" w:rsidP="006D3522">
      <w:pPr>
        <w:pStyle w:val="BodyTextIndent2"/>
        <w:spacing w:line="240" w:lineRule="auto"/>
        <w:ind w:firstLine="567"/>
        <w:rPr>
          <w:ins w:id="16" w:author="Sergey Shahnazaryan" w:date="2019-05-15T12:22:00Z"/>
          <w:rFonts w:asciiTheme="minorHAnsi" w:hAnsiTheme="minorHAnsi"/>
          <w:lang w:eastAsia="x-none"/>
        </w:rPr>
      </w:pPr>
      <w:r w:rsidRPr="00F60115">
        <w:rPr>
          <w:rFonts w:asciiTheme="minorHAnsi" w:hAnsiTheme="minorHAnsi" w:cs="Sylfaen"/>
          <w:szCs w:val="24"/>
        </w:rPr>
        <w:t>7.</w:t>
      </w:r>
      <w:r w:rsidRPr="00F60115">
        <w:rPr>
          <w:rFonts w:asciiTheme="minorHAnsi" w:hAnsiTheme="minorHAnsi" w:cs="Sylfaen"/>
          <w:szCs w:val="24"/>
          <w:lang w:val="hy-AM"/>
        </w:rPr>
        <w:t>16</w:t>
      </w:r>
      <w:r w:rsidRPr="00F60115">
        <w:rPr>
          <w:rFonts w:asciiTheme="minorHAnsi" w:hAnsiTheme="minorHAnsi" w:cs="Sylfaen"/>
          <w:szCs w:val="24"/>
        </w:rPr>
        <w:t xml:space="preserve"> </w:t>
      </w:r>
      <w:r w:rsidRPr="00F60115">
        <w:rPr>
          <w:rFonts w:ascii="Sylfaen" w:hAnsi="Sylfaen" w:cs="Sylfaen"/>
          <w:szCs w:val="24"/>
          <w:lang w:val="hy-AM"/>
        </w:rPr>
        <w:t>Սույն</w:t>
      </w:r>
      <w:r w:rsidRPr="00F60115">
        <w:rPr>
          <w:rFonts w:asciiTheme="minorHAnsi" w:hAnsiTheme="minorHAnsi" w:cs="Sylfaen"/>
          <w:szCs w:val="24"/>
        </w:rPr>
        <w:t xml:space="preserve"> </w:t>
      </w:r>
      <w:r w:rsidRPr="00F60115">
        <w:rPr>
          <w:rFonts w:ascii="Sylfaen" w:hAnsi="Sylfaen" w:cs="Sylfaen"/>
          <w:szCs w:val="24"/>
          <w:lang w:val="hy-AM"/>
        </w:rPr>
        <w:t>հրավերի</w:t>
      </w:r>
      <w:r w:rsidRPr="00F60115">
        <w:rPr>
          <w:rFonts w:asciiTheme="minorHAnsi" w:hAnsiTheme="minorHAnsi" w:cs="Sylfaen"/>
          <w:szCs w:val="24"/>
        </w:rPr>
        <w:t xml:space="preserve"> 1-</w:t>
      </w:r>
      <w:r w:rsidRPr="00F60115">
        <w:rPr>
          <w:rFonts w:ascii="Sylfaen" w:hAnsi="Sylfaen" w:cs="Sylfaen"/>
          <w:szCs w:val="24"/>
        </w:rPr>
        <w:t>ին</w:t>
      </w:r>
      <w:r w:rsidRPr="00F60115">
        <w:rPr>
          <w:rFonts w:asciiTheme="minorHAnsi" w:hAnsiTheme="minorHAnsi" w:cs="Sylfaen"/>
          <w:szCs w:val="24"/>
        </w:rPr>
        <w:t xml:space="preserve"> </w:t>
      </w:r>
      <w:r w:rsidRPr="00F60115">
        <w:rPr>
          <w:rFonts w:ascii="Sylfaen" w:hAnsi="Sylfaen" w:cs="Sylfaen"/>
          <w:szCs w:val="24"/>
        </w:rPr>
        <w:t>մասի</w:t>
      </w:r>
      <w:r w:rsidRPr="00F60115">
        <w:rPr>
          <w:rFonts w:asciiTheme="minorHAnsi" w:hAnsiTheme="minorHAnsi" w:cs="Sylfaen"/>
          <w:szCs w:val="24"/>
        </w:rPr>
        <w:t xml:space="preserve"> 7.</w:t>
      </w:r>
      <w:r w:rsidRPr="00F60115">
        <w:rPr>
          <w:rFonts w:asciiTheme="minorHAnsi" w:hAnsiTheme="minorHAnsi" w:cs="Sylfaen"/>
          <w:szCs w:val="24"/>
          <w:lang w:val="hy-AM"/>
        </w:rPr>
        <w:t>14</w:t>
      </w:r>
      <w:r w:rsidRPr="00F60115">
        <w:rPr>
          <w:rFonts w:asciiTheme="minorHAnsi" w:hAnsiTheme="minorHAnsi" w:cs="Sylfaen"/>
          <w:szCs w:val="24"/>
        </w:rPr>
        <w:t xml:space="preserve"> </w:t>
      </w:r>
      <w:r w:rsidRPr="00F60115">
        <w:rPr>
          <w:rFonts w:ascii="Sylfaen" w:hAnsi="Sylfaen" w:cs="Sylfaen"/>
          <w:szCs w:val="24"/>
          <w:lang w:val="hy-AM"/>
        </w:rPr>
        <w:t>կետ</w:t>
      </w:r>
      <w:r w:rsidRPr="00F60115">
        <w:rPr>
          <w:rFonts w:ascii="Sylfaen" w:hAnsi="Sylfaen" w:cs="Sylfaen"/>
          <w:szCs w:val="24"/>
        </w:rPr>
        <w:t>ով</w:t>
      </w:r>
      <w:r w:rsidRPr="00F60115">
        <w:rPr>
          <w:rFonts w:asciiTheme="minorHAnsi" w:hAnsiTheme="minorHAnsi" w:cs="Sylfaen"/>
          <w:szCs w:val="24"/>
        </w:rPr>
        <w:t xml:space="preserve"> </w:t>
      </w:r>
      <w:r w:rsidRPr="00F60115">
        <w:rPr>
          <w:rFonts w:ascii="Sylfaen" w:hAnsi="Sylfaen" w:cs="Sylfaen"/>
          <w:szCs w:val="24"/>
          <w:lang w:val="hy-AM"/>
        </w:rPr>
        <w:t>նախատեսված</w:t>
      </w:r>
      <w:r w:rsidRPr="00F60115">
        <w:rPr>
          <w:rFonts w:asciiTheme="minorHAnsi" w:hAnsiTheme="minorHAnsi" w:cs="Sylfaen"/>
          <w:szCs w:val="24"/>
        </w:rPr>
        <w:t xml:space="preserve">` </w:t>
      </w:r>
      <w:r w:rsidRPr="00F60115">
        <w:rPr>
          <w:rFonts w:ascii="Sylfaen" w:hAnsi="Sylfaen" w:cs="Sylfaen"/>
          <w:szCs w:val="24"/>
        </w:rPr>
        <w:t>կոմիտե</w:t>
      </w:r>
      <w:r w:rsidRPr="00F60115">
        <w:rPr>
          <w:rFonts w:ascii="Sylfaen" w:hAnsi="Sylfaen" w:cs="Sylfaen"/>
          <w:szCs w:val="24"/>
          <w:lang w:val="hy-AM"/>
        </w:rPr>
        <w:t>ից</w:t>
      </w:r>
      <w:r w:rsidRPr="00F60115">
        <w:rPr>
          <w:rFonts w:asciiTheme="minorHAnsi" w:hAnsiTheme="minorHAnsi" w:cs="Sylfaen"/>
          <w:szCs w:val="24"/>
        </w:rPr>
        <w:t xml:space="preserve"> </w:t>
      </w:r>
      <w:r w:rsidRPr="00F60115">
        <w:rPr>
          <w:rFonts w:ascii="Sylfaen" w:hAnsi="Sylfaen" w:cs="Sylfaen"/>
          <w:szCs w:val="24"/>
        </w:rPr>
        <w:t>տեղեկատվության</w:t>
      </w:r>
      <w:r w:rsidRPr="00F60115">
        <w:rPr>
          <w:rFonts w:asciiTheme="minorHAnsi" w:hAnsiTheme="minorHAnsi" w:cs="Sylfaen"/>
          <w:szCs w:val="24"/>
        </w:rPr>
        <w:t xml:space="preserve"> </w:t>
      </w:r>
      <w:r w:rsidRPr="00F60115">
        <w:rPr>
          <w:rFonts w:ascii="Sylfaen" w:hAnsi="Sylfaen" w:cs="Sylfaen"/>
          <w:szCs w:val="24"/>
        </w:rPr>
        <w:t>ստացման</w:t>
      </w:r>
      <w:r w:rsidRPr="00F60115">
        <w:rPr>
          <w:rFonts w:asciiTheme="minorHAnsi" w:hAnsiTheme="minorHAnsi" w:cs="Sylfaen"/>
          <w:szCs w:val="24"/>
        </w:rPr>
        <w:t xml:space="preserve"> </w:t>
      </w:r>
      <w:r w:rsidRPr="00F60115">
        <w:rPr>
          <w:rFonts w:ascii="Sylfaen" w:hAnsi="Sylfaen" w:cs="Sylfaen"/>
          <w:szCs w:val="24"/>
        </w:rPr>
        <w:t>վերջնա</w:t>
      </w:r>
      <w:r w:rsidRPr="00F60115">
        <w:rPr>
          <w:rFonts w:ascii="Sylfaen" w:hAnsi="Sylfaen" w:cs="Sylfaen"/>
          <w:szCs w:val="24"/>
          <w:lang w:val="hy-AM"/>
        </w:rPr>
        <w:t>ժամկետի</w:t>
      </w:r>
      <w:r w:rsidRPr="00F60115">
        <w:rPr>
          <w:rFonts w:asciiTheme="minorHAnsi" w:hAnsiTheme="minorHAnsi" w:cs="Sylfaen"/>
          <w:szCs w:val="24"/>
        </w:rPr>
        <w:t xml:space="preserve"> </w:t>
      </w:r>
      <w:r w:rsidRPr="00F60115">
        <w:rPr>
          <w:rFonts w:ascii="Sylfaen" w:hAnsi="Sylfaen" w:cs="Sylfaen"/>
          <w:szCs w:val="24"/>
          <w:lang w:val="hy-AM"/>
        </w:rPr>
        <w:t>ավարտին</w:t>
      </w:r>
      <w:r w:rsidRPr="00F60115">
        <w:rPr>
          <w:rFonts w:asciiTheme="minorHAnsi" w:hAnsiTheme="minorHAnsi" w:cs="Sylfaen"/>
          <w:szCs w:val="24"/>
        </w:rPr>
        <w:t xml:space="preserve"> </w:t>
      </w:r>
      <w:r w:rsidRPr="00F60115">
        <w:rPr>
          <w:rFonts w:ascii="Sylfaen" w:hAnsi="Sylfaen" w:cs="Sylfaen"/>
          <w:szCs w:val="24"/>
          <w:lang w:val="hy-AM"/>
        </w:rPr>
        <w:t>հաջորդող</w:t>
      </w:r>
      <w:r w:rsidRPr="00F60115">
        <w:rPr>
          <w:rFonts w:asciiTheme="minorHAnsi" w:hAnsiTheme="minorHAnsi" w:cs="Sylfaen"/>
          <w:szCs w:val="24"/>
        </w:rPr>
        <w:t xml:space="preserve"> </w:t>
      </w:r>
      <w:r w:rsidRPr="00F60115">
        <w:rPr>
          <w:rFonts w:ascii="Sylfaen" w:hAnsi="Sylfaen" w:cs="Sylfaen"/>
          <w:szCs w:val="24"/>
          <w:lang w:val="hy-AM"/>
        </w:rPr>
        <w:t>աշխատանքային</w:t>
      </w:r>
      <w:r w:rsidRPr="00F60115">
        <w:rPr>
          <w:rFonts w:asciiTheme="minorHAnsi" w:hAnsiTheme="minorHAnsi" w:cs="Sylfaen"/>
          <w:szCs w:val="24"/>
        </w:rPr>
        <w:t xml:space="preserve"> </w:t>
      </w:r>
      <w:r w:rsidRPr="00F60115">
        <w:rPr>
          <w:rFonts w:ascii="Sylfaen" w:hAnsi="Sylfaen" w:cs="Sylfaen"/>
          <w:szCs w:val="24"/>
          <w:lang w:val="hy-AM"/>
        </w:rPr>
        <w:t>օրը</w:t>
      </w:r>
      <w:r w:rsidRPr="00F60115">
        <w:rPr>
          <w:rFonts w:asciiTheme="minorHAnsi" w:hAnsiTheme="minorHAnsi" w:cs="Sylfaen"/>
          <w:szCs w:val="24"/>
        </w:rPr>
        <w:t xml:space="preserve"> </w:t>
      </w:r>
      <w:r w:rsidRPr="00F60115">
        <w:rPr>
          <w:rFonts w:ascii="Sylfaen" w:hAnsi="Sylfaen" w:cs="Sylfaen"/>
          <w:szCs w:val="24"/>
          <w:lang w:val="hy-AM"/>
        </w:rPr>
        <w:t>քարտուղարն</w:t>
      </w:r>
      <w:r w:rsidRPr="00F60115">
        <w:rPr>
          <w:rFonts w:asciiTheme="minorHAnsi" w:hAnsiTheme="minorHAnsi" w:cs="Sylfaen"/>
          <w:szCs w:val="24"/>
        </w:rPr>
        <w:t xml:space="preserve"> </w:t>
      </w:r>
      <w:r w:rsidRPr="00F60115">
        <w:rPr>
          <w:rFonts w:ascii="Sylfaen" w:hAnsi="Sylfaen" w:cs="Sylfaen"/>
          <w:szCs w:val="24"/>
          <w:lang w:val="hy-AM"/>
        </w:rPr>
        <w:t>էլեկտրոնային</w:t>
      </w:r>
      <w:r w:rsidRPr="00F60115">
        <w:rPr>
          <w:rFonts w:asciiTheme="minorHAnsi" w:hAnsiTheme="minorHAnsi" w:cs="Sylfaen"/>
          <w:szCs w:val="24"/>
        </w:rPr>
        <w:t xml:space="preserve"> </w:t>
      </w:r>
      <w:r w:rsidRPr="00F60115">
        <w:rPr>
          <w:rFonts w:ascii="Sylfaen" w:hAnsi="Sylfaen" w:cs="Sylfaen"/>
          <w:szCs w:val="24"/>
          <w:lang w:val="hy-AM"/>
        </w:rPr>
        <w:t>եղանակով</w:t>
      </w:r>
      <w:r w:rsidRPr="00F60115">
        <w:rPr>
          <w:rFonts w:asciiTheme="minorHAnsi" w:hAnsiTheme="minorHAnsi" w:cs="Sylfaen"/>
          <w:szCs w:val="24"/>
        </w:rPr>
        <w:t xml:space="preserve"> </w:t>
      </w:r>
      <w:r w:rsidRPr="00F60115">
        <w:rPr>
          <w:rFonts w:ascii="Sylfaen" w:hAnsi="Sylfaen" w:cs="Sylfaen"/>
          <w:szCs w:val="24"/>
          <w:lang w:val="hy-AM"/>
        </w:rPr>
        <w:t>հանձնաժողովի</w:t>
      </w:r>
      <w:r w:rsidRPr="00F60115">
        <w:rPr>
          <w:rFonts w:asciiTheme="minorHAnsi" w:hAnsiTheme="minorHAnsi" w:cs="Sylfaen"/>
          <w:szCs w:val="24"/>
        </w:rPr>
        <w:t xml:space="preserve"> </w:t>
      </w:r>
      <w:r w:rsidRPr="00F60115">
        <w:rPr>
          <w:rFonts w:ascii="Sylfaen" w:hAnsi="Sylfaen" w:cs="Sylfaen"/>
          <w:szCs w:val="24"/>
          <w:lang w:val="hy-AM"/>
        </w:rPr>
        <w:t>անդամներին</w:t>
      </w:r>
      <w:r w:rsidRPr="00F60115">
        <w:rPr>
          <w:rFonts w:asciiTheme="minorHAnsi" w:hAnsiTheme="minorHAnsi" w:cs="Sylfaen"/>
          <w:szCs w:val="24"/>
        </w:rPr>
        <w:t xml:space="preserve"> </w:t>
      </w:r>
      <w:r w:rsidRPr="00F60115">
        <w:rPr>
          <w:rFonts w:ascii="Sylfaen" w:hAnsi="Sylfaen" w:cs="Sylfaen"/>
          <w:szCs w:val="24"/>
          <w:lang w:val="hy-AM"/>
        </w:rPr>
        <w:t>միաժամանակ</w:t>
      </w:r>
      <w:r w:rsidRPr="00F60115">
        <w:rPr>
          <w:rFonts w:asciiTheme="minorHAnsi" w:hAnsiTheme="minorHAnsi" w:cs="Sylfaen"/>
          <w:szCs w:val="24"/>
        </w:rPr>
        <w:t xml:space="preserve"> </w:t>
      </w:r>
      <w:r w:rsidRPr="00F60115">
        <w:rPr>
          <w:rFonts w:ascii="Sylfaen" w:hAnsi="Sylfaen" w:cs="Sylfaen"/>
          <w:szCs w:val="24"/>
          <w:lang w:val="hy-AM"/>
        </w:rPr>
        <w:t>տրամադրում</w:t>
      </w:r>
      <w:r w:rsidRPr="00F60115">
        <w:rPr>
          <w:rFonts w:asciiTheme="minorHAnsi" w:hAnsiTheme="minorHAnsi" w:cs="Sylfaen"/>
          <w:szCs w:val="24"/>
        </w:rPr>
        <w:t xml:space="preserve"> </w:t>
      </w:r>
      <w:r w:rsidRPr="00F60115">
        <w:rPr>
          <w:rFonts w:ascii="Sylfaen" w:hAnsi="Sylfaen" w:cs="Sylfaen"/>
          <w:szCs w:val="24"/>
          <w:lang w:val="hy-AM"/>
        </w:rPr>
        <w:t>է</w:t>
      </w:r>
      <w:r w:rsidRPr="00F60115">
        <w:rPr>
          <w:rFonts w:asciiTheme="minorHAnsi" w:hAnsiTheme="minorHAnsi" w:cs="Sylfaen"/>
          <w:szCs w:val="24"/>
        </w:rPr>
        <w:t xml:space="preserve"> </w:t>
      </w:r>
      <w:r w:rsidRPr="00F60115">
        <w:rPr>
          <w:rFonts w:ascii="Sylfaen" w:hAnsi="Sylfaen" w:cs="Sylfaen"/>
          <w:szCs w:val="24"/>
          <w:lang w:val="hy-AM"/>
        </w:rPr>
        <w:t>գնահատման</w:t>
      </w:r>
      <w:r w:rsidRPr="00F60115">
        <w:rPr>
          <w:rFonts w:asciiTheme="minorHAnsi" w:hAnsiTheme="minorHAnsi" w:cs="Sylfaen"/>
          <w:szCs w:val="24"/>
        </w:rPr>
        <w:t xml:space="preserve"> </w:t>
      </w:r>
      <w:r w:rsidRPr="00F60115">
        <w:rPr>
          <w:rFonts w:ascii="Sylfaen" w:hAnsi="Sylfaen" w:cs="Sylfaen"/>
          <w:szCs w:val="24"/>
          <w:lang w:val="hy-AM"/>
        </w:rPr>
        <w:t>թերթիկների</w:t>
      </w:r>
      <w:r w:rsidRPr="00F60115">
        <w:rPr>
          <w:rFonts w:asciiTheme="minorHAnsi" w:hAnsiTheme="minorHAnsi" w:cs="Sylfaen"/>
          <w:szCs w:val="24"/>
        </w:rPr>
        <w:t xml:space="preserve"> </w:t>
      </w:r>
      <w:r w:rsidRPr="00F60115">
        <w:rPr>
          <w:rFonts w:ascii="Sylfaen" w:hAnsi="Sylfaen" w:cs="Sylfaen"/>
          <w:szCs w:val="24"/>
          <w:lang w:val="hy-AM"/>
        </w:rPr>
        <w:t>երկուական</w:t>
      </w:r>
      <w:r w:rsidRPr="00F60115">
        <w:rPr>
          <w:rFonts w:asciiTheme="minorHAnsi" w:hAnsiTheme="minorHAnsi" w:cs="Sylfaen"/>
          <w:szCs w:val="24"/>
        </w:rPr>
        <w:t xml:space="preserve"> </w:t>
      </w:r>
      <w:r w:rsidRPr="00F60115">
        <w:rPr>
          <w:rFonts w:ascii="Sylfaen" w:hAnsi="Sylfaen" w:cs="Sylfaen"/>
          <w:szCs w:val="24"/>
          <w:lang w:val="hy-AM"/>
        </w:rPr>
        <w:t>օրինակ</w:t>
      </w:r>
      <w:r w:rsidRPr="00F60115">
        <w:rPr>
          <w:rFonts w:asciiTheme="minorHAnsi" w:hAnsiTheme="minorHAnsi" w:cs="Sylfaen"/>
          <w:szCs w:val="24"/>
          <w:lang w:val="hy-AM"/>
        </w:rPr>
        <w:t>,</w:t>
      </w:r>
      <w:r w:rsidRPr="00F60115">
        <w:rPr>
          <w:rFonts w:asciiTheme="minorHAnsi" w:hAnsiTheme="minorHAnsi" w:cs="Sylfaen"/>
          <w:szCs w:val="24"/>
        </w:rPr>
        <w:t xml:space="preserve"> </w:t>
      </w:r>
      <w:r w:rsidRPr="00F60115">
        <w:rPr>
          <w:rFonts w:ascii="Sylfaen" w:hAnsi="Sylfaen" w:cs="Sylfaen"/>
          <w:szCs w:val="24"/>
        </w:rPr>
        <w:t>կոմիտե</w:t>
      </w:r>
      <w:r w:rsidRPr="00F60115">
        <w:rPr>
          <w:rFonts w:ascii="Sylfaen" w:hAnsi="Sylfaen" w:cs="Sylfaen"/>
          <w:szCs w:val="24"/>
          <w:lang w:val="hy-AM"/>
        </w:rPr>
        <w:t>ից</w:t>
      </w:r>
      <w:r w:rsidRPr="00F60115">
        <w:rPr>
          <w:rFonts w:asciiTheme="minorHAnsi" w:hAnsiTheme="minorHAnsi" w:cs="Sylfaen"/>
          <w:szCs w:val="24"/>
        </w:rPr>
        <w:t xml:space="preserve"> </w:t>
      </w:r>
      <w:r w:rsidRPr="00F60115">
        <w:rPr>
          <w:rFonts w:ascii="Sylfaen" w:hAnsi="Sylfaen" w:cs="Sylfaen"/>
          <w:szCs w:val="24"/>
          <w:lang w:val="hy-AM"/>
        </w:rPr>
        <w:t>ստացված</w:t>
      </w:r>
      <w:r w:rsidRPr="00F60115">
        <w:rPr>
          <w:rFonts w:asciiTheme="minorHAnsi" w:hAnsiTheme="minorHAnsi" w:cs="Sylfaen"/>
          <w:szCs w:val="24"/>
        </w:rPr>
        <w:t xml:space="preserve"> </w:t>
      </w:r>
      <w:r w:rsidRPr="00F60115">
        <w:rPr>
          <w:rFonts w:ascii="Sylfaen" w:hAnsi="Sylfaen" w:cs="Sylfaen"/>
          <w:szCs w:val="24"/>
        </w:rPr>
        <w:t>տեղեկատվությունը</w:t>
      </w:r>
      <w:r w:rsidRPr="00F60115">
        <w:rPr>
          <w:rFonts w:asciiTheme="minorHAnsi" w:hAnsiTheme="minorHAnsi" w:cs="Sylfaen"/>
          <w:szCs w:val="24"/>
        </w:rPr>
        <w:t xml:space="preserve"> </w:t>
      </w:r>
      <w:r w:rsidRPr="00F60115">
        <w:rPr>
          <w:rFonts w:ascii="Sylfaen" w:hAnsi="Sylfaen" w:cs="Sylfaen"/>
          <w:szCs w:val="24"/>
        </w:rPr>
        <w:t>և</w:t>
      </w:r>
      <w:r w:rsidRPr="00F60115">
        <w:rPr>
          <w:rFonts w:asciiTheme="minorHAnsi" w:hAnsiTheme="minorHAnsi" w:cs="Sylfaen"/>
          <w:szCs w:val="24"/>
        </w:rPr>
        <w:t xml:space="preserve"> </w:t>
      </w:r>
      <w:r w:rsidRPr="00F60115">
        <w:rPr>
          <w:rFonts w:ascii="Sylfaen" w:hAnsi="Sylfaen" w:cs="Sylfaen"/>
          <w:szCs w:val="24"/>
        </w:rPr>
        <w:t>առաջին</w:t>
      </w:r>
      <w:r w:rsidRPr="00F60115">
        <w:rPr>
          <w:rFonts w:asciiTheme="minorHAnsi" w:hAnsiTheme="minorHAnsi" w:cs="Sylfaen"/>
          <w:szCs w:val="24"/>
        </w:rPr>
        <w:t xml:space="preserve"> </w:t>
      </w:r>
      <w:r w:rsidRPr="00F60115">
        <w:rPr>
          <w:rFonts w:ascii="Sylfaen" w:hAnsi="Sylfaen" w:cs="Sylfaen"/>
          <w:szCs w:val="24"/>
        </w:rPr>
        <w:t>տեղը</w:t>
      </w:r>
      <w:r w:rsidRPr="00F60115">
        <w:rPr>
          <w:rFonts w:asciiTheme="minorHAnsi" w:hAnsiTheme="minorHAnsi" w:cs="Sylfaen"/>
          <w:szCs w:val="24"/>
        </w:rPr>
        <w:t xml:space="preserve"> </w:t>
      </w:r>
      <w:r w:rsidRPr="00F60115">
        <w:rPr>
          <w:rFonts w:ascii="Sylfaen" w:hAnsi="Sylfaen" w:cs="Sylfaen"/>
          <w:szCs w:val="24"/>
        </w:rPr>
        <w:t>զբաղեցրած</w:t>
      </w:r>
      <w:r w:rsidRPr="00F60115">
        <w:rPr>
          <w:rFonts w:asciiTheme="minorHAnsi" w:hAnsiTheme="minorHAnsi" w:cs="Sylfaen"/>
          <w:szCs w:val="24"/>
        </w:rPr>
        <w:t xml:space="preserve"> </w:t>
      </w:r>
      <w:r w:rsidRPr="00F60115">
        <w:rPr>
          <w:rFonts w:ascii="Sylfaen" w:hAnsi="Sylfaen" w:cs="Sylfaen"/>
          <w:szCs w:val="24"/>
        </w:rPr>
        <w:t>մասնակից</w:t>
      </w:r>
      <w:r w:rsidRPr="00F60115">
        <w:rPr>
          <w:rFonts w:asciiTheme="minorHAnsi" w:hAnsiTheme="minorHAnsi" w:cs="Sylfaen"/>
          <w:szCs w:val="24"/>
        </w:rPr>
        <w:t xml:space="preserve"> </w:t>
      </w:r>
      <w:r w:rsidRPr="00F60115">
        <w:rPr>
          <w:rFonts w:ascii="Sylfaen" w:hAnsi="Sylfaen" w:cs="Sylfaen"/>
          <w:szCs w:val="24"/>
        </w:rPr>
        <w:t>կողմից</w:t>
      </w:r>
      <w:r w:rsidRPr="00F60115">
        <w:rPr>
          <w:rFonts w:asciiTheme="minorHAnsi" w:hAnsiTheme="minorHAnsi" w:cs="Sylfaen"/>
          <w:szCs w:val="24"/>
        </w:rPr>
        <w:t xml:space="preserve"> </w:t>
      </w:r>
      <w:r w:rsidRPr="00F60115">
        <w:rPr>
          <w:rFonts w:ascii="Sylfaen" w:hAnsi="Sylfaen" w:cs="Sylfaen"/>
          <w:szCs w:val="24"/>
        </w:rPr>
        <w:t>ներկայացված</w:t>
      </w:r>
      <w:r w:rsidRPr="00F60115">
        <w:rPr>
          <w:rFonts w:asciiTheme="minorHAnsi" w:hAnsiTheme="minorHAnsi" w:cs="Sylfaen"/>
          <w:szCs w:val="24"/>
        </w:rPr>
        <w:t xml:space="preserve"> </w:t>
      </w:r>
      <w:r w:rsidRPr="00F60115">
        <w:rPr>
          <w:rFonts w:ascii="Sylfaen" w:hAnsi="Sylfaen" w:cs="Sylfaen"/>
          <w:szCs w:val="24"/>
        </w:rPr>
        <w:t>ապրանքի</w:t>
      </w:r>
      <w:r w:rsidRPr="00F60115">
        <w:rPr>
          <w:rFonts w:asciiTheme="minorHAnsi" w:hAnsiTheme="minorHAnsi" w:cs="Sylfaen"/>
          <w:szCs w:val="24"/>
        </w:rPr>
        <w:t xml:space="preserve"> </w:t>
      </w:r>
      <w:r w:rsidRPr="00F60115">
        <w:rPr>
          <w:rFonts w:ascii="Sylfaen" w:hAnsi="Sylfaen" w:cs="Sylfaen"/>
          <w:szCs w:val="24"/>
        </w:rPr>
        <w:t>ամբողջական</w:t>
      </w:r>
      <w:r w:rsidRPr="00F60115">
        <w:rPr>
          <w:rFonts w:asciiTheme="minorHAnsi" w:hAnsiTheme="minorHAnsi" w:cs="Sylfaen"/>
          <w:szCs w:val="24"/>
        </w:rPr>
        <w:t xml:space="preserve"> </w:t>
      </w:r>
      <w:r w:rsidRPr="00F60115">
        <w:rPr>
          <w:rFonts w:ascii="Sylfaen" w:hAnsi="Sylfaen" w:cs="Sylfaen"/>
          <w:szCs w:val="24"/>
        </w:rPr>
        <w:t>նկարագիրը</w:t>
      </w:r>
      <w:r w:rsidRPr="00F60115">
        <w:rPr>
          <w:rFonts w:asciiTheme="minorHAnsi" w:hAnsiTheme="minorHAnsi" w:cs="Sylfaen"/>
          <w:szCs w:val="24"/>
        </w:rPr>
        <w:t xml:space="preserve">: </w:t>
      </w:r>
      <w:r w:rsidRPr="00F60115">
        <w:rPr>
          <w:rFonts w:ascii="Sylfaen" w:hAnsi="Sylfaen" w:cs="Sylfaen"/>
          <w:szCs w:val="24"/>
          <w:lang w:val="hy-AM"/>
        </w:rPr>
        <w:t>Հայտերի</w:t>
      </w:r>
      <w:r w:rsidRPr="00F60115">
        <w:rPr>
          <w:rFonts w:asciiTheme="minorHAnsi" w:hAnsiTheme="minorHAnsi" w:cs="Sylfaen"/>
          <w:szCs w:val="24"/>
          <w:lang w:val="hy-AM"/>
        </w:rPr>
        <w:t xml:space="preserve"> </w:t>
      </w:r>
      <w:r w:rsidRPr="00F60115">
        <w:rPr>
          <w:rFonts w:ascii="Sylfaen" w:hAnsi="Sylfaen" w:cs="Sylfaen"/>
          <w:szCs w:val="24"/>
          <w:lang w:val="hy-AM"/>
        </w:rPr>
        <w:t>գնահատման</w:t>
      </w:r>
      <w:r w:rsidRPr="00F60115">
        <w:rPr>
          <w:rFonts w:asciiTheme="minorHAnsi" w:hAnsiTheme="minorHAnsi" w:cs="Sylfaen"/>
          <w:szCs w:val="24"/>
          <w:lang w:val="hy-AM"/>
        </w:rPr>
        <w:t xml:space="preserve"> </w:t>
      </w:r>
      <w:r w:rsidRPr="00F60115">
        <w:rPr>
          <w:rFonts w:ascii="Sylfaen" w:hAnsi="Sylfaen" w:cs="Sylfaen"/>
          <w:szCs w:val="24"/>
          <w:lang w:val="hy-AM"/>
        </w:rPr>
        <w:t>արդյունքների</w:t>
      </w:r>
      <w:r w:rsidRPr="00F60115">
        <w:rPr>
          <w:rFonts w:asciiTheme="minorHAnsi" w:hAnsiTheme="minorHAnsi" w:cs="Sylfaen"/>
          <w:szCs w:val="24"/>
          <w:lang w:val="hy-AM"/>
        </w:rPr>
        <w:t xml:space="preserve"> </w:t>
      </w:r>
      <w:r w:rsidRPr="00F60115">
        <w:rPr>
          <w:rFonts w:ascii="Sylfaen" w:hAnsi="Sylfaen" w:cs="Sylfaen"/>
          <w:szCs w:val="24"/>
          <w:lang w:val="hy-AM"/>
        </w:rPr>
        <w:t>հաստատման</w:t>
      </w:r>
      <w:r w:rsidRPr="00F60115">
        <w:rPr>
          <w:rFonts w:asciiTheme="minorHAnsi" w:hAnsiTheme="minorHAnsi" w:cs="Sylfaen"/>
          <w:szCs w:val="24"/>
          <w:lang w:val="hy-AM"/>
        </w:rPr>
        <w:t xml:space="preserve"> </w:t>
      </w:r>
      <w:r w:rsidRPr="00F60115">
        <w:rPr>
          <w:rFonts w:ascii="Sylfaen" w:hAnsi="Sylfaen" w:cs="Sylfaen"/>
          <w:szCs w:val="24"/>
          <w:lang w:val="hy-AM"/>
        </w:rPr>
        <w:t>նիստը</w:t>
      </w:r>
      <w:r w:rsidRPr="00F60115">
        <w:rPr>
          <w:rFonts w:asciiTheme="minorHAnsi" w:hAnsiTheme="minorHAnsi" w:cs="Sylfaen"/>
          <w:szCs w:val="24"/>
          <w:lang w:val="hy-AM"/>
        </w:rPr>
        <w:t xml:space="preserve"> </w:t>
      </w:r>
      <w:r w:rsidRPr="00F60115">
        <w:rPr>
          <w:rFonts w:ascii="Sylfaen" w:hAnsi="Sylfaen" w:cs="Sylfaen"/>
          <w:szCs w:val="24"/>
          <w:lang w:val="hy-AM"/>
        </w:rPr>
        <w:t>հրավիրվում</w:t>
      </w:r>
      <w:r w:rsidRPr="00F60115">
        <w:rPr>
          <w:rFonts w:asciiTheme="minorHAnsi" w:hAnsiTheme="minorHAnsi" w:cs="Sylfaen"/>
          <w:szCs w:val="24"/>
        </w:rPr>
        <w:t xml:space="preserve"> </w:t>
      </w:r>
      <w:r w:rsidRPr="00F60115">
        <w:rPr>
          <w:rFonts w:ascii="Sylfaen" w:hAnsi="Sylfaen" w:cs="Sylfaen"/>
          <w:szCs w:val="24"/>
          <w:lang w:val="hy-AM"/>
        </w:rPr>
        <w:t>է</w:t>
      </w:r>
      <w:r w:rsidRPr="00F60115">
        <w:rPr>
          <w:rFonts w:asciiTheme="minorHAnsi" w:hAnsiTheme="minorHAnsi" w:cs="Sylfaen"/>
          <w:szCs w:val="24"/>
        </w:rPr>
        <w:t xml:space="preserve"> </w:t>
      </w:r>
      <w:bookmarkStart w:id="17" w:name="_Hlk9262892"/>
      <w:r w:rsidRPr="00F60115">
        <w:rPr>
          <w:rFonts w:ascii="Sylfaen" w:hAnsi="Sylfaen" w:cs="Sylfaen"/>
          <w:szCs w:val="24"/>
        </w:rPr>
        <w:t>սույն</w:t>
      </w:r>
      <w:r w:rsidRPr="00F60115">
        <w:rPr>
          <w:rFonts w:asciiTheme="minorHAnsi" w:hAnsiTheme="minorHAnsi" w:cs="Sylfaen"/>
          <w:szCs w:val="24"/>
        </w:rPr>
        <w:t xml:space="preserve"> </w:t>
      </w:r>
      <w:r w:rsidRPr="00F60115">
        <w:rPr>
          <w:rFonts w:ascii="Sylfaen" w:hAnsi="Sylfaen" w:cs="Sylfaen"/>
          <w:szCs w:val="24"/>
        </w:rPr>
        <w:t>հրավերի</w:t>
      </w:r>
      <w:r w:rsidRPr="00F60115">
        <w:rPr>
          <w:rFonts w:asciiTheme="minorHAnsi" w:hAnsiTheme="minorHAnsi" w:cs="Sylfaen"/>
          <w:szCs w:val="24"/>
        </w:rPr>
        <w:t xml:space="preserve"> 1-</w:t>
      </w:r>
      <w:r w:rsidRPr="00F60115">
        <w:rPr>
          <w:rFonts w:ascii="Sylfaen" w:hAnsi="Sylfaen" w:cs="Sylfaen"/>
          <w:szCs w:val="24"/>
        </w:rPr>
        <w:t>ին</w:t>
      </w:r>
      <w:r w:rsidRPr="00F60115">
        <w:rPr>
          <w:rFonts w:asciiTheme="minorHAnsi" w:hAnsiTheme="minorHAnsi" w:cs="Sylfaen"/>
          <w:szCs w:val="24"/>
        </w:rPr>
        <w:t xml:space="preserve"> </w:t>
      </w:r>
      <w:r w:rsidRPr="00F60115">
        <w:rPr>
          <w:rFonts w:ascii="Sylfaen" w:hAnsi="Sylfaen" w:cs="Sylfaen"/>
          <w:szCs w:val="24"/>
        </w:rPr>
        <w:t>մասի</w:t>
      </w:r>
      <w:r w:rsidRPr="00F60115">
        <w:rPr>
          <w:rFonts w:asciiTheme="minorHAnsi" w:hAnsiTheme="minorHAnsi" w:cs="Sylfaen"/>
          <w:szCs w:val="24"/>
        </w:rPr>
        <w:t xml:space="preserve"> 7.2 </w:t>
      </w:r>
      <w:r w:rsidRPr="00F60115">
        <w:rPr>
          <w:rFonts w:ascii="Sylfaen" w:hAnsi="Sylfaen" w:cs="Sylfaen"/>
          <w:szCs w:val="24"/>
        </w:rPr>
        <w:t>կետով</w:t>
      </w:r>
      <w:r w:rsidRPr="00F60115">
        <w:rPr>
          <w:rFonts w:asciiTheme="minorHAnsi" w:hAnsiTheme="minorHAnsi" w:cs="Sylfaen"/>
          <w:szCs w:val="24"/>
        </w:rPr>
        <w:t xml:space="preserve"> </w:t>
      </w:r>
      <w:r w:rsidRPr="00F60115">
        <w:rPr>
          <w:rFonts w:ascii="Sylfaen" w:hAnsi="Sylfaen" w:cs="Sylfaen"/>
          <w:szCs w:val="24"/>
        </w:rPr>
        <w:t>սահմանված</w:t>
      </w:r>
      <w:r w:rsidRPr="00F60115">
        <w:rPr>
          <w:rFonts w:asciiTheme="minorHAnsi" w:hAnsiTheme="minorHAnsi" w:cs="Sylfaen"/>
          <w:szCs w:val="24"/>
        </w:rPr>
        <w:t xml:space="preserve"> </w:t>
      </w:r>
      <w:r w:rsidRPr="00F60115">
        <w:rPr>
          <w:rFonts w:ascii="Sylfaen" w:hAnsi="Sylfaen" w:cs="Sylfaen"/>
          <w:szCs w:val="24"/>
        </w:rPr>
        <w:t>ժամկետներում</w:t>
      </w:r>
      <w:bookmarkEnd w:id="17"/>
      <w:r w:rsidRPr="00F60115">
        <w:rPr>
          <w:rFonts w:asciiTheme="minorHAnsi" w:hAnsiTheme="minorHAnsi" w:cs="Sylfaen"/>
          <w:szCs w:val="24"/>
        </w:rPr>
        <w:t>:</w:t>
      </w:r>
      <w:r w:rsidRPr="00F60115">
        <w:rPr>
          <w:rFonts w:asciiTheme="minorHAnsi" w:hAnsiTheme="minorHAnsi" w:cs="Sylfaen"/>
          <w:szCs w:val="24"/>
          <w:lang w:val="hy-AM"/>
        </w:rPr>
        <w:t xml:space="preserve"> </w:t>
      </w:r>
      <w:r w:rsidRPr="00F60115">
        <w:rPr>
          <w:rFonts w:ascii="Sylfaen" w:hAnsi="Sylfaen" w:cs="Sylfaen"/>
          <w:szCs w:val="24"/>
          <w:lang w:val="hy-AM"/>
        </w:rPr>
        <w:t>Ընդ</w:t>
      </w:r>
      <w:r w:rsidRPr="00F60115">
        <w:rPr>
          <w:rFonts w:asciiTheme="minorHAnsi" w:hAnsiTheme="minorHAnsi" w:cs="Sylfaen"/>
          <w:szCs w:val="24"/>
        </w:rPr>
        <w:t xml:space="preserve"> </w:t>
      </w:r>
      <w:r w:rsidRPr="00F60115">
        <w:rPr>
          <w:rFonts w:ascii="Sylfaen" w:hAnsi="Sylfaen" w:cs="Sylfaen"/>
          <w:szCs w:val="24"/>
          <w:lang w:val="hy-AM"/>
        </w:rPr>
        <w:t>որում</w:t>
      </w:r>
      <w:r w:rsidRPr="00F60115">
        <w:rPr>
          <w:rFonts w:asciiTheme="minorHAnsi" w:hAnsiTheme="minorHAnsi" w:cs="Sylfaen"/>
          <w:szCs w:val="24"/>
        </w:rPr>
        <w:t xml:space="preserve"> </w:t>
      </w:r>
      <w:r w:rsidRPr="00F60115">
        <w:rPr>
          <w:rFonts w:ascii="Sylfaen" w:hAnsi="Sylfaen" w:cs="Sylfaen"/>
          <w:szCs w:val="24"/>
          <w:lang w:val="hy-AM"/>
        </w:rPr>
        <w:t>հանձնաժողովը</w:t>
      </w:r>
      <w:r w:rsidRPr="00F60115">
        <w:rPr>
          <w:rFonts w:asciiTheme="minorHAnsi" w:hAnsiTheme="minorHAnsi" w:cs="Sylfaen"/>
          <w:szCs w:val="24"/>
        </w:rPr>
        <w:t xml:space="preserve"> </w:t>
      </w:r>
      <w:r w:rsidRPr="00F60115">
        <w:rPr>
          <w:rFonts w:ascii="Sylfaen" w:hAnsi="Sylfaen" w:cs="Sylfaen"/>
          <w:szCs w:val="24"/>
          <w:lang w:val="hy-AM"/>
        </w:rPr>
        <w:t>գնահատում</w:t>
      </w:r>
      <w:r w:rsidRPr="00F60115">
        <w:rPr>
          <w:rFonts w:asciiTheme="minorHAnsi" w:hAnsiTheme="minorHAnsi" w:cs="Sylfaen"/>
          <w:szCs w:val="24"/>
        </w:rPr>
        <w:t xml:space="preserve"> </w:t>
      </w:r>
      <w:r w:rsidRPr="00F60115">
        <w:rPr>
          <w:rFonts w:ascii="Sylfaen" w:hAnsi="Sylfaen" w:cs="Sylfaen"/>
          <w:szCs w:val="24"/>
          <w:lang w:val="hy-AM"/>
        </w:rPr>
        <w:t>է</w:t>
      </w:r>
      <w:r w:rsidRPr="00F60115">
        <w:rPr>
          <w:rFonts w:asciiTheme="minorHAnsi" w:hAnsiTheme="minorHAnsi" w:cs="Sylfaen"/>
          <w:szCs w:val="24"/>
        </w:rPr>
        <w:t xml:space="preserve"> </w:t>
      </w:r>
      <w:r w:rsidRPr="00F60115">
        <w:rPr>
          <w:rFonts w:ascii="Sylfaen" w:hAnsi="Sylfaen" w:cs="Sylfaen"/>
          <w:szCs w:val="24"/>
          <w:lang w:val="hy-AM"/>
        </w:rPr>
        <w:t>նաև</w:t>
      </w:r>
      <w:r w:rsidRPr="00F60115">
        <w:rPr>
          <w:rFonts w:asciiTheme="minorHAnsi" w:hAnsiTheme="minorHAnsi" w:cs="Sylfaen"/>
          <w:szCs w:val="24"/>
        </w:rPr>
        <w:t xml:space="preserve"> </w:t>
      </w:r>
      <w:r w:rsidRPr="00F60115">
        <w:rPr>
          <w:rFonts w:ascii="Sylfaen" w:hAnsi="Sylfaen" w:cs="Sylfaen"/>
          <w:szCs w:val="24"/>
          <w:lang w:val="hy-AM"/>
        </w:rPr>
        <w:t>ներկայացված</w:t>
      </w:r>
      <w:r w:rsidRPr="00F60115">
        <w:rPr>
          <w:rFonts w:asciiTheme="minorHAnsi" w:hAnsiTheme="minorHAnsi" w:cs="Sylfaen"/>
          <w:szCs w:val="24"/>
        </w:rPr>
        <w:t xml:space="preserve"> </w:t>
      </w:r>
      <w:r w:rsidRPr="00F60115">
        <w:rPr>
          <w:rFonts w:ascii="Sylfaen" w:hAnsi="Sylfaen" w:cs="Sylfaen"/>
          <w:lang w:val="hy-AM"/>
        </w:rPr>
        <w:t>ապրանքի</w:t>
      </w:r>
      <w:r w:rsidRPr="00F60115">
        <w:rPr>
          <w:rFonts w:asciiTheme="minorHAnsi" w:hAnsiTheme="minorHAnsi" w:cs="Sylfaen"/>
        </w:rPr>
        <w:t xml:space="preserve"> </w:t>
      </w:r>
      <w:r w:rsidRPr="00F60115">
        <w:rPr>
          <w:rFonts w:ascii="Sylfaen" w:hAnsi="Sylfaen" w:cs="Sylfaen"/>
          <w:lang w:val="hy-AM" w:eastAsia="x-none"/>
        </w:rPr>
        <w:t>ամբողջական</w:t>
      </w:r>
      <w:r w:rsidRPr="00F60115">
        <w:rPr>
          <w:rFonts w:asciiTheme="minorHAnsi" w:hAnsiTheme="minorHAnsi"/>
          <w:lang w:val="hy-AM" w:eastAsia="x-none"/>
        </w:rPr>
        <w:t xml:space="preserve"> </w:t>
      </w:r>
      <w:r w:rsidRPr="00F60115">
        <w:rPr>
          <w:rFonts w:ascii="Sylfaen" w:hAnsi="Sylfaen" w:cs="Sylfaen"/>
          <w:lang w:val="hy-AM" w:eastAsia="x-none"/>
        </w:rPr>
        <w:t>նկարագ</w:t>
      </w:r>
      <w:r w:rsidRPr="00F60115">
        <w:rPr>
          <w:rFonts w:ascii="Sylfaen" w:hAnsi="Sylfaen" w:cs="Sylfaen"/>
          <w:lang w:eastAsia="x-none"/>
        </w:rPr>
        <w:t>րի</w:t>
      </w:r>
      <w:r w:rsidRPr="00F60115">
        <w:rPr>
          <w:rFonts w:asciiTheme="minorHAnsi" w:hAnsiTheme="minorHAnsi"/>
          <w:lang w:eastAsia="x-none"/>
        </w:rPr>
        <w:t xml:space="preserve"> </w:t>
      </w:r>
      <w:r w:rsidRPr="00F60115">
        <w:rPr>
          <w:rFonts w:ascii="Sylfaen" w:hAnsi="Sylfaen" w:cs="Sylfaen"/>
          <w:szCs w:val="24"/>
          <w:lang w:val="hy-AM"/>
        </w:rPr>
        <w:t>համապա</w:t>
      </w:r>
      <w:r w:rsidRPr="00F60115">
        <w:rPr>
          <w:rFonts w:asciiTheme="minorHAnsi" w:hAnsiTheme="minorHAnsi" w:cs="Sylfaen"/>
          <w:szCs w:val="24"/>
        </w:rPr>
        <w:softHyphen/>
      </w:r>
      <w:r w:rsidRPr="00F60115">
        <w:rPr>
          <w:rFonts w:ascii="Sylfaen" w:hAnsi="Sylfaen" w:cs="Sylfaen"/>
          <w:szCs w:val="24"/>
          <w:lang w:val="hy-AM"/>
        </w:rPr>
        <w:t>տասխանությունը</w:t>
      </w:r>
      <w:r w:rsidRPr="00F60115">
        <w:rPr>
          <w:rFonts w:asciiTheme="minorHAnsi" w:hAnsiTheme="minorHAnsi" w:cs="Sylfaen"/>
          <w:szCs w:val="24"/>
        </w:rPr>
        <w:t xml:space="preserve"> </w:t>
      </w:r>
      <w:r w:rsidRPr="00F60115">
        <w:rPr>
          <w:rFonts w:ascii="Sylfaen" w:hAnsi="Sylfaen" w:cs="Sylfaen"/>
          <w:szCs w:val="24"/>
        </w:rPr>
        <w:t>սույն</w:t>
      </w:r>
      <w:r w:rsidRPr="00F60115">
        <w:rPr>
          <w:rFonts w:asciiTheme="minorHAnsi" w:hAnsiTheme="minorHAnsi" w:cs="Sylfaen"/>
          <w:szCs w:val="24"/>
        </w:rPr>
        <w:t xml:space="preserve"> </w:t>
      </w:r>
      <w:r w:rsidRPr="00F60115">
        <w:rPr>
          <w:rFonts w:ascii="Sylfaen" w:hAnsi="Sylfaen" w:cs="Sylfaen"/>
          <w:szCs w:val="24"/>
          <w:lang w:val="hy-AM"/>
        </w:rPr>
        <w:t>հրավերի</w:t>
      </w:r>
      <w:r w:rsidRPr="00F60115">
        <w:rPr>
          <w:rFonts w:asciiTheme="minorHAnsi" w:hAnsiTheme="minorHAnsi" w:cs="Sylfaen"/>
          <w:szCs w:val="24"/>
        </w:rPr>
        <w:t xml:space="preserve"> </w:t>
      </w:r>
      <w:r w:rsidRPr="00F60115">
        <w:rPr>
          <w:rFonts w:ascii="Sylfaen" w:hAnsi="Sylfaen" w:cs="Sylfaen"/>
          <w:szCs w:val="24"/>
          <w:lang w:val="hy-AM"/>
        </w:rPr>
        <w:t>պահանջներին</w:t>
      </w:r>
      <w:r w:rsidRPr="00F60115">
        <w:rPr>
          <w:rFonts w:asciiTheme="minorHAnsi" w:hAnsiTheme="minorHAnsi" w:cs="Sylfaen"/>
          <w:szCs w:val="24"/>
        </w:rPr>
        <w:t xml:space="preserve">, </w:t>
      </w:r>
      <w:r w:rsidRPr="00F60115">
        <w:rPr>
          <w:rFonts w:ascii="Sylfaen" w:hAnsi="Sylfaen" w:cs="Sylfaen"/>
          <w:szCs w:val="24"/>
          <w:lang w:val="hy-AM"/>
        </w:rPr>
        <w:t>իսկ</w:t>
      </w:r>
      <w:r w:rsidRPr="00F60115">
        <w:rPr>
          <w:rFonts w:asciiTheme="minorHAnsi" w:hAnsiTheme="minorHAnsi" w:cs="Sylfaen"/>
          <w:szCs w:val="24"/>
        </w:rPr>
        <w:t xml:space="preserve"> </w:t>
      </w:r>
      <w:r w:rsidRPr="00F60115">
        <w:rPr>
          <w:rFonts w:ascii="Sylfaen" w:hAnsi="Sylfaen" w:cs="Sylfaen"/>
          <w:szCs w:val="24"/>
          <w:lang w:val="hy-AM"/>
        </w:rPr>
        <w:t>անհամապատասխանություն</w:t>
      </w:r>
      <w:r w:rsidRPr="00F60115">
        <w:rPr>
          <w:rFonts w:asciiTheme="minorHAnsi" w:hAnsiTheme="minorHAnsi" w:cs="Sylfaen"/>
          <w:szCs w:val="24"/>
        </w:rPr>
        <w:t xml:space="preserve"> </w:t>
      </w:r>
      <w:r w:rsidRPr="00F60115">
        <w:rPr>
          <w:rFonts w:ascii="Sylfaen" w:hAnsi="Sylfaen" w:cs="Sylfaen"/>
          <w:szCs w:val="24"/>
          <w:lang w:val="hy-AM"/>
        </w:rPr>
        <w:t>արձանագրելու</w:t>
      </w:r>
      <w:r w:rsidRPr="00F60115">
        <w:rPr>
          <w:rFonts w:asciiTheme="minorHAnsi" w:hAnsiTheme="minorHAnsi" w:cs="Sylfaen"/>
          <w:szCs w:val="24"/>
        </w:rPr>
        <w:t xml:space="preserve"> </w:t>
      </w:r>
      <w:r w:rsidRPr="00F60115">
        <w:rPr>
          <w:rFonts w:ascii="Sylfaen" w:hAnsi="Sylfaen" w:cs="Sylfaen"/>
          <w:szCs w:val="24"/>
          <w:lang w:val="hy-AM"/>
        </w:rPr>
        <w:t>դեպքում</w:t>
      </w:r>
      <w:r w:rsidRPr="00F60115">
        <w:rPr>
          <w:rFonts w:asciiTheme="minorHAnsi" w:hAnsiTheme="minorHAnsi" w:cs="Sylfaen"/>
          <w:szCs w:val="24"/>
        </w:rPr>
        <w:t xml:space="preserve"> </w:t>
      </w:r>
      <w:r w:rsidRPr="00F60115">
        <w:rPr>
          <w:rFonts w:ascii="Sylfaen" w:hAnsi="Sylfaen" w:cs="Sylfaen"/>
          <w:szCs w:val="24"/>
          <w:lang w:val="hy-AM"/>
        </w:rPr>
        <w:t>հանձնաժողովի</w:t>
      </w:r>
      <w:r w:rsidRPr="00F60115">
        <w:rPr>
          <w:rFonts w:asciiTheme="minorHAnsi" w:hAnsiTheme="minorHAnsi" w:cs="Sylfaen"/>
          <w:szCs w:val="24"/>
        </w:rPr>
        <w:t xml:space="preserve"> </w:t>
      </w:r>
      <w:r w:rsidRPr="00F60115">
        <w:rPr>
          <w:rFonts w:ascii="Sylfaen" w:hAnsi="Sylfaen" w:cs="Sylfaen"/>
          <w:szCs w:val="24"/>
          <w:lang w:val="hy-AM"/>
        </w:rPr>
        <w:t>նիստի</w:t>
      </w:r>
      <w:r w:rsidRPr="00F60115">
        <w:rPr>
          <w:rFonts w:asciiTheme="minorHAnsi" w:hAnsiTheme="minorHAnsi" w:cs="Sylfaen"/>
          <w:szCs w:val="24"/>
        </w:rPr>
        <w:t xml:space="preserve"> </w:t>
      </w:r>
      <w:r w:rsidRPr="00F60115">
        <w:rPr>
          <w:rFonts w:ascii="Sylfaen" w:hAnsi="Sylfaen" w:cs="Sylfaen"/>
          <w:szCs w:val="24"/>
          <w:lang w:val="hy-AM"/>
        </w:rPr>
        <w:t>արձանագրության</w:t>
      </w:r>
      <w:r w:rsidRPr="00F60115">
        <w:rPr>
          <w:rFonts w:asciiTheme="minorHAnsi" w:hAnsiTheme="minorHAnsi" w:cs="Sylfaen"/>
          <w:szCs w:val="24"/>
        </w:rPr>
        <w:t xml:space="preserve"> </w:t>
      </w:r>
      <w:r w:rsidRPr="00F60115">
        <w:rPr>
          <w:rFonts w:ascii="Sylfaen" w:hAnsi="Sylfaen" w:cs="Sylfaen"/>
          <w:szCs w:val="24"/>
          <w:lang w:val="hy-AM"/>
        </w:rPr>
        <w:t>մեջ</w:t>
      </w:r>
      <w:r w:rsidRPr="00F60115">
        <w:rPr>
          <w:rFonts w:asciiTheme="minorHAnsi" w:hAnsiTheme="minorHAnsi" w:cs="Sylfaen"/>
          <w:szCs w:val="24"/>
        </w:rPr>
        <w:t xml:space="preserve"> </w:t>
      </w:r>
      <w:r w:rsidRPr="00F60115">
        <w:rPr>
          <w:rFonts w:ascii="Sylfaen" w:hAnsi="Sylfaen" w:cs="Sylfaen"/>
          <w:szCs w:val="24"/>
        </w:rPr>
        <w:t>պարտադիր</w:t>
      </w:r>
      <w:r w:rsidRPr="00F60115">
        <w:rPr>
          <w:rFonts w:asciiTheme="minorHAnsi" w:hAnsiTheme="minorHAnsi" w:cs="Sylfaen"/>
          <w:szCs w:val="24"/>
        </w:rPr>
        <w:t xml:space="preserve"> </w:t>
      </w:r>
      <w:r w:rsidRPr="00F60115">
        <w:rPr>
          <w:rFonts w:ascii="Sylfaen" w:hAnsi="Sylfaen" w:cs="Sylfaen"/>
          <w:szCs w:val="24"/>
        </w:rPr>
        <w:t>և</w:t>
      </w:r>
      <w:r w:rsidRPr="00F60115">
        <w:rPr>
          <w:rFonts w:asciiTheme="minorHAnsi" w:hAnsiTheme="minorHAnsi" w:cs="Sylfaen"/>
          <w:szCs w:val="24"/>
        </w:rPr>
        <w:t xml:space="preserve"> </w:t>
      </w:r>
      <w:r w:rsidRPr="00F60115">
        <w:rPr>
          <w:rFonts w:ascii="Sylfaen" w:hAnsi="Sylfaen" w:cs="Sylfaen"/>
          <w:szCs w:val="24"/>
          <w:lang w:val="hy-AM"/>
        </w:rPr>
        <w:t>մանրամասն</w:t>
      </w:r>
      <w:r w:rsidRPr="00F60115">
        <w:rPr>
          <w:rFonts w:asciiTheme="minorHAnsi" w:hAnsiTheme="minorHAnsi" w:cs="Sylfaen"/>
          <w:szCs w:val="24"/>
        </w:rPr>
        <w:t xml:space="preserve"> </w:t>
      </w:r>
      <w:r w:rsidRPr="00F60115">
        <w:rPr>
          <w:rFonts w:ascii="Sylfaen" w:hAnsi="Sylfaen" w:cs="Sylfaen"/>
          <w:szCs w:val="24"/>
          <w:lang w:val="hy-AM"/>
        </w:rPr>
        <w:t>նկարագրվում</w:t>
      </w:r>
      <w:r w:rsidRPr="00F60115">
        <w:rPr>
          <w:rFonts w:asciiTheme="minorHAnsi" w:hAnsiTheme="minorHAnsi" w:cs="Sylfaen"/>
          <w:szCs w:val="24"/>
        </w:rPr>
        <w:t xml:space="preserve"> </w:t>
      </w:r>
      <w:r w:rsidRPr="00F60115">
        <w:rPr>
          <w:rFonts w:ascii="Sylfaen" w:hAnsi="Sylfaen" w:cs="Sylfaen"/>
          <w:szCs w:val="24"/>
          <w:lang w:val="hy-AM"/>
        </w:rPr>
        <w:t>են</w:t>
      </w:r>
      <w:r w:rsidRPr="00F60115">
        <w:rPr>
          <w:rFonts w:asciiTheme="minorHAnsi" w:hAnsiTheme="minorHAnsi" w:cs="Sylfaen"/>
          <w:szCs w:val="24"/>
        </w:rPr>
        <w:t xml:space="preserve"> </w:t>
      </w:r>
      <w:r w:rsidRPr="00F60115">
        <w:rPr>
          <w:rFonts w:ascii="Sylfaen" w:hAnsi="Sylfaen" w:cs="Sylfaen"/>
          <w:szCs w:val="24"/>
        </w:rPr>
        <w:t>ապրանի</w:t>
      </w:r>
      <w:r w:rsidRPr="00F60115">
        <w:rPr>
          <w:rFonts w:asciiTheme="minorHAnsi" w:hAnsiTheme="minorHAnsi" w:cs="Sylfaen"/>
          <w:szCs w:val="24"/>
        </w:rPr>
        <w:t xml:space="preserve"> </w:t>
      </w:r>
      <w:r w:rsidRPr="00F60115">
        <w:rPr>
          <w:rFonts w:ascii="Sylfaen" w:hAnsi="Sylfaen" w:cs="Sylfaen"/>
          <w:szCs w:val="24"/>
        </w:rPr>
        <w:t>ամբողջական</w:t>
      </w:r>
      <w:r w:rsidRPr="00F60115">
        <w:rPr>
          <w:rFonts w:asciiTheme="minorHAnsi" w:hAnsiTheme="minorHAnsi" w:cs="Sylfaen"/>
          <w:szCs w:val="24"/>
        </w:rPr>
        <w:t xml:space="preserve"> </w:t>
      </w:r>
      <w:r w:rsidRPr="00F60115">
        <w:rPr>
          <w:rFonts w:ascii="Sylfaen" w:hAnsi="Sylfaen" w:cs="Sylfaen"/>
          <w:szCs w:val="24"/>
        </w:rPr>
        <w:t>նկարագրում</w:t>
      </w:r>
      <w:r w:rsidRPr="00F60115">
        <w:rPr>
          <w:rFonts w:asciiTheme="minorHAnsi" w:hAnsiTheme="minorHAnsi" w:cs="Sylfaen"/>
          <w:szCs w:val="24"/>
        </w:rPr>
        <w:t xml:space="preserve"> </w:t>
      </w:r>
      <w:r w:rsidRPr="00F60115">
        <w:rPr>
          <w:rFonts w:ascii="Sylfaen" w:hAnsi="Sylfaen" w:cs="Sylfaen"/>
          <w:szCs w:val="24"/>
        </w:rPr>
        <w:t>սույն</w:t>
      </w:r>
      <w:r w:rsidRPr="00F60115">
        <w:rPr>
          <w:rFonts w:asciiTheme="minorHAnsi" w:hAnsiTheme="minorHAnsi" w:cs="Sylfaen"/>
          <w:szCs w:val="24"/>
        </w:rPr>
        <w:t xml:space="preserve"> </w:t>
      </w:r>
      <w:r w:rsidRPr="00F60115">
        <w:rPr>
          <w:rFonts w:ascii="Sylfaen" w:hAnsi="Sylfaen" w:cs="Sylfaen"/>
          <w:lang w:eastAsia="x-none"/>
        </w:rPr>
        <w:t>հրավերի</w:t>
      </w:r>
      <w:r w:rsidRPr="00F60115">
        <w:rPr>
          <w:rFonts w:asciiTheme="minorHAnsi" w:hAnsiTheme="minorHAnsi"/>
          <w:lang w:eastAsia="x-none"/>
        </w:rPr>
        <w:t xml:space="preserve"> </w:t>
      </w:r>
      <w:r w:rsidRPr="00F60115">
        <w:rPr>
          <w:rFonts w:ascii="Sylfaen" w:hAnsi="Sylfaen" w:cs="Sylfaen"/>
          <w:lang w:eastAsia="x-none"/>
        </w:rPr>
        <w:t>պահանջների</w:t>
      </w:r>
      <w:r w:rsidRPr="00F60115">
        <w:rPr>
          <w:rFonts w:asciiTheme="minorHAnsi" w:hAnsiTheme="minorHAnsi"/>
          <w:lang w:eastAsia="x-none"/>
        </w:rPr>
        <w:t xml:space="preserve"> </w:t>
      </w:r>
      <w:r w:rsidRPr="00F60115">
        <w:rPr>
          <w:rFonts w:ascii="Sylfaen" w:hAnsi="Sylfaen" w:cs="Sylfaen"/>
          <w:lang w:eastAsia="x-none"/>
        </w:rPr>
        <w:t>նկատմամբ</w:t>
      </w:r>
      <w:r w:rsidRPr="00F60115">
        <w:rPr>
          <w:rFonts w:asciiTheme="minorHAnsi" w:hAnsiTheme="minorHAnsi"/>
          <w:lang w:eastAsia="x-none"/>
        </w:rPr>
        <w:t xml:space="preserve"> </w:t>
      </w:r>
      <w:r w:rsidRPr="00F60115">
        <w:rPr>
          <w:rFonts w:ascii="Sylfaen" w:hAnsi="Sylfaen" w:cs="Sylfaen"/>
          <w:lang w:eastAsia="x-none"/>
        </w:rPr>
        <w:t>արձանագրված</w:t>
      </w:r>
      <w:r w:rsidRPr="00F60115">
        <w:rPr>
          <w:rFonts w:asciiTheme="minorHAnsi" w:hAnsiTheme="minorHAnsi"/>
          <w:lang w:eastAsia="x-none"/>
        </w:rPr>
        <w:t xml:space="preserve"> </w:t>
      </w:r>
      <w:r w:rsidRPr="00F60115">
        <w:rPr>
          <w:rFonts w:ascii="Sylfaen" w:hAnsi="Sylfaen" w:cs="Sylfaen"/>
          <w:lang w:eastAsia="x-none"/>
        </w:rPr>
        <w:t>անհամապատասխանությունները</w:t>
      </w:r>
      <w:r w:rsidRPr="00F60115">
        <w:rPr>
          <w:rFonts w:asciiTheme="minorHAnsi" w:hAnsiTheme="minorHAnsi"/>
          <w:lang w:eastAsia="x-none"/>
        </w:rPr>
        <w:t>:</w:t>
      </w:r>
    </w:p>
    <w:p w:rsidR="006D3522" w:rsidRPr="00F60115" w:rsidRDefault="006D3522" w:rsidP="006D3522">
      <w:pPr>
        <w:pStyle w:val="BodyTextIndent2"/>
        <w:spacing w:line="240" w:lineRule="auto"/>
        <w:ind w:firstLine="567"/>
        <w:rPr>
          <w:rFonts w:asciiTheme="minorHAnsi" w:hAnsiTheme="minorHAnsi" w:cs="Sylfaen"/>
          <w:szCs w:val="24"/>
        </w:rPr>
      </w:pPr>
      <w:bookmarkStart w:id="18" w:name="_Hlk9263397"/>
      <w:r w:rsidRPr="00F60115">
        <w:rPr>
          <w:rFonts w:asciiTheme="minorHAnsi" w:hAnsiTheme="minorHAnsi" w:cs="Sylfaen"/>
          <w:szCs w:val="24"/>
          <w:lang w:val="hy-AM"/>
        </w:rPr>
        <w:t>7.1</w:t>
      </w:r>
      <w:r w:rsidRPr="00F60115">
        <w:rPr>
          <w:rFonts w:asciiTheme="minorHAnsi" w:hAnsiTheme="minorHAnsi" w:cs="Sylfaen"/>
          <w:szCs w:val="24"/>
        </w:rPr>
        <w:t>7</w:t>
      </w:r>
      <w:r w:rsidRPr="00F60115">
        <w:rPr>
          <w:rFonts w:asciiTheme="minorHAnsi" w:hAnsiTheme="minorHAnsi" w:cs="Sylfaen"/>
          <w:szCs w:val="24"/>
          <w:lang w:val="hy-AM"/>
        </w:rPr>
        <w:t xml:space="preserve"> </w:t>
      </w:r>
      <w:r w:rsidRPr="00F60115">
        <w:rPr>
          <w:rFonts w:ascii="Sylfaen" w:hAnsi="Sylfaen" w:cs="Sylfaen"/>
          <w:szCs w:val="24"/>
          <w:lang w:val="en-US"/>
        </w:rPr>
        <w:t>Կոմիտեի</w:t>
      </w:r>
      <w:r w:rsidRPr="00F60115">
        <w:rPr>
          <w:rFonts w:asciiTheme="minorHAnsi" w:hAnsiTheme="minorHAnsi" w:cs="Sylfaen"/>
          <w:szCs w:val="24"/>
        </w:rPr>
        <w:t xml:space="preserve"> </w:t>
      </w:r>
      <w:r w:rsidRPr="00F60115">
        <w:rPr>
          <w:rFonts w:ascii="Sylfaen" w:hAnsi="Sylfaen" w:cs="Sylfaen"/>
          <w:szCs w:val="24"/>
          <w:lang w:val="en-US"/>
        </w:rPr>
        <w:t>կողմից</w:t>
      </w:r>
      <w:r w:rsidRPr="00F60115">
        <w:rPr>
          <w:rFonts w:asciiTheme="minorHAnsi" w:hAnsiTheme="minorHAnsi" w:cs="Sylfaen"/>
          <w:szCs w:val="24"/>
        </w:rPr>
        <w:t xml:space="preserve"> </w:t>
      </w:r>
      <w:r w:rsidRPr="00F60115">
        <w:rPr>
          <w:rFonts w:ascii="Sylfaen" w:hAnsi="Sylfaen" w:cs="Sylfaen"/>
          <w:szCs w:val="24"/>
          <w:lang w:val="en-US"/>
        </w:rPr>
        <w:t>տրամադրված</w:t>
      </w:r>
      <w:r w:rsidRPr="00F60115">
        <w:rPr>
          <w:rFonts w:asciiTheme="minorHAnsi" w:hAnsiTheme="minorHAnsi" w:cs="Sylfaen"/>
          <w:szCs w:val="24"/>
        </w:rPr>
        <w:t xml:space="preserve"> </w:t>
      </w:r>
      <w:r w:rsidRPr="00F60115">
        <w:rPr>
          <w:rFonts w:ascii="Sylfaen" w:hAnsi="Sylfaen" w:cs="Sylfaen"/>
          <w:szCs w:val="24"/>
          <w:lang w:val="en-US"/>
        </w:rPr>
        <w:t>տեղեկատվության</w:t>
      </w:r>
      <w:r w:rsidRPr="00F60115">
        <w:rPr>
          <w:rFonts w:asciiTheme="minorHAnsi" w:hAnsiTheme="minorHAnsi" w:cs="Sylfaen"/>
          <w:szCs w:val="24"/>
        </w:rPr>
        <w:t xml:space="preserve"> </w:t>
      </w:r>
      <w:r w:rsidRPr="00F60115">
        <w:rPr>
          <w:rFonts w:ascii="Sylfaen" w:hAnsi="Sylfaen" w:cs="Sylfaen"/>
          <w:szCs w:val="24"/>
          <w:lang w:val="en-US"/>
        </w:rPr>
        <w:t>կամ</w:t>
      </w:r>
      <w:r w:rsidRPr="00F60115">
        <w:rPr>
          <w:rFonts w:asciiTheme="minorHAnsi" w:hAnsiTheme="minorHAnsi" w:cs="Sylfaen"/>
          <w:szCs w:val="24"/>
        </w:rPr>
        <w:t xml:space="preserve"> </w:t>
      </w:r>
      <w:r w:rsidRPr="00F60115">
        <w:rPr>
          <w:rFonts w:ascii="Sylfaen" w:hAnsi="Sylfaen" w:cs="Sylfaen"/>
          <w:szCs w:val="24"/>
          <w:lang w:val="en-US"/>
        </w:rPr>
        <w:t>ա</w:t>
      </w:r>
      <w:r w:rsidRPr="00F60115">
        <w:rPr>
          <w:rFonts w:ascii="Sylfaen" w:hAnsi="Sylfaen" w:cs="Sylfaen"/>
          <w:szCs w:val="24"/>
          <w:lang w:val="hy-AM"/>
        </w:rPr>
        <w:t>ռաջին</w:t>
      </w:r>
      <w:r w:rsidRPr="00F60115">
        <w:rPr>
          <w:rFonts w:asciiTheme="minorHAnsi" w:hAnsiTheme="minorHAnsi" w:cs="Sylfaen"/>
          <w:szCs w:val="24"/>
          <w:lang w:val="hy-AM"/>
        </w:rPr>
        <w:t xml:space="preserve"> </w:t>
      </w:r>
      <w:r w:rsidRPr="00F60115">
        <w:rPr>
          <w:rFonts w:ascii="Sylfaen" w:hAnsi="Sylfaen" w:cs="Sylfaen"/>
          <w:szCs w:val="24"/>
          <w:lang w:val="hy-AM"/>
        </w:rPr>
        <w:t>տեղ</w:t>
      </w:r>
      <w:r w:rsidRPr="00F60115">
        <w:rPr>
          <w:rFonts w:asciiTheme="minorHAnsi" w:hAnsiTheme="minorHAnsi" w:cs="Sylfaen"/>
          <w:szCs w:val="24"/>
          <w:lang w:val="hy-AM"/>
        </w:rPr>
        <w:t xml:space="preserve"> </w:t>
      </w:r>
      <w:r w:rsidRPr="00F60115">
        <w:rPr>
          <w:rFonts w:ascii="Sylfaen" w:hAnsi="Sylfaen" w:cs="Sylfaen"/>
          <w:szCs w:val="24"/>
          <w:lang w:val="hy-AM"/>
        </w:rPr>
        <w:t>զբաղեցրած</w:t>
      </w:r>
      <w:r w:rsidRPr="00F60115">
        <w:rPr>
          <w:rFonts w:asciiTheme="minorHAnsi" w:hAnsiTheme="minorHAnsi" w:cs="Sylfaen"/>
          <w:szCs w:val="24"/>
          <w:lang w:val="hy-AM"/>
        </w:rPr>
        <w:t xml:space="preserve"> </w:t>
      </w:r>
      <w:r w:rsidRPr="00F60115">
        <w:rPr>
          <w:rFonts w:ascii="Sylfaen" w:hAnsi="Sylfaen" w:cs="Sylfaen"/>
          <w:szCs w:val="24"/>
          <w:lang w:val="hy-AM"/>
        </w:rPr>
        <w:t>մասնակցի</w:t>
      </w:r>
      <w:r w:rsidRPr="00F60115">
        <w:rPr>
          <w:rFonts w:asciiTheme="minorHAnsi" w:hAnsiTheme="minorHAnsi" w:cs="Sylfaen"/>
          <w:szCs w:val="24"/>
          <w:lang w:val="hy-AM"/>
        </w:rPr>
        <w:t xml:space="preserve"> </w:t>
      </w:r>
      <w:r w:rsidRPr="00F60115">
        <w:rPr>
          <w:rFonts w:ascii="Sylfaen" w:hAnsi="Sylfaen" w:cs="Sylfaen"/>
          <w:szCs w:val="24"/>
          <w:lang w:val="hy-AM"/>
        </w:rPr>
        <w:t>կողմից</w:t>
      </w:r>
      <w:r w:rsidRPr="00F60115">
        <w:rPr>
          <w:rFonts w:asciiTheme="minorHAnsi" w:hAnsiTheme="minorHAnsi" w:cs="Sylfaen"/>
          <w:szCs w:val="24"/>
          <w:lang w:val="hy-AM"/>
        </w:rPr>
        <w:t xml:space="preserve"> </w:t>
      </w:r>
      <w:r w:rsidRPr="00F60115">
        <w:rPr>
          <w:rFonts w:ascii="Sylfaen" w:hAnsi="Sylfaen" w:cs="Sylfaen"/>
          <w:szCs w:val="24"/>
          <w:lang w:val="en-US"/>
        </w:rPr>
        <w:t>ներկայացված</w:t>
      </w:r>
      <w:r w:rsidRPr="00F60115">
        <w:rPr>
          <w:rFonts w:asciiTheme="minorHAnsi" w:hAnsiTheme="minorHAnsi" w:cs="Sylfaen"/>
          <w:szCs w:val="24"/>
        </w:rPr>
        <w:t xml:space="preserve"> </w:t>
      </w:r>
      <w:r w:rsidRPr="00F60115">
        <w:rPr>
          <w:rFonts w:ascii="Sylfaen" w:hAnsi="Sylfaen" w:cs="Sylfaen"/>
          <w:szCs w:val="24"/>
          <w:lang w:val="en-US"/>
        </w:rPr>
        <w:t>ապրանքի</w:t>
      </w:r>
      <w:r w:rsidRPr="00F60115">
        <w:rPr>
          <w:rFonts w:asciiTheme="minorHAnsi" w:hAnsiTheme="minorHAnsi" w:cs="Sylfaen"/>
          <w:szCs w:val="24"/>
        </w:rPr>
        <w:t xml:space="preserve"> </w:t>
      </w:r>
      <w:r w:rsidRPr="00F60115">
        <w:rPr>
          <w:rFonts w:ascii="Sylfaen" w:hAnsi="Sylfaen" w:cs="Sylfaen"/>
          <w:szCs w:val="24"/>
          <w:lang w:val="en-US"/>
        </w:rPr>
        <w:t>ամբողջական</w:t>
      </w:r>
      <w:r w:rsidRPr="00F60115">
        <w:rPr>
          <w:rFonts w:asciiTheme="minorHAnsi" w:hAnsiTheme="minorHAnsi" w:cs="Sylfaen"/>
          <w:szCs w:val="24"/>
        </w:rPr>
        <w:t xml:space="preserve"> </w:t>
      </w:r>
      <w:r w:rsidRPr="00F60115">
        <w:rPr>
          <w:rFonts w:ascii="Sylfaen" w:hAnsi="Sylfaen" w:cs="Sylfaen"/>
          <w:szCs w:val="24"/>
          <w:lang w:val="en-US"/>
        </w:rPr>
        <w:t>նկարագրի</w:t>
      </w:r>
      <w:r w:rsidRPr="00F60115">
        <w:rPr>
          <w:rFonts w:asciiTheme="minorHAnsi" w:hAnsiTheme="minorHAnsi" w:cs="Sylfaen"/>
          <w:szCs w:val="24"/>
        </w:rPr>
        <w:t xml:space="preserve"> </w:t>
      </w:r>
      <w:r w:rsidRPr="00F60115">
        <w:rPr>
          <w:rFonts w:ascii="Sylfaen" w:hAnsi="Sylfaen" w:cs="Sylfaen"/>
          <w:szCs w:val="24"/>
          <w:lang w:val="en-US"/>
        </w:rPr>
        <w:t>գնահատման</w:t>
      </w:r>
      <w:r w:rsidRPr="00F60115">
        <w:rPr>
          <w:rFonts w:asciiTheme="minorHAnsi" w:hAnsiTheme="minorHAnsi" w:cs="Sylfaen"/>
          <w:szCs w:val="24"/>
        </w:rPr>
        <w:t xml:space="preserve"> </w:t>
      </w:r>
      <w:r w:rsidRPr="00F60115">
        <w:rPr>
          <w:rFonts w:ascii="Sylfaen" w:hAnsi="Sylfaen" w:cs="Sylfaen"/>
          <w:szCs w:val="24"/>
          <w:lang w:val="en-US"/>
        </w:rPr>
        <w:t>արդյունքում</w:t>
      </w:r>
      <w:r w:rsidRPr="00F60115">
        <w:rPr>
          <w:rFonts w:asciiTheme="minorHAnsi" w:hAnsiTheme="minorHAnsi" w:cs="Sylfaen"/>
          <w:szCs w:val="24"/>
        </w:rPr>
        <w:t xml:space="preserve"> </w:t>
      </w:r>
      <w:r w:rsidRPr="00F60115">
        <w:rPr>
          <w:rFonts w:ascii="Sylfaen" w:hAnsi="Sylfaen" w:cs="Sylfaen"/>
          <w:szCs w:val="24"/>
          <w:lang w:val="en-US"/>
        </w:rPr>
        <w:t>հրավերի</w:t>
      </w:r>
      <w:r w:rsidRPr="00F60115">
        <w:rPr>
          <w:rFonts w:asciiTheme="minorHAnsi" w:hAnsiTheme="minorHAnsi" w:cs="Sylfaen"/>
          <w:szCs w:val="24"/>
        </w:rPr>
        <w:t xml:space="preserve"> </w:t>
      </w:r>
      <w:r w:rsidRPr="00F60115">
        <w:rPr>
          <w:rFonts w:ascii="Sylfaen" w:hAnsi="Sylfaen" w:cs="Sylfaen"/>
          <w:szCs w:val="24"/>
          <w:lang w:val="en-US"/>
        </w:rPr>
        <w:t>պահանջների</w:t>
      </w:r>
      <w:r w:rsidRPr="00F60115">
        <w:rPr>
          <w:rFonts w:asciiTheme="minorHAnsi" w:hAnsiTheme="minorHAnsi" w:cs="Sylfaen"/>
          <w:szCs w:val="24"/>
        </w:rPr>
        <w:t xml:space="preserve"> </w:t>
      </w:r>
      <w:r w:rsidRPr="00F60115">
        <w:rPr>
          <w:rFonts w:ascii="Sylfaen" w:hAnsi="Sylfaen" w:cs="Sylfaen"/>
          <w:szCs w:val="24"/>
          <w:lang w:val="en-US"/>
        </w:rPr>
        <w:t>նկատմամբ</w:t>
      </w:r>
      <w:r w:rsidRPr="00F60115">
        <w:rPr>
          <w:rFonts w:asciiTheme="minorHAnsi" w:hAnsiTheme="minorHAnsi" w:cs="Sylfaen"/>
          <w:szCs w:val="24"/>
        </w:rPr>
        <w:t xml:space="preserve"> </w:t>
      </w:r>
      <w:r w:rsidRPr="00F60115">
        <w:rPr>
          <w:rFonts w:ascii="Sylfaen" w:hAnsi="Sylfaen" w:cs="Sylfaen"/>
          <w:szCs w:val="24"/>
          <w:lang w:val="en-US"/>
        </w:rPr>
        <w:t>անհամապատասխանություններ</w:t>
      </w:r>
      <w:r w:rsidRPr="00F60115">
        <w:rPr>
          <w:rFonts w:asciiTheme="minorHAnsi" w:hAnsiTheme="minorHAnsi" w:cs="Sylfaen"/>
          <w:szCs w:val="24"/>
        </w:rPr>
        <w:t xml:space="preserve"> </w:t>
      </w:r>
      <w:r w:rsidRPr="00F60115">
        <w:rPr>
          <w:rFonts w:ascii="Sylfaen" w:hAnsi="Sylfaen" w:cs="Sylfaen"/>
          <w:szCs w:val="24"/>
          <w:lang w:val="en-US"/>
        </w:rPr>
        <w:t>արձանագրվելու</w:t>
      </w:r>
      <w:r w:rsidRPr="00F60115">
        <w:rPr>
          <w:rFonts w:asciiTheme="minorHAnsi" w:hAnsiTheme="minorHAnsi" w:cs="Sylfaen"/>
          <w:szCs w:val="24"/>
        </w:rPr>
        <w:t xml:space="preserve">, </w:t>
      </w:r>
      <w:r w:rsidRPr="00F60115">
        <w:rPr>
          <w:rFonts w:ascii="Sylfaen" w:hAnsi="Sylfaen" w:cs="Sylfaen"/>
          <w:szCs w:val="24"/>
          <w:lang w:val="en-US"/>
        </w:rPr>
        <w:t>ինչպես</w:t>
      </w:r>
      <w:r w:rsidRPr="00F60115">
        <w:rPr>
          <w:rFonts w:asciiTheme="minorHAnsi" w:hAnsiTheme="minorHAnsi" w:cs="Sylfaen"/>
          <w:szCs w:val="24"/>
        </w:rPr>
        <w:t xml:space="preserve"> </w:t>
      </w:r>
      <w:r w:rsidRPr="00F60115">
        <w:rPr>
          <w:rFonts w:ascii="Sylfaen" w:hAnsi="Sylfaen" w:cs="Sylfaen"/>
          <w:szCs w:val="24"/>
          <w:lang w:val="en-US"/>
        </w:rPr>
        <w:t>նաև</w:t>
      </w:r>
      <w:r w:rsidRPr="00F60115">
        <w:rPr>
          <w:rFonts w:asciiTheme="minorHAnsi" w:hAnsiTheme="minorHAnsi" w:cs="Sylfaen"/>
          <w:szCs w:val="24"/>
        </w:rPr>
        <w:t xml:space="preserve"> </w:t>
      </w:r>
      <w:r w:rsidRPr="00F60115">
        <w:rPr>
          <w:rFonts w:ascii="Sylfaen" w:hAnsi="Sylfaen" w:cs="Sylfaen"/>
          <w:szCs w:val="24"/>
          <w:lang w:val="en-US"/>
        </w:rPr>
        <w:t>առաջին</w:t>
      </w:r>
      <w:r w:rsidRPr="00F60115">
        <w:rPr>
          <w:rFonts w:asciiTheme="minorHAnsi" w:hAnsiTheme="minorHAnsi" w:cs="Sylfaen"/>
          <w:szCs w:val="24"/>
        </w:rPr>
        <w:t xml:space="preserve"> </w:t>
      </w:r>
      <w:r w:rsidRPr="00F60115">
        <w:rPr>
          <w:rFonts w:ascii="Sylfaen" w:hAnsi="Sylfaen" w:cs="Sylfaen"/>
          <w:szCs w:val="24"/>
          <w:lang w:val="en-US"/>
        </w:rPr>
        <w:t>տեղ</w:t>
      </w:r>
      <w:r w:rsidRPr="00F60115">
        <w:rPr>
          <w:rFonts w:asciiTheme="minorHAnsi" w:hAnsiTheme="minorHAnsi" w:cs="Sylfaen"/>
          <w:szCs w:val="24"/>
        </w:rPr>
        <w:t xml:space="preserve"> </w:t>
      </w:r>
      <w:r w:rsidRPr="00F60115">
        <w:rPr>
          <w:rFonts w:ascii="Sylfaen" w:hAnsi="Sylfaen" w:cs="Sylfaen"/>
          <w:szCs w:val="24"/>
          <w:lang w:val="en-US"/>
        </w:rPr>
        <w:t>զբաղեցրած</w:t>
      </w:r>
      <w:r w:rsidRPr="00F60115">
        <w:rPr>
          <w:rFonts w:asciiTheme="minorHAnsi" w:hAnsiTheme="minorHAnsi" w:cs="Sylfaen"/>
          <w:szCs w:val="24"/>
        </w:rPr>
        <w:t xml:space="preserve"> </w:t>
      </w:r>
      <w:r w:rsidRPr="00F60115">
        <w:rPr>
          <w:rFonts w:ascii="Sylfaen" w:hAnsi="Sylfaen" w:cs="Sylfaen"/>
          <w:szCs w:val="24"/>
          <w:lang w:val="en-US"/>
        </w:rPr>
        <w:t>մասնակցի</w:t>
      </w:r>
      <w:r w:rsidRPr="00F60115">
        <w:rPr>
          <w:rFonts w:asciiTheme="minorHAnsi" w:hAnsiTheme="minorHAnsi" w:cs="Sylfaen"/>
          <w:szCs w:val="24"/>
        </w:rPr>
        <w:t xml:space="preserve"> </w:t>
      </w:r>
      <w:r w:rsidRPr="00F60115">
        <w:rPr>
          <w:rFonts w:ascii="Sylfaen" w:hAnsi="Sylfaen" w:cs="Sylfaen"/>
          <w:szCs w:val="24"/>
          <w:lang w:val="en-US"/>
        </w:rPr>
        <w:t>կողմից</w:t>
      </w:r>
      <w:r w:rsidRPr="00F60115">
        <w:rPr>
          <w:rFonts w:asciiTheme="minorHAnsi" w:hAnsiTheme="minorHAnsi" w:cs="Sylfaen"/>
          <w:szCs w:val="24"/>
        </w:rPr>
        <w:t xml:space="preserve"> </w:t>
      </w:r>
      <w:r w:rsidRPr="00F60115">
        <w:rPr>
          <w:rFonts w:ascii="Sylfaen" w:hAnsi="Sylfaen" w:cs="Sylfaen"/>
          <w:szCs w:val="24"/>
          <w:lang w:val="en-US"/>
        </w:rPr>
        <w:t>ապրանքի</w:t>
      </w:r>
      <w:r w:rsidRPr="00F60115">
        <w:rPr>
          <w:rFonts w:asciiTheme="minorHAnsi" w:hAnsiTheme="minorHAnsi" w:cs="Sylfaen"/>
          <w:szCs w:val="24"/>
        </w:rPr>
        <w:t xml:space="preserve"> </w:t>
      </w:r>
      <w:r w:rsidRPr="00F60115">
        <w:rPr>
          <w:rFonts w:ascii="Sylfaen" w:hAnsi="Sylfaen" w:cs="Sylfaen"/>
          <w:szCs w:val="24"/>
          <w:lang w:val="en-US"/>
        </w:rPr>
        <w:t>ամբողջական</w:t>
      </w:r>
      <w:r w:rsidRPr="00F60115">
        <w:rPr>
          <w:rFonts w:asciiTheme="minorHAnsi" w:hAnsiTheme="minorHAnsi" w:cs="Sylfaen"/>
          <w:szCs w:val="24"/>
        </w:rPr>
        <w:t xml:space="preserve"> </w:t>
      </w:r>
      <w:r w:rsidRPr="00F60115">
        <w:rPr>
          <w:rFonts w:ascii="Sylfaen" w:hAnsi="Sylfaen" w:cs="Sylfaen"/>
          <w:szCs w:val="24"/>
          <w:lang w:val="en-US"/>
        </w:rPr>
        <w:t>նկարագիրը</w:t>
      </w:r>
      <w:r w:rsidRPr="00F60115">
        <w:rPr>
          <w:rFonts w:asciiTheme="minorHAnsi" w:hAnsiTheme="minorHAnsi" w:cs="Sylfaen"/>
          <w:szCs w:val="24"/>
        </w:rPr>
        <w:t xml:space="preserve"> </w:t>
      </w:r>
      <w:r w:rsidRPr="00F60115">
        <w:rPr>
          <w:rFonts w:ascii="Sylfaen" w:hAnsi="Sylfaen" w:cs="Sylfaen"/>
          <w:szCs w:val="24"/>
          <w:lang w:val="en-US"/>
        </w:rPr>
        <w:t>չներկայացվելու</w:t>
      </w:r>
      <w:r w:rsidRPr="00F60115">
        <w:rPr>
          <w:rFonts w:asciiTheme="minorHAnsi" w:hAnsiTheme="minorHAnsi" w:cs="Sylfaen"/>
          <w:szCs w:val="24"/>
        </w:rPr>
        <w:t xml:space="preserve"> </w:t>
      </w:r>
      <w:r w:rsidRPr="00F60115">
        <w:rPr>
          <w:rFonts w:ascii="Sylfaen" w:hAnsi="Sylfaen" w:cs="Sylfaen"/>
          <w:szCs w:val="24"/>
          <w:lang w:val="en-US"/>
        </w:rPr>
        <w:t>դեպքում</w:t>
      </w:r>
      <w:r w:rsidRPr="00F60115">
        <w:rPr>
          <w:rFonts w:asciiTheme="minorHAnsi" w:hAnsiTheme="minorHAnsi" w:cs="Sylfaen"/>
          <w:szCs w:val="24"/>
        </w:rPr>
        <w:t xml:space="preserve"> </w:t>
      </w:r>
      <w:r w:rsidRPr="00F60115">
        <w:rPr>
          <w:rFonts w:ascii="Sylfaen" w:hAnsi="Sylfaen" w:cs="Sylfaen"/>
          <w:szCs w:val="24"/>
          <w:lang w:val="hy-AM"/>
        </w:rPr>
        <w:t>հանձնաժողովի</w:t>
      </w:r>
      <w:r w:rsidRPr="00F60115">
        <w:rPr>
          <w:rFonts w:asciiTheme="minorHAnsi" w:hAnsiTheme="minorHAnsi" w:cs="Sylfaen"/>
          <w:szCs w:val="24"/>
          <w:lang w:val="hy-AM"/>
        </w:rPr>
        <w:t xml:space="preserve"> </w:t>
      </w:r>
      <w:r w:rsidRPr="00F60115">
        <w:rPr>
          <w:rFonts w:ascii="Sylfaen" w:hAnsi="Sylfaen" w:cs="Sylfaen"/>
          <w:szCs w:val="24"/>
          <w:lang w:val="hy-AM"/>
        </w:rPr>
        <w:t>քարտուղարը</w:t>
      </w:r>
      <w:r w:rsidRPr="00F60115">
        <w:rPr>
          <w:rFonts w:asciiTheme="minorHAnsi" w:hAnsiTheme="minorHAnsi" w:cs="Sylfaen"/>
          <w:szCs w:val="24"/>
          <w:lang w:val="hy-AM"/>
        </w:rPr>
        <w:t xml:space="preserve"> </w:t>
      </w:r>
      <w:r w:rsidRPr="00F60115">
        <w:rPr>
          <w:rFonts w:ascii="Sylfaen" w:hAnsi="Sylfaen" w:cs="Sylfaen"/>
          <w:szCs w:val="24"/>
          <w:lang w:val="hy-AM"/>
        </w:rPr>
        <w:t>նույն</w:t>
      </w:r>
      <w:r w:rsidRPr="00F60115">
        <w:rPr>
          <w:rFonts w:asciiTheme="minorHAnsi" w:hAnsiTheme="minorHAnsi" w:cs="Sylfaen"/>
          <w:szCs w:val="24"/>
          <w:lang w:val="hy-AM"/>
        </w:rPr>
        <w:t xml:space="preserve"> </w:t>
      </w:r>
      <w:r w:rsidRPr="00F60115">
        <w:rPr>
          <w:rFonts w:ascii="Sylfaen" w:hAnsi="Sylfaen" w:cs="Sylfaen"/>
          <w:szCs w:val="24"/>
          <w:lang w:val="hy-AM"/>
        </w:rPr>
        <w:t>օր</w:t>
      </w:r>
      <w:r w:rsidRPr="00F60115">
        <w:rPr>
          <w:rFonts w:ascii="Sylfaen" w:hAnsi="Sylfaen" w:cs="Sylfaen"/>
          <w:szCs w:val="24"/>
          <w:lang w:val="en-US"/>
        </w:rPr>
        <w:t>ը</w:t>
      </w:r>
      <w:r w:rsidRPr="00F60115">
        <w:rPr>
          <w:rFonts w:asciiTheme="minorHAnsi" w:hAnsiTheme="minorHAnsi" w:cs="Sylfaen"/>
          <w:szCs w:val="24"/>
        </w:rPr>
        <w:t xml:space="preserve"> </w:t>
      </w:r>
      <w:r w:rsidRPr="00F60115">
        <w:rPr>
          <w:rFonts w:ascii="Sylfaen" w:hAnsi="Sylfaen" w:cs="Sylfaen"/>
          <w:szCs w:val="24"/>
          <w:lang w:val="en-US"/>
        </w:rPr>
        <w:t>էլեկտրոնային</w:t>
      </w:r>
      <w:r w:rsidRPr="00F60115">
        <w:rPr>
          <w:rFonts w:asciiTheme="minorHAnsi" w:hAnsiTheme="minorHAnsi" w:cs="Sylfaen"/>
          <w:szCs w:val="24"/>
        </w:rPr>
        <w:t xml:space="preserve"> </w:t>
      </w:r>
      <w:r w:rsidRPr="00F60115">
        <w:rPr>
          <w:rFonts w:ascii="Sylfaen" w:hAnsi="Sylfaen" w:cs="Sylfaen"/>
          <w:szCs w:val="24"/>
          <w:lang w:val="en-US"/>
        </w:rPr>
        <w:t>եղանակով</w:t>
      </w:r>
      <w:r w:rsidRPr="00F60115">
        <w:rPr>
          <w:rFonts w:asciiTheme="minorHAnsi" w:hAnsiTheme="minorHAnsi" w:cs="Sylfaen"/>
          <w:szCs w:val="24"/>
        </w:rPr>
        <w:t xml:space="preserve"> </w:t>
      </w:r>
      <w:r w:rsidRPr="00F60115">
        <w:rPr>
          <w:rFonts w:ascii="Sylfaen" w:hAnsi="Sylfaen" w:cs="Sylfaen"/>
          <w:szCs w:val="24"/>
          <w:lang w:val="hy-AM"/>
        </w:rPr>
        <w:t>ծանուցում</w:t>
      </w:r>
      <w:r w:rsidRPr="00F60115">
        <w:rPr>
          <w:rFonts w:asciiTheme="minorHAnsi" w:hAnsiTheme="minorHAnsi" w:cs="Sylfaen"/>
          <w:szCs w:val="24"/>
          <w:lang w:val="hy-AM"/>
        </w:rPr>
        <w:t xml:space="preserve"> </w:t>
      </w:r>
      <w:r w:rsidRPr="00F60115">
        <w:rPr>
          <w:rFonts w:ascii="Sylfaen" w:hAnsi="Sylfaen" w:cs="Sylfaen"/>
          <w:szCs w:val="24"/>
          <w:lang w:val="hy-AM"/>
        </w:rPr>
        <w:t>է</w:t>
      </w:r>
      <w:r w:rsidRPr="00F60115">
        <w:rPr>
          <w:rFonts w:asciiTheme="minorHAnsi" w:hAnsiTheme="minorHAnsi" w:cs="Sylfaen"/>
          <w:szCs w:val="24"/>
          <w:lang w:val="hy-AM"/>
        </w:rPr>
        <w:t xml:space="preserve"> </w:t>
      </w:r>
      <w:r w:rsidRPr="00F60115">
        <w:rPr>
          <w:rFonts w:ascii="Sylfaen" w:hAnsi="Sylfaen" w:cs="Sylfaen"/>
          <w:szCs w:val="24"/>
          <w:lang w:val="hy-AM"/>
        </w:rPr>
        <w:t>առաջին</w:t>
      </w:r>
      <w:r w:rsidRPr="00F60115">
        <w:rPr>
          <w:rFonts w:asciiTheme="minorHAnsi" w:hAnsiTheme="minorHAnsi" w:cs="Sylfaen"/>
          <w:szCs w:val="24"/>
          <w:lang w:val="hy-AM"/>
        </w:rPr>
        <w:t xml:space="preserve"> </w:t>
      </w:r>
      <w:r w:rsidRPr="00F60115">
        <w:rPr>
          <w:rFonts w:ascii="Sylfaen" w:hAnsi="Sylfaen" w:cs="Sylfaen"/>
          <w:szCs w:val="24"/>
          <w:lang w:val="hy-AM"/>
        </w:rPr>
        <w:t>տեղն</w:t>
      </w:r>
      <w:r w:rsidRPr="00F60115">
        <w:rPr>
          <w:rFonts w:asciiTheme="minorHAnsi" w:hAnsiTheme="minorHAnsi" w:cs="Sylfaen"/>
          <w:szCs w:val="24"/>
          <w:lang w:val="hy-AM"/>
        </w:rPr>
        <w:t xml:space="preserve"> </w:t>
      </w:r>
      <w:r w:rsidRPr="00F60115">
        <w:rPr>
          <w:rFonts w:ascii="Sylfaen" w:hAnsi="Sylfaen" w:cs="Sylfaen"/>
          <w:szCs w:val="24"/>
          <w:lang w:val="hy-AM"/>
        </w:rPr>
        <w:t>զբաղեցրած</w:t>
      </w:r>
      <w:r w:rsidRPr="00F60115">
        <w:rPr>
          <w:rFonts w:asciiTheme="minorHAnsi" w:hAnsiTheme="minorHAnsi" w:cs="Sylfaen"/>
          <w:szCs w:val="24"/>
          <w:lang w:val="hy-AM"/>
        </w:rPr>
        <w:t xml:space="preserve"> </w:t>
      </w:r>
      <w:r w:rsidRPr="00F60115">
        <w:rPr>
          <w:rFonts w:ascii="Sylfaen" w:hAnsi="Sylfaen" w:cs="Sylfaen"/>
          <w:szCs w:val="24"/>
          <w:lang w:val="hy-AM"/>
        </w:rPr>
        <w:t>մասնակցին՝</w:t>
      </w:r>
      <w:r w:rsidRPr="00F60115">
        <w:rPr>
          <w:rFonts w:asciiTheme="minorHAnsi" w:hAnsiTheme="minorHAnsi" w:cs="Sylfaen"/>
          <w:szCs w:val="24"/>
          <w:lang w:val="hy-AM"/>
        </w:rPr>
        <w:t xml:space="preserve"> </w:t>
      </w:r>
      <w:r w:rsidRPr="00F60115">
        <w:rPr>
          <w:rFonts w:ascii="Sylfaen" w:hAnsi="Sylfaen" w:cs="Sylfaen"/>
          <w:szCs w:val="24"/>
          <w:lang w:val="hy-AM"/>
        </w:rPr>
        <w:t>առաջարկելով</w:t>
      </w:r>
      <w:r w:rsidRPr="00F60115">
        <w:rPr>
          <w:rFonts w:asciiTheme="minorHAnsi" w:hAnsiTheme="minorHAnsi" w:cs="Sylfaen"/>
          <w:szCs w:val="24"/>
          <w:lang w:val="hy-AM"/>
        </w:rPr>
        <w:t xml:space="preserve"> </w:t>
      </w:r>
      <w:r w:rsidRPr="00F60115">
        <w:rPr>
          <w:rFonts w:ascii="Sylfaen" w:hAnsi="Sylfaen" w:cs="Sylfaen"/>
          <w:szCs w:val="24"/>
          <w:lang w:val="hy-AM"/>
        </w:rPr>
        <w:t>երեք</w:t>
      </w:r>
      <w:r w:rsidRPr="00F60115">
        <w:rPr>
          <w:rFonts w:asciiTheme="minorHAnsi" w:hAnsiTheme="minorHAnsi" w:cs="Sylfaen"/>
          <w:szCs w:val="24"/>
          <w:lang w:val="hy-AM"/>
        </w:rPr>
        <w:t xml:space="preserve"> </w:t>
      </w:r>
      <w:r w:rsidRPr="00F60115">
        <w:rPr>
          <w:rFonts w:ascii="Sylfaen" w:hAnsi="Sylfaen" w:cs="Sylfaen"/>
          <w:szCs w:val="24"/>
          <w:lang w:val="hy-AM"/>
        </w:rPr>
        <w:t>աշխատանքային</w:t>
      </w:r>
      <w:r w:rsidRPr="00F60115">
        <w:rPr>
          <w:rFonts w:asciiTheme="minorHAnsi" w:hAnsiTheme="minorHAnsi" w:cs="Sylfaen"/>
          <w:szCs w:val="24"/>
          <w:lang w:val="hy-AM"/>
        </w:rPr>
        <w:t xml:space="preserve"> </w:t>
      </w:r>
      <w:r w:rsidRPr="00F60115">
        <w:rPr>
          <w:rFonts w:ascii="Sylfaen" w:hAnsi="Sylfaen" w:cs="Sylfaen"/>
          <w:szCs w:val="24"/>
          <w:lang w:val="hy-AM"/>
        </w:rPr>
        <w:t>օրվա</w:t>
      </w:r>
      <w:r w:rsidRPr="00F60115">
        <w:rPr>
          <w:rFonts w:asciiTheme="minorHAnsi" w:hAnsiTheme="minorHAnsi" w:cs="Sylfaen"/>
          <w:szCs w:val="24"/>
          <w:lang w:val="hy-AM"/>
        </w:rPr>
        <w:t xml:space="preserve"> </w:t>
      </w:r>
      <w:r w:rsidRPr="00F60115">
        <w:rPr>
          <w:rFonts w:ascii="Sylfaen" w:hAnsi="Sylfaen" w:cs="Sylfaen"/>
          <w:szCs w:val="24"/>
          <w:lang w:val="hy-AM"/>
        </w:rPr>
        <w:t>ընթացքում</w:t>
      </w:r>
      <w:r w:rsidRPr="00F60115">
        <w:rPr>
          <w:rFonts w:asciiTheme="minorHAnsi" w:hAnsiTheme="minorHAnsi" w:cs="Sylfaen"/>
          <w:szCs w:val="24"/>
          <w:lang w:val="hy-AM"/>
        </w:rPr>
        <w:t xml:space="preserve"> </w:t>
      </w:r>
      <w:r w:rsidRPr="00F60115">
        <w:rPr>
          <w:rFonts w:ascii="Sylfaen" w:hAnsi="Sylfaen" w:cs="Sylfaen"/>
          <w:szCs w:val="24"/>
          <w:lang w:val="hy-AM"/>
        </w:rPr>
        <w:t>շտկել</w:t>
      </w:r>
      <w:r w:rsidRPr="00F60115">
        <w:rPr>
          <w:rFonts w:asciiTheme="minorHAnsi" w:hAnsiTheme="minorHAnsi" w:cs="Sylfaen"/>
          <w:szCs w:val="24"/>
          <w:lang w:val="hy-AM"/>
        </w:rPr>
        <w:t xml:space="preserve"> </w:t>
      </w:r>
      <w:r w:rsidRPr="00F60115">
        <w:rPr>
          <w:rFonts w:ascii="Sylfaen" w:hAnsi="Sylfaen" w:cs="Sylfaen"/>
          <w:szCs w:val="24"/>
          <w:lang w:val="hy-AM"/>
        </w:rPr>
        <w:t>անհամապատաս</w:t>
      </w:r>
      <w:r w:rsidRPr="00F60115">
        <w:rPr>
          <w:rFonts w:asciiTheme="minorHAnsi" w:hAnsiTheme="minorHAnsi" w:cs="Sylfaen"/>
          <w:szCs w:val="24"/>
          <w:lang w:val="hy-AM"/>
        </w:rPr>
        <w:softHyphen/>
      </w:r>
      <w:r w:rsidRPr="00F60115">
        <w:rPr>
          <w:rFonts w:ascii="Sylfaen" w:hAnsi="Sylfaen" w:cs="Sylfaen"/>
          <w:szCs w:val="24"/>
          <w:lang w:val="hy-AM"/>
        </w:rPr>
        <w:t>խանությունը</w:t>
      </w:r>
      <w:r w:rsidRPr="00F60115">
        <w:rPr>
          <w:rFonts w:asciiTheme="minorHAnsi" w:hAnsiTheme="minorHAnsi" w:cs="Sylfaen"/>
          <w:szCs w:val="24"/>
          <w:lang w:val="hy-AM"/>
        </w:rPr>
        <w:t xml:space="preserve">: </w:t>
      </w:r>
      <w:r w:rsidRPr="00F60115">
        <w:rPr>
          <w:rFonts w:ascii="Sylfaen" w:hAnsi="Sylfaen" w:cs="Sylfaen"/>
          <w:szCs w:val="24"/>
          <w:lang w:val="hy-AM"/>
        </w:rPr>
        <w:t>Ընդ</w:t>
      </w:r>
      <w:r w:rsidRPr="00F60115">
        <w:rPr>
          <w:rFonts w:asciiTheme="minorHAnsi" w:hAnsiTheme="minorHAnsi" w:cs="Sylfaen"/>
          <w:szCs w:val="24"/>
          <w:lang w:val="hy-AM"/>
        </w:rPr>
        <w:t xml:space="preserve"> </w:t>
      </w:r>
      <w:r w:rsidRPr="00F60115">
        <w:rPr>
          <w:rFonts w:ascii="Sylfaen" w:hAnsi="Sylfaen" w:cs="Sylfaen"/>
          <w:szCs w:val="24"/>
          <w:lang w:val="hy-AM"/>
        </w:rPr>
        <w:t>որում</w:t>
      </w:r>
      <w:r w:rsidRPr="00F60115">
        <w:rPr>
          <w:rFonts w:asciiTheme="minorHAnsi" w:hAnsiTheme="minorHAnsi" w:cs="Sylfaen"/>
          <w:szCs w:val="24"/>
          <w:lang w:val="hy-AM"/>
        </w:rPr>
        <w:t xml:space="preserve">, </w:t>
      </w:r>
      <w:r w:rsidRPr="00F60115">
        <w:rPr>
          <w:rFonts w:ascii="Sylfaen" w:hAnsi="Sylfaen" w:cs="Sylfaen"/>
          <w:szCs w:val="24"/>
          <w:lang w:val="hy-AM"/>
        </w:rPr>
        <w:t>եթե</w:t>
      </w:r>
      <w:r w:rsidRPr="00F60115">
        <w:rPr>
          <w:rFonts w:asciiTheme="minorHAnsi" w:hAnsiTheme="minorHAnsi" w:cs="Sylfaen"/>
          <w:szCs w:val="24"/>
          <w:lang w:val="hy-AM"/>
        </w:rPr>
        <w:t xml:space="preserve"> </w:t>
      </w:r>
      <w:r w:rsidRPr="00F60115">
        <w:rPr>
          <w:rFonts w:ascii="Sylfaen" w:hAnsi="Sylfaen" w:cs="Sylfaen"/>
          <w:szCs w:val="24"/>
          <w:lang w:val="hy-AM"/>
        </w:rPr>
        <w:t>անհամապատասխանությունն</w:t>
      </w:r>
      <w:r w:rsidRPr="00F60115">
        <w:rPr>
          <w:rFonts w:asciiTheme="minorHAnsi" w:hAnsiTheme="minorHAnsi" w:cs="Sylfaen"/>
          <w:szCs w:val="24"/>
          <w:lang w:val="hy-AM"/>
        </w:rPr>
        <w:t xml:space="preserve"> </w:t>
      </w:r>
      <w:r w:rsidRPr="00F60115">
        <w:rPr>
          <w:rFonts w:ascii="Sylfaen" w:hAnsi="Sylfaen" w:cs="Sylfaen"/>
          <w:szCs w:val="24"/>
          <w:lang w:val="hy-AM"/>
        </w:rPr>
        <w:t>արձանագրվել</w:t>
      </w:r>
      <w:r w:rsidRPr="00F60115">
        <w:rPr>
          <w:rFonts w:asciiTheme="minorHAnsi" w:hAnsiTheme="minorHAnsi" w:cs="Sylfaen"/>
          <w:szCs w:val="24"/>
          <w:lang w:val="hy-AM"/>
        </w:rPr>
        <w:t xml:space="preserve"> </w:t>
      </w:r>
      <w:r w:rsidRPr="00F60115">
        <w:rPr>
          <w:rFonts w:ascii="Sylfaen" w:hAnsi="Sylfaen" w:cs="Sylfaen"/>
          <w:szCs w:val="24"/>
          <w:lang w:val="hy-AM"/>
        </w:rPr>
        <w:t>է</w:t>
      </w:r>
      <w:r w:rsidRPr="00F60115">
        <w:rPr>
          <w:rFonts w:ascii="Sylfaen" w:hAnsi="Sylfaen" w:cs="Sylfaen"/>
          <w:szCs w:val="24"/>
          <w:lang w:val="en-US"/>
        </w:rPr>
        <w:t>՝</w:t>
      </w:r>
    </w:p>
    <w:p w:rsidR="006D3522" w:rsidRPr="00F60115" w:rsidRDefault="006D3522" w:rsidP="006D3522">
      <w:pPr>
        <w:pStyle w:val="BodyTextIndent2"/>
        <w:numPr>
          <w:ilvl w:val="0"/>
          <w:numId w:val="18"/>
        </w:numPr>
        <w:spacing w:line="240" w:lineRule="auto"/>
        <w:ind w:left="0" w:firstLine="630"/>
        <w:rPr>
          <w:rFonts w:asciiTheme="minorHAnsi" w:hAnsiTheme="minorHAnsi" w:cs="Sylfaen"/>
          <w:szCs w:val="24"/>
        </w:rPr>
      </w:pPr>
      <w:r w:rsidRPr="00F60115">
        <w:rPr>
          <w:rFonts w:ascii="Sylfaen" w:hAnsi="Sylfaen" w:cs="Sylfaen"/>
          <w:szCs w:val="24"/>
          <w:lang w:val="hy-AM"/>
        </w:rPr>
        <w:t>կոմիտեից</w:t>
      </w:r>
      <w:r w:rsidRPr="00F60115">
        <w:rPr>
          <w:rFonts w:asciiTheme="minorHAnsi" w:hAnsiTheme="minorHAnsi" w:cs="Sylfaen"/>
          <w:szCs w:val="24"/>
          <w:lang w:val="hy-AM"/>
        </w:rPr>
        <w:t xml:space="preserve"> </w:t>
      </w:r>
      <w:r w:rsidRPr="00F60115">
        <w:rPr>
          <w:rFonts w:ascii="Sylfaen" w:hAnsi="Sylfaen" w:cs="Sylfaen"/>
          <w:szCs w:val="24"/>
          <w:lang w:val="hy-AM"/>
        </w:rPr>
        <w:t>ստացված</w:t>
      </w:r>
      <w:r w:rsidRPr="00F60115">
        <w:rPr>
          <w:rFonts w:asciiTheme="minorHAnsi" w:hAnsiTheme="minorHAnsi" w:cs="Sylfaen"/>
          <w:szCs w:val="24"/>
          <w:lang w:val="hy-AM"/>
        </w:rPr>
        <w:t xml:space="preserve"> </w:t>
      </w:r>
      <w:r w:rsidRPr="00F60115">
        <w:rPr>
          <w:rFonts w:ascii="Sylfaen" w:hAnsi="Sylfaen" w:cs="Sylfaen"/>
          <w:szCs w:val="24"/>
          <w:lang w:val="hy-AM"/>
        </w:rPr>
        <w:t>տեղեկատվության</w:t>
      </w:r>
      <w:r w:rsidRPr="00F60115">
        <w:rPr>
          <w:rFonts w:asciiTheme="minorHAnsi" w:hAnsiTheme="minorHAnsi" w:cs="Sylfaen"/>
          <w:szCs w:val="24"/>
          <w:lang w:val="hy-AM"/>
        </w:rPr>
        <w:t xml:space="preserve"> </w:t>
      </w:r>
      <w:r w:rsidRPr="00F60115">
        <w:rPr>
          <w:rFonts w:ascii="Sylfaen" w:hAnsi="Sylfaen" w:cs="Sylfaen"/>
          <w:szCs w:val="24"/>
          <w:lang w:val="hy-AM"/>
        </w:rPr>
        <w:t>արդյունքում</w:t>
      </w:r>
      <w:r w:rsidRPr="00F60115">
        <w:rPr>
          <w:rFonts w:asciiTheme="minorHAnsi" w:hAnsiTheme="minorHAnsi" w:cs="Sylfaen"/>
          <w:szCs w:val="24"/>
          <w:lang w:val="hy-AM"/>
        </w:rPr>
        <w:t xml:space="preserve">, </w:t>
      </w:r>
      <w:r w:rsidRPr="00F60115">
        <w:rPr>
          <w:rFonts w:ascii="Sylfaen" w:hAnsi="Sylfaen" w:cs="Sylfaen"/>
          <w:szCs w:val="24"/>
          <w:lang w:val="hy-AM"/>
        </w:rPr>
        <w:t>ապա</w:t>
      </w:r>
      <w:r w:rsidRPr="00F60115">
        <w:rPr>
          <w:rFonts w:asciiTheme="minorHAnsi" w:hAnsiTheme="minorHAnsi" w:cs="Sylfaen"/>
          <w:szCs w:val="24"/>
          <w:lang w:val="hy-AM"/>
        </w:rPr>
        <w:t xml:space="preserve"> </w:t>
      </w:r>
      <w:r w:rsidRPr="00F60115">
        <w:rPr>
          <w:rFonts w:ascii="Sylfaen" w:hAnsi="Sylfaen" w:cs="Sylfaen"/>
          <w:szCs w:val="24"/>
          <w:lang w:val="hy-AM"/>
        </w:rPr>
        <w:t>սույն</w:t>
      </w:r>
      <w:r w:rsidRPr="00F60115">
        <w:rPr>
          <w:rFonts w:asciiTheme="minorHAnsi" w:hAnsiTheme="minorHAnsi" w:cs="Sylfaen"/>
          <w:szCs w:val="24"/>
          <w:lang w:val="hy-AM"/>
        </w:rPr>
        <w:t xml:space="preserve"> </w:t>
      </w:r>
      <w:r w:rsidRPr="00F60115">
        <w:rPr>
          <w:rFonts w:ascii="Sylfaen" w:hAnsi="Sylfaen" w:cs="Sylfaen"/>
          <w:szCs w:val="24"/>
          <w:lang w:val="hy-AM"/>
        </w:rPr>
        <w:t>կետում</w:t>
      </w:r>
      <w:r w:rsidRPr="00F60115">
        <w:rPr>
          <w:rFonts w:asciiTheme="minorHAnsi" w:hAnsiTheme="minorHAnsi" w:cs="Sylfaen"/>
          <w:szCs w:val="24"/>
          <w:lang w:val="hy-AM"/>
        </w:rPr>
        <w:t xml:space="preserve"> </w:t>
      </w:r>
      <w:r w:rsidRPr="00F60115">
        <w:rPr>
          <w:rFonts w:ascii="Sylfaen" w:hAnsi="Sylfaen" w:cs="Sylfaen"/>
          <w:szCs w:val="24"/>
          <w:lang w:val="hy-AM"/>
        </w:rPr>
        <w:t>նշված</w:t>
      </w:r>
      <w:r w:rsidRPr="00F60115">
        <w:rPr>
          <w:rFonts w:asciiTheme="minorHAnsi" w:hAnsiTheme="minorHAnsi" w:cs="Sylfaen"/>
          <w:szCs w:val="24"/>
          <w:lang w:val="hy-AM"/>
        </w:rPr>
        <w:t xml:space="preserve"> </w:t>
      </w:r>
      <w:r w:rsidRPr="00F60115">
        <w:rPr>
          <w:rFonts w:ascii="Sylfaen" w:hAnsi="Sylfaen" w:cs="Sylfaen"/>
          <w:szCs w:val="24"/>
          <w:lang w:val="hy-AM"/>
        </w:rPr>
        <w:t>ծանուցմանը</w:t>
      </w:r>
      <w:r w:rsidRPr="00F60115">
        <w:rPr>
          <w:rFonts w:asciiTheme="minorHAnsi" w:hAnsiTheme="minorHAnsi" w:cs="Sylfaen"/>
          <w:szCs w:val="24"/>
          <w:lang w:val="hy-AM"/>
        </w:rPr>
        <w:t xml:space="preserve"> </w:t>
      </w:r>
      <w:r w:rsidRPr="00F60115">
        <w:rPr>
          <w:rFonts w:ascii="Sylfaen" w:hAnsi="Sylfaen" w:cs="Sylfaen"/>
          <w:szCs w:val="24"/>
          <w:lang w:val="hy-AM"/>
        </w:rPr>
        <w:t>կցվում</w:t>
      </w:r>
      <w:r w:rsidRPr="00F60115">
        <w:rPr>
          <w:rFonts w:asciiTheme="minorHAnsi" w:hAnsiTheme="minorHAnsi" w:cs="Sylfaen"/>
          <w:szCs w:val="24"/>
          <w:lang w:val="hy-AM"/>
        </w:rPr>
        <w:t xml:space="preserve"> </w:t>
      </w:r>
      <w:r w:rsidRPr="00F60115">
        <w:rPr>
          <w:rFonts w:ascii="Sylfaen" w:hAnsi="Sylfaen" w:cs="Sylfaen"/>
          <w:szCs w:val="24"/>
          <w:lang w:val="hy-AM"/>
        </w:rPr>
        <w:t>է</w:t>
      </w:r>
      <w:r w:rsidRPr="00F60115">
        <w:rPr>
          <w:rFonts w:asciiTheme="minorHAnsi" w:hAnsiTheme="minorHAnsi" w:cs="Sylfaen"/>
          <w:szCs w:val="24"/>
          <w:lang w:val="hy-AM"/>
        </w:rPr>
        <w:t xml:space="preserve"> </w:t>
      </w:r>
      <w:r w:rsidRPr="00F60115">
        <w:rPr>
          <w:rFonts w:ascii="Sylfaen" w:hAnsi="Sylfaen" w:cs="Sylfaen"/>
          <w:szCs w:val="24"/>
          <w:lang w:val="hy-AM"/>
        </w:rPr>
        <w:t>նաև</w:t>
      </w:r>
      <w:r w:rsidRPr="00F60115">
        <w:rPr>
          <w:rFonts w:asciiTheme="minorHAnsi" w:hAnsiTheme="minorHAnsi" w:cs="Sylfaen"/>
          <w:szCs w:val="24"/>
          <w:lang w:val="hy-AM"/>
        </w:rPr>
        <w:t xml:space="preserve"> </w:t>
      </w:r>
      <w:r w:rsidRPr="00F60115">
        <w:rPr>
          <w:rFonts w:ascii="Sylfaen" w:hAnsi="Sylfaen" w:cs="Sylfaen"/>
          <w:szCs w:val="24"/>
          <w:lang w:val="en-US"/>
        </w:rPr>
        <w:t>կոմիտեի</w:t>
      </w:r>
      <w:r w:rsidRPr="00F60115">
        <w:rPr>
          <w:rFonts w:asciiTheme="minorHAnsi" w:hAnsiTheme="minorHAnsi" w:cs="Sylfaen"/>
          <w:szCs w:val="24"/>
        </w:rPr>
        <w:t xml:space="preserve"> </w:t>
      </w:r>
      <w:r w:rsidRPr="00F60115">
        <w:rPr>
          <w:rFonts w:ascii="Sylfaen" w:hAnsi="Sylfaen" w:cs="Sylfaen"/>
          <w:szCs w:val="24"/>
          <w:lang w:val="en-US"/>
        </w:rPr>
        <w:t>տրամադրած</w:t>
      </w:r>
      <w:r w:rsidRPr="00F60115">
        <w:rPr>
          <w:rFonts w:asciiTheme="minorHAnsi" w:hAnsiTheme="minorHAnsi" w:cs="Sylfaen"/>
          <w:szCs w:val="24"/>
        </w:rPr>
        <w:t xml:space="preserve"> </w:t>
      </w:r>
      <w:r w:rsidRPr="00F60115">
        <w:rPr>
          <w:rFonts w:ascii="Sylfaen" w:hAnsi="Sylfaen" w:cs="Sylfaen"/>
          <w:szCs w:val="24"/>
          <w:lang w:val="hy-AM"/>
        </w:rPr>
        <w:t>տեղեկատվությունը</w:t>
      </w:r>
      <w:r w:rsidRPr="00F60115">
        <w:rPr>
          <w:rFonts w:asciiTheme="minorHAnsi" w:hAnsiTheme="minorHAnsi" w:cs="Sylfaen"/>
          <w:szCs w:val="24"/>
          <w:lang w:val="hy-AM"/>
        </w:rPr>
        <w:t xml:space="preserve"> </w:t>
      </w:r>
      <w:r w:rsidRPr="00F60115">
        <w:rPr>
          <w:rFonts w:ascii="Sylfaen" w:hAnsi="Sylfaen" w:cs="Sylfaen"/>
          <w:szCs w:val="24"/>
          <w:lang w:val="hy-AM"/>
        </w:rPr>
        <w:t>պարունակող</w:t>
      </w:r>
      <w:r w:rsidRPr="00F60115">
        <w:rPr>
          <w:rFonts w:asciiTheme="minorHAnsi" w:hAnsiTheme="minorHAnsi" w:cs="Sylfaen"/>
          <w:szCs w:val="24"/>
          <w:lang w:val="hy-AM"/>
        </w:rPr>
        <w:t xml:space="preserve"> </w:t>
      </w:r>
      <w:r w:rsidRPr="00F60115">
        <w:rPr>
          <w:rFonts w:ascii="Sylfaen" w:hAnsi="Sylfaen" w:cs="Sylfaen"/>
          <w:szCs w:val="24"/>
          <w:lang w:val="hy-AM"/>
        </w:rPr>
        <w:t>փաստաթղթի</w:t>
      </w:r>
      <w:r w:rsidRPr="00F60115">
        <w:rPr>
          <w:rFonts w:asciiTheme="minorHAnsi" w:hAnsiTheme="minorHAnsi" w:cs="Sylfaen"/>
          <w:szCs w:val="24"/>
          <w:lang w:val="hy-AM"/>
        </w:rPr>
        <w:t xml:space="preserve"> </w:t>
      </w:r>
      <w:r w:rsidRPr="00F60115">
        <w:rPr>
          <w:rFonts w:ascii="Sylfaen" w:hAnsi="Sylfaen" w:cs="Sylfaen"/>
          <w:szCs w:val="24"/>
          <w:lang w:val="hy-AM"/>
        </w:rPr>
        <w:t>բնօրինակից</w:t>
      </w:r>
      <w:r w:rsidRPr="00F60115">
        <w:rPr>
          <w:rFonts w:asciiTheme="minorHAnsi" w:hAnsiTheme="minorHAnsi" w:cs="Sylfaen"/>
          <w:szCs w:val="24"/>
          <w:lang w:val="hy-AM"/>
        </w:rPr>
        <w:t xml:space="preserve"> </w:t>
      </w:r>
      <w:r w:rsidRPr="00F60115">
        <w:rPr>
          <w:rFonts w:ascii="Sylfaen" w:hAnsi="Sylfaen" w:cs="Sylfaen"/>
          <w:szCs w:val="24"/>
          <w:lang w:val="hy-AM"/>
        </w:rPr>
        <w:t>արտատպված</w:t>
      </w:r>
      <w:r w:rsidRPr="00F60115">
        <w:rPr>
          <w:rFonts w:asciiTheme="minorHAnsi" w:hAnsiTheme="minorHAnsi" w:cs="Sylfaen"/>
          <w:szCs w:val="24"/>
          <w:lang w:val="hy-AM"/>
        </w:rPr>
        <w:t xml:space="preserve"> (</w:t>
      </w:r>
      <w:r w:rsidRPr="00F60115">
        <w:rPr>
          <w:rFonts w:ascii="Sylfaen" w:hAnsi="Sylfaen" w:cs="Sylfaen"/>
          <w:szCs w:val="24"/>
          <w:lang w:val="hy-AM"/>
        </w:rPr>
        <w:t>սկանավորված</w:t>
      </w:r>
      <w:r w:rsidRPr="00F60115">
        <w:rPr>
          <w:rFonts w:asciiTheme="minorHAnsi" w:hAnsiTheme="minorHAnsi" w:cs="Sylfaen"/>
          <w:szCs w:val="24"/>
          <w:lang w:val="hy-AM"/>
        </w:rPr>
        <w:t xml:space="preserve">) </w:t>
      </w:r>
      <w:r w:rsidRPr="00F60115">
        <w:rPr>
          <w:rFonts w:ascii="Sylfaen" w:hAnsi="Sylfaen" w:cs="Sylfaen"/>
          <w:szCs w:val="24"/>
          <w:lang w:val="hy-AM"/>
        </w:rPr>
        <w:t>տարբերակը</w:t>
      </w:r>
      <w:r w:rsidRPr="00F60115">
        <w:rPr>
          <w:rFonts w:asciiTheme="minorHAnsi" w:hAnsiTheme="minorHAnsi" w:cs="Sylfaen"/>
          <w:szCs w:val="24"/>
        </w:rPr>
        <w:t>.</w:t>
      </w:r>
    </w:p>
    <w:p w:rsidR="006D3522" w:rsidRPr="00F60115" w:rsidRDefault="006D3522" w:rsidP="006D3522">
      <w:pPr>
        <w:pStyle w:val="BodyTextIndent2"/>
        <w:numPr>
          <w:ilvl w:val="0"/>
          <w:numId w:val="18"/>
        </w:numPr>
        <w:spacing w:line="240" w:lineRule="auto"/>
        <w:ind w:left="0" w:firstLine="630"/>
        <w:rPr>
          <w:rFonts w:asciiTheme="minorHAnsi" w:hAnsiTheme="minorHAnsi" w:cs="Sylfaen"/>
          <w:szCs w:val="24"/>
        </w:rPr>
      </w:pPr>
      <w:r w:rsidRPr="00F60115">
        <w:rPr>
          <w:rFonts w:ascii="Sylfaen" w:hAnsi="Sylfaen" w:cs="Sylfaen"/>
          <w:szCs w:val="24"/>
          <w:lang w:val="en-US"/>
        </w:rPr>
        <w:t>ներկայացված</w:t>
      </w:r>
      <w:r w:rsidRPr="00F60115">
        <w:rPr>
          <w:rFonts w:asciiTheme="minorHAnsi" w:hAnsiTheme="minorHAnsi" w:cs="Sylfaen"/>
          <w:szCs w:val="24"/>
        </w:rPr>
        <w:t xml:space="preserve"> </w:t>
      </w:r>
      <w:r w:rsidRPr="00F60115">
        <w:rPr>
          <w:rFonts w:ascii="Sylfaen" w:hAnsi="Sylfaen" w:cs="Sylfaen"/>
          <w:szCs w:val="24"/>
          <w:lang w:val="en-US"/>
        </w:rPr>
        <w:t>ապրանքի</w:t>
      </w:r>
      <w:r w:rsidRPr="00F60115">
        <w:rPr>
          <w:rFonts w:asciiTheme="minorHAnsi" w:hAnsiTheme="minorHAnsi" w:cs="Sylfaen"/>
          <w:szCs w:val="24"/>
        </w:rPr>
        <w:t xml:space="preserve"> </w:t>
      </w:r>
      <w:r w:rsidRPr="00F60115">
        <w:rPr>
          <w:rFonts w:ascii="Sylfaen" w:hAnsi="Sylfaen" w:cs="Sylfaen"/>
          <w:szCs w:val="24"/>
          <w:lang w:val="en-US"/>
        </w:rPr>
        <w:t>ամբողջական</w:t>
      </w:r>
      <w:r w:rsidRPr="00F60115">
        <w:rPr>
          <w:rFonts w:asciiTheme="minorHAnsi" w:hAnsiTheme="minorHAnsi" w:cs="Sylfaen"/>
          <w:szCs w:val="24"/>
        </w:rPr>
        <w:t xml:space="preserve"> </w:t>
      </w:r>
      <w:r w:rsidRPr="00F60115">
        <w:rPr>
          <w:rFonts w:ascii="Sylfaen" w:hAnsi="Sylfaen" w:cs="Sylfaen"/>
          <w:szCs w:val="24"/>
          <w:lang w:val="en-US"/>
        </w:rPr>
        <w:t>նկարագրի</w:t>
      </w:r>
      <w:r w:rsidRPr="00F60115">
        <w:rPr>
          <w:rFonts w:asciiTheme="minorHAnsi" w:hAnsiTheme="minorHAnsi" w:cs="Sylfaen"/>
          <w:szCs w:val="24"/>
        </w:rPr>
        <w:t xml:space="preserve"> </w:t>
      </w:r>
      <w:r w:rsidRPr="00F60115">
        <w:rPr>
          <w:rFonts w:ascii="Sylfaen" w:hAnsi="Sylfaen" w:cs="Sylfaen"/>
          <w:szCs w:val="24"/>
          <w:lang w:val="en-US"/>
        </w:rPr>
        <w:t>գնահատման</w:t>
      </w:r>
      <w:r w:rsidRPr="00F60115">
        <w:rPr>
          <w:rFonts w:asciiTheme="minorHAnsi" w:hAnsiTheme="minorHAnsi" w:cs="Sylfaen"/>
          <w:szCs w:val="24"/>
        </w:rPr>
        <w:t xml:space="preserve"> </w:t>
      </w:r>
      <w:r w:rsidRPr="00F60115">
        <w:rPr>
          <w:rFonts w:ascii="Sylfaen" w:hAnsi="Sylfaen" w:cs="Sylfaen"/>
          <w:szCs w:val="24"/>
          <w:lang w:val="en-US"/>
        </w:rPr>
        <w:t>արդյունքում</w:t>
      </w:r>
      <w:r w:rsidRPr="00F60115">
        <w:rPr>
          <w:rFonts w:asciiTheme="minorHAnsi" w:hAnsiTheme="minorHAnsi" w:cs="Sylfaen"/>
          <w:szCs w:val="24"/>
        </w:rPr>
        <w:t xml:space="preserve">, </w:t>
      </w:r>
      <w:r w:rsidRPr="00F60115">
        <w:rPr>
          <w:rFonts w:ascii="Sylfaen" w:hAnsi="Sylfaen" w:cs="Sylfaen"/>
          <w:szCs w:val="24"/>
          <w:lang w:val="en-US"/>
        </w:rPr>
        <w:t>ապա</w:t>
      </w:r>
      <w:r w:rsidRPr="00F60115">
        <w:rPr>
          <w:rFonts w:asciiTheme="minorHAnsi" w:hAnsiTheme="minorHAnsi" w:cs="Sylfaen"/>
          <w:szCs w:val="24"/>
        </w:rPr>
        <w:t xml:space="preserve"> </w:t>
      </w:r>
      <w:r w:rsidRPr="00F60115">
        <w:rPr>
          <w:rFonts w:ascii="Sylfaen" w:hAnsi="Sylfaen" w:cs="Sylfaen"/>
          <w:szCs w:val="24"/>
          <w:lang w:val="en-US"/>
        </w:rPr>
        <w:t>սույն</w:t>
      </w:r>
      <w:r w:rsidRPr="00F60115">
        <w:rPr>
          <w:rFonts w:asciiTheme="minorHAnsi" w:hAnsiTheme="minorHAnsi" w:cs="Sylfaen"/>
          <w:szCs w:val="24"/>
        </w:rPr>
        <w:t xml:space="preserve"> </w:t>
      </w:r>
      <w:r w:rsidRPr="00F60115">
        <w:rPr>
          <w:rFonts w:ascii="Sylfaen" w:hAnsi="Sylfaen" w:cs="Sylfaen"/>
          <w:szCs w:val="24"/>
          <w:lang w:val="en-US"/>
        </w:rPr>
        <w:t>կետում</w:t>
      </w:r>
      <w:r w:rsidRPr="00F60115">
        <w:rPr>
          <w:rFonts w:asciiTheme="minorHAnsi" w:hAnsiTheme="minorHAnsi" w:cs="Sylfaen"/>
          <w:szCs w:val="24"/>
        </w:rPr>
        <w:t xml:space="preserve"> </w:t>
      </w:r>
      <w:r w:rsidRPr="00F60115">
        <w:rPr>
          <w:rFonts w:ascii="Sylfaen" w:hAnsi="Sylfaen" w:cs="Sylfaen"/>
          <w:szCs w:val="24"/>
          <w:lang w:val="hy-AM"/>
        </w:rPr>
        <w:t>նշված</w:t>
      </w:r>
      <w:r w:rsidRPr="00F60115">
        <w:rPr>
          <w:rFonts w:asciiTheme="minorHAnsi" w:hAnsiTheme="minorHAnsi" w:cs="Sylfaen"/>
          <w:szCs w:val="24"/>
          <w:lang w:val="hy-AM"/>
        </w:rPr>
        <w:t xml:space="preserve"> </w:t>
      </w:r>
      <w:r w:rsidRPr="00F60115">
        <w:rPr>
          <w:rFonts w:ascii="Sylfaen" w:hAnsi="Sylfaen" w:cs="Sylfaen"/>
          <w:szCs w:val="24"/>
          <w:lang w:val="hy-AM"/>
        </w:rPr>
        <w:t>ծանուցմանը</w:t>
      </w:r>
      <w:r w:rsidRPr="00F60115">
        <w:rPr>
          <w:rFonts w:asciiTheme="minorHAnsi" w:hAnsiTheme="minorHAnsi" w:cs="Sylfaen"/>
          <w:szCs w:val="24"/>
          <w:lang w:val="hy-AM"/>
        </w:rPr>
        <w:t xml:space="preserve"> </w:t>
      </w:r>
      <w:r w:rsidRPr="00F60115">
        <w:rPr>
          <w:rFonts w:ascii="Sylfaen" w:hAnsi="Sylfaen" w:cs="Sylfaen"/>
          <w:szCs w:val="24"/>
          <w:lang w:val="hy-AM"/>
        </w:rPr>
        <w:t>կցվում</w:t>
      </w:r>
      <w:r w:rsidRPr="00F60115">
        <w:rPr>
          <w:rFonts w:asciiTheme="minorHAnsi" w:hAnsiTheme="minorHAnsi" w:cs="Sylfaen"/>
          <w:szCs w:val="24"/>
          <w:lang w:val="hy-AM"/>
        </w:rPr>
        <w:t xml:space="preserve"> </w:t>
      </w:r>
      <w:r w:rsidRPr="00F60115">
        <w:rPr>
          <w:rFonts w:ascii="Sylfaen" w:hAnsi="Sylfaen" w:cs="Sylfaen"/>
          <w:szCs w:val="24"/>
          <w:lang w:val="hy-AM"/>
        </w:rPr>
        <w:t>է</w:t>
      </w:r>
      <w:r w:rsidRPr="00F60115">
        <w:rPr>
          <w:rFonts w:asciiTheme="minorHAnsi" w:hAnsiTheme="minorHAnsi" w:cs="Sylfaen"/>
          <w:szCs w:val="24"/>
          <w:lang w:val="hy-AM"/>
        </w:rPr>
        <w:t xml:space="preserve"> </w:t>
      </w:r>
      <w:r w:rsidRPr="00F60115">
        <w:rPr>
          <w:rFonts w:ascii="Sylfaen" w:hAnsi="Sylfaen" w:cs="Sylfaen"/>
          <w:szCs w:val="24"/>
          <w:lang w:val="hy-AM"/>
        </w:rPr>
        <w:t>նաև</w:t>
      </w:r>
      <w:r w:rsidRPr="00F60115">
        <w:rPr>
          <w:rFonts w:asciiTheme="minorHAnsi" w:hAnsiTheme="minorHAnsi" w:cs="Sylfaen"/>
          <w:szCs w:val="24"/>
          <w:lang w:val="hy-AM"/>
        </w:rPr>
        <w:t xml:space="preserve"> </w:t>
      </w:r>
      <w:r w:rsidRPr="00F60115">
        <w:rPr>
          <w:rFonts w:ascii="Sylfaen" w:hAnsi="Sylfaen" w:cs="Sylfaen"/>
          <w:szCs w:val="24"/>
          <w:lang w:val="en-US"/>
        </w:rPr>
        <w:t>հանձնաժողովի</w:t>
      </w:r>
      <w:r w:rsidRPr="00F60115">
        <w:rPr>
          <w:rFonts w:asciiTheme="minorHAnsi" w:hAnsiTheme="minorHAnsi" w:cs="Sylfaen"/>
          <w:szCs w:val="24"/>
        </w:rPr>
        <w:t xml:space="preserve"> </w:t>
      </w:r>
      <w:r w:rsidRPr="00F60115">
        <w:rPr>
          <w:rFonts w:ascii="Sylfaen" w:hAnsi="Sylfaen" w:cs="Sylfaen"/>
          <w:szCs w:val="24"/>
          <w:lang w:val="en-US"/>
        </w:rPr>
        <w:t>նիստի</w:t>
      </w:r>
      <w:r w:rsidRPr="00F60115">
        <w:rPr>
          <w:rFonts w:asciiTheme="minorHAnsi" w:hAnsiTheme="minorHAnsi" w:cs="Sylfaen"/>
          <w:szCs w:val="24"/>
        </w:rPr>
        <w:t xml:space="preserve"> </w:t>
      </w:r>
      <w:r w:rsidRPr="00F60115">
        <w:rPr>
          <w:rFonts w:ascii="Sylfaen" w:hAnsi="Sylfaen" w:cs="Sylfaen"/>
          <w:szCs w:val="24"/>
          <w:lang w:val="en-US"/>
        </w:rPr>
        <w:t>արձանագրության</w:t>
      </w:r>
      <w:r w:rsidRPr="00F60115">
        <w:rPr>
          <w:rFonts w:asciiTheme="minorHAnsi" w:hAnsiTheme="minorHAnsi" w:cs="Sylfaen"/>
          <w:szCs w:val="24"/>
        </w:rPr>
        <w:t xml:space="preserve"> </w:t>
      </w:r>
      <w:r w:rsidRPr="00F60115">
        <w:rPr>
          <w:rFonts w:ascii="Sylfaen" w:hAnsi="Sylfaen" w:cs="Sylfaen"/>
          <w:szCs w:val="24"/>
          <w:lang w:val="hy-AM"/>
        </w:rPr>
        <w:t>բնօրինակից</w:t>
      </w:r>
      <w:r w:rsidRPr="00F60115">
        <w:rPr>
          <w:rFonts w:asciiTheme="minorHAnsi" w:hAnsiTheme="minorHAnsi" w:cs="Sylfaen"/>
          <w:szCs w:val="24"/>
          <w:lang w:val="hy-AM"/>
        </w:rPr>
        <w:t xml:space="preserve"> </w:t>
      </w:r>
      <w:r w:rsidRPr="00F60115">
        <w:rPr>
          <w:rFonts w:ascii="Sylfaen" w:hAnsi="Sylfaen" w:cs="Sylfaen"/>
          <w:szCs w:val="24"/>
          <w:lang w:val="hy-AM"/>
        </w:rPr>
        <w:t>արտատպված</w:t>
      </w:r>
      <w:r w:rsidRPr="00F60115">
        <w:rPr>
          <w:rFonts w:asciiTheme="minorHAnsi" w:hAnsiTheme="minorHAnsi" w:cs="Sylfaen"/>
          <w:szCs w:val="24"/>
          <w:lang w:val="hy-AM"/>
        </w:rPr>
        <w:t xml:space="preserve"> (</w:t>
      </w:r>
      <w:r w:rsidRPr="00F60115">
        <w:rPr>
          <w:rFonts w:ascii="Sylfaen" w:hAnsi="Sylfaen" w:cs="Sylfaen"/>
          <w:szCs w:val="24"/>
          <w:lang w:val="hy-AM"/>
        </w:rPr>
        <w:t>սկանավորված</w:t>
      </w:r>
      <w:r w:rsidRPr="00F60115">
        <w:rPr>
          <w:rFonts w:asciiTheme="minorHAnsi" w:hAnsiTheme="minorHAnsi" w:cs="Sylfaen"/>
          <w:szCs w:val="24"/>
          <w:lang w:val="hy-AM"/>
        </w:rPr>
        <w:t xml:space="preserve">) </w:t>
      </w:r>
      <w:r w:rsidRPr="00F60115">
        <w:rPr>
          <w:rFonts w:ascii="Sylfaen" w:hAnsi="Sylfaen" w:cs="Sylfaen"/>
          <w:szCs w:val="24"/>
          <w:lang w:val="hy-AM"/>
        </w:rPr>
        <w:t>տարբերակը</w:t>
      </w:r>
      <w:r w:rsidRPr="00F60115">
        <w:rPr>
          <w:rFonts w:asciiTheme="minorHAnsi" w:hAnsiTheme="minorHAnsi" w:cs="Sylfaen"/>
          <w:szCs w:val="24"/>
        </w:rPr>
        <w:t>:</w:t>
      </w:r>
    </w:p>
    <w:p w:rsidR="006D3522" w:rsidRPr="00F60115" w:rsidRDefault="006D3522" w:rsidP="006D3522">
      <w:pPr>
        <w:pStyle w:val="BodyTextIndent2"/>
        <w:spacing w:line="240" w:lineRule="auto"/>
        <w:rPr>
          <w:rFonts w:asciiTheme="minorHAnsi" w:hAnsiTheme="minorHAnsi" w:cs="Sylfaen"/>
          <w:szCs w:val="24"/>
        </w:rPr>
      </w:pPr>
      <w:r w:rsidRPr="00F60115">
        <w:rPr>
          <w:rFonts w:asciiTheme="minorHAnsi" w:hAnsiTheme="minorHAnsi" w:cs="Sylfaen"/>
          <w:szCs w:val="24"/>
        </w:rPr>
        <w:t xml:space="preserve">7.18 </w:t>
      </w:r>
      <w:r w:rsidRPr="00F60115">
        <w:rPr>
          <w:rFonts w:ascii="Sylfaen" w:hAnsi="Sylfaen" w:cs="Sylfaen"/>
          <w:szCs w:val="24"/>
          <w:lang w:val="en-US"/>
        </w:rPr>
        <w:t>Առաջին</w:t>
      </w:r>
      <w:r w:rsidRPr="00F60115">
        <w:rPr>
          <w:rFonts w:asciiTheme="minorHAnsi" w:hAnsiTheme="minorHAnsi" w:cs="Sylfaen"/>
          <w:szCs w:val="24"/>
        </w:rPr>
        <w:t xml:space="preserve"> </w:t>
      </w:r>
      <w:r w:rsidRPr="00F60115">
        <w:rPr>
          <w:rFonts w:ascii="Sylfaen" w:hAnsi="Sylfaen" w:cs="Sylfaen"/>
          <w:szCs w:val="24"/>
          <w:lang w:val="en-US"/>
        </w:rPr>
        <w:t>տեղ</w:t>
      </w:r>
      <w:r w:rsidRPr="00F60115">
        <w:rPr>
          <w:rFonts w:asciiTheme="minorHAnsi" w:hAnsiTheme="minorHAnsi" w:cs="Sylfaen"/>
          <w:szCs w:val="24"/>
        </w:rPr>
        <w:t xml:space="preserve"> </w:t>
      </w:r>
      <w:r w:rsidRPr="00F60115">
        <w:rPr>
          <w:rFonts w:ascii="Sylfaen" w:hAnsi="Sylfaen" w:cs="Sylfaen"/>
          <w:szCs w:val="24"/>
          <w:lang w:val="en-US"/>
        </w:rPr>
        <w:t>զբաղեցրած</w:t>
      </w:r>
      <w:r w:rsidRPr="00F60115">
        <w:rPr>
          <w:rFonts w:asciiTheme="minorHAnsi" w:hAnsiTheme="minorHAnsi" w:cs="Sylfaen"/>
          <w:szCs w:val="24"/>
        </w:rPr>
        <w:t xml:space="preserve"> </w:t>
      </w:r>
      <w:r w:rsidRPr="00F60115">
        <w:rPr>
          <w:rFonts w:ascii="Sylfaen" w:hAnsi="Sylfaen" w:cs="Sylfaen"/>
          <w:szCs w:val="24"/>
          <w:lang w:val="en-US"/>
        </w:rPr>
        <w:t>մասնակցի</w:t>
      </w:r>
      <w:r w:rsidRPr="00F60115">
        <w:rPr>
          <w:rFonts w:asciiTheme="minorHAnsi" w:hAnsiTheme="minorHAnsi" w:cs="Sylfaen"/>
          <w:szCs w:val="24"/>
        </w:rPr>
        <w:t xml:space="preserve"> </w:t>
      </w:r>
      <w:r w:rsidRPr="00F60115">
        <w:rPr>
          <w:rFonts w:ascii="Sylfaen" w:hAnsi="Sylfaen" w:cs="Sylfaen"/>
          <w:szCs w:val="24"/>
          <w:lang w:val="en-US"/>
        </w:rPr>
        <w:t>կողմից</w:t>
      </w:r>
      <w:r w:rsidRPr="00F60115">
        <w:rPr>
          <w:rFonts w:asciiTheme="minorHAnsi" w:hAnsiTheme="minorHAnsi" w:cs="Sylfaen"/>
          <w:szCs w:val="24"/>
        </w:rPr>
        <w:t xml:space="preserve"> </w:t>
      </w:r>
      <w:r w:rsidRPr="00F60115">
        <w:rPr>
          <w:rFonts w:ascii="Sylfaen" w:hAnsi="Sylfaen" w:cs="Sylfaen"/>
          <w:szCs w:val="24"/>
          <w:lang w:val="en-US"/>
        </w:rPr>
        <w:t>արձանագրված</w:t>
      </w:r>
      <w:r w:rsidRPr="00F60115">
        <w:rPr>
          <w:rFonts w:asciiTheme="minorHAnsi" w:hAnsiTheme="minorHAnsi" w:cs="Sylfaen"/>
          <w:szCs w:val="24"/>
        </w:rPr>
        <w:t xml:space="preserve"> </w:t>
      </w:r>
      <w:r w:rsidRPr="00F60115">
        <w:rPr>
          <w:rFonts w:ascii="Sylfaen" w:hAnsi="Sylfaen" w:cs="Sylfaen"/>
          <w:szCs w:val="24"/>
          <w:lang w:val="en-US"/>
        </w:rPr>
        <w:t>անհամապատասխանությունը</w:t>
      </w:r>
      <w:r w:rsidRPr="00F60115">
        <w:rPr>
          <w:rFonts w:asciiTheme="minorHAnsi" w:hAnsiTheme="minorHAnsi" w:cs="Sylfaen"/>
          <w:szCs w:val="24"/>
        </w:rPr>
        <w:t xml:space="preserve"> </w:t>
      </w:r>
      <w:r w:rsidRPr="00F60115">
        <w:rPr>
          <w:rFonts w:ascii="Sylfaen" w:hAnsi="Sylfaen" w:cs="Sylfaen"/>
          <w:szCs w:val="24"/>
          <w:lang w:val="en-US"/>
        </w:rPr>
        <w:t>սույն</w:t>
      </w:r>
      <w:r w:rsidRPr="00F60115">
        <w:rPr>
          <w:rFonts w:asciiTheme="minorHAnsi" w:hAnsiTheme="minorHAnsi" w:cs="Sylfaen"/>
          <w:szCs w:val="24"/>
        </w:rPr>
        <w:t xml:space="preserve"> </w:t>
      </w:r>
      <w:r w:rsidRPr="00F60115">
        <w:rPr>
          <w:rFonts w:ascii="Sylfaen" w:hAnsi="Sylfaen" w:cs="Sylfaen"/>
          <w:szCs w:val="24"/>
          <w:lang w:val="en-US"/>
        </w:rPr>
        <w:t>հրավերի</w:t>
      </w:r>
      <w:r w:rsidRPr="00F60115">
        <w:rPr>
          <w:rFonts w:asciiTheme="minorHAnsi" w:hAnsiTheme="minorHAnsi" w:cs="Sylfaen"/>
          <w:szCs w:val="24"/>
        </w:rPr>
        <w:t xml:space="preserve"> 1-</w:t>
      </w:r>
      <w:r w:rsidRPr="00F60115">
        <w:rPr>
          <w:rFonts w:ascii="Sylfaen" w:hAnsi="Sylfaen" w:cs="Sylfaen"/>
          <w:szCs w:val="24"/>
          <w:lang w:val="en-US"/>
        </w:rPr>
        <w:t>ին</w:t>
      </w:r>
      <w:r w:rsidRPr="00F60115">
        <w:rPr>
          <w:rFonts w:asciiTheme="minorHAnsi" w:hAnsiTheme="minorHAnsi" w:cs="Sylfaen"/>
          <w:szCs w:val="24"/>
        </w:rPr>
        <w:t xml:space="preserve"> </w:t>
      </w:r>
      <w:r w:rsidRPr="00F60115">
        <w:rPr>
          <w:rFonts w:ascii="Sylfaen" w:hAnsi="Sylfaen" w:cs="Sylfaen"/>
          <w:szCs w:val="24"/>
          <w:lang w:val="en-US"/>
        </w:rPr>
        <w:t>մասի</w:t>
      </w:r>
      <w:r w:rsidRPr="00F60115">
        <w:rPr>
          <w:rFonts w:asciiTheme="minorHAnsi" w:hAnsiTheme="minorHAnsi" w:cs="Sylfaen"/>
          <w:szCs w:val="24"/>
        </w:rPr>
        <w:t xml:space="preserve"> 7.17 </w:t>
      </w:r>
      <w:r w:rsidRPr="00F60115">
        <w:rPr>
          <w:rFonts w:ascii="Sylfaen" w:hAnsi="Sylfaen" w:cs="Sylfaen"/>
          <w:szCs w:val="24"/>
          <w:lang w:val="en-US"/>
        </w:rPr>
        <w:t>կետով</w:t>
      </w:r>
      <w:r w:rsidRPr="00F60115">
        <w:rPr>
          <w:rFonts w:asciiTheme="minorHAnsi" w:hAnsiTheme="minorHAnsi" w:cs="Sylfaen"/>
          <w:szCs w:val="24"/>
        </w:rPr>
        <w:t xml:space="preserve"> </w:t>
      </w:r>
      <w:r w:rsidRPr="00F60115">
        <w:rPr>
          <w:rFonts w:ascii="Sylfaen" w:hAnsi="Sylfaen" w:cs="Sylfaen"/>
          <w:szCs w:val="24"/>
          <w:lang w:val="en-US"/>
        </w:rPr>
        <w:t>սահմանված</w:t>
      </w:r>
      <w:r w:rsidRPr="00F60115">
        <w:rPr>
          <w:rFonts w:asciiTheme="minorHAnsi" w:hAnsiTheme="minorHAnsi" w:cs="Sylfaen"/>
          <w:szCs w:val="24"/>
        </w:rPr>
        <w:t xml:space="preserve"> </w:t>
      </w:r>
      <w:r w:rsidRPr="00F60115">
        <w:rPr>
          <w:rFonts w:ascii="Sylfaen" w:hAnsi="Sylfaen" w:cs="Sylfaen"/>
          <w:szCs w:val="24"/>
          <w:lang w:val="en-US"/>
        </w:rPr>
        <w:t>ժամկետում՝</w:t>
      </w:r>
    </w:p>
    <w:p w:rsidR="006D3522" w:rsidRPr="00F60115" w:rsidRDefault="006D3522" w:rsidP="006D3522">
      <w:pPr>
        <w:pStyle w:val="BodyTextIndent2"/>
        <w:spacing w:line="240" w:lineRule="auto"/>
        <w:rPr>
          <w:rFonts w:asciiTheme="minorHAnsi" w:hAnsiTheme="minorHAnsi" w:cs="Sylfaen"/>
          <w:szCs w:val="24"/>
        </w:rPr>
      </w:pPr>
      <w:r w:rsidRPr="00F60115">
        <w:rPr>
          <w:rFonts w:asciiTheme="minorHAnsi" w:hAnsiTheme="minorHAnsi" w:cs="Sylfaen"/>
          <w:szCs w:val="24"/>
        </w:rPr>
        <w:t xml:space="preserve">1) </w:t>
      </w:r>
      <w:r w:rsidRPr="00F60115">
        <w:rPr>
          <w:rFonts w:ascii="Sylfaen" w:hAnsi="Sylfaen" w:cs="Sylfaen"/>
          <w:szCs w:val="24"/>
          <w:lang w:val="en-US"/>
        </w:rPr>
        <w:t>շտկելու</w:t>
      </w:r>
      <w:r w:rsidRPr="00F60115">
        <w:rPr>
          <w:rFonts w:asciiTheme="minorHAnsi" w:hAnsiTheme="minorHAnsi" w:cs="Sylfaen"/>
          <w:szCs w:val="24"/>
        </w:rPr>
        <w:t xml:space="preserve"> </w:t>
      </w:r>
      <w:r w:rsidRPr="00F60115">
        <w:rPr>
          <w:rFonts w:ascii="Sylfaen" w:hAnsi="Sylfaen" w:cs="Sylfaen"/>
          <w:szCs w:val="24"/>
          <w:lang w:val="en-US"/>
        </w:rPr>
        <w:t>դեպքում</w:t>
      </w:r>
      <w:r w:rsidRPr="00F60115">
        <w:rPr>
          <w:rFonts w:asciiTheme="minorHAnsi" w:hAnsiTheme="minorHAnsi" w:cs="Sylfaen"/>
          <w:szCs w:val="24"/>
        </w:rPr>
        <w:t xml:space="preserve"> </w:t>
      </w:r>
      <w:r w:rsidRPr="00F60115">
        <w:rPr>
          <w:rFonts w:ascii="Sylfaen" w:hAnsi="Sylfaen" w:cs="Sylfaen"/>
          <w:szCs w:val="24"/>
          <w:lang w:val="en-US"/>
        </w:rPr>
        <w:t>հայտը</w:t>
      </w:r>
      <w:r w:rsidRPr="00F60115">
        <w:rPr>
          <w:rFonts w:asciiTheme="minorHAnsi" w:hAnsiTheme="minorHAnsi" w:cs="Sylfaen"/>
          <w:szCs w:val="24"/>
        </w:rPr>
        <w:t xml:space="preserve"> </w:t>
      </w:r>
      <w:r w:rsidRPr="00F60115">
        <w:rPr>
          <w:rFonts w:ascii="Sylfaen" w:hAnsi="Sylfaen" w:cs="Sylfaen"/>
          <w:szCs w:val="24"/>
          <w:lang w:val="en-US"/>
        </w:rPr>
        <w:t>գնահատվում</w:t>
      </w:r>
      <w:r w:rsidRPr="00F60115">
        <w:rPr>
          <w:rFonts w:asciiTheme="minorHAnsi" w:hAnsiTheme="minorHAnsi" w:cs="Sylfaen"/>
          <w:szCs w:val="24"/>
        </w:rPr>
        <w:t xml:space="preserve"> </w:t>
      </w:r>
      <w:r w:rsidRPr="00F60115">
        <w:rPr>
          <w:rFonts w:ascii="Sylfaen" w:hAnsi="Sylfaen" w:cs="Sylfaen"/>
          <w:szCs w:val="24"/>
          <w:lang w:val="en-US"/>
        </w:rPr>
        <w:t>է</w:t>
      </w:r>
      <w:r w:rsidRPr="00F60115">
        <w:rPr>
          <w:rFonts w:asciiTheme="minorHAnsi" w:hAnsiTheme="minorHAnsi" w:cs="Sylfaen"/>
          <w:szCs w:val="24"/>
        </w:rPr>
        <w:t xml:space="preserve"> </w:t>
      </w:r>
      <w:r w:rsidRPr="00F60115">
        <w:rPr>
          <w:rFonts w:ascii="Sylfaen" w:hAnsi="Sylfaen" w:cs="Sylfaen"/>
          <w:szCs w:val="24"/>
          <w:lang w:val="en-US"/>
        </w:rPr>
        <w:t>բավարար</w:t>
      </w:r>
      <w:r w:rsidRPr="00F60115">
        <w:rPr>
          <w:rFonts w:asciiTheme="minorHAnsi" w:hAnsiTheme="minorHAnsi" w:cs="Sylfaen"/>
          <w:szCs w:val="24"/>
        </w:rPr>
        <w:t xml:space="preserve"> </w:t>
      </w:r>
      <w:r w:rsidRPr="00F60115">
        <w:rPr>
          <w:rFonts w:ascii="Sylfaen" w:hAnsi="Sylfaen" w:cs="Sylfaen"/>
          <w:szCs w:val="24"/>
          <w:lang w:val="en-US"/>
        </w:rPr>
        <w:t>և</w:t>
      </w:r>
      <w:r w:rsidRPr="00F60115">
        <w:rPr>
          <w:rFonts w:asciiTheme="minorHAnsi" w:hAnsiTheme="minorHAnsi" w:cs="Sylfaen"/>
          <w:szCs w:val="24"/>
        </w:rPr>
        <w:t xml:space="preserve"> </w:t>
      </w:r>
      <w:r w:rsidRPr="00F60115">
        <w:rPr>
          <w:rFonts w:ascii="Sylfaen" w:hAnsi="Sylfaen" w:cs="Sylfaen"/>
          <w:szCs w:val="24"/>
          <w:lang w:val="en-US"/>
        </w:rPr>
        <w:t>առաջին</w:t>
      </w:r>
      <w:r w:rsidRPr="00F60115">
        <w:rPr>
          <w:rFonts w:asciiTheme="minorHAnsi" w:hAnsiTheme="minorHAnsi" w:cs="Sylfaen"/>
          <w:szCs w:val="24"/>
        </w:rPr>
        <w:t xml:space="preserve"> </w:t>
      </w:r>
      <w:r w:rsidRPr="00F60115">
        <w:rPr>
          <w:rFonts w:ascii="Sylfaen" w:hAnsi="Sylfaen" w:cs="Sylfaen"/>
          <w:szCs w:val="24"/>
          <w:lang w:val="en-US"/>
        </w:rPr>
        <w:t>տեղն</w:t>
      </w:r>
      <w:r w:rsidRPr="00F60115">
        <w:rPr>
          <w:rFonts w:asciiTheme="minorHAnsi" w:hAnsiTheme="minorHAnsi" w:cs="Sylfaen"/>
          <w:szCs w:val="24"/>
        </w:rPr>
        <w:t xml:space="preserve"> </w:t>
      </w:r>
      <w:r w:rsidRPr="00F60115">
        <w:rPr>
          <w:rFonts w:ascii="Sylfaen" w:hAnsi="Sylfaen" w:cs="Sylfaen"/>
          <w:szCs w:val="24"/>
          <w:lang w:val="en-US"/>
        </w:rPr>
        <w:t>զբաղեցրած</w:t>
      </w:r>
      <w:r w:rsidRPr="00F60115">
        <w:rPr>
          <w:rFonts w:asciiTheme="minorHAnsi" w:hAnsiTheme="minorHAnsi" w:cs="Sylfaen"/>
          <w:szCs w:val="24"/>
        </w:rPr>
        <w:t xml:space="preserve"> </w:t>
      </w:r>
      <w:r w:rsidRPr="00F60115">
        <w:rPr>
          <w:rFonts w:ascii="Sylfaen" w:hAnsi="Sylfaen" w:cs="Sylfaen"/>
          <w:szCs w:val="24"/>
          <w:lang w:val="en-US"/>
        </w:rPr>
        <w:t>մասնակիցը</w:t>
      </w:r>
      <w:r w:rsidRPr="00F60115">
        <w:rPr>
          <w:rFonts w:asciiTheme="minorHAnsi" w:hAnsiTheme="minorHAnsi" w:cs="Sylfaen"/>
          <w:szCs w:val="24"/>
        </w:rPr>
        <w:t xml:space="preserve"> </w:t>
      </w:r>
      <w:r w:rsidRPr="00F60115">
        <w:rPr>
          <w:rFonts w:ascii="Sylfaen" w:hAnsi="Sylfaen" w:cs="Sylfaen"/>
          <w:szCs w:val="24"/>
          <w:lang w:val="en-US"/>
        </w:rPr>
        <w:t>հայտարարվում</w:t>
      </w:r>
      <w:r w:rsidRPr="00F60115">
        <w:rPr>
          <w:rFonts w:asciiTheme="minorHAnsi" w:hAnsiTheme="minorHAnsi" w:cs="Sylfaen"/>
          <w:szCs w:val="24"/>
        </w:rPr>
        <w:t xml:space="preserve"> </w:t>
      </w:r>
      <w:r w:rsidRPr="00F60115">
        <w:rPr>
          <w:rFonts w:ascii="Sylfaen" w:hAnsi="Sylfaen" w:cs="Sylfaen"/>
          <w:szCs w:val="24"/>
          <w:lang w:val="en-US"/>
        </w:rPr>
        <w:t>է</w:t>
      </w:r>
      <w:r w:rsidRPr="00F60115">
        <w:rPr>
          <w:rFonts w:asciiTheme="minorHAnsi" w:hAnsiTheme="minorHAnsi" w:cs="Sylfaen"/>
          <w:szCs w:val="24"/>
        </w:rPr>
        <w:t xml:space="preserve"> </w:t>
      </w:r>
      <w:r w:rsidRPr="00F60115">
        <w:rPr>
          <w:rFonts w:ascii="Sylfaen" w:hAnsi="Sylfaen" w:cs="Sylfaen"/>
          <w:szCs w:val="24"/>
          <w:lang w:val="en-US"/>
        </w:rPr>
        <w:t>ընտրված</w:t>
      </w:r>
      <w:r w:rsidRPr="00F60115">
        <w:rPr>
          <w:rFonts w:asciiTheme="minorHAnsi" w:hAnsiTheme="minorHAnsi" w:cs="Sylfaen"/>
          <w:szCs w:val="24"/>
        </w:rPr>
        <w:t xml:space="preserve"> </w:t>
      </w:r>
      <w:r w:rsidRPr="00F60115">
        <w:rPr>
          <w:rFonts w:ascii="Sylfaen" w:hAnsi="Sylfaen" w:cs="Sylfaen"/>
          <w:szCs w:val="24"/>
          <w:lang w:val="en-US"/>
        </w:rPr>
        <w:t>մասնակից</w:t>
      </w:r>
      <w:r w:rsidRPr="00F60115">
        <w:rPr>
          <w:rFonts w:asciiTheme="minorHAnsi" w:hAnsiTheme="minorHAnsi" w:cs="Sylfaen"/>
          <w:szCs w:val="24"/>
        </w:rPr>
        <w:t xml:space="preserve">: </w:t>
      </w:r>
      <w:r w:rsidRPr="00F60115">
        <w:rPr>
          <w:rFonts w:ascii="Sylfaen" w:hAnsi="Sylfaen" w:cs="Sylfaen"/>
          <w:szCs w:val="24"/>
          <w:lang w:val="en-US"/>
        </w:rPr>
        <w:t>Եթե</w:t>
      </w:r>
      <w:r w:rsidRPr="00F60115">
        <w:rPr>
          <w:rFonts w:asciiTheme="minorHAnsi" w:hAnsiTheme="minorHAnsi" w:cs="Sylfaen"/>
          <w:szCs w:val="24"/>
        </w:rPr>
        <w:t xml:space="preserve"> </w:t>
      </w:r>
      <w:r w:rsidRPr="00F60115">
        <w:rPr>
          <w:rFonts w:ascii="Sylfaen" w:hAnsi="Sylfaen" w:cs="Sylfaen"/>
          <w:szCs w:val="24"/>
          <w:lang w:val="en-US"/>
        </w:rPr>
        <w:t>արձանագրված</w:t>
      </w:r>
      <w:r w:rsidRPr="00F60115">
        <w:rPr>
          <w:rFonts w:asciiTheme="minorHAnsi" w:hAnsiTheme="minorHAnsi" w:cs="Sylfaen"/>
          <w:szCs w:val="24"/>
        </w:rPr>
        <w:t xml:space="preserve"> </w:t>
      </w:r>
      <w:r w:rsidRPr="00F60115">
        <w:rPr>
          <w:rFonts w:ascii="Sylfaen" w:hAnsi="Sylfaen" w:cs="Sylfaen"/>
          <w:szCs w:val="24"/>
          <w:lang w:val="en-US"/>
        </w:rPr>
        <w:t>անհամապատասխանությունը</w:t>
      </w:r>
      <w:r w:rsidRPr="00F60115">
        <w:rPr>
          <w:rFonts w:asciiTheme="minorHAnsi" w:hAnsiTheme="minorHAnsi" w:cs="Sylfaen"/>
          <w:szCs w:val="24"/>
        </w:rPr>
        <w:t xml:space="preserve"> </w:t>
      </w:r>
      <w:r w:rsidRPr="00F60115">
        <w:rPr>
          <w:rFonts w:ascii="Sylfaen" w:hAnsi="Sylfaen" w:cs="Sylfaen"/>
          <w:szCs w:val="24"/>
          <w:lang w:val="en-US"/>
        </w:rPr>
        <w:t>վերաբերում</w:t>
      </w:r>
      <w:r w:rsidRPr="00F60115">
        <w:rPr>
          <w:rFonts w:asciiTheme="minorHAnsi" w:hAnsiTheme="minorHAnsi" w:cs="Sylfaen"/>
          <w:szCs w:val="24"/>
        </w:rPr>
        <w:t xml:space="preserve"> </w:t>
      </w:r>
      <w:r w:rsidRPr="00F60115">
        <w:rPr>
          <w:rFonts w:ascii="Sylfaen" w:hAnsi="Sylfaen" w:cs="Sylfaen"/>
          <w:szCs w:val="24"/>
          <w:lang w:val="en-US"/>
        </w:rPr>
        <w:t>է</w:t>
      </w:r>
      <w:r w:rsidRPr="00F60115">
        <w:rPr>
          <w:rFonts w:asciiTheme="minorHAnsi" w:hAnsiTheme="minorHAnsi" w:cs="Sylfaen"/>
          <w:szCs w:val="24"/>
        </w:rPr>
        <w:t xml:space="preserve">  </w:t>
      </w:r>
      <w:r w:rsidRPr="00F60115">
        <w:rPr>
          <w:rFonts w:ascii="Sylfaen" w:hAnsi="Sylfaen" w:cs="Sylfaen"/>
          <w:szCs w:val="24"/>
          <w:lang w:val="en-US"/>
        </w:rPr>
        <w:t>հարկային</w:t>
      </w:r>
      <w:r w:rsidRPr="00F60115">
        <w:rPr>
          <w:rFonts w:asciiTheme="minorHAnsi" w:hAnsiTheme="minorHAnsi" w:cs="Sylfaen"/>
          <w:szCs w:val="24"/>
        </w:rPr>
        <w:t xml:space="preserve"> </w:t>
      </w:r>
      <w:r w:rsidRPr="00F60115">
        <w:rPr>
          <w:rFonts w:ascii="Sylfaen" w:hAnsi="Sylfaen" w:cs="Sylfaen"/>
          <w:szCs w:val="24"/>
          <w:lang w:val="en-US"/>
        </w:rPr>
        <w:t>մարմնի</w:t>
      </w:r>
      <w:r w:rsidRPr="00F60115">
        <w:rPr>
          <w:rFonts w:asciiTheme="minorHAnsi" w:hAnsiTheme="minorHAnsi" w:cs="Sylfaen"/>
          <w:szCs w:val="24"/>
        </w:rPr>
        <w:t xml:space="preserve"> </w:t>
      </w:r>
      <w:r w:rsidRPr="00F60115">
        <w:rPr>
          <w:rFonts w:ascii="Sylfaen" w:hAnsi="Sylfaen" w:cs="Sylfaen"/>
          <w:szCs w:val="24"/>
          <w:lang w:val="en-US"/>
        </w:rPr>
        <w:t>կողմից</w:t>
      </w:r>
      <w:r w:rsidRPr="00F60115">
        <w:rPr>
          <w:rFonts w:asciiTheme="minorHAnsi" w:hAnsiTheme="minorHAnsi" w:cs="Sylfaen"/>
          <w:szCs w:val="24"/>
        </w:rPr>
        <w:t xml:space="preserve"> </w:t>
      </w:r>
      <w:r w:rsidRPr="00F60115">
        <w:rPr>
          <w:rFonts w:ascii="Sylfaen" w:hAnsi="Sylfaen" w:cs="Sylfaen"/>
          <w:szCs w:val="24"/>
          <w:lang w:val="en-US"/>
        </w:rPr>
        <w:t>վերահսկվող</w:t>
      </w:r>
      <w:r w:rsidRPr="00F60115">
        <w:rPr>
          <w:rFonts w:asciiTheme="minorHAnsi" w:hAnsiTheme="minorHAnsi" w:cs="Sylfaen"/>
          <w:szCs w:val="24"/>
        </w:rPr>
        <w:t xml:space="preserve"> </w:t>
      </w:r>
      <w:r w:rsidRPr="00F60115">
        <w:rPr>
          <w:rFonts w:ascii="Sylfaen" w:hAnsi="Sylfaen" w:cs="Sylfaen"/>
          <w:szCs w:val="24"/>
          <w:lang w:val="en-US"/>
        </w:rPr>
        <w:t>եկամուտների</w:t>
      </w:r>
      <w:r w:rsidRPr="00F60115">
        <w:rPr>
          <w:rFonts w:asciiTheme="minorHAnsi" w:hAnsiTheme="minorHAnsi" w:cs="Sylfaen"/>
          <w:szCs w:val="24"/>
        </w:rPr>
        <w:t xml:space="preserve"> </w:t>
      </w:r>
      <w:r w:rsidRPr="00F60115">
        <w:rPr>
          <w:rFonts w:ascii="Sylfaen" w:hAnsi="Sylfaen" w:cs="Sylfaen"/>
          <w:szCs w:val="24"/>
          <w:lang w:val="en-US"/>
        </w:rPr>
        <w:t>գծով</w:t>
      </w:r>
      <w:r w:rsidRPr="00F60115">
        <w:rPr>
          <w:rFonts w:asciiTheme="minorHAnsi" w:hAnsiTheme="minorHAnsi" w:cs="Sylfaen"/>
          <w:szCs w:val="24"/>
        </w:rPr>
        <w:t xml:space="preserve"> </w:t>
      </w:r>
      <w:r w:rsidRPr="00F60115">
        <w:rPr>
          <w:rFonts w:ascii="Sylfaen" w:hAnsi="Sylfaen" w:cs="Sylfaen"/>
          <w:szCs w:val="24"/>
          <w:lang w:val="en-US"/>
        </w:rPr>
        <w:t>ունեցած</w:t>
      </w:r>
      <w:r w:rsidRPr="00F60115">
        <w:rPr>
          <w:rFonts w:asciiTheme="minorHAnsi" w:hAnsiTheme="minorHAnsi" w:cs="Sylfaen"/>
          <w:szCs w:val="24"/>
        </w:rPr>
        <w:t xml:space="preserve"> </w:t>
      </w:r>
      <w:r w:rsidRPr="00F60115">
        <w:rPr>
          <w:rFonts w:ascii="Sylfaen" w:hAnsi="Sylfaen" w:cs="Sylfaen"/>
          <w:szCs w:val="24"/>
          <w:lang w:val="en-US"/>
        </w:rPr>
        <w:t>ժամկետանց</w:t>
      </w:r>
      <w:r w:rsidRPr="00F60115">
        <w:rPr>
          <w:rFonts w:asciiTheme="minorHAnsi" w:hAnsiTheme="minorHAnsi" w:cs="Sylfaen"/>
          <w:szCs w:val="24"/>
        </w:rPr>
        <w:t xml:space="preserve"> </w:t>
      </w:r>
      <w:r w:rsidRPr="00F60115">
        <w:rPr>
          <w:rFonts w:ascii="Sylfaen" w:hAnsi="Sylfaen" w:cs="Sylfaen"/>
          <w:szCs w:val="24"/>
          <w:lang w:val="en-US"/>
        </w:rPr>
        <w:t>հարկային</w:t>
      </w:r>
      <w:r w:rsidRPr="00F60115">
        <w:rPr>
          <w:rFonts w:asciiTheme="minorHAnsi" w:hAnsiTheme="minorHAnsi" w:cs="Sylfaen"/>
          <w:szCs w:val="24"/>
        </w:rPr>
        <w:t xml:space="preserve"> </w:t>
      </w:r>
      <w:r w:rsidRPr="00F60115">
        <w:rPr>
          <w:rFonts w:ascii="Sylfaen" w:hAnsi="Sylfaen" w:cs="Sylfaen"/>
          <w:szCs w:val="24"/>
          <w:lang w:val="en-US"/>
        </w:rPr>
        <w:t>պարտավորություններին</w:t>
      </w:r>
      <w:r w:rsidRPr="00F60115">
        <w:rPr>
          <w:rFonts w:asciiTheme="minorHAnsi" w:hAnsiTheme="minorHAnsi" w:cs="Sylfaen"/>
          <w:szCs w:val="24"/>
        </w:rPr>
        <w:t xml:space="preserve">, </w:t>
      </w:r>
      <w:r w:rsidRPr="00F60115">
        <w:rPr>
          <w:rFonts w:ascii="Sylfaen" w:hAnsi="Sylfaen" w:cs="Sylfaen"/>
          <w:szCs w:val="24"/>
          <w:lang w:val="en-US"/>
        </w:rPr>
        <w:t>ապա</w:t>
      </w:r>
      <w:r w:rsidRPr="00F60115">
        <w:rPr>
          <w:rFonts w:asciiTheme="minorHAnsi" w:hAnsiTheme="minorHAnsi" w:cs="Sylfaen"/>
          <w:szCs w:val="24"/>
        </w:rPr>
        <w:t xml:space="preserve"> </w:t>
      </w:r>
      <w:r w:rsidRPr="00F60115">
        <w:rPr>
          <w:rFonts w:ascii="Sylfaen" w:hAnsi="Sylfaen" w:cs="Sylfaen"/>
          <w:szCs w:val="24"/>
          <w:lang w:val="en-US"/>
        </w:rPr>
        <w:t>անհամապատասխանությունը</w:t>
      </w:r>
      <w:r w:rsidRPr="00F60115">
        <w:rPr>
          <w:rFonts w:asciiTheme="minorHAnsi" w:hAnsiTheme="minorHAnsi" w:cs="Sylfaen"/>
          <w:szCs w:val="24"/>
        </w:rPr>
        <w:t xml:space="preserve"> </w:t>
      </w:r>
      <w:r w:rsidRPr="00F60115">
        <w:rPr>
          <w:rFonts w:ascii="Sylfaen" w:hAnsi="Sylfaen" w:cs="Sylfaen"/>
          <w:szCs w:val="24"/>
          <w:lang w:val="en-US"/>
        </w:rPr>
        <w:t>համարվում</w:t>
      </w:r>
      <w:r w:rsidRPr="00F60115">
        <w:rPr>
          <w:rFonts w:asciiTheme="minorHAnsi" w:hAnsiTheme="minorHAnsi" w:cs="Sylfaen"/>
          <w:szCs w:val="24"/>
        </w:rPr>
        <w:t xml:space="preserve"> </w:t>
      </w:r>
      <w:r w:rsidRPr="00F60115">
        <w:rPr>
          <w:rFonts w:ascii="Sylfaen" w:hAnsi="Sylfaen" w:cs="Sylfaen"/>
          <w:szCs w:val="24"/>
          <w:lang w:val="en-US"/>
        </w:rPr>
        <w:t>է</w:t>
      </w:r>
      <w:r w:rsidRPr="00F60115">
        <w:rPr>
          <w:rFonts w:asciiTheme="minorHAnsi" w:hAnsiTheme="minorHAnsi" w:cs="Sylfaen"/>
          <w:szCs w:val="24"/>
        </w:rPr>
        <w:t xml:space="preserve"> </w:t>
      </w:r>
      <w:r w:rsidRPr="00F60115">
        <w:rPr>
          <w:rFonts w:ascii="Sylfaen" w:hAnsi="Sylfaen" w:cs="Sylfaen"/>
          <w:szCs w:val="24"/>
          <w:lang w:val="en-US"/>
        </w:rPr>
        <w:t>շտկված</w:t>
      </w:r>
      <w:r w:rsidRPr="00F60115">
        <w:rPr>
          <w:rFonts w:asciiTheme="minorHAnsi" w:hAnsiTheme="minorHAnsi" w:cs="Sylfaen"/>
          <w:szCs w:val="24"/>
        </w:rPr>
        <w:t xml:space="preserve">, </w:t>
      </w:r>
      <w:r w:rsidRPr="00F60115">
        <w:rPr>
          <w:rFonts w:ascii="Sylfaen" w:hAnsi="Sylfaen" w:cs="Sylfaen"/>
          <w:szCs w:val="24"/>
          <w:lang w:val="en-US"/>
        </w:rPr>
        <w:t>եթե</w:t>
      </w:r>
      <w:r w:rsidRPr="00F60115">
        <w:rPr>
          <w:rFonts w:asciiTheme="minorHAnsi" w:hAnsiTheme="minorHAnsi" w:cs="Sylfaen"/>
          <w:szCs w:val="24"/>
        </w:rPr>
        <w:t xml:space="preserve"> </w:t>
      </w:r>
      <w:r w:rsidRPr="00F60115">
        <w:rPr>
          <w:rFonts w:ascii="Sylfaen" w:hAnsi="Sylfaen" w:cs="Sylfaen"/>
          <w:szCs w:val="24"/>
          <w:lang w:val="en-US"/>
        </w:rPr>
        <w:t>առաջին</w:t>
      </w:r>
      <w:r w:rsidRPr="00F60115">
        <w:rPr>
          <w:rFonts w:asciiTheme="minorHAnsi" w:hAnsiTheme="minorHAnsi" w:cs="Sylfaen"/>
          <w:szCs w:val="24"/>
        </w:rPr>
        <w:t xml:space="preserve"> </w:t>
      </w:r>
      <w:r w:rsidRPr="00F60115">
        <w:rPr>
          <w:rFonts w:ascii="Sylfaen" w:hAnsi="Sylfaen" w:cs="Sylfaen"/>
          <w:szCs w:val="24"/>
          <w:lang w:val="en-US"/>
        </w:rPr>
        <w:t>տեղ</w:t>
      </w:r>
      <w:r w:rsidRPr="00F60115">
        <w:rPr>
          <w:rFonts w:asciiTheme="minorHAnsi" w:hAnsiTheme="minorHAnsi" w:cs="Sylfaen"/>
          <w:szCs w:val="24"/>
        </w:rPr>
        <w:t xml:space="preserve"> </w:t>
      </w:r>
      <w:r w:rsidRPr="00F60115">
        <w:rPr>
          <w:rFonts w:ascii="Sylfaen" w:hAnsi="Sylfaen" w:cs="Sylfaen"/>
          <w:szCs w:val="24"/>
          <w:lang w:val="en-US"/>
        </w:rPr>
        <w:lastRenderedPageBreak/>
        <w:t>զբաղեցրած</w:t>
      </w:r>
      <w:r w:rsidRPr="00F60115">
        <w:rPr>
          <w:rFonts w:asciiTheme="minorHAnsi" w:hAnsiTheme="minorHAnsi" w:cs="Sylfaen"/>
          <w:szCs w:val="24"/>
        </w:rPr>
        <w:t xml:space="preserve"> </w:t>
      </w:r>
      <w:r w:rsidRPr="00F60115">
        <w:rPr>
          <w:rFonts w:ascii="Sylfaen" w:hAnsi="Sylfaen" w:cs="Sylfaen"/>
          <w:szCs w:val="24"/>
          <w:lang w:val="en-US"/>
        </w:rPr>
        <w:t>մասնակիցը</w:t>
      </w:r>
      <w:r w:rsidRPr="00F60115">
        <w:rPr>
          <w:rFonts w:asciiTheme="minorHAnsi" w:hAnsiTheme="minorHAnsi" w:cs="Sylfaen"/>
          <w:szCs w:val="24"/>
        </w:rPr>
        <w:t xml:space="preserve"> </w:t>
      </w:r>
      <w:r w:rsidRPr="00F60115">
        <w:rPr>
          <w:rFonts w:ascii="Sylfaen" w:hAnsi="Sylfaen" w:cs="Sylfaen"/>
          <w:szCs w:val="24"/>
          <w:lang w:val="en-US"/>
        </w:rPr>
        <w:t>ներկայացնում</w:t>
      </w:r>
      <w:r w:rsidRPr="00F60115">
        <w:rPr>
          <w:rFonts w:asciiTheme="minorHAnsi" w:hAnsiTheme="minorHAnsi" w:cs="Sylfaen"/>
          <w:szCs w:val="24"/>
        </w:rPr>
        <w:t xml:space="preserve"> </w:t>
      </w:r>
      <w:r w:rsidRPr="00F60115">
        <w:rPr>
          <w:rFonts w:ascii="Sylfaen" w:hAnsi="Sylfaen" w:cs="Sylfaen"/>
          <w:szCs w:val="24"/>
          <w:lang w:val="en-US"/>
        </w:rPr>
        <w:t>է</w:t>
      </w:r>
      <w:r w:rsidRPr="00F60115">
        <w:rPr>
          <w:rFonts w:asciiTheme="minorHAnsi" w:hAnsiTheme="minorHAnsi" w:cs="Sylfaen"/>
          <w:szCs w:val="24"/>
        </w:rPr>
        <w:t xml:space="preserve"> </w:t>
      </w:r>
      <w:r w:rsidRPr="00F60115">
        <w:rPr>
          <w:rFonts w:ascii="Sylfaen" w:hAnsi="Sylfaen" w:cs="Sylfaen"/>
          <w:szCs w:val="24"/>
          <w:lang w:val="en-US"/>
        </w:rPr>
        <w:t>կոմիտեի</w:t>
      </w:r>
      <w:r w:rsidRPr="00F60115">
        <w:rPr>
          <w:rFonts w:asciiTheme="minorHAnsi" w:hAnsiTheme="minorHAnsi" w:cs="Sylfaen"/>
          <w:szCs w:val="24"/>
        </w:rPr>
        <w:t xml:space="preserve"> </w:t>
      </w:r>
      <w:r w:rsidRPr="00F60115">
        <w:rPr>
          <w:rFonts w:ascii="Sylfaen" w:hAnsi="Sylfaen" w:cs="Sylfaen"/>
          <w:szCs w:val="24"/>
          <w:lang w:val="en-US"/>
        </w:rPr>
        <w:t>տրամադրած</w:t>
      </w:r>
      <w:r w:rsidRPr="00F60115">
        <w:rPr>
          <w:rFonts w:asciiTheme="minorHAnsi" w:hAnsiTheme="minorHAnsi" w:cs="Sylfaen"/>
          <w:szCs w:val="24"/>
        </w:rPr>
        <w:t xml:space="preserve"> </w:t>
      </w:r>
      <w:r w:rsidRPr="00F60115">
        <w:rPr>
          <w:rFonts w:ascii="Sylfaen" w:hAnsi="Sylfaen" w:cs="Sylfaen"/>
          <w:szCs w:val="24"/>
          <w:lang w:val="en-US"/>
        </w:rPr>
        <w:t>տեղեկատվության</w:t>
      </w:r>
      <w:r w:rsidRPr="00F60115">
        <w:rPr>
          <w:rFonts w:asciiTheme="minorHAnsi" w:hAnsiTheme="minorHAnsi" w:cs="Sylfaen"/>
          <w:szCs w:val="24"/>
        </w:rPr>
        <w:t xml:space="preserve"> </w:t>
      </w:r>
      <w:r w:rsidRPr="00F60115">
        <w:rPr>
          <w:rFonts w:ascii="Sylfaen" w:hAnsi="Sylfaen" w:cs="Sylfaen"/>
          <w:szCs w:val="24"/>
          <w:lang w:val="en-US"/>
        </w:rPr>
        <w:t>մեջ</w:t>
      </w:r>
      <w:r w:rsidRPr="00F60115">
        <w:rPr>
          <w:rFonts w:asciiTheme="minorHAnsi" w:hAnsiTheme="minorHAnsi" w:cs="Sylfaen"/>
          <w:szCs w:val="24"/>
        </w:rPr>
        <w:t xml:space="preserve"> </w:t>
      </w:r>
      <w:r w:rsidRPr="00F60115">
        <w:rPr>
          <w:rFonts w:ascii="Sylfaen" w:hAnsi="Sylfaen" w:cs="Sylfaen"/>
          <w:szCs w:val="24"/>
          <w:lang w:val="en-US"/>
        </w:rPr>
        <w:t>նշված</w:t>
      </w:r>
      <w:r w:rsidRPr="00F60115">
        <w:rPr>
          <w:rFonts w:asciiTheme="minorHAnsi" w:hAnsiTheme="minorHAnsi" w:cs="Sylfaen"/>
          <w:szCs w:val="24"/>
        </w:rPr>
        <w:t xml:space="preserve"> </w:t>
      </w:r>
      <w:r w:rsidRPr="00F60115">
        <w:rPr>
          <w:rFonts w:ascii="Sylfaen" w:hAnsi="Sylfaen" w:cs="Sylfaen"/>
          <w:szCs w:val="24"/>
          <w:lang w:val="en-US"/>
        </w:rPr>
        <w:t>գումարի</w:t>
      </w:r>
      <w:r w:rsidRPr="00F60115">
        <w:rPr>
          <w:rFonts w:asciiTheme="minorHAnsi" w:hAnsiTheme="minorHAnsi" w:cs="Sylfaen"/>
          <w:szCs w:val="24"/>
        </w:rPr>
        <w:t xml:space="preserve"> </w:t>
      </w:r>
      <w:r w:rsidRPr="00F60115">
        <w:rPr>
          <w:rFonts w:ascii="Sylfaen" w:hAnsi="Sylfaen" w:cs="Sylfaen"/>
          <w:szCs w:val="24"/>
          <w:lang w:val="en-US"/>
        </w:rPr>
        <w:t>վճարումը</w:t>
      </w:r>
      <w:r w:rsidRPr="00F60115">
        <w:rPr>
          <w:rFonts w:asciiTheme="minorHAnsi" w:hAnsiTheme="minorHAnsi" w:cs="Sylfaen"/>
          <w:szCs w:val="24"/>
        </w:rPr>
        <w:t xml:space="preserve"> </w:t>
      </w:r>
      <w:r w:rsidRPr="00F60115">
        <w:rPr>
          <w:rFonts w:ascii="Sylfaen" w:hAnsi="Sylfaen" w:cs="Sylfaen"/>
          <w:szCs w:val="24"/>
          <w:lang w:val="en-US"/>
        </w:rPr>
        <w:t>հիմնավորող</w:t>
      </w:r>
      <w:r w:rsidRPr="00F60115">
        <w:rPr>
          <w:rFonts w:asciiTheme="minorHAnsi" w:hAnsiTheme="minorHAnsi" w:cs="Sylfaen"/>
          <w:szCs w:val="24"/>
        </w:rPr>
        <w:t xml:space="preserve"> </w:t>
      </w:r>
      <w:r w:rsidRPr="00F60115">
        <w:rPr>
          <w:rFonts w:ascii="Sylfaen" w:hAnsi="Sylfaen" w:cs="Sylfaen"/>
          <w:szCs w:val="24"/>
          <w:lang w:val="en-US"/>
        </w:rPr>
        <w:t>փաստաթղթի</w:t>
      </w:r>
      <w:r w:rsidRPr="00F60115">
        <w:rPr>
          <w:rFonts w:asciiTheme="minorHAnsi" w:hAnsiTheme="minorHAnsi" w:cs="Sylfaen"/>
          <w:szCs w:val="24"/>
        </w:rPr>
        <w:t xml:space="preserve"> </w:t>
      </w:r>
      <w:r w:rsidRPr="00F60115">
        <w:rPr>
          <w:rFonts w:ascii="Sylfaen" w:hAnsi="Sylfaen" w:cs="Sylfaen"/>
          <w:szCs w:val="24"/>
          <w:lang w:val="en-US"/>
        </w:rPr>
        <w:t>բնօրինակից</w:t>
      </w:r>
      <w:r w:rsidRPr="00F60115">
        <w:rPr>
          <w:rFonts w:asciiTheme="minorHAnsi" w:hAnsiTheme="minorHAnsi" w:cs="Sylfaen"/>
          <w:szCs w:val="24"/>
        </w:rPr>
        <w:t xml:space="preserve"> </w:t>
      </w:r>
      <w:r w:rsidRPr="00F60115">
        <w:rPr>
          <w:rFonts w:ascii="Sylfaen" w:hAnsi="Sylfaen" w:cs="Sylfaen"/>
          <w:szCs w:val="24"/>
          <w:lang w:val="en-US"/>
        </w:rPr>
        <w:t>արտատպված</w:t>
      </w:r>
      <w:r w:rsidRPr="00F60115">
        <w:rPr>
          <w:rFonts w:asciiTheme="minorHAnsi" w:hAnsiTheme="minorHAnsi" w:cs="Sylfaen"/>
          <w:szCs w:val="24"/>
        </w:rPr>
        <w:t xml:space="preserve"> (</w:t>
      </w:r>
      <w:r w:rsidRPr="00F60115">
        <w:rPr>
          <w:rFonts w:ascii="Sylfaen" w:hAnsi="Sylfaen" w:cs="Sylfaen"/>
          <w:szCs w:val="24"/>
          <w:lang w:val="en-US"/>
        </w:rPr>
        <w:t>սկանավորված</w:t>
      </w:r>
      <w:r w:rsidRPr="00F60115">
        <w:rPr>
          <w:rFonts w:asciiTheme="minorHAnsi" w:hAnsiTheme="minorHAnsi" w:cs="Sylfaen"/>
          <w:szCs w:val="24"/>
        </w:rPr>
        <w:t xml:space="preserve">) </w:t>
      </w:r>
      <w:r w:rsidRPr="00F60115">
        <w:rPr>
          <w:rFonts w:ascii="Sylfaen" w:hAnsi="Sylfaen" w:cs="Sylfaen"/>
          <w:szCs w:val="24"/>
          <w:lang w:val="en-US"/>
        </w:rPr>
        <w:t>օրինակը</w:t>
      </w:r>
      <w:r w:rsidRPr="00F60115">
        <w:rPr>
          <w:rFonts w:asciiTheme="minorHAnsi" w:hAnsiTheme="minorHAnsi" w:cs="Sylfaen"/>
          <w:szCs w:val="24"/>
        </w:rPr>
        <w:t>.</w:t>
      </w:r>
    </w:p>
    <w:p w:rsidR="006D3522" w:rsidRPr="00F60115" w:rsidRDefault="006D3522" w:rsidP="006D3522">
      <w:pPr>
        <w:pStyle w:val="BodyTextIndent2"/>
        <w:spacing w:line="240" w:lineRule="auto"/>
        <w:rPr>
          <w:rFonts w:asciiTheme="minorHAnsi" w:hAnsiTheme="minorHAnsi" w:cs="Sylfaen"/>
          <w:szCs w:val="24"/>
        </w:rPr>
      </w:pPr>
      <w:r w:rsidRPr="00F60115">
        <w:rPr>
          <w:rFonts w:asciiTheme="minorHAnsi" w:hAnsiTheme="minorHAnsi" w:cs="Sylfaen"/>
          <w:szCs w:val="24"/>
        </w:rPr>
        <w:t xml:space="preserve">2) </w:t>
      </w:r>
      <w:r w:rsidRPr="00F60115">
        <w:rPr>
          <w:rFonts w:ascii="Sylfaen" w:hAnsi="Sylfaen" w:cs="Sylfaen"/>
          <w:szCs w:val="24"/>
          <w:lang w:val="en-US"/>
        </w:rPr>
        <w:t>չշտկելու</w:t>
      </w:r>
      <w:r w:rsidRPr="00F60115">
        <w:rPr>
          <w:rFonts w:asciiTheme="minorHAnsi" w:hAnsiTheme="minorHAnsi" w:cs="Sylfaen"/>
          <w:szCs w:val="24"/>
        </w:rPr>
        <w:t xml:space="preserve"> </w:t>
      </w:r>
      <w:r w:rsidRPr="00F60115">
        <w:rPr>
          <w:rFonts w:ascii="Sylfaen" w:hAnsi="Sylfaen" w:cs="Sylfaen"/>
          <w:szCs w:val="24"/>
          <w:lang w:val="en-US"/>
        </w:rPr>
        <w:t>դեպքում</w:t>
      </w:r>
      <w:r w:rsidRPr="00F60115">
        <w:rPr>
          <w:rFonts w:asciiTheme="minorHAnsi" w:hAnsiTheme="minorHAnsi" w:cs="Sylfaen"/>
          <w:szCs w:val="24"/>
        </w:rPr>
        <w:t xml:space="preserve"> </w:t>
      </w:r>
      <w:r w:rsidRPr="00F60115">
        <w:rPr>
          <w:rFonts w:ascii="Sylfaen" w:hAnsi="Sylfaen" w:cs="Sylfaen"/>
          <w:szCs w:val="24"/>
          <w:lang w:val="en-US"/>
        </w:rPr>
        <w:t>հանձնաժողովի</w:t>
      </w:r>
      <w:r w:rsidRPr="00F60115">
        <w:rPr>
          <w:rFonts w:asciiTheme="minorHAnsi" w:hAnsiTheme="minorHAnsi" w:cs="Sylfaen"/>
          <w:szCs w:val="24"/>
        </w:rPr>
        <w:t xml:space="preserve"> </w:t>
      </w:r>
      <w:r w:rsidRPr="00F60115">
        <w:rPr>
          <w:rFonts w:ascii="Sylfaen" w:hAnsi="Sylfaen" w:cs="Sylfaen"/>
          <w:szCs w:val="24"/>
          <w:lang w:val="en-US"/>
        </w:rPr>
        <w:t>որոշմամբ</w:t>
      </w:r>
      <w:r w:rsidRPr="00F60115">
        <w:rPr>
          <w:rFonts w:asciiTheme="minorHAnsi" w:hAnsiTheme="minorHAnsi" w:cs="Sylfaen"/>
          <w:szCs w:val="24"/>
        </w:rPr>
        <w:t xml:space="preserve"> </w:t>
      </w:r>
      <w:r w:rsidRPr="00F60115">
        <w:rPr>
          <w:rFonts w:ascii="Sylfaen" w:hAnsi="Sylfaen" w:cs="Sylfaen"/>
          <w:szCs w:val="24"/>
          <w:lang w:val="en-US"/>
        </w:rPr>
        <w:t>մերժում</w:t>
      </w:r>
      <w:r w:rsidRPr="00F60115">
        <w:rPr>
          <w:rFonts w:asciiTheme="minorHAnsi" w:hAnsiTheme="minorHAnsi" w:cs="Sylfaen"/>
          <w:szCs w:val="24"/>
        </w:rPr>
        <w:t xml:space="preserve"> </w:t>
      </w:r>
      <w:r w:rsidRPr="00F60115">
        <w:rPr>
          <w:rFonts w:ascii="Sylfaen" w:hAnsi="Sylfaen" w:cs="Sylfaen"/>
          <w:szCs w:val="24"/>
          <w:lang w:val="en-US"/>
        </w:rPr>
        <w:t>է</w:t>
      </w:r>
      <w:r w:rsidRPr="00F60115">
        <w:rPr>
          <w:rFonts w:asciiTheme="minorHAnsi" w:hAnsiTheme="minorHAnsi" w:cs="Sylfaen"/>
          <w:szCs w:val="24"/>
        </w:rPr>
        <w:t xml:space="preserve"> </w:t>
      </w:r>
      <w:r w:rsidRPr="00F60115">
        <w:rPr>
          <w:rFonts w:ascii="Sylfaen" w:hAnsi="Sylfaen" w:cs="Sylfaen"/>
          <w:szCs w:val="24"/>
          <w:lang w:val="en-US"/>
        </w:rPr>
        <w:t>առաջին</w:t>
      </w:r>
      <w:r w:rsidRPr="00F60115">
        <w:rPr>
          <w:rFonts w:asciiTheme="minorHAnsi" w:hAnsiTheme="minorHAnsi" w:cs="Sylfaen"/>
          <w:szCs w:val="24"/>
        </w:rPr>
        <w:t xml:space="preserve"> </w:t>
      </w:r>
      <w:r w:rsidRPr="00F60115">
        <w:rPr>
          <w:rFonts w:ascii="Sylfaen" w:hAnsi="Sylfaen" w:cs="Sylfaen"/>
          <w:szCs w:val="24"/>
          <w:lang w:val="en-US"/>
        </w:rPr>
        <w:t>տեղը</w:t>
      </w:r>
      <w:r w:rsidRPr="00F60115">
        <w:rPr>
          <w:rFonts w:asciiTheme="minorHAnsi" w:hAnsiTheme="minorHAnsi" w:cs="Sylfaen"/>
          <w:szCs w:val="24"/>
        </w:rPr>
        <w:t xml:space="preserve"> </w:t>
      </w:r>
      <w:r w:rsidRPr="00F60115">
        <w:rPr>
          <w:rFonts w:ascii="Sylfaen" w:hAnsi="Sylfaen" w:cs="Sylfaen"/>
          <w:szCs w:val="24"/>
          <w:lang w:val="en-US"/>
        </w:rPr>
        <w:t>զբաղեցրած</w:t>
      </w:r>
      <w:r w:rsidRPr="00F60115">
        <w:rPr>
          <w:rFonts w:asciiTheme="minorHAnsi" w:hAnsiTheme="minorHAnsi" w:cs="Sylfaen"/>
          <w:szCs w:val="24"/>
        </w:rPr>
        <w:t xml:space="preserve"> </w:t>
      </w:r>
      <w:r w:rsidRPr="00F60115">
        <w:rPr>
          <w:rFonts w:ascii="Sylfaen" w:hAnsi="Sylfaen" w:cs="Sylfaen"/>
          <w:szCs w:val="24"/>
          <w:lang w:val="en-US"/>
        </w:rPr>
        <w:t>մասնակցի</w:t>
      </w:r>
      <w:r w:rsidRPr="00F60115">
        <w:rPr>
          <w:rFonts w:asciiTheme="minorHAnsi" w:hAnsiTheme="minorHAnsi" w:cs="Sylfaen"/>
          <w:szCs w:val="24"/>
        </w:rPr>
        <w:t xml:space="preserve"> </w:t>
      </w:r>
      <w:r w:rsidRPr="00F60115">
        <w:rPr>
          <w:rFonts w:ascii="Sylfaen" w:hAnsi="Sylfaen" w:cs="Sylfaen"/>
          <w:szCs w:val="24"/>
          <w:lang w:val="en-US"/>
        </w:rPr>
        <w:t>հայտը</w:t>
      </w:r>
      <w:r w:rsidRPr="00F60115">
        <w:rPr>
          <w:rFonts w:asciiTheme="minorHAnsi" w:hAnsiTheme="minorHAnsi" w:cs="Sylfaen"/>
          <w:szCs w:val="24"/>
        </w:rPr>
        <w:t xml:space="preserve"> </w:t>
      </w:r>
      <w:r w:rsidRPr="00F60115">
        <w:rPr>
          <w:rFonts w:ascii="Sylfaen" w:hAnsi="Sylfaen" w:cs="Sylfaen"/>
          <w:szCs w:val="24"/>
          <w:lang w:val="en-US"/>
        </w:rPr>
        <w:t>և</w:t>
      </w:r>
      <w:r w:rsidRPr="00F60115">
        <w:rPr>
          <w:rFonts w:asciiTheme="minorHAnsi" w:hAnsiTheme="minorHAnsi" w:cs="Sylfaen"/>
          <w:szCs w:val="24"/>
        </w:rPr>
        <w:t xml:space="preserve"> </w:t>
      </w:r>
      <w:r w:rsidRPr="00F60115">
        <w:rPr>
          <w:rFonts w:ascii="Sylfaen" w:hAnsi="Sylfaen" w:cs="Sylfaen"/>
          <w:szCs w:val="24"/>
          <w:lang w:val="en-US"/>
        </w:rPr>
        <w:t>նույն</w:t>
      </w:r>
      <w:r w:rsidRPr="00F60115">
        <w:rPr>
          <w:rFonts w:asciiTheme="minorHAnsi" w:hAnsiTheme="minorHAnsi" w:cs="Sylfaen"/>
          <w:szCs w:val="24"/>
        </w:rPr>
        <w:t xml:space="preserve"> </w:t>
      </w:r>
      <w:r w:rsidRPr="00F60115">
        <w:rPr>
          <w:rFonts w:ascii="Sylfaen" w:hAnsi="Sylfaen" w:cs="Sylfaen"/>
          <w:szCs w:val="24"/>
          <w:lang w:val="en-US"/>
        </w:rPr>
        <w:t>նիստում</w:t>
      </w:r>
      <w:r w:rsidRPr="00F60115">
        <w:rPr>
          <w:rFonts w:asciiTheme="minorHAnsi" w:hAnsiTheme="minorHAnsi" w:cs="Sylfaen"/>
          <w:szCs w:val="24"/>
        </w:rPr>
        <w:t xml:space="preserve"> </w:t>
      </w:r>
      <w:r w:rsidRPr="00F60115">
        <w:rPr>
          <w:rFonts w:ascii="Sylfaen" w:hAnsi="Sylfaen" w:cs="Sylfaen"/>
          <w:szCs w:val="24"/>
          <w:lang w:val="en-US"/>
        </w:rPr>
        <w:t>հանձնաժողովը</w:t>
      </w:r>
      <w:r w:rsidRPr="00F60115">
        <w:rPr>
          <w:rFonts w:asciiTheme="minorHAnsi" w:hAnsiTheme="minorHAnsi" w:cs="Sylfaen"/>
          <w:szCs w:val="24"/>
        </w:rPr>
        <w:t xml:space="preserve"> </w:t>
      </w:r>
      <w:r w:rsidRPr="00F60115">
        <w:rPr>
          <w:rFonts w:ascii="Sylfaen" w:hAnsi="Sylfaen" w:cs="Sylfaen"/>
          <w:szCs w:val="24"/>
          <w:lang w:val="en-US"/>
        </w:rPr>
        <w:t>առաջին</w:t>
      </w:r>
      <w:r w:rsidRPr="00F60115">
        <w:rPr>
          <w:rFonts w:asciiTheme="minorHAnsi" w:hAnsiTheme="minorHAnsi" w:cs="Sylfaen"/>
          <w:szCs w:val="24"/>
        </w:rPr>
        <w:t xml:space="preserve"> </w:t>
      </w:r>
      <w:r w:rsidRPr="00F60115">
        <w:rPr>
          <w:rFonts w:ascii="Sylfaen" w:hAnsi="Sylfaen" w:cs="Sylfaen"/>
          <w:szCs w:val="24"/>
          <w:lang w:val="en-US"/>
        </w:rPr>
        <w:t>տեղը</w:t>
      </w:r>
      <w:r w:rsidRPr="00F60115">
        <w:rPr>
          <w:rFonts w:asciiTheme="minorHAnsi" w:hAnsiTheme="minorHAnsi" w:cs="Sylfaen"/>
          <w:szCs w:val="24"/>
        </w:rPr>
        <w:t xml:space="preserve"> </w:t>
      </w:r>
      <w:r w:rsidRPr="00F60115">
        <w:rPr>
          <w:rFonts w:ascii="Sylfaen" w:hAnsi="Sylfaen" w:cs="Sylfaen"/>
          <w:szCs w:val="24"/>
          <w:lang w:val="en-US"/>
        </w:rPr>
        <w:t>զբաղեցրած</w:t>
      </w:r>
      <w:r w:rsidRPr="00F60115">
        <w:rPr>
          <w:rFonts w:asciiTheme="minorHAnsi" w:hAnsiTheme="minorHAnsi" w:cs="Sylfaen"/>
          <w:szCs w:val="24"/>
        </w:rPr>
        <w:t xml:space="preserve"> </w:t>
      </w:r>
      <w:r w:rsidRPr="00F60115">
        <w:rPr>
          <w:rFonts w:ascii="Sylfaen" w:hAnsi="Sylfaen" w:cs="Sylfaen"/>
          <w:szCs w:val="24"/>
          <w:lang w:val="en-US"/>
        </w:rPr>
        <w:t>մասնակից</w:t>
      </w:r>
      <w:r w:rsidRPr="00F60115">
        <w:rPr>
          <w:rFonts w:asciiTheme="minorHAnsi" w:hAnsiTheme="minorHAnsi" w:cs="Sylfaen"/>
          <w:szCs w:val="24"/>
        </w:rPr>
        <w:t xml:space="preserve"> </w:t>
      </w:r>
      <w:r w:rsidRPr="00F60115">
        <w:rPr>
          <w:rFonts w:ascii="Sylfaen" w:hAnsi="Sylfaen" w:cs="Sylfaen"/>
          <w:szCs w:val="24"/>
          <w:lang w:val="en-US"/>
        </w:rPr>
        <w:t>է</w:t>
      </w:r>
      <w:r w:rsidRPr="00F60115">
        <w:rPr>
          <w:rFonts w:asciiTheme="minorHAnsi" w:hAnsiTheme="minorHAnsi" w:cs="Sylfaen"/>
          <w:szCs w:val="24"/>
        </w:rPr>
        <w:t xml:space="preserve"> </w:t>
      </w:r>
      <w:r w:rsidRPr="00F60115">
        <w:rPr>
          <w:rFonts w:ascii="Sylfaen" w:hAnsi="Sylfaen" w:cs="Sylfaen"/>
          <w:szCs w:val="24"/>
          <w:lang w:val="en-US"/>
        </w:rPr>
        <w:t>ճանաչում</w:t>
      </w:r>
      <w:r w:rsidRPr="00F60115">
        <w:rPr>
          <w:rFonts w:asciiTheme="minorHAnsi" w:hAnsiTheme="minorHAnsi" w:cs="Sylfaen"/>
          <w:szCs w:val="24"/>
        </w:rPr>
        <w:t xml:space="preserve"> </w:t>
      </w:r>
      <w:r w:rsidRPr="00F60115">
        <w:rPr>
          <w:rFonts w:ascii="Sylfaen" w:hAnsi="Sylfaen" w:cs="Sylfaen"/>
          <w:szCs w:val="24"/>
          <w:lang w:val="en-US"/>
        </w:rPr>
        <w:t>հաջորդաբար</w:t>
      </w:r>
      <w:r w:rsidRPr="00F60115">
        <w:rPr>
          <w:rFonts w:asciiTheme="minorHAnsi" w:hAnsiTheme="minorHAnsi" w:cs="Sylfaen"/>
          <w:szCs w:val="24"/>
        </w:rPr>
        <w:t xml:space="preserve"> </w:t>
      </w:r>
      <w:r w:rsidRPr="00F60115">
        <w:rPr>
          <w:rFonts w:ascii="Sylfaen" w:hAnsi="Sylfaen" w:cs="Sylfaen"/>
          <w:szCs w:val="24"/>
          <w:lang w:val="en-US"/>
        </w:rPr>
        <w:t>տեղ</w:t>
      </w:r>
      <w:r w:rsidRPr="00F60115">
        <w:rPr>
          <w:rFonts w:asciiTheme="minorHAnsi" w:hAnsiTheme="minorHAnsi" w:cs="Sylfaen"/>
          <w:szCs w:val="24"/>
        </w:rPr>
        <w:t xml:space="preserve"> </w:t>
      </w:r>
      <w:r w:rsidRPr="00F60115">
        <w:rPr>
          <w:rFonts w:ascii="Sylfaen" w:hAnsi="Sylfaen" w:cs="Sylfaen"/>
          <w:szCs w:val="24"/>
          <w:lang w:val="en-US"/>
        </w:rPr>
        <w:t>զբաղեցրած</w:t>
      </w:r>
      <w:r w:rsidRPr="00F60115">
        <w:rPr>
          <w:rFonts w:asciiTheme="minorHAnsi" w:hAnsiTheme="minorHAnsi" w:cs="Sylfaen"/>
          <w:szCs w:val="24"/>
        </w:rPr>
        <w:t xml:space="preserve"> </w:t>
      </w:r>
      <w:r w:rsidRPr="00F60115">
        <w:rPr>
          <w:rFonts w:ascii="Sylfaen" w:hAnsi="Sylfaen" w:cs="Sylfaen"/>
          <w:szCs w:val="24"/>
          <w:lang w:val="en-US"/>
        </w:rPr>
        <w:t>մասնակցին</w:t>
      </w:r>
      <w:r w:rsidRPr="00F60115">
        <w:rPr>
          <w:rFonts w:asciiTheme="minorHAnsi" w:hAnsiTheme="minorHAnsi" w:cs="Sylfaen"/>
          <w:szCs w:val="24"/>
        </w:rPr>
        <w:t xml:space="preserve">` </w:t>
      </w:r>
      <w:r w:rsidRPr="00F60115">
        <w:rPr>
          <w:rFonts w:ascii="Sylfaen" w:hAnsi="Sylfaen" w:cs="Sylfaen"/>
          <w:szCs w:val="24"/>
          <w:lang w:val="en-US"/>
        </w:rPr>
        <w:t>կիրառելով</w:t>
      </w:r>
      <w:r w:rsidRPr="00F60115">
        <w:rPr>
          <w:rFonts w:asciiTheme="minorHAnsi" w:hAnsiTheme="minorHAnsi" w:cs="Sylfaen"/>
          <w:szCs w:val="24"/>
        </w:rPr>
        <w:t xml:space="preserve"> </w:t>
      </w:r>
      <w:r w:rsidRPr="00F60115">
        <w:rPr>
          <w:rFonts w:ascii="Sylfaen" w:hAnsi="Sylfaen" w:cs="Sylfaen"/>
          <w:szCs w:val="24"/>
          <w:lang w:val="en-US"/>
        </w:rPr>
        <w:t>սույն</w:t>
      </w:r>
      <w:r w:rsidRPr="00F60115">
        <w:rPr>
          <w:rFonts w:asciiTheme="minorHAnsi" w:hAnsiTheme="minorHAnsi" w:cs="Sylfaen"/>
          <w:szCs w:val="24"/>
        </w:rPr>
        <w:t xml:space="preserve"> </w:t>
      </w:r>
      <w:r w:rsidRPr="00F60115">
        <w:rPr>
          <w:rFonts w:ascii="Sylfaen" w:hAnsi="Sylfaen" w:cs="Sylfaen"/>
          <w:szCs w:val="24"/>
          <w:lang w:val="en-US"/>
        </w:rPr>
        <w:t>հրավերի</w:t>
      </w:r>
      <w:r w:rsidRPr="00F60115">
        <w:rPr>
          <w:rFonts w:asciiTheme="minorHAnsi" w:hAnsiTheme="minorHAnsi" w:cs="Sylfaen"/>
          <w:szCs w:val="24"/>
        </w:rPr>
        <w:t xml:space="preserve"> 1-</w:t>
      </w:r>
      <w:r w:rsidRPr="00F60115">
        <w:rPr>
          <w:rFonts w:ascii="Sylfaen" w:hAnsi="Sylfaen" w:cs="Sylfaen"/>
          <w:szCs w:val="24"/>
          <w:lang w:val="en-US"/>
        </w:rPr>
        <w:t>ին</w:t>
      </w:r>
      <w:r w:rsidRPr="00F60115">
        <w:rPr>
          <w:rFonts w:asciiTheme="minorHAnsi" w:hAnsiTheme="minorHAnsi" w:cs="Sylfaen"/>
          <w:szCs w:val="24"/>
        </w:rPr>
        <w:t xml:space="preserve"> </w:t>
      </w:r>
      <w:r w:rsidRPr="00F60115">
        <w:rPr>
          <w:rFonts w:ascii="Sylfaen" w:hAnsi="Sylfaen" w:cs="Sylfaen"/>
          <w:szCs w:val="24"/>
          <w:lang w:val="en-US"/>
        </w:rPr>
        <w:t>մասի</w:t>
      </w:r>
      <w:r w:rsidRPr="00F60115">
        <w:rPr>
          <w:rFonts w:asciiTheme="minorHAnsi" w:hAnsiTheme="minorHAnsi" w:cs="Sylfaen"/>
          <w:szCs w:val="24"/>
        </w:rPr>
        <w:t xml:space="preserve"> 7.12-</w:t>
      </w:r>
      <w:r w:rsidRPr="00F60115">
        <w:rPr>
          <w:rFonts w:ascii="Sylfaen" w:hAnsi="Sylfaen" w:cs="Sylfaen"/>
          <w:szCs w:val="24"/>
          <w:lang w:val="en-US"/>
        </w:rPr>
        <w:t>ից</w:t>
      </w:r>
      <w:r w:rsidRPr="00F60115">
        <w:rPr>
          <w:rFonts w:asciiTheme="minorHAnsi" w:hAnsiTheme="minorHAnsi" w:cs="Sylfaen"/>
          <w:szCs w:val="24"/>
        </w:rPr>
        <w:t xml:space="preserve"> 7.19-</w:t>
      </w:r>
      <w:r w:rsidRPr="00F60115">
        <w:rPr>
          <w:rFonts w:ascii="Sylfaen" w:hAnsi="Sylfaen" w:cs="Sylfaen"/>
          <w:szCs w:val="24"/>
          <w:lang w:val="en-US"/>
        </w:rPr>
        <w:t>րդ</w:t>
      </w:r>
      <w:r w:rsidRPr="00F60115">
        <w:rPr>
          <w:rFonts w:asciiTheme="minorHAnsi" w:hAnsiTheme="minorHAnsi" w:cs="Sylfaen"/>
          <w:szCs w:val="24"/>
        </w:rPr>
        <w:t xml:space="preserve"> </w:t>
      </w:r>
      <w:r w:rsidRPr="00F60115">
        <w:rPr>
          <w:rFonts w:ascii="Sylfaen" w:hAnsi="Sylfaen" w:cs="Sylfaen"/>
          <w:szCs w:val="24"/>
          <w:lang w:val="en-US"/>
        </w:rPr>
        <w:t>կետերով</w:t>
      </w:r>
      <w:r w:rsidRPr="00F60115">
        <w:rPr>
          <w:rFonts w:asciiTheme="minorHAnsi" w:hAnsiTheme="minorHAnsi" w:cs="Sylfaen"/>
          <w:szCs w:val="24"/>
        </w:rPr>
        <w:t xml:space="preserve"> </w:t>
      </w:r>
      <w:r w:rsidRPr="00F60115">
        <w:rPr>
          <w:rFonts w:ascii="Sylfaen" w:hAnsi="Sylfaen" w:cs="Sylfaen"/>
          <w:szCs w:val="24"/>
          <w:lang w:val="en-US"/>
        </w:rPr>
        <w:t>սահմանված</w:t>
      </w:r>
      <w:r w:rsidRPr="00F60115">
        <w:rPr>
          <w:rFonts w:asciiTheme="minorHAnsi" w:hAnsiTheme="minorHAnsi" w:cs="Sylfaen"/>
          <w:szCs w:val="24"/>
        </w:rPr>
        <w:t xml:space="preserve"> </w:t>
      </w:r>
      <w:r w:rsidRPr="00F60115">
        <w:rPr>
          <w:rFonts w:ascii="Sylfaen" w:hAnsi="Sylfaen" w:cs="Sylfaen"/>
          <w:szCs w:val="24"/>
          <w:lang w:val="en-US"/>
        </w:rPr>
        <w:t>պայմանները</w:t>
      </w:r>
      <w:r w:rsidRPr="00F60115">
        <w:rPr>
          <w:rFonts w:asciiTheme="minorHAnsi" w:hAnsiTheme="minorHAnsi" w:cs="Sylfaen"/>
          <w:szCs w:val="24"/>
        </w:rPr>
        <w:t>:</w:t>
      </w:r>
    </w:p>
    <w:bookmarkEnd w:id="18"/>
    <w:p w:rsidR="006D3522" w:rsidRPr="00F60115" w:rsidRDefault="006D3522" w:rsidP="006D3522">
      <w:pPr>
        <w:pStyle w:val="norm"/>
        <w:spacing w:line="240" w:lineRule="auto"/>
        <w:ind w:firstLine="540"/>
        <w:rPr>
          <w:rFonts w:asciiTheme="minorHAnsi" w:hAnsiTheme="minorHAnsi" w:cs="Sylfaen"/>
          <w:sz w:val="20"/>
          <w:szCs w:val="24"/>
          <w:lang w:val="hy-AM" w:eastAsia="en-US"/>
        </w:rPr>
      </w:pPr>
      <w:r w:rsidRPr="00F60115">
        <w:rPr>
          <w:rFonts w:ascii="Sylfaen" w:hAnsi="Sylfaen" w:cs="Sylfaen"/>
          <w:sz w:val="20"/>
          <w:szCs w:val="24"/>
          <w:lang w:eastAsia="en-US"/>
        </w:rPr>
        <w:t>Սույն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կետի</w:t>
      </w:r>
      <w:r w:rsidRPr="00F60115">
        <w:rPr>
          <w:rFonts w:asciiTheme="minorHAnsi" w:hAnsiTheme="minorHAnsi" w:cs="Sylfaen"/>
          <w:sz w:val="20"/>
          <w:szCs w:val="24"/>
          <w:lang w:val="af-ZA" w:eastAsia="en-US"/>
        </w:rPr>
        <w:t xml:space="preserve"> 1-</w:t>
      </w:r>
      <w:r w:rsidRPr="00F60115">
        <w:rPr>
          <w:rFonts w:ascii="Sylfaen" w:hAnsi="Sylfaen" w:cs="Sylfaen"/>
          <w:sz w:val="20"/>
          <w:szCs w:val="24"/>
          <w:lang w:eastAsia="en-US"/>
        </w:rPr>
        <w:t>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ենթակետով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նախատեսված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փաստաթղթերը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հանձնա</w:t>
      </w:r>
      <w:r w:rsidRPr="00F60115">
        <w:rPr>
          <w:rFonts w:asciiTheme="minorHAnsi" w:hAnsiTheme="minorHAnsi" w:cs="Sylfaen"/>
          <w:sz w:val="20"/>
          <w:szCs w:val="24"/>
          <w:lang w:val="hy-AM" w:eastAsia="en-US"/>
        </w:rPr>
        <w:softHyphen/>
      </w:r>
      <w:r w:rsidRPr="00F60115">
        <w:rPr>
          <w:rFonts w:ascii="Sylfaen" w:hAnsi="Sylfaen" w:cs="Sylfaen"/>
          <w:sz w:val="20"/>
          <w:szCs w:val="24"/>
          <w:lang w:val="hy-AM" w:eastAsia="en-US"/>
        </w:rPr>
        <w:t>ժողովի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քարտուղարի</w:t>
      </w:r>
      <w:r w:rsidRPr="00F60115">
        <w:rPr>
          <w:rFonts w:ascii="Sylfaen" w:hAnsi="Sylfaen" w:cs="Sylfaen"/>
          <w:sz w:val="20"/>
          <w:szCs w:val="24"/>
          <w:lang w:eastAsia="en-US"/>
        </w:rPr>
        <w:t>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ներկայացվում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են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սույն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հրավերի</w:t>
      </w:r>
      <w:r w:rsidRPr="00F60115">
        <w:rPr>
          <w:rFonts w:asciiTheme="minorHAnsi" w:hAnsiTheme="minorHAnsi" w:cs="Sylfaen"/>
          <w:sz w:val="20"/>
          <w:szCs w:val="24"/>
          <w:lang w:val="af-ZA" w:eastAsia="en-US"/>
        </w:rPr>
        <w:t xml:space="preserve"> 1-</w:t>
      </w:r>
      <w:r w:rsidRPr="00F60115">
        <w:rPr>
          <w:rFonts w:ascii="Sylfaen" w:hAnsi="Sylfaen" w:cs="Sylfaen"/>
          <w:sz w:val="20"/>
          <w:szCs w:val="24"/>
          <w:lang w:eastAsia="en-US"/>
        </w:rPr>
        <w:t>ին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մասի</w:t>
      </w:r>
      <w:r w:rsidRPr="00F60115">
        <w:rPr>
          <w:rFonts w:asciiTheme="minorHAnsi" w:hAnsiTheme="minorHAnsi" w:cs="Sylfaen"/>
          <w:sz w:val="20"/>
          <w:szCs w:val="24"/>
          <w:lang w:val="af-ZA" w:eastAsia="en-US"/>
        </w:rPr>
        <w:t xml:space="preserve"> 7.13 </w:t>
      </w:r>
      <w:r w:rsidRPr="00F60115">
        <w:rPr>
          <w:rFonts w:ascii="Sylfaen" w:hAnsi="Sylfaen" w:cs="Sylfaen"/>
          <w:sz w:val="20"/>
          <w:szCs w:val="24"/>
          <w:lang w:eastAsia="en-US"/>
        </w:rPr>
        <w:t>կետով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նախատեսված</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կարգով</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val="hy-AM" w:eastAsia="en-US"/>
        </w:rPr>
        <w:t>Քարտուղարը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պարտավոր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փաստաթղթերն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ստանալու</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օրը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հաստատել</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դրանց</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ստանալու</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հանգամանքը՝</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սույն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հրավերում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նշված</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իր</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էլեկտրոնային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փոստից</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մասնակցի</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էլեկտրոնային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փոստին</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հավաստում</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ուղարկելու</w:t>
      </w:r>
      <w:r w:rsidRPr="00F60115">
        <w:rPr>
          <w:rFonts w:asciiTheme="minorHAnsi" w:hAnsiTheme="minorHAnsi" w:cs="Sylfaen"/>
          <w:sz w:val="20"/>
          <w:szCs w:val="24"/>
          <w:lang w:val="hy-AM" w:eastAsia="en-US"/>
        </w:rPr>
        <w:t xml:space="preserve"> </w:t>
      </w:r>
      <w:r w:rsidRPr="00F60115">
        <w:rPr>
          <w:rFonts w:ascii="Sylfaen" w:hAnsi="Sylfaen" w:cs="Sylfaen"/>
          <w:sz w:val="20"/>
          <w:szCs w:val="24"/>
          <w:lang w:val="hy-AM" w:eastAsia="en-US"/>
        </w:rPr>
        <w:t>միջոցով</w:t>
      </w:r>
      <w:r w:rsidRPr="00F60115">
        <w:rPr>
          <w:rFonts w:asciiTheme="minorHAnsi" w:hAnsiTheme="minorHAnsi" w:cs="Sylfaen"/>
          <w:sz w:val="20"/>
          <w:szCs w:val="24"/>
          <w:lang w:val="hy-AM" w:eastAsia="en-US"/>
        </w:rPr>
        <w:t>:</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Theme="minorHAnsi" w:hAnsiTheme="minorHAnsi" w:cs="Sylfaen"/>
          <w:szCs w:val="24"/>
        </w:rPr>
        <w:t xml:space="preserve">7.19 </w:t>
      </w:r>
      <w:r w:rsidRPr="00F60115">
        <w:rPr>
          <w:rFonts w:ascii="Sylfaen" w:hAnsi="Sylfaen" w:cs="Sylfaen"/>
          <w:szCs w:val="24"/>
        </w:rPr>
        <w:t>Առաջին</w:t>
      </w:r>
      <w:r w:rsidRPr="00F60115">
        <w:rPr>
          <w:rFonts w:asciiTheme="minorHAnsi" w:hAnsiTheme="minorHAnsi" w:cs="Sylfaen"/>
          <w:szCs w:val="24"/>
        </w:rPr>
        <w:t xml:space="preserve"> </w:t>
      </w:r>
      <w:r w:rsidRPr="00F60115">
        <w:rPr>
          <w:rFonts w:ascii="Sylfaen" w:hAnsi="Sylfaen" w:cs="Sylfaen"/>
          <w:szCs w:val="24"/>
        </w:rPr>
        <w:t>տեղ</w:t>
      </w:r>
      <w:r w:rsidRPr="00F60115">
        <w:rPr>
          <w:rFonts w:asciiTheme="minorHAnsi" w:hAnsiTheme="minorHAnsi" w:cs="Sylfaen"/>
          <w:szCs w:val="24"/>
        </w:rPr>
        <w:t xml:space="preserve"> </w:t>
      </w:r>
      <w:r w:rsidRPr="00F60115">
        <w:rPr>
          <w:rFonts w:ascii="Sylfaen" w:hAnsi="Sylfaen" w:cs="Sylfaen"/>
          <w:szCs w:val="24"/>
        </w:rPr>
        <w:t>զբաղեցրած</w:t>
      </w:r>
      <w:r w:rsidRPr="00F60115">
        <w:rPr>
          <w:rFonts w:asciiTheme="minorHAnsi" w:hAnsiTheme="minorHAnsi" w:cs="Sylfaen"/>
          <w:szCs w:val="24"/>
        </w:rPr>
        <w:t xml:space="preserve"> </w:t>
      </w:r>
      <w:r w:rsidRPr="00F60115">
        <w:rPr>
          <w:rFonts w:ascii="Sylfaen" w:hAnsi="Sylfaen" w:cs="Sylfaen"/>
          <w:szCs w:val="24"/>
        </w:rPr>
        <w:t>մասնակցի</w:t>
      </w:r>
      <w:r w:rsidRPr="00F60115">
        <w:rPr>
          <w:rFonts w:asciiTheme="minorHAnsi" w:hAnsiTheme="minorHAnsi" w:cs="Sylfaen"/>
          <w:szCs w:val="24"/>
        </w:rPr>
        <w:t xml:space="preserve"> </w:t>
      </w:r>
      <w:r w:rsidRPr="00F60115">
        <w:rPr>
          <w:rFonts w:ascii="Sylfaen" w:hAnsi="Sylfaen" w:cs="Sylfaen"/>
          <w:szCs w:val="24"/>
        </w:rPr>
        <w:t>կողմից</w:t>
      </w:r>
      <w:r w:rsidRPr="00F60115">
        <w:rPr>
          <w:rFonts w:asciiTheme="minorHAnsi" w:hAnsiTheme="minorHAnsi" w:cs="Sylfaen"/>
          <w:szCs w:val="24"/>
        </w:rPr>
        <w:t xml:space="preserve"> </w:t>
      </w:r>
      <w:r w:rsidRPr="00F60115">
        <w:rPr>
          <w:rFonts w:ascii="Sylfaen" w:hAnsi="Sylfaen" w:cs="Sylfaen"/>
          <w:szCs w:val="24"/>
        </w:rPr>
        <w:t>ապրանքի</w:t>
      </w:r>
      <w:r w:rsidRPr="00F60115">
        <w:rPr>
          <w:rFonts w:asciiTheme="minorHAnsi" w:hAnsiTheme="minorHAnsi" w:cs="Sylfaen"/>
          <w:szCs w:val="24"/>
        </w:rPr>
        <w:t xml:space="preserve"> </w:t>
      </w:r>
      <w:r w:rsidRPr="00F60115">
        <w:rPr>
          <w:rFonts w:ascii="Sylfaen" w:hAnsi="Sylfaen" w:cs="Sylfaen"/>
          <w:szCs w:val="24"/>
        </w:rPr>
        <w:t>ամբողջական</w:t>
      </w:r>
      <w:r w:rsidRPr="00F60115">
        <w:rPr>
          <w:rFonts w:asciiTheme="minorHAnsi" w:hAnsiTheme="minorHAnsi" w:cs="Sylfaen"/>
          <w:szCs w:val="24"/>
        </w:rPr>
        <w:t xml:space="preserve"> </w:t>
      </w:r>
      <w:r w:rsidRPr="00F60115">
        <w:rPr>
          <w:rFonts w:ascii="Sylfaen" w:hAnsi="Sylfaen" w:cs="Sylfaen"/>
          <w:szCs w:val="24"/>
        </w:rPr>
        <w:t>նկարագիրը</w:t>
      </w:r>
      <w:r w:rsidRPr="00F60115">
        <w:rPr>
          <w:rFonts w:asciiTheme="minorHAnsi" w:hAnsiTheme="minorHAnsi" w:cs="Sylfaen"/>
          <w:szCs w:val="24"/>
        </w:rPr>
        <w:t xml:space="preserve"> </w:t>
      </w:r>
      <w:r w:rsidRPr="00F60115">
        <w:rPr>
          <w:rFonts w:ascii="Sylfaen" w:hAnsi="Sylfaen" w:cs="Sylfaen"/>
          <w:szCs w:val="24"/>
        </w:rPr>
        <w:t>չներկայացվելու</w:t>
      </w:r>
      <w:r w:rsidRPr="00F60115">
        <w:rPr>
          <w:rFonts w:asciiTheme="minorHAnsi" w:hAnsiTheme="minorHAnsi" w:cs="Sylfaen"/>
          <w:szCs w:val="24"/>
        </w:rPr>
        <w:t xml:space="preserve"> </w:t>
      </w:r>
      <w:r w:rsidRPr="00F60115">
        <w:rPr>
          <w:rFonts w:ascii="Sylfaen" w:hAnsi="Sylfaen" w:cs="Sylfaen"/>
          <w:szCs w:val="24"/>
        </w:rPr>
        <w:t>դեպքում</w:t>
      </w:r>
      <w:r w:rsidRPr="00F60115">
        <w:rPr>
          <w:rFonts w:asciiTheme="minorHAnsi" w:hAnsiTheme="minorHAnsi" w:cs="Sylfaen"/>
          <w:szCs w:val="24"/>
        </w:rPr>
        <w:t xml:space="preserve"> </w:t>
      </w:r>
      <w:r w:rsidRPr="00F60115">
        <w:rPr>
          <w:rFonts w:ascii="Sylfaen" w:hAnsi="Sylfaen" w:cs="Sylfaen"/>
          <w:szCs w:val="24"/>
        </w:rPr>
        <w:t>կիրառվում</w:t>
      </w:r>
      <w:r w:rsidRPr="00F60115">
        <w:rPr>
          <w:rFonts w:asciiTheme="minorHAnsi" w:hAnsiTheme="minorHAnsi" w:cs="Sylfaen"/>
          <w:szCs w:val="24"/>
        </w:rPr>
        <w:t xml:space="preserve"> </w:t>
      </w:r>
      <w:r w:rsidRPr="00F60115">
        <w:rPr>
          <w:rFonts w:ascii="Sylfaen" w:hAnsi="Sylfaen" w:cs="Sylfaen"/>
          <w:szCs w:val="24"/>
        </w:rPr>
        <w:t>են</w:t>
      </w:r>
      <w:r w:rsidRPr="00F60115">
        <w:rPr>
          <w:rFonts w:asciiTheme="minorHAnsi" w:hAnsiTheme="minorHAnsi" w:cs="Sylfaen"/>
          <w:szCs w:val="24"/>
        </w:rPr>
        <w:t xml:space="preserve"> </w:t>
      </w:r>
      <w:r w:rsidRPr="00F60115">
        <w:rPr>
          <w:rFonts w:ascii="Sylfaen" w:hAnsi="Sylfaen" w:cs="Sylfaen"/>
          <w:szCs w:val="24"/>
        </w:rPr>
        <w:t>սույն</w:t>
      </w:r>
      <w:r w:rsidRPr="00F60115">
        <w:rPr>
          <w:rFonts w:asciiTheme="minorHAnsi" w:hAnsiTheme="minorHAnsi" w:cs="Sylfaen"/>
          <w:szCs w:val="24"/>
        </w:rPr>
        <w:t xml:space="preserve"> </w:t>
      </w:r>
      <w:r w:rsidRPr="00F60115">
        <w:rPr>
          <w:rFonts w:ascii="Sylfaen" w:hAnsi="Sylfaen" w:cs="Sylfaen"/>
          <w:szCs w:val="24"/>
        </w:rPr>
        <w:t>հրավերի</w:t>
      </w:r>
      <w:r w:rsidRPr="00F60115">
        <w:rPr>
          <w:rFonts w:asciiTheme="minorHAnsi" w:hAnsiTheme="minorHAnsi" w:cs="Sylfaen"/>
          <w:szCs w:val="24"/>
        </w:rPr>
        <w:t xml:space="preserve"> 1-</w:t>
      </w:r>
      <w:r w:rsidRPr="00F60115">
        <w:rPr>
          <w:rFonts w:ascii="Sylfaen" w:hAnsi="Sylfaen" w:cs="Sylfaen"/>
          <w:szCs w:val="24"/>
        </w:rPr>
        <w:t>ին</w:t>
      </w:r>
      <w:r w:rsidRPr="00F60115">
        <w:rPr>
          <w:rFonts w:asciiTheme="minorHAnsi" w:hAnsiTheme="minorHAnsi" w:cs="Sylfaen"/>
          <w:szCs w:val="24"/>
        </w:rPr>
        <w:t xml:space="preserve"> </w:t>
      </w:r>
      <w:r w:rsidRPr="00F60115">
        <w:rPr>
          <w:rFonts w:ascii="Sylfaen" w:hAnsi="Sylfaen" w:cs="Sylfaen"/>
          <w:szCs w:val="24"/>
        </w:rPr>
        <w:t>մասի</w:t>
      </w:r>
      <w:r w:rsidRPr="00F60115">
        <w:rPr>
          <w:rFonts w:asciiTheme="minorHAnsi" w:hAnsiTheme="minorHAnsi" w:cs="Sylfaen"/>
          <w:szCs w:val="24"/>
        </w:rPr>
        <w:t xml:space="preserve"> 7.16-</w:t>
      </w:r>
      <w:r w:rsidRPr="00F60115">
        <w:rPr>
          <w:rFonts w:ascii="Sylfaen" w:hAnsi="Sylfaen" w:cs="Sylfaen"/>
          <w:szCs w:val="24"/>
        </w:rPr>
        <w:t>ից</w:t>
      </w:r>
      <w:r w:rsidRPr="00F60115">
        <w:rPr>
          <w:rFonts w:asciiTheme="minorHAnsi" w:hAnsiTheme="minorHAnsi" w:cs="Sylfaen"/>
          <w:szCs w:val="24"/>
        </w:rPr>
        <w:t xml:space="preserve"> 7.18-</w:t>
      </w:r>
      <w:r w:rsidRPr="00F60115">
        <w:rPr>
          <w:rFonts w:ascii="Sylfaen" w:hAnsi="Sylfaen" w:cs="Sylfaen"/>
          <w:szCs w:val="24"/>
        </w:rPr>
        <w:t>րդ</w:t>
      </w:r>
      <w:r w:rsidRPr="00F60115">
        <w:rPr>
          <w:rFonts w:asciiTheme="minorHAnsi" w:hAnsiTheme="minorHAnsi" w:cs="Sylfaen"/>
          <w:szCs w:val="24"/>
        </w:rPr>
        <w:t xml:space="preserve"> </w:t>
      </w:r>
      <w:r w:rsidRPr="00F60115">
        <w:rPr>
          <w:rFonts w:ascii="Sylfaen" w:hAnsi="Sylfaen" w:cs="Sylfaen"/>
          <w:szCs w:val="24"/>
        </w:rPr>
        <w:t>կետերով</w:t>
      </w:r>
      <w:r w:rsidRPr="00F60115">
        <w:rPr>
          <w:rFonts w:asciiTheme="minorHAnsi" w:hAnsiTheme="minorHAnsi" w:cs="Sylfaen"/>
          <w:szCs w:val="24"/>
        </w:rPr>
        <w:t xml:space="preserve"> </w:t>
      </w:r>
      <w:r w:rsidRPr="00F60115">
        <w:rPr>
          <w:rFonts w:ascii="Sylfaen" w:hAnsi="Sylfaen" w:cs="Sylfaen"/>
          <w:szCs w:val="24"/>
        </w:rPr>
        <w:t>սահմանված</w:t>
      </w:r>
      <w:r w:rsidRPr="00F60115">
        <w:rPr>
          <w:rFonts w:asciiTheme="minorHAnsi" w:hAnsiTheme="minorHAnsi" w:cs="Sylfaen"/>
          <w:szCs w:val="24"/>
        </w:rPr>
        <w:t xml:space="preserve"> </w:t>
      </w:r>
      <w:r w:rsidRPr="00F60115">
        <w:rPr>
          <w:rFonts w:ascii="Sylfaen" w:hAnsi="Sylfaen" w:cs="Sylfaen"/>
          <w:szCs w:val="24"/>
        </w:rPr>
        <w:t>պայմանները</w:t>
      </w:r>
      <w:r w:rsidRPr="00F60115">
        <w:rPr>
          <w:rFonts w:asciiTheme="minorHAnsi" w:hAnsiTheme="minorHAnsi" w:cs="Sylfaen"/>
          <w:szCs w:val="24"/>
        </w:rPr>
        <w:t xml:space="preserve">:  </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Theme="minorHAnsi" w:hAnsiTheme="minorHAnsi" w:cs="Sylfaen"/>
          <w:szCs w:val="24"/>
        </w:rPr>
        <w:t xml:space="preserve">7.20 </w:t>
      </w:r>
      <w:r w:rsidRPr="00F60115">
        <w:rPr>
          <w:rFonts w:ascii="Sylfaen" w:hAnsi="Sylfaen" w:cs="Sylfaen"/>
          <w:szCs w:val="24"/>
          <w:lang w:val="ru-RU"/>
        </w:rPr>
        <w:t>Մասնակիցները</w:t>
      </w:r>
      <w:r w:rsidRPr="00F60115">
        <w:rPr>
          <w:rFonts w:asciiTheme="minorHAnsi" w:hAnsiTheme="minorHAnsi" w:cs="Sylfaen"/>
          <w:szCs w:val="24"/>
        </w:rPr>
        <w:t xml:space="preserve"> </w:t>
      </w:r>
      <w:r w:rsidRPr="00F60115">
        <w:rPr>
          <w:rFonts w:ascii="Sylfaen" w:hAnsi="Sylfaen" w:cs="Sylfaen"/>
          <w:szCs w:val="24"/>
          <w:lang w:val="ru-RU"/>
        </w:rPr>
        <w:t>և</w:t>
      </w:r>
      <w:r w:rsidRPr="00F60115">
        <w:rPr>
          <w:rFonts w:asciiTheme="minorHAnsi" w:hAnsiTheme="minorHAnsi" w:cs="Sylfaen"/>
          <w:szCs w:val="24"/>
        </w:rPr>
        <w:t xml:space="preserve"> </w:t>
      </w:r>
      <w:r w:rsidRPr="00F60115">
        <w:rPr>
          <w:rFonts w:ascii="Sylfaen" w:hAnsi="Sylfaen" w:cs="Sylfaen"/>
          <w:szCs w:val="24"/>
          <w:lang w:val="ru-RU"/>
        </w:rPr>
        <w:t>նրանց</w:t>
      </w:r>
      <w:r w:rsidRPr="00F60115">
        <w:rPr>
          <w:rFonts w:asciiTheme="minorHAnsi" w:hAnsiTheme="minorHAnsi" w:cs="Sylfaen"/>
          <w:szCs w:val="24"/>
        </w:rPr>
        <w:t xml:space="preserve"> </w:t>
      </w:r>
      <w:r w:rsidRPr="00F60115">
        <w:rPr>
          <w:rFonts w:ascii="Sylfaen" w:hAnsi="Sylfaen" w:cs="Sylfaen"/>
          <w:szCs w:val="24"/>
          <w:lang w:val="ru-RU"/>
        </w:rPr>
        <w:t>ներկայացուցիչները</w:t>
      </w:r>
      <w:r w:rsidRPr="00F60115">
        <w:rPr>
          <w:rFonts w:asciiTheme="minorHAnsi" w:hAnsiTheme="minorHAnsi" w:cs="Sylfaen"/>
          <w:szCs w:val="24"/>
        </w:rPr>
        <w:t xml:space="preserve"> </w:t>
      </w:r>
      <w:r w:rsidRPr="00F60115">
        <w:rPr>
          <w:rFonts w:ascii="Sylfaen" w:hAnsi="Sylfaen" w:cs="Sylfaen"/>
          <w:szCs w:val="24"/>
          <w:lang w:val="ru-RU"/>
        </w:rPr>
        <w:t>կարող</w:t>
      </w:r>
      <w:r w:rsidRPr="00F60115">
        <w:rPr>
          <w:rFonts w:asciiTheme="minorHAnsi" w:hAnsiTheme="minorHAnsi" w:cs="Sylfaen"/>
          <w:szCs w:val="24"/>
        </w:rPr>
        <w:t xml:space="preserve"> </w:t>
      </w:r>
      <w:r w:rsidRPr="00F60115">
        <w:rPr>
          <w:rFonts w:ascii="Sylfaen" w:hAnsi="Sylfaen" w:cs="Sylfaen"/>
          <w:szCs w:val="24"/>
          <w:lang w:val="ru-RU"/>
        </w:rPr>
        <w:t>են</w:t>
      </w:r>
      <w:r w:rsidRPr="00F60115">
        <w:rPr>
          <w:rFonts w:asciiTheme="minorHAnsi" w:hAnsiTheme="minorHAnsi" w:cs="Sylfaen"/>
          <w:szCs w:val="24"/>
        </w:rPr>
        <w:t xml:space="preserve"> </w:t>
      </w:r>
      <w:r w:rsidRPr="00F60115">
        <w:rPr>
          <w:rFonts w:ascii="Sylfaen" w:hAnsi="Sylfaen" w:cs="Sylfaen"/>
          <w:szCs w:val="24"/>
          <w:lang w:val="ru-RU"/>
        </w:rPr>
        <w:t>ներկա</w:t>
      </w:r>
      <w:r w:rsidRPr="00F60115">
        <w:rPr>
          <w:rFonts w:asciiTheme="minorHAnsi" w:hAnsiTheme="minorHAnsi" w:cs="Sylfaen"/>
          <w:szCs w:val="24"/>
        </w:rPr>
        <w:t xml:space="preserve"> </w:t>
      </w:r>
      <w:r w:rsidRPr="00F60115">
        <w:rPr>
          <w:rFonts w:ascii="Sylfaen" w:hAnsi="Sylfaen" w:cs="Sylfaen"/>
          <w:szCs w:val="24"/>
        </w:rPr>
        <w:t>լինել</w:t>
      </w:r>
      <w:r w:rsidRPr="00F60115">
        <w:rPr>
          <w:rFonts w:asciiTheme="minorHAnsi" w:hAnsiTheme="minorHAnsi" w:cs="Sylfaen"/>
          <w:szCs w:val="24"/>
        </w:rPr>
        <w:t xml:space="preserve">  </w:t>
      </w:r>
      <w:r w:rsidRPr="00F60115">
        <w:rPr>
          <w:rFonts w:ascii="Sylfaen" w:hAnsi="Sylfaen" w:cs="Sylfaen"/>
          <w:szCs w:val="24"/>
          <w:lang w:val="ru-RU"/>
        </w:rPr>
        <w:t>հանձնաժողովի</w:t>
      </w:r>
      <w:r w:rsidRPr="00F60115">
        <w:rPr>
          <w:rFonts w:asciiTheme="minorHAnsi" w:hAnsiTheme="minorHAnsi" w:cs="Sylfaen"/>
          <w:szCs w:val="24"/>
        </w:rPr>
        <w:t xml:space="preserve"> </w:t>
      </w:r>
      <w:r w:rsidRPr="00F60115">
        <w:rPr>
          <w:rFonts w:ascii="Sylfaen" w:hAnsi="Sylfaen" w:cs="Sylfaen"/>
          <w:szCs w:val="24"/>
          <w:lang w:val="ru-RU"/>
        </w:rPr>
        <w:t>նիստերին։</w:t>
      </w:r>
      <w:r w:rsidRPr="00F60115">
        <w:rPr>
          <w:rFonts w:asciiTheme="minorHAnsi" w:hAnsiTheme="minorHAnsi" w:cs="Sylfaen"/>
          <w:szCs w:val="24"/>
        </w:rPr>
        <w:t xml:space="preserve"> </w:t>
      </w:r>
      <w:r w:rsidRPr="00F60115">
        <w:rPr>
          <w:rFonts w:ascii="Sylfaen" w:hAnsi="Sylfaen" w:cs="Sylfaen"/>
          <w:szCs w:val="24"/>
          <w:lang w:val="ru-RU"/>
        </w:rPr>
        <w:t>Մասնակիցները</w:t>
      </w:r>
      <w:r w:rsidRPr="00F60115">
        <w:rPr>
          <w:rFonts w:asciiTheme="minorHAnsi" w:hAnsiTheme="minorHAnsi" w:cs="Sylfaen"/>
          <w:szCs w:val="24"/>
        </w:rPr>
        <w:t xml:space="preserve"> </w:t>
      </w:r>
      <w:r w:rsidRPr="00F60115">
        <w:rPr>
          <w:rFonts w:ascii="Sylfaen" w:hAnsi="Sylfaen" w:cs="Sylfaen"/>
          <w:szCs w:val="24"/>
        </w:rPr>
        <w:t>կամ</w:t>
      </w:r>
      <w:r w:rsidRPr="00F60115">
        <w:rPr>
          <w:rFonts w:asciiTheme="minorHAnsi" w:hAnsiTheme="minorHAnsi" w:cs="Sylfaen"/>
          <w:szCs w:val="24"/>
        </w:rPr>
        <w:t xml:space="preserve"> </w:t>
      </w:r>
      <w:r w:rsidRPr="00F60115">
        <w:rPr>
          <w:rFonts w:ascii="Sylfaen" w:hAnsi="Sylfaen" w:cs="Sylfaen"/>
          <w:szCs w:val="24"/>
          <w:lang w:val="ru-RU"/>
        </w:rPr>
        <w:t>նրանց</w:t>
      </w:r>
      <w:r w:rsidRPr="00F60115">
        <w:rPr>
          <w:rFonts w:asciiTheme="minorHAnsi" w:hAnsiTheme="minorHAnsi" w:cs="Sylfaen"/>
          <w:szCs w:val="24"/>
        </w:rPr>
        <w:t xml:space="preserve"> </w:t>
      </w:r>
      <w:r w:rsidRPr="00F60115">
        <w:rPr>
          <w:rFonts w:ascii="Sylfaen" w:hAnsi="Sylfaen" w:cs="Sylfaen"/>
          <w:szCs w:val="24"/>
          <w:lang w:val="ru-RU"/>
        </w:rPr>
        <w:t>ներկայացուցիչները</w:t>
      </w:r>
      <w:r w:rsidRPr="00F60115">
        <w:rPr>
          <w:rFonts w:asciiTheme="minorHAnsi" w:hAnsiTheme="minorHAnsi" w:cs="Sylfaen"/>
          <w:szCs w:val="24"/>
        </w:rPr>
        <w:t xml:space="preserve"> </w:t>
      </w:r>
      <w:r w:rsidRPr="00F60115">
        <w:rPr>
          <w:rFonts w:ascii="Sylfaen" w:hAnsi="Sylfaen" w:cs="Sylfaen"/>
          <w:szCs w:val="24"/>
          <w:lang w:val="ru-RU"/>
        </w:rPr>
        <w:t>կարող</w:t>
      </w:r>
      <w:r w:rsidRPr="00F60115">
        <w:rPr>
          <w:rFonts w:asciiTheme="minorHAnsi" w:hAnsiTheme="minorHAnsi" w:cs="Sylfaen"/>
          <w:szCs w:val="24"/>
        </w:rPr>
        <w:t xml:space="preserve"> </w:t>
      </w:r>
      <w:r w:rsidRPr="00F60115">
        <w:rPr>
          <w:rFonts w:ascii="Sylfaen" w:hAnsi="Sylfaen" w:cs="Sylfaen"/>
          <w:szCs w:val="24"/>
          <w:lang w:val="ru-RU"/>
        </w:rPr>
        <w:t>են</w:t>
      </w:r>
      <w:r w:rsidRPr="00F60115">
        <w:rPr>
          <w:rFonts w:asciiTheme="minorHAnsi" w:hAnsiTheme="minorHAnsi" w:cs="Sylfaen"/>
          <w:szCs w:val="24"/>
        </w:rPr>
        <w:t xml:space="preserve"> </w:t>
      </w:r>
      <w:r w:rsidRPr="00F60115">
        <w:rPr>
          <w:rFonts w:ascii="Sylfaen" w:hAnsi="Sylfaen" w:cs="Sylfaen"/>
          <w:szCs w:val="24"/>
          <w:lang w:val="ru-RU"/>
        </w:rPr>
        <w:t>պահանջել</w:t>
      </w:r>
      <w:r w:rsidRPr="00F60115">
        <w:rPr>
          <w:rFonts w:asciiTheme="minorHAnsi" w:hAnsiTheme="minorHAnsi" w:cs="Sylfaen"/>
          <w:szCs w:val="24"/>
        </w:rPr>
        <w:t xml:space="preserve"> </w:t>
      </w:r>
      <w:r w:rsidRPr="00F60115">
        <w:rPr>
          <w:rFonts w:ascii="Sylfaen" w:hAnsi="Sylfaen" w:cs="Sylfaen"/>
          <w:szCs w:val="24"/>
          <w:lang w:val="ru-RU"/>
        </w:rPr>
        <w:t>հանձնաժողովի</w:t>
      </w:r>
      <w:r w:rsidRPr="00F60115">
        <w:rPr>
          <w:rFonts w:asciiTheme="minorHAnsi" w:hAnsiTheme="minorHAnsi" w:cs="Sylfaen"/>
          <w:szCs w:val="24"/>
        </w:rPr>
        <w:t xml:space="preserve"> </w:t>
      </w:r>
      <w:r w:rsidRPr="00F60115">
        <w:rPr>
          <w:rFonts w:ascii="Sylfaen" w:hAnsi="Sylfaen" w:cs="Sylfaen"/>
          <w:szCs w:val="24"/>
          <w:lang w:val="ru-RU"/>
        </w:rPr>
        <w:t>նիստերի</w:t>
      </w:r>
      <w:r w:rsidRPr="00F60115">
        <w:rPr>
          <w:rFonts w:asciiTheme="minorHAnsi" w:hAnsiTheme="minorHAnsi" w:cs="Sylfaen"/>
          <w:szCs w:val="24"/>
        </w:rPr>
        <w:t xml:space="preserve"> </w:t>
      </w:r>
      <w:r w:rsidRPr="00F60115">
        <w:rPr>
          <w:rFonts w:ascii="Sylfaen" w:hAnsi="Sylfaen" w:cs="Sylfaen"/>
          <w:szCs w:val="24"/>
          <w:lang w:val="ru-RU"/>
        </w:rPr>
        <w:t>արձանագրությունների</w:t>
      </w:r>
      <w:r w:rsidRPr="00F60115">
        <w:rPr>
          <w:rFonts w:asciiTheme="minorHAnsi" w:hAnsiTheme="minorHAnsi" w:cs="Sylfaen"/>
          <w:szCs w:val="24"/>
        </w:rPr>
        <w:t xml:space="preserve"> </w:t>
      </w:r>
      <w:r w:rsidRPr="00F60115">
        <w:rPr>
          <w:rFonts w:ascii="Sylfaen" w:hAnsi="Sylfaen" w:cs="Sylfaen"/>
          <w:szCs w:val="24"/>
          <w:lang w:val="ru-RU"/>
        </w:rPr>
        <w:t>պատճենները</w:t>
      </w:r>
      <w:r w:rsidRPr="00F60115">
        <w:rPr>
          <w:rFonts w:asciiTheme="minorHAnsi" w:hAnsiTheme="minorHAnsi" w:cs="Sylfaen"/>
          <w:szCs w:val="24"/>
        </w:rPr>
        <w:t xml:space="preserve">, </w:t>
      </w:r>
      <w:r w:rsidRPr="00F60115">
        <w:rPr>
          <w:rFonts w:ascii="Sylfaen" w:hAnsi="Sylfaen" w:cs="Sylfaen"/>
          <w:szCs w:val="24"/>
          <w:lang w:val="ru-RU"/>
        </w:rPr>
        <w:t>որոնք</w:t>
      </w:r>
      <w:r w:rsidRPr="00F60115">
        <w:rPr>
          <w:rFonts w:asciiTheme="minorHAnsi" w:hAnsiTheme="minorHAnsi" w:cs="Sylfaen"/>
          <w:szCs w:val="24"/>
        </w:rPr>
        <w:t xml:space="preserve"> </w:t>
      </w:r>
      <w:r w:rsidRPr="00F60115">
        <w:rPr>
          <w:rFonts w:ascii="Sylfaen" w:hAnsi="Sylfaen" w:cs="Sylfaen"/>
          <w:szCs w:val="24"/>
          <w:lang w:val="ru-RU"/>
        </w:rPr>
        <w:t>տրամադրվում</w:t>
      </w:r>
      <w:r w:rsidRPr="00F60115">
        <w:rPr>
          <w:rFonts w:asciiTheme="minorHAnsi" w:hAnsiTheme="minorHAnsi" w:cs="Sylfaen"/>
          <w:szCs w:val="24"/>
        </w:rPr>
        <w:t xml:space="preserve"> </w:t>
      </w:r>
      <w:r w:rsidRPr="00F60115">
        <w:rPr>
          <w:rFonts w:ascii="Sylfaen" w:hAnsi="Sylfaen" w:cs="Sylfaen"/>
          <w:szCs w:val="24"/>
          <w:lang w:val="ru-RU"/>
        </w:rPr>
        <w:t>են</w:t>
      </w:r>
      <w:r w:rsidRPr="00F60115">
        <w:rPr>
          <w:rFonts w:asciiTheme="minorHAnsi" w:hAnsiTheme="minorHAnsi" w:cs="Sylfaen"/>
          <w:szCs w:val="24"/>
        </w:rPr>
        <w:t xml:space="preserve"> </w:t>
      </w:r>
      <w:r w:rsidRPr="00F60115">
        <w:rPr>
          <w:rFonts w:ascii="Sylfaen" w:hAnsi="Sylfaen" w:cs="Sylfaen"/>
          <w:szCs w:val="24"/>
          <w:lang w:val="ru-RU"/>
        </w:rPr>
        <w:t>մեկ</w:t>
      </w:r>
      <w:r w:rsidRPr="00F60115">
        <w:rPr>
          <w:rFonts w:asciiTheme="minorHAnsi" w:hAnsiTheme="minorHAnsi" w:cs="Sylfaen"/>
          <w:szCs w:val="24"/>
        </w:rPr>
        <w:t xml:space="preserve"> </w:t>
      </w:r>
      <w:r w:rsidRPr="00F60115">
        <w:rPr>
          <w:rFonts w:ascii="Sylfaen" w:hAnsi="Sylfaen" w:cs="Sylfaen"/>
          <w:szCs w:val="24"/>
          <w:lang w:val="ru-RU"/>
        </w:rPr>
        <w:t>օրացուցային</w:t>
      </w:r>
      <w:r w:rsidRPr="00F60115">
        <w:rPr>
          <w:rFonts w:asciiTheme="minorHAnsi" w:hAnsiTheme="minorHAnsi" w:cs="Sylfaen"/>
          <w:szCs w:val="24"/>
        </w:rPr>
        <w:t xml:space="preserve"> </w:t>
      </w:r>
      <w:r w:rsidRPr="00F60115">
        <w:rPr>
          <w:rFonts w:ascii="Sylfaen" w:hAnsi="Sylfaen" w:cs="Sylfaen"/>
          <w:szCs w:val="24"/>
          <w:lang w:val="ru-RU"/>
        </w:rPr>
        <w:t>օրվա</w:t>
      </w:r>
      <w:r w:rsidRPr="00F60115">
        <w:rPr>
          <w:rFonts w:asciiTheme="minorHAnsi" w:hAnsiTheme="minorHAnsi" w:cs="Sylfaen"/>
          <w:szCs w:val="24"/>
        </w:rPr>
        <w:t xml:space="preserve"> </w:t>
      </w:r>
      <w:r w:rsidRPr="00F60115">
        <w:rPr>
          <w:rFonts w:ascii="Sylfaen" w:hAnsi="Sylfaen" w:cs="Sylfaen"/>
          <w:szCs w:val="24"/>
          <w:lang w:val="ru-RU"/>
        </w:rPr>
        <w:t>ընթացքում։</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af-ZA"/>
        </w:rPr>
        <w:t xml:space="preserve">7.21 </w:t>
      </w:r>
      <w:r w:rsidRPr="00F60115">
        <w:rPr>
          <w:rFonts w:ascii="Sylfaen" w:hAnsi="Sylfaen" w:cs="Sylfaen"/>
          <w:sz w:val="20"/>
          <w:lang w:val="ru-RU"/>
        </w:rPr>
        <w:t>Հանձնաժողովի</w:t>
      </w:r>
      <w:r w:rsidRPr="00F60115">
        <w:rPr>
          <w:rFonts w:asciiTheme="minorHAnsi" w:hAnsiTheme="minorHAnsi" w:cs="Sylfaen"/>
          <w:sz w:val="20"/>
          <w:lang w:val="af-ZA"/>
        </w:rPr>
        <w:t xml:space="preserve"> </w:t>
      </w:r>
      <w:r w:rsidRPr="00F60115">
        <w:rPr>
          <w:rFonts w:ascii="Sylfaen" w:hAnsi="Sylfaen" w:cs="Sylfaen"/>
          <w:sz w:val="20"/>
          <w:lang w:val="ru-RU"/>
        </w:rPr>
        <w:t>և</w:t>
      </w:r>
      <w:r w:rsidRPr="00F60115">
        <w:rPr>
          <w:rFonts w:asciiTheme="minorHAnsi" w:hAnsiTheme="minorHAnsi" w:cs="Sylfaen"/>
          <w:sz w:val="20"/>
          <w:lang w:val="af-ZA"/>
        </w:rPr>
        <w:t xml:space="preserve"> (</w:t>
      </w:r>
      <w:r w:rsidRPr="00F60115">
        <w:rPr>
          <w:rFonts w:ascii="Sylfaen" w:hAnsi="Sylfaen" w:cs="Sylfaen"/>
          <w:sz w:val="20"/>
          <w:lang w:val="ru-RU"/>
        </w:rPr>
        <w:t>կամ</w:t>
      </w:r>
      <w:r w:rsidRPr="00F60115">
        <w:rPr>
          <w:rFonts w:asciiTheme="minorHAnsi" w:hAnsiTheme="minorHAnsi" w:cs="Sylfaen"/>
          <w:sz w:val="20"/>
          <w:lang w:val="af-ZA"/>
        </w:rPr>
        <w:t xml:space="preserve">) </w:t>
      </w:r>
      <w:r w:rsidRPr="00F60115">
        <w:rPr>
          <w:rFonts w:ascii="Sylfaen" w:hAnsi="Sylfaen" w:cs="Sylfaen"/>
          <w:sz w:val="20"/>
          <w:lang w:val="ru-RU"/>
        </w:rPr>
        <w:t>պատվիրատուի</w:t>
      </w:r>
      <w:r w:rsidRPr="00F60115">
        <w:rPr>
          <w:rFonts w:asciiTheme="minorHAnsi" w:hAnsiTheme="minorHAnsi" w:cs="Sylfaen"/>
          <w:sz w:val="20"/>
          <w:lang w:val="af-ZA"/>
        </w:rPr>
        <w:t xml:space="preserve"> </w:t>
      </w:r>
      <w:r w:rsidRPr="00F60115">
        <w:rPr>
          <w:rFonts w:ascii="Sylfaen" w:hAnsi="Sylfaen" w:cs="Sylfaen"/>
          <w:sz w:val="20"/>
          <w:lang w:val="ru-RU"/>
        </w:rPr>
        <w:t>կողմից</w:t>
      </w:r>
      <w:r w:rsidRPr="00F60115">
        <w:rPr>
          <w:rFonts w:asciiTheme="minorHAnsi" w:hAnsiTheme="minorHAnsi" w:cs="Sylfaen"/>
          <w:sz w:val="20"/>
          <w:lang w:val="af-ZA"/>
        </w:rPr>
        <w:t xml:space="preserve"> </w:t>
      </w:r>
      <w:r w:rsidRPr="00F60115">
        <w:rPr>
          <w:rFonts w:ascii="Sylfaen" w:hAnsi="Sylfaen" w:cs="Sylfaen"/>
          <w:sz w:val="20"/>
          <w:lang w:val="ru-RU"/>
        </w:rPr>
        <w:t>էլեկտրոնային</w:t>
      </w:r>
      <w:r w:rsidRPr="00F60115">
        <w:rPr>
          <w:rFonts w:asciiTheme="minorHAnsi" w:hAnsiTheme="minorHAnsi" w:cs="Sylfaen"/>
          <w:sz w:val="20"/>
          <w:lang w:val="af-ZA"/>
        </w:rPr>
        <w:t xml:space="preserve"> </w:t>
      </w:r>
      <w:r w:rsidRPr="00F60115">
        <w:rPr>
          <w:rFonts w:ascii="Sylfaen" w:hAnsi="Sylfaen" w:cs="Sylfaen"/>
          <w:sz w:val="20"/>
          <w:lang w:val="ru-RU"/>
        </w:rPr>
        <w:t>ծանուցումներն</w:t>
      </w:r>
      <w:r w:rsidRPr="00F60115">
        <w:rPr>
          <w:rFonts w:asciiTheme="minorHAnsi" w:hAnsiTheme="minorHAnsi" w:cs="Sylfaen"/>
          <w:sz w:val="20"/>
          <w:lang w:val="af-ZA"/>
        </w:rPr>
        <w:t xml:space="preserve"> </w:t>
      </w:r>
      <w:r w:rsidRPr="00F60115">
        <w:rPr>
          <w:rFonts w:ascii="Sylfaen" w:hAnsi="Sylfaen" w:cs="Sylfaen"/>
          <w:sz w:val="20"/>
          <w:lang w:val="ru-RU"/>
        </w:rPr>
        <w:t>ուղարկվում</w:t>
      </w:r>
      <w:r w:rsidRPr="00F60115">
        <w:rPr>
          <w:rFonts w:asciiTheme="minorHAnsi" w:hAnsiTheme="minorHAnsi" w:cs="Sylfaen"/>
          <w:sz w:val="20"/>
          <w:lang w:val="af-ZA"/>
        </w:rPr>
        <w:t xml:space="preserve"> </w:t>
      </w:r>
      <w:r w:rsidRPr="00F60115">
        <w:rPr>
          <w:rFonts w:ascii="Sylfaen" w:hAnsi="Sylfaen" w:cs="Sylfaen"/>
          <w:sz w:val="20"/>
          <w:lang w:val="ru-RU"/>
        </w:rPr>
        <w:t>են</w:t>
      </w:r>
      <w:r w:rsidRPr="00F60115">
        <w:rPr>
          <w:rFonts w:asciiTheme="minorHAnsi" w:hAnsiTheme="minorHAnsi" w:cs="Sylfaen"/>
          <w:sz w:val="20"/>
          <w:lang w:val="af-ZA"/>
        </w:rPr>
        <w:t xml:space="preserve"> </w:t>
      </w:r>
      <w:r w:rsidRPr="00F60115">
        <w:rPr>
          <w:rFonts w:ascii="Sylfaen" w:hAnsi="Sylfaen" w:cs="Sylfaen"/>
          <w:sz w:val="20"/>
          <w:lang w:val="ru-RU"/>
        </w:rPr>
        <w:t>մասնակցի</w:t>
      </w:r>
      <w:r w:rsidRPr="00F60115">
        <w:rPr>
          <w:rFonts w:asciiTheme="minorHAnsi" w:hAnsiTheme="minorHAnsi" w:cs="Sylfaen"/>
          <w:sz w:val="20"/>
          <w:lang w:val="af-ZA"/>
        </w:rPr>
        <w:t xml:space="preserve"> </w:t>
      </w:r>
      <w:r w:rsidRPr="00F60115">
        <w:rPr>
          <w:rFonts w:ascii="Sylfaen" w:hAnsi="Sylfaen" w:cs="Sylfaen"/>
          <w:sz w:val="20"/>
          <w:lang w:val="af-ZA"/>
        </w:rPr>
        <w:t>հայտում</w:t>
      </w:r>
      <w:r w:rsidRPr="00F60115">
        <w:rPr>
          <w:rFonts w:asciiTheme="minorHAnsi" w:hAnsiTheme="minorHAnsi" w:cs="Sylfaen"/>
          <w:sz w:val="20"/>
          <w:lang w:val="af-ZA"/>
        </w:rPr>
        <w:t xml:space="preserve"> </w:t>
      </w:r>
      <w:r w:rsidRPr="00F60115">
        <w:rPr>
          <w:rFonts w:ascii="Sylfaen" w:hAnsi="Sylfaen" w:cs="Sylfaen"/>
          <w:sz w:val="20"/>
          <w:lang w:val="af-ZA"/>
        </w:rPr>
        <w:t>նշված</w:t>
      </w:r>
      <w:r w:rsidRPr="00F60115">
        <w:rPr>
          <w:rFonts w:asciiTheme="minorHAnsi" w:hAnsiTheme="minorHAnsi" w:cs="Sylfaen"/>
          <w:sz w:val="20"/>
          <w:lang w:val="af-ZA"/>
        </w:rPr>
        <w:t xml:space="preserve"> </w:t>
      </w:r>
      <w:r w:rsidRPr="00F60115">
        <w:rPr>
          <w:rFonts w:ascii="Sylfaen" w:hAnsi="Sylfaen" w:cs="Sylfaen"/>
          <w:sz w:val="20"/>
          <w:lang w:val="af-ZA"/>
        </w:rPr>
        <w:t>էլեկտրոնային</w:t>
      </w:r>
      <w:r w:rsidRPr="00F60115">
        <w:rPr>
          <w:rFonts w:asciiTheme="minorHAnsi" w:hAnsiTheme="minorHAnsi" w:cs="Sylfaen"/>
          <w:sz w:val="20"/>
          <w:lang w:val="af-ZA"/>
        </w:rPr>
        <w:t xml:space="preserve"> </w:t>
      </w:r>
      <w:r w:rsidRPr="00F60115">
        <w:rPr>
          <w:rFonts w:ascii="Sylfaen" w:hAnsi="Sylfaen" w:cs="Sylfaen"/>
          <w:sz w:val="20"/>
          <w:lang w:val="af-ZA"/>
        </w:rPr>
        <w:t>փոստին</w:t>
      </w:r>
      <w:r w:rsidRPr="00F60115">
        <w:rPr>
          <w:rFonts w:asciiTheme="minorHAnsi" w:hAnsiTheme="minorHAnsi" w:cs="Sylfaen"/>
          <w:sz w:val="20"/>
          <w:lang w:val="af-ZA"/>
        </w:rPr>
        <w:t xml:space="preserve"> </w:t>
      </w:r>
      <w:r w:rsidRPr="00F60115">
        <w:rPr>
          <w:rFonts w:ascii="Sylfaen" w:hAnsi="Sylfaen" w:cs="Sylfaen"/>
          <w:sz w:val="20"/>
          <w:lang w:val="af-ZA"/>
        </w:rPr>
        <w:t>ուղարկելու</w:t>
      </w:r>
      <w:r w:rsidRPr="00F60115">
        <w:rPr>
          <w:rFonts w:asciiTheme="minorHAnsi" w:hAnsiTheme="minorHAnsi" w:cs="Sylfaen"/>
          <w:sz w:val="20"/>
          <w:lang w:val="af-ZA"/>
        </w:rPr>
        <w:t xml:space="preserve"> </w:t>
      </w:r>
      <w:r w:rsidRPr="00F60115">
        <w:rPr>
          <w:rFonts w:ascii="Sylfaen" w:hAnsi="Sylfaen" w:cs="Sylfaen"/>
          <w:sz w:val="20"/>
          <w:lang w:val="af-ZA"/>
        </w:rPr>
        <w:t>միջոցով</w:t>
      </w:r>
      <w:r w:rsidRPr="00F60115">
        <w:rPr>
          <w:rFonts w:asciiTheme="minorHAnsi" w:hAnsiTheme="minorHAnsi" w:cs="Sylfaen"/>
          <w:sz w:val="20"/>
          <w:lang w:val="af-ZA"/>
        </w:rPr>
        <w:t xml:space="preserve">, </w:t>
      </w:r>
      <w:r w:rsidRPr="00F60115">
        <w:rPr>
          <w:rFonts w:ascii="Sylfaen" w:hAnsi="Sylfaen" w:cs="Sylfaen"/>
          <w:sz w:val="20"/>
          <w:lang w:val="ru-RU"/>
        </w:rPr>
        <w:t>իսկ</w:t>
      </w:r>
      <w:r w:rsidRPr="00F60115">
        <w:rPr>
          <w:rFonts w:asciiTheme="minorHAnsi" w:hAnsiTheme="minorHAnsi" w:cs="Sylfaen"/>
          <w:sz w:val="20"/>
          <w:lang w:val="af-ZA"/>
        </w:rPr>
        <w:t xml:space="preserve"> </w:t>
      </w:r>
      <w:r w:rsidRPr="00F60115">
        <w:rPr>
          <w:rFonts w:ascii="Sylfaen" w:hAnsi="Sylfaen" w:cs="Sylfaen"/>
          <w:sz w:val="20"/>
          <w:lang w:val="ru-RU"/>
        </w:rPr>
        <w:t>մասնակցի</w:t>
      </w:r>
      <w:r w:rsidRPr="00F60115">
        <w:rPr>
          <w:rFonts w:asciiTheme="minorHAnsi" w:hAnsiTheme="minorHAnsi" w:cs="Sylfaen"/>
          <w:sz w:val="20"/>
          <w:lang w:val="af-ZA"/>
        </w:rPr>
        <w:t xml:space="preserve"> </w:t>
      </w:r>
      <w:r w:rsidRPr="00F60115">
        <w:rPr>
          <w:rFonts w:ascii="Sylfaen" w:hAnsi="Sylfaen" w:cs="Sylfaen"/>
          <w:sz w:val="20"/>
          <w:lang w:val="ru-RU"/>
        </w:rPr>
        <w:t>կողմից</w:t>
      </w:r>
      <w:r w:rsidRPr="00F60115">
        <w:rPr>
          <w:rFonts w:asciiTheme="minorHAnsi" w:hAnsiTheme="minorHAnsi" w:cs="Sylfaen"/>
          <w:sz w:val="20"/>
          <w:lang w:val="af-ZA"/>
        </w:rPr>
        <w:t xml:space="preserve">` </w:t>
      </w:r>
      <w:r w:rsidRPr="00F60115">
        <w:rPr>
          <w:rFonts w:ascii="Sylfaen" w:hAnsi="Sylfaen" w:cs="Sylfaen"/>
          <w:sz w:val="20"/>
          <w:lang w:val="ru-RU"/>
        </w:rPr>
        <w:t>իր</w:t>
      </w:r>
      <w:r w:rsidRPr="00F60115">
        <w:rPr>
          <w:rFonts w:asciiTheme="minorHAnsi" w:hAnsiTheme="minorHAnsi" w:cs="Sylfaen"/>
          <w:sz w:val="20"/>
          <w:lang w:val="af-ZA"/>
        </w:rPr>
        <w:t xml:space="preserve"> </w:t>
      </w:r>
      <w:r w:rsidRPr="00F60115">
        <w:rPr>
          <w:rFonts w:ascii="Sylfaen" w:hAnsi="Sylfaen" w:cs="Sylfaen"/>
          <w:sz w:val="20"/>
          <w:lang w:val="ru-RU"/>
        </w:rPr>
        <w:t>հայտում</w:t>
      </w:r>
      <w:r w:rsidRPr="00F60115">
        <w:rPr>
          <w:rFonts w:asciiTheme="minorHAnsi" w:hAnsiTheme="minorHAnsi" w:cs="Sylfaen"/>
          <w:sz w:val="20"/>
          <w:lang w:val="af-ZA"/>
        </w:rPr>
        <w:t xml:space="preserve"> </w:t>
      </w:r>
      <w:r w:rsidRPr="00F60115">
        <w:rPr>
          <w:rFonts w:ascii="Sylfaen" w:hAnsi="Sylfaen" w:cs="Sylfaen"/>
          <w:sz w:val="20"/>
          <w:lang w:val="ru-RU"/>
        </w:rPr>
        <w:t>նշված</w:t>
      </w:r>
      <w:r w:rsidRPr="00F60115">
        <w:rPr>
          <w:rFonts w:asciiTheme="minorHAnsi" w:hAnsiTheme="minorHAnsi" w:cs="Sylfaen"/>
          <w:sz w:val="20"/>
          <w:lang w:val="af-ZA"/>
        </w:rPr>
        <w:t xml:space="preserve"> </w:t>
      </w:r>
      <w:r w:rsidRPr="00F60115">
        <w:rPr>
          <w:rFonts w:ascii="Sylfaen" w:hAnsi="Sylfaen" w:cs="Sylfaen"/>
          <w:sz w:val="20"/>
          <w:lang w:val="ru-RU"/>
        </w:rPr>
        <w:t>էլեկտրոնային</w:t>
      </w:r>
      <w:r w:rsidRPr="00F60115">
        <w:rPr>
          <w:rFonts w:asciiTheme="minorHAnsi" w:hAnsiTheme="minorHAnsi" w:cs="Sylfaen"/>
          <w:sz w:val="20"/>
          <w:lang w:val="af-ZA"/>
        </w:rPr>
        <w:t xml:space="preserve"> </w:t>
      </w:r>
      <w:r w:rsidRPr="00F60115">
        <w:rPr>
          <w:rFonts w:ascii="Sylfaen" w:hAnsi="Sylfaen" w:cs="Sylfaen"/>
          <w:sz w:val="20"/>
          <w:lang w:val="ru-RU"/>
        </w:rPr>
        <w:t>փոստից</w:t>
      </w:r>
      <w:r w:rsidRPr="00F60115">
        <w:rPr>
          <w:rFonts w:asciiTheme="minorHAnsi" w:hAnsiTheme="minorHAnsi" w:cs="Sylfaen"/>
          <w:sz w:val="20"/>
          <w:lang w:val="af-ZA"/>
        </w:rPr>
        <w:t xml:space="preserve"> </w:t>
      </w:r>
      <w:r w:rsidRPr="00F60115">
        <w:rPr>
          <w:rFonts w:ascii="Sylfaen" w:hAnsi="Sylfaen" w:cs="Sylfaen"/>
          <w:sz w:val="20"/>
          <w:lang w:val="ru-RU"/>
        </w:rPr>
        <w:t>սույն</w:t>
      </w:r>
      <w:r w:rsidRPr="00F60115">
        <w:rPr>
          <w:rFonts w:asciiTheme="minorHAnsi" w:hAnsiTheme="minorHAnsi" w:cs="Sylfaen"/>
          <w:sz w:val="20"/>
          <w:lang w:val="af-ZA"/>
        </w:rPr>
        <w:t xml:space="preserve"> </w:t>
      </w:r>
      <w:r w:rsidRPr="00F60115">
        <w:rPr>
          <w:rFonts w:ascii="Sylfaen" w:hAnsi="Sylfaen" w:cs="Sylfaen"/>
          <w:sz w:val="20"/>
          <w:lang w:val="ru-RU"/>
        </w:rPr>
        <w:t>հրավերում</w:t>
      </w:r>
      <w:r w:rsidRPr="00F60115">
        <w:rPr>
          <w:rFonts w:asciiTheme="minorHAnsi" w:hAnsiTheme="minorHAnsi" w:cs="Sylfaen"/>
          <w:sz w:val="20"/>
          <w:lang w:val="af-ZA"/>
        </w:rPr>
        <w:t xml:space="preserve"> </w:t>
      </w:r>
      <w:r w:rsidRPr="00F60115">
        <w:rPr>
          <w:rFonts w:ascii="Sylfaen" w:hAnsi="Sylfaen" w:cs="Sylfaen"/>
          <w:sz w:val="20"/>
          <w:lang w:val="ru-RU"/>
        </w:rPr>
        <w:t>նշված</w:t>
      </w:r>
      <w:r w:rsidRPr="00F60115">
        <w:rPr>
          <w:rFonts w:asciiTheme="minorHAnsi" w:hAnsiTheme="minorHAnsi" w:cs="Sylfaen"/>
          <w:sz w:val="20"/>
          <w:lang w:val="af-ZA"/>
        </w:rPr>
        <w:t xml:space="preserve">` </w:t>
      </w:r>
      <w:r w:rsidRPr="00F60115">
        <w:rPr>
          <w:rFonts w:ascii="Sylfaen" w:hAnsi="Sylfaen" w:cs="Sylfaen"/>
          <w:sz w:val="20"/>
          <w:lang w:val="ru-RU"/>
        </w:rPr>
        <w:t>հանձնաժողովի</w:t>
      </w:r>
      <w:r w:rsidRPr="00F60115">
        <w:rPr>
          <w:rFonts w:asciiTheme="minorHAnsi" w:hAnsiTheme="minorHAnsi" w:cs="Sylfaen"/>
          <w:sz w:val="20"/>
          <w:lang w:val="af-ZA"/>
        </w:rPr>
        <w:t xml:space="preserve"> </w:t>
      </w:r>
      <w:r w:rsidRPr="00F60115">
        <w:rPr>
          <w:rFonts w:ascii="Sylfaen" w:hAnsi="Sylfaen" w:cs="Sylfaen"/>
          <w:sz w:val="20"/>
          <w:lang w:val="ru-RU"/>
        </w:rPr>
        <w:t>քարտուղարի</w:t>
      </w:r>
      <w:r w:rsidRPr="00F60115">
        <w:rPr>
          <w:rFonts w:asciiTheme="minorHAnsi" w:hAnsiTheme="minorHAnsi" w:cs="Sylfaen"/>
          <w:sz w:val="20"/>
          <w:lang w:val="af-ZA"/>
        </w:rPr>
        <w:t xml:space="preserve"> </w:t>
      </w:r>
      <w:r w:rsidRPr="00F60115">
        <w:rPr>
          <w:rFonts w:ascii="Sylfaen" w:hAnsi="Sylfaen" w:cs="Sylfaen"/>
          <w:sz w:val="20"/>
          <w:lang w:val="ru-RU"/>
        </w:rPr>
        <w:t>էլեկտրոնային</w:t>
      </w:r>
      <w:r w:rsidRPr="00F60115">
        <w:rPr>
          <w:rFonts w:asciiTheme="minorHAnsi" w:hAnsiTheme="minorHAnsi" w:cs="Sylfaen"/>
          <w:sz w:val="20"/>
          <w:lang w:val="af-ZA"/>
        </w:rPr>
        <w:t xml:space="preserve"> </w:t>
      </w:r>
      <w:r w:rsidRPr="00F60115">
        <w:rPr>
          <w:rFonts w:ascii="Sylfaen" w:hAnsi="Sylfaen" w:cs="Sylfaen"/>
          <w:sz w:val="20"/>
          <w:lang w:val="ru-RU"/>
        </w:rPr>
        <w:t>փոստին</w:t>
      </w:r>
      <w:r w:rsidRPr="00F60115">
        <w:rPr>
          <w:rFonts w:asciiTheme="minorHAnsi" w:hAnsiTheme="minorHAnsi" w:cs="Sylfaen"/>
          <w:sz w:val="20"/>
          <w:lang w:val="af-ZA"/>
        </w:rPr>
        <w:t xml:space="preserve"> </w:t>
      </w:r>
      <w:r w:rsidRPr="00F60115">
        <w:rPr>
          <w:rFonts w:ascii="Sylfaen" w:hAnsi="Sylfaen" w:cs="Sylfaen"/>
          <w:sz w:val="20"/>
          <w:szCs w:val="20"/>
          <w:lang w:val="af-ZA" w:eastAsia="x-none"/>
        </w:rPr>
        <w:t>ուղարկվելու</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միջոցով</w:t>
      </w:r>
      <w:r w:rsidRPr="00F60115">
        <w:rPr>
          <w:rFonts w:asciiTheme="minorHAnsi" w:hAnsiTheme="minorHAnsi"/>
          <w:sz w:val="20"/>
          <w:szCs w:val="20"/>
          <w:lang w:val="af-ZA" w:eastAsia="x-none"/>
        </w:rPr>
        <w:t>:</w:t>
      </w:r>
    </w:p>
    <w:p w:rsidR="006D3522" w:rsidRPr="00F60115" w:rsidRDefault="006D3522" w:rsidP="006D3522">
      <w:pPr>
        <w:ind w:firstLine="567"/>
        <w:jc w:val="both"/>
        <w:rPr>
          <w:rFonts w:asciiTheme="minorHAnsi" w:hAnsiTheme="minorHAnsi"/>
          <w:sz w:val="20"/>
          <w:szCs w:val="20"/>
          <w:lang w:val="af-ZA" w:eastAsia="x-none"/>
        </w:rPr>
      </w:pPr>
      <w:r w:rsidRPr="00F60115">
        <w:rPr>
          <w:rFonts w:ascii="Sylfaen" w:hAnsi="Sylfaen" w:cs="Sylfaen"/>
          <w:sz w:val="20"/>
          <w:szCs w:val="20"/>
          <w:lang w:val="af-ZA" w:eastAsia="x-none"/>
        </w:rPr>
        <w:t>Տեղեկությունների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փաստաթղթերի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էլեկտրոնային</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եղանակով</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փոխանակման</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դեպքում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մասնակիցը</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տեղեկությունները</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փաստաթղթերը</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ուղարկում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է</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հաստատված</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բնօրինակ</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փաստաթղթից</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արտատպված</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սկանավորված</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տարբերակով</w:t>
      </w:r>
      <w:r w:rsidRPr="00F60115">
        <w:rPr>
          <w:rFonts w:asciiTheme="minorHAnsi" w:hAnsiTheme="minorHAnsi"/>
          <w:sz w:val="20"/>
          <w:szCs w:val="20"/>
          <w:lang w:val="af-ZA" w:eastAsia="x-none"/>
        </w:rPr>
        <w:t>:</w:t>
      </w:r>
    </w:p>
    <w:p w:rsidR="006D3522" w:rsidRPr="00F60115" w:rsidRDefault="006D3522" w:rsidP="006D3522">
      <w:pPr>
        <w:pStyle w:val="BodyTextIndent2"/>
        <w:spacing w:line="240" w:lineRule="auto"/>
        <w:ind w:firstLine="567"/>
        <w:rPr>
          <w:rFonts w:asciiTheme="minorHAnsi" w:hAnsiTheme="minorHAnsi"/>
          <w:lang w:val="hy-AM"/>
        </w:rPr>
      </w:pPr>
      <w:r w:rsidRPr="00F60115">
        <w:rPr>
          <w:rFonts w:asciiTheme="minorHAnsi" w:hAnsiTheme="minorHAnsi"/>
        </w:rPr>
        <w:t>7</w:t>
      </w:r>
      <w:r w:rsidRPr="00F60115">
        <w:rPr>
          <w:rFonts w:asciiTheme="minorHAnsi" w:hAnsiTheme="minorHAnsi"/>
          <w:lang w:val="hy-AM"/>
        </w:rPr>
        <w:t>.</w:t>
      </w:r>
      <w:r w:rsidRPr="00F60115">
        <w:rPr>
          <w:rFonts w:asciiTheme="minorHAnsi" w:hAnsiTheme="minorHAnsi" w:cs="Sylfaen"/>
        </w:rPr>
        <w:t xml:space="preserve">22 </w:t>
      </w:r>
      <w:r w:rsidRPr="00F60115">
        <w:rPr>
          <w:rFonts w:ascii="Sylfaen" w:hAnsi="Sylfaen" w:cs="Sylfaen"/>
        </w:rPr>
        <w:t>Հայտերի</w:t>
      </w:r>
      <w:r w:rsidRPr="00F60115">
        <w:rPr>
          <w:rFonts w:asciiTheme="minorHAnsi" w:hAnsiTheme="minorHAnsi" w:cs="Arial"/>
        </w:rPr>
        <w:t xml:space="preserve"> </w:t>
      </w:r>
      <w:r w:rsidRPr="00F60115">
        <w:rPr>
          <w:rFonts w:ascii="Sylfaen" w:hAnsi="Sylfaen" w:cs="Sylfaen"/>
        </w:rPr>
        <w:t>գնահատումը</w:t>
      </w:r>
      <w:r w:rsidRPr="00F60115">
        <w:rPr>
          <w:rFonts w:asciiTheme="minorHAnsi" w:hAnsiTheme="minorHAnsi" w:cs="Arial"/>
        </w:rPr>
        <w:t xml:space="preserve"> </w:t>
      </w:r>
      <w:r w:rsidRPr="00F60115">
        <w:rPr>
          <w:rFonts w:ascii="Sylfaen" w:hAnsi="Sylfaen" w:cs="Sylfaen"/>
        </w:rPr>
        <w:t>և</w:t>
      </w:r>
      <w:r w:rsidRPr="00F60115">
        <w:rPr>
          <w:rFonts w:asciiTheme="minorHAnsi" w:hAnsiTheme="minorHAnsi" w:cs="Arial"/>
        </w:rPr>
        <w:t xml:space="preserve"> </w:t>
      </w:r>
      <w:r w:rsidRPr="00F60115">
        <w:rPr>
          <w:rFonts w:ascii="Sylfaen" w:hAnsi="Sylfaen" w:cs="Sylfaen"/>
        </w:rPr>
        <w:t>ընտրված</w:t>
      </w:r>
      <w:r w:rsidRPr="00F60115">
        <w:rPr>
          <w:rFonts w:asciiTheme="minorHAnsi" w:hAnsiTheme="minorHAnsi" w:cs="Sylfaen"/>
        </w:rPr>
        <w:t xml:space="preserve"> </w:t>
      </w:r>
      <w:r w:rsidRPr="00F60115">
        <w:rPr>
          <w:rFonts w:ascii="Sylfaen" w:hAnsi="Sylfaen" w:cs="Sylfaen"/>
        </w:rPr>
        <w:t>մասնակցի</w:t>
      </w:r>
      <w:r w:rsidRPr="00F60115">
        <w:rPr>
          <w:rFonts w:asciiTheme="minorHAnsi" w:hAnsiTheme="minorHAnsi" w:cs="Sylfaen"/>
        </w:rPr>
        <w:t xml:space="preserve"> </w:t>
      </w:r>
      <w:r w:rsidRPr="00F60115">
        <w:rPr>
          <w:rFonts w:ascii="Sylfaen" w:hAnsi="Sylfaen" w:cs="Sylfaen"/>
        </w:rPr>
        <w:t>որոշումն</w:t>
      </w:r>
      <w:r w:rsidRPr="00F60115">
        <w:rPr>
          <w:rFonts w:asciiTheme="minorHAnsi" w:hAnsiTheme="minorHAnsi" w:cs="Arial"/>
        </w:rPr>
        <w:t xml:space="preserve"> </w:t>
      </w:r>
      <w:r w:rsidRPr="00F60115">
        <w:rPr>
          <w:rFonts w:ascii="Sylfaen" w:hAnsi="Sylfaen" w:cs="Sylfaen"/>
        </w:rPr>
        <w:t>իրականացվում</w:t>
      </w:r>
      <w:r w:rsidRPr="00F60115">
        <w:rPr>
          <w:rFonts w:asciiTheme="minorHAnsi" w:hAnsiTheme="minorHAnsi" w:cs="Arial"/>
        </w:rPr>
        <w:t xml:space="preserve"> </w:t>
      </w:r>
      <w:r w:rsidRPr="00F60115">
        <w:rPr>
          <w:rFonts w:ascii="Sylfaen" w:hAnsi="Sylfaen" w:cs="Sylfaen"/>
        </w:rPr>
        <w:t>է</w:t>
      </w:r>
      <w:r w:rsidRPr="00F60115">
        <w:rPr>
          <w:rFonts w:asciiTheme="minorHAnsi" w:hAnsiTheme="minorHAnsi" w:cs="Arial"/>
        </w:rPr>
        <w:t xml:space="preserve"> </w:t>
      </w:r>
      <w:r w:rsidRPr="00F60115">
        <w:rPr>
          <w:rFonts w:ascii="Sylfaen" w:hAnsi="Sylfaen" w:cs="Sylfaen"/>
        </w:rPr>
        <w:t>ըստ</w:t>
      </w:r>
      <w:r w:rsidRPr="00F60115">
        <w:rPr>
          <w:rFonts w:asciiTheme="minorHAnsi" w:hAnsiTheme="minorHAnsi" w:cs="Arial"/>
        </w:rPr>
        <w:t xml:space="preserve"> </w:t>
      </w:r>
      <w:r w:rsidRPr="00F60115">
        <w:rPr>
          <w:rFonts w:ascii="Sylfaen" w:hAnsi="Sylfaen" w:cs="Sylfaen"/>
        </w:rPr>
        <w:t>առանձին</w:t>
      </w:r>
      <w:r w:rsidRPr="00F60115">
        <w:rPr>
          <w:rFonts w:asciiTheme="minorHAnsi" w:hAnsiTheme="minorHAnsi" w:cs="Arial"/>
        </w:rPr>
        <w:t xml:space="preserve"> </w:t>
      </w:r>
      <w:r w:rsidRPr="00F60115">
        <w:rPr>
          <w:rFonts w:ascii="Sylfaen" w:hAnsi="Sylfaen" w:cs="Sylfaen"/>
        </w:rPr>
        <w:t>չափաբաժինների</w:t>
      </w:r>
      <w:r w:rsidRPr="00F60115">
        <w:rPr>
          <w:rStyle w:val="FootnoteReference"/>
          <w:rFonts w:asciiTheme="minorHAnsi" w:hAnsiTheme="minorHAnsi" w:cs="Sylfaen"/>
        </w:rPr>
        <w:footnoteReference w:id="9"/>
      </w:r>
      <w:r w:rsidRPr="00F60115">
        <w:rPr>
          <w:rFonts w:ascii="Tahoma" w:hAnsi="Tahoma" w:cs="Tahoma"/>
        </w:rPr>
        <w:t>։</w:t>
      </w:r>
      <w:r w:rsidRPr="00F60115">
        <w:rPr>
          <w:rFonts w:asciiTheme="minorHAnsi" w:hAnsiTheme="minorHAnsi" w:cs="Tahoma"/>
          <w:lang w:val="hy-AM"/>
        </w:rPr>
        <w:t xml:space="preserve"> </w:t>
      </w:r>
    </w:p>
    <w:p w:rsidR="006D3522" w:rsidRPr="00F60115" w:rsidRDefault="006D3522" w:rsidP="006D3522">
      <w:pPr>
        <w:ind w:firstLine="567"/>
        <w:jc w:val="both"/>
        <w:rPr>
          <w:rFonts w:asciiTheme="minorHAnsi" w:hAnsiTheme="minorHAnsi"/>
          <w:sz w:val="20"/>
          <w:szCs w:val="20"/>
          <w:lang w:val="af-ZA" w:eastAsia="x-none"/>
        </w:rPr>
      </w:pPr>
      <w:r w:rsidRPr="00F60115">
        <w:rPr>
          <w:rFonts w:asciiTheme="minorHAnsi" w:hAnsiTheme="minorHAnsi"/>
          <w:sz w:val="20"/>
          <w:szCs w:val="20"/>
          <w:lang w:val="af-ZA" w:eastAsia="x-none"/>
        </w:rPr>
        <w:t xml:space="preserve">7.23 </w:t>
      </w:r>
      <w:r w:rsidRPr="00F60115">
        <w:rPr>
          <w:rFonts w:ascii="Sylfaen" w:hAnsi="Sylfaen" w:cs="Sylfaen"/>
          <w:sz w:val="20"/>
          <w:szCs w:val="20"/>
          <w:lang w:val="af-ZA" w:eastAsia="x-none"/>
        </w:rPr>
        <w:t>Ընտրված</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մասնակցի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կողմից</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պայմանագիրը</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չկնքելու</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հրաժարվելու</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կամ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պայմանագիր</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կնքելու</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իրավունքից</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զրկվելու</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դեպքում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հանձնաժողովը</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ընտրված</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մասնակցի</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որոշման</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նպատակով</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կիրառում</w:t>
      </w:r>
      <w:r w:rsidRPr="00F60115">
        <w:rPr>
          <w:rFonts w:asciiTheme="minorHAnsi" w:hAnsiTheme="minorHAnsi"/>
          <w:sz w:val="20"/>
          <w:szCs w:val="20"/>
          <w:lang w:val="af-ZA" w:eastAsia="x-none"/>
        </w:rPr>
        <w:t xml:space="preserve"> </w:t>
      </w:r>
      <w:r w:rsidRPr="00F60115">
        <w:rPr>
          <w:rFonts w:ascii="Sylfaen" w:hAnsi="Sylfaen" w:cs="Sylfaen"/>
          <w:sz w:val="20"/>
          <w:szCs w:val="20"/>
          <w:lang w:val="hy-AM" w:eastAsia="x-none"/>
        </w:rPr>
        <w:t>է</w:t>
      </w:r>
      <w:r w:rsidRPr="00F60115">
        <w:rPr>
          <w:rFonts w:asciiTheme="minorHAnsi" w:hAnsiTheme="minorHAnsi"/>
          <w:sz w:val="20"/>
          <w:szCs w:val="20"/>
          <w:lang w:val="af-ZA" w:eastAsia="x-none"/>
        </w:rPr>
        <w:t xml:space="preserve"> </w:t>
      </w:r>
      <w:r w:rsidRPr="00F60115">
        <w:rPr>
          <w:rFonts w:ascii="Sylfaen" w:hAnsi="Sylfaen" w:cs="Sylfaen"/>
          <w:sz w:val="20"/>
          <w:szCs w:val="20"/>
          <w:lang w:val="af-ZA" w:eastAsia="x-none"/>
        </w:rPr>
        <w:t>սույն</w:t>
      </w:r>
      <w:r w:rsidRPr="00F60115">
        <w:rPr>
          <w:rFonts w:asciiTheme="minorHAnsi" w:hAnsiTheme="minorHAnsi"/>
          <w:sz w:val="20"/>
          <w:szCs w:val="20"/>
          <w:lang w:val="af-ZA" w:eastAsia="x-none"/>
        </w:rPr>
        <w:t xml:space="preserve"> </w:t>
      </w:r>
      <w:r w:rsidRPr="00F60115">
        <w:rPr>
          <w:rFonts w:ascii="Sylfaen" w:hAnsi="Sylfaen" w:cs="Sylfaen"/>
          <w:sz w:val="20"/>
          <w:szCs w:val="20"/>
          <w:lang w:val="hy-AM" w:eastAsia="x-none"/>
        </w:rPr>
        <w:t>հրավերի</w:t>
      </w:r>
      <w:r w:rsidRPr="00F60115">
        <w:rPr>
          <w:rFonts w:asciiTheme="minorHAnsi" w:hAnsiTheme="minorHAnsi"/>
          <w:sz w:val="20"/>
          <w:szCs w:val="20"/>
          <w:lang w:val="hy-AM" w:eastAsia="x-none"/>
        </w:rPr>
        <w:t xml:space="preserve"> 1-</w:t>
      </w:r>
      <w:r w:rsidRPr="00F60115">
        <w:rPr>
          <w:rFonts w:ascii="Sylfaen" w:hAnsi="Sylfaen" w:cs="Sylfaen"/>
          <w:sz w:val="20"/>
          <w:szCs w:val="20"/>
          <w:lang w:val="hy-AM" w:eastAsia="x-none"/>
        </w:rPr>
        <w:t>ին</w:t>
      </w:r>
      <w:r w:rsidRPr="00F60115">
        <w:rPr>
          <w:rFonts w:asciiTheme="minorHAnsi" w:hAnsiTheme="minorHAnsi"/>
          <w:sz w:val="20"/>
          <w:szCs w:val="20"/>
          <w:lang w:val="hy-AM" w:eastAsia="x-none"/>
        </w:rPr>
        <w:t xml:space="preserve"> </w:t>
      </w:r>
      <w:r w:rsidRPr="00F60115">
        <w:rPr>
          <w:rFonts w:ascii="Sylfaen" w:hAnsi="Sylfaen" w:cs="Sylfaen"/>
          <w:sz w:val="20"/>
          <w:szCs w:val="20"/>
          <w:lang w:val="hy-AM" w:eastAsia="x-none"/>
        </w:rPr>
        <w:t>մասի</w:t>
      </w:r>
      <w:r w:rsidRPr="00F60115">
        <w:rPr>
          <w:rFonts w:asciiTheme="minorHAnsi" w:hAnsiTheme="minorHAnsi"/>
          <w:sz w:val="20"/>
          <w:szCs w:val="20"/>
          <w:lang w:val="hy-AM" w:eastAsia="x-none"/>
        </w:rPr>
        <w:t xml:space="preserve"> 7.12-</w:t>
      </w:r>
      <w:r w:rsidRPr="00F60115">
        <w:rPr>
          <w:rFonts w:ascii="Sylfaen" w:hAnsi="Sylfaen" w:cs="Sylfaen"/>
          <w:sz w:val="20"/>
          <w:szCs w:val="20"/>
          <w:lang w:val="hy-AM" w:eastAsia="x-none"/>
        </w:rPr>
        <w:t>ից</w:t>
      </w:r>
      <w:r w:rsidRPr="00F60115">
        <w:rPr>
          <w:rFonts w:asciiTheme="minorHAnsi" w:hAnsiTheme="minorHAnsi"/>
          <w:sz w:val="20"/>
          <w:szCs w:val="20"/>
          <w:lang w:val="hy-AM" w:eastAsia="x-none"/>
        </w:rPr>
        <w:t xml:space="preserve"> 7.22-</w:t>
      </w:r>
      <w:r w:rsidRPr="00F60115">
        <w:rPr>
          <w:rFonts w:ascii="Sylfaen" w:hAnsi="Sylfaen" w:cs="Sylfaen"/>
          <w:sz w:val="20"/>
          <w:szCs w:val="20"/>
          <w:lang w:val="hy-AM" w:eastAsia="x-none"/>
        </w:rPr>
        <w:t>րդ</w:t>
      </w:r>
      <w:r w:rsidRPr="00F60115">
        <w:rPr>
          <w:rFonts w:asciiTheme="minorHAnsi" w:hAnsiTheme="minorHAnsi"/>
          <w:sz w:val="20"/>
          <w:szCs w:val="20"/>
          <w:lang w:val="hy-AM" w:eastAsia="x-none"/>
        </w:rPr>
        <w:t xml:space="preserve"> </w:t>
      </w:r>
      <w:r w:rsidRPr="00F60115">
        <w:rPr>
          <w:rFonts w:ascii="Sylfaen" w:hAnsi="Sylfaen" w:cs="Sylfaen"/>
          <w:sz w:val="20"/>
          <w:szCs w:val="20"/>
          <w:lang w:val="hy-AM" w:eastAsia="x-none"/>
        </w:rPr>
        <w:t>կետերով</w:t>
      </w:r>
      <w:r w:rsidRPr="00F60115">
        <w:rPr>
          <w:rFonts w:asciiTheme="minorHAnsi" w:hAnsiTheme="minorHAnsi"/>
          <w:sz w:val="20"/>
          <w:szCs w:val="20"/>
          <w:lang w:val="hy-AM" w:eastAsia="x-none"/>
        </w:rPr>
        <w:t xml:space="preserve"> </w:t>
      </w:r>
      <w:r w:rsidRPr="00F60115">
        <w:rPr>
          <w:rFonts w:ascii="Sylfaen" w:hAnsi="Sylfaen" w:cs="Sylfaen"/>
          <w:sz w:val="20"/>
          <w:szCs w:val="20"/>
          <w:lang w:val="hy-AM" w:eastAsia="x-none"/>
        </w:rPr>
        <w:t>սահմանված</w:t>
      </w:r>
      <w:r w:rsidRPr="00F60115">
        <w:rPr>
          <w:rFonts w:asciiTheme="minorHAnsi" w:hAnsiTheme="minorHAnsi"/>
          <w:sz w:val="20"/>
          <w:szCs w:val="20"/>
          <w:lang w:val="hy-AM" w:eastAsia="x-none"/>
        </w:rPr>
        <w:t xml:space="preserve"> </w:t>
      </w:r>
      <w:r w:rsidRPr="00F60115">
        <w:rPr>
          <w:rFonts w:ascii="Sylfaen" w:hAnsi="Sylfaen" w:cs="Sylfaen"/>
          <w:sz w:val="20"/>
          <w:szCs w:val="20"/>
          <w:lang w:val="hy-AM" w:eastAsia="x-none"/>
        </w:rPr>
        <w:t>ընթացակարգը</w:t>
      </w:r>
      <w:r w:rsidRPr="00F60115">
        <w:rPr>
          <w:rFonts w:asciiTheme="minorHAnsi" w:hAnsiTheme="minorHAnsi"/>
          <w:sz w:val="20"/>
          <w:szCs w:val="20"/>
          <w:lang w:val="af-ZA" w:eastAsia="x-none"/>
        </w:rPr>
        <w:t>:</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Theme="minorHAnsi" w:hAnsiTheme="minorHAnsi" w:cs="Sylfaen"/>
          <w:szCs w:val="24"/>
        </w:rPr>
        <w:t>7</w:t>
      </w:r>
      <w:r w:rsidRPr="00F60115">
        <w:rPr>
          <w:rFonts w:asciiTheme="minorHAnsi" w:hAnsiTheme="minorHAnsi" w:cs="Sylfaen"/>
          <w:szCs w:val="24"/>
          <w:lang w:val="hy-AM"/>
        </w:rPr>
        <w:t>.2</w:t>
      </w:r>
      <w:r w:rsidRPr="00F60115">
        <w:rPr>
          <w:rFonts w:asciiTheme="minorHAnsi" w:hAnsiTheme="minorHAnsi" w:cs="Sylfaen"/>
          <w:szCs w:val="24"/>
        </w:rPr>
        <w:t xml:space="preserve">4 </w:t>
      </w:r>
      <w:r w:rsidRPr="00F60115">
        <w:rPr>
          <w:rFonts w:ascii="Sylfaen" w:hAnsi="Sylfaen" w:cs="Sylfaen"/>
          <w:szCs w:val="24"/>
          <w:lang w:val="ru-RU"/>
        </w:rPr>
        <w:t>Հայտերի</w:t>
      </w:r>
      <w:r w:rsidRPr="00F60115">
        <w:rPr>
          <w:rFonts w:asciiTheme="minorHAnsi" w:hAnsiTheme="minorHAnsi" w:cs="Sylfaen"/>
          <w:szCs w:val="24"/>
        </w:rPr>
        <w:t xml:space="preserve"> </w:t>
      </w:r>
      <w:r w:rsidRPr="00F60115">
        <w:rPr>
          <w:rFonts w:ascii="Sylfaen" w:hAnsi="Sylfaen" w:cs="Sylfaen"/>
          <w:szCs w:val="24"/>
          <w:lang w:val="ru-RU"/>
        </w:rPr>
        <w:t>գնահատման</w:t>
      </w:r>
      <w:r w:rsidRPr="00F60115">
        <w:rPr>
          <w:rFonts w:asciiTheme="minorHAnsi" w:hAnsiTheme="minorHAnsi" w:cs="Sylfaen"/>
          <w:szCs w:val="24"/>
        </w:rPr>
        <w:t xml:space="preserve"> </w:t>
      </w:r>
      <w:r w:rsidRPr="00F60115">
        <w:rPr>
          <w:rFonts w:ascii="Sylfaen" w:hAnsi="Sylfaen" w:cs="Sylfaen"/>
          <w:szCs w:val="24"/>
          <w:lang w:val="ru-RU"/>
        </w:rPr>
        <w:t>արդյունքներով</w:t>
      </w:r>
      <w:r w:rsidRPr="00F60115">
        <w:rPr>
          <w:rFonts w:asciiTheme="minorHAnsi" w:hAnsiTheme="minorHAnsi" w:cs="Sylfaen"/>
          <w:szCs w:val="24"/>
        </w:rPr>
        <w:t xml:space="preserve"> </w:t>
      </w:r>
      <w:r w:rsidRPr="00F60115">
        <w:rPr>
          <w:rFonts w:ascii="Sylfaen" w:hAnsi="Sylfaen" w:cs="Sylfaen"/>
          <w:szCs w:val="24"/>
          <w:lang w:val="ru-RU"/>
        </w:rPr>
        <w:t>կազմվում</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հայտերի</w:t>
      </w:r>
      <w:r w:rsidRPr="00F60115">
        <w:rPr>
          <w:rFonts w:asciiTheme="minorHAnsi" w:hAnsiTheme="minorHAnsi" w:cs="Sylfaen"/>
          <w:szCs w:val="24"/>
        </w:rPr>
        <w:t xml:space="preserve"> </w:t>
      </w:r>
      <w:r w:rsidRPr="00F60115">
        <w:rPr>
          <w:rFonts w:ascii="Sylfaen" w:hAnsi="Sylfaen" w:cs="Sylfaen"/>
          <w:szCs w:val="24"/>
          <w:lang w:val="ru-RU"/>
        </w:rPr>
        <w:t>գնահատման</w:t>
      </w:r>
      <w:r w:rsidRPr="00F60115">
        <w:rPr>
          <w:rFonts w:asciiTheme="minorHAnsi" w:hAnsiTheme="minorHAnsi" w:cs="Sylfaen"/>
          <w:szCs w:val="24"/>
        </w:rPr>
        <w:t xml:space="preserve"> </w:t>
      </w:r>
      <w:r w:rsidRPr="00F60115">
        <w:rPr>
          <w:rFonts w:ascii="Sylfaen" w:hAnsi="Sylfaen" w:cs="Sylfaen"/>
          <w:szCs w:val="24"/>
          <w:lang w:val="ru-RU"/>
        </w:rPr>
        <w:t>նիստի</w:t>
      </w:r>
      <w:r w:rsidRPr="00F60115">
        <w:rPr>
          <w:rFonts w:asciiTheme="minorHAnsi" w:hAnsiTheme="minorHAnsi" w:cs="Sylfaen"/>
          <w:szCs w:val="24"/>
        </w:rPr>
        <w:t xml:space="preserve"> </w:t>
      </w:r>
      <w:r w:rsidRPr="00F60115">
        <w:rPr>
          <w:rFonts w:ascii="Sylfaen" w:hAnsi="Sylfaen" w:cs="Sylfaen"/>
          <w:szCs w:val="24"/>
          <w:lang w:val="ru-RU"/>
        </w:rPr>
        <w:t>արձանագրություն</w:t>
      </w:r>
      <w:r w:rsidRPr="00F60115">
        <w:rPr>
          <w:rFonts w:asciiTheme="minorHAnsi" w:hAnsiTheme="minorHAnsi" w:cs="Sylfaen"/>
          <w:szCs w:val="24"/>
        </w:rPr>
        <w:t xml:space="preserve">, </w:t>
      </w:r>
      <w:r w:rsidRPr="00F60115">
        <w:rPr>
          <w:rFonts w:ascii="Sylfaen" w:hAnsi="Sylfaen" w:cs="Sylfaen"/>
          <w:szCs w:val="24"/>
          <w:lang w:val="ru-RU"/>
        </w:rPr>
        <w:t>որը</w:t>
      </w:r>
      <w:r w:rsidRPr="00F60115">
        <w:rPr>
          <w:rFonts w:asciiTheme="minorHAnsi" w:hAnsiTheme="minorHAnsi" w:cs="Sylfaen"/>
          <w:szCs w:val="24"/>
        </w:rPr>
        <w:t xml:space="preserve"> </w:t>
      </w:r>
      <w:r w:rsidRPr="00F60115">
        <w:rPr>
          <w:rFonts w:ascii="Sylfaen" w:hAnsi="Sylfaen" w:cs="Sylfaen"/>
          <w:szCs w:val="24"/>
          <w:lang w:val="ru-RU"/>
        </w:rPr>
        <w:t>կցվում</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գնման</w:t>
      </w:r>
      <w:r w:rsidRPr="00F60115">
        <w:rPr>
          <w:rFonts w:asciiTheme="minorHAnsi" w:hAnsiTheme="minorHAnsi" w:cs="Sylfaen"/>
          <w:szCs w:val="24"/>
        </w:rPr>
        <w:t xml:space="preserve"> </w:t>
      </w:r>
      <w:r w:rsidRPr="00F60115">
        <w:rPr>
          <w:rFonts w:ascii="Sylfaen" w:hAnsi="Sylfaen" w:cs="Sylfaen"/>
          <w:szCs w:val="24"/>
          <w:lang w:val="ru-RU"/>
        </w:rPr>
        <w:t>ընթացակարգի</w:t>
      </w:r>
      <w:r w:rsidRPr="00F60115">
        <w:rPr>
          <w:rFonts w:asciiTheme="minorHAnsi" w:hAnsiTheme="minorHAnsi" w:cs="Sylfaen"/>
          <w:szCs w:val="24"/>
        </w:rPr>
        <w:t xml:space="preserve"> </w:t>
      </w:r>
      <w:r w:rsidRPr="00F60115">
        <w:rPr>
          <w:rFonts w:ascii="Sylfaen" w:hAnsi="Sylfaen" w:cs="Sylfaen"/>
          <w:szCs w:val="24"/>
          <w:lang w:val="ru-RU"/>
        </w:rPr>
        <w:t>արձանագրությանը։</w:t>
      </w:r>
      <w:r w:rsidRPr="00F60115">
        <w:rPr>
          <w:rFonts w:asciiTheme="minorHAnsi" w:hAnsiTheme="minorHAnsi" w:cs="Sylfaen"/>
          <w:szCs w:val="24"/>
        </w:rPr>
        <w:t xml:space="preserve"> </w:t>
      </w:r>
      <w:r w:rsidRPr="00F60115">
        <w:rPr>
          <w:rFonts w:ascii="Sylfaen" w:hAnsi="Sylfaen" w:cs="Sylfaen"/>
          <w:szCs w:val="24"/>
          <w:lang w:val="ru-RU"/>
        </w:rPr>
        <w:t>Արձանագրությունն</w:t>
      </w:r>
      <w:r w:rsidRPr="00F60115">
        <w:rPr>
          <w:rFonts w:asciiTheme="minorHAnsi" w:hAnsiTheme="minorHAnsi" w:cs="Sylfaen"/>
          <w:szCs w:val="24"/>
        </w:rPr>
        <w:t xml:space="preserve"> </w:t>
      </w:r>
      <w:r w:rsidRPr="00F60115">
        <w:rPr>
          <w:rFonts w:ascii="Sylfaen" w:hAnsi="Sylfaen" w:cs="Sylfaen"/>
          <w:szCs w:val="24"/>
          <w:lang w:val="ru-RU"/>
        </w:rPr>
        <w:t>ստորագրում</w:t>
      </w:r>
      <w:r w:rsidRPr="00F60115">
        <w:rPr>
          <w:rFonts w:asciiTheme="minorHAnsi" w:hAnsiTheme="minorHAnsi" w:cs="Sylfaen"/>
          <w:szCs w:val="24"/>
        </w:rPr>
        <w:t xml:space="preserve"> </w:t>
      </w:r>
      <w:r w:rsidRPr="00F60115">
        <w:rPr>
          <w:rFonts w:ascii="Sylfaen" w:hAnsi="Sylfaen" w:cs="Sylfaen"/>
          <w:szCs w:val="24"/>
          <w:lang w:val="ru-RU"/>
        </w:rPr>
        <w:t>են</w:t>
      </w:r>
      <w:r w:rsidRPr="00F60115">
        <w:rPr>
          <w:rFonts w:asciiTheme="minorHAnsi" w:hAnsiTheme="minorHAnsi" w:cs="Sylfaen"/>
          <w:szCs w:val="24"/>
        </w:rPr>
        <w:t xml:space="preserve"> </w:t>
      </w:r>
      <w:r w:rsidRPr="00F60115">
        <w:rPr>
          <w:rFonts w:ascii="Sylfaen" w:hAnsi="Sylfaen" w:cs="Sylfaen"/>
          <w:szCs w:val="24"/>
          <w:lang w:val="ru-RU"/>
        </w:rPr>
        <w:t>հանձնաժողովի</w:t>
      </w:r>
      <w:r w:rsidRPr="00F60115">
        <w:rPr>
          <w:rFonts w:asciiTheme="minorHAnsi" w:hAnsiTheme="minorHAnsi" w:cs="Sylfaen"/>
          <w:szCs w:val="24"/>
        </w:rPr>
        <w:t xml:space="preserve"> </w:t>
      </w:r>
      <w:r w:rsidRPr="00F60115">
        <w:rPr>
          <w:rFonts w:ascii="Sylfaen" w:hAnsi="Sylfaen" w:cs="Sylfaen"/>
          <w:szCs w:val="24"/>
          <w:lang w:val="ru-RU"/>
        </w:rPr>
        <w:t>նիստին</w:t>
      </w:r>
      <w:r w:rsidRPr="00F60115">
        <w:rPr>
          <w:rFonts w:asciiTheme="minorHAnsi" w:hAnsiTheme="minorHAnsi" w:cs="Sylfaen"/>
          <w:szCs w:val="24"/>
        </w:rPr>
        <w:t xml:space="preserve"> </w:t>
      </w:r>
      <w:r w:rsidRPr="00F60115">
        <w:rPr>
          <w:rFonts w:ascii="Sylfaen" w:hAnsi="Sylfaen" w:cs="Sylfaen"/>
          <w:szCs w:val="24"/>
          <w:lang w:val="ru-RU"/>
        </w:rPr>
        <w:t>ներկա</w:t>
      </w:r>
      <w:r w:rsidRPr="00F60115">
        <w:rPr>
          <w:rFonts w:asciiTheme="minorHAnsi" w:hAnsiTheme="minorHAnsi" w:cs="Sylfaen"/>
          <w:szCs w:val="24"/>
        </w:rPr>
        <w:t xml:space="preserve"> </w:t>
      </w:r>
      <w:r w:rsidRPr="00F60115">
        <w:rPr>
          <w:rFonts w:ascii="Sylfaen" w:hAnsi="Sylfaen" w:cs="Sylfaen"/>
          <w:szCs w:val="24"/>
          <w:lang w:val="ru-RU"/>
        </w:rPr>
        <w:t>անդամները։</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Sylfaen" w:hAnsi="Sylfaen" w:cs="Sylfaen"/>
          <w:szCs w:val="24"/>
          <w:lang w:val="ru-RU"/>
        </w:rPr>
        <w:t>Հայտերի</w:t>
      </w:r>
      <w:r w:rsidRPr="00F60115">
        <w:rPr>
          <w:rFonts w:asciiTheme="minorHAnsi" w:hAnsiTheme="minorHAnsi" w:cs="Sylfaen"/>
          <w:szCs w:val="24"/>
        </w:rPr>
        <w:t xml:space="preserve"> </w:t>
      </w:r>
      <w:r w:rsidRPr="00F60115">
        <w:rPr>
          <w:rFonts w:ascii="Sylfaen" w:hAnsi="Sylfaen" w:cs="Sylfaen"/>
          <w:szCs w:val="24"/>
          <w:lang w:val="ru-RU"/>
        </w:rPr>
        <w:t>գնահատման</w:t>
      </w:r>
      <w:r w:rsidRPr="00F60115">
        <w:rPr>
          <w:rFonts w:asciiTheme="minorHAnsi" w:hAnsiTheme="minorHAnsi" w:cs="Sylfaen"/>
          <w:szCs w:val="24"/>
        </w:rPr>
        <w:t xml:space="preserve"> </w:t>
      </w:r>
      <w:r w:rsidRPr="00F60115">
        <w:rPr>
          <w:rFonts w:ascii="Sylfaen" w:hAnsi="Sylfaen" w:cs="Sylfaen"/>
          <w:szCs w:val="24"/>
          <w:lang w:val="ru-RU"/>
        </w:rPr>
        <w:t>նիստի</w:t>
      </w:r>
      <w:r w:rsidRPr="00F60115">
        <w:rPr>
          <w:rFonts w:asciiTheme="minorHAnsi" w:hAnsiTheme="minorHAnsi" w:cs="Sylfaen"/>
          <w:szCs w:val="24"/>
        </w:rPr>
        <w:t xml:space="preserve"> </w:t>
      </w:r>
      <w:r w:rsidRPr="00F60115">
        <w:rPr>
          <w:rFonts w:ascii="Sylfaen" w:hAnsi="Sylfaen" w:cs="Sylfaen"/>
          <w:szCs w:val="24"/>
          <w:lang w:val="ru-RU"/>
        </w:rPr>
        <w:t>ավարտին</w:t>
      </w:r>
      <w:r w:rsidRPr="00F60115">
        <w:rPr>
          <w:rFonts w:asciiTheme="minorHAnsi" w:hAnsiTheme="minorHAnsi" w:cs="Sylfaen"/>
          <w:szCs w:val="24"/>
        </w:rPr>
        <w:t xml:space="preserve"> </w:t>
      </w:r>
      <w:r w:rsidRPr="00F60115">
        <w:rPr>
          <w:rFonts w:ascii="Sylfaen" w:hAnsi="Sylfaen" w:cs="Sylfaen"/>
          <w:szCs w:val="24"/>
          <w:lang w:val="ru-RU"/>
        </w:rPr>
        <w:t>հաջորդող</w:t>
      </w:r>
      <w:r w:rsidRPr="00F60115">
        <w:rPr>
          <w:rFonts w:asciiTheme="minorHAnsi" w:hAnsiTheme="minorHAnsi" w:cs="Sylfaen"/>
          <w:szCs w:val="24"/>
        </w:rPr>
        <w:t xml:space="preserve"> </w:t>
      </w:r>
      <w:r w:rsidRPr="00F60115">
        <w:rPr>
          <w:rFonts w:ascii="Sylfaen" w:hAnsi="Sylfaen" w:cs="Sylfaen"/>
          <w:szCs w:val="24"/>
          <w:lang w:val="ru-RU"/>
        </w:rPr>
        <w:t>առաջին</w:t>
      </w:r>
      <w:r w:rsidRPr="00F60115">
        <w:rPr>
          <w:rFonts w:asciiTheme="minorHAnsi" w:hAnsiTheme="minorHAnsi" w:cs="Sylfaen"/>
          <w:szCs w:val="24"/>
        </w:rPr>
        <w:t xml:space="preserve"> </w:t>
      </w:r>
      <w:r w:rsidRPr="00F60115">
        <w:rPr>
          <w:rFonts w:ascii="Sylfaen" w:hAnsi="Sylfaen" w:cs="Sylfaen"/>
          <w:szCs w:val="24"/>
          <w:lang w:val="ru-RU"/>
        </w:rPr>
        <w:t>աշխատանքային</w:t>
      </w:r>
      <w:r w:rsidRPr="00F60115">
        <w:rPr>
          <w:rFonts w:asciiTheme="minorHAnsi" w:hAnsiTheme="minorHAnsi" w:cs="Sylfaen"/>
          <w:szCs w:val="24"/>
        </w:rPr>
        <w:t xml:space="preserve"> </w:t>
      </w:r>
      <w:r w:rsidRPr="00F60115">
        <w:rPr>
          <w:rFonts w:ascii="Sylfaen" w:hAnsi="Sylfaen" w:cs="Sylfaen"/>
          <w:szCs w:val="24"/>
          <w:lang w:val="ru-RU"/>
        </w:rPr>
        <w:t>օրը</w:t>
      </w:r>
      <w:r w:rsidRPr="00F60115">
        <w:rPr>
          <w:rFonts w:asciiTheme="minorHAnsi" w:hAnsiTheme="minorHAnsi" w:cs="Sylfaen"/>
          <w:szCs w:val="24"/>
        </w:rPr>
        <w:t xml:space="preserve"> </w:t>
      </w:r>
      <w:r w:rsidRPr="00F60115">
        <w:rPr>
          <w:rFonts w:ascii="Sylfaen" w:hAnsi="Sylfaen" w:cs="Sylfaen"/>
          <w:szCs w:val="24"/>
          <w:lang w:val="ru-RU"/>
        </w:rPr>
        <w:t>նիստի</w:t>
      </w:r>
      <w:r w:rsidRPr="00F60115">
        <w:rPr>
          <w:rFonts w:asciiTheme="minorHAnsi" w:hAnsiTheme="minorHAnsi" w:cs="Sylfaen"/>
          <w:szCs w:val="24"/>
        </w:rPr>
        <w:t xml:space="preserve"> </w:t>
      </w:r>
      <w:r w:rsidRPr="00F60115">
        <w:rPr>
          <w:rFonts w:ascii="Sylfaen" w:hAnsi="Sylfaen" w:cs="Sylfaen"/>
          <w:szCs w:val="24"/>
          <w:lang w:val="ru-RU"/>
        </w:rPr>
        <w:t>արձանագրությունը</w:t>
      </w:r>
      <w:r w:rsidRPr="00F60115">
        <w:rPr>
          <w:rFonts w:asciiTheme="minorHAnsi" w:hAnsiTheme="minorHAnsi" w:cs="Sylfaen"/>
          <w:szCs w:val="24"/>
        </w:rPr>
        <w:t xml:space="preserve"> </w:t>
      </w:r>
      <w:r w:rsidRPr="00F60115">
        <w:rPr>
          <w:rFonts w:ascii="Sylfaen" w:hAnsi="Sylfaen" w:cs="Sylfaen"/>
          <w:szCs w:val="24"/>
          <w:lang w:val="ru-RU"/>
        </w:rPr>
        <w:t>հրապարակվում</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տեղեկագրում</w:t>
      </w:r>
      <w:r w:rsidRPr="00F60115">
        <w:rPr>
          <w:rFonts w:asciiTheme="minorHAnsi" w:hAnsiTheme="minorHAnsi" w:cs="Sylfaen"/>
          <w:szCs w:val="24"/>
        </w:rPr>
        <w:t>:</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Theme="minorHAnsi" w:hAnsiTheme="minorHAnsi" w:cs="Sylfaen"/>
          <w:szCs w:val="24"/>
        </w:rPr>
        <w:t>7</w:t>
      </w:r>
      <w:r w:rsidRPr="00F60115">
        <w:rPr>
          <w:rFonts w:asciiTheme="minorHAnsi" w:hAnsiTheme="minorHAnsi" w:cs="Sylfaen"/>
          <w:szCs w:val="24"/>
          <w:lang w:val="hy-AM"/>
        </w:rPr>
        <w:t>.2</w:t>
      </w:r>
      <w:r w:rsidRPr="00F60115">
        <w:rPr>
          <w:rFonts w:asciiTheme="minorHAnsi" w:hAnsiTheme="minorHAnsi" w:cs="Sylfaen"/>
          <w:szCs w:val="24"/>
        </w:rPr>
        <w:t xml:space="preserve">5 </w:t>
      </w:r>
      <w:r w:rsidRPr="00F60115">
        <w:rPr>
          <w:rFonts w:ascii="Sylfaen" w:hAnsi="Sylfaen" w:cs="Sylfaen"/>
          <w:szCs w:val="24"/>
          <w:lang w:val="ru-RU"/>
        </w:rPr>
        <w:t>Մասնակից</w:t>
      </w:r>
      <w:r w:rsidRPr="00F60115">
        <w:rPr>
          <w:rFonts w:ascii="Sylfaen" w:hAnsi="Sylfaen" w:cs="Sylfaen"/>
          <w:szCs w:val="24"/>
          <w:lang w:val="en-US"/>
        </w:rPr>
        <w:t>ն</w:t>
      </w:r>
      <w:r w:rsidRPr="00F60115">
        <w:rPr>
          <w:rFonts w:asciiTheme="minorHAnsi" w:hAnsiTheme="minorHAnsi" w:cs="Sylfaen"/>
          <w:szCs w:val="24"/>
        </w:rPr>
        <w:t xml:space="preserve"> </w:t>
      </w:r>
      <w:r w:rsidRPr="00F60115">
        <w:rPr>
          <w:rFonts w:ascii="Sylfaen" w:hAnsi="Sylfaen" w:cs="Sylfaen"/>
          <w:szCs w:val="24"/>
          <w:lang w:val="ru-RU"/>
        </w:rPr>
        <w:t>իրեն</w:t>
      </w:r>
      <w:r w:rsidRPr="00F60115">
        <w:rPr>
          <w:rFonts w:asciiTheme="minorHAnsi" w:hAnsiTheme="minorHAnsi" w:cs="Sylfaen"/>
          <w:szCs w:val="24"/>
        </w:rPr>
        <w:t xml:space="preserve"> </w:t>
      </w:r>
      <w:r w:rsidRPr="00F60115">
        <w:rPr>
          <w:rFonts w:ascii="Sylfaen" w:hAnsi="Sylfaen" w:cs="Sylfaen"/>
          <w:szCs w:val="24"/>
          <w:lang w:val="ru-RU"/>
        </w:rPr>
        <w:t>ներկայացված</w:t>
      </w:r>
      <w:r w:rsidRPr="00F60115">
        <w:rPr>
          <w:rFonts w:asciiTheme="minorHAnsi" w:hAnsiTheme="minorHAnsi" w:cs="Sylfaen"/>
          <w:szCs w:val="24"/>
        </w:rPr>
        <w:t xml:space="preserve"> </w:t>
      </w:r>
      <w:r w:rsidRPr="00F60115">
        <w:rPr>
          <w:rFonts w:ascii="Sylfaen" w:hAnsi="Sylfaen" w:cs="Sylfaen"/>
          <w:szCs w:val="24"/>
          <w:lang w:val="ru-RU"/>
        </w:rPr>
        <w:t>պահանջների</w:t>
      </w:r>
      <w:r w:rsidRPr="00F60115">
        <w:rPr>
          <w:rFonts w:asciiTheme="minorHAnsi" w:hAnsiTheme="minorHAnsi" w:cs="Sylfaen"/>
          <w:szCs w:val="24"/>
        </w:rPr>
        <w:t xml:space="preserve"> </w:t>
      </w:r>
      <w:r w:rsidRPr="00F60115">
        <w:rPr>
          <w:rFonts w:ascii="Sylfaen" w:hAnsi="Sylfaen" w:cs="Sylfaen"/>
          <w:szCs w:val="24"/>
          <w:lang w:val="ru-RU"/>
        </w:rPr>
        <w:t>համապատասխանության</w:t>
      </w:r>
      <w:r w:rsidRPr="00F60115">
        <w:rPr>
          <w:rFonts w:asciiTheme="minorHAnsi" w:hAnsiTheme="minorHAnsi" w:cs="Sylfaen"/>
          <w:szCs w:val="24"/>
        </w:rPr>
        <w:t xml:space="preserve"> </w:t>
      </w:r>
      <w:r w:rsidRPr="00F60115">
        <w:rPr>
          <w:rFonts w:ascii="Sylfaen" w:hAnsi="Sylfaen" w:cs="Sylfaen"/>
          <w:szCs w:val="24"/>
          <w:lang w:val="ru-RU"/>
        </w:rPr>
        <w:t>հիմնավորման</w:t>
      </w:r>
      <w:r w:rsidRPr="00F60115">
        <w:rPr>
          <w:rFonts w:asciiTheme="minorHAnsi" w:hAnsiTheme="minorHAnsi" w:cs="Sylfaen"/>
          <w:szCs w:val="24"/>
        </w:rPr>
        <w:t xml:space="preserve"> </w:t>
      </w:r>
      <w:r w:rsidRPr="00F60115">
        <w:rPr>
          <w:rFonts w:ascii="Sylfaen" w:hAnsi="Sylfaen" w:cs="Sylfaen"/>
          <w:szCs w:val="24"/>
          <w:lang w:val="ru-RU"/>
        </w:rPr>
        <w:t>նպատակով</w:t>
      </w:r>
      <w:r w:rsidRPr="00F60115">
        <w:rPr>
          <w:rFonts w:asciiTheme="minorHAnsi" w:hAnsiTheme="minorHAnsi" w:cs="Sylfaen"/>
          <w:szCs w:val="24"/>
        </w:rPr>
        <w:t xml:space="preserve"> </w:t>
      </w:r>
      <w:r w:rsidRPr="00F60115">
        <w:rPr>
          <w:rFonts w:ascii="Sylfaen" w:hAnsi="Sylfaen" w:cs="Sylfaen"/>
          <w:szCs w:val="24"/>
          <w:lang w:val="ru-RU"/>
        </w:rPr>
        <w:t>կարող</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ներկայացնել</w:t>
      </w:r>
      <w:r w:rsidRPr="00F60115">
        <w:rPr>
          <w:rFonts w:asciiTheme="minorHAnsi" w:hAnsiTheme="minorHAnsi" w:cs="Sylfaen"/>
          <w:szCs w:val="24"/>
        </w:rPr>
        <w:t xml:space="preserve"> </w:t>
      </w:r>
      <w:r w:rsidRPr="00F60115">
        <w:rPr>
          <w:rFonts w:ascii="Sylfaen" w:hAnsi="Sylfaen" w:cs="Sylfaen"/>
          <w:szCs w:val="24"/>
          <w:lang w:val="ru-RU"/>
        </w:rPr>
        <w:t>լրացուցիչ</w:t>
      </w:r>
      <w:r w:rsidRPr="00F60115">
        <w:rPr>
          <w:rFonts w:asciiTheme="minorHAnsi" w:hAnsiTheme="minorHAnsi" w:cs="Sylfaen"/>
          <w:szCs w:val="24"/>
        </w:rPr>
        <w:t xml:space="preserve"> </w:t>
      </w:r>
      <w:r w:rsidRPr="00F60115">
        <w:rPr>
          <w:rFonts w:ascii="Sylfaen" w:hAnsi="Sylfaen" w:cs="Sylfaen"/>
          <w:szCs w:val="24"/>
          <w:lang w:val="ru-RU"/>
        </w:rPr>
        <w:t>այլ</w:t>
      </w:r>
      <w:r w:rsidRPr="00F60115">
        <w:rPr>
          <w:rFonts w:asciiTheme="minorHAnsi" w:hAnsiTheme="minorHAnsi" w:cs="Sylfaen"/>
          <w:szCs w:val="24"/>
        </w:rPr>
        <w:t xml:space="preserve"> </w:t>
      </w:r>
      <w:r w:rsidRPr="00F60115">
        <w:rPr>
          <w:rFonts w:ascii="Sylfaen" w:hAnsi="Sylfaen" w:cs="Sylfaen"/>
          <w:szCs w:val="24"/>
          <w:lang w:val="ru-RU"/>
        </w:rPr>
        <w:t>փաստաթղթեր</w:t>
      </w:r>
      <w:r w:rsidRPr="00F60115">
        <w:rPr>
          <w:rFonts w:asciiTheme="minorHAnsi" w:hAnsiTheme="minorHAnsi" w:cs="Sylfaen"/>
          <w:szCs w:val="24"/>
        </w:rPr>
        <w:t xml:space="preserve">, </w:t>
      </w:r>
      <w:r w:rsidRPr="00F60115">
        <w:rPr>
          <w:rFonts w:ascii="Sylfaen" w:hAnsi="Sylfaen" w:cs="Sylfaen"/>
          <w:szCs w:val="24"/>
          <w:lang w:val="ru-RU"/>
        </w:rPr>
        <w:t>տեղեկություններ</w:t>
      </w:r>
      <w:r w:rsidRPr="00F60115">
        <w:rPr>
          <w:rFonts w:asciiTheme="minorHAnsi" w:hAnsiTheme="minorHAnsi" w:cs="Sylfaen"/>
          <w:szCs w:val="24"/>
        </w:rPr>
        <w:t xml:space="preserve"> </w:t>
      </w:r>
      <w:r w:rsidRPr="00F60115">
        <w:rPr>
          <w:rFonts w:ascii="Sylfaen" w:hAnsi="Sylfaen" w:cs="Sylfaen"/>
          <w:szCs w:val="24"/>
          <w:lang w:val="ru-RU"/>
        </w:rPr>
        <w:t>և</w:t>
      </w:r>
      <w:r w:rsidRPr="00F60115">
        <w:rPr>
          <w:rFonts w:asciiTheme="minorHAnsi" w:hAnsiTheme="minorHAnsi" w:cs="Sylfaen"/>
          <w:szCs w:val="24"/>
        </w:rPr>
        <w:t xml:space="preserve"> </w:t>
      </w:r>
      <w:r w:rsidRPr="00F60115">
        <w:rPr>
          <w:rFonts w:ascii="Sylfaen" w:hAnsi="Sylfaen" w:cs="Sylfaen"/>
          <w:szCs w:val="24"/>
          <w:lang w:val="ru-RU"/>
        </w:rPr>
        <w:t>նյութեր։</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Sylfaen" w:hAnsi="Sylfaen" w:cs="Sylfaen"/>
          <w:szCs w:val="24"/>
          <w:lang w:val="en-US"/>
        </w:rPr>
        <w:t>Հ</w:t>
      </w:r>
      <w:r w:rsidRPr="00F60115">
        <w:rPr>
          <w:rFonts w:ascii="Sylfaen" w:hAnsi="Sylfaen" w:cs="Sylfaen"/>
          <w:szCs w:val="24"/>
          <w:lang w:val="ru-RU"/>
        </w:rPr>
        <w:t>անձնաժողովը</w:t>
      </w:r>
      <w:r w:rsidRPr="00F60115">
        <w:rPr>
          <w:rFonts w:asciiTheme="minorHAnsi" w:hAnsiTheme="minorHAnsi" w:cs="Sylfaen"/>
          <w:szCs w:val="24"/>
        </w:rPr>
        <w:t xml:space="preserve"> </w:t>
      </w:r>
      <w:r w:rsidRPr="00F60115">
        <w:rPr>
          <w:rFonts w:ascii="Sylfaen" w:hAnsi="Sylfaen" w:cs="Sylfaen"/>
          <w:szCs w:val="24"/>
          <w:lang w:val="ru-RU"/>
        </w:rPr>
        <w:t>կարող</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ստուգել</w:t>
      </w:r>
      <w:r w:rsidRPr="00F60115">
        <w:rPr>
          <w:rFonts w:asciiTheme="minorHAnsi" w:hAnsiTheme="minorHAnsi" w:cs="Sylfaen"/>
          <w:szCs w:val="24"/>
        </w:rPr>
        <w:t xml:space="preserve"> </w:t>
      </w:r>
      <w:r w:rsidRPr="00F60115">
        <w:rPr>
          <w:rFonts w:ascii="Sylfaen" w:hAnsi="Sylfaen" w:cs="Sylfaen"/>
          <w:szCs w:val="24"/>
          <w:lang w:val="en-US"/>
        </w:rPr>
        <w:t>մ</w:t>
      </w:r>
      <w:r w:rsidRPr="00F60115">
        <w:rPr>
          <w:rFonts w:ascii="Sylfaen" w:hAnsi="Sylfaen" w:cs="Sylfaen"/>
          <w:szCs w:val="24"/>
          <w:lang w:val="ru-RU"/>
        </w:rPr>
        <w:t>ասնակցի</w:t>
      </w:r>
      <w:r w:rsidRPr="00F60115">
        <w:rPr>
          <w:rFonts w:asciiTheme="minorHAnsi" w:hAnsiTheme="minorHAnsi" w:cs="Sylfaen"/>
          <w:szCs w:val="24"/>
        </w:rPr>
        <w:t xml:space="preserve"> </w:t>
      </w:r>
      <w:r w:rsidRPr="00F60115">
        <w:rPr>
          <w:rFonts w:ascii="Sylfaen" w:hAnsi="Sylfaen" w:cs="Sylfaen"/>
          <w:szCs w:val="24"/>
          <w:lang w:val="ru-RU"/>
        </w:rPr>
        <w:t>ներկայացրած</w:t>
      </w:r>
      <w:r w:rsidRPr="00F60115">
        <w:rPr>
          <w:rFonts w:asciiTheme="minorHAnsi" w:hAnsiTheme="minorHAnsi" w:cs="Sylfaen"/>
          <w:szCs w:val="24"/>
        </w:rPr>
        <w:t xml:space="preserve"> </w:t>
      </w:r>
      <w:r w:rsidRPr="00F60115">
        <w:rPr>
          <w:rFonts w:ascii="Sylfaen" w:hAnsi="Sylfaen" w:cs="Sylfaen"/>
          <w:szCs w:val="24"/>
          <w:lang w:val="ru-RU"/>
        </w:rPr>
        <w:t>տվյալների</w:t>
      </w:r>
      <w:r w:rsidRPr="00F60115">
        <w:rPr>
          <w:rFonts w:asciiTheme="minorHAnsi" w:hAnsiTheme="minorHAnsi" w:cs="Sylfaen"/>
          <w:szCs w:val="24"/>
        </w:rPr>
        <w:t xml:space="preserve"> </w:t>
      </w:r>
      <w:r w:rsidRPr="00F60115">
        <w:rPr>
          <w:rFonts w:ascii="Sylfaen" w:hAnsi="Sylfaen" w:cs="Sylfaen"/>
          <w:szCs w:val="24"/>
          <w:lang w:val="ru-RU"/>
        </w:rPr>
        <w:t>իսկությունը</w:t>
      </w:r>
      <w:r w:rsidRPr="00F60115">
        <w:rPr>
          <w:rFonts w:asciiTheme="minorHAnsi" w:hAnsiTheme="minorHAnsi" w:cs="Sylfaen"/>
          <w:szCs w:val="24"/>
        </w:rPr>
        <w:t xml:space="preserve">` </w:t>
      </w:r>
      <w:r w:rsidRPr="00F60115">
        <w:rPr>
          <w:rFonts w:ascii="Sylfaen" w:hAnsi="Sylfaen" w:cs="Sylfaen"/>
          <w:szCs w:val="24"/>
          <w:lang w:val="ru-RU"/>
        </w:rPr>
        <w:t>օգտագործելով</w:t>
      </w:r>
      <w:r w:rsidRPr="00F60115">
        <w:rPr>
          <w:rFonts w:asciiTheme="minorHAnsi" w:hAnsiTheme="minorHAnsi" w:cs="Sylfaen"/>
          <w:szCs w:val="24"/>
        </w:rPr>
        <w:t xml:space="preserve"> </w:t>
      </w:r>
      <w:r w:rsidRPr="00F60115">
        <w:rPr>
          <w:rFonts w:ascii="Sylfaen" w:hAnsi="Sylfaen" w:cs="Sylfaen"/>
          <w:szCs w:val="24"/>
          <w:lang w:val="ru-RU"/>
        </w:rPr>
        <w:t>պաշտոնական</w:t>
      </w:r>
      <w:r w:rsidRPr="00F60115">
        <w:rPr>
          <w:rFonts w:asciiTheme="minorHAnsi" w:hAnsiTheme="minorHAnsi" w:cs="Sylfaen"/>
          <w:szCs w:val="24"/>
        </w:rPr>
        <w:t xml:space="preserve"> </w:t>
      </w:r>
      <w:r w:rsidRPr="00F60115">
        <w:rPr>
          <w:rFonts w:ascii="Sylfaen" w:hAnsi="Sylfaen" w:cs="Sylfaen"/>
          <w:szCs w:val="24"/>
          <w:lang w:val="ru-RU"/>
        </w:rPr>
        <w:t>աղբյուրներից</w:t>
      </w:r>
      <w:r w:rsidRPr="00F60115">
        <w:rPr>
          <w:rFonts w:asciiTheme="minorHAnsi" w:hAnsiTheme="minorHAnsi" w:cs="Sylfaen"/>
          <w:szCs w:val="24"/>
        </w:rPr>
        <w:t xml:space="preserve"> </w:t>
      </w:r>
      <w:r w:rsidRPr="00F60115">
        <w:rPr>
          <w:rFonts w:ascii="Sylfaen" w:hAnsi="Sylfaen" w:cs="Sylfaen"/>
          <w:szCs w:val="24"/>
          <w:lang w:val="ru-RU"/>
        </w:rPr>
        <w:t>ստացված</w:t>
      </w:r>
      <w:r w:rsidRPr="00F60115">
        <w:rPr>
          <w:rFonts w:asciiTheme="minorHAnsi" w:hAnsiTheme="minorHAnsi" w:cs="Sylfaen"/>
          <w:szCs w:val="24"/>
        </w:rPr>
        <w:t xml:space="preserve"> </w:t>
      </w:r>
      <w:r w:rsidRPr="00F60115">
        <w:rPr>
          <w:rFonts w:ascii="Sylfaen" w:hAnsi="Sylfaen" w:cs="Sylfaen"/>
          <w:szCs w:val="24"/>
          <w:lang w:val="ru-RU"/>
        </w:rPr>
        <w:t>տվյալներ</w:t>
      </w:r>
      <w:r w:rsidRPr="00F60115">
        <w:rPr>
          <w:rFonts w:asciiTheme="minorHAnsi" w:hAnsiTheme="minorHAnsi" w:cs="Sylfaen"/>
          <w:szCs w:val="24"/>
        </w:rPr>
        <w:t xml:space="preserve"> </w:t>
      </w:r>
      <w:r w:rsidRPr="00F60115">
        <w:rPr>
          <w:rFonts w:ascii="Sylfaen" w:hAnsi="Sylfaen" w:cs="Sylfaen"/>
          <w:szCs w:val="24"/>
          <w:lang w:val="ru-RU"/>
        </w:rPr>
        <w:t>կամ</w:t>
      </w:r>
      <w:r w:rsidRPr="00F60115">
        <w:rPr>
          <w:rFonts w:asciiTheme="minorHAnsi" w:hAnsiTheme="minorHAnsi" w:cs="Sylfaen"/>
          <w:szCs w:val="24"/>
        </w:rPr>
        <w:t xml:space="preserve"> </w:t>
      </w:r>
      <w:r w:rsidRPr="00F60115">
        <w:rPr>
          <w:rFonts w:ascii="Sylfaen" w:hAnsi="Sylfaen" w:cs="Sylfaen"/>
          <w:szCs w:val="24"/>
          <w:lang w:val="ru-RU"/>
        </w:rPr>
        <w:t>դրա</w:t>
      </w:r>
      <w:r w:rsidRPr="00F60115">
        <w:rPr>
          <w:rFonts w:asciiTheme="minorHAnsi" w:hAnsiTheme="minorHAnsi" w:cs="Sylfaen"/>
          <w:szCs w:val="24"/>
        </w:rPr>
        <w:t xml:space="preserve"> </w:t>
      </w:r>
      <w:r w:rsidRPr="00F60115">
        <w:rPr>
          <w:rFonts w:ascii="Sylfaen" w:hAnsi="Sylfaen" w:cs="Sylfaen"/>
          <w:szCs w:val="24"/>
          <w:lang w:val="ru-RU"/>
        </w:rPr>
        <w:t>մասին</w:t>
      </w:r>
      <w:r w:rsidRPr="00F60115">
        <w:rPr>
          <w:rFonts w:asciiTheme="minorHAnsi" w:hAnsiTheme="minorHAnsi" w:cs="Sylfaen"/>
          <w:szCs w:val="24"/>
        </w:rPr>
        <w:t xml:space="preserve"> </w:t>
      </w:r>
      <w:r w:rsidRPr="00F60115">
        <w:rPr>
          <w:rFonts w:ascii="Sylfaen" w:hAnsi="Sylfaen" w:cs="Sylfaen"/>
          <w:szCs w:val="24"/>
          <w:lang w:val="ru-RU"/>
        </w:rPr>
        <w:t>ստանալով</w:t>
      </w:r>
      <w:r w:rsidRPr="00F60115">
        <w:rPr>
          <w:rFonts w:asciiTheme="minorHAnsi" w:hAnsiTheme="minorHAnsi" w:cs="Sylfaen"/>
          <w:szCs w:val="24"/>
        </w:rPr>
        <w:t xml:space="preserve"> </w:t>
      </w:r>
      <w:r w:rsidRPr="00F60115">
        <w:rPr>
          <w:rFonts w:ascii="Sylfaen" w:hAnsi="Sylfaen" w:cs="Sylfaen"/>
          <w:szCs w:val="24"/>
          <w:lang w:val="ru-RU"/>
        </w:rPr>
        <w:t>իրավասու</w:t>
      </w:r>
      <w:r w:rsidRPr="00F60115">
        <w:rPr>
          <w:rFonts w:asciiTheme="minorHAnsi" w:hAnsiTheme="minorHAnsi" w:cs="Sylfaen"/>
          <w:szCs w:val="24"/>
        </w:rPr>
        <w:t xml:space="preserve"> </w:t>
      </w:r>
      <w:r w:rsidRPr="00F60115">
        <w:rPr>
          <w:rFonts w:ascii="Sylfaen" w:hAnsi="Sylfaen" w:cs="Sylfaen"/>
          <w:szCs w:val="24"/>
          <w:lang w:val="ru-RU"/>
        </w:rPr>
        <w:t>մարմինների</w:t>
      </w:r>
      <w:r w:rsidRPr="00F60115">
        <w:rPr>
          <w:rFonts w:asciiTheme="minorHAnsi" w:hAnsiTheme="minorHAnsi" w:cs="Sylfaen"/>
          <w:szCs w:val="24"/>
        </w:rPr>
        <w:t xml:space="preserve"> </w:t>
      </w:r>
      <w:r w:rsidRPr="00F60115">
        <w:rPr>
          <w:rFonts w:ascii="Sylfaen" w:hAnsi="Sylfaen" w:cs="Sylfaen"/>
          <w:szCs w:val="24"/>
          <w:lang w:val="ru-RU"/>
        </w:rPr>
        <w:t>գրավոր</w:t>
      </w:r>
      <w:r w:rsidRPr="00F60115">
        <w:rPr>
          <w:rFonts w:asciiTheme="minorHAnsi" w:hAnsiTheme="minorHAnsi" w:cs="Sylfaen"/>
          <w:szCs w:val="24"/>
        </w:rPr>
        <w:t xml:space="preserve"> </w:t>
      </w:r>
      <w:r w:rsidRPr="00F60115">
        <w:rPr>
          <w:rFonts w:ascii="Sylfaen" w:hAnsi="Sylfaen" w:cs="Sylfaen"/>
          <w:szCs w:val="24"/>
          <w:lang w:val="ru-RU"/>
        </w:rPr>
        <w:t>եզրակացությունը</w:t>
      </w:r>
      <w:r w:rsidRPr="00F60115">
        <w:rPr>
          <w:rFonts w:asciiTheme="minorHAnsi" w:hAnsiTheme="minorHAnsi" w:cs="Sylfaen"/>
          <w:szCs w:val="24"/>
        </w:rPr>
        <w:t xml:space="preserve">: </w:t>
      </w:r>
      <w:r w:rsidRPr="00F60115">
        <w:rPr>
          <w:rFonts w:ascii="Sylfaen" w:hAnsi="Sylfaen" w:cs="Sylfaen"/>
          <w:szCs w:val="24"/>
          <w:lang w:val="ru-RU"/>
        </w:rPr>
        <w:t>Նման</w:t>
      </w:r>
      <w:r w:rsidRPr="00F60115">
        <w:rPr>
          <w:rFonts w:asciiTheme="minorHAnsi" w:hAnsiTheme="minorHAnsi" w:cs="Sylfaen"/>
          <w:szCs w:val="24"/>
        </w:rPr>
        <w:t xml:space="preserve"> </w:t>
      </w:r>
      <w:r w:rsidRPr="00F60115">
        <w:rPr>
          <w:rFonts w:ascii="Sylfaen" w:hAnsi="Sylfaen" w:cs="Sylfaen"/>
          <w:szCs w:val="24"/>
          <w:lang w:val="ru-RU"/>
        </w:rPr>
        <w:t>հարցում</w:t>
      </w:r>
      <w:r w:rsidRPr="00F60115">
        <w:rPr>
          <w:rFonts w:asciiTheme="minorHAnsi" w:hAnsiTheme="minorHAnsi" w:cs="Sylfaen"/>
          <w:szCs w:val="24"/>
        </w:rPr>
        <w:t xml:space="preserve"> </w:t>
      </w:r>
      <w:r w:rsidRPr="00F60115">
        <w:rPr>
          <w:rFonts w:ascii="Sylfaen" w:hAnsi="Sylfaen" w:cs="Sylfaen"/>
          <w:szCs w:val="24"/>
          <w:lang w:val="ru-RU"/>
        </w:rPr>
        <w:t>ուղարկվելու</w:t>
      </w:r>
      <w:r w:rsidRPr="00F60115">
        <w:rPr>
          <w:rFonts w:asciiTheme="minorHAnsi" w:hAnsiTheme="minorHAnsi" w:cs="Sylfaen"/>
          <w:szCs w:val="24"/>
        </w:rPr>
        <w:t xml:space="preserve"> </w:t>
      </w:r>
      <w:r w:rsidRPr="00F60115">
        <w:rPr>
          <w:rFonts w:ascii="Sylfaen" w:hAnsi="Sylfaen" w:cs="Sylfaen"/>
          <w:szCs w:val="24"/>
          <w:lang w:val="ru-RU"/>
        </w:rPr>
        <w:t>դեպքում</w:t>
      </w:r>
      <w:r w:rsidRPr="00F60115">
        <w:rPr>
          <w:rFonts w:asciiTheme="minorHAnsi" w:hAnsiTheme="minorHAnsi" w:cs="Sylfaen"/>
          <w:szCs w:val="24"/>
        </w:rPr>
        <w:t xml:space="preserve"> </w:t>
      </w:r>
      <w:r w:rsidRPr="00F60115">
        <w:rPr>
          <w:rFonts w:ascii="Sylfaen" w:hAnsi="Sylfaen" w:cs="Sylfaen"/>
          <w:szCs w:val="24"/>
          <w:lang w:val="ru-RU"/>
        </w:rPr>
        <w:t>համապատասխան</w:t>
      </w:r>
      <w:r w:rsidRPr="00F60115">
        <w:rPr>
          <w:rFonts w:asciiTheme="minorHAnsi" w:hAnsiTheme="minorHAnsi" w:cs="Sylfaen"/>
          <w:szCs w:val="24"/>
        </w:rPr>
        <w:t xml:space="preserve"> </w:t>
      </w:r>
      <w:r w:rsidRPr="00F60115">
        <w:rPr>
          <w:rFonts w:ascii="Sylfaen" w:hAnsi="Sylfaen" w:cs="Sylfaen"/>
          <w:szCs w:val="24"/>
          <w:lang w:val="ru-RU"/>
        </w:rPr>
        <w:t>պետական</w:t>
      </w:r>
      <w:r w:rsidRPr="00F60115">
        <w:rPr>
          <w:rFonts w:asciiTheme="minorHAnsi" w:hAnsiTheme="minorHAnsi" w:cs="Sylfaen"/>
          <w:szCs w:val="24"/>
        </w:rPr>
        <w:t xml:space="preserve"> </w:t>
      </w:r>
      <w:r w:rsidRPr="00F60115">
        <w:rPr>
          <w:rFonts w:ascii="Sylfaen" w:hAnsi="Sylfaen" w:cs="Sylfaen"/>
          <w:szCs w:val="24"/>
          <w:lang w:val="ru-RU"/>
        </w:rPr>
        <w:t>և</w:t>
      </w:r>
      <w:r w:rsidRPr="00F60115">
        <w:rPr>
          <w:rFonts w:asciiTheme="minorHAnsi" w:hAnsiTheme="minorHAnsi" w:cs="Sylfaen"/>
          <w:szCs w:val="24"/>
        </w:rPr>
        <w:t xml:space="preserve"> </w:t>
      </w:r>
      <w:r w:rsidRPr="00F60115">
        <w:rPr>
          <w:rFonts w:ascii="Sylfaen" w:hAnsi="Sylfaen" w:cs="Sylfaen"/>
          <w:szCs w:val="24"/>
          <w:lang w:val="ru-RU"/>
        </w:rPr>
        <w:t>տեղական</w:t>
      </w:r>
      <w:r w:rsidRPr="00F60115">
        <w:rPr>
          <w:rFonts w:asciiTheme="minorHAnsi" w:hAnsiTheme="minorHAnsi" w:cs="Sylfaen"/>
          <w:szCs w:val="24"/>
        </w:rPr>
        <w:t xml:space="preserve"> </w:t>
      </w:r>
      <w:r w:rsidRPr="00F60115">
        <w:rPr>
          <w:rFonts w:ascii="Sylfaen" w:hAnsi="Sylfaen" w:cs="Sylfaen"/>
          <w:szCs w:val="24"/>
          <w:lang w:val="ru-RU"/>
        </w:rPr>
        <w:t>ինքնակառավարման</w:t>
      </w:r>
      <w:r w:rsidRPr="00F60115">
        <w:rPr>
          <w:rFonts w:asciiTheme="minorHAnsi" w:hAnsiTheme="minorHAnsi" w:cs="Sylfaen"/>
          <w:szCs w:val="24"/>
        </w:rPr>
        <w:t xml:space="preserve"> </w:t>
      </w:r>
      <w:r w:rsidRPr="00F60115">
        <w:rPr>
          <w:rFonts w:ascii="Sylfaen" w:hAnsi="Sylfaen" w:cs="Sylfaen"/>
          <w:szCs w:val="24"/>
          <w:lang w:val="ru-RU"/>
        </w:rPr>
        <w:t>մարմինները</w:t>
      </w:r>
      <w:r w:rsidRPr="00F60115">
        <w:rPr>
          <w:rFonts w:asciiTheme="minorHAnsi" w:hAnsiTheme="minorHAnsi" w:cs="Sylfaen"/>
          <w:szCs w:val="24"/>
        </w:rPr>
        <w:t xml:space="preserve"> </w:t>
      </w:r>
      <w:r w:rsidRPr="00F60115">
        <w:rPr>
          <w:rFonts w:ascii="Sylfaen" w:hAnsi="Sylfaen" w:cs="Sylfaen"/>
          <w:szCs w:val="24"/>
          <w:lang w:val="ru-RU"/>
        </w:rPr>
        <w:t>հարցումն</w:t>
      </w:r>
      <w:r w:rsidRPr="00F60115">
        <w:rPr>
          <w:rFonts w:asciiTheme="minorHAnsi" w:hAnsiTheme="minorHAnsi" w:cs="Sylfaen"/>
          <w:szCs w:val="24"/>
        </w:rPr>
        <w:t xml:space="preserve"> </w:t>
      </w:r>
      <w:r w:rsidRPr="00F60115">
        <w:rPr>
          <w:rFonts w:ascii="Sylfaen" w:hAnsi="Sylfaen" w:cs="Sylfaen"/>
          <w:szCs w:val="24"/>
          <w:lang w:val="ru-RU"/>
        </w:rPr>
        <w:t>ստանալու</w:t>
      </w:r>
      <w:r w:rsidRPr="00F60115">
        <w:rPr>
          <w:rFonts w:asciiTheme="minorHAnsi" w:hAnsiTheme="minorHAnsi" w:cs="Sylfaen"/>
          <w:szCs w:val="24"/>
        </w:rPr>
        <w:t xml:space="preserve"> </w:t>
      </w:r>
      <w:r w:rsidRPr="00F60115">
        <w:rPr>
          <w:rFonts w:ascii="Sylfaen" w:hAnsi="Sylfaen" w:cs="Sylfaen"/>
          <w:szCs w:val="24"/>
          <w:lang w:val="ru-RU"/>
        </w:rPr>
        <w:t>օրվան</w:t>
      </w:r>
      <w:r w:rsidRPr="00F60115">
        <w:rPr>
          <w:rFonts w:asciiTheme="minorHAnsi" w:hAnsiTheme="minorHAnsi" w:cs="Sylfaen"/>
          <w:szCs w:val="24"/>
        </w:rPr>
        <w:t xml:space="preserve"> </w:t>
      </w:r>
      <w:r w:rsidRPr="00F60115">
        <w:rPr>
          <w:rFonts w:ascii="Sylfaen" w:hAnsi="Sylfaen" w:cs="Sylfaen"/>
          <w:szCs w:val="24"/>
          <w:lang w:val="ru-RU"/>
        </w:rPr>
        <w:t>հաջորդող</w:t>
      </w:r>
      <w:r w:rsidRPr="00F60115">
        <w:rPr>
          <w:rFonts w:asciiTheme="minorHAnsi" w:hAnsiTheme="minorHAnsi" w:cs="Sylfaen"/>
          <w:szCs w:val="24"/>
        </w:rPr>
        <w:t xml:space="preserve"> </w:t>
      </w:r>
      <w:r w:rsidRPr="00F60115">
        <w:rPr>
          <w:rFonts w:ascii="Sylfaen" w:hAnsi="Sylfaen" w:cs="Sylfaen"/>
          <w:szCs w:val="24"/>
          <w:lang w:val="ru-RU"/>
        </w:rPr>
        <w:t>երկու</w:t>
      </w:r>
      <w:r w:rsidRPr="00F60115">
        <w:rPr>
          <w:rFonts w:asciiTheme="minorHAnsi" w:hAnsiTheme="minorHAnsi" w:cs="Sylfaen"/>
          <w:szCs w:val="24"/>
        </w:rPr>
        <w:t xml:space="preserve"> </w:t>
      </w:r>
      <w:r w:rsidRPr="00F60115">
        <w:rPr>
          <w:rFonts w:ascii="Sylfaen" w:hAnsi="Sylfaen" w:cs="Sylfaen"/>
          <w:szCs w:val="24"/>
          <w:lang w:val="ru-RU"/>
        </w:rPr>
        <w:t>աշխատանքային</w:t>
      </w:r>
      <w:r w:rsidRPr="00F60115">
        <w:rPr>
          <w:rFonts w:asciiTheme="minorHAnsi" w:hAnsiTheme="minorHAnsi" w:cs="Sylfaen"/>
          <w:szCs w:val="24"/>
        </w:rPr>
        <w:t xml:space="preserve"> </w:t>
      </w:r>
      <w:r w:rsidRPr="00F60115">
        <w:rPr>
          <w:rFonts w:ascii="Sylfaen" w:hAnsi="Sylfaen" w:cs="Sylfaen"/>
          <w:szCs w:val="24"/>
          <w:lang w:val="ru-RU"/>
        </w:rPr>
        <w:t>օրվա</w:t>
      </w:r>
      <w:r w:rsidRPr="00F60115">
        <w:rPr>
          <w:rFonts w:asciiTheme="minorHAnsi" w:hAnsiTheme="minorHAnsi" w:cs="Sylfaen"/>
          <w:szCs w:val="24"/>
        </w:rPr>
        <w:t xml:space="preserve"> </w:t>
      </w:r>
      <w:r w:rsidRPr="00F60115">
        <w:rPr>
          <w:rFonts w:ascii="Sylfaen" w:hAnsi="Sylfaen" w:cs="Sylfaen"/>
          <w:szCs w:val="24"/>
          <w:lang w:val="ru-RU"/>
        </w:rPr>
        <w:t>ընթացքում</w:t>
      </w:r>
      <w:r w:rsidRPr="00F60115">
        <w:rPr>
          <w:rFonts w:asciiTheme="minorHAnsi" w:hAnsiTheme="minorHAnsi" w:cs="Sylfaen"/>
          <w:szCs w:val="24"/>
        </w:rPr>
        <w:t xml:space="preserve"> </w:t>
      </w:r>
      <w:r w:rsidRPr="00F60115">
        <w:rPr>
          <w:rFonts w:ascii="Sylfaen" w:hAnsi="Sylfaen" w:cs="Sylfaen"/>
          <w:szCs w:val="24"/>
          <w:lang w:val="ru-RU"/>
        </w:rPr>
        <w:t>տրամադրում</w:t>
      </w:r>
      <w:r w:rsidRPr="00F60115">
        <w:rPr>
          <w:rFonts w:asciiTheme="minorHAnsi" w:hAnsiTheme="minorHAnsi" w:cs="Sylfaen"/>
          <w:szCs w:val="24"/>
        </w:rPr>
        <w:t xml:space="preserve"> </w:t>
      </w:r>
      <w:r w:rsidRPr="00F60115">
        <w:rPr>
          <w:rFonts w:ascii="Sylfaen" w:hAnsi="Sylfaen" w:cs="Sylfaen"/>
          <w:szCs w:val="24"/>
          <w:lang w:val="ru-RU"/>
        </w:rPr>
        <w:t>են</w:t>
      </w:r>
      <w:r w:rsidRPr="00F60115">
        <w:rPr>
          <w:rFonts w:asciiTheme="minorHAnsi" w:hAnsiTheme="minorHAnsi" w:cs="Sylfaen"/>
          <w:szCs w:val="24"/>
        </w:rPr>
        <w:t xml:space="preserve"> </w:t>
      </w:r>
      <w:r w:rsidRPr="00F60115">
        <w:rPr>
          <w:rFonts w:ascii="Sylfaen" w:hAnsi="Sylfaen" w:cs="Sylfaen"/>
          <w:szCs w:val="24"/>
          <w:lang w:val="ru-RU"/>
        </w:rPr>
        <w:t>գրավոր</w:t>
      </w:r>
      <w:r w:rsidRPr="00F60115">
        <w:rPr>
          <w:rFonts w:asciiTheme="minorHAnsi" w:hAnsiTheme="minorHAnsi" w:cs="Sylfaen"/>
          <w:szCs w:val="24"/>
        </w:rPr>
        <w:t xml:space="preserve"> </w:t>
      </w:r>
      <w:r w:rsidRPr="00F60115">
        <w:rPr>
          <w:rFonts w:ascii="Sylfaen" w:hAnsi="Sylfaen" w:cs="Sylfaen"/>
          <w:szCs w:val="24"/>
          <w:lang w:val="ru-RU"/>
        </w:rPr>
        <w:t>եզրակացություն</w:t>
      </w:r>
      <w:r w:rsidRPr="00F60115">
        <w:rPr>
          <w:rFonts w:asciiTheme="minorHAnsi" w:hAnsiTheme="minorHAnsi" w:cs="Sylfaen"/>
          <w:szCs w:val="24"/>
        </w:rPr>
        <w:t xml:space="preserve">: </w:t>
      </w:r>
      <w:r w:rsidRPr="00F60115">
        <w:rPr>
          <w:rFonts w:ascii="Sylfaen" w:hAnsi="Sylfaen" w:cs="Sylfaen"/>
          <w:szCs w:val="24"/>
          <w:lang w:val="ru-RU"/>
        </w:rPr>
        <w:t>Եթե</w:t>
      </w:r>
      <w:r w:rsidRPr="00F60115">
        <w:rPr>
          <w:rFonts w:asciiTheme="minorHAnsi" w:hAnsiTheme="minorHAnsi" w:cs="Sylfaen"/>
          <w:szCs w:val="24"/>
        </w:rPr>
        <w:t xml:space="preserve"> </w:t>
      </w:r>
      <w:r w:rsidRPr="00F60115">
        <w:rPr>
          <w:rFonts w:ascii="Sylfaen" w:hAnsi="Sylfaen" w:cs="Sylfaen"/>
          <w:szCs w:val="24"/>
          <w:lang w:val="en-US"/>
        </w:rPr>
        <w:t>մ</w:t>
      </w:r>
      <w:r w:rsidRPr="00F60115">
        <w:rPr>
          <w:rFonts w:ascii="Sylfaen" w:hAnsi="Sylfaen" w:cs="Sylfaen"/>
          <w:szCs w:val="24"/>
          <w:lang w:val="ru-RU"/>
        </w:rPr>
        <w:t>ասնակցի</w:t>
      </w:r>
      <w:r w:rsidRPr="00F60115">
        <w:rPr>
          <w:rFonts w:asciiTheme="minorHAnsi" w:hAnsiTheme="minorHAnsi" w:cs="Sylfaen"/>
          <w:szCs w:val="24"/>
        </w:rPr>
        <w:t xml:space="preserve"> </w:t>
      </w:r>
      <w:r w:rsidRPr="00F60115">
        <w:rPr>
          <w:rFonts w:ascii="Sylfaen" w:hAnsi="Sylfaen" w:cs="Sylfaen"/>
          <w:szCs w:val="24"/>
          <w:lang w:val="ru-RU"/>
        </w:rPr>
        <w:t>ներկայացրած</w:t>
      </w:r>
      <w:r w:rsidRPr="00F60115">
        <w:rPr>
          <w:rFonts w:asciiTheme="minorHAnsi" w:hAnsiTheme="minorHAnsi" w:cs="Sylfaen"/>
          <w:szCs w:val="24"/>
        </w:rPr>
        <w:t xml:space="preserve"> </w:t>
      </w:r>
      <w:r w:rsidRPr="00F60115">
        <w:rPr>
          <w:rFonts w:ascii="Sylfaen" w:hAnsi="Sylfaen" w:cs="Sylfaen"/>
          <w:szCs w:val="24"/>
          <w:lang w:val="ru-RU"/>
        </w:rPr>
        <w:t>տվյալների</w:t>
      </w:r>
      <w:r w:rsidRPr="00F60115">
        <w:rPr>
          <w:rFonts w:asciiTheme="minorHAnsi" w:hAnsiTheme="minorHAnsi" w:cs="Sylfaen"/>
          <w:szCs w:val="24"/>
        </w:rPr>
        <w:t xml:space="preserve"> </w:t>
      </w:r>
      <w:r w:rsidRPr="00F60115">
        <w:rPr>
          <w:rFonts w:ascii="Sylfaen" w:hAnsi="Sylfaen" w:cs="Sylfaen"/>
          <w:szCs w:val="24"/>
          <w:lang w:val="ru-RU"/>
        </w:rPr>
        <w:t>իսկության</w:t>
      </w:r>
      <w:r w:rsidRPr="00F60115">
        <w:rPr>
          <w:rFonts w:asciiTheme="minorHAnsi" w:hAnsiTheme="minorHAnsi" w:cs="Sylfaen"/>
          <w:szCs w:val="24"/>
        </w:rPr>
        <w:t xml:space="preserve"> </w:t>
      </w:r>
      <w:r w:rsidRPr="00F60115">
        <w:rPr>
          <w:rFonts w:ascii="Sylfaen" w:hAnsi="Sylfaen" w:cs="Sylfaen"/>
          <w:szCs w:val="24"/>
          <w:lang w:val="ru-RU"/>
        </w:rPr>
        <w:t>ստուգման</w:t>
      </w:r>
      <w:r w:rsidRPr="00F60115">
        <w:rPr>
          <w:rFonts w:asciiTheme="minorHAnsi" w:hAnsiTheme="minorHAnsi" w:cs="Sylfaen"/>
          <w:szCs w:val="24"/>
        </w:rPr>
        <w:t xml:space="preserve"> </w:t>
      </w:r>
      <w:r w:rsidRPr="00F60115">
        <w:rPr>
          <w:rFonts w:ascii="Sylfaen" w:hAnsi="Sylfaen" w:cs="Sylfaen"/>
          <w:szCs w:val="24"/>
          <w:lang w:val="ru-RU"/>
        </w:rPr>
        <w:t>արդյունքում</w:t>
      </w:r>
      <w:r w:rsidRPr="00F60115">
        <w:rPr>
          <w:rFonts w:asciiTheme="minorHAnsi" w:hAnsiTheme="minorHAnsi" w:cs="Sylfaen"/>
          <w:szCs w:val="24"/>
        </w:rPr>
        <w:t xml:space="preserve"> </w:t>
      </w:r>
      <w:r w:rsidRPr="00F60115">
        <w:rPr>
          <w:rFonts w:ascii="Sylfaen" w:hAnsi="Sylfaen" w:cs="Sylfaen"/>
          <w:szCs w:val="24"/>
          <w:lang w:val="ru-RU"/>
        </w:rPr>
        <w:t>տվյալները</w:t>
      </w:r>
      <w:r w:rsidRPr="00F60115">
        <w:rPr>
          <w:rFonts w:asciiTheme="minorHAnsi" w:hAnsiTheme="minorHAnsi" w:cs="Sylfaen"/>
          <w:szCs w:val="24"/>
        </w:rPr>
        <w:t xml:space="preserve"> </w:t>
      </w:r>
      <w:r w:rsidRPr="00F60115">
        <w:rPr>
          <w:rFonts w:ascii="Sylfaen" w:hAnsi="Sylfaen" w:cs="Sylfaen"/>
          <w:szCs w:val="24"/>
          <w:lang w:val="ru-RU"/>
        </w:rPr>
        <w:t>որակվում</w:t>
      </w:r>
      <w:r w:rsidRPr="00F60115">
        <w:rPr>
          <w:rFonts w:asciiTheme="minorHAnsi" w:hAnsiTheme="minorHAnsi" w:cs="Sylfaen"/>
          <w:szCs w:val="24"/>
        </w:rPr>
        <w:t xml:space="preserve"> </w:t>
      </w:r>
      <w:r w:rsidRPr="00F60115">
        <w:rPr>
          <w:rFonts w:ascii="Sylfaen" w:hAnsi="Sylfaen" w:cs="Sylfaen"/>
          <w:szCs w:val="24"/>
          <w:lang w:val="ru-RU"/>
        </w:rPr>
        <w:t>են</w:t>
      </w:r>
      <w:r w:rsidRPr="00F60115">
        <w:rPr>
          <w:rFonts w:asciiTheme="minorHAnsi" w:hAnsiTheme="minorHAnsi" w:cs="Sylfaen"/>
          <w:szCs w:val="24"/>
        </w:rPr>
        <w:t xml:space="preserve"> </w:t>
      </w:r>
      <w:r w:rsidRPr="00F60115">
        <w:rPr>
          <w:rFonts w:ascii="Sylfaen" w:hAnsi="Sylfaen" w:cs="Sylfaen"/>
          <w:szCs w:val="24"/>
          <w:lang w:val="ru-RU"/>
        </w:rPr>
        <w:t>իրականությանը</w:t>
      </w:r>
      <w:r w:rsidRPr="00F60115">
        <w:rPr>
          <w:rFonts w:asciiTheme="minorHAnsi" w:hAnsiTheme="minorHAnsi" w:cs="Sylfaen"/>
          <w:szCs w:val="24"/>
        </w:rPr>
        <w:t xml:space="preserve"> </w:t>
      </w:r>
      <w:r w:rsidRPr="00F60115">
        <w:rPr>
          <w:rFonts w:ascii="Sylfaen" w:hAnsi="Sylfaen" w:cs="Sylfaen"/>
          <w:szCs w:val="24"/>
          <w:lang w:val="ru-RU"/>
        </w:rPr>
        <w:t>չհամապա</w:t>
      </w:r>
      <w:r w:rsidRPr="00F60115">
        <w:rPr>
          <w:rFonts w:asciiTheme="minorHAnsi" w:hAnsiTheme="minorHAnsi" w:cs="Sylfaen"/>
          <w:szCs w:val="24"/>
        </w:rPr>
        <w:softHyphen/>
      </w:r>
      <w:r w:rsidRPr="00F60115">
        <w:rPr>
          <w:rFonts w:ascii="Sylfaen" w:hAnsi="Sylfaen" w:cs="Sylfaen"/>
          <w:szCs w:val="24"/>
          <w:lang w:val="ru-RU"/>
        </w:rPr>
        <w:t>տասխանող</w:t>
      </w:r>
      <w:r w:rsidRPr="00F60115">
        <w:rPr>
          <w:rFonts w:asciiTheme="minorHAnsi" w:hAnsiTheme="minorHAnsi" w:cs="Sylfaen"/>
          <w:szCs w:val="24"/>
        </w:rPr>
        <w:t xml:space="preserve">, </w:t>
      </w:r>
      <w:r w:rsidRPr="00F60115">
        <w:rPr>
          <w:rFonts w:ascii="Sylfaen" w:hAnsi="Sylfaen" w:cs="Sylfaen"/>
          <w:szCs w:val="24"/>
          <w:lang w:val="ru-RU"/>
        </w:rPr>
        <w:t>ապա</w:t>
      </w:r>
      <w:r w:rsidRPr="00F60115">
        <w:rPr>
          <w:rFonts w:asciiTheme="minorHAnsi" w:hAnsiTheme="minorHAnsi" w:cs="Sylfaen"/>
          <w:szCs w:val="24"/>
        </w:rPr>
        <w:t xml:space="preserve"> </w:t>
      </w:r>
      <w:r w:rsidRPr="00F60115">
        <w:rPr>
          <w:rFonts w:ascii="Sylfaen" w:hAnsi="Sylfaen" w:cs="Sylfaen"/>
          <w:szCs w:val="24"/>
        </w:rPr>
        <w:t>տվյալ</w:t>
      </w:r>
      <w:r w:rsidRPr="00F60115">
        <w:rPr>
          <w:rFonts w:asciiTheme="minorHAnsi" w:hAnsiTheme="minorHAnsi" w:cs="Sylfaen"/>
          <w:szCs w:val="24"/>
        </w:rPr>
        <w:t xml:space="preserve"> </w:t>
      </w:r>
      <w:r w:rsidRPr="00F60115">
        <w:rPr>
          <w:rFonts w:ascii="Sylfaen" w:hAnsi="Sylfaen" w:cs="Sylfaen"/>
          <w:szCs w:val="24"/>
        </w:rPr>
        <w:t>մասնակցի</w:t>
      </w:r>
      <w:r w:rsidRPr="00F60115">
        <w:rPr>
          <w:rFonts w:asciiTheme="minorHAnsi" w:hAnsiTheme="minorHAnsi" w:cs="Sylfaen"/>
          <w:szCs w:val="24"/>
        </w:rPr>
        <w:t xml:space="preserve"> </w:t>
      </w:r>
      <w:r w:rsidRPr="00F60115">
        <w:rPr>
          <w:rFonts w:ascii="Sylfaen" w:hAnsi="Sylfaen" w:cs="Sylfaen"/>
          <w:szCs w:val="24"/>
        </w:rPr>
        <w:t>հայտը</w:t>
      </w:r>
      <w:r w:rsidRPr="00F60115">
        <w:rPr>
          <w:rFonts w:asciiTheme="minorHAnsi" w:hAnsiTheme="minorHAnsi" w:cs="Sylfaen"/>
          <w:szCs w:val="24"/>
        </w:rPr>
        <w:t xml:space="preserve"> </w:t>
      </w:r>
      <w:r w:rsidRPr="00F60115">
        <w:rPr>
          <w:rFonts w:ascii="Sylfaen" w:hAnsi="Sylfaen" w:cs="Sylfaen"/>
          <w:szCs w:val="24"/>
        </w:rPr>
        <w:t>մերժվում</w:t>
      </w:r>
      <w:r w:rsidRPr="00F60115">
        <w:rPr>
          <w:rFonts w:asciiTheme="minorHAnsi" w:hAnsiTheme="minorHAnsi" w:cs="Sylfaen"/>
          <w:szCs w:val="24"/>
        </w:rPr>
        <w:t xml:space="preserve"> </w:t>
      </w:r>
      <w:r w:rsidRPr="00F60115">
        <w:rPr>
          <w:rFonts w:ascii="Sylfaen" w:hAnsi="Sylfaen" w:cs="Sylfaen"/>
          <w:szCs w:val="24"/>
        </w:rPr>
        <w:t>է</w:t>
      </w:r>
      <w:r w:rsidRPr="00F60115">
        <w:rPr>
          <w:rFonts w:asciiTheme="minorHAnsi" w:hAnsiTheme="minorHAnsi" w:cs="Sylfaen"/>
          <w:szCs w:val="24"/>
        </w:rPr>
        <w:t>:</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Theme="minorHAnsi" w:hAnsiTheme="minorHAnsi" w:cs="Sylfaen"/>
          <w:szCs w:val="24"/>
        </w:rPr>
        <w:t>7</w:t>
      </w:r>
      <w:r w:rsidRPr="00F60115">
        <w:rPr>
          <w:rFonts w:asciiTheme="minorHAnsi" w:hAnsiTheme="minorHAnsi" w:cs="Sylfaen"/>
          <w:szCs w:val="24"/>
          <w:lang w:val="hy-AM"/>
        </w:rPr>
        <w:t>.2</w:t>
      </w:r>
      <w:r w:rsidRPr="00F60115">
        <w:rPr>
          <w:rFonts w:asciiTheme="minorHAnsi" w:hAnsiTheme="minorHAnsi" w:cs="Sylfaen"/>
          <w:szCs w:val="24"/>
        </w:rPr>
        <w:t xml:space="preserve">6 </w:t>
      </w:r>
      <w:r w:rsidRPr="00F60115">
        <w:rPr>
          <w:rFonts w:ascii="Sylfaen" w:hAnsi="Sylfaen" w:cs="Sylfaen"/>
          <w:szCs w:val="24"/>
          <w:lang w:val="ru-RU"/>
        </w:rPr>
        <w:t>Սույն</w:t>
      </w:r>
      <w:r w:rsidRPr="00F60115">
        <w:rPr>
          <w:rFonts w:asciiTheme="minorHAnsi" w:hAnsiTheme="minorHAnsi" w:cs="Sylfaen"/>
          <w:szCs w:val="24"/>
        </w:rPr>
        <w:t xml:space="preserve"> </w:t>
      </w:r>
      <w:r w:rsidRPr="00F60115">
        <w:rPr>
          <w:rFonts w:ascii="Sylfaen" w:hAnsi="Sylfaen" w:cs="Sylfaen"/>
          <w:szCs w:val="24"/>
          <w:lang w:val="ru-RU"/>
        </w:rPr>
        <w:t>հրավերի</w:t>
      </w:r>
      <w:r w:rsidRPr="00F60115">
        <w:rPr>
          <w:rFonts w:asciiTheme="minorHAnsi" w:hAnsiTheme="minorHAnsi" w:cs="Sylfaen"/>
          <w:szCs w:val="24"/>
        </w:rPr>
        <w:t xml:space="preserve"> 1-</w:t>
      </w:r>
      <w:r w:rsidRPr="00F60115">
        <w:rPr>
          <w:rFonts w:ascii="Sylfaen" w:hAnsi="Sylfaen" w:cs="Sylfaen"/>
          <w:szCs w:val="24"/>
          <w:lang w:val="en-US"/>
        </w:rPr>
        <w:t>ին</w:t>
      </w:r>
      <w:r w:rsidRPr="00F60115">
        <w:rPr>
          <w:rFonts w:asciiTheme="minorHAnsi" w:hAnsiTheme="minorHAnsi" w:cs="Sylfaen"/>
          <w:szCs w:val="24"/>
        </w:rPr>
        <w:t xml:space="preserve"> </w:t>
      </w:r>
      <w:r w:rsidRPr="00F60115">
        <w:rPr>
          <w:rFonts w:ascii="Sylfaen" w:hAnsi="Sylfaen" w:cs="Sylfaen"/>
          <w:szCs w:val="24"/>
          <w:lang w:val="en-US"/>
        </w:rPr>
        <w:t>մասի</w:t>
      </w:r>
      <w:r w:rsidRPr="00F60115">
        <w:rPr>
          <w:rFonts w:asciiTheme="minorHAnsi" w:hAnsiTheme="minorHAnsi" w:cs="Sylfaen"/>
          <w:szCs w:val="24"/>
        </w:rPr>
        <w:t xml:space="preserve"> 7.</w:t>
      </w:r>
      <w:r w:rsidRPr="00F60115">
        <w:rPr>
          <w:rFonts w:asciiTheme="minorHAnsi" w:hAnsiTheme="minorHAnsi" w:cs="Sylfaen"/>
          <w:szCs w:val="24"/>
          <w:lang w:val="hy-AM"/>
        </w:rPr>
        <w:t>2</w:t>
      </w:r>
      <w:r w:rsidRPr="00F60115">
        <w:rPr>
          <w:rFonts w:asciiTheme="minorHAnsi" w:hAnsiTheme="minorHAnsi" w:cs="Sylfaen"/>
          <w:szCs w:val="24"/>
        </w:rPr>
        <w:t xml:space="preserve">5 </w:t>
      </w:r>
      <w:r w:rsidRPr="00F60115">
        <w:rPr>
          <w:rFonts w:ascii="Sylfaen" w:hAnsi="Sylfaen" w:cs="Sylfaen"/>
          <w:szCs w:val="24"/>
          <w:lang w:val="ru-RU"/>
        </w:rPr>
        <w:t>կետի</w:t>
      </w:r>
      <w:r w:rsidRPr="00F60115">
        <w:rPr>
          <w:rFonts w:asciiTheme="minorHAnsi" w:hAnsiTheme="minorHAnsi" w:cs="Sylfaen"/>
          <w:szCs w:val="24"/>
        </w:rPr>
        <w:t xml:space="preserve"> </w:t>
      </w:r>
      <w:r w:rsidRPr="00F60115">
        <w:rPr>
          <w:rFonts w:ascii="Sylfaen" w:hAnsi="Sylfaen" w:cs="Sylfaen"/>
          <w:szCs w:val="24"/>
          <w:lang w:val="ru-RU"/>
        </w:rPr>
        <w:t>կիրառման</w:t>
      </w:r>
      <w:r w:rsidRPr="00F60115">
        <w:rPr>
          <w:rFonts w:asciiTheme="minorHAnsi" w:hAnsiTheme="minorHAnsi" w:cs="Sylfaen"/>
          <w:szCs w:val="24"/>
        </w:rPr>
        <w:t xml:space="preserve"> </w:t>
      </w:r>
      <w:r w:rsidRPr="00F60115">
        <w:rPr>
          <w:rFonts w:ascii="Sylfaen" w:hAnsi="Sylfaen" w:cs="Sylfaen"/>
          <w:szCs w:val="24"/>
          <w:lang w:val="ru-RU"/>
        </w:rPr>
        <w:t>նպատակով</w:t>
      </w:r>
      <w:r w:rsidRPr="00F60115">
        <w:rPr>
          <w:rFonts w:asciiTheme="minorHAnsi" w:hAnsiTheme="minorHAnsi" w:cs="Sylfaen"/>
          <w:szCs w:val="24"/>
        </w:rPr>
        <w:t xml:space="preserve"> </w:t>
      </w:r>
      <w:r w:rsidRPr="00F60115">
        <w:rPr>
          <w:rFonts w:ascii="Sylfaen" w:hAnsi="Sylfaen" w:cs="Sylfaen"/>
          <w:szCs w:val="24"/>
          <w:lang w:val="ru-RU"/>
        </w:rPr>
        <w:t>հրավիրվում</w:t>
      </w:r>
      <w:r w:rsidRPr="00F60115">
        <w:rPr>
          <w:rFonts w:asciiTheme="minorHAnsi" w:hAnsiTheme="minorHAnsi" w:cs="Sylfaen"/>
          <w:szCs w:val="24"/>
        </w:rPr>
        <w:t xml:space="preserve"> </w:t>
      </w:r>
      <w:r w:rsidRPr="00F60115">
        <w:rPr>
          <w:rFonts w:ascii="Sylfaen" w:hAnsi="Sylfaen" w:cs="Sylfaen"/>
          <w:szCs w:val="24"/>
          <w:lang w:val="ru-RU"/>
        </w:rPr>
        <w:t>է</w:t>
      </w:r>
      <w:r w:rsidRPr="00F60115">
        <w:rPr>
          <w:rFonts w:asciiTheme="minorHAnsi" w:hAnsiTheme="minorHAnsi" w:cs="Sylfaen"/>
          <w:szCs w:val="24"/>
        </w:rPr>
        <w:t xml:space="preserve"> </w:t>
      </w:r>
      <w:r w:rsidRPr="00F60115">
        <w:rPr>
          <w:rFonts w:ascii="Sylfaen" w:hAnsi="Sylfaen" w:cs="Sylfaen"/>
          <w:szCs w:val="24"/>
          <w:lang w:val="ru-RU"/>
        </w:rPr>
        <w:t>հանձնաժողովի</w:t>
      </w:r>
      <w:r w:rsidRPr="00F60115">
        <w:rPr>
          <w:rFonts w:asciiTheme="minorHAnsi" w:hAnsiTheme="minorHAnsi" w:cs="Sylfaen"/>
          <w:szCs w:val="24"/>
        </w:rPr>
        <w:t xml:space="preserve"> </w:t>
      </w:r>
      <w:r w:rsidRPr="00F60115">
        <w:rPr>
          <w:rFonts w:ascii="Sylfaen" w:hAnsi="Sylfaen" w:cs="Sylfaen"/>
          <w:szCs w:val="24"/>
          <w:lang w:val="ru-RU"/>
        </w:rPr>
        <w:t>արտահերթ</w:t>
      </w:r>
      <w:r w:rsidRPr="00F60115">
        <w:rPr>
          <w:rFonts w:asciiTheme="minorHAnsi" w:hAnsiTheme="minorHAnsi" w:cs="Sylfaen"/>
          <w:szCs w:val="24"/>
        </w:rPr>
        <w:t xml:space="preserve"> </w:t>
      </w:r>
      <w:r w:rsidRPr="00F60115">
        <w:rPr>
          <w:rFonts w:ascii="Sylfaen" w:hAnsi="Sylfaen" w:cs="Sylfaen"/>
          <w:szCs w:val="24"/>
          <w:lang w:val="ru-RU"/>
        </w:rPr>
        <w:t>նիստ։</w:t>
      </w:r>
    </w:p>
    <w:p w:rsidR="006D3522" w:rsidRPr="00F60115" w:rsidRDefault="006D3522" w:rsidP="006D3522">
      <w:pPr>
        <w:pStyle w:val="norm"/>
        <w:spacing w:line="240" w:lineRule="auto"/>
        <w:ind w:firstLine="567"/>
        <w:rPr>
          <w:rFonts w:asciiTheme="minorHAnsi" w:hAnsiTheme="minorHAnsi" w:cs="Tahoma"/>
          <w:sz w:val="20"/>
          <w:lang w:val="hy-AM"/>
        </w:rPr>
      </w:pPr>
      <w:r w:rsidRPr="00F60115">
        <w:rPr>
          <w:rFonts w:asciiTheme="minorHAnsi" w:hAnsiTheme="minorHAnsi"/>
          <w:spacing w:val="-6"/>
          <w:sz w:val="20"/>
          <w:lang w:val="hy-AM"/>
        </w:rPr>
        <w:t>7.2</w:t>
      </w:r>
      <w:r w:rsidRPr="00F60115">
        <w:rPr>
          <w:rFonts w:asciiTheme="minorHAnsi" w:hAnsiTheme="minorHAnsi"/>
          <w:spacing w:val="-6"/>
          <w:sz w:val="20"/>
          <w:lang w:val="af-ZA"/>
        </w:rPr>
        <w:t>7</w:t>
      </w:r>
      <w:r w:rsidRPr="00F60115">
        <w:rPr>
          <w:rFonts w:asciiTheme="minorHAnsi" w:hAnsiTheme="minorHAnsi"/>
          <w:spacing w:val="-6"/>
          <w:sz w:val="20"/>
          <w:lang w:val="hy-AM"/>
        </w:rPr>
        <w:t xml:space="preserve"> </w:t>
      </w:r>
      <w:r w:rsidRPr="00F60115">
        <w:rPr>
          <w:rFonts w:ascii="Sylfaen" w:hAnsi="Sylfaen" w:cs="Sylfaen"/>
          <w:sz w:val="20"/>
          <w:lang w:val="hy-AM"/>
        </w:rPr>
        <w:t>Մինչև</w:t>
      </w:r>
      <w:r w:rsidRPr="00F60115">
        <w:rPr>
          <w:rFonts w:asciiTheme="minorHAnsi" w:hAnsiTheme="minorHAnsi" w:cs="Tahoma"/>
          <w:sz w:val="20"/>
          <w:lang w:val="hy-AM"/>
        </w:rPr>
        <w:t xml:space="preserve"> </w:t>
      </w:r>
      <w:r w:rsidRPr="00F60115">
        <w:rPr>
          <w:rFonts w:ascii="Sylfaen" w:hAnsi="Sylfaen" w:cs="Sylfaen"/>
          <w:sz w:val="20"/>
          <w:lang w:val="hy-AM"/>
        </w:rPr>
        <w:t>պայմանագիր</w:t>
      </w:r>
      <w:r w:rsidRPr="00F60115">
        <w:rPr>
          <w:rFonts w:asciiTheme="minorHAnsi" w:hAnsiTheme="minorHAnsi" w:cs="Tahoma"/>
          <w:sz w:val="20"/>
          <w:lang w:val="hy-AM"/>
        </w:rPr>
        <w:t xml:space="preserve"> </w:t>
      </w:r>
      <w:r w:rsidRPr="00F60115">
        <w:rPr>
          <w:rFonts w:ascii="Sylfaen" w:hAnsi="Sylfaen" w:cs="Sylfaen"/>
          <w:sz w:val="20"/>
          <w:lang w:val="hy-AM"/>
        </w:rPr>
        <w:t>կնքելը</w:t>
      </w:r>
      <w:r w:rsidRPr="00F60115">
        <w:rPr>
          <w:rFonts w:asciiTheme="minorHAnsi" w:hAnsiTheme="minorHAnsi" w:cs="Tahoma"/>
          <w:sz w:val="20"/>
          <w:lang w:val="hy-AM"/>
        </w:rPr>
        <w:t xml:space="preserve"> </w:t>
      </w:r>
      <w:r w:rsidRPr="00F60115">
        <w:rPr>
          <w:rFonts w:ascii="Sylfaen" w:hAnsi="Sylfaen" w:cs="Sylfaen"/>
          <w:sz w:val="20"/>
          <w:lang w:val="hy-AM"/>
        </w:rPr>
        <w:t>պատվիրատուն</w:t>
      </w:r>
      <w:r w:rsidRPr="00F60115">
        <w:rPr>
          <w:rFonts w:asciiTheme="minorHAnsi" w:hAnsiTheme="minorHAnsi" w:cs="Tahoma"/>
          <w:sz w:val="20"/>
          <w:lang w:val="hy-AM"/>
        </w:rPr>
        <w:t xml:space="preserve"> </w:t>
      </w:r>
      <w:r w:rsidRPr="00F60115">
        <w:rPr>
          <w:rFonts w:ascii="Sylfaen" w:hAnsi="Sylfaen" w:cs="Sylfaen"/>
          <w:sz w:val="20"/>
          <w:lang w:val="hy-AM"/>
        </w:rPr>
        <w:t>տեղեկագրում</w:t>
      </w:r>
      <w:r w:rsidRPr="00F60115">
        <w:rPr>
          <w:rFonts w:asciiTheme="minorHAnsi" w:hAnsiTheme="minorHAnsi" w:cs="Tahoma"/>
          <w:sz w:val="20"/>
          <w:lang w:val="hy-AM"/>
        </w:rPr>
        <w:t xml:space="preserve"> </w:t>
      </w:r>
      <w:r w:rsidRPr="00F60115">
        <w:rPr>
          <w:rFonts w:ascii="Sylfaen" w:hAnsi="Sylfaen" w:cs="Sylfaen"/>
          <w:sz w:val="20"/>
          <w:lang w:val="hy-AM"/>
        </w:rPr>
        <w:t>հրապարակում</w:t>
      </w:r>
      <w:r w:rsidRPr="00F60115">
        <w:rPr>
          <w:rFonts w:asciiTheme="minorHAnsi" w:hAnsiTheme="minorHAnsi" w:cs="Tahoma"/>
          <w:sz w:val="20"/>
          <w:lang w:val="hy-AM"/>
        </w:rPr>
        <w:t xml:space="preserve"> </w:t>
      </w:r>
      <w:r w:rsidRPr="00F60115">
        <w:rPr>
          <w:rFonts w:ascii="Sylfaen" w:hAnsi="Sylfaen" w:cs="Sylfaen"/>
          <w:sz w:val="20"/>
          <w:lang w:val="hy-AM"/>
        </w:rPr>
        <w:t>է</w:t>
      </w:r>
      <w:r w:rsidRPr="00F60115">
        <w:rPr>
          <w:rFonts w:asciiTheme="minorHAnsi" w:hAnsiTheme="minorHAnsi" w:cs="Tahoma"/>
          <w:sz w:val="20"/>
          <w:lang w:val="hy-AM"/>
        </w:rPr>
        <w:t xml:space="preserve"> </w:t>
      </w:r>
      <w:r w:rsidRPr="00F60115">
        <w:rPr>
          <w:rFonts w:ascii="Sylfaen" w:hAnsi="Sylfaen" w:cs="Sylfaen"/>
          <w:sz w:val="20"/>
          <w:lang w:val="hy-AM"/>
        </w:rPr>
        <w:t>հայտարարություն</w:t>
      </w:r>
      <w:r w:rsidRPr="00F60115">
        <w:rPr>
          <w:rFonts w:asciiTheme="minorHAnsi" w:hAnsiTheme="minorHAnsi" w:cs="Tahoma"/>
          <w:sz w:val="20"/>
          <w:lang w:val="hy-AM"/>
        </w:rPr>
        <w:t xml:space="preserve"> </w:t>
      </w:r>
      <w:r w:rsidRPr="00F60115">
        <w:rPr>
          <w:rFonts w:ascii="Sylfaen" w:hAnsi="Sylfaen" w:cs="Sylfaen"/>
          <w:sz w:val="20"/>
          <w:lang w:val="hy-AM"/>
        </w:rPr>
        <w:t>պայմանագիր</w:t>
      </w:r>
      <w:r w:rsidRPr="00F60115">
        <w:rPr>
          <w:rFonts w:asciiTheme="minorHAnsi" w:hAnsiTheme="minorHAnsi" w:cs="Tahoma"/>
          <w:sz w:val="20"/>
          <w:lang w:val="hy-AM"/>
        </w:rPr>
        <w:t xml:space="preserve"> </w:t>
      </w:r>
      <w:r w:rsidRPr="00F60115">
        <w:rPr>
          <w:rFonts w:ascii="Sylfaen" w:hAnsi="Sylfaen" w:cs="Sylfaen"/>
          <w:sz w:val="20"/>
          <w:lang w:val="hy-AM"/>
        </w:rPr>
        <w:t>կնքելու</w:t>
      </w:r>
      <w:r w:rsidRPr="00F60115">
        <w:rPr>
          <w:rFonts w:asciiTheme="minorHAnsi" w:hAnsiTheme="minorHAnsi" w:cs="Tahoma"/>
          <w:sz w:val="20"/>
          <w:lang w:val="hy-AM"/>
        </w:rPr>
        <w:t xml:space="preserve"> </w:t>
      </w:r>
      <w:r w:rsidRPr="00F60115">
        <w:rPr>
          <w:rFonts w:ascii="Sylfaen" w:hAnsi="Sylfaen" w:cs="Sylfaen"/>
          <w:sz w:val="20"/>
          <w:lang w:val="hy-AM"/>
        </w:rPr>
        <w:t>որոշման</w:t>
      </w:r>
      <w:r w:rsidRPr="00F60115">
        <w:rPr>
          <w:rFonts w:asciiTheme="minorHAnsi" w:hAnsiTheme="minorHAnsi" w:cs="Tahoma"/>
          <w:sz w:val="20"/>
          <w:lang w:val="hy-AM"/>
        </w:rPr>
        <w:t xml:space="preserve"> </w:t>
      </w:r>
      <w:r w:rsidRPr="00F60115">
        <w:rPr>
          <w:rFonts w:ascii="Sylfaen" w:hAnsi="Sylfaen" w:cs="Sylfaen"/>
          <w:sz w:val="20"/>
          <w:lang w:val="hy-AM"/>
        </w:rPr>
        <w:t>մասին</w:t>
      </w:r>
      <w:r w:rsidRPr="00F60115">
        <w:rPr>
          <w:rFonts w:asciiTheme="minorHAnsi" w:hAnsiTheme="minorHAnsi" w:cs="Tahoma"/>
          <w:sz w:val="20"/>
          <w:lang w:val="hy-AM"/>
        </w:rPr>
        <w:t xml:space="preserve"> </w:t>
      </w:r>
      <w:r w:rsidRPr="00F60115">
        <w:rPr>
          <w:rFonts w:ascii="Sylfaen" w:hAnsi="Sylfaen" w:cs="Sylfaen"/>
          <w:sz w:val="20"/>
          <w:lang w:val="hy-AM"/>
        </w:rPr>
        <w:t>ոչ</w:t>
      </w:r>
      <w:r w:rsidRPr="00F60115">
        <w:rPr>
          <w:rFonts w:asciiTheme="minorHAnsi" w:hAnsiTheme="minorHAnsi" w:cs="Tahoma"/>
          <w:sz w:val="20"/>
          <w:lang w:val="hy-AM"/>
        </w:rPr>
        <w:t xml:space="preserve"> </w:t>
      </w:r>
      <w:r w:rsidRPr="00F60115">
        <w:rPr>
          <w:rFonts w:ascii="Sylfaen" w:hAnsi="Sylfaen" w:cs="Sylfaen"/>
          <w:sz w:val="20"/>
          <w:lang w:val="hy-AM"/>
        </w:rPr>
        <w:t>ուշ</w:t>
      </w:r>
      <w:r w:rsidRPr="00F60115">
        <w:rPr>
          <w:rFonts w:asciiTheme="minorHAnsi" w:hAnsiTheme="minorHAnsi" w:cs="Tahoma"/>
          <w:sz w:val="20"/>
          <w:lang w:val="hy-AM"/>
        </w:rPr>
        <w:t xml:space="preserve">, </w:t>
      </w:r>
      <w:r w:rsidRPr="00F60115">
        <w:rPr>
          <w:rFonts w:ascii="Sylfaen" w:hAnsi="Sylfaen" w:cs="Sylfaen"/>
          <w:sz w:val="20"/>
          <w:lang w:val="hy-AM"/>
        </w:rPr>
        <w:t>քան</w:t>
      </w:r>
      <w:r w:rsidRPr="00F60115">
        <w:rPr>
          <w:rFonts w:asciiTheme="minorHAnsi" w:hAnsiTheme="minorHAnsi" w:cs="Tahoma"/>
          <w:sz w:val="20"/>
          <w:lang w:val="hy-AM"/>
        </w:rPr>
        <w:t xml:space="preserve"> </w:t>
      </w:r>
      <w:r w:rsidRPr="00F60115">
        <w:rPr>
          <w:rFonts w:ascii="Sylfaen" w:hAnsi="Sylfaen" w:cs="Sylfaen"/>
          <w:sz w:val="20"/>
          <w:lang w:val="hy-AM"/>
        </w:rPr>
        <w:t>ընտրված</w:t>
      </w:r>
      <w:r w:rsidRPr="00F60115">
        <w:rPr>
          <w:rFonts w:asciiTheme="minorHAnsi" w:hAnsiTheme="minorHAnsi" w:cs="Tahoma"/>
          <w:sz w:val="20"/>
          <w:lang w:val="hy-AM"/>
        </w:rPr>
        <w:t xml:space="preserve"> </w:t>
      </w:r>
      <w:r w:rsidRPr="00F60115">
        <w:rPr>
          <w:rFonts w:ascii="Sylfaen" w:hAnsi="Sylfaen" w:cs="Sylfaen"/>
          <w:sz w:val="20"/>
          <w:lang w:val="hy-AM"/>
        </w:rPr>
        <w:t>մասնակցի</w:t>
      </w:r>
      <w:r w:rsidRPr="00F60115">
        <w:rPr>
          <w:rFonts w:asciiTheme="minorHAnsi" w:hAnsiTheme="minorHAnsi" w:cs="Tahoma"/>
          <w:sz w:val="20"/>
          <w:lang w:val="hy-AM"/>
        </w:rPr>
        <w:t xml:space="preserve"> </w:t>
      </w:r>
      <w:r w:rsidRPr="00F60115">
        <w:rPr>
          <w:rFonts w:ascii="Sylfaen" w:hAnsi="Sylfaen" w:cs="Sylfaen"/>
          <w:sz w:val="20"/>
          <w:lang w:val="hy-AM"/>
        </w:rPr>
        <w:t>մասին</w:t>
      </w:r>
      <w:r w:rsidRPr="00F60115">
        <w:rPr>
          <w:rFonts w:asciiTheme="minorHAnsi" w:hAnsiTheme="minorHAnsi" w:cs="Tahoma"/>
          <w:sz w:val="20"/>
          <w:lang w:val="hy-AM"/>
        </w:rPr>
        <w:t xml:space="preserve"> </w:t>
      </w:r>
      <w:r w:rsidRPr="00F60115">
        <w:rPr>
          <w:rFonts w:ascii="Sylfaen" w:hAnsi="Sylfaen" w:cs="Sylfaen"/>
          <w:sz w:val="20"/>
          <w:lang w:val="hy-AM"/>
        </w:rPr>
        <w:t>որոշման</w:t>
      </w:r>
      <w:r w:rsidRPr="00F60115">
        <w:rPr>
          <w:rFonts w:asciiTheme="minorHAnsi" w:hAnsiTheme="minorHAnsi" w:cs="Tahoma"/>
          <w:sz w:val="20"/>
          <w:lang w:val="hy-AM"/>
        </w:rPr>
        <w:t xml:space="preserve"> </w:t>
      </w:r>
      <w:r w:rsidRPr="00F60115">
        <w:rPr>
          <w:rFonts w:ascii="Sylfaen" w:hAnsi="Sylfaen" w:cs="Sylfaen"/>
          <w:sz w:val="20"/>
          <w:lang w:val="hy-AM"/>
        </w:rPr>
        <w:t>ընդունմանը</w:t>
      </w:r>
      <w:r w:rsidRPr="00F60115">
        <w:rPr>
          <w:rFonts w:asciiTheme="minorHAnsi" w:hAnsiTheme="minorHAnsi" w:cs="Tahoma"/>
          <w:sz w:val="20"/>
          <w:lang w:val="hy-AM"/>
        </w:rPr>
        <w:t xml:space="preserve"> </w:t>
      </w:r>
      <w:r w:rsidRPr="00F60115">
        <w:rPr>
          <w:rFonts w:ascii="Sylfaen" w:hAnsi="Sylfaen" w:cs="Sylfaen"/>
          <w:sz w:val="20"/>
          <w:lang w:val="hy-AM"/>
        </w:rPr>
        <w:t>հաջորդող</w:t>
      </w:r>
      <w:r w:rsidRPr="00F60115">
        <w:rPr>
          <w:rFonts w:asciiTheme="minorHAnsi" w:hAnsiTheme="minorHAnsi" w:cs="Tahoma"/>
          <w:sz w:val="20"/>
          <w:lang w:val="hy-AM"/>
        </w:rPr>
        <w:t xml:space="preserve"> </w:t>
      </w:r>
      <w:r w:rsidRPr="00F60115">
        <w:rPr>
          <w:rFonts w:ascii="Sylfaen" w:hAnsi="Sylfaen" w:cs="Sylfaen"/>
          <w:sz w:val="20"/>
          <w:lang w:val="hy-AM"/>
        </w:rPr>
        <w:t>առաջին</w:t>
      </w:r>
      <w:r w:rsidRPr="00F60115">
        <w:rPr>
          <w:rFonts w:asciiTheme="minorHAnsi" w:hAnsiTheme="minorHAnsi" w:cs="Tahoma"/>
          <w:sz w:val="20"/>
          <w:lang w:val="hy-AM"/>
        </w:rPr>
        <w:t xml:space="preserve"> </w:t>
      </w:r>
      <w:r w:rsidRPr="00F60115">
        <w:rPr>
          <w:rFonts w:ascii="Sylfaen" w:hAnsi="Sylfaen" w:cs="Sylfaen"/>
          <w:sz w:val="20"/>
          <w:lang w:val="hy-AM"/>
        </w:rPr>
        <w:t>աշխատանքային</w:t>
      </w:r>
      <w:r w:rsidRPr="00F60115">
        <w:rPr>
          <w:rFonts w:asciiTheme="minorHAnsi" w:hAnsiTheme="minorHAnsi" w:cs="Tahoma"/>
          <w:sz w:val="20"/>
          <w:lang w:val="hy-AM"/>
        </w:rPr>
        <w:t xml:space="preserve"> </w:t>
      </w:r>
      <w:r w:rsidRPr="00F60115">
        <w:rPr>
          <w:rFonts w:ascii="Sylfaen" w:hAnsi="Sylfaen" w:cs="Sylfaen"/>
          <w:sz w:val="20"/>
          <w:lang w:val="hy-AM"/>
        </w:rPr>
        <w:t>օրը</w:t>
      </w:r>
      <w:r w:rsidRPr="00F60115">
        <w:rPr>
          <w:rFonts w:asciiTheme="minorHAnsi" w:hAnsiTheme="minorHAnsi" w:cs="Tahoma"/>
          <w:sz w:val="20"/>
          <w:lang w:val="hy-AM"/>
        </w:rPr>
        <w:t>:</w:t>
      </w:r>
      <w:r w:rsidRPr="00F60115">
        <w:rPr>
          <w:rFonts w:asciiTheme="minorHAnsi" w:hAnsiTheme="minorHAnsi" w:cs="Sylfaen"/>
          <w:lang w:val="hy-AM"/>
        </w:rPr>
        <w:t xml:space="preserve"> </w:t>
      </w:r>
      <w:r w:rsidRPr="00F60115">
        <w:rPr>
          <w:rFonts w:ascii="Sylfaen" w:hAnsi="Sylfaen" w:cs="Sylfaen"/>
          <w:sz w:val="20"/>
          <w:lang w:val="hy-AM"/>
        </w:rPr>
        <w:t>Պայմանագիր</w:t>
      </w:r>
      <w:r w:rsidRPr="00F60115">
        <w:rPr>
          <w:rFonts w:asciiTheme="minorHAnsi" w:hAnsiTheme="minorHAnsi" w:cs="Tahoma"/>
          <w:sz w:val="20"/>
          <w:lang w:val="hy-AM"/>
        </w:rPr>
        <w:t xml:space="preserve"> </w:t>
      </w:r>
      <w:r w:rsidRPr="00F60115">
        <w:rPr>
          <w:rFonts w:ascii="Sylfaen" w:hAnsi="Sylfaen" w:cs="Sylfaen"/>
          <w:sz w:val="20"/>
          <w:lang w:val="hy-AM"/>
        </w:rPr>
        <w:t>կնքելու</w:t>
      </w:r>
      <w:r w:rsidRPr="00F60115">
        <w:rPr>
          <w:rFonts w:asciiTheme="minorHAnsi" w:hAnsiTheme="minorHAnsi" w:cs="Tahoma"/>
          <w:sz w:val="20"/>
          <w:lang w:val="hy-AM"/>
        </w:rPr>
        <w:t xml:space="preserve"> </w:t>
      </w:r>
      <w:r w:rsidRPr="00F60115">
        <w:rPr>
          <w:rFonts w:ascii="Sylfaen" w:hAnsi="Sylfaen" w:cs="Sylfaen"/>
          <w:sz w:val="20"/>
          <w:lang w:val="hy-AM"/>
        </w:rPr>
        <w:t>մասին</w:t>
      </w:r>
      <w:r w:rsidRPr="00F60115">
        <w:rPr>
          <w:rFonts w:asciiTheme="minorHAnsi" w:hAnsiTheme="minorHAnsi" w:cs="Tahoma"/>
          <w:sz w:val="20"/>
          <w:lang w:val="hy-AM"/>
        </w:rPr>
        <w:t xml:space="preserve"> </w:t>
      </w:r>
      <w:r w:rsidRPr="00F60115">
        <w:rPr>
          <w:rFonts w:ascii="Sylfaen" w:hAnsi="Sylfaen" w:cs="Sylfaen"/>
          <w:sz w:val="20"/>
          <w:lang w:val="hy-AM"/>
        </w:rPr>
        <w:t>որոշումը</w:t>
      </w:r>
      <w:r w:rsidRPr="00F60115">
        <w:rPr>
          <w:rFonts w:asciiTheme="minorHAnsi" w:hAnsiTheme="minorHAnsi" w:cs="Tahoma"/>
          <w:sz w:val="20"/>
          <w:lang w:val="hy-AM"/>
        </w:rPr>
        <w:t xml:space="preserve"> </w:t>
      </w:r>
      <w:r w:rsidRPr="00F60115">
        <w:rPr>
          <w:rFonts w:ascii="Sylfaen" w:hAnsi="Sylfaen" w:cs="Sylfaen"/>
          <w:sz w:val="20"/>
          <w:lang w:val="hy-AM"/>
        </w:rPr>
        <w:t>պարունակում</w:t>
      </w:r>
      <w:r w:rsidRPr="00F60115">
        <w:rPr>
          <w:rFonts w:asciiTheme="minorHAnsi" w:hAnsiTheme="minorHAnsi" w:cs="Tahoma"/>
          <w:sz w:val="20"/>
          <w:lang w:val="hy-AM"/>
        </w:rPr>
        <w:t xml:space="preserve"> </w:t>
      </w:r>
      <w:r w:rsidRPr="00F60115">
        <w:rPr>
          <w:rFonts w:ascii="Sylfaen" w:hAnsi="Sylfaen" w:cs="Sylfaen"/>
          <w:sz w:val="20"/>
          <w:lang w:val="hy-AM"/>
        </w:rPr>
        <w:t>է</w:t>
      </w:r>
      <w:r w:rsidRPr="00F60115">
        <w:rPr>
          <w:rFonts w:asciiTheme="minorHAnsi" w:hAnsiTheme="minorHAnsi" w:cs="Tahoma"/>
          <w:sz w:val="20"/>
          <w:lang w:val="hy-AM"/>
        </w:rPr>
        <w:t xml:space="preserve"> </w:t>
      </w:r>
      <w:r w:rsidRPr="00F60115">
        <w:rPr>
          <w:rFonts w:ascii="Sylfaen" w:hAnsi="Sylfaen" w:cs="Sylfaen"/>
          <w:sz w:val="20"/>
          <w:lang w:val="hy-AM"/>
        </w:rPr>
        <w:t>ամփոփ</w:t>
      </w:r>
      <w:r w:rsidRPr="00F60115">
        <w:rPr>
          <w:rFonts w:asciiTheme="minorHAnsi" w:hAnsiTheme="minorHAnsi" w:cs="Tahoma"/>
          <w:sz w:val="20"/>
          <w:lang w:val="hy-AM"/>
        </w:rPr>
        <w:t xml:space="preserve"> </w:t>
      </w:r>
      <w:r w:rsidRPr="00F60115">
        <w:rPr>
          <w:rFonts w:ascii="Sylfaen" w:hAnsi="Sylfaen" w:cs="Sylfaen"/>
          <w:sz w:val="20"/>
          <w:lang w:val="hy-AM"/>
        </w:rPr>
        <w:t>տեղեկատվություն</w:t>
      </w:r>
      <w:r w:rsidRPr="00F60115">
        <w:rPr>
          <w:rFonts w:asciiTheme="minorHAnsi" w:hAnsiTheme="minorHAnsi" w:cs="Tahoma"/>
          <w:sz w:val="20"/>
          <w:lang w:val="hy-AM"/>
        </w:rPr>
        <w:t xml:space="preserve"> </w:t>
      </w:r>
      <w:r w:rsidRPr="00F60115">
        <w:rPr>
          <w:rFonts w:ascii="Sylfaen" w:hAnsi="Sylfaen" w:cs="Sylfaen"/>
          <w:sz w:val="20"/>
          <w:lang w:val="hy-AM"/>
        </w:rPr>
        <w:t>հայտերի</w:t>
      </w:r>
      <w:r w:rsidRPr="00F60115">
        <w:rPr>
          <w:rFonts w:asciiTheme="minorHAnsi" w:hAnsiTheme="minorHAnsi" w:cs="Tahoma"/>
          <w:sz w:val="20"/>
          <w:lang w:val="hy-AM"/>
        </w:rPr>
        <w:t xml:space="preserve"> </w:t>
      </w:r>
      <w:r w:rsidRPr="00F60115">
        <w:rPr>
          <w:rFonts w:ascii="Sylfaen" w:hAnsi="Sylfaen" w:cs="Sylfaen"/>
          <w:sz w:val="20"/>
          <w:lang w:val="hy-AM"/>
        </w:rPr>
        <w:t>գնահատման</w:t>
      </w:r>
      <w:r w:rsidRPr="00F60115">
        <w:rPr>
          <w:rFonts w:asciiTheme="minorHAnsi" w:hAnsiTheme="minorHAnsi" w:cs="Tahoma"/>
          <w:sz w:val="20"/>
          <w:lang w:val="hy-AM"/>
        </w:rPr>
        <w:t xml:space="preserve"> </w:t>
      </w:r>
      <w:r w:rsidRPr="00F60115">
        <w:rPr>
          <w:rFonts w:ascii="Sylfaen" w:hAnsi="Sylfaen" w:cs="Sylfaen"/>
          <w:sz w:val="20"/>
          <w:lang w:val="hy-AM"/>
        </w:rPr>
        <w:t>և</w:t>
      </w:r>
      <w:r w:rsidRPr="00F60115">
        <w:rPr>
          <w:rFonts w:asciiTheme="minorHAnsi" w:hAnsiTheme="minorHAnsi" w:cs="Tahoma"/>
          <w:sz w:val="20"/>
          <w:lang w:val="hy-AM"/>
        </w:rPr>
        <w:t xml:space="preserve"> </w:t>
      </w:r>
      <w:r w:rsidRPr="00F60115">
        <w:rPr>
          <w:rFonts w:ascii="Sylfaen" w:hAnsi="Sylfaen" w:cs="Sylfaen"/>
          <w:sz w:val="20"/>
          <w:lang w:val="hy-AM"/>
        </w:rPr>
        <w:t>ընտրված</w:t>
      </w:r>
      <w:r w:rsidRPr="00F60115">
        <w:rPr>
          <w:rFonts w:asciiTheme="minorHAnsi" w:hAnsiTheme="minorHAnsi" w:cs="Tahoma"/>
          <w:sz w:val="20"/>
          <w:lang w:val="hy-AM"/>
        </w:rPr>
        <w:t xml:space="preserve"> </w:t>
      </w:r>
      <w:r w:rsidRPr="00F60115">
        <w:rPr>
          <w:rFonts w:ascii="Sylfaen" w:hAnsi="Sylfaen" w:cs="Sylfaen"/>
          <w:sz w:val="20"/>
          <w:lang w:val="hy-AM"/>
        </w:rPr>
        <w:t>մասնակցի</w:t>
      </w:r>
      <w:r w:rsidRPr="00F60115">
        <w:rPr>
          <w:rFonts w:asciiTheme="minorHAnsi" w:hAnsiTheme="minorHAnsi" w:cs="Tahoma"/>
          <w:sz w:val="20"/>
          <w:lang w:val="hy-AM"/>
        </w:rPr>
        <w:t xml:space="preserve"> </w:t>
      </w:r>
      <w:r w:rsidRPr="00F60115">
        <w:rPr>
          <w:rFonts w:ascii="Sylfaen" w:hAnsi="Sylfaen" w:cs="Sylfaen"/>
          <w:sz w:val="20"/>
          <w:lang w:val="hy-AM"/>
        </w:rPr>
        <w:t>ընտրությունը</w:t>
      </w:r>
      <w:r w:rsidRPr="00F60115">
        <w:rPr>
          <w:rFonts w:asciiTheme="minorHAnsi" w:hAnsiTheme="minorHAnsi" w:cs="Tahoma"/>
          <w:sz w:val="20"/>
          <w:lang w:val="hy-AM"/>
        </w:rPr>
        <w:t xml:space="preserve"> </w:t>
      </w:r>
      <w:r w:rsidRPr="00F60115">
        <w:rPr>
          <w:rFonts w:ascii="Sylfaen" w:hAnsi="Sylfaen" w:cs="Sylfaen"/>
          <w:sz w:val="20"/>
          <w:lang w:val="hy-AM"/>
        </w:rPr>
        <w:t>հիմնավորող</w:t>
      </w:r>
      <w:r w:rsidRPr="00F60115">
        <w:rPr>
          <w:rFonts w:asciiTheme="minorHAnsi" w:hAnsiTheme="minorHAnsi" w:cs="Tahoma"/>
          <w:sz w:val="20"/>
          <w:lang w:val="hy-AM"/>
        </w:rPr>
        <w:t xml:space="preserve"> </w:t>
      </w:r>
      <w:r w:rsidRPr="00F60115">
        <w:rPr>
          <w:rFonts w:ascii="Sylfaen" w:hAnsi="Sylfaen" w:cs="Sylfaen"/>
          <w:sz w:val="20"/>
          <w:lang w:val="hy-AM"/>
        </w:rPr>
        <w:t>պատճառների</w:t>
      </w:r>
      <w:r w:rsidRPr="00F60115">
        <w:rPr>
          <w:rFonts w:asciiTheme="minorHAnsi" w:hAnsiTheme="minorHAnsi" w:cs="Tahoma"/>
          <w:sz w:val="20"/>
          <w:lang w:val="hy-AM"/>
        </w:rPr>
        <w:t xml:space="preserve"> </w:t>
      </w:r>
      <w:r w:rsidRPr="00F60115">
        <w:rPr>
          <w:rFonts w:ascii="Sylfaen" w:hAnsi="Sylfaen" w:cs="Sylfaen"/>
          <w:sz w:val="20"/>
          <w:lang w:val="hy-AM"/>
        </w:rPr>
        <w:t>մասին</w:t>
      </w:r>
      <w:r w:rsidRPr="00F60115">
        <w:rPr>
          <w:rFonts w:asciiTheme="minorHAnsi" w:hAnsiTheme="minorHAnsi" w:cs="Tahoma"/>
          <w:sz w:val="20"/>
          <w:lang w:val="hy-AM"/>
        </w:rPr>
        <w:t xml:space="preserve"> </w:t>
      </w:r>
      <w:r w:rsidRPr="00F60115">
        <w:rPr>
          <w:rFonts w:ascii="Sylfaen" w:hAnsi="Sylfaen" w:cs="Sylfaen"/>
          <w:sz w:val="20"/>
          <w:lang w:val="hy-AM"/>
        </w:rPr>
        <w:t>ու</w:t>
      </w:r>
      <w:r w:rsidRPr="00F60115">
        <w:rPr>
          <w:rFonts w:asciiTheme="minorHAnsi" w:hAnsiTheme="minorHAnsi" w:cs="Tahoma"/>
          <w:sz w:val="20"/>
          <w:lang w:val="hy-AM"/>
        </w:rPr>
        <w:t xml:space="preserve"> </w:t>
      </w:r>
      <w:r w:rsidRPr="00F60115">
        <w:rPr>
          <w:rFonts w:ascii="Sylfaen" w:hAnsi="Sylfaen" w:cs="Sylfaen"/>
          <w:sz w:val="20"/>
          <w:lang w:val="hy-AM"/>
        </w:rPr>
        <w:t>հայտարարություն</w:t>
      </w:r>
      <w:r w:rsidRPr="00F60115">
        <w:rPr>
          <w:rFonts w:asciiTheme="minorHAnsi" w:hAnsiTheme="minorHAnsi" w:cs="Tahoma"/>
          <w:sz w:val="20"/>
          <w:lang w:val="hy-AM"/>
        </w:rPr>
        <w:t xml:space="preserve"> </w:t>
      </w:r>
      <w:r w:rsidRPr="00F60115">
        <w:rPr>
          <w:rFonts w:ascii="Sylfaen" w:hAnsi="Sylfaen" w:cs="Sylfaen"/>
          <w:sz w:val="20"/>
          <w:lang w:val="hy-AM"/>
        </w:rPr>
        <w:t>անգործության</w:t>
      </w:r>
      <w:r w:rsidRPr="00F60115">
        <w:rPr>
          <w:rFonts w:asciiTheme="minorHAnsi" w:hAnsiTheme="minorHAnsi" w:cs="Tahoma"/>
          <w:sz w:val="20"/>
          <w:lang w:val="hy-AM"/>
        </w:rPr>
        <w:t xml:space="preserve"> </w:t>
      </w:r>
      <w:r w:rsidRPr="00F60115">
        <w:rPr>
          <w:rFonts w:ascii="Sylfaen" w:hAnsi="Sylfaen" w:cs="Sylfaen"/>
          <w:sz w:val="20"/>
          <w:lang w:val="hy-AM"/>
        </w:rPr>
        <w:t>ժամկետի</w:t>
      </w:r>
      <w:r w:rsidRPr="00F60115">
        <w:rPr>
          <w:rFonts w:asciiTheme="minorHAnsi" w:hAnsiTheme="minorHAnsi" w:cs="Tahoma"/>
          <w:sz w:val="20"/>
          <w:lang w:val="hy-AM"/>
        </w:rPr>
        <w:t xml:space="preserve"> </w:t>
      </w:r>
      <w:r w:rsidRPr="00F60115">
        <w:rPr>
          <w:rFonts w:ascii="Sylfaen" w:hAnsi="Sylfaen" w:cs="Sylfaen"/>
          <w:sz w:val="20"/>
          <w:lang w:val="hy-AM"/>
        </w:rPr>
        <w:t>վերաբերյալ</w:t>
      </w:r>
      <w:r w:rsidRPr="00F60115">
        <w:rPr>
          <w:rFonts w:asciiTheme="minorHAnsi" w:hAnsiTheme="minorHAnsi" w:cs="Tahoma"/>
          <w:sz w:val="20"/>
          <w:lang w:val="hy-AM"/>
        </w:rPr>
        <w:t>:</w:t>
      </w:r>
    </w:p>
    <w:p w:rsidR="006D3522" w:rsidRPr="00F60115" w:rsidRDefault="006D3522" w:rsidP="006D3522">
      <w:pPr>
        <w:pStyle w:val="BodyTextIndent2"/>
        <w:spacing w:line="240" w:lineRule="auto"/>
        <w:ind w:firstLine="567"/>
        <w:rPr>
          <w:rFonts w:asciiTheme="minorHAnsi" w:hAnsiTheme="minorHAnsi" w:cs="Sylfaen"/>
          <w:szCs w:val="24"/>
        </w:rPr>
      </w:pPr>
      <w:r w:rsidRPr="00F60115">
        <w:rPr>
          <w:rFonts w:asciiTheme="minorHAnsi" w:hAnsiTheme="minorHAnsi" w:cs="Sylfaen"/>
          <w:szCs w:val="24"/>
          <w:lang w:val="hy-AM"/>
        </w:rPr>
        <w:t>7.28</w:t>
      </w:r>
      <w:r w:rsidRPr="00F60115">
        <w:rPr>
          <w:rFonts w:asciiTheme="minorHAnsi" w:hAnsiTheme="minorHAnsi" w:cs="Sylfaen"/>
          <w:szCs w:val="24"/>
        </w:rPr>
        <w:t xml:space="preserve"> </w:t>
      </w:r>
      <w:r w:rsidRPr="00F60115">
        <w:rPr>
          <w:rFonts w:ascii="Sylfaen" w:hAnsi="Sylfaen" w:cs="Sylfaen"/>
          <w:szCs w:val="24"/>
          <w:lang w:val="hy-AM"/>
        </w:rPr>
        <w:t>Անգործության</w:t>
      </w:r>
      <w:r w:rsidRPr="00F60115">
        <w:rPr>
          <w:rFonts w:asciiTheme="minorHAnsi" w:hAnsiTheme="minorHAnsi" w:cs="Sylfaen"/>
          <w:szCs w:val="24"/>
        </w:rPr>
        <w:t xml:space="preserve"> </w:t>
      </w:r>
      <w:r w:rsidRPr="00F60115">
        <w:rPr>
          <w:rFonts w:ascii="Sylfaen" w:hAnsi="Sylfaen" w:cs="Sylfaen"/>
          <w:szCs w:val="24"/>
          <w:lang w:val="hy-AM"/>
        </w:rPr>
        <w:t>ժամկետը</w:t>
      </w:r>
      <w:r w:rsidRPr="00F60115">
        <w:rPr>
          <w:rFonts w:asciiTheme="minorHAnsi" w:hAnsiTheme="minorHAnsi" w:cs="Sylfaen"/>
          <w:szCs w:val="24"/>
        </w:rPr>
        <w:t xml:space="preserve"> </w:t>
      </w:r>
      <w:r w:rsidRPr="00F60115">
        <w:rPr>
          <w:rFonts w:ascii="Sylfaen" w:hAnsi="Sylfaen" w:cs="Sylfaen"/>
          <w:szCs w:val="24"/>
          <w:lang w:val="hy-AM"/>
        </w:rPr>
        <w:t>պայմանագիր</w:t>
      </w:r>
      <w:r w:rsidRPr="00F60115">
        <w:rPr>
          <w:rFonts w:asciiTheme="minorHAnsi" w:hAnsiTheme="minorHAnsi" w:cs="Sylfaen"/>
          <w:szCs w:val="24"/>
        </w:rPr>
        <w:t xml:space="preserve"> </w:t>
      </w:r>
      <w:r w:rsidRPr="00F60115">
        <w:rPr>
          <w:rFonts w:ascii="Sylfaen" w:hAnsi="Sylfaen" w:cs="Sylfaen"/>
          <w:szCs w:val="24"/>
          <w:lang w:val="hy-AM"/>
        </w:rPr>
        <w:t>կնքելու</w:t>
      </w:r>
      <w:r w:rsidRPr="00F60115">
        <w:rPr>
          <w:rFonts w:asciiTheme="minorHAnsi" w:hAnsiTheme="minorHAnsi" w:cs="Sylfaen"/>
          <w:szCs w:val="24"/>
        </w:rPr>
        <w:t xml:space="preserve"> </w:t>
      </w:r>
      <w:r w:rsidRPr="00F60115">
        <w:rPr>
          <w:rFonts w:ascii="Sylfaen" w:hAnsi="Sylfaen" w:cs="Sylfaen"/>
          <w:szCs w:val="24"/>
          <w:lang w:val="hy-AM"/>
        </w:rPr>
        <w:t>մասին</w:t>
      </w:r>
      <w:r w:rsidRPr="00F60115">
        <w:rPr>
          <w:rFonts w:asciiTheme="minorHAnsi" w:hAnsiTheme="minorHAnsi" w:cs="Sylfaen"/>
          <w:szCs w:val="24"/>
        </w:rPr>
        <w:t xml:space="preserve"> </w:t>
      </w:r>
      <w:r w:rsidRPr="00F60115">
        <w:rPr>
          <w:rFonts w:ascii="Sylfaen" w:hAnsi="Sylfaen" w:cs="Sylfaen"/>
          <w:szCs w:val="24"/>
          <w:lang w:val="hy-AM"/>
        </w:rPr>
        <w:t>որոշման</w:t>
      </w:r>
      <w:r w:rsidRPr="00F60115">
        <w:rPr>
          <w:rFonts w:asciiTheme="minorHAnsi" w:hAnsiTheme="minorHAnsi" w:cs="Sylfaen"/>
          <w:szCs w:val="24"/>
        </w:rPr>
        <w:t xml:space="preserve"> </w:t>
      </w:r>
      <w:r w:rsidRPr="00F60115">
        <w:rPr>
          <w:rFonts w:ascii="Sylfaen" w:hAnsi="Sylfaen" w:cs="Sylfaen"/>
          <w:szCs w:val="24"/>
          <w:lang w:val="hy-AM"/>
        </w:rPr>
        <w:t>հայտարարության</w:t>
      </w:r>
      <w:r w:rsidRPr="00F60115">
        <w:rPr>
          <w:rFonts w:asciiTheme="minorHAnsi" w:hAnsiTheme="minorHAnsi" w:cs="Sylfaen"/>
          <w:szCs w:val="24"/>
        </w:rPr>
        <w:t xml:space="preserve"> </w:t>
      </w:r>
      <w:r w:rsidRPr="00F60115">
        <w:rPr>
          <w:rFonts w:ascii="Sylfaen" w:hAnsi="Sylfaen" w:cs="Sylfaen"/>
          <w:szCs w:val="24"/>
          <w:lang w:val="hy-AM"/>
        </w:rPr>
        <w:t>հրապարակման</w:t>
      </w:r>
      <w:r w:rsidRPr="00F60115">
        <w:rPr>
          <w:rFonts w:asciiTheme="minorHAnsi" w:hAnsiTheme="minorHAnsi" w:cs="Sylfaen"/>
          <w:szCs w:val="24"/>
        </w:rPr>
        <w:t xml:space="preserve"> </w:t>
      </w:r>
      <w:r w:rsidRPr="00F60115">
        <w:rPr>
          <w:rFonts w:ascii="Sylfaen" w:hAnsi="Sylfaen" w:cs="Sylfaen"/>
          <w:szCs w:val="24"/>
          <w:lang w:val="hy-AM"/>
        </w:rPr>
        <w:t>օրվան</w:t>
      </w:r>
      <w:r w:rsidRPr="00F60115">
        <w:rPr>
          <w:rFonts w:asciiTheme="minorHAnsi" w:hAnsiTheme="minorHAnsi" w:cs="Sylfaen"/>
          <w:szCs w:val="24"/>
        </w:rPr>
        <w:t xml:space="preserve"> </w:t>
      </w:r>
      <w:r w:rsidRPr="00F60115">
        <w:rPr>
          <w:rFonts w:ascii="Sylfaen" w:hAnsi="Sylfaen" w:cs="Sylfaen"/>
          <w:szCs w:val="24"/>
          <w:lang w:val="hy-AM"/>
        </w:rPr>
        <w:t>հաջորդող</w:t>
      </w:r>
      <w:r w:rsidRPr="00F60115">
        <w:rPr>
          <w:rFonts w:asciiTheme="minorHAnsi" w:hAnsiTheme="minorHAnsi" w:cs="Sylfaen"/>
          <w:szCs w:val="24"/>
        </w:rPr>
        <w:t xml:space="preserve"> </w:t>
      </w:r>
      <w:r w:rsidRPr="00F60115">
        <w:rPr>
          <w:rFonts w:ascii="Sylfaen" w:hAnsi="Sylfaen" w:cs="Sylfaen"/>
          <w:szCs w:val="24"/>
          <w:lang w:val="hy-AM"/>
        </w:rPr>
        <w:t>օրվա</w:t>
      </w:r>
      <w:r w:rsidRPr="00F60115">
        <w:rPr>
          <w:rFonts w:asciiTheme="minorHAnsi" w:hAnsiTheme="minorHAnsi" w:cs="Sylfaen"/>
          <w:szCs w:val="24"/>
        </w:rPr>
        <w:t xml:space="preserve"> </w:t>
      </w:r>
      <w:r w:rsidRPr="00F60115">
        <w:rPr>
          <w:rFonts w:ascii="Sylfaen" w:hAnsi="Sylfaen" w:cs="Sylfaen"/>
          <w:szCs w:val="24"/>
          <w:lang w:val="hy-AM"/>
        </w:rPr>
        <w:t>և</w:t>
      </w:r>
      <w:r w:rsidRPr="00F60115">
        <w:rPr>
          <w:rFonts w:asciiTheme="minorHAnsi" w:hAnsiTheme="minorHAnsi" w:cs="Sylfaen"/>
          <w:szCs w:val="24"/>
        </w:rPr>
        <w:t xml:space="preserve"> </w:t>
      </w:r>
      <w:r w:rsidRPr="00F60115">
        <w:rPr>
          <w:rFonts w:ascii="Sylfaen" w:hAnsi="Sylfaen" w:cs="Sylfaen"/>
          <w:szCs w:val="24"/>
        </w:rPr>
        <w:t>պ</w:t>
      </w:r>
      <w:r w:rsidRPr="00F60115">
        <w:rPr>
          <w:rFonts w:ascii="Sylfaen" w:hAnsi="Sylfaen" w:cs="Sylfaen"/>
          <w:szCs w:val="24"/>
          <w:lang w:val="hy-AM"/>
        </w:rPr>
        <w:t>ատվիրատուի</w:t>
      </w:r>
      <w:r w:rsidRPr="00F60115">
        <w:rPr>
          <w:rFonts w:asciiTheme="minorHAnsi" w:hAnsiTheme="minorHAnsi" w:cs="Sylfaen"/>
          <w:szCs w:val="24"/>
        </w:rPr>
        <w:t xml:space="preserve"> </w:t>
      </w:r>
      <w:r w:rsidRPr="00F60115">
        <w:rPr>
          <w:rFonts w:ascii="Sylfaen" w:hAnsi="Sylfaen" w:cs="Sylfaen"/>
          <w:szCs w:val="24"/>
          <w:lang w:val="hy-AM"/>
        </w:rPr>
        <w:t>կողմից</w:t>
      </w:r>
      <w:r w:rsidRPr="00F60115">
        <w:rPr>
          <w:rFonts w:asciiTheme="minorHAnsi" w:hAnsiTheme="minorHAnsi" w:cs="Sylfaen"/>
          <w:szCs w:val="24"/>
        </w:rPr>
        <w:t xml:space="preserve"> </w:t>
      </w:r>
      <w:r w:rsidRPr="00F60115">
        <w:rPr>
          <w:rFonts w:ascii="Sylfaen" w:hAnsi="Sylfaen" w:cs="Sylfaen"/>
          <w:szCs w:val="24"/>
          <w:lang w:val="hy-AM"/>
        </w:rPr>
        <w:t>պայմանագիրը</w:t>
      </w:r>
      <w:r w:rsidRPr="00F60115">
        <w:rPr>
          <w:rFonts w:asciiTheme="minorHAnsi" w:hAnsiTheme="minorHAnsi" w:cs="Sylfaen"/>
          <w:szCs w:val="24"/>
        </w:rPr>
        <w:t xml:space="preserve"> </w:t>
      </w:r>
      <w:r w:rsidRPr="00F60115">
        <w:rPr>
          <w:rFonts w:ascii="Sylfaen" w:hAnsi="Sylfaen" w:cs="Sylfaen"/>
          <w:szCs w:val="24"/>
          <w:lang w:val="hy-AM"/>
        </w:rPr>
        <w:t>կնքելու</w:t>
      </w:r>
      <w:r w:rsidRPr="00F60115">
        <w:rPr>
          <w:rFonts w:asciiTheme="minorHAnsi" w:hAnsiTheme="minorHAnsi" w:cs="Sylfaen"/>
          <w:szCs w:val="24"/>
        </w:rPr>
        <w:t xml:space="preserve"> </w:t>
      </w:r>
      <w:r w:rsidRPr="00F60115">
        <w:rPr>
          <w:rFonts w:ascii="Sylfaen" w:hAnsi="Sylfaen" w:cs="Sylfaen"/>
          <w:szCs w:val="24"/>
          <w:lang w:val="hy-AM"/>
        </w:rPr>
        <w:t>իրավասության</w:t>
      </w:r>
      <w:r w:rsidRPr="00F60115">
        <w:rPr>
          <w:rFonts w:asciiTheme="minorHAnsi" w:hAnsiTheme="minorHAnsi" w:cs="Sylfaen"/>
          <w:szCs w:val="24"/>
        </w:rPr>
        <w:t xml:space="preserve"> </w:t>
      </w:r>
      <w:r w:rsidRPr="00F60115">
        <w:rPr>
          <w:rFonts w:ascii="Sylfaen" w:hAnsi="Sylfaen" w:cs="Sylfaen"/>
          <w:szCs w:val="24"/>
          <w:lang w:val="hy-AM"/>
        </w:rPr>
        <w:t>առաջացման</w:t>
      </w:r>
      <w:r w:rsidRPr="00F60115">
        <w:rPr>
          <w:rFonts w:asciiTheme="minorHAnsi" w:hAnsiTheme="minorHAnsi" w:cs="Sylfaen"/>
          <w:szCs w:val="24"/>
        </w:rPr>
        <w:t xml:space="preserve"> </w:t>
      </w:r>
      <w:r w:rsidRPr="00F60115">
        <w:rPr>
          <w:rFonts w:ascii="Sylfaen" w:hAnsi="Sylfaen" w:cs="Sylfaen"/>
          <w:szCs w:val="24"/>
          <w:lang w:val="hy-AM"/>
        </w:rPr>
        <w:t>օրվա</w:t>
      </w:r>
      <w:r w:rsidRPr="00F60115">
        <w:rPr>
          <w:rFonts w:asciiTheme="minorHAnsi" w:hAnsiTheme="minorHAnsi" w:cs="Sylfaen"/>
          <w:szCs w:val="24"/>
        </w:rPr>
        <w:t xml:space="preserve"> </w:t>
      </w:r>
      <w:r w:rsidRPr="00F60115">
        <w:rPr>
          <w:rFonts w:ascii="Sylfaen" w:hAnsi="Sylfaen" w:cs="Sylfaen"/>
          <w:szCs w:val="24"/>
          <w:lang w:val="hy-AM"/>
        </w:rPr>
        <w:t>միջև</w:t>
      </w:r>
      <w:r w:rsidRPr="00F60115">
        <w:rPr>
          <w:rFonts w:asciiTheme="minorHAnsi" w:hAnsiTheme="minorHAnsi" w:cs="Sylfaen"/>
          <w:szCs w:val="24"/>
        </w:rPr>
        <w:t xml:space="preserve"> </w:t>
      </w:r>
      <w:r w:rsidRPr="00F60115">
        <w:rPr>
          <w:rFonts w:ascii="Sylfaen" w:hAnsi="Sylfaen" w:cs="Sylfaen"/>
          <w:szCs w:val="24"/>
          <w:lang w:val="hy-AM"/>
        </w:rPr>
        <w:t>ընկած</w:t>
      </w:r>
      <w:r w:rsidRPr="00F60115">
        <w:rPr>
          <w:rFonts w:asciiTheme="minorHAnsi" w:hAnsiTheme="minorHAnsi" w:cs="Sylfaen"/>
          <w:szCs w:val="24"/>
        </w:rPr>
        <w:t xml:space="preserve"> </w:t>
      </w:r>
      <w:r w:rsidRPr="00F60115">
        <w:rPr>
          <w:rFonts w:ascii="Sylfaen" w:hAnsi="Sylfaen" w:cs="Sylfaen"/>
          <w:szCs w:val="24"/>
          <w:lang w:val="hy-AM"/>
        </w:rPr>
        <w:t>ժամանակահատվածն</w:t>
      </w:r>
      <w:r w:rsidRPr="00F60115">
        <w:rPr>
          <w:rFonts w:asciiTheme="minorHAnsi" w:hAnsiTheme="minorHAnsi" w:cs="Sylfaen"/>
          <w:szCs w:val="24"/>
        </w:rPr>
        <w:t xml:space="preserve"> </w:t>
      </w:r>
      <w:r w:rsidRPr="00F60115">
        <w:rPr>
          <w:rFonts w:ascii="Sylfaen" w:hAnsi="Sylfaen" w:cs="Sylfaen"/>
          <w:szCs w:val="24"/>
          <w:lang w:val="hy-AM"/>
        </w:rPr>
        <w:t>է։</w:t>
      </w:r>
    </w:p>
    <w:p w:rsidR="006D3522" w:rsidRPr="00F60115" w:rsidRDefault="006D3522" w:rsidP="006D3522">
      <w:pPr>
        <w:pStyle w:val="BodyTextIndent2"/>
        <w:spacing w:line="240" w:lineRule="auto"/>
        <w:ind w:firstLine="567"/>
        <w:rPr>
          <w:rFonts w:asciiTheme="minorHAnsi" w:hAnsiTheme="minorHAnsi"/>
          <w:i/>
          <w:lang w:val="es-ES"/>
        </w:rPr>
      </w:pPr>
      <w:r w:rsidRPr="00F60115">
        <w:rPr>
          <w:rFonts w:ascii="Sylfaen" w:hAnsi="Sylfaen" w:cs="Sylfaen"/>
          <w:lang w:val="es-ES"/>
        </w:rPr>
        <w:t>Անգործության</w:t>
      </w:r>
      <w:r w:rsidRPr="00F60115">
        <w:rPr>
          <w:rFonts w:asciiTheme="minorHAnsi" w:hAnsiTheme="minorHAnsi" w:cs="Arial"/>
          <w:lang w:val="es-ES"/>
        </w:rPr>
        <w:t xml:space="preserve"> </w:t>
      </w:r>
      <w:r w:rsidRPr="00F60115">
        <w:rPr>
          <w:rFonts w:ascii="Sylfaen" w:hAnsi="Sylfaen" w:cs="Sylfaen"/>
          <w:lang w:val="es-ES"/>
        </w:rPr>
        <w:t>ժամկետը</w:t>
      </w:r>
      <w:r w:rsidRPr="00F60115">
        <w:rPr>
          <w:rFonts w:asciiTheme="minorHAnsi" w:hAnsiTheme="minorHAnsi" w:cs="Arial"/>
          <w:lang w:val="es-ES"/>
        </w:rPr>
        <w:t xml:space="preserve"> </w:t>
      </w:r>
      <w:r w:rsidRPr="00F60115">
        <w:rPr>
          <w:rFonts w:ascii="Sylfaen" w:hAnsi="Sylfaen" w:cs="Sylfaen"/>
          <w:lang w:val="es-ES"/>
        </w:rPr>
        <w:t>սույն</w:t>
      </w:r>
      <w:r w:rsidRPr="00F60115">
        <w:rPr>
          <w:rFonts w:asciiTheme="minorHAnsi" w:hAnsiTheme="minorHAnsi" w:cs="Arial"/>
          <w:lang w:val="es-ES"/>
        </w:rPr>
        <w:t xml:space="preserve"> </w:t>
      </w:r>
      <w:r w:rsidRPr="00F60115">
        <w:rPr>
          <w:rFonts w:ascii="Sylfaen" w:hAnsi="Sylfaen" w:cs="Sylfaen"/>
          <w:lang w:val="es-ES"/>
        </w:rPr>
        <w:t>ընթացակարգի</w:t>
      </w:r>
      <w:r w:rsidRPr="00F60115">
        <w:rPr>
          <w:rFonts w:asciiTheme="minorHAnsi" w:hAnsiTheme="minorHAnsi" w:cs="Arial"/>
          <w:lang w:val="es-ES"/>
        </w:rPr>
        <w:t xml:space="preserve"> </w:t>
      </w:r>
      <w:r w:rsidRPr="00F60115">
        <w:rPr>
          <w:rFonts w:ascii="Sylfaen" w:hAnsi="Sylfaen" w:cs="Sylfaen"/>
          <w:lang w:val="es-ES"/>
        </w:rPr>
        <w:t>դեպքում</w:t>
      </w:r>
      <w:r w:rsidRPr="00F60115">
        <w:rPr>
          <w:rFonts w:asciiTheme="minorHAnsi" w:hAnsiTheme="minorHAnsi" w:cs="Sylfaen"/>
          <w:lang w:val="es-ES"/>
        </w:rPr>
        <w:t xml:space="preserve"> </w:t>
      </w:r>
      <w:r w:rsidR="00C80DE9" w:rsidRPr="00F60115">
        <w:rPr>
          <w:rFonts w:asciiTheme="minorHAnsi" w:hAnsiTheme="minorHAnsi" w:cs="Sylfaen"/>
          <w:u w:val="single"/>
          <w:lang w:val="es-ES"/>
        </w:rPr>
        <w:t>10</w:t>
      </w:r>
      <w:r w:rsidRPr="00F60115">
        <w:rPr>
          <w:rFonts w:asciiTheme="minorHAnsi" w:hAnsiTheme="minorHAnsi" w:cs="Sylfaen"/>
          <w:lang w:val="es-ES"/>
        </w:rPr>
        <w:t xml:space="preserve"> </w:t>
      </w:r>
      <w:r w:rsidRPr="00F60115">
        <w:rPr>
          <w:rFonts w:ascii="Sylfaen" w:hAnsi="Sylfaen" w:cs="Sylfaen"/>
          <w:lang w:val="es-ES"/>
        </w:rPr>
        <w:t>օրացուցային</w:t>
      </w:r>
      <w:r w:rsidRPr="00F60115">
        <w:rPr>
          <w:rFonts w:asciiTheme="minorHAnsi" w:hAnsiTheme="minorHAnsi" w:cs="Arial"/>
          <w:lang w:val="es-ES"/>
        </w:rPr>
        <w:t xml:space="preserve"> </w:t>
      </w:r>
      <w:r w:rsidRPr="00F60115">
        <w:rPr>
          <w:rFonts w:ascii="Sylfaen" w:hAnsi="Sylfaen" w:cs="Sylfaen"/>
          <w:lang w:val="es-ES"/>
        </w:rPr>
        <w:t>օր</w:t>
      </w:r>
      <w:r w:rsidRPr="00F60115">
        <w:rPr>
          <w:rFonts w:asciiTheme="minorHAnsi" w:hAnsiTheme="minorHAnsi" w:cs="Arial"/>
          <w:lang w:val="es-ES"/>
        </w:rPr>
        <w:t xml:space="preserve"> </w:t>
      </w:r>
      <w:r w:rsidRPr="00F60115">
        <w:rPr>
          <w:rFonts w:ascii="Sylfaen" w:hAnsi="Sylfaen" w:cs="Sylfaen"/>
          <w:lang w:val="es-ES"/>
        </w:rPr>
        <w:t>է</w:t>
      </w:r>
      <w:r w:rsidRPr="00F60115">
        <w:rPr>
          <w:rFonts w:ascii="Tahoma" w:hAnsi="Tahoma" w:cs="Tahoma"/>
          <w:lang w:val="es-ES"/>
        </w:rPr>
        <w:t>։</w:t>
      </w:r>
      <w:r w:rsidRPr="00F60115">
        <w:rPr>
          <w:rFonts w:asciiTheme="minorHAnsi" w:hAnsiTheme="minorHAnsi"/>
          <w:lang w:val="es-ES"/>
        </w:rPr>
        <w:t xml:space="preserve"> </w:t>
      </w:r>
      <w:r w:rsidRPr="00F60115">
        <w:rPr>
          <w:rFonts w:ascii="Sylfaen" w:hAnsi="Sylfaen" w:cs="Sylfaen"/>
          <w:lang w:val="es-ES"/>
        </w:rPr>
        <w:t>Անգործության</w:t>
      </w:r>
      <w:r w:rsidRPr="00F60115">
        <w:rPr>
          <w:rFonts w:asciiTheme="minorHAnsi" w:hAnsiTheme="minorHAnsi" w:cs="Arial"/>
          <w:lang w:val="es-ES"/>
        </w:rPr>
        <w:t xml:space="preserve"> </w:t>
      </w:r>
      <w:r w:rsidRPr="00F60115">
        <w:rPr>
          <w:rFonts w:ascii="Sylfaen" w:hAnsi="Sylfaen" w:cs="Sylfaen"/>
          <w:lang w:val="es-ES"/>
        </w:rPr>
        <w:t>ժամկետը</w:t>
      </w:r>
      <w:r w:rsidRPr="00F60115">
        <w:rPr>
          <w:rFonts w:asciiTheme="minorHAnsi" w:hAnsiTheme="minorHAnsi" w:cs="Arial"/>
          <w:lang w:val="es-ES"/>
        </w:rPr>
        <w:t xml:space="preserve"> </w:t>
      </w:r>
      <w:r w:rsidRPr="00F60115">
        <w:rPr>
          <w:rFonts w:ascii="Sylfaen" w:hAnsi="Sylfaen" w:cs="Sylfaen"/>
          <w:lang w:val="es-ES"/>
        </w:rPr>
        <w:t>կիրառելի</w:t>
      </w:r>
      <w:r w:rsidRPr="00F60115">
        <w:rPr>
          <w:rFonts w:asciiTheme="minorHAnsi" w:hAnsiTheme="minorHAnsi" w:cs="Arial"/>
          <w:lang w:val="es-ES"/>
        </w:rPr>
        <w:t xml:space="preserve"> </w:t>
      </w:r>
      <w:r w:rsidRPr="00F60115">
        <w:rPr>
          <w:rFonts w:ascii="Sylfaen" w:hAnsi="Sylfaen" w:cs="Sylfaen"/>
          <w:lang w:val="es-ES"/>
        </w:rPr>
        <w:t>չէ</w:t>
      </w:r>
      <w:r w:rsidRPr="00F60115">
        <w:rPr>
          <w:rFonts w:asciiTheme="minorHAnsi" w:hAnsiTheme="minorHAnsi" w:cs="Arial"/>
          <w:lang w:val="es-ES"/>
        </w:rPr>
        <w:t xml:space="preserve">, </w:t>
      </w:r>
      <w:r w:rsidRPr="00F60115">
        <w:rPr>
          <w:rFonts w:ascii="Sylfaen" w:hAnsi="Sylfaen" w:cs="Sylfaen"/>
          <w:lang w:val="es-ES"/>
        </w:rPr>
        <w:t>եթե</w:t>
      </w:r>
      <w:r w:rsidRPr="00F60115">
        <w:rPr>
          <w:rFonts w:asciiTheme="minorHAnsi" w:hAnsiTheme="minorHAnsi" w:cs="Arial"/>
          <w:lang w:val="es-ES"/>
        </w:rPr>
        <w:t xml:space="preserve"> </w:t>
      </w:r>
      <w:r w:rsidRPr="00F60115">
        <w:rPr>
          <w:rFonts w:ascii="Sylfaen" w:hAnsi="Sylfaen" w:cs="Sylfaen"/>
          <w:lang w:val="es-ES"/>
        </w:rPr>
        <w:t>միայն</w:t>
      </w:r>
      <w:r w:rsidRPr="00F60115">
        <w:rPr>
          <w:rFonts w:asciiTheme="minorHAnsi" w:hAnsiTheme="minorHAnsi" w:cs="Arial"/>
          <w:lang w:val="es-ES"/>
        </w:rPr>
        <w:t xml:space="preserve"> </w:t>
      </w:r>
      <w:r w:rsidRPr="00F60115">
        <w:rPr>
          <w:rFonts w:ascii="Sylfaen" w:hAnsi="Sylfaen" w:cs="Sylfaen"/>
          <w:lang w:val="es-ES"/>
        </w:rPr>
        <w:t>մեկ</w:t>
      </w:r>
      <w:r w:rsidRPr="00F60115">
        <w:rPr>
          <w:rFonts w:asciiTheme="minorHAnsi" w:hAnsiTheme="minorHAnsi" w:cs="Arial"/>
          <w:lang w:val="es-ES"/>
        </w:rPr>
        <w:t xml:space="preserve"> </w:t>
      </w:r>
      <w:r w:rsidRPr="00F60115">
        <w:rPr>
          <w:rFonts w:ascii="Sylfaen" w:hAnsi="Sylfaen" w:cs="Sylfaen"/>
          <w:lang w:val="es-ES"/>
        </w:rPr>
        <w:t>մասնակից</w:t>
      </w:r>
      <w:r w:rsidRPr="00F60115">
        <w:rPr>
          <w:rFonts w:asciiTheme="minorHAnsi" w:hAnsiTheme="minorHAnsi" w:cs="Sylfaen"/>
          <w:lang w:val="es-ES"/>
        </w:rPr>
        <w:t xml:space="preserve"> </w:t>
      </w:r>
      <w:r w:rsidRPr="00F60115">
        <w:rPr>
          <w:rFonts w:ascii="Sylfaen" w:hAnsi="Sylfaen" w:cs="Sylfaen"/>
          <w:lang w:val="es-ES"/>
        </w:rPr>
        <w:t>է</w:t>
      </w:r>
      <w:r w:rsidRPr="00F60115">
        <w:rPr>
          <w:rFonts w:asciiTheme="minorHAnsi" w:hAnsiTheme="minorHAnsi" w:cs="Sylfaen"/>
          <w:lang w:val="es-ES"/>
        </w:rPr>
        <w:t xml:space="preserve"> </w:t>
      </w:r>
      <w:r w:rsidRPr="00F60115">
        <w:rPr>
          <w:rFonts w:ascii="Sylfaen" w:hAnsi="Sylfaen" w:cs="Sylfaen"/>
          <w:lang w:val="es-ES"/>
        </w:rPr>
        <w:t>հայտ</w:t>
      </w:r>
      <w:r w:rsidRPr="00F60115">
        <w:rPr>
          <w:rFonts w:asciiTheme="minorHAnsi" w:hAnsiTheme="minorHAnsi" w:cs="Sylfaen"/>
          <w:lang w:val="es-ES"/>
        </w:rPr>
        <w:t xml:space="preserve"> </w:t>
      </w:r>
      <w:r w:rsidRPr="00F60115">
        <w:rPr>
          <w:rFonts w:ascii="Sylfaen" w:hAnsi="Sylfaen" w:cs="Sylfaen"/>
          <w:lang w:val="es-ES"/>
        </w:rPr>
        <w:t>ներկայացրել</w:t>
      </w:r>
      <w:r w:rsidRPr="00F60115">
        <w:rPr>
          <w:rFonts w:asciiTheme="minorHAnsi" w:hAnsiTheme="minorHAnsi"/>
          <w:i/>
          <w:lang w:val="es-ES"/>
        </w:rPr>
        <w:t>,</w:t>
      </w:r>
      <w:r w:rsidRPr="00F60115">
        <w:rPr>
          <w:rFonts w:asciiTheme="minorHAnsi" w:hAnsiTheme="minorHAnsi"/>
          <w:lang w:val="es-ES"/>
        </w:rPr>
        <w:t xml:space="preserve"> </w:t>
      </w:r>
      <w:r w:rsidRPr="00F60115">
        <w:rPr>
          <w:rFonts w:ascii="Sylfaen" w:hAnsi="Sylfaen" w:cs="Sylfaen"/>
          <w:lang w:val="es-ES"/>
        </w:rPr>
        <w:t>որի</w:t>
      </w:r>
      <w:r w:rsidRPr="00F60115">
        <w:rPr>
          <w:rFonts w:asciiTheme="minorHAnsi" w:hAnsiTheme="minorHAnsi" w:cs="Arial"/>
          <w:lang w:val="es-ES"/>
        </w:rPr>
        <w:t xml:space="preserve"> </w:t>
      </w:r>
      <w:r w:rsidRPr="00F60115">
        <w:rPr>
          <w:rFonts w:ascii="Sylfaen" w:hAnsi="Sylfaen" w:cs="Sylfaen"/>
          <w:lang w:val="es-ES"/>
        </w:rPr>
        <w:t>հետ</w:t>
      </w:r>
      <w:r w:rsidRPr="00F60115">
        <w:rPr>
          <w:rFonts w:asciiTheme="minorHAnsi" w:hAnsiTheme="minorHAnsi" w:cs="Arial"/>
          <w:lang w:val="es-ES"/>
        </w:rPr>
        <w:t xml:space="preserve"> </w:t>
      </w:r>
      <w:r w:rsidRPr="00F60115">
        <w:rPr>
          <w:rFonts w:ascii="Sylfaen" w:hAnsi="Sylfaen" w:cs="Sylfaen"/>
          <w:lang w:val="es-ES"/>
        </w:rPr>
        <w:t>կնքվում</w:t>
      </w:r>
      <w:r w:rsidRPr="00F60115">
        <w:rPr>
          <w:rFonts w:asciiTheme="minorHAnsi" w:hAnsiTheme="minorHAnsi" w:cs="Arial"/>
          <w:lang w:val="es-ES"/>
        </w:rPr>
        <w:t xml:space="preserve"> </w:t>
      </w:r>
      <w:r w:rsidRPr="00F60115">
        <w:rPr>
          <w:rFonts w:ascii="Sylfaen" w:hAnsi="Sylfaen" w:cs="Sylfaen"/>
          <w:lang w:val="es-ES"/>
        </w:rPr>
        <w:t>է</w:t>
      </w:r>
      <w:r w:rsidRPr="00F60115">
        <w:rPr>
          <w:rFonts w:asciiTheme="minorHAnsi" w:hAnsiTheme="minorHAnsi" w:cs="Arial"/>
          <w:lang w:val="es-ES"/>
        </w:rPr>
        <w:t xml:space="preserve"> </w:t>
      </w:r>
      <w:r w:rsidRPr="00F60115">
        <w:rPr>
          <w:rFonts w:ascii="Sylfaen" w:hAnsi="Sylfaen" w:cs="Sylfaen"/>
          <w:lang w:val="es-ES"/>
        </w:rPr>
        <w:t>պայմանագիր</w:t>
      </w:r>
      <w:r w:rsidRPr="00F60115">
        <w:rPr>
          <w:rFonts w:asciiTheme="minorHAnsi" w:hAnsiTheme="minorHAnsi" w:cs="Arial"/>
          <w:lang w:val="es-ES"/>
        </w:rPr>
        <w:t>:</w:t>
      </w:r>
    </w:p>
    <w:p w:rsidR="006D3522" w:rsidRPr="00F60115" w:rsidRDefault="006D3522" w:rsidP="006D3522">
      <w:pPr>
        <w:pStyle w:val="BodyTextIndent2"/>
        <w:spacing w:line="240" w:lineRule="auto"/>
        <w:ind w:firstLine="567"/>
        <w:rPr>
          <w:rFonts w:asciiTheme="minorHAnsi" w:hAnsiTheme="minorHAnsi" w:cs="Sylfaen"/>
          <w:szCs w:val="24"/>
          <w:lang w:val="es-ES"/>
        </w:rPr>
      </w:pPr>
      <w:r w:rsidRPr="00F60115">
        <w:rPr>
          <w:rFonts w:ascii="Sylfaen" w:hAnsi="Sylfaen" w:cs="Sylfaen"/>
          <w:szCs w:val="24"/>
          <w:lang w:val="ru-RU"/>
        </w:rPr>
        <w:t>Պատվիրատուն</w:t>
      </w:r>
      <w:r w:rsidRPr="00F60115">
        <w:rPr>
          <w:rFonts w:asciiTheme="minorHAnsi" w:hAnsiTheme="minorHAnsi" w:cs="Sylfaen"/>
          <w:szCs w:val="24"/>
          <w:lang w:val="es-ES"/>
        </w:rPr>
        <w:t xml:space="preserve"> </w:t>
      </w:r>
      <w:r w:rsidRPr="00F60115">
        <w:rPr>
          <w:rFonts w:ascii="Sylfaen" w:hAnsi="Sylfaen" w:cs="Sylfaen"/>
          <w:szCs w:val="24"/>
          <w:lang w:val="ru-RU"/>
        </w:rPr>
        <w:t>պայմանագիրը</w:t>
      </w:r>
      <w:r w:rsidRPr="00F60115">
        <w:rPr>
          <w:rFonts w:asciiTheme="minorHAnsi" w:hAnsiTheme="minorHAnsi" w:cs="Sylfaen"/>
          <w:szCs w:val="24"/>
          <w:lang w:val="es-ES"/>
        </w:rPr>
        <w:t xml:space="preserve"> </w:t>
      </w:r>
      <w:r w:rsidRPr="00F60115">
        <w:rPr>
          <w:rFonts w:ascii="Sylfaen" w:hAnsi="Sylfaen" w:cs="Sylfaen"/>
          <w:szCs w:val="24"/>
          <w:lang w:val="ru-RU"/>
        </w:rPr>
        <w:t>կնքում</w:t>
      </w:r>
      <w:r w:rsidRPr="00F60115">
        <w:rPr>
          <w:rFonts w:asciiTheme="minorHAnsi" w:hAnsiTheme="minorHAnsi" w:cs="Sylfaen"/>
          <w:szCs w:val="24"/>
          <w:lang w:val="es-ES"/>
        </w:rPr>
        <w:t xml:space="preserve"> </w:t>
      </w:r>
      <w:r w:rsidRPr="00F60115">
        <w:rPr>
          <w:rFonts w:ascii="Sylfaen" w:hAnsi="Sylfaen" w:cs="Sylfaen"/>
          <w:szCs w:val="24"/>
          <w:lang w:val="ru-RU"/>
        </w:rPr>
        <w:t>է</w:t>
      </w:r>
      <w:r w:rsidRPr="00F60115">
        <w:rPr>
          <w:rFonts w:asciiTheme="minorHAnsi" w:hAnsiTheme="minorHAnsi" w:cs="Sylfaen"/>
          <w:szCs w:val="24"/>
          <w:lang w:val="es-ES"/>
        </w:rPr>
        <w:t xml:space="preserve">, </w:t>
      </w:r>
      <w:r w:rsidRPr="00F60115">
        <w:rPr>
          <w:rFonts w:ascii="Sylfaen" w:hAnsi="Sylfaen" w:cs="Sylfaen"/>
          <w:szCs w:val="24"/>
          <w:lang w:val="ru-RU"/>
        </w:rPr>
        <w:t>եթե</w:t>
      </w:r>
      <w:r w:rsidRPr="00F60115">
        <w:rPr>
          <w:rFonts w:asciiTheme="minorHAnsi" w:hAnsiTheme="minorHAnsi" w:cs="Sylfaen"/>
          <w:szCs w:val="24"/>
          <w:lang w:val="es-ES"/>
        </w:rPr>
        <w:t xml:space="preserve"> </w:t>
      </w:r>
      <w:r w:rsidRPr="00F60115">
        <w:rPr>
          <w:rFonts w:ascii="Sylfaen" w:hAnsi="Sylfaen" w:cs="Sylfaen"/>
          <w:szCs w:val="24"/>
          <w:lang w:val="ru-RU"/>
        </w:rPr>
        <w:t>սույն</w:t>
      </w:r>
      <w:r w:rsidRPr="00F60115">
        <w:rPr>
          <w:rFonts w:asciiTheme="minorHAnsi" w:hAnsiTheme="minorHAnsi" w:cs="Sylfaen"/>
          <w:szCs w:val="24"/>
          <w:lang w:val="es-ES"/>
        </w:rPr>
        <w:t xml:space="preserve"> </w:t>
      </w:r>
      <w:r w:rsidRPr="00F60115">
        <w:rPr>
          <w:rFonts w:ascii="Sylfaen" w:hAnsi="Sylfaen" w:cs="Sylfaen"/>
          <w:szCs w:val="24"/>
          <w:lang w:val="ru-RU"/>
        </w:rPr>
        <w:t>կետով</w:t>
      </w:r>
      <w:r w:rsidRPr="00F60115">
        <w:rPr>
          <w:rFonts w:asciiTheme="minorHAnsi" w:hAnsiTheme="minorHAnsi" w:cs="Sylfaen"/>
          <w:szCs w:val="24"/>
          <w:lang w:val="es-ES"/>
        </w:rPr>
        <w:t xml:space="preserve"> </w:t>
      </w:r>
      <w:r w:rsidRPr="00F60115">
        <w:rPr>
          <w:rFonts w:ascii="Sylfaen" w:hAnsi="Sylfaen" w:cs="Sylfaen"/>
          <w:szCs w:val="24"/>
          <w:lang w:val="ru-RU"/>
        </w:rPr>
        <w:t>նախատեսված</w:t>
      </w:r>
      <w:r w:rsidRPr="00F60115">
        <w:rPr>
          <w:rFonts w:asciiTheme="minorHAnsi" w:hAnsiTheme="minorHAnsi" w:cs="Sylfaen"/>
          <w:szCs w:val="24"/>
          <w:lang w:val="es-ES"/>
        </w:rPr>
        <w:t xml:space="preserve"> </w:t>
      </w:r>
      <w:r w:rsidRPr="00F60115">
        <w:rPr>
          <w:rFonts w:ascii="Sylfaen" w:hAnsi="Sylfaen" w:cs="Sylfaen"/>
          <w:szCs w:val="24"/>
          <w:lang w:val="ru-RU"/>
        </w:rPr>
        <w:t>անգործության</w:t>
      </w:r>
      <w:r w:rsidRPr="00F60115">
        <w:rPr>
          <w:rFonts w:asciiTheme="minorHAnsi" w:hAnsiTheme="minorHAnsi" w:cs="Sylfaen"/>
          <w:szCs w:val="24"/>
          <w:lang w:val="es-ES"/>
        </w:rPr>
        <w:t xml:space="preserve"> </w:t>
      </w:r>
      <w:r w:rsidRPr="00F60115">
        <w:rPr>
          <w:rFonts w:ascii="Sylfaen" w:hAnsi="Sylfaen" w:cs="Sylfaen"/>
          <w:szCs w:val="24"/>
          <w:lang w:val="ru-RU"/>
        </w:rPr>
        <w:t>ժամկետում</w:t>
      </w:r>
      <w:r w:rsidRPr="00F60115">
        <w:rPr>
          <w:rFonts w:asciiTheme="minorHAnsi" w:hAnsiTheme="minorHAnsi" w:cs="Sylfaen"/>
          <w:szCs w:val="24"/>
          <w:lang w:val="es-ES"/>
        </w:rPr>
        <w:t xml:space="preserve"> </w:t>
      </w:r>
      <w:r w:rsidRPr="00F60115">
        <w:rPr>
          <w:rFonts w:ascii="Sylfaen" w:hAnsi="Sylfaen" w:cs="Sylfaen"/>
          <w:szCs w:val="24"/>
          <w:lang w:val="ru-RU"/>
        </w:rPr>
        <w:t>որևէ</w:t>
      </w:r>
      <w:r w:rsidRPr="00F60115">
        <w:rPr>
          <w:rFonts w:asciiTheme="minorHAnsi" w:hAnsiTheme="minorHAnsi" w:cs="Sylfaen"/>
          <w:szCs w:val="24"/>
          <w:lang w:val="es-ES"/>
        </w:rPr>
        <w:t xml:space="preserve"> </w:t>
      </w:r>
      <w:r w:rsidRPr="00F60115">
        <w:rPr>
          <w:rFonts w:ascii="Sylfaen" w:hAnsi="Sylfaen" w:cs="Sylfaen"/>
          <w:szCs w:val="24"/>
          <w:lang w:val="es-ES"/>
        </w:rPr>
        <w:t>մ</w:t>
      </w:r>
      <w:r w:rsidRPr="00F60115">
        <w:rPr>
          <w:rFonts w:ascii="Sylfaen" w:hAnsi="Sylfaen" w:cs="Sylfaen"/>
          <w:szCs w:val="24"/>
          <w:lang w:val="ru-RU"/>
        </w:rPr>
        <w:t>ասնակից</w:t>
      </w:r>
      <w:r w:rsidRPr="00F60115">
        <w:rPr>
          <w:rFonts w:asciiTheme="minorHAnsi" w:hAnsiTheme="minorHAnsi" w:cs="Sylfaen"/>
          <w:szCs w:val="24"/>
          <w:lang w:val="es-ES"/>
        </w:rPr>
        <w:t xml:space="preserve"> </w:t>
      </w:r>
      <w:r w:rsidRPr="00F60115">
        <w:rPr>
          <w:rFonts w:ascii="Sylfaen" w:hAnsi="Sylfaen" w:cs="Sylfaen"/>
        </w:rPr>
        <w:t>գնումների</w:t>
      </w:r>
      <w:r w:rsidRPr="00F60115">
        <w:rPr>
          <w:rFonts w:asciiTheme="minorHAnsi" w:hAnsiTheme="minorHAnsi" w:cs="Sylfaen"/>
        </w:rPr>
        <w:t xml:space="preserve"> </w:t>
      </w:r>
      <w:r w:rsidRPr="00F60115">
        <w:rPr>
          <w:rFonts w:ascii="Sylfaen" w:hAnsi="Sylfaen" w:cs="Sylfaen"/>
        </w:rPr>
        <w:t>հետ</w:t>
      </w:r>
      <w:r w:rsidRPr="00F60115">
        <w:rPr>
          <w:rFonts w:asciiTheme="minorHAnsi" w:hAnsiTheme="minorHAnsi" w:cs="Sylfaen"/>
        </w:rPr>
        <w:t xml:space="preserve"> </w:t>
      </w:r>
      <w:r w:rsidRPr="00F60115">
        <w:rPr>
          <w:rFonts w:ascii="Sylfaen" w:hAnsi="Sylfaen" w:cs="Sylfaen"/>
        </w:rPr>
        <w:t>կապված</w:t>
      </w:r>
      <w:r w:rsidRPr="00F60115">
        <w:rPr>
          <w:rFonts w:asciiTheme="minorHAnsi" w:hAnsiTheme="minorHAnsi" w:cs="Sylfaen"/>
        </w:rPr>
        <w:t xml:space="preserve"> </w:t>
      </w:r>
      <w:r w:rsidRPr="00F60115">
        <w:rPr>
          <w:rFonts w:ascii="Sylfaen" w:hAnsi="Sylfaen" w:cs="Sylfaen"/>
        </w:rPr>
        <w:t>բողոքներ</w:t>
      </w:r>
      <w:r w:rsidRPr="00F60115">
        <w:rPr>
          <w:rFonts w:asciiTheme="minorHAnsi" w:hAnsiTheme="minorHAnsi" w:cs="Sylfaen"/>
        </w:rPr>
        <w:t xml:space="preserve"> </w:t>
      </w:r>
      <w:r w:rsidRPr="00F60115">
        <w:rPr>
          <w:rFonts w:ascii="Sylfaen" w:hAnsi="Sylfaen" w:cs="Sylfaen"/>
        </w:rPr>
        <w:t>քննող</w:t>
      </w:r>
      <w:r w:rsidRPr="00F60115">
        <w:rPr>
          <w:rFonts w:asciiTheme="minorHAnsi" w:hAnsiTheme="minorHAnsi" w:cs="Sylfaen"/>
        </w:rPr>
        <w:t xml:space="preserve"> </w:t>
      </w:r>
      <w:r w:rsidRPr="00F60115">
        <w:rPr>
          <w:rFonts w:ascii="Sylfaen" w:hAnsi="Sylfaen" w:cs="Sylfaen"/>
        </w:rPr>
        <w:t>անձին</w:t>
      </w:r>
      <w:r w:rsidRPr="00F60115">
        <w:rPr>
          <w:rFonts w:asciiTheme="minorHAnsi" w:hAnsiTheme="minorHAnsi" w:cs="Sylfaen"/>
          <w:szCs w:val="24"/>
          <w:lang w:val="es-ES"/>
        </w:rPr>
        <w:t xml:space="preserve"> </w:t>
      </w:r>
      <w:r w:rsidRPr="00F60115">
        <w:rPr>
          <w:rFonts w:ascii="Sylfaen" w:hAnsi="Sylfaen" w:cs="Sylfaen"/>
          <w:szCs w:val="24"/>
          <w:lang w:val="ru-RU"/>
        </w:rPr>
        <w:t>չի</w:t>
      </w:r>
      <w:r w:rsidRPr="00F60115">
        <w:rPr>
          <w:rFonts w:asciiTheme="minorHAnsi" w:hAnsiTheme="minorHAnsi" w:cs="Sylfaen"/>
          <w:szCs w:val="24"/>
          <w:lang w:val="es-ES"/>
        </w:rPr>
        <w:t xml:space="preserve"> </w:t>
      </w:r>
      <w:r w:rsidRPr="00F60115">
        <w:rPr>
          <w:rFonts w:ascii="Sylfaen" w:hAnsi="Sylfaen" w:cs="Sylfaen"/>
          <w:szCs w:val="24"/>
          <w:lang w:val="ru-RU"/>
        </w:rPr>
        <w:t>բողոքարկում</w:t>
      </w:r>
      <w:r w:rsidRPr="00F60115">
        <w:rPr>
          <w:rFonts w:asciiTheme="minorHAnsi" w:hAnsiTheme="minorHAnsi" w:cs="Sylfaen"/>
          <w:szCs w:val="24"/>
          <w:lang w:val="es-ES"/>
        </w:rPr>
        <w:t xml:space="preserve"> </w:t>
      </w:r>
      <w:r w:rsidRPr="00F60115">
        <w:rPr>
          <w:rFonts w:ascii="Sylfaen" w:hAnsi="Sylfaen" w:cs="Sylfaen"/>
          <w:szCs w:val="24"/>
          <w:lang w:val="ru-RU"/>
        </w:rPr>
        <w:t>պայմանագիր</w:t>
      </w:r>
      <w:r w:rsidRPr="00F60115">
        <w:rPr>
          <w:rFonts w:asciiTheme="minorHAnsi" w:hAnsiTheme="minorHAnsi" w:cs="Sylfaen"/>
          <w:szCs w:val="24"/>
          <w:lang w:val="es-ES"/>
        </w:rPr>
        <w:t xml:space="preserve"> </w:t>
      </w:r>
      <w:r w:rsidRPr="00F60115">
        <w:rPr>
          <w:rFonts w:ascii="Sylfaen" w:hAnsi="Sylfaen" w:cs="Sylfaen"/>
          <w:szCs w:val="24"/>
          <w:lang w:val="ru-RU"/>
        </w:rPr>
        <w:t>կնքելու</w:t>
      </w:r>
      <w:r w:rsidRPr="00F60115">
        <w:rPr>
          <w:rFonts w:asciiTheme="minorHAnsi" w:hAnsiTheme="minorHAnsi" w:cs="Sylfaen"/>
          <w:szCs w:val="24"/>
          <w:lang w:val="es-ES"/>
        </w:rPr>
        <w:t xml:space="preserve"> </w:t>
      </w:r>
      <w:r w:rsidRPr="00F60115">
        <w:rPr>
          <w:rFonts w:ascii="Sylfaen" w:hAnsi="Sylfaen" w:cs="Sylfaen"/>
          <w:szCs w:val="24"/>
          <w:lang w:val="ru-RU"/>
        </w:rPr>
        <w:t>մասին</w:t>
      </w:r>
      <w:r w:rsidRPr="00F60115">
        <w:rPr>
          <w:rFonts w:asciiTheme="minorHAnsi" w:hAnsiTheme="minorHAnsi" w:cs="Sylfaen"/>
          <w:szCs w:val="24"/>
          <w:lang w:val="es-ES"/>
        </w:rPr>
        <w:t xml:space="preserve"> </w:t>
      </w:r>
      <w:r w:rsidRPr="00F60115">
        <w:rPr>
          <w:rFonts w:ascii="Sylfaen" w:hAnsi="Sylfaen" w:cs="Sylfaen"/>
          <w:szCs w:val="24"/>
          <w:lang w:val="ru-RU"/>
        </w:rPr>
        <w:t>որոշումը։</w:t>
      </w:r>
      <w:r w:rsidRPr="00F60115">
        <w:rPr>
          <w:rFonts w:asciiTheme="minorHAnsi" w:hAnsiTheme="minorHAnsi" w:cs="Sylfaen"/>
          <w:szCs w:val="24"/>
          <w:lang w:val="es-ES"/>
        </w:rPr>
        <w:t xml:space="preserve"> </w:t>
      </w:r>
      <w:r w:rsidRPr="00F60115">
        <w:rPr>
          <w:rFonts w:ascii="Sylfaen" w:hAnsi="Sylfaen" w:cs="Sylfaen"/>
          <w:szCs w:val="24"/>
          <w:lang w:val="ru-RU"/>
        </w:rPr>
        <w:t>Մինչև</w:t>
      </w:r>
      <w:r w:rsidRPr="00F60115">
        <w:rPr>
          <w:rFonts w:asciiTheme="minorHAnsi" w:hAnsiTheme="minorHAnsi" w:cs="Sylfaen"/>
          <w:szCs w:val="24"/>
          <w:lang w:val="es-ES"/>
        </w:rPr>
        <w:t xml:space="preserve"> </w:t>
      </w:r>
      <w:r w:rsidRPr="00F60115">
        <w:rPr>
          <w:rFonts w:ascii="Sylfaen" w:hAnsi="Sylfaen" w:cs="Sylfaen"/>
          <w:szCs w:val="24"/>
          <w:lang w:val="ru-RU"/>
        </w:rPr>
        <w:t>անգործության</w:t>
      </w:r>
      <w:r w:rsidRPr="00F60115">
        <w:rPr>
          <w:rFonts w:asciiTheme="minorHAnsi" w:hAnsiTheme="minorHAnsi" w:cs="Sylfaen"/>
          <w:szCs w:val="24"/>
          <w:lang w:val="es-ES"/>
        </w:rPr>
        <w:t xml:space="preserve"> </w:t>
      </w:r>
      <w:r w:rsidRPr="00F60115">
        <w:rPr>
          <w:rFonts w:ascii="Sylfaen" w:hAnsi="Sylfaen" w:cs="Sylfaen"/>
          <w:szCs w:val="24"/>
          <w:lang w:val="ru-RU"/>
        </w:rPr>
        <w:t>ժամկետը</w:t>
      </w:r>
      <w:r w:rsidRPr="00F60115">
        <w:rPr>
          <w:rFonts w:asciiTheme="minorHAnsi" w:hAnsiTheme="minorHAnsi" w:cs="Sylfaen"/>
          <w:szCs w:val="24"/>
          <w:lang w:val="es-ES"/>
        </w:rPr>
        <w:t xml:space="preserve"> </w:t>
      </w:r>
      <w:r w:rsidRPr="00F60115">
        <w:rPr>
          <w:rFonts w:ascii="Sylfaen" w:hAnsi="Sylfaen" w:cs="Sylfaen"/>
          <w:szCs w:val="24"/>
          <w:lang w:val="ru-RU"/>
        </w:rPr>
        <w:t>լրանալը</w:t>
      </w:r>
      <w:r w:rsidRPr="00F60115">
        <w:rPr>
          <w:rFonts w:asciiTheme="minorHAnsi" w:hAnsiTheme="minorHAnsi" w:cs="Sylfaen"/>
          <w:szCs w:val="24"/>
          <w:lang w:val="es-ES"/>
        </w:rPr>
        <w:t xml:space="preserve"> </w:t>
      </w:r>
      <w:r w:rsidRPr="00F60115">
        <w:rPr>
          <w:rFonts w:ascii="Sylfaen" w:hAnsi="Sylfaen" w:cs="Sylfaen"/>
          <w:szCs w:val="24"/>
          <w:lang w:val="ru-RU"/>
        </w:rPr>
        <w:t>կամ</w:t>
      </w:r>
      <w:r w:rsidRPr="00F60115">
        <w:rPr>
          <w:rFonts w:asciiTheme="minorHAnsi" w:hAnsiTheme="minorHAnsi" w:cs="Sylfaen"/>
          <w:szCs w:val="24"/>
          <w:lang w:val="es-ES"/>
        </w:rPr>
        <w:t xml:space="preserve"> </w:t>
      </w:r>
      <w:r w:rsidRPr="00F60115">
        <w:rPr>
          <w:rFonts w:ascii="Sylfaen" w:hAnsi="Sylfaen" w:cs="Sylfaen"/>
          <w:szCs w:val="24"/>
          <w:lang w:val="ru-RU"/>
        </w:rPr>
        <w:t>առանց</w:t>
      </w:r>
      <w:r w:rsidRPr="00F60115">
        <w:rPr>
          <w:rFonts w:asciiTheme="minorHAnsi" w:hAnsiTheme="minorHAnsi" w:cs="Sylfaen"/>
          <w:szCs w:val="24"/>
          <w:lang w:val="es-ES"/>
        </w:rPr>
        <w:t xml:space="preserve"> </w:t>
      </w:r>
      <w:r w:rsidRPr="00F60115">
        <w:rPr>
          <w:rFonts w:ascii="Sylfaen" w:hAnsi="Sylfaen" w:cs="Sylfaen"/>
          <w:szCs w:val="24"/>
          <w:lang w:val="ru-RU"/>
        </w:rPr>
        <w:t>պայմանագիր</w:t>
      </w:r>
      <w:r w:rsidRPr="00F60115">
        <w:rPr>
          <w:rFonts w:asciiTheme="minorHAnsi" w:hAnsiTheme="minorHAnsi" w:cs="Sylfaen"/>
          <w:szCs w:val="24"/>
          <w:lang w:val="es-ES"/>
        </w:rPr>
        <w:t xml:space="preserve"> </w:t>
      </w:r>
      <w:r w:rsidRPr="00F60115">
        <w:rPr>
          <w:rFonts w:ascii="Sylfaen" w:hAnsi="Sylfaen" w:cs="Sylfaen"/>
          <w:szCs w:val="24"/>
          <w:lang w:val="ru-RU"/>
        </w:rPr>
        <w:t>կնքելու</w:t>
      </w:r>
      <w:r w:rsidRPr="00F60115">
        <w:rPr>
          <w:rFonts w:asciiTheme="minorHAnsi" w:hAnsiTheme="minorHAnsi" w:cs="Sylfaen"/>
          <w:szCs w:val="24"/>
          <w:lang w:val="es-ES"/>
        </w:rPr>
        <w:t xml:space="preserve"> </w:t>
      </w:r>
      <w:r w:rsidRPr="00F60115">
        <w:rPr>
          <w:rFonts w:ascii="Sylfaen" w:hAnsi="Sylfaen" w:cs="Sylfaen"/>
          <w:szCs w:val="24"/>
          <w:lang w:val="ru-RU"/>
        </w:rPr>
        <w:t>մասին</w:t>
      </w:r>
      <w:r w:rsidRPr="00F60115">
        <w:rPr>
          <w:rFonts w:asciiTheme="minorHAnsi" w:hAnsiTheme="minorHAnsi" w:cs="Sylfaen"/>
          <w:szCs w:val="24"/>
          <w:lang w:val="es-ES"/>
        </w:rPr>
        <w:t xml:space="preserve"> </w:t>
      </w:r>
      <w:r w:rsidRPr="00F60115">
        <w:rPr>
          <w:rFonts w:ascii="Sylfaen" w:hAnsi="Sylfaen" w:cs="Sylfaen"/>
          <w:szCs w:val="24"/>
          <w:lang w:val="ru-RU"/>
        </w:rPr>
        <w:t>հայտարարության</w:t>
      </w:r>
      <w:r w:rsidRPr="00F60115">
        <w:rPr>
          <w:rFonts w:asciiTheme="minorHAnsi" w:hAnsiTheme="minorHAnsi" w:cs="Sylfaen"/>
          <w:szCs w:val="24"/>
          <w:lang w:val="es-ES"/>
        </w:rPr>
        <w:t xml:space="preserve"> </w:t>
      </w:r>
      <w:r w:rsidRPr="00F60115">
        <w:rPr>
          <w:rFonts w:ascii="Sylfaen" w:hAnsi="Sylfaen" w:cs="Sylfaen"/>
          <w:szCs w:val="24"/>
          <w:lang w:val="ru-RU"/>
        </w:rPr>
        <w:t>հրապարակման</w:t>
      </w:r>
      <w:r w:rsidRPr="00F60115">
        <w:rPr>
          <w:rFonts w:asciiTheme="minorHAnsi" w:hAnsiTheme="minorHAnsi" w:cs="Sylfaen"/>
          <w:szCs w:val="24"/>
          <w:lang w:val="es-ES"/>
        </w:rPr>
        <w:t xml:space="preserve"> </w:t>
      </w:r>
      <w:r w:rsidRPr="00F60115">
        <w:rPr>
          <w:rFonts w:ascii="Sylfaen" w:hAnsi="Sylfaen" w:cs="Sylfaen"/>
          <w:szCs w:val="24"/>
          <w:lang w:val="ru-RU"/>
        </w:rPr>
        <w:t>կնք</w:t>
      </w:r>
      <w:r w:rsidRPr="00F60115">
        <w:rPr>
          <w:rFonts w:ascii="Sylfaen" w:hAnsi="Sylfaen" w:cs="Sylfaen"/>
          <w:szCs w:val="24"/>
          <w:lang w:val="en-US"/>
        </w:rPr>
        <w:t>վ</w:t>
      </w:r>
      <w:r w:rsidRPr="00F60115">
        <w:rPr>
          <w:rFonts w:ascii="Sylfaen" w:hAnsi="Sylfaen" w:cs="Sylfaen"/>
          <w:szCs w:val="24"/>
          <w:lang w:val="ru-RU"/>
        </w:rPr>
        <w:t>ած</w:t>
      </w:r>
      <w:r w:rsidRPr="00F60115">
        <w:rPr>
          <w:rFonts w:asciiTheme="minorHAnsi" w:hAnsiTheme="minorHAnsi" w:cs="Sylfaen"/>
          <w:szCs w:val="24"/>
          <w:lang w:val="es-ES"/>
        </w:rPr>
        <w:t xml:space="preserve"> </w:t>
      </w:r>
      <w:r w:rsidRPr="00F60115">
        <w:rPr>
          <w:rFonts w:ascii="Sylfaen" w:hAnsi="Sylfaen" w:cs="Sylfaen"/>
          <w:szCs w:val="24"/>
          <w:lang w:val="ru-RU"/>
        </w:rPr>
        <w:t>պայմանագիրն</w:t>
      </w:r>
      <w:r w:rsidRPr="00F60115">
        <w:rPr>
          <w:rFonts w:asciiTheme="minorHAnsi" w:hAnsiTheme="minorHAnsi" w:cs="Sylfaen"/>
          <w:szCs w:val="24"/>
          <w:lang w:val="es-ES"/>
        </w:rPr>
        <w:t xml:space="preserve"> </w:t>
      </w:r>
      <w:r w:rsidRPr="00F60115">
        <w:rPr>
          <w:rFonts w:ascii="Sylfaen" w:hAnsi="Sylfaen" w:cs="Sylfaen"/>
          <w:szCs w:val="24"/>
          <w:lang w:val="ru-RU"/>
        </w:rPr>
        <w:t>առ</w:t>
      </w:r>
      <w:r w:rsidRPr="00F60115">
        <w:rPr>
          <w:rFonts w:asciiTheme="minorHAnsi" w:hAnsiTheme="minorHAnsi" w:cs="Sylfaen"/>
          <w:szCs w:val="24"/>
          <w:lang w:val="es-ES"/>
        </w:rPr>
        <w:t xml:space="preserve"> </w:t>
      </w:r>
      <w:r w:rsidRPr="00F60115">
        <w:rPr>
          <w:rFonts w:ascii="Sylfaen" w:hAnsi="Sylfaen" w:cs="Sylfaen"/>
          <w:szCs w:val="24"/>
          <w:lang w:val="ru-RU"/>
        </w:rPr>
        <w:t>ոչինչ</w:t>
      </w:r>
      <w:r w:rsidRPr="00F60115">
        <w:rPr>
          <w:rFonts w:asciiTheme="minorHAnsi" w:hAnsiTheme="minorHAnsi" w:cs="Sylfaen"/>
          <w:szCs w:val="24"/>
          <w:lang w:val="es-ES"/>
        </w:rPr>
        <w:t xml:space="preserve"> </w:t>
      </w:r>
      <w:r w:rsidRPr="00F60115">
        <w:rPr>
          <w:rFonts w:ascii="Sylfaen" w:hAnsi="Sylfaen" w:cs="Sylfaen"/>
          <w:szCs w:val="24"/>
          <w:lang w:val="ru-RU"/>
        </w:rPr>
        <w:t>է։</w:t>
      </w:r>
    </w:p>
    <w:p w:rsidR="006D3522" w:rsidRPr="00F60115" w:rsidRDefault="006D3522" w:rsidP="006D3522">
      <w:pPr>
        <w:pStyle w:val="BodyTextIndent2"/>
        <w:spacing w:line="240" w:lineRule="auto"/>
        <w:ind w:firstLine="567"/>
        <w:rPr>
          <w:rFonts w:asciiTheme="minorHAnsi" w:hAnsiTheme="minorHAnsi" w:cs="Sylfaen"/>
          <w:szCs w:val="24"/>
          <w:lang w:val="es-ES"/>
        </w:rPr>
      </w:pPr>
    </w:p>
    <w:p w:rsidR="006D3522" w:rsidRPr="00F60115" w:rsidRDefault="006D3522" w:rsidP="006D3522">
      <w:pPr>
        <w:pStyle w:val="BodyTextIndent2"/>
        <w:spacing w:line="240" w:lineRule="auto"/>
        <w:ind w:firstLine="567"/>
        <w:rPr>
          <w:rFonts w:asciiTheme="minorHAnsi" w:hAnsiTheme="minorHAnsi" w:cs="Sylfaen"/>
          <w:szCs w:val="24"/>
          <w:lang w:val="es-ES"/>
        </w:rPr>
      </w:pPr>
    </w:p>
    <w:p w:rsidR="006D3522" w:rsidRPr="00F60115" w:rsidRDefault="006D3522" w:rsidP="006D3522">
      <w:pPr>
        <w:pStyle w:val="BodyTextIndent2"/>
        <w:spacing w:line="240" w:lineRule="auto"/>
        <w:ind w:firstLine="567"/>
        <w:rPr>
          <w:rFonts w:asciiTheme="minorHAnsi" w:hAnsiTheme="minorHAnsi" w:cs="Sylfaen"/>
          <w:szCs w:val="24"/>
          <w:lang w:val="es-ES"/>
        </w:rPr>
      </w:pPr>
    </w:p>
    <w:p w:rsidR="006D3522" w:rsidRPr="00F60115" w:rsidRDefault="006D3522" w:rsidP="006D3522">
      <w:pPr>
        <w:ind w:firstLine="567"/>
        <w:jc w:val="center"/>
        <w:rPr>
          <w:rFonts w:asciiTheme="minorHAnsi" w:hAnsiTheme="minorHAnsi"/>
          <w:b/>
          <w:sz w:val="20"/>
          <w:lang w:val="es-ES"/>
        </w:rPr>
      </w:pPr>
    </w:p>
    <w:p w:rsidR="006D3522" w:rsidRPr="00F60115" w:rsidRDefault="006D3522" w:rsidP="006D3522">
      <w:pPr>
        <w:jc w:val="center"/>
        <w:rPr>
          <w:rFonts w:asciiTheme="minorHAnsi" w:hAnsiTheme="minorHAnsi" w:cs="Arial"/>
          <w:b/>
          <w:iCs/>
          <w:sz w:val="20"/>
          <w:lang w:val="af-ZA"/>
        </w:rPr>
      </w:pPr>
      <w:r w:rsidRPr="00F60115">
        <w:rPr>
          <w:rFonts w:asciiTheme="minorHAnsi" w:hAnsiTheme="minorHAnsi"/>
          <w:b/>
          <w:iCs/>
          <w:sz w:val="20"/>
          <w:lang w:val="af-ZA"/>
        </w:rPr>
        <w:t xml:space="preserve">8. </w:t>
      </w:r>
      <w:r w:rsidRPr="00F60115">
        <w:rPr>
          <w:rFonts w:ascii="Sylfaen" w:hAnsi="Sylfaen" w:cs="Sylfaen"/>
          <w:b/>
          <w:iCs/>
          <w:sz w:val="20"/>
          <w:lang w:val="af-ZA"/>
        </w:rPr>
        <w:t>ՊԱՅՄԱՆԱԳՐԻ</w:t>
      </w:r>
      <w:r w:rsidRPr="00F60115">
        <w:rPr>
          <w:rFonts w:asciiTheme="minorHAnsi" w:hAnsiTheme="minorHAnsi" w:cs="Arial"/>
          <w:b/>
          <w:iCs/>
          <w:sz w:val="20"/>
          <w:lang w:val="af-ZA"/>
        </w:rPr>
        <w:t xml:space="preserve"> </w:t>
      </w:r>
      <w:r w:rsidRPr="00F60115">
        <w:rPr>
          <w:rFonts w:ascii="Sylfaen" w:hAnsi="Sylfaen" w:cs="Sylfaen"/>
          <w:b/>
          <w:iCs/>
          <w:sz w:val="20"/>
          <w:lang w:val="af-ZA"/>
        </w:rPr>
        <w:t>ԿՆՔՈՒՄԸ</w:t>
      </w:r>
      <w:r w:rsidRPr="00F60115">
        <w:rPr>
          <w:rFonts w:asciiTheme="minorHAnsi" w:hAnsiTheme="minorHAnsi" w:cs="Arial"/>
          <w:b/>
          <w:iCs/>
          <w:sz w:val="20"/>
          <w:lang w:val="af-ZA"/>
        </w:rPr>
        <w:t xml:space="preserve"> </w:t>
      </w:r>
    </w:p>
    <w:p w:rsidR="006D3522" w:rsidRPr="00F60115" w:rsidRDefault="006D3522" w:rsidP="006D3522">
      <w:pPr>
        <w:jc w:val="center"/>
        <w:rPr>
          <w:rFonts w:asciiTheme="minorHAnsi" w:hAnsiTheme="minorHAnsi"/>
          <w:b/>
          <w:iCs/>
          <w:sz w:val="20"/>
          <w:lang w:val="af-ZA"/>
        </w:rPr>
      </w:pP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iCs/>
          <w:sz w:val="20"/>
          <w:lang w:val="af-ZA"/>
        </w:rPr>
        <w:t xml:space="preserve">8.1 </w:t>
      </w:r>
      <w:r w:rsidRPr="00F60115">
        <w:rPr>
          <w:rFonts w:ascii="Sylfaen" w:hAnsi="Sylfaen" w:cs="Sylfaen"/>
          <w:sz w:val="20"/>
          <w:lang w:val="ru-RU"/>
        </w:rPr>
        <w:t>Պայմանագիր</w:t>
      </w:r>
      <w:r w:rsidRPr="00F60115">
        <w:rPr>
          <w:rFonts w:asciiTheme="minorHAnsi" w:hAnsiTheme="minorHAnsi" w:cs="Sylfaen"/>
          <w:sz w:val="20"/>
          <w:lang w:val="af-ZA"/>
        </w:rPr>
        <w:t xml:space="preserve"> </w:t>
      </w:r>
      <w:r w:rsidRPr="00F60115">
        <w:rPr>
          <w:rFonts w:ascii="Sylfaen" w:hAnsi="Sylfaen" w:cs="Sylfaen"/>
          <w:sz w:val="20"/>
          <w:lang w:val="ru-RU"/>
        </w:rPr>
        <w:t>կնքվում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հանձնաժողովի</w:t>
      </w:r>
      <w:r w:rsidRPr="00F60115">
        <w:rPr>
          <w:rFonts w:asciiTheme="minorHAnsi" w:hAnsiTheme="minorHAnsi" w:cs="Sylfaen"/>
          <w:sz w:val="20"/>
          <w:lang w:val="af-ZA"/>
        </w:rPr>
        <w:t xml:space="preserve"> </w:t>
      </w:r>
      <w:r w:rsidRPr="00F60115">
        <w:rPr>
          <w:rFonts w:ascii="Sylfaen" w:hAnsi="Sylfaen" w:cs="Sylfaen"/>
          <w:sz w:val="20"/>
          <w:lang w:val="ru-RU"/>
        </w:rPr>
        <w:t>որոշման</w:t>
      </w:r>
      <w:r w:rsidRPr="00F60115">
        <w:rPr>
          <w:rFonts w:asciiTheme="minorHAnsi" w:hAnsiTheme="minorHAnsi" w:cs="Sylfaen"/>
          <w:sz w:val="20"/>
          <w:lang w:val="af-ZA"/>
        </w:rPr>
        <w:t xml:space="preserve"> </w:t>
      </w:r>
      <w:r w:rsidRPr="00F60115">
        <w:rPr>
          <w:rFonts w:ascii="Sylfaen" w:hAnsi="Sylfaen" w:cs="Sylfaen"/>
          <w:sz w:val="20"/>
          <w:lang w:val="ru-RU"/>
        </w:rPr>
        <w:t>հիման</w:t>
      </w:r>
      <w:r w:rsidRPr="00F60115">
        <w:rPr>
          <w:rFonts w:asciiTheme="minorHAnsi" w:hAnsiTheme="minorHAnsi" w:cs="Sylfaen"/>
          <w:sz w:val="20"/>
          <w:lang w:val="af-ZA"/>
        </w:rPr>
        <w:t xml:space="preserve"> </w:t>
      </w:r>
      <w:r w:rsidRPr="00F60115">
        <w:rPr>
          <w:rFonts w:ascii="Sylfaen" w:hAnsi="Sylfaen" w:cs="Sylfaen"/>
          <w:sz w:val="20"/>
          <w:lang w:val="ru-RU"/>
        </w:rPr>
        <w:t>վրա</w:t>
      </w:r>
      <w:r w:rsidRPr="00F60115">
        <w:rPr>
          <w:rFonts w:asciiTheme="minorHAnsi" w:hAnsiTheme="minorHAnsi" w:cs="Sylfaen"/>
          <w:sz w:val="20"/>
          <w:lang w:val="af-ZA"/>
        </w:rPr>
        <w:t xml:space="preserve">` </w:t>
      </w:r>
      <w:r w:rsidRPr="00F60115">
        <w:rPr>
          <w:rFonts w:ascii="Sylfaen" w:hAnsi="Sylfaen" w:cs="Sylfaen"/>
          <w:sz w:val="20"/>
        </w:rPr>
        <w:t>պ</w:t>
      </w:r>
      <w:r w:rsidRPr="00F60115">
        <w:rPr>
          <w:rFonts w:ascii="Sylfaen" w:hAnsi="Sylfaen" w:cs="Sylfaen"/>
          <w:sz w:val="20"/>
          <w:lang w:val="ru-RU"/>
        </w:rPr>
        <w:t>ատվիրատուի</w:t>
      </w:r>
      <w:r w:rsidRPr="00F60115">
        <w:rPr>
          <w:rFonts w:asciiTheme="minorHAnsi" w:hAnsiTheme="minorHAnsi" w:cs="Sylfaen"/>
          <w:sz w:val="20"/>
          <w:lang w:val="af-ZA"/>
        </w:rPr>
        <w:t xml:space="preserve"> </w:t>
      </w:r>
      <w:r w:rsidRPr="00F60115">
        <w:rPr>
          <w:rFonts w:ascii="Sylfaen" w:hAnsi="Sylfaen" w:cs="Sylfaen"/>
          <w:sz w:val="20"/>
          <w:lang w:val="ru-RU"/>
        </w:rPr>
        <w:t>կողմից։</w:t>
      </w:r>
      <w:r w:rsidRPr="00F60115">
        <w:rPr>
          <w:rFonts w:asciiTheme="minorHAnsi" w:hAnsiTheme="minorHAnsi" w:cs="Sylfaen"/>
          <w:sz w:val="20"/>
          <w:lang w:val="af-ZA"/>
        </w:rPr>
        <w:t xml:space="preserve"> </w:t>
      </w:r>
      <w:r w:rsidRPr="00F60115">
        <w:rPr>
          <w:rFonts w:ascii="Sylfaen" w:hAnsi="Sylfaen" w:cs="Sylfaen"/>
          <w:sz w:val="20"/>
          <w:lang w:val="ru-RU"/>
        </w:rPr>
        <w:t>Պայմանագիրը</w:t>
      </w:r>
      <w:r w:rsidRPr="00F60115">
        <w:rPr>
          <w:rFonts w:asciiTheme="minorHAnsi" w:hAnsiTheme="minorHAnsi" w:cs="Sylfaen"/>
          <w:sz w:val="20"/>
          <w:lang w:val="af-ZA"/>
        </w:rPr>
        <w:t xml:space="preserve"> </w:t>
      </w:r>
      <w:r w:rsidRPr="00F60115">
        <w:rPr>
          <w:rFonts w:ascii="Sylfaen" w:hAnsi="Sylfaen" w:cs="Sylfaen"/>
          <w:sz w:val="20"/>
          <w:lang w:val="ru-RU"/>
        </w:rPr>
        <w:t>կնքվում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գրավոր</w:t>
      </w:r>
      <w:r w:rsidRPr="00F60115">
        <w:rPr>
          <w:rFonts w:asciiTheme="minorHAnsi" w:hAnsiTheme="minorHAnsi" w:cs="Sylfaen"/>
          <w:sz w:val="20"/>
          <w:lang w:val="af-ZA"/>
        </w:rPr>
        <w:t xml:space="preserve">` </w:t>
      </w:r>
      <w:r w:rsidRPr="00F60115">
        <w:rPr>
          <w:rFonts w:ascii="Sylfaen" w:hAnsi="Sylfaen" w:cs="Sylfaen"/>
          <w:sz w:val="20"/>
          <w:lang w:val="ru-RU"/>
        </w:rPr>
        <w:t>մեկ</w:t>
      </w:r>
      <w:r w:rsidRPr="00F60115">
        <w:rPr>
          <w:rFonts w:asciiTheme="minorHAnsi" w:hAnsiTheme="minorHAnsi" w:cs="Sylfaen"/>
          <w:sz w:val="20"/>
          <w:lang w:val="af-ZA"/>
        </w:rPr>
        <w:t xml:space="preserve"> </w:t>
      </w:r>
      <w:r w:rsidRPr="00F60115">
        <w:rPr>
          <w:rFonts w:ascii="Sylfaen" w:hAnsi="Sylfaen" w:cs="Sylfaen"/>
          <w:sz w:val="20"/>
          <w:lang w:val="ru-RU"/>
        </w:rPr>
        <w:t>փաստաթուղթ</w:t>
      </w:r>
      <w:r w:rsidRPr="00F60115">
        <w:rPr>
          <w:rFonts w:asciiTheme="minorHAnsi" w:hAnsiTheme="minorHAnsi" w:cs="Sylfaen"/>
          <w:sz w:val="20"/>
          <w:lang w:val="af-ZA"/>
        </w:rPr>
        <w:t xml:space="preserve"> </w:t>
      </w:r>
      <w:r w:rsidRPr="00F60115">
        <w:rPr>
          <w:rFonts w:ascii="Sylfaen" w:hAnsi="Sylfaen" w:cs="Sylfaen"/>
          <w:sz w:val="20"/>
          <w:lang w:val="ru-RU"/>
        </w:rPr>
        <w:t>կազմելու</w:t>
      </w:r>
      <w:r w:rsidRPr="00F60115">
        <w:rPr>
          <w:rFonts w:asciiTheme="minorHAnsi" w:hAnsiTheme="minorHAnsi" w:cs="Sylfaen"/>
          <w:sz w:val="20"/>
          <w:lang w:val="af-ZA"/>
        </w:rPr>
        <w:t xml:space="preserve"> </w:t>
      </w:r>
      <w:r w:rsidRPr="00F60115">
        <w:rPr>
          <w:rFonts w:ascii="Sylfaen" w:hAnsi="Sylfaen" w:cs="Sylfaen"/>
          <w:sz w:val="20"/>
          <w:lang w:val="ru-RU"/>
        </w:rPr>
        <w:t>միջոցով։</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af-ZA"/>
        </w:rPr>
        <w:t xml:space="preserve">8.2 </w:t>
      </w:r>
      <w:r w:rsidRPr="00F60115">
        <w:rPr>
          <w:rFonts w:ascii="Sylfaen" w:hAnsi="Sylfaen" w:cs="Sylfaen"/>
          <w:sz w:val="20"/>
          <w:lang w:val="ru-RU"/>
        </w:rPr>
        <w:t>Սույն</w:t>
      </w:r>
      <w:r w:rsidRPr="00F60115">
        <w:rPr>
          <w:rFonts w:asciiTheme="minorHAnsi" w:hAnsiTheme="minorHAnsi" w:cs="Sylfaen"/>
          <w:sz w:val="20"/>
          <w:lang w:val="af-ZA"/>
        </w:rPr>
        <w:t xml:space="preserve"> </w:t>
      </w:r>
      <w:r w:rsidRPr="00F60115">
        <w:rPr>
          <w:rFonts w:ascii="Sylfaen" w:hAnsi="Sylfaen" w:cs="Sylfaen"/>
          <w:sz w:val="20"/>
          <w:lang w:val="ru-RU"/>
        </w:rPr>
        <w:t>հրավերի</w:t>
      </w:r>
      <w:r w:rsidRPr="00F60115">
        <w:rPr>
          <w:rFonts w:asciiTheme="minorHAnsi" w:hAnsiTheme="minorHAnsi" w:cs="Sylfaen"/>
          <w:sz w:val="20"/>
          <w:lang w:val="af-ZA"/>
        </w:rPr>
        <w:t xml:space="preserve"> 1-</w:t>
      </w:r>
      <w:r w:rsidRPr="00F60115">
        <w:rPr>
          <w:rFonts w:ascii="Sylfaen" w:hAnsi="Sylfaen" w:cs="Sylfaen"/>
          <w:sz w:val="20"/>
        </w:rPr>
        <w:t>ին</w:t>
      </w:r>
      <w:r w:rsidRPr="00F60115">
        <w:rPr>
          <w:rFonts w:asciiTheme="minorHAnsi" w:hAnsiTheme="minorHAnsi" w:cs="Sylfaen"/>
          <w:sz w:val="20"/>
          <w:lang w:val="af-ZA"/>
        </w:rPr>
        <w:t xml:space="preserve"> </w:t>
      </w:r>
      <w:r w:rsidRPr="00F60115">
        <w:rPr>
          <w:rFonts w:ascii="Sylfaen" w:hAnsi="Sylfaen" w:cs="Sylfaen"/>
          <w:sz w:val="20"/>
        </w:rPr>
        <w:t>մասի</w:t>
      </w:r>
      <w:r w:rsidRPr="00F60115">
        <w:rPr>
          <w:rFonts w:asciiTheme="minorHAnsi" w:hAnsiTheme="minorHAnsi" w:cs="Sylfaen"/>
          <w:sz w:val="20"/>
          <w:lang w:val="af-ZA"/>
        </w:rPr>
        <w:t xml:space="preserve"> 7</w:t>
      </w:r>
      <w:r w:rsidRPr="00F60115">
        <w:rPr>
          <w:rFonts w:asciiTheme="minorHAnsi" w:hAnsiTheme="minorHAnsi" w:cs="Sylfaen"/>
          <w:sz w:val="20"/>
          <w:lang w:val="hy-AM"/>
        </w:rPr>
        <w:t>.</w:t>
      </w:r>
      <w:r w:rsidRPr="00F60115">
        <w:rPr>
          <w:rFonts w:asciiTheme="minorHAnsi" w:hAnsiTheme="minorHAnsi" w:cs="Sylfaen"/>
          <w:sz w:val="20"/>
          <w:lang w:val="af-ZA"/>
        </w:rPr>
        <w:t xml:space="preserve">28 </w:t>
      </w:r>
      <w:r w:rsidRPr="00F60115">
        <w:rPr>
          <w:rFonts w:ascii="Sylfaen" w:hAnsi="Sylfaen" w:cs="Sylfaen"/>
          <w:sz w:val="20"/>
          <w:lang w:val="ru-RU"/>
        </w:rPr>
        <w:t>կետով</w:t>
      </w:r>
      <w:r w:rsidRPr="00F60115">
        <w:rPr>
          <w:rFonts w:asciiTheme="minorHAnsi" w:hAnsiTheme="minorHAnsi" w:cs="Sylfaen"/>
          <w:sz w:val="20"/>
          <w:lang w:val="af-ZA"/>
        </w:rPr>
        <w:t xml:space="preserve"> </w:t>
      </w:r>
      <w:r w:rsidRPr="00F60115">
        <w:rPr>
          <w:rFonts w:ascii="Sylfaen" w:hAnsi="Sylfaen" w:cs="Sylfaen"/>
          <w:sz w:val="20"/>
          <w:lang w:val="ru-RU"/>
        </w:rPr>
        <w:t>սահմանված</w:t>
      </w:r>
      <w:r w:rsidRPr="00F60115">
        <w:rPr>
          <w:rFonts w:asciiTheme="minorHAnsi" w:hAnsiTheme="minorHAnsi" w:cs="Sylfaen"/>
          <w:sz w:val="20"/>
          <w:lang w:val="af-ZA"/>
        </w:rPr>
        <w:t xml:space="preserve"> </w:t>
      </w:r>
      <w:r w:rsidRPr="00F60115">
        <w:rPr>
          <w:rFonts w:ascii="Sylfaen" w:hAnsi="Sylfaen" w:cs="Sylfaen"/>
          <w:sz w:val="20"/>
          <w:lang w:val="ru-RU"/>
        </w:rPr>
        <w:t>անգործության</w:t>
      </w:r>
      <w:r w:rsidRPr="00F60115">
        <w:rPr>
          <w:rFonts w:asciiTheme="minorHAnsi" w:hAnsiTheme="minorHAnsi" w:cs="Sylfaen"/>
          <w:sz w:val="20"/>
          <w:lang w:val="af-ZA"/>
        </w:rPr>
        <w:t xml:space="preserve"> </w:t>
      </w:r>
      <w:r w:rsidRPr="00F60115">
        <w:rPr>
          <w:rFonts w:ascii="Sylfaen" w:hAnsi="Sylfaen" w:cs="Sylfaen"/>
          <w:sz w:val="20"/>
          <w:lang w:val="ru-RU"/>
        </w:rPr>
        <w:t>ժամկետը</w:t>
      </w:r>
      <w:r w:rsidRPr="00F60115">
        <w:rPr>
          <w:rFonts w:asciiTheme="minorHAnsi" w:hAnsiTheme="minorHAnsi" w:cs="Sylfaen"/>
          <w:sz w:val="20"/>
          <w:lang w:val="af-ZA"/>
        </w:rPr>
        <w:t xml:space="preserve"> </w:t>
      </w:r>
      <w:r w:rsidRPr="00F60115">
        <w:rPr>
          <w:rFonts w:ascii="Sylfaen" w:hAnsi="Sylfaen" w:cs="Sylfaen"/>
          <w:sz w:val="20"/>
          <w:lang w:val="ru-RU"/>
        </w:rPr>
        <w:t>լրանալուն</w:t>
      </w:r>
      <w:r w:rsidRPr="00F60115">
        <w:rPr>
          <w:rFonts w:asciiTheme="minorHAnsi" w:hAnsiTheme="minorHAnsi" w:cs="Sylfaen"/>
          <w:sz w:val="20"/>
          <w:lang w:val="af-ZA"/>
        </w:rPr>
        <w:t xml:space="preserve"> </w:t>
      </w:r>
      <w:r w:rsidRPr="00F60115">
        <w:rPr>
          <w:rFonts w:ascii="Sylfaen" w:hAnsi="Sylfaen" w:cs="Sylfaen"/>
          <w:sz w:val="20"/>
          <w:lang w:val="ru-RU"/>
        </w:rPr>
        <w:t>հաջորդող</w:t>
      </w:r>
      <w:r w:rsidRPr="00F60115">
        <w:rPr>
          <w:rFonts w:asciiTheme="minorHAnsi" w:hAnsiTheme="minorHAnsi" w:cs="Sylfaen"/>
          <w:sz w:val="20"/>
          <w:lang w:val="af-ZA"/>
        </w:rPr>
        <w:t xml:space="preserve"> </w:t>
      </w:r>
      <w:r w:rsidRPr="00F60115">
        <w:rPr>
          <w:rFonts w:ascii="Sylfaen" w:hAnsi="Sylfaen" w:cs="Sylfaen"/>
          <w:sz w:val="20"/>
          <w:lang w:val="ru-RU"/>
        </w:rPr>
        <w:t>չորս</w:t>
      </w:r>
      <w:r w:rsidRPr="00F60115">
        <w:rPr>
          <w:rFonts w:asciiTheme="minorHAnsi" w:hAnsiTheme="minorHAnsi" w:cs="Sylfaen"/>
          <w:sz w:val="20"/>
          <w:lang w:val="af-ZA"/>
        </w:rPr>
        <w:t xml:space="preserve"> </w:t>
      </w:r>
      <w:r w:rsidRPr="00F60115">
        <w:rPr>
          <w:rFonts w:ascii="Sylfaen" w:hAnsi="Sylfaen" w:cs="Sylfaen"/>
          <w:sz w:val="20"/>
          <w:lang w:val="ru-RU"/>
        </w:rPr>
        <w:t>աշխատանքային</w:t>
      </w:r>
      <w:r w:rsidRPr="00F60115">
        <w:rPr>
          <w:rFonts w:asciiTheme="minorHAnsi" w:hAnsiTheme="minorHAnsi" w:cs="Sylfaen"/>
          <w:sz w:val="20"/>
          <w:lang w:val="af-ZA"/>
        </w:rPr>
        <w:t xml:space="preserve"> </w:t>
      </w:r>
      <w:r w:rsidRPr="00F60115">
        <w:rPr>
          <w:rFonts w:ascii="Sylfaen" w:hAnsi="Sylfaen" w:cs="Sylfaen"/>
          <w:sz w:val="20"/>
          <w:lang w:val="ru-RU"/>
        </w:rPr>
        <w:t>օրվա</w:t>
      </w:r>
      <w:r w:rsidRPr="00F60115">
        <w:rPr>
          <w:rFonts w:asciiTheme="minorHAnsi" w:hAnsiTheme="minorHAnsi" w:cs="Sylfaen"/>
          <w:sz w:val="20"/>
          <w:lang w:val="af-ZA"/>
        </w:rPr>
        <w:t xml:space="preserve"> </w:t>
      </w:r>
      <w:r w:rsidRPr="00F60115">
        <w:rPr>
          <w:rFonts w:ascii="Sylfaen" w:hAnsi="Sylfaen" w:cs="Sylfaen"/>
          <w:sz w:val="20"/>
          <w:lang w:val="ru-RU"/>
        </w:rPr>
        <w:t>ընթացքում</w:t>
      </w:r>
      <w:r w:rsidRPr="00F60115">
        <w:rPr>
          <w:rFonts w:asciiTheme="minorHAnsi" w:hAnsiTheme="minorHAnsi" w:cs="Sylfaen"/>
          <w:sz w:val="20"/>
          <w:lang w:val="af-ZA"/>
        </w:rPr>
        <w:t xml:space="preserve"> </w:t>
      </w:r>
      <w:r w:rsidRPr="00F60115">
        <w:rPr>
          <w:rFonts w:ascii="Sylfaen" w:hAnsi="Sylfaen" w:cs="Sylfaen"/>
          <w:sz w:val="20"/>
        </w:rPr>
        <w:t>պ</w:t>
      </w:r>
      <w:r w:rsidRPr="00F60115">
        <w:rPr>
          <w:rFonts w:ascii="Sylfaen" w:hAnsi="Sylfaen" w:cs="Sylfaen"/>
          <w:sz w:val="20"/>
          <w:lang w:val="ru-RU"/>
        </w:rPr>
        <w:t>ատվիրատուն</w:t>
      </w:r>
      <w:r w:rsidRPr="00F60115">
        <w:rPr>
          <w:rFonts w:asciiTheme="minorHAnsi" w:hAnsiTheme="minorHAnsi" w:cs="Sylfaen"/>
          <w:sz w:val="20"/>
          <w:lang w:val="af-ZA"/>
        </w:rPr>
        <w:t xml:space="preserve"> </w:t>
      </w:r>
      <w:r w:rsidRPr="00F60115">
        <w:rPr>
          <w:rFonts w:ascii="Sylfaen" w:hAnsi="Sylfaen" w:cs="Sylfaen"/>
          <w:sz w:val="20"/>
          <w:lang w:val="ru-RU"/>
        </w:rPr>
        <w:t>ծանուցում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ընտրված</w:t>
      </w:r>
      <w:r w:rsidRPr="00F60115">
        <w:rPr>
          <w:rFonts w:asciiTheme="minorHAnsi" w:hAnsiTheme="minorHAnsi" w:cs="Sylfaen"/>
          <w:sz w:val="20"/>
          <w:lang w:val="af-ZA"/>
        </w:rPr>
        <w:t xml:space="preserve"> </w:t>
      </w:r>
      <w:r w:rsidRPr="00F60115">
        <w:rPr>
          <w:rFonts w:ascii="Sylfaen" w:hAnsi="Sylfaen" w:cs="Sylfaen"/>
          <w:sz w:val="20"/>
        </w:rPr>
        <w:t>մ</w:t>
      </w:r>
      <w:r w:rsidRPr="00F60115">
        <w:rPr>
          <w:rFonts w:ascii="Sylfaen" w:hAnsi="Sylfaen" w:cs="Sylfaen"/>
          <w:sz w:val="20"/>
          <w:lang w:val="ru-RU"/>
        </w:rPr>
        <w:t>ասնակցին</w:t>
      </w:r>
      <w:r w:rsidRPr="00F60115">
        <w:rPr>
          <w:rFonts w:asciiTheme="minorHAnsi" w:hAnsiTheme="minorHAnsi" w:cs="Sylfaen"/>
          <w:sz w:val="20"/>
          <w:lang w:val="af-ZA"/>
        </w:rPr>
        <w:t xml:space="preserve">` </w:t>
      </w:r>
      <w:r w:rsidRPr="00F60115">
        <w:rPr>
          <w:rFonts w:ascii="Sylfaen" w:hAnsi="Sylfaen" w:cs="Sylfaen"/>
          <w:sz w:val="20"/>
          <w:lang w:val="ru-RU"/>
        </w:rPr>
        <w:t>ներկայացնելով</w:t>
      </w:r>
      <w:r w:rsidRPr="00F60115">
        <w:rPr>
          <w:rFonts w:asciiTheme="minorHAnsi" w:hAnsiTheme="minorHAnsi" w:cs="Sylfaen"/>
          <w:sz w:val="20"/>
          <w:lang w:val="af-ZA"/>
        </w:rPr>
        <w:t xml:space="preserve"> </w:t>
      </w:r>
      <w:r w:rsidRPr="00F60115">
        <w:rPr>
          <w:rFonts w:ascii="Sylfaen" w:hAnsi="Sylfaen" w:cs="Sylfaen"/>
          <w:sz w:val="20"/>
          <w:lang w:val="ru-RU"/>
        </w:rPr>
        <w:t>պայմանագիր</w:t>
      </w:r>
      <w:r w:rsidRPr="00F60115">
        <w:rPr>
          <w:rFonts w:asciiTheme="minorHAnsi" w:hAnsiTheme="minorHAnsi" w:cs="Sylfaen"/>
          <w:sz w:val="20"/>
          <w:lang w:val="af-ZA"/>
        </w:rPr>
        <w:t xml:space="preserve"> </w:t>
      </w:r>
      <w:r w:rsidRPr="00F60115">
        <w:rPr>
          <w:rFonts w:ascii="Sylfaen" w:hAnsi="Sylfaen" w:cs="Sylfaen"/>
          <w:sz w:val="20"/>
          <w:lang w:val="ru-RU"/>
        </w:rPr>
        <w:t>կնքելու</w:t>
      </w:r>
      <w:r w:rsidRPr="00F60115">
        <w:rPr>
          <w:rFonts w:asciiTheme="minorHAnsi" w:hAnsiTheme="minorHAnsi" w:cs="Sylfaen"/>
          <w:sz w:val="20"/>
          <w:lang w:val="af-ZA"/>
        </w:rPr>
        <w:t xml:space="preserve"> </w:t>
      </w:r>
      <w:r w:rsidRPr="00F60115">
        <w:rPr>
          <w:rFonts w:ascii="Sylfaen" w:hAnsi="Sylfaen" w:cs="Sylfaen"/>
          <w:sz w:val="20"/>
          <w:lang w:val="ru-RU"/>
        </w:rPr>
        <w:t>առաջարկը</w:t>
      </w:r>
      <w:r w:rsidRPr="00F60115">
        <w:rPr>
          <w:rFonts w:asciiTheme="minorHAnsi" w:hAnsiTheme="minorHAnsi" w:cs="Sylfaen"/>
          <w:sz w:val="20"/>
          <w:lang w:val="af-ZA"/>
        </w:rPr>
        <w:t xml:space="preserve"> </w:t>
      </w:r>
      <w:r w:rsidRPr="00F60115">
        <w:rPr>
          <w:rFonts w:ascii="Sylfaen" w:hAnsi="Sylfaen" w:cs="Sylfaen"/>
          <w:sz w:val="20"/>
          <w:lang w:val="ru-RU"/>
        </w:rPr>
        <w:t>և</w:t>
      </w:r>
      <w:r w:rsidRPr="00F60115">
        <w:rPr>
          <w:rFonts w:asciiTheme="minorHAnsi" w:hAnsiTheme="minorHAnsi" w:cs="Sylfaen"/>
          <w:sz w:val="20"/>
          <w:lang w:val="af-ZA"/>
        </w:rPr>
        <w:t xml:space="preserve"> </w:t>
      </w:r>
      <w:r w:rsidRPr="00F60115">
        <w:rPr>
          <w:rFonts w:ascii="Sylfaen" w:hAnsi="Sylfaen" w:cs="Sylfaen"/>
          <w:sz w:val="20"/>
          <w:lang w:val="ru-RU"/>
        </w:rPr>
        <w:t>պայմանագրի</w:t>
      </w:r>
      <w:r w:rsidRPr="00F60115">
        <w:rPr>
          <w:rFonts w:asciiTheme="minorHAnsi" w:hAnsiTheme="minorHAnsi" w:cs="Sylfaen"/>
          <w:sz w:val="20"/>
          <w:lang w:val="af-ZA"/>
        </w:rPr>
        <w:t xml:space="preserve"> </w:t>
      </w:r>
      <w:r w:rsidRPr="00F60115">
        <w:rPr>
          <w:rFonts w:ascii="Sylfaen" w:hAnsi="Sylfaen" w:cs="Sylfaen"/>
          <w:sz w:val="20"/>
          <w:lang w:val="ru-RU"/>
        </w:rPr>
        <w:t>նախագիծը</w:t>
      </w:r>
      <w:r w:rsidRPr="00F60115">
        <w:rPr>
          <w:rFonts w:asciiTheme="minorHAnsi" w:hAnsiTheme="minorHAnsi" w:cs="Sylfaen"/>
          <w:sz w:val="20"/>
          <w:lang w:val="af-ZA"/>
        </w:rPr>
        <w:t xml:space="preserve">: </w:t>
      </w:r>
      <w:r w:rsidRPr="00F60115">
        <w:rPr>
          <w:rFonts w:ascii="Sylfaen" w:hAnsi="Sylfaen" w:cs="Sylfaen"/>
          <w:sz w:val="20"/>
          <w:lang w:val="ru-RU"/>
        </w:rPr>
        <w:t>Ընդ</w:t>
      </w:r>
      <w:r w:rsidRPr="00F60115">
        <w:rPr>
          <w:rFonts w:asciiTheme="minorHAnsi" w:hAnsiTheme="minorHAnsi" w:cs="Sylfaen"/>
          <w:sz w:val="20"/>
          <w:lang w:val="af-ZA"/>
        </w:rPr>
        <w:t xml:space="preserve"> </w:t>
      </w:r>
      <w:r w:rsidRPr="00F60115">
        <w:rPr>
          <w:rFonts w:ascii="Sylfaen" w:hAnsi="Sylfaen" w:cs="Sylfaen"/>
          <w:sz w:val="20"/>
          <w:lang w:val="ru-RU"/>
        </w:rPr>
        <w:t>որում</w:t>
      </w:r>
      <w:r w:rsidRPr="00F60115">
        <w:rPr>
          <w:rFonts w:asciiTheme="minorHAnsi" w:hAnsiTheme="minorHAnsi" w:cs="Sylfaen"/>
          <w:sz w:val="20"/>
          <w:lang w:val="af-ZA"/>
        </w:rPr>
        <w:t xml:space="preserve">, </w:t>
      </w:r>
      <w:r w:rsidRPr="00F60115">
        <w:rPr>
          <w:rFonts w:ascii="Sylfaen" w:hAnsi="Sylfaen" w:cs="Sylfaen"/>
          <w:sz w:val="20"/>
          <w:lang w:val="ru-RU"/>
        </w:rPr>
        <w:t>պայմանագիրը</w:t>
      </w:r>
      <w:r w:rsidRPr="00F60115">
        <w:rPr>
          <w:rFonts w:asciiTheme="minorHAnsi" w:hAnsiTheme="minorHAnsi" w:cs="Sylfaen"/>
          <w:sz w:val="20"/>
          <w:lang w:val="af-ZA"/>
        </w:rPr>
        <w:t xml:space="preserve"> </w:t>
      </w:r>
      <w:r w:rsidRPr="00F60115">
        <w:rPr>
          <w:rFonts w:ascii="Sylfaen" w:hAnsi="Sylfaen" w:cs="Sylfaen"/>
          <w:sz w:val="20"/>
          <w:lang w:val="ru-RU"/>
        </w:rPr>
        <w:t>կարող</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կնքվել</w:t>
      </w:r>
      <w:r w:rsidRPr="00F60115">
        <w:rPr>
          <w:rFonts w:asciiTheme="minorHAnsi" w:hAnsiTheme="minorHAnsi" w:cs="Sylfaen"/>
          <w:sz w:val="20"/>
          <w:lang w:val="af-ZA"/>
        </w:rPr>
        <w:t xml:space="preserve"> </w:t>
      </w:r>
      <w:r w:rsidRPr="00F60115">
        <w:rPr>
          <w:rFonts w:ascii="Sylfaen" w:hAnsi="Sylfaen" w:cs="Sylfaen"/>
          <w:sz w:val="20"/>
          <w:lang w:val="ru-RU"/>
        </w:rPr>
        <w:t>ոչ</w:t>
      </w:r>
      <w:r w:rsidRPr="00F60115">
        <w:rPr>
          <w:rFonts w:asciiTheme="minorHAnsi" w:hAnsiTheme="minorHAnsi" w:cs="Sylfaen"/>
          <w:sz w:val="20"/>
          <w:lang w:val="af-ZA"/>
        </w:rPr>
        <w:t xml:space="preserve"> </w:t>
      </w:r>
      <w:r w:rsidRPr="00F60115">
        <w:rPr>
          <w:rFonts w:ascii="Sylfaen" w:hAnsi="Sylfaen" w:cs="Sylfaen"/>
          <w:sz w:val="20"/>
          <w:lang w:val="ru-RU"/>
        </w:rPr>
        <w:t>շուտ</w:t>
      </w:r>
      <w:r w:rsidRPr="00F60115">
        <w:rPr>
          <w:rFonts w:asciiTheme="minorHAnsi" w:hAnsiTheme="minorHAnsi" w:cs="Sylfaen"/>
          <w:sz w:val="20"/>
          <w:lang w:val="af-ZA"/>
        </w:rPr>
        <w:t xml:space="preserve">, </w:t>
      </w:r>
      <w:r w:rsidRPr="00F60115">
        <w:rPr>
          <w:rFonts w:ascii="Sylfaen" w:hAnsi="Sylfaen" w:cs="Sylfaen"/>
          <w:sz w:val="20"/>
          <w:lang w:val="ru-RU"/>
        </w:rPr>
        <w:t>քան</w:t>
      </w:r>
      <w:r w:rsidRPr="00F60115">
        <w:rPr>
          <w:rFonts w:asciiTheme="minorHAnsi" w:hAnsiTheme="minorHAnsi" w:cs="Sylfaen"/>
          <w:sz w:val="20"/>
          <w:lang w:val="af-ZA"/>
        </w:rPr>
        <w:t xml:space="preserve"> </w:t>
      </w:r>
      <w:r w:rsidRPr="00F60115">
        <w:rPr>
          <w:rFonts w:ascii="Sylfaen" w:hAnsi="Sylfaen" w:cs="Sylfaen"/>
          <w:sz w:val="20"/>
          <w:lang w:val="ru-RU"/>
        </w:rPr>
        <w:t>սույն</w:t>
      </w:r>
      <w:r w:rsidRPr="00F60115">
        <w:rPr>
          <w:rFonts w:asciiTheme="minorHAnsi" w:hAnsiTheme="minorHAnsi" w:cs="Sylfaen"/>
          <w:sz w:val="20"/>
          <w:lang w:val="af-ZA"/>
        </w:rPr>
        <w:t xml:space="preserve"> </w:t>
      </w:r>
      <w:r w:rsidRPr="00F60115">
        <w:rPr>
          <w:rFonts w:ascii="Sylfaen" w:hAnsi="Sylfaen" w:cs="Sylfaen"/>
          <w:sz w:val="20"/>
          <w:lang w:val="ru-RU"/>
        </w:rPr>
        <w:t>հրավերի</w:t>
      </w:r>
      <w:r w:rsidRPr="00F60115">
        <w:rPr>
          <w:rFonts w:asciiTheme="minorHAnsi" w:hAnsiTheme="minorHAnsi" w:cs="Sylfaen"/>
          <w:sz w:val="20"/>
          <w:lang w:val="af-ZA"/>
        </w:rPr>
        <w:t xml:space="preserve"> 1-</w:t>
      </w:r>
      <w:r w:rsidRPr="00F60115">
        <w:rPr>
          <w:rFonts w:ascii="Sylfaen" w:hAnsi="Sylfaen" w:cs="Sylfaen"/>
          <w:sz w:val="20"/>
        </w:rPr>
        <w:t>ին</w:t>
      </w:r>
      <w:r w:rsidRPr="00F60115">
        <w:rPr>
          <w:rFonts w:asciiTheme="minorHAnsi" w:hAnsiTheme="minorHAnsi" w:cs="Sylfaen"/>
          <w:sz w:val="20"/>
          <w:lang w:val="af-ZA"/>
        </w:rPr>
        <w:t xml:space="preserve"> </w:t>
      </w:r>
      <w:r w:rsidRPr="00F60115">
        <w:rPr>
          <w:rFonts w:ascii="Sylfaen" w:hAnsi="Sylfaen" w:cs="Sylfaen"/>
          <w:sz w:val="20"/>
        </w:rPr>
        <w:t>մասի</w:t>
      </w:r>
      <w:r w:rsidRPr="00F60115">
        <w:rPr>
          <w:rFonts w:asciiTheme="minorHAnsi" w:hAnsiTheme="minorHAnsi" w:cs="Sylfaen"/>
          <w:sz w:val="20"/>
          <w:lang w:val="af-ZA"/>
        </w:rPr>
        <w:t xml:space="preserve"> 7</w:t>
      </w:r>
      <w:r w:rsidRPr="00F60115">
        <w:rPr>
          <w:rFonts w:asciiTheme="minorHAnsi" w:hAnsiTheme="minorHAnsi" w:cs="Sylfaen"/>
          <w:sz w:val="20"/>
          <w:lang w:val="hy-AM"/>
        </w:rPr>
        <w:t>.</w:t>
      </w:r>
      <w:r w:rsidRPr="00F60115">
        <w:rPr>
          <w:rFonts w:asciiTheme="minorHAnsi" w:hAnsiTheme="minorHAnsi" w:cs="Sylfaen"/>
          <w:sz w:val="20"/>
          <w:lang w:val="af-ZA"/>
        </w:rPr>
        <w:t xml:space="preserve">28 </w:t>
      </w:r>
      <w:r w:rsidRPr="00F60115">
        <w:rPr>
          <w:rFonts w:ascii="Sylfaen" w:hAnsi="Sylfaen" w:cs="Sylfaen"/>
          <w:sz w:val="20"/>
          <w:lang w:val="ru-RU"/>
        </w:rPr>
        <w:t>կետով</w:t>
      </w:r>
      <w:r w:rsidRPr="00F60115">
        <w:rPr>
          <w:rFonts w:asciiTheme="minorHAnsi" w:hAnsiTheme="minorHAnsi" w:cs="Sylfaen"/>
          <w:sz w:val="20"/>
          <w:lang w:val="af-ZA"/>
        </w:rPr>
        <w:t xml:space="preserve"> </w:t>
      </w:r>
      <w:r w:rsidRPr="00F60115">
        <w:rPr>
          <w:rFonts w:ascii="Sylfaen" w:hAnsi="Sylfaen" w:cs="Sylfaen"/>
          <w:sz w:val="20"/>
          <w:lang w:val="ru-RU"/>
        </w:rPr>
        <w:t>սահմանված</w:t>
      </w:r>
      <w:r w:rsidRPr="00F60115">
        <w:rPr>
          <w:rFonts w:asciiTheme="minorHAnsi" w:hAnsiTheme="minorHAnsi" w:cs="Sylfaen"/>
          <w:sz w:val="20"/>
          <w:lang w:val="af-ZA"/>
        </w:rPr>
        <w:t xml:space="preserve"> </w:t>
      </w:r>
      <w:r w:rsidRPr="00F60115">
        <w:rPr>
          <w:rFonts w:ascii="Sylfaen" w:hAnsi="Sylfaen" w:cs="Sylfaen"/>
          <w:sz w:val="20"/>
          <w:lang w:val="ru-RU"/>
        </w:rPr>
        <w:t>անգործության</w:t>
      </w:r>
      <w:r w:rsidRPr="00F60115">
        <w:rPr>
          <w:rFonts w:asciiTheme="minorHAnsi" w:hAnsiTheme="minorHAnsi" w:cs="Sylfaen"/>
          <w:sz w:val="20"/>
          <w:lang w:val="af-ZA"/>
        </w:rPr>
        <w:t xml:space="preserve"> </w:t>
      </w:r>
      <w:r w:rsidRPr="00F60115">
        <w:rPr>
          <w:rFonts w:ascii="Sylfaen" w:hAnsi="Sylfaen" w:cs="Sylfaen"/>
          <w:sz w:val="20"/>
          <w:lang w:val="ru-RU"/>
        </w:rPr>
        <w:t>ժամկետը</w:t>
      </w:r>
      <w:r w:rsidRPr="00F60115">
        <w:rPr>
          <w:rFonts w:asciiTheme="minorHAnsi" w:hAnsiTheme="minorHAnsi" w:cs="Sylfaen"/>
          <w:sz w:val="20"/>
          <w:lang w:val="af-ZA"/>
        </w:rPr>
        <w:t xml:space="preserve"> </w:t>
      </w:r>
      <w:r w:rsidRPr="00F60115">
        <w:rPr>
          <w:rFonts w:ascii="Sylfaen" w:hAnsi="Sylfaen" w:cs="Sylfaen"/>
          <w:sz w:val="20"/>
          <w:lang w:val="ru-RU"/>
        </w:rPr>
        <w:t>լրանալու</w:t>
      </w:r>
      <w:r w:rsidRPr="00F60115">
        <w:rPr>
          <w:rFonts w:asciiTheme="minorHAnsi" w:hAnsiTheme="minorHAnsi" w:cs="Sylfaen"/>
          <w:sz w:val="20"/>
          <w:lang w:val="af-ZA"/>
        </w:rPr>
        <w:t xml:space="preserve"> </w:t>
      </w:r>
      <w:r w:rsidRPr="00F60115">
        <w:rPr>
          <w:rFonts w:ascii="Sylfaen" w:hAnsi="Sylfaen" w:cs="Sylfaen"/>
          <w:sz w:val="20"/>
          <w:lang w:val="ru-RU"/>
        </w:rPr>
        <w:t>օրվան</w:t>
      </w:r>
      <w:r w:rsidRPr="00F60115">
        <w:rPr>
          <w:rFonts w:asciiTheme="minorHAnsi" w:hAnsiTheme="minorHAnsi" w:cs="Sylfaen"/>
          <w:sz w:val="20"/>
          <w:lang w:val="af-ZA"/>
        </w:rPr>
        <w:t xml:space="preserve"> </w:t>
      </w:r>
      <w:r w:rsidRPr="00F60115">
        <w:rPr>
          <w:rFonts w:ascii="Sylfaen" w:hAnsi="Sylfaen" w:cs="Sylfaen"/>
          <w:sz w:val="20"/>
          <w:lang w:val="ru-RU"/>
        </w:rPr>
        <w:t>հաջորդող</w:t>
      </w:r>
      <w:r w:rsidRPr="00F60115">
        <w:rPr>
          <w:rFonts w:asciiTheme="minorHAnsi" w:hAnsiTheme="minorHAnsi" w:cs="Sylfaen"/>
          <w:sz w:val="20"/>
          <w:lang w:val="af-ZA"/>
        </w:rPr>
        <w:t xml:space="preserve"> </w:t>
      </w:r>
      <w:r w:rsidRPr="00F60115">
        <w:rPr>
          <w:rFonts w:ascii="Sylfaen" w:hAnsi="Sylfaen" w:cs="Sylfaen"/>
          <w:sz w:val="20"/>
          <w:lang w:val="ru-RU"/>
        </w:rPr>
        <w:t>երկրորդ</w:t>
      </w:r>
      <w:r w:rsidRPr="00F60115">
        <w:rPr>
          <w:rFonts w:asciiTheme="minorHAnsi" w:hAnsiTheme="minorHAnsi" w:cs="Sylfaen"/>
          <w:sz w:val="20"/>
          <w:lang w:val="af-ZA"/>
        </w:rPr>
        <w:t xml:space="preserve"> </w:t>
      </w:r>
      <w:r w:rsidRPr="00F60115">
        <w:rPr>
          <w:rFonts w:ascii="Sylfaen" w:hAnsi="Sylfaen" w:cs="Sylfaen"/>
          <w:sz w:val="20"/>
          <w:lang w:val="ru-RU"/>
        </w:rPr>
        <w:t>աշխատանքային</w:t>
      </w:r>
      <w:r w:rsidRPr="00F60115">
        <w:rPr>
          <w:rFonts w:asciiTheme="minorHAnsi" w:hAnsiTheme="minorHAnsi" w:cs="Sylfaen"/>
          <w:sz w:val="20"/>
          <w:lang w:val="af-ZA"/>
        </w:rPr>
        <w:t xml:space="preserve"> </w:t>
      </w:r>
      <w:r w:rsidRPr="00F60115">
        <w:rPr>
          <w:rFonts w:ascii="Sylfaen" w:hAnsi="Sylfaen" w:cs="Sylfaen"/>
          <w:sz w:val="20"/>
          <w:lang w:val="ru-RU"/>
        </w:rPr>
        <w:t>օրը</w:t>
      </w:r>
      <w:r w:rsidRPr="00F60115">
        <w:rPr>
          <w:rFonts w:asciiTheme="minorHAnsi" w:hAnsiTheme="minorHAnsi" w:cs="Sylfaen"/>
          <w:sz w:val="20"/>
          <w:lang w:val="af-ZA"/>
        </w:rPr>
        <w:t>:</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af-ZA"/>
        </w:rPr>
        <w:t>8</w:t>
      </w:r>
      <w:r w:rsidRPr="00F60115">
        <w:rPr>
          <w:rFonts w:asciiTheme="minorHAnsi" w:hAnsiTheme="minorHAnsi" w:cs="Sylfaen"/>
          <w:sz w:val="20"/>
          <w:lang w:val="hy-AM"/>
        </w:rPr>
        <w:t>.3</w:t>
      </w:r>
      <w:r w:rsidRPr="00F60115">
        <w:rPr>
          <w:rFonts w:asciiTheme="minorHAnsi" w:hAnsiTheme="minorHAnsi" w:cs="Sylfaen"/>
          <w:sz w:val="20"/>
          <w:lang w:val="af-ZA"/>
        </w:rPr>
        <w:t xml:space="preserve"> </w:t>
      </w:r>
      <w:r w:rsidRPr="00F60115">
        <w:rPr>
          <w:rFonts w:ascii="Sylfaen" w:hAnsi="Sylfaen" w:cs="Sylfaen"/>
          <w:sz w:val="20"/>
          <w:lang w:val="ru-RU"/>
        </w:rPr>
        <w:t>Ընտրված</w:t>
      </w:r>
      <w:r w:rsidRPr="00F60115">
        <w:rPr>
          <w:rFonts w:asciiTheme="minorHAnsi" w:hAnsiTheme="minorHAnsi" w:cs="Sylfaen"/>
          <w:sz w:val="20"/>
          <w:lang w:val="af-ZA"/>
        </w:rPr>
        <w:t xml:space="preserve"> </w:t>
      </w:r>
      <w:r w:rsidRPr="00F60115">
        <w:rPr>
          <w:rFonts w:ascii="Sylfaen" w:hAnsi="Sylfaen" w:cs="Sylfaen"/>
          <w:sz w:val="20"/>
        </w:rPr>
        <w:t>մ</w:t>
      </w:r>
      <w:r w:rsidRPr="00F60115">
        <w:rPr>
          <w:rFonts w:ascii="Sylfaen" w:hAnsi="Sylfaen" w:cs="Sylfaen"/>
          <w:sz w:val="20"/>
          <w:lang w:val="ru-RU"/>
        </w:rPr>
        <w:t>ասնակցին</w:t>
      </w:r>
      <w:r w:rsidRPr="00F60115">
        <w:rPr>
          <w:rFonts w:asciiTheme="minorHAnsi" w:hAnsiTheme="minorHAnsi" w:cs="Sylfaen"/>
          <w:sz w:val="20"/>
          <w:lang w:val="af-ZA"/>
        </w:rPr>
        <w:t xml:space="preserve"> </w:t>
      </w:r>
      <w:r w:rsidRPr="00F60115">
        <w:rPr>
          <w:rFonts w:ascii="Sylfaen" w:hAnsi="Sylfaen" w:cs="Sylfaen"/>
          <w:sz w:val="20"/>
          <w:lang w:val="ru-RU"/>
        </w:rPr>
        <w:t>պայմանագիր</w:t>
      </w:r>
      <w:r w:rsidRPr="00F60115">
        <w:rPr>
          <w:rFonts w:asciiTheme="minorHAnsi" w:hAnsiTheme="minorHAnsi" w:cs="Sylfaen"/>
          <w:sz w:val="20"/>
          <w:lang w:val="af-ZA"/>
        </w:rPr>
        <w:t xml:space="preserve"> </w:t>
      </w:r>
      <w:r w:rsidRPr="00F60115">
        <w:rPr>
          <w:rFonts w:ascii="Sylfaen" w:hAnsi="Sylfaen" w:cs="Sylfaen"/>
          <w:sz w:val="20"/>
          <w:lang w:val="ru-RU"/>
        </w:rPr>
        <w:t>կնքելու</w:t>
      </w:r>
      <w:r w:rsidRPr="00F60115">
        <w:rPr>
          <w:rFonts w:asciiTheme="minorHAnsi" w:hAnsiTheme="minorHAnsi" w:cs="Sylfaen"/>
          <w:sz w:val="20"/>
          <w:lang w:val="af-ZA"/>
        </w:rPr>
        <w:t xml:space="preserve"> </w:t>
      </w:r>
      <w:r w:rsidRPr="00F60115">
        <w:rPr>
          <w:rFonts w:ascii="Sylfaen" w:hAnsi="Sylfaen" w:cs="Sylfaen"/>
          <w:sz w:val="20"/>
          <w:lang w:val="ru-RU"/>
        </w:rPr>
        <w:t>առաջարկը</w:t>
      </w:r>
      <w:r w:rsidRPr="00F60115">
        <w:rPr>
          <w:rFonts w:asciiTheme="minorHAnsi" w:hAnsiTheme="minorHAnsi" w:cs="Sylfaen"/>
          <w:sz w:val="20"/>
          <w:lang w:val="af-ZA"/>
        </w:rPr>
        <w:t xml:space="preserve"> </w:t>
      </w:r>
      <w:r w:rsidRPr="00F60115">
        <w:rPr>
          <w:rFonts w:ascii="Sylfaen" w:hAnsi="Sylfaen" w:cs="Sylfaen"/>
          <w:sz w:val="20"/>
          <w:lang w:val="ru-RU"/>
        </w:rPr>
        <w:t>և</w:t>
      </w:r>
      <w:r w:rsidRPr="00F60115">
        <w:rPr>
          <w:rFonts w:asciiTheme="minorHAnsi" w:hAnsiTheme="minorHAnsi" w:cs="Sylfaen"/>
          <w:sz w:val="20"/>
          <w:lang w:val="af-ZA"/>
        </w:rPr>
        <w:t xml:space="preserve"> </w:t>
      </w:r>
      <w:r w:rsidRPr="00F60115">
        <w:rPr>
          <w:rFonts w:ascii="Sylfaen" w:hAnsi="Sylfaen" w:cs="Sylfaen"/>
          <w:sz w:val="20"/>
          <w:lang w:val="ru-RU"/>
        </w:rPr>
        <w:t>կնքվելիք</w:t>
      </w:r>
      <w:r w:rsidRPr="00F60115">
        <w:rPr>
          <w:rFonts w:asciiTheme="minorHAnsi" w:hAnsiTheme="minorHAnsi" w:cs="Sylfaen"/>
          <w:sz w:val="20"/>
          <w:lang w:val="af-ZA"/>
        </w:rPr>
        <w:t xml:space="preserve"> </w:t>
      </w:r>
      <w:r w:rsidRPr="00F60115">
        <w:rPr>
          <w:rFonts w:ascii="Sylfaen" w:hAnsi="Sylfaen" w:cs="Sylfaen"/>
          <w:sz w:val="20"/>
          <w:lang w:val="ru-RU"/>
        </w:rPr>
        <w:t>պայմանագրի</w:t>
      </w:r>
      <w:r w:rsidRPr="00F60115">
        <w:rPr>
          <w:rFonts w:asciiTheme="minorHAnsi" w:hAnsiTheme="minorHAnsi" w:cs="Sylfaen"/>
          <w:sz w:val="20"/>
          <w:lang w:val="af-ZA"/>
        </w:rPr>
        <w:t xml:space="preserve"> </w:t>
      </w:r>
      <w:r w:rsidRPr="00F60115">
        <w:rPr>
          <w:rFonts w:ascii="Sylfaen" w:hAnsi="Sylfaen" w:cs="Sylfaen"/>
          <w:sz w:val="20"/>
          <w:lang w:val="ru-RU"/>
        </w:rPr>
        <w:t>նախագիծը</w:t>
      </w:r>
      <w:r w:rsidRPr="00F60115">
        <w:rPr>
          <w:rFonts w:asciiTheme="minorHAnsi" w:hAnsiTheme="minorHAnsi" w:cs="Sylfaen"/>
          <w:sz w:val="20"/>
          <w:lang w:val="af-ZA"/>
        </w:rPr>
        <w:t xml:space="preserve"> </w:t>
      </w:r>
      <w:r w:rsidRPr="00F60115">
        <w:rPr>
          <w:rFonts w:ascii="Sylfaen" w:hAnsi="Sylfaen" w:cs="Sylfaen"/>
          <w:sz w:val="20"/>
          <w:lang w:val="ru-RU"/>
        </w:rPr>
        <w:t>հանձնաժողովի</w:t>
      </w:r>
      <w:r w:rsidRPr="00F60115">
        <w:rPr>
          <w:rFonts w:asciiTheme="minorHAnsi" w:hAnsiTheme="minorHAnsi" w:cs="Sylfaen"/>
          <w:sz w:val="20"/>
          <w:lang w:val="af-ZA"/>
        </w:rPr>
        <w:t xml:space="preserve"> </w:t>
      </w:r>
      <w:r w:rsidRPr="00F60115">
        <w:rPr>
          <w:rFonts w:ascii="Sylfaen" w:hAnsi="Sylfaen" w:cs="Sylfaen"/>
          <w:sz w:val="20"/>
          <w:lang w:val="ru-RU"/>
        </w:rPr>
        <w:t>քարտուղարը</w:t>
      </w:r>
      <w:r w:rsidRPr="00F60115">
        <w:rPr>
          <w:rFonts w:asciiTheme="minorHAnsi" w:hAnsiTheme="minorHAnsi" w:cs="Sylfaen"/>
          <w:sz w:val="20"/>
          <w:lang w:val="af-ZA"/>
        </w:rPr>
        <w:t xml:space="preserve"> </w:t>
      </w:r>
      <w:r w:rsidRPr="00F60115">
        <w:rPr>
          <w:rFonts w:ascii="Sylfaen" w:hAnsi="Sylfaen" w:cs="Sylfaen"/>
          <w:sz w:val="20"/>
          <w:lang w:val="ru-RU"/>
        </w:rPr>
        <w:t>տրամադրում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էլեկտրոնային</w:t>
      </w:r>
      <w:r w:rsidRPr="00F60115">
        <w:rPr>
          <w:rFonts w:asciiTheme="minorHAnsi" w:hAnsiTheme="minorHAnsi" w:cs="Sylfaen"/>
          <w:sz w:val="20"/>
          <w:lang w:val="af-ZA"/>
        </w:rPr>
        <w:t xml:space="preserve"> </w:t>
      </w:r>
      <w:r w:rsidRPr="00F60115">
        <w:rPr>
          <w:rFonts w:ascii="Sylfaen" w:hAnsi="Sylfaen" w:cs="Sylfaen"/>
          <w:sz w:val="20"/>
          <w:lang w:val="ru-RU"/>
        </w:rPr>
        <w:t>եղանակով</w:t>
      </w:r>
      <w:r w:rsidRPr="00F60115">
        <w:rPr>
          <w:rFonts w:asciiTheme="minorHAnsi" w:hAnsiTheme="minorHAnsi" w:cs="Sylfaen"/>
          <w:sz w:val="20"/>
          <w:lang w:val="af-ZA"/>
        </w:rPr>
        <w:t xml:space="preserve">: </w:t>
      </w:r>
      <w:r w:rsidRPr="00F60115">
        <w:rPr>
          <w:rFonts w:ascii="Sylfaen" w:hAnsi="Sylfaen" w:cs="Sylfaen"/>
          <w:sz w:val="20"/>
          <w:lang w:val="ru-RU"/>
        </w:rPr>
        <w:t>Ընդ</w:t>
      </w:r>
      <w:r w:rsidRPr="00F60115">
        <w:rPr>
          <w:rFonts w:asciiTheme="minorHAnsi" w:hAnsiTheme="minorHAnsi" w:cs="Sylfaen"/>
          <w:sz w:val="20"/>
          <w:lang w:val="af-ZA"/>
        </w:rPr>
        <w:t xml:space="preserve"> </w:t>
      </w:r>
      <w:r w:rsidRPr="00F60115">
        <w:rPr>
          <w:rFonts w:ascii="Sylfaen" w:hAnsi="Sylfaen" w:cs="Sylfaen"/>
          <w:sz w:val="20"/>
          <w:lang w:val="ru-RU"/>
        </w:rPr>
        <w:t>որում</w:t>
      </w:r>
      <w:r w:rsidRPr="00F60115">
        <w:rPr>
          <w:rFonts w:asciiTheme="minorHAnsi" w:hAnsiTheme="minorHAnsi" w:cs="Sylfaen"/>
          <w:sz w:val="20"/>
          <w:lang w:val="af-ZA"/>
        </w:rPr>
        <w:t xml:space="preserve"> </w:t>
      </w:r>
      <w:r w:rsidRPr="00F60115">
        <w:rPr>
          <w:rFonts w:ascii="Sylfaen" w:hAnsi="Sylfaen" w:cs="Sylfaen"/>
          <w:sz w:val="20"/>
          <w:lang w:val="ru-RU"/>
        </w:rPr>
        <w:t>պայմանագրում</w:t>
      </w:r>
      <w:r w:rsidRPr="00F60115">
        <w:rPr>
          <w:rFonts w:asciiTheme="minorHAnsi" w:hAnsiTheme="minorHAnsi" w:cs="Sylfaen"/>
          <w:sz w:val="20"/>
          <w:lang w:val="af-ZA"/>
        </w:rPr>
        <w:t xml:space="preserve"> </w:t>
      </w:r>
      <w:r w:rsidRPr="00F60115">
        <w:rPr>
          <w:rFonts w:ascii="Sylfaen" w:hAnsi="Sylfaen" w:cs="Sylfaen"/>
          <w:sz w:val="20"/>
          <w:lang w:val="ru-RU"/>
        </w:rPr>
        <w:t>ներառվում</w:t>
      </w:r>
      <w:r w:rsidRPr="00F60115">
        <w:rPr>
          <w:rFonts w:asciiTheme="minorHAnsi" w:hAnsiTheme="minorHAnsi" w:cs="Sylfaen"/>
          <w:sz w:val="20"/>
          <w:lang w:val="af-ZA"/>
        </w:rPr>
        <w:t xml:space="preserve"> </w:t>
      </w:r>
      <w:r w:rsidRPr="00F60115">
        <w:rPr>
          <w:rFonts w:ascii="Sylfaen" w:hAnsi="Sylfaen" w:cs="Sylfaen"/>
          <w:sz w:val="20"/>
        </w:rPr>
        <w:t>է</w:t>
      </w:r>
      <w:r w:rsidRPr="00F60115">
        <w:rPr>
          <w:rFonts w:asciiTheme="minorHAnsi" w:hAnsiTheme="minorHAnsi" w:cs="Sylfaen"/>
          <w:sz w:val="20"/>
          <w:lang w:val="af-ZA"/>
        </w:rPr>
        <w:t xml:space="preserve"> </w:t>
      </w:r>
      <w:r w:rsidRPr="00F60115">
        <w:rPr>
          <w:rFonts w:ascii="Sylfaen" w:hAnsi="Sylfaen" w:cs="Sylfaen"/>
          <w:sz w:val="20"/>
          <w:lang w:val="ru-RU"/>
        </w:rPr>
        <w:t>ընտրված</w:t>
      </w:r>
      <w:r w:rsidRPr="00F60115">
        <w:rPr>
          <w:rFonts w:asciiTheme="minorHAnsi" w:hAnsiTheme="minorHAnsi" w:cs="Sylfaen"/>
          <w:sz w:val="20"/>
          <w:lang w:val="af-ZA"/>
        </w:rPr>
        <w:t xml:space="preserve"> </w:t>
      </w:r>
      <w:r w:rsidRPr="00F60115">
        <w:rPr>
          <w:rFonts w:ascii="Sylfaen" w:hAnsi="Sylfaen" w:cs="Sylfaen"/>
          <w:sz w:val="20"/>
          <w:lang w:val="ru-RU"/>
        </w:rPr>
        <w:t>մասնակցի</w:t>
      </w:r>
      <w:r w:rsidRPr="00F60115">
        <w:rPr>
          <w:rFonts w:asciiTheme="minorHAnsi" w:hAnsiTheme="minorHAnsi" w:cs="Sylfaen"/>
          <w:sz w:val="20"/>
          <w:lang w:val="af-ZA"/>
        </w:rPr>
        <w:t xml:space="preserve"> </w:t>
      </w:r>
      <w:r w:rsidRPr="00F60115">
        <w:rPr>
          <w:rFonts w:ascii="Sylfaen" w:hAnsi="Sylfaen" w:cs="Sylfaen"/>
          <w:sz w:val="20"/>
          <w:lang w:val="ru-RU"/>
        </w:rPr>
        <w:t>կողմից</w:t>
      </w:r>
      <w:r w:rsidRPr="00F60115">
        <w:rPr>
          <w:rFonts w:asciiTheme="minorHAnsi" w:hAnsiTheme="minorHAnsi" w:cs="Sylfaen"/>
          <w:sz w:val="20"/>
          <w:lang w:val="af-ZA"/>
        </w:rPr>
        <w:t xml:space="preserve"> </w:t>
      </w:r>
      <w:r w:rsidRPr="00F60115">
        <w:rPr>
          <w:rFonts w:ascii="Sylfaen" w:hAnsi="Sylfaen" w:cs="Sylfaen"/>
          <w:sz w:val="20"/>
          <w:lang w:val="ru-RU"/>
        </w:rPr>
        <w:t>հայտով</w:t>
      </w:r>
      <w:r w:rsidRPr="00F60115">
        <w:rPr>
          <w:rFonts w:asciiTheme="minorHAnsi" w:hAnsiTheme="minorHAnsi" w:cs="Sylfaen"/>
          <w:sz w:val="20"/>
          <w:lang w:val="af-ZA"/>
        </w:rPr>
        <w:t xml:space="preserve"> </w:t>
      </w:r>
      <w:r w:rsidRPr="00F60115">
        <w:rPr>
          <w:rFonts w:ascii="Sylfaen" w:hAnsi="Sylfaen" w:cs="Sylfaen"/>
          <w:sz w:val="20"/>
          <w:lang w:val="ru-RU"/>
        </w:rPr>
        <w:t>ներկայացված</w:t>
      </w:r>
      <w:r w:rsidRPr="00F60115">
        <w:rPr>
          <w:rFonts w:asciiTheme="minorHAnsi" w:hAnsiTheme="minorHAnsi" w:cs="Sylfaen"/>
          <w:sz w:val="20"/>
          <w:lang w:val="af-ZA"/>
        </w:rPr>
        <w:t xml:space="preserve"> </w:t>
      </w:r>
      <w:r w:rsidRPr="00F60115">
        <w:rPr>
          <w:rFonts w:ascii="Sylfaen" w:hAnsi="Sylfaen" w:cs="Sylfaen"/>
          <w:sz w:val="20"/>
          <w:lang w:val="ru-RU"/>
        </w:rPr>
        <w:t>ապրանքի</w:t>
      </w:r>
      <w:r w:rsidRPr="00F60115">
        <w:rPr>
          <w:rFonts w:asciiTheme="minorHAnsi" w:hAnsiTheme="minorHAnsi" w:cs="Sylfaen"/>
          <w:sz w:val="20"/>
          <w:lang w:val="af-ZA"/>
        </w:rPr>
        <w:t xml:space="preserve"> </w:t>
      </w:r>
      <w:r w:rsidRPr="00F60115">
        <w:rPr>
          <w:rFonts w:ascii="Sylfaen" w:hAnsi="Sylfaen" w:cs="Sylfaen"/>
          <w:sz w:val="20"/>
          <w:szCs w:val="20"/>
          <w:lang w:val="hy-AM" w:eastAsia="x-none"/>
        </w:rPr>
        <w:t>ամբողջական</w:t>
      </w:r>
      <w:r w:rsidRPr="00F60115">
        <w:rPr>
          <w:rFonts w:asciiTheme="minorHAnsi" w:hAnsiTheme="minorHAnsi"/>
          <w:sz w:val="20"/>
          <w:szCs w:val="20"/>
          <w:lang w:val="hy-AM" w:eastAsia="x-none"/>
        </w:rPr>
        <w:t xml:space="preserve"> </w:t>
      </w:r>
      <w:r w:rsidRPr="00F60115">
        <w:rPr>
          <w:rFonts w:ascii="Sylfaen" w:hAnsi="Sylfaen" w:cs="Sylfaen"/>
          <w:sz w:val="20"/>
          <w:szCs w:val="20"/>
          <w:lang w:val="hy-AM" w:eastAsia="x-none"/>
        </w:rPr>
        <w:t>նկարագիրը</w:t>
      </w:r>
      <w:r w:rsidRPr="00F60115">
        <w:rPr>
          <w:rFonts w:asciiTheme="minorHAnsi" w:hAnsiTheme="minorHAnsi" w:cs="Sylfaen"/>
          <w:sz w:val="20"/>
          <w:lang w:val="af-ZA"/>
        </w:rPr>
        <w:t xml:space="preserve">: </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af-ZA"/>
        </w:rPr>
        <w:t>8</w:t>
      </w:r>
      <w:r w:rsidRPr="00F60115">
        <w:rPr>
          <w:rFonts w:asciiTheme="minorHAnsi" w:hAnsiTheme="minorHAnsi" w:cs="Sylfaen"/>
          <w:sz w:val="20"/>
          <w:lang w:val="hy-AM"/>
        </w:rPr>
        <w:t>.</w:t>
      </w:r>
      <w:r w:rsidRPr="00F60115">
        <w:rPr>
          <w:rFonts w:asciiTheme="minorHAnsi" w:hAnsiTheme="minorHAnsi" w:cs="Sylfaen"/>
          <w:sz w:val="20"/>
          <w:lang w:val="af-ZA"/>
        </w:rPr>
        <w:t xml:space="preserve">4 </w:t>
      </w:r>
      <w:r w:rsidRPr="00F60115">
        <w:rPr>
          <w:rFonts w:ascii="Sylfaen" w:hAnsi="Sylfaen" w:cs="Sylfaen"/>
          <w:sz w:val="20"/>
          <w:lang w:val="hy-AM"/>
        </w:rPr>
        <w:t>Եթե</w:t>
      </w:r>
      <w:r w:rsidRPr="00F60115">
        <w:rPr>
          <w:rFonts w:asciiTheme="minorHAnsi" w:hAnsiTheme="minorHAnsi" w:cs="Sylfaen"/>
          <w:sz w:val="20"/>
          <w:lang w:val="af-ZA"/>
        </w:rPr>
        <w:t xml:space="preserve"> </w:t>
      </w:r>
      <w:r w:rsidRPr="00F60115">
        <w:rPr>
          <w:rFonts w:ascii="Sylfaen" w:hAnsi="Sylfaen" w:cs="Sylfaen"/>
          <w:sz w:val="20"/>
          <w:lang w:val="hy-AM"/>
        </w:rPr>
        <w:t>ընտրված</w:t>
      </w:r>
      <w:r w:rsidRPr="00F60115">
        <w:rPr>
          <w:rFonts w:asciiTheme="minorHAnsi" w:hAnsiTheme="minorHAnsi" w:cs="Sylfaen"/>
          <w:sz w:val="20"/>
          <w:lang w:val="af-ZA"/>
        </w:rPr>
        <w:t xml:space="preserve"> </w:t>
      </w:r>
      <w:r w:rsidRPr="00F60115">
        <w:rPr>
          <w:rFonts w:ascii="Sylfaen" w:hAnsi="Sylfaen" w:cs="Sylfaen"/>
          <w:sz w:val="20"/>
          <w:lang w:val="hy-AM"/>
        </w:rPr>
        <w:t>մասնակիցը</w:t>
      </w:r>
      <w:r w:rsidRPr="00F60115">
        <w:rPr>
          <w:rFonts w:asciiTheme="minorHAnsi" w:hAnsiTheme="minorHAnsi" w:cs="Sylfaen"/>
          <w:sz w:val="20"/>
          <w:lang w:val="af-ZA"/>
        </w:rPr>
        <w:t xml:space="preserve"> </w:t>
      </w:r>
      <w:r w:rsidRPr="00F60115">
        <w:rPr>
          <w:rFonts w:ascii="Sylfaen" w:hAnsi="Sylfaen" w:cs="Sylfaen"/>
          <w:sz w:val="20"/>
          <w:lang w:val="hy-AM"/>
        </w:rPr>
        <w:t>պայմանագիր</w:t>
      </w:r>
      <w:r w:rsidRPr="00F60115">
        <w:rPr>
          <w:rFonts w:asciiTheme="minorHAnsi" w:hAnsiTheme="minorHAnsi" w:cs="Sylfaen"/>
          <w:sz w:val="20"/>
          <w:lang w:val="af-ZA"/>
        </w:rPr>
        <w:t xml:space="preserve"> </w:t>
      </w:r>
      <w:r w:rsidRPr="00F60115">
        <w:rPr>
          <w:rFonts w:ascii="Sylfaen" w:hAnsi="Sylfaen" w:cs="Sylfaen"/>
          <w:sz w:val="20"/>
          <w:lang w:val="hy-AM"/>
        </w:rPr>
        <w:t>կնքելու</w:t>
      </w:r>
      <w:r w:rsidRPr="00F60115">
        <w:rPr>
          <w:rFonts w:asciiTheme="minorHAnsi" w:hAnsiTheme="minorHAnsi" w:cs="Sylfaen"/>
          <w:sz w:val="20"/>
          <w:lang w:val="af-ZA"/>
        </w:rPr>
        <w:t xml:space="preserve"> </w:t>
      </w:r>
      <w:r w:rsidRPr="00F60115">
        <w:rPr>
          <w:rFonts w:ascii="Sylfaen" w:hAnsi="Sylfaen" w:cs="Sylfaen"/>
          <w:sz w:val="20"/>
          <w:lang w:val="hy-AM"/>
        </w:rPr>
        <w:t>մասին</w:t>
      </w:r>
      <w:r w:rsidRPr="00F60115">
        <w:rPr>
          <w:rFonts w:asciiTheme="minorHAnsi" w:hAnsiTheme="minorHAnsi" w:cs="Sylfaen"/>
          <w:sz w:val="20"/>
          <w:lang w:val="af-ZA"/>
        </w:rPr>
        <w:t xml:space="preserve"> </w:t>
      </w:r>
      <w:r w:rsidRPr="00F60115">
        <w:rPr>
          <w:rFonts w:ascii="Sylfaen" w:hAnsi="Sylfaen" w:cs="Sylfaen"/>
          <w:sz w:val="20"/>
          <w:lang w:val="hy-AM"/>
        </w:rPr>
        <w:t>ծանուցումը</w:t>
      </w:r>
      <w:r w:rsidRPr="00F60115">
        <w:rPr>
          <w:rFonts w:asciiTheme="minorHAnsi" w:hAnsiTheme="minorHAnsi" w:cs="Sylfaen"/>
          <w:sz w:val="20"/>
          <w:lang w:val="af-ZA"/>
        </w:rPr>
        <w:t xml:space="preserve"> </w:t>
      </w:r>
      <w:r w:rsidRPr="00F60115">
        <w:rPr>
          <w:rFonts w:ascii="Sylfaen" w:hAnsi="Sylfaen" w:cs="Sylfaen"/>
          <w:sz w:val="20"/>
          <w:lang w:val="hy-AM"/>
        </w:rPr>
        <w:t>և</w:t>
      </w:r>
      <w:r w:rsidRPr="00F60115">
        <w:rPr>
          <w:rFonts w:asciiTheme="minorHAnsi" w:hAnsiTheme="minorHAnsi" w:cs="Sylfaen"/>
          <w:sz w:val="20"/>
          <w:lang w:val="af-ZA"/>
        </w:rPr>
        <w:t xml:space="preserve"> </w:t>
      </w:r>
      <w:r w:rsidRPr="00F60115">
        <w:rPr>
          <w:rFonts w:ascii="Sylfaen" w:hAnsi="Sylfaen" w:cs="Sylfaen"/>
          <w:sz w:val="20"/>
          <w:lang w:val="hy-AM"/>
        </w:rPr>
        <w:t>պայմանագրի</w:t>
      </w:r>
      <w:r w:rsidRPr="00F60115">
        <w:rPr>
          <w:rFonts w:asciiTheme="minorHAnsi" w:hAnsiTheme="minorHAnsi" w:cs="Sylfaen"/>
          <w:sz w:val="20"/>
          <w:lang w:val="af-ZA"/>
        </w:rPr>
        <w:t xml:space="preserve"> </w:t>
      </w:r>
      <w:r w:rsidRPr="00F60115">
        <w:rPr>
          <w:rFonts w:ascii="Sylfaen" w:hAnsi="Sylfaen" w:cs="Sylfaen"/>
          <w:sz w:val="20"/>
          <w:lang w:val="hy-AM"/>
        </w:rPr>
        <w:t>նախագիծ</w:t>
      </w:r>
      <w:r w:rsidRPr="00F60115">
        <w:rPr>
          <w:rFonts w:ascii="Sylfaen" w:hAnsi="Sylfaen" w:cs="Sylfaen"/>
          <w:sz w:val="20"/>
        </w:rPr>
        <w:t>ն</w:t>
      </w:r>
      <w:r w:rsidRPr="00F60115">
        <w:rPr>
          <w:rFonts w:asciiTheme="minorHAnsi" w:hAnsiTheme="minorHAnsi" w:cs="Sylfaen"/>
          <w:sz w:val="20"/>
          <w:lang w:val="af-ZA"/>
        </w:rPr>
        <w:t xml:space="preserve"> </w:t>
      </w:r>
      <w:r w:rsidRPr="00F60115">
        <w:rPr>
          <w:rFonts w:ascii="Sylfaen" w:hAnsi="Sylfaen" w:cs="Sylfaen"/>
          <w:sz w:val="20"/>
          <w:lang w:val="hy-AM"/>
        </w:rPr>
        <w:t>ստանալուց</w:t>
      </w:r>
      <w:r w:rsidRPr="00F60115">
        <w:rPr>
          <w:rFonts w:asciiTheme="minorHAnsi" w:hAnsiTheme="minorHAnsi" w:cs="Sylfaen"/>
          <w:sz w:val="20"/>
          <w:lang w:val="af-ZA"/>
        </w:rPr>
        <w:t xml:space="preserve"> </w:t>
      </w:r>
      <w:r w:rsidRPr="00F60115">
        <w:rPr>
          <w:rFonts w:ascii="Sylfaen" w:hAnsi="Sylfaen" w:cs="Sylfaen"/>
          <w:sz w:val="20"/>
          <w:lang w:val="hy-AM"/>
        </w:rPr>
        <w:t>հետո</w:t>
      </w:r>
      <w:r w:rsidRPr="00F60115">
        <w:rPr>
          <w:rFonts w:asciiTheme="minorHAnsi" w:hAnsiTheme="minorHAnsi" w:cs="Sylfaen"/>
          <w:sz w:val="20"/>
          <w:lang w:val="af-ZA"/>
        </w:rPr>
        <w:t xml:space="preserve">` 10 </w:t>
      </w:r>
      <w:r w:rsidRPr="00F60115">
        <w:rPr>
          <w:rFonts w:ascii="Sylfaen" w:hAnsi="Sylfaen" w:cs="Sylfaen"/>
          <w:sz w:val="20"/>
        </w:rPr>
        <w:t>աշխատանքային</w:t>
      </w:r>
      <w:r w:rsidRPr="00F60115">
        <w:rPr>
          <w:rFonts w:asciiTheme="minorHAnsi" w:hAnsiTheme="minorHAnsi" w:cs="Sylfaen"/>
          <w:sz w:val="20"/>
          <w:lang w:val="af-ZA"/>
        </w:rPr>
        <w:t xml:space="preserve"> </w:t>
      </w:r>
      <w:r w:rsidRPr="00F60115">
        <w:rPr>
          <w:rFonts w:ascii="Sylfaen" w:hAnsi="Sylfaen" w:cs="Sylfaen"/>
          <w:sz w:val="20"/>
          <w:lang w:val="hy-AM"/>
        </w:rPr>
        <w:t>օրվա</w:t>
      </w:r>
      <w:r w:rsidRPr="00F60115">
        <w:rPr>
          <w:rFonts w:asciiTheme="minorHAnsi" w:hAnsiTheme="minorHAnsi" w:cs="Sylfaen"/>
          <w:sz w:val="20"/>
          <w:lang w:val="af-ZA"/>
        </w:rPr>
        <w:t xml:space="preserve"> </w:t>
      </w:r>
      <w:r w:rsidRPr="00F60115">
        <w:rPr>
          <w:rFonts w:ascii="Sylfaen" w:hAnsi="Sylfaen" w:cs="Sylfaen"/>
          <w:sz w:val="20"/>
          <w:lang w:val="hy-AM"/>
        </w:rPr>
        <w:t>ընթացքում</w:t>
      </w:r>
      <w:r w:rsidRPr="00F60115">
        <w:rPr>
          <w:rFonts w:asciiTheme="minorHAnsi" w:hAnsiTheme="minorHAnsi" w:cs="Sylfaen"/>
          <w:sz w:val="20"/>
          <w:lang w:val="af-ZA"/>
        </w:rPr>
        <w:t xml:space="preserve"> </w:t>
      </w:r>
      <w:r w:rsidRPr="00F60115">
        <w:rPr>
          <w:rFonts w:ascii="Sylfaen" w:hAnsi="Sylfaen" w:cs="Sylfaen"/>
          <w:sz w:val="20"/>
          <w:lang w:val="hy-AM"/>
        </w:rPr>
        <w:t>չի</w:t>
      </w:r>
      <w:r w:rsidRPr="00F60115">
        <w:rPr>
          <w:rFonts w:asciiTheme="minorHAnsi" w:hAnsiTheme="minorHAnsi" w:cs="Sylfaen"/>
          <w:sz w:val="20"/>
          <w:lang w:val="af-ZA"/>
        </w:rPr>
        <w:t xml:space="preserve"> </w:t>
      </w:r>
      <w:r w:rsidRPr="00F60115">
        <w:rPr>
          <w:rFonts w:ascii="Sylfaen" w:hAnsi="Sylfaen" w:cs="Sylfaen"/>
          <w:sz w:val="20"/>
          <w:lang w:val="hy-AM"/>
        </w:rPr>
        <w:t>ստորագրում</w:t>
      </w:r>
      <w:r w:rsidRPr="00F60115">
        <w:rPr>
          <w:rFonts w:asciiTheme="minorHAnsi" w:hAnsiTheme="minorHAnsi" w:cs="Sylfaen"/>
          <w:sz w:val="20"/>
          <w:lang w:val="af-ZA"/>
        </w:rPr>
        <w:t xml:space="preserve"> </w:t>
      </w:r>
      <w:r w:rsidRPr="00F60115">
        <w:rPr>
          <w:rFonts w:ascii="Sylfaen" w:hAnsi="Sylfaen" w:cs="Sylfaen"/>
          <w:sz w:val="20"/>
          <w:lang w:val="hy-AM"/>
        </w:rPr>
        <w:t>պայմանագիրը</w:t>
      </w:r>
      <w:r w:rsidRPr="00F60115">
        <w:rPr>
          <w:rFonts w:asciiTheme="minorHAnsi" w:hAnsiTheme="minorHAnsi" w:cs="Sylfaen"/>
          <w:sz w:val="20"/>
          <w:lang w:val="af-ZA"/>
        </w:rPr>
        <w:t xml:space="preserve"> </w:t>
      </w:r>
      <w:r w:rsidRPr="00F60115">
        <w:rPr>
          <w:rFonts w:ascii="Sylfaen" w:hAnsi="Sylfaen" w:cs="Sylfaen"/>
          <w:sz w:val="20"/>
          <w:lang w:val="hy-AM"/>
        </w:rPr>
        <w:t>և</w:t>
      </w:r>
      <w:r w:rsidRPr="00F60115">
        <w:rPr>
          <w:rFonts w:asciiTheme="minorHAnsi" w:hAnsiTheme="minorHAnsi" w:cs="Sylfaen"/>
          <w:sz w:val="20"/>
          <w:lang w:val="af-ZA"/>
        </w:rPr>
        <w:t xml:space="preserve"> </w:t>
      </w:r>
      <w:r w:rsidRPr="00F60115">
        <w:rPr>
          <w:rFonts w:ascii="Sylfaen" w:hAnsi="Sylfaen" w:cs="Sylfaen"/>
          <w:sz w:val="20"/>
          <w:lang w:val="af-ZA"/>
        </w:rPr>
        <w:t>պ</w:t>
      </w:r>
      <w:r w:rsidRPr="00F60115">
        <w:rPr>
          <w:rFonts w:ascii="Sylfaen" w:hAnsi="Sylfaen" w:cs="Sylfaen"/>
          <w:sz w:val="20"/>
          <w:lang w:val="ru-RU"/>
        </w:rPr>
        <w:t>ատվիրատուին</w:t>
      </w:r>
      <w:r w:rsidRPr="00F60115">
        <w:rPr>
          <w:rFonts w:asciiTheme="minorHAnsi" w:hAnsiTheme="minorHAnsi" w:cs="Sylfaen"/>
          <w:sz w:val="20"/>
          <w:lang w:val="af-ZA"/>
        </w:rPr>
        <w:t xml:space="preserve"> </w:t>
      </w:r>
      <w:r w:rsidRPr="00F60115">
        <w:rPr>
          <w:rFonts w:ascii="Sylfaen" w:hAnsi="Sylfaen" w:cs="Sylfaen"/>
          <w:sz w:val="20"/>
          <w:lang w:val="ru-RU"/>
        </w:rPr>
        <w:t>ներկայացնում</w:t>
      </w:r>
      <w:r w:rsidRPr="00F60115">
        <w:rPr>
          <w:rFonts w:asciiTheme="minorHAnsi" w:hAnsiTheme="minorHAnsi" w:cs="Sylfaen"/>
          <w:sz w:val="20"/>
          <w:lang w:val="af-ZA"/>
        </w:rPr>
        <w:t xml:space="preserve"> </w:t>
      </w:r>
      <w:r w:rsidRPr="00F60115">
        <w:rPr>
          <w:rFonts w:ascii="Sylfaen" w:hAnsi="Sylfaen" w:cs="Sylfaen"/>
          <w:sz w:val="20"/>
          <w:lang w:val="ru-RU"/>
        </w:rPr>
        <w:t>պայմանագրի</w:t>
      </w:r>
      <w:r w:rsidRPr="00F60115">
        <w:rPr>
          <w:rFonts w:asciiTheme="minorHAnsi" w:hAnsiTheme="minorHAnsi" w:cs="Sylfaen"/>
          <w:sz w:val="20"/>
          <w:lang w:val="af-ZA"/>
        </w:rPr>
        <w:t xml:space="preserve"> </w:t>
      </w:r>
      <w:r w:rsidRPr="00F60115">
        <w:rPr>
          <w:rFonts w:ascii="Sylfaen" w:hAnsi="Sylfaen" w:cs="Sylfaen"/>
          <w:sz w:val="20"/>
        </w:rPr>
        <w:t>ապահովումը</w:t>
      </w:r>
      <w:r w:rsidRPr="00F60115">
        <w:rPr>
          <w:rFonts w:asciiTheme="minorHAnsi" w:hAnsiTheme="minorHAnsi" w:cs="Sylfaen"/>
          <w:sz w:val="20"/>
          <w:lang w:val="af-ZA"/>
        </w:rPr>
        <w:t>,</w:t>
      </w:r>
      <w:r w:rsidRPr="00F60115">
        <w:rPr>
          <w:rFonts w:asciiTheme="minorHAnsi" w:hAnsiTheme="minorHAnsi" w:cs="Sylfaen"/>
          <w:i/>
          <w:sz w:val="20"/>
          <w:lang w:val="af-ZA"/>
        </w:rPr>
        <w:t xml:space="preserve"> </w:t>
      </w:r>
      <w:r w:rsidRPr="00F60115">
        <w:rPr>
          <w:rFonts w:ascii="Sylfaen" w:hAnsi="Sylfaen" w:cs="Sylfaen"/>
          <w:sz w:val="20"/>
          <w:lang w:val="hy-AM"/>
        </w:rPr>
        <w:t>ապա</w:t>
      </w:r>
      <w:r w:rsidRPr="00F60115">
        <w:rPr>
          <w:rFonts w:asciiTheme="minorHAnsi" w:hAnsiTheme="minorHAnsi" w:cs="Sylfaen"/>
          <w:sz w:val="20"/>
          <w:lang w:val="hy-AM"/>
        </w:rPr>
        <w:t xml:space="preserve"> </w:t>
      </w:r>
      <w:r w:rsidRPr="00F60115">
        <w:rPr>
          <w:rFonts w:ascii="Sylfaen" w:hAnsi="Sylfaen" w:cs="Sylfaen"/>
          <w:sz w:val="20"/>
          <w:lang w:val="hy-AM"/>
        </w:rPr>
        <w:t>նա</w:t>
      </w:r>
      <w:r w:rsidRPr="00F60115">
        <w:rPr>
          <w:rFonts w:asciiTheme="minorHAnsi" w:hAnsiTheme="minorHAnsi" w:cs="Sylfaen"/>
          <w:sz w:val="20"/>
          <w:lang w:val="hy-AM"/>
        </w:rPr>
        <w:t xml:space="preserve"> </w:t>
      </w:r>
      <w:r w:rsidRPr="00F60115">
        <w:rPr>
          <w:rFonts w:ascii="Sylfaen" w:hAnsi="Sylfaen" w:cs="Sylfaen"/>
          <w:sz w:val="20"/>
          <w:lang w:val="hy-AM"/>
        </w:rPr>
        <w:t>զրկվում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պայմանագիրը</w:t>
      </w:r>
      <w:r w:rsidRPr="00F60115">
        <w:rPr>
          <w:rFonts w:asciiTheme="minorHAnsi" w:hAnsiTheme="minorHAnsi" w:cs="Sylfaen"/>
          <w:sz w:val="20"/>
          <w:lang w:val="hy-AM"/>
        </w:rPr>
        <w:t xml:space="preserve"> </w:t>
      </w:r>
      <w:r w:rsidRPr="00F60115">
        <w:rPr>
          <w:rFonts w:ascii="Sylfaen" w:hAnsi="Sylfaen" w:cs="Sylfaen"/>
          <w:sz w:val="20"/>
          <w:lang w:val="hy-AM"/>
        </w:rPr>
        <w:t>ստորագրելու</w:t>
      </w:r>
      <w:r w:rsidRPr="00F60115">
        <w:rPr>
          <w:rFonts w:asciiTheme="minorHAnsi" w:hAnsiTheme="minorHAnsi" w:cs="Sylfaen"/>
          <w:sz w:val="20"/>
          <w:lang w:val="hy-AM"/>
        </w:rPr>
        <w:t xml:space="preserve"> </w:t>
      </w:r>
      <w:r w:rsidRPr="00F60115">
        <w:rPr>
          <w:rFonts w:ascii="Sylfaen" w:hAnsi="Sylfaen" w:cs="Sylfaen"/>
          <w:sz w:val="20"/>
          <w:lang w:val="hy-AM"/>
        </w:rPr>
        <w:t>իրավունքից։</w:t>
      </w:r>
      <w:r w:rsidRPr="00F60115">
        <w:rPr>
          <w:rFonts w:asciiTheme="minorHAnsi" w:hAnsiTheme="minorHAnsi" w:cs="Sylfaen"/>
          <w:sz w:val="20"/>
          <w:lang w:val="af-ZA"/>
        </w:rPr>
        <w:t xml:space="preserve"> </w:t>
      </w:r>
      <w:r w:rsidRPr="00F60115">
        <w:rPr>
          <w:rFonts w:ascii="Sylfaen" w:hAnsi="Sylfaen" w:cs="Sylfaen"/>
          <w:sz w:val="20"/>
          <w:lang w:val="hy-AM"/>
        </w:rPr>
        <w:t>Պայմանագրով</w:t>
      </w:r>
      <w:r w:rsidRPr="00F60115">
        <w:rPr>
          <w:rFonts w:asciiTheme="minorHAnsi" w:hAnsiTheme="minorHAnsi" w:cs="Sylfaen"/>
          <w:sz w:val="20"/>
          <w:lang w:val="hy-AM"/>
        </w:rPr>
        <w:t xml:space="preserve"> </w:t>
      </w:r>
      <w:r w:rsidRPr="00F60115">
        <w:rPr>
          <w:rFonts w:ascii="Sylfaen" w:hAnsi="Sylfaen" w:cs="Sylfaen"/>
          <w:sz w:val="20"/>
          <w:lang w:val="hy-AM"/>
        </w:rPr>
        <w:t>կանխավճար</w:t>
      </w:r>
      <w:r w:rsidRPr="00F60115">
        <w:rPr>
          <w:rFonts w:asciiTheme="minorHAnsi" w:hAnsiTheme="minorHAnsi" w:cs="Sylfaen"/>
          <w:sz w:val="20"/>
          <w:lang w:val="hy-AM"/>
        </w:rPr>
        <w:t xml:space="preserve"> </w:t>
      </w:r>
      <w:r w:rsidRPr="00F60115">
        <w:rPr>
          <w:rFonts w:ascii="Sylfaen" w:hAnsi="Sylfaen" w:cs="Sylfaen"/>
          <w:sz w:val="20"/>
          <w:lang w:val="hy-AM"/>
        </w:rPr>
        <w:t>նախատեսվելու</w:t>
      </w:r>
      <w:r w:rsidRPr="00F60115">
        <w:rPr>
          <w:rFonts w:asciiTheme="minorHAnsi" w:hAnsiTheme="minorHAnsi" w:cs="Sylfaen"/>
          <w:sz w:val="20"/>
          <w:lang w:val="hy-AM"/>
        </w:rPr>
        <w:t xml:space="preserve"> </w:t>
      </w:r>
      <w:r w:rsidRPr="00F60115">
        <w:rPr>
          <w:rFonts w:ascii="Sylfaen" w:hAnsi="Sylfaen" w:cs="Sylfaen"/>
          <w:sz w:val="20"/>
          <w:lang w:val="hy-AM"/>
        </w:rPr>
        <w:t>դեպքում</w:t>
      </w:r>
      <w:r w:rsidRPr="00F60115">
        <w:rPr>
          <w:rFonts w:asciiTheme="minorHAnsi" w:hAnsiTheme="minorHAnsi" w:cs="Sylfaen"/>
          <w:sz w:val="20"/>
          <w:lang w:val="hy-AM"/>
        </w:rPr>
        <w:t xml:space="preserve"> </w:t>
      </w:r>
      <w:r w:rsidRPr="00F60115">
        <w:rPr>
          <w:rFonts w:ascii="Sylfaen" w:hAnsi="Sylfaen" w:cs="Sylfaen"/>
          <w:sz w:val="20"/>
          <w:lang w:val="hy-AM"/>
        </w:rPr>
        <w:t>սույն</w:t>
      </w:r>
      <w:r w:rsidRPr="00F60115">
        <w:rPr>
          <w:rFonts w:asciiTheme="minorHAnsi" w:hAnsiTheme="minorHAnsi" w:cs="Sylfaen"/>
          <w:sz w:val="20"/>
          <w:lang w:val="hy-AM"/>
        </w:rPr>
        <w:t xml:space="preserve"> </w:t>
      </w:r>
      <w:r w:rsidRPr="00F60115">
        <w:rPr>
          <w:rFonts w:ascii="Sylfaen" w:hAnsi="Sylfaen" w:cs="Sylfaen"/>
          <w:sz w:val="20"/>
          <w:lang w:val="hy-AM"/>
        </w:rPr>
        <w:t>կետով</w:t>
      </w:r>
      <w:r w:rsidRPr="00F60115">
        <w:rPr>
          <w:rFonts w:asciiTheme="minorHAnsi" w:hAnsiTheme="minorHAnsi" w:cs="Sylfaen"/>
          <w:sz w:val="20"/>
          <w:lang w:val="hy-AM"/>
        </w:rPr>
        <w:t xml:space="preserve"> </w:t>
      </w:r>
      <w:r w:rsidRPr="00F60115">
        <w:rPr>
          <w:rFonts w:ascii="Sylfaen" w:hAnsi="Sylfaen" w:cs="Sylfaen"/>
          <w:sz w:val="20"/>
          <w:lang w:val="hy-AM"/>
        </w:rPr>
        <w:t>նախատեսված</w:t>
      </w:r>
      <w:r w:rsidRPr="00F60115">
        <w:rPr>
          <w:rFonts w:asciiTheme="minorHAnsi" w:hAnsiTheme="minorHAnsi" w:cs="Sylfaen"/>
          <w:sz w:val="20"/>
          <w:lang w:val="hy-AM"/>
        </w:rPr>
        <w:t xml:space="preserve"> </w:t>
      </w:r>
      <w:r w:rsidRPr="00F60115">
        <w:rPr>
          <w:rFonts w:ascii="Sylfaen" w:hAnsi="Sylfaen" w:cs="Sylfaen"/>
          <w:sz w:val="20"/>
          <w:lang w:val="hy-AM"/>
        </w:rPr>
        <w:t>ժամկետը</w:t>
      </w:r>
      <w:r w:rsidRPr="00F60115">
        <w:rPr>
          <w:rFonts w:asciiTheme="minorHAnsi" w:hAnsiTheme="minorHAnsi" w:cs="Sylfaen"/>
          <w:sz w:val="20"/>
          <w:lang w:val="hy-AM"/>
        </w:rPr>
        <w:t xml:space="preserve"> </w:t>
      </w:r>
      <w:r w:rsidRPr="00F60115">
        <w:rPr>
          <w:rFonts w:ascii="Sylfaen" w:hAnsi="Sylfaen" w:cs="Sylfaen"/>
          <w:sz w:val="20"/>
          <w:lang w:val="hy-AM"/>
        </w:rPr>
        <w:t>սահմանվում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15 </w:t>
      </w:r>
      <w:r w:rsidRPr="00F60115">
        <w:rPr>
          <w:rFonts w:ascii="Sylfaen" w:hAnsi="Sylfaen" w:cs="Sylfaen"/>
          <w:sz w:val="20"/>
          <w:lang w:val="hy-AM"/>
        </w:rPr>
        <w:t>աշխատանքային</w:t>
      </w:r>
      <w:r w:rsidRPr="00F60115">
        <w:rPr>
          <w:rFonts w:asciiTheme="minorHAnsi" w:hAnsiTheme="minorHAnsi" w:cs="Sylfaen"/>
          <w:sz w:val="20"/>
          <w:lang w:val="hy-AM"/>
        </w:rPr>
        <w:t xml:space="preserve"> </w:t>
      </w:r>
      <w:r w:rsidRPr="00F60115">
        <w:rPr>
          <w:rFonts w:ascii="Sylfaen" w:hAnsi="Sylfaen" w:cs="Sylfaen"/>
          <w:sz w:val="20"/>
          <w:lang w:val="hy-AM"/>
        </w:rPr>
        <w:t>օր</w:t>
      </w:r>
      <w:r w:rsidRPr="00F60115">
        <w:rPr>
          <w:rFonts w:asciiTheme="minorHAnsi" w:hAnsiTheme="minorHAnsi" w:cs="Sylfaen"/>
          <w:sz w:val="20"/>
          <w:lang w:val="hy-AM"/>
        </w:rPr>
        <w:t>:</w:t>
      </w:r>
    </w:p>
    <w:p w:rsidR="006D3522" w:rsidRPr="00F60115" w:rsidRDefault="006D3522" w:rsidP="006D3522">
      <w:pPr>
        <w:ind w:firstLine="567"/>
        <w:jc w:val="both"/>
        <w:rPr>
          <w:rFonts w:asciiTheme="minorHAnsi" w:hAnsiTheme="minorHAnsi" w:cs="Sylfaen"/>
          <w:sz w:val="20"/>
          <w:lang w:val="af-ZA"/>
        </w:rPr>
      </w:pPr>
      <w:r w:rsidRPr="00F60115">
        <w:rPr>
          <w:rFonts w:ascii="Sylfaen" w:hAnsi="Sylfaen" w:cs="Sylfaen"/>
          <w:sz w:val="20"/>
          <w:lang w:val="hy-AM"/>
        </w:rPr>
        <w:t>Ընդ</w:t>
      </w:r>
      <w:r w:rsidRPr="00F60115">
        <w:rPr>
          <w:rFonts w:asciiTheme="minorHAnsi" w:hAnsiTheme="minorHAnsi" w:cs="Sylfaen"/>
          <w:sz w:val="20"/>
          <w:lang w:val="af-ZA"/>
        </w:rPr>
        <w:t xml:space="preserve"> </w:t>
      </w:r>
      <w:r w:rsidRPr="00F60115">
        <w:rPr>
          <w:rFonts w:ascii="Sylfaen" w:hAnsi="Sylfaen" w:cs="Sylfaen"/>
          <w:sz w:val="20"/>
          <w:lang w:val="hy-AM"/>
        </w:rPr>
        <w:t>որում</w:t>
      </w:r>
      <w:r w:rsidRPr="00F60115">
        <w:rPr>
          <w:rFonts w:asciiTheme="minorHAnsi" w:hAnsiTheme="minorHAnsi" w:cs="Sylfaen"/>
          <w:sz w:val="20"/>
          <w:lang w:val="af-ZA"/>
        </w:rPr>
        <w:t xml:space="preserve"> </w:t>
      </w:r>
      <w:r w:rsidRPr="00F60115">
        <w:rPr>
          <w:rFonts w:ascii="Sylfaen" w:hAnsi="Sylfaen" w:cs="Sylfaen"/>
          <w:sz w:val="20"/>
          <w:lang w:val="hy-AM"/>
        </w:rPr>
        <w:t>ընտրված</w:t>
      </w:r>
      <w:r w:rsidRPr="00F60115">
        <w:rPr>
          <w:rFonts w:asciiTheme="minorHAnsi" w:hAnsiTheme="minorHAnsi" w:cs="Sylfaen"/>
          <w:sz w:val="20"/>
          <w:lang w:val="hy-AM"/>
        </w:rPr>
        <w:t xml:space="preserve"> </w:t>
      </w:r>
      <w:r w:rsidRPr="00F60115">
        <w:rPr>
          <w:rFonts w:ascii="Sylfaen" w:hAnsi="Sylfaen" w:cs="Sylfaen"/>
          <w:sz w:val="20"/>
          <w:lang w:val="hy-AM"/>
        </w:rPr>
        <w:t>մասնակցի</w:t>
      </w:r>
      <w:r w:rsidRPr="00F60115">
        <w:rPr>
          <w:rFonts w:asciiTheme="minorHAnsi" w:hAnsiTheme="minorHAnsi" w:cs="Sylfaen"/>
          <w:sz w:val="20"/>
          <w:lang w:val="hy-AM"/>
        </w:rPr>
        <w:t xml:space="preserve"> </w:t>
      </w:r>
      <w:r w:rsidRPr="00F60115">
        <w:rPr>
          <w:rFonts w:ascii="Sylfaen" w:hAnsi="Sylfaen" w:cs="Sylfaen"/>
          <w:sz w:val="20"/>
          <w:lang w:val="hy-AM"/>
        </w:rPr>
        <w:t>կողմից</w:t>
      </w:r>
      <w:r w:rsidRPr="00F60115">
        <w:rPr>
          <w:rFonts w:asciiTheme="minorHAnsi" w:hAnsiTheme="minorHAnsi" w:cs="Sylfaen"/>
          <w:sz w:val="20"/>
          <w:lang w:val="hy-AM"/>
        </w:rPr>
        <w:t xml:space="preserve"> </w:t>
      </w:r>
      <w:r w:rsidRPr="00F60115">
        <w:rPr>
          <w:rFonts w:ascii="Sylfaen" w:hAnsi="Sylfaen" w:cs="Sylfaen"/>
          <w:sz w:val="20"/>
          <w:lang w:val="hy-AM"/>
        </w:rPr>
        <w:t>հաստատված</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նախագիծը</w:t>
      </w:r>
      <w:r w:rsidRPr="00F60115">
        <w:rPr>
          <w:rFonts w:asciiTheme="minorHAnsi" w:hAnsiTheme="minorHAnsi" w:cs="Sylfaen"/>
          <w:sz w:val="20"/>
          <w:lang w:val="hy-AM"/>
        </w:rPr>
        <w:t xml:space="preserve"> </w:t>
      </w:r>
      <w:r w:rsidRPr="00F60115">
        <w:rPr>
          <w:rFonts w:ascii="Sylfaen" w:hAnsi="Sylfaen" w:cs="Sylfaen"/>
          <w:sz w:val="20"/>
        </w:rPr>
        <w:t>պ</w:t>
      </w:r>
      <w:r w:rsidRPr="00F60115">
        <w:rPr>
          <w:rFonts w:ascii="Sylfaen" w:hAnsi="Sylfaen" w:cs="Sylfaen"/>
          <w:sz w:val="20"/>
          <w:lang w:val="hy-AM"/>
        </w:rPr>
        <w:t>ատվիրատուին</w:t>
      </w:r>
      <w:r w:rsidRPr="00F60115">
        <w:rPr>
          <w:rFonts w:asciiTheme="minorHAnsi" w:hAnsiTheme="minorHAnsi" w:cs="Sylfaen"/>
          <w:sz w:val="20"/>
          <w:lang w:val="hy-AM"/>
        </w:rPr>
        <w:t xml:space="preserve"> </w:t>
      </w:r>
      <w:r w:rsidRPr="00F60115">
        <w:rPr>
          <w:rFonts w:ascii="Sylfaen" w:hAnsi="Sylfaen" w:cs="Sylfaen"/>
          <w:sz w:val="20"/>
          <w:lang w:val="hy-AM"/>
        </w:rPr>
        <w:t>ներկայացվում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գրավոր</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դրա</w:t>
      </w:r>
      <w:r w:rsidRPr="00F60115">
        <w:rPr>
          <w:rFonts w:asciiTheme="minorHAnsi" w:hAnsiTheme="minorHAnsi" w:cs="Sylfaen"/>
          <w:sz w:val="20"/>
          <w:lang w:val="hy-AM"/>
        </w:rPr>
        <w:t xml:space="preserve"> </w:t>
      </w:r>
      <w:r w:rsidRPr="00F60115">
        <w:rPr>
          <w:rFonts w:ascii="Sylfaen" w:hAnsi="Sylfaen" w:cs="Sylfaen"/>
          <w:sz w:val="20"/>
          <w:lang w:val="hy-AM"/>
        </w:rPr>
        <w:t>ներկայացման</w:t>
      </w:r>
      <w:r w:rsidRPr="00F60115">
        <w:rPr>
          <w:rFonts w:asciiTheme="minorHAnsi" w:hAnsiTheme="minorHAnsi" w:cs="Sylfaen"/>
          <w:sz w:val="20"/>
          <w:lang w:val="hy-AM"/>
        </w:rPr>
        <w:t xml:space="preserve"> </w:t>
      </w:r>
      <w:r w:rsidRPr="00F60115">
        <w:rPr>
          <w:rFonts w:ascii="Sylfaen" w:hAnsi="Sylfaen" w:cs="Sylfaen"/>
          <w:sz w:val="20"/>
          <w:lang w:val="hy-AM"/>
        </w:rPr>
        <w:t>գրությունը</w:t>
      </w:r>
      <w:r w:rsidRPr="00F60115">
        <w:rPr>
          <w:rFonts w:asciiTheme="minorHAnsi" w:hAnsiTheme="minorHAnsi" w:cs="Sylfaen"/>
          <w:sz w:val="20"/>
          <w:lang w:val="hy-AM"/>
        </w:rPr>
        <w:t xml:space="preserve"> </w:t>
      </w:r>
      <w:r w:rsidRPr="00F60115">
        <w:rPr>
          <w:rFonts w:ascii="Sylfaen" w:hAnsi="Sylfaen" w:cs="Sylfaen"/>
          <w:sz w:val="20"/>
          <w:lang w:val="hy-AM"/>
        </w:rPr>
        <w:t>հաշվառվում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rPr>
        <w:t>պ</w:t>
      </w:r>
      <w:r w:rsidRPr="00F60115">
        <w:rPr>
          <w:rFonts w:ascii="Sylfaen" w:hAnsi="Sylfaen" w:cs="Sylfaen"/>
          <w:sz w:val="20"/>
          <w:lang w:val="hy-AM"/>
        </w:rPr>
        <w:t>ատվիրատուի</w:t>
      </w:r>
      <w:r w:rsidRPr="00F60115">
        <w:rPr>
          <w:rFonts w:asciiTheme="minorHAnsi" w:hAnsiTheme="minorHAnsi" w:cs="Sylfaen"/>
          <w:sz w:val="20"/>
          <w:lang w:val="hy-AM"/>
        </w:rPr>
        <w:t xml:space="preserve"> </w:t>
      </w:r>
      <w:r w:rsidRPr="00F60115">
        <w:rPr>
          <w:rFonts w:ascii="Sylfaen" w:hAnsi="Sylfaen" w:cs="Sylfaen"/>
          <w:sz w:val="20"/>
          <w:lang w:val="hy-AM"/>
        </w:rPr>
        <w:t>փաստաթղթաշրջանառության</w:t>
      </w:r>
      <w:r w:rsidRPr="00F60115">
        <w:rPr>
          <w:rFonts w:asciiTheme="minorHAnsi" w:hAnsiTheme="minorHAnsi" w:cs="Sylfaen"/>
          <w:sz w:val="20"/>
          <w:lang w:val="hy-AM"/>
        </w:rPr>
        <w:t xml:space="preserve"> </w:t>
      </w:r>
      <w:r w:rsidRPr="00F60115">
        <w:rPr>
          <w:rFonts w:ascii="Sylfaen" w:hAnsi="Sylfaen" w:cs="Sylfaen"/>
          <w:sz w:val="20"/>
          <w:lang w:val="hy-AM"/>
        </w:rPr>
        <w:t>համակարգում</w:t>
      </w:r>
      <w:r w:rsidRPr="00F60115">
        <w:rPr>
          <w:rFonts w:asciiTheme="minorHAnsi" w:hAnsiTheme="minorHAnsi" w:cs="Sylfaen"/>
          <w:sz w:val="20"/>
          <w:lang w:val="hy-AM"/>
        </w:rPr>
        <w:t xml:space="preserve">:  </w:t>
      </w:r>
      <w:r w:rsidRPr="00F60115">
        <w:rPr>
          <w:rFonts w:ascii="Sylfaen" w:hAnsi="Sylfaen" w:cs="Sylfaen"/>
          <w:sz w:val="20"/>
          <w:lang w:val="hy-AM"/>
        </w:rPr>
        <w:t>Պատվիրատուի</w:t>
      </w:r>
      <w:r w:rsidRPr="00F60115">
        <w:rPr>
          <w:rFonts w:asciiTheme="minorHAnsi" w:hAnsiTheme="minorHAnsi" w:cs="Sylfaen"/>
          <w:sz w:val="20"/>
          <w:lang w:val="hy-AM"/>
        </w:rPr>
        <w:t xml:space="preserve"> </w:t>
      </w:r>
      <w:r w:rsidRPr="00F60115">
        <w:rPr>
          <w:rFonts w:ascii="Sylfaen" w:hAnsi="Sylfaen" w:cs="Sylfaen"/>
          <w:sz w:val="20"/>
          <w:lang w:val="hy-AM"/>
        </w:rPr>
        <w:t>ղեկավարի</w:t>
      </w:r>
      <w:r w:rsidRPr="00F60115">
        <w:rPr>
          <w:rFonts w:asciiTheme="minorHAnsi" w:hAnsiTheme="minorHAnsi" w:cs="Sylfaen"/>
          <w:sz w:val="20"/>
          <w:lang w:val="hy-AM"/>
        </w:rPr>
        <w:t xml:space="preserve"> </w:t>
      </w:r>
      <w:r w:rsidRPr="00F60115">
        <w:rPr>
          <w:rFonts w:ascii="Sylfaen" w:hAnsi="Sylfaen" w:cs="Sylfaen"/>
          <w:sz w:val="20"/>
          <w:lang w:val="hy-AM"/>
        </w:rPr>
        <w:t>կողմից</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նախագիծը</w:t>
      </w:r>
      <w:r w:rsidRPr="00F60115">
        <w:rPr>
          <w:rFonts w:asciiTheme="minorHAnsi" w:hAnsiTheme="minorHAnsi" w:cs="Sylfaen"/>
          <w:sz w:val="20"/>
          <w:lang w:val="hy-AM"/>
        </w:rPr>
        <w:t xml:space="preserve"> </w:t>
      </w:r>
      <w:r w:rsidRPr="00F60115">
        <w:rPr>
          <w:rFonts w:ascii="Sylfaen" w:hAnsi="Sylfaen" w:cs="Sylfaen"/>
          <w:sz w:val="20"/>
          <w:lang w:val="hy-AM"/>
        </w:rPr>
        <w:t>հաստատվում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այդ</w:t>
      </w:r>
      <w:r w:rsidRPr="00F60115">
        <w:rPr>
          <w:rFonts w:asciiTheme="minorHAnsi" w:hAnsiTheme="minorHAnsi" w:cs="Sylfaen"/>
          <w:sz w:val="20"/>
          <w:lang w:val="hy-AM"/>
        </w:rPr>
        <w:t xml:space="preserve"> </w:t>
      </w:r>
      <w:r w:rsidRPr="00F60115">
        <w:rPr>
          <w:rFonts w:ascii="Sylfaen" w:hAnsi="Sylfaen" w:cs="Sylfaen"/>
          <w:sz w:val="20"/>
          <w:lang w:val="hy-AM"/>
        </w:rPr>
        <w:t>իրավասության</w:t>
      </w:r>
      <w:r w:rsidRPr="00F60115">
        <w:rPr>
          <w:rFonts w:asciiTheme="minorHAnsi" w:hAnsiTheme="minorHAnsi" w:cs="Sylfaen"/>
          <w:sz w:val="20"/>
          <w:lang w:val="hy-AM"/>
        </w:rPr>
        <w:t xml:space="preserve"> </w:t>
      </w:r>
      <w:r w:rsidRPr="00F60115">
        <w:rPr>
          <w:rFonts w:ascii="Sylfaen" w:hAnsi="Sylfaen" w:cs="Sylfaen"/>
          <w:sz w:val="20"/>
          <w:lang w:val="hy-AM"/>
        </w:rPr>
        <w:t>առաջացմանը</w:t>
      </w:r>
      <w:r w:rsidRPr="00F60115">
        <w:rPr>
          <w:rFonts w:asciiTheme="minorHAnsi" w:hAnsiTheme="minorHAnsi" w:cs="Sylfaen"/>
          <w:sz w:val="20"/>
          <w:lang w:val="hy-AM"/>
        </w:rPr>
        <w:t xml:space="preserve"> </w:t>
      </w:r>
      <w:r w:rsidRPr="00F60115">
        <w:rPr>
          <w:rFonts w:ascii="Sylfaen" w:hAnsi="Sylfaen" w:cs="Sylfaen"/>
          <w:sz w:val="20"/>
          <w:lang w:val="hy-AM"/>
        </w:rPr>
        <w:t>հաջորդող</w:t>
      </w:r>
      <w:r w:rsidRPr="00F60115">
        <w:rPr>
          <w:rFonts w:asciiTheme="minorHAnsi" w:hAnsiTheme="minorHAnsi" w:cs="Sylfaen"/>
          <w:sz w:val="20"/>
          <w:lang w:val="hy-AM"/>
        </w:rPr>
        <w:t xml:space="preserve"> </w:t>
      </w:r>
      <w:r w:rsidRPr="00F60115">
        <w:rPr>
          <w:rFonts w:ascii="Sylfaen" w:hAnsi="Sylfaen" w:cs="Sylfaen"/>
          <w:sz w:val="20"/>
          <w:lang w:val="hy-AM"/>
        </w:rPr>
        <w:t>երկու</w:t>
      </w:r>
      <w:r w:rsidRPr="00F60115">
        <w:rPr>
          <w:rFonts w:asciiTheme="minorHAnsi" w:hAnsiTheme="minorHAnsi" w:cs="Sylfaen"/>
          <w:sz w:val="20"/>
          <w:lang w:val="hy-AM"/>
        </w:rPr>
        <w:t xml:space="preserve"> </w:t>
      </w:r>
      <w:r w:rsidRPr="00F60115">
        <w:rPr>
          <w:rFonts w:ascii="Sylfaen" w:hAnsi="Sylfaen" w:cs="Sylfaen"/>
          <w:sz w:val="20"/>
          <w:lang w:val="hy-AM"/>
        </w:rPr>
        <w:t>աշխատանքային</w:t>
      </w:r>
      <w:r w:rsidRPr="00F60115">
        <w:rPr>
          <w:rFonts w:asciiTheme="minorHAnsi" w:hAnsiTheme="minorHAnsi" w:cs="Sylfaen"/>
          <w:sz w:val="20"/>
          <w:lang w:val="hy-AM"/>
        </w:rPr>
        <w:t xml:space="preserve"> </w:t>
      </w:r>
      <w:r w:rsidRPr="00F60115">
        <w:rPr>
          <w:rFonts w:ascii="Sylfaen" w:hAnsi="Sylfaen" w:cs="Sylfaen"/>
          <w:sz w:val="20"/>
          <w:lang w:val="hy-AM"/>
        </w:rPr>
        <w:t>օրվա</w:t>
      </w:r>
      <w:r w:rsidRPr="00F60115">
        <w:rPr>
          <w:rFonts w:asciiTheme="minorHAnsi" w:hAnsiTheme="minorHAnsi" w:cs="Sylfaen"/>
          <w:sz w:val="20"/>
          <w:lang w:val="hy-AM"/>
        </w:rPr>
        <w:t xml:space="preserve"> </w:t>
      </w:r>
      <w:r w:rsidRPr="00F60115">
        <w:rPr>
          <w:rFonts w:ascii="Sylfaen" w:hAnsi="Sylfaen" w:cs="Sylfaen"/>
          <w:sz w:val="20"/>
          <w:lang w:val="hy-AM"/>
        </w:rPr>
        <w:t>ընթացքում</w:t>
      </w:r>
      <w:r w:rsidRPr="00F60115">
        <w:rPr>
          <w:rFonts w:asciiTheme="minorHAnsi" w:hAnsiTheme="minorHAnsi" w:cs="Sylfaen"/>
          <w:sz w:val="20"/>
          <w:lang w:val="af-ZA"/>
        </w:rPr>
        <w:t xml:space="preserve"> </w:t>
      </w:r>
      <w:r w:rsidRPr="00F60115">
        <w:rPr>
          <w:rFonts w:ascii="Sylfaen" w:hAnsi="Sylfaen" w:cs="Sylfaen"/>
          <w:sz w:val="20"/>
        </w:rPr>
        <w:t>և</w:t>
      </w:r>
      <w:r w:rsidRPr="00F60115">
        <w:rPr>
          <w:rFonts w:asciiTheme="minorHAnsi" w:hAnsiTheme="minorHAnsi" w:cs="Sylfaen"/>
          <w:sz w:val="20"/>
          <w:lang w:val="af-ZA"/>
        </w:rPr>
        <w:t xml:space="preserve"> </w:t>
      </w:r>
      <w:r w:rsidRPr="00F60115">
        <w:rPr>
          <w:rFonts w:ascii="Sylfaen" w:hAnsi="Sylfaen" w:cs="Sylfaen"/>
          <w:sz w:val="20"/>
        </w:rPr>
        <w:t>հաստատմանը</w:t>
      </w:r>
      <w:r w:rsidRPr="00F60115">
        <w:rPr>
          <w:rFonts w:asciiTheme="minorHAnsi" w:hAnsiTheme="minorHAnsi" w:cs="Sylfaen"/>
          <w:sz w:val="20"/>
          <w:lang w:val="af-ZA"/>
        </w:rPr>
        <w:t xml:space="preserve"> </w:t>
      </w:r>
      <w:r w:rsidRPr="00F60115">
        <w:rPr>
          <w:rFonts w:ascii="Sylfaen" w:hAnsi="Sylfaen" w:cs="Sylfaen"/>
          <w:sz w:val="20"/>
        </w:rPr>
        <w:t>հաջորդող</w:t>
      </w:r>
      <w:r w:rsidRPr="00F60115">
        <w:rPr>
          <w:rFonts w:asciiTheme="minorHAnsi" w:hAnsiTheme="minorHAnsi" w:cs="Sylfaen"/>
          <w:sz w:val="20"/>
          <w:lang w:val="af-ZA"/>
        </w:rPr>
        <w:t xml:space="preserve"> </w:t>
      </w:r>
      <w:r w:rsidRPr="00F60115">
        <w:rPr>
          <w:rFonts w:ascii="Sylfaen" w:hAnsi="Sylfaen" w:cs="Sylfaen"/>
          <w:sz w:val="20"/>
        </w:rPr>
        <w:t>աշխատանքային</w:t>
      </w:r>
      <w:r w:rsidRPr="00F60115">
        <w:rPr>
          <w:rFonts w:asciiTheme="minorHAnsi" w:hAnsiTheme="minorHAnsi" w:cs="Sylfaen"/>
          <w:sz w:val="20"/>
          <w:lang w:val="af-ZA"/>
        </w:rPr>
        <w:t xml:space="preserve"> </w:t>
      </w:r>
      <w:r w:rsidRPr="00F60115">
        <w:rPr>
          <w:rFonts w:ascii="Sylfaen" w:hAnsi="Sylfaen" w:cs="Sylfaen"/>
          <w:sz w:val="20"/>
        </w:rPr>
        <w:t>օրը</w:t>
      </w:r>
      <w:r w:rsidRPr="00F60115">
        <w:rPr>
          <w:rFonts w:asciiTheme="minorHAnsi" w:hAnsiTheme="minorHAnsi" w:cs="Sylfaen"/>
          <w:sz w:val="20"/>
          <w:lang w:val="af-ZA"/>
        </w:rPr>
        <w:t xml:space="preserve"> </w:t>
      </w:r>
      <w:r w:rsidRPr="00F60115">
        <w:rPr>
          <w:rFonts w:ascii="Sylfaen" w:hAnsi="Sylfaen" w:cs="Sylfaen"/>
          <w:sz w:val="20"/>
        </w:rPr>
        <w:t>ուղեկցող</w:t>
      </w:r>
      <w:r w:rsidRPr="00F60115">
        <w:rPr>
          <w:rFonts w:asciiTheme="minorHAnsi" w:hAnsiTheme="minorHAnsi" w:cs="Sylfaen"/>
          <w:sz w:val="20"/>
          <w:lang w:val="af-ZA"/>
        </w:rPr>
        <w:t xml:space="preserve"> </w:t>
      </w:r>
      <w:r w:rsidRPr="00F60115">
        <w:rPr>
          <w:rFonts w:ascii="Sylfaen" w:hAnsi="Sylfaen" w:cs="Sylfaen"/>
          <w:sz w:val="20"/>
        </w:rPr>
        <w:t>գրությամբ</w:t>
      </w:r>
      <w:r w:rsidRPr="00F60115">
        <w:rPr>
          <w:rFonts w:asciiTheme="minorHAnsi" w:hAnsiTheme="minorHAnsi" w:cs="Sylfaen"/>
          <w:sz w:val="20"/>
          <w:lang w:val="af-ZA"/>
        </w:rPr>
        <w:t xml:space="preserve"> </w:t>
      </w:r>
      <w:r w:rsidRPr="00F60115">
        <w:rPr>
          <w:rFonts w:ascii="Sylfaen" w:hAnsi="Sylfaen" w:cs="Sylfaen"/>
          <w:sz w:val="20"/>
        </w:rPr>
        <w:t>տրամադրվում</w:t>
      </w:r>
      <w:r w:rsidRPr="00F60115">
        <w:rPr>
          <w:rFonts w:asciiTheme="minorHAnsi" w:hAnsiTheme="minorHAnsi" w:cs="Sylfaen"/>
          <w:sz w:val="20"/>
          <w:lang w:val="af-ZA"/>
        </w:rPr>
        <w:t xml:space="preserve"> </w:t>
      </w:r>
      <w:r w:rsidRPr="00F60115">
        <w:rPr>
          <w:rFonts w:ascii="Sylfaen" w:hAnsi="Sylfaen" w:cs="Sylfaen"/>
          <w:sz w:val="20"/>
        </w:rPr>
        <w:t>է</w:t>
      </w:r>
      <w:r w:rsidRPr="00F60115">
        <w:rPr>
          <w:rFonts w:asciiTheme="minorHAnsi" w:hAnsiTheme="minorHAnsi" w:cs="Sylfaen"/>
          <w:sz w:val="20"/>
          <w:lang w:val="af-ZA"/>
        </w:rPr>
        <w:t xml:space="preserve"> </w:t>
      </w:r>
      <w:r w:rsidRPr="00F60115">
        <w:rPr>
          <w:rFonts w:ascii="Sylfaen" w:hAnsi="Sylfaen" w:cs="Sylfaen"/>
          <w:sz w:val="20"/>
        </w:rPr>
        <w:t>ընտրված</w:t>
      </w:r>
      <w:r w:rsidRPr="00F60115">
        <w:rPr>
          <w:rFonts w:asciiTheme="minorHAnsi" w:hAnsiTheme="minorHAnsi" w:cs="Sylfaen"/>
          <w:sz w:val="20"/>
          <w:lang w:val="af-ZA"/>
        </w:rPr>
        <w:t xml:space="preserve"> </w:t>
      </w:r>
      <w:r w:rsidRPr="00F60115">
        <w:rPr>
          <w:rFonts w:ascii="Sylfaen" w:hAnsi="Sylfaen" w:cs="Sylfaen"/>
          <w:sz w:val="20"/>
        </w:rPr>
        <w:t>մասնակցին</w:t>
      </w:r>
      <w:r w:rsidRPr="00F60115">
        <w:rPr>
          <w:rFonts w:asciiTheme="minorHAnsi" w:hAnsiTheme="minorHAnsi" w:cs="Sylfaen"/>
          <w:sz w:val="20"/>
          <w:lang w:val="hy-AM"/>
        </w:rPr>
        <w:t>:</w:t>
      </w:r>
    </w:p>
    <w:p w:rsidR="006D3522" w:rsidRPr="00F60115" w:rsidRDefault="006D3522" w:rsidP="006D3522">
      <w:pPr>
        <w:pStyle w:val="BodyTextIndent"/>
        <w:spacing w:line="240" w:lineRule="auto"/>
        <w:ind w:firstLine="567"/>
        <w:rPr>
          <w:rFonts w:asciiTheme="minorHAnsi" w:hAnsiTheme="minorHAnsi" w:cs="Sylfaen"/>
          <w:i w:val="0"/>
          <w:szCs w:val="24"/>
          <w:lang w:val="af-ZA"/>
        </w:rPr>
      </w:pPr>
      <w:r w:rsidRPr="00F60115">
        <w:rPr>
          <w:rFonts w:asciiTheme="minorHAnsi" w:hAnsiTheme="minorHAnsi" w:cs="Sylfaen"/>
          <w:i w:val="0"/>
          <w:szCs w:val="24"/>
          <w:lang w:val="af-ZA"/>
        </w:rPr>
        <w:t xml:space="preserve">8.5 </w:t>
      </w:r>
      <w:r w:rsidRPr="00F60115">
        <w:rPr>
          <w:rFonts w:ascii="Sylfaen" w:hAnsi="Sylfaen" w:cs="Sylfaen"/>
          <w:i w:val="0"/>
          <w:szCs w:val="24"/>
          <w:lang w:val="ru-RU"/>
        </w:rPr>
        <w:t>Մինչև</w:t>
      </w:r>
      <w:r w:rsidRPr="00F60115">
        <w:rPr>
          <w:rFonts w:asciiTheme="minorHAnsi" w:hAnsiTheme="minorHAnsi" w:cs="Sylfaen"/>
          <w:i w:val="0"/>
          <w:szCs w:val="24"/>
          <w:lang w:val="af-ZA"/>
        </w:rPr>
        <w:t xml:space="preserve"> </w:t>
      </w:r>
      <w:r w:rsidRPr="00F60115">
        <w:rPr>
          <w:rFonts w:ascii="Sylfaen" w:hAnsi="Sylfaen" w:cs="Sylfaen"/>
          <w:i w:val="0"/>
          <w:szCs w:val="24"/>
          <w:lang w:val="ru-RU"/>
        </w:rPr>
        <w:t>սույն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հրավերի</w:t>
      </w:r>
      <w:r w:rsidRPr="00F60115">
        <w:rPr>
          <w:rFonts w:asciiTheme="minorHAnsi" w:hAnsiTheme="minorHAnsi" w:cs="Sylfaen"/>
          <w:i w:val="0"/>
          <w:szCs w:val="24"/>
          <w:lang w:val="af-ZA"/>
        </w:rPr>
        <w:t xml:space="preserve"> 1-</w:t>
      </w:r>
      <w:r w:rsidRPr="00F60115">
        <w:rPr>
          <w:rFonts w:ascii="Sylfaen" w:hAnsi="Sylfaen" w:cs="Sylfaen"/>
          <w:i w:val="0"/>
          <w:szCs w:val="24"/>
          <w:lang w:val="af-ZA"/>
        </w:rPr>
        <w:t>ին</w:t>
      </w:r>
      <w:r w:rsidRPr="00F60115">
        <w:rPr>
          <w:rFonts w:asciiTheme="minorHAnsi" w:hAnsiTheme="minorHAnsi" w:cs="Sylfaen"/>
          <w:i w:val="0"/>
          <w:szCs w:val="24"/>
          <w:lang w:val="af-ZA"/>
        </w:rPr>
        <w:t xml:space="preserve"> </w:t>
      </w:r>
      <w:r w:rsidRPr="00F60115">
        <w:rPr>
          <w:rFonts w:ascii="Sylfaen" w:hAnsi="Sylfaen" w:cs="Sylfaen"/>
          <w:i w:val="0"/>
          <w:szCs w:val="24"/>
          <w:lang w:val="af-ZA"/>
        </w:rPr>
        <w:t>մասի</w:t>
      </w:r>
      <w:r w:rsidRPr="00F60115">
        <w:rPr>
          <w:rFonts w:asciiTheme="minorHAnsi" w:hAnsiTheme="minorHAnsi" w:cs="Sylfaen"/>
          <w:i w:val="0"/>
          <w:szCs w:val="24"/>
          <w:lang w:val="af-ZA"/>
        </w:rPr>
        <w:t xml:space="preserve"> 8</w:t>
      </w:r>
      <w:r w:rsidRPr="00F60115">
        <w:rPr>
          <w:rFonts w:asciiTheme="minorHAnsi" w:hAnsiTheme="minorHAnsi" w:cs="Sylfaen"/>
          <w:i w:val="0"/>
          <w:szCs w:val="24"/>
          <w:lang w:val="hy-AM"/>
        </w:rPr>
        <w:t>.</w:t>
      </w:r>
      <w:r w:rsidRPr="00F60115">
        <w:rPr>
          <w:rFonts w:asciiTheme="minorHAnsi" w:hAnsiTheme="minorHAnsi" w:cs="Sylfaen"/>
          <w:i w:val="0"/>
          <w:szCs w:val="24"/>
          <w:lang w:val="af-ZA"/>
        </w:rPr>
        <w:t xml:space="preserve">4 </w:t>
      </w:r>
      <w:r w:rsidRPr="00F60115">
        <w:rPr>
          <w:rFonts w:ascii="Sylfaen" w:hAnsi="Sylfaen" w:cs="Sylfaen"/>
          <w:i w:val="0"/>
          <w:szCs w:val="24"/>
          <w:lang w:val="ru-RU"/>
        </w:rPr>
        <w:t>կետով</w:t>
      </w:r>
      <w:r w:rsidRPr="00F60115">
        <w:rPr>
          <w:rFonts w:asciiTheme="minorHAnsi" w:hAnsiTheme="minorHAnsi" w:cs="Sylfaen"/>
          <w:i w:val="0"/>
          <w:szCs w:val="24"/>
          <w:lang w:val="af-ZA"/>
        </w:rPr>
        <w:t xml:space="preserve"> </w:t>
      </w:r>
      <w:r w:rsidRPr="00F60115">
        <w:rPr>
          <w:rFonts w:ascii="Sylfaen" w:hAnsi="Sylfaen" w:cs="Sylfaen"/>
          <w:i w:val="0"/>
          <w:szCs w:val="24"/>
          <w:lang w:val="ru-RU"/>
        </w:rPr>
        <w:t>նախատեսված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ժամկետի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ավարտը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կողմերի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համաձայնությամբ</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կարող</w:t>
      </w:r>
      <w:r w:rsidRPr="00F60115">
        <w:rPr>
          <w:rFonts w:asciiTheme="minorHAnsi" w:hAnsiTheme="minorHAnsi" w:cs="Sylfaen"/>
          <w:i w:val="0"/>
          <w:szCs w:val="24"/>
          <w:lang w:val="af-ZA"/>
        </w:rPr>
        <w:t xml:space="preserve"> </w:t>
      </w:r>
      <w:r w:rsidRPr="00F60115">
        <w:rPr>
          <w:rFonts w:ascii="Sylfaen" w:hAnsi="Sylfaen" w:cs="Sylfaen"/>
          <w:i w:val="0"/>
          <w:szCs w:val="24"/>
          <w:lang w:val="ru-RU"/>
        </w:rPr>
        <w:t>են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պայմանագրի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նախագծում</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կատարվել</w:t>
      </w:r>
      <w:r w:rsidRPr="00F60115">
        <w:rPr>
          <w:rFonts w:asciiTheme="minorHAnsi" w:hAnsiTheme="minorHAnsi" w:cs="Sylfaen"/>
          <w:i w:val="0"/>
          <w:szCs w:val="24"/>
          <w:lang w:val="af-ZA"/>
        </w:rPr>
        <w:t xml:space="preserve"> </w:t>
      </w:r>
      <w:r w:rsidRPr="00F60115">
        <w:rPr>
          <w:rFonts w:ascii="Sylfaen" w:hAnsi="Sylfaen" w:cs="Sylfaen"/>
          <w:i w:val="0"/>
          <w:szCs w:val="24"/>
          <w:lang w:val="ru-RU"/>
        </w:rPr>
        <w:t>փոփոխություններ</w:t>
      </w:r>
      <w:r w:rsidRPr="00F60115">
        <w:rPr>
          <w:rFonts w:asciiTheme="minorHAnsi" w:hAnsiTheme="minorHAnsi" w:cs="Sylfaen"/>
          <w:i w:val="0"/>
          <w:szCs w:val="24"/>
          <w:lang w:val="af-ZA"/>
        </w:rPr>
        <w:t xml:space="preserve">, </w:t>
      </w:r>
      <w:r w:rsidRPr="00F60115">
        <w:rPr>
          <w:rFonts w:ascii="Sylfaen" w:hAnsi="Sylfaen" w:cs="Sylfaen"/>
          <w:i w:val="0"/>
          <w:szCs w:val="24"/>
          <w:lang w:val="ru-RU"/>
        </w:rPr>
        <w:t>սակայն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դրանք</w:t>
      </w:r>
      <w:r w:rsidRPr="00F60115">
        <w:rPr>
          <w:rFonts w:asciiTheme="minorHAnsi" w:hAnsiTheme="minorHAnsi" w:cs="Sylfaen"/>
          <w:i w:val="0"/>
          <w:szCs w:val="24"/>
          <w:lang w:val="af-ZA"/>
        </w:rPr>
        <w:t xml:space="preserve"> </w:t>
      </w:r>
      <w:r w:rsidRPr="00F60115">
        <w:rPr>
          <w:rFonts w:ascii="Sylfaen" w:hAnsi="Sylfaen" w:cs="Sylfaen"/>
          <w:i w:val="0"/>
          <w:szCs w:val="24"/>
          <w:lang w:val="ru-RU"/>
        </w:rPr>
        <w:t>չեն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կարող</w:t>
      </w:r>
      <w:r w:rsidRPr="00F60115">
        <w:rPr>
          <w:rFonts w:asciiTheme="minorHAnsi" w:hAnsiTheme="minorHAnsi" w:cs="Sylfaen"/>
          <w:i w:val="0"/>
          <w:szCs w:val="24"/>
          <w:lang w:val="af-ZA"/>
        </w:rPr>
        <w:t xml:space="preserve"> </w:t>
      </w:r>
      <w:r w:rsidRPr="00F60115">
        <w:rPr>
          <w:rFonts w:ascii="Sylfaen" w:hAnsi="Sylfaen" w:cs="Sylfaen"/>
          <w:i w:val="0"/>
          <w:szCs w:val="24"/>
          <w:lang w:val="ru-RU"/>
        </w:rPr>
        <w:t>հանգեցնել</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գնման</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առարկայի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բնութագրերի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փոփոխմանը</w:t>
      </w:r>
      <w:r w:rsidRPr="00F60115">
        <w:rPr>
          <w:rFonts w:asciiTheme="minorHAnsi" w:hAnsiTheme="minorHAnsi" w:cs="Sylfaen"/>
          <w:i w:val="0"/>
          <w:szCs w:val="24"/>
          <w:lang w:val="af-ZA"/>
        </w:rPr>
        <w:t xml:space="preserve">, </w:t>
      </w:r>
      <w:r w:rsidRPr="00F60115">
        <w:rPr>
          <w:rFonts w:ascii="Sylfaen" w:hAnsi="Sylfaen" w:cs="Sylfaen"/>
          <w:i w:val="0"/>
          <w:szCs w:val="24"/>
          <w:lang w:val="ru-RU"/>
        </w:rPr>
        <w:t>ներառյալ</w:t>
      </w:r>
      <w:r w:rsidRPr="00F60115">
        <w:rPr>
          <w:rFonts w:asciiTheme="minorHAnsi" w:hAnsiTheme="minorHAnsi" w:cs="Sylfaen"/>
          <w:i w:val="0"/>
          <w:szCs w:val="24"/>
          <w:lang w:val="af-ZA"/>
        </w:rPr>
        <w:t xml:space="preserve"> </w:t>
      </w:r>
      <w:r w:rsidRPr="00F60115">
        <w:rPr>
          <w:rFonts w:ascii="Sylfaen" w:hAnsi="Sylfaen" w:cs="Sylfaen"/>
          <w:i w:val="0"/>
          <w:szCs w:val="24"/>
          <w:lang w:val="ru-RU"/>
        </w:rPr>
        <w:t>ընտրված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մասնակցի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առաջարկած</w:t>
      </w:r>
      <w:r w:rsidRPr="00F60115">
        <w:rPr>
          <w:rFonts w:asciiTheme="minorHAnsi" w:hAnsiTheme="minorHAnsi" w:cs="Sylfaen"/>
          <w:i w:val="0"/>
          <w:szCs w:val="24"/>
          <w:lang w:val="af-ZA"/>
        </w:rPr>
        <w:t xml:space="preserve"> </w:t>
      </w:r>
      <w:r w:rsidRPr="00F60115">
        <w:rPr>
          <w:rFonts w:ascii="Sylfaen" w:hAnsi="Sylfaen" w:cs="Sylfaen"/>
          <w:i w:val="0"/>
          <w:szCs w:val="24"/>
          <w:lang w:val="ru-RU"/>
        </w:rPr>
        <w:t>գնի</w:t>
      </w:r>
      <w:r w:rsidRPr="00F60115">
        <w:rPr>
          <w:rFonts w:asciiTheme="minorHAnsi" w:hAnsiTheme="minorHAnsi" w:cs="Sylfaen"/>
          <w:i w:val="0"/>
          <w:szCs w:val="24"/>
          <w:lang w:val="af-ZA"/>
        </w:rPr>
        <w:t xml:space="preserve"> </w:t>
      </w:r>
      <w:r w:rsidRPr="00F60115">
        <w:rPr>
          <w:rFonts w:ascii="Sylfaen" w:hAnsi="Sylfaen" w:cs="Sylfaen"/>
          <w:i w:val="0"/>
          <w:szCs w:val="24"/>
          <w:lang w:val="ru-RU"/>
        </w:rPr>
        <w:t>ավելացմանը։</w:t>
      </w:r>
      <w:r w:rsidRPr="00F60115">
        <w:rPr>
          <w:rFonts w:asciiTheme="minorHAnsi" w:hAnsiTheme="minorHAnsi"/>
          <w:spacing w:val="-8"/>
          <w:lang w:val="af-ZA"/>
        </w:rPr>
        <w:t xml:space="preserve"> </w:t>
      </w:r>
    </w:p>
    <w:p w:rsidR="006D3522" w:rsidRPr="00F60115" w:rsidRDefault="006D3522" w:rsidP="006D3522">
      <w:pPr>
        <w:jc w:val="center"/>
        <w:rPr>
          <w:rFonts w:asciiTheme="minorHAnsi" w:hAnsiTheme="minorHAnsi"/>
          <w:b/>
          <w:iCs/>
          <w:sz w:val="20"/>
          <w:lang w:val="af-ZA"/>
        </w:rPr>
      </w:pPr>
    </w:p>
    <w:p w:rsidR="006D3522" w:rsidRPr="00F60115" w:rsidRDefault="006D3522" w:rsidP="006D3522">
      <w:pPr>
        <w:jc w:val="center"/>
        <w:rPr>
          <w:rFonts w:asciiTheme="minorHAnsi" w:hAnsiTheme="minorHAnsi" w:cs="Arial"/>
          <w:b/>
          <w:iCs/>
          <w:sz w:val="20"/>
          <w:lang w:val="af-ZA"/>
        </w:rPr>
      </w:pPr>
      <w:r w:rsidRPr="00F60115">
        <w:rPr>
          <w:rFonts w:asciiTheme="minorHAnsi" w:hAnsiTheme="minorHAnsi"/>
          <w:b/>
          <w:iCs/>
          <w:sz w:val="20"/>
          <w:lang w:val="af-ZA"/>
        </w:rPr>
        <w:t xml:space="preserve">9. </w:t>
      </w:r>
      <w:r w:rsidRPr="00F60115">
        <w:rPr>
          <w:rFonts w:ascii="Sylfaen" w:hAnsi="Sylfaen" w:cs="Sylfaen"/>
          <w:b/>
          <w:iCs/>
          <w:sz w:val="20"/>
          <w:lang w:val="af-ZA"/>
        </w:rPr>
        <w:t>ՊԱՅՄԱՆԱԳՐԻ</w:t>
      </w:r>
      <w:r w:rsidRPr="00F60115">
        <w:rPr>
          <w:rFonts w:asciiTheme="minorHAnsi" w:hAnsiTheme="minorHAnsi" w:cs="Arial"/>
          <w:b/>
          <w:iCs/>
          <w:sz w:val="20"/>
          <w:lang w:val="af-ZA"/>
        </w:rPr>
        <w:t xml:space="preserve"> </w:t>
      </w:r>
      <w:r w:rsidRPr="00F60115">
        <w:rPr>
          <w:rFonts w:ascii="Sylfaen" w:hAnsi="Sylfaen" w:cs="Sylfaen"/>
          <w:b/>
          <w:iCs/>
          <w:sz w:val="20"/>
          <w:lang w:val="af-ZA"/>
        </w:rPr>
        <w:t>ԱՊԱՀՈՎՈՒՄԸ</w:t>
      </w:r>
      <w:r w:rsidRPr="00F60115">
        <w:rPr>
          <w:rFonts w:asciiTheme="minorHAnsi" w:hAnsiTheme="minorHAnsi" w:cs="Arial"/>
          <w:b/>
          <w:iCs/>
          <w:sz w:val="20"/>
          <w:lang w:val="af-ZA"/>
        </w:rPr>
        <w:t xml:space="preserve"> </w:t>
      </w:r>
    </w:p>
    <w:p w:rsidR="006D3522" w:rsidRPr="00F60115" w:rsidRDefault="006D3522" w:rsidP="006D3522">
      <w:pPr>
        <w:jc w:val="center"/>
        <w:rPr>
          <w:rFonts w:asciiTheme="minorHAnsi" w:hAnsiTheme="minorHAnsi"/>
          <w:b/>
          <w:iCs/>
          <w:sz w:val="16"/>
          <w:szCs w:val="16"/>
          <w:lang w:val="af-ZA"/>
        </w:rPr>
      </w:pP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iCs/>
          <w:sz w:val="20"/>
          <w:lang w:val="af-ZA"/>
        </w:rPr>
        <w:t>9.</w:t>
      </w:r>
      <w:r w:rsidRPr="00F60115">
        <w:rPr>
          <w:rFonts w:asciiTheme="minorHAnsi" w:hAnsiTheme="minorHAnsi" w:cs="Sylfaen"/>
          <w:sz w:val="20"/>
          <w:lang w:val="af-ZA"/>
        </w:rPr>
        <w:t xml:space="preserve">1 </w:t>
      </w:r>
      <w:r w:rsidRPr="00F60115">
        <w:rPr>
          <w:rFonts w:ascii="Sylfaen" w:hAnsi="Sylfaen" w:cs="Sylfaen"/>
          <w:sz w:val="20"/>
          <w:lang w:val="ru-RU"/>
        </w:rPr>
        <w:t>Պայմանագրի</w:t>
      </w:r>
      <w:r w:rsidRPr="00F60115">
        <w:rPr>
          <w:rFonts w:asciiTheme="minorHAnsi" w:hAnsiTheme="minorHAnsi" w:cs="Sylfaen"/>
          <w:sz w:val="20"/>
          <w:lang w:val="af-ZA"/>
        </w:rPr>
        <w:t xml:space="preserve"> </w:t>
      </w:r>
      <w:r w:rsidRPr="00F60115">
        <w:rPr>
          <w:rFonts w:ascii="Sylfaen" w:hAnsi="Sylfaen" w:cs="Sylfaen"/>
          <w:sz w:val="20"/>
          <w:lang w:val="ru-RU"/>
        </w:rPr>
        <w:t>ապահովում</w:t>
      </w:r>
      <w:r w:rsidRPr="00F60115">
        <w:rPr>
          <w:rFonts w:asciiTheme="minorHAnsi" w:hAnsiTheme="minorHAnsi" w:cs="Sylfaen"/>
          <w:sz w:val="20"/>
          <w:lang w:val="af-ZA"/>
        </w:rPr>
        <w:t xml:space="preserve"> </w:t>
      </w:r>
      <w:r w:rsidRPr="00F60115">
        <w:rPr>
          <w:rFonts w:ascii="Sylfaen" w:hAnsi="Sylfaen" w:cs="Sylfaen"/>
          <w:sz w:val="20"/>
          <w:lang w:val="ru-RU"/>
        </w:rPr>
        <w:t>ներկայացնելու</w:t>
      </w:r>
      <w:r w:rsidRPr="00F60115">
        <w:rPr>
          <w:rFonts w:asciiTheme="minorHAnsi" w:hAnsiTheme="minorHAnsi" w:cs="Sylfaen"/>
          <w:sz w:val="20"/>
          <w:lang w:val="af-ZA"/>
        </w:rPr>
        <w:t xml:space="preserve"> </w:t>
      </w:r>
      <w:r w:rsidRPr="00F60115">
        <w:rPr>
          <w:rFonts w:ascii="Sylfaen" w:hAnsi="Sylfaen" w:cs="Sylfaen"/>
          <w:sz w:val="20"/>
          <w:lang w:val="ru-RU"/>
        </w:rPr>
        <w:t>պահանջի</w:t>
      </w:r>
      <w:r w:rsidRPr="00F60115">
        <w:rPr>
          <w:rFonts w:asciiTheme="minorHAnsi" w:hAnsiTheme="minorHAnsi" w:cs="Sylfaen"/>
          <w:sz w:val="20"/>
          <w:lang w:val="af-ZA"/>
        </w:rPr>
        <w:t xml:space="preserve"> </w:t>
      </w:r>
      <w:r w:rsidRPr="00F60115">
        <w:rPr>
          <w:rFonts w:ascii="Sylfaen" w:hAnsi="Sylfaen" w:cs="Sylfaen"/>
          <w:sz w:val="20"/>
          <w:lang w:val="ru-RU"/>
        </w:rPr>
        <w:t>հիման</w:t>
      </w:r>
      <w:r w:rsidRPr="00F60115">
        <w:rPr>
          <w:rFonts w:asciiTheme="minorHAnsi" w:hAnsiTheme="minorHAnsi" w:cs="Sylfaen"/>
          <w:sz w:val="20"/>
          <w:lang w:val="af-ZA"/>
        </w:rPr>
        <w:t xml:space="preserve"> </w:t>
      </w:r>
      <w:r w:rsidRPr="00F60115">
        <w:rPr>
          <w:rFonts w:ascii="Sylfaen" w:hAnsi="Sylfaen" w:cs="Sylfaen"/>
          <w:sz w:val="20"/>
          <w:lang w:val="ru-RU"/>
        </w:rPr>
        <w:t>վրա</w:t>
      </w:r>
      <w:r w:rsidRPr="00F60115">
        <w:rPr>
          <w:rFonts w:asciiTheme="minorHAnsi" w:hAnsiTheme="minorHAnsi" w:cs="Sylfaen"/>
          <w:sz w:val="20"/>
          <w:lang w:val="af-ZA"/>
        </w:rPr>
        <w:t xml:space="preserve">, </w:t>
      </w:r>
      <w:r w:rsidRPr="00F60115">
        <w:rPr>
          <w:rFonts w:ascii="Sylfaen" w:hAnsi="Sylfaen" w:cs="Sylfaen"/>
          <w:sz w:val="20"/>
          <w:lang w:val="ru-RU"/>
        </w:rPr>
        <w:t>այն</w:t>
      </w:r>
      <w:r w:rsidRPr="00F60115">
        <w:rPr>
          <w:rFonts w:asciiTheme="minorHAnsi" w:hAnsiTheme="minorHAnsi" w:cs="Sylfaen"/>
          <w:sz w:val="20"/>
          <w:lang w:val="af-ZA"/>
        </w:rPr>
        <w:t xml:space="preserve"> </w:t>
      </w:r>
      <w:r w:rsidRPr="00F60115">
        <w:rPr>
          <w:rFonts w:ascii="Sylfaen" w:hAnsi="Sylfaen" w:cs="Sylfaen"/>
          <w:sz w:val="20"/>
          <w:lang w:val="ru-RU"/>
        </w:rPr>
        <w:t>ստանալու</w:t>
      </w:r>
      <w:r w:rsidRPr="00F60115">
        <w:rPr>
          <w:rFonts w:asciiTheme="minorHAnsi" w:hAnsiTheme="minorHAnsi" w:cs="Sylfaen"/>
          <w:sz w:val="20"/>
          <w:lang w:val="af-ZA"/>
        </w:rPr>
        <w:t xml:space="preserve"> </w:t>
      </w:r>
      <w:r w:rsidRPr="00F60115">
        <w:rPr>
          <w:rFonts w:ascii="Sylfaen" w:hAnsi="Sylfaen" w:cs="Sylfaen"/>
          <w:sz w:val="20"/>
          <w:lang w:val="ru-RU"/>
        </w:rPr>
        <w:t>օրվանից</w:t>
      </w:r>
      <w:r w:rsidRPr="00F60115">
        <w:rPr>
          <w:rFonts w:asciiTheme="minorHAnsi" w:hAnsiTheme="minorHAnsi" w:cs="Sylfaen"/>
          <w:sz w:val="20"/>
          <w:lang w:val="af-ZA"/>
        </w:rPr>
        <w:t xml:space="preserve"> 10 </w:t>
      </w:r>
      <w:r w:rsidRPr="00F60115">
        <w:rPr>
          <w:rFonts w:ascii="Sylfaen" w:hAnsi="Sylfaen" w:cs="Sylfaen"/>
          <w:sz w:val="20"/>
          <w:lang w:val="af-ZA"/>
        </w:rPr>
        <w:t>աշխատանքային</w:t>
      </w:r>
      <w:r w:rsidRPr="00F60115">
        <w:rPr>
          <w:rFonts w:asciiTheme="minorHAnsi" w:hAnsiTheme="minorHAnsi" w:cs="Sylfaen"/>
          <w:sz w:val="20"/>
          <w:lang w:val="af-ZA"/>
        </w:rPr>
        <w:t xml:space="preserve"> </w:t>
      </w:r>
      <w:r w:rsidRPr="00F60115">
        <w:rPr>
          <w:rFonts w:ascii="Sylfaen" w:hAnsi="Sylfaen" w:cs="Sylfaen"/>
          <w:sz w:val="20"/>
          <w:lang w:val="ru-RU"/>
        </w:rPr>
        <w:t>օրվա</w:t>
      </w:r>
      <w:r w:rsidRPr="00F60115">
        <w:rPr>
          <w:rFonts w:asciiTheme="minorHAnsi" w:hAnsiTheme="minorHAnsi" w:cs="Sylfaen"/>
          <w:sz w:val="20"/>
          <w:lang w:val="af-ZA"/>
        </w:rPr>
        <w:t xml:space="preserve"> </w:t>
      </w:r>
      <w:r w:rsidRPr="00F60115">
        <w:rPr>
          <w:rFonts w:ascii="Sylfaen" w:hAnsi="Sylfaen" w:cs="Sylfaen"/>
          <w:sz w:val="20"/>
          <w:lang w:val="ru-RU"/>
        </w:rPr>
        <w:t>ընթացքում</w:t>
      </w:r>
      <w:r w:rsidRPr="00F60115">
        <w:rPr>
          <w:rFonts w:asciiTheme="minorHAnsi" w:hAnsiTheme="minorHAnsi" w:cs="Sylfaen"/>
          <w:sz w:val="20"/>
          <w:lang w:val="af-ZA"/>
        </w:rPr>
        <w:t xml:space="preserve">, </w:t>
      </w:r>
      <w:r w:rsidRPr="00F60115">
        <w:rPr>
          <w:rFonts w:ascii="Sylfaen" w:hAnsi="Sylfaen" w:cs="Sylfaen"/>
          <w:sz w:val="20"/>
          <w:lang w:val="ru-RU"/>
        </w:rPr>
        <w:t>ընտրված</w:t>
      </w:r>
      <w:r w:rsidRPr="00F60115">
        <w:rPr>
          <w:rFonts w:asciiTheme="minorHAnsi" w:hAnsiTheme="minorHAnsi" w:cs="Sylfaen"/>
          <w:sz w:val="20"/>
          <w:lang w:val="af-ZA"/>
        </w:rPr>
        <w:t xml:space="preserve"> </w:t>
      </w:r>
      <w:r w:rsidRPr="00F60115">
        <w:rPr>
          <w:rFonts w:ascii="Sylfaen" w:hAnsi="Sylfaen" w:cs="Sylfaen"/>
          <w:sz w:val="20"/>
          <w:lang w:val="ru-RU"/>
        </w:rPr>
        <w:t>մասնակիցը</w:t>
      </w:r>
      <w:r w:rsidRPr="00F60115">
        <w:rPr>
          <w:rFonts w:asciiTheme="minorHAnsi" w:hAnsiTheme="minorHAnsi" w:cs="Sylfaen"/>
          <w:sz w:val="20"/>
          <w:lang w:val="af-ZA"/>
        </w:rPr>
        <w:t xml:space="preserve"> </w:t>
      </w:r>
      <w:r w:rsidRPr="00F60115">
        <w:rPr>
          <w:rFonts w:ascii="Sylfaen" w:hAnsi="Sylfaen" w:cs="Sylfaen"/>
          <w:sz w:val="20"/>
          <w:lang w:val="ru-RU"/>
        </w:rPr>
        <w:t>պարտավոր</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ներկայացնել</w:t>
      </w:r>
      <w:r w:rsidRPr="00F60115">
        <w:rPr>
          <w:rFonts w:asciiTheme="minorHAnsi" w:hAnsiTheme="minorHAnsi" w:cs="Sylfaen"/>
          <w:sz w:val="20"/>
          <w:lang w:val="af-ZA"/>
        </w:rPr>
        <w:t xml:space="preserve"> </w:t>
      </w:r>
      <w:r w:rsidRPr="00F60115">
        <w:rPr>
          <w:rFonts w:ascii="Sylfaen" w:hAnsi="Sylfaen" w:cs="Sylfaen"/>
          <w:sz w:val="20"/>
          <w:lang w:val="ru-RU"/>
        </w:rPr>
        <w:t>պայմանագրի</w:t>
      </w:r>
      <w:r w:rsidRPr="00F60115">
        <w:rPr>
          <w:rFonts w:asciiTheme="minorHAnsi" w:hAnsiTheme="minorHAnsi" w:cs="Sylfaen"/>
          <w:sz w:val="20"/>
          <w:lang w:val="af-ZA"/>
        </w:rPr>
        <w:t xml:space="preserve"> </w:t>
      </w:r>
      <w:r w:rsidRPr="00F60115">
        <w:rPr>
          <w:rFonts w:ascii="Sylfaen" w:hAnsi="Sylfaen" w:cs="Sylfaen"/>
          <w:sz w:val="20"/>
          <w:lang w:val="ru-RU"/>
        </w:rPr>
        <w:t>ապահովում։</w:t>
      </w:r>
      <w:r w:rsidRPr="00F60115">
        <w:rPr>
          <w:rFonts w:asciiTheme="minorHAnsi" w:hAnsiTheme="minorHAnsi" w:cs="Sylfaen"/>
          <w:sz w:val="20"/>
          <w:lang w:val="af-ZA"/>
        </w:rPr>
        <w:t xml:space="preserve"> </w:t>
      </w:r>
      <w:r w:rsidRPr="00F60115">
        <w:rPr>
          <w:rFonts w:ascii="Sylfaen" w:hAnsi="Sylfaen" w:cs="Sylfaen"/>
          <w:sz w:val="20"/>
          <w:lang w:val="ru-RU"/>
        </w:rPr>
        <w:t>Ընտրված</w:t>
      </w:r>
      <w:r w:rsidRPr="00F60115">
        <w:rPr>
          <w:rFonts w:asciiTheme="minorHAnsi" w:hAnsiTheme="minorHAnsi" w:cs="Sylfaen"/>
          <w:sz w:val="20"/>
          <w:lang w:val="af-ZA"/>
        </w:rPr>
        <w:t xml:space="preserve"> </w:t>
      </w:r>
      <w:r w:rsidRPr="00F60115">
        <w:rPr>
          <w:rFonts w:ascii="Sylfaen" w:hAnsi="Sylfaen" w:cs="Sylfaen"/>
          <w:sz w:val="20"/>
          <w:lang w:val="ru-RU"/>
        </w:rPr>
        <w:t>մասնակցի</w:t>
      </w:r>
      <w:r w:rsidRPr="00F60115">
        <w:rPr>
          <w:rFonts w:asciiTheme="minorHAnsi" w:hAnsiTheme="minorHAnsi" w:cs="Sylfaen"/>
          <w:sz w:val="20"/>
          <w:lang w:val="af-ZA"/>
        </w:rPr>
        <w:t xml:space="preserve"> </w:t>
      </w:r>
      <w:r w:rsidRPr="00F60115">
        <w:rPr>
          <w:rFonts w:ascii="Sylfaen" w:hAnsi="Sylfaen" w:cs="Sylfaen"/>
          <w:sz w:val="20"/>
          <w:lang w:val="ru-RU"/>
        </w:rPr>
        <w:t>հետ</w:t>
      </w:r>
      <w:r w:rsidRPr="00F60115">
        <w:rPr>
          <w:rFonts w:asciiTheme="minorHAnsi" w:hAnsiTheme="minorHAnsi" w:cs="Sylfaen"/>
          <w:sz w:val="20"/>
          <w:lang w:val="af-ZA"/>
        </w:rPr>
        <w:t xml:space="preserve"> </w:t>
      </w:r>
      <w:r w:rsidRPr="00F60115">
        <w:rPr>
          <w:rFonts w:ascii="Sylfaen" w:hAnsi="Sylfaen" w:cs="Sylfaen"/>
          <w:sz w:val="20"/>
          <w:lang w:val="ru-RU"/>
        </w:rPr>
        <w:t>պայմանագիր</w:t>
      </w:r>
      <w:r w:rsidRPr="00F60115">
        <w:rPr>
          <w:rFonts w:asciiTheme="minorHAnsi" w:hAnsiTheme="minorHAnsi" w:cs="Sylfaen"/>
          <w:sz w:val="20"/>
          <w:lang w:val="af-ZA"/>
        </w:rPr>
        <w:t xml:space="preserve"> </w:t>
      </w:r>
      <w:r w:rsidRPr="00F60115">
        <w:rPr>
          <w:rFonts w:ascii="Sylfaen" w:hAnsi="Sylfaen" w:cs="Sylfaen"/>
          <w:sz w:val="20"/>
          <w:lang w:val="ru-RU"/>
        </w:rPr>
        <w:t>կնքվում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եթե</w:t>
      </w:r>
      <w:r w:rsidRPr="00F60115">
        <w:rPr>
          <w:rFonts w:asciiTheme="minorHAnsi" w:hAnsiTheme="minorHAnsi" w:cs="Sylfaen"/>
          <w:sz w:val="20"/>
          <w:lang w:val="af-ZA"/>
        </w:rPr>
        <w:t xml:space="preserve"> </w:t>
      </w:r>
      <w:r w:rsidRPr="00F60115">
        <w:rPr>
          <w:rFonts w:ascii="Sylfaen" w:hAnsi="Sylfaen" w:cs="Sylfaen"/>
          <w:sz w:val="20"/>
          <w:lang w:val="ru-RU"/>
        </w:rPr>
        <w:t>վերջինս</w:t>
      </w:r>
      <w:r w:rsidRPr="00F60115">
        <w:rPr>
          <w:rFonts w:asciiTheme="minorHAnsi" w:hAnsiTheme="minorHAnsi" w:cs="Sylfaen"/>
          <w:sz w:val="20"/>
          <w:lang w:val="af-ZA"/>
        </w:rPr>
        <w:t xml:space="preserve"> </w:t>
      </w:r>
      <w:r w:rsidRPr="00F60115">
        <w:rPr>
          <w:rFonts w:ascii="Sylfaen" w:hAnsi="Sylfaen" w:cs="Sylfaen"/>
          <w:sz w:val="20"/>
          <w:lang w:val="ru-RU"/>
        </w:rPr>
        <w:t>ներկայացնում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պայմանագրի</w:t>
      </w:r>
      <w:r w:rsidRPr="00F60115">
        <w:rPr>
          <w:rFonts w:asciiTheme="minorHAnsi" w:hAnsiTheme="minorHAnsi" w:cs="Sylfaen"/>
          <w:sz w:val="20"/>
          <w:lang w:val="af-ZA"/>
        </w:rPr>
        <w:t xml:space="preserve"> </w:t>
      </w:r>
      <w:r w:rsidRPr="00F60115">
        <w:rPr>
          <w:rFonts w:ascii="Sylfaen" w:hAnsi="Sylfaen" w:cs="Sylfaen"/>
          <w:sz w:val="20"/>
          <w:lang w:val="ru-RU"/>
        </w:rPr>
        <w:t>ապահովում։</w:t>
      </w:r>
    </w:p>
    <w:p w:rsidR="006D3522" w:rsidRPr="00F60115" w:rsidRDefault="006D3522" w:rsidP="006D3522">
      <w:pPr>
        <w:ind w:firstLine="567"/>
        <w:jc w:val="both"/>
        <w:rPr>
          <w:rFonts w:asciiTheme="minorHAnsi" w:hAnsiTheme="minorHAnsi" w:cs="Sylfaen"/>
          <w:sz w:val="20"/>
          <w:szCs w:val="20"/>
          <w:lang w:val="hy-AM"/>
        </w:rPr>
      </w:pPr>
      <w:r w:rsidRPr="00F60115">
        <w:rPr>
          <w:rFonts w:asciiTheme="minorHAnsi" w:hAnsiTheme="minorHAnsi" w:cs="Sylfaen"/>
          <w:sz w:val="20"/>
          <w:lang w:val="af-ZA"/>
        </w:rPr>
        <w:t xml:space="preserve">9.2 </w:t>
      </w:r>
      <w:r w:rsidRPr="00F60115">
        <w:rPr>
          <w:rFonts w:ascii="Sylfaen" w:hAnsi="Sylfaen" w:cs="Sylfaen"/>
          <w:sz w:val="20"/>
          <w:lang w:val="ru-RU"/>
        </w:rPr>
        <w:t>Պայմանագրի</w:t>
      </w:r>
      <w:r w:rsidRPr="00F60115">
        <w:rPr>
          <w:rFonts w:asciiTheme="minorHAnsi" w:hAnsiTheme="minorHAnsi" w:cs="Sylfaen"/>
          <w:sz w:val="20"/>
          <w:lang w:val="af-ZA"/>
        </w:rPr>
        <w:t xml:space="preserve"> </w:t>
      </w:r>
      <w:r w:rsidRPr="00F60115">
        <w:rPr>
          <w:rFonts w:ascii="Sylfaen" w:hAnsi="Sylfaen" w:cs="Sylfaen"/>
          <w:sz w:val="20"/>
          <w:lang w:val="ru-RU"/>
        </w:rPr>
        <w:t>ապահովման</w:t>
      </w:r>
      <w:r w:rsidRPr="00F60115">
        <w:rPr>
          <w:rFonts w:asciiTheme="minorHAnsi" w:hAnsiTheme="minorHAnsi" w:cs="Sylfaen"/>
          <w:sz w:val="20"/>
          <w:lang w:val="af-ZA"/>
        </w:rPr>
        <w:t xml:space="preserve"> </w:t>
      </w:r>
      <w:r w:rsidRPr="00F60115">
        <w:rPr>
          <w:rFonts w:ascii="Sylfaen" w:hAnsi="Sylfaen" w:cs="Sylfaen"/>
          <w:sz w:val="20"/>
          <w:lang w:val="ru-RU"/>
        </w:rPr>
        <w:t>չափը</w:t>
      </w:r>
      <w:r w:rsidRPr="00F60115">
        <w:rPr>
          <w:rFonts w:asciiTheme="minorHAnsi" w:hAnsiTheme="minorHAnsi" w:cs="Sylfaen"/>
          <w:sz w:val="20"/>
          <w:lang w:val="af-ZA"/>
        </w:rPr>
        <w:t xml:space="preserve"> </w:t>
      </w:r>
      <w:r w:rsidRPr="00F60115">
        <w:rPr>
          <w:rFonts w:ascii="Sylfaen" w:hAnsi="Sylfaen" w:cs="Sylfaen"/>
          <w:sz w:val="20"/>
          <w:lang w:val="ru-RU"/>
        </w:rPr>
        <w:t>կազմում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պայմանագրի</w:t>
      </w:r>
      <w:r w:rsidRPr="00F60115">
        <w:rPr>
          <w:rFonts w:asciiTheme="minorHAnsi" w:hAnsiTheme="minorHAnsi" w:cs="Sylfaen"/>
          <w:sz w:val="20"/>
          <w:lang w:val="af-ZA"/>
        </w:rPr>
        <w:t xml:space="preserve"> </w:t>
      </w:r>
      <w:r w:rsidRPr="00F60115">
        <w:rPr>
          <w:rFonts w:ascii="Sylfaen" w:hAnsi="Sylfaen" w:cs="Sylfaen"/>
          <w:sz w:val="20"/>
          <w:lang w:val="ru-RU"/>
        </w:rPr>
        <w:t>գնի</w:t>
      </w:r>
      <w:r w:rsidRPr="00F60115">
        <w:rPr>
          <w:rFonts w:asciiTheme="minorHAnsi" w:hAnsiTheme="minorHAnsi" w:cs="Sylfaen"/>
          <w:sz w:val="20"/>
          <w:lang w:val="af-ZA"/>
        </w:rPr>
        <w:t xml:space="preserve"> 10  </w:t>
      </w:r>
      <w:r w:rsidRPr="00F60115">
        <w:rPr>
          <w:rFonts w:ascii="Sylfaen" w:hAnsi="Sylfaen" w:cs="Sylfaen"/>
          <w:sz w:val="20"/>
          <w:lang w:val="ru-RU"/>
        </w:rPr>
        <w:t>տոկոսը։</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ապահովումը</w:t>
      </w:r>
      <w:r w:rsidRPr="00F60115">
        <w:rPr>
          <w:rFonts w:asciiTheme="minorHAnsi" w:hAnsiTheme="minorHAnsi" w:cs="Sylfaen"/>
          <w:sz w:val="20"/>
          <w:lang w:val="hy-AM"/>
        </w:rPr>
        <w:t xml:space="preserve"> </w:t>
      </w:r>
      <w:r w:rsidRPr="00F60115">
        <w:rPr>
          <w:rFonts w:ascii="Sylfaen" w:hAnsi="Sylfaen" w:cs="Sylfaen"/>
          <w:sz w:val="20"/>
          <w:lang w:val="hy-AM"/>
        </w:rPr>
        <w:t>պետք</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վավեր</w:t>
      </w:r>
      <w:r w:rsidRPr="00F60115">
        <w:rPr>
          <w:rFonts w:asciiTheme="minorHAnsi" w:hAnsiTheme="minorHAnsi" w:cs="Sylfaen"/>
          <w:sz w:val="20"/>
          <w:lang w:val="hy-AM"/>
        </w:rPr>
        <w:t xml:space="preserve"> </w:t>
      </w:r>
      <w:r w:rsidRPr="00F60115">
        <w:rPr>
          <w:rFonts w:ascii="Sylfaen" w:hAnsi="Sylfaen" w:cs="Sylfaen"/>
          <w:sz w:val="20"/>
          <w:lang w:val="hy-AM"/>
        </w:rPr>
        <w:t>լինի</w:t>
      </w:r>
      <w:r w:rsidRPr="00F60115">
        <w:rPr>
          <w:rFonts w:asciiTheme="minorHAnsi" w:hAnsiTheme="minorHAnsi" w:cs="Sylfaen"/>
          <w:sz w:val="20"/>
          <w:lang w:val="hy-AM"/>
        </w:rPr>
        <w:t xml:space="preserve"> </w:t>
      </w:r>
      <w:r w:rsidRPr="00F60115">
        <w:rPr>
          <w:rFonts w:ascii="Sylfaen" w:hAnsi="Sylfaen" w:cs="Sylfaen"/>
          <w:sz w:val="20"/>
          <w:lang w:val="hy-AM"/>
        </w:rPr>
        <w:t>առնվազն</w:t>
      </w:r>
      <w:r w:rsidRPr="00F60115">
        <w:rPr>
          <w:rFonts w:asciiTheme="minorHAnsi" w:hAnsiTheme="minorHAnsi" w:cs="Sylfaen"/>
          <w:sz w:val="20"/>
          <w:lang w:val="hy-AM"/>
        </w:rPr>
        <w:t xml:space="preserve"> </w:t>
      </w:r>
      <w:r w:rsidRPr="00F60115">
        <w:rPr>
          <w:rFonts w:ascii="Sylfaen" w:hAnsi="Sylfaen" w:cs="Sylfaen"/>
          <w:sz w:val="20"/>
          <w:lang w:val="hy-AM"/>
        </w:rPr>
        <w:t>մինչև</w:t>
      </w:r>
      <w:r w:rsidRPr="00F60115">
        <w:rPr>
          <w:rFonts w:asciiTheme="minorHAnsi" w:hAnsiTheme="minorHAnsi" w:cs="Sylfaen"/>
          <w:sz w:val="20"/>
          <w:lang w:val="hy-AM"/>
        </w:rPr>
        <w:t xml:space="preserve"> </w:t>
      </w:r>
      <w:r w:rsidRPr="00F60115">
        <w:rPr>
          <w:rFonts w:ascii="Sylfaen" w:hAnsi="Sylfaen" w:cs="Sylfaen"/>
          <w:sz w:val="20"/>
          <w:lang w:val="hy-AM"/>
        </w:rPr>
        <w:t>կնքվելիք</w:t>
      </w:r>
      <w:r w:rsidRPr="00F60115">
        <w:rPr>
          <w:rFonts w:asciiTheme="minorHAnsi" w:hAnsiTheme="minorHAnsi" w:cs="Sylfaen"/>
          <w:sz w:val="20"/>
          <w:lang w:val="hy-AM"/>
        </w:rPr>
        <w:t xml:space="preserve"> </w:t>
      </w:r>
      <w:r w:rsidRPr="00F60115">
        <w:rPr>
          <w:rFonts w:ascii="Sylfaen" w:hAnsi="Sylfaen" w:cs="Sylfaen"/>
          <w:sz w:val="20"/>
          <w:lang w:val="hy-AM"/>
        </w:rPr>
        <w:t>պայմանագրով</w:t>
      </w:r>
      <w:r w:rsidRPr="00F60115">
        <w:rPr>
          <w:rFonts w:asciiTheme="minorHAnsi" w:hAnsiTheme="minorHAnsi" w:cs="Sylfaen"/>
          <w:sz w:val="20"/>
          <w:lang w:val="hy-AM"/>
        </w:rPr>
        <w:t xml:space="preserve"> </w:t>
      </w:r>
      <w:r w:rsidRPr="00F60115">
        <w:rPr>
          <w:rFonts w:ascii="Sylfaen" w:hAnsi="Sylfaen" w:cs="Sylfaen"/>
          <w:sz w:val="20"/>
          <w:lang w:val="hy-AM"/>
        </w:rPr>
        <w:t>սահմանվող</w:t>
      </w:r>
      <w:r w:rsidRPr="00F60115">
        <w:rPr>
          <w:rFonts w:asciiTheme="minorHAnsi" w:hAnsiTheme="minorHAnsi" w:cs="Sylfaen"/>
          <w:sz w:val="20"/>
          <w:lang w:val="hy-AM"/>
        </w:rPr>
        <w:t xml:space="preserve"> </w:t>
      </w:r>
      <w:r w:rsidRPr="00F60115">
        <w:rPr>
          <w:rFonts w:ascii="Sylfaen" w:hAnsi="Sylfaen" w:cs="Sylfaen"/>
          <w:sz w:val="20"/>
          <w:lang w:val="hy-AM"/>
        </w:rPr>
        <w:t>պարտավորությունների</w:t>
      </w:r>
      <w:r w:rsidRPr="00F60115">
        <w:rPr>
          <w:rFonts w:asciiTheme="minorHAnsi" w:hAnsiTheme="minorHAnsi" w:cs="Sylfaen"/>
          <w:sz w:val="20"/>
          <w:lang w:val="hy-AM"/>
        </w:rPr>
        <w:t xml:space="preserve"> </w:t>
      </w:r>
      <w:r w:rsidRPr="00F60115">
        <w:rPr>
          <w:rFonts w:ascii="Sylfaen" w:hAnsi="Sylfaen" w:cs="Sylfaen"/>
          <w:sz w:val="20"/>
          <w:lang w:val="hy-AM"/>
        </w:rPr>
        <w:t>ողջ</w:t>
      </w:r>
      <w:r w:rsidRPr="00F60115">
        <w:rPr>
          <w:rFonts w:asciiTheme="minorHAnsi" w:hAnsiTheme="minorHAnsi" w:cs="Sylfaen"/>
          <w:sz w:val="20"/>
          <w:lang w:val="hy-AM"/>
        </w:rPr>
        <w:t xml:space="preserve"> </w:t>
      </w:r>
      <w:r w:rsidRPr="00F60115">
        <w:rPr>
          <w:rFonts w:ascii="Sylfaen" w:hAnsi="Sylfaen" w:cs="Sylfaen"/>
          <w:sz w:val="20"/>
          <w:lang w:val="hy-AM"/>
        </w:rPr>
        <w:t>ծավալով</w:t>
      </w:r>
      <w:r w:rsidRPr="00F60115">
        <w:rPr>
          <w:rFonts w:asciiTheme="minorHAnsi" w:hAnsiTheme="minorHAnsi" w:cs="Sylfaen"/>
          <w:sz w:val="20"/>
          <w:lang w:val="hy-AM"/>
        </w:rPr>
        <w:t xml:space="preserve"> </w:t>
      </w:r>
      <w:r w:rsidRPr="00F60115">
        <w:rPr>
          <w:rFonts w:ascii="Sylfaen" w:hAnsi="Sylfaen" w:cs="Sylfaen"/>
          <w:sz w:val="20"/>
          <w:lang w:val="hy-AM"/>
        </w:rPr>
        <w:t>կատարման</w:t>
      </w:r>
      <w:r w:rsidRPr="00F60115">
        <w:rPr>
          <w:rFonts w:asciiTheme="minorHAnsi" w:hAnsiTheme="minorHAnsi" w:cs="Sylfaen"/>
          <w:sz w:val="20"/>
          <w:lang w:val="hy-AM"/>
        </w:rPr>
        <w:t xml:space="preserve"> </w:t>
      </w:r>
      <w:r w:rsidRPr="00F60115">
        <w:rPr>
          <w:rFonts w:ascii="Sylfaen" w:hAnsi="Sylfaen" w:cs="Sylfaen"/>
          <w:sz w:val="20"/>
          <w:lang w:val="hy-AM"/>
        </w:rPr>
        <w:t>վերջին</w:t>
      </w:r>
      <w:r w:rsidRPr="00F60115">
        <w:rPr>
          <w:rFonts w:asciiTheme="minorHAnsi" w:hAnsiTheme="minorHAnsi" w:cs="Sylfaen"/>
          <w:sz w:val="20"/>
          <w:lang w:val="hy-AM"/>
        </w:rPr>
        <w:t xml:space="preserve"> </w:t>
      </w:r>
      <w:r w:rsidRPr="00F60115">
        <w:rPr>
          <w:rFonts w:ascii="Sylfaen" w:hAnsi="Sylfaen" w:cs="Sylfaen"/>
          <w:sz w:val="20"/>
          <w:lang w:val="hy-AM"/>
        </w:rPr>
        <w:t>օրվան</w:t>
      </w:r>
      <w:r w:rsidRPr="00F60115">
        <w:rPr>
          <w:rFonts w:asciiTheme="minorHAnsi" w:hAnsiTheme="minorHAnsi" w:cs="Sylfaen"/>
          <w:sz w:val="20"/>
          <w:lang w:val="hy-AM"/>
        </w:rPr>
        <w:t xml:space="preserve"> </w:t>
      </w:r>
      <w:r w:rsidRPr="00F60115">
        <w:rPr>
          <w:rFonts w:ascii="Sylfaen" w:hAnsi="Sylfaen" w:cs="Sylfaen"/>
          <w:sz w:val="20"/>
          <w:lang w:val="hy-AM"/>
        </w:rPr>
        <w:t>հաջորդող</w:t>
      </w:r>
      <w:r w:rsidRPr="00F60115">
        <w:rPr>
          <w:rFonts w:asciiTheme="minorHAnsi" w:hAnsiTheme="minorHAnsi" w:cs="Sylfaen"/>
          <w:sz w:val="20"/>
          <w:lang w:val="hy-AM"/>
        </w:rPr>
        <w:t xml:space="preserve"> 10-</w:t>
      </w:r>
      <w:r w:rsidRPr="00F60115">
        <w:rPr>
          <w:rFonts w:ascii="Sylfaen" w:hAnsi="Sylfaen" w:cs="Sylfaen"/>
          <w:sz w:val="20"/>
          <w:lang w:val="hy-AM"/>
        </w:rPr>
        <w:t>րդ</w:t>
      </w:r>
      <w:r w:rsidRPr="00F60115">
        <w:rPr>
          <w:rFonts w:asciiTheme="minorHAnsi" w:hAnsiTheme="minorHAnsi" w:cs="Sylfaen"/>
          <w:sz w:val="20"/>
          <w:lang w:val="hy-AM"/>
        </w:rPr>
        <w:t xml:space="preserve"> </w:t>
      </w:r>
      <w:r w:rsidRPr="00F60115">
        <w:rPr>
          <w:rFonts w:ascii="Sylfaen" w:hAnsi="Sylfaen" w:cs="Sylfaen"/>
          <w:sz w:val="20"/>
          <w:lang w:val="hy-AM"/>
        </w:rPr>
        <w:t>աշխատանքային</w:t>
      </w:r>
      <w:r w:rsidRPr="00F60115">
        <w:rPr>
          <w:rFonts w:asciiTheme="minorHAnsi" w:hAnsiTheme="minorHAnsi" w:cs="Sylfaen"/>
          <w:sz w:val="20"/>
          <w:lang w:val="hy-AM"/>
        </w:rPr>
        <w:t xml:space="preserve"> </w:t>
      </w:r>
      <w:r w:rsidRPr="00F60115">
        <w:rPr>
          <w:rFonts w:ascii="Sylfaen" w:hAnsi="Sylfaen" w:cs="Sylfaen"/>
          <w:sz w:val="20"/>
          <w:lang w:val="hy-AM"/>
        </w:rPr>
        <w:t>օրը</w:t>
      </w:r>
      <w:r w:rsidRPr="00F60115">
        <w:rPr>
          <w:rFonts w:asciiTheme="minorHAnsi" w:hAnsiTheme="minorHAnsi" w:cs="Sylfaen"/>
          <w:sz w:val="20"/>
          <w:lang w:val="hy-AM"/>
        </w:rPr>
        <w:t xml:space="preserve"> </w:t>
      </w:r>
      <w:r w:rsidRPr="00F60115">
        <w:rPr>
          <w:rFonts w:ascii="Sylfaen" w:hAnsi="Sylfaen" w:cs="Sylfaen"/>
          <w:sz w:val="20"/>
          <w:lang w:val="hy-AM"/>
        </w:rPr>
        <w:t>ներառյալ</w:t>
      </w:r>
      <w:r w:rsidRPr="00F60115">
        <w:rPr>
          <w:rFonts w:asciiTheme="minorHAnsi" w:hAnsiTheme="minorHAnsi" w:cs="Sylfaen"/>
          <w:sz w:val="20"/>
          <w:lang w:val="hy-AM"/>
        </w:rPr>
        <w:t>:</w:t>
      </w:r>
      <w:r w:rsidRPr="00F60115">
        <w:rPr>
          <w:rFonts w:asciiTheme="minorHAnsi" w:hAnsiTheme="minorHAnsi"/>
          <w:sz w:val="20"/>
          <w:szCs w:val="20"/>
          <w:lang w:val="hy-AM"/>
        </w:rPr>
        <w:t xml:space="preserve"> </w:t>
      </w:r>
      <w:r w:rsidRPr="00F60115">
        <w:rPr>
          <w:rFonts w:ascii="Sylfaen" w:hAnsi="Sylfaen" w:cs="Sylfaen"/>
          <w:sz w:val="20"/>
          <w:szCs w:val="20"/>
          <w:lang w:val="hy-AM"/>
        </w:rPr>
        <w:t>Պայմանագրի</w:t>
      </w:r>
      <w:r w:rsidRPr="00F60115">
        <w:rPr>
          <w:rFonts w:asciiTheme="minorHAnsi" w:hAnsiTheme="minorHAnsi"/>
          <w:sz w:val="20"/>
          <w:szCs w:val="20"/>
          <w:lang w:val="hy-AM"/>
        </w:rPr>
        <w:t xml:space="preserve"> </w:t>
      </w:r>
      <w:r w:rsidRPr="00F60115">
        <w:rPr>
          <w:rFonts w:ascii="Sylfaen" w:hAnsi="Sylfaen" w:cs="Sylfaen"/>
          <w:sz w:val="20"/>
          <w:szCs w:val="20"/>
          <w:lang w:val="hy-AM"/>
        </w:rPr>
        <w:t>ապահովումը</w:t>
      </w:r>
      <w:r w:rsidRPr="00F60115">
        <w:rPr>
          <w:rFonts w:asciiTheme="minorHAnsi" w:hAnsiTheme="minorHAnsi"/>
          <w:sz w:val="20"/>
          <w:szCs w:val="20"/>
          <w:lang w:val="hy-AM"/>
        </w:rPr>
        <w:t xml:space="preserve"> </w:t>
      </w:r>
      <w:r w:rsidRPr="00F60115">
        <w:rPr>
          <w:rFonts w:ascii="Sylfaen" w:hAnsi="Sylfaen" w:cs="Sylfaen"/>
          <w:sz w:val="20"/>
          <w:szCs w:val="20"/>
          <w:lang w:val="hy-AM"/>
        </w:rPr>
        <w:t>ենթակա</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վերադարձման</w:t>
      </w:r>
      <w:r w:rsidRPr="00F60115">
        <w:rPr>
          <w:rFonts w:asciiTheme="minorHAnsi" w:hAnsiTheme="minorHAnsi"/>
          <w:sz w:val="20"/>
          <w:szCs w:val="20"/>
          <w:lang w:val="hy-AM"/>
        </w:rPr>
        <w:t xml:space="preserve"> </w:t>
      </w:r>
      <w:r w:rsidRPr="00F60115">
        <w:rPr>
          <w:rFonts w:ascii="Sylfaen" w:hAnsi="Sylfaen" w:cs="Sylfaen"/>
          <w:sz w:val="20"/>
          <w:szCs w:val="20"/>
          <w:lang w:val="hy-AM"/>
        </w:rPr>
        <w:t>այն</w:t>
      </w:r>
      <w:r w:rsidRPr="00F60115">
        <w:rPr>
          <w:rFonts w:asciiTheme="minorHAnsi" w:hAnsiTheme="minorHAnsi"/>
          <w:sz w:val="20"/>
          <w:szCs w:val="20"/>
          <w:lang w:val="hy-AM"/>
        </w:rPr>
        <w:t xml:space="preserve"> </w:t>
      </w:r>
      <w:r w:rsidRPr="00F60115">
        <w:rPr>
          <w:rFonts w:ascii="Sylfaen" w:hAnsi="Sylfaen" w:cs="Sylfaen"/>
          <w:sz w:val="20"/>
          <w:szCs w:val="20"/>
          <w:lang w:val="hy-AM"/>
        </w:rPr>
        <w:t>ներկայացրած</w:t>
      </w:r>
      <w:r w:rsidRPr="00F60115">
        <w:rPr>
          <w:rFonts w:asciiTheme="minorHAnsi" w:hAnsiTheme="minorHAnsi"/>
          <w:sz w:val="20"/>
          <w:szCs w:val="20"/>
          <w:lang w:val="hy-AM"/>
        </w:rPr>
        <w:t xml:space="preserve"> </w:t>
      </w:r>
      <w:r w:rsidRPr="00F60115">
        <w:rPr>
          <w:rFonts w:ascii="Sylfaen" w:hAnsi="Sylfaen" w:cs="Sylfaen"/>
          <w:sz w:val="20"/>
          <w:szCs w:val="20"/>
          <w:lang w:val="hy-AM"/>
        </w:rPr>
        <w:t>մասնակցին</w:t>
      </w:r>
      <w:r w:rsidRPr="00F60115">
        <w:rPr>
          <w:rFonts w:asciiTheme="minorHAnsi" w:hAnsiTheme="minorHAnsi"/>
          <w:sz w:val="20"/>
          <w:szCs w:val="20"/>
          <w:lang w:val="hy-AM"/>
        </w:rPr>
        <w:t xml:space="preserve">` </w:t>
      </w:r>
      <w:r w:rsidRPr="00F60115">
        <w:rPr>
          <w:rFonts w:ascii="Sylfaen" w:hAnsi="Sylfaen" w:cs="Sylfaen"/>
          <w:sz w:val="20"/>
          <w:szCs w:val="20"/>
          <w:lang w:val="hy-AM"/>
        </w:rPr>
        <w:t>սույն</w:t>
      </w:r>
      <w:r w:rsidRPr="00F60115">
        <w:rPr>
          <w:rFonts w:asciiTheme="minorHAnsi" w:hAnsiTheme="minorHAnsi"/>
          <w:sz w:val="20"/>
          <w:szCs w:val="20"/>
          <w:lang w:val="hy-AM"/>
        </w:rPr>
        <w:t xml:space="preserve"> </w:t>
      </w:r>
      <w:r w:rsidRPr="00F60115">
        <w:rPr>
          <w:rFonts w:ascii="Sylfaen" w:hAnsi="Sylfaen" w:cs="Sylfaen"/>
          <w:sz w:val="20"/>
          <w:szCs w:val="20"/>
          <w:lang w:val="hy-AM"/>
        </w:rPr>
        <w:t>ընթացակարգի</w:t>
      </w:r>
      <w:r w:rsidRPr="00F60115">
        <w:rPr>
          <w:rFonts w:asciiTheme="minorHAnsi" w:hAnsiTheme="minorHAnsi"/>
          <w:sz w:val="20"/>
          <w:szCs w:val="20"/>
          <w:lang w:val="hy-AM"/>
        </w:rPr>
        <w:t xml:space="preserve"> </w:t>
      </w:r>
      <w:r w:rsidRPr="00F60115">
        <w:rPr>
          <w:rFonts w:ascii="Sylfaen" w:hAnsi="Sylfaen" w:cs="Sylfaen"/>
          <w:sz w:val="20"/>
          <w:szCs w:val="20"/>
          <w:lang w:val="hy-AM"/>
        </w:rPr>
        <w:t>արդյունքում</w:t>
      </w:r>
      <w:r w:rsidRPr="00F60115">
        <w:rPr>
          <w:rFonts w:asciiTheme="minorHAnsi" w:hAnsiTheme="minorHAnsi"/>
          <w:sz w:val="20"/>
          <w:szCs w:val="20"/>
          <w:lang w:val="hy-AM"/>
        </w:rPr>
        <w:t xml:space="preserve"> </w:t>
      </w:r>
      <w:r w:rsidRPr="00F60115">
        <w:rPr>
          <w:rFonts w:ascii="Sylfaen" w:hAnsi="Sylfaen" w:cs="Sylfaen"/>
          <w:sz w:val="20"/>
          <w:szCs w:val="20"/>
          <w:lang w:val="hy-AM"/>
        </w:rPr>
        <w:t>կնքված</w:t>
      </w:r>
      <w:r w:rsidRPr="00F60115">
        <w:rPr>
          <w:rFonts w:asciiTheme="minorHAnsi" w:hAnsiTheme="minorHAnsi"/>
          <w:sz w:val="20"/>
          <w:szCs w:val="20"/>
          <w:lang w:val="hy-AM"/>
        </w:rPr>
        <w:t xml:space="preserve"> </w:t>
      </w:r>
      <w:r w:rsidRPr="00F60115">
        <w:rPr>
          <w:rFonts w:ascii="Sylfaen" w:hAnsi="Sylfaen" w:cs="Sylfaen"/>
          <w:sz w:val="20"/>
          <w:szCs w:val="20"/>
          <w:lang w:val="hy-AM"/>
        </w:rPr>
        <w:t>պայմանագրով</w:t>
      </w:r>
      <w:r w:rsidRPr="00F60115">
        <w:rPr>
          <w:rFonts w:asciiTheme="minorHAnsi" w:hAnsiTheme="minorHAnsi"/>
          <w:sz w:val="20"/>
          <w:szCs w:val="20"/>
          <w:lang w:val="hy-AM"/>
        </w:rPr>
        <w:t xml:space="preserve"> </w:t>
      </w:r>
      <w:r w:rsidRPr="00F60115">
        <w:rPr>
          <w:rFonts w:ascii="Sylfaen" w:hAnsi="Sylfaen" w:cs="Sylfaen"/>
          <w:sz w:val="20"/>
          <w:szCs w:val="20"/>
          <w:lang w:val="hy-AM"/>
        </w:rPr>
        <w:t>ստանձնված</w:t>
      </w:r>
      <w:r w:rsidRPr="00F60115">
        <w:rPr>
          <w:rFonts w:asciiTheme="minorHAnsi" w:hAnsiTheme="minorHAnsi"/>
          <w:sz w:val="20"/>
          <w:szCs w:val="20"/>
          <w:lang w:val="hy-AM"/>
        </w:rPr>
        <w:t xml:space="preserve"> </w:t>
      </w:r>
      <w:r w:rsidRPr="00F60115">
        <w:rPr>
          <w:rFonts w:ascii="Sylfaen" w:hAnsi="Sylfaen" w:cs="Sylfaen"/>
          <w:sz w:val="20"/>
          <w:szCs w:val="20"/>
          <w:lang w:val="hy-AM"/>
        </w:rPr>
        <w:t>պարտավորությունները</w:t>
      </w:r>
      <w:r w:rsidRPr="00F60115">
        <w:rPr>
          <w:rFonts w:asciiTheme="minorHAnsi" w:hAnsiTheme="minorHAnsi"/>
          <w:sz w:val="20"/>
          <w:szCs w:val="20"/>
          <w:lang w:val="hy-AM"/>
        </w:rPr>
        <w:t xml:space="preserve"> </w:t>
      </w:r>
      <w:r w:rsidRPr="00F60115">
        <w:rPr>
          <w:rFonts w:ascii="Sylfaen" w:hAnsi="Sylfaen" w:cs="Sylfaen"/>
          <w:sz w:val="20"/>
          <w:szCs w:val="20"/>
          <w:lang w:val="hy-AM"/>
        </w:rPr>
        <w:t>ողջ</w:t>
      </w:r>
      <w:r w:rsidRPr="00F60115">
        <w:rPr>
          <w:rFonts w:asciiTheme="minorHAnsi" w:hAnsiTheme="minorHAnsi"/>
          <w:sz w:val="20"/>
          <w:szCs w:val="20"/>
          <w:lang w:val="hy-AM"/>
        </w:rPr>
        <w:t xml:space="preserve"> </w:t>
      </w:r>
      <w:r w:rsidRPr="00F60115">
        <w:rPr>
          <w:rFonts w:ascii="Sylfaen" w:hAnsi="Sylfaen" w:cs="Sylfaen"/>
          <w:sz w:val="20"/>
          <w:szCs w:val="20"/>
          <w:lang w:val="hy-AM"/>
        </w:rPr>
        <w:t>ծավալով</w:t>
      </w:r>
      <w:r w:rsidRPr="00F60115">
        <w:rPr>
          <w:rFonts w:asciiTheme="minorHAnsi" w:hAnsiTheme="minorHAnsi"/>
          <w:sz w:val="20"/>
          <w:szCs w:val="20"/>
          <w:lang w:val="hy-AM"/>
        </w:rPr>
        <w:t xml:space="preserve"> </w:t>
      </w:r>
      <w:r w:rsidRPr="00F60115">
        <w:rPr>
          <w:rFonts w:ascii="Sylfaen" w:hAnsi="Sylfaen" w:cs="Sylfaen"/>
          <w:sz w:val="20"/>
          <w:szCs w:val="20"/>
          <w:lang w:val="hy-AM"/>
        </w:rPr>
        <w:t>կատարվելուն</w:t>
      </w:r>
      <w:r w:rsidRPr="00F60115">
        <w:rPr>
          <w:rFonts w:asciiTheme="minorHAnsi" w:hAnsiTheme="minorHAnsi"/>
          <w:sz w:val="20"/>
          <w:szCs w:val="20"/>
          <w:lang w:val="hy-AM"/>
        </w:rPr>
        <w:t xml:space="preserve"> </w:t>
      </w:r>
      <w:r w:rsidRPr="00F60115">
        <w:rPr>
          <w:rFonts w:ascii="Sylfaen" w:hAnsi="Sylfaen" w:cs="Sylfaen"/>
          <w:sz w:val="20"/>
          <w:szCs w:val="20"/>
          <w:lang w:val="hy-AM"/>
        </w:rPr>
        <w:t>հաջորդող</w:t>
      </w:r>
      <w:r w:rsidRPr="00F60115">
        <w:rPr>
          <w:rFonts w:asciiTheme="minorHAnsi" w:hAnsiTheme="minorHAnsi"/>
          <w:sz w:val="20"/>
          <w:szCs w:val="20"/>
          <w:lang w:val="hy-AM"/>
        </w:rPr>
        <w:t xml:space="preserve"> </w:t>
      </w:r>
      <w:r w:rsidRPr="00F60115">
        <w:rPr>
          <w:rFonts w:ascii="Sylfaen" w:hAnsi="Sylfaen" w:cs="Sylfaen"/>
          <w:sz w:val="20"/>
          <w:szCs w:val="20"/>
          <w:lang w:val="hy-AM"/>
        </w:rPr>
        <w:t>տաս</w:t>
      </w:r>
      <w:r w:rsidRPr="00F60115">
        <w:rPr>
          <w:rFonts w:asciiTheme="minorHAnsi" w:hAnsiTheme="minorHAnsi"/>
          <w:sz w:val="20"/>
          <w:szCs w:val="20"/>
          <w:lang w:val="hy-AM"/>
        </w:rPr>
        <w:t xml:space="preserve"> </w:t>
      </w:r>
      <w:r w:rsidRPr="00F60115">
        <w:rPr>
          <w:rFonts w:ascii="Sylfaen" w:hAnsi="Sylfaen" w:cs="Sylfaen"/>
          <w:sz w:val="20"/>
          <w:szCs w:val="20"/>
          <w:lang w:val="hy-AM"/>
        </w:rPr>
        <w:t>աշխատանքային</w:t>
      </w:r>
      <w:r w:rsidRPr="00F60115">
        <w:rPr>
          <w:rFonts w:asciiTheme="minorHAnsi" w:hAnsiTheme="minorHAnsi"/>
          <w:sz w:val="20"/>
          <w:szCs w:val="20"/>
          <w:lang w:val="hy-AM"/>
        </w:rPr>
        <w:t xml:space="preserve"> </w:t>
      </w:r>
      <w:r w:rsidRPr="00F60115">
        <w:rPr>
          <w:rFonts w:ascii="Sylfaen" w:hAnsi="Sylfaen" w:cs="Sylfaen"/>
          <w:sz w:val="20"/>
          <w:szCs w:val="20"/>
          <w:lang w:val="hy-AM"/>
        </w:rPr>
        <w:t>օրվա</w:t>
      </w:r>
      <w:r w:rsidRPr="00F60115">
        <w:rPr>
          <w:rFonts w:asciiTheme="minorHAnsi" w:hAnsiTheme="minorHAnsi"/>
          <w:sz w:val="20"/>
          <w:szCs w:val="20"/>
          <w:lang w:val="hy-AM"/>
        </w:rPr>
        <w:t xml:space="preserve"> </w:t>
      </w:r>
      <w:r w:rsidRPr="00F60115">
        <w:rPr>
          <w:rFonts w:ascii="Sylfaen" w:hAnsi="Sylfaen" w:cs="Sylfaen"/>
          <w:sz w:val="20"/>
          <w:szCs w:val="20"/>
          <w:lang w:val="hy-AM"/>
        </w:rPr>
        <w:t>ընթացքում</w:t>
      </w:r>
      <w:r w:rsidRPr="00F60115">
        <w:rPr>
          <w:rFonts w:asciiTheme="minorHAnsi" w:hAnsiTheme="minorHAnsi"/>
          <w:sz w:val="20"/>
          <w:szCs w:val="20"/>
          <w:lang w:val="hy-AM"/>
        </w:rPr>
        <w:t xml:space="preserve">: </w:t>
      </w:r>
    </w:p>
    <w:p w:rsidR="006D3522" w:rsidRPr="00F60115" w:rsidRDefault="006D3522" w:rsidP="006D3522">
      <w:pPr>
        <w:ind w:firstLine="567"/>
        <w:jc w:val="both"/>
        <w:rPr>
          <w:rFonts w:asciiTheme="minorHAnsi" w:hAnsiTheme="minorHAnsi" w:cs="Sylfaen"/>
          <w:sz w:val="20"/>
          <w:szCs w:val="20"/>
          <w:lang w:val="hy-AM"/>
        </w:rPr>
      </w:pPr>
      <w:r w:rsidRPr="00F60115">
        <w:rPr>
          <w:rFonts w:ascii="Sylfaen" w:hAnsi="Sylfaen" w:cs="Sylfaen"/>
          <w:sz w:val="20"/>
          <w:lang w:val="hy-AM"/>
        </w:rPr>
        <w:t>Ընդ</w:t>
      </w:r>
      <w:r w:rsidRPr="00F60115">
        <w:rPr>
          <w:rFonts w:asciiTheme="minorHAnsi" w:hAnsiTheme="minorHAnsi" w:cs="Sylfaen"/>
          <w:sz w:val="20"/>
          <w:lang w:val="hy-AM"/>
        </w:rPr>
        <w:t xml:space="preserve"> </w:t>
      </w:r>
      <w:r w:rsidRPr="00F60115">
        <w:rPr>
          <w:rFonts w:ascii="Sylfaen" w:hAnsi="Sylfaen" w:cs="Sylfaen"/>
          <w:sz w:val="20"/>
          <w:lang w:val="hy-AM"/>
        </w:rPr>
        <w:t>որում</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ապահովումը</w:t>
      </w:r>
      <w:r w:rsidRPr="00F60115">
        <w:rPr>
          <w:rFonts w:asciiTheme="minorHAnsi" w:hAnsiTheme="minorHAnsi" w:cs="Sylfaen"/>
          <w:sz w:val="20"/>
          <w:lang w:val="hy-AM"/>
        </w:rPr>
        <w:t xml:space="preserve"> </w:t>
      </w:r>
      <w:r w:rsidRPr="00F60115">
        <w:rPr>
          <w:rFonts w:ascii="Sylfaen" w:hAnsi="Sylfaen" w:cs="Sylfaen"/>
          <w:sz w:val="20"/>
          <w:lang w:val="hy-AM"/>
        </w:rPr>
        <w:t>ներկայացվում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ընտրված</w:t>
      </w:r>
      <w:r w:rsidRPr="00F60115">
        <w:rPr>
          <w:rFonts w:asciiTheme="minorHAnsi" w:hAnsiTheme="minorHAnsi" w:cs="Sylfaen"/>
          <w:sz w:val="20"/>
          <w:lang w:val="hy-AM"/>
        </w:rPr>
        <w:t xml:space="preserve"> </w:t>
      </w:r>
      <w:r w:rsidRPr="00F60115">
        <w:rPr>
          <w:rFonts w:ascii="Sylfaen" w:hAnsi="Sylfaen" w:cs="Sylfaen"/>
          <w:sz w:val="20"/>
          <w:lang w:val="hy-AM"/>
        </w:rPr>
        <w:t>մասնակցի</w:t>
      </w:r>
      <w:r w:rsidRPr="00F60115">
        <w:rPr>
          <w:rFonts w:asciiTheme="minorHAnsi" w:hAnsiTheme="minorHAnsi" w:cs="Sylfaen"/>
          <w:sz w:val="20"/>
          <w:lang w:val="hy-AM"/>
        </w:rPr>
        <w:t xml:space="preserve"> </w:t>
      </w:r>
      <w:r w:rsidRPr="00F60115">
        <w:rPr>
          <w:rFonts w:ascii="Sylfaen" w:hAnsi="Sylfaen" w:cs="Sylfaen"/>
          <w:sz w:val="20"/>
          <w:lang w:val="hy-AM"/>
        </w:rPr>
        <w:t>կողմից</w:t>
      </w:r>
      <w:r w:rsidRPr="00F60115">
        <w:rPr>
          <w:rFonts w:asciiTheme="minorHAnsi" w:hAnsiTheme="minorHAnsi" w:cs="Sylfaen"/>
          <w:sz w:val="20"/>
          <w:lang w:val="hy-AM"/>
        </w:rPr>
        <w:t xml:space="preserve"> </w:t>
      </w:r>
      <w:r w:rsidRPr="00F60115">
        <w:rPr>
          <w:rFonts w:ascii="Sylfaen" w:hAnsi="Sylfaen" w:cs="Sylfaen"/>
          <w:sz w:val="20"/>
          <w:lang w:val="hy-AM"/>
        </w:rPr>
        <w:t>միակողմանի</w:t>
      </w:r>
      <w:r w:rsidRPr="00F60115">
        <w:rPr>
          <w:rFonts w:asciiTheme="minorHAnsi" w:hAnsiTheme="minorHAnsi" w:cs="Sylfaen"/>
          <w:sz w:val="20"/>
          <w:lang w:val="hy-AM"/>
        </w:rPr>
        <w:t xml:space="preserve"> </w:t>
      </w:r>
      <w:r w:rsidRPr="00F60115">
        <w:rPr>
          <w:rFonts w:ascii="Sylfaen" w:hAnsi="Sylfaen" w:cs="Sylfaen"/>
          <w:sz w:val="20"/>
          <w:lang w:val="hy-AM"/>
        </w:rPr>
        <w:t>հաստատված</w:t>
      </w:r>
      <w:r w:rsidRPr="00F60115">
        <w:rPr>
          <w:rFonts w:asciiTheme="minorHAnsi" w:hAnsiTheme="minorHAnsi" w:cs="Sylfaen"/>
          <w:sz w:val="20"/>
          <w:lang w:val="hy-AM"/>
        </w:rPr>
        <w:t xml:space="preserve"> </w:t>
      </w:r>
      <w:r w:rsidRPr="00F60115">
        <w:rPr>
          <w:rFonts w:ascii="Sylfaen" w:hAnsi="Sylfaen" w:cs="Sylfaen"/>
          <w:sz w:val="20"/>
          <w:lang w:val="hy-AM"/>
        </w:rPr>
        <w:t>հայտարարության</w:t>
      </w:r>
      <w:r w:rsidRPr="00F60115">
        <w:rPr>
          <w:rFonts w:asciiTheme="minorHAnsi" w:hAnsiTheme="minorHAnsi" w:cs="Sylfaen"/>
          <w:sz w:val="20"/>
          <w:lang w:val="hy-AM"/>
        </w:rPr>
        <w:t xml:space="preserve">` </w:t>
      </w:r>
      <w:r w:rsidRPr="00F60115">
        <w:rPr>
          <w:rFonts w:ascii="Sylfaen" w:hAnsi="Sylfaen" w:cs="Sylfaen"/>
          <w:sz w:val="20"/>
          <w:lang w:val="hy-AM"/>
        </w:rPr>
        <w:t>տուժանքի</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կանխիկ</w:t>
      </w:r>
      <w:r w:rsidRPr="00F60115">
        <w:rPr>
          <w:rFonts w:asciiTheme="minorHAnsi" w:hAnsiTheme="minorHAnsi" w:cs="Sylfaen"/>
          <w:sz w:val="20"/>
          <w:lang w:val="hy-AM"/>
        </w:rPr>
        <w:t xml:space="preserve"> </w:t>
      </w:r>
      <w:r w:rsidRPr="00F60115">
        <w:rPr>
          <w:rFonts w:ascii="Sylfaen" w:hAnsi="Sylfaen" w:cs="Sylfaen"/>
          <w:sz w:val="20"/>
          <w:lang w:val="hy-AM"/>
        </w:rPr>
        <w:t>փողի</w:t>
      </w:r>
      <w:r w:rsidRPr="00F60115">
        <w:rPr>
          <w:rFonts w:asciiTheme="minorHAnsi" w:hAnsiTheme="minorHAnsi" w:cs="Sylfaen"/>
          <w:sz w:val="20"/>
          <w:lang w:val="hy-AM"/>
        </w:rPr>
        <w:t xml:space="preserve"> </w:t>
      </w:r>
      <w:r w:rsidRPr="00F60115">
        <w:rPr>
          <w:rFonts w:ascii="Sylfaen" w:hAnsi="Sylfaen" w:cs="Sylfaen"/>
          <w:sz w:val="20"/>
          <w:lang w:val="hy-AM"/>
        </w:rPr>
        <w:t>ձևով</w:t>
      </w:r>
      <w:r w:rsidRPr="00F60115">
        <w:rPr>
          <w:rFonts w:asciiTheme="minorHAnsi" w:hAnsiTheme="minorHAnsi" w:cs="Sylfaen"/>
          <w:sz w:val="20"/>
          <w:lang w:val="hy-AM"/>
        </w:rPr>
        <w:t xml:space="preserve">:  </w:t>
      </w:r>
      <w:r w:rsidRPr="00F60115">
        <w:rPr>
          <w:rFonts w:ascii="Sylfaen" w:hAnsi="Sylfaen" w:cs="Sylfaen"/>
          <w:sz w:val="20"/>
          <w:lang w:val="hy-AM"/>
        </w:rPr>
        <w:t>Կանխիկ</w:t>
      </w:r>
      <w:r w:rsidRPr="00F60115">
        <w:rPr>
          <w:rFonts w:asciiTheme="minorHAnsi" w:hAnsiTheme="minorHAnsi" w:cs="Sylfaen"/>
          <w:sz w:val="20"/>
          <w:lang w:val="hy-AM"/>
        </w:rPr>
        <w:t xml:space="preserve"> </w:t>
      </w:r>
      <w:r w:rsidRPr="00F60115">
        <w:rPr>
          <w:rFonts w:ascii="Sylfaen" w:hAnsi="Sylfaen" w:cs="Sylfaen"/>
          <w:sz w:val="20"/>
          <w:lang w:val="hy-AM"/>
        </w:rPr>
        <w:t>փողի</w:t>
      </w:r>
      <w:r w:rsidRPr="00F60115">
        <w:rPr>
          <w:rFonts w:asciiTheme="minorHAnsi" w:hAnsiTheme="minorHAnsi" w:cs="Sylfaen"/>
          <w:sz w:val="20"/>
          <w:lang w:val="hy-AM"/>
        </w:rPr>
        <w:t xml:space="preserve"> </w:t>
      </w:r>
      <w:r w:rsidRPr="00F60115">
        <w:rPr>
          <w:rFonts w:ascii="Sylfaen" w:hAnsi="Sylfaen" w:cs="Sylfaen"/>
          <w:sz w:val="20"/>
          <w:lang w:val="hy-AM"/>
        </w:rPr>
        <w:t>ձևով</w:t>
      </w:r>
      <w:r w:rsidRPr="00F60115">
        <w:rPr>
          <w:rFonts w:asciiTheme="minorHAnsi" w:hAnsiTheme="minorHAnsi" w:cs="Sylfaen"/>
          <w:sz w:val="20"/>
          <w:lang w:val="hy-AM"/>
        </w:rPr>
        <w:t xml:space="preserve"> </w:t>
      </w:r>
      <w:r w:rsidRPr="00F60115">
        <w:rPr>
          <w:rFonts w:ascii="Sylfaen" w:hAnsi="Sylfaen" w:cs="Sylfaen"/>
          <w:sz w:val="20"/>
          <w:lang w:val="hy-AM"/>
        </w:rPr>
        <w:t>ներկայացված</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ապահովումը</w:t>
      </w:r>
      <w:r w:rsidRPr="00F60115">
        <w:rPr>
          <w:rFonts w:asciiTheme="minorHAnsi" w:hAnsiTheme="minorHAnsi" w:cs="Sylfaen"/>
          <w:sz w:val="20"/>
          <w:lang w:val="hy-AM"/>
        </w:rPr>
        <w:t xml:space="preserve"> </w:t>
      </w:r>
      <w:r w:rsidRPr="00F60115">
        <w:rPr>
          <w:rFonts w:ascii="Sylfaen" w:hAnsi="Sylfaen" w:cs="Sylfaen"/>
          <w:sz w:val="20"/>
          <w:szCs w:val="20"/>
          <w:lang w:val="hy-AM"/>
        </w:rPr>
        <w:t>պետք</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փոխանցվի</w:t>
      </w:r>
      <w:r w:rsidRPr="00F60115">
        <w:rPr>
          <w:rFonts w:asciiTheme="minorHAnsi" w:hAnsiTheme="minorHAnsi"/>
          <w:sz w:val="20"/>
          <w:szCs w:val="20"/>
          <w:lang w:val="hy-AM"/>
        </w:rPr>
        <w:t xml:space="preserve"> </w:t>
      </w:r>
      <w:r w:rsidRPr="00F60115">
        <w:rPr>
          <w:rFonts w:ascii="Sylfaen" w:hAnsi="Sylfaen" w:cs="Sylfaen"/>
          <w:sz w:val="20"/>
          <w:szCs w:val="20"/>
          <w:lang w:val="hy-AM"/>
        </w:rPr>
        <w:t>Կենտրոնական</w:t>
      </w:r>
      <w:r w:rsidRPr="00F60115">
        <w:rPr>
          <w:rFonts w:asciiTheme="minorHAnsi" w:hAnsiTheme="minorHAnsi"/>
          <w:sz w:val="20"/>
          <w:szCs w:val="20"/>
          <w:lang w:val="hy-AM"/>
        </w:rPr>
        <w:t xml:space="preserve"> </w:t>
      </w:r>
      <w:r w:rsidRPr="00F60115">
        <w:rPr>
          <w:rFonts w:ascii="Sylfaen" w:hAnsi="Sylfaen" w:cs="Sylfaen"/>
          <w:sz w:val="20"/>
          <w:szCs w:val="20"/>
          <w:lang w:val="hy-AM"/>
        </w:rPr>
        <w:t>գանձապետարանում</w:t>
      </w:r>
      <w:r w:rsidRPr="00F60115">
        <w:rPr>
          <w:rFonts w:asciiTheme="minorHAnsi" w:hAnsiTheme="minorHAnsi"/>
          <w:sz w:val="20"/>
          <w:szCs w:val="20"/>
          <w:lang w:val="hy-AM"/>
        </w:rPr>
        <w:t xml:space="preserve"> </w:t>
      </w:r>
      <w:r w:rsidRPr="00F60115">
        <w:rPr>
          <w:rFonts w:ascii="Sylfaen" w:hAnsi="Sylfaen" w:cs="Sylfaen"/>
          <w:sz w:val="20"/>
          <w:szCs w:val="20"/>
          <w:lang w:val="hy-AM"/>
        </w:rPr>
        <w:t>լիազորված</w:t>
      </w:r>
      <w:r w:rsidRPr="00F60115">
        <w:rPr>
          <w:rFonts w:asciiTheme="minorHAnsi" w:hAnsiTheme="minorHAnsi"/>
          <w:sz w:val="20"/>
          <w:szCs w:val="20"/>
          <w:lang w:val="hy-AM"/>
        </w:rPr>
        <w:t xml:space="preserve"> </w:t>
      </w:r>
      <w:r w:rsidRPr="00F60115">
        <w:rPr>
          <w:rFonts w:ascii="Sylfaen" w:hAnsi="Sylfaen" w:cs="Sylfaen"/>
          <w:sz w:val="20"/>
          <w:szCs w:val="20"/>
          <w:lang w:val="hy-AM"/>
        </w:rPr>
        <w:t>մարմնի</w:t>
      </w:r>
      <w:r w:rsidRPr="00F60115">
        <w:rPr>
          <w:rFonts w:asciiTheme="minorHAnsi" w:hAnsiTheme="minorHAnsi"/>
          <w:sz w:val="20"/>
          <w:szCs w:val="20"/>
          <w:lang w:val="hy-AM"/>
        </w:rPr>
        <w:t xml:space="preserve"> </w:t>
      </w:r>
      <w:r w:rsidRPr="00F60115">
        <w:rPr>
          <w:rFonts w:ascii="Sylfaen" w:hAnsi="Sylfaen" w:cs="Sylfaen"/>
          <w:sz w:val="20"/>
          <w:szCs w:val="20"/>
          <w:lang w:val="hy-AM"/>
        </w:rPr>
        <w:t>անվամբ</w:t>
      </w:r>
      <w:r w:rsidRPr="00F60115">
        <w:rPr>
          <w:rFonts w:asciiTheme="minorHAnsi" w:hAnsiTheme="minorHAnsi"/>
          <w:sz w:val="20"/>
          <w:szCs w:val="20"/>
          <w:lang w:val="hy-AM"/>
        </w:rPr>
        <w:t xml:space="preserve"> </w:t>
      </w:r>
      <w:r w:rsidRPr="00F60115">
        <w:rPr>
          <w:rFonts w:ascii="Sylfaen" w:hAnsi="Sylfaen" w:cs="Sylfaen"/>
          <w:sz w:val="20"/>
          <w:szCs w:val="20"/>
          <w:lang w:val="hy-AM"/>
        </w:rPr>
        <w:t>բացված</w:t>
      </w:r>
      <w:r w:rsidRPr="00F60115">
        <w:rPr>
          <w:rFonts w:asciiTheme="minorHAnsi" w:hAnsiTheme="minorHAnsi"/>
          <w:sz w:val="20"/>
          <w:szCs w:val="20"/>
          <w:lang w:val="hy-AM"/>
        </w:rPr>
        <w:t xml:space="preserve"> </w:t>
      </w:r>
      <w:r w:rsidRPr="00F60115">
        <w:rPr>
          <w:rFonts w:asciiTheme="minorHAnsi" w:hAnsiTheme="minorHAnsi"/>
          <w:lang w:val="hy-AM"/>
        </w:rPr>
        <w:t>«</w:t>
      </w:r>
      <w:r w:rsidRPr="00F60115">
        <w:rPr>
          <w:rFonts w:asciiTheme="minorHAnsi" w:hAnsiTheme="minorHAnsi"/>
          <w:sz w:val="20"/>
          <w:szCs w:val="20"/>
          <w:lang w:val="hy-AM"/>
        </w:rPr>
        <w:t>900008000474</w:t>
      </w:r>
      <w:r w:rsidRPr="00F60115">
        <w:rPr>
          <w:rFonts w:asciiTheme="minorHAnsi" w:hAnsiTheme="minorHAnsi"/>
          <w:lang w:val="hy-AM"/>
        </w:rPr>
        <w:t>»</w:t>
      </w:r>
      <w:r w:rsidRPr="00F60115">
        <w:rPr>
          <w:rFonts w:asciiTheme="minorHAnsi" w:hAnsiTheme="minorHAnsi"/>
          <w:sz w:val="20"/>
          <w:szCs w:val="20"/>
          <w:lang w:val="hy-AM"/>
        </w:rPr>
        <w:t xml:space="preserve"> </w:t>
      </w:r>
      <w:r w:rsidRPr="00F60115">
        <w:rPr>
          <w:rFonts w:ascii="Sylfaen" w:hAnsi="Sylfaen" w:cs="Sylfaen"/>
          <w:sz w:val="20"/>
          <w:szCs w:val="20"/>
          <w:lang w:val="hy-AM"/>
        </w:rPr>
        <w:t>գանձապետական</w:t>
      </w:r>
      <w:r w:rsidRPr="00F60115">
        <w:rPr>
          <w:rFonts w:asciiTheme="minorHAnsi" w:hAnsiTheme="minorHAnsi"/>
          <w:sz w:val="20"/>
          <w:szCs w:val="20"/>
          <w:lang w:val="hy-AM"/>
        </w:rPr>
        <w:t xml:space="preserve"> </w:t>
      </w:r>
      <w:r w:rsidRPr="00F60115">
        <w:rPr>
          <w:rFonts w:ascii="Sylfaen" w:hAnsi="Sylfaen" w:cs="Sylfaen"/>
          <w:sz w:val="20"/>
          <w:szCs w:val="20"/>
          <w:lang w:val="hy-AM"/>
        </w:rPr>
        <w:t>հաշվին</w:t>
      </w:r>
      <w:r w:rsidRPr="00F60115">
        <w:rPr>
          <w:rFonts w:asciiTheme="minorHAnsi" w:hAnsiTheme="minorHAnsi"/>
          <w:sz w:val="20"/>
          <w:szCs w:val="20"/>
          <w:lang w:val="hy-AM"/>
        </w:rPr>
        <w:t xml:space="preserve">: </w:t>
      </w:r>
      <w:r w:rsidRPr="00F60115">
        <w:rPr>
          <w:rFonts w:ascii="Sylfaen" w:hAnsi="Sylfaen" w:cs="Sylfaen"/>
          <w:sz w:val="20"/>
          <w:szCs w:val="20"/>
          <w:lang w:val="hy-AM"/>
        </w:rPr>
        <w:t>Պայմանագրի</w:t>
      </w:r>
      <w:r w:rsidRPr="00F60115">
        <w:rPr>
          <w:rFonts w:asciiTheme="minorHAnsi" w:hAnsiTheme="minorHAnsi"/>
          <w:sz w:val="20"/>
          <w:szCs w:val="20"/>
          <w:lang w:val="hy-AM"/>
        </w:rPr>
        <w:t xml:space="preserve"> </w:t>
      </w:r>
      <w:r w:rsidRPr="00F60115">
        <w:rPr>
          <w:rFonts w:ascii="Sylfaen" w:hAnsi="Sylfaen" w:cs="Sylfaen"/>
          <w:sz w:val="20"/>
          <w:szCs w:val="20"/>
          <w:lang w:val="hy-AM"/>
        </w:rPr>
        <w:t>ապահովումը</w:t>
      </w:r>
      <w:r w:rsidRPr="00F60115">
        <w:rPr>
          <w:rFonts w:asciiTheme="minorHAnsi" w:hAnsiTheme="minorHAnsi"/>
          <w:sz w:val="20"/>
          <w:szCs w:val="20"/>
          <w:lang w:val="hy-AM"/>
        </w:rPr>
        <w:t xml:space="preserve"> </w:t>
      </w:r>
      <w:r w:rsidRPr="00F60115">
        <w:rPr>
          <w:rFonts w:ascii="Sylfaen" w:hAnsi="Sylfaen" w:cs="Sylfaen"/>
          <w:sz w:val="20"/>
          <w:szCs w:val="20"/>
          <w:lang w:val="hy-AM"/>
        </w:rPr>
        <w:t>մ</w:t>
      </w:r>
      <w:r w:rsidRPr="00F60115">
        <w:rPr>
          <w:rFonts w:ascii="Sylfaen" w:hAnsi="Sylfaen" w:cs="Sylfaen"/>
          <w:sz w:val="20"/>
          <w:lang w:val="hy-AM"/>
        </w:rPr>
        <w:t>իակողմանի</w:t>
      </w:r>
      <w:r w:rsidRPr="00F60115">
        <w:rPr>
          <w:rFonts w:asciiTheme="minorHAnsi" w:hAnsiTheme="minorHAnsi" w:cs="Sylfaen"/>
          <w:sz w:val="20"/>
          <w:lang w:val="hy-AM"/>
        </w:rPr>
        <w:t xml:space="preserve"> </w:t>
      </w:r>
      <w:r w:rsidRPr="00F60115">
        <w:rPr>
          <w:rFonts w:ascii="Sylfaen" w:hAnsi="Sylfaen" w:cs="Sylfaen"/>
          <w:sz w:val="20"/>
          <w:lang w:val="hy-AM"/>
        </w:rPr>
        <w:t>հաստատված</w:t>
      </w:r>
      <w:r w:rsidRPr="00F60115">
        <w:rPr>
          <w:rFonts w:asciiTheme="minorHAnsi" w:hAnsiTheme="minorHAnsi" w:cs="Sylfaen"/>
          <w:sz w:val="20"/>
          <w:lang w:val="hy-AM"/>
        </w:rPr>
        <w:t xml:space="preserve"> </w:t>
      </w:r>
      <w:r w:rsidRPr="00F60115">
        <w:rPr>
          <w:rFonts w:ascii="Sylfaen" w:hAnsi="Sylfaen" w:cs="Sylfaen"/>
          <w:sz w:val="20"/>
          <w:lang w:val="hy-AM"/>
        </w:rPr>
        <w:t>հայտարարության</w:t>
      </w:r>
      <w:r w:rsidRPr="00F60115">
        <w:rPr>
          <w:rFonts w:asciiTheme="minorHAnsi" w:hAnsiTheme="minorHAnsi" w:cs="Sylfaen"/>
          <w:sz w:val="20"/>
          <w:lang w:val="hy-AM"/>
        </w:rPr>
        <w:t xml:space="preserve">` </w:t>
      </w:r>
      <w:r w:rsidRPr="00F60115">
        <w:rPr>
          <w:rFonts w:ascii="Sylfaen" w:hAnsi="Sylfaen" w:cs="Sylfaen"/>
          <w:sz w:val="20"/>
          <w:lang w:val="hy-AM"/>
        </w:rPr>
        <w:t>տուժանքի</w:t>
      </w:r>
      <w:r w:rsidRPr="00F60115">
        <w:rPr>
          <w:rFonts w:asciiTheme="minorHAnsi" w:hAnsiTheme="minorHAnsi" w:cs="Sylfaen"/>
          <w:sz w:val="20"/>
          <w:lang w:val="hy-AM"/>
        </w:rPr>
        <w:t xml:space="preserve"> </w:t>
      </w:r>
      <w:r w:rsidRPr="00F60115">
        <w:rPr>
          <w:rFonts w:ascii="Sylfaen" w:hAnsi="Sylfaen" w:cs="Sylfaen"/>
          <w:sz w:val="20"/>
          <w:lang w:val="hy-AM"/>
        </w:rPr>
        <w:t>ձևով</w:t>
      </w:r>
      <w:r w:rsidRPr="00F60115">
        <w:rPr>
          <w:rFonts w:asciiTheme="minorHAnsi" w:hAnsiTheme="minorHAnsi" w:cs="Sylfaen"/>
          <w:sz w:val="20"/>
          <w:lang w:val="hy-AM"/>
        </w:rPr>
        <w:t xml:space="preserve"> </w:t>
      </w:r>
      <w:r w:rsidRPr="00F60115">
        <w:rPr>
          <w:rFonts w:ascii="Sylfaen" w:hAnsi="Sylfaen" w:cs="Sylfaen"/>
          <w:sz w:val="20"/>
          <w:lang w:val="hy-AM"/>
        </w:rPr>
        <w:t>ներկայացվելու</w:t>
      </w:r>
      <w:r w:rsidRPr="00F60115">
        <w:rPr>
          <w:rFonts w:asciiTheme="minorHAnsi" w:hAnsiTheme="minorHAnsi" w:cs="Sylfaen"/>
          <w:sz w:val="20"/>
          <w:lang w:val="hy-AM"/>
        </w:rPr>
        <w:t xml:space="preserve"> </w:t>
      </w:r>
      <w:r w:rsidRPr="00F60115">
        <w:rPr>
          <w:rFonts w:ascii="Sylfaen" w:hAnsi="Sylfaen" w:cs="Sylfaen"/>
          <w:sz w:val="20"/>
          <w:lang w:val="hy-AM"/>
        </w:rPr>
        <w:t>դեպքում</w:t>
      </w:r>
      <w:r w:rsidRPr="00F60115">
        <w:rPr>
          <w:rFonts w:asciiTheme="minorHAnsi" w:hAnsiTheme="minorHAnsi" w:cs="Sylfaen"/>
          <w:sz w:val="20"/>
          <w:lang w:val="hy-AM"/>
        </w:rPr>
        <w:t xml:space="preserve"> </w:t>
      </w:r>
      <w:r w:rsidRPr="00F60115">
        <w:rPr>
          <w:rFonts w:ascii="Sylfaen" w:hAnsi="Sylfaen" w:cs="Sylfaen"/>
          <w:sz w:val="20"/>
          <w:lang w:val="hy-AM"/>
        </w:rPr>
        <w:t>այն</w:t>
      </w:r>
      <w:r w:rsidRPr="00F60115">
        <w:rPr>
          <w:rFonts w:asciiTheme="minorHAnsi" w:hAnsiTheme="minorHAnsi" w:cs="Sylfaen"/>
          <w:sz w:val="20"/>
          <w:lang w:val="hy-AM"/>
        </w:rPr>
        <w:t xml:space="preserve"> </w:t>
      </w:r>
      <w:r w:rsidRPr="00F60115">
        <w:rPr>
          <w:rFonts w:ascii="Sylfaen" w:hAnsi="Sylfaen" w:cs="Sylfaen"/>
          <w:sz w:val="20"/>
          <w:lang w:val="hy-AM"/>
        </w:rPr>
        <w:t>ներկայացվում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հավելված</w:t>
      </w:r>
      <w:r w:rsidRPr="00F60115">
        <w:rPr>
          <w:rFonts w:asciiTheme="minorHAnsi" w:hAnsiTheme="minorHAnsi" w:cs="Sylfaen"/>
          <w:sz w:val="20"/>
          <w:lang w:val="hy-AM"/>
        </w:rPr>
        <w:t xml:space="preserve"> N 7-</w:t>
      </w:r>
      <w:r w:rsidRPr="00F60115">
        <w:rPr>
          <w:rFonts w:ascii="Sylfaen" w:hAnsi="Sylfaen" w:cs="Sylfaen"/>
          <w:sz w:val="20"/>
          <w:lang w:val="hy-AM"/>
        </w:rPr>
        <w:t>ով</w:t>
      </w:r>
      <w:r w:rsidRPr="00F60115">
        <w:rPr>
          <w:rFonts w:asciiTheme="minorHAnsi" w:hAnsiTheme="minorHAnsi" w:cs="Sylfaen"/>
          <w:sz w:val="20"/>
          <w:lang w:val="hy-AM"/>
        </w:rPr>
        <w:t xml:space="preserve"> </w:t>
      </w:r>
      <w:r w:rsidRPr="00F60115">
        <w:rPr>
          <w:rFonts w:ascii="Sylfaen" w:hAnsi="Sylfaen" w:cs="Sylfaen"/>
          <w:sz w:val="20"/>
          <w:lang w:val="hy-AM"/>
        </w:rPr>
        <w:t>սահմանված</w:t>
      </w:r>
      <w:r w:rsidRPr="00F60115">
        <w:rPr>
          <w:rFonts w:asciiTheme="minorHAnsi" w:hAnsiTheme="minorHAnsi" w:cs="Sylfaen"/>
          <w:sz w:val="20"/>
          <w:lang w:val="hy-AM"/>
        </w:rPr>
        <w:t xml:space="preserve"> </w:t>
      </w:r>
      <w:r w:rsidRPr="00F60115">
        <w:rPr>
          <w:rFonts w:ascii="Sylfaen" w:hAnsi="Sylfaen" w:cs="Sylfaen"/>
          <w:sz w:val="20"/>
          <w:lang w:val="hy-AM"/>
        </w:rPr>
        <w:t>ձևին</w:t>
      </w:r>
      <w:r w:rsidRPr="00F60115">
        <w:rPr>
          <w:rFonts w:asciiTheme="minorHAnsi" w:hAnsiTheme="minorHAnsi" w:cs="Sylfaen"/>
          <w:sz w:val="20"/>
          <w:lang w:val="hy-AM"/>
        </w:rPr>
        <w:t xml:space="preserve"> </w:t>
      </w:r>
      <w:r w:rsidRPr="00F60115">
        <w:rPr>
          <w:rFonts w:ascii="Sylfaen" w:hAnsi="Sylfaen" w:cs="Sylfaen"/>
          <w:sz w:val="20"/>
          <w:lang w:val="hy-AM"/>
        </w:rPr>
        <w:t>համապատասխան</w:t>
      </w:r>
      <w:r w:rsidRPr="00F60115">
        <w:rPr>
          <w:rFonts w:asciiTheme="minorHAnsi" w:hAnsiTheme="minorHAnsi" w:cs="Sylfaen"/>
          <w:sz w:val="20"/>
          <w:lang w:val="hy-AM"/>
        </w:rPr>
        <w:t>:</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af-ZA"/>
        </w:rPr>
        <w:t xml:space="preserve">9.3 </w:t>
      </w:r>
      <w:r w:rsidRPr="00F60115">
        <w:rPr>
          <w:rFonts w:ascii="Sylfaen" w:hAnsi="Sylfaen" w:cs="Sylfaen"/>
          <w:sz w:val="20"/>
          <w:lang w:val="hy-AM"/>
        </w:rPr>
        <w:t>Պայմանագրով</w:t>
      </w:r>
      <w:r w:rsidRPr="00F60115">
        <w:rPr>
          <w:rFonts w:asciiTheme="minorHAnsi" w:hAnsiTheme="minorHAnsi" w:cs="Sylfaen"/>
          <w:sz w:val="20"/>
          <w:lang w:val="af-ZA"/>
        </w:rPr>
        <w:t xml:space="preserve"> </w:t>
      </w:r>
      <w:r w:rsidRPr="00F60115">
        <w:rPr>
          <w:rFonts w:ascii="Sylfaen" w:hAnsi="Sylfaen" w:cs="Sylfaen"/>
          <w:sz w:val="20"/>
          <w:lang w:val="af-ZA"/>
        </w:rPr>
        <w:t>պ</w:t>
      </w:r>
      <w:r w:rsidRPr="00F60115">
        <w:rPr>
          <w:rFonts w:ascii="Sylfaen" w:hAnsi="Sylfaen" w:cs="Sylfaen"/>
          <w:sz w:val="20"/>
          <w:lang w:val="hy-AM"/>
        </w:rPr>
        <w:t>ատվիրատուի</w:t>
      </w:r>
      <w:r w:rsidRPr="00F60115">
        <w:rPr>
          <w:rFonts w:asciiTheme="minorHAnsi" w:hAnsiTheme="minorHAnsi" w:cs="Sylfaen"/>
          <w:sz w:val="20"/>
          <w:lang w:val="af-ZA"/>
        </w:rPr>
        <w:t xml:space="preserve"> </w:t>
      </w:r>
      <w:r w:rsidRPr="00F60115">
        <w:rPr>
          <w:rFonts w:ascii="Sylfaen" w:hAnsi="Sylfaen" w:cs="Sylfaen"/>
          <w:sz w:val="20"/>
          <w:lang w:val="hy-AM"/>
        </w:rPr>
        <w:t>կողմից</w:t>
      </w:r>
      <w:r w:rsidRPr="00F60115">
        <w:rPr>
          <w:rFonts w:asciiTheme="minorHAnsi" w:hAnsiTheme="minorHAnsi" w:cs="Sylfaen"/>
          <w:sz w:val="20"/>
          <w:lang w:val="af-ZA"/>
        </w:rPr>
        <w:t xml:space="preserve"> </w:t>
      </w:r>
      <w:r w:rsidRPr="00F60115">
        <w:rPr>
          <w:rFonts w:ascii="Sylfaen" w:hAnsi="Sylfaen" w:cs="Sylfaen"/>
          <w:sz w:val="20"/>
          <w:lang w:val="hy-AM"/>
        </w:rPr>
        <w:t>կանխավճար</w:t>
      </w:r>
      <w:r w:rsidRPr="00F60115">
        <w:rPr>
          <w:rFonts w:asciiTheme="minorHAnsi" w:hAnsiTheme="minorHAnsi" w:cs="Sylfaen"/>
          <w:sz w:val="20"/>
          <w:lang w:val="af-ZA"/>
        </w:rPr>
        <w:t xml:space="preserve"> </w:t>
      </w:r>
      <w:r w:rsidRPr="00F60115">
        <w:rPr>
          <w:rFonts w:ascii="Sylfaen" w:hAnsi="Sylfaen" w:cs="Sylfaen"/>
          <w:sz w:val="20"/>
          <w:lang w:val="hy-AM"/>
        </w:rPr>
        <w:t>հատկացվելու</w:t>
      </w:r>
      <w:r w:rsidRPr="00F60115">
        <w:rPr>
          <w:rFonts w:asciiTheme="minorHAnsi" w:hAnsiTheme="minorHAnsi" w:cs="Sylfaen"/>
          <w:sz w:val="20"/>
          <w:lang w:val="af-ZA"/>
        </w:rPr>
        <w:t xml:space="preserve"> </w:t>
      </w:r>
      <w:r w:rsidRPr="00F60115">
        <w:rPr>
          <w:rFonts w:ascii="Sylfaen" w:hAnsi="Sylfaen" w:cs="Sylfaen"/>
          <w:sz w:val="20"/>
          <w:lang w:val="hy-AM"/>
        </w:rPr>
        <w:t>պայման</w:t>
      </w:r>
      <w:r w:rsidRPr="00F60115">
        <w:rPr>
          <w:rFonts w:asciiTheme="minorHAnsi" w:hAnsiTheme="minorHAnsi" w:cs="Sylfaen"/>
          <w:sz w:val="20"/>
          <w:lang w:val="af-ZA"/>
        </w:rPr>
        <w:t xml:space="preserve"> </w:t>
      </w:r>
      <w:r w:rsidRPr="00F60115">
        <w:rPr>
          <w:rFonts w:ascii="Sylfaen" w:hAnsi="Sylfaen" w:cs="Sylfaen"/>
          <w:sz w:val="20"/>
          <w:lang w:val="hy-AM"/>
        </w:rPr>
        <w:t>նախատեսվելու</w:t>
      </w:r>
      <w:r w:rsidRPr="00F60115">
        <w:rPr>
          <w:rFonts w:asciiTheme="minorHAnsi" w:hAnsiTheme="minorHAnsi" w:cs="Sylfaen"/>
          <w:sz w:val="20"/>
          <w:lang w:val="af-ZA"/>
        </w:rPr>
        <w:t xml:space="preserve"> </w:t>
      </w:r>
      <w:r w:rsidRPr="00F60115">
        <w:rPr>
          <w:rFonts w:ascii="Sylfaen" w:hAnsi="Sylfaen" w:cs="Sylfaen"/>
          <w:sz w:val="20"/>
          <w:lang w:val="hy-AM"/>
        </w:rPr>
        <w:t>դեպքում</w:t>
      </w:r>
      <w:r w:rsidRPr="00F60115">
        <w:rPr>
          <w:rFonts w:asciiTheme="minorHAnsi" w:hAnsiTheme="minorHAnsi" w:cs="Sylfaen"/>
          <w:sz w:val="20"/>
          <w:lang w:val="af-ZA"/>
        </w:rPr>
        <w:t xml:space="preserve"> </w:t>
      </w:r>
      <w:r w:rsidRPr="00F60115">
        <w:rPr>
          <w:rFonts w:ascii="Sylfaen" w:hAnsi="Sylfaen" w:cs="Sylfaen"/>
          <w:sz w:val="20"/>
          <w:lang w:val="hy-AM"/>
        </w:rPr>
        <w:t>ընտրված</w:t>
      </w:r>
      <w:r w:rsidRPr="00F60115">
        <w:rPr>
          <w:rFonts w:asciiTheme="minorHAnsi" w:hAnsiTheme="minorHAnsi" w:cs="Sylfaen"/>
          <w:sz w:val="20"/>
          <w:lang w:val="af-ZA"/>
        </w:rPr>
        <w:t xml:space="preserve"> </w:t>
      </w:r>
      <w:r w:rsidRPr="00F60115">
        <w:rPr>
          <w:rFonts w:ascii="Sylfaen" w:hAnsi="Sylfaen" w:cs="Sylfaen"/>
          <w:sz w:val="20"/>
          <w:lang w:val="hy-AM"/>
        </w:rPr>
        <w:t>մասնակիցը</w:t>
      </w:r>
      <w:r w:rsidRPr="00F60115">
        <w:rPr>
          <w:rFonts w:asciiTheme="minorHAnsi" w:hAnsiTheme="minorHAnsi" w:cs="Sylfaen"/>
          <w:sz w:val="20"/>
          <w:lang w:val="af-ZA"/>
        </w:rPr>
        <w:t xml:space="preserve"> </w:t>
      </w:r>
      <w:r w:rsidRPr="00F60115">
        <w:rPr>
          <w:rFonts w:ascii="Sylfaen" w:hAnsi="Sylfaen" w:cs="Sylfaen"/>
          <w:sz w:val="20"/>
          <w:lang w:val="af-ZA"/>
        </w:rPr>
        <w:t>պ</w:t>
      </w:r>
      <w:r w:rsidRPr="00F60115">
        <w:rPr>
          <w:rFonts w:ascii="Sylfaen" w:hAnsi="Sylfaen" w:cs="Sylfaen"/>
          <w:sz w:val="20"/>
          <w:lang w:val="hy-AM"/>
        </w:rPr>
        <w:t>ատվիրատուին</w:t>
      </w:r>
      <w:r w:rsidRPr="00F60115">
        <w:rPr>
          <w:rFonts w:asciiTheme="minorHAnsi" w:hAnsiTheme="minorHAnsi" w:cs="Sylfaen"/>
          <w:sz w:val="20"/>
          <w:lang w:val="af-ZA"/>
        </w:rPr>
        <w:t xml:space="preserve"> </w:t>
      </w:r>
      <w:r w:rsidRPr="00F60115">
        <w:rPr>
          <w:rFonts w:ascii="Sylfaen" w:hAnsi="Sylfaen" w:cs="Sylfaen"/>
          <w:sz w:val="20"/>
          <w:lang w:val="hy-AM"/>
        </w:rPr>
        <w:t>է</w:t>
      </w:r>
      <w:r w:rsidRPr="00F60115">
        <w:rPr>
          <w:rFonts w:asciiTheme="minorHAnsi" w:hAnsiTheme="minorHAnsi" w:cs="Sylfaen"/>
          <w:sz w:val="20"/>
          <w:lang w:val="af-ZA"/>
        </w:rPr>
        <w:t xml:space="preserve"> </w:t>
      </w:r>
      <w:r w:rsidRPr="00F60115">
        <w:rPr>
          <w:rFonts w:ascii="Sylfaen" w:hAnsi="Sylfaen" w:cs="Sylfaen"/>
          <w:sz w:val="20"/>
          <w:lang w:val="hy-AM"/>
        </w:rPr>
        <w:t>ներկայացնում</w:t>
      </w:r>
      <w:r w:rsidRPr="00F60115">
        <w:rPr>
          <w:rFonts w:asciiTheme="minorHAnsi" w:hAnsiTheme="minorHAnsi" w:cs="Sylfaen"/>
          <w:sz w:val="20"/>
          <w:lang w:val="af-ZA"/>
        </w:rPr>
        <w:t xml:space="preserve"> </w:t>
      </w:r>
      <w:r w:rsidRPr="00F60115">
        <w:rPr>
          <w:rFonts w:ascii="Sylfaen" w:hAnsi="Sylfaen" w:cs="Sylfaen"/>
          <w:sz w:val="20"/>
          <w:lang w:val="af-ZA"/>
        </w:rPr>
        <w:t>նաև</w:t>
      </w:r>
      <w:r w:rsidRPr="00F60115">
        <w:rPr>
          <w:rFonts w:asciiTheme="minorHAnsi" w:hAnsiTheme="minorHAnsi" w:cs="Sylfaen"/>
          <w:sz w:val="20"/>
          <w:lang w:val="af-ZA"/>
        </w:rPr>
        <w:t xml:space="preserve"> </w:t>
      </w:r>
      <w:r w:rsidRPr="00F60115">
        <w:rPr>
          <w:rFonts w:ascii="Sylfaen" w:hAnsi="Sylfaen" w:cs="Sylfaen"/>
          <w:sz w:val="20"/>
          <w:lang w:val="hy-AM"/>
        </w:rPr>
        <w:t>կանխավճարի</w:t>
      </w:r>
      <w:r w:rsidRPr="00F60115">
        <w:rPr>
          <w:rFonts w:asciiTheme="minorHAnsi" w:hAnsiTheme="minorHAnsi" w:cs="Sylfaen"/>
          <w:sz w:val="20"/>
          <w:lang w:val="af-ZA"/>
        </w:rPr>
        <w:t xml:space="preserve"> </w:t>
      </w:r>
      <w:r w:rsidRPr="00F60115">
        <w:rPr>
          <w:rFonts w:ascii="Sylfaen" w:hAnsi="Sylfaen" w:cs="Sylfaen"/>
          <w:sz w:val="20"/>
          <w:lang w:val="hy-AM"/>
        </w:rPr>
        <w:t>ապահովում</w:t>
      </w:r>
      <w:r w:rsidRPr="00F60115">
        <w:rPr>
          <w:rFonts w:asciiTheme="minorHAnsi" w:hAnsiTheme="minorHAnsi" w:cs="Sylfaen"/>
          <w:sz w:val="20"/>
          <w:lang w:val="af-ZA"/>
        </w:rPr>
        <w:t xml:space="preserve">` </w:t>
      </w:r>
      <w:r w:rsidRPr="00F60115">
        <w:rPr>
          <w:rFonts w:ascii="Sylfaen" w:hAnsi="Sylfaen" w:cs="Sylfaen"/>
          <w:sz w:val="20"/>
          <w:lang w:val="hy-AM"/>
        </w:rPr>
        <w:t>կանխավճարի</w:t>
      </w:r>
      <w:r w:rsidRPr="00F60115">
        <w:rPr>
          <w:rFonts w:asciiTheme="minorHAnsi" w:hAnsiTheme="minorHAnsi" w:cs="Sylfaen"/>
          <w:sz w:val="20"/>
          <w:lang w:val="af-ZA"/>
        </w:rPr>
        <w:t xml:space="preserve"> </w:t>
      </w:r>
      <w:r w:rsidRPr="00F60115">
        <w:rPr>
          <w:rFonts w:ascii="Sylfaen" w:hAnsi="Sylfaen" w:cs="Sylfaen"/>
          <w:sz w:val="20"/>
          <w:lang w:val="hy-AM"/>
        </w:rPr>
        <w:t>չափով</w:t>
      </w:r>
      <w:r w:rsidRPr="00F60115">
        <w:rPr>
          <w:rFonts w:asciiTheme="minorHAnsi" w:hAnsiTheme="minorHAnsi" w:cs="Sylfaen"/>
          <w:sz w:val="20"/>
          <w:lang w:val="af-ZA"/>
        </w:rPr>
        <w:t xml:space="preserve">, </w:t>
      </w:r>
      <w:r w:rsidRPr="00F60115">
        <w:rPr>
          <w:rFonts w:ascii="Sylfaen" w:hAnsi="Sylfaen" w:cs="Sylfaen"/>
          <w:sz w:val="20"/>
          <w:lang w:val="af-ZA"/>
        </w:rPr>
        <w:t>բանկային</w:t>
      </w:r>
      <w:r w:rsidRPr="00F60115">
        <w:rPr>
          <w:rFonts w:asciiTheme="minorHAnsi" w:hAnsiTheme="minorHAnsi" w:cs="Sylfaen"/>
          <w:sz w:val="20"/>
          <w:lang w:val="af-ZA"/>
        </w:rPr>
        <w:t xml:space="preserve"> </w:t>
      </w:r>
      <w:r w:rsidRPr="00F60115">
        <w:rPr>
          <w:rFonts w:ascii="Sylfaen" w:hAnsi="Sylfaen" w:cs="Sylfaen"/>
          <w:sz w:val="20"/>
          <w:lang w:val="hy-AM"/>
        </w:rPr>
        <w:t>երաշխիքի</w:t>
      </w:r>
      <w:r w:rsidRPr="00F60115">
        <w:rPr>
          <w:rFonts w:asciiTheme="minorHAnsi" w:hAnsiTheme="minorHAnsi" w:cs="Sylfaen"/>
          <w:sz w:val="20"/>
          <w:lang w:val="af-ZA"/>
        </w:rPr>
        <w:t xml:space="preserve"> </w:t>
      </w:r>
      <w:r w:rsidRPr="00F60115">
        <w:rPr>
          <w:rFonts w:ascii="Sylfaen" w:hAnsi="Sylfaen" w:cs="Sylfaen"/>
          <w:sz w:val="20"/>
          <w:lang w:val="hy-AM"/>
        </w:rPr>
        <w:t>ձևով</w:t>
      </w:r>
      <w:r w:rsidRPr="00F60115">
        <w:rPr>
          <w:rFonts w:asciiTheme="minorHAnsi" w:hAnsiTheme="minorHAnsi" w:cs="Sylfaen"/>
          <w:sz w:val="20"/>
          <w:lang w:val="hy-AM"/>
        </w:rPr>
        <w:t>:</w:t>
      </w:r>
      <w:r w:rsidRPr="00F60115">
        <w:rPr>
          <w:rFonts w:asciiTheme="minorHAnsi" w:hAnsiTheme="minorHAnsi" w:cs="Sylfaen"/>
          <w:i/>
          <w:sz w:val="20"/>
          <w:lang w:val="af-ZA"/>
        </w:rPr>
        <w:t xml:space="preserve"> </w:t>
      </w:r>
      <w:r w:rsidRPr="00F60115">
        <w:rPr>
          <w:rFonts w:ascii="Sylfaen" w:hAnsi="Sylfaen" w:cs="Sylfaen"/>
          <w:sz w:val="20"/>
          <w:lang w:val="hy-AM"/>
        </w:rPr>
        <w:t>Կանխավճարի</w:t>
      </w:r>
      <w:r w:rsidRPr="00F60115">
        <w:rPr>
          <w:rFonts w:asciiTheme="minorHAnsi" w:hAnsiTheme="minorHAnsi" w:cs="Sylfaen"/>
          <w:sz w:val="20"/>
          <w:lang w:val="af-ZA"/>
        </w:rPr>
        <w:t xml:space="preserve"> </w:t>
      </w:r>
      <w:r w:rsidRPr="00F60115">
        <w:rPr>
          <w:rFonts w:ascii="Sylfaen" w:hAnsi="Sylfaen" w:cs="Sylfaen"/>
          <w:sz w:val="20"/>
          <w:lang w:val="hy-AM"/>
        </w:rPr>
        <w:t>մարման</w:t>
      </w:r>
      <w:r w:rsidRPr="00F60115">
        <w:rPr>
          <w:rFonts w:asciiTheme="minorHAnsi" w:hAnsiTheme="minorHAnsi" w:cs="Sylfaen"/>
          <w:sz w:val="20"/>
          <w:lang w:val="af-ZA"/>
        </w:rPr>
        <w:t xml:space="preserve"> </w:t>
      </w:r>
      <w:r w:rsidRPr="00F60115">
        <w:rPr>
          <w:rFonts w:ascii="Sylfaen" w:hAnsi="Sylfaen" w:cs="Sylfaen"/>
          <w:sz w:val="20"/>
          <w:lang w:val="hy-AM"/>
        </w:rPr>
        <w:t>կարգը</w:t>
      </w:r>
      <w:r w:rsidRPr="00F60115">
        <w:rPr>
          <w:rFonts w:asciiTheme="minorHAnsi" w:hAnsiTheme="minorHAnsi" w:cs="Sylfaen"/>
          <w:sz w:val="20"/>
          <w:lang w:val="af-ZA"/>
        </w:rPr>
        <w:t xml:space="preserve"> </w:t>
      </w:r>
      <w:r w:rsidRPr="00F60115">
        <w:rPr>
          <w:rFonts w:ascii="Sylfaen" w:hAnsi="Sylfaen" w:cs="Sylfaen"/>
          <w:sz w:val="20"/>
          <w:lang w:val="hy-AM"/>
        </w:rPr>
        <w:t>սահմանած</w:t>
      </w:r>
      <w:r w:rsidRPr="00F60115">
        <w:rPr>
          <w:rFonts w:asciiTheme="minorHAnsi" w:hAnsiTheme="minorHAnsi" w:cs="Sylfaen"/>
          <w:sz w:val="20"/>
          <w:lang w:val="af-ZA"/>
        </w:rPr>
        <w:t xml:space="preserve"> </w:t>
      </w:r>
      <w:r w:rsidRPr="00F60115">
        <w:rPr>
          <w:rFonts w:ascii="Sylfaen" w:hAnsi="Sylfaen" w:cs="Sylfaen"/>
          <w:sz w:val="20"/>
          <w:lang w:val="hy-AM"/>
        </w:rPr>
        <w:t>է</w:t>
      </w:r>
      <w:r w:rsidRPr="00F60115">
        <w:rPr>
          <w:rFonts w:asciiTheme="minorHAnsi" w:hAnsiTheme="minorHAnsi" w:cs="Sylfaen"/>
          <w:sz w:val="20"/>
          <w:lang w:val="af-ZA"/>
        </w:rPr>
        <w:t xml:space="preserve"> </w:t>
      </w:r>
      <w:r w:rsidRPr="00F60115">
        <w:rPr>
          <w:rFonts w:ascii="Sylfaen" w:hAnsi="Sylfaen" w:cs="Sylfaen"/>
          <w:sz w:val="20"/>
          <w:lang w:val="hy-AM"/>
        </w:rPr>
        <w:t>պայմանագրի</w:t>
      </w:r>
      <w:r w:rsidRPr="00F60115">
        <w:rPr>
          <w:rFonts w:asciiTheme="minorHAnsi" w:hAnsiTheme="minorHAnsi" w:cs="Sylfaen"/>
          <w:sz w:val="20"/>
          <w:lang w:val="af-ZA"/>
        </w:rPr>
        <w:t xml:space="preserve"> </w:t>
      </w:r>
      <w:r w:rsidRPr="00F60115">
        <w:rPr>
          <w:rFonts w:ascii="Sylfaen" w:hAnsi="Sylfaen" w:cs="Sylfaen"/>
          <w:sz w:val="20"/>
          <w:lang w:val="hy-AM"/>
        </w:rPr>
        <w:t>նախագծով։</w:t>
      </w:r>
      <w:r w:rsidRPr="00F60115">
        <w:rPr>
          <w:rFonts w:asciiTheme="minorHAnsi" w:hAnsiTheme="minorHAnsi" w:cs="Sylfaen"/>
          <w:sz w:val="20"/>
          <w:lang w:val="af-ZA"/>
        </w:rPr>
        <w:t xml:space="preserve"> </w:t>
      </w:r>
    </w:p>
    <w:p w:rsidR="006D3522" w:rsidRPr="00F60115" w:rsidRDefault="006D3522" w:rsidP="006D3522">
      <w:pPr>
        <w:ind w:firstLine="567"/>
        <w:jc w:val="both"/>
        <w:rPr>
          <w:rFonts w:asciiTheme="minorHAnsi" w:hAnsiTheme="minorHAnsi"/>
          <w:sz w:val="20"/>
          <w:szCs w:val="20"/>
          <w:lang w:val="af-ZA"/>
        </w:rPr>
      </w:pPr>
      <w:r w:rsidRPr="00F60115">
        <w:rPr>
          <w:rFonts w:asciiTheme="minorHAnsi" w:hAnsiTheme="minorHAnsi" w:cs="Sylfaen"/>
          <w:sz w:val="20"/>
          <w:lang w:val="af-ZA"/>
        </w:rPr>
        <w:t xml:space="preserve">9.4 </w:t>
      </w:r>
      <w:r w:rsidRPr="00F60115">
        <w:rPr>
          <w:rFonts w:ascii="Sylfaen" w:hAnsi="Sylfaen" w:cs="Sylfaen"/>
          <w:sz w:val="20"/>
          <w:szCs w:val="20"/>
        </w:rPr>
        <w:t>Եթե</w:t>
      </w:r>
      <w:r w:rsidRPr="00F60115">
        <w:rPr>
          <w:rFonts w:asciiTheme="minorHAnsi" w:hAnsiTheme="minorHAnsi"/>
          <w:sz w:val="20"/>
          <w:szCs w:val="20"/>
          <w:lang w:val="af-ZA"/>
        </w:rPr>
        <w:t xml:space="preserve"> </w:t>
      </w:r>
      <w:r w:rsidRPr="00F60115">
        <w:rPr>
          <w:rFonts w:ascii="Sylfaen" w:hAnsi="Sylfaen" w:cs="Sylfaen"/>
          <w:sz w:val="20"/>
          <w:szCs w:val="20"/>
        </w:rPr>
        <w:t>չափաբաժիններով</w:t>
      </w:r>
      <w:r w:rsidRPr="00F60115">
        <w:rPr>
          <w:rFonts w:asciiTheme="minorHAnsi" w:hAnsiTheme="minorHAnsi"/>
          <w:sz w:val="20"/>
          <w:szCs w:val="20"/>
          <w:lang w:val="af-ZA"/>
        </w:rPr>
        <w:t xml:space="preserve"> </w:t>
      </w:r>
      <w:r w:rsidRPr="00F60115">
        <w:rPr>
          <w:rFonts w:ascii="Sylfaen" w:hAnsi="Sylfaen" w:cs="Sylfaen"/>
          <w:sz w:val="20"/>
          <w:szCs w:val="20"/>
        </w:rPr>
        <w:t>կազմակերպված</w:t>
      </w:r>
      <w:r w:rsidRPr="00F60115">
        <w:rPr>
          <w:rFonts w:asciiTheme="minorHAnsi" w:hAnsiTheme="minorHAnsi"/>
          <w:sz w:val="20"/>
          <w:szCs w:val="20"/>
          <w:lang w:val="af-ZA"/>
        </w:rPr>
        <w:t xml:space="preserve"> </w:t>
      </w:r>
      <w:r w:rsidRPr="00F60115">
        <w:rPr>
          <w:rFonts w:ascii="Sylfaen" w:hAnsi="Sylfaen" w:cs="Sylfaen"/>
          <w:sz w:val="20"/>
          <w:szCs w:val="20"/>
        </w:rPr>
        <w:t>գնման</w:t>
      </w:r>
      <w:r w:rsidRPr="00F60115">
        <w:rPr>
          <w:rFonts w:asciiTheme="minorHAnsi" w:hAnsiTheme="minorHAnsi"/>
          <w:sz w:val="20"/>
          <w:szCs w:val="20"/>
          <w:lang w:val="af-ZA"/>
        </w:rPr>
        <w:t xml:space="preserve"> </w:t>
      </w:r>
      <w:r w:rsidRPr="00F60115">
        <w:rPr>
          <w:rFonts w:ascii="Sylfaen" w:hAnsi="Sylfaen" w:cs="Sylfaen"/>
          <w:sz w:val="20"/>
          <w:szCs w:val="20"/>
        </w:rPr>
        <w:t>ընթացակարգի</w:t>
      </w:r>
      <w:r w:rsidRPr="00F60115">
        <w:rPr>
          <w:rFonts w:asciiTheme="minorHAnsi" w:hAnsiTheme="minorHAnsi"/>
          <w:sz w:val="20"/>
          <w:szCs w:val="20"/>
          <w:lang w:val="af-ZA"/>
        </w:rPr>
        <w:t xml:space="preserve"> </w:t>
      </w:r>
      <w:r w:rsidRPr="00F60115">
        <w:rPr>
          <w:rFonts w:ascii="Sylfaen" w:hAnsi="Sylfaen" w:cs="Sylfaen"/>
          <w:sz w:val="20"/>
          <w:szCs w:val="20"/>
        </w:rPr>
        <w:t>շրջանակում</w:t>
      </w:r>
      <w:r w:rsidRPr="00F60115">
        <w:rPr>
          <w:rFonts w:asciiTheme="minorHAnsi" w:hAnsiTheme="minorHAnsi"/>
          <w:sz w:val="20"/>
          <w:szCs w:val="20"/>
          <w:lang w:val="af-ZA"/>
        </w:rPr>
        <w:t>`</w:t>
      </w:r>
    </w:p>
    <w:p w:rsidR="006D3522" w:rsidRPr="00F60115" w:rsidRDefault="006D3522" w:rsidP="006D3522">
      <w:pPr>
        <w:tabs>
          <w:tab w:val="left" w:pos="180"/>
        </w:tabs>
        <w:ind w:firstLine="630"/>
        <w:jc w:val="both"/>
        <w:rPr>
          <w:rFonts w:asciiTheme="minorHAnsi" w:hAnsiTheme="minorHAnsi" w:cs="Sylfaen"/>
          <w:sz w:val="20"/>
          <w:lang w:val="af-ZA"/>
        </w:rPr>
      </w:pPr>
      <w:r w:rsidRPr="00F60115">
        <w:rPr>
          <w:rFonts w:asciiTheme="minorHAnsi" w:hAnsiTheme="minorHAnsi" w:cs="Sylfaen"/>
          <w:sz w:val="20"/>
          <w:lang w:val="af-ZA"/>
        </w:rPr>
        <w:tab/>
      </w:r>
      <w:r w:rsidRPr="00F60115">
        <w:rPr>
          <w:rFonts w:asciiTheme="minorHAnsi" w:hAnsiTheme="minorHAnsi" w:cs="Sylfaen"/>
          <w:sz w:val="20"/>
          <w:lang w:val="hy-AM"/>
        </w:rPr>
        <w:t>1)</w:t>
      </w:r>
      <w:r w:rsidRPr="00F60115">
        <w:rPr>
          <w:rFonts w:asciiTheme="minorHAnsi" w:hAnsiTheme="minorHAnsi" w:cs="Sylfaen"/>
          <w:sz w:val="20"/>
          <w:lang w:val="af-ZA"/>
        </w:rPr>
        <w:t xml:space="preserve"> </w:t>
      </w:r>
      <w:r w:rsidRPr="00F60115">
        <w:rPr>
          <w:rFonts w:ascii="Sylfaen" w:hAnsi="Sylfaen" w:cs="Sylfaen"/>
          <w:sz w:val="20"/>
          <w:lang w:val="af-ZA"/>
        </w:rPr>
        <w:t>մ</w:t>
      </w:r>
      <w:r w:rsidRPr="00F60115">
        <w:rPr>
          <w:rFonts w:ascii="Sylfaen" w:hAnsi="Sylfaen" w:cs="Sylfaen"/>
          <w:sz w:val="20"/>
          <w:lang w:val="ru-RU"/>
        </w:rPr>
        <w:t>ասնակիցը</w:t>
      </w:r>
      <w:r w:rsidRPr="00F60115">
        <w:rPr>
          <w:rFonts w:asciiTheme="minorHAnsi" w:hAnsiTheme="minorHAnsi" w:cs="Sylfaen"/>
          <w:sz w:val="20"/>
          <w:lang w:val="af-ZA"/>
        </w:rPr>
        <w:t xml:space="preserve"> </w:t>
      </w:r>
      <w:r w:rsidRPr="00F60115">
        <w:rPr>
          <w:rFonts w:ascii="Sylfaen" w:hAnsi="Sylfaen" w:cs="Sylfaen"/>
          <w:sz w:val="20"/>
          <w:lang w:val="ru-RU"/>
        </w:rPr>
        <w:t>ընտրված</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ճանաչվում</w:t>
      </w:r>
      <w:r w:rsidRPr="00F60115">
        <w:rPr>
          <w:rFonts w:asciiTheme="minorHAnsi" w:hAnsiTheme="minorHAnsi" w:cs="Sylfaen"/>
          <w:sz w:val="20"/>
          <w:lang w:val="af-ZA"/>
        </w:rPr>
        <w:t xml:space="preserve"> </w:t>
      </w:r>
      <w:r w:rsidRPr="00F60115">
        <w:rPr>
          <w:rFonts w:ascii="Sylfaen" w:hAnsi="Sylfaen" w:cs="Sylfaen"/>
          <w:sz w:val="20"/>
          <w:lang w:val="ru-RU"/>
        </w:rPr>
        <w:t>մեկից</w:t>
      </w:r>
      <w:r w:rsidRPr="00F60115">
        <w:rPr>
          <w:rFonts w:asciiTheme="minorHAnsi" w:hAnsiTheme="minorHAnsi" w:cs="Sylfaen"/>
          <w:sz w:val="20"/>
          <w:lang w:val="af-ZA"/>
        </w:rPr>
        <w:t xml:space="preserve"> </w:t>
      </w:r>
      <w:r w:rsidRPr="00F60115">
        <w:rPr>
          <w:rFonts w:ascii="Sylfaen" w:hAnsi="Sylfaen" w:cs="Sylfaen"/>
          <w:sz w:val="20"/>
          <w:lang w:val="ru-RU"/>
        </w:rPr>
        <w:t>ավել</w:t>
      </w:r>
      <w:r w:rsidRPr="00F60115">
        <w:rPr>
          <w:rFonts w:asciiTheme="minorHAnsi" w:hAnsiTheme="minorHAnsi" w:cs="Sylfaen"/>
          <w:sz w:val="20"/>
          <w:lang w:val="af-ZA"/>
        </w:rPr>
        <w:t xml:space="preserve"> </w:t>
      </w:r>
      <w:r w:rsidRPr="00F60115">
        <w:rPr>
          <w:rFonts w:ascii="Sylfaen" w:hAnsi="Sylfaen" w:cs="Sylfaen"/>
          <w:sz w:val="20"/>
          <w:lang w:val="ru-RU"/>
        </w:rPr>
        <w:t>չափաբաժինների</w:t>
      </w:r>
      <w:r w:rsidRPr="00F60115">
        <w:rPr>
          <w:rFonts w:asciiTheme="minorHAnsi" w:hAnsiTheme="minorHAnsi" w:cs="Sylfaen"/>
          <w:sz w:val="20"/>
          <w:lang w:val="af-ZA"/>
        </w:rPr>
        <w:t xml:space="preserve"> </w:t>
      </w:r>
      <w:r w:rsidRPr="00F60115">
        <w:rPr>
          <w:rFonts w:ascii="Sylfaen" w:hAnsi="Sylfaen" w:cs="Sylfaen"/>
          <w:sz w:val="20"/>
          <w:lang w:val="ru-RU"/>
        </w:rPr>
        <w:t>մասով</w:t>
      </w:r>
      <w:r w:rsidRPr="00F60115">
        <w:rPr>
          <w:rFonts w:asciiTheme="minorHAnsi" w:hAnsiTheme="minorHAnsi" w:cs="Sylfaen"/>
          <w:sz w:val="20"/>
          <w:lang w:val="af-ZA"/>
        </w:rPr>
        <w:t xml:space="preserve">, </w:t>
      </w:r>
      <w:r w:rsidRPr="00F60115">
        <w:rPr>
          <w:rFonts w:ascii="Sylfaen" w:hAnsi="Sylfaen" w:cs="Sylfaen"/>
          <w:sz w:val="20"/>
          <w:lang w:val="ru-RU"/>
        </w:rPr>
        <w:t>ապա</w:t>
      </w:r>
      <w:r w:rsidRPr="00F60115">
        <w:rPr>
          <w:rFonts w:asciiTheme="minorHAnsi" w:hAnsiTheme="minorHAnsi" w:cs="Sylfaen"/>
          <w:sz w:val="20"/>
          <w:lang w:val="af-ZA"/>
        </w:rPr>
        <w:t xml:space="preserve"> </w:t>
      </w:r>
      <w:r w:rsidRPr="00F60115">
        <w:rPr>
          <w:rFonts w:ascii="Sylfaen" w:hAnsi="Sylfaen" w:cs="Sylfaen"/>
          <w:sz w:val="20"/>
          <w:lang w:val="ru-RU"/>
        </w:rPr>
        <w:t>կարող</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ներկայացնել</w:t>
      </w:r>
      <w:r w:rsidRPr="00F60115">
        <w:rPr>
          <w:rFonts w:asciiTheme="minorHAnsi" w:hAnsiTheme="minorHAnsi" w:cs="Sylfaen"/>
          <w:sz w:val="20"/>
          <w:lang w:val="af-ZA"/>
        </w:rPr>
        <w:t xml:space="preserve"> </w:t>
      </w:r>
      <w:r w:rsidRPr="00F60115">
        <w:rPr>
          <w:rFonts w:ascii="Sylfaen" w:hAnsi="Sylfaen" w:cs="Sylfaen"/>
          <w:sz w:val="20"/>
          <w:lang w:val="ru-RU"/>
        </w:rPr>
        <w:t>ինչպես</w:t>
      </w:r>
      <w:r w:rsidRPr="00F60115">
        <w:rPr>
          <w:rFonts w:asciiTheme="minorHAnsi" w:hAnsiTheme="minorHAnsi" w:cs="Sylfaen"/>
          <w:sz w:val="20"/>
          <w:lang w:val="af-ZA"/>
        </w:rPr>
        <w:t xml:space="preserve"> </w:t>
      </w:r>
      <w:r w:rsidRPr="00F60115">
        <w:rPr>
          <w:rFonts w:ascii="Sylfaen" w:hAnsi="Sylfaen" w:cs="Sylfaen"/>
          <w:sz w:val="20"/>
          <w:lang w:val="ru-RU"/>
        </w:rPr>
        <w:t>յուրաքանչյուր</w:t>
      </w:r>
      <w:r w:rsidRPr="00F60115">
        <w:rPr>
          <w:rFonts w:asciiTheme="minorHAnsi" w:hAnsiTheme="minorHAnsi" w:cs="Sylfaen"/>
          <w:sz w:val="20"/>
          <w:lang w:val="af-ZA"/>
        </w:rPr>
        <w:t xml:space="preserve"> </w:t>
      </w:r>
      <w:r w:rsidRPr="00F60115">
        <w:rPr>
          <w:rFonts w:ascii="Sylfaen" w:hAnsi="Sylfaen" w:cs="Sylfaen"/>
          <w:sz w:val="20"/>
          <w:lang w:val="ru-RU"/>
        </w:rPr>
        <w:t>չափաբաժնի</w:t>
      </w:r>
      <w:r w:rsidRPr="00F60115">
        <w:rPr>
          <w:rFonts w:asciiTheme="minorHAnsi" w:hAnsiTheme="minorHAnsi" w:cs="Sylfaen"/>
          <w:sz w:val="20"/>
          <w:lang w:val="af-ZA"/>
        </w:rPr>
        <w:t xml:space="preserve"> </w:t>
      </w:r>
      <w:r w:rsidRPr="00F60115">
        <w:rPr>
          <w:rFonts w:ascii="Sylfaen" w:hAnsi="Sylfaen" w:cs="Sylfaen"/>
          <w:sz w:val="20"/>
          <w:lang w:val="ru-RU"/>
        </w:rPr>
        <w:t>համար</w:t>
      </w:r>
      <w:r w:rsidRPr="00F60115">
        <w:rPr>
          <w:rFonts w:asciiTheme="minorHAnsi" w:hAnsiTheme="minorHAnsi" w:cs="Sylfaen"/>
          <w:sz w:val="20"/>
          <w:lang w:val="af-ZA"/>
        </w:rPr>
        <w:t xml:space="preserve"> </w:t>
      </w:r>
      <w:r w:rsidRPr="00F60115">
        <w:rPr>
          <w:rFonts w:ascii="Sylfaen" w:hAnsi="Sylfaen" w:cs="Sylfaen"/>
          <w:sz w:val="20"/>
          <w:lang w:val="ru-RU"/>
        </w:rPr>
        <w:t>առանձին</w:t>
      </w:r>
      <w:r w:rsidRPr="00F60115">
        <w:rPr>
          <w:rFonts w:asciiTheme="minorHAnsi" w:hAnsiTheme="minorHAnsi" w:cs="Sylfaen"/>
          <w:sz w:val="20"/>
          <w:lang w:val="af-ZA"/>
        </w:rPr>
        <w:t xml:space="preserve">, </w:t>
      </w:r>
      <w:r w:rsidRPr="00F60115">
        <w:rPr>
          <w:rFonts w:ascii="Sylfaen" w:hAnsi="Sylfaen" w:cs="Sylfaen"/>
          <w:sz w:val="20"/>
          <w:lang w:val="ru-RU"/>
        </w:rPr>
        <w:t>այնպես</w:t>
      </w:r>
      <w:r w:rsidRPr="00F60115">
        <w:rPr>
          <w:rFonts w:asciiTheme="minorHAnsi" w:hAnsiTheme="minorHAnsi" w:cs="Sylfaen"/>
          <w:sz w:val="20"/>
          <w:lang w:val="af-ZA"/>
        </w:rPr>
        <w:t xml:space="preserve"> </w:t>
      </w:r>
      <w:r w:rsidRPr="00F60115">
        <w:rPr>
          <w:rFonts w:ascii="Sylfaen" w:hAnsi="Sylfaen" w:cs="Sylfaen"/>
          <w:sz w:val="20"/>
          <w:lang w:val="ru-RU"/>
        </w:rPr>
        <w:t>էլ</w:t>
      </w:r>
      <w:r w:rsidRPr="00F60115">
        <w:rPr>
          <w:rFonts w:asciiTheme="minorHAnsi" w:hAnsiTheme="minorHAnsi" w:cs="Sylfaen"/>
          <w:sz w:val="20"/>
          <w:lang w:val="af-ZA"/>
        </w:rPr>
        <w:t xml:space="preserve"> </w:t>
      </w:r>
      <w:r w:rsidRPr="00F60115">
        <w:rPr>
          <w:rFonts w:ascii="Sylfaen" w:hAnsi="Sylfaen" w:cs="Sylfaen"/>
          <w:sz w:val="20"/>
          <w:lang w:val="ru-RU"/>
        </w:rPr>
        <w:t>մեկ</w:t>
      </w:r>
      <w:r w:rsidRPr="00F60115">
        <w:rPr>
          <w:rFonts w:asciiTheme="minorHAnsi" w:hAnsiTheme="minorHAnsi" w:cs="Sylfaen"/>
          <w:sz w:val="20"/>
          <w:lang w:val="af-ZA"/>
        </w:rPr>
        <w:t xml:space="preserve"> </w:t>
      </w:r>
      <w:r w:rsidRPr="00F60115">
        <w:rPr>
          <w:rFonts w:ascii="Sylfaen" w:hAnsi="Sylfaen" w:cs="Sylfaen"/>
          <w:sz w:val="20"/>
          <w:lang w:val="ru-RU"/>
        </w:rPr>
        <w:t>պայմանագրի</w:t>
      </w:r>
      <w:r w:rsidRPr="00F60115">
        <w:rPr>
          <w:rFonts w:asciiTheme="minorHAnsi" w:hAnsiTheme="minorHAnsi" w:cs="Sylfaen"/>
          <w:sz w:val="20"/>
          <w:lang w:val="af-ZA"/>
        </w:rPr>
        <w:t xml:space="preserve"> </w:t>
      </w:r>
      <w:r w:rsidRPr="00F60115">
        <w:rPr>
          <w:rFonts w:ascii="Sylfaen" w:hAnsi="Sylfaen" w:cs="Sylfaen"/>
          <w:sz w:val="20"/>
          <w:lang w:val="ru-RU"/>
        </w:rPr>
        <w:t>ապահովում</w:t>
      </w:r>
      <w:r w:rsidRPr="00F60115">
        <w:rPr>
          <w:rFonts w:asciiTheme="minorHAnsi" w:hAnsiTheme="minorHAnsi" w:cs="Sylfaen"/>
          <w:sz w:val="20"/>
          <w:lang w:val="af-ZA"/>
        </w:rPr>
        <w:t xml:space="preserve">` </w:t>
      </w:r>
      <w:r w:rsidRPr="00F60115">
        <w:rPr>
          <w:rFonts w:ascii="Sylfaen" w:hAnsi="Sylfaen" w:cs="Sylfaen"/>
          <w:sz w:val="20"/>
          <w:lang w:val="ru-RU"/>
        </w:rPr>
        <w:t>բոլոր</w:t>
      </w:r>
      <w:r w:rsidRPr="00F60115">
        <w:rPr>
          <w:rFonts w:asciiTheme="minorHAnsi" w:hAnsiTheme="minorHAnsi" w:cs="Sylfaen"/>
          <w:sz w:val="20"/>
          <w:lang w:val="af-ZA"/>
        </w:rPr>
        <w:t xml:space="preserve"> </w:t>
      </w:r>
      <w:r w:rsidRPr="00F60115">
        <w:rPr>
          <w:rFonts w:ascii="Sylfaen" w:hAnsi="Sylfaen" w:cs="Sylfaen"/>
          <w:sz w:val="20"/>
          <w:lang w:val="ru-RU"/>
        </w:rPr>
        <w:t>չափաբաժինների</w:t>
      </w:r>
      <w:r w:rsidRPr="00F60115">
        <w:rPr>
          <w:rFonts w:asciiTheme="minorHAnsi" w:hAnsiTheme="minorHAnsi" w:cs="Sylfaen"/>
          <w:sz w:val="20"/>
          <w:lang w:val="af-ZA"/>
        </w:rPr>
        <w:t xml:space="preserve"> </w:t>
      </w:r>
      <w:r w:rsidRPr="00F60115">
        <w:rPr>
          <w:rFonts w:ascii="Sylfaen" w:hAnsi="Sylfaen" w:cs="Sylfaen"/>
          <w:sz w:val="20"/>
          <w:lang w:val="ru-RU"/>
        </w:rPr>
        <w:t>համար</w:t>
      </w:r>
      <w:r w:rsidRPr="00F60115">
        <w:rPr>
          <w:rFonts w:asciiTheme="minorHAnsi" w:hAnsiTheme="minorHAnsi" w:cs="Sylfaen"/>
          <w:sz w:val="20"/>
          <w:lang w:val="af-ZA"/>
        </w:rPr>
        <w:t xml:space="preserve">: </w:t>
      </w:r>
      <w:r w:rsidRPr="00F60115">
        <w:rPr>
          <w:rFonts w:ascii="Sylfaen" w:hAnsi="Sylfaen" w:cs="Sylfaen"/>
          <w:sz w:val="20"/>
          <w:lang w:val="ru-RU"/>
        </w:rPr>
        <w:t>Մեկ</w:t>
      </w:r>
      <w:r w:rsidRPr="00F60115">
        <w:rPr>
          <w:rFonts w:asciiTheme="minorHAnsi" w:hAnsiTheme="minorHAnsi" w:cs="Sylfaen"/>
          <w:sz w:val="20"/>
          <w:lang w:val="af-ZA"/>
        </w:rPr>
        <w:t xml:space="preserve"> </w:t>
      </w:r>
      <w:r w:rsidRPr="00F60115">
        <w:rPr>
          <w:rFonts w:ascii="Sylfaen" w:hAnsi="Sylfaen" w:cs="Sylfaen"/>
          <w:sz w:val="20"/>
          <w:lang w:val="ru-RU"/>
        </w:rPr>
        <w:t>պայմանագրի</w:t>
      </w:r>
      <w:r w:rsidRPr="00F60115">
        <w:rPr>
          <w:rFonts w:asciiTheme="minorHAnsi" w:hAnsiTheme="minorHAnsi" w:cs="Sylfaen"/>
          <w:sz w:val="20"/>
          <w:lang w:val="af-ZA"/>
        </w:rPr>
        <w:t xml:space="preserve"> </w:t>
      </w:r>
      <w:r w:rsidRPr="00F60115">
        <w:rPr>
          <w:rFonts w:ascii="Sylfaen" w:hAnsi="Sylfaen" w:cs="Sylfaen"/>
          <w:sz w:val="20"/>
          <w:lang w:val="ru-RU"/>
        </w:rPr>
        <w:t>ապահովում</w:t>
      </w:r>
      <w:r w:rsidRPr="00F60115">
        <w:rPr>
          <w:rFonts w:asciiTheme="minorHAnsi" w:hAnsiTheme="minorHAnsi" w:cs="Sylfaen"/>
          <w:sz w:val="20"/>
          <w:lang w:val="af-ZA"/>
        </w:rPr>
        <w:t xml:space="preserve"> </w:t>
      </w:r>
      <w:r w:rsidRPr="00F60115">
        <w:rPr>
          <w:rFonts w:ascii="Sylfaen" w:hAnsi="Sylfaen" w:cs="Sylfaen"/>
          <w:sz w:val="20"/>
          <w:lang w:val="ru-RU"/>
        </w:rPr>
        <w:t>ներկայացվելու</w:t>
      </w:r>
      <w:r w:rsidRPr="00F60115">
        <w:rPr>
          <w:rFonts w:asciiTheme="minorHAnsi" w:hAnsiTheme="minorHAnsi" w:cs="Sylfaen"/>
          <w:sz w:val="20"/>
          <w:lang w:val="af-ZA"/>
        </w:rPr>
        <w:t xml:space="preserve"> </w:t>
      </w:r>
      <w:r w:rsidRPr="00F60115">
        <w:rPr>
          <w:rFonts w:ascii="Sylfaen" w:hAnsi="Sylfaen" w:cs="Sylfaen"/>
          <w:sz w:val="20"/>
          <w:lang w:val="ru-RU"/>
        </w:rPr>
        <w:t>դեպքում</w:t>
      </w:r>
      <w:r w:rsidRPr="00F60115">
        <w:rPr>
          <w:rFonts w:asciiTheme="minorHAnsi" w:hAnsiTheme="minorHAnsi" w:cs="Sylfaen"/>
          <w:sz w:val="20"/>
          <w:lang w:val="af-ZA"/>
        </w:rPr>
        <w:t xml:space="preserve">, </w:t>
      </w:r>
      <w:r w:rsidRPr="00F60115">
        <w:rPr>
          <w:rFonts w:ascii="Sylfaen" w:hAnsi="Sylfaen" w:cs="Sylfaen"/>
          <w:sz w:val="20"/>
          <w:lang w:val="ru-RU"/>
        </w:rPr>
        <w:t>դրա</w:t>
      </w:r>
      <w:r w:rsidRPr="00F60115">
        <w:rPr>
          <w:rFonts w:asciiTheme="minorHAnsi" w:hAnsiTheme="minorHAnsi" w:cs="Sylfaen"/>
          <w:sz w:val="20"/>
          <w:lang w:val="af-ZA"/>
        </w:rPr>
        <w:t xml:space="preserve"> </w:t>
      </w:r>
      <w:r w:rsidRPr="00F60115">
        <w:rPr>
          <w:rFonts w:ascii="Sylfaen" w:hAnsi="Sylfaen" w:cs="Sylfaen"/>
          <w:sz w:val="20"/>
          <w:lang w:val="ru-RU"/>
        </w:rPr>
        <w:t>գումարը</w:t>
      </w:r>
      <w:r w:rsidRPr="00F60115">
        <w:rPr>
          <w:rFonts w:asciiTheme="minorHAnsi" w:hAnsiTheme="minorHAnsi" w:cs="Sylfaen"/>
          <w:sz w:val="20"/>
          <w:lang w:val="af-ZA"/>
        </w:rPr>
        <w:t xml:space="preserve"> </w:t>
      </w:r>
      <w:r w:rsidRPr="00F60115">
        <w:rPr>
          <w:rFonts w:ascii="Sylfaen" w:hAnsi="Sylfaen" w:cs="Sylfaen"/>
          <w:sz w:val="20"/>
          <w:lang w:val="ru-RU"/>
        </w:rPr>
        <w:t>հաշվարկվում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պայմանագրի</w:t>
      </w:r>
      <w:r w:rsidRPr="00F60115">
        <w:rPr>
          <w:rFonts w:asciiTheme="minorHAnsi" w:hAnsiTheme="minorHAnsi" w:cs="Sylfaen"/>
          <w:sz w:val="20"/>
          <w:lang w:val="af-ZA"/>
        </w:rPr>
        <w:t xml:space="preserve"> </w:t>
      </w:r>
      <w:r w:rsidRPr="00F60115">
        <w:rPr>
          <w:rFonts w:ascii="Sylfaen" w:hAnsi="Sylfaen" w:cs="Sylfaen"/>
          <w:sz w:val="20"/>
          <w:lang w:val="ru-RU"/>
        </w:rPr>
        <w:t>ընդհանուր</w:t>
      </w:r>
      <w:r w:rsidRPr="00F60115">
        <w:rPr>
          <w:rFonts w:asciiTheme="minorHAnsi" w:hAnsiTheme="minorHAnsi" w:cs="Sylfaen"/>
          <w:sz w:val="20"/>
          <w:lang w:val="af-ZA"/>
        </w:rPr>
        <w:t xml:space="preserve"> </w:t>
      </w:r>
      <w:r w:rsidRPr="00F60115">
        <w:rPr>
          <w:rFonts w:ascii="Sylfaen" w:hAnsi="Sylfaen" w:cs="Sylfaen"/>
          <w:sz w:val="20"/>
          <w:lang w:val="ru-RU"/>
        </w:rPr>
        <w:t>գնի</w:t>
      </w:r>
      <w:r w:rsidRPr="00F60115">
        <w:rPr>
          <w:rFonts w:asciiTheme="minorHAnsi" w:hAnsiTheme="minorHAnsi" w:cs="Sylfaen"/>
          <w:sz w:val="20"/>
          <w:lang w:val="af-ZA"/>
        </w:rPr>
        <w:t xml:space="preserve"> </w:t>
      </w:r>
      <w:r w:rsidRPr="00F60115">
        <w:rPr>
          <w:rFonts w:ascii="Sylfaen" w:hAnsi="Sylfaen" w:cs="Sylfaen"/>
          <w:sz w:val="20"/>
          <w:lang w:val="ru-RU"/>
        </w:rPr>
        <w:t>նկատմամբ</w:t>
      </w:r>
      <w:r w:rsidRPr="00F60115">
        <w:rPr>
          <w:rFonts w:asciiTheme="minorHAnsi" w:hAnsiTheme="minorHAnsi" w:cs="Sylfaen"/>
          <w:sz w:val="20"/>
          <w:lang w:val="af-ZA"/>
        </w:rPr>
        <w:t xml:space="preserve">: </w:t>
      </w:r>
    </w:p>
    <w:p w:rsidR="006D3522" w:rsidRPr="00F60115" w:rsidRDefault="006D3522" w:rsidP="006D3522">
      <w:pPr>
        <w:ind w:firstLine="708"/>
        <w:jc w:val="both"/>
        <w:rPr>
          <w:rFonts w:asciiTheme="minorHAnsi" w:hAnsiTheme="minorHAnsi" w:cs="Sylfaen"/>
          <w:sz w:val="20"/>
          <w:lang w:val="af-ZA"/>
        </w:rPr>
      </w:pPr>
      <w:r w:rsidRPr="00F60115">
        <w:rPr>
          <w:rFonts w:asciiTheme="minorHAnsi" w:hAnsiTheme="minorHAnsi" w:cs="Sylfaen"/>
          <w:sz w:val="20"/>
          <w:lang w:val="hy-AM"/>
        </w:rPr>
        <w:lastRenderedPageBreak/>
        <w:t>2)</w:t>
      </w:r>
      <w:r w:rsidRPr="00F60115">
        <w:rPr>
          <w:rFonts w:asciiTheme="minorHAnsi" w:hAnsiTheme="minorHAnsi" w:cs="Sylfaen"/>
          <w:sz w:val="20"/>
          <w:lang w:val="af-ZA"/>
        </w:rPr>
        <w:t xml:space="preserve"> </w:t>
      </w:r>
      <w:r w:rsidRPr="00F60115">
        <w:rPr>
          <w:rFonts w:ascii="Sylfaen" w:hAnsi="Sylfaen" w:cs="Sylfaen"/>
          <w:sz w:val="20"/>
          <w:lang w:val="ru-RU"/>
        </w:rPr>
        <w:t>կնքված</w:t>
      </w:r>
      <w:r w:rsidRPr="00F60115">
        <w:rPr>
          <w:rFonts w:asciiTheme="minorHAnsi" w:hAnsiTheme="minorHAnsi" w:cs="Sylfaen"/>
          <w:sz w:val="20"/>
          <w:lang w:val="af-ZA"/>
        </w:rPr>
        <w:t xml:space="preserve"> </w:t>
      </w:r>
      <w:r w:rsidRPr="00F60115">
        <w:rPr>
          <w:rFonts w:ascii="Sylfaen" w:hAnsi="Sylfaen" w:cs="Sylfaen"/>
          <w:sz w:val="20"/>
          <w:lang w:val="ru-RU"/>
        </w:rPr>
        <w:t>պայմանագիրը</w:t>
      </w:r>
      <w:r w:rsidRPr="00F60115">
        <w:rPr>
          <w:rFonts w:asciiTheme="minorHAnsi" w:hAnsiTheme="minorHAnsi" w:cs="Sylfaen"/>
          <w:sz w:val="20"/>
          <w:lang w:val="af-ZA"/>
        </w:rPr>
        <w:t xml:space="preserve"> </w:t>
      </w:r>
      <w:r w:rsidRPr="00F60115">
        <w:rPr>
          <w:rFonts w:ascii="Sylfaen" w:hAnsi="Sylfaen" w:cs="Sylfaen"/>
          <w:sz w:val="20"/>
          <w:lang w:val="ru-RU"/>
        </w:rPr>
        <w:t>չկատարելու</w:t>
      </w:r>
      <w:r w:rsidRPr="00F60115">
        <w:rPr>
          <w:rFonts w:asciiTheme="minorHAnsi" w:hAnsiTheme="minorHAnsi" w:cs="Sylfaen"/>
          <w:sz w:val="20"/>
          <w:lang w:val="af-ZA"/>
        </w:rPr>
        <w:t xml:space="preserve"> </w:t>
      </w:r>
      <w:r w:rsidRPr="00F60115">
        <w:rPr>
          <w:rFonts w:ascii="Sylfaen" w:hAnsi="Sylfaen" w:cs="Sylfaen"/>
          <w:sz w:val="20"/>
          <w:lang w:val="ru-RU"/>
        </w:rPr>
        <w:t>կամ</w:t>
      </w:r>
      <w:r w:rsidRPr="00F60115">
        <w:rPr>
          <w:rFonts w:asciiTheme="minorHAnsi" w:hAnsiTheme="minorHAnsi" w:cs="Sylfaen"/>
          <w:sz w:val="20"/>
          <w:lang w:val="af-ZA"/>
        </w:rPr>
        <w:t xml:space="preserve"> </w:t>
      </w:r>
      <w:r w:rsidRPr="00F60115">
        <w:rPr>
          <w:rFonts w:ascii="Sylfaen" w:hAnsi="Sylfaen" w:cs="Sylfaen"/>
          <w:sz w:val="20"/>
          <w:lang w:val="ru-RU"/>
        </w:rPr>
        <w:t>ոչ</w:t>
      </w:r>
      <w:r w:rsidRPr="00F60115">
        <w:rPr>
          <w:rFonts w:asciiTheme="minorHAnsi" w:hAnsiTheme="minorHAnsi" w:cs="Sylfaen"/>
          <w:sz w:val="20"/>
          <w:lang w:val="af-ZA"/>
        </w:rPr>
        <w:t xml:space="preserve"> </w:t>
      </w:r>
      <w:r w:rsidRPr="00F60115">
        <w:rPr>
          <w:rFonts w:ascii="Sylfaen" w:hAnsi="Sylfaen" w:cs="Sylfaen"/>
          <w:sz w:val="20"/>
          <w:lang w:val="ru-RU"/>
        </w:rPr>
        <w:t>պատշաճ</w:t>
      </w:r>
      <w:r w:rsidRPr="00F60115">
        <w:rPr>
          <w:rFonts w:asciiTheme="minorHAnsi" w:hAnsiTheme="minorHAnsi" w:cs="Sylfaen"/>
          <w:sz w:val="20"/>
          <w:lang w:val="af-ZA"/>
        </w:rPr>
        <w:t xml:space="preserve"> </w:t>
      </w:r>
      <w:r w:rsidRPr="00F60115">
        <w:rPr>
          <w:rFonts w:ascii="Sylfaen" w:hAnsi="Sylfaen" w:cs="Sylfaen"/>
          <w:sz w:val="20"/>
          <w:lang w:val="ru-RU"/>
        </w:rPr>
        <w:t>կատարելու</w:t>
      </w:r>
      <w:r w:rsidRPr="00F60115">
        <w:rPr>
          <w:rFonts w:asciiTheme="minorHAnsi" w:hAnsiTheme="minorHAnsi" w:cs="Sylfaen"/>
          <w:sz w:val="20"/>
          <w:lang w:val="af-ZA"/>
        </w:rPr>
        <w:t xml:space="preserve"> </w:t>
      </w:r>
      <w:r w:rsidRPr="00F60115">
        <w:rPr>
          <w:rFonts w:ascii="Sylfaen" w:hAnsi="Sylfaen" w:cs="Sylfaen"/>
          <w:sz w:val="20"/>
          <w:lang w:val="ru-RU"/>
        </w:rPr>
        <w:t>հետևանքով</w:t>
      </w:r>
      <w:r w:rsidRPr="00F60115">
        <w:rPr>
          <w:rFonts w:asciiTheme="minorHAnsi" w:hAnsiTheme="minorHAnsi" w:cs="Sylfaen"/>
          <w:sz w:val="20"/>
          <w:lang w:val="af-ZA"/>
        </w:rPr>
        <w:t xml:space="preserve"> </w:t>
      </w:r>
      <w:r w:rsidRPr="00F60115">
        <w:rPr>
          <w:rFonts w:ascii="Sylfaen" w:hAnsi="Sylfaen" w:cs="Sylfaen"/>
          <w:sz w:val="20"/>
          <w:lang w:val="ru-RU"/>
        </w:rPr>
        <w:t>որևէ</w:t>
      </w:r>
      <w:r w:rsidRPr="00F60115">
        <w:rPr>
          <w:rFonts w:asciiTheme="minorHAnsi" w:hAnsiTheme="minorHAnsi" w:cs="Sylfaen"/>
          <w:sz w:val="20"/>
          <w:lang w:val="af-ZA"/>
        </w:rPr>
        <w:t xml:space="preserve"> </w:t>
      </w:r>
      <w:r w:rsidRPr="00F60115">
        <w:rPr>
          <w:rFonts w:ascii="Sylfaen" w:hAnsi="Sylfaen" w:cs="Sylfaen"/>
          <w:sz w:val="20"/>
          <w:lang w:val="ru-RU"/>
        </w:rPr>
        <w:t>չաբաժանի</w:t>
      </w:r>
      <w:r w:rsidRPr="00F60115">
        <w:rPr>
          <w:rFonts w:asciiTheme="minorHAnsi" w:hAnsiTheme="minorHAnsi" w:cs="Sylfaen"/>
          <w:sz w:val="20"/>
          <w:lang w:val="af-ZA"/>
        </w:rPr>
        <w:t xml:space="preserve"> </w:t>
      </w:r>
      <w:r w:rsidRPr="00F60115">
        <w:rPr>
          <w:rFonts w:ascii="Sylfaen" w:hAnsi="Sylfaen" w:cs="Sylfaen"/>
          <w:sz w:val="20"/>
          <w:lang w:val="ru-RU"/>
        </w:rPr>
        <w:t>մասով</w:t>
      </w:r>
      <w:r w:rsidRPr="00F60115">
        <w:rPr>
          <w:rFonts w:asciiTheme="minorHAnsi" w:hAnsiTheme="minorHAnsi" w:cs="Sylfaen"/>
          <w:sz w:val="20"/>
          <w:lang w:val="af-ZA"/>
        </w:rPr>
        <w:t xml:space="preserve"> </w:t>
      </w:r>
      <w:r w:rsidRPr="00F60115">
        <w:rPr>
          <w:rFonts w:ascii="Sylfaen" w:hAnsi="Sylfaen" w:cs="Sylfaen"/>
          <w:sz w:val="20"/>
          <w:lang w:val="ru-RU"/>
        </w:rPr>
        <w:t>լուծվում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ապա</w:t>
      </w:r>
      <w:r w:rsidRPr="00F60115">
        <w:rPr>
          <w:rFonts w:asciiTheme="minorHAnsi" w:hAnsiTheme="minorHAnsi" w:cs="Sylfaen"/>
          <w:sz w:val="20"/>
          <w:lang w:val="af-ZA"/>
        </w:rPr>
        <w:t xml:space="preserve"> </w:t>
      </w:r>
      <w:r w:rsidRPr="00F60115">
        <w:rPr>
          <w:rFonts w:ascii="Sylfaen" w:hAnsi="Sylfaen" w:cs="Sylfaen"/>
          <w:sz w:val="20"/>
          <w:lang w:val="ru-RU"/>
        </w:rPr>
        <w:t>պայմանագրի</w:t>
      </w:r>
      <w:r w:rsidRPr="00F60115">
        <w:rPr>
          <w:rFonts w:asciiTheme="minorHAnsi" w:hAnsiTheme="minorHAnsi" w:cs="Sylfaen"/>
          <w:sz w:val="20"/>
          <w:lang w:val="af-ZA"/>
        </w:rPr>
        <w:t xml:space="preserve"> </w:t>
      </w:r>
      <w:r w:rsidRPr="00F60115">
        <w:rPr>
          <w:rFonts w:ascii="Sylfaen" w:hAnsi="Sylfaen" w:cs="Sylfaen"/>
          <w:sz w:val="20"/>
          <w:lang w:val="ru-RU"/>
        </w:rPr>
        <w:t>ապահովումը</w:t>
      </w:r>
      <w:r w:rsidRPr="00F60115">
        <w:rPr>
          <w:rFonts w:asciiTheme="minorHAnsi" w:hAnsiTheme="minorHAnsi" w:cs="Sylfaen"/>
          <w:sz w:val="20"/>
          <w:lang w:val="af-ZA"/>
        </w:rPr>
        <w:t xml:space="preserve"> </w:t>
      </w:r>
      <w:r w:rsidRPr="00F60115">
        <w:rPr>
          <w:rFonts w:ascii="Sylfaen" w:hAnsi="Sylfaen" w:cs="Sylfaen"/>
          <w:sz w:val="20"/>
          <w:lang w:val="ru-RU"/>
        </w:rPr>
        <w:t>վճարվում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միայն</w:t>
      </w:r>
      <w:r w:rsidRPr="00F60115">
        <w:rPr>
          <w:rFonts w:asciiTheme="minorHAnsi" w:hAnsiTheme="minorHAnsi" w:cs="Sylfaen"/>
          <w:sz w:val="20"/>
          <w:lang w:val="af-ZA"/>
        </w:rPr>
        <w:t xml:space="preserve"> </w:t>
      </w:r>
      <w:r w:rsidRPr="00F60115">
        <w:rPr>
          <w:rFonts w:ascii="Sylfaen" w:hAnsi="Sylfaen" w:cs="Sylfaen"/>
          <w:sz w:val="20"/>
          <w:lang w:val="ru-RU"/>
        </w:rPr>
        <w:t>այդ</w:t>
      </w:r>
      <w:r w:rsidRPr="00F60115">
        <w:rPr>
          <w:rFonts w:asciiTheme="minorHAnsi" w:hAnsiTheme="minorHAnsi" w:cs="Sylfaen"/>
          <w:sz w:val="20"/>
          <w:lang w:val="af-ZA"/>
        </w:rPr>
        <w:t xml:space="preserve"> </w:t>
      </w:r>
      <w:r w:rsidRPr="00F60115">
        <w:rPr>
          <w:rFonts w:ascii="Sylfaen" w:hAnsi="Sylfaen" w:cs="Sylfaen"/>
          <w:sz w:val="20"/>
          <w:lang w:val="ru-RU"/>
        </w:rPr>
        <w:t>չափաբաժնի</w:t>
      </w:r>
      <w:r w:rsidRPr="00F60115">
        <w:rPr>
          <w:rFonts w:asciiTheme="minorHAnsi" w:hAnsiTheme="minorHAnsi" w:cs="Sylfaen"/>
          <w:sz w:val="20"/>
          <w:lang w:val="af-ZA"/>
        </w:rPr>
        <w:t xml:space="preserve"> </w:t>
      </w:r>
      <w:r w:rsidRPr="00F60115">
        <w:rPr>
          <w:rFonts w:ascii="Sylfaen" w:hAnsi="Sylfaen" w:cs="Sylfaen"/>
          <w:sz w:val="20"/>
          <w:lang w:val="ru-RU"/>
        </w:rPr>
        <w:t>նկատմամբ</w:t>
      </w:r>
      <w:r w:rsidRPr="00F60115">
        <w:rPr>
          <w:rFonts w:asciiTheme="minorHAnsi" w:hAnsiTheme="minorHAnsi" w:cs="Sylfaen"/>
          <w:sz w:val="20"/>
          <w:lang w:val="af-ZA"/>
        </w:rPr>
        <w:t xml:space="preserve"> </w:t>
      </w:r>
      <w:r w:rsidRPr="00F60115">
        <w:rPr>
          <w:rFonts w:ascii="Sylfaen" w:hAnsi="Sylfaen" w:cs="Sylfaen"/>
          <w:sz w:val="20"/>
          <w:lang w:val="ru-RU"/>
        </w:rPr>
        <w:t>հաշվարկված</w:t>
      </w:r>
      <w:r w:rsidRPr="00F60115">
        <w:rPr>
          <w:rFonts w:asciiTheme="minorHAnsi" w:hAnsiTheme="minorHAnsi" w:cs="Sylfaen"/>
          <w:sz w:val="20"/>
          <w:lang w:val="af-ZA"/>
        </w:rPr>
        <w:t xml:space="preserve"> </w:t>
      </w:r>
      <w:r w:rsidRPr="00F60115">
        <w:rPr>
          <w:rFonts w:ascii="Sylfaen" w:hAnsi="Sylfaen" w:cs="Sylfaen"/>
          <w:sz w:val="20"/>
          <w:lang w:val="ru-RU"/>
        </w:rPr>
        <w:t>գումարի</w:t>
      </w:r>
      <w:r w:rsidRPr="00F60115">
        <w:rPr>
          <w:rFonts w:asciiTheme="minorHAnsi" w:hAnsiTheme="minorHAnsi" w:cs="Sylfaen"/>
          <w:sz w:val="20"/>
          <w:lang w:val="af-ZA"/>
        </w:rPr>
        <w:t xml:space="preserve"> </w:t>
      </w:r>
      <w:r w:rsidRPr="00F60115">
        <w:rPr>
          <w:rFonts w:ascii="Sylfaen" w:hAnsi="Sylfaen" w:cs="Sylfaen"/>
          <w:sz w:val="20"/>
          <w:lang w:val="ru-RU"/>
        </w:rPr>
        <w:t>չափով</w:t>
      </w:r>
      <w:r w:rsidRPr="00F60115">
        <w:rPr>
          <w:rFonts w:asciiTheme="minorHAnsi" w:hAnsiTheme="minorHAnsi" w:cs="Sylfaen"/>
          <w:sz w:val="20"/>
          <w:lang w:val="af-ZA"/>
        </w:rPr>
        <w:t>:</w:t>
      </w:r>
      <w:r w:rsidRPr="00F60115">
        <w:rPr>
          <w:rStyle w:val="FootnoteReference"/>
          <w:rFonts w:asciiTheme="minorHAnsi" w:hAnsiTheme="minorHAnsi" w:cs="Sylfaen"/>
          <w:sz w:val="20"/>
        </w:rPr>
        <w:footnoteReference w:id="10"/>
      </w:r>
    </w:p>
    <w:p w:rsidR="006D3522" w:rsidRPr="00F60115" w:rsidRDefault="006D3522" w:rsidP="006D3522">
      <w:pPr>
        <w:spacing w:line="276" w:lineRule="auto"/>
        <w:jc w:val="center"/>
        <w:rPr>
          <w:rFonts w:asciiTheme="minorHAnsi" w:hAnsiTheme="minorHAnsi"/>
          <w:b/>
          <w:szCs w:val="22"/>
          <w:lang w:val="af-ZA"/>
        </w:rPr>
      </w:pPr>
    </w:p>
    <w:p w:rsidR="006D3522" w:rsidRPr="00F60115" w:rsidRDefault="006D3522" w:rsidP="006D3522">
      <w:pPr>
        <w:spacing w:line="276" w:lineRule="auto"/>
        <w:jc w:val="center"/>
        <w:rPr>
          <w:rFonts w:asciiTheme="minorHAnsi" w:hAnsiTheme="minorHAnsi" w:cs="Arial"/>
          <w:b/>
          <w:sz w:val="20"/>
          <w:lang w:val="af-ZA"/>
        </w:rPr>
      </w:pPr>
      <w:r w:rsidRPr="00F60115">
        <w:rPr>
          <w:rFonts w:asciiTheme="minorHAnsi" w:hAnsiTheme="minorHAnsi"/>
          <w:b/>
          <w:sz w:val="20"/>
          <w:lang w:val="af-ZA"/>
        </w:rPr>
        <w:t xml:space="preserve">10. </w:t>
      </w:r>
      <w:r w:rsidRPr="00F60115">
        <w:rPr>
          <w:rFonts w:ascii="Sylfaen" w:hAnsi="Sylfaen" w:cs="Sylfaen"/>
          <w:b/>
          <w:sz w:val="20"/>
          <w:lang w:val="af-ZA"/>
        </w:rPr>
        <w:t>ԸՆԹԱՑԱԿԱՐԳԸ</w:t>
      </w:r>
      <w:r w:rsidRPr="00F60115">
        <w:rPr>
          <w:rFonts w:asciiTheme="minorHAnsi" w:hAnsiTheme="minorHAnsi" w:cs="Arial"/>
          <w:b/>
          <w:sz w:val="20"/>
          <w:lang w:val="af-ZA"/>
        </w:rPr>
        <w:t xml:space="preserve"> </w:t>
      </w:r>
      <w:r w:rsidRPr="00F60115">
        <w:rPr>
          <w:rFonts w:ascii="Sylfaen" w:hAnsi="Sylfaen" w:cs="Sylfaen"/>
          <w:b/>
          <w:sz w:val="20"/>
          <w:lang w:val="af-ZA"/>
        </w:rPr>
        <w:t>ՉԿԱՅԱՑԱԾ</w:t>
      </w:r>
      <w:r w:rsidRPr="00F60115">
        <w:rPr>
          <w:rFonts w:asciiTheme="minorHAnsi" w:hAnsiTheme="minorHAnsi" w:cs="Arial"/>
          <w:b/>
          <w:sz w:val="20"/>
          <w:lang w:val="af-ZA"/>
        </w:rPr>
        <w:t xml:space="preserve"> </w:t>
      </w:r>
      <w:r w:rsidRPr="00F60115">
        <w:rPr>
          <w:rFonts w:ascii="Sylfaen" w:hAnsi="Sylfaen" w:cs="Sylfaen"/>
          <w:b/>
          <w:sz w:val="20"/>
          <w:lang w:val="af-ZA"/>
        </w:rPr>
        <w:t>ՀԱՅՏԱՐԱՐԵԼԸ</w:t>
      </w:r>
    </w:p>
    <w:p w:rsidR="006D3522" w:rsidRPr="00F60115" w:rsidRDefault="006D3522" w:rsidP="006D3522">
      <w:pPr>
        <w:spacing w:line="276" w:lineRule="auto"/>
        <w:jc w:val="center"/>
        <w:rPr>
          <w:rFonts w:asciiTheme="minorHAnsi" w:hAnsiTheme="minorHAnsi"/>
          <w:b/>
          <w:sz w:val="20"/>
          <w:lang w:val="af-ZA"/>
        </w:rPr>
      </w:pP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sz w:val="20"/>
          <w:lang w:val="af-ZA"/>
        </w:rPr>
        <w:t>10.</w:t>
      </w:r>
      <w:r w:rsidRPr="00F60115">
        <w:rPr>
          <w:rFonts w:asciiTheme="minorHAnsi" w:hAnsiTheme="minorHAnsi" w:cs="Sylfaen"/>
          <w:sz w:val="20"/>
          <w:lang w:val="af-ZA"/>
        </w:rPr>
        <w:t xml:space="preserve">1 </w:t>
      </w:r>
      <w:r w:rsidRPr="00F60115">
        <w:rPr>
          <w:rFonts w:ascii="Sylfaen" w:hAnsi="Sylfaen" w:cs="Sylfaen"/>
          <w:sz w:val="20"/>
          <w:lang w:val="ru-RU"/>
        </w:rPr>
        <w:t>Օրենքի</w:t>
      </w:r>
      <w:r w:rsidRPr="00F60115">
        <w:rPr>
          <w:rFonts w:asciiTheme="minorHAnsi" w:hAnsiTheme="minorHAnsi" w:cs="Sylfaen"/>
          <w:sz w:val="20"/>
          <w:lang w:val="af-ZA"/>
        </w:rPr>
        <w:t xml:space="preserve"> 37-</w:t>
      </w:r>
      <w:r w:rsidRPr="00F60115">
        <w:rPr>
          <w:rFonts w:ascii="Sylfaen" w:hAnsi="Sylfaen" w:cs="Sylfaen"/>
          <w:sz w:val="20"/>
          <w:lang w:val="ru-RU"/>
        </w:rPr>
        <w:t>րդ</w:t>
      </w:r>
      <w:r w:rsidRPr="00F60115">
        <w:rPr>
          <w:rFonts w:asciiTheme="minorHAnsi" w:hAnsiTheme="minorHAnsi" w:cs="Sylfaen"/>
          <w:sz w:val="20"/>
          <w:lang w:val="af-ZA"/>
        </w:rPr>
        <w:t xml:space="preserve"> </w:t>
      </w:r>
      <w:r w:rsidRPr="00F60115">
        <w:rPr>
          <w:rFonts w:ascii="Sylfaen" w:hAnsi="Sylfaen" w:cs="Sylfaen"/>
          <w:sz w:val="20"/>
          <w:lang w:val="ru-RU"/>
        </w:rPr>
        <w:t>հոդվածի</w:t>
      </w:r>
      <w:r w:rsidRPr="00F60115">
        <w:rPr>
          <w:rFonts w:asciiTheme="minorHAnsi" w:hAnsiTheme="minorHAnsi" w:cs="Sylfaen"/>
          <w:sz w:val="20"/>
          <w:lang w:val="af-ZA"/>
        </w:rPr>
        <w:t xml:space="preserve"> </w:t>
      </w:r>
      <w:r w:rsidRPr="00F60115">
        <w:rPr>
          <w:rFonts w:ascii="Sylfaen" w:hAnsi="Sylfaen" w:cs="Sylfaen"/>
          <w:sz w:val="20"/>
          <w:lang w:val="ru-RU"/>
        </w:rPr>
        <w:t>համաձայն</w:t>
      </w:r>
      <w:r w:rsidRPr="00F60115">
        <w:rPr>
          <w:rFonts w:asciiTheme="minorHAnsi" w:hAnsiTheme="minorHAnsi" w:cs="Sylfaen"/>
          <w:sz w:val="20"/>
          <w:lang w:val="af-ZA"/>
        </w:rPr>
        <w:t xml:space="preserve">` </w:t>
      </w:r>
      <w:r w:rsidRPr="00F60115">
        <w:rPr>
          <w:rFonts w:ascii="Sylfaen" w:hAnsi="Sylfaen" w:cs="Sylfaen"/>
          <w:sz w:val="20"/>
          <w:lang w:val="ru-RU"/>
        </w:rPr>
        <w:t>հանձնաժողովը</w:t>
      </w:r>
      <w:r w:rsidRPr="00F60115">
        <w:rPr>
          <w:rFonts w:asciiTheme="minorHAnsi" w:hAnsiTheme="minorHAnsi" w:cs="Sylfaen"/>
          <w:sz w:val="20"/>
          <w:lang w:val="af-ZA"/>
        </w:rPr>
        <w:t xml:space="preserve"> </w:t>
      </w:r>
      <w:r w:rsidRPr="00F60115">
        <w:rPr>
          <w:rFonts w:ascii="Sylfaen" w:hAnsi="Sylfaen" w:cs="Sylfaen"/>
          <w:sz w:val="20"/>
          <w:lang w:val="ru-RU"/>
        </w:rPr>
        <w:t>սույն</w:t>
      </w:r>
      <w:r w:rsidRPr="00F60115">
        <w:rPr>
          <w:rFonts w:asciiTheme="minorHAnsi" w:hAnsiTheme="minorHAnsi" w:cs="Sylfaen"/>
          <w:sz w:val="20"/>
          <w:lang w:val="af-ZA"/>
        </w:rPr>
        <w:t xml:space="preserve"> </w:t>
      </w:r>
      <w:r w:rsidRPr="00F60115">
        <w:rPr>
          <w:rFonts w:ascii="Sylfaen" w:hAnsi="Sylfaen" w:cs="Sylfaen"/>
          <w:sz w:val="20"/>
          <w:lang w:val="ru-RU"/>
        </w:rPr>
        <w:t>ընթացակարգը</w:t>
      </w:r>
      <w:r w:rsidRPr="00F60115">
        <w:rPr>
          <w:rFonts w:asciiTheme="minorHAnsi" w:hAnsiTheme="minorHAnsi" w:cs="Sylfaen"/>
          <w:sz w:val="20"/>
          <w:lang w:val="af-ZA"/>
        </w:rPr>
        <w:t xml:space="preserve"> </w:t>
      </w:r>
      <w:r w:rsidRPr="00F60115">
        <w:rPr>
          <w:rFonts w:ascii="Sylfaen" w:hAnsi="Sylfaen" w:cs="Sylfaen"/>
          <w:sz w:val="20"/>
          <w:lang w:val="ru-RU"/>
        </w:rPr>
        <w:t>չկայացած</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հայտարարում</w:t>
      </w:r>
      <w:r w:rsidRPr="00F60115">
        <w:rPr>
          <w:rFonts w:asciiTheme="minorHAnsi" w:hAnsiTheme="minorHAnsi" w:cs="Sylfaen"/>
          <w:sz w:val="20"/>
          <w:lang w:val="af-ZA"/>
        </w:rPr>
        <w:t xml:space="preserve">, </w:t>
      </w:r>
      <w:r w:rsidRPr="00F60115">
        <w:rPr>
          <w:rFonts w:ascii="Sylfaen" w:hAnsi="Sylfaen" w:cs="Sylfaen"/>
          <w:sz w:val="20"/>
          <w:lang w:val="ru-RU"/>
        </w:rPr>
        <w:t>եթե</w:t>
      </w:r>
      <w:r w:rsidRPr="00F60115">
        <w:rPr>
          <w:rFonts w:asciiTheme="minorHAnsi" w:hAnsiTheme="minorHAnsi" w:cs="Sylfaen"/>
          <w:sz w:val="20"/>
          <w:lang w:val="af-ZA"/>
        </w:rPr>
        <w:t>`</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af-ZA"/>
        </w:rPr>
        <w:t xml:space="preserve">1) </w:t>
      </w:r>
      <w:r w:rsidRPr="00F60115">
        <w:rPr>
          <w:rFonts w:ascii="Sylfaen" w:hAnsi="Sylfaen" w:cs="Sylfaen"/>
          <w:sz w:val="20"/>
          <w:lang w:val="ru-RU"/>
        </w:rPr>
        <w:t>հայտերից</w:t>
      </w:r>
      <w:r w:rsidRPr="00F60115">
        <w:rPr>
          <w:rFonts w:asciiTheme="minorHAnsi" w:hAnsiTheme="minorHAnsi" w:cs="Sylfaen"/>
          <w:sz w:val="20"/>
          <w:lang w:val="af-ZA"/>
        </w:rPr>
        <w:t xml:space="preserve"> </w:t>
      </w:r>
      <w:r w:rsidRPr="00F60115">
        <w:rPr>
          <w:rFonts w:ascii="Sylfaen" w:hAnsi="Sylfaen" w:cs="Sylfaen"/>
          <w:sz w:val="20"/>
          <w:lang w:val="ru-RU"/>
        </w:rPr>
        <w:t>ոչ</w:t>
      </w:r>
      <w:r w:rsidRPr="00F60115">
        <w:rPr>
          <w:rFonts w:asciiTheme="minorHAnsi" w:hAnsiTheme="minorHAnsi" w:cs="Sylfaen"/>
          <w:sz w:val="20"/>
          <w:lang w:val="af-ZA"/>
        </w:rPr>
        <w:t xml:space="preserve"> </w:t>
      </w:r>
      <w:r w:rsidRPr="00F60115">
        <w:rPr>
          <w:rFonts w:ascii="Sylfaen" w:hAnsi="Sylfaen" w:cs="Sylfaen"/>
          <w:sz w:val="20"/>
          <w:lang w:val="ru-RU"/>
        </w:rPr>
        <w:t>մեկը</w:t>
      </w:r>
      <w:r w:rsidRPr="00F60115">
        <w:rPr>
          <w:rFonts w:asciiTheme="minorHAnsi" w:hAnsiTheme="minorHAnsi" w:cs="Sylfaen"/>
          <w:sz w:val="20"/>
          <w:lang w:val="af-ZA"/>
        </w:rPr>
        <w:t xml:space="preserve"> </w:t>
      </w:r>
      <w:r w:rsidRPr="00F60115">
        <w:rPr>
          <w:rFonts w:ascii="Sylfaen" w:hAnsi="Sylfaen" w:cs="Sylfaen"/>
          <w:sz w:val="20"/>
          <w:lang w:val="ru-RU"/>
        </w:rPr>
        <w:t>չի</w:t>
      </w:r>
      <w:r w:rsidRPr="00F60115">
        <w:rPr>
          <w:rFonts w:asciiTheme="minorHAnsi" w:hAnsiTheme="minorHAnsi" w:cs="Sylfaen"/>
          <w:sz w:val="20"/>
          <w:lang w:val="af-ZA"/>
        </w:rPr>
        <w:t xml:space="preserve"> </w:t>
      </w:r>
      <w:r w:rsidRPr="00F60115">
        <w:rPr>
          <w:rFonts w:ascii="Sylfaen" w:hAnsi="Sylfaen" w:cs="Sylfaen"/>
          <w:sz w:val="20"/>
          <w:lang w:val="ru-RU"/>
        </w:rPr>
        <w:t>համապատասխանում</w:t>
      </w:r>
      <w:r w:rsidRPr="00F60115">
        <w:rPr>
          <w:rFonts w:asciiTheme="minorHAnsi" w:hAnsiTheme="minorHAnsi" w:cs="Sylfaen"/>
          <w:sz w:val="20"/>
          <w:lang w:val="af-ZA"/>
        </w:rPr>
        <w:t xml:space="preserve"> </w:t>
      </w:r>
      <w:r w:rsidRPr="00F60115">
        <w:rPr>
          <w:rFonts w:ascii="Sylfaen" w:hAnsi="Sylfaen" w:cs="Sylfaen"/>
          <w:sz w:val="20"/>
          <w:lang w:val="ru-RU"/>
        </w:rPr>
        <w:t>հրավերի</w:t>
      </w:r>
      <w:r w:rsidRPr="00F60115">
        <w:rPr>
          <w:rFonts w:asciiTheme="minorHAnsi" w:hAnsiTheme="minorHAnsi" w:cs="Sylfaen"/>
          <w:sz w:val="20"/>
          <w:lang w:val="af-ZA"/>
        </w:rPr>
        <w:t xml:space="preserve"> </w:t>
      </w:r>
      <w:r w:rsidRPr="00F60115">
        <w:rPr>
          <w:rFonts w:ascii="Sylfaen" w:hAnsi="Sylfaen" w:cs="Sylfaen"/>
          <w:sz w:val="20"/>
          <w:lang w:val="ru-RU"/>
        </w:rPr>
        <w:t>պայմաններին</w:t>
      </w:r>
      <w:r w:rsidRPr="00F60115">
        <w:rPr>
          <w:rFonts w:asciiTheme="minorHAnsi" w:hAnsiTheme="minorHAnsi" w:cs="Sylfaen"/>
          <w:sz w:val="20"/>
          <w:lang w:val="af-ZA"/>
        </w:rPr>
        <w:t>.</w:t>
      </w:r>
    </w:p>
    <w:p w:rsidR="006D3522" w:rsidRPr="00F60115" w:rsidRDefault="006D3522" w:rsidP="006D3522">
      <w:pPr>
        <w:ind w:firstLine="567"/>
        <w:jc w:val="both"/>
        <w:rPr>
          <w:rFonts w:asciiTheme="minorHAnsi" w:hAnsiTheme="minorHAnsi" w:cs="Sylfaen"/>
          <w:sz w:val="20"/>
          <w:lang w:val="hy-AM"/>
        </w:rPr>
      </w:pPr>
      <w:r w:rsidRPr="00F60115">
        <w:rPr>
          <w:rFonts w:asciiTheme="minorHAnsi" w:hAnsiTheme="minorHAnsi" w:cs="Sylfaen"/>
          <w:sz w:val="20"/>
          <w:lang w:val="af-ZA"/>
        </w:rPr>
        <w:t xml:space="preserve">2) </w:t>
      </w:r>
      <w:r w:rsidRPr="00F60115">
        <w:rPr>
          <w:rFonts w:ascii="Sylfaen" w:hAnsi="Sylfaen" w:cs="Sylfaen"/>
          <w:sz w:val="20"/>
          <w:lang w:val="ru-RU"/>
        </w:rPr>
        <w:t>դադարում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գոյություն</w:t>
      </w:r>
      <w:r w:rsidRPr="00F60115">
        <w:rPr>
          <w:rFonts w:asciiTheme="minorHAnsi" w:hAnsiTheme="minorHAnsi" w:cs="Sylfaen"/>
          <w:sz w:val="20"/>
          <w:lang w:val="af-ZA"/>
        </w:rPr>
        <w:t xml:space="preserve"> </w:t>
      </w:r>
      <w:r w:rsidRPr="00F60115">
        <w:rPr>
          <w:rFonts w:ascii="Sylfaen" w:hAnsi="Sylfaen" w:cs="Sylfaen"/>
          <w:sz w:val="20"/>
          <w:lang w:val="ru-RU"/>
        </w:rPr>
        <w:t>ունենալ</w:t>
      </w:r>
      <w:r w:rsidRPr="00F60115">
        <w:rPr>
          <w:rFonts w:asciiTheme="minorHAnsi" w:hAnsiTheme="minorHAnsi" w:cs="Sylfaen"/>
          <w:sz w:val="20"/>
          <w:lang w:val="af-ZA"/>
        </w:rPr>
        <w:t xml:space="preserve"> </w:t>
      </w:r>
      <w:r w:rsidRPr="00F60115">
        <w:rPr>
          <w:rFonts w:ascii="Sylfaen" w:hAnsi="Sylfaen" w:cs="Sylfaen"/>
          <w:sz w:val="20"/>
          <w:lang w:val="ru-RU"/>
        </w:rPr>
        <w:t>գնման</w:t>
      </w:r>
      <w:r w:rsidRPr="00F60115">
        <w:rPr>
          <w:rFonts w:asciiTheme="minorHAnsi" w:hAnsiTheme="minorHAnsi" w:cs="Sylfaen"/>
          <w:sz w:val="20"/>
          <w:lang w:val="af-ZA"/>
        </w:rPr>
        <w:t xml:space="preserve"> </w:t>
      </w:r>
      <w:r w:rsidRPr="00F60115">
        <w:rPr>
          <w:rFonts w:ascii="Sylfaen" w:hAnsi="Sylfaen" w:cs="Sylfaen"/>
          <w:sz w:val="20"/>
          <w:lang w:val="ru-RU"/>
        </w:rPr>
        <w:t>պահանջը</w:t>
      </w:r>
      <w:r w:rsidRPr="00F60115">
        <w:rPr>
          <w:rFonts w:asciiTheme="minorHAnsi" w:hAnsiTheme="minorHAnsi" w:cs="Sylfaen"/>
          <w:sz w:val="20"/>
          <w:lang w:val="hy-AM"/>
        </w:rPr>
        <w:t xml:space="preserve">: </w:t>
      </w:r>
      <w:r w:rsidRPr="00F60115">
        <w:rPr>
          <w:rFonts w:ascii="Sylfaen" w:hAnsi="Sylfaen" w:cs="Sylfaen"/>
          <w:sz w:val="20"/>
          <w:lang w:val="hy-AM"/>
        </w:rPr>
        <w:t>Ընդ</w:t>
      </w:r>
      <w:r w:rsidRPr="00F60115">
        <w:rPr>
          <w:rFonts w:asciiTheme="minorHAnsi" w:hAnsiTheme="minorHAnsi" w:cs="Sylfaen"/>
          <w:sz w:val="20"/>
          <w:lang w:val="hy-AM"/>
        </w:rPr>
        <w:t xml:space="preserve"> </w:t>
      </w:r>
      <w:r w:rsidRPr="00F60115">
        <w:rPr>
          <w:rFonts w:ascii="Sylfaen" w:hAnsi="Sylfaen" w:cs="Sylfaen"/>
          <w:sz w:val="20"/>
          <w:lang w:val="hy-AM"/>
        </w:rPr>
        <w:t>որում</w:t>
      </w:r>
      <w:r w:rsidRPr="00F60115">
        <w:rPr>
          <w:rFonts w:asciiTheme="minorHAnsi" w:hAnsiTheme="minorHAnsi" w:cs="Sylfaen"/>
          <w:sz w:val="20"/>
          <w:lang w:val="hy-AM"/>
        </w:rPr>
        <w:t xml:space="preserve"> </w:t>
      </w:r>
      <w:r w:rsidRPr="00F60115">
        <w:rPr>
          <w:rFonts w:ascii="Sylfaen" w:hAnsi="Sylfaen" w:cs="Sylfaen"/>
          <w:sz w:val="20"/>
          <w:lang w:val="hy-AM"/>
        </w:rPr>
        <w:t>պ</w:t>
      </w:r>
      <w:r w:rsidRPr="00F60115">
        <w:rPr>
          <w:rFonts w:ascii="Sylfaen" w:hAnsi="Sylfaen" w:cs="Sylfaen"/>
          <w:sz w:val="20"/>
          <w:lang w:val="ru-RU"/>
        </w:rPr>
        <w:t>ետության</w:t>
      </w:r>
      <w:r w:rsidRPr="00F60115">
        <w:rPr>
          <w:rFonts w:asciiTheme="minorHAnsi" w:hAnsiTheme="minorHAnsi" w:cs="Sylfaen"/>
          <w:sz w:val="20"/>
          <w:lang w:val="af-ZA"/>
        </w:rPr>
        <w:t xml:space="preserve"> </w:t>
      </w:r>
      <w:r w:rsidRPr="00F60115">
        <w:rPr>
          <w:rFonts w:ascii="Sylfaen" w:hAnsi="Sylfaen" w:cs="Sylfaen"/>
          <w:sz w:val="20"/>
          <w:lang w:val="ru-RU"/>
        </w:rPr>
        <w:t>կամ</w:t>
      </w:r>
      <w:r w:rsidRPr="00F60115">
        <w:rPr>
          <w:rFonts w:asciiTheme="minorHAnsi" w:hAnsiTheme="minorHAnsi" w:cs="Sylfaen"/>
          <w:sz w:val="20"/>
          <w:lang w:val="af-ZA"/>
        </w:rPr>
        <w:t xml:space="preserve"> </w:t>
      </w:r>
      <w:r w:rsidRPr="00F60115">
        <w:rPr>
          <w:rFonts w:ascii="Sylfaen" w:hAnsi="Sylfaen" w:cs="Sylfaen"/>
          <w:sz w:val="20"/>
          <w:lang w:val="ru-RU"/>
        </w:rPr>
        <w:t>համայնքների</w:t>
      </w:r>
      <w:r w:rsidRPr="00F60115">
        <w:rPr>
          <w:rFonts w:asciiTheme="minorHAnsi" w:hAnsiTheme="minorHAnsi" w:cs="Sylfaen"/>
          <w:sz w:val="20"/>
          <w:lang w:val="af-ZA"/>
        </w:rPr>
        <w:t xml:space="preserve"> </w:t>
      </w:r>
      <w:r w:rsidRPr="00F60115">
        <w:rPr>
          <w:rFonts w:ascii="Sylfaen" w:hAnsi="Sylfaen" w:cs="Sylfaen"/>
          <w:sz w:val="20"/>
          <w:lang w:val="ru-RU"/>
        </w:rPr>
        <w:t>կարիքների</w:t>
      </w:r>
      <w:r w:rsidRPr="00F60115">
        <w:rPr>
          <w:rFonts w:asciiTheme="minorHAnsi" w:hAnsiTheme="minorHAnsi" w:cs="Sylfaen"/>
          <w:sz w:val="20"/>
          <w:lang w:val="af-ZA"/>
        </w:rPr>
        <w:t xml:space="preserve"> </w:t>
      </w:r>
      <w:r w:rsidRPr="00F60115">
        <w:rPr>
          <w:rFonts w:ascii="Sylfaen" w:hAnsi="Sylfaen" w:cs="Sylfaen"/>
          <w:sz w:val="20"/>
          <w:lang w:val="ru-RU"/>
        </w:rPr>
        <w:t>համար</w:t>
      </w:r>
      <w:r w:rsidRPr="00F60115">
        <w:rPr>
          <w:rFonts w:asciiTheme="minorHAnsi" w:hAnsiTheme="minorHAnsi" w:cs="Sylfaen"/>
          <w:sz w:val="20"/>
          <w:lang w:val="af-ZA"/>
        </w:rPr>
        <w:t xml:space="preserve"> </w:t>
      </w:r>
      <w:r w:rsidRPr="00F60115">
        <w:rPr>
          <w:rFonts w:ascii="Sylfaen" w:hAnsi="Sylfaen" w:cs="Sylfaen"/>
          <w:sz w:val="20"/>
          <w:lang w:val="ru-RU"/>
        </w:rPr>
        <w:t>կազմակերպված</w:t>
      </w:r>
      <w:r w:rsidRPr="00F60115">
        <w:rPr>
          <w:rFonts w:asciiTheme="minorHAnsi" w:hAnsiTheme="minorHAnsi" w:cs="Sylfaen"/>
          <w:sz w:val="20"/>
          <w:lang w:val="af-ZA"/>
        </w:rPr>
        <w:t xml:space="preserve"> </w:t>
      </w:r>
      <w:r w:rsidRPr="00F60115">
        <w:rPr>
          <w:rFonts w:ascii="Sylfaen" w:hAnsi="Sylfaen" w:cs="Sylfaen"/>
          <w:sz w:val="20"/>
          <w:lang w:val="ru-RU"/>
        </w:rPr>
        <w:t>գնման</w:t>
      </w:r>
      <w:r w:rsidRPr="00F60115">
        <w:rPr>
          <w:rFonts w:asciiTheme="minorHAnsi" w:hAnsiTheme="minorHAnsi" w:cs="Sylfaen"/>
          <w:sz w:val="20"/>
          <w:lang w:val="af-ZA"/>
        </w:rPr>
        <w:t xml:space="preserve"> </w:t>
      </w:r>
      <w:r w:rsidRPr="00F60115">
        <w:rPr>
          <w:rFonts w:ascii="Sylfaen" w:hAnsi="Sylfaen" w:cs="Sylfaen"/>
          <w:sz w:val="20"/>
          <w:lang w:val="ru-RU"/>
        </w:rPr>
        <w:t>ընթացակարգը</w:t>
      </w:r>
      <w:r w:rsidRPr="00F60115">
        <w:rPr>
          <w:rFonts w:asciiTheme="minorHAnsi" w:hAnsiTheme="minorHAnsi" w:cs="Sylfaen"/>
          <w:sz w:val="20"/>
          <w:lang w:val="af-ZA"/>
        </w:rPr>
        <w:t xml:space="preserve"> </w:t>
      </w:r>
      <w:r w:rsidRPr="00F60115">
        <w:rPr>
          <w:rFonts w:ascii="Sylfaen" w:hAnsi="Sylfaen" w:cs="Sylfaen"/>
          <w:sz w:val="20"/>
          <w:lang w:val="ru-RU"/>
        </w:rPr>
        <w:t>կարող</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ամբողջությամբ</w:t>
      </w:r>
      <w:r w:rsidRPr="00F60115">
        <w:rPr>
          <w:rFonts w:asciiTheme="minorHAnsi" w:hAnsiTheme="minorHAnsi" w:cs="Sylfaen"/>
          <w:sz w:val="20"/>
          <w:lang w:val="af-ZA"/>
        </w:rPr>
        <w:t xml:space="preserve"> </w:t>
      </w:r>
      <w:r w:rsidRPr="00F60115">
        <w:rPr>
          <w:rFonts w:ascii="Sylfaen" w:hAnsi="Sylfaen" w:cs="Sylfaen"/>
          <w:sz w:val="20"/>
          <w:lang w:val="ru-RU"/>
        </w:rPr>
        <w:t>կամ</w:t>
      </w:r>
      <w:r w:rsidRPr="00F60115">
        <w:rPr>
          <w:rFonts w:asciiTheme="minorHAnsi" w:hAnsiTheme="minorHAnsi" w:cs="Sylfaen"/>
          <w:sz w:val="20"/>
          <w:lang w:val="af-ZA"/>
        </w:rPr>
        <w:t xml:space="preserve"> </w:t>
      </w:r>
      <w:r w:rsidRPr="00F60115">
        <w:rPr>
          <w:rFonts w:ascii="Sylfaen" w:hAnsi="Sylfaen" w:cs="Sylfaen"/>
          <w:sz w:val="20"/>
          <w:lang w:val="ru-RU"/>
        </w:rPr>
        <w:t>մասնակի</w:t>
      </w:r>
      <w:r w:rsidRPr="00F60115">
        <w:rPr>
          <w:rFonts w:asciiTheme="minorHAnsi" w:hAnsiTheme="minorHAnsi" w:cs="Sylfaen"/>
          <w:sz w:val="20"/>
          <w:lang w:val="af-ZA"/>
        </w:rPr>
        <w:t xml:space="preserve"> </w:t>
      </w:r>
      <w:r w:rsidRPr="00F60115">
        <w:rPr>
          <w:rFonts w:ascii="Sylfaen" w:hAnsi="Sylfaen" w:cs="Sylfaen"/>
          <w:sz w:val="20"/>
          <w:lang w:val="ru-RU"/>
        </w:rPr>
        <w:t>չկայացած</w:t>
      </w:r>
      <w:r w:rsidRPr="00F60115">
        <w:rPr>
          <w:rFonts w:asciiTheme="minorHAnsi" w:hAnsiTheme="minorHAnsi" w:cs="Sylfaen"/>
          <w:sz w:val="20"/>
          <w:lang w:val="af-ZA"/>
        </w:rPr>
        <w:t xml:space="preserve"> </w:t>
      </w:r>
      <w:r w:rsidRPr="00F60115">
        <w:rPr>
          <w:rFonts w:ascii="Sylfaen" w:hAnsi="Sylfaen" w:cs="Sylfaen"/>
          <w:sz w:val="20"/>
          <w:lang w:val="ru-RU"/>
        </w:rPr>
        <w:t>հայտարարվել</w:t>
      </w:r>
      <w:r w:rsidRPr="00F60115">
        <w:rPr>
          <w:rFonts w:asciiTheme="minorHAnsi" w:hAnsiTheme="minorHAnsi" w:cs="Sylfaen"/>
          <w:sz w:val="20"/>
          <w:lang w:val="af-ZA"/>
        </w:rPr>
        <w:t xml:space="preserve"> </w:t>
      </w:r>
      <w:r w:rsidRPr="00F60115">
        <w:rPr>
          <w:rFonts w:ascii="Sylfaen" w:hAnsi="Sylfaen" w:cs="Sylfaen"/>
          <w:sz w:val="20"/>
          <w:lang w:val="ru-RU"/>
        </w:rPr>
        <w:t>համապատասխանաբար</w:t>
      </w:r>
      <w:r w:rsidRPr="00F60115">
        <w:rPr>
          <w:rFonts w:asciiTheme="minorHAnsi" w:hAnsiTheme="minorHAnsi" w:cs="Sylfaen"/>
          <w:sz w:val="20"/>
          <w:lang w:val="af-ZA"/>
        </w:rPr>
        <w:t xml:space="preserve"> </w:t>
      </w:r>
      <w:r w:rsidRPr="00F60115">
        <w:rPr>
          <w:rFonts w:ascii="Sylfaen" w:hAnsi="Sylfaen" w:cs="Sylfaen"/>
          <w:sz w:val="20"/>
          <w:lang w:val="ru-RU"/>
        </w:rPr>
        <w:t>Հայաստանի</w:t>
      </w:r>
      <w:r w:rsidRPr="00F60115">
        <w:rPr>
          <w:rFonts w:asciiTheme="minorHAnsi" w:hAnsiTheme="minorHAnsi" w:cs="Sylfaen"/>
          <w:sz w:val="20"/>
          <w:lang w:val="af-ZA"/>
        </w:rPr>
        <w:t xml:space="preserve"> </w:t>
      </w:r>
      <w:r w:rsidRPr="00F60115">
        <w:rPr>
          <w:rFonts w:ascii="Sylfaen" w:hAnsi="Sylfaen" w:cs="Sylfaen"/>
          <w:sz w:val="20"/>
          <w:lang w:val="ru-RU"/>
        </w:rPr>
        <w:t>Հանրապետության</w:t>
      </w:r>
      <w:r w:rsidRPr="00F60115">
        <w:rPr>
          <w:rFonts w:asciiTheme="minorHAnsi" w:hAnsiTheme="minorHAnsi" w:cs="Sylfaen"/>
          <w:sz w:val="20"/>
          <w:lang w:val="af-ZA"/>
        </w:rPr>
        <w:t xml:space="preserve"> </w:t>
      </w:r>
      <w:r w:rsidRPr="00F60115">
        <w:rPr>
          <w:rFonts w:ascii="Sylfaen" w:hAnsi="Sylfaen" w:cs="Sylfaen"/>
          <w:sz w:val="20"/>
          <w:lang w:val="ru-RU"/>
        </w:rPr>
        <w:t>կառավարության</w:t>
      </w:r>
      <w:r w:rsidRPr="00F60115">
        <w:rPr>
          <w:rFonts w:asciiTheme="minorHAnsi" w:hAnsiTheme="minorHAnsi" w:cs="Sylfaen"/>
          <w:sz w:val="20"/>
          <w:lang w:val="af-ZA"/>
        </w:rPr>
        <w:t xml:space="preserve"> </w:t>
      </w:r>
      <w:r w:rsidRPr="00F60115">
        <w:rPr>
          <w:rFonts w:ascii="Sylfaen" w:hAnsi="Sylfaen" w:cs="Sylfaen"/>
          <w:sz w:val="20"/>
          <w:lang w:val="ru-RU"/>
        </w:rPr>
        <w:t>կամ</w:t>
      </w:r>
      <w:r w:rsidRPr="00F60115">
        <w:rPr>
          <w:rFonts w:asciiTheme="minorHAnsi" w:hAnsiTheme="minorHAnsi" w:cs="Sylfaen"/>
          <w:sz w:val="20"/>
          <w:lang w:val="af-ZA"/>
        </w:rPr>
        <w:t xml:space="preserve"> </w:t>
      </w:r>
      <w:r w:rsidRPr="00F60115">
        <w:rPr>
          <w:rFonts w:ascii="Sylfaen" w:hAnsi="Sylfaen" w:cs="Sylfaen"/>
          <w:sz w:val="20"/>
          <w:lang w:val="ru-RU"/>
        </w:rPr>
        <w:t>համայնքի</w:t>
      </w:r>
      <w:r w:rsidRPr="00F60115">
        <w:rPr>
          <w:rFonts w:asciiTheme="minorHAnsi" w:hAnsiTheme="minorHAnsi" w:cs="Sylfaen"/>
          <w:sz w:val="20"/>
          <w:lang w:val="af-ZA"/>
        </w:rPr>
        <w:t xml:space="preserve"> </w:t>
      </w:r>
      <w:r w:rsidRPr="00F60115">
        <w:rPr>
          <w:rFonts w:ascii="Sylfaen" w:hAnsi="Sylfaen" w:cs="Sylfaen"/>
          <w:sz w:val="20"/>
          <w:lang w:val="ru-RU"/>
        </w:rPr>
        <w:t>ավագանու</w:t>
      </w:r>
      <w:r w:rsidRPr="00F60115">
        <w:rPr>
          <w:rFonts w:asciiTheme="minorHAnsi" w:hAnsiTheme="minorHAnsi" w:cs="Sylfaen"/>
          <w:sz w:val="20"/>
          <w:lang w:val="af-ZA"/>
        </w:rPr>
        <w:t xml:space="preserve">, </w:t>
      </w:r>
      <w:r w:rsidRPr="00F60115">
        <w:rPr>
          <w:rFonts w:ascii="Sylfaen" w:hAnsi="Sylfaen" w:cs="Sylfaen"/>
          <w:sz w:val="20"/>
          <w:lang w:val="ru-RU"/>
        </w:rPr>
        <w:t>այլ</w:t>
      </w:r>
      <w:r w:rsidRPr="00F60115">
        <w:rPr>
          <w:rFonts w:asciiTheme="minorHAnsi" w:hAnsiTheme="minorHAnsi" w:cs="Sylfaen"/>
          <w:sz w:val="20"/>
          <w:lang w:val="af-ZA"/>
        </w:rPr>
        <w:t xml:space="preserve"> </w:t>
      </w:r>
      <w:r w:rsidRPr="00F60115">
        <w:rPr>
          <w:rFonts w:ascii="Sylfaen" w:hAnsi="Sylfaen" w:cs="Sylfaen"/>
          <w:sz w:val="20"/>
          <w:lang w:val="ru-RU"/>
        </w:rPr>
        <w:t>պատվիրատուների</w:t>
      </w:r>
      <w:r w:rsidRPr="00F60115">
        <w:rPr>
          <w:rFonts w:asciiTheme="minorHAnsi" w:hAnsiTheme="minorHAnsi" w:cs="Sylfaen"/>
          <w:sz w:val="20"/>
          <w:lang w:val="af-ZA"/>
        </w:rPr>
        <w:t xml:space="preserve"> </w:t>
      </w:r>
      <w:r w:rsidRPr="00F60115">
        <w:rPr>
          <w:rFonts w:ascii="Sylfaen" w:hAnsi="Sylfaen" w:cs="Sylfaen"/>
          <w:sz w:val="20"/>
          <w:lang w:val="ru-RU"/>
        </w:rPr>
        <w:t>դեպքում</w:t>
      </w:r>
      <w:r w:rsidRPr="00F60115">
        <w:rPr>
          <w:rFonts w:asciiTheme="minorHAnsi" w:hAnsiTheme="minorHAnsi" w:cs="Sylfaen"/>
          <w:sz w:val="20"/>
          <w:lang w:val="af-ZA"/>
        </w:rPr>
        <w:t xml:space="preserve">` </w:t>
      </w:r>
      <w:r w:rsidRPr="00F60115">
        <w:rPr>
          <w:rFonts w:ascii="Sylfaen" w:hAnsi="Sylfaen" w:cs="Sylfaen"/>
          <w:sz w:val="20"/>
          <w:lang w:val="ru-RU"/>
        </w:rPr>
        <w:t>ընդհանուր</w:t>
      </w:r>
      <w:r w:rsidRPr="00F60115">
        <w:rPr>
          <w:rFonts w:asciiTheme="minorHAnsi" w:hAnsiTheme="minorHAnsi" w:cs="Sylfaen"/>
          <w:sz w:val="20"/>
          <w:lang w:val="af-ZA"/>
        </w:rPr>
        <w:t xml:space="preserve"> </w:t>
      </w:r>
      <w:r w:rsidRPr="00F60115">
        <w:rPr>
          <w:rFonts w:ascii="Sylfaen" w:hAnsi="Sylfaen" w:cs="Sylfaen"/>
          <w:sz w:val="20"/>
          <w:lang w:val="ru-RU"/>
        </w:rPr>
        <w:t>կառավարումն</w:t>
      </w:r>
      <w:r w:rsidRPr="00F60115">
        <w:rPr>
          <w:rFonts w:asciiTheme="minorHAnsi" w:hAnsiTheme="minorHAnsi" w:cs="Sylfaen"/>
          <w:sz w:val="20"/>
          <w:lang w:val="af-ZA"/>
        </w:rPr>
        <w:t xml:space="preserve"> </w:t>
      </w:r>
      <w:r w:rsidRPr="00F60115">
        <w:rPr>
          <w:rFonts w:ascii="Sylfaen" w:hAnsi="Sylfaen" w:cs="Sylfaen"/>
          <w:sz w:val="20"/>
          <w:lang w:val="ru-RU"/>
        </w:rPr>
        <w:t>իրականացնող</w:t>
      </w:r>
      <w:r w:rsidRPr="00F60115">
        <w:rPr>
          <w:rFonts w:asciiTheme="minorHAnsi" w:hAnsiTheme="minorHAnsi" w:cs="Sylfaen"/>
          <w:sz w:val="20"/>
          <w:lang w:val="af-ZA"/>
        </w:rPr>
        <w:t xml:space="preserve"> </w:t>
      </w:r>
      <w:r w:rsidRPr="00F60115">
        <w:rPr>
          <w:rFonts w:ascii="Sylfaen" w:hAnsi="Sylfaen" w:cs="Sylfaen"/>
          <w:sz w:val="20"/>
          <w:lang w:val="ru-RU"/>
        </w:rPr>
        <w:t>լիազորված</w:t>
      </w:r>
      <w:r w:rsidRPr="00F60115">
        <w:rPr>
          <w:rFonts w:asciiTheme="minorHAnsi" w:hAnsiTheme="minorHAnsi" w:cs="Sylfaen"/>
          <w:sz w:val="20"/>
          <w:lang w:val="af-ZA"/>
        </w:rPr>
        <w:t xml:space="preserve"> </w:t>
      </w:r>
      <w:r w:rsidRPr="00F60115">
        <w:rPr>
          <w:rFonts w:ascii="Sylfaen" w:hAnsi="Sylfaen" w:cs="Sylfaen"/>
          <w:sz w:val="20"/>
          <w:lang w:val="ru-RU"/>
        </w:rPr>
        <w:t>մարմնի</w:t>
      </w:r>
      <w:r w:rsidRPr="00F60115">
        <w:rPr>
          <w:rFonts w:asciiTheme="minorHAnsi" w:hAnsiTheme="minorHAnsi" w:cs="Sylfaen"/>
          <w:sz w:val="20"/>
          <w:lang w:val="af-ZA"/>
        </w:rPr>
        <w:t xml:space="preserve"> </w:t>
      </w:r>
      <w:r w:rsidRPr="00F60115">
        <w:rPr>
          <w:rFonts w:ascii="Sylfaen" w:hAnsi="Sylfaen" w:cs="Sylfaen"/>
          <w:sz w:val="20"/>
          <w:lang w:val="ru-RU"/>
        </w:rPr>
        <w:t>ղեկավարի</w:t>
      </w:r>
      <w:r w:rsidRPr="00F60115">
        <w:rPr>
          <w:rFonts w:asciiTheme="minorHAnsi" w:hAnsiTheme="minorHAnsi" w:cs="Sylfaen"/>
          <w:sz w:val="20"/>
          <w:lang w:val="af-ZA"/>
        </w:rPr>
        <w:t xml:space="preserve">, </w:t>
      </w:r>
      <w:r w:rsidRPr="00F60115">
        <w:rPr>
          <w:rFonts w:ascii="Sylfaen" w:hAnsi="Sylfaen" w:cs="Sylfaen"/>
          <w:sz w:val="20"/>
        </w:rPr>
        <w:t>իսկ</w:t>
      </w:r>
      <w:r w:rsidRPr="00F60115">
        <w:rPr>
          <w:rFonts w:asciiTheme="minorHAnsi" w:hAnsiTheme="minorHAnsi" w:cs="Sylfaen"/>
          <w:sz w:val="20"/>
          <w:lang w:val="af-ZA"/>
        </w:rPr>
        <w:t xml:space="preserve"> </w:t>
      </w:r>
      <w:r w:rsidRPr="00F60115">
        <w:rPr>
          <w:rFonts w:ascii="Sylfaen" w:hAnsi="Sylfaen" w:cs="Sylfaen"/>
          <w:sz w:val="20"/>
        </w:rPr>
        <w:t>հիմնադրամների</w:t>
      </w:r>
      <w:r w:rsidRPr="00F60115">
        <w:rPr>
          <w:rFonts w:asciiTheme="minorHAnsi" w:hAnsiTheme="minorHAnsi" w:cs="Sylfaen"/>
          <w:sz w:val="20"/>
          <w:lang w:val="af-ZA"/>
        </w:rPr>
        <w:t xml:space="preserve"> </w:t>
      </w:r>
      <w:r w:rsidRPr="00F60115">
        <w:rPr>
          <w:rFonts w:ascii="Sylfaen" w:hAnsi="Sylfaen" w:cs="Sylfaen"/>
          <w:sz w:val="20"/>
        </w:rPr>
        <w:t>դեպքում</w:t>
      </w:r>
      <w:r w:rsidRPr="00F60115">
        <w:rPr>
          <w:rFonts w:asciiTheme="minorHAnsi" w:hAnsiTheme="minorHAnsi" w:cs="Sylfaen"/>
          <w:sz w:val="20"/>
          <w:lang w:val="af-ZA"/>
        </w:rPr>
        <w:t xml:space="preserve"> </w:t>
      </w:r>
      <w:r w:rsidRPr="00F60115">
        <w:rPr>
          <w:rFonts w:ascii="Sylfaen" w:hAnsi="Sylfaen" w:cs="Sylfaen"/>
          <w:sz w:val="20"/>
        </w:rPr>
        <w:t>հոգաբարձուների</w:t>
      </w:r>
      <w:r w:rsidRPr="00F60115">
        <w:rPr>
          <w:rFonts w:asciiTheme="minorHAnsi" w:hAnsiTheme="minorHAnsi" w:cs="Sylfaen"/>
          <w:sz w:val="20"/>
          <w:lang w:val="af-ZA"/>
        </w:rPr>
        <w:t xml:space="preserve"> </w:t>
      </w:r>
      <w:r w:rsidRPr="00F60115">
        <w:rPr>
          <w:rFonts w:ascii="Sylfaen" w:hAnsi="Sylfaen" w:cs="Sylfaen"/>
          <w:sz w:val="20"/>
        </w:rPr>
        <w:t>խորհրդի</w:t>
      </w:r>
      <w:r w:rsidRPr="00F60115">
        <w:rPr>
          <w:rFonts w:asciiTheme="minorHAnsi" w:hAnsiTheme="minorHAnsi" w:cs="Sylfaen"/>
          <w:sz w:val="20"/>
          <w:lang w:val="af-ZA"/>
        </w:rPr>
        <w:t xml:space="preserve"> </w:t>
      </w:r>
      <w:r w:rsidRPr="00F60115">
        <w:rPr>
          <w:rFonts w:ascii="Sylfaen" w:hAnsi="Sylfaen" w:cs="Sylfaen"/>
          <w:sz w:val="20"/>
        </w:rPr>
        <w:t>որոշման</w:t>
      </w:r>
      <w:r w:rsidRPr="00F60115">
        <w:rPr>
          <w:rFonts w:asciiTheme="minorHAnsi" w:hAnsiTheme="minorHAnsi" w:cs="Sylfaen"/>
          <w:sz w:val="20"/>
          <w:lang w:val="af-ZA"/>
        </w:rPr>
        <w:t xml:space="preserve"> </w:t>
      </w:r>
      <w:r w:rsidRPr="00F60115">
        <w:rPr>
          <w:rFonts w:ascii="Sylfaen" w:hAnsi="Sylfaen" w:cs="Sylfaen"/>
          <w:sz w:val="20"/>
        </w:rPr>
        <w:t>հիման</w:t>
      </w:r>
      <w:r w:rsidRPr="00F60115">
        <w:rPr>
          <w:rFonts w:asciiTheme="minorHAnsi" w:hAnsiTheme="minorHAnsi" w:cs="Sylfaen"/>
          <w:sz w:val="20"/>
          <w:lang w:val="af-ZA"/>
        </w:rPr>
        <w:t xml:space="preserve"> </w:t>
      </w:r>
      <w:r w:rsidRPr="00F60115">
        <w:rPr>
          <w:rFonts w:ascii="Sylfaen" w:hAnsi="Sylfaen" w:cs="Sylfaen"/>
          <w:sz w:val="20"/>
        </w:rPr>
        <w:t>վրա</w:t>
      </w:r>
      <w:r w:rsidRPr="00F60115">
        <w:rPr>
          <w:rStyle w:val="FootnoteReference"/>
          <w:rFonts w:asciiTheme="minorHAnsi" w:hAnsiTheme="minorHAnsi" w:cs="Sylfaen"/>
          <w:sz w:val="20"/>
        </w:rPr>
        <w:footnoteReference w:id="11"/>
      </w:r>
      <w:r w:rsidRPr="00F60115">
        <w:rPr>
          <w:rFonts w:asciiTheme="minorHAnsi" w:hAnsiTheme="minorHAnsi" w:cs="Sylfaen"/>
          <w:sz w:val="20"/>
          <w:lang w:val="hy-AM"/>
        </w:rPr>
        <w:t>:</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af-ZA"/>
        </w:rPr>
        <w:t xml:space="preserve">3) </w:t>
      </w:r>
      <w:r w:rsidRPr="00F60115">
        <w:rPr>
          <w:rFonts w:ascii="Sylfaen" w:hAnsi="Sylfaen" w:cs="Sylfaen"/>
          <w:sz w:val="20"/>
          <w:lang w:val="hy-AM"/>
        </w:rPr>
        <w:t>ոչ</w:t>
      </w:r>
      <w:r w:rsidRPr="00F60115">
        <w:rPr>
          <w:rFonts w:asciiTheme="minorHAnsi" w:hAnsiTheme="minorHAnsi" w:cs="Sylfaen"/>
          <w:sz w:val="20"/>
          <w:lang w:val="af-ZA"/>
        </w:rPr>
        <w:t xml:space="preserve"> </w:t>
      </w:r>
      <w:r w:rsidRPr="00F60115">
        <w:rPr>
          <w:rFonts w:ascii="Sylfaen" w:hAnsi="Sylfaen" w:cs="Sylfaen"/>
          <w:sz w:val="20"/>
          <w:lang w:val="hy-AM"/>
        </w:rPr>
        <w:t>մի</w:t>
      </w:r>
      <w:r w:rsidRPr="00F60115">
        <w:rPr>
          <w:rFonts w:asciiTheme="minorHAnsi" w:hAnsiTheme="minorHAnsi" w:cs="Sylfaen"/>
          <w:sz w:val="20"/>
          <w:lang w:val="af-ZA"/>
        </w:rPr>
        <w:t xml:space="preserve"> </w:t>
      </w:r>
      <w:r w:rsidRPr="00F60115">
        <w:rPr>
          <w:rFonts w:ascii="Sylfaen" w:hAnsi="Sylfaen" w:cs="Sylfaen"/>
          <w:sz w:val="20"/>
          <w:lang w:val="hy-AM"/>
        </w:rPr>
        <w:t>հայտ</w:t>
      </w:r>
      <w:r w:rsidRPr="00F60115">
        <w:rPr>
          <w:rFonts w:asciiTheme="minorHAnsi" w:hAnsiTheme="minorHAnsi" w:cs="Sylfaen"/>
          <w:sz w:val="20"/>
          <w:lang w:val="af-ZA"/>
        </w:rPr>
        <w:t xml:space="preserve"> </w:t>
      </w:r>
      <w:r w:rsidRPr="00F60115">
        <w:rPr>
          <w:rFonts w:ascii="Sylfaen" w:hAnsi="Sylfaen" w:cs="Sylfaen"/>
          <w:sz w:val="20"/>
          <w:lang w:val="hy-AM"/>
        </w:rPr>
        <w:t>չի</w:t>
      </w:r>
      <w:r w:rsidRPr="00F60115">
        <w:rPr>
          <w:rFonts w:asciiTheme="minorHAnsi" w:hAnsiTheme="minorHAnsi" w:cs="Sylfaen"/>
          <w:sz w:val="20"/>
          <w:lang w:val="af-ZA"/>
        </w:rPr>
        <w:t xml:space="preserve"> </w:t>
      </w:r>
      <w:r w:rsidRPr="00F60115">
        <w:rPr>
          <w:rFonts w:ascii="Sylfaen" w:hAnsi="Sylfaen" w:cs="Sylfaen"/>
          <w:sz w:val="20"/>
          <w:lang w:val="hy-AM"/>
        </w:rPr>
        <w:t>ներկայացվել</w:t>
      </w:r>
      <w:r w:rsidRPr="00F60115">
        <w:rPr>
          <w:rFonts w:asciiTheme="minorHAnsi" w:hAnsiTheme="minorHAnsi" w:cs="Sylfaen"/>
          <w:sz w:val="20"/>
          <w:lang w:val="af-ZA"/>
        </w:rPr>
        <w:t>.</w:t>
      </w:r>
    </w:p>
    <w:p w:rsidR="006D3522" w:rsidRPr="00F60115" w:rsidRDefault="006D3522" w:rsidP="006D3522">
      <w:pPr>
        <w:ind w:firstLine="567"/>
        <w:jc w:val="both"/>
        <w:rPr>
          <w:ins w:id="19" w:author="Sergey Shahnazaryan" w:date="2019-05-16T09:29:00Z"/>
          <w:rFonts w:asciiTheme="minorHAnsi" w:hAnsiTheme="minorHAnsi" w:cs="Sylfaen"/>
          <w:sz w:val="20"/>
          <w:lang w:val="af-ZA"/>
        </w:rPr>
      </w:pPr>
      <w:r w:rsidRPr="00F60115">
        <w:rPr>
          <w:rFonts w:asciiTheme="minorHAnsi" w:hAnsiTheme="minorHAnsi" w:cs="Sylfaen"/>
          <w:sz w:val="20"/>
          <w:lang w:val="af-ZA"/>
        </w:rPr>
        <w:t xml:space="preserve">4) </w:t>
      </w:r>
      <w:r w:rsidRPr="00F60115">
        <w:rPr>
          <w:rFonts w:ascii="Sylfaen" w:hAnsi="Sylfaen" w:cs="Sylfaen"/>
          <w:sz w:val="20"/>
          <w:lang w:val="ru-RU"/>
        </w:rPr>
        <w:t>պայմանագիր</w:t>
      </w:r>
      <w:r w:rsidRPr="00F60115">
        <w:rPr>
          <w:rFonts w:asciiTheme="minorHAnsi" w:hAnsiTheme="minorHAnsi" w:cs="Sylfaen"/>
          <w:sz w:val="20"/>
          <w:lang w:val="af-ZA"/>
        </w:rPr>
        <w:t xml:space="preserve"> </w:t>
      </w:r>
      <w:r w:rsidRPr="00F60115">
        <w:rPr>
          <w:rFonts w:ascii="Sylfaen" w:hAnsi="Sylfaen" w:cs="Sylfaen"/>
          <w:sz w:val="20"/>
          <w:lang w:val="ru-RU"/>
        </w:rPr>
        <w:t>չի</w:t>
      </w:r>
      <w:r w:rsidRPr="00F60115">
        <w:rPr>
          <w:rFonts w:asciiTheme="minorHAnsi" w:hAnsiTheme="minorHAnsi" w:cs="Sylfaen"/>
          <w:sz w:val="20"/>
          <w:lang w:val="af-ZA"/>
        </w:rPr>
        <w:t xml:space="preserve"> </w:t>
      </w:r>
      <w:r w:rsidRPr="00F60115">
        <w:rPr>
          <w:rFonts w:ascii="Sylfaen" w:hAnsi="Sylfaen" w:cs="Sylfaen"/>
          <w:sz w:val="20"/>
          <w:lang w:val="ru-RU"/>
        </w:rPr>
        <w:t>կնքվում։</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af-ZA"/>
        </w:rPr>
        <w:t xml:space="preserve">10.2 </w:t>
      </w:r>
      <w:r w:rsidRPr="00F60115">
        <w:rPr>
          <w:rFonts w:ascii="Sylfaen" w:hAnsi="Sylfaen" w:cs="Sylfaen"/>
          <w:sz w:val="20"/>
          <w:lang w:val="af-ZA"/>
        </w:rPr>
        <w:t>Գ</w:t>
      </w:r>
      <w:r w:rsidRPr="00F60115">
        <w:rPr>
          <w:rFonts w:ascii="Sylfaen" w:hAnsi="Sylfaen" w:cs="Sylfaen"/>
          <w:sz w:val="20"/>
          <w:lang w:val="ru-RU"/>
        </w:rPr>
        <w:t>նման</w:t>
      </w:r>
      <w:r w:rsidRPr="00F60115">
        <w:rPr>
          <w:rFonts w:asciiTheme="minorHAnsi" w:hAnsiTheme="minorHAnsi" w:cs="Sylfaen"/>
          <w:sz w:val="20"/>
          <w:lang w:val="af-ZA"/>
        </w:rPr>
        <w:t xml:space="preserve"> </w:t>
      </w:r>
      <w:r w:rsidRPr="00F60115">
        <w:rPr>
          <w:rFonts w:ascii="Sylfaen" w:hAnsi="Sylfaen" w:cs="Sylfaen"/>
          <w:sz w:val="20"/>
          <w:lang w:val="ru-RU"/>
        </w:rPr>
        <w:t>ընթացակարգը</w:t>
      </w:r>
      <w:r w:rsidRPr="00F60115">
        <w:rPr>
          <w:rFonts w:asciiTheme="minorHAnsi" w:hAnsiTheme="minorHAnsi" w:cs="Sylfaen"/>
          <w:sz w:val="20"/>
          <w:lang w:val="af-ZA"/>
        </w:rPr>
        <w:t xml:space="preserve"> </w:t>
      </w:r>
      <w:r w:rsidRPr="00F60115">
        <w:rPr>
          <w:rFonts w:ascii="Sylfaen" w:hAnsi="Sylfaen" w:cs="Sylfaen"/>
          <w:sz w:val="20"/>
          <w:lang w:val="ru-RU"/>
        </w:rPr>
        <w:t>չկայացած</w:t>
      </w:r>
      <w:r w:rsidRPr="00F60115">
        <w:rPr>
          <w:rFonts w:asciiTheme="minorHAnsi" w:hAnsiTheme="minorHAnsi" w:cs="Sylfaen"/>
          <w:sz w:val="20"/>
          <w:lang w:val="af-ZA"/>
        </w:rPr>
        <w:t xml:space="preserve"> </w:t>
      </w:r>
      <w:r w:rsidRPr="00F60115">
        <w:rPr>
          <w:rFonts w:ascii="Sylfaen" w:hAnsi="Sylfaen" w:cs="Sylfaen"/>
          <w:sz w:val="20"/>
          <w:lang w:val="ru-RU"/>
        </w:rPr>
        <w:t>հայտարարվելու</w:t>
      </w:r>
      <w:r w:rsidRPr="00F60115">
        <w:rPr>
          <w:rFonts w:ascii="Sylfaen" w:hAnsi="Sylfaen" w:cs="Sylfaen"/>
          <w:sz w:val="20"/>
        </w:rPr>
        <w:t>ն</w:t>
      </w:r>
      <w:r w:rsidRPr="00F60115">
        <w:rPr>
          <w:rFonts w:asciiTheme="minorHAnsi" w:hAnsiTheme="minorHAnsi" w:cs="Sylfaen"/>
          <w:sz w:val="20"/>
          <w:lang w:val="af-ZA"/>
        </w:rPr>
        <w:t xml:space="preserve"> </w:t>
      </w:r>
      <w:r w:rsidRPr="00F60115">
        <w:rPr>
          <w:rFonts w:ascii="Sylfaen" w:hAnsi="Sylfaen" w:cs="Sylfaen"/>
          <w:sz w:val="20"/>
        </w:rPr>
        <w:t>հաջորդող</w:t>
      </w:r>
      <w:r w:rsidRPr="00F60115">
        <w:rPr>
          <w:rFonts w:asciiTheme="minorHAnsi" w:hAnsiTheme="minorHAnsi" w:cs="Sylfaen"/>
          <w:sz w:val="20"/>
          <w:lang w:val="af-ZA"/>
        </w:rPr>
        <w:t xml:space="preserve"> </w:t>
      </w:r>
      <w:r w:rsidRPr="00F60115">
        <w:rPr>
          <w:rFonts w:ascii="Sylfaen" w:hAnsi="Sylfaen" w:cs="Sylfaen"/>
          <w:sz w:val="20"/>
        </w:rPr>
        <w:t>աշխատանքային</w:t>
      </w:r>
      <w:r w:rsidRPr="00F60115">
        <w:rPr>
          <w:rFonts w:asciiTheme="minorHAnsi" w:hAnsiTheme="minorHAnsi" w:cs="Sylfaen"/>
          <w:sz w:val="20"/>
          <w:lang w:val="af-ZA"/>
        </w:rPr>
        <w:t xml:space="preserve"> </w:t>
      </w:r>
      <w:r w:rsidRPr="00F60115">
        <w:rPr>
          <w:rFonts w:ascii="Sylfaen" w:hAnsi="Sylfaen" w:cs="Sylfaen"/>
          <w:sz w:val="20"/>
          <w:lang w:val="ru-RU"/>
        </w:rPr>
        <w:t>օրվա</w:t>
      </w:r>
      <w:r w:rsidRPr="00F60115">
        <w:rPr>
          <w:rFonts w:asciiTheme="minorHAnsi" w:hAnsiTheme="minorHAnsi" w:cs="Sylfaen"/>
          <w:sz w:val="20"/>
          <w:lang w:val="af-ZA"/>
        </w:rPr>
        <w:t xml:space="preserve"> </w:t>
      </w:r>
      <w:r w:rsidRPr="00F60115">
        <w:rPr>
          <w:rFonts w:ascii="Sylfaen" w:hAnsi="Sylfaen" w:cs="Sylfaen"/>
          <w:sz w:val="20"/>
          <w:lang w:val="ru-RU"/>
        </w:rPr>
        <w:t>ընթացքում</w:t>
      </w:r>
      <w:r w:rsidRPr="00F60115">
        <w:rPr>
          <w:rFonts w:asciiTheme="minorHAnsi" w:hAnsiTheme="minorHAnsi" w:cs="Sylfaen"/>
          <w:sz w:val="20"/>
          <w:lang w:val="af-ZA"/>
        </w:rPr>
        <w:t xml:space="preserve">, </w:t>
      </w:r>
      <w:r w:rsidRPr="00F60115">
        <w:rPr>
          <w:rFonts w:ascii="Sylfaen" w:hAnsi="Sylfaen" w:cs="Sylfaen"/>
          <w:sz w:val="20"/>
          <w:lang w:val="af-ZA"/>
        </w:rPr>
        <w:t>պ</w:t>
      </w:r>
      <w:r w:rsidRPr="00F60115">
        <w:rPr>
          <w:rFonts w:ascii="Sylfaen" w:hAnsi="Sylfaen" w:cs="Sylfaen"/>
          <w:sz w:val="20"/>
          <w:lang w:val="ru-RU"/>
        </w:rPr>
        <w:t>ատվիրատուն</w:t>
      </w:r>
      <w:r w:rsidRPr="00F60115">
        <w:rPr>
          <w:rFonts w:asciiTheme="minorHAnsi" w:hAnsiTheme="minorHAnsi" w:cs="Sylfaen"/>
          <w:sz w:val="20"/>
          <w:lang w:val="af-ZA"/>
        </w:rPr>
        <w:t xml:space="preserve"> </w:t>
      </w:r>
      <w:r w:rsidRPr="00F60115">
        <w:rPr>
          <w:rFonts w:ascii="Sylfaen" w:hAnsi="Sylfaen" w:cs="Sylfaen"/>
          <w:sz w:val="20"/>
          <w:lang w:val="af-ZA"/>
        </w:rPr>
        <w:t>տեղեկագրում</w:t>
      </w:r>
      <w:r w:rsidRPr="00F60115">
        <w:rPr>
          <w:rFonts w:asciiTheme="minorHAnsi" w:hAnsiTheme="minorHAnsi" w:cs="Sylfaen"/>
          <w:sz w:val="20"/>
          <w:lang w:val="af-ZA"/>
        </w:rPr>
        <w:t xml:space="preserve"> </w:t>
      </w:r>
      <w:r w:rsidRPr="00F60115">
        <w:rPr>
          <w:rFonts w:ascii="Sylfaen" w:hAnsi="Sylfaen" w:cs="Sylfaen"/>
          <w:sz w:val="20"/>
          <w:lang w:val="af-ZA"/>
        </w:rPr>
        <w:t>հրապարակում</w:t>
      </w:r>
      <w:r w:rsidRPr="00F60115">
        <w:rPr>
          <w:rFonts w:asciiTheme="minorHAnsi" w:hAnsiTheme="minorHAnsi" w:cs="Sylfaen"/>
          <w:sz w:val="20"/>
          <w:lang w:val="af-ZA"/>
        </w:rPr>
        <w:t xml:space="preserve"> </w:t>
      </w:r>
      <w:r w:rsidRPr="00F60115">
        <w:rPr>
          <w:rFonts w:ascii="Sylfaen" w:hAnsi="Sylfaen" w:cs="Sylfaen"/>
          <w:sz w:val="20"/>
          <w:lang w:val="af-ZA"/>
        </w:rPr>
        <w:t>է</w:t>
      </w:r>
      <w:r w:rsidRPr="00F60115">
        <w:rPr>
          <w:rFonts w:asciiTheme="minorHAnsi" w:hAnsiTheme="minorHAnsi" w:cs="Sylfaen"/>
          <w:sz w:val="20"/>
          <w:lang w:val="af-ZA"/>
        </w:rPr>
        <w:t xml:space="preserve"> </w:t>
      </w:r>
      <w:r w:rsidRPr="00F60115">
        <w:rPr>
          <w:rFonts w:ascii="Sylfaen" w:hAnsi="Sylfaen" w:cs="Sylfaen"/>
          <w:sz w:val="20"/>
          <w:lang w:val="ru-RU"/>
        </w:rPr>
        <w:t>հայտարարություն</w:t>
      </w:r>
      <w:r w:rsidRPr="00F60115">
        <w:rPr>
          <w:rFonts w:asciiTheme="minorHAnsi" w:hAnsiTheme="minorHAnsi" w:cs="Sylfaen"/>
          <w:sz w:val="20"/>
          <w:lang w:val="af-ZA"/>
        </w:rPr>
        <w:t xml:space="preserve">, </w:t>
      </w:r>
      <w:r w:rsidRPr="00F60115">
        <w:rPr>
          <w:rFonts w:ascii="Sylfaen" w:hAnsi="Sylfaen" w:cs="Sylfaen"/>
          <w:sz w:val="20"/>
          <w:lang w:val="ru-RU"/>
        </w:rPr>
        <w:t>որում</w:t>
      </w:r>
      <w:r w:rsidRPr="00F60115">
        <w:rPr>
          <w:rFonts w:asciiTheme="minorHAnsi" w:hAnsiTheme="minorHAnsi" w:cs="Sylfaen"/>
          <w:sz w:val="20"/>
          <w:lang w:val="af-ZA"/>
        </w:rPr>
        <w:t xml:space="preserve"> </w:t>
      </w:r>
      <w:r w:rsidRPr="00F60115">
        <w:rPr>
          <w:rFonts w:ascii="Sylfaen" w:hAnsi="Sylfaen" w:cs="Sylfaen"/>
          <w:sz w:val="20"/>
          <w:lang w:val="ru-RU"/>
        </w:rPr>
        <w:t>նշվում</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գնման</w:t>
      </w:r>
      <w:r w:rsidRPr="00F60115">
        <w:rPr>
          <w:rFonts w:asciiTheme="minorHAnsi" w:hAnsiTheme="minorHAnsi" w:cs="Sylfaen"/>
          <w:sz w:val="20"/>
          <w:lang w:val="af-ZA"/>
        </w:rPr>
        <w:t xml:space="preserve"> </w:t>
      </w:r>
      <w:r w:rsidRPr="00F60115">
        <w:rPr>
          <w:rFonts w:ascii="Sylfaen" w:hAnsi="Sylfaen" w:cs="Sylfaen"/>
          <w:sz w:val="20"/>
          <w:lang w:val="ru-RU"/>
        </w:rPr>
        <w:t>ընթացակարգը</w:t>
      </w:r>
      <w:r w:rsidRPr="00F60115">
        <w:rPr>
          <w:rFonts w:asciiTheme="minorHAnsi" w:hAnsiTheme="minorHAnsi" w:cs="Sylfaen"/>
          <w:sz w:val="20"/>
          <w:lang w:val="af-ZA"/>
        </w:rPr>
        <w:t xml:space="preserve"> </w:t>
      </w:r>
      <w:r w:rsidRPr="00F60115">
        <w:rPr>
          <w:rFonts w:ascii="Sylfaen" w:hAnsi="Sylfaen" w:cs="Sylfaen"/>
          <w:sz w:val="20"/>
          <w:lang w:val="ru-RU"/>
        </w:rPr>
        <w:t>չկայացած</w:t>
      </w:r>
      <w:r w:rsidRPr="00F60115">
        <w:rPr>
          <w:rFonts w:asciiTheme="minorHAnsi" w:hAnsiTheme="minorHAnsi" w:cs="Sylfaen"/>
          <w:sz w:val="20"/>
          <w:lang w:val="af-ZA"/>
        </w:rPr>
        <w:t xml:space="preserve"> </w:t>
      </w:r>
      <w:r w:rsidRPr="00F60115">
        <w:rPr>
          <w:rFonts w:ascii="Sylfaen" w:hAnsi="Sylfaen" w:cs="Sylfaen"/>
          <w:sz w:val="20"/>
          <w:lang w:val="ru-RU"/>
        </w:rPr>
        <w:t>հայտարարվելու</w:t>
      </w:r>
      <w:r w:rsidRPr="00F60115">
        <w:rPr>
          <w:rFonts w:asciiTheme="minorHAnsi" w:hAnsiTheme="minorHAnsi" w:cs="Sylfaen"/>
          <w:sz w:val="20"/>
          <w:lang w:val="af-ZA"/>
        </w:rPr>
        <w:t xml:space="preserve"> </w:t>
      </w:r>
      <w:r w:rsidRPr="00F60115">
        <w:rPr>
          <w:rFonts w:ascii="Sylfaen" w:hAnsi="Sylfaen" w:cs="Sylfaen"/>
          <w:sz w:val="20"/>
          <w:lang w:val="ru-RU"/>
        </w:rPr>
        <w:t>հիմնավորումը։</w:t>
      </w:r>
      <w:r w:rsidRPr="00F60115">
        <w:rPr>
          <w:rFonts w:asciiTheme="minorHAnsi" w:hAnsiTheme="minorHAnsi" w:cs="Sylfaen"/>
          <w:sz w:val="20"/>
          <w:lang w:val="af-ZA"/>
        </w:rPr>
        <w:t xml:space="preserve"> </w:t>
      </w:r>
    </w:p>
    <w:p w:rsidR="006D3522" w:rsidRPr="00F60115" w:rsidRDefault="006D3522" w:rsidP="006D3522">
      <w:pPr>
        <w:spacing w:line="276" w:lineRule="auto"/>
        <w:ind w:firstLine="567"/>
        <w:jc w:val="both"/>
        <w:rPr>
          <w:rFonts w:asciiTheme="minorHAnsi" w:hAnsiTheme="minorHAnsi" w:cs="Sylfaen"/>
          <w:sz w:val="20"/>
          <w:lang w:val="af-ZA"/>
        </w:rPr>
      </w:pPr>
    </w:p>
    <w:p w:rsidR="006D3522" w:rsidRPr="00F60115" w:rsidRDefault="006D3522" w:rsidP="006D3522">
      <w:pPr>
        <w:pStyle w:val="BodyTextIndent"/>
        <w:spacing w:line="276" w:lineRule="auto"/>
        <w:rPr>
          <w:rFonts w:asciiTheme="minorHAnsi" w:hAnsiTheme="minorHAnsi"/>
          <w:i w:val="0"/>
          <w:sz w:val="18"/>
          <w:szCs w:val="18"/>
          <w:u w:val="single"/>
          <w:lang w:val="af-ZA"/>
        </w:rPr>
      </w:pPr>
    </w:p>
    <w:p w:rsidR="006D3522" w:rsidRPr="00F60115" w:rsidRDefault="006D3522" w:rsidP="006D3522">
      <w:pPr>
        <w:spacing w:line="276" w:lineRule="auto"/>
        <w:jc w:val="center"/>
        <w:rPr>
          <w:rFonts w:asciiTheme="minorHAnsi" w:hAnsiTheme="minorHAnsi"/>
          <w:b/>
          <w:sz w:val="20"/>
          <w:lang w:val="af-ZA"/>
        </w:rPr>
      </w:pPr>
      <w:r w:rsidRPr="00F60115">
        <w:rPr>
          <w:rFonts w:asciiTheme="minorHAnsi" w:hAnsiTheme="minorHAnsi"/>
          <w:b/>
          <w:sz w:val="20"/>
          <w:lang w:val="af-ZA"/>
        </w:rPr>
        <w:t xml:space="preserve">11. </w:t>
      </w:r>
      <w:r w:rsidRPr="00F60115">
        <w:rPr>
          <w:rFonts w:ascii="Sylfaen" w:hAnsi="Sylfaen" w:cs="Sylfaen"/>
          <w:b/>
          <w:sz w:val="20"/>
          <w:lang w:val="af-ZA"/>
        </w:rPr>
        <w:t>ԳՆՄԱՆ</w:t>
      </w:r>
      <w:r w:rsidRPr="00F60115">
        <w:rPr>
          <w:rFonts w:asciiTheme="minorHAnsi" w:hAnsiTheme="minorHAnsi"/>
          <w:b/>
          <w:sz w:val="20"/>
          <w:lang w:val="af-ZA"/>
        </w:rPr>
        <w:t xml:space="preserve"> </w:t>
      </w:r>
      <w:r w:rsidRPr="00F60115">
        <w:rPr>
          <w:rFonts w:ascii="Sylfaen" w:hAnsi="Sylfaen" w:cs="Sylfaen"/>
          <w:b/>
          <w:sz w:val="20"/>
          <w:lang w:val="af-ZA"/>
        </w:rPr>
        <w:t>ԳՈՐԾԸՆԹԱՑԻ</w:t>
      </w:r>
      <w:r w:rsidRPr="00F60115">
        <w:rPr>
          <w:rFonts w:asciiTheme="minorHAnsi" w:hAnsiTheme="minorHAnsi"/>
          <w:b/>
          <w:sz w:val="20"/>
          <w:lang w:val="af-ZA"/>
        </w:rPr>
        <w:t xml:space="preserve"> </w:t>
      </w:r>
      <w:r w:rsidRPr="00F60115">
        <w:rPr>
          <w:rFonts w:ascii="Sylfaen" w:hAnsi="Sylfaen" w:cs="Sylfaen"/>
          <w:b/>
          <w:sz w:val="20"/>
          <w:lang w:val="af-ZA"/>
        </w:rPr>
        <w:t>ՀԵՏ</w:t>
      </w:r>
      <w:r w:rsidRPr="00F60115">
        <w:rPr>
          <w:rFonts w:asciiTheme="minorHAnsi" w:hAnsiTheme="minorHAnsi"/>
          <w:b/>
          <w:sz w:val="20"/>
          <w:lang w:val="af-ZA"/>
        </w:rPr>
        <w:t xml:space="preserve"> </w:t>
      </w:r>
      <w:r w:rsidRPr="00F60115">
        <w:rPr>
          <w:rFonts w:ascii="Sylfaen" w:hAnsi="Sylfaen" w:cs="Sylfaen"/>
          <w:b/>
          <w:sz w:val="20"/>
          <w:lang w:val="af-ZA"/>
        </w:rPr>
        <w:t>ԿԱՊՎԱԾ</w:t>
      </w:r>
      <w:r w:rsidRPr="00F60115">
        <w:rPr>
          <w:rFonts w:asciiTheme="minorHAnsi" w:hAnsiTheme="minorHAnsi"/>
          <w:b/>
          <w:sz w:val="20"/>
          <w:lang w:val="af-ZA"/>
        </w:rPr>
        <w:t xml:space="preserve"> </w:t>
      </w:r>
      <w:r w:rsidRPr="00F60115">
        <w:rPr>
          <w:rFonts w:ascii="Sylfaen" w:hAnsi="Sylfaen" w:cs="Sylfaen"/>
          <w:b/>
          <w:sz w:val="20"/>
          <w:lang w:val="af-ZA"/>
        </w:rPr>
        <w:t>ԳՈՐԾՈՂՈՒԹՅՈՒՆՆԵՐԸ</w:t>
      </w:r>
      <w:r w:rsidRPr="00F60115">
        <w:rPr>
          <w:rFonts w:asciiTheme="minorHAnsi" w:hAnsiTheme="minorHAnsi"/>
          <w:b/>
          <w:sz w:val="20"/>
          <w:lang w:val="af-ZA"/>
        </w:rPr>
        <w:t xml:space="preserve"> </w:t>
      </w:r>
      <w:r w:rsidRPr="00F60115">
        <w:rPr>
          <w:rFonts w:ascii="Sylfaen" w:hAnsi="Sylfaen" w:cs="Sylfaen"/>
          <w:b/>
          <w:sz w:val="20"/>
          <w:lang w:val="af-ZA"/>
        </w:rPr>
        <w:t>ԵՎ</w:t>
      </w:r>
      <w:r w:rsidRPr="00F60115">
        <w:rPr>
          <w:rFonts w:asciiTheme="minorHAnsi" w:hAnsiTheme="minorHAnsi"/>
          <w:b/>
          <w:sz w:val="20"/>
          <w:lang w:val="af-ZA"/>
        </w:rPr>
        <w:t xml:space="preserve"> (</w:t>
      </w:r>
      <w:r w:rsidRPr="00F60115">
        <w:rPr>
          <w:rFonts w:ascii="Sylfaen" w:hAnsi="Sylfaen" w:cs="Sylfaen"/>
          <w:b/>
          <w:sz w:val="20"/>
          <w:lang w:val="af-ZA"/>
        </w:rPr>
        <w:t>ԿԱՄ</w:t>
      </w:r>
      <w:r w:rsidRPr="00F60115">
        <w:rPr>
          <w:rFonts w:asciiTheme="minorHAnsi" w:hAnsiTheme="minorHAnsi"/>
          <w:b/>
          <w:sz w:val="20"/>
          <w:lang w:val="af-ZA"/>
        </w:rPr>
        <w:t xml:space="preserve">) </w:t>
      </w:r>
    </w:p>
    <w:p w:rsidR="006D3522" w:rsidRPr="00F60115" w:rsidRDefault="006D3522" w:rsidP="006D3522">
      <w:pPr>
        <w:spacing w:line="276" w:lineRule="auto"/>
        <w:jc w:val="center"/>
        <w:rPr>
          <w:rFonts w:asciiTheme="minorHAnsi" w:hAnsiTheme="minorHAnsi"/>
          <w:b/>
          <w:sz w:val="20"/>
          <w:lang w:val="af-ZA"/>
        </w:rPr>
      </w:pPr>
      <w:r w:rsidRPr="00F60115">
        <w:rPr>
          <w:rFonts w:ascii="Sylfaen" w:hAnsi="Sylfaen" w:cs="Sylfaen"/>
          <w:b/>
          <w:sz w:val="20"/>
          <w:lang w:val="af-ZA"/>
        </w:rPr>
        <w:t>ԸՆԴՈՒՆՎԱԾ</w:t>
      </w:r>
      <w:r w:rsidRPr="00F60115">
        <w:rPr>
          <w:rFonts w:asciiTheme="minorHAnsi" w:hAnsiTheme="minorHAnsi"/>
          <w:b/>
          <w:sz w:val="20"/>
          <w:lang w:val="af-ZA"/>
        </w:rPr>
        <w:t xml:space="preserve"> </w:t>
      </w:r>
      <w:r w:rsidRPr="00F60115">
        <w:rPr>
          <w:rFonts w:ascii="Sylfaen" w:hAnsi="Sylfaen" w:cs="Sylfaen"/>
          <w:b/>
          <w:sz w:val="20"/>
          <w:lang w:val="af-ZA"/>
        </w:rPr>
        <w:t>ՈՐՈՇՈՒՄՆԵՐԸ</w:t>
      </w:r>
      <w:r w:rsidRPr="00F60115">
        <w:rPr>
          <w:rFonts w:asciiTheme="minorHAnsi" w:hAnsiTheme="minorHAnsi"/>
          <w:b/>
          <w:sz w:val="20"/>
          <w:lang w:val="af-ZA"/>
        </w:rPr>
        <w:t xml:space="preserve"> </w:t>
      </w:r>
      <w:r w:rsidRPr="00F60115">
        <w:rPr>
          <w:rFonts w:ascii="Sylfaen" w:hAnsi="Sylfaen" w:cs="Sylfaen"/>
          <w:b/>
          <w:sz w:val="20"/>
          <w:lang w:val="af-ZA"/>
        </w:rPr>
        <w:t>ԲՈՂՈՔԱՐԿԵԼՈՒ</w:t>
      </w:r>
      <w:r w:rsidRPr="00F60115">
        <w:rPr>
          <w:rFonts w:asciiTheme="minorHAnsi" w:hAnsiTheme="minorHAnsi"/>
          <w:b/>
          <w:sz w:val="20"/>
          <w:lang w:val="af-ZA"/>
        </w:rPr>
        <w:t xml:space="preserve"> </w:t>
      </w:r>
      <w:r w:rsidRPr="00F60115">
        <w:rPr>
          <w:rFonts w:ascii="Sylfaen" w:hAnsi="Sylfaen" w:cs="Sylfaen"/>
          <w:b/>
          <w:sz w:val="20"/>
          <w:lang w:val="af-ZA"/>
        </w:rPr>
        <w:t>ՄԱՍՆԱԿՑԻ</w:t>
      </w:r>
      <w:r w:rsidRPr="00F60115">
        <w:rPr>
          <w:rFonts w:asciiTheme="minorHAnsi" w:hAnsiTheme="minorHAnsi"/>
          <w:b/>
          <w:sz w:val="20"/>
          <w:lang w:val="af-ZA"/>
        </w:rPr>
        <w:t xml:space="preserve"> </w:t>
      </w:r>
    </w:p>
    <w:p w:rsidR="006D3522" w:rsidRPr="00F60115" w:rsidRDefault="006D3522" w:rsidP="006D3522">
      <w:pPr>
        <w:spacing w:line="276" w:lineRule="auto"/>
        <w:jc w:val="center"/>
        <w:rPr>
          <w:rFonts w:asciiTheme="minorHAnsi" w:hAnsiTheme="minorHAnsi"/>
          <w:b/>
          <w:sz w:val="20"/>
          <w:lang w:val="af-ZA"/>
        </w:rPr>
      </w:pPr>
      <w:r w:rsidRPr="00F60115">
        <w:rPr>
          <w:rFonts w:ascii="Sylfaen" w:hAnsi="Sylfaen" w:cs="Sylfaen"/>
          <w:b/>
          <w:sz w:val="20"/>
          <w:lang w:val="af-ZA"/>
        </w:rPr>
        <w:t>ԻՐԱՎՈՒՆՔԸ</w:t>
      </w:r>
      <w:r w:rsidRPr="00F60115">
        <w:rPr>
          <w:rFonts w:asciiTheme="minorHAnsi" w:hAnsiTheme="minorHAnsi"/>
          <w:b/>
          <w:sz w:val="20"/>
          <w:lang w:val="af-ZA"/>
        </w:rPr>
        <w:t xml:space="preserve"> </w:t>
      </w:r>
      <w:r w:rsidRPr="00F60115">
        <w:rPr>
          <w:rFonts w:ascii="Sylfaen" w:hAnsi="Sylfaen" w:cs="Sylfaen"/>
          <w:b/>
          <w:sz w:val="20"/>
          <w:lang w:val="af-ZA"/>
        </w:rPr>
        <w:t>ԵՎ</w:t>
      </w:r>
      <w:r w:rsidRPr="00F60115">
        <w:rPr>
          <w:rFonts w:asciiTheme="minorHAnsi" w:hAnsiTheme="minorHAnsi"/>
          <w:b/>
          <w:sz w:val="20"/>
          <w:lang w:val="af-ZA"/>
        </w:rPr>
        <w:t xml:space="preserve"> </w:t>
      </w:r>
      <w:r w:rsidRPr="00F60115">
        <w:rPr>
          <w:rFonts w:ascii="Sylfaen" w:hAnsi="Sylfaen" w:cs="Sylfaen"/>
          <w:b/>
          <w:sz w:val="20"/>
          <w:lang w:val="af-ZA"/>
        </w:rPr>
        <w:t>ԿԱՐԳԸ</w:t>
      </w:r>
    </w:p>
    <w:p w:rsidR="006D3522" w:rsidRPr="00F60115" w:rsidRDefault="006D3522" w:rsidP="006D3522">
      <w:pPr>
        <w:spacing w:line="276" w:lineRule="auto"/>
        <w:jc w:val="center"/>
        <w:rPr>
          <w:rFonts w:asciiTheme="minorHAnsi" w:hAnsiTheme="minorHAnsi"/>
          <w:b/>
          <w:sz w:val="20"/>
          <w:lang w:val="af-ZA"/>
        </w:rPr>
      </w:pP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11.1</w:t>
      </w:r>
      <w:r w:rsidRPr="00F60115">
        <w:rPr>
          <w:rFonts w:asciiTheme="minorHAnsi" w:hAnsiTheme="minorHAnsi"/>
          <w:sz w:val="20"/>
          <w:szCs w:val="20"/>
          <w:lang w:val="af-ZA"/>
        </w:rPr>
        <w:t xml:space="preserve">  </w:t>
      </w:r>
      <w:r w:rsidRPr="00F60115">
        <w:rPr>
          <w:rFonts w:ascii="Sylfaen" w:hAnsi="Sylfaen" w:cs="Sylfaen"/>
          <w:sz w:val="20"/>
          <w:szCs w:val="20"/>
          <w:lang w:val="ru-RU"/>
        </w:rPr>
        <w:t>Յուրաքանչյուր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իրավունք</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ունի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բողոքարկելու</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պ</w:t>
      </w:r>
      <w:r w:rsidRPr="00F60115">
        <w:rPr>
          <w:rFonts w:ascii="Sylfaen" w:hAnsi="Sylfaen" w:cs="Sylfaen"/>
          <w:sz w:val="20"/>
          <w:szCs w:val="20"/>
          <w:lang w:val="ru-RU"/>
        </w:rPr>
        <w:t>ատվիրատուի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հանձնաժողովի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գործողությունները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անգործությունը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որոշումները։</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11.2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այդ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թվում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rPr>
        <w:t>քննման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հարաբերությունները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վարչական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հարաբերություններ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չեն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դրանք</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կարգավորվում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Հայաստանի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Հանարապետության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քաղաքացիաիրավական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հարաբերությունները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կարգավորող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օրենսդրությամբ։</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11.3  </w:t>
      </w:r>
      <w:r w:rsidRPr="00F60115">
        <w:rPr>
          <w:rFonts w:ascii="Sylfaen" w:hAnsi="Sylfaen" w:cs="Sylfaen"/>
          <w:sz w:val="20"/>
          <w:szCs w:val="20"/>
          <w:lang w:val="ru-RU"/>
        </w:rPr>
        <w:t>Յուրաքանչյուր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իրավունք</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ունի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Օրենքի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համաձայն</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 </w:t>
      </w:r>
      <w:r w:rsidRPr="00F60115">
        <w:rPr>
          <w:rFonts w:ascii="Sylfaen" w:hAnsi="Sylfaen" w:cs="Sylfaen"/>
          <w:sz w:val="20"/>
          <w:szCs w:val="20"/>
          <w:lang w:val="ru-RU"/>
        </w:rPr>
        <w:t>նախքան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պայմանագրի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կնքումը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բողոքարկելու</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պ</w:t>
      </w:r>
      <w:r w:rsidRPr="00F60115">
        <w:rPr>
          <w:rFonts w:ascii="Sylfaen" w:hAnsi="Sylfaen" w:cs="Sylfaen"/>
          <w:sz w:val="20"/>
          <w:szCs w:val="20"/>
          <w:lang w:val="ru-RU"/>
        </w:rPr>
        <w:t>ատվիրատուի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հանձնաժողովի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գործողությունները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անգործությունը</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որոշումները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անձին</w:t>
      </w:r>
      <w:r w:rsidRPr="00F60115">
        <w:rPr>
          <w:rFonts w:asciiTheme="minorHAnsi" w:hAnsiTheme="minorHAnsi" w:cs="Sylfaen"/>
          <w:sz w:val="20"/>
          <w:szCs w:val="20"/>
          <w:lang w:val="af-ZA"/>
        </w:rPr>
        <w:t xml:space="preserve">: </w:t>
      </w:r>
    </w:p>
    <w:p w:rsidR="006D3522" w:rsidRPr="00F60115" w:rsidRDefault="006D3522" w:rsidP="006D3522">
      <w:pPr>
        <w:ind w:firstLine="567"/>
        <w:jc w:val="both"/>
        <w:rPr>
          <w:rFonts w:asciiTheme="minorHAnsi" w:hAnsiTheme="minorHAnsi" w:cs="Sylfaen"/>
          <w:sz w:val="20"/>
          <w:szCs w:val="20"/>
          <w:lang w:val="af-ZA"/>
        </w:rPr>
      </w:pPr>
      <w:bookmarkStart w:id="20" w:name="_Hlk9264573"/>
      <w:r w:rsidRPr="00F60115">
        <w:rPr>
          <w:rFonts w:ascii="Sylfaen" w:hAnsi="Sylfaen" w:cs="Sylfaen"/>
          <w:sz w:val="20"/>
          <w:szCs w:val="20"/>
          <w:lang w:val="af-ZA"/>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անձի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գործունեության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կարգը</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հաստատված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ՀՀ</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ֆինանսների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նախարարի</w:t>
      </w:r>
      <w:r w:rsidRPr="00F60115">
        <w:rPr>
          <w:rFonts w:asciiTheme="minorHAnsi" w:hAnsiTheme="minorHAnsi" w:cs="Sylfaen"/>
          <w:sz w:val="20"/>
          <w:szCs w:val="20"/>
          <w:lang w:val="af-ZA"/>
        </w:rPr>
        <w:t xml:space="preserve"> 2018 </w:t>
      </w:r>
      <w:r w:rsidRPr="00F60115">
        <w:rPr>
          <w:rFonts w:ascii="Sylfaen" w:hAnsi="Sylfaen" w:cs="Sylfaen"/>
          <w:sz w:val="20"/>
          <w:szCs w:val="20"/>
          <w:lang w:val="af-ZA"/>
        </w:rPr>
        <w:t>թվականի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դեկտեմբերի</w:t>
      </w:r>
      <w:r w:rsidRPr="00F60115">
        <w:rPr>
          <w:rFonts w:asciiTheme="minorHAnsi" w:hAnsiTheme="minorHAnsi" w:cs="Sylfaen"/>
          <w:sz w:val="20"/>
          <w:szCs w:val="20"/>
          <w:lang w:val="af-ZA"/>
        </w:rPr>
        <w:t xml:space="preserve"> 6-</w:t>
      </w:r>
      <w:r w:rsidRPr="00F60115">
        <w:rPr>
          <w:rFonts w:ascii="Sylfaen" w:hAnsi="Sylfaen" w:cs="Sylfaen"/>
          <w:sz w:val="20"/>
          <w:szCs w:val="20"/>
          <w:lang w:val="af-ZA"/>
        </w:rPr>
        <w:t>ի</w:t>
      </w:r>
      <w:r w:rsidRPr="00F60115">
        <w:rPr>
          <w:rFonts w:asciiTheme="minorHAnsi" w:hAnsiTheme="minorHAnsi" w:cs="Sylfaen"/>
          <w:sz w:val="20"/>
          <w:szCs w:val="20"/>
          <w:lang w:val="af-ZA"/>
        </w:rPr>
        <w:t xml:space="preserve"> N 600-</w:t>
      </w:r>
      <w:r w:rsidRPr="00F60115">
        <w:rPr>
          <w:rFonts w:ascii="Sylfaen" w:hAnsi="Sylfaen" w:cs="Sylfaen"/>
          <w:sz w:val="20"/>
          <w:szCs w:val="20"/>
          <w:lang w:val="af-ZA"/>
        </w:rPr>
        <w:t>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հրամանով</w:t>
      </w:r>
      <w:r w:rsidRPr="00F60115">
        <w:rPr>
          <w:rFonts w:asciiTheme="minorHAnsi" w:hAnsiTheme="minorHAnsi" w:cs="Sylfaen"/>
          <w:sz w:val="20"/>
          <w:szCs w:val="20"/>
          <w:lang w:val="af-ZA"/>
        </w:rPr>
        <w:t>.</w:t>
      </w:r>
    </w:p>
    <w:bookmarkEnd w:id="20"/>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2) </w:t>
      </w:r>
      <w:r w:rsidRPr="00F60115">
        <w:rPr>
          <w:rFonts w:ascii="Sylfaen" w:hAnsi="Sylfaen" w:cs="Sylfaen"/>
          <w:sz w:val="20"/>
          <w:szCs w:val="20"/>
          <w:lang w:val="ru-RU"/>
        </w:rPr>
        <w:t>դատական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կարգով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բողոքարկելու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պ</w:t>
      </w:r>
      <w:r w:rsidRPr="00F60115">
        <w:rPr>
          <w:rFonts w:ascii="Sylfaen" w:hAnsi="Sylfaen" w:cs="Sylfaen"/>
          <w:sz w:val="20"/>
          <w:szCs w:val="20"/>
          <w:lang w:val="ru-RU"/>
        </w:rPr>
        <w:t>ատվիրատուի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հանձնաժողովի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գործողությունները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անգործությունը</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որոշումները։</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11.4  </w:t>
      </w:r>
      <w:r w:rsidRPr="00F60115">
        <w:rPr>
          <w:rFonts w:ascii="Sylfaen" w:hAnsi="Sylfaen" w:cs="Sylfaen"/>
          <w:sz w:val="20"/>
          <w:szCs w:val="20"/>
          <w:lang w:val="ru-RU"/>
        </w:rPr>
        <w:t>Եթե</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ներկայացրած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բողոքարկում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 </w:t>
      </w:r>
      <w:r w:rsidRPr="00F60115">
        <w:rPr>
          <w:rFonts w:ascii="Sylfaen" w:hAnsi="Sylfaen" w:cs="Sylfaen"/>
          <w:sz w:val="20"/>
          <w:szCs w:val="20"/>
          <w:lang w:val="ru-RU"/>
        </w:rPr>
        <w:t>պայմանագիր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կնքելու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ապա</w:t>
      </w:r>
      <w:r w:rsidRPr="00F60115">
        <w:rPr>
          <w:rFonts w:asciiTheme="minorHAnsi" w:hAnsiTheme="minorHAnsi" w:cs="Sylfaen"/>
          <w:sz w:val="20"/>
          <w:szCs w:val="20"/>
          <w:lang w:val="af-ZA"/>
        </w:rPr>
        <w:t xml:space="preserve"> </w:t>
      </w:r>
      <w:r w:rsidRPr="00F60115">
        <w:rPr>
          <w:rFonts w:ascii="Sylfaen" w:hAnsi="Sylfaen" w:cs="Sylfaen"/>
          <w:sz w:val="20"/>
          <w:szCs w:val="20"/>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w:t>
      </w:r>
      <w:r w:rsidRPr="00F60115">
        <w:rPr>
          <w:rFonts w:ascii="Sylfaen" w:hAnsi="Sylfaen" w:cs="Sylfaen"/>
          <w:sz w:val="20"/>
          <w:szCs w:val="20"/>
        </w:rPr>
        <w:t>ն</w:t>
      </w:r>
      <w:r w:rsidRPr="00F60115">
        <w:rPr>
          <w:rFonts w:ascii="Sylfaen" w:hAnsi="Sylfaen" w:cs="Sylfaen"/>
          <w:sz w:val="20"/>
          <w:szCs w:val="20"/>
          <w:lang w:val="ru-RU"/>
        </w:rPr>
        <w:t>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սույն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հրավերի</w:t>
      </w:r>
      <w:r w:rsidRPr="00F60115">
        <w:rPr>
          <w:rFonts w:asciiTheme="minorHAnsi" w:hAnsiTheme="minorHAnsi" w:cs="Sylfaen"/>
          <w:sz w:val="20"/>
          <w:szCs w:val="20"/>
          <w:lang w:val="af-ZA"/>
        </w:rPr>
        <w:t xml:space="preserve"> 1-</w:t>
      </w:r>
      <w:r w:rsidRPr="00F60115">
        <w:rPr>
          <w:rFonts w:ascii="Sylfaen" w:hAnsi="Sylfaen" w:cs="Sylfaen"/>
          <w:sz w:val="20"/>
          <w:szCs w:val="20"/>
        </w:rPr>
        <w:t>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մասի</w:t>
      </w:r>
      <w:r w:rsidRPr="00F60115">
        <w:rPr>
          <w:rFonts w:asciiTheme="minorHAnsi" w:hAnsiTheme="minorHAnsi" w:cs="Sylfaen"/>
          <w:sz w:val="20"/>
          <w:szCs w:val="20"/>
          <w:lang w:val="af-ZA"/>
        </w:rPr>
        <w:t xml:space="preserve"> 7.</w:t>
      </w:r>
      <w:r w:rsidR="003150EC" w:rsidRPr="00F60115">
        <w:rPr>
          <w:rFonts w:asciiTheme="minorHAnsi" w:hAnsiTheme="minorHAnsi" w:cs="Sylfaen"/>
          <w:sz w:val="20"/>
          <w:szCs w:val="20"/>
          <w:lang w:val="af-ZA"/>
        </w:rPr>
        <w:t xml:space="preserve"> </w:t>
      </w:r>
      <w:r w:rsidRPr="00F60115">
        <w:rPr>
          <w:rFonts w:ascii="Sylfaen" w:hAnsi="Sylfaen" w:cs="Sylfaen"/>
          <w:sz w:val="20"/>
          <w:szCs w:val="20"/>
          <w:lang w:val="ru-RU"/>
        </w:rPr>
        <w:t>րդ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կետով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նախատեսված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անգործության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ժամանակահատվածում</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2) </w:t>
      </w:r>
      <w:r w:rsidRPr="00F60115">
        <w:rPr>
          <w:rFonts w:ascii="Sylfaen" w:hAnsi="Sylfaen" w:cs="Sylfaen"/>
          <w:sz w:val="20"/>
          <w:szCs w:val="20"/>
          <w:lang w:val="ru-RU"/>
        </w:rPr>
        <w:t>գնման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առարկայի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բնութագրերը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հրավերի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պահանջները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ապա</w:t>
      </w:r>
      <w:r w:rsidRPr="00F60115">
        <w:rPr>
          <w:rFonts w:asciiTheme="minorHAnsi" w:hAnsiTheme="minorHAnsi" w:cs="Sylfaen"/>
          <w:sz w:val="20"/>
          <w:szCs w:val="20"/>
          <w:lang w:val="af-ZA"/>
        </w:rPr>
        <w:t xml:space="preserve"> </w:t>
      </w:r>
      <w:r w:rsidRPr="00F60115">
        <w:rPr>
          <w:rFonts w:ascii="Sylfaen" w:hAnsi="Sylfaen" w:cs="Sylfaen"/>
          <w:sz w:val="20"/>
          <w:szCs w:val="20"/>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w:t>
      </w:r>
      <w:r w:rsidRPr="00F60115">
        <w:rPr>
          <w:rFonts w:ascii="Sylfaen" w:hAnsi="Sylfaen" w:cs="Sylfaen"/>
          <w:sz w:val="20"/>
          <w:szCs w:val="20"/>
        </w:rPr>
        <w:t>ն</w:t>
      </w:r>
      <w:r w:rsidRPr="00F60115">
        <w:rPr>
          <w:rFonts w:ascii="Sylfaen" w:hAnsi="Sylfaen" w:cs="Sylfaen"/>
          <w:sz w:val="20"/>
          <w:szCs w:val="20"/>
          <w:lang w:val="ru-RU"/>
        </w:rPr>
        <w:t>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մինչև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հայտերի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վերջնաժամկետը</w:t>
      </w:r>
      <w:r w:rsidRPr="00F60115">
        <w:rPr>
          <w:rFonts w:asciiTheme="minorHAnsi" w:hAnsiTheme="minorHAnsi" w:cs="Sylfaen"/>
          <w:sz w:val="20"/>
          <w:szCs w:val="20"/>
          <w:lang w:val="af-ZA"/>
        </w:rPr>
        <w:t xml:space="preserve"> </w:t>
      </w:r>
      <w:r w:rsidRPr="00F60115">
        <w:rPr>
          <w:rFonts w:ascii="Sylfaen" w:hAnsi="Sylfaen" w:cs="Sylfaen"/>
          <w:sz w:val="20"/>
          <w:szCs w:val="20"/>
        </w:rPr>
        <w:t>լրանալը</w:t>
      </w:r>
      <w:r w:rsidRPr="00F60115">
        <w:rPr>
          <w:rFonts w:asciiTheme="minorHAnsi" w:hAnsiTheme="minorHAnsi" w:cs="Sylfaen"/>
          <w:sz w:val="20"/>
          <w:szCs w:val="20"/>
          <w:lang w:val="af-ZA"/>
        </w:rPr>
        <w:t xml:space="preserve">:  </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11.5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գրավոր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ստորագրված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դրանում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ներառելով</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ներկայացրած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անվանումը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անունը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ազգանունը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հաստատող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փաստաթղթի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պատճենը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հասցեն</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2) </w:t>
      </w:r>
      <w:r w:rsidRPr="00F60115">
        <w:rPr>
          <w:rFonts w:ascii="Sylfaen" w:hAnsi="Sylfaen" w:cs="Sylfaen"/>
          <w:sz w:val="20"/>
          <w:szCs w:val="20"/>
          <w:lang w:val="af-ZA"/>
        </w:rPr>
        <w:t>պ</w:t>
      </w:r>
      <w:r w:rsidRPr="00F60115">
        <w:rPr>
          <w:rFonts w:ascii="Sylfaen" w:hAnsi="Sylfaen" w:cs="Sylfaen"/>
          <w:sz w:val="20"/>
          <w:szCs w:val="20"/>
          <w:lang w:val="ru-RU"/>
        </w:rPr>
        <w:t>ատվիրատուի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անվանումը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հասցեն</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3) </w:t>
      </w:r>
      <w:r w:rsidRPr="00F60115">
        <w:rPr>
          <w:rFonts w:ascii="Sylfaen" w:hAnsi="Sylfaen" w:cs="Sylfaen"/>
          <w:sz w:val="20"/>
          <w:szCs w:val="20"/>
          <w:lang w:val="ru-RU"/>
        </w:rPr>
        <w:t>բողոքարկվող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ընթացակարգի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ծածկագիրը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առարկան</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4) </w:t>
      </w:r>
      <w:r w:rsidRPr="00F60115">
        <w:rPr>
          <w:rFonts w:ascii="Sylfaen" w:hAnsi="Sylfaen" w:cs="Sylfaen"/>
          <w:sz w:val="20"/>
          <w:szCs w:val="20"/>
          <w:lang w:val="ru-RU"/>
        </w:rPr>
        <w:t>վեճի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առարկան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ներկայացրած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պահանջը</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5) </w:t>
      </w:r>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փաստացի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իրավական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հիմքերը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ապացույցները</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eastAsia="ru-RU"/>
        </w:rPr>
      </w:pPr>
      <w:r w:rsidRPr="00F60115">
        <w:rPr>
          <w:rFonts w:asciiTheme="minorHAnsi" w:hAnsiTheme="minorHAnsi" w:cs="Sylfaen"/>
          <w:sz w:val="20"/>
          <w:szCs w:val="20"/>
          <w:lang w:val="af-ZA"/>
        </w:rPr>
        <w:t xml:space="preserve">6) </w:t>
      </w:r>
      <w:r w:rsidRPr="00F60115">
        <w:rPr>
          <w:rFonts w:ascii="Sylfaen" w:hAnsi="Sylfaen" w:cs="Sylfaen"/>
          <w:sz w:val="20"/>
          <w:szCs w:val="20"/>
          <w:lang w:val="ru-RU"/>
        </w:rPr>
        <w:t>բողոքարկման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վճարը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կատարած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լինելը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հիմնավորող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փաստաթղթի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պատճենը</w:t>
      </w:r>
      <w:r w:rsidRPr="00F60115">
        <w:rPr>
          <w:rFonts w:asciiTheme="minorHAnsi" w:hAnsiTheme="minorHAnsi" w:cs="Sylfaen"/>
          <w:sz w:val="20"/>
          <w:szCs w:val="20"/>
          <w:lang w:val="af-ZA"/>
        </w:rPr>
        <w:t xml:space="preserve">: </w:t>
      </w:r>
      <w:r w:rsidRPr="00F60115">
        <w:rPr>
          <w:rFonts w:ascii="Sylfaen" w:hAnsi="Sylfaen" w:cs="Sylfaen"/>
          <w:sz w:val="20"/>
          <w:szCs w:val="20"/>
        </w:rPr>
        <w:t>Ը</w:t>
      </w:r>
      <w:r w:rsidRPr="00F60115">
        <w:rPr>
          <w:rFonts w:ascii="Sylfaen" w:hAnsi="Sylfaen" w:cs="Sylfaen"/>
          <w:sz w:val="20"/>
          <w:szCs w:val="20"/>
          <w:lang w:val="ru-RU"/>
        </w:rPr>
        <w:t>նդ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բողոքարկման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վճարի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չափը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կազմում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30 </w:t>
      </w:r>
      <w:r w:rsidRPr="00F60115">
        <w:rPr>
          <w:rFonts w:ascii="Sylfaen" w:hAnsi="Sylfaen" w:cs="Sylfaen"/>
          <w:sz w:val="20"/>
          <w:szCs w:val="20"/>
          <w:lang w:val="ru-RU"/>
        </w:rPr>
        <w:t>հազար</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ՀՀ</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դրամ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վճարվում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ՀՀ</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պետական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բյուջե</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այդ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նպատակով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լիազորված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մարմնի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անվամբ</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բացված</w:t>
      </w:r>
      <w:r w:rsidRPr="00F60115">
        <w:rPr>
          <w:rFonts w:asciiTheme="minorHAnsi" w:hAnsiTheme="minorHAnsi" w:cs="Sylfaen"/>
          <w:sz w:val="20"/>
          <w:szCs w:val="20"/>
          <w:lang w:val="af-ZA"/>
        </w:rPr>
        <w:t xml:space="preserve"> </w:t>
      </w:r>
      <w:r w:rsidRPr="00F60115">
        <w:rPr>
          <w:rFonts w:asciiTheme="minorHAnsi" w:hAnsiTheme="minorHAnsi"/>
          <w:sz w:val="20"/>
          <w:szCs w:val="20"/>
          <w:lang w:val="af-ZA"/>
        </w:rPr>
        <w:t>«</w:t>
      </w:r>
      <w:r w:rsidRPr="00F60115">
        <w:rPr>
          <w:rFonts w:asciiTheme="minorHAnsi" w:hAnsiTheme="minorHAnsi" w:cs="Sylfaen"/>
          <w:sz w:val="20"/>
          <w:szCs w:val="20"/>
          <w:lang w:val="af-ZA"/>
        </w:rPr>
        <w:t>900008000482</w:t>
      </w:r>
      <w:r w:rsidRPr="00F60115">
        <w:rPr>
          <w:rFonts w:asciiTheme="minorHAnsi" w:hAnsiTheme="minorHAnsi"/>
          <w:sz w:val="20"/>
          <w:szCs w:val="20"/>
          <w:lang w:val="af-ZA"/>
        </w:rPr>
        <w:t>»</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գանձապետական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հաշվին</w:t>
      </w:r>
      <w:r w:rsidRPr="00F60115">
        <w:rPr>
          <w:rFonts w:asciiTheme="minorHAnsi" w:hAnsiTheme="minorHAnsi" w:cs="Sylfaen"/>
          <w:sz w:val="20"/>
          <w:szCs w:val="20"/>
          <w:lang w:val="af-ZA"/>
        </w:rPr>
        <w:t>:</w:t>
      </w:r>
      <w:r w:rsidRPr="00F60115">
        <w:rPr>
          <w:rFonts w:asciiTheme="minorHAnsi" w:hAnsiTheme="minorHAnsi" w:cs="Sylfaen"/>
          <w:sz w:val="20"/>
          <w:szCs w:val="20"/>
          <w:lang w:val="af-ZA" w:eastAsia="ru-RU"/>
        </w:rPr>
        <w:t xml:space="preserve"> </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7) </w:t>
      </w:r>
      <w:r w:rsidRPr="00F60115">
        <w:rPr>
          <w:rFonts w:ascii="Sylfaen" w:hAnsi="Sylfaen" w:cs="Sylfaen"/>
          <w:sz w:val="20"/>
          <w:szCs w:val="20"/>
          <w:lang w:val="ru-RU"/>
        </w:rPr>
        <w:t>այն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բանկի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անվանումը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հաշվեհամարը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որի</w:t>
      </w:r>
      <w:r w:rsidRPr="00F60115">
        <w:rPr>
          <w:rFonts w:ascii="Sylfaen" w:hAnsi="Sylfaen" w:cs="Sylfaen"/>
          <w:sz w:val="20"/>
          <w:szCs w:val="20"/>
        </w:rPr>
        <w:t>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բավարարվելու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դեպքում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պետք</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փոխանցվի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վճարը</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lastRenderedPageBreak/>
        <w:t xml:space="preserve">8) </w:t>
      </w:r>
      <w:r w:rsidRPr="00F60115">
        <w:rPr>
          <w:rFonts w:ascii="Sylfaen" w:hAnsi="Sylfaen" w:cs="Sylfaen"/>
          <w:sz w:val="20"/>
          <w:szCs w:val="20"/>
          <w:lang w:val="ru-RU"/>
        </w:rPr>
        <w:t>այլ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անհրաժեշտ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տեղեկություններ։</w:t>
      </w:r>
    </w:p>
    <w:p w:rsidR="006D3522" w:rsidRPr="00F60115" w:rsidRDefault="006D3522" w:rsidP="006D3522">
      <w:pPr>
        <w:ind w:firstLine="567"/>
        <w:jc w:val="both"/>
        <w:rPr>
          <w:rFonts w:asciiTheme="minorHAnsi" w:hAnsiTheme="minorHAnsi" w:cs="Sylfaen"/>
          <w:sz w:val="20"/>
          <w:szCs w:val="20"/>
          <w:lang w:val="af-ZA"/>
        </w:rPr>
      </w:pPr>
      <w:bookmarkStart w:id="21" w:name="_Hlk9264728"/>
      <w:r w:rsidRPr="00F60115">
        <w:rPr>
          <w:rFonts w:asciiTheme="minorHAnsi" w:hAnsiTheme="minorHAnsi" w:cs="Sylfaen"/>
          <w:sz w:val="20"/>
          <w:szCs w:val="20"/>
          <w:lang w:val="af-ZA"/>
        </w:rPr>
        <w:t xml:space="preserve">11.6 </w:t>
      </w:r>
      <w:r w:rsidRPr="00F60115">
        <w:rPr>
          <w:rFonts w:ascii="Sylfaen" w:hAnsi="Sylfaen" w:cs="Sylfaen"/>
          <w:sz w:val="20"/>
          <w:szCs w:val="20"/>
          <w:lang w:val="af-ZA"/>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անձին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ներկայացվում</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Հայաստանի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Հանրապետություն</w:t>
      </w:r>
      <w:r w:rsidRPr="00F60115">
        <w:rPr>
          <w:rFonts w:asciiTheme="minorHAnsi" w:hAnsiTheme="minorHAnsi" w:cs="Sylfaen"/>
          <w:sz w:val="20"/>
          <w:szCs w:val="20"/>
          <w:lang w:val="af-ZA"/>
        </w:rPr>
        <w:t xml:space="preserve">, 0010, </w:t>
      </w:r>
      <w:r w:rsidRPr="00F60115">
        <w:rPr>
          <w:rFonts w:ascii="Sylfaen" w:hAnsi="Sylfaen" w:cs="Sylfaen"/>
          <w:sz w:val="20"/>
          <w:szCs w:val="20"/>
          <w:lang w:val="af-ZA"/>
        </w:rPr>
        <w:t>ք</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Երևան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Մելիք</w:t>
      </w:r>
      <w:r w:rsidRPr="00F60115">
        <w:rPr>
          <w:rFonts w:asciiTheme="minorHAnsi" w:hAnsiTheme="minorHAnsi" w:cs="Sylfaen"/>
          <w:sz w:val="20"/>
          <w:szCs w:val="20"/>
          <w:lang w:val="af-ZA"/>
        </w:rPr>
        <w:t>-</w:t>
      </w:r>
      <w:r w:rsidRPr="00F60115">
        <w:rPr>
          <w:rFonts w:ascii="Sylfaen" w:hAnsi="Sylfaen" w:cs="Sylfaen"/>
          <w:sz w:val="20"/>
          <w:szCs w:val="20"/>
          <w:lang w:val="af-ZA"/>
        </w:rPr>
        <w:t>Ադամյան</w:t>
      </w:r>
      <w:r w:rsidRPr="00F60115">
        <w:rPr>
          <w:rFonts w:asciiTheme="minorHAnsi" w:hAnsiTheme="minorHAnsi" w:cs="Sylfaen"/>
          <w:sz w:val="20"/>
          <w:szCs w:val="20"/>
          <w:lang w:val="af-ZA"/>
        </w:rPr>
        <w:t xml:space="preserve"> 1 </w:t>
      </w:r>
      <w:r w:rsidRPr="00F60115">
        <w:rPr>
          <w:rFonts w:ascii="Sylfaen" w:hAnsi="Sylfaen" w:cs="Sylfaen"/>
          <w:sz w:val="20"/>
          <w:szCs w:val="20"/>
          <w:lang w:val="af-ZA"/>
        </w:rPr>
        <w:t>հասցեով</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կամ</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դրա</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բնօրինակից</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արտատպված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սկանավորված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տարբերակը</w:t>
      </w:r>
      <w:r w:rsidRPr="00F60115">
        <w:rPr>
          <w:rFonts w:asciiTheme="minorHAnsi" w:hAnsiTheme="minorHAnsi" w:cs="Sylfaen"/>
          <w:sz w:val="20"/>
          <w:szCs w:val="20"/>
          <w:lang w:val="af-ZA"/>
        </w:rPr>
        <w:t xml:space="preserve"> secretariat@minfin.am </w:t>
      </w:r>
      <w:r w:rsidRPr="00F60115">
        <w:rPr>
          <w:rFonts w:ascii="Sylfaen" w:hAnsi="Sylfaen" w:cs="Sylfaen"/>
          <w:sz w:val="20"/>
          <w:szCs w:val="20"/>
          <w:lang w:val="af-ZA"/>
        </w:rPr>
        <w:t>հասցեով</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էլեկտրոնային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փոստին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ուղարկելու</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միջոցով</w:t>
      </w:r>
      <w:r w:rsidRPr="00F60115">
        <w:rPr>
          <w:rFonts w:asciiTheme="minorHAnsi" w:hAnsiTheme="minorHAnsi" w:cs="Sylfaen"/>
          <w:sz w:val="20"/>
          <w:szCs w:val="20"/>
          <w:lang w:val="af-ZA"/>
        </w:rPr>
        <w:t>:</w:t>
      </w:r>
      <w:r w:rsidRPr="00F60115">
        <w:rPr>
          <w:rFonts w:asciiTheme="minorHAnsi" w:hAnsiTheme="minorHAnsi" w:cs="Calibri"/>
          <w:sz w:val="20"/>
          <w:szCs w:val="20"/>
          <w:lang w:val="af-ZA"/>
        </w:rPr>
        <w:t> </w:t>
      </w:r>
      <w:r w:rsidRPr="00F60115">
        <w:rPr>
          <w:rFonts w:asciiTheme="minorHAnsi" w:hAnsiTheme="minorHAnsi" w:cs="Sylfaen"/>
          <w:sz w:val="20"/>
          <w:szCs w:val="20"/>
          <w:lang w:val="af-ZA"/>
        </w:rPr>
        <w:t xml:space="preserve">  </w:t>
      </w:r>
    </w:p>
    <w:bookmarkEnd w:id="21"/>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11.7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այդ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թվում</w:t>
      </w:r>
      <w:r w:rsidRPr="00F60115">
        <w:rPr>
          <w:rFonts w:ascii="Sylfaen" w:hAnsi="Sylfaen" w:cs="Sylfaen"/>
          <w:sz w:val="20"/>
          <w:szCs w:val="20"/>
        </w:rPr>
        <w:t>՝</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մասնակի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բավարարվելու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մասին</w:t>
      </w:r>
      <w:r w:rsidRPr="00F60115">
        <w:rPr>
          <w:rFonts w:asciiTheme="minorHAnsi" w:hAnsiTheme="minorHAnsi" w:cs="Sylfaen"/>
          <w:sz w:val="20"/>
          <w:szCs w:val="20"/>
          <w:lang w:val="af-ZA"/>
        </w:rPr>
        <w:t xml:space="preserve"> </w:t>
      </w:r>
      <w:r w:rsidRPr="00F60115">
        <w:rPr>
          <w:rFonts w:ascii="Sylfaen" w:hAnsi="Sylfaen" w:cs="Sylfaen"/>
          <w:sz w:val="20"/>
          <w:szCs w:val="20"/>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rPr>
        <w:t>քննող</w:t>
      </w:r>
      <w:r w:rsidRPr="00F60115">
        <w:rPr>
          <w:rFonts w:asciiTheme="minorHAnsi" w:hAnsiTheme="minorHAnsi" w:cs="Sylfaen"/>
          <w:sz w:val="20"/>
          <w:szCs w:val="20"/>
          <w:lang w:val="af-ZA"/>
        </w:rPr>
        <w:t xml:space="preserve"> </w:t>
      </w:r>
      <w:r w:rsidRPr="00F60115">
        <w:rPr>
          <w:rFonts w:ascii="Sylfaen" w:hAnsi="Sylfaen" w:cs="Sylfaen"/>
          <w:sz w:val="20"/>
          <w:szCs w:val="20"/>
        </w:rPr>
        <w:t>անձի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կողմից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կայացված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տեղեկագրում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հրապարակվելուն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հաջորդող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աշխատանքային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տվյալ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կայացրած</w:t>
      </w:r>
      <w:r w:rsidRPr="00F60115">
        <w:rPr>
          <w:rFonts w:asciiTheme="minorHAnsi" w:hAnsiTheme="minorHAnsi" w:cs="Sylfaen"/>
          <w:sz w:val="20"/>
          <w:szCs w:val="20"/>
          <w:lang w:val="af-ZA"/>
        </w:rPr>
        <w:t xml:space="preserve"> </w:t>
      </w:r>
      <w:r w:rsidRPr="00F60115">
        <w:rPr>
          <w:rFonts w:ascii="Sylfaen" w:hAnsi="Sylfaen" w:cs="Sylfaen"/>
          <w:sz w:val="20"/>
          <w:szCs w:val="20"/>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rPr>
        <w:t>քննող</w:t>
      </w:r>
      <w:r w:rsidRPr="00F60115">
        <w:rPr>
          <w:rFonts w:asciiTheme="minorHAnsi" w:hAnsiTheme="minorHAnsi" w:cs="Sylfaen"/>
          <w:sz w:val="20"/>
          <w:szCs w:val="20"/>
          <w:lang w:val="af-ZA"/>
        </w:rPr>
        <w:t xml:space="preserve"> </w:t>
      </w:r>
      <w:r w:rsidRPr="00F60115">
        <w:rPr>
          <w:rFonts w:ascii="Sylfaen" w:hAnsi="Sylfaen" w:cs="Sylfaen"/>
          <w:sz w:val="20"/>
          <w:szCs w:val="20"/>
        </w:rPr>
        <w:t>անձը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գրավոր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լիազորված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մարմնին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տրամադրում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բողոքարկման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վճարը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կատարած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լինելը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հավաստող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փաստաթղթի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պատճենը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բանկի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անվանումը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հաշվեհամարը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պետք</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փոխանցվի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վերադարձվող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գումարը</w:t>
      </w:r>
      <w:r w:rsidRPr="00F60115">
        <w:rPr>
          <w:rFonts w:asciiTheme="minorHAnsi" w:hAnsiTheme="minorHAnsi" w:cs="Sylfaen"/>
          <w:sz w:val="20"/>
          <w:szCs w:val="20"/>
          <w:lang w:val="af-ZA"/>
        </w:rPr>
        <w:t xml:space="preserve">: </w:t>
      </w:r>
      <w:r w:rsidRPr="00F60115">
        <w:rPr>
          <w:rFonts w:ascii="Sylfaen" w:hAnsi="Sylfaen" w:cs="Sylfaen"/>
          <w:sz w:val="20"/>
          <w:szCs w:val="20"/>
        </w:rPr>
        <w:t>Լ</w:t>
      </w:r>
      <w:r w:rsidRPr="00F60115">
        <w:rPr>
          <w:rFonts w:ascii="Sylfaen" w:hAnsi="Sylfaen" w:cs="Sylfaen"/>
          <w:sz w:val="20"/>
          <w:szCs w:val="20"/>
          <w:lang w:val="ru-RU"/>
        </w:rPr>
        <w:t>իազորված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մարմինը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սույն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կետում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նշված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փաստաթղթի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պատճենը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ստանալու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հաջորդող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հինգ</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աշխատանքային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ընթացքում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բողոքարկման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վճարը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փոխանցում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վճարած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բանկային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հաշվին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փոխանցելու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միջոցով</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11.8 </w:t>
      </w:r>
      <w:bookmarkStart w:id="22" w:name="_Hlk9264773"/>
      <w:r w:rsidRPr="00F60115">
        <w:rPr>
          <w:rFonts w:ascii="Sylfaen" w:hAnsi="Sylfaen" w:cs="Sylfaen"/>
          <w:sz w:val="20"/>
          <w:szCs w:val="20"/>
          <w:lang w:val="af-ZA"/>
        </w:rPr>
        <w:t>Եթե</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չի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բավարարում</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Օրենքի</w:t>
      </w:r>
      <w:r w:rsidRPr="00F60115">
        <w:rPr>
          <w:rFonts w:asciiTheme="minorHAnsi" w:hAnsiTheme="minorHAnsi" w:cs="Sylfaen"/>
          <w:sz w:val="20"/>
          <w:szCs w:val="20"/>
          <w:lang w:val="af-ZA"/>
        </w:rPr>
        <w:t xml:space="preserve"> 50-</w:t>
      </w:r>
      <w:r w:rsidRPr="00F60115">
        <w:rPr>
          <w:rFonts w:ascii="Sylfaen" w:hAnsi="Sylfaen" w:cs="Sylfaen"/>
          <w:sz w:val="20"/>
          <w:szCs w:val="20"/>
          <w:lang w:val="af-ZA"/>
        </w:rPr>
        <w:t>րդ</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հոդվածով</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սահմանված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պահանջներին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ապա</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այն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ստանալուն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հաջորդող</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երկու</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աշխատանքային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օրվա</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ընթացքում</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անձն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այդ</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մասին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գրությամբ</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տեղեկացնում</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ներկայացրած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անձին՝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նրան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տալով</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երկու</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աշխատանքային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օր</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ժամկետ</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արձանագրված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թերությունները</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վերացնելու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համար</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Գրությունը</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ելքագրվելու</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օրը</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անձը</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դրա</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բնօրինակից</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արտատպված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սկանավորված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տարբերակը</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ուղարկում</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նաև</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բողոքում</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նշված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էլեկտրոնային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փոստի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հասցեին</w:t>
      </w:r>
      <w:r w:rsidRPr="00F60115">
        <w:rPr>
          <w:rFonts w:asciiTheme="minorHAnsi" w:hAnsiTheme="minorHAnsi" w:cs="Sylfaen"/>
          <w:sz w:val="20"/>
          <w:szCs w:val="20"/>
          <w:lang w:val="af-ZA"/>
        </w:rPr>
        <w:t xml:space="preserve">: </w:t>
      </w:r>
    </w:p>
    <w:bookmarkEnd w:id="22"/>
    <w:p w:rsidR="006D3522" w:rsidRPr="00F60115" w:rsidRDefault="006D3522" w:rsidP="006D3522">
      <w:pPr>
        <w:ind w:firstLine="567"/>
        <w:jc w:val="both"/>
        <w:rPr>
          <w:rFonts w:asciiTheme="minorHAnsi" w:hAnsiTheme="minorHAnsi" w:cs="Sylfaen"/>
          <w:sz w:val="20"/>
          <w:szCs w:val="20"/>
          <w:lang w:val="af-ZA"/>
        </w:rPr>
      </w:pPr>
      <w:r w:rsidRPr="00F60115">
        <w:rPr>
          <w:rFonts w:ascii="Sylfaen" w:hAnsi="Sylfaen" w:cs="Sylfaen"/>
          <w:sz w:val="20"/>
          <w:szCs w:val="20"/>
          <w:lang w:val="ru-RU"/>
        </w:rPr>
        <w:t>Ընդ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եթե</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սույն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հրավերի</w:t>
      </w:r>
      <w:r w:rsidRPr="00F60115">
        <w:rPr>
          <w:rFonts w:asciiTheme="minorHAnsi" w:hAnsiTheme="minorHAnsi" w:cs="Sylfaen"/>
          <w:sz w:val="20"/>
          <w:szCs w:val="20"/>
          <w:lang w:val="af-ZA"/>
        </w:rPr>
        <w:t xml:space="preserve"> 1-</w:t>
      </w:r>
      <w:r w:rsidRPr="00F60115">
        <w:rPr>
          <w:rFonts w:ascii="Sylfaen" w:hAnsi="Sylfaen" w:cs="Sylfaen"/>
          <w:sz w:val="20"/>
          <w:szCs w:val="20"/>
        </w:rPr>
        <w:t>ին</w:t>
      </w:r>
      <w:r w:rsidRPr="00F60115">
        <w:rPr>
          <w:rFonts w:asciiTheme="minorHAnsi" w:hAnsiTheme="minorHAnsi" w:cs="Sylfaen"/>
          <w:sz w:val="20"/>
          <w:szCs w:val="20"/>
          <w:lang w:val="af-ZA"/>
        </w:rPr>
        <w:t xml:space="preserve"> </w:t>
      </w:r>
      <w:r w:rsidRPr="00F60115">
        <w:rPr>
          <w:rFonts w:ascii="Sylfaen" w:hAnsi="Sylfaen" w:cs="Sylfaen"/>
          <w:sz w:val="20"/>
          <w:szCs w:val="20"/>
        </w:rPr>
        <w:t>մասի</w:t>
      </w:r>
      <w:r w:rsidRPr="00F60115">
        <w:rPr>
          <w:rFonts w:asciiTheme="minorHAnsi" w:hAnsiTheme="minorHAnsi" w:cs="Sylfaen"/>
          <w:sz w:val="20"/>
          <w:szCs w:val="20"/>
          <w:lang w:val="af-ZA"/>
        </w:rPr>
        <w:t xml:space="preserve"> 11.4 </w:t>
      </w:r>
      <w:r w:rsidRPr="00F60115">
        <w:rPr>
          <w:rFonts w:ascii="Sylfaen" w:hAnsi="Sylfaen" w:cs="Sylfaen"/>
          <w:sz w:val="20"/>
          <w:szCs w:val="20"/>
          <w:lang w:val="ru-RU"/>
        </w:rPr>
        <w:t>կետի</w:t>
      </w:r>
      <w:r w:rsidRPr="00F60115">
        <w:rPr>
          <w:rFonts w:asciiTheme="minorHAnsi" w:hAnsiTheme="minorHAnsi" w:cs="Sylfaen"/>
          <w:sz w:val="20"/>
          <w:szCs w:val="20"/>
          <w:lang w:val="af-ZA"/>
        </w:rPr>
        <w:t xml:space="preserve"> 2-</w:t>
      </w:r>
      <w:r w:rsidRPr="00F60115">
        <w:rPr>
          <w:rFonts w:ascii="Sylfaen" w:hAnsi="Sylfaen" w:cs="Sylfaen"/>
          <w:sz w:val="20"/>
          <w:szCs w:val="20"/>
          <w:lang w:val="ru-RU"/>
        </w:rPr>
        <w:t>րդ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ենթակետով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սահմանված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ժամկետում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չի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բավարարել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Օրենքի</w:t>
      </w:r>
      <w:r w:rsidRPr="00F60115">
        <w:rPr>
          <w:rFonts w:asciiTheme="minorHAnsi" w:hAnsiTheme="minorHAnsi" w:cs="Sylfaen"/>
          <w:sz w:val="20"/>
          <w:szCs w:val="20"/>
          <w:lang w:val="af-ZA"/>
        </w:rPr>
        <w:t xml:space="preserve"> 50-</w:t>
      </w:r>
      <w:r w:rsidRPr="00F60115">
        <w:rPr>
          <w:rFonts w:ascii="Sylfaen" w:hAnsi="Sylfaen" w:cs="Sylfaen"/>
          <w:sz w:val="20"/>
          <w:szCs w:val="20"/>
          <w:lang w:val="ru-RU"/>
        </w:rPr>
        <w:t>րդ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հոդվածի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պահանջները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ապա</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սույն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կետով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սահմանված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ժամկետում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շտկված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համարվում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սահմանված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ժամկետում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ներկայացված</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bookmarkStart w:id="23" w:name="_Hlk9264833"/>
      <w:r w:rsidRPr="00F60115">
        <w:rPr>
          <w:rFonts w:asciiTheme="minorHAnsi" w:hAnsiTheme="minorHAnsi" w:cs="Sylfaen"/>
          <w:sz w:val="20"/>
          <w:szCs w:val="20"/>
          <w:lang w:val="af-ZA"/>
        </w:rPr>
        <w:t xml:space="preserve">11.9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վարույթ</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ընդունելու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օրվանից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մեկ</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աշխատանքային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ընթացքում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դրա</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վերաբերյալ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հայտարարությունը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հրապարակում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տեղեկագրում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հայտարարության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մեջ</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նշվում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նպատակով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հրավիրվող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նիստերին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առցանց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հետևելու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համացանցային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հղումը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համարվում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վարույթ</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ընդունված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արձանագրված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թերությունների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վերացման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վերաբերյալ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սույն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հրավերի</w:t>
      </w:r>
      <w:r w:rsidRPr="00F60115">
        <w:rPr>
          <w:rFonts w:asciiTheme="minorHAnsi" w:hAnsiTheme="minorHAnsi" w:cs="Sylfaen"/>
          <w:sz w:val="20"/>
          <w:szCs w:val="20"/>
          <w:lang w:val="af-ZA"/>
        </w:rPr>
        <w:t xml:space="preserve"> 11.8 </w:t>
      </w:r>
      <w:r w:rsidRPr="00F60115">
        <w:rPr>
          <w:rFonts w:ascii="Sylfaen" w:hAnsi="Sylfaen" w:cs="Sylfaen"/>
          <w:sz w:val="20"/>
          <w:szCs w:val="20"/>
          <w:lang w:val="ru-RU"/>
        </w:rPr>
        <w:t>կետով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նախատեսված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ժամկետը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լրանալու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իսկ</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թերությունները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վերացված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ներկայացվելու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դեպքում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տրամադրվելու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օրվանից</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11.10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վարույթ</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ընդունվելու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օրվանից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երկու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աշխատանքային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ընթացքում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գրությամբ</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դիմում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պատվիրատուին՝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վերաբերյալ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գրավոր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դիրքորոշում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ինչպես</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նաև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կայացնելու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անհրաժեշտ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գրությամբ</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նշված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փաստաթղթերը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պահանջով՝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կցելով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պատճենը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կից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փաստաթղթերը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առկայության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դեպքում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վերաբերյալ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պատվիրատուի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դիրքորոշումը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պահանջված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փաստաթղթեր</w:t>
      </w:r>
      <w:r w:rsidRPr="00F60115">
        <w:rPr>
          <w:rFonts w:ascii="Sylfaen" w:hAnsi="Sylfaen" w:cs="Sylfaen"/>
          <w:sz w:val="20"/>
          <w:szCs w:val="20"/>
        </w:rPr>
        <w:t>ը</w:t>
      </w:r>
      <w:r w:rsidRPr="00F60115">
        <w:rPr>
          <w:rFonts w:asciiTheme="minorHAnsi" w:hAnsiTheme="minorHAnsi" w:cs="Sylfaen"/>
          <w:sz w:val="20"/>
          <w:szCs w:val="20"/>
          <w:lang w:val="af-ZA"/>
        </w:rPr>
        <w:t xml:space="preserve"> </w:t>
      </w:r>
      <w:r w:rsidRPr="00F60115">
        <w:rPr>
          <w:rFonts w:ascii="Sylfaen" w:hAnsi="Sylfaen" w:cs="Sylfaen"/>
          <w:sz w:val="20"/>
          <w:szCs w:val="20"/>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rPr>
        <w:t>հետ</w:t>
      </w:r>
      <w:r w:rsidRPr="00F60115">
        <w:rPr>
          <w:rFonts w:asciiTheme="minorHAnsi" w:hAnsiTheme="minorHAnsi" w:cs="Sylfaen"/>
          <w:sz w:val="20"/>
          <w:szCs w:val="20"/>
          <w:lang w:val="af-ZA"/>
        </w:rPr>
        <w:t xml:space="preserve"> </w:t>
      </w:r>
      <w:r w:rsidRPr="00F60115">
        <w:rPr>
          <w:rFonts w:ascii="Sylfaen" w:hAnsi="Sylfaen" w:cs="Sylfaen"/>
          <w:sz w:val="20"/>
          <w:szCs w:val="20"/>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rPr>
        <w:t>քննող</w:t>
      </w:r>
      <w:r w:rsidRPr="00F60115">
        <w:rPr>
          <w:rFonts w:asciiTheme="minorHAnsi" w:hAnsiTheme="minorHAnsi" w:cs="Sylfaen"/>
          <w:sz w:val="20"/>
          <w:szCs w:val="20"/>
          <w:lang w:val="af-ZA"/>
        </w:rPr>
        <w:t xml:space="preserve"> </w:t>
      </w:r>
      <w:r w:rsidRPr="00F60115">
        <w:rPr>
          <w:rFonts w:ascii="Sylfaen" w:hAnsi="Sylfaen" w:cs="Sylfaen"/>
          <w:sz w:val="20"/>
          <w:szCs w:val="20"/>
        </w:rPr>
        <w:t>ա</w:t>
      </w:r>
      <w:r w:rsidRPr="00F60115">
        <w:rPr>
          <w:rFonts w:ascii="Sylfaen" w:hAnsi="Sylfaen" w:cs="Sylfaen"/>
          <w:sz w:val="20"/>
          <w:szCs w:val="20"/>
          <w:lang w:val="ru-RU"/>
        </w:rPr>
        <w:t>նձին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գրավոր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դրանց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բնօրինակից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արտատպված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սկանավորված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ձևով</w:t>
      </w:r>
      <w:r w:rsidRPr="00F60115">
        <w:rPr>
          <w:rFonts w:ascii="Sylfaen" w:hAnsi="Sylfaen" w:cs="Sylfaen"/>
          <w:sz w:val="20"/>
          <w:szCs w:val="20"/>
        </w:rPr>
        <w:t>՝</w:t>
      </w:r>
      <w:r w:rsidRPr="00F60115">
        <w:rPr>
          <w:rFonts w:asciiTheme="minorHAnsi" w:hAnsiTheme="minorHAnsi" w:cs="Sylfaen"/>
          <w:sz w:val="20"/>
          <w:szCs w:val="20"/>
          <w:lang w:val="af-ZA"/>
        </w:rPr>
        <w:t xml:space="preserve"> </w:t>
      </w:r>
      <w:r w:rsidRPr="00F60115">
        <w:rPr>
          <w:rFonts w:ascii="Sylfaen" w:hAnsi="Sylfaen" w:cs="Sylfaen"/>
          <w:sz w:val="20"/>
          <w:szCs w:val="20"/>
        </w:rPr>
        <w:t>սույն</w:t>
      </w:r>
      <w:r w:rsidRPr="00F60115">
        <w:rPr>
          <w:rFonts w:asciiTheme="minorHAnsi" w:hAnsiTheme="minorHAnsi" w:cs="Sylfaen"/>
          <w:sz w:val="20"/>
          <w:szCs w:val="20"/>
          <w:lang w:val="af-ZA"/>
        </w:rPr>
        <w:t xml:space="preserve"> </w:t>
      </w:r>
      <w:r w:rsidRPr="00F60115">
        <w:rPr>
          <w:rFonts w:ascii="Sylfaen" w:hAnsi="Sylfaen" w:cs="Sylfaen"/>
          <w:sz w:val="20"/>
          <w:szCs w:val="20"/>
        </w:rPr>
        <w:t>հրավերի</w:t>
      </w:r>
      <w:r w:rsidRPr="00F60115">
        <w:rPr>
          <w:rFonts w:asciiTheme="minorHAnsi" w:hAnsiTheme="minorHAnsi" w:cs="Sylfaen"/>
          <w:sz w:val="20"/>
          <w:szCs w:val="20"/>
          <w:lang w:val="af-ZA"/>
        </w:rPr>
        <w:t xml:space="preserve"> 1-</w:t>
      </w:r>
      <w:r w:rsidRPr="00F60115">
        <w:rPr>
          <w:rFonts w:ascii="Sylfaen" w:hAnsi="Sylfaen" w:cs="Sylfaen"/>
          <w:sz w:val="20"/>
          <w:szCs w:val="20"/>
        </w:rPr>
        <w:t>ին</w:t>
      </w:r>
      <w:r w:rsidRPr="00F60115">
        <w:rPr>
          <w:rFonts w:asciiTheme="minorHAnsi" w:hAnsiTheme="minorHAnsi" w:cs="Sylfaen"/>
          <w:sz w:val="20"/>
          <w:szCs w:val="20"/>
          <w:lang w:val="af-ZA"/>
        </w:rPr>
        <w:t xml:space="preserve"> </w:t>
      </w:r>
      <w:r w:rsidRPr="00F60115">
        <w:rPr>
          <w:rFonts w:ascii="Sylfaen" w:hAnsi="Sylfaen" w:cs="Sylfaen"/>
          <w:sz w:val="20"/>
          <w:szCs w:val="20"/>
        </w:rPr>
        <w:t>մասի</w:t>
      </w:r>
      <w:r w:rsidRPr="00F60115">
        <w:rPr>
          <w:rFonts w:asciiTheme="minorHAnsi" w:hAnsiTheme="minorHAnsi" w:cs="Sylfaen"/>
          <w:sz w:val="20"/>
          <w:szCs w:val="20"/>
          <w:lang w:val="af-ZA"/>
        </w:rPr>
        <w:t xml:space="preserve"> 11.5 </w:t>
      </w:r>
      <w:r w:rsidRPr="00F60115">
        <w:rPr>
          <w:rFonts w:ascii="Sylfaen" w:hAnsi="Sylfaen" w:cs="Sylfaen"/>
          <w:sz w:val="20"/>
          <w:szCs w:val="20"/>
        </w:rPr>
        <w:t>կետում</w:t>
      </w:r>
      <w:r w:rsidRPr="00F60115">
        <w:rPr>
          <w:rFonts w:asciiTheme="minorHAnsi" w:hAnsiTheme="minorHAnsi" w:cs="Sylfaen"/>
          <w:sz w:val="20"/>
          <w:szCs w:val="20"/>
          <w:lang w:val="af-ZA"/>
        </w:rPr>
        <w:t xml:space="preserve"> </w:t>
      </w:r>
      <w:r w:rsidRPr="00F60115">
        <w:rPr>
          <w:rFonts w:ascii="Sylfaen" w:hAnsi="Sylfaen" w:cs="Sylfaen"/>
          <w:sz w:val="20"/>
          <w:szCs w:val="20"/>
        </w:rPr>
        <w:t>նշված</w:t>
      </w:r>
      <w:r w:rsidRPr="00F60115">
        <w:rPr>
          <w:rFonts w:asciiTheme="minorHAnsi" w:hAnsiTheme="minorHAnsi" w:cs="Sylfaen"/>
          <w:sz w:val="20"/>
          <w:szCs w:val="20"/>
          <w:lang w:val="af-ZA"/>
        </w:rPr>
        <w:t xml:space="preserve"> </w:t>
      </w:r>
      <w:r w:rsidRPr="00F60115">
        <w:rPr>
          <w:rFonts w:ascii="Sylfaen" w:hAnsi="Sylfaen" w:cs="Sylfaen"/>
          <w:sz w:val="20"/>
          <w:szCs w:val="20"/>
        </w:rPr>
        <w:t>էլեկտրոնային</w:t>
      </w:r>
      <w:r w:rsidRPr="00F60115">
        <w:rPr>
          <w:rFonts w:asciiTheme="minorHAnsi" w:hAnsiTheme="minorHAnsi" w:cs="Sylfaen"/>
          <w:sz w:val="20"/>
          <w:szCs w:val="20"/>
          <w:lang w:val="af-ZA"/>
        </w:rPr>
        <w:t xml:space="preserve"> </w:t>
      </w:r>
      <w:r w:rsidRPr="00F60115">
        <w:rPr>
          <w:rFonts w:ascii="Sylfaen" w:hAnsi="Sylfaen" w:cs="Sylfaen"/>
          <w:sz w:val="20"/>
          <w:szCs w:val="20"/>
        </w:rPr>
        <w:t>փոստին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ուղարկվելու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միջոցով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Սույն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կետում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նշված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փաստաթղթերը</w:t>
      </w:r>
      <w:r w:rsidRPr="00F60115">
        <w:rPr>
          <w:rFonts w:asciiTheme="minorHAnsi" w:hAnsiTheme="minorHAnsi" w:cs="Sylfaen"/>
          <w:sz w:val="20"/>
          <w:szCs w:val="20"/>
          <w:lang w:val="af-ZA"/>
        </w:rPr>
        <w:t xml:space="preserve"> </w:t>
      </w:r>
      <w:r w:rsidRPr="00F60115">
        <w:rPr>
          <w:rFonts w:ascii="Sylfaen" w:hAnsi="Sylfaen" w:cs="Sylfaen"/>
          <w:sz w:val="20"/>
          <w:szCs w:val="20"/>
        </w:rPr>
        <w:t>պ</w:t>
      </w:r>
      <w:r w:rsidRPr="00F60115">
        <w:rPr>
          <w:rFonts w:ascii="Sylfaen" w:hAnsi="Sylfaen" w:cs="Sylfaen"/>
          <w:sz w:val="20"/>
          <w:szCs w:val="20"/>
          <w:lang w:val="ru-RU"/>
        </w:rPr>
        <w:t>ատվիրատուն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ներկայացնում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պահանջ</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ստանալու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օրվանից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հաշված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երկու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աշխատանքային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ընթացքում</w:t>
      </w:r>
      <w:r w:rsidRPr="00F60115">
        <w:rPr>
          <w:rFonts w:asciiTheme="minorHAnsi" w:hAnsiTheme="minorHAnsi" w:cs="Sylfaen"/>
          <w:sz w:val="20"/>
          <w:szCs w:val="20"/>
          <w:lang w:val="af-ZA"/>
        </w:rPr>
        <w:t>:</w:t>
      </w:r>
    </w:p>
    <w:bookmarkEnd w:id="23"/>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11.11 </w:t>
      </w:r>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վերաբերյալ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որոշումները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կայացվում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այնպիսի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ընթացակարգով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համաձայն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ներկայացրած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անձը</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պ</w:t>
      </w:r>
      <w:r w:rsidRPr="00F60115">
        <w:rPr>
          <w:rFonts w:ascii="Sylfaen" w:hAnsi="Sylfaen" w:cs="Sylfaen"/>
          <w:sz w:val="20"/>
          <w:szCs w:val="20"/>
          <w:lang w:val="ru-RU"/>
        </w:rPr>
        <w:t>ատվիրատուն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ներգրավված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բոլոր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կողմերն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իրավունք</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ունենան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լինելու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նպատակով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հրավիրված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նիստերին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իրենց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տեսակետները։</w:t>
      </w:r>
    </w:p>
    <w:p w:rsidR="006D3522" w:rsidRPr="00F60115" w:rsidRDefault="006D3522" w:rsidP="006D3522">
      <w:pPr>
        <w:pStyle w:val="NormalWeb"/>
        <w:shd w:val="clear" w:color="auto" w:fill="FFFFFF"/>
        <w:spacing w:before="0" w:beforeAutospacing="0" w:after="0" w:afterAutospacing="0"/>
        <w:ind w:firstLine="375"/>
        <w:jc w:val="both"/>
        <w:rPr>
          <w:rFonts w:asciiTheme="minorHAnsi" w:hAnsiTheme="minorHAnsi"/>
          <w:color w:val="000000"/>
          <w:sz w:val="21"/>
          <w:szCs w:val="21"/>
          <w:lang w:val="af-ZA"/>
        </w:rPr>
      </w:pPr>
      <w:r w:rsidRPr="00F60115">
        <w:rPr>
          <w:rFonts w:asciiTheme="minorHAnsi" w:hAnsiTheme="minorHAnsi" w:cs="Sylfaen"/>
          <w:sz w:val="20"/>
          <w:szCs w:val="20"/>
          <w:lang w:val="af-ZA"/>
        </w:rPr>
        <w:t xml:space="preserve">11.12 </w:t>
      </w:r>
      <w:bookmarkStart w:id="24" w:name="_Hlk9264952"/>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քննությունն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իրականացվում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կայացվում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վարույթն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ընդունվելու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օրվանից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ոչ</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ուշ</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քսան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օրացուցային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ընթացքում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Նշված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ժամկետը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կարող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երկարաձգվել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մեկ</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անգամ՝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մինչև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տասն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w:t>
      </w:r>
      <w:r w:rsidRPr="00F60115">
        <w:rPr>
          <w:rFonts w:ascii="Sylfaen" w:hAnsi="Sylfaen" w:cs="Sylfaen"/>
          <w:sz w:val="20"/>
          <w:szCs w:val="20"/>
        </w:rPr>
        <w:t>ա</w:t>
      </w:r>
      <w:r w:rsidRPr="00F60115">
        <w:rPr>
          <w:rFonts w:ascii="Sylfaen" w:hAnsi="Sylfaen" w:cs="Sylfaen"/>
          <w:sz w:val="20"/>
          <w:szCs w:val="20"/>
          <w:lang w:val="ru-RU"/>
        </w:rPr>
        <w:t>ցուցային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օրով՝</w:t>
      </w:r>
      <w:r w:rsidRPr="00F60115">
        <w:rPr>
          <w:rFonts w:asciiTheme="minorHAnsi" w:hAnsiTheme="minorHAnsi" w:cs="Sylfaen"/>
          <w:sz w:val="20"/>
          <w:szCs w:val="20"/>
          <w:lang w:val="af-ZA"/>
        </w:rPr>
        <w:t xml:space="preserve"> </w:t>
      </w:r>
      <w:r w:rsidRPr="00F60115">
        <w:rPr>
          <w:rFonts w:ascii="Sylfaen" w:hAnsi="Sylfaen" w:cs="Sylfaen"/>
          <w:sz w:val="20"/>
          <w:szCs w:val="20"/>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rPr>
        <w:t>հետ</w:t>
      </w:r>
      <w:r w:rsidRPr="00F60115">
        <w:rPr>
          <w:rFonts w:asciiTheme="minorHAnsi" w:hAnsiTheme="minorHAnsi" w:cs="Sylfaen"/>
          <w:sz w:val="20"/>
          <w:szCs w:val="20"/>
          <w:lang w:val="af-ZA"/>
        </w:rPr>
        <w:t xml:space="preserve"> </w:t>
      </w:r>
      <w:r w:rsidRPr="00F60115">
        <w:rPr>
          <w:rFonts w:ascii="Sylfaen" w:hAnsi="Sylfaen" w:cs="Sylfaen"/>
          <w:sz w:val="20"/>
          <w:szCs w:val="20"/>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rPr>
        <w:t>քննող</w:t>
      </w:r>
      <w:r w:rsidRPr="00F60115">
        <w:rPr>
          <w:rFonts w:asciiTheme="minorHAnsi" w:hAnsiTheme="minorHAnsi" w:cs="Sylfaen"/>
          <w:sz w:val="20"/>
          <w:szCs w:val="20"/>
          <w:lang w:val="af-ZA"/>
        </w:rPr>
        <w:t xml:space="preserve"> </w:t>
      </w:r>
      <w:r w:rsidRPr="00F60115">
        <w:rPr>
          <w:rFonts w:ascii="Sylfaen" w:hAnsi="Sylfaen" w:cs="Sylfaen"/>
          <w:sz w:val="20"/>
          <w:szCs w:val="20"/>
        </w:rPr>
        <w:t>ա</w:t>
      </w:r>
      <w:r w:rsidRPr="00F60115">
        <w:rPr>
          <w:rFonts w:ascii="Sylfaen" w:hAnsi="Sylfaen" w:cs="Sylfaen"/>
          <w:sz w:val="20"/>
          <w:szCs w:val="20"/>
          <w:lang w:val="ru-RU"/>
        </w:rPr>
        <w:t>նձի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պատճառաբանված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միջանկյալ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որոշմամբ</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միջանկյալ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կայացնելու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օրը</w:t>
      </w:r>
      <w:r w:rsidRPr="00F60115">
        <w:rPr>
          <w:rFonts w:asciiTheme="minorHAnsi" w:hAnsiTheme="minorHAnsi" w:cs="Sylfaen"/>
          <w:sz w:val="20"/>
          <w:szCs w:val="20"/>
          <w:lang w:val="af-ZA"/>
        </w:rPr>
        <w:t xml:space="preserve"> </w:t>
      </w:r>
      <w:r w:rsidRPr="00F60115">
        <w:rPr>
          <w:rFonts w:ascii="Sylfaen" w:hAnsi="Sylfaen" w:cs="Sylfaen"/>
          <w:sz w:val="20"/>
          <w:szCs w:val="20"/>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rPr>
        <w:t>հետ</w:t>
      </w:r>
      <w:r w:rsidRPr="00F60115">
        <w:rPr>
          <w:rFonts w:asciiTheme="minorHAnsi" w:hAnsiTheme="minorHAnsi" w:cs="Sylfaen"/>
          <w:sz w:val="20"/>
          <w:szCs w:val="20"/>
          <w:lang w:val="af-ZA"/>
        </w:rPr>
        <w:t xml:space="preserve"> </w:t>
      </w:r>
      <w:r w:rsidRPr="00F60115">
        <w:rPr>
          <w:rFonts w:ascii="Sylfaen" w:hAnsi="Sylfaen" w:cs="Sylfaen"/>
          <w:sz w:val="20"/>
          <w:szCs w:val="20"/>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rPr>
        <w:t>քննող</w:t>
      </w:r>
      <w:r w:rsidRPr="00F60115">
        <w:rPr>
          <w:rFonts w:asciiTheme="minorHAnsi" w:hAnsiTheme="minorHAnsi" w:cs="Sylfaen"/>
          <w:sz w:val="20"/>
          <w:szCs w:val="20"/>
          <w:lang w:val="af-ZA"/>
        </w:rPr>
        <w:t xml:space="preserve"> </w:t>
      </w:r>
      <w:r w:rsidRPr="00F60115">
        <w:rPr>
          <w:rFonts w:ascii="Sylfaen" w:hAnsi="Sylfaen" w:cs="Sylfaen"/>
          <w:sz w:val="20"/>
          <w:szCs w:val="20"/>
        </w:rPr>
        <w:t>ա</w:t>
      </w:r>
      <w:r w:rsidRPr="00F60115">
        <w:rPr>
          <w:rFonts w:ascii="Sylfaen" w:hAnsi="Sylfaen" w:cs="Sylfaen"/>
          <w:sz w:val="20"/>
          <w:szCs w:val="20"/>
          <w:lang w:val="ru-RU"/>
        </w:rPr>
        <w:t>նձն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ապահովում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դրա</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մասին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համապատասխան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հայտարարության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հրապարակումը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տեղեկագրում</w:t>
      </w:r>
      <w:r w:rsidRPr="00F60115">
        <w:rPr>
          <w:rFonts w:asciiTheme="minorHAnsi" w:hAnsiTheme="minorHAnsi" w:cs="Sylfaen"/>
          <w:sz w:val="20"/>
          <w:szCs w:val="20"/>
          <w:lang w:val="af-ZA"/>
        </w:rPr>
        <w:t>:</w:t>
      </w:r>
    </w:p>
    <w:bookmarkEnd w:id="24"/>
    <w:p w:rsidR="006D3522" w:rsidRPr="00F60115" w:rsidRDefault="006D3522" w:rsidP="006D3522">
      <w:pPr>
        <w:ind w:firstLine="567"/>
        <w:jc w:val="both"/>
        <w:rPr>
          <w:rFonts w:asciiTheme="minorHAnsi" w:hAnsiTheme="minorHAnsi" w:cs="Sylfaen"/>
          <w:sz w:val="20"/>
          <w:szCs w:val="20"/>
          <w:lang w:val="af-ZA"/>
        </w:rPr>
      </w:pP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իրավապարտադիր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կարող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փոփոխվել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վերացվել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այդ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թվում՝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մասնակի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միայն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դատարանի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կողմից</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11.13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անձը</w:t>
      </w:r>
      <w:r w:rsidRPr="00F60115">
        <w:rPr>
          <w:rFonts w:asciiTheme="minorHAnsi" w:hAnsiTheme="minorHAnsi" w:cs="Sylfaen"/>
          <w:sz w:val="20"/>
          <w:szCs w:val="20"/>
          <w:lang w:val="af-ZA"/>
        </w:rPr>
        <w:t>`</w:t>
      </w:r>
    </w:p>
    <w:p w:rsidR="006D3522" w:rsidRPr="00F60115" w:rsidRDefault="006D3522" w:rsidP="006D3522">
      <w:pPr>
        <w:ind w:firstLine="720"/>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 </w:t>
      </w:r>
      <w:r w:rsidRPr="00F60115">
        <w:rPr>
          <w:rFonts w:ascii="Sylfaen" w:hAnsi="Sylfaen" w:cs="Sylfaen"/>
          <w:sz w:val="20"/>
          <w:szCs w:val="20"/>
        </w:rPr>
        <w:t>իրավունք</w:t>
      </w:r>
      <w:r w:rsidRPr="00F60115">
        <w:rPr>
          <w:rFonts w:asciiTheme="minorHAnsi" w:hAnsiTheme="minorHAnsi" w:cs="Sylfaen"/>
          <w:sz w:val="20"/>
          <w:szCs w:val="20"/>
          <w:lang w:val="af-ZA"/>
        </w:rPr>
        <w:t xml:space="preserve"> </w:t>
      </w:r>
      <w:r w:rsidRPr="00F60115">
        <w:rPr>
          <w:rFonts w:ascii="Sylfaen" w:hAnsi="Sylfaen" w:cs="Sylfaen"/>
          <w:sz w:val="20"/>
          <w:szCs w:val="20"/>
        </w:rPr>
        <w:t>ունի</w:t>
      </w:r>
      <w:r w:rsidRPr="00F60115">
        <w:rPr>
          <w:rFonts w:asciiTheme="minorHAnsi" w:hAnsiTheme="minorHAnsi" w:cs="Sylfaen"/>
          <w:sz w:val="20"/>
          <w:szCs w:val="20"/>
          <w:lang w:val="af-ZA"/>
        </w:rPr>
        <w:t xml:space="preserve"> </w:t>
      </w:r>
      <w:r w:rsidRPr="00F60115">
        <w:rPr>
          <w:rFonts w:ascii="Sylfaen" w:hAnsi="Sylfaen" w:cs="Sylfaen"/>
          <w:sz w:val="20"/>
          <w:szCs w:val="20"/>
        </w:rPr>
        <w:t>պատվիրատուի</w:t>
      </w:r>
      <w:r w:rsidRPr="00F60115">
        <w:rPr>
          <w:rFonts w:asciiTheme="minorHAnsi" w:hAnsiTheme="minorHAnsi" w:cs="Sylfaen"/>
          <w:sz w:val="20"/>
          <w:szCs w:val="20"/>
          <w:lang w:val="af-ZA"/>
        </w:rPr>
        <w:t xml:space="preserve"> </w:t>
      </w:r>
      <w:r w:rsidRPr="00F60115">
        <w:rPr>
          <w:rFonts w:ascii="Sylfaen" w:hAnsi="Sylfaen" w:cs="Sylfaen"/>
          <w:sz w:val="20"/>
          <w:szCs w:val="20"/>
        </w:rPr>
        <w:t>և</w:t>
      </w:r>
      <w:r w:rsidRPr="00F60115">
        <w:rPr>
          <w:rFonts w:asciiTheme="minorHAnsi" w:hAnsiTheme="minorHAnsi" w:cs="Sylfaen"/>
          <w:sz w:val="20"/>
          <w:szCs w:val="20"/>
          <w:lang w:val="af-ZA"/>
        </w:rPr>
        <w:t xml:space="preserve"> </w:t>
      </w:r>
      <w:r w:rsidRPr="00F60115">
        <w:rPr>
          <w:rFonts w:ascii="Sylfaen" w:hAnsi="Sylfaen" w:cs="Sylfaen"/>
          <w:sz w:val="20"/>
          <w:szCs w:val="20"/>
        </w:rPr>
        <w:t>հանձնաժողովի</w:t>
      </w:r>
      <w:r w:rsidRPr="00F60115">
        <w:rPr>
          <w:rFonts w:asciiTheme="minorHAnsi" w:hAnsiTheme="minorHAnsi" w:cs="Sylfaen"/>
          <w:sz w:val="20"/>
          <w:szCs w:val="20"/>
          <w:lang w:val="af-ZA"/>
        </w:rPr>
        <w:t xml:space="preserve"> </w:t>
      </w:r>
      <w:r w:rsidRPr="00F60115">
        <w:rPr>
          <w:rFonts w:ascii="Sylfaen" w:hAnsi="Sylfaen" w:cs="Sylfaen"/>
          <w:sz w:val="20"/>
          <w:szCs w:val="20"/>
        </w:rPr>
        <w:t>գործողությունների</w:t>
      </w:r>
      <w:r w:rsidRPr="00F60115">
        <w:rPr>
          <w:rFonts w:asciiTheme="minorHAnsi" w:hAnsiTheme="minorHAnsi" w:cs="Sylfaen"/>
          <w:sz w:val="20"/>
          <w:szCs w:val="20"/>
          <w:lang w:val="af-ZA"/>
        </w:rPr>
        <w:t xml:space="preserve"> </w:t>
      </w:r>
      <w:r w:rsidRPr="00F60115">
        <w:rPr>
          <w:rFonts w:ascii="Sylfaen" w:hAnsi="Sylfaen" w:cs="Sylfaen"/>
          <w:sz w:val="20"/>
          <w:szCs w:val="20"/>
        </w:rPr>
        <w:t>կամ</w:t>
      </w:r>
      <w:r w:rsidRPr="00F60115">
        <w:rPr>
          <w:rFonts w:asciiTheme="minorHAnsi" w:hAnsiTheme="minorHAnsi" w:cs="Sylfaen"/>
          <w:sz w:val="20"/>
          <w:szCs w:val="20"/>
          <w:lang w:val="af-ZA"/>
        </w:rPr>
        <w:t xml:space="preserve"> </w:t>
      </w:r>
      <w:r w:rsidRPr="00F60115">
        <w:rPr>
          <w:rFonts w:ascii="Sylfaen" w:hAnsi="Sylfaen" w:cs="Sylfaen"/>
          <w:sz w:val="20"/>
          <w:szCs w:val="20"/>
        </w:rPr>
        <w:t>անգործության</w:t>
      </w:r>
      <w:r w:rsidRPr="00F60115">
        <w:rPr>
          <w:rFonts w:asciiTheme="minorHAnsi" w:hAnsiTheme="minorHAnsi" w:cs="Sylfaen"/>
          <w:sz w:val="20"/>
          <w:szCs w:val="20"/>
          <w:lang w:val="af-ZA"/>
        </w:rPr>
        <w:t xml:space="preserve"> </w:t>
      </w:r>
      <w:r w:rsidRPr="00F60115">
        <w:rPr>
          <w:rFonts w:ascii="Sylfaen" w:hAnsi="Sylfaen" w:cs="Sylfaen"/>
          <w:sz w:val="20"/>
          <w:szCs w:val="20"/>
        </w:rPr>
        <w:t>վերաբերյալ</w:t>
      </w:r>
      <w:r w:rsidRPr="00F60115">
        <w:rPr>
          <w:rFonts w:asciiTheme="minorHAnsi" w:hAnsiTheme="minorHAnsi" w:cs="Sylfaen"/>
          <w:sz w:val="20"/>
          <w:szCs w:val="20"/>
          <w:lang w:val="af-ZA"/>
        </w:rPr>
        <w:t xml:space="preserve"> </w:t>
      </w:r>
      <w:r w:rsidRPr="00F60115">
        <w:rPr>
          <w:rFonts w:ascii="Sylfaen" w:hAnsi="Sylfaen" w:cs="Sylfaen"/>
          <w:sz w:val="20"/>
          <w:szCs w:val="20"/>
        </w:rPr>
        <w:t>ընդունելու</w:t>
      </w:r>
      <w:r w:rsidRPr="00F60115">
        <w:rPr>
          <w:rFonts w:asciiTheme="minorHAnsi" w:hAnsiTheme="minorHAnsi" w:cs="Sylfaen"/>
          <w:sz w:val="20"/>
          <w:szCs w:val="20"/>
          <w:lang w:val="af-ZA"/>
        </w:rPr>
        <w:t xml:space="preserve"> </w:t>
      </w:r>
      <w:r w:rsidRPr="00F60115">
        <w:rPr>
          <w:rFonts w:ascii="Sylfaen" w:hAnsi="Sylfaen" w:cs="Sylfaen"/>
          <w:sz w:val="20"/>
          <w:szCs w:val="20"/>
        </w:rPr>
        <w:t>հետևյալ</w:t>
      </w:r>
      <w:r w:rsidRPr="00F60115">
        <w:rPr>
          <w:rFonts w:asciiTheme="minorHAnsi" w:hAnsiTheme="minorHAnsi" w:cs="Sylfaen"/>
          <w:sz w:val="20"/>
          <w:szCs w:val="20"/>
          <w:lang w:val="af-ZA"/>
        </w:rPr>
        <w:t xml:space="preserve"> </w:t>
      </w:r>
      <w:r w:rsidRPr="00F60115">
        <w:rPr>
          <w:rFonts w:ascii="Sylfaen" w:hAnsi="Sylfaen" w:cs="Sylfaen"/>
          <w:sz w:val="20"/>
          <w:szCs w:val="20"/>
        </w:rPr>
        <w:t>որոշումները</w:t>
      </w:r>
      <w:r w:rsidRPr="00F60115">
        <w:rPr>
          <w:rFonts w:asciiTheme="minorHAnsi" w:hAnsiTheme="minorHAnsi" w:cs="Sylfaen"/>
          <w:sz w:val="20"/>
          <w:szCs w:val="20"/>
          <w:lang w:val="af-ZA"/>
        </w:rPr>
        <w:t>.</w:t>
      </w:r>
    </w:p>
    <w:p w:rsidR="006D3522" w:rsidRPr="00F60115" w:rsidRDefault="006D3522" w:rsidP="006D3522">
      <w:pPr>
        <w:ind w:firstLine="720"/>
        <w:jc w:val="both"/>
        <w:rPr>
          <w:rFonts w:asciiTheme="minorHAnsi" w:hAnsiTheme="minorHAnsi" w:cs="Sylfaen"/>
          <w:sz w:val="20"/>
          <w:szCs w:val="20"/>
          <w:lang w:val="af-ZA"/>
        </w:rPr>
      </w:pPr>
      <w:r w:rsidRPr="00F60115">
        <w:rPr>
          <w:rFonts w:ascii="Sylfaen" w:hAnsi="Sylfaen" w:cs="Sylfaen"/>
          <w:sz w:val="20"/>
          <w:szCs w:val="20"/>
        </w:rPr>
        <w:t>ա</w:t>
      </w:r>
      <w:r w:rsidRPr="00F60115">
        <w:rPr>
          <w:rFonts w:asciiTheme="minorHAnsi" w:hAnsiTheme="minorHAnsi" w:cs="Sylfaen"/>
          <w:sz w:val="20"/>
          <w:szCs w:val="20"/>
          <w:lang w:val="af-ZA"/>
        </w:rPr>
        <w:t xml:space="preserve">. </w:t>
      </w:r>
      <w:proofErr w:type="gramStart"/>
      <w:r w:rsidRPr="00F60115">
        <w:rPr>
          <w:rFonts w:ascii="Sylfaen" w:hAnsi="Sylfaen" w:cs="Sylfaen"/>
          <w:sz w:val="20"/>
          <w:szCs w:val="20"/>
        </w:rPr>
        <w:t>արգելելու</w:t>
      </w:r>
      <w:proofErr w:type="gramEnd"/>
      <w:r w:rsidRPr="00F60115">
        <w:rPr>
          <w:rFonts w:asciiTheme="minorHAnsi" w:hAnsiTheme="minorHAnsi" w:cs="Sylfaen"/>
          <w:sz w:val="20"/>
          <w:szCs w:val="20"/>
          <w:lang w:val="af-ZA"/>
        </w:rPr>
        <w:t xml:space="preserve"> </w:t>
      </w:r>
      <w:r w:rsidRPr="00F60115">
        <w:rPr>
          <w:rFonts w:ascii="Sylfaen" w:hAnsi="Sylfaen" w:cs="Sylfaen"/>
          <w:sz w:val="20"/>
          <w:szCs w:val="20"/>
        </w:rPr>
        <w:t>կատարել</w:t>
      </w:r>
      <w:r w:rsidRPr="00F60115">
        <w:rPr>
          <w:rFonts w:asciiTheme="minorHAnsi" w:hAnsiTheme="minorHAnsi" w:cs="Sylfaen"/>
          <w:sz w:val="20"/>
          <w:szCs w:val="20"/>
          <w:lang w:val="af-ZA"/>
        </w:rPr>
        <w:t xml:space="preserve"> </w:t>
      </w:r>
      <w:r w:rsidRPr="00F60115">
        <w:rPr>
          <w:rFonts w:ascii="Sylfaen" w:hAnsi="Sylfaen" w:cs="Sylfaen"/>
          <w:sz w:val="20"/>
          <w:szCs w:val="20"/>
        </w:rPr>
        <w:t>որոշակի</w:t>
      </w:r>
      <w:r w:rsidRPr="00F60115">
        <w:rPr>
          <w:rFonts w:asciiTheme="minorHAnsi" w:hAnsiTheme="minorHAnsi" w:cs="Sylfaen"/>
          <w:sz w:val="20"/>
          <w:szCs w:val="20"/>
          <w:lang w:val="af-ZA"/>
        </w:rPr>
        <w:t xml:space="preserve"> </w:t>
      </w:r>
      <w:r w:rsidRPr="00F60115">
        <w:rPr>
          <w:rFonts w:ascii="Sylfaen" w:hAnsi="Sylfaen" w:cs="Sylfaen"/>
          <w:sz w:val="20"/>
          <w:szCs w:val="20"/>
        </w:rPr>
        <w:t>գործողություններ</w:t>
      </w:r>
      <w:r w:rsidRPr="00F60115">
        <w:rPr>
          <w:rFonts w:asciiTheme="minorHAnsi" w:hAnsiTheme="minorHAnsi" w:cs="Sylfaen"/>
          <w:sz w:val="20"/>
          <w:szCs w:val="20"/>
          <w:lang w:val="af-ZA"/>
        </w:rPr>
        <w:t xml:space="preserve"> </w:t>
      </w:r>
      <w:r w:rsidRPr="00F60115">
        <w:rPr>
          <w:rFonts w:ascii="Sylfaen" w:hAnsi="Sylfaen" w:cs="Sylfaen"/>
          <w:sz w:val="20"/>
          <w:szCs w:val="20"/>
        </w:rPr>
        <w:t>և</w:t>
      </w:r>
      <w:r w:rsidRPr="00F60115">
        <w:rPr>
          <w:rFonts w:asciiTheme="minorHAnsi" w:hAnsiTheme="minorHAnsi" w:cs="Sylfaen"/>
          <w:sz w:val="20"/>
          <w:szCs w:val="20"/>
          <w:lang w:val="af-ZA"/>
        </w:rPr>
        <w:t xml:space="preserve"> </w:t>
      </w:r>
      <w:r w:rsidRPr="00F60115">
        <w:rPr>
          <w:rFonts w:ascii="Sylfaen" w:hAnsi="Sylfaen" w:cs="Sylfaen"/>
          <w:sz w:val="20"/>
          <w:szCs w:val="20"/>
        </w:rPr>
        <w:t>ընդունել</w:t>
      </w:r>
      <w:r w:rsidRPr="00F60115">
        <w:rPr>
          <w:rFonts w:asciiTheme="minorHAnsi" w:hAnsiTheme="minorHAnsi" w:cs="Sylfaen"/>
          <w:sz w:val="20"/>
          <w:szCs w:val="20"/>
          <w:lang w:val="af-ZA"/>
        </w:rPr>
        <w:t xml:space="preserve"> </w:t>
      </w:r>
      <w:r w:rsidRPr="00F60115">
        <w:rPr>
          <w:rFonts w:ascii="Sylfaen" w:hAnsi="Sylfaen" w:cs="Sylfaen"/>
          <w:sz w:val="20"/>
          <w:szCs w:val="20"/>
        </w:rPr>
        <w:t>որոշումներ</w:t>
      </w:r>
      <w:r w:rsidRPr="00F60115">
        <w:rPr>
          <w:rFonts w:asciiTheme="minorHAnsi" w:hAnsiTheme="minorHAnsi" w:cs="Sylfaen"/>
          <w:sz w:val="20"/>
          <w:szCs w:val="20"/>
          <w:lang w:val="af-ZA"/>
        </w:rPr>
        <w:t>,</w:t>
      </w:r>
    </w:p>
    <w:p w:rsidR="006D3522" w:rsidRPr="00F60115" w:rsidRDefault="006D3522" w:rsidP="006D3522">
      <w:pPr>
        <w:ind w:firstLine="720"/>
        <w:jc w:val="both"/>
        <w:rPr>
          <w:rFonts w:asciiTheme="minorHAnsi" w:hAnsiTheme="minorHAnsi" w:cs="Sylfaen"/>
          <w:sz w:val="20"/>
          <w:szCs w:val="20"/>
          <w:lang w:val="af-ZA"/>
        </w:rPr>
      </w:pPr>
      <w:r w:rsidRPr="00F60115">
        <w:rPr>
          <w:rFonts w:ascii="Sylfaen" w:hAnsi="Sylfaen" w:cs="Sylfaen"/>
          <w:sz w:val="20"/>
          <w:szCs w:val="20"/>
        </w:rPr>
        <w:t>բ</w:t>
      </w:r>
      <w:r w:rsidRPr="00F60115">
        <w:rPr>
          <w:rFonts w:asciiTheme="minorHAnsi" w:hAnsiTheme="minorHAnsi" w:cs="Sylfaen"/>
          <w:sz w:val="20"/>
          <w:szCs w:val="20"/>
          <w:lang w:val="af-ZA"/>
        </w:rPr>
        <w:t xml:space="preserve">. </w:t>
      </w:r>
      <w:proofErr w:type="gramStart"/>
      <w:r w:rsidRPr="00F60115">
        <w:rPr>
          <w:rFonts w:ascii="Sylfaen" w:hAnsi="Sylfaen" w:cs="Sylfaen"/>
          <w:sz w:val="20"/>
          <w:szCs w:val="20"/>
        </w:rPr>
        <w:t>պարտավորեցնելու</w:t>
      </w:r>
      <w:proofErr w:type="gramEnd"/>
      <w:r w:rsidRPr="00F60115">
        <w:rPr>
          <w:rFonts w:asciiTheme="minorHAnsi" w:hAnsiTheme="minorHAnsi" w:cs="Sylfaen"/>
          <w:sz w:val="20"/>
          <w:szCs w:val="20"/>
          <w:lang w:val="af-ZA"/>
        </w:rPr>
        <w:t xml:space="preserve"> </w:t>
      </w:r>
      <w:r w:rsidRPr="00F60115">
        <w:rPr>
          <w:rFonts w:ascii="Sylfaen" w:hAnsi="Sylfaen" w:cs="Sylfaen"/>
          <w:sz w:val="20"/>
          <w:szCs w:val="20"/>
        </w:rPr>
        <w:t>ընդունել</w:t>
      </w:r>
      <w:r w:rsidRPr="00F60115">
        <w:rPr>
          <w:rFonts w:asciiTheme="minorHAnsi" w:hAnsiTheme="minorHAnsi" w:cs="Sylfaen"/>
          <w:sz w:val="20"/>
          <w:szCs w:val="20"/>
          <w:lang w:val="af-ZA"/>
        </w:rPr>
        <w:t xml:space="preserve"> </w:t>
      </w:r>
      <w:r w:rsidRPr="00F60115">
        <w:rPr>
          <w:rFonts w:ascii="Sylfaen" w:hAnsi="Sylfaen" w:cs="Sylfaen"/>
          <w:sz w:val="20"/>
          <w:szCs w:val="20"/>
        </w:rPr>
        <w:t>համապատասխան</w:t>
      </w:r>
      <w:r w:rsidRPr="00F60115">
        <w:rPr>
          <w:rFonts w:asciiTheme="minorHAnsi" w:hAnsiTheme="minorHAnsi" w:cs="Sylfaen"/>
          <w:sz w:val="20"/>
          <w:szCs w:val="20"/>
          <w:lang w:val="af-ZA"/>
        </w:rPr>
        <w:t xml:space="preserve"> </w:t>
      </w:r>
      <w:r w:rsidRPr="00F60115">
        <w:rPr>
          <w:rFonts w:ascii="Sylfaen" w:hAnsi="Sylfaen" w:cs="Sylfaen"/>
          <w:sz w:val="20"/>
          <w:szCs w:val="20"/>
        </w:rPr>
        <w:t>որոշումներ</w:t>
      </w:r>
      <w:r w:rsidRPr="00F60115">
        <w:rPr>
          <w:rFonts w:asciiTheme="minorHAnsi" w:hAnsiTheme="minorHAnsi" w:cs="Sylfaen"/>
          <w:sz w:val="20"/>
          <w:szCs w:val="20"/>
          <w:lang w:val="af-ZA"/>
        </w:rPr>
        <w:t xml:space="preserve">, </w:t>
      </w:r>
      <w:r w:rsidRPr="00F60115">
        <w:rPr>
          <w:rFonts w:ascii="Sylfaen" w:hAnsi="Sylfaen" w:cs="Sylfaen"/>
          <w:sz w:val="20"/>
          <w:szCs w:val="20"/>
        </w:rPr>
        <w:t>ներառյալ՝</w:t>
      </w:r>
      <w:r w:rsidRPr="00F60115">
        <w:rPr>
          <w:rFonts w:asciiTheme="minorHAnsi" w:hAnsiTheme="minorHAnsi" w:cs="Sylfaen"/>
          <w:sz w:val="20"/>
          <w:szCs w:val="20"/>
          <w:lang w:val="af-ZA"/>
        </w:rPr>
        <w:t xml:space="preserve"> </w:t>
      </w:r>
      <w:r w:rsidRPr="00F60115">
        <w:rPr>
          <w:rFonts w:ascii="Sylfaen" w:hAnsi="Sylfaen" w:cs="Sylfaen"/>
          <w:sz w:val="20"/>
          <w:szCs w:val="20"/>
        </w:rPr>
        <w:t>չկայացած</w:t>
      </w:r>
      <w:r w:rsidRPr="00F60115">
        <w:rPr>
          <w:rFonts w:asciiTheme="minorHAnsi" w:hAnsiTheme="minorHAnsi" w:cs="Sylfaen"/>
          <w:sz w:val="20"/>
          <w:szCs w:val="20"/>
          <w:lang w:val="af-ZA"/>
        </w:rPr>
        <w:t xml:space="preserve"> </w:t>
      </w:r>
      <w:r w:rsidRPr="00F60115">
        <w:rPr>
          <w:rFonts w:ascii="Sylfaen" w:hAnsi="Sylfaen" w:cs="Sylfaen"/>
          <w:sz w:val="20"/>
          <w:szCs w:val="20"/>
        </w:rPr>
        <w:t>հայտարարելու</w:t>
      </w:r>
      <w:r w:rsidRPr="00F60115">
        <w:rPr>
          <w:rFonts w:asciiTheme="minorHAnsi" w:hAnsiTheme="minorHAnsi" w:cs="Sylfaen"/>
          <w:sz w:val="20"/>
          <w:szCs w:val="20"/>
          <w:lang w:val="af-ZA"/>
        </w:rPr>
        <w:t xml:space="preserve"> </w:t>
      </w:r>
      <w:r w:rsidRPr="00F60115">
        <w:rPr>
          <w:rFonts w:ascii="Sylfaen" w:hAnsi="Sylfaen" w:cs="Sylfaen"/>
          <w:sz w:val="20"/>
          <w:szCs w:val="20"/>
        </w:rPr>
        <w:t>գնման</w:t>
      </w:r>
      <w:r w:rsidRPr="00F60115">
        <w:rPr>
          <w:rFonts w:asciiTheme="minorHAnsi" w:hAnsiTheme="minorHAnsi" w:cs="Sylfaen"/>
          <w:sz w:val="20"/>
          <w:szCs w:val="20"/>
          <w:lang w:val="af-ZA"/>
        </w:rPr>
        <w:t xml:space="preserve"> </w:t>
      </w:r>
      <w:r w:rsidRPr="00F60115">
        <w:rPr>
          <w:rFonts w:ascii="Sylfaen" w:hAnsi="Sylfaen" w:cs="Sylfaen"/>
          <w:sz w:val="20"/>
          <w:szCs w:val="20"/>
        </w:rPr>
        <w:t>ընթացակարգը</w:t>
      </w:r>
      <w:r w:rsidRPr="00F60115">
        <w:rPr>
          <w:rFonts w:asciiTheme="minorHAnsi" w:hAnsiTheme="minorHAnsi" w:cs="Sylfaen"/>
          <w:sz w:val="20"/>
          <w:szCs w:val="20"/>
          <w:lang w:val="af-ZA"/>
        </w:rPr>
        <w:t xml:space="preserve">, </w:t>
      </w:r>
      <w:r w:rsidRPr="00F60115">
        <w:rPr>
          <w:rFonts w:ascii="Sylfaen" w:hAnsi="Sylfaen" w:cs="Sylfaen"/>
          <w:sz w:val="20"/>
          <w:szCs w:val="20"/>
        </w:rPr>
        <w:t>բացառությամբ</w:t>
      </w:r>
      <w:r w:rsidRPr="00F60115">
        <w:rPr>
          <w:rFonts w:asciiTheme="minorHAnsi" w:hAnsiTheme="minorHAnsi" w:cs="Sylfaen"/>
          <w:sz w:val="20"/>
          <w:szCs w:val="20"/>
          <w:lang w:val="af-ZA"/>
        </w:rPr>
        <w:t xml:space="preserve"> </w:t>
      </w:r>
      <w:r w:rsidRPr="00F60115">
        <w:rPr>
          <w:rFonts w:ascii="Sylfaen" w:hAnsi="Sylfaen" w:cs="Sylfaen"/>
          <w:sz w:val="20"/>
          <w:szCs w:val="20"/>
        </w:rPr>
        <w:t>պայմանագիրը</w:t>
      </w:r>
      <w:r w:rsidRPr="00F60115">
        <w:rPr>
          <w:rFonts w:asciiTheme="minorHAnsi" w:hAnsiTheme="minorHAnsi" w:cs="Sylfaen"/>
          <w:sz w:val="20"/>
          <w:szCs w:val="20"/>
          <w:lang w:val="af-ZA"/>
        </w:rPr>
        <w:t xml:space="preserve"> </w:t>
      </w:r>
      <w:r w:rsidRPr="00F60115">
        <w:rPr>
          <w:rFonts w:ascii="Sylfaen" w:hAnsi="Sylfaen" w:cs="Sylfaen"/>
          <w:sz w:val="20"/>
          <w:szCs w:val="20"/>
        </w:rPr>
        <w:t>անվավեր</w:t>
      </w:r>
      <w:r w:rsidRPr="00F60115">
        <w:rPr>
          <w:rFonts w:asciiTheme="minorHAnsi" w:hAnsiTheme="minorHAnsi" w:cs="Sylfaen"/>
          <w:sz w:val="20"/>
          <w:szCs w:val="20"/>
          <w:lang w:val="af-ZA"/>
        </w:rPr>
        <w:t xml:space="preserve"> </w:t>
      </w:r>
      <w:r w:rsidRPr="00F60115">
        <w:rPr>
          <w:rFonts w:ascii="Sylfaen" w:hAnsi="Sylfaen" w:cs="Sylfaen"/>
          <w:sz w:val="20"/>
          <w:szCs w:val="20"/>
        </w:rPr>
        <w:t>ճանաչելու</w:t>
      </w:r>
      <w:r w:rsidRPr="00F60115">
        <w:rPr>
          <w:rFonts w:asciiTheme="minorHAnsi" w:hAnsiTheme="minorHAnsi" w:cs="Sylfaen"/>
          <w:sz w:val="20"/>
          <w:szCs w:val="20"/>
          <w:lang w:val="af-ZA"/>
        </w:rPr>
        <w:t xml:space="preserve"> </w:t>
      </w:r>
      <w:r w:rsidRPr="00F60115">
        <w:rPr>
          <w:rFonts w:ascii="Sylfaen" w:hAnsi="Sylfaen" w:cs="Sylfaen"/>
          <w:sz w:val="20"/>
          <w:szCs w:val="20"/>
        </w:rPr>
        <w:t>մասին</w:t>
      </w:r>
      <w:r w:rsidRPr="00F60115">
        <w:rPr>
          <w:rFonts w:asciiTheme="minorHAnsi" w:hAnsiTheme="minorHAnsi" w:cs="Sylfaen"/>
          <w:sz w:val="20"/>
          <w:szCs w:val="20"/>
          <w:lang w:val="af-ZA"/>
        </w:rPr>
        <w:t xml:space="preserve"> </w:t>
      </w:r>
      <w:r w:rsidRPr="00F60115">
        <w:rPr>
          <w:rFonts w:ascii="Sylfaen" w:hAnsi="Sylfaen" w:cs="Sylfaen"/>
          <w:sz w:val="20"/>
          <w:szCs w:val="20"/>
        </w:rPr>
        <w:t>որոշման</w:t>
      </w:r>
      <w:r w:rsidRPr="00F60115">
        <w:rPr>
          <w:rFonts w:asciiTheme="minorHAnsi" w:hAnsiTheme="minorHAnsi" w:cs="Sylfaen"/>
          <w:sz w:val="20"/>
          <w:szCs w:val="20"/>
          <w:lang w:val="af-ZA"/>
        </w:rPr>
        <w:t>,</w:t>
      </w:r>
    </w:p>
    <w:p w:rsidR="006D3522" w:rsidRPr="00F60115" w:rsidRDefault="006D3522" w:rsidP="006D3522">
      <w:pPr>
        <w:ind w:firstLine="720"/>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2) </w:t>
      </w:r>
      <w:r w:rsidRPr="00F60115">
        <w:rPr>
          <w:rFonts w:ascii="Sylfaen" w:hAnsi="Sylfaen" w:cs="Sylfaen"/>
          <w:sz w:val="20"/>
          <w:szCs w:val="20"/>
        </w:rPr>
        <w:t>որոշում</w:t>
      </w:r>
      <w:r w:rsidRPr="00F60115">
        <w:rPr>
          <w:rFonts w:asciiTheme="minorHAnsi" w:hAnsiTheme="minorHAnsi" w:cs="Sylfaen"/>
          <w:sz w:val="20"/>
          <w:szCs w:val="20"/>
          <w:lang w:val="af-ZA"/>
        </w:rPr>
        <w:t xml:space="preserve"> </w:t>
      </w:r>
      <w:r w:rsidRPr="00F60115">
        <w:rPr>
          <w:rFonts w:ascii="Sylfaen" w:hAnsi="Sylfaen" w:cs="Sylfaen"/>
          <w:sz w:val="20"/>
          <w:szCs w:val="20"/>
        </w:rPr>
        <w:t>է</w:t>
      </w:r>
      <w:r w:rsidRPr="00F60115">
        <w:rPr>
          <w:rFonts w:asciiTheme="minorHAnsi" w:hAnsiTheme="minorHAnsi" w:cs="Sylfaen"/>
          <w:sz w:val="20"/>
          <w:szCs w:val="20"/>
          <w:lang w:val="af-ZA"/>
        </w:rPr>
        <w:t xml:space="preserve"> </w:t>
      </w:r>
      <w:r w:rsidRPr="00F60115">
        <w:rPr>
          <w:rFonts w:ascii="Sylfaen" w:hAnsi="Sylfaen" w:cs="Sylfaen"/>
          <w:sz w:val="20"/>
          <w:szCs w:val="20"/>
        </w:rPr>
        <w:t>կայացնում</w:t>
      </w:r>
      <w:r w:rsidRPr="00F60115">
        <w:rPr>
          <w:rFonts w:asciiTheme="minorHAnsi" w:hAnsiTheme="minorHAnsi" w:cs="Sylfaen"/>
          <w:sz w:val="20"/>
          <w:szCs w:val="20"/>
          <w:lang w:val="af-ZA"/>
        </w:rPr>
        <w:t xml:space="preserve"> </w:t>
      </w:r>
      <w:r w:rsidRPr="00F60115">
        <w:rPr>
          <w:rFonts w:ascii="Sylfaen" w:hAnsi="Sylfaen" w:cs="Sylfaen"/>
          <w:sz w:val="20"/>
          <w:szCs w:val="20"/>
        </w:rPr>
        <w:t>մասնակցին</w:t>
      </w:r>
      <w:r w:rsidRPr="00F60115">
        <w:rPr>
          <w:rFonts w:asciiTheme="minorHAnsi" w:hAnsiTheme="minorHAnsi" w:cs="Sylfaen"/>
          <w:sz w:val="20"/>
          <w:szCs w:val="20"/>
          <w:lang w:val="af-ZA"/>
        </w:rPr>
        <w:t xml:space="preserve"> </w:t>
      </w:r>
      <w:r w:rsidRPr="00F60115">
        <w:rPr>
          <w:rFonts w:ascii="Sylfaen" w:hAnsi="Sylfaen" w:cs="Sylfaen"/>
          <w:sz w:val="20"/>
          <w:szCs w:val="20"/>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rPr>
        <w:t>գործընթացին</w:t>
      </w:r>
      <w:r w:rsidRPr="00F60115">
        <w:rPr>
          <w:rFonts w:asciiTheme="minorHAnsi" w:hAnsiTheme="minorHAnsi" w:cs="Sylfaen"/>
          <w:sz w:val="20"/>
          <w:szCs w:val="20"/>
          <w:lang w:val="af-ZA"/>
        </w:rPr>
        <w:t xml:space="preserve"> </w:t>
      </w:r>
      <w:r w:rsidRPr="00F60115">
        <w:rPr>
          <w:rFonts w:ascii="Sylfaen" w:hAnsi="Sylfaen" w:cs="Sylfaen"/>
          <w:sz w:val="20"/>
          <w:szCs w:val="20"/>
        </w:rPr>
        <w:t>մասնակցելու</w:t>
      </w:r>
      <w:r w:rsidRPr="00F60115">
        <w:rPr>
          <w:rFonts w:asciiTheme="minorHAnsi" w:hAnsiTheme="minorHAnsi" w:cs="Sylfaen"/>
          <w:sz w:val="20"/>
          <w:szCs w:val="20"/>
          <w:lang w:val="af-ZA"/>
        </w:rPr>
        <w:t xml:space="preserve"> </w:t>
      </w:r>
      <w:r w:rsidRPr="00F60115">
        <w:rPr>
          <w:rFonts w:ascii="Sylfaen" w:hAnsi="Sylfaen" w:cs="Sylfaen"/>
          <w:sz w:val="20"/>
          <w:szCs w:val="20"/>
        </w:rPr>
        <w:t>իրավունք</w:t>
      </w:r>
      <w:r w:rsidRPr="00F60115">
        <w:rPr>
          <w:rFonts w:asciiTheme="minorHAnsi" w:hAnsiTheme="minorHAnsi" w:cs="Sylfaen"/>
          <w:sz w:val="20"/>
          <w:szCs w:val="20"/>
          <w:lang w:val="af-ZA"/>
        </w:rPr>
        <w:t xml:space="preserve"> </w:t>
      </w:r>
      <w:r w:rsidRPr="00F60115">
        <w:rPr>
          <w:rFonts w:ascii="Sylfaen" w:hAnsi="Sylfaen" w:cs="Sylfaen"/>
          <w:sz w:val="20"/>
          <w:szCs w:val="20"/>
        </w:rPr>
        <w:t>չունեցող</w:t>
      </w:r>
      <w:r w:rsidRPr="00F60115">
        <w:rPr>
          <w:rFonts w:asciiTheme="minorHAnsi" w:hAnsiTheme="minorHAnsi" w:cs="Sylfaen"/>
          <w:sz w:val="20"/>
          <w:szCs w:val="20"/>
          <w:lang w:val="af-ZA"/>
        </w:rPr>
        <w:t xml:space="preserve"> </w:t>
      </w:r>
      <w:r w:rsidRPr="00F60115">
        <w:rPr>
          <w:rFonts w:ascii="Sylfaen" w:hAnsi="Sylfaen" w:cs="Sylfaen"/>
          <w:sz w:val="20"/>
          <w:szCs w:val="20"/>
        </w:rPr>
        <w:t>մասնակիցների</w:t>
      </w:r>
      <w:r w:rsidRPr="00F60115">
        <w:rPr>
          <w:rFonts w:asciiTheme="minorHAnsi" w:hAnsiTheme="minorHAnsi" w:cs="Sylfaen"/>
          <w:sz w:val="20"/>
          <w:szCs w:val="20"/>
          <w:lang w:val="af-ZA"/>
        </w:rPr>
        <w:t xml:space="preserve"> </w:t>
      </w:r>
      <w:r w:rsidRPr="00F60115">
        <w:rPr>
          <w:rFonts w:ascii="Sylfaen" w:hAnsi="Sylfaen" w:cs="Sylfaen"/>
          <w:sz w:val="20"/>
          <w:szCs w:val="20"/>
        </w:rPr>
        <w:t>ցուցակում</w:t>
      </w:r>
      <w:r w:rsidRPr="00F60115">
        <w:rPr>
          <w:rFonts w:asciiTheme="minorHAnsi" w:hAnsiTheme="minorHAnsi" w:cs="Sylfaen"/>
          <w:sz w:val="20"/>
          <w:szCs w:val="20"/>
          <w:lang w:val="af-ZA"/>
        </w:rPr>
        <w:t xml:space="preserve"> </w:t>
      </w:r>
      <w:r w:rsidRPr="00F60115">
        <w:rPr>
          <w:rFonts w:ascii="Sylfaen" w:hAnsi="Sylfaen" w:cs="Sylfaen"/>
          <w:sz w:val="20"/>
          <w:szCs w:val="20"/>
        </w:rPr>
        <w:t>ներառելու</w:t>
      </w:r>
      <w:r w:rsidRPr="00F60115">
        <w:rPr>
          <w:rFonts w:asciiTheme="minorHAnsi" w:hAnsiTheme="minorHAnsi" w:cs="Sylfaen"/>
          <w:sz w:val="20"/>
          <w:szCs w:val="20"/>
          <w:lang w:val="af-ZA"/>
        </w:rPr>
        <w:t xml:space="preserve"> </w:t>
      </w:r>
      <w:r w:rsidRPr="00F60115">
        <w:rPr>
          <w:rFonts w:ascii="Sylfaen" w:hAnsi="Sylfaen" w:cs="Sylfaen"/>
          <w:sz w:val="20"/>
          <w:szCs w:val="20"/>
        </w:rPr>
        <w:t>մասին</w:t>
      </w:r>
      <w:r w:rsidRPr="00F60115">
        <w:rPr>
          <w:rFonts w:asciiTheme="minorHAnsi" w:hAnsiTheme="minorHAnsi" w:cs="Sylfaen"/>
          <w:sz w:val="20"/>
          <w:szCs w:val="20"/>
          <w:lang w:val="af-ZA"/>
        </w:rPr>
        <w:t>.</w:t>
      </w:r>
    </w:p>
    <w:p w:rsidR="006D3522" w:rsidRPr="00F60115" w:rsidRDefault="006D3522" w:rsidP="006D3522">
      <w:pPr>
        <w:ind w:firstLine="720"/>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3) </w:t>
      </w:r>
      <w:r w:rsidRPr="00F60115">
        <w:rPr>
          <w:rFonts w:ascii="Sylfaen" w:hAnsi="Sylfaen" w:cs="Sylfaen"/>
          <w:sz w:val="20"/>
          <w:szCs w:val="20"/>
        </w:rPr>
        <w:t>հաշվառում</w:t>
      </w:r>
      <w:r w:rsidRPr="00F60115">
        <w:rPr>
          <w:rFonts w:asciiTheme="minorHAnsi" w:hAnsiTheme="minorHAnsi" w:cs="Sylfaen"/>
          <w:sz w:val="20"/>
          <w:szCs w:val="20"/>
          <w:lang w:val="af-ZA"/>
        </w:rPr>
        <w:t xml:space="preserve"> </w:t>
      </w:r>
      <w:r w:rsidRPr="00F60115">
        <w:rPr>
          <w:rFonts w:ascii="Sylfaen" w:hAnsi="Sylfaen" w:cs="Sylfaen"/>
          <w:sz w:val="20"/>
          <w:szCs w:val="20"/>
        </w:rPr>
        <w:t>է</w:t>
      </w:r>
      <w:r w:rsidRPr="00F60115">
        <w:rPr>
          <w:rFonts w:asciiTheme="minorHAnsi" w:hAnsiTheme="minorHAnsi" w:cs="Sylfaen"/>
          <w:sz w:val="20"/>
          <w:szCs w:val="20"/>
          <w:lang w:val="af-ZA"/>
        </w:rPr>
        <w:t xml:space="preserve"> </w:t>
      </w:r>
      <w:r w:rsidRPr="00F60115">
        <w:rPr>
          <w:rFonts w:ascii="Sylfaen" w:hAnsi="Sylfaen" w:cs="Sylfaen"/>
          <w:sz w:val="20"/>
          <w:szCs w:val="20"/>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rPr>
        <w:t>հետ</w:t>
      </w:r>
      <w:r w:rsidRPr="00F60115">
        <w:rPr>
          <w:rFonts w:asciiTheme="minorHAnsi" w:hAnsiTheme="minorHAnsi" w:cs="Sylfaen"/>
          <w:sz w:val="20"/>
          <w:szCs w:val="20"/>
          <w:lang w:val="af-ZA"/>
        </w:rPr>
        <w:t xml:space="preserve"> </w:t>
      </w:r>
      <w:r w:rsidRPr="00F60115">
        <w:rPr>
          <w:rFonts w:ascii="Sylfaen" w:hAnsi="Sylfaen" w:cs="Sylfaen"/>
          <w:sz w:val="20"/>
          <w:szCs w:val="20"/>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rPr>
        <w:t>քննող</w:t>
      </w:r>
      <w:r w:rsidRPr="00F60115">
        <w:rPr>
          <w:rFonts w:asciiTheme="minorHAnsi" w:hAnsiTheme="minorHAnsi" w:cs="Sylfaen"/>
          <w:sz w:val="20"/>
          <w:szCs w:val="20"/>
          <w:lang w:val="af-ZA"/>
        </w:rPr>
        <w:t xml:space="preserve"> </w:t>
      </w:r>
      <w:r w:rsidRPr="00F60115">
        <w:rPr>
          <w:rFonts w:ascii="Sylfaen" w:hAnsi="Sylfaen" w:cs="Sylfaen"/>
          <w:sz w:val="20"/>
          <w:szCs w:val="20"/>
        </w:rPr>
        <w:t>անձի</w:t>
      </w:r>
      <w:r w:rsidRPr="00F60115">
        <w:rPr>
          <w:rFonts w:asciiTheme="minorHAnsi" w:hAnsiTheme="minorHAnsi" w:cs="Sylfaen"/>
          <w:sz w:val="20"/>
          <w:szCs w:val="20"/>
          <w:lang w:val="af-ZA"/>
        </w:rPr>
        <w:t xml:space="preserve"> </w:t>
      </w:r>
      <w:r w:rsidRPr="00F60115">
        <w:rPr>
          <w:rFonts w:ascii="Sylfaen" w:hAnsi="Sylfaen" w:cs="Sylfaen"/>
          <w:sz w:val="20"/>
          <w:szCs w:val="20"/>
        </w:rPr>
        <w:t>կողմից</w:t>
      </w:r>
      <w:r w:rsidRPr="00F60115">
        <w:rPr>
          <w:rFonts w:asciiTheme="minorHAnsi" w:hAnsiTheme="minorHAnsi" w:cs="Sylfaen"/>
          <w:sz w:val="20"/>
          <w:szCs w:val="20"/>
          <w:lang w:val="af-ZA"/>
        </w:rPr>
        <w:t xml:space="preserve"> </w:t>
      </w:r>
      <w:r w:rsidRPr="00F60115">
        <w:rPr>
          <w:rFonts w:ascii="Sylfaen" w:hAnsi="Sylfaen" w:cs="Sylfaen"/>
          <w:sz w:val="20"/>
          <w:szCs w:val="20"/>
        </w:rPr>
        <w:t>ընդունված</w:t>
      </w:r>
      <w:r w:rsidRPr="00F60115">
        <w:rPr>
          <w:rFonts w:asciiTheme="minorHAnsi" w:hAnsiTheme="minorHAnsi" w:cs="Sylfaen"/>
          <w:sz w:val="20"/>
          <w:szCs w:val="20"/>
          <w:lang w:val="af-ZA"/>
        </w:rPr>
        <w:t xml:space="preserve"> </w:t>
      </w:r>
      <w:r w:rsidRPr="00F60115">
        <w:rPr>
          <w:rFonts w:ascii="Sylfaen" w:hAnsi="Sylfaen" w:cs="Sylfaen"/>
          <w:sz w:val="20"/>
          <w:szCs w:val="20"/>
        </w:rPr>
        <w:t>որոշումները</w:t>
      </w:r>
      <w:r w:rsidRPr="00F60115">
        <w:rPr>
          <w:rFonts w:asciiTheme="minorHAnsi" w:hAnsiTheme="minorHAnsi" w:cs="Sylfaen"/>
          <w:sz w:val="20"/>
          <w:szCs w:val="20"/>
          <w:lang w:val="af-ZA"/>
        </w:rPr>
        <w:t xml:space="preserve"> </w:t>
      </w:r>
      <w:r w:rsidRPr="00F60115">
        <w:rPr>
          <w:rFonts w:ascii="Sylfaen" w:hAnsi="Sylfaen" w:cs="Sylfaen"/>
          <w:sz w:val="20"/>
          <w:szCs w:val="20"/>
        </w:rPr>
        <w:t>և</w:t>
      </w:r>
      <w:r w:rsidRPr="00F60115">
        <w:rPr>
          <w:rFonts w:asciiTheme="minorHAnsi" w:hAnsiTheme="minorHAnsi" w:cs="Sylfaen"/>
          <w:sz w:val="20"/>
          <w:szCs w:val="20"/>
          <w:lang w:val="af-ZA"/>
        </w:rPr>
        <w:t xml:space="preserve"> </w:t>
      </w:r>
      <w:r w:rsidRPr="00F60115">
        <w:rPr>
          <w:rFonts w:ascii="Sylfaen" w:hAnsi="Sylfaen" w:cs="Sylfaen"/>
          <w:sz w:val="20"/>
          <w:szCs w:val="20"/>
        </w:rPr>
        <w:t>դրանց</w:t>
      </w:r>
      <w:r w:rsidRPr="00F60115">
        <w:rPr>
          <w:rFonts w:asciiTheme="minorHAnsi" w:hAnsiTheme="minorHAnsi" w:cs="Sylfaen"/>
          <w:sz w:val="20"/>
          <w:szCs w:val="20"/>
          <w:lang w:val="af-ZA"/>
        </w:rPr>
        <w:t xml:space="preserve"> </w:t>
      </w:r>
      <w:r w:rsidRPr="00F60115">
        <w:rPr>
          <w:rFonts w:ascii="Sylfaen" w:hAnsi="Sylfaen" w:cs="Sylfaen"/>
          <w:sz w:val="20"/>
          <w:szCs w:val="20"/>
        </w:rPr>
        <w:t>կատարման</w:t>
      </w:r>
      <w:r w:rsidRPr="00F60115">
        <w:rPr>
          <w:rFonts w:asciiTheme="minorHAnsi" w:hAnsiTheme="minorHAnsi" w:cs="Sylfaen"/>
          <w:sz w:val="20"/>
          <w:szCs w:val="20"/>
          <w:lang w:val="af-ZA"/>
        </w:rPr>
        <w:t xml:space="preserve"> </w:t>
      </w:r>
      <w:r w:rsidRPr="00F60115">
        <w:rPr>
          <w:rFonts w:ascii="Sylfaen" w:hAnsi="Sylfaen" w:cs="Sylfaen"/>
          <w:sz w:val="20"/>
          <w:szCs w:val="20"/>
        </w:rPr>
        <w:t>նկատմամբ</w:t>
      </w:r>
      <w:r w:rsidRPr="00F60115">
        <w:rPr>
          <w:rFonts w:asciiTheme="minorHAnsi" w:hAnsiTheme="minorHAnsi" w:cs="Sylfaen"/>
          <w:sz w:val="20"/>
          <w:szCs w:val="20"/>
          <w:lang w:val="af-ZA"/>
        </w:rPr>
        <w:t xml:space="preserve"> </w:t>
      </w:r>
      <w:r w:rsidRPr="00F60115">
        <w:rPr>
          <w:rFonts w:ascii="Sylfaen" w:hAnsi="Sylfaen" w:cs="Sylfaen"/>
          <w:sz w:val="20"/>
          <w:szCs w:val="20"/>
        </w:rPr>
        <w:t>իրականացնում</w:t>
      </w:r>
      <w:r w:rsidRPr="00F60115">
        <w:rPr>
          <w:rFonts w:asciiTheme="minorHAnsi" w:hAnsiTheme="minorHAnsi" w:cs="Sylfaen"/>
          <w:sz w:val="20"/>
          <w:szCs w:val="20"/>
          <w:lang w:val="af-ZA"/>
        </w:rPr>
        <w:t xml:space="preserve"> </w:t>
      </w:r>
      <w:r w:rsidRPr="00F60115">
        <w:rPr>
          <w:rFonts w:ascii="Sylfaen" w:hAnsi="Sylfaen" w:cs="Sylfaen"/>
          <w:sz w:val="20"/>
          <w:szCs w:val="20"/>
        </w:rPr>
        <w:t>է</w:t>
      </w:r>
      <w:r w:rsidRPr="00F60115">
        <w:rPr>
          <w:rFonts w:asciiTheme="minorHAnsi" w:hAnsiTheme="minorHAnsi" w:cs="Sylfaen"/>
          <w:sz w:val="20"/>
          <w:szCs w:val="20"/>
          <w:lang w:val="af-ZA"/>
        </w:rPr>
        <w:t xml:space="preserve"> </w:t>
      </w:r>
      <w:r w:rsidRPr="00F60115">
        <w:rPr>
          <w:rFonts w:ascii="Sylfaen" w:hAnsi="Sylfaen" w:cs="Sylfaen"/>
          <w:sz w:val="20"/>
          <w:szCs w:val="20"/>
        </w:rPr>
        <w:t>հսկողություն</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lastRenderedPageBreak/>
        <w:t xml:space="preserve">11.14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կողմից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բավարարվելու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դեպքում</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պ</w:t>
      </w:r>
      <w:r w:rsidRPr="00F60115">
        <w:rPr>
          <w:rFonts w:ascii="Sylfaen" w:hAnsi="Sylfaen" w:cs="Sylfaen"/>
          <w:sz w:val="20"/>
          <w:szCs w:val="20"/>
          <w:lang w:val="ru-RU"/>
        </w:rPr>
        <w:t>ատվիրատուն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պատասխանատվություն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կրում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ներկայացրած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պատճառված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սահմանված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կարգով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հիմնավորված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վնասի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հատուցման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համար։</w:t>
      </w:r>
    </w:p>
    <w:p w:rsidR="006D3522" w:rsidRPr="00F60115" w:rsidRDefault="006D3522" w:rsidP="006D3522">
      <w:pPr>
        <w:pStyle w:val="NormalWeb"/>
        <w:shd w:val="clear" w:color="auto" w:fill="FFFFFF"/>
        <w:spacing w:before="0" w:beforeAutospacing="0" w:after="0" w:afterAutospacing="0"/>
        <w:ind w:firstLine="567"/>
        <w:jc w:val="both"/>
        <w:rPr>
          <w:rFonts w:asciiTheme="minorHAnsi" w:hAnsiTheme="minorHAnsi"/>
          <w:color w:val="000000"/>
          <w:sz w:val="21"/>
          <w:szCs w:val="21"/>
          <w:lang w:val="af-ZA"/>
        </w:rPr>
      </w:pPr>
      <w:r w:rsidRPr="00F60115">
        <w:rPr>
          <w:rFonts w:asciiTheme="minorHAnsi" w:hAnsiTheme="minorHAnsi" w:cs="Sylfaen"/>
          <w:sz w:val="20"/>
          <w:szCs w:val="20"/>
          <w:lang w:val="af-ZA"/>
        </w:rPr>
        <w:t xml:space="preserve">11.15 </w:t>
      </w:r>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քննությունը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բաց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հանրության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համար</w:t>
      </w:r>
      <w:r w:rsidRPr="00F60115">
        <w:rPr>
          <w:rFonts w:asciiTheme="minorHAnsi" w:hAnsiTheme="minorHAnsi" w:cs="Sylfaen"/>
          <w:sz w:val="20"/>
          <w:szCs w:val="20"/>
          <w:lang w:val="af-ZA"/>
        </w:rPr>
        <w:t>:</w:t>
      </w:r>
      <w:bookmarkStart w:id="25" w:name="_Hlk9265079"/>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քննությունն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իրականացվում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նիստերի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միջոցով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Նիստերը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ձայնագրվում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վերաբերյալ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կայացված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մեկտեղ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հրապարակվում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տեղեկագրում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Ձայնագրման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անհնարինության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դեպքում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նիստերը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սղագրվում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Նիստերը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առցանց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հեռարձակվում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նաև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համացանցում</w:t>
      </w:r>
      <w:r w:rsidRPr="00F60115">
        <w:rPr>
          <w:rFonts w:asciiTheme="minorHAnsi" w:hAnsiTheme="minorHAnsi" w:cs="Sylfaen"/>
          <w:sz w:val="20"/>
          <w:szCs w:val="20"/>
          <w:lang w:val="af-ZA"/>
        </w:rPr>
        <w:t>:</w:t>
      </w:r>
    </w:p>
    <w:bookmarkEnd w:id="25"/>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11.16 </w:t>
      </w:r>
      <w:r w:rsidRPr="00F60115">
        <w:rPr>
          <w:rFonts w:ascii="Sylfaen" w:hAnsi="Sylfaen" w:cs="Sylfaen"/>
          <w:sz w:val="20"/>
          <w:szCs w:val="20"/>
          <w:lang w:val="ru-RU"/>
        </w:rPr>
        <w:t>Յուրաքանչյուր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շահերը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խախտվել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կարող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խախտվել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բողոքարկման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հիմք</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ծառայած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գործողությունների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արդյունքում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իրավունք</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ունի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մասնակցելու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բողոքարկման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ընթացակարգին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մինչև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վերաբերյալ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ընդունելու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ժամկետը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ներկայացնելով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համանման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Օրենքի</w:t>
      </w:r>
      <w:r w:rsidRPr="00F60115">
        <w:rPr>
          <w:rFonts w:asciiTheme="minorHAnsi" w:hAnsiTheme="minorHAnsi" w:cs="Sylfaen"/>
          <w:sz w:val="20"/>
          <w:szCs w:val="20"/>
          <w:lang w:val="af-ZA"/>
        </w:rPr>
        <w:t xml:space="preserve"> 50-</w:t>
      </w:r>
      <w:r w:rsidRPr="00F60115">
        <w:rPr>
          <w:rFonts w:ascii="Sylfaen" w:hAnsi="Sylfaen" w:cs="Sylfaen"/>
          <w:sz w:val="20"/>
          <w:szCs w:val="20"/>
          <w:lang w:val="ru-RU"/>
        </w:rPr>
        <w:t>րդ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հոդվածի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համաձայն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բողոքարկման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ընթացակարգին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չմասնակցած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զրկվում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համանման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իրավունքից։</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11.17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կայացնելու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օրվան</w:t>
      </w:r>
      <w:r w:rsidRPr="00F60115">
        <w:rPr>
          <w:rFonts w:asciiTheme="minorHAnsi" w:hAnsiTheme="minorHAnsi" w:cs="Sylfaen"/>
          <w:sz w:val="20"/>
          <w:szCs w:val="20"/>
          <w:lang w:val="af-ZA"/>
        </w:rPr>
        <w:t xml:space="preserve"> </w:t>
      </w:r>
      <w:r w:rsidRPr="00F60115">
        <w:rPr>
          <w:rFonts w:ascii="Sylfaen" w:hAnsi="Sylfaen" w:cs="Sylfaen"/>
          <w:sz w:val="20"/>
          <w:szCs w:val="20"/>
        </w:rPr>
        <w:t>հաջորդող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երկու</w:t>
      </w:r>
      <w:r w:rsidRPr="00F60115">
        <w:rPr>
          <w:rFonts w:asciiTheme="minorHAnsi" w:hAnsiTheme="minorHAnsi" w:cs="Sylfaen"/>
          <w:sz w:val="20"/>
          <w:szCs w:val="20"/>
          <w:lang w:val="af-ZA"/>
        </w:rPr>
        <w:t xml:space="preserve"> </w:t>
      </w:r>
      <w:r w:rsidRPr="00F60115">
        <w:rPr>
          <w:rFonts w:ascii="Sylfaen" w:hAnsi="Sylfaen" w:cs="Sylfaen"/>
          <w:sz w:val="20"/>
          <w:szCs w:val="20"/>
        </w:rPr>
        <w:t>աշխատանքային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ընթացքում</w:t>
      </w:r>
      <w:r w:rsidRPr="00F60115">
        <w:rPr>
          <w:rFonts w:asciiTheme="minorHAnsi" w:hAnsiTheme="minorHAnsi" w:cs="Sylfaen"/>
          <w:sz w:val="20"/>
          <w:szCs w:val="20"/>
          <w:lang w:val="af-ZA"/>
        </w:rPr>
        <w:t xml:space="preserve"> </w:t>
      </w:r>
      <w:r w:rsidRPr="00F60115">
        <w:rPr>
          <w:rFonts w:ascii="Sylfaen" w:hAnsi="Sylfaen" w:cs="Sylfaen"/>
          <w:sz w:val="20"/>
          <w:szCs w:val="20"/>
        </w:rPr>
        <w:t>որոշումը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հրապարակում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տեղեկագրում</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նշելով</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հրապարակման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ամսաթիվը</w:t>
      </w:r>
      <w:r w:rsidRPr="00F60115">
        <w:rPr>
          <w:rFonts w:ascii="Tahoma" w:hAnsi="Tahoma" w:cs="Tahoma"/>
          <w:sz w:val="20"/>
          <w:szCs w:val="20"/>
          <w:lang w:val="ru-RU"/>
        </w:rPr>
        <w:t>։</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անձի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որոշումն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ուժի</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մեջ</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մտնում</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այն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տեղեկագրում</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հրապարակելուն</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հաջորդող</w:t>
      </w:r>
      <w:r w:rsidRPr="00F60115">
        <w:rPr>
          <w:rFonts w:asciiTheme="minorHAnsi" w:hAnsiTheme="minorHAnsi" w:cs="Sylfaen"/>
          <w:sz w:val="20"/>
          <w:szCs w:val="20"/>
          <w:lang w:val="af-ZA"/>
        </w:rPr>
        <w:t xml:space="preserve"> </w:t>
      </w:r>
      <w:r w:rsidRPr="00F60115">
        <w:rPr>
          <w:rFonts w:ascii="Sylfaen" w:hAnsi="Sylfaen" w:cs="Sylfaen"/>
          <w:sz w:val="20"/>
          <w:szCs w:val="20"/>
          <w:lang w:val="af-ZA"/>
        </w:rPr>
        <w:t>օրը</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11.18 </w:t>
      </w:r>
      <w:r w:rsidRPr="00F60115">
        <w:rPr>
          <w:rFonts w:ascii="Sylfaen" w:hAnsi="Sylfaen" w:cs="Sylfaen"/>
          <w:sz w:val="20"/>
          <w:szCs w:val="20"/>
          <w:lang w:val="ru-RU"/>
        </w:rPr>
        <w:t>Յուրաքանչյուր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շահագրգռված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կոնկրետ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գործարքի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կնքման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հարցում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վնասներ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կրել</w:t>
      </w:r>
      <w:r w:rsidRPr="00F60115">
        <w:rPr>
          <w:rFonts w:asciiTheme="minorHAnsi" w:hAnsiTheme="minorHAnsi" w:cs="Sylfaen"/>
          <w:sz w:val="20"/>
          <w:szCs w:val="20"/>
          <w:lang w:val="af-ZA"/>
        </w:rPr>
        <w:t xml:space="preserve"> </w:t>
      </w:r>
      <w:r w:rsidRPr="00F60115">
        <w:rPr>
          <w:rFonts w:ascii="Sylfaen" w:hAnsi="Sylfaen" w:cs="Sylfaen"/>
          <w:sz w:val="20"/>
          <w:szCs w:val="20"/>
        </w:rPr>
        <w:t>պ</w:t>
      </w:r>
      <w:r w:rsidRPr="00F60115">
        <w:rPr>
          <w:rFonts w:ascii="Sylfaen" w:hAnsi="Sylfaen" w:cs="Sylfaen"/>
          <w:sz w:val="20"/>
          <w:szCs w:val="20"/>
          <w:lang w:val="ru-RU"/>
        </w:rPr>
        <w:t>ատվիրատուի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հանձնաժողովի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կատարած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գործողության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անգործության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հետևանքով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իրավունք</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ունի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դատական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կարգով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պահանջելու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վնասների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փոխհատուցում։</w:t>
      </w:r>
    </w:p>
    <w:p w:rsidR="006D3522" w:rsidRPr="00F60115" w:rsidRDefault="006D3522" w:rsidP="006D3522">
      <w:pPr>
        <w:ind w:firstLine="567"/>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11.19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ներկայացված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ինքնաբերաբար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կասեցնում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գործընթացը</w:t>
      </w:r>
      <w:r w:rsidRPr="00F60115">
        <w:rPr>
          <w:rFonts w:asciiTheme="minorHAnsi" w:hAnsiTheme="minorHAnsi" w:cs="Sylfaen"/>
          <w:sz w:val="20"/>
          <w:szCs w:val="20"/>
          <w:lang w:val="af-ZA"/>
        </w:rPr>
        <w:t xml:space="preserve">` </w:t>
      </w:r>
      <w:r w:rsidRPr="00F60115">
        <w:rPr>
          <w:rFonts w:ascii="Sylfaen" w:hAnsi="Sylfaen" w:cs="Sylfaen"/>
          <w:sz w:val="20"/>
          <w:szCs w:val="20"/>
        </w:rPr>
        <w:t>Օ</w:t>
      </w:r>
      <w:r w:rsidRPr="00F60115">
        <w:rPr>
          <w:rFonts w:ascii="Sylfaen" w:hAnsi="Sylfaen" w:cs="Sylfaen"/>
          <w:sz w:val="20"/>
          <w:szCs w:val="20"/>
          <w:lang w:val="ru-RU"/>
        </w:rPr>
        <w:t>րենքի</w:t>
      </w:r>
      <w:r w:rsidRPr="00F60115">
        <w:rPr>
          <w:rFonts w:asciiTheme="minorHAnsi" w:hAnsiTheme="minorHAnsi" w:cs="Sylfaen"/>
          <w:sz w:val="20"/>
          <w:szCs w:val="20"/>
          <w:lang w:val="af-ZA"/>
        </w:rPr>
        <w:t xml:space="preserve"> 50-</w:t>
      </w:r>
      <w:r w:rsidRPr="00F60115">
        <w:rPr>
          <w:rFonts w:ascii="Sylfaen" w:hAnsi="Sylfaen" w:cs="Sylfaen"/>
          <w:sz w:val="20"/>
          <w:szCs w:val="20"/>
          <w:lang w:val="ru-RU"/>
        </w:rPr>
        <w:t>րդ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հոդվածի</w:t>
      </w:r>
      <w:r w:rsidRPr="00F60115">
        <w:rPr>
          <w:rFonts w:asciiTheme="minorHAnsi" w:hAnsiTheme="minorHAnsi" w:cs="Sylfaen"/>
          <w:sz w:val="20"/>
          <w:szCs w:val="20"/>
          <w:lang w:val="af-ZA"/>
        </w:rPr>
        <w:t xml:space="preserve"> 9-</w:t>
      </w:r>
      <w:r w:rsidRPr="00F60115">
        <w:rPr>
          <w:rFonts w:ascii="Sylfaen" w:hAnsi="Sylfaen" w:cs="Sylfaen"/>
          <w:sz w:val="20"/>
          <w:szCs w:val="20"/>
          <w:lang w:val="ru-RU"/>
        </w:rPr>
        <w:t>րդ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մասով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նախատեսված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հայտարարությունը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հրապարակվելու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օրվանից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մինչև</w:t>
      </w:r>
      <w:r w:rsidRPr="00F60115">
        <w:rPr>
          <w:rFonts w:asciiTheme="minorHAnsi" w:hAnsiTheme="minorHAnsi" w:cs="Sylfaen"/>
          <w:sz w:val="20"/>
          <w:szCs w:val="20"/>
          <w:lang w:val="af-ZA"/>
        </w:rPr>
        <w:t xml:space="preserve"> </w:t>
      </w:r>
      <w:r w:rsidRPr="00F60115">
        <w:rPr>
          <w:rFonts w:ascii="Sylfaen" w:hAnsi="Sylfaen" w:cs="Sylfaen"/>
          <w:sz w:val="20"/>
          <w:szCs w:val="20"/>
        </w:rPr>
        <w:t>բողոքի</w:t>
      </w:r>
      <w:r w:rsidRPr="00F60115">
        <w:rPr>
          <w:rFonts w:asciiTheme="minorHAnsi" w:hAnsiTheme="minorHAnsi" w:cs="Sylfaen"/>
          <w:sz w:val="20"/>
          <w:szCs w:val="20"/>
          <w:lang w:val="af-ZA"/>
        </w:rPr>
        <w:t xml:space="preserve"> </w:t>
      </w:r>
      <w:r w:rsidRPr="00F60115">
        <w:rPr>
          <w:rFonts w:ascii="Sylfaen" w:hAnsi="Sylfaen" w:cs="Sylfaen"/>
          <w:sz w:val="20"/>
          <w:szCs w:val="20"/>
        </w:rPr>
        <w:t>քննության</w:t>
      </w:r>
      <w:r w:rsidRPr="00F60115">
        <w:rPr>
          <w:rFonts w:asciiTheme="minorHAnsi" w:hAnsiTheme="minorHAnsi" w:cs="Sylfaen"/>
          <w:sz w:val="20"/>
          <w:szCs w:val="20"/>
          <w:lang w:val="af-ZA"/>
        </w:rPr>
        <w:t xml:space="preserve"> </w:t>
      </w:r>
      <w:r w:rsidRPr="00F60115">
        <w:rPr>
          <w:rFonts w:ascii="Sylfaen" w:hAnsi="Sylfaen" w:cs="Sylfaen"/>
          <w:sz w:val="20"/>
          <w:szCs w:val="20"/>
        </w:rPr>
        <w:t>արդյունքներով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ընդունված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ուժի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մեջ</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մտնելու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օրը</w:t>
      </w:r>
      <w:r w:rsidRPr="00F60115">
        <w:rPr>
          <w:rFonts w:asciiTheme="minorHAnsi" w:hAnsiTheme="minorHAnsi" w:cs="Sylfaen"/>
          <w:sz w:val="20"/>
          <w:szCs w:val="20"/>
          <w:lang w:val="af-ZA"/>
        </w:rPr>
        <w:t xml:space="preserve">:  </w:t>
      </w:r>
    </w:p>
    <w:p w:rsidR="006D3522" w:rsidRPr="00F60115" w:rsidRDefault="006D3522" w:rsidP="006D3522">
      <w:pPr>
        <w:ind w:firstLine="567"/>
        <w:jc w:val="both"/>
        <w:rPr>
          <w:rFonts w:asciiTheme="minorHAnsi" w:hAnsiTheme="minorHAnsi" w:cs="Sylfaen"/>
          <w:sz w:val="20"/>
          <w:szCs w:val="20"/>
          <w:lang w:val="af-ZA"/>
        </w:rPr>
      </w:pPr>
      <w:bookmarkStart w:id="26" w:name="_Hlk9265116"/>
      <w:r w:rsidRPr="00F60115">
        <w:rPr>
          <w:rFonts w:ascii="Sylfaen" w:hAnsi="Sylfaen" w:cs="Sylfaen"/>
          <w:sz w:val="20"/>
          <w:szCs w:val="20"/>
          <w:lang w:val="ru-RU"/>
        </w:rPr>
        <w:t>Օրենքի</w:t>
      </w:r>
      <w:r w:rsidRPr="00F60115">
        <w:rPr>
          <w:rFonts w:asciiTheme="minorHAnsi" w:hAnsiTheme="minorHAnsi" w:cs="Sylfaen"/>
          <w:sz w:val="20"/>
          <w:szCs w:val="20"/>
          <w:lang w:val="af-ZA"/>
        </w:rPr>
        <w:t xml:space="preserve"> 51-</w:t>
      </w:r>
      <w:r w:rsidRPr="00F60115">
        <w:rPr>
          <w:rFonts w:ascii="Sylfaen" w:hAnsi="Sylfaen" w:cs="Sylfaen"/>
          <w:sz w:val="20"/>
          <w:szCs w:val="20"/>
          <w:lang w:val="ru-RU"/>
        </w:rPr>
        <w:t>րդ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հոդվածի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համաձայն</w:t>
      </w:r>
      <w:r w:rsidRPr="00F60115">
        <w:rPr>
          <w:rFonts w:asciiTheme="minorHAnsi" w:hAnsiTheme="minorHAnsi" w:cs="Sylfaen"/>
          <w:sz w:val="20"/>
          <w:szCs w:val="20"/>
          <w:lang w:val="af-ZA"/>
        </w:rPr>
        <w:t xml:space="preserve"> </w:t>
      </w:r>
      <w:r w:rsidRPr="00F60115">
        <w:rPr>
          <w:rFonts w:ascii="Sylfaen" w:hAnsi="Sylfaen" w:cs="Sylfaen"/>
          <w:sz w:val="20"/>
          <w:szCs w:val="20"/>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rPr>
        <w:t>հետ</w:t>
      </w:r>
      <w:r w:rsidRPr="00F60115">
        <w:rPr>
          <w:rFonts w:asciiTheme="minorHAnsi" w:hAnsiTheme="minorHAnsi" w:cs="Sylfaen"/>
          <w:sz w:val="20"/>
          <w:szCs w:val="20"/>
          <w:lang w:val="af-ZA"/>
        </w:rPr>
        <w:t xml:space="preserve"> </w:t>
      </w:r>
      <w:r w:rsidRPr="00F60115">
        <w:rPr>
          <w:rFonts w:ascii="Sylfaen" w:hAnsi="Sylfaen" w:cs="Sylfaen"/>
          <w:sz w:val="20"/>
          <w:szCs w:val="20"/>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rPr>
        <w:t>ա</w:t>
      </w:r>
      <w:r w:rsidRPr="00F60115">
        <w:rPr>
          <w:rFonts w:ascii="Sylfaen" w:hAnsi="Sylfaen" w:cs="Sylfaen"/>
          <w:sz w:val="20"/>
          <w:szCs w:val="20"/>
          <w:lang w:val="ru-RU"/>
        </w:rPr>
        <w:t>նձը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կայացնում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գործընթացի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կասեցումը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մասին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եթե</w:t>
      </w:r>
      <w:r w:rsidRPr="00F60115">
        <w:rPr>
          <w:rFonts w:asciiTheme="minorHAnsi" w:hAnsiTheme="minorHAnsi" w:cs="Sylfaen"/>
          <w:sz w:val="20"/>
          <w:szCs w:val="20"/>
          <w:lang w:val="af-ZA"/>
        </w:rPr>
        <w:t xml:space="preserve"> </w:t>
      </w:r>
      <w:r w:rsidRPr="00F60115">
        <w:rPr>
          <w:rFonts w:ascii="Sylfaen" w:hAnsi="Sylfaen" w:cs="Sylfaen"/>
          <w:sz w:val="20"/>
          <w:szCs w:val="20"/>
        </w:rPr>
        <w:t>օրենքի</w:t>
      </w:r>
      <w:r w:rsidRPr="00F60115">
        <w:rPr>
          <w:rFonts w:asciiTheme="minorHAnsi" w:hAnsiTheme="minorHAnsi" w:cs="Sylfaen"/>
          <w:sz w:val="20"/>
          <w:szCs w:val="20"/>
          <w:lang w:val="af-ZA"/>
        </w:rPr>
        <w:t xml:space="preserve"> 2-</w:t>
      </w:r>
      <w:r w:rsidRPr="00F60115">
        <w:rPr>
          <w:rFonts w:ascii="Sylfaen" w:hAnsi="Sylfaen" w:cs="Sylfaen"/>
          <w:sz w:val="20"/>
          <w:szCs w:val="20"/>
          <w:lang w:val="ru-RU"/>
        </w:rPr>
        <w:t>րդ</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հոդվածի</w:t>
      </w:r>
      <w:r w:rsidRPr="00F60115">
        <w:rPr>
          <w:rFonts w:asciiTheme="minorHAnsi" w:hAnsiTheme="minorHAnsi" w:cs="Sylfaen"/>
          <w:sz w:val="20"/>
          <w:szCs w:val="20"/>
          <w:lang w:val="af-ZA"/>
        </w:rPr>
        <w:t xml:space="preserve"> 1-</w:t>
      </w:r>
      <w:r w:rsidRPr="00F60115">
        <w:rPr>
          <w:rFonts w:ascii="Sylfaen" w:hAnsi="Sylfaen" w:cs="Sylfaen"/>
          <w:sz w:val="20"/>
          <w:szCs w:val="20"/>
          <w:lang w:val="ru-RU"/>
        </w:rPr>
        <w:t>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մասով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սահմանված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մարմինների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ղեկավարները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իսկ</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իրավաբանական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անձանց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դեպքում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գործադիր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մարմնի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ղեկավարը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գրավոր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հայտնում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հանրային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պաշտպանության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և</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ազգային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անվտանգության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շահերից</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ելնելով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անհրաժեշտ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շարունակել</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գնման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գործընթացը</w:t>
      </w:r>
      <w:r w:rsidRPr="00F60115">
        <w:rPr>
          <w:rFonts w:asciiTheme="minorHAnsi" w:hAnsiTheme="minorHAnsi" w:cs="Sylfaen"/>
          <w:sz w:val="20"/>
          <w:szCs w:val="20"/>
          <w:lang w:val="af-ZA"/>
        </w:rPr>
        <w:t xml:space="preserve">: </w:t>
      </w:r>
      <w:bookmarkEnd w:id="26"/>
      <w:r w:rsidRPr="00F60115">
        <w:rPr>
          <w:rFonts w:ascii="Sylfaen" w:hAnsi="Sylfaen" w:cs="Sylfaen"/>
          <w:sz w:val="20"/>
          <w:szCs w:val="20"/>
          <w:lang w:val="ru-RU"/>
        </w:rPr>
        <w:t>Սույն</w:t>
      </w:r>
      <w:r w:rsidRPr="00F60115">
        <w:rPr>
          <w:rFonts w:asciiTheme="minorHAnsi" w:hAnsiTheme="minorHAnsi" w:cs="Sylfaen"/>
          <w:sz w:val="20"/>
          <w:szCs w:val="20"/>
          <w:lang w:val="af-ZA"/>
        </w:rPr>
        <w:t xml:space="preserve"> </w:t>
      </w:r>
      <w:r w:rsidRPr="00F60115">
        <w:rPr>
          <w:rFonts w:ascii="Sylfaen" w:hAnsi="Sylfaen" w:cs="Sylfaen"/>
          <w:sz w:val="20"/>
          <w:szCs w:val="20"/>
        </w:rPr>
        <w:t>կետ</w:t>
      </w:r>
      <w:r w:rsidRPr="00F60115">
        <w:rPr>
          <w:rFonts w:ascii="Sylfaen" w:hAnsi="Sylfaen" w:cs="Sylfaen"/>
          <w:sz w:val="20"/>
          <w:szCs w:val="20"/>
          <w:lang w:val="ru-RU"/>
        </w:rPr>
        <w:t>ով</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նախատեսված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որոշումը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գնումների</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հետ</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կապված</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բողոքներ</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քննող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անձը</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հրապարակում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տեղեկագրում</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այն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կայացնելու</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օրվան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հաջորդող</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աշխատանքային</w:t>
      </w:r>
      <w:r w:rsidRPr="00F60115">
        <w:rPr>
          <w:rFonts w:asciiTheme="minorHAnsi" w:hAnsiTheme="minorHAnsi" w:cs="Sylfaen"/>
          <w:sz w:val="20"/>
          <w:szCs w:val="20"/>
          <w:lang w:val="af-ZA"/>
        </w:rPr>
        <w:t xml:space="preserve"> </w:t>
      </w:r>
      <w:r w:rsidRPr="00F60115">
        <w:rPr>
          <w:rFonts w:ascii="Sylfaen" w:hAnsi="Sylfaen" w:cs="Sylfaen"/>
          <w:sz w:val="20"/>
          <w:szCs w:val="20"/>
          <w:lang w:val="ru-RU"/>
        </w:rPr>
        <w:t>օրը</w:t>
      </w:r>
      <w:r w:rsidRPr="00F60115">
        <w:rPr>
          <w:rFonts w:asciiTheme="minorHAnsi" w:hAnsiTheme="minorHAnsi" w:cs="Sylfaen"/>
          <w:sz w:val="20"/>
          <w:szCs w:val="20"/>
          <w:lang w:val="af-ZA"/>
        </w:rPr>
        <w:t>:</w:t>
      </w:r>
    </w:p>
    <w:p w:rsidR="006D3522" w:rsidRPr="00F60115" w:rsidRDefault="006D3522" w:rsidP="006D3522">
      <w:pPr>
        <w:ind w:firstLine="567"/>
        <w:jc w:val="both"/>
        <w:rPr>
          <w:rFonts w:asciiTheme="minorHAnsi" w:hAnsiTheme="minorHAnsi" w:cs="Sylfaen"/>
          <w:b/>
          <w:sz w:val="20"/>
          <w:szCs w:val="20"/>
          <w:lang w:val="es-ES"/>
        </w:rPr>
      </w:pPr>
    </w:p>
    <w:p w:rsidR="006D3522" w:rsidRPr="00F60115" w:rsidRDefault="006D3522" w:rsidP="006D3522">
      <w:pPr>
        <w:ind w:firstLine="567"/>
        <w:jc w:val="center"/>
        <w:rPr>
          <w:rFonts w:asciiTheme="minorHAnsi" w:hAnsiTheme="minorHAnsi" w:cs="Sylfaen"/>
          <w:b/>
          <w:szCs w:val="22"/>
          <w:lang w:val="es-ES"/>
        </w:rPr>
      </w:pPr>
    </w:p>
    <w:p w:rsidR="006D3522" w:rsidRPr="00F60115" w:rsidRDefault="006D3522" w:rsidP="006D3522">
      <w:pPr>
        <w:ind w:firstLine="567"/>
        <w:jc w:val="center"/>
        <w:rPr>
          <w:rFonts w:asciiTheme="minorHAnsi" w:hAnsiTheme="minorHAnsi" w:cs="Sylfaen"/>
          <w:b/>
          <w:szCs w:val="22"/>
          <w:lang w:val="es-ES"/>
        </w:rPr>
      </w:pPr>
    </w:p>
    <w:p w:rsidR="006D3522" w:rsidRPr="00F60115" w:rsidRDefault="006D3522" w:rsidP="006D3522">
      <w:pPr>
        <w:ind w:firstLine="567"/>
        <w:jc w:val="center"/>
        <w:rPr>
          <w:rFonts w:asciiTheme="minorHAnsi" w:hAnsiTheme="minorHAnsi"/>
          <w:b/>
          <w:szCs w:val="22"/>
          <w:lang w:val="af-ZA"/>
        </w:rPr>
      </w:pPr>
      <w:ins w:id="27" w:author="Sergey Shahnazaryan" w:date="2019-05-20T17:11:00Z">
        <w:r w:rsidRPr="00F60115">
          <w:rPr>
            <w:rFonts w:asciiTheme="minorHAnsi" w:hAnsiTheme="minorHAnsi" w:cs="Sylfaen"/>
            <w:b/>
            <w:szCs w:val="22"/>
            <w:lang w:val="es-ES"/>
          </w:rPr>
          <w:br w:type="page"/>
        </w:r>
      </w:ins>
      <w:r w:rsidRPr="00F60115">
        <w:rPr>
          <w:rFonts w:ascii="Sylfaen" w:hAnsi="Sylfaen" w:cs="Sylfaen"/>
          <w:b/>
          <w:szCs w:val="22"/>
          <w:lang w:val="es-ES"/>
        </w:rPr>
        <w:lastRenderedPageBreak/>
        <w:t>ՄԱՍ</w:t>
      </w:r>
      <w:r w:rsidRPr="00F60115">
        <w:rPr>
          <w:rFonts w:asciiTheme="minorHAnsi" w:hAnsiTheme="minorHAnsi"/>
          <w:b/>
          <w:szCs w:val="22"/>
          <w:lang w:val="af-ZA"/>
        </w:rPr>
        <w:t xml:space="preserve">  II</w:t>
      </w:r>
    </w:p>
    <w:p w:rsidR="006D3522" w:rsidRPr="00F60115" w:rsidRDefault="006D3522" w:rsidP="006D3522">
      <w:pPr>
        <w:pStyle w:val="BodyText"/>
        <w:ind w:right="-7"/>
        <w:jc w:val="center"/>
        <w:rPr>
          <w:rFonts w:asciiTheme="minorHAnsi" w:hAnsiTheme="minorHAnsi"/>
          <w:b/>
          <w:szCs w:val="22"/>
          <w:lang w:val="af-ZA"/>
        </w:rPr>
      </w:pPr>
      <w:r w:rsidRPr="00F60115">
        <w:rPr>
          <w:rFonts w:ascii="Sylfaen" w:hAnsi="Sylfaen" w:cs="Sylfaen"/>
          <w:b/>
          <w:szCs w:val="22"/>
          <w:lang w:val="es-ES"/>
        </w:rPr>
        <w:t>Հ</w:t>
      </w:r>
      <w:r w:rsidRPr="00F60115">
        <w:rPr>
          <w:rFonts w:asciiTheme="minorHAnsi" w:hAnsiTheme="minorHAnsi"/>
          <w:b/>
          <w:szCs w:val="22"/>
          <w:lang w:val="af-ZA"/>
        </w:rPr>
        <w:t xml:space="preserve"> </w:t>
      </w:r>
      <w:r w:rsidRPr="00F60115">
        <w:rPr>
          <w:rFonts w:ascii="Sylfaen" w:hAnsi="Sylfaen" w:cs="Sylfaen"/>
          <w:b/>
          <w:szCs w:val="22"/>
          <w:lang w:val="es-ES"/>
        </w:rPr>
        <w:t>Ր</w:t>
      </w:r>
      <w:r w:rsidRPr="00F60115">
        <w:rPr>
          <w:rFonts w:asciiTheme="minorHAnsi" w:hAnsiTheme="minorHAnsi"/>
          <w:b/>
          <w:szCs w:val="22"/>
          <w:lang w:val="af-ZA"/>
        </w:rPr>
        <w:t xml:space="preserve"> </w:t>
      </w:r>
      <w:r w:rsidRPr="00F60115">
        <w:rPr>
          <w:rFonts w:ascii="Sylfaen" w:hAnsi="Sylfaen" w:cs="Sylfaen"/>
          <w:b/>
          <w:szCs w:val="22"/>
          <w:lang w:val="es-ES"/>
        </w:rPr>
        <w:t>Ա</w:t>
      </w:r>
      <w:r w:rsidRPr="00F60115">
        <w:rPr>
          <w:rFonts w:asciiTheme="minorHAnsi" w:hAnsiTheme="minorHAnsi"/>
          <w:b/>
          <w:szCs w:val="22"/>
          <w:lang w:val="af-ZA"/>
        </w:rPr>
        <w:t xml:space="preserve"> </w:t>
      </w:r>
      <w:r w:rsidRPr="00F60115">
        <w:rPr>
          <w:rFonts w:ascii="Sylfaen" w:hAnsi="Sylfaen" w:cs="Sylfaen"/>
          <w:b/>
          <w:szCs w:val="22"/>
          <w:lang w:val="es-ES"/>
        </w:rPr>
        <w:t>Հ</w:t>
      </w:r>
      <w:r w:rsidRPr="00F60115">
        <w:rPr>
          <w:rFonts w:asciiTheme="minorHAnsi" w:hAnsiTheme="minorHAnsi"/>
          <w:b/>
          <w:szCs w:val="22"/>
          <w:lang w:val="af-ZA"/>
        </w:rPr>
        <w:t xml:space="preserve"> </w:t>
      </w:r>
      <w:r w:rsidRPr="00F60115">
        <w:rPr>
          <w:rFonts w:ascii="Sylfaen" w:hAnsi="Sylfaen" w:cs="Sylfaen"/>
          <w:b/>
          <w:szCs w:val="22"/>
          <w:lang w:val="es-ES"/>
        </w:rPr>
        <w:t>Ա</w:t>
      </w:r>
      <w:r w:rsidRPr="00F60115">
        <w:rPr>
          <w:rFonts w:asciiTheme="minorHAnsi" w:hAnsiTheme="minorHAnsi"/>
          <w:b/>
          <w:szCs w:val="22"/>
          <w:lang w:val="af-ZA"/>
        </w:rPr>
        <w:t xml:space="preserve"> </w:t>
      </w:r>
      <w:r w:rsidRPr="00F60115">
        <w:rPr>
          <w:rFonts w:ascii="Sylfaen" w:hAnsi="Sylfaen" w:cs="Sylfaen"/>
          <w:b/>
          <w:szCs w:val="22"/>
          <w:lang w:val="es-ES"/>
        </w:rPr>
        <w:t>Ն</w:t>
      </w:r>
      <w:r w:rsidRPr="00F60115">
        <w:rPr>
          <w:rFonts w:asciiTheme="minorHAnsi" w:hAnsiTheme="minorHAnsi"/>
          <w:b/>
          <w:szCs w:val="22"/>
          <w:lang w:val="af-ZA"/>
        </w:rPr>
        <w:t xml:space="preserve"> </w:t>
      </w:r>
      <w:r w:rsidRPr="00F60115">
        <w:rPr>
          <w:rFonts w:ascii="Sylfaen" w:hAnsi="Sylfaen" w:cs="Sylfaen"/>
          <w:b/>
          <w:szCs w:val="22"/>
          <w:lang w:val="es-ES"/>
        </w:rPr>
        <w:t>Գ</w:t>
      </w:r>
    </w:p>
    <w:p w:rsidR="006D3522" w:rsidRPr="00F60115" w:rsidRDefault="006D3522" w:rsidP="006D3522">
      <w:pPr>
        <w:pStyle w:val="BodyText"/>
        <w:ind w:right="-7"/>
        <w:jc w:val="center"/>
        <w:rPr>
          <w:rFonts w:asciiTheme="minorHAnsi" w:hAnsiTheme="minorHAnsi"/>
          <w:b/>
          <w:szCs w:val="22"/>
          <w:lang w:val="af-ZA"/>
        </w:rPr>
      </w:pPr>
      <w:r w:rsidRPr="00F60115">
        <w:rPr>
          <w:rFonts w:ascii="Sylfaen" w:hAnsi="Sylfaen" w:cs="Sylfaen"/>
          <w:b/>
          <w:szCs w:val="22"/>
          <w:lang w:val="es-ES"/>
        </w:rPr>
        <w:t>Գ</w:t>
      </w:r>
      <w:r w:rsidRPr="00F60115">
        <w:rPr>
          <w:rFonts w:asciiTheme="minorHAnsi" w:hAnsiTheme="minorHAnsi" w:cs="Sylfaen"/>
          <w:b/>
          <w:szCs w:val="22"/>
          <w:lang w:val="es-ES"/>
        </w:rPr>
        <w:t xml:space="preserve"> </w:t>
      </w:r>
      <w:r w:rsidRPr="00F60115">
        <w:rPr>
          <w:rFonts w:ascii="Sylfaen" w:hAnsi="Sylfaen" w:cs="Sylfaen"/>
          <w:b/>
          <w:szCs w:val="22"/>
          <w:lang w:val="es-ES"/>
        </w:rPr>
        <w:t>Ն</w:t>
      </w:r>
      <w:r w:rsidRPr="00F60115">
        <w:rPr>
          <w:rFonts w:asciiTheme="minorHAnsi" w:hAnsiTheme="minorHAnsi" w:cs="Sylfaen"/>
          <w:b/>
          <w:szCs w:val="22"/>
          <w:lang w:val="es-ES"/>
        </w:rPr>
        <w:t xml:space="preserve"> </w:t>
      </w:r>
      <w:r w:rsidRPr="00F60115">
        <w:rPr>
          <w:rFonts w:ascii="Sylfaen" w:hAnsi="Sylfaen" w:cs="Sylfaen"/>
          <w:b/>
          <w:szCs w:val="22"/>
          <w:lang w:val="es-ES"/>
        </w:rPr>
        <w:t>Ա</w:t>
      </w:r>
      <w:r w:rsidRPr="00F60115">
        <w:rPr>
          <w:rFonts w:asciiTheme="minorHAnsi" w:hAnsiTheme="minorHAnsi" w:cs="Sylfaen"/>
          <w:b/>
          <w:szCs w:val="22"/>
          <w:lang w:val="es-ES"/>
        </w:rPr>
        <w:t xml:space="preserve"> </w:t>
      </w:r>
      <w:r w:rsidRPr="00F60115">
        <w:rPr>
          <w:rFonts w:ascii="Sylfaen" w:hAnsi="Sylfaen" w:cs="Sylfaen"/>
          <w:b/>
          <w:szCs w:val="22"/>
          <w:lang w:val="es-ES"/>
        </w:rPr>
        <w:t>Ն</w:t>
      </w:r>
      <w:r w:rsidRPr="00F60115">
        <w:rPr>
          <w:rFonts w:asciiTheme="minorHAnsi" w:hAnsiTheme="minorHAnsi" w:cs="Sylfaen"/>
          <w:b/>
          <w:szCs w:val="22"/>
          <w:lang w:val="es-ES"/>
        </w:rPr>
        <w:t xml:space="preserve"> </w:t>
      </w:r>
      <w:r w:rsidRPr="00F60115">
        <w:rPr>
          <w:rFonts w:ascii="Sylfaen" w:hAnsi="Sylfaen" w:cs="Sylfaen"/>
          <w:b/>
          <w:szCs w:val="22"/>
          <w:lang w:val="es-ES"/>
        </w:rPr>
        <w:t>Շ</w:t>
      </w:r>
      <w:r w:rsidRPr="00F60115">
        <w:rPr>
          <w:rFonts w:asciiTheme="minorHAnsi" w:hAnsiTheme="minorHAnsi" w:cs="Sylfaen"/>
          <w:b/>
          <w:szCs w:val="22"/>
          <w:lang w:val="es-ES"/>
        </w:rPr>
        <w:t xml:space="preserve"> </w:t>
      </w:r>
      <w:r w:rsidRPr="00F60115">
        <w:rPr>
          <w:rFonts w:ascii="Sylfaen" w:hAnsi="Sylfaen" w:cs="Sylfaen"/>
          <w:b/>
          <w:szCs w:val="22"/>
          <w:lang w:val="es-ES"/>
        </w:rPr>
        <w:t>Մ</w:t>
      </w:r>
      <w:r w:rsidRPr="00F60115">
        <w:rPr>
          <w:rFonts w:asciiTheme="minorHAnsi" w:hAnsiTheme="minorHAnsi" w:cs="Sylfaen"/>
          <w:b/>
          <w:szCs w:val="22"/>
          <w:lang w:val="es-ES"/>
        </w:rPr>
        <w:t xml:space="preserve"> </w:t>
      </w:r>
      <w:r w:rsidRPr="00F60115">
        <w:rPr>
          <w:rFonts w:ascii="Sylfaen" w:hAnsi="Sylfaen" w:cs="Sylfaen"/>
          <w:b/>
          <w:szCs w:val="22"/>
          <w:lang w:val="es-ES"/>
        </w:rPr>
        <w:t>Ա</w:t>
      </w:r>
      <w:r w:rsidRPr="00F60115">
        <w:rPr>
          <w:rFonts w:asciiTheme="minorHAnsi" w:hAnsiTheme="minorHAnsi" w:cs="Sylfaen"/>
          <w:b/>
          <w:szCs w:val="22"/>
          <w:lang w:val="es-ES"/>
        </w:rPr>
        <w:t xml:space="preserve"> </w:t>
      </w:r>
      <w:r w:rsidRPr="00F60115">
        <w:rPr>
          <w:rFonts w:ascii="Sylfaen" w:hAnsi="Sylfaen" w:cs="Sylfaen"/>
          <w:b/>
          <w:szCs w:val="22"/>
          <w:lang w:val="es-ES"/>
        </w:rPr>
        <w:t>Ն</w:t>
      </w:r>
      <w:r w:rsidRPr="00F60115">
        <w:rPr>
          <w:rFonts w:asciiTheme="minorHAnsi" w:hAnsiTheme="minorHAnsi" w:cs="Sylfaen"/>
          <w:b/>
          <w:szCs w:val="22"/>
          <w:lang w:val="es-ES"/>
        </w:rPr>
        <w:t xml:space="preserve">  </w:t>
      </w:r>
      <w:r w:rsidRPr="00F60115">
        <w:rPr>
          <w:rFonts w:ascii="Sylfaen" w:hAnsi="Sylfaen" w:cs="Sylfaen"/>
          <w:b/>
          <w:szCs w:val="22"/>
          <w:lang w:val="es-ES"/>
        </w:rPr>
        <w:t>Հ</w:t>
      </w:r>
      <w:r w:rsidRPr="00F60115">
        <w:rPr>
          <w:rFonts w:asciiTheme="minorHAnsi" w:hAnsiTheme="minorHAnsi" w:cs="Sylfaen"/>
          <w:b/>
          <w:szCs w:val="22"/>
          <w:lang w:val="es-ES"/>
        </w:rPr>
        <w:t xml:space="preserve"> </w:t>
      </w:r>
      <w:r w:rsidRPr="00F60115">
        <w:rPr>
          <w:rFonts w:ascii="Sylfaen" w:hAnsi="Sylfaen" w:cs="Sylfaen"/>
          <w:b/>
          <w:szCs w:val="22"/>
          <w:lang w:val="es-ES"/>
        </w:rPr>
        <w:t>Ա</w:t>
      </w:r>
      <w:r w:rsidRPr="00F60115">
        <w:rPr>
          <w:rFonts w:asciiTheme="minorHAnsi" w:hAnsiTheme="minorHAnsi" w:cs="Sylfaen"/>
          <w:b/>
          <w:szCs w:val="22"/>
          <w:lang w:val="es-ES"/>
        </w:rPr>
        <w:t xml:space="preserve"> </w:t>
      </w:r>
      <w:r w:rsidRPr="00F60115">
        <w:rPr>
          <w:rFonts w:ascii="Sylfaen" w:hAnsi="Sylfaen" w:cs="Sylfaen"/>
          <w:b/>
          <w:szCs w:val="22"/>
          <w:lang w:val="es-ES"/>
        </w:rPr>
        <w:t>Ր</w:t>
      </w:r>
      <w:r w:rsidRPr="00F60115">
        <w:rPr>
          <w:rFonts w:asciiTheme="minorHAnsi" w:hAnsiTheme="minorHAnsi" w:cs="Sylfaen"/>
          <w:b/>
          <w:szCs w:val="22"/>
          <w:lang w:val="es-ES"/>
        </w:rPr>
        <w:t xml:space="preserve"> </w:t>
      </w:r>
      <w:r w:rsidRPr="00F60115">
        <w:rPr>
          <w:rFonts w:ascii="Sylfaen" w:hAnsi="Sylfaen" w:cs="Sylfaen"/>
          <w:b/>
          <w:szCs w:val="22"/>
          <w:lang w:val="es-ES"/>
        </w:rPr>
        <w:t>Ց</w:t>
      </w:r>
      <w:r w:rsidRPr="00F60115">
        <w:rPr>
          <w:rFonts w:asciiTheme="minorHAnsi" w:hAnsiTheme="minorHAnsi" w:cs="Sylfaen"/>
          <w:b/>
          <w:szCs w:val="22"/>
          <w:lang w:val="es-ES"/>
        </w:rPr>
        <w:t xml:space="preserve"> </w:t>
      </w:r>
      <w:r w:rsidRPr="00F60115">
        <w:rPr>
          <w:rFonts w:ascii="Sylfaen" w:hAnsi="Sylfaen" w:cs="Sylfaen"/>
          <w:b/>
          <w:szCs w:val="22"/>
          <w:lang w:val="es-ES"/>
        </w:rPr>
        <w:t>Մ</w:t>
      </w:r>
      <w:r w:rsidRPr="00F60115">
        <w:rPr>
          <w:rFonts w:asciiTheme="minorHAnsi" w:hAnsiTheme="minorHAnsi" w:cs="Sylfaen"/>
          <w:b/>
          <w:szCs w:val="22"/>
          <w:lang w:val="es-ES"/>
        </w:rPr>
        <w:t xml:space="preserve"> </w:t>
      </w:r>
      <w:r w:rsidRPr="00F60115">
        <w:rPr>
          <w:rFonts w:ascii="Sylfaen" w:hAnsi="Sylfaen" w:cs="Sylfaen"/>
          <w:b/>
          <w:szCs w:val="22"/>
          <w:lang w:val="es-ES"/>
        </w:rPr>
        <w:t>Ա</w:t>
      </w:r>
      <w:r w:rsidRPr="00F60115">
        <w:rPr>
          <w:rFonts w:asciiTheme="minorHAnsi" w:hAnsiTheme="minorHAnsi" w:cs="Sylfaen"/>
          <w:b/>
          <w:szCs w:val="22"/>
          <w:lang w:val="es-ES"/>
        </w:rPr>
        <w:t xml:space="preserve"> </w:t>
      </w:r>
      <w:r w:rsidRPr="00F60115">
        <w:rPr>
          <w:rFonts w:ascii="Sylfaen" w:hAnsi="Sylfaen" w:cs="Sylfaen"/>
          <w:b/>
          <w:szCs w:val="22"/>
          <w:lang w:val="es-ES"/>
        </w:rPr>
        <w:t>Ն</w:t>
      </w:r>
      <w:r w:rsidRPr="00F60115">
        <w:rPr>
          <w:rFonts w:asciiTheme="minorHAnsi" w:hAnsiTheme="minorHAnsi" w:cs="Sylfaen"/>
          <w:b/>
          <w:szCs w:val="22"/>
          <w:lang w:val="es-ES"/>
        </w:rPr>
        <w:t xml:space="preserve">  </w:t>
      </w:r>
      <w:r w:rsidRPr="00F60115">
        <w:rPr>
          <w:rFonts w:ascii="Sylfaen" w:hAnsi="Sylfaen" w:cs="Sylfaen"/>
          <w:b/>
          <w:szCs w:val="22"/>
          <w:lang w:val="es-ES"/>
        </w:rPr>
        <w:t>Հ</w:t>
      </w:r>
      <w:r w:rsidRPr="00F60115">
        <w:rPr>
          <w:rFonts w:asciiTheme="minorHAnsi" w:hAnsiTheme="minorHAnsi"/>
          <w:b/>
          <w:szCs w:val="22"/>
          <w:lang w:val="af-ZA"/>
        </w:rPr>
        <w:t xml:space="preserve"> </w:t>
      </w:r>
      <w:r w:rsidRPr="00F60115">
        <w:rPr>
          <w:rFonts w:ascii="Sylfaen" w:hAnsi="Sylfaen" w:cs="Sylfaen"/>
          <w:b/>
          <w:szCs w:val="22"/>
          <w:lang w:val="es-ES"/>
        </w:rPr>
        <w:t>Ա</w:t>
      </w:r>
      <w:r w:rsidRPr="00F60115">
        <w:rPr>
          <w:rFonts w:asciiTheme="minorHAnsi" w:hAnsiTheme="minorHAnsi"/>
          <w:b/>
          <w:szCs w:val="22"/>
          <w:lang w:val="af-ZA"/>
        </w:rPr>
        <w:t xml:space="preserve"> </w:t>
      </w:r>
      <w:r w:rsidRPr="00F60115">
        <w:rPr>
          <w:rFonts w:ascii="Sylfaen" w:hAnsi="Sylfaen" w:cs="Sylfaen"/>
          <w:b/>
          <w:szCs w:val="22"/>
          <w:lang w:val="es-ES"/>
        </w:rPr>
        <w:t>Յ</w:t>
      </w:r>
      <w:r w:rsidRPr="00F60115">
        <w:rPr>
          <w:rFonts w:asciiTheme="minorHAnsi" w:hAnsiTheme="minorHAnsi"/>
          <w:b/>
          <w:szCs w:val="22"/>
          <w:lang w:val="af-ZA"/>
        </w:rPr>
        <w:t xml:space="preserve"> </w:t>
      </w:r>
      <w:r w:rsidRPr="00F60115">
        <w:rPr>
          <w:rFonts w:ascii="Sylfaen" w:hAnsi="Sylfaen" w:cs="Sylfaen"/>
          <w:b/>
          <w:szCs w:val="22"/>
          <w:lang w:val="es-ES"/>
        </w:rPr>
        <w:t>Տ</w:t>
      </w:r>
      <w:r w:rsidRPr="00F60115">
        <w:rPr>
          <w:rFonts w:asciiTheme="minorHAnsi" w:hAnsiTheme="minorHAnsi"/>
          <w:b/>
          <w:szCs w:val="22"/>
          <w:lang w:val="af-ZA"/>
        </w:rPr>
        <w:t xml:space="preserve"> </w:t>
      </w:r>
      <w:r w:rsidRPr="00F60115">
        <w:rPr>
          <w:rFonts w:ascii="Sylfaen" w:hAnsi="Sylfaen" w:cs="Sylfaen"/>
          <w:b/>
          <w:szCs w:val="22"/>
          <w:lang w:val="es-ES"/>
        </w:rPr>
        <w:t>Ը</w:t>
      </w:r>
      <w:r w:rsidRPr="00F60115">
        <w:rPr>
          <w:rFonts w:asciiTheme="minorHAnsi" w:hAnsiTheme="minorHAnsi"/>
          <w:b/>
          <w:szCs w:val="22"/>
          <w:lang w:val="af-ZA"/>
        </w:rPr>
        <w:t xml:space="preserve">   </w:t>
      </w:r>
      <w:r w:rsidRPr="00F60115">
        <w:rPr>
          <w:rFonts w:ascii="Sylfaen" w:hAnsi="Sylfaen" w:cs="Sylfaen"/>
          <w:b/>
          <w:szCs w:val="22"/>
          <w:lang w:val="es-ES"/>
        </w:rPr>
        <w:t>Պ</w:t>
      </w:r>
      <w:r w:rsidRPr="00F60115">
        <w:rPr>
          <w:rFonts w:asciiTheme="minorHAnsi" w:hAnsiTheme="minorHAnsi"/>
          <w:b/>
          <w:szCs w:val="22"/>
          <w:lang w:val="af-ZA"/>
        </w:rPr>
        <w:t xml:space="preserve"> </w:t>
      </w:r>
      <w:r w:rsidRPr="00F60115">
        <w:rPr>
          <w:rFonts w:ascii="Sylfaen" w:hAnsi="Sylfaen" w:cs="Sylfaen"/>
          <w:b/>
          <w:szCs w:val="22"/>
          <w:lang w:val="es-ES"/>
        </w:rPr>
        <w:t>Ա</w:t>
      </w:r>
      <w:r w:rsidRPr="00F60115">
        <w:rPr>
          <w:rFonts w:asciiTheme="minorHAnsi" w:hAnsiTheme="minorHAnsi"/>
          <w:b/>
          <w:szCs w:val="22"/>
          <w:lang w:val="af-ZA"/>
        </w:rPr>
        <w:t xml:space="preserve"> </w:t>
      </w:r>
      <w:r w:rsidRPr="00F60115">
        <w:rPr>
          <w:rFonts w:ascii="Sylfaen" w:hAnsi="Sylfaen" w:cs="Sylfaen"/>
          <w:b/>
          <w:szCs w:val="22"/>
          <w:lang w:val="es-ES"/>
        </w:rPr>
        <w:t>Տ</w:t>
      </w:r>
      <w:r w:rsidRPr="00F60115">
        <w:rPr>
          <w:rFonts w:asciiTheme="minorHAnsi" w:hAnsiTheme="minorHAnsi"/>
          <w:b/>
          <w:szCs w:val="22"/>
          <w:lang w:val="af-ZA"/>
        </w:rPr>
        <w:t xml:space="preserve"> </w:t>
      </w:r>
      <w:r w:rsidRPr="00F60115">
        <w:rPr>
          <w:rFonts w:ascii="Sylfaen" w:hAnsi="Sylfaen" w:cs="Sylfaen"/>
          <w:b/>
          <w:szCs w:val="22"/>
          <w:lang w:val="es-ES"/>
        </w:rPr>
        <w:t>Ր</w:t>
      </w:r>
      <w:r w:rsidRPr="00F60115">
        <w:rPr>
          <w:rFonts w:asciiTheme="minorHAnsi" w:hAnsiTheme="minorHAnsi"/>
          <w:b/>
          <w:szCs w:val="22"/>
          <w:lang w:val="af-ZA"/>
        </w:rPr>
        <w:t xml:space="preserve"> </w:t>
      </w:r>
      <w:r w:rsidRPr="00F60115">
        <w:rPr>
          <w:rFonts w:ascii="Sylfaen" w:hAnsi="Sylfaen" w:cs="Sylfaen"/>
          <w:b/>
          <w:szCs w:val="22"/>
          <w:lang w:val="es-ES"/>
        </w:rPr>
        <w:t>Ա</w:t>
      </w:r>
      <w:r w:rsidRPr="00F60115">
        <w:rPr>
          <w:rFonts w:asciiTheme="minorHAnsi" w:hAnsiTheme="minorHAnsi"/>
          <w:b/>
          <w:szCs w:val="22"/>
          <w:lang w:val="af-ZA"/>
        </w:rPr>
        <w:t xml:space="preserve"> </w:t>
      </w:r>
      <w:r w:rsidRPr="00F60115">
        <w:rPr>
          <w:rFonts w:ascii="Sylfaen" w:hAnsi="Sylfaen" w:cs="Sylfaen"/>
          <w:b/>
          <w:szCs w:val="22"/>
          <w:lang w:val="es-ES"/>
        </w:rPr>
        <w:t>Ս</w:t>
      </w:r>
      <w:r w:rsidRPr="00F60115">
        <w:rPr>
          <w:rFonts w:asciiTheme="minorHAnsi" w:hAnsiTheme="minorHAnsi"/>
          <w:b/>
          <w:szCs w:val="22"/>
          <w:lang w:val="af-ZA"/>
        </w:rPr>
        <w:t xml:space="preserve"> </w:t>
      </w:r>
      <w:r w:rsidRPr="00F60115">
        <w:rPr>
          <w:rFonts w:ascii="Sylfaen" w:hAnsi="Sylfaen" w:cs="Sylfaen"/>
          <w:b/>
          <w:szCs w:val="22"/>
          <w:lang w:val="es-ES"/>
        </w:rPr>
        <w:t>Տ</w:t>
      </w:r>
      <w:r w:rsidRPr="00F60115">
        <w:rPr>
          <w:rFonts w:asciiTheme="minorHAnsi" w:hAnsiTheme="minorHAnsi"/>
          <w:b/>
          <w:szCs w:val="22"/>
          <w:lang w:val="af-ZA"/>
        </w:rPr>
        <w:t xml:space="preserve"> </w:t>
      </w:r>
      <w:r w:rsidRPr="00F60115">
        <w:rPr>
          <w:rFonts w:ascii="Sylfaen" w:hAnsi="Sylfaen" w:cs="Sylfaen"/>
          <w:b/>
          <w:szCs w:val="22"/>
          <w:lang w:val="es-ES"/>
        </w:rPr>
        <w:t>Ե</w:t>
      </w:r>
      <w:r w:rsidRPr="00F60115">
        <w:rPr>
          <w:rFonts w:asciiTheme="minorHAnsi" w:hAnsiTheme="minorHAnsi"/>
          <w:b/>
          <w:szCs w:val="22"/>
          <w:lang w:val="af-ZA"/>
        </w:rPr>
        <w:t xml:space="preserve"> </w:t>
      </w:r>
      <w:r w:rsidRPr="00F60115">
        <w:rPr>
          <w:rFonts w:ascii="Sylfaen" w:hAnsi="Sylfaen" w:cs="Sylfaen"/>
          <w:b/>
          <w:szCs w:val="22"/>
          <w:lang w:val="es-ES"/>
        </w:rPr>
        <w:t>Լ</w:t>
      </w:r>
      <w:r w:rsidRPr="00F60115">
        <w:rPr>
          <w:rFonts w:asciiTheme="minorHAnsi" w:hAnsiTheme="minorHAnsi"/>
          <w:b/>
          <w:szCs w:val="22"/>
          <w:lang w:val="af-ZA"/>
        </w:rPr>
        <w:t xml:space="preserve"> </w:t>
      </w:r>
      <w:r w:rsidRPr="00F60115">
        <w:rPr>
          <w:rFonts w:ascii="Sylfaen" w:hAnsi="Sylfaen" w:cs="Sylfaen"/>
          <w:b/>
          <w:szCs w:val="22"/>
          <w:lang w:val="es-ES"/>
        </w:rPr>
        <w:t>ՈՒ</w:t>
      </w:r>
    </w:p>
    <w:p w:rsidR="006D3522" w:rsidRPr="00F60115" w:rsidRDefault="006D3522" w:rsidP="006D3522">
      <w:pPr>
        <w:ind w:firstLine="567"/>
        <w:jc w:val="center"/>
        <w:rPr>
          <w:rFonts w:asciiTheme="minorHAnsi" w:hAnsiTheme="minorHAnsi"/>
          <w:szCs w:val="22"/>
          <w:lang w:val="af-ZA"/>
        </w:rPr>
      </w:pPr>
    </w:p>
    <w:p w:rsidR="006D3522" w:rsidRPr="00F60115" w:rsidRDefault="006D3522" w:rsidP="006D3522">
      <w:pPr>
        <w:jc w:val="center"/>
        <w:rPr>
          <w:rFonts w:asciiTheme="minorHAnsi" w:hAnsiTheme="minorHAnsi"/>
          <w:b/>
          <w:sz w:val="20"/>
          <w:lang w:val="af-ZA"/>
        </w:rPr>
      </w:pPr>
      <w:r w:rsidRPr="00F60115">
        <w:rPr>
          <w:rFonts w:asciiTheme="minorHAnsi" w:hAnsiTheme="minorHAnsi"/>
          <w:b/>
          <w:sz w:val="20"/>
          <w:lang w:val="af-ZA"/>
        </w:rPr>
        <w:t xml:space="preserve">1. </w:t>
      </w:r>
      <w:r w:rsidRPr="00F60115">
        <w:rPr>
          <w:rFonts w:ascii="Sylfaen" w:hAnsi="Sylfaen" w:cs="Sylfaen"/>
          <w:b/>
          <w:sz w:val="20"/>
          <w:lang w:val="es-ES"/>
        </w:rPr>
        <w:t>ԸՆԴՀԱՆՈՒՐ</w:t>
      </w:r>
      <w:r w:rsidRPr="00F60115">
        <w:rPr>
          <w:rFonts w:asciiTheme="minorHAnsi" w:hAnsiTheme="minorHAnsi"/>
          <w:b/>
          <w:sz w:val="20"/>
          <w:lang w:val="af-ZA"/>
        </w:rPr>
        <w:t xml:space="preserve"> </w:t>
      </w:r>
      <w:r w:rsidRPr="00F60115">
        <w:rPr>
          <w:rFonts w:ascii="Sylfaen" w:hAnsi="Sylfaen" w:cs="Sylfaen"/>
          <w:b/>
          <w:sz w:val="20"/>
          <w:lang w:val="es-ES"/>
        </w:rPr>
        <w:t>ԴՐՈՒՅԹՆԵՐ</w:t>
      </w:r>
    </w:p>
    <w:p w:rsidR="006D3522" w:rsidRPr="00F60115" w:rsidRDefault="006D3522" w:rsidP="006D3522">
      <w:pPr>
        <w:ind w:firstLine="567"/>
        <w:jc w:val="both"/>
        <w:rPr>
          <w:rFonts w:asciiTheme="minorHAnsi" w:hAnsiTheme="minorHAnsi"/>
          <w:szCs w:val="22"/>
          <w:lang w:val="af-ZA"/>
        </w:rPr>
      </w:pPr>
      <w:r w:rsidRPr="00F60115">
        <w:rPr>
          <w:rFonts w:asciiTheme="minorHAnsi" w:hAnsiTheme="minorHAnsi"/>
          <w:szCs w:val="22"/>
          <w:lang w:val="af-ZA"/>
        </w:rPr>
        <w:t xml:space="preserve"> </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af-ZA"/>
        </w:rPr>
        <w:t xml:space="preserve">1.1 </w:t>
      </w:r>
      <w:r w:rsidRPr="00F60115">
        <w:rPr>
          <w:rFonts w:ascii="Sylfaen" w:hAnsi="Sylfaen" w:cs="Sylfaen"/>
          <w:sz w:val="20"/>
          <w:lang w:val="ru-RU"/>
        </w:rPr>
        <w:t>Սույն</w:t>
      </w:r>
      <w:r w:rsidRPr="00F60115">
        <w:rPr>
          <w:rFonts w:asciiTheme="minorHAnsi" w:hAnsiTheme="minorHAnsi" w:cs="Sylfaen"/>
          <w:sz w:val="20"/>
          <w:lang w:val="af-ZA"/>
        </w:rPr>
        <w:t xml:space="preserve"> </w:t>
      </w:r>
      <w:r w:rsidRPr="00F60115">
        <w:rPr>
          <w:rFonts w:ascii="Sylfaen" w:hAnsi="Sylfaen" w:cs="Sylfaen"/>
          <w:sz w:val="20"/>
          <w:lang w:val="ru-RU"/>
        </w:rPr>
        <w:t>հրահանգը</w:t>
      </w:r>
      <w:r w:rsidRPr="00F60115">
        <w:rPr>
          <w:rFonts w:asciiTheme="minorHAnsi" w:hAnsiTheme="minorHAnsi" w:cs="Sylfaen"/>
          <w:sz w:val="20"/>
          <w:lang w:val="af-ZA"/>
        </w:rPr>
        <w:t xml:space="preserve"> </w:t>
      </w:r>
      <w:r w:rsidRPr="00F60115">
        <w:rPr>
          <w:rFonts w:ascii="Sylfaen" w:hAnsi="Sylfaen" w:cs="Sylfaen"/>
          <w:sz w:val="20"/>
          <w:lang w:val="ru-RU"/>
        </w:rPr>
        <w:t>նպատակ</w:t>
      </w:r>
      <w:r w:rsidRPr="00F60115">
        <w:rPr>
          <w:rFonts w:asciiTheme="minorHAnsi" w:hAnsiTheme="minorHAnsi" w:cs="Sylfaen"/>
          <w:sz w:val="20"/>
          <w:lang w:val="af-ZA"/>
        </w:rPr>
        <w:t xml:space="preserve"> </w:t>
      </w:r>
      <w:r w:rsidRPr="00F60115">
        <w:rPr>
          <w:rFonts w:ascii="Sylfaen" w:hAnsi="Sylfaen" w:cs="Sylfaen"/>
          <w:sz w:val="20"/>
          <w:lang w:val="ru-RU"/>
        </w:rPr>
        <w:t>ունի</w:t>
      </w:r>
      <w:r w:rsidRPr="00F60115">
        <w:rPr>
          <w:rFonts w:asciiTheme="minorHAnsi" w:hAnsiTheme="minorHAnsi" w:cs="Sylfaen"/>
          <w:sz w:val="20"/>
          <w:lang w:val="af-ZA"/>
        </w:rPr>
        <w:t xml:space="preserve"> </w:t>
      </w:r>
      <w:r w:rsidRPr="00F60115">
        <w:rPr>
          <w:rFonts w:ascii="Sylfaen" w:hAnsi="Sylfaen" w:cs="Sylfaen"/>
          <w:sz w:val="20"/>
          <w:lang w:val="ru-RU"/>
        </w:rPr>
        <w:t>օժանդակել</w:t>
      </w:r>
      <w:r w:rsidRPr="00F60115">
        <w:rPr>
          <w:rFonts w:asciiTheme="minorHAnsi" w:hAnsiTheme="minorHAnsi" w:cs="Sylfaen"/>
          <w:sz w:val="20"/>
          <w:lang w:val="af-ZA"/>
        </w:rPr>
        <w:t xml:space="preserve"> </w:t>
      </w:r>
      <w:r w:rsidRPr="00F60115">
        <w:rPr>
          <w:rFonts w:ascii="Sylfaen" w:hAnsi="Sylfaen" w:cs="Sylfaen"/>
          <w:sz w:val="20"/>
          <w:lang w:val="af-ZA"/>
        </w:rPr>
        <w:t>մ</w:t>
      </w:r>
      <w:r w:rsidRPr="00F60115">
        <w:rPr>
          <w:rFonts w:ascii="Sylfaen" w:hAnsi="Sylfaen" w:cs="Sylfaen"/>
          <w:sz w:val="20"/>
          <w:lang w:val="ru-RU"/>
        </w:rPr>
        <w:t>ասնակիցներին</w:t>
      </w:r>
      <w:r w:rsidRPr="00F60115">
        <w:rPr>
          <w:rFonts w:asciiTheme="minorHAnsi" w:hAnsiTheme="minorHAnsi" w:cs="Sylfaen"/>
          <w:sz w:val="20"/>
          <w:lang w:val="af-ZA"/>
        </w:rPr>
        <w:t xml:space="preserve"> </w:t>
      </w:r>
      <w:r w:rsidRPr="00F60115">
        <w:rPr>
          <w:rFonts w:ascii="Sylfaen" w:hAnsi="Sylfaen" w:cs="Sylfaen"/>
          <w:sz w:val="20"/>
          <w:lang w:val="ru-RU"/>
        </w:rPr>
        <w:t>հայտը</w:t>
      </w:r>
      <w:r w:rsidRPr="00F60115">
        <w:rPr>
          <w:rFonts w:asciiTheme="minorHAnsi" w:hAnsiTheme="minorHAnsi" w:cs="Sylfaen"/>
          <w:sz w:val="20"/>
          <w:lang w:val="af-ZA"/>
        </w:rPr>
        <w:t xml:space="preserve"> </w:t>
      </w:r>
      <w:r w:rsidRPr="00F60115">
        <w:rPr>
          <w:rFonts w:ascii="Sylfaen" w:hAnsi="Sylfaen" w:cs="Sylfaen"/>
          <w:sz w:val="20"/>
          <w:lang w:val="ru-RU"/>
        </w:rPr>
        <w:t>պատրաստելիս։</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af-ZA"/>
        </w:rPr>
        <w:t xml:space="preserve">1.2 </w:t>
      </w:r>
      <w:r w:rsidRPr="00F60115">
        <w:rPr>
          <w:rFonts w:ascii="Sylfaen" w:hAnsi="Sylfaen" w:cs="Sylfaen"/>
          <w:sz w:val="20"/>
          <w:lang w:val="ru-RU"/>
        </w:rPr>
        <w:t>Նպատակահարմարության</w:t>
      </w:r>
      <w:r w:rsidRPr="00F60115">
        <w:rPr>
          <w:rFonts w:asciiTheme="minorHAnsi" w:hAnsiTheme="minorHAnsi" w:cs="Sylfaen"/>
          <w:sz w:val="20"/>
          <w:lang w:val="af-ZA"/>
        </w:rPr>
        <w:t xml:space="preserve"> </w:t>
      </w:r>
      <w:r w:rsidRPr="00F60115">
        <w:rPr>
          <w:rFonts w:ascii="Sylfaen" w:hAnsi="Sylfaen" w:cs="Sylfaen"/>
          <w:sz w:val="20"/>
          <w:lang w:val="ru-RU"/>
        </w:rPr>
        <w:t>դեպքում</w:t>
      </w:r>
      <w:r w:rsidRPr="00F60115">
        <w:rPr>
          <w:rFonts w:asciiTheme="minorHAnsi" w:hAnsiTheme="minorHAnsi" w:cs="Sylfaen"/>
          <w:sz w:val="20"/>
          <w:lang w:val="af-ZA"/>
        </w:rPr>
        <w:t xml:space="preserve"> </w:t>
      </w:r>
      <w:r w:rsidRPr="00F60115">
        <w:rPr>
          <w:rFonts w:ascii="Sylfaen" w:hAnsi="Sylfaen" w:cs="Sylfaen"/>
          <w:sz w:val="20"/>
          <w:lang w:val="af-ZA"/>
        </w:rPr>
        <w:t>մ</w:t>
      </w:r>
      <w:r w:rsidRPr="00F60115">
        <w:rPr>
          <w:rFonts w:ascii="Sylfaen" w:hAnsi="Sylfaen" w:cs="Sylfaen"/>
          <w:sz w:val="20"/>
          <w:lang w:val="ru-RU"/>
        </w:rPr>
        <w:t>ասնակիցը</w:t>
      </w:r>
      <w:r w:rsidRPr="00F60115">
        <w:rPr>
          <w:rFonts w:asciiTheme="minorHAnsi" w:hAnsiTheme="minorHAnsi" w:cs="Sylfaen"/>
          <w:sz w:val="20"/>
          <w:lang w:val="af-ZA"/>
        </w:rPr>
        <w:t xml:space="preserve"> </w:t>
      </w:r>
      <w:r w:rsidRPr="00F60115">
        <w:rPr>
          <w:rFonts w:ascii="Sylfaen" w:hAnsi="Sylfaen" w:cs="Sylfaen"/>
          <w:sz w:val="20"/>
          <w:lang w:val="ru-RU"/>
        </w:rPr>
        <w:t>պահանջվող</w:t>
      </w:r>
      <w:r w:rsidRPr="00F60115">
        <w:rPr>
          <w:rFonts w:asciiTheme="minorHAnsi" w:hAnsiTheme="minorHAnsi" w:cs="Sylfaen"/>
          <w:sz w:val="20"/>
          <w:lang w:val="af-ZA"/>
        </w:rPr>
        <w:t xml:space="preserve"> </w:t>
      </w:r>
      <w:r w:rsidRPr="00F60115">
        <w:rPr>
          <w:rFonts w:ascii="Sylfaen" w:hAnsi="Sylfaen" w:cs="Sylfaen"/>
          <w:sz w:val="20"/>
          <w:lang w:val="ru-RU"/>
        </w:rPr>
        <w:t>տեղեկությունները</w:t>
      </w:r>
      <w:r w:rsidRPr="00F60115">
        <w:rPr>
          <w:rFonts w:asciiTheme="minorHAnsi" w:hAnsiTheme="minorHAnsi" w:cs="Sylfaen"/>
          <w:sz w:val="20"/>
          <w:lang w:val="af-ZA"/>
        </w:rPr>
        <w:t xml:space="preserve"> </w:t>
      </w:r>
      <w:r w:rsidRPr="00F60115">
        <w:rPr>
          <w:rFonts w:ascii="Sylfaen" w:hAnsi="Sylfaen" w:cs="Sylfaen"/>
          <w:sz w:val="20"/>
          <w:lang w:val="ru-RU"/>
        </w:rPr>
        <w:t>կարող</w:t>
      </w:r>
      <w:r w:rsidRPr="00F60115">
        <w:rPr>
          <w:rFonts w:asciiTheme="minorHAnsi" w:hAnsiTheme="minorHAnsi" w:cs="Sylfaen"/>
          <w:sz w:val="20"/>
          <w:lang w:val="af-ZA"/>
        </w:rPr>
        <w:t xml:space="preserve"> </w:t>
      </w:r>
      <w:r w:rsidRPr="00F60115">
        <w:rPr>
          <w:rFonts w:ascii="Sylfaen" w:hAnsi="Sylfaen" w:cs="Sylfaen"/>
          <w:sz w:val="20"/>
          <w:lang w:val="ru-RU"/>
        </w:rPr>
        <w:t>է</w:t>
      </w:r>
      <w:r w:rsidRPr="00F60115">
        <w:rPr>
          <w:rFonts w:asciiTheme="minorHAnsi" w:hAnsiTheme="minorHAnsi" w:cs="Sylfaen"/>
          <w:sz w:val="20"/>
          <w:lang w:val="af-ZA"/>
        </w:rPr>
        <w:t xml:space="preserve"> </w:t>
      </w:r>
      <w:r w:rsidRPr="00F60115">
        <w:rPr>
          <w:rFonts w:ascii="Sylfaen" w:hAnsi="Sylfaen" w:cs="Sylfaen"/>
          <w:sz w:val="20"/>
          <w:lang w:val="ru-RU"/>
        </w:rPr>
        <w:t>ներկայացնել</w:t>
      </w:r>
      <w:r w:rsidRPr="00F60115">
        <w:rPr>
          <w:rFonts w:asciiTheme="minorHAnsi" w:hAnsiTheme="minorHAnsi" w:cs="Sylfaen"/>
          <w:sz w:val="20"/>
          <w:lang w:val="af-ZA"/>
        </w:rPr>
        <w:t xml:space="preserve"> </w:t>
      </w:r>
      <w:r w:rsidRPr="00F60115">
        <w:rPr>
          <w:rFonts w:ascii="Sylfaen" w:hAnsi="Sylfaen" w:cs="Sylfaen"/>
          <w:sz w:val="20"/>
          <w:lang w:val="ru-RU"/>
        </w:rPr>
        <w:t>սույն</w:t>
      </w:r>
      <w:r w:rsidRPr="00F60115">
        <w:rPr>
          <w:rFonts w:asciiTheme="minorHAnsi" w:hAnsiTheme="minorHAnsi" w:cs="Sylfaen"/>
          <w:sz w:val="20"/>
          <w:lang w:val="af-ZA"/>
        </w:rPr>
        <w:t xml:space="preserve"> </w:t>
      </w:r>
      <w:r w:rsidRPr="00F60115">
        <w:rPr>
          <w:rFonts w:ascii="Sylfaen" w:hAnsi="Sylfaen" w:cs="Sylfaen"/>
          <w:sz w:val="20"/>
          <w:lang w:val="ru-RU"/>
        </w:rPr>
        <w:t>հրահանգով</w:t>
      </w:r>
      <w:r w:rsidRPr="00F60115">
        <w:rPr>
          <w:rFonts w:asciiTheme="minorHAnsi" w:hAnsiTheme="minorHAnsi" w:cs="Sylfaen"/>
          <w:sz w:val="20"/>
          <w:lang w:val="af-ZA"/>
        </w:rPr>
        <w:t xml:space="preserve"> </w:t>
      </w:r>
      <w:r w:rsidRPr="00F60115">
        <w:rPr>
          <w:rFonts w:ascii="Sylfaen" w:hAnsi="Sylfaen" w:cs="Sylfaen"/>
          <w:sz w:val="20"/>
          <w:lang w:val="ru-RU"/>
        </w:rPr>
        <w:t>առաջարկվող</w:t>
      </w:r>
      <w:r w:rsidRPr="00F60115">
        <w:rPr>
          <w:rFonts w:asciiTheme="minorHAnsi" w:hAnsiTheme="minorHAnsi" w:cs="Sylfaen"/>
          <w:sz w:val="20"/>
          <w:lang w:val="af-ZA"/>
        </w:rPr>
        <w:t xml:space="preserve"> </w:t>
      </w:r>
      <w:r w:rsidRPr="00F60115">
        <w:rPr>
          <w:rFonts w:ascii="Sylfaen" w:hAnsi="Sylfaen" w:cs="Sylfaen"/>
          <w:sz w:val="20"/>
          <w:lang w:val="ru-RU"/>
        </w:rPr>
        <w:t>ձևերից</w:t>
      </w:r>
      <w:r w:rsidRPr="00F60115">
        <w:rPr>
          <w:rFonts w:asciiTheme="minorHAnsi" w:hAnsiTheme="minorHAnsi" w:cs="Sylfaen"/>
          <w:sz w:val="20"/>
          <w:lang w:val="af-ZA"/>
        </w:rPr>
        <w:t xml:space="preserve"> </w:t>
      </w:r>
      <w:r w:rsidRPr="00F60115">
        <w:rPr>
          <w:rFonts w:ascii="Sylfaen" w:hAnsi="Sylfaen" w:cs="Sylfaen"/>
          <w:sz w:val="20"/>
          <w:lang w:val="ru-RU"/>
        </w:rPr>
        <w:t>տարբերվող</w:t>
      </w:r>
      <w:r w:rsidRPr="00F60115">
        <w:rPr>
          <w:rFonts w:asciiTheme="minorHAnsi" w:hAnsiTheme="minorHAnsi" w:cs="Sylfaen"/>
          <w:sz w:val="20"/>
          <w:lang w:val="af-ZA"/>
        </w:rPr>
        <w:t xml:space="preserve">` </w:t>
      </w:r>
      <w:r w:rsidRPr="00F60115">
        <w:rPr>
          <w:rFonts w:ascii="Sylfaen" w:hAnsi="Sylfaen" w:cs="Sylfaen"/>
          <w:sz w:val="20"/>
          <w:lang w:val="ru-RU"/>
        </w:rPr>
        <w:t>այլ</w:t>
      </w:r>
      <w:r w:rsidRPr="00F60115">
        <w:rPr>
          <w:rFonts w:asciiTheme="minorHAnsi" w:hAnsiTheme="minorHAnsi" w:cs="Sylfaen"/>
          <w:sz w:val="20"/>
          <w:lang w:val="af-ZA"/>
        </w:rPr>
        <w:t xml:space="preserve"> </w:t>
      </w:r>
      <w:r w:rsidRPr="00F60115">
        <w:rPr>
          <w:rFonts w:ascii="Sylfaen" w:hAnsi="Sylfaen" w:cs="Sylfaen"/>
          <w:sz w:val="20"/>
          <w:lang w:val="ru-RU"/>
        </w:rPr>
        <w:t>ձևերով</w:t>
      </w:r>
      <w:r w:rsidRPr="00F60115">
        <w:rPr>
          <w:rFonts w:asciiTheme="minorHAnsi" w:hAnsiTheme="minorHAnsi" w:cs="Sylfaen"/>
          <w:sz w:val="20"/>
          <w:lang w:val="af-ZA"/>
        </w:rPr>
        <w:t xml:space="preserve">` </w:t>
      </w:r>
      <w:r w:rsidRPr="00F60115">
        <w:rPr>
          <w:rFonts w:ascii="Sylfaen" w:hAnsi="Sylfaen" w:cs="Sylfaen"/>
          <w:sz w:val="20"/>
          <w:lang w:val="ru-RU"/>
        </w:rPr>
        <w:t>պահպանելով</w:t>
      </w:r>
      <w:r w:rsidRPr="00F60115">
        <w:rPr>
          <w:rFonts w:asciiTheme="minorHAnsi" w:hAnsiTheme="minorHAnsi" w:cs="Sylfaen"/>
          <w:sz w:val="20"/>
          <w:lang w:val="af-ZA"/>
        </w:rPr>
        <w:t xml:space="preserve"> </w:t>
      </w:r>
      <w:r w:rsidRPr="00F60115">
        <w:rPr>
          <w:rFonts w:ascii="Sylfaen" w:hAnsi="Sylfaen" w:cs="Sylfaen"/>
          <w:sz w:val="20"/>
          <w:lang w:val="ru-RU"/>
        </w:rPr>
        <w:t>պահանջվող</w:t>
      </w:r>
      <w:r w:rsidRPr="00F60115">
        <w:rPr>
          <w:rFonts w:asciiTheme="minorHAnsi" w:hAnsiTheme="minorHAnsi" w:cs="Sylfaen"/>
          <w:sz w:val="20"/>
          <w:lang w:val="af-ZA"/>
        </w:rPr>
        <w:t xml:space="preserve"> </w:t>
      </w:r>
      <w:r w:rsidRPr="00F60115">
        <w:rPr>
          <w:rFonts w:ascii="Sylfaen" w:hAnsi="Sylfaen" w:cs="Sylfaen"/>
          <w:sz w:val="20"/>
          <w:lang w:val="ru-RU"/>
        </w:rPr>
        <w:t>վավերապայմանները։</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af-ZA"/>
        </w:rPr>
        <w:t xml:space="preserve">1.3 </w:t>
      </w:r>
      <w:r w:rsidRPr="00F60115">
        <w:rPr>
          <w:rFonts w:ascii="Sylfaen" w:hAnsi="Sylfaen" w:cs="Sylfaen"/>
          <w:sz w:val="20"/>
          <w:lang w:val="ru-RU"/>
        </w:rPr>
        <w:t>Հայտերը</w:t>
      </w:r>
      <w:r w:rsidRPr="00F60115">
        <w:rPr>
          <w:rFonts w:asciiTheme="minorHAnsi" w:hAnsiTheme="minorHAnsi" w:cs="Sylfaen"/>
          <w:sz w:val="20"/>
          <w:lang w:val="af-ZA"/>
        </w:rPr>
        <w:t xml:space="preserve">, </w:t>
      </w:r>
      <w:r w:rsidRPr="00F60115">
        <w:rPr>
          <w:rFonts w:ascii="Sylfaen" w:hAnsi="Sylfaen" w:cs="Sylfaen"/>
          <w:sz w:val="20"/>
          <w:lang w:val="ru-RU"/>
        </w:rPr>
        <w:t>հայերենից</w:t>
      </w:r>
      <w:r w:rsidRPr="00F60115">
        <w:rPr>
          <w:rFonts w:asciiTheme="minorHAnsi" w:hAnsiTheme="minorHAnsi" w:cs="Sylfaen"/>
          <w:sz w:val="20"/>
          <w:lang w:val="af-ZA"/>
        </w:rPr>
        <w:t xml:space="preserve"> </w:t>
      </w:r>
      <w:r w:rsidRPr="00F60115">
        <w:rPr>
          <w:rFonts w:ascii="Sylfaen" w:hAnsi="Sylfaen" w:cs="Sylfaen"/>
          <w:sz w:val="20"/>
          <w:lang w:val="ru-RU"/>
        </w:rPr>
        <w:t>բացի</w:t>
      </w:r>
      <w:r w:rsidRPr="00F60115">
        <w:rPr>
          <w:rFonts w:asciiTheme="minorHAnsi" w:hAnsiTheme="minorHAnsi" w:cs="Sylfaen"/>
          <w:sz w:val="20"/>
          <w:lang w:val="af-ZA"/>
        </w:rPr>
        <w:t xml:space="preserve">, </w:t>
      </w:r>
      <w:r w:rsidRPr="00F60115">
        <w:rPr>
          <w:rFonts w:ascii="Sylfaen" w:hAnsi="Sylfaen" w:cs="Sylfaen"/>
          <w:sz w:val="20"/>
          <w:lang w:val="ru-RU"/>
        </w:rPr>
        <w:t>կարող</w:t>
      </w:r>
      <w:r w:rsidRPr="00F60115">
        <w:rPr>
          <w:rFonts w:asciiTheme="minorHAnsi" w:hAnsiTheme="minorHAnsi" w:cs="Sylfaen"/>
          <w:sz w:val="20"/>
          <w:lang w:val="af-ZA"/>
        </w:rPr>
        <w:t xml:space="preserve"> </w:t>
      </w:r>
      <w:r w:rsidRPr="00F60115">
        <w:rPr>
          <w:rFonts w:ascii="Sylfaen" w:hAnsi="Sylfaen" w:cs="Sylfaen"/>
          <w:sz w:val="20"/>
          <w:lang w:val="ru-RU"/>
        </w:rPr>
        <w:t>են</w:t>
      </w:r>
      <w:r w:rsidRPr="00F60115">
        <w:rPr>
          <w:rFonts w:asciiTheme="minorHAnsi" w:hAnsiTheme="minorHAnsi" w:cs="Sylfaen"/>
          <w:sz w:val="20"/>
          <w:lang w:val="af-ZA"/>
        </w:rPr>
        <w:t xml:space="preserve"> </w:t>
      </w:r>
      <w:r w:rsidRPr="00F60115">
        <w:rPr>
          <w:rFonts w:ascii="Sylfaen" w:hAnsi="Sylfaen" w:cs="Sylfaen"/>
          <w:sz w:val="20"/>
          <w:lang w:val="ru-RU"/>
        </w:rPr>
        <w:t>ներկայացվել</w:t>
      </w:r>
      <w:r w:rsidRPr="00F60115">
        <w:rPr>
          <w:rFonts w:asciiTheme="minorHAnsi" w:hAnsiTheme="minorHAnsi" w:cs="Sylfaen"/>
          <w:sz w:val="20"/>
          <w:lang w:val="af-ZA"/>
        </w:rPr>
        <w:t xml:space="preserve"> </w:t>
      </w:r>
      <w:r w:rsidRPr="00F60115">
        <w:rPr>
          <w:rFonts w:ascii="Sylfaen" w:hAnsi="Sylfaen" w:cs="Sylfaen"/>
          <w:sz w:val="20"/>
          <w:lang w:val="ru-RU"/>
        </w:rPr>
        <w:t>նաև</w:t>
      </w:r>
      <w:r w:rsidRPr="00F60115">
        <w:rPr>
          <w:rFonts w:asciiTheme="minorHAnsi" w:hAnsiTheme="minorHAnsi" w:cs="Sylfaen"/>
          <w:sz w:val="20"/>
          <w:lang w:val="af-ZA"/>
        </w:rPr>
        <w:t xml:space="preserve"> </w:t>
      </w:r>
      <w:r w:rsidRPr="00F60115">
        <w:rPr>
          <w:rFonts w:ascii="Sylfaen" w:hAnsi="Sylfaen" w:cs="Sylfaen"/>
          <w:sz w:val="20"/>
          <w:lang w:val="ru-RU"/>
        </w:rPr>
        <w:t>անգլերեն</w:t>
      </w:r>
      <w:r w:rsidRPr="00F60115">
        <w:rPr>
          <w:rFonts w:asciiTheme="minorHAnsi" w:hAnsiTheme="minorHAnsi" w:cs="Sylfaen"/>
          <w:sz w:val="20"/>
          <w:lang w:val="af-ZA"/>
        </w:rPr>
        <w:t xml:space="preserve"> </w:t>
      </w:r>
      <w:r w:rsidRPr="00F60115">
        <w:rPr>
          <w:rFonts w:ascii="Sylfaen" w:hAnsi="Sylfaen" w:cs="Sylfaen"/>
          <w:sz w:val="20"/>
          <w:lang w:val="ru-RU"/>
        </w:rPr>
        <w:t>կամ</w:t>
      </w:r>
      <w:r w:rsidRPr="00F60115">
        <w:rPr>
          <w:rFonts w:asciiTheme="minorHAnsi" w:hAnsiTheme="minorHAnsi" w:cs="Sylfaen"/>
          <w:sz w:val="20"/>
          <w:lang w:val="af-ZA"/>
        </w:rPr>
        <w:t xml:space="preserve"> </w:t>
      </w:r>
      <w:r w:rsidRPr="00F60115">
        <w:rPr>
          <w:rFonts w:ascii="Sylfaen" w:hAnsi="Sylfaen" w:cs="Sylfaen"/>
          <w:sz w:val="20"/>
          <w:lang w:val="ru-RU"/>
        </w:rPr>
        <w:t>ռուսերեն։</w:t>
      </w:r>
      <w:r w:rsidRPr="00F60115">
        <w:rPr>
          <w:rFonts w:asciiTheme="minorHAnsi" w:hAnsiTheme="minorHAnsi" w:cs="Sylfaen"/>
          <w:sz w:val="20"/>
          <w:lang w:val="af-ZA"/>
        </w:rPr>
        <w:t xml:space="preserve"> </w:t>
      </w:r>
    </w:p>
    <w:p w:rsidR="006D3522" w:rsidRPr="00F60115" w:rsidRDefault="006D3522" w:rsidP="006D3522">
      <w:pPr>
        <w:jc w:val="center"/>
        <w:rPr>
          <w:rFonts w:asciiTheme="minorHAnsi" w:hAnsiTheme="minorHAnsi"/>
          <w:b/>
          <w:szCs w:val="22"/>
          <w:lang w:val="af-ZA"/>
        </w:rPr>
      </w:pPr>
    </w:p>
    <w:p w:rsidR="006D3522" w:rsidRPr="00F60115" w:rsidRDefault="006D3522" w:rsidP="006D3522">
      <w:pPr>
        <w:jc w:val="center"/>
        <w:rPr>
          <w:rFonts w:asciiTheme="minorHAnsi" w:hAnsiTheme="minorHAnsi"/>
          <w:b/>
          <w:sz w:val="20"/>
          <w:lang w:val="af-ZA"/>
        </w:rPr>
      </w:pPr>
      <w:r w:rsidRPr="00F60115">
        <w:rPr>
          <w:rFonts w:asciiTheme="minorHAnsi" w:hAnsiTheme="minorHAnsi"/>
          <w:b/>
          <w:sz w:val="20"/>
          <w:lang w:val="af-ZA"/>
        </w:rPr>
        <w:t xml:space="preserve">2. </w:t>
      </w:r>
      <w:r w:rsidRPr="00F60115">
        <w:rPr>
          <w:rFonts w:ascii="Sylfaen" w:hAnsi="Sylfaen" w:cs="Sylfaen"/>
          <w:b/>
          <w:sz w:val="20"/>
          <w:lang w:val="es-ES"/>
        </w:rPr>
        <w:t>ԸՆԹԱՑԱԿԱՐԳԻ</w:t>
      </w:r>
      <w:r w:rsidRPr="00F60115">
        <w:rPr>
          <w:rFonts w:asciiTheme="minorHAnsi" w:hAnsiTheme="minorHAnsi"/>
          <w:b/>
          <w:sz w:val="20"/>
          <w:lang w:val="af-ZA"/>
        </w:rPr>
        <w:t xml:space="preserve"> </w:t>
      </w:r>
      <w:r w:rsidRPr="00F60115">
        <w:rPr>
          <w:rFonts w:ascii="Sylfaen" w:hAnsi="Sylfaen" w:cs="Sylfaen"/>
          <w:b/>
          <w:sz w:val="20"/>
          <w:lang w:val="es-ES"/>
        </w:rPr>
        <w:t>ՀԱՅՏԸ</w:t>
      </w:r>
    </w:p>
    <w:p w:rsidR="006D3522" w:rsidRPr="00F60115" w:rsidRDefault="006D3522" w:rsidP="006D3522">
      <w:pPr>
        <w:ind w:firstLine="720"/>
        <w:jc w:val="center"/>
        <w:rPr>
          <w:rFonts w:asciiTheme="minorHAnsi" w:hAnsiTheme="minorHAnsi"/>
          <w:szCs w:val="22"/>
          <w:lang w:val="af-ZA"/>
        </w:rPr>
      </w:pPr>
    </w:p>
    <w:p w:rsidR="006D3522" w:rsidRPr="00F60115" w:rsidRDefault="006D3522" w:rsidP="006D3522">
      <w:pPr>
        <w:ind w:firstLine="567"/>
        <w:jc w:val="both"/>
        <w:rPr>
          <w:rFonts w:asciiTheme="minorHAnsi" w:hAnsiTheme="minorHAnsi"/>
          <w:sz w:val="20"/>
          <w:szCs w:val="20"/>
          <w:lang w:val="es-ES"/>
        </w:rPr>
      </w:pPr>
      <w:r w:rsidRPr="00F60115">
        <w:rPr>
          <w:rFonts w:ascii="Sylfaen" w:hAnsi="Sylfaen" w:cs="Sylfaen"/>
          <w:sz w:val="20"/>
          <w:szCs w:val="20"/>
          <w:lang w:val="hy-AM"/>
        </w:rPr>
        <w:t>Ընթացակարգին</w:t>
      </w:r>
      <w:r w:rsidRPr="00F60115">
        <w:rPr>
          <w:rFonts w:asciiTheme="minorHAnsi" w:hAnsiTheme="minorHAnsi"/>
          <w:sz w:val="20"/>
          <w:szCs w:val="20"/>
          <w:lang w:val="hy-AM"/>
        </w:rPr>
        <w:t xml:space="preserve"> </w:t>
      </w:r>
      <w:r w:rsidRPr="00F60115">
        <w:rPr>
          <w:rFonts w:ascii="Sylfaen" w:hAnsi="Sylfaen" w:cs="Sylfaen"/>
          <w:sz w:val="20"/>
          <w:szCs w:val="20"/>
          <w:lang w:val="hy-AM"/>
        </w:rPr>
        <w:t>մասնակցելու</w:t>
      </w:r>
      <w:r w:rsidRPr="00F60115">
        <w:rPr>
          <w:rFonts w:asciiTheme="minorHAnsi" w:hAnsiTheme="minorHAnsi"/>
          <w:sz w:val="20"/>
          <w:szCs w:val="20"/>
          <w:lang w:val="hy-AM"/>
        </w:rPr>
        <w:t xml:space="preserve"> </w:t>
      </w:r>
      <w:r w:rsidRPr="00F60115">
        <w:rPr>
          <w:rFonts w:ascii="Sylfaen" w:hAnsi="Sylfaen" w:cs="Sylfaen"/>
          <w:sz w:val="20"/>
          <w:szCs w:val="20"/>
          <w:lang w:val="hy-AM"/>
        </w:rPr>
        <w:t>համար</w:t>
      </w:r>
      <w:r w:rsidRPr="00F60115">
        <w:rPr>
          <w:rFonts w:asciiTheme="minorHAnsi" w:hAnsiTheme="minorHAnsi"/>
          <w:sz w:val="20"/>
          <w:szCs w:val="20"/>
          <w:lang w:val="hy-AM"/>
        </w:rPr>
        <w:t xml:space="preserve"> </w:t>
      </w:r>
      <w:r w:rsidRPr="00F60115">
        <w:rPr>
          <w:rFonts w:ascii="Sylfaen" w:hAnsi="Sylfaen" w:cs="Sylfaen"/>
          <w:sz w:val="20"/>
          <w:szCs w:val="20"/>
        </w:rPr>
        <w:t>մ</w:t>
      </w:r>
      <w:r w:rsidRPr="00F60115">
        <w:rPr>
          <w:rFonts w:ascii="Sylfaen" w:hAnsi="Sylfaen" w:cs="Sylfaen"/>
          <w:sz w:val="20"/>
          <w:szCs w:val="20"/>
          <w:lang w:val="hy-AM"/>
        </w:rPr>
        <w:t>ասնակիցը</w:t>
      </w:r>
      <w:r w:rsidRPr="00F60115">
        <w:rPr>
          <w:rFonts w:asciiTheme="minorHAnsi" w:hAnsiTheme="minorHAnsi"/>
          <w:sz w:val="20"/>
          <w:szCs w:val="20"/>
          <w:lang w:val="hy-AM"/>
        </w:rPr>
        <w:t xml:space="preserve"> </w:t>
      </w:r>
      <w:r w:rsidRPr="00F60115">
        <w:rPr>
          <w:rFonts w:ascii="Sylfaen" w:hAnsi="Sylfaen" w:cs="Sylfaen"/>
          <w:sz w:val="20"/>
          <w:szCs w:val="20"/>
        </w:rPr>
        <w:t>սույն</w:t>
      </w:r>
      <w:r w:rsidRPr="00F60115">
        <w:rPr>
          <w:rFonts w:asciiTheme="minorHAnsi" w:hAnsiTheme="minorHAnsi"/>
          <w:sz w:val="20"/>
          <w:szCs w:val="20"/>
          <w:lang w:val="af-ZA"/>
        </w:rPr>
        <w:t xml:space="preserve"> </w:t>
      </w:r>
      <w:r w:rsidRPr="00F60115">
        <w:rPr>
          <w:rFonts w:ascii="Sylfaen" w:hAnsi="Sylfaen" w:cs="Sylfaen"/>
          <w:sz w:val="20"/>
          <w:szCs w:val="20"/>
        </w:rPr>
        <w:t>հրավերի</w:t>
      </w:r>
      <w:r w:rsidRPr="00F60115">
        <w:rPr>
          <w:rFonts w:asciiTheme="minorHAnsi" w:hAnsiTheme="minorHAnsi"/>
          <w:sz w:val="20"/>
          <w:szCs w:val="20"/>
          <w:lang w:val="af-ZA"/>
        </w:rPr>
        <w:t xml:space="preserve"> 2-</w:t>
      </w:r>
      <w:r w:rsidRPr="00F60115">
        <w:rPr>
          <w:rFonts w:ascii="Sylfaen" w:hAnsi="Sylfaen" w:cs="Sylfaen"/>
          <w:sz w:val="20"/>
          <w:szCs w:val="20"/>
        </w:rPr>
        <w:t>րդ</w:t>
      </w:r>
      <w:r w:rsidRPr="00F60115">
        <w:rPr>
          <w:rFonts w:asciiTheme="minorHAnsi" w:hAnsiTheme="minorHAnsi"/>
          <w:sz w:val="20"/>
          <w:szCs w:val="20"/>
          <w:lang w:val="af-ZA"/>
        </w:rPr>
        <w:t xml:space="preserve"> </w:t>
      </w:r>
      <w:r w:rsidRPr="00F60115">
        <w:rPr>
          <w:rFonts w:ascii="Sylfaen" w:hAnsi="Sylfaen" w:cs="Sylfaen"/>
          <w:sz w:val="20"/>
          <w:szCs w:val="20"/>
        </w:rPr>
        <w:t>մասի</w:t>
      </w:r>
      <w:r w:rsidRPr="00F60115">
        <w:rPr>
          <w:rFonts w:asciiTheme="minorHAnsi" w:hAnsiTheme="minorHAnsi"/>
          <w:sz w:val="20"/>
          <w:szCs w:val="20"/>
          <w:lang w:val="af-ZA"/>
        </w:rPr>
        <w:t xml:space="preserve"> 4-</w:t>
      </w:r>
      <w:r w:rsidRPr="00F60115">
        <w:rPr>
          <w:rFonts w:ascii="Sylfaen" w:hAnsi="Sylfaen" w:cs="Sylfaen"/>
          <w:sz w:val="20"/>
          <w:szCs w:val="20"/>
        </w:rPr>
        <w:t>րդ</w:t>
      </w:r>
      <w:r w:rsidRPr="00F60115">
        <w:rPr>
          <w:rFonts w:asciiTheme="minorHAnsi" w:hAnsiTheme="minorHAnsi"/>
          <w:sz w:val="20"/>
          <w:szCs w:val="20"/>
          <w:lang w:val="af-ZA"/>
        </w:rPr>
        <w:t xml:space="preserve"> </w:t>
      </w:r>
      <w:r w:rsidRPr="00F60115">
        <w:rPr>
          <w:rFonts w:ascii="Sylfaen" w:hAnsi="Sylfaen" w:cs="Sylfaen"/>
          <w:sz w:val="20"/>
          <w:szCs w:val="20"/>
        </w:rPr>
        <w:t>բաժնով</w:t>
      </w:r>
      <w:r w:rsidRPr="00F60115">
        <w:rPr>
          <w:rFonts w:asciiTheme="minorHAnsi" w:hAnsiTheme="minorHAnsi"/>
          <w:sz w:val="20"/>
          <w:szCs w:val="20"/>
          <w:lang w:val="af-ZA"/>
        </w:rPr>
        <w:t xml:space="preserve"> </w:t>
      </w:r>
      <w:r w:rsidRPr="00F60115">
        <w:rPr>
          <w:rFonts w:ascii="Sylfaen" w:hAnsi="Sylfaen" w:cs="Sylfaen"/>
          <w:sz w:val="20"/>
          <w:szCs w:val="20"/>
        </w:rPr>
        <w:t>սահմանված</w:t>
      </w:r>
      <w:r w:rsidRPr="00F60115">
        <w:rPr>
          <w:rFonts w:asciiTheme="minorHAnsi" w:hAnsiTheme="minorHAnsi"/>
          <w:sz w:val="20"/>
          <w:szCs w:val="20"/>
          <w:lang w:val="af-ZA"/>
        </w:rPr>
        <w:t xml:space="preserve"> </w:t>
      </w:r>
      <w:r w:rsidRPr="00F60115">
        <w:rPr>
          <w:rFonts w:ascii="Sylfaen" w:hAnsi="Sylfaen" w:cs="Sylfaen"/>
          <w:sz w:val="20"/>
          <w:szCs w:val="20"/>
        </w:rPr>
        <w:t>կարգով</w:t>
      </w:r>
      <w:r w:rsidRPr="00F60115">
        <w:rPr>
          <w:rFonts w:asciiTheme="minorHAnsi" w:hAnsiTheme="minorHAnsi"/>
          <w:sz w:val="20"/>
          <w:szCs w:val="20"/>
          <w:lang w:val="hy-AM"/>
        </w:rPr>
        <w:t xml:space="preserve"> </w:t>
      </w:r>
      <w:r w:rsidRPr="00F60115">
        <w:rPr>
          <w:rFonts w:ascii="Sylfaen" w:hAnsi="Sylfaen" w:cs="Sylfaen"/>
          <w:sz w:val="20"/>
          <w:szCs w:val="20"/>
          <w:lang w:val="hy-AM"/>
        </w:rPr>
        <w:t>ներկայացնում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հայտ</w:t>
      </w:r>
      <w:r w:rsidRPr="00F60115">
        <w:rPr>
          <w:rFonts w:asciiTheme="minorHAnsi" w:hAnsiTheme="minorHAnsi"/>
          <w:sz w:val="20"/>
          <w:szCs w:val="20"/>
          <w:lang w:val="hy-AM"/>
        </w:rPr>
        <w:t>:</w:t>
      </w:r>
      <w:r w:rsidRPr="00F60115">
        <w:rPr>
          <w:rFonts w:asciiTheme="minorHAnsi" w:hAnsiTheme="minorHAnsi"/>
          <w:sz w:val="20"/>
          <w:szCs w:val="20"/>
          <w:lang w:val="af-ZA"/>
        </w:rPr>
        <w:t xml:space="preserve"> </w:t>
      </w:r>
      <w:r w:rsidRPr="00F60115">
        <w:rPr>
          <w:rFonts w:ascii="Sylfaen" w:hAnsi="Sylfaen" w:cs="Sylfaen"/>
          <w:sz w:val="20"/>
          <w:szCs w:val="20"/>
          <w:lang w:val="hy-AM"/>
        </w:rPr>
        <w:t>Հայտին</w:t>
      </w:r>
      <w:r w:rsidRPr="00F60115">
        <w:rPr>
          <w:rFonts w:asciiTheme="minorHAnsi" w:hAnsiTheme="minorHAnsi"/>
          <w:sz w:val="20"/>
          <w:szCs w:val="20"/>
          <w:lang w:val="hy-AM"/>
        </w:rPr>
        <w:t xml:space="preserve"> </w:t>
      </w:r>
      <w:r w:rsidRPr="00F60115">
        <w:rPr>
          <w:rFonts w:ascii="Sylfaen" w:hAnsi="Sylfaen" w:cs="Sylfaen"/>
          <w:sz w:val="20"/>
          <w:szCs w:val="20"/>
          <w:lang w:val="hy-AM"/>
        </w:rPr>
        <w:t>կցվում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են</w:t>
      </w:r>
      <w:r w:rsidRPr="00F60115">
        <w:rPr>
          <w:rFonts w:asciiTheme="minorHAnsi" w:hAnsiTheme="minorHAnsi"/>
          <w:sz w:val="20"/>
          <w:szCs w:val="20"/>
          <w:lang w:val="hy-AM"/>
        </w:rPr>
        <w:t xml:space="preserve"> </w:t>
      </w:r>
      <w:r w:rsidRPr="00F60115">
        <w:rPr>
          <w:rFonts w:ascii="Sylfaen" w:hAnsi="Sylfaen" w:cs="Sylfaen"/>
          <w:sz w:val="20"/>
          <w:szCs w:val="20"/>
          <w:lang w:val="hy-AM"/>
        </w:rPr>
        <w:t>սույն</w:t>
      </w:r>
      <w:r w:rsidRPr="00F60115">
        <w:rPr>
          <w:rFonts w:asciiTheme="minorHAnsi" w:hAnsiTheme="minorHAnsi"/>
          <w:sz w:val="20"/>
          <w:szCs w:val="20"/>
          <w:lang w:val="hy-AM"/>
        </w:rPr>
        <w:t xml:space="preserve"> </w:t>
      </w:r>
      <w:r w:rsidRPr="00F60115">
        <w:rPr>
          <w:rFonts w:ascii="Sylfaen" w:hAnsi="Sylfaen" w:cs="Sylfaen"/>
          <w:sz w:val="20"/>
          <w:szCs w:val="20"/>
          <w:lang w:val="hy-AM"/>
        </w:rPr>
        <w:t>հրավերով</w:t>
      </w:r>
      <w:r w:rsidRPr="00F60115">
        <w:rPr>
          <w:rFonts w:asciiTheme="minorHAnsi" w:hAnsiTheme="minorHAnsi"/>
          <w:sz w:val="20"/>
          <w:szCs w:val="20"/>
          <w:lang w:val="hy-AM"/>
        </w:rPr>
        <w:t xml:space="preserve"> </w:t>
      </w:r>
      <w:r w:rsidRPr="00F60115">
        <w:rPr>
          <w:rFonts w:ascii="Sylfaen" w:hAnsi="Sylfaen" w:cs="Sylfaen"/>
          <w:sz w:val="20"/>
          <w:szCs w:val="20"/>
          <w:lang w:val="hy-AM"/>
        </w:rPr>
        <w:t>նախատեսված</w:t>
      </w:r>
      <w:r w:rsidRPr="00F60115">
        <w:rPr>
          <w:rFonts w:asciiTheme="minorHAnsi" w:hAnsiTheme="minorHAnsi"/>
          <w:sz w:val="20"/>
          <w:szCs w:val="20"/>
          <w:lang w:val="hy-AM"/>
        </w:rPr>
        <w:t xml:space="preserve"> </w:t>
      </w:r>
      <w:r w:rsidRPr="00F60115">
        <w:rPr>
          <w:rFonts w:ascii="Sylfaen" w:hAnsi="Sylfaen" w:cs="Sylfaen"/>
          <w:sz w:val="20"/>
          <w:szCs w:val="20"/>
          <w:lang w:val="hy-AM"/>
        </w:rPr>
        <w:t>համապատասխան</w:t>
      </w:r>
      <w:r w:rsidRPr="00F60115">
        <w:rPr>
          <w:rFonts w:asciiTheme="minorHAnsi" w:hAnsiTheme="minorHAnsi"/>
          <w:sz w:val="20"/>
          <w:szCs w:val="20"/>
          <w:lang w:val="hy-AM"/>
        </w:rPr>
        <w:t xml:space="preserve"> </w:t>
      </w:r>
      <w:r w:rsidRPr="00F60115">
        <w:rPr>
          <w:rFonts w:ascii="Sylfaen" w:hAnsi="Sylfaen" w:cs="Sylfaen"/>
          <w:sz w:val="20"/>
          <w:szCs w:val="20"/>
          <w:lang w:val="hy-AM"/>
        </w:rPr>
        <w:t>փաստաթղթեր</w:t>
      </w:r>
      <w:r w:rsidRPr="00F60115">
        <w:rPr>
          <w:rFonts w:ascii="Sylfaen" w:hAnsi="Sylfaen" w:cs="Sylfaen"/>
          <w:sz w:val="20"/>
          <w:szCs w:val="20"/>
          <w:lang w:val="es-ES"/>
        </w:rPr>
        <w:t>ը</w:t>
      </w:r>
      <w:r w:rsidRPr="00F60115">
        <w:rPr>
          <w:rFonts w:asciiTheme="minorHAnsi" w:hAnsiTheme="minorHAnsi"/>
          <w:sz w:val="20"/>
          <w:szCs w:val="20"/>
          <w:lang w:val="es-ES"/>
        </w:rPr>
        <w:t xml:space="preserve"> (</w:t>
      </w:r>
      <w:r w:rsidRPr="00F60115">
        <w:rPr>
          <w:rFonts w:ascii="Sylfaen" w:hAnsi="Sylfaen" w:cs="Sylfaen"/>
          <w:sz w:val="20"/>
          <w:szCs w:val="20"/>
          <w:lang w:val="es-ES"/>
        </w:rPr>
        <w:t>տեղեկությունները</w:t>
      </w:r>
      <w:r w:rsidRPr="00F60115">
        <w:rPr>
          <w:rFonts w:asciiTheme="minorHAnsi" w:hAnsiTheme="minorHAnsi"/>
          <w:sz w:val="20"/>
          <w:szCs w:val="20"/>
          <w:lang w:val="es-ES"/>
        </w:rPr>
        <w:t>):</w:t>
      </w:r>
    </w:p>
    <w:p w:rsidR="006D3522" w:rsidRPr="00F60115" w:rsidRDefault="006D3522" w:rsidP="006D3522">
      <w:pPr>
        <w:ind w:firstLine="567"/>
        <w:jc w:val="both"/>
        <w:rPr>
          <w:rFonts w:asciiTheme="minorHAnsi" w:hAnsiTheme="minorHAnsi" w:cs="Sylfaen"/>
          <w:sz w:val="20"/>
          <w:lang w:val="es-ES"/>
        </w:rPr>
      </w:pPr>
      <w:r w:rsidRPr="00F60115">
        <w:rPr>
          <w:rFonts w:ascii="Sylfaen" w:hAnsi="Sylfaen" w:cs="Sylfaen"/>
          <w:sz w:val="20"/>
        </w:rPr>
        <w:t>Մասնակիցը</w:t>
      </w:r>
      <w:r w:rsidRPr="00F60115">
        <w:rPr>
          <w:rFonts w:asciiTheme="minorHAnsi" w:hAnsiTheme="minorHAnsi" w:cs="Sylfaen"/>
          <w:sz w:val="20"/>
          <w:lang w:val="es-ES"/>
        </w:rPr>
        <w:t xml:space="preserve"> </w:t>
      </w:r>
      <w:r w:rsidRPr="00F60115">
        <w:rPr>
          <w:rFonts w:ascii="Sylfaen" w:hAnsi="Sylfaen" w:cs="Sylfaen"/>
          <w:sz w:val="20"/>
        </w:rPr>
        <w:t>հայտով</w:t>
      </w:r>
      <w:r w:rsidRPr="00F60115">
        <w:rPr>
          <w:rFonts w:asciiTheme="minorHAnsi" w:hAnsiTheme="minorHAnsi" w:cs="Sylfaen"/>
          <w:sz w:val="20"/>
          <w:lang w:val="es-ES"/>
        </w:rPr>
        <w:t xml:space="preserve"> </w:t>
      </w:r>
      <w:r w:rsidRPr="00F60115">
        <w:rPr>
          <w:rFonts w:ascii="Sylfaen" w:hAnsi="Sylfaen" w:cs="Sylfaen"/>
          <w:sz w:val="20"/>
        </w:rPr>
        <w:t>ներկայացնում</w:t>
      </w:r>
      <w:r w:rsidRPr="00F60115">
        <w:rPr>
          <w:rFonts w:asciiTheme="minorHAnsi" w:hAnsiTheme="minorHAnsi" w:cs="Sylfaen"/>
          <w:sz w:val="20"/>
          <w:lang w:val="es-ES"/>
        </w:rPr>
        <w:t xml:space="preserve"> </w:t>
      </w:r>
      <w:r w:rsidRPr="00F60115">
        <w:rPr>
          <w:rFonts w:ascii="Sylfaen" w:hAnsi="Sylfaen" w:cs="Sylfaen"/>
          <w:sz w:val="20"/>
        </w:rPr>
        <w:t>է</w:t>
      </w:r>
      <w:r w:rsidRPr="00F60115">
        <w:rPr>
          <w:rFonts w:asciiTheme="minorHAnsi" w:hAnsiTheme="minorHAnsi" w:cs="Sylfaen"/>
          <w:sz w:val="20"/>
          <w:lang w:val="es-ES"/>
        </w:rPr>
        <w:t xml:space="preserve"> </w:t>
      </w:r>
      <w:r w:rsidRPr="00F60115">
        <w:rPr>
          <w:rFonts w:ascii="Sylfaen" w:hAnsi="Sylfaen" w:cs="Sylfaen"/>
          <w:sz w:val="20"/>
        </w:rPr>
        <w:t>իր</w:t>
      </w:r>
      <w:r w:rsidRPr="00F60115">
        <w:rPr>
          <w:rFonts w:asciiTheme="minorHAnsi" w:hAnsiTheme="minorHAnsi" w:cs="Sylfaen"/>
          <w:sz w:val="20"/>
          <w:lang w:val="es-ES"/>
        </w:rPr>
        <w:t xml:space="preserve"> </w:t>
      </w:r>
      <w:r w:rsidRPr="00F60115">
        <w:rPr>
          <w:rFonts w:ascii="Sylfaen" w:hAnsi="Sylfaen" w:cs="Sylfaen"/>
          <w:sz w:val="20"/>
        </w:rPr>
        <w:t>կողմից</w:t>
      </w:r>
      <w:r w:rsidRPr="00F60115">
        <w:rPr>
          <w:rFonts w:asciiTheme="minorHAnsi" w:hAnsiTheme="minorHAnsi" w:cs="Sylfaen"/>
          <w:sz w:val="20"/>
          <w:lang w:val="es-ES"/>
        </w:rPr>
        <w:t xml:space="preserve"> </w:t>
      </w:r>
      <w:r w:rsidRPr="00F60115">
        <w:rPr>
          <w:rFonts w:ascii="Sylfaen" w:hAnsi="Sylfaen" w:cs="Sylfaen"/>
          <w:sz w:val="20"/>
        </w:rPr>
        <w:t>հաստատված</w:t>
      </w:r>
      <w:r w:rsidRPr="00F60115">
        <w:rPr>
          <w:rFonts w:asciiTheme="minorHAnsi" w:hAnsiTheme="minorHAnsi" w:cs="Sylfaen"/>
          <w:sz w:val="20"/>
          <w:lang w:val="es-ES"/>
        </w:rPr>
        <w:t>`</w:t>
      </w:r>
    </w:p>
    <w:p w:rsidR="006D3522" w:rsidRPr="00F60115" w:rsidRDefault="006D3522" w:rsidP="006D3522">
      <w:pPr>
        <w:ind w:firstLine="567"/>
        <w:jc w:val="both"/>
        <w:rPr>
          <w:rFonts w:asciiTheme="minorHAnsi" w:hAnsiTheme="minorHAnsi" w:cs="Sylfaen"/>
          <w:sz w:val="20"/>
          <w:lang w:val="es-ES"/>
        </w:rPr>
      </w:pPr>
      <w:r w:rsidRPr="00F60115">
        <w:rPr>
          <w:rFonts w:asciiTheme="minorHAnsi" w:hAnsiTheme="minorHAnsi" w:cs="Sylfaen"/>
          <w:sz w:val="20"/>
          <w:lang w:val="es-ES"/>
        </w:rPr>
        <w:t xml:space="preserve">2.1 </w:t>
      </w:r>
      <w:r w:rsidRPr="00F60115">
        <w:rPr>
          <w:rFonts w:ascii="Sylfaen" w:hAnsi="Sylfaen" w:cs="Sylfaen"/>
          <w:sz w:val="20"/>
          <w:lang w:val="ru-RU"/>
        </w:rPr>
        <w:t>ընթացակարգին</w:t>
      </w:r>
      <w:r w:rsidRPr="00F60115">
        <w:rPr>
          <w:rFonts w:asciiTheme="minorHAnsi" w:hAnsiTheme="minorHAnsi" w:cs="Sylfaen"/>
          <w:sz w:val="20"/>
          <w:lang w:val="af-ZA"/>
        </w:rPr>
        <w:t xml:space="preserve"> </w:t>
      </w:r>
      <w:r w:rsidRPr="00F60115">
        <w:rPr>
          <w:rFonts w:ascii="Sylfaen" w:hAnsi="Sylfaen" w:cs="Sylfaen"/>
          <w:sz w:val="20"/>
          <w:lang w:val="ru-RU"/>
        </w:rPr>
        <w:t>մասնակցելու</w:t>
      </w:r>
      <w:r w:rsidRPr="00F60115">
        <w:rPr>
          <w:rFonts w:asciiTheme="minorHAnsi" w:hAnsiTheme="minorHAnsi" w:cs="Sylfaen"/>
          <w:sz w:val="20"/>
          <w:lang w:val="af-ZA"/>
        </w:rPr>
        <w:t xml:space="preserve"> </w:t>
      </w:r>
      <w:r w:rsidRPr="00F60115">
        <w:rPr>
          <w:rFonts w:ascii="Sylfaen" w:hAnsi="Sylfaen" w:cs="Sylfaen"/>
          <w:sz w:val="20"/>
          <w:lang w:val="ru-RU"/>
        </w:rPr>
        <w:t>դիմում</w:t>
      </w:r>
      <w:r w:rsidRPr="00F60115">
        <w:rPr>
          <w:rFonts w:asciiTheme="minorHAnsi" w:hAnsiTheme="minorHAnsi" w:cs="Sylfaen"/>
          <w:sz w:val="20"/>
          <w:lang w:val="es-ES"/>
        </w:rPr>
        <w:t>-</w:t>
      </w:r>
      <w:r w:rsidRPr="00F60115">
        <w:rPr>
          <w:rFonts w:ascii="Sylfaen" w:hAnsi="Sylfaen" w:cs="Sylfaen"/>
          <w:sz w:val="20"/>
        </w:rPr>
        <w:t>հայտարարություն</w:t>
      </w:r>
      <w:r w:rsidRPr="00F60115">
        <w:rPr>
          <w:rFonts w:asciiTheme="minorHAnsi" w:hAnsiTheme="minorHAnsi" w:cs="Sylfaen"/>
          <w:sz w:val="20"/>
          <w:lang w:val="af-ZA"/>
        </w:rPr>
        <w:t xml:space="preserve">` </w:t>
      </w:r>
      <w:r w:rsidRPr="00F60115">
        <w:rPr>
          <w:rFonts w:ascii="Sylfaen" w:hAnsi="Sylfaen" w:cs="Sylfaen"/>
          <w:sz w:val="20"/>
          <w:lang w:val="af-ZA"/>
        </w:rPr>
        <w:t>համաձայն</w:t>
      </w:r>
      <w:r w:rsidRPr="00F60115">
        <w:rPr>
          <w:rFonts w:asciiTheme="minorHAnsi" w:hAnsiTheme="minorHAnsi" w:cs="Sylfaen"/>
          <w:sz w:val="20"/>
          <w:lang w:val="af-ZA"/>
        </w:rPr>
        <w:t xml:space="preserve"> </w:t>
      </w:r>
      <w:r w:rsidRPr="00F60115">
        <w:rPr>
          <w:rFonts w:ascii="Sylfaen" w:hAnsi="Sylfaen" w:cs="Sylfaen"/>
          <w:sz w:val="20"/>
          <w:lang w:val="af-ZA"/>
        </w:rPr>
        <w:t>հ</w:t>
      </w:r>
      <w:r w:rsidRPr="00F60115">
        <w:rPr>
          <w:rFonts w:ascii="Sylfaen" w:hAnsi="Sylfaen" w:cs="Sylfaen"/>
          <w:sz w:val="20"/>
          <w:lang w:val="ru-RU"/>
        </w:rPr>
        <w:t>ավելված</w:t>
      </w:r>
      <w:r w:rsidRPr="00F60115">
        <w:rPr>
          <w:rFonts w:asciiTheme="minorHAnsi" w:hAnsiTheme="minorHAnsi" w:cs="Sylfaen"/>
          <w:sz w:val="20"/>
          <w:lang w:val="af-ZA"/>
        </w:rPr>
        <w:t xml:space="preserve"> N 1-</w:t>
      </w:r>
      <w:r w:rsidRPr="00F60115">
        <w:rPr>
          <w:rFonts w:ascii="Sylfaen" w:hAnsi="Sylfaen" w:cs="Sylfaen"/>
          <w:sz w:val="20"/>
          <w:lang w:val="af-ZA"/>
        </w:rPr>
        <w:t>ի</w:t>
      </w:r>
      <w:r w:rsidRPr="00F60115">
        <w:rPr>
          <w:rFonts w:asciiTheme="minorHAnsi" w:hAnsiTheme="minorHAnsi" w:cs="Sylfaen"/>
          <w:sz w:val="20"/>
          <w:lang w:val="es-ES"/>
        </w:rPr>
        <w:t>.</w:t>
      </w:r>
    </w:p>
    <w:p w:rsidR="006D3522" w:rsidRPr="00F60115" w:rsidRDefault="006D3522" w:rsidP="006D3522">
      <w:pPr>
        <w:pStyle w:val="norm"/>
        <w:spacing w:line="276" w:lineRule="auto"/>
        <w:ind w:firstLine="567"/>
        <w:rPr>
          <w:rFonts w:asciiTheme="minorHAnsi" w:hAnsiTheme="minorHAnsi" w:cs="Sylfaen"/>
          <w:sz w:val="20"/>
          <w:szCs w:val="24"/>
          <w:lang w:val="af-ZA" w:eastAsia="en-US"/>
        </w:rPr>
      </w:pPr>
      <w:r w:rsidRPr="00F60115">
        <w:rPr>
          <w:rFonts w:asciiTheme="minorHAnsi" w:hAnsiTheme="minorHAnsi" w:cs="Sylfaen"/>
          <w:sz w:val="20"/>
          <w:lang w:val="es-ES"/>
        </w:rPr>
        <w:t xml:space="preserve">2.2 </w:t>
      </w:r>
      <w:r w:rsidRPr="00F60115">
        <w:rPr>
          <w:rFonts w:ascii="Sylfaen" w:hAnsi="Sylfaen" w:cs="Sylfaen"/>
          <w:sz w:val="20"/>
          <w:szCs w:val="24"/>
          <w:lang w:eastAsia="en-US"/>
        </w:rPr>
        <w:t>գործակալության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պայմանագրի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պատճենը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և</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դրա</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կողմ</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հանդիսացող</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անձի</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տվյալները</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եթե</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պայմանագիրն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իրականացվելու</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է</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գործակալության</w:t>
      </w:r>
      <w:r w:rsidRPr="00F60115">
        <w:rPr>
          <w:rFonts w:asciiTheme="minorHAnsi" w:hAnsiTheme="minorHAnsi" w:cs="Sylfaen"/>
          <w:sz w:val="20"/>
          <w:szCs w:val="24"/>
          <w:lang w:val="af-ZA" w:eastAsia="en-US"/>
        </w:rPr>
        <w:t xml:space="preserve"> </w:t>
      </w:r>
      <w:r w:rsidRPr="00F60115">
        <w:rPr>
          <w:rFonts w:ascii="Sylfaen" w:hAnsi="Sylfaen" w:cs="Sylfaen"/>
          <w:sz w:val="20"/>
          <w:szCs w:val="24"/>
          <w:lang w:eastAsia="en-US"/>
        </w:rPr>
        <w:t>միջոցով</w:t>
      </w:r>
      <w:r w:rsidRPr="00F60115">
        <w:rPr>
          <w:rFonts w:asciiTheme="minorHAnsi" w:hAnsiTheme="minorHAnsi" w:cs="Sylfaen"/>
          <w:sz w:val="20"/>
          <w:szCs w:val="24"/>
          <w:lang w:val="af-ZA" w:eastAsia="en-US"/>
        </w:rPr>
        <w:t>.</w:t>
      </w:r>
    </w:p>
    <w:p w:rsidR="006D3522" w:rsidRPr="00F60115" w:rsidRDefault="006D3522" w:rsidP="006D3522">
      <w:pPr>
        <w:ind w:firstLine="567"/>
        <w:jc w:val="both"/>
        <w:rPr>
          <w:rFonts w:asciiTheme="minorHAnsi" w:hAnsiTheme="minorHAnsi" w:cs="Sylfaen"/>
          <w:sz w:val="20"/>
          <w:lang w:val="af-ZA"/>
        </w:rPr>
      </w:pPr>
      <w:r w:rsidRPr="00F60115">
        <w:rPr>
          <w:rFonts w:asciiTheme="minorHAnsi" w:hAnsiTheme="minorHAnsi" w:cs="Sylfaen"/>
          <w:sz w:val="20"/>
          <w:lang w:val="es-ES"/>
        </w:rPr>
        <w:t xml:space="preserve">2.3 </w:t>
      </w:r>
      <w:r w:rsidRPr="00F60115">
        <w:rPr>
          <w:rFonts w:ascii="Sylfaen" w:hAnsi="Sylfaen" w:cs="Sylfaen"/>
          <w:sz w:val="20"/>
        </w:rPr>
        <w:t>համատեղ</w:t>
      </w:r>
      <w:r w:rsidRPr="00F60115">
        <w:rPr>
          <w:rFonts w:asciiTheme="minorHAnsi" w:hAnsiTheme="minorHAnsi" w:cs="Sylfaen"/>
          <w:sz w:val="20"/>
          <w:lang w:val="af-ZA"/>
        </w:rPr>
        <w:t xml:space="preserve"> </w:t>
      </w:r>
      <w:r w:rsidRPr="00F60115">
        <w:rPr>
          <w:rFonts w:ascii="Sylfaen" w:hAnsi="Sylfaen" w:cs="Sylfaen"/>
          <w:sz w:val="20"/>
        </w:rPr>
        <w:t>գործունեության</w:t>
      </w:r>
      <w:r w:rsidRPr="00F60115">
        <w:rPr>
          <w:rFonts w:asciiTheme="minorHAnsi" w:hAnsiTheme="minorHAnsi" w:cs="Sylfaen"/>
          <w:sz w:val="20"/>
          <w:lang w:val="af-ZA"/>
        </w:rPr>
        <w:t xml:space="preserve"> </w:t>
      </w:r>
      <w:r w:rsidRPr="00F60115">
        <w:rPr>
          <w:rFonts w:ascii="Sylfaen" w:hAnsi="Sylfaen" w:cs="Sylfaen"/>
          <w:sz w:val="20"/>
        </w:rPr>
        <w:t>պայմանագիրը</w:t>
      </w:r>
      <w:r w:rsidRPr="00F60115">
        <w:rPr>
          <w:rFonts w:asciiTheme="minorHAnsi" w:hAnsiTheme="minorHAnsi" w:cs="Sylfaen"/>
          <w:sz w:val="20"/>
          <w:lang w:val="af-ZA"/>
        </w:rPr>
        <w:t xml:space="preserve">, </w:t>
      </w:r>
      <w:r w:rsidRPr="00F60115">
        <w:rPr>
          <w:rFonts w:ascii="Sylfaen" w:hAnsi="Sylfaen" w:cs="Sylfaen"/>
          <w:sz w:val="20"/>
        </w:rPr>
        <w:t>եթե</w:t>
      </w:r>
      <w:r w:rsidRPr="00F60115">
        <w:rPr>
          <w:rFonts w:asciiTheme="minorHAnsi" w:hAnsiTheme="minorHAnsi" w:cs="Sylfaen"/>
          <w:sz w:val="20"/>
          <w:lang w:val="af-ZA"/>
        </w:rPr>
        <w:t xml:space="preserve"> </w:t>
      </w:r>
      <w:r w:rsidRPr="00F60115">
        <w:rPr>
          <w:rFonts w:ascii="Sylfaen" w:hAnsi="Sylfaen" w:cs="Sylfaen"/>
          <w:sz w:val="20"/>
        </w:rPr>
        <w:t>մասնակիցները</w:t>
      </w:r>
      <w:r w:rsidRPr="00F60115">
        <w:rPr>
          <w:rFonts w:asciiTheme="minorHAnsi" w:hAnsiTheme="minorHAnsi" w:cs="Sylfaen"/>
          <w:sz w:val="20"/>
          <w:lang w:val="af-ZA"/>
        </w:rPr>
        <w:t xml:space="preserve"> </w:t>
      </w:r>
      <w:r w:rsidRPr="00F60115">
        <w:rPr>
          <w:rFonts w:ascii="Sylfaen" w:hAnsi="Sylfaen" w:cs="Sylfaen"/>
          <w:sz w:val="20"/>
        </w:rPr>
        <w:t>գնման</w:t>
      </w:r>
      <w:r w:rsidRPr="00F60115">
        <w:rPr>
          <w:rFonts w:asciiTheme="minorHAnsi" w:hAnsiTheme="minorHAnsi" w:cs="Sylfaen"/>
          <w:sz w:val="20"/>
          <w:lang w:val="af-ZA"/>
        </w:rPr>
        <w:t xml:space="preserve"> </w:t>
      </w:r>
      <w:r w:rsidRPr="00F60115">
        <w:rPr>
          <w:rFonts w:ascii="Sylfaen" w:hAnsi="Sylfaen" w:cs="Sylfaen"/>
          <w:sz w:val="20"/>
        </w:rPr>
        <w:t>ընթացակարգին</w:t>
      </w:r>
      <w:r w:rsidRPr="00F60115">
        <w:rPr>
          <w:rFonts w:asciiTheme="minorHAnsi" w:hAnsiTheme="minorHAnsi" w:cs="Sylfaen"/>
          <w:sz w:val="20"/>
          <w:lang w:val="af-ZA"/>
        </w:rPr>
        <w:t xml:space="preserve"> </w:t>
      </w:r>
      <w:r w:rsidRPr="00F60115">
        <w:rPr>
          <w:rFonts w:ascii="Sylfaen" w:hAnsi="Sylfaen" w:cs="Sylfaen"/>
          <w:sz w:val="20"/>
        </w:rPr>
        <w:t>մասնակցում</w:t>
      </w:r>
      <w:r w:rsidRPr="00F60115">
        <w:rPr>
          <w:rFonts w:asciiTheme="minorHAnsi" w:hAnsiTheme="minorHAnsi" w:cs="Sylfaen"/>
          <w:sz w:val="20"/>
          <w:lang w:val="af-ZA"/>
        </w:rPr>
        <w:t xml:space="preserve"> </w:t>
      </w:r>
      <w:r w:rsidRPr="00F60115">
        <w:rPr>
          <w:rFonts w:ascii="Sylfaen" w:hAnsi="Sylfaen" w:cs="Sylfaen"/>
          <w:sz w:val="20"/>
        </w:rPr>
        <w:t>են</w:t>
      </w:r>
      <w:r w:rsidRPr="00F60115">
        <w:rPr>
          <w:rFonts w:asciiTheme="minorHAnsi" w:hAnsiTheme="minorHAnsi" w:cs="Sylfaen"/>
          <w:sz w:val="20"/>
          <w:lang w:val="af-ZA"/>
        </w:rPr>
        <w:t xml:space="preserve"> </w:t>
      </w:r>
      <w:r w:rsidRPr="00F60115">
        <w:rPr>
          <w:rFonts w:ascii="Sylfaen" w:hAnsi="Sylfaen" w:cs="Sylfaen"/>
          <w:sz w:val="20"/>
        </w:rPr>
        <w:t>համատեղ</w:t>
      </w:r>
      <w:r w:rsidRPr="00F60115">
        <w:rPr>
          <w:rFonts w:asciiTheme="minorHAnsi" w:hAnsiTheme="minorHAnsi" w:cs="Sylfaen"/>
          <w:sz w:val="20"/>
          <w:lang w:val="af-ZA"/>
        </w:rPr>
        <w:t xml:space="preserve"> </w:t>
      </w:r>
      <w:r w:rsidRPr="00F60115">
        <w:rPr>
          <w:rFonts w:ascii="Sylfaen" w:hAnsi="Sylfaen" w:cs="Sylfaen"/>
          <w:sz w:val="20"/>
        </w:rPr>
        <w:t>գործունեության</w:t>
      </w:r>
      <w:r w:rsidRPr="00F60115">
        <w:rPr>
          <w:rFonts w:asciiTheme="minorHAnsi" w:hAnsiTheme="minorHAnsi" w:cs="Sylfaen"/>
          <w:sz w:val="20"/>
          <w:lang w:val="af-ZA"/>
        </w:rPr>
        <w:t xml:space="preserve"> </w:t>
      </w:r>
      <w:r w:rsidRPr="00F60115">
        <w:rPr>
          <w:rFonts w:ascii="Sylfaen" w:hAnsi="Sylfaen" w:cs="Sylfaen"/>
          <w:sz w:val="20"/>
        </w:rPr>
        <w:t>կարգով</w:t>
      </w:r>
      <w:r w:rsidRPr="00F60115">
        <w:rPr>
          <w:rFonts w:asciiTheme="minorHAnsi" w:hAnsiTheme="minorHAnsi" w:cs="Sylfaen"/>
          <w:sz w:val="20"/>
          <w:lang w:val="af-ZA"/>
        </w:rPr>
        <w:t xml:space="preserve"> (</w:t>
      </w:r>
      <w:r w:rsidRPr="00F60115">
        <w:rPr>
          <w:rFonts w:ascii="Sylfaen" w:hAnsi="Sylfaen" w:cs="Sylfaen"/>
          <w:sz w:val="20"/>
        </w:rPr>
        <w:t>կոնսորցիումով</w:t>
      </w:r>
      <w:r w:rsidRPr="00F60115">
        <w:rPr>
          <w:rFonts w:asciiTheme="minorHAnsi" w:hAnsiTheme="minorHAnsi" w:cs="Sylfaen"/>
          <w:sz w:val="20"/>
          <w:lang w:val="af-ZA"/>
        </w:rPr>
        <w:t>)</w:t>
      </w:r>
      <w:r w:rsidRPr="00F60115">
        <w:rPr>
          <w:rStyle w:val="FootnoteReference"/>
          <w:rFonts w:asciiTheme="minorHAnsi" w:hAnsiTheme="minorHAnsi" w:cs="Sylfaen"/>
          <w:lang w:val="af-ZA"/>
        </w:rPr>
        <w:t xml:space="preserve"> 13</w:t>
      </w:r>
      <w:r w:rsidRPr="00F60115">
        <w:rPr>
          <w:rFonts w:asciiTheme="minorHAnsi" w:hAnsiTheme="minorHAnsi" w:cs="Sylfaen"/>
          <w:sz w:val="20"/>
          <w:lang w:val="af-ZA"/>
        </w:rPr>
        <w:t>.</w:t>
      </w:r>
    </w:p>
    <w:p w:rsidR="006D3522" w:rsidRPr="00F60115" w:rsidRDefault="006D3522" w:rsidP="006D3522">
      <w:pPr>
        <w:ind w:firstLine="567"/>
        <w:jc w:val="both"/>
        <w:rPr>
          <w:rFonts w:asciiTheme="minorHAnsi" w:hAnsiTheme="minorHAnsi" w:cs="Sylfaen"/>
          <w:sz w:val="20"/>
          <w:lang w:val="es-ES"/>
        </w:rPr>
      </w:pPr>
      <w:r w:rsidRPr="00F60115">
        <w:rPr>
          <w:rFonts w:asciiTheme="minorHAnsi" w:hAnsiTheme="minorHAnsi" w:cs="Sylfaen"/>
          <w:sz w:val="20"/>
          <w:lang w:val="es-ES"/>
        </w:rPr>
        <w:t xml:space="preserve">2.4 </w:t>
      </w:r>
      <w:r w:rsidRPr="00F60115">
        <w:rPr>
          <w:rFonts w:ascii="Sylfaen" w:hAnsi="Sylfaen" w:cs="Sylfaen"/>
          <w:sz w:val="20"/>
          <w:lang w:val="es-ES"/>
        </w:rPr>
        <w:t>ս</w:t>
      </w:r>
      <w:r w:rsidRPr="00F60115">
        <w:rPr>
          <w:rFonts w:ascii="Sylfaen" w:hAnsi="Sylfaen" w:cs="Sylfaen"/>
          <w:sz w:val="20"/>
          <w:lang w:val="af-ZA"/>
        </w:rPr>
        <w:t>ույն</w:t>
      </w:r>
      <w:r w:rsidRPr="00F60115">
        <w:rPr>
          <w:rFonts w:asciiTheme="minorHAnsi" w:hAnsiTheme="minorHAnsi" w:cs="Sylfaen"/>
          <w:sz w:val="20"/>
          <w:lang w:val="af-ZA"/>
        </w:rPr>
        <w:t xml:space="preserve"> </w:t>
      </w:r>
      <w:r w:rsidRPr="00F60115">
        <w:rPr>
          <w:rFonts w:ascii="Sylfaen" w:hAnsi="Sylfaen" w:cs="Sylfaen"/>
          <w:sz w:val="20"/>
          <w:lang w:val="af-ZA"/>
        </w:rPr>
        <w:t>հրավերով</w:t>
      </w:r>
      <w:r w:rsidRPr="00F60115">
        <w:rPr>
          <w:rFonts w:asciiTheme="minorHAnsi" w:hAnsiTheme="minorHAnsi" w:cs="Sylfaen"/>
          <w:sz w:val="20"/>
          <w:lang w:val="af-ZA"/>
        </w:rPr>
        <w:t xml:space="preserve"> </w:t>
      </w:r>
      <w:r w:rsidRPr="00F60115">
        <w:rPr>
          <w:rFonts w:ascii="Sylfaen" w:hAnsi="Sylfaen" w:cs="Sylfaen"/>
          <w:sz w:val="20"/>
          <w:lang w:val="af-ZA"/>
        </w:rPr>
        <w:t>նախատեսված</w:t>
      </w:r>
      <w:r w:rsidRPr="00F60115">
        <w:rPr>
          <w:rFonts w:asciiTheme="minorHAnsi" w:hAnsiTheme="minorHAnsi" w:cs="Sylfaen"/>
          <w:sz w:val="20"/>
          <w:lang w:val="af-ZA"/>
        </w:rPr>
        <w:t xml:space="preserve"> </w:t>
      </w:r>
      <w:r w:rsidRPr="00F60115">
        <w:rPr>
          <w:rFonts w:ascii="Sylfaen" w:hAnsi="Sylfaen" w:cs="Sylfaen"/>
          <w:sz w:val="20"/>
          <w:lang w:val="af-ZA"/>
        </w:rPr>
        <w:t>լիցենզիայի</w:t>
      </w:r>
      <w:r w:rsidRPr="00F60115">
        <w:rPr>
          <w:rFonts w:asciiTheme="minorHAnsi" w:hAnsiTheme="minorHAnsi" w:cs="Sylfaen"/>
          <w:sz w:val="20"/>
          <w:lang w:val="af-ZA"/>
        </w:rPr>
        <w:t xml:space="preserve"> (</w:t>
      </w:r>
      <w:r w:rsidRPr="00F60115">
        <w:rPr>
          <w:rFonts w:ascii="Sylfaen" w:hAnsi="Sylfaen" w:cs="Sylfaen"/>
          <w:sz w:val="20"/>
          <w:lang w:val="af-ZA"/>
        </w:rPr>
        <w:t>ներդիրի</w:t>
      </w:r>
      <w:r w:rsidRPr="00F60115">
        <w:rPr>
          <w:rFonts w:asciiTheme="minorHAnsi" w:hAnsiTheme="minorHAnsi" w:cs="Sylfaen"/>
          <w:sz w:val="20"/>
          <w:lang w:val="af-ZA"/>
        </w:rPr>
        <w:t xml:space="preserve">) </w:t>
      </w:r>
      <w:r w:rsidRPr="00F60115">
        <w:rPr>
          <w:rFonts w:ascii="Sylfaen" w:hAnsi="Sylfaen" w:cs="Sylfaen"/>
          <w:sz w:val="20"/>
          <w:lang w:val="af-ZA"/>
        </w:rPr>
        <w:t>պատճենը</w:t>
      </w:r>
      <w:r w:rsidRPr="00F60115">
        <w:rPr>
          <w:rStyle w:val="FootnoteReference"/>
          <w:rFonts w:asciiTheme="minorHAnsi" w:hAnsiTheme="minorHAnsi" w:cs="Sylfaen"/>
          <w:lang w:val="af-ZA"/>
        </w:rPr>
        <w:t>14</w:t>
      </w:r>
      <w:r w:rsidRPr="00F60115">
        <w:rPr>
          <w:rFonts w:asciiTheme="minorHAnsi" w:hAnsiTheme="minorHAnsi" w:cs="Sylfaen"/>
          <w:sz w:val="20"/>
          <w:lang w:val="af-ZA"/>
        </w:rPr>
        <w:t>.</w:t>
      </w:r>
      <w:r w:rsidRPr="00F60115">
        <w:rPr>
          <w:rFonts w:asciiTheme="minorHAnsi" w:hAnsiTheme="minorHAnsi" w:cs="Sylfaen"/>
          <w:sz w:val="20"/>
          <w:lang w:val="es-ES"/>
        </w:rPr>
        <w:t xml:space="preserve"> </w:t>
      </w:r>
    </w:p>
    <w:p w:rsidR="006D3522" w:rsidRPr="00F60115" w:rsidRDefault="006D3522" w:rsidP="006D3522">
      <w:pPr>
        <w:jc w:val="both"/>
        <w:rPr>
          <w:rFonts w:asciiTheme="minorHAnsi" w:hAnsiTheme="minorHAnsi" w:cs="Sylfaen"/>
          <w:sz w:val="20"/>
          <w:lang w:val="af-ZA"/>
        </w:rPr>
      </w:pPr>
      <w:r w:rsidRPr="00F60115">
        <w:rPr>
          <w:rStyle w:val="FootnoteReference"/>
          <w:rFonts w:asciiTheme="minorHAnsi" w:hAnsiTheme="minorHAnsi" w:cs="Sylfaen"/>
          <w:color w:val="FFFFFF"/>
          <w:sz w:val="20"/>
          <w:lang w:val="af-ZA"/>
        </w:rPr>
        <w:footnoteReference w:id="12"/>
      </w:r>
      <w:r w:rsidRPr="00F60115">
        <w:rPr>
          <w:rStyle w:val="FootnoteReference"/>
          <w:rFonts w:asciiTheme="minorHAnsi" w:hAnsiTheme="minorHAnsi" w:cs="Sylfaen"/>
          <w:color w:val="FFFFFF"/>
          <w:sz w:val="20"/>
          <w:lang w:val="af-ZA"/>
        </w:rPr>
        <w:footnoteReference w:id="13"/>
      </w:r>
      <w:r w:rsidRPr="00F60115">
        <w:rPr>
          <w:rFonts w:asciiTheme="minorHAnsi" w:hAnsiTheme="minorHAnsi" w:cs="Sylfaen"/>
          <w:sz w:val="20"/>
          <w:lang w:val="af-ZA"/>
        </w:rPr>
        <w:t xml:space="preserve">2.5 </w:t>
      </w:r>
      <w:r w:rsidRPr="00F60115">
        <w:rPr>
          <w:rFonts w:ascii="Sylfaen" w:hAnsi="Sylfaen" w:cs="Sylfaen"/>
          <w:sz w:val="20"/>
          <w:lang w:val="hy-AM"/>
        </w:rPr>
        <w:t>գնային</w:t>
      </w:r>
      <w:r w:rsidRPr="00F60115">
        <w:rPr>
          <w:rFonts w:asciiTheme="minorHAnsi" w:hAnsiTheme="minorHAnsi" w:cs="Sylfaen"/>
          <w:sz w:val="20"/>
          <w:lang w:val="af-ZA"/>
        </w:rPr>
        <w:t xml:space="preserve"> </w:t>
      </w:r>
      <w:r w:rsidRPr="00F60115">
        <w:rPr>
          <w:rFonts w:ascii="Sylfaen" w:hAnsi="Sylfaen" w:cs="Sylfaen"/>
          <w:sz w:val="20"/>
          <w:lang w:val="hy-AM"/>
        </w:rPr>
        <w:t>առաջարկ</w:t>
      </w:r>
      <w:r w:rsidRPr="00F60115">
        <w:rPr>
          <w:rFonts w:asciiTheme="minorHAnsi" w:hAnsiTheme="minorHAnsi" w:cs="Sylfaen"/>
          <w:sz w:val="20"/>
          <w:lang w:val="af-ZA"/>
        </w:rPr>
        <w:t xml:space="preserve">` </w:t>
      </w:r>
      <w:r w:rsidRPr="00F60115">
        <w:rPr>
          <w:rFonts w:ascii="Sylfaen" w:hAnsi="Sylfaen" w:cs="Sylfaen"/>
          <w:sz w:val="20"/>
        </w:rPr>
        <w:t>համաձայն</w:t>
      </w:r>
      <w:r w:rsidRPr="00F60115">
        <w:rPr>
          <w:rFonts w:asciiTheme="minorHAnsi" w:hAnsiTheme="minorHAnsi" w:cs="Sylfaen"/>
          <w:sz w:val="20"/>
          <w:lang w:val="af-ZA"/>
        </w:rPr>
        <w:t xml:space="preserve"> </w:t>
      </w:r>
      <w:r w:rsidRPr="00F60115">
        <w:rPr>
          <w:rFonts w:ascii="Sylfaen" w:hAnsi="Sylfaen" w:cs="Sylfaen"/>
          <w:sz w:val="20"/>
        </w:rPr>
        <w:t>հավելված</w:t>
      </w:r>
      <w:r w:rsidRPr="00F60115">
        <w:rPr>
          <w:rFonts w:asciiTheme="minorHAnsi" w:hAnsiTheme="minorHAnsi" w:cs="Sylfaen"/>
          <w:sz w:val="20"/>
          <w:lang w:val="af-ZA"/>
        </w:rPr>
        <w:t xml:space="preserve"> N 2-</w:t>
      </w:r>
      <w:r w:rsidRPr="00F60115">
        <w:rPr>
          <w:rFonts w:ascii="Sylfaen" w:hAnsi="Sylfaen" w:cs="Sylfaen"/>
          <w:sz w:val="20"/>
        </w:rPr>
        <w:t>ի</w:t>
      </w:r>
      <w:r w:rsidRPr="00F60115">
        <w:rPr>
          <w:rFonts w:asciiTheme="minorHAnsi" w:hAnsiTheme="minorHAnsi" w:cs="Sylfaen"/>
          <w:sz w:val="20"/>
          <w:lang w:val="af-ZA"/>
        </w:rPr>
        <w:t xml:space="preserve">: </w:t>
      </w:r>
      <w:r w:rsidRPr="00F60115">
        <w:rPr>
          <w:rFonts w:ascii="Sylfaen" w:hAnsi="Sylfaen" w:cs="Sylfaen"/>
          <w:sz w:val="20"/>
          <w:lang w:val="af-ZA"/>
        </w:rPr>
        <w:t>Գնային</w:t>
      </w:r>
      <w:r w:rsidRPr="00F60115">
        <w:rPr>
          <w:rFonts w:asciiTheme="minorHAnsi" w:hAnsiTheme="minorHAnsi" w:cs="Sylfaen"/>
          <w:sz w:val="20"/>
          <w:lang w:val="af-ZA"/>
        </w:rPr>
        <w:t xml:space="preserve"> </w:t>
      </w:r>
      <w:r w:rsidRPr="00F60115">
        <w:rPr>
          <w:rFonts w:ascii="Sylfaen" w:hAnsi="Sylfaen" w:cs="Sylfaen"/>
          <w:sz w:val="20"/>
          <w:lang w:val="af-ZA"/>
        </w:rPr>
        <w:t>առաջարկը</w:t>
      </w:r>
      <w:r w:rsidRPr="00F60115">
        <w:rPr>
          <w:rFonts w:asciiTheme="minorHAnsi" w:hAnsiTheme="minorHAnsi" w:cs="Sylfaen"/>
          <w:sz w:val="20"/>
          <w:lang w:val="af-ZA"/>
        </w:rPr>
        <w:t xml:space="preserve"> </w:t>
      </w:r>
      <w:r w:rsidRPr="00F60115">
        <w:rPr>
          <w:rFonts w:ascii="Sylfaen" w:hAnsi="Sylfaen" w:cs="Sylfaen"/>
          <w:sz w:val="20"/>
          <w:lang w:val="hy-AM"/>
        </w:rPr>
        <w:t>ներկայացվում</w:t>
      </w:r>
      <w:r w:rsidRPr="00F60115">
        <w:rPr>
          <w:rFonts w:asciiTheme="minorHAnsi" w:hAnsiTheme="minorHAnsi" w:cs="Sylfaen"/>
          <w:sz w:val="20"/>
          <w:lang w:val="af-ZA"/>
        </w:rPr>
        <w:t xml:space="preserve"> </w:t>
      </w:r>
      <w:r w:rsidRPr="00F60115">
        <w:rPr>
          <w:rFonts w:ascii="Sylfaen" w:hAnsi="Sylfaen" w:cs="Sylfaen"/>
          <w:sz w:val="20"/>
          <w:lang w:val="hy-AM"/>
        </w:rPr>
        <w:t>է</w:t>
      </w:r>
      <w:r w:rsidRPr="00F60115">
        <w:rPr>
          <w:rFonts w:asciiTheme="minorHAnsi" w:hAnsiTheme="minorHAnsi" w:cs="Sylfaen"/>
          <w:sz w:val="20"/>
          <w:lang w:val="af-ZA"/>
        </w:rPr>
        <w:t xml:space="preserve"> </w:t>
      </w:r>
      <w:r w:rsidRPr="00F60115">
        <w:rPr>
          <w:rFonts w:ascii="Sylfaen" w:hAnsi="Sylfaen" w:cs="Sylfaen"/>
          <w:sz w:val="20"/>
          <w:szCs w:val="20"/>
        </w:rPr>
        <w:t>արժեք</w:t>
      </w:r>
      <w:r w:rsidRPr="00F60115">
        <w:rPr>
          <w:rFonts w:asciiTheme="minorHAnsi" w:hAnsiTheme="minorHAnsi" w:cs="Sylfaen"/>
          <w:sz w:val="20"/>
          <w:szCs w:val="20"/>
          <w:lang w:val="af-ZA"/>
        </w:rPr>
        <w:t xml:space="preserve"> (</w:t>
      </w:r>
      <w:r w:rsidRPr="00F60115">
        <w:rPr>
          <w:rFonts w:ascii="Sylfaen" w:hAnsi="Sylfaen" w:cs="Sylfaen"/>
          <w:sz w:val="20"/>
          <w:szCs w:val="20"/>
        </w:rPr>
        <w:t>ինքնարժեքի</w:t>
      </w:r>
      <w:r w:rsidRPr="00F60115">
        <w:rPr>
          <w:rFonts w:asciiTheme="minorHAnsi" w:hAnsiTheme="minorHAnsi" w:cs="Sylfaen"/>
          <w:sz w:val="20"/>
          <w:szCs w:val="20"/>
          <w:lang w:val="af-ZA"/>
        </w:rPr>
        <w:t xml:space="preserve"> </w:t>
      </w:r>
      <w:r w:rsidRPr="00F60115">
        <w:rPr>
          <w:rFonts w:ascii="Sylfaen" w:hAnsi="Sylfaen" w:cs="Sylfaen"/>
          <w:sz w:val="20"/>
          <w:szCs w:val="20"/>
        </w:rPr>
        <w:t>և</w:t>
      </w:r>
      <w:r w:rsidRPr="00F60115">
        <w:rPr>
          <w:rFonts w:asciiTheme="minorHAnsi" w:hAnsiTheme="minorHAnsi" w:cs="Sylfaen"/>
          <w:sz w:val="20"/>
          <w:szCs w:val="20"/>
          <w:lang w:val="af-ZA"/>
        </w:rPr>
        <w:t xml:space="preserve"> </w:t>
      </w:r>
      <w:r w:rsidRPr="00F60115">
        <w:rPr>
          <w:rFonts w:ascii="Sylfaen" w:hAnsi="Sylfaen" w:cs="Sylfaen"/>
          <w:sz w:val="20"/>
          <w:szCs w:val="20"/>
        </w:rPr>
        <w:t>կանխատեսվող</w:t>
      </w:r>
      <w:r w:rsidRPr="00F60115">
        <w:rPr>
          <w:rFonts w:asciiTheme="minorHAnsi" w:hAnsiTheme="minorHAnsi" w:cs="Sylfaen"/>
          <w:sz w:val="20"/>
          <w:szCs w:val="20"/>
          <w:lang w:val="af-ZA"/>
        </w:rPr>
        <w:t xml:space="preserve"> </w:t>
      </w:r>
      <w:r w:rsidRPr="00F60115">
        <w:rPr>
          <w:rFonts w:ascii="Sylfaen" w:hAnsi="Sylfaen" w:cs="Sylfaen"/>
          <w:sz w:val="20"/>
          <w:szCs w:val="20"/>
        </w:rPr>
        <w:t>շահույթի</w:t>
      </w:r>
      <w:r w:rsidRPr="00F60115">
        <w:rPr>
          <w:rFonts w:asciiTheme="minorHAnsi" w:hAnsiTheme="minorHAnsi" w:cs="Sylfaen"/>
          <w:sz w:val="20"/>
          <w:szCs w:val="20"/>
          <w:lang w:val="af-ZA"/>
        </w:rPr>
        <w:t xml:space="preserve"> </w:t>
      </w:r>
      <w:r w:rsidRPr="00F60115">
        <w:rPr>
          <w:rFonts w:ascii="Sylfaen" w:hAnsi="Sylfaen" w:cs="Sylfaen"/>
          <w:sz w:val="20"/>
          <w:szCs w:val="20"/>
        </w:rPr>
        <w:t>հանրագումարը</w:t>
      </w:r>
      <w:r w:rsidRPr="00F60115">
        <w:rPr>
          <w:rFonts w:asciiTheme="minorHAnsi" w:hAnsiTheme="minorHAnsi" w:cs="Sylfaen"/>
          <w:sz w:val="20"/>
          <w:szCs w:val="20"/>
          <w:lang w:val="af-ZA"/>
        </w:rPr>
        <w:t>)</w:t>
      </w:r>
      <w:r w:rsidRPr="00F60115">
        <w:rPr>
          <w:rFonts w:asciiTheme="minorHAnsi" w:hAnsiTheme="minorHAnsi" w:cs="Sylfaen"/>
          <w:sz w:val="22"/>
          <w:szCs w:val="22"/>
          <w:lang w:val="af-ZA"/>
        </w:rPr>
        <w:t xml:space="preserve"> </w:t>
      </w:r>
      <w:r w:rsidRPr="00F60115">
        <w:rPr>
          <w:rFonts w:ascii="Sylfaen" w:hAnsi="Sylfaen" w:cs="Sylfaen"/>
          <w:sz w:val="20"/>
          <w:lang w:val="hy-AM"/>
        </w:rPr>
        <w:t>և</w:t>
      </w:r>
      <w:r w:rsidRPr="00F60115">
        <w:rPr>
          <w:rFonts w:asciiTheme="minorHAnsi" w:hAnsiTheme="minorHAnsi" w:cs="Sylfaen"/>
          <w:sz w:val="20"/>
          <w:lang w:val="af-ZA"/>
        </w:rPr>
        <w:t xml:space="preserve"> </w:t>
      </w:r>
      <w:r w:rsidRPr="00F60115">
        <w:rPr>
          <w:rFonts w:ascii="Sylfaen" w:hAnsi="Sylfaen" w:cs="Sylfaen"/>
          <w:sz w:val="20"/>
          <w:lang w:val="hy-AM"/>
        </w:rPr>
        <w:t>ավելացված</w:t>
      </w:r>
      <w:r w:rsidRPr="00F60115">
        <w:rPr>
          <w:rFonts w:asciiTheme="minorHAnsi" w:hAnsiTheme="minorHAnsi" w:cs="Sylfaen"/>
          <w:sz w:val="20"/>
          <w:lang w:val="af-ZA"/>
        </w:rPr>
        <w:t xml:space="preserve"> </w:t>
      </w:r>
      <w:r w:rsidRPr="00F60115">
        <w:rPr>
          <w:rFonts w:ascii="Sylfaen" w:hAnsi="Sylfaen" w:cs="Sylfaen"/>
          <w:sz w:val="20"/>
          <w:lang w:val="hy-AM"/>
        </w:rPr>
        <w:t>արժեքի</w:t>
      </w:r>
      <w:r w:rsidRPr="00F60115">
        <w:rPr>
          <w:rFonts w:asciiTheme="minorHAnsi" w:hAnsiTheme="minorHAnsi" w:cs="Sylfaen"/>
          <w:sz w:val="20"/>
          <w:lang w:val="af-ZA"/>
        </w:rPr>
        <w:t xml:space="preserve"> </w:t>
      </w:r>
      <w:r w:rsidRPr="00F60115">
        <w:rPr>
          <w:rFonts w:ascii="Sylfaen" w:hAnsi="Sylfaen" w:cs="Sylfaen"/>
          <w:sz w:val="20"/>
          <w:lang w:val="hy-AM"/>
        </w:rPr>
        <w:t>հարկ</w:t>
      </w:r>
      <w:r w:rsidRPr="00F60115" w:rsidDel="001A1F55">
        <w:rPr>
          <w:rFonts w:asciiTheme="minorHAnsi" w:hAnsiTheme="minorHAnsi" w:cs="Sylfaen"/>
          <w:sz w:val="20"/>
          <w:lang w:val="af-ZA"/>
        </w:rPr>
        <w:t xml:space="preserve"> </w:t>
      </w:r>
      <w:r w:rsidRPr="00F60115">
        <w:rPr>
          <w:rFonts w:ascii="Sylfaen" w:hAnsi="Sylfaen" w:cs="Sylfaen"/>
          <w:sz w:val="20"/>
          <w:lang w:val="hy-AM"/>
        </w:rPr>
        <w:t>ընդհանրական</w:t>
      </w:r>
      <w:r w:rsidRPr="00F60115">
        <w:rPr>
          <w:rFonts w:asciiTheme="minorHAnsi" w:hAnsiTheme="minorHAnsi" w:cs="Sylfaen"/>
          <w:sz w:val="20"/>
          <w:lang w:val="af-ZA"/>
        </w:rPr>
        <w:t xml:space="preserve"> </w:t>
      </w:r>
      <w:r w:rsidRPr="00F60115">
        <w:rPr>
          <w:rFonts w:ascii="Sylfaen" w:hAnsi="Sylfaen" w:cs="Sylfaen"/>
          <w:sz w:val="20"/>
          <w:lang w:val="hy-AM"/>
        </w:rPr>
        <w:t>բաղադրիչներից</w:t>
      </w:r>
      <w:r w:rsidRPr="00F60115">
        <w:rPr>
          <w:rFonts w:asciiTheme="minorHAnsi" w:hAnsiTheme="minorHAnsi" w:cs="Sylfaen"/>
          <w:sz w:val="20"/>
          <w:lang w:val="af-ZA"/>
        </w:rPr>
        <w:t xml:space="preserve"> </w:t>
      </w:r>
      <w:r w:rsidRPr="00F60115">
        <w:rPr>
          <w:rFonts w:ascii="Sylfaen" w:hAnsi="Sylfaen" w:cs="Sylfaen"/>
          <w:sz w:val="20"/>
          <w:lang w:val="hy-AM"/>
        </w:rPr>
        <w:t>բաղկացած</w:t>
      </w:r>
      <w:r w:rsidRPr="00F60115">
        <w:rPr>
          <w:rFonts w:asciiTheme="minorHAnsi" w:hAnsiTheme="minorHAnsi" w:cs="Sylfaen"/>
          <w:sz w:val="20"/>
          <w:lang w:val="af-ZA"/>
        </w:rPr>
        <w:t xml:space="preserve"> </w:t>
      </w:r>
      <w:r w:rsidRPr="00F60115">
        <w:rPr>
          <w:rFonts w:ascii="Sylfaen" w:hAnsi="Sylfaen" w:cs="Sylfaen"/>
          <w:sz w:val="20"/>
          <w:lang w:val="hy-AM"/>
        </w:rPr>
        <w:t>հաշվարկի</w:t>
      </w:r>
      <w:r w:rsidRPr="00F60115">
        <w:rPr>
          <w:rFonts w:asciiTheme="minorHAnsi" w:hAnsiTheme="minorHAnsi" w:cs="Sylfaen"/>
          <w:sz w:val="20"/>
          <w:lang w:val="af-ZA"/>
        </w:rPr>
        <w:t xml:space="preserve"> </w:t>
      </w:r>
      <w:r w:rsidRPr="00F60115">
        <w:rPr>
          <w:rFonts w:ascii="Sylfaen" w:hAnsi="Sylfaen" w:cs="Sylfaen"/>
          <w:sz w:val="20"/>
          <w:lang w:val="hy-AM"/>
        </w:rPr>
        <w:t>ձևով։</w:t>
      </w:r>
      <w:r w:rsidRPr="00F60115">
        <w:rPr>
          <w:rFonts w:asciiTheme="minorHAnsi" w:hAnsiTheme="minorHAnsi" w:cs="Sylfaen"/>
          <w:sz w:val="20"/>
          <w:lang w:val="af-ZA"/>
        </w:rPr>
        <w:t xml:space="preserve"> </w:t>
      </w:r>
      <w:r w:rsidRPr="00F60115">
        <w:rPr>
          <w:rFonts w:ascii="Sylfaen" w:hAnsi="Sylfaen" w:cs="Sylfaen"/>
          <w:sz w:val="20"/>
        </w:rPr>
        <w:t>Ա</w:t>
      </w:r>
      <w:r w:rsidRPr="00F60115">
        <w:rPr>
          <w:rFonts w:ascii="Sylfaen" w:hAnsi="Sylfaen" w:cs="Sylfaen"/>
          <w:sz w:val="20"/>
          <w:lang w:val="ru-RU"/>
        </w:rPr>
        <w:t>րժեքի</w:t>
      </w:r>
      <w:r w:rsidRPr="00F60115">
        <w:rPr>
          <w:rFonts w:asciiTheme="minorHAnsi" w:hAnsiTheme="minorHAnsi" w:cs="Sylfaen"/>
          <w:sz w:val="20"/>
          <w:lang w:val="af-ZA"/>
        </w:rPr>
        <w:t xml:space="preserve"> </w:t>
      </w:r>
      <w:r w:rsidRPr="00F60115">
        <w:rPr>
          <w:rFonts w:ascii="Sylfaen" w:hAnsi="Sylfaen" w:cs="Sylfaen"/>
          <w:sz w:val="20"/>
          <w:lang w:val="ru-RU"/>
        </w:rPr>
        <w:t>բաղադրիչների</w:t>
      </w:r>
      <w:r w:rsidRPr="00F60115">
        <w:rPr>
          <w:rFonts w:asciiTheme="minorHAnsi" w:hAnsiTheme="minorHAnsi" w:cs="Sylfaen"/>
          <w:sz w:val="20"/>
          <w:lang w:val="af-ZA"/>
        </w:rPr>
        <w:t xml:space="preserve"> </w:t>
      </w:r>
      <w:r w:rsidRPr="00F60115">
        <w:rPr>
          <w:rFonts w:ascii="Sylfaen" w:hAnsi="Sylfaen" w:cs="Sylfaen"/>
          <w:sz w:val="20"/>
          <w:lang w:val="ru-RU"/>
        </w:rPr>
        <w:t>հաշվարկ</w:t>
      </w:r>
      <w:r w:rsidRPr="00F60115">
        <w:rPr>
          <w:rFonts w:asciiTheme="minorHAnsi" w:hAnsiTheme="minorHAnsi" w:cs="Sylfaen"/>
          <w:sz w:val="20"/>
          <w:lang w:val="af-ZA"/>
        </w:rPr>
        <w:t xml:space="preserve">` </w:t>
      </w:r>
      <w:r w:rsidRPr="00F60115">
        <w:rPr>
          <w:rFonts w:ascii="Sylfaen" w:hAnsi="Sylfaen" w:cs="Sylfaen"/>
          <w:sz w:val="20"/>
          <w:lang w:val="ru-RU"/>
        </w:rPr>
        <w:t>բացվածք</w:t>
      </w:r>
      <w:r w:rsidRPr="00F60115">
        <w:rPr>
          <w:rFonts w:asciiTheme="minorHAnsi" w:hAnsiTheme="minorHAnsi" w:cs="Sylfaen"/>
          <w:sz w:val="20"/>
          <w:lang w:val="af-ZA"/>
        </w:rPr>
        <w:t xml:space="preserve"> </w:t>
      </w:r>
      <w:r w:rsidRPr="00F60115">
        <w:rPr>
          <w:rFonts w:ascii="Sylfaen" w:hAnsi="Sylfaen" w:cs="Sylfaen"/>
          <w:sz w:val="20"/>
          <w:lang w:val="ru-RU"/>
        </w:rPr>
        <w:t>կամ</w:t>
      </w:r>
      <w:r w:rsidRPr="00F60115">
        <w:rPr>
          <w:rFonts w:asciiTheme="minorHAnsi" w:hAnsiTheme="minorHAnsi" w:cs="Sylfaen"/>
          <w:sz w:val="20"/>
          <w:lang w:val="af-ZA"/>
        </w:rPr>
        <w:t xml:space="preserve"> </w:t>
      </w:r>
      <w:r w:rsidRPr="00F60115">
        <w:rPr>
          <w:rFonts w:ascii="Sylfaen" w:hAnsi="Sylfaen" w:cs="Sylfaen"/>
          <w:sz w:val="20"/>
          <w:lang w:val="ru-RU"/>
        </w:rPr>
        <w:t>այլ</w:t>
      </w:r>
      <w:r w:rsidRPr="00F60115">
        <w:rPr>
          <w:rFonts w:asciiTheme="minorHAnsi" w:hAnsiTheme="minorHAnsi" w:cs="Sylfaen"/>
          <w:sz w:val="20"/>
          <w:lang w:val="af-ZA"/>
        </w:rPr>
        <w:t xml:space="preserve"> </w:t>
      </w:r>
      <w:r w:rsidRPr="00F60115">
        <w:rPr>
          <w:rFonts w:ascii="Sylfaen" w:hAnsi="Sylfaen" w:cs="Sylfaen"/>
          <w:sz w:val="20"/>
          <w:lang w:val="ru-RU"/>
        </w:rPr>
        <w:t>մանրամասներ</w:t>
      </w:r>
      <w:r w:rsidRPr="00F60115">
        <w:rPr>
          <w:rFonts w:asciiTheme="minorHAnsi" w:hAnsiTheme="minorHAnsi" w:cs="Sylfaen"/>
          <w:sz w:val="20"/>
          <w:lang w:val="af-ZA"/>
        </w:rPr>
        <w:t xml:space="preserve"> </w:t>
      </w:r>
      <w:r w:rsidRPr="00F60115">
        <w:rPr>
          <w:rFonts w:ascii="Sylfaen" w:hAnsi="Sylfaen" w:cs="Sylfaen"/>
          <w:sz w:val="20"/>
          <w:lang w:val="ru-RU"/>
        </w:rPr>
        <w:t>չեն</w:t>
      </w:r>
      <w:r w:rsidRPr="00F60115">
        <w:rPr>
          <w:rFonts w:asciiTheme="minorHAnsi" w:hAnsiTheme="minorHAnsi" w:cs="Sylfaen"/>
          <w:sz w:val="20"/>
          <w:lang w:val="af-ZA"/>
        </w:rPr>
        <w:t xml:space="preserve"> </w:t>
      </w:r>
      <w:r w:rsidRPr="00F60115">
        <w:rPr>
          <w:rFonts w:ascii="Sylfaen" w:hAnsi="Sylfaen" w:cs="Sylfaen"/>
          <w:sz w:val="20"/>
          <w:lang w:val="ru-RU"/>
        </w:rPr>
        <w:t>պահանջվում</w:t>
      </w:r>
      <w:r w:rsidRPr="00F60115">
        <w:rPr>
          <w:rFonts w:asciiTheme="minorHAnsi" w:hAnsiTheme="minorHAnsi" w:cs="Sylfaen"/>
          <w:sz w:val="20"/>
          <w:lang w:val="af-ZA"/>
        </w:rPr>
        <w:t xml:space="preserve"> </w:t>
      </w:r>
      <w:r w:rsidRPr="00F60115">
        <w:rPr>
          <w:rFonts w:ascii="Sylfaen" w:hAnsi="Sylfaen" w:cs="Sylfaen"/>
          <w:sz w:val="20"/>
          <w:lang w:val="ru-RU"/>
        </w:rPr>
        <w:t>և</w:t>
      </w:r>
      <w:r w:rsidRPr="00F60115">
        <w:rPr>
          <w:rFonts w:asciiTheme="minorHAnsi" w:hAnsiTheme="minorHAnsi" w:cs="Sylfaen"/>
          <w:sz w:val="20"/>
          <w:lang w:val="af-ZA"/>
        </w:rPr>
        <w:t xml:space="preserve"> </w:t>
      </w:r>
      <w:r w:rsidRPr="00F60115">
        <w:rPr>
          <w:rFonts w:ascii="Sylfaen" w:hAnsi="Sylfaen" w:cs="Sylfaen"/>
          <w:sz w:val="20"/>
          <w:lang w:val="ru-RU"/>
        </w:rPr>
        <w:t>ներկայացվում</w:t>
      </w:r>
      <w:r w:rsidRPr="00F60115">
        <w:rPr>
          <w:rFonts w:asciiTheme="minorHAnsi" w:hAnsiTheme="minorHAnsi" w:cs="Sylfaen"/>
          <w:sz w:val="20"/>
          <w:lang w:val="af-ZA"/>
        </w:rPr>
        <w:t xml:space="preserve">: </w:t>
      </w:r>
    </w:p>
    <w:p w:rsidR="006D3522" w:rsidRPr="00F60115" w:rsidRDefault="006D3522" w:rsidP="006D3522">
      <w:pPr>
        <w:ind w:firstLine="567"/>
        <w:jc w:val="both"/>
        <w:rPr>
          <w:rFonts w:asciiTheme="minorHAnsi" w:hAnsiTheme="minorHAnsi"/>
          <w:b/>
          <w:sz w:val="20"/>
          <w:lang w:val="af-ZA"/>
        </w:rPr>
      </w:pPr>
    </w:p>
    <w:p w:rsidR="006D3522" w:rsidRPr="00F60115" w:rsidRDefault="006D3522" w:rsidP="006D3522">
      <w:pPr>
        <w:ind w:firstLine="567"/>
        <w:jc w:val="both"/>
        <w:rPr>
          <w:rFonts w:asciiTheme="minorHAnsi" w:hAnsiTheme="minorHAnsi"/>
          <w:b/>
          <w:sz w:val="20"/>
          <w:lang w:val="af-ZA"/>
        </w:rPr>
      </w:pPr>
    </w:p>
    <w:p w:rsidR="006D3522" w:rsidRPr="00F60115" w:rsidRDefault="006D3522" w:rsidP="006D3522">
      <w:pPr>
        <w:ind w:firstLine="720"/>
        <w:jc w:val="center"/>
        <w:rPr>
          <w:rFonts w:asciiTheme="minorHAnsi" w:hAnsiTheme="minorHAnsi" w:cs="Sylfaen"/>
          <w:b/>
          <w:sz w:val="20"/>
          <w:lang w:val="es-ES"/>
        </w:rPr>
      </w:pPr>
      <w:r w:rsidRPr="00F60115">
        <w:rPr>
          <w:rFonts w:asciiTheme="minorHAnsi" w:hAnsiTheme="minorHAnsi"/>
          <w:b/>
          <w:sz w:val="20"/>
          <w:lang w:val="es-ES"/>
        </w:rPr>
        <w:t xml:space="preserve">3. </w:t>
      </w:r>
      <w:r w:rsidRPr="00F60115">
        <w:rPr>
          <w:rFonts w:ascii="Sylfaen" w:hAnsi="Sylfaen" w:cs="Sylfaen"/>
          <w:b/>
          <w:sz w:val="20"/>
          <w:lang w:val="es-ES"/>
        </w:rPr>
        <w:t>ԱՌԱՋԻՆ</w:t>
      </w:r>
      <w:r w:rsidRPr="00F60115">
        <w:rPr>
          <w:rFonts w:asciiTheme="minorHAnsi" w:hAnsiTheme="minorHAnsi"/>
          <w:b/>
          <w:sz w:val="20"/>
          <w:lang w:val="es-ES"/>
        </w:rPr>
        <w:t xml:space="preserve"> </w:t>
      </w:r>
      <w:r w:rsidRPr="00F60115">
        <w:rPr>
          <w:rFonts w:ascii="Sylfaen" w:hAnsi="Sylfaen" w:cs="Sylfaen"/>
          <w:b/>
          <w:sz w:val="20"/>
          <w:lang w:val="es-ES"/>
        </w:rPr>
        <w:t>ՏԵՂԸ</w:t>
      </w:r>
      <w:r w:rsidRPr="00F60115">
        <w:rPr>
          <w:rFonts w:asciiTheme="minorHAnsi" w:hAnsiTheme="minorHAnsi"/>
          <w:b/>
          <w:sz w:val="20"/>
          <w:lang w:val="es-ES"/>
        </w:rPr>
        <w:t xml:space="preserve"> </w:t>
      </w:r>
      <w:r w:rsidRPr="00F60115">
        <w:rPr>
          <w:rFonts w:ascii="Sylfaen" w:hAnsi="Sylfaen" w:cs="Sylfaen"/>
          <w:b/>
          <w:sz w:val="20"/>
          <w:lang w:val="es-ES"/>
        </w:rPr>
        <w:t>ԶԲԱՂԵՑՐԱԾ</w:t>
      </w:r>
      <w:r w:rsidRPr="00F60115">
        <w:rPr>
          <w:rFonts w:asciiTheme="minorHAnsi" w:hAnsiTheme="minorHAnsi"/>
          <w:b/>
          <w:sz w:val="20"/>
          <w:lang w:val="es-ES"/>
        </w:rPr>
        <w:t xml:space="preserve"> </w:t>
      </w:r>
      <w:r w:rsidRPr="00F60115">
        <w:rPr>
          <w:rFonts w:ascii="Sylfaen" w:hAnsi="Sylfaen" w:cs="Sylfaen"/>
          <w:b/>
          <w:sz w:val="20"/>
          <w:lang w:val="es-ES"/>
        </w:rPr>
        <w:t>ՄԱՍՆԱԿՑԻ</w:t>
      </w:r>
      <w:r w:rsidRPr="00F60115">
        <w:rPr>
          <w:rFonts w:asciiTheme="minorHAnsi" w:hAnsiTheme="minorHAnsi" w:cs="Arial"/>
          <w:b/>
          <w:sz w:val="20"/>
          <w:lang w:val="es-ES"/>
        </w:rPr>
        <w:t xml:space="preserve"> </w:t>
      </w:r>
      <w:r w:rsidRPr="00F60115">
        <w:rPr>
          <w:rFonts w:ascii="Sylfaen" w:hAnsi="Sylfaen" w:cs="Sylfaen"/>
          <w:b/>
          <w:sz w:val="20"/>
          <w:lang w:val="es-ES"/>
        </w:rPr>
        <w:t>ԿՈՂՄԻՑ</w:t>
      </w:r>
      <w:r w:rsidRPr="00F60115">
        <w:rPr>
          <w:rFonts w:asciiTheme="minorHAnsi" w:hAnsiTheme="minorHAnsi" w:cs="Arial"/>
          <w:b/>
          <w:sz w:val="20"/>
          <w:lang w:val="es-ES"/>
        </w:rPr>
        <w:t xml:space="preserve"> </w:t>
      </w:r>
      <w:r w:rsidRPr="00F60115">
        <w:rPr>
          <w:rFonts w:ascii="Sylfaen" w:hAnsi="Sylfaen" w:cs="Sylfaen"/>
          <w:b/>
          <w:sz w:val="20"/>
          <w:lang w:val="es-ES"/>
        </w:rPr>
        <w:t>ՆԵՐԿԱՅԱՑՎՈՂ</w:t>
      </w:r>
      <w:r w:rsidRPr="00F60115">
        <w:rPr>
          <w:rFonts w:asciiTheme="minorHAnsi" w:hAnsiTheme="minorHAnsi" w:cs="Arial"/>
          <w:b/>
          <w:sz w:val="20"/>
          <w:lang w:val="es-ES"/>
        </w:rPr>
        <w:t xml:space="preserve"> </w:t>
      </w:r>
      <w:r w:rsidRPr="00F60115">
        <w:rPr>
          <w:rFonts w:ascii="Sylfaen" w:hAnsi="Sylfaen" w:cs="Sylfaen"/>
          <w:b/>
          <w:sz w:val="20"/>
          <w:lang w:val="es-ES"/>
        </w:rPr>
        <w:t>ՓԱՍՏԱԹՂԹԵՐԸ</w:t>
      </w:r>
    </w:p>
    <w:p w:rsidR="006D3522" w:rsidRPr="00F60115" w:rsidRDefault="006D3522" w:rsidP="006D3522">
      <w:pPr>
        <w:ind w:firstLine="720"/>
        <w:jc w:val="center"/>
        <w:rPr>
          <w:rFonts w:asciiTheme="minorHAnsi" w:hAnsiTheme="minorHAnsi" w:cs="Arial"/>
          <w:b/>
          <w:sz w:val="20"/>
          <w:lang w:val="es-ES"/>
        </w:rPr>
      </w:pPr>
    </w:p>
    <w:p w:rsidR="006D3522" w:rsidRPr="00F60115" w:rsidRDefault="006D3522" w:rsidP="006D3522">
      <w:pPr>
        <w:ind w:firstLine="567"/>
        <w:jc w:val="both"/>
        <w:rPr>
          <w:rFonts w:asciiTheme="minorHAnsi" w:hAnsiTheme="minorHAnsi" w:cs="Sylfaen"/>
          <w:sz w:val="20"/>
          <w:lang w:val="es-ES"/>
        </w:rPr>
      </w:pPr>
      <w:r w:rsidRPr="00F60115">
        <w:rPr>
          <w:rFonts w:asciiTheme="minorHAnsi" w:hAnsiTheme="minorHAnsi" w:cs="Sylfaen"/>
          <w:sz w:val="20"/>
          <w:lang w:val="es-ES"/>
        </w:rPr>
        <w:t xml:space="preserve">3.1 </w:t>
      </w:r>
      <w:r w:rsidRPr="00F60115">
        <w:rPr>
          <w:rFonts w:ascii="Sylfaen" w:hAnsi="Sylfaen" w:cs="Sylfaen"/>
          <w:sz w:val="20"/>
          <w:lang w:val="es-ES"/>
        </w:rPr>
        <w:t>Ա</w:t>
      </w:r>
      <w:r w:rsidRPr="00F60115">
        <w:rPr>
          <w:rFonts w:ascii="Sylfaen" w:hAnsi="Sylfaen" w:cs="Sylfaen"/>
          <w:sz w:val="20"/>
          <w:lang w:val="ru-RU"/>
        </w:rPr>
        <w:t>ռաջին</w:t>
      </w:r>
      <w:r w:rsidRPr="00F60115">
        <w:rPr>
          <w:rFonts w:asciiTheme="minorHAnsi" w:hAnsiTheme="minorHAnsi" w:cs="Sylfaen"/>
          <w:sz w:val="20"/>
          <w:lang w:val="es-ES"/>
        </w:rPr>
        <w:t xml:space="preserve"> </w:t>
      </w:r>
      <w:r w:rsidRPr="00F60115">
        <w:rPr>
          <w:rFonts w:ascii="Sylfaen" w:hAnsi="Sylfaen" w:cs="Sylfaen"/>
          <w:sz w:val="20"/>
          <w:lang w:val="ru-RU"/>
        </w:rPr>
        <w:t>տեղ</w:t>
      </w:r>
      <w:r w:rsidRPr="00F60115">
        <w:rPr>
          <w:rFonts w:asciiTheme="minorHAnsi" w:hAnsiTheme="minorHAnsi" w:cs="Sylfaen"/>
          <w:sz w:val="20"/>
          <w:lang w:val="es-ES"/>
        </w:rPr>
        <w:t xml:space="preserve"> </w:t>
      </w:r>
      <w:r w:rsidRPr="00F60115">
        <w:rPr>
          <w:rFonts w:ascii="Sylfaen" w:hAnsi="Sylfaen" w:cs="Sylfaen"/>
          <w:sz w:val="20"/>
          <w:lang w:val="ru-RU"/>
        </w:rPr>
        <w:t>զբաղեցրած</w:t>
      </w:r>
      <w:r w:rsidRPr="00F60115">
        <w:rPr>
          <w:rFonts w:asciiTheme="minorHAnsi" w:hAnsiTheme="minorHAnsi" w:cs="Sylfaen"/>
          <w:sz w:val="20"/>
          <w:lang w:val="es-ES"/>
        </w:rPr>
        <w:t xml:space="preserve"> </w:t>
      </w:r>
      <w:r w:rsidRPr="00F60115">
        <w:rPr>
          <w:rFonts w:ascii="Sylfaen" w:hAnsi="Sylfaen" w:cs="Sylfaen"/>
          <w:sz w:val="20"/>
          <w:lang w:val="es-ES"/>
        </w:rPr>
        <w:t>մ</w:t>
      </w:r>
      <w:r w:rsidRPr="00F60115">
        <w:rPr>
          <w:rFonts w:ascii="Sylfaen" w:hAnsi="Sylfaen" w:cs="Sylfaen"/>
          <w:sz w:val="20"/>
          <w:lang w:val="ru-RU"/>
        </w:rPr>
        <w:t>ասնակիցը</w:t>
      </w:r>
      <w:r w:rsidRPr="00F60115">
        <w:rPr>
          <w:rFonts w:asciiTheme="minorHAnsi" w:hAnsiTheme="minorHAnsi" w:cs="Sylfaen"/>
          <w:sz w:val="20"/>
          <w:lang w:val="es-ES"/>
        </w:rPr>
        <w:t xml:space="preserve"> </w:t>
      </w:r>
      <w:r w:rsidRPr="00F60115">
        <w:rPr>
          <w:rFonts w:ascii="Sylfaen" w:hAnsi="Sylfaen" w:cs="Sylfaen"/>
          <w:sz w:val="20"/>
          <w:lang w:val="es-ES"/>
        </w:rPr>
        <w:t>հանձնաժողովի</w:t>
      </w:r>
      <w:r w:rsidRPr="00F60115">
        <w:rPr>
          <w:rFonts w:asciiTheme="minorHAnsi" w:hAnsiTheme="minorHAnsi" w:cs="Sylfaen"/>
          <w:sz w:val="20"/>
          <w:lang w:val="es-ES"/>
        </w:rPr>
        <w:t xml:space="preserve"> </w:t>
      </w:r>
      <w:r w:rsidRPr="00F60115">
        <w:rPr>
          <w:rFonts w:ascii="Sylfaen" w:hAnsi="Sylfaen" w:cs="Sylfaen"/>
          <w:sz w:val="20"/>
          <w:lang w:val="es-ES"/>
        </w:rPr>
        <w:t>քարտուղարի</w:t>
      </w:r>
      <w:r w:rsidRPr="00F60115">
        <w:rPr>
          <w:rFonts w:asciiTheme="minorHAnsi" w:hAnsiTheme="minorHAnsi" w:cs="Sylfaen"/>
          <w:sz w:val="20"/>
          <w:lang w:val="es-ES"/>
        </w:rPr>
        <w:t xml:space="preserve">` </w:t>
      </w:r>
      <w:r w:rsidRPr="00F60115">
        <w:rPr>
          <w:rFonts w:ascii="Sylfaen" w:hAnsi="Sylfaen" w:cs="Sylfaen"/>
          <w:sz w:val="20"/>
          <w:lang w:val="es-ES"/>
        </w:rPr>
        <w:t>սույն</w:t>
      </w:r>
      <w:r w:rsidRPr="00F60115">
        <w:rPr>
          <w:rFonts w:asciiTheme="minorHAnsi" w:hAnsiTheme="minorHAnsi" w:cs="Sylfaen"/>
          <w:sz w:val="20"/>
          <w:lang w:val="es-ES"/>
        </w:rPr>
        <w:t xml:space="preserve"> </w:t>
      </w:r>
      <w:r w:rsidRPr="00F60115">
        <w:rPr>
          <w:rFonts w:ascii="Sylfaen" w:hAnsi="Sylfaen" w:cs="Sylfaen"/>
          <w:sz w:val="20"/>
          <w:lang w:val="es-ES"/>
        </w:rPr>
        <w:t>հրավերով</w:t>
      </w:r>
      <w:r w:rsidRPr="00F60115">
        <w:rPr>
          <w:rFonts w:asciiTheme="minorHAnsi" w:hAnsiTheme="minorHAnsi" w:cs="Sylfaen"/>
          <w:sz w:val="20"/>
          <w:lang w:val="es-ES"/>
        </w:rPr>
        <w:t xml:space="preserve"> </w:t>
      </w:r>
      <w:r w:rsidRPr="00F60115">
        <w:rPr>
          <w:rFonts w:ascii="Sylfaen" w:hAnsi="Sylfaen" w:cs="Sylfaen"/>
          <w:sz w:val="20"/>
          <w:lang w:val="es-ES"/>
        </w:rPr>
        <w:t>նախատեսված</w:t>
      </w:r>
      <w:r w:rsidRPr="00F60115">
        <w:rPr>
          <w:rFonts w:asciiTheme="minorHAnsi" w:hAnsiTheme="minorHAnsi" w:cs="Sylfaen"/>
          <w:sz w:val="20"/>
          <w:lang w:val="es-ES"/>
        </w:rPr>
        <w:t xml:space="preserve"> </w:t>
      </w:r>
      <w:r w:rsidRPr="00F60115">
        <w:rPr>
          <w:rFonts w:ascii="Sylfaen" w:hAnsi="Sylfaen" w:cs="Sylfaen"/>
          <w:sz w:val="20"/>
          <w:lang w:val="es-ES"/>
        </w:rPr>
        <w:t>էլեկտրոնային</w:t>
      </w:r>
      <w:r w:rsidRPr="00F60115">
        <w:rPr>
          <w:rFonts w:asciiTheme="minorHAnsi" w:hAnsiTheme="minorHAnsi" w:cs="Sylfaen"/>
          <w:sz w:val="20"/>
          <w:lang w:val="es-ES"/>
        </w:rPr>
        <w:t xml:space="preserve"> </w:t>
      </w:r>
      <w:r w:rsidRPr="00F60115">
        <w:rPr>
          <w:rFonts w:ascii="Sylfaen" w:hAnsi="Sylfaen" w:cs="Sylfaen"/>
          <w:sz w:val="20"/>
          <w:lang w:val="es-ES"/>
        </w:rPr>
        <w:t>փոստին</w:t>
      </w:r>
      <w:r w:rsidRPr="00F60115">
        <w:rPr>
          <w:rFonts w:asciiTheme="minorHAnsi" w:hAnsiTheme="minorHAnsi" w:cs="Sylfaen"/>
          <w:sz w:val="20"/>
          <w:lang w:val="es-ES"/>
        </w:rPr>
        <w:t xml:space="preserve"> </w:t>
      </w:r>
      <w:r w:rsidRPr="00F60115">
        <w:rPr>
          <w:rFonts w:ascii="Sylfaen" w:hAnsi="Sylfaen" w:cs="Sylfaen"/>
          <w:sz w:val="20"/>
          <w:lang w:val="es-ES"/>
        </w:rPr>
        <w:t>ուղարկելու</w:t>
      </w:r>
      <w:r w:rsidRPr="00F60115">
        <w:rPr>
          <w:rFonts w:asciiTheme="minorHAnsi" w:hAnsiTheme="minorHAnsi" w:cs="Sylfaen"/>
          <w:sz w:val="20"/>
          <w:lang w:val="es-ES"/>
        </w:rPr>
        <w:t xml:space="preserve"> </w:t>
      </w:r>
      <w:r w:rsidRPr="00F60115">
        <w:rPr>
          <w:rFonts w:ascii="Sylfaen" w:hAnsi="Sylfaen" w:cs="Sylfaen"/>
          <w:sz w:val="20"/>
          <w:lang w:val="es-ES"/>
        </w:rPr>
        <w:t>միջոցով</w:t>
      </w:r>
      <w:r w:rsidRPr="00F60115">
        <w:rPr>
          <w:rFonts w:asciiTheme="minorHAnsi" w:hAnsiTheme="minorHAnsi" w:cs="Sylfaen"/>
          <w:sz w:val="20"/>
          <w:lang w:val="es-ES"/>
        </w:rPr>
        <w:t xml:space="preserve"> </w:t>
      </w:r>
      <w:r w:rsidRPr="00F60115">
        <w:rPr>
          <w:rFonts w:ascii="Sylfaen" w:hAnsi="Sylfaen" w:cs="Sylfaen"/>
          <w:sz w:val="20"/>
          <w:lang w:val="es-ES"/>
        </w:rPr>
        <w:t>հանձնաժողովին</w:t>
      </w:r>
      <w:r w:rsidRPr="00F60115">
        <w:rPr>
          <w:rFonts w:asciiTheme="minorHAnsi" w:hAnsiTheme="minorHAnsi" w:cs="Sylfaen"/>
          <w:sz w:val="20"/>
          <w:lang w:val="es-ES"/>
        </w:rPr>
        <w:t xml:space="preserve"> </w:t>
      </w:r>
      <w:r w:rsidRPr="00F60115">
        <w:rPr>
          <w:rFonts w:ascii="Sylfaen" w:hAnsi="Sylfaen" w:cs="Sylfaen"/>
          <w:sz w:val="20"/>
          <w:lang w:val="es-ES"/>
        </w:rPr>
        <w:t>է</w:t>
      </w:r>
      <w:r w:rsidRPr="00F60115">
        <w:rPr>
          <w:rFonts w:asciiTheme="minorHAnsi" w:hAnsiTheme="minorHAnsi" w:cs="Sylfaen"/>
          <w:sz w:val="20"/>
          <w:lang w:val="es-ES"/>
        </w:rPr>
        <w:t xml:space="preserve"> </w:t>
      </w:r>
      <w:r w:rsidRPr="00F60115">
        <w:rPr>
          <w:rFonts w:ascii="Sylfaen" w:hAnsi="Sylfaen" w:cs="Sylfaen"/>
          <w:sz w:val="20"/>
          <w:lang w:val="es-ES"/>
        </w:rPr>
        <w:t>ներկայացնում</w:t>
      </w:r>
      <w:r w:rsidRPr="00F60115">
        <w:rPr>
          <w:rFonts w:asciiTheme="minorHAnsi" w:hAnsiTheme="minorHAnsi" w:cs="Sylfaen"/>
          <w:sz w:val="20"/>
          <w:lang w:val="es-ES"/>
        </w:rPr>
        <w:t xml:space="preserve"> </w:t>
      </w:r>
      <w:r w:rsidRPr="00F60115">
        <w:rPr>
          <w:rFonts w:ascii="Sylfaen" w:hAnsi="Sylfaen" w:cs="Sylfaen"/>
          <w:sz w:val="20"/>
          <w:lang w:val="ru-RU"/>
        </w:rPr>
        <w:t>սույն</w:t>
      </w:r>
      <w:r w:rsidRPr="00F60115">
        <w:rPr>
          <w:rFonts w:asciiTheme="minorHAnsi" w:hAnsiTheme="minorHAnsi" w:cs="Sylfaen"/>
          <w:sz w:val="20"/>
          <w:lang w:val="es-ES"/>
        </w:rPr>
        <w:t xml:space="preserve"> </w:t>
      </w:r>
      <w:r w:rsidRPr="00F60115">
        <w:rPr>
          <w:rFonts w:ascii="Sylfaen" w:hAnsi="Sylfaen" w:cs="Sylfaen"/>
          <w:sz w:val="20"/>
          <w:lang w:val="ru-RU"/>
        </w:rPr>
        <w:t>հրավերի</w:t>
      </w:r>
      <w:r w:rsidRPr="00F60115">
        <w:rPr>
          <w:rFonts w:asciiTheme="minorHAnsi" w:hAnsiTheme="minorHAnsi" w:cs="Sylfaen"/>
          <w:sz w:val="20"/>
          <w:lang w:val="es-ES"/>
        </w:rPr>
        <w:t xml:space="preserve"> 3-</w:t>
      </w:r>
      <w:r w:rsidRPr="00F60115">
        <w:rPr>
          <w:rFonts w:ascii="Sylfaen" w:hAnsi="Sylfaen" w:cs="Sylfaen"/>
          <w:sz w:val="20"/>
          <w:lang w:val="ru-RU"/>
        </w:rPr>
        <w:t>րդ</w:t>
      </w:r>
      <w:r w:rsidRPr="00F60115">
        <w:rPr>
          <w:rFonts w:asciiTheme="minorHAnsi" w:hAnsiTheme="minorHAnsi" w:cs="Sylfaen"/>
          <w:sz w:val="20"/>
          <w:lang w:val="es-ES"/>
        </w:rPr>
        <w:t xml:space="preserve"> </w:t>
      </w:r>
      <w:r w:rsidRPr="00F60115">
        <w:rPr>
          <w:rFonts w:ascii="Sylfaen" w:hAnsi="Sylfaen" w:cs="Sylfaen"/>
          <w:sz w:val="20"/>
          <w:lang w:val="ru-RU"/>
        </w:rPr>
        <w:t>հավելվածով</w:t>
      </w:r>
      <w:r w:rsidRPr="00F60115">
        <w:rPr>
          <w:rFonts w:asciiTheme="minorHAnsi" w:hAnsiTheme="minorHAnsi" w:cs="Sylfaen"/>
          <w:sz w:val="20"/>
          <w:lang w:val="es-ES"/>
        </w:rPr>
        <w:t xml:space="preserve"> </w:t>
      </w:r>
      <w:r w:rsidRPr="00F60115">
        <w:rPr>
          <w:rFonts w:ascii="Sylfaen" w:hAnsi="Sylfaen" w:cs="Sylfaen"/>
          <w:sz w:val="20"/>
          <w:lang w:val="ru-RU"/>
        </w:rPr>
        <w:t>նախատեսված</w:t>
      </w:r>
      <w:r w:rsidRPr="00F60115">
        <w:rPr>
          <w:rFonts w:asciiTheme="minorHAnsi" w:hAnsiTheme="minorHAnsi" w:cs="Sylfaen"/>
          <w:sz w:val="20"/>
          <w:lang w:val="es-ES"/>
        </w:rPr>
        <w:t xml:space="preserve"> </w:t>
      </w:r>
      <w:r w:rsidRPr="00F60115">
        <w:rPr>
          <w:rFonts w:ascii="Sylfaen" w:hAnsi="Sylfaen" w:cs="Sylfaen"/>
          <w:sz w:val="20"/>
          <w:lang w:val="ru-RU"/>
        </w:rPr>
        <w:t>գրությունը</w:t>
      </w:r>
      <w:r w:rsidRPr="00F60115">
        <w:rPr>
          <w:rFonts w:asciiTheme="minorHAnsi" w:hAnsiTheme="minorHAnsi" w:cs="Sylfaen"/>
          <w:sz w:val="20"/>
          <w:lang w:val="es-ES"/>
        </w:rPr>
        <w:t xml:space="preserve">, </w:t>
      </w:r>
      <w:r w:rsidRPr="00F60115">
        <w:rPr>
          <w:rFonts w:ascii="Sylfaen" w:hAnsi="Sylfaen" w:cs="Sylfaen"/>
          <w:sz w:val="20"/>
          <w:lang w:val="ru-RU"/>
        </w:rPr>
        <w:t>որին</w:t>
      </w:r>
      <w:r w:rsidRPr="00F60115">
        <w:rPr>
          <w:rFonts w:asciiTheme="minorHAnsi" w:hAnsiTheme="minorHAnsi" w:cs="Sylfaen"/>
          <w:sz w:val="20"/>
          <w:lang w:val="es-ES"/>
        </w:rPr>
        <w:t xml:space="preserve"> </w:t>
      </w:r>
      <w:r w:rsidRPr="00F60115">
        <w:rPr>
          <w:rFonts w:ascii="Sylfaen" w:hAnsi="Sylfaen" w:cs="Sylfaen"/>
          <w:sz w:val="20"/>
          <w:lang w:val="ru-RU"/>
        </w:rPr>
        <w:t>կցվում</w:t>
      </w:r>
      <w:r w:rsidRPr="00F60115">
        <w:rPr>
          <w:rFonts w:asciiTheme="minorHAnsi" w:hAnsiTheme="minorHAnsi" w:cs="Sylfaen"/>
          <w:sz w:val="20"/>
          <w:lang w:val="es-ES"/>
        </w:rPr>
        <w:t xml:space="preserve"> </w:t>
      </w:r>
      <w:r w:rsidRPr="00F60115">
        <w:rPr>
          <w:rFonts w:ascii="Sylfaen" w:hAnsi="Sylfaen" w:cs="Sylfaen"/>
          <w:sz w:val="20"/>
          <w:lang w:val="es-ES"/>
        </w:rPr>
        <w:t>է</w:t>
      </w:r>
      <w:r w:rsidRPr="00F60115">
        <w:rPr>
          <w:rFonts w:asciiTheme="minorHAnsi" w:hAnsiTheme="minorHAnsi" w:cs="Sylfaen"/>
          <w:sz w:val="20"/>
          <w:lang w:val="es-ES"/>
        </w:rPr>
        <w:t xml:space="preserve"> </w:t>
      </w:r>
      <w:r w:rsidRPr="00F60115">
        <w:rPr>
          <w:rFonts w:ascii="Sylfaen" w:hAnsi="Sylfaen" w:cs="Sylfaen"/>
          <w:sz w:val="20"/>
          <w:lang w:val="es-ES"/>
        </w:rPr>
        <w:t>իր</w:t>
      </w:r>
      <w:r w:rsidRPr="00F60115">
        <w:rPr>
          <w:rFonts w:asciiTheme="minorHAnsi" w:hAnsiTheme="minorHAnsi" w:cs="Sylfaen"/>
          <w:sz w:val="20"/>
          <w:lang w:val="es-ES"/>
        </w:rPr>
        <w:t xml:space="preserve"> </w:t>
      </w:r>
      <w:r w:rsidRPr="00F60115">
        <w:rPr>
          <w:rFonts w:ascii="Sylfaen" w:hAnsi="Sylfaen" w:cs="Sylfaen"/>
          <w:sz w:val="20"/>
          <w:lang w:val="es-ES"/>
        </w:rPr>
        <w:t>կողմից</w:t>
      </w:r>
      <w:r w:rsidRPr="00F60115">
        <w:rPr>
          <w:rFonts w:asciiTheme="minorHAnsi" w:hAnsiTheme="minorHAnsi" w:cs="Sylfaen"/>
          <w:sz w:val="20"/>
          <w:lang w:val="es-ES"/>
        </w:rPr>
        <w:t xml:space="preserve"> </w:t>
      </w:r>
      <w:r w:rsidRPr="00F60115">
        <w:rPr>
          <w:rFonts w:ascii="Sylfaen" w:hAnsi="Sylfaen" w:cs="Sylfaen"/>
          <w:sz w:val="20"/>
          <w:lang w:val="es-ES"/>
        </w:rPr>
        <w:t>հաստատված</w:t>
      </w:r>
      <w:r w:rsidRPr="00F60115">
        <w:rPr>
          <w:rFonts w:asciiTheme="minorHAnsi" w:hAnsiTheme="minorHAnsi" w:cs="Sylfaen"/>
          <w:sz w:val="20"/>
          <w:lang w:val="es-ES"/>
        </w:rPr>
        <w:t xml:space="preserve">` </w:t>
      </w:r>
      <w:r w:rsidRPr="00F60115">
        <w:rPr>
          <w:rFonts w:ascii="Sylfaen" w:hAnsi="Sylfaen" w:cs="Sylfaen"/>
          <w:sz w:val="20"/>
        </w:rPr>
        <w:t>առաջարկվող</w:t>
      </w:r>
      <w:r w:rsidRPr="00F60115">
        <w:rPr>
          <w:rFonts w:asciiTheme="minorHAnsi" w:hAnsiTheme="minorHAnsi" w:cs="Sylfaen"/>
          <w:sz w:val="20"/>
          <w:lang w:val="es-ES"/>
        </w:rPr>
        <w:t xml:space="preserve"> </w:t>
      </w:r>
      <w:r w:rsidRPr="00F60115">
        <w:rPr>
          <w:rFonts w:ascii="Sylfaen" w:hAnsi="Sylfaen" w:cs="Sylfaen"/>
          <w:sz w:val="20"/>
        </w:rPr>
        <w:t>ապրանքի</w:t>
      </w:r>
      <w:r w:rsidRPr="00F60115">
        <w:rPr>
          <w:rFonts w:asciiTheme="minorHAnsi" w:hAnsiTheme="minorHAnsi" w:cs="Sylfaen"/>
          <w:sz w:val="20"/>
          <w:lang w:val="es-ES"/>
        </w:rPr>
        <w:t xml:space="preserve"> </w:t>
      </w:r>
      <w:r w:rsidRPr="00F60115">
        <w:rPr>
          <w:rFonts w:ascii="Sylfaen" w:hAnsi="Sylfaen" w:cs="Sylfaen"/>
          <w:sz w:val="20"/>
          <w:szCs w:val="20"/>
          <w:lang w:val="hy-AM" w:eastAsia="x-none"/>
        </w:rPr>
        <w:t>ամբողջական</w:t>
      </w:r>
      <w:r w:rsidRPr="00F60115">
        <w:rPr>
          <w:rFonts w:asciiTheme="minorHAnsi" w:hAnsiTheme="minorHAnsi"/>
          <w:sz w:val="20"/>
          <w:szCs w:val="20"/>
          <w:lang w:val="hy-AM" w:eastAsia="x-none"/>
        </w:rPr>
        <w:t xml:space="preserve"> </w:t>
      </w:r>
      <w:r w:rsidRPr="00F60115">
        <w:rPr>
          <w:rFonts w:ascii="Sylfaen" w:hAnsi="Sylfaen" w:cs="Sylfaen"/>
          <w:sz w:val="20"/>
          <w:szCs w:val="20"/>
          <w:lang w:val="hy-AM" w:eastAsia="x-none"/>
        </w:rPr>
        <w:t>նկարագիրը</w:t>
      </w:r>
      <w:r w:rsidRPr="00F60115">
        <w:rPr>
          <w:rFonts w:asciiTheme="minorHAnsi" w:hAnsiTheme="minorHAnsi"/>
          <w:sz w:val="20"/>
          <w:szCs w:val="20"/>
          <w:lang w:val="es-ES" w:eastAsia="x-none"/>
        </w:rPr>
        <w:t xml:space="preserve">` </w:t>
      </w:r>
      <w:r w:rsidRPr="00F60115">
        <w:rPr>
          <w:rFonts w:ascii="Sylfaen" w:hAnsi="Sylfaen" w:cs="Sylfaen"/>
          <w:sz w:val="20"/>
          <w:szCs w:val="20"/>
          <w:lang w:eastAsia="x-none"/>
        </w:rPr>
        <w:t>համաձայն</w:t>
      </w:r>
      <w:r w:rsidRPr="00F60115">
        <w:rPr>
          <w:rFonts w:asciiTheme="minorHAnsi" w:hAnsiTheme="minorHAnsi"/>
          <w:sz w:val="20"/>
          <w:szCs w:val="20"/>
          <w:lang w:val="es-ES" w:eastAsia="x-none"/>
        </w:rPr>
        <w:t xml:space="preserve"> </w:t>
      </w:r>
      <w:r w:rsidRPr="00F60115">
        <w:rPr>
          <w:rFonts w:ascii="Sylfaen" w:hAnsi="Sylfaen" w:cs="Sylfaen"/>
          <w:sz w:val="20"/>
          <w:szCs w:val="20"/>
          <w:lang w:eastAsia="x-none"/>
        </w:rPr>
        <w:t>հավելված</w:t>
      </w:r>
      <w:r w:rsidRPr="00F60115">
        <w:rPr>
          <w:rFonts w:asciiTheme="minorHAnsi" w:hAnsiTheme="minorHAnsi"/>
          <w:sz w:val="20"/>
          <w:szCs w:val="20"/>
          <w:lang w:val="es-ES" w:eastAsia="x-none"/>
        </w:rPr>
        <w:t xml:space="preserve"> N 3.1-</w:t>
      </w:r>
      <w:r w:rsidRPr="00F60115">
        <w:rPr>
          <w:rFonts w:ascii="Sylfaen" w:hAnsi="Sylfaen" w:cs="Sylfaen"/>
          <w:sz w:val="20"/>
          <w:szCs w:val="20"/>
          <w:lang w:eastAsia="x-none"/>
        </w:rPr>
        <w:t>ի</w:t>
      </w:r>
      <w:r w:rsidRPr="00F60115">
        <w:rPr>
          <w:rFonts w:asciiTheme="minorHAnsi" w:hAnsiTheme="minorHAnsi" w:cs="Sylfaen"/>
          <w:sz w:val="20"/>
          <w:lang w:val="es-ES"/>
        </w:rPr>
        <w:t>.</w:t>
      </w:r>
    </w:p>
    <w:p w:rsidR="006D3522" w:rsidRPr="00F60115" w:rsidRDefault="006D3522" w:rsidP="006D3522">
      <w:pPr>
        <w:ind w:firstLine="567"/>
        <w:jc w:val="both"/>
        <w:rPr>
          <w:rFonts w:asciiTheme="minorHAnsi" w:hAnsiTheme="minorHAnsi" w:cs="Sylfaen"/>
          <w:sz w:val="20"/>
          <w:lang w:val="es-ES"/>
        </w:rPr>
      </w:pPr>
      <w:r w:rsidRPr="00F60115">
        <w:rPr>
          <w:rFonts w:asciiTheme="minorHAnsi" w:hAnsiTheme="minorHAnsi" w:cs="Sylfaen"/>
          <w:sz w:val="20"/>
          <w:lang w:val="af-ZA"/>
        </w:rPr>
        <w:t xml:space="preserve">3.2 </w:t>
      </w:r>
      <w:r w:rsidRPr="00F60115">
        <w:rPr>
          <w:rFonts w:ascii="Sylfaen" w:hAnsi="Sylfaen" w:cs="Sylfaen"/>
          <w:sz w:val="20"/>
          <w:lang w:val="af-ZA"/>
        </w:rPr>
        <w:t>Սույն</w:t>
      </w:r>
      <w:r w:rsidRPr="00F60115">
        <w:rPr>
          <w:rFonts w:asciiTheme="minorHAnsi" w:hAnsiTheme="minorHAnsi" w:cs="Sylfaen"/>
          <w:sz w:val="20"/>
          <w:lang w:val="af-ZA"/>
        </w:rPr>
        <w:t xml:space="preserve"> </w:t>
      </w:r>
      <w:r w:rsidRPr="00F60115">
        <w:rPr>
          <w:rFonts w:ascii="Sylfaen" w:hAnsi="Sylfaen" w:cs="Sylfaen"/>
          <w:sz w:val="20"/>
          <w:lang w:val="ru-RU"/>
        </w:rPr>
        <w:t>հրավերով</w:t>
      </w:r>
      <w:r w:rsidRPr="00F60115">
        <w:rPr>
          <w:rFonts w:asciiTheme="minorHAnsi" w:hAnsiTheme="minorHAnsi" w:cs="Sylfaen"/>
          <w:sz w:val="20"/>
          <w:lang w:val="es-ES"/>
        </w:rPr>
        <w:t xml:space="preserve"> </w:t>
      </w:r>
      <w:r w:rsidRPr="00F60115">
        <w:rPr>
          <w:rFonts w:ascii="Sylfaen" w:hAnsi="Sylfaen" w:cs="Sylfaen"/>
          <w:sz w:val="20"/>
          <w:lang w:val="ru-RU"/>
        </w:rPr>
        <w:t>նախատեսված</w:t>
      </w:r>
      <w:r w:rsidRPr="00F60115">
        <w:rPr>
          <w:rFonts w:asciiTheme="minorHAnsi" w:hAnsiTheme="minorHAnsi" w:cs="Sylfaen"/>
          <w:sz w:val="20"/>
          <w:lang w:val="es-ES"/>
        </w:rPr>
        <w:t xml:space="preserve">` </w:t>
      </w:r>
      <w:r w:rsidRPr="00F60115">
        <w:rPr>
          <w:rFonts w:ascii="Sylfaen" w:hAnsi="Sylfaen" w:cs="Sylfaen"/>
          <w:sz w:val="20"/>
          <w:lang w:val="es-ES"/>
        </w:rPr>
        <w:t>մ</w:t>
      </w:r>
      <w:r w:rsidRPr="00F60115">
        <w:rPr>
          <w:rFonts w:ascii="Sylfaen" w:hAnsi="Sylfaen" w:cs="Sylfaen"/>
          <w:sz w:val="20"/>
          <w:lang w:val="ru-RU"/>
        </w:rPr>
        <w:t>ասնակցի</w:t>
      </w:r>
      <w:r w:rsidRPr="00F60115">
        <w:rPr>
          <w:rFonts w:asciiTheme="minorHAnsi" w:hAnsiTheme="minorHAnsi" w:cs="Sylfaen"/>
          <w:sz w:val="20"/>
          <w:lang w:val="es-ES"/>
        </w:rPr>
        <w:t xml:space="preserve"> </w:t>
      </w:r>
      <w:r w:rsidRPr="00F60115">
        <w:rPr>
          <w:rFonts w:ascii="Sylfaen" w:hAnsi="Sylfaen" w:cs="Sylfaen"/>
          <w:sz w:val="20"/>
          <w:lang w:val="ru-RU"/>
        </w:rPr>
        <w:t>կազմած</w:t>
      </w:r>
      <w:r w:rsidRPr="00F60115">
        <w:rPr>
          <w:rFonts w:asciiTheme="minorHAnsi" w:hAnsiTheme="minorHAnsi" w:cs="Sylfaen"/>
          <w:sz w:val="20"/>
          <w:lang w:val="es-ES"/>
        </w:rPr>
        <w:t xml:space="preserve"> </w:t>
      </w:r>
      <w:r w:rsidRPr="00F60115">
        <w:rPr>
          <w:rFonts w:ascii="Sylfaen" w:hAnsi="Sylfaen" w:cs="Sylfaen"/>
          <w:sz w:val="20"/>
          <w:lang w:val="ru-RU"/>
        </w:rPr>
        <w:t>փաստաթղթերը</w:t>
      </w:r>
      <w:r w:rsidRPr="00F60115">
        <w:rPr>
          <w:rFonts w:asciiTheme="minorHAnsi" w:hAnsiTheme="minorHAnsi" w:cs="Sylfaen"/>
          <w:sz w:val="20"/>
          <w:lang w:val="es-ES"/>
        </w:rPr>
        <w:t xml:space="preserve"> </w:t>
      </w:r>
      <w:r w:rsidRPr="00F60115">
        <w:rPr>
          <w:rFonts w:ascii="Sylfaen" w:hAnsi="Sylfaen" w:cs="Sylfaen"/>
          <w:sz w:val="20"/>
          <w:lang w:val="ru-RU"/>
        </w:rPr>
        <w:t>ստորագրում</w:t>
      </w:r>
      <w:r w:rsidRPr="00F60115">
        <w:rPr>
          <w:rFonts w:asciiTheme="minorHAnsi" w:hAnsiTheme="minorHAnsi" w:cs="Sylfaen"/>
          <w:sz w:val="20"/>
          <w:lang w:val="es-ES"/>
        </w:rPr>
        <w:t xml:space="preserve"> </w:t>
      </w:r>
      <w:r w:rsidRPr="00F60115">
        <w:rPr>
          <w:rFonts w:ascii="Sylfaen" w:hAnsi="Sylfaen" w:cs="Sylfaen"/>
          <w:sz w:val="20"/>
          <w:lang w:val="ru-RU"/>
        </w:rPr>
        <w:t>է</w:t>
      </w:r>
      <w:r w:rsidRPr="00F60115">
        <w:rPr>
          <w:rFonts w:asciiTheme="minorHAnsi" w:hAnsiTheme="minorHAnsi" w:cs="Sylfaen"/>
          <w:sz w:val="20"/>
          <w:lang w:val="es-ES"/>
        </w:rPr>
        <w:t xml:space="preserve"> </w:t>
      </w:r>
      <w:r w:rsidRPr="00F60115">
        <w:rPr>
          <w:rFonts w:ascii="Sylfaen" w:hAnsi="Sylfaen" w:cs="Sylfaen"/>
          <w:sz w:val="20"/>
          <w:lang w:val="ru-RU"/>
        </w:rPr>
        <w:t>դրանք</w:t>
      </w:r>
      <w:r w:rsidRPr="00F60115">
        <w:rPr>
          <w:rFonts w:asciiTheme="minorHAnsi" w:hAnsiTheme="minorHAnsi" w:cs="Sylfaen"/>
          <w:sz w:val="20"/>
          <w:lang w:val="es-ES"/>
        </w:rPr>
        <w:t xml:space="preserve"> </w:t>
      </w:r>
      <w:r w:rsidRPr="00F60115">
        <w:rPr>
          <w:rFonts w:ascii="Sylfaen" w:hAnsi="Sylfaen" w:cs="Sylfaen"/>
          <w:sz w:val="20"/>
          <w:lang w:val="es-ES"/>
        </w:rPr>
        <w:t>ներկայացնող</w:t>
      </w:r>
      <w:r w:rsidRPr="00F60115">
        <w:rPr>
          <w:rFonts w:asciiTheme="minorHAnsi" w:hAnsiTheme="minorHAnsi" w:cs="Sylfaen"/>
          <w:sz w:val="20"/>
          <w:lang w:val="es-ES"/>
        </w:rPr>
        <w:t xml:space="preserve"> </w:t>
      </w:r>
      <w:r w:rsidRPr="00F60115">
        <w:rPr>
          <w:rFonts w:ascii="Sylfaen" w:hAnsi="Sylfaen" w:cs="Sylfaen"/>
          <w:sz w:val="20"/>
          <w:lang w:val="es-ES"/>
        </w:rPr>
        <w:t>անձը</w:t>
      </w:r>
      <w:r w:rsidRPr="00F60115">
        <w:rPr>
          <w:rFonts w:asciiTheme="minorHAnsi" w:hAnsiTheme="minorHAnsi" w:cs="Sylfaen"/>
          <w:sz w:val="20"/>
          <w:lang w:val="es-ES"/>
        </w:rPr>
        <w:t xml:space="preserve"> </w:t>
      </w:r>
      <w:r w:rsidRPr="00F60115">
        <w:rPr>
          <w:rFonts w:ascii="Sylfaen" w:hAnsi="Sylfaen" w:cs="Sylfaen"/>
          <w:sz w:val="20"/>
          <w:lang w:val="es-ES"/>
        </w:rPr>
        <w:t>կամ</w:t>
      </w:r>
      <w:r w:rsidRPr="00F60115">
        <w:rPr>
          <w:rFonts w:asciiTheme="minorHAnsi" w:hAnsiTheme="minorHAnsi" w:cs="Sylfaen"/>
          <w:sz w:val="20"/>
          <w:lang w:val="es-ES"/>
        </w:rPr>
        <w:t xml:space="preserve"> </w:t>
      </w:r>
      <w:r w:rsidRPr="00F60115">
        <w:rPr>
          <w:rFonts w:ascii="Sylfaen" w:hAnsi="Sylfaen" w:cs="Sylfaen"/>
          <w:sz w:val="20"/>
          <w:lang w:val="es-ES"/>
        </w:rPr>
        <w:t>վերջինիս</w:t>
      </w:r>
      <w:r w:rsidRPr="00F60115">
        <w:rPr>
          <w:rFonts w:asciiTheme="minorHAnsi" w:hAnsiTheme="minorHAnsi" w:cs="Sylfaen"/>
          <w:sz w:val="20"/>
          <w:lang w:val="es-ES"/>
        </w:rPr>
        <w:t xml:space="preserve"> </w:t>
      </w:r>
      <w:r w:rsidRPr="00F60115">
        <w:rPr>
          <w:rFonts w:ascii="Sylfaen" w:hAnsi="Sylfaen" w:cs="Sylfaen"/>
          <w:sz w:val="20"/>
          <w:lang w:val="es-ES"/>
        </w:rPr>
        <w:t>լիազորված</w:t>
      </w:r>
      <w:r w:rsidRPr="00F60115">
        <w:rPr>
          <w:rFonts w:asciiTheme="minorHAnsi" w:hAnsiTheme="minorHAnsi" w:cs="Sylfaen"/>
          <w:sz w:val="20"/>
          <w:lang w:val="es-ES"/>
        </w:rPr>
        <w:t xml:space="preserve"> </w:t>
      </w:r>
      <w:r w:rsidRPr="00F60115">
        <w:rPr>
          <w:rFonts w:ascii="Sylfaen" w:hAnsi="Sylfaen" w:cs="Sylfaen"/>
          <w:sz w:val="20"/>
          <w:lang w:val="es-ES"/>
        </w:rPr>
        <w:t>անձը</w:t>
      </w:r>
      <w:r w:rsidRPr="00F60115">
        <w:rPr>
          <w:rFonts w:asciiTheme="minorHAnsi" w:hAnsiTheme="minorHAnsi" w:cs="Sylfaen"/>
          <w:sz w:val="20"/>
          <w:lang w:val="es-ES"/>
        </w:rPr>
        <w:t xml:space="preserve"> (</w:t>
      </w:r>
      <w:r w:rsidRPr="00F60115">
        <w:rPr>
          <w:rFonts w:ascii="Sylfaen" w:hAnsi="Sylfaen" w:cs="Sylfaen"/>
          <w:sz w:val="20"/>
          <w:lang w:val="es-ES"/>
        </w:rPr>
        <w:t>այսուհետ</w:t>
      </w:r>
      <w:r w:rsidRPr="00F60115">
        <w:rPr>
          <w:rFonts w:asciiTheme="minorHAnsi" w:hAnsiTheme="minorHAnsi" w:cs="Sylfaen"/>
          <w:sz w:val="20"/>
          <w:lang w:val="es-ES"/>
        </w:rPr>
        <w:t xml:space="preserve">` </w:t>
      </w:r>
      <w:r w:rsidRPr="00F60115">
        <w:rPr>
          <w:rFonts w:ascii="Sylfaen" w:hAnsi="Sylfaen" w:cs="Sylfaen"/>
          <w:sz w:val="20"/>
          <w:lang w:val="es-ES"/>
        </w:rPr>
        <w:t>գործակալ</w:t>
      </w:r>
      <w:r w:rsidRPr="00F60115">
        <w:rPr>
          <w:rFonts w:asciiTheme="minorHAnsi" w:hAnsiTheme="minorHAnsi" w:cs="Sylfaen"/>
          <w:sz w:val="20"/>
          <w:lang w:val="es-ES"/>
        </w:rPr>
        <w:t>)</w:t>
      </w:r>
      <w:r w:rsidRPr="00F60115">
        <w:rPr>
          <w:rFonts w:ascii="Tahoma" w:hAnsi="Tahoma" w:cs="Tahoma"/>
          <w:sz w:val="20"/>
          <w:lang w:val="es-ES"/>
        </w:rPr>
        <w:t>։</w:t>
      </w:r>
      <w:r w:rsidRPr="00F60115">
        <w:rPr>
          <w:rFonts w:asciiTheme="minorHAnsi" w:hAnsiTheme="minorHAnsi" w:cs="Sylfaen"/>
          <w:sz w:val="20"/>
          <w:lang w:val="es-ES"/>
        </w:rPr>
        <w:t xml:space="preserve"> </w:t>
      </w:r>
      <w:r w:rsidRPr="00F60115">
        <w:rPr>
          <w:rFonts w:ascii="Sylfaen" w:hAnsi="Sylfaen" w:cs="Sylfaen"/>
          <w:sz w:val="20"/>
          <w:lang w:val="es-ES"/>
        </w:rPr>
        <w:t>Եթե</w:t>
      </w:r>
      <w:r w:rsidRPr="00F60115">
        <w:rPr>
          <w:rFonts w:asciiTheme="minorHAnsi" w:hAnsiTheme="minorHAnsi" w:cs="Sylfaen"/>
          <w:sz w:val="20"/>
          <w:lang w:val="es-ES"/>
        </w:rPr>
        <w:t xml:space="preserve"> </w:t>
      </w:r>
      <w:r w:rsidRPr="00F60115">
        <w:rPr>
          <w:rFonts w:ascii="Sylfaen" w:hAnsi="Sylfaen" w:cs="Sylfaen"/>
          <w:sz w:val="20"/>
          <w:lang w:val="es-ES"/>
        </w:rPr>
        <w:t>հայտը</w:t>
      </w:r>
      <w:r w:rsidRPr="00F60115">
        <w:rPr>
          <w:rFonts w:asciiTheme="minorHAnsi" w:hAnsiTheme="minorHAnsi" w:cs="Sylfaen"/>
          <w:sz w:val="20"/>
          <w:lang w:val="es-ES"/>
        </w:rPr>
        <w:t xml:space="preserve"> </w:t>
      </w:r>
      <w:r w:rsidRPr="00F60115">
        <w:rPr>
          <w:rFonts w:ascii="Sylfaen" w:hAnsi="Sylfaen" w:cs="Sylfaen"/>
          <w:sz w:val="20"/>
          <w:lang w:val="es-ES"/>
        </w:rPr>
        <w:t>ներկայացնում</w:t>
      </w:r>
      <w:r w:rsidRPr="00F60115">
        <w:rPr>
          <w:rFonts w:asciiTheme="minorHAnsi" w:hAnsiTheme="minorHAnsi" w:cs="Sylfaen"/>
          <w:sz w:val="20"/>
          <w:lang w:val="es-ES"/>
        </w:rPr>
        <w:t xml:space="preserve"> </w:t>
      </w:r>
      <w:r w:rsidRPr="00F60115">
        <w:rPr>
          <w:rFonts w:ascii="Sylfaen" w:hAnsi="Sylfaen" w:cs="Sylfaen"/>
          <w:sz w:val="20"/>
          <w:lang w:val="es-ES"/>
        </w:rPr>
        <w:t>է</w:t>
      </w:r>
      <w:r w:rsidRPr="00F60115">
        <w:rPr>
          <w:rFonts w:asciiTheme="minorHAnsi" w:hAnsiTheme="minorHAnsi" w:cs="Sylfaen"/>
          <w:sz w:val="20"/>
          <w:lang w:val="es-ES"/>
        </w:rPr>
        <w:t xml:space="preserve"> </w:t>
      </w:r>
      <w:r w:rsidRPr="00F60115">
        <w:rPr>
          <w:rFonts w:ascii="Sylfaen" w:hAnsi="Sylfaen" w:cs="Sylfaen"/>
          <w:sz w:val="20"/>
          <w:lang w:val="es-ES"/>
        </w:rPr>
        <w:t>գործակալը</w:t>
      </w:r>
      <w:r w:rsidRPr="00F60115">
        <w:rPr>
          <w:rFonts w:asciiTheme="minorHAnsi" w:hAnsiTheme="minorHAnsi" w:cs="Sylfaen"/>
          <w:sz w:val="20"/>
          <w:lang w:val="es-ES"/>
        </w:rPr>
        <w:t xml:space="preserve">, </w:t>
      </w:r>
      <w:r w:rsidRPr="00F60115">
        <w:rPr>
          <w:rFonts w:ascii="Sylfaen" w:hAnsi="Sylfaen" w:cs="Sylfaen"/>
          <w:sz w:val="20"/>
          <w:lang w:val="es-ES"/>
        </w:rPr>
        <w:t>ապա</w:t>
      </w:r>
      <w:r w:rsidRPr="00F60115">
        <w:rPr>
          <w:rFonts w:asciiTheme="minorHAnsi" w:hAnsiTheme="minorHAnsi" w:cs="Sylfaen"/>
          <w:sz w:val="20"/>
          <w:lang w:val="es-ES"/>
        </w:rPr>
        <w:t xml:space="preserve"> </w:t>
      </w:r>
      <w:r w:rsidRPr="00F60115">
        <w:rPr>
          <w:rFonts w:ascii="Sylfaen" w:hAnsi="Sylfaen" w:cs="Sylfaen"/>
          <w:sz w:val="20"/>
          <w:lang w:val="es-ES"/>
        </w:rPr>
        <w:t>հայտով</w:t>
      </w:r>
      <w:r w:rsidRPr="00F60115">
        <w:rPr>
          <w:rFonts w:asciiTheme="minorHAnsi" w:hAnsiTheme="minorHAnsi" w:cs="Sylfaen"/>
          <w:sz w:val="20"/>
          <w:lang w:val="es-ES"/>
        </w:rPr>
        <w:t xml:space="preserve"> </w:t>
      </w:r>
      <w:r w:rsidRPr="00F60115">
        <w:rPr>
          <w:rFonts w:ascii="Sylfaen" w:hAnsi="Sylfaen" w:cs="Sylfaen"/>
          <w:sz w:val="20"/>
          <w:lang w:val="es-ES"/>
        </w:rPr>
        <w:t>ներկայացվում</w:t>
      </w:r>
      <w:r w:rsidRPr="00F60115">
        <w:rPr>
          <w:rFonts w:asciiTheme="minorHAnsi" w:hAnsiTheme="minorHAnsi" w:cs="Sylfaen"/>
          <w:sz w:val="20"/>
          <w:lang w:val="es-ES"/>
        </w:rPr>
        <w:t xml:space="preserve"> </w:t>
      </w:r>
      <w:r w:rsidRPr="00F60115">
        <w:rPr>
          <w:rFonts w:ascii="Sylfaen" w:hAnsi="Sylfaen" w:cs="Sylfaen"/>
          <w:sz w:val="20"/>
          <w:lang w:val="es-ES"/>
        </w:rPr>
        <w:t>է</w:t>
      </w:r>
      <w:r w:rsidRPr="00F60115">
        <w:rPr>
          <w:rFonts w:asciiTheme="minorHAnsi" w:hAnsiTheme="minorHAnsi" w:cs="Sylfaen"/>
          <w:sz w:val="20"/>
          <w:lang w:val="es-ES"/>
        </w:rPr>
        <w:t xml:space="preserve"> </w:t>
      </w:r>
      <w:r w:rsidRPr="00F60115">
        <w:rPr>
          <w:rFonts w:ascii="Sylfaen" w:hAnsi="Sylfaen" w:cs="Sylfaen"/>
          <w:sz w:val="20"/>
          <w:lang w:val="es-ES"/>
        </w:rPr>
        <w:t>վերջինիս</w:t>
      </w:r>
      <w:r w:rsidRPr="00F60115">
        <w:rPr>
          <w:rFonts w:asciiTheme="minorHAnsi" w:hAnsiTheme="minorHAnsi" w:cs="Sylfaen"/>
          <w:sz w:val="20"/>
          <w:lang w:val="es-ES"/>
        </w:rPr>
        <w:t xml:space="preserve"> </w:t>
      </w:r>
      <w:r w:rsidRPr="00F60115">
        <w:rPr>
          <w:rFonts w:ascii="Sylfaen" w:hAnsi="Sylfaen" w:cs="Sylfaen"/>
          <w:sz w:val="20"/>
          <w:lang w:val="es-ES"/>
        </w:rPr>
        <w:t>այդ</w:t>
      </w:r>
      <w:r w:rsidRPr="00F60115">
        <w:rPr>
          <w:rFonts w:asciiTheme="minorHAnsi" w:hAnsiTheme="minorHAnsi" w:cs="Sylfaen"/>
          <w:sz w:val="20"/>
          <w:lang w:val="es-ES"/>
        </w:rPr>
        <w:t xml:space="preserve"> </w:t>
      </w:r>
      <w:r w:rsidRPr="00F60115">
        <w:rPr>
          <w:rFonts w:ascii="Sylfaen" w:hAnsi="Sylfaen" w:cs="Sylfaen"/>
          <w:sz w:val="20"/>
          <w:lang w:val="es-ES"/>
        </w:rPr>
        <w:t>լիազորությունը</w:t>
      </w:r>
      <w:r w:rsidRPr="00F60115">
        <w:rPr>
          <w:rFonts w:asciiTheme="minorHAnsi" w:hAnsiTheme="minorHAnsi" w:cs="Sylfaen"/>
          <w:sz w:val="20"/>
          <w:lang w:val="es-ES"/>
        </w:rPr>
        <w:t xml:space="preserve"> </w:t>
      </w:r>
      <w:r w:rsidRPr="00F60115">
        <w:rPr>
          <w:rFonts w:ascii="Sylfaen" w:hAnsi="Sylfaen" w:cs="Sylfaen"/>
          <w:sz w:val="20"/>
          <w:lang w:val="es-ES"/>
        </w:rPr>
        <w:t>վերապահված</w:t>
      </w:r>
      <w:r w:rsidRPr="00F60115">
        <w:rPr>
          <w:rFonts w:asciiTheme="minorHAnsi" w:hAnsiTheme="minorHAnsi" w:cs="Sylfaen"/>
          <w:sz w:val="20"/>
          <w:lang w:val="es-ES"/>
        </w:rPr>
        <w:t xml:space="preserve"> </w:t>
      </w:r>
      <w:r w:rsidRPr="00F60115">
        <w:rPr>
          <w:rFonts w:ascii="Sylfaen" w:hAnsi="Sylfaen" w:cs="Sylfaen"/>
          <w:sz w:val="20"/>
          <w:lang w:val="es-ES"/>
        </w:rPr>
        <w:t>լինելու</w:t>
      </w:r>
      <w:r w:rsidRPr="00F60115">
        <w:rPr>
          <w:rFonts w:asciiTheme="minorHAnsi" w:hAnsiTheme="minorHAnsi" w:cs="Sylfaen"/>
          <w:sz w:val="20"/>
          <w:lang w:val="es-ES"/>
        </w:rPr>
        <w:t xml:space="preserve"> </w:t>
      </w:r>
      <w:r w:rsidRPr="00F60115">
        <w:rPr>
          <w:rFonts w:ascii="Sylfaen" w:hAnsi="Sylfaen" w:cs="Sylfaen"/>
          <w:sz w:val="20"/>
          <w:lang w:val="es-ES"/>
        </w:rPr>
        <w:t>մասին</w:t>
      </w:r>
      <w:r w:rsidRPr="00F60115">
        <w:rPr>
          <w:rFonts w:asciiTheme="minorHAnsi" w:hAnsiTheme="minorHAnsi" w:cs="Sylfaen"/>
          <w:sz w:val="20"/>
          <w:lang w:val="es-ES"/>
        </w:rPr>
        <w:t xml:space="preserve"> </w:t>
      </w:r>
      <w:r w:rsidRPr="00F60115">
        <w:rPr>
          <w:rFonts w:ascii="Sylfaen" w:hAnsi="Sylfaen" w:cs="Sylfaen"/>
          <w:sz w:val="20"/>
          <w:lang w:val="es-ES"/>
        </w:rPr>
        <w:t>փաստաթուղթ։</w:t>
      </w:r>
    </w:p>
    <w:p w:rsidR="006D3522" w:rsidRPr="00F60115" w:rsidRDefault="006D3522" w:rsidP="006D3522">
      <w:pPr>
        <w:ind w:firstLine="567"/>
        <w:jc w:val="both"/>
        <w:rPr>
          <w:rFonts w:asciiTheme="minorHAnsi" w:hAnsiTheme="minorHAnsi" w:cs="Sylfaen"/>
          <w:sz w:val="20"/>
          <w:lang w:val="es-ES"/>
        </w:rPr>
      </w:pPr>
      <w:r w:rsidRPr="00F60115">
        <w:rPr>
          <w:rFonts w:asciiTheme="minorHAnsi" w:hAnsiTheme="minorHAnsi" w:cs="Sylfaen"/>
          <w:sz w:val="20"/>
          <w:lang w:val="es-ES"/>
        </w:rPr>
        <w:t xml:space="preserve">3.3 </w:t>
      </w:r>
      <w:r w:rsidRPr="00F60115">
        <w:rPr>
          <w:rFonts w:ascii="Sylfaen" w:hAnsi="Sylfaen" w:cs="Sylfaen"/>
          <w:sz w:val="20"/>
          <w:lang w:val="es-ES"/>
        </w:rPr>
        <w:t>Հայտում</w:t>
      </w:r>
      <w:r w:rsidRPr="00F60115">
        <w:rPr>
          <w:rFonts w:asciiTheme="minorHAnsi" w:hAnsiTheme="minorHAnsi" w:cs="Sylfaen"/>
          <w:sz w:val="20"/>
          <w:lang w:val="es-ES"/>
        </w:rPr>
        <w:t xml:space="preserve"> </w:t>
      </w:r>
      <w:r w:rsidRPr="00F60115">
        <w:rPr>
          <w:rFonts w:ascii="Sylfaen" w:hAnsi="Sylfaen" w:cs="Sylfaen"/>
          <w:sz w:val="20"/>
          <w:lang w:val="es-ES"/>
        </w:rPr>
        <w:t>ներառվող</w:t>
      </w:r>
      <w:r w:rsidRPr="00F60115">
        <w:rPr>
          <w:rFonts w:asciiTheme="minorHAnsi" w:hAnsiTheme="minorHAnsi" w:cs="Sylfaen"/>
          <w:sz w:val="20"/>
          <w:lang w:val="es-ES"/>
        </w:rPr>
        <w:t xml:space="preserve"> </w:t>
      </w:r>
      <w:r w:rsidRPr="00F60115">
        <w:rPr>
          <w:rFonts w:ascii="Sylfaen" w:hAnsi="Sylfaen" w:cs="Sylfaen"/>
          <w:sz w:val="20"/>
          <w:lang w:val="es-ES"/>
        </w:rPr>
        <w:t>բնօրինակ</w:t>
      </w:r>
      <w:r w:rsidRPr="00F60115">
        <w:rPr>
          <w:rFonts w:asciiTheme="minorHAnsi" w:hAnsiTheme="minorHAnsi" w:cs="Sylfaen"/>
          <w:sz w:val="20"/>
          <w:lang w:val="es-ES"/>
        </w:rPr>
        <w:t xml:space="preserve"> </w:t>
      </w:r>
      <w:r w:rsidRPr="00F60115">
        <w:rPr>
          <w:rFonts w:ascii="Sylfaen" w:hAnsi="Sylfaen" w:cs="Sylfaen"/>
          <w:sz w:val="20"/>
          <w:lang w:val="es-ES"/>
        </w:rPr>
        <w:t>փաստաթղթերի</w:t>
      </w:r>
      <w:r w:rsidRPr="00F60115">
        <w:rPr>
          <w:rFonts w:asciiTheme="minorHAnsi" w:hAnsiTheme="minorHAnsi" w:cs="Sylfaen"/>
          <w:sz w:val="20"/>
          <w:lang w:val="es-ES"/>
        </w:rPr>
        <w:t xml:space="preserve"> </w:t>
      </w:r>
      <w:r w:rsidRPr="00F60115">
        <w:rPr>
          <w:rFonts w:ascii="Sylfaen" w:hAnsi="Sylfaen" w:cs="Sylfaen"/>
          <w:sz w:val="20"/>
          <w:lang w:val="es-ES"/>
        </w:rPr>
        <w:t>փոխարեն</w:t>
      </w:r>
      <w:r w:rsidRPr="00F60115">
        <w:rPr>
          <w:rFonts w:asciiTheme="minorHAnsi" w:hAnsiTheme="minorHAnsi" w:cs="Sylfaen"/>
          <w:sz w:val="20"/>
          <w:lang w:val="es-ES"/>
        </w:rPr>
        <w:t xml:space="preserve"> </w:t>
      </w:r>
      <w:r w:rsidRPr="00F60115">
        <w:rPr>
          <w:rFonts w:ascii="Sylfaen" w:hAnsi="Sylfaen" w:cs="Sylfaen"/>
          <w:sz w:val="20"/>
          <w:lang w:val="es-ES"/>
        </w:rPr>
        <w:t>կարող</w:t>
      </w:r>
      <w:r w:rsidRPr="00F60115">
        <w:rPr>
          <w:rFonts w:asciiTheme="minorHAnsi" w:hAnsiTheme="minorHAnsi" w:cs="Sylfaen"/>
          <w:sz w:val="20"/>
          <w:lang w:val="es-ES"/>
        </w:rPr>
        <w:t xml:space="preserve"> </w:t>
      </w:r>
      <w:r w:rsidRPr="00F60115">
        <w:rPr>
          <w:rFonts w:ascii="Sylfaen" w:hAnsi="Sylfaen" w:cs="Sylfaen"/>
          <w:sz w:val="20"/>
          <w:lang w:val="es-ES"/>
        </w:rPr>
        <w:t>են</w:t>
      </w:r>
      <w:r w:rsidRPr="00F60115">
        <w:rPr>
          <w:rFonts w:asciiTheme="minorHAnsi" w:hAnsiTheme="minorHAnsi" w:cs="Sylfaen"/>
          <w:sz w:val="20"/>
          <w:lang w:val="es-ES"/>
        </w:rPr>
        <w:t xml:space="preserve"> </w:t>
      </w:r>
      <w:r w:rsidRPr="00F60115">
        <w:rPr>
          <w:rFonts w:ascii="Sylfaen" w:hAnsi="Sylfaen" w:cs="Sylfaen"/>
          <w:sz w:val="20"/>
          <w:lang w:val="es-ES"/>
        </w:rPr>
        <w:t>ներկայացվել</w:t>
      </w:r>
      <w:r w:rsidRPr="00F60115">
        <w:rPr>
          <w:rFonts w:asciiTheme="minorHAnsi" w:hAnsiTheme="minorHAnsi" w:cs="Sylfaen"/>
          <w:sz w:val="20"/>
          <w:lang w:val="es-ES"/>
        </w:rPr>
        <w:t xml:space="preserve"> </w:t>
      </w:r>
      <w:r w:rsidRPr="00F60115">
        <w:rPr>
          <w:rFonts w:ascii="Sylfaen" w:hAnsi="Sylfaen" w:cs="Sylfaen"/>
          <w:sz w:val="20"/>
          <w:lang w:val="es-ES"/>
        </w:rPr>
        <w:t>դրանց</w:t>
      </w:r>
      <w:r w:rsidRPr="00F60115">
        <w:rPr>
          <w:rFonts w:asciiTheme="minorHAnsi" w:hAnsiTheme="minorHAnsi" w:cs="Sylfaen"/>
          <w:sz w:val="20"/>
          <w:lang w:val="es-ES"/>
        </w:rPr>
        <w:t xml:space="preserve"> </w:t>
      </w:r>
      <w:r w:rsidRPr="00F60115">
        <w:rPr>
          <w:rFonts w:ascii="Sylfaen" w:hAnsi="Sylfaen" w:cs="Sylfaen"/>
          <w:sz w:val="20"/>
          <w:lang w:val="es-ES"/>
        </w:rPr>
        <w:t>նոտարական</w:t>
      </w:r>
      <w:r w:rsidRPr="00F60115">
        <w:rPr>
          <w:rFonts w:asciiTheme="minorHAnsi" w:hAnsiTheme="minorHAnsi" w:cs="Sylfaen"/>
          <w:sz w:val="20"/>
          <w:lang w:val="es-ES"/>
        </w:rPr>
        <w:t xml:space="preserve"> </w:t>
      </w:r>
      <w:r w:rsidRPr="00F60115">
        <w:rPr>
          <w:rFonts w:ascii="Sylfaen" w:hAnsi="Sylfaen" w:cs="Sylfaen"/>
          <w:sz w:val="20"/>
          <w:lang w:val="es-ES"/>
        </w:rPr>
        <w:t>կարգով</w:t>
      </w:r>
      <w:r w:rsidRPr="00F60115">
        <w:rPr>
          <w:rFonts w:asciiTheme="minorHAnsi" w:hAnsiTheme="minorHAnsi" w:cs="Sylfaen"/>
          <w:sz w:val="20"/>
          <w:lang w:val="es-ES"/>
        </w:rPr>
        <w:t xml:space="preserve"> </w:t>
      </w:r>
      <w:r w:rsidRPr="00F60115">
        <w:rPr>
          <w:rFonts w:ascii="Sylfaen" w:hAnsi="Sylfaen" w:cs="Sylfaen"/>
          <w:sz w:val="20"/>
          <w:lang w:val="es-ES"/>
        </w:rPr>
        <w:t>վավերացված</w:t>
      </w:r>
      <w:r w:rsidRPr="00F60115">
        <w:rPr>
          <w:rFonts w:asciiTheme="minorHAnsi" w:hAnsiTheme="minorHAnsi" w:cs="Sylfaen"/>
          <w:sz w:val="20"/>
          <w:lang w:val="es-ES"/>
        </w:rPr>
        <w:t xml:space="preserve"> </w:t>
      </w:r>
      <w:r w:rsidRPr="00F60115">
        <w:rPr>
          <w:rFonts w:ascii="Sylfaen" w:hAnsi="Sylfaen" w:cs="Sylfaen"/>
          <w:sz w:val="20"/>
          <w:lang w:val="es-ES"/>
        </w:rPr>
        <w:t>օրինակները։</w:t>
      </w:r>
    </w:p>
    <w:p w:rsidR="006D3522" w:rsidRPr="00F60115" w:rsidRDefault="006D3522" w:rsidP="006D3522">
      <w:pPr>
        <w:jc w:val="center"/>
        <w:rPr>
          <w:rFonts w:asciiTheme="minorHAnsi" w:hAnsiTheme="minorHAnsi"/>
          <w:b/>
          <w:sz w:val="20"/>
          <w:lang w:val="af-ZA"/>
        </w:rPr>
      </w:pPr>
    </w:p>
    <w:p w:rsidR="006D3522" w:rsidRPr="00F60115" w:rsidRDefault="006D3522" w:rsidP="006D3522">
      <w:pPr>
        <w:pStyle w:val="norm"/>
        <w:spacing w:line="240" w:lineRule="auto"/>
        <w:ind w:firstLine="284"/>
        <w:jc w:val="right"/>
        <w:rPr>
          <w:rFonts w:asciiTheme="minorHAnsi" w:hAnsiTheme="minorHAnsi" w:cs="Sylfaen"/>
          <w:b/>
          <w:sz w:val="20"/>
          <w:lang w:val="es-ES"/>
        </w:rPr>
      </w:pPr>
    </w:p>
    <w:p w:rsidR="006D3522" w:rsidRPr="00F60115" w:rsidRDefault="006D3522" w:rsidP="006D3522">
      <w:pPr>
        <w:jc w:val="center"/>
        <w:rPr>
          <w:rFonts w:asciiTheme="minorHAnsi" w:hAnsiTheme="minorHAnsi" w:cs="Sylfaen"/>
          <w:b/>
          <w:sz w:val="20"/>
          <w:lang w:val="es-ES"/>
        </w:rPr>
      </w:pPr>
      <w:r w:rsidRPr="00F60115">
        <w:rPr>
          <w:rFonts w:asciiTheme="minorHAnsi" w:hAnsiTheme="minorHAnsi"/>
          <w:b/>
          <w:sz w:val="20"/>
          <w:lang w:val="es-ES"/>
        </w:rPr>
        <w:t xml:space="preserve">4. </w:t>
      </w:r>
      <w:r w:rsidRPr="00F60115">
        <w:rPr>
          <w:rFonts w:ascii="Sylfaen" w:hAnsi="Sylfaen" w:cs="Sylfaen"/>
          <w:b/>
          <w:sz w:val="20"/>
          <w:lang w:val="es-ES"/>
        </w:rPr>
        <w:t>ՀԱՅՏԸ</w:t>
      </w:r>
      <w:r w:rsidRPr="00F60115">
        <w:rPr>
          <w:rFonts w:asciiTheme="minorHAnsi" w:hAnsiTheme="minorHAnsi" w:cs="Arial"/>
          <w:b/>
          <w:sz w:val="20"/>
          <w:lang w:val="es-ES"/>
        </w:rPr>
        <w:t xml:space="preserve">  </w:t>
      </w:r>
      <w:r w:rsidRPr="00F60115">
        <w:rPr>
          <w:rFonts w:ascii="Sylfaen" w:hAnsi="Sylfaen" w:cs="Sylfaen"/>
          <w:b/>
          <w:sz w:val="20"/>
          <w:lang w:val="es-ES"/>
        </w:rPr>
        <w:t>ՊԱՏՐԱՍՏԵԼՈՒ</w:t>
      </w:r>
      <w:r w:rsidRPr="00F60115">
        <w:rPr>
          <w:rFonts w:asciiTheme="minorHAnsi" w:hAnsiTheme="minorHAnsi" w:cs="Arial"/>
          <w:b/>
          <w:sz w:val="20"/>
          <w:lang w:val="es-ES"/>
        </w:rPr>
        <w:t xml:space="preserve">  </w:t>
      </w:r>
      <w:r w:rsidRPr="00F60115">
        <w:rPr>
          <w:rFonts w:ascii="Sylfaen" w:hAnsi="Sylfaen" w:cs="Sylfaen"/>
          <w:b/>
          <w:sz w:val="20"/>
          <w:lang w:val="es-ES"/>
        </w:rPr>
        <w:t>ԿԱՐԳԸ</w:t>
      </w:r>
    </w:p>
    <w:p w:rsidR="006D3522" w:rsidRPr="00F60115" w:rsidRDefault="006D3522" w:rsidP="006D3522">
      <w:pPr>
        <w:jc w:val="center"/>
        <w:rPr>
          <w:rFonts w:asciiTheme="minorHAnsi" w:hAnsiTheme="minorHAnsi" w:cs="Sylfaen"/>
          <w:b/>
          <w:sz w:val="20"/>
          <w:lang w:val="es-ES"/>
        </w:rPr>
      </w:pPr>
    </w:p>
    <w:p w:rsidR="006D3522" w:rsidRPr="00F60115" w:rsidRDefault="006D3522" w:rsidP="006D3522">
      <w:pPr>
        <w:ind w:firstLine="567"/>
        <w:jc w:val="both"/>
        <w:rPr>
          <w:rFonts w:asciiTheme="minorHAnsi" w:hAnsiTheme="minorHAnsi" w:cs="Sylfaen"/>
          <w:sz w:val="20"/>
          <w:szCs w:val="20"/>
          <w:lang w:val="es-ES"/>
        </w:rPr>
      </w:pPr>
      <w:r w:rsidRPr="00F60115">
        <w:rPr>
          <w:rFonts w:asciiTheme="minorHAnsi" w:hAnsiTheme="minorHAnsi"/>
          <w:sz w:val="20"/>
          <w:szCs w:val="20"/>
          <w:lang w:val="es-ES"/>
        </w:rPr>
        <w:t xml:space="preserve">4.1 </w:t>
      </w:r>
      <w:r w:rsidRPr="00F60115">
        <w:rPr>
          <w:rFonts w:ascii="Sylfaen" w:hAnsi="Sylfaen" w:cs="Sylfaen"/>
          <w:sz w:val="20"/>
          <w:szCs w:val="20"/>
          <w:lang w:val="ru-RU"/>
        </w:rPr>
        <w:t>Մասնակիցը</w:t>
      </w:r>
      <w:r w:rsidRPr="00F60115">
        <w:rPr>
          <w:rFonts w:asciiTheme="minorHAnsi" w:hAnsiTheme="minorHAnsi" w:cs="Sylfaen"/>
          <w:sz w:val="20"/>
          <w:szCs w:val="20"/>
          <w:lang w:val="es-ES"/>
        </w:rPr>
        <w:t xml:space="preserve"> </w:t>
      </w:r>
      <w:r w:rsidRPr="00F60115">
        <w:rPr>
          <w:rFonts w:ascii="Sylfaen" w:hAnsi="Sylfaen" w:cs="Sylfaen"/>
          <w:sz w:val="20"/>
          <w:szCs w:val="20"/>
          <w:lang w:val="ru-RU"/>
        </w:rPr>
        <w:t>հայտը</w:t>
      </w:r>
      <w:r w:rsidRPr="00F60115">
        <w:rPr>
          <w:rFonts w:asciiTheme="minorHAnsi" w:hAnsiTheme="minorHAnsi" w:cs="Sylfaen"/>
          <w:sz w:val="20"/>
          <w:szCs w:val="20"/>
          <w:lang w:val="es-ES"/>
        </w:rPr>
        <w:t xml:space="preserve"> </w:t>
      </w:r>
      <w:r w:rsidRPr="00F60115">
        <w:rPr>
          <w:rFonts w:ascii="Sylfaen" w:hAnsi="Sylfaen" w:cs="Sylfaen"/>
          <w:sz w:val="20"/>
          <w:szCs w:val="20"/>
          <w:lang w:val="ru-RU"/>
        </w:rPr>
        <w:t>ներկայացնում</w:t>
      </w:r>
      <w:r w:rsidRPr="00F60115">
        <w:rPr>
          <w:rFonts w:asciiTheme="minorHAnsi" w:hAnsiTheme="minorHAnsi" w:cs="Sylfaen"/>
          <w:sz w:val="20"/>
          <w:szCs w:val="20"/>
          <w:lang w:val="es-ES"/>
        </w:rPr>
        <w:t xml:space="preserve"> </w:t>
      </w:r>
      <w:r w:rsidRPr="00F60115">
        <w:rPr>
          <w:rFonts w:ascii="Sylfaen" w:hAnsi="Sylfaen" w:cs="Sylfaen"/>
          <w:sz w:val="20"/>
          <w:szCs w:val="20"/>
          <w:lang w:val="ru-RU"/>
        </w:rPr>
        <w:t>է</w:t>
      </w:r>
      <w:r w:rsidRPr="00F60115">
        <w:rPr>
          <w:rFonts w:asciiTheme="minorHAnsi" w:hAnsiTheme="minorHAnsi" w:cs="Sylfaen"/>
          <w:sz w:val="20"/>
          <w:szCs w:val="20"/>
          <w:lang w:val="es-ES"/>
        </w:rPr>
        <w:t xml:space="preserve"> </w:t>
      </w:r>
      <w:r w:rsidRPr="00F60115">
        <w:rPr>
          <w:rFonts w:ascii="Sylfaen" w:hAnsi="Sylfaen" w:cs="Sylfaen"/>
          <w:sz w:val="20"/>
          <w:szCs w:val="20"/>
          <w:lang w:val="ru-RU"/>
        </w:rPr>
        <w:t>սույն</w:t>
      </w:r>
      <w:r w:rsidRPr="00F60115">
        <w:rPr>
          <w:rFonts w:asciiTheme="minorHAnsi" w:hAnsiTheme="minorHAnsi" w:cs="Sylfaen"/>
          <w:sz w:val="20"/>
          <w:szCs w:val="20"/>
          <w:lang w:val="es-ES"/>
        </w:rPr>
        <w:t xml:space="preserve"> </w:t>
      </w:r>
      <w:r w:rsidRPr="00F60115">
        <w:rPr>
          <w:rFonts w:ascii="Sylfaen" w:hAnsi="Sylfaen" w:cs="Sylfaen"/>
          <w:sz w:val="20"/>
          <w:szCs w:val="20"/>
          <w:lang w:val="ru-RU"/>
        </w:rPr>
        <w:t>հրավերով</w:t>
      </w:r>
      <w:r w:rsidRPr="00F60115">
        <w:rPr>
          <w:rFonts w:asciiTheme="minorHAnsi" w:hAnsiTheme="minorHAnsi" w:cs="Sylfaen"/>
          <w:sz w:val="20"/>
          <w:szCs w:val="20"/>
          <w:lang w:val="es-ES"/>
        </w:rPr>
        <w:t xml:space="preserve"> </w:t>
      </w:r>
      <w:r w:rsidRPr="00F60115">
        <w:rPr>
          <w:rFonts w:ascii="Sylfaen" w:hAnsi="Sylfaen" w:cs="Sylfaen"/>
          <w:sz w:val="20"/>
          <w:szCs w:val="20"/>
          <w:lang w:val="ru-RU"/>
        </w:rPr>
        <w:t>սահմանված</w:t>
      </w:r>
      <w:r w:rsidRPr="00F60115">
        <w:rPr>
          <w:rFonts w:asciiTheme="minorHAnsi" w:hAnsiTheme="minorHAnsi" w:cs="Sylfaen"/>
          <w:sz w:val="20"/>
          <w:szCs w:val="20"/>
          <w:lang w:val="es-ES"/>
        </w:rPr>
        <w:t xml:space="preserve"> </w:t>
      </w:r>
      <w:r w:rsidRPr="00F60115">
        <w:rPr>
          <w:rFonts w:ascii="Sylfaen" w:hAnsi="Sylfaen" w:cs="Sylfaen"/>
          <w:sz w:val="20"/>
          <w:szCs w:val="20"/>
          <w:lang w:val="ru-RU"/>
        </w:rPr>
        <w:t>կարգով։</w:t>
      </w:r>
      <w:r w:rsidRPr="00F60115">
        <w:rPr>
          <w:rFonts w:asciiTheme="minorHAnsi" w:hAnsiTheme="minorHAnsi" w:cs="Sylfaen"/>
          <w:sz w:val="20"/>
          <w:szCs w:val="20"/>
          <w:lang w:val="es-ES"/>
        </w:rPr>
        <w:t xml:space="preserve"> </w:t>
      </w:r>
    </w:p>
    <w:p w:rsidR="006D3522" w:rsidRPr="00F60115" w:rsidRDefault="006D3522" w:rsidP="006D3522">
      <w:pPr>
        <w:ind w:firstLine="567"/>
        <w:jc w:val="both"/>
        <w:rPr>
          <w:rFonts w:asciiTheme="minorHAnsi" w:hAnsiTheme="minorHAnsi" w:cs="Sylfaen"/>
          <w:sz w:val="20"/>
          <w:lang w:val="af-ZA"/>
        </w:rPr>
      </w:pPr>
      <w:r w:rsidRPr="00F60115">
        <w:rPr>
          <w:rFonts w:ascii="Sylfaen" w:hAnsi="Sylfaen" w:cs="Sylfaen"/>
          <w:sz w:val="20"/>
          <w:szCs w:val="20"/>
        </w:rPr>
        <w:t>Մասնակցի</w:t>
      </w:r>
      <w:r w:rsidRPr="00F60115">
        <w:rPr>
          <w:rFonts w:asciiTheme="minorHAnsi" w:hAnsiTheme="minorHAnsi"/>
          <w:sz w:val="20"/>
          <w:szCs w:val="20"/>
          <w:lang w:val="es-ES"/>
        </w:rPr>
        <w:t xml:space="preserve"> </w:t>
      </w:r>
      <w:r w:rsidRPr="00F60115">
        <w:rPr>
          <w:rFonts w:ascii="Sylfaen" w:hAnsi="Sylfaen" w:cs="Sylfaen"/>
          <w:sz w:val="20"/>
          <w:szCs w:val="20"/>
        </w:rPr>
        <w:t>առաջարկները</w:t>
      </w:r>
      <w:r w:rsidRPr="00F60115">
        <w:rPr>
          <w:rFonts w:asciiTheme="minorHAnsi" w:hAnsiTheme="minorHAnsi"/>
          <w:sz w:val="20"/>
          <w:szCs w:val="20"/>
          <w:lang w:val="es-ES"/>
        </w:rPr>
        <w:t xml:space="preserve">, </w:t>
      </w:r>
      <w:r w:rsidRPr="00F60115">
        <w:rPr>
          <w:rFonts w:ascii="Sylfaen" w:hAnsi="Sylfaen" w:cs="Sylfaen"/>
          <w:sz w:val="20"/>
          <w:szCs w:val="20"/>
        </w:rPr>
        <w:t>դրանց</w:t>
      </w:r>
      <w:r w:rsidRPr="00F60115">
        <w:rPr>
          <w:rFonts w:asciiTheme="minorHAnsi" w:hAnsiTheme="minorHAnsi"/>
          <w:sz w:val="20"/>
          <w:szCs w:val="20"/>
          <w:lang w:val="es-ES"/>
        </w:rPr>
        <w:t xml:space="preserve"> </w:t>
      </w:r>
      <w:r w:rsidRPr="00F60115">
        <w:rPr>
          <w:rFonts w:ascii="Sylfaen" w:hAnsi="Sylfaen" w:cs="Sylfaen"/>
          <w:sz w:val="20"/>
          <w:szCs w:val="20"/>
        </w:rPr>
        <w:t>վերաբերող</w:t>
      </w:r>
      <w:r w:rsidRPr="00F60115">
        <w:rPr>
          <w:rFonts w:asciiTheme="minorHAnsi" w:hAnsiTheme="minorHAnsi"/>
          <w:sz w:val="20"/>
          <w:szCs w:val="20"/>
          <w:lang w:val="es-ES"/>
        </w:rPr>
        <w:t xml:space="preserve"> </w:t>
      </w:r>
      <w:r w:rsidRPr="00F60115">
        <w:rPr>
          <w:rFonts w:ascii="Sylfaen" w:hAnsi="Sylfaen" w:cs="Sylfaen"/>
          <w:sz w:val="20"/>
          <w:szCs w:val="20"/>
        </w:rPr>
        <w:t>փաստաթղթերը</w:t>
      </w:r>
      <w:r w:rsidRPr="00F60115">
        <w:rPr>
          <w:rFonts w:asciiTheme="minorHAnsi" w:hAnsiTheme="minorHAnsi"/>
          <w:sz w:val="20"/>
          <w:szCs w:val="20"/>
          <w:lang w:val="es-ES"/>
        </w:rPr>
        <w:t xml:space="preserve"> </w:t>
      </w:r>
      <w:r w:rsidRPr="00F60115">
        <w:rPr>
          <w:rFonts w:ascii="Sylfaen" w:hAnsi="Sylfaen" w:cs="Sylfaen"/>
          <w:sz w:val="20"/>
          <w:szCs w:val="20"/>
        </w:rPr>
        <w:t>դրվում</w:t>
      </w:r>
      <w:r w:rsidRPr="00F60115">
        <w:rPr>
          <w:rFonts w:asciiTheme="minorHAnsi" w:hAnsiTheme="minorHAnsi"/>
          <w:sz w:val="20"/>
          <w:szCs w:val="20"/>
          <w:lang w:val="es-ES"/>
        </w:rPr>
        <w:t xml:space="preserve"> </w:t>
      </w:r>
      <w:r w:rsidRPr="00F60115">
        <w:rPr>
          <w:rFonts w:ascii="Sylfaen" w:hAnsi="Sylfaen" w:cs="Sylfaen"/>
          <w:sz w:val="20"/>
          <w:szCs w:val="20"/>
        </w:rPr>
        <w:t>են</w:t>
      </w:r>
      <w:r w:rsidRPr="00F60115">
        <w:rPr>
          <w:rFonts w:asciiTheme="minorHAnsi" w:hAnsiTheme="minorHAnsi"/>
          <w:sz w:val="20"/>
          <w:szCs w:val="20"/>
          <w:lang w:val="es-ES"/>
        </w:rPr>
        <w:t xml:space="preserve"> </w:t>
      </w:r>
      <w:r w:rsidRPr="00F60115">
        <w:rPr>
          <w:rFonts w:ascii="Sylfaen" w:hAnsi="Sylfaen" w:cs="Sylfaen"/>
          <w:sz w:val="20"/>
          <w:szCs w:val="20"/>
        </w:rPr>
        <w:t>ծրարի</w:t>
      </w:r>
      <w:r w:rsidRPr="00F60115">
        <w:rPr>
          <w:rFonts w:asciiTheme="minorHAnsi" w:hAnsiTheme="minorHAnsi"/>
          <w:sz w:val="20"/>
          <w:szCs w:val="20"/>
          <w:lang w:val="es-ES"/>
        </w:rPr>
        <w:t xml:space="preserve"> </w:t>
      </w:r>
      <w:r w:rsidRPr="00F60115">
        <w:rPr>
          <w:rFonts w:ascii="Sylfaen" w:hAnsi="Sylfaen" w:cs="Sylfaen"/>
          <w:sz w:val="20"/>
          <w:szCs w:val="20"/>
        </w:rPr>
        <w:t>մեջ</w:t>
      </w:r>
      <w:r w:rsidRPr="00F60115">
        <w:rPr>
          <w:rFonts w:asciiTheme="minorHAnsi" w:hAnsiTheme="minorHAnsi"/>
          <w:sz w:val="20"/>
          <w:szCs w:val="20"/>
          <w:lang w:val="es-ES"/>
        </w:rPr>
        <w:t xml:space="preserve">, </w:t>
      </w:r>
      <w:r w:rsidRPr="00F60115">
        <w:rPr>
          <w:rFonts w:ascii="Sylfaen" w:hAnsi="Sylfaen" w:cs="Sylfaen"/>
          <w:sz w:val="20"/>
          <w:szCs w:val="20"/>
        </w:rPr>
        <w:t>որը</w:t>
      </w:r>
      <w:r w:rsidRPr="00F60115">
        <w:rPr>
          <w:rFonts w:asciiTheme="minorHAnsi" w:hAnsiTheme="minorHAnsi"/>
          <w:sz w:val="20"/>
          <w:szCs w:val="20"/>
          <w:lang w:val="es-ES"/>
        </w:rPr>
        <w:t xml:space="preserve"> </w:t>
      </w:r>
      <w:r w:rsidRPr="00F60115">
        <w:rPr>
          <w:rFonts w:ascii="Sylfaen" w:hAnsi="Sylfaen" w:cs="Sylfaen"/>
          <w:sz w:val="20"/>
          <w:szCs w:val="20"/>
        </w:rPr>
        <w:t>սոսնձում</w:t>
      </w:r>
      <w:r w:rsidRPr="00F60115">
        <w:rPr>
          <w:rFonts w:asciiTheme="minorHAnsi" w:hAnsiTheme="minorHAnsi"/>
          <w:sz w:val="20"/>
          <w:szCs w:val="20"/>
          <w:lang w:val="es-ES"/>
        </w:rPr>
        <w:t xml:space="preserve"> </w:t>
      </w:r>
      <w:r w:rsidRPr="00F60115">
        <w:rPr>
          <w:rFonts w:ascii="Sylfaen" w:hAnsi="Sylfaen" w:cs="Sylfaen"/>
          <w:sz w:val="20"/>
          <w:szCs w:val="20"/>
        </w:rPr>
        <w:t>է</w:t>
      </w:r>
      <w:r w:rsidRPr="00F60115">
        <w:rPr>
          <w:rFonts w:asciiTheme="minorHAnsi" w:hAnsiTheme="minorHAnsi"/>
          <w:sz w:val="20"/>
          <w:szCs w:val="20"/>
          <w:lang w:val="es-ES"/>
        </w:rPr>
        <w:t xml:space="preserve"> </w:t>
      </w:r>
      <w:r w:rsidRPr="00F60115">
        <w:rPr>
          <w:rFonts w:ascii="Sylfaen" w:hAnsi="Sylfaen" w:cs="Sylfaen"/>
          <w:sz w:val="20"/>
          <w:szCs w:val="20"/>
        </w:rPr>
        <w:t>այն</w:t>
      </w:r>
      <w:r w:rsidRPr="00F60115">
        <w:rPr>
          <w:rFonts w:asciiTheme="minorHAnsi" w:hAnsiTheme="minorHAnsi"/>
          <w:sz w:val="20"/>
          <w:szCs w:val="20"/>
          <w:lang w:val="es-ES"/>
        </w:rPr>
        <w:t xml:space="preserve"> </w:t>
      </w:r>
      <w:r w:rsidRPr="00F60115">
        <w:rPr>
          <w:rFonts w:ascii="Sylfaen" w:hAnsi="Sylfaen" w:cs="Sylfaen"/>
          <w:sz w:val="20"/>
          <w:szCs w:val="20"/>
        </w:rPr>
        <w:t>ներկայացնողը</w:t>
      </w:r>
      <w:r w:rsidRPr="00F60115">
        <w:rPr>
          <w:rFonts w:asciiTheme="minorHAnsi" w:hAnsiTheme="minorHAnsi"/>
          <w:sz w:val="20"/>
          <w:szCs w:val="20"/>
          <w:lang w:val="es-ES"/>
        </w:rPr>
        <w:t xml:space="preserve">: </w:t>
      </w:r>
      <w:r w:rsidRPr="00F60115">
        <w:rPr>
          <w:rFonts w:ascii="Sylfaen" w:hAnsi="Sylfaen" w:cs="Sylfaen"/>
          <w:sz w:val="20"/>
          <w:szCs w:val="20"/>
        </w:rPr>
        <w:t>Ծրարում</w:t>
      </w:r>
      <w:r w:rsidRPr="00F60115">
        <w:rPr>
          <w:rFonts w:asciiTheme="minorHAnsi" w:hAnsiTheme="minorHAnsi"/>
          <w:sz w:val="20"/>
          <w:szCs w:val="20"/>
          <w:lang w:val="es-ES"/>
        </w:rPr>
        <w:t xml:space="preserve"> </w:t>
      </w:r>
      <w:r w:rsidRPr="00F60115">
        <w:rPr>
          <w:rFonts w:ascii="Sylfaen" w:hAnsi="Sylfaen" w:cs="Sylfaen"/>
          <w:sz w:val="20"/>
          <w:szCs w:val="20"/>
        </w:rPr>
        <w:t>ներառված</w:t>
      </w:r>
      <w:r w:rsidRPr="00F60115">
        <w:rPr>
          <w:rFonts w:asciiTheme="minorHAnsi" w:hAnsiTheme="minorHAnsi"/>
          <w:sz w:val="20"/>
          <w:szCs w:val="20"/>
          <w:lang w:val="es-ES"/>
        </w:rPr>
        <w:t xml:space="preserve"> </w:t>
      </w:r>
      <w:r w:rsidRPr="00F60115">
        <w:rPr>
          <w:rFonts w:ascii="Sylfaen" w:hAnsi="Sylfaen" w:cs="Sylfaen"/>
          <w:sz w:val="20"/>
          <w:szCs w:val="20"/>
        </w:rPr>
        <w:t>փաստաթղթերը</w:t>
      </w:r>
      <w:r w:rsidRPr="00F60115">
        <w:rPr>
          <w:rFonts w:asciiTheme="minorHAnsi" w:hAnsiTheme="minorHAnsi" w:cs="Sylfaen"/>
          <w:sz w:val="20"/>
          <w:szCs w:val="20"/>
          <w:lang w:val="es-ES"/>
        </w:rPr>
        <w:t xml:space="preserve">, </w:t>
      </w:r>
      <w:r w:rsidRPr="00F60115">
        <w:rPr>
          <w:rFonts w:ascii="Sylfaen" w:hAnsi="Sylfaen" w:cs="Sylfaen"/>
          <w:sz w:val="20"/>
          <w:szCs w:val="20"/>
        </w:rPr>
        <w:t>կազմվում</w:t>
      </w:r>
      <w:r w:rsidRPr="00F60115">
        <w:rPr>
          <w:rFonts w:asciiTheme="minorHAnsi" w:hAnsiTheme="minorHAnsi"/>
          <w:sz w:val="20"/>
          <w:szCs w:val="20"/>
          <w:lang w:val="es-ES"/>
        </w:rPr>
        <w:t xml:space="preserve"> </w:t>
      </w:r>
      <w:r w:rsidRPr="00F60115">
        <w:rPr>
          <w:rFonts w:ascii="Sylfaen" w:hAnsi="Sylfaen" w:cs="Sylfaen"/>
          <w:sz w:val="20"/>
          <w:szCs w:val="20"/>
        </w:rPr>
        <w:t>են</w:t>
      </w:r>
      <w:r w:rsidRPr="00F60115">
        <w:rPr>
          <w:rFonts w:asciiTheme="minorHAnsi" w:hAnsiTheme="minorHAnsi"/>
          <w:sz w:val="20"/>
          <w:szCs w:val="20"/>
          <w:lang w:val="es-ES"/>
        </w:rPr>
        <w:t xml:space="preserve"> </w:t>
      </w:r>
      <w:r w:rsidRPr="00F60115">
        <w:rPr>
          <w:rFonts w:ascii="Sylfaen" w:hAnsi="Sylfaen" w:cs="Sylfaen"/>
          <w:sz w:val="20"/>
          <w:szCs w:val="20"/>
        </w:rPr>
        <w:t>բնօրինակից</w:t>
      </w:r>
      <w:r w:rsidRPr="00F60115">
        <w:rPr>
          <w:rFonts w:asciiTheme="minorHAnsi" w:hAnsiTheme="minorHAnsi"/>
          <w:sz w:val="20"/>
          <w:szCs w:val="20"/>
          <w:lang w:val="es-ES"/>
        </w:rPr>
        <w:t xml:space="preserve"> </w:t>
      </w:r>
      <w:r w:rsidRPr="00F60115">
        <w:rPr>
          <w:rFonts w:asciiTheme="minorHAnsi" w:hAnsiTheme="minorHAnsi" w:cs="Sylfaen"/>
          <w:sz w:val="20"/>
          <w:szCs w:val="20"/>
          <w:lang w:val="es-ES"/>
        </w:rPr>
        <w:t>/</w:t>
      </w:r>
      <w:r w:rsidRPr="00F60115">
        <w:rPr>
          <w:rFonts w:ascii="Sylfaen" w:hAnsi="Sylfaen" w:cs="Sylfaen"/>
          <w:sz w:val="20"/>
          <w:szCs w:val="20"/>
          <w:lang w:val="es-ES"/>
        </w:rPr>
        <w:t>բացառությամբ</w:t>
      </w:r>
      <w:r w:rsidRPr="00F60115">
        <w:rPr>
          <w:rFonts w:asciiTheme="minorHAnsi" w:hAnsiTheme="minorHAnsi" w:cs="Sylfaen"/>
          <w:sz w:val="20"/>
          <w:szCs w:val="20"/>
          <w:lang w:val="es-ES"/>
        </w:rPr>
        <w:t xml:space="preserve"> 3-</w:t>
      </w:r>
      <w:r w:rsidRPr="00F60115">
        <w:rPr>
          <w:rFonts w:ascii="Sylfaen" w:hAnsi="Sylfaen" w:cs="Sylfaen"/>
          <w:sz w:val="20"/>
          <w:szCs w:val="20"/>
          <w:lang w:val="es-ES"/>
        </w:rPr>
        <w:t>րդ</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կողմի</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կողմից</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տրամադրված</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կամ</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հաստատված</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փաստաթղթերի</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որոնց</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դեպքում</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ներկայացվում</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է</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դրանց</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բնօրինակից</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պատճենահանված</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տարբերակը</w:t>
      </w:r>
      <w:r w:rsidRPr="00F60115">
        <w:rPr>
          <w:rFonts w:asciiTheme="minorHAnsi" w:hAnsiTheme="minorHAnsi" w:cs="Sylfaen"/>
          <w:sz w:val="20"/>
          <w:szCs w:val="20"/>
          <w:lang w:val="es-ES"/>
        </w:rPr>
        <w:t xml:space="preserve">/ </w:t>
      </w:r>
      <w:r w:rsidRPr="00F60115">
        <w:rPr>
          <w:rFonts w:ascii="Sylfaen" w:hAnsi="Sylfaen" w:cs="Sylfaen"/>
          <w:sz w:val="20"/>
          <w:szCs w:val="20"/>
        </w:rPr>
        <w:t>և</w:t>
      </w:r>
      <w:r w:rsidRPr="00F60115">
        <w:rPr>
          <w:rFonts w:asciiTheme="minorHAnsi" w:hAnsiTheme="minorHAnsi"/>
          <w:sz w:val="20"/>
          <w:szCs w:val="20"/>
          <w:lang w:val="es-ES"/>
        </w:rPr>
        <w:t xml:space="preserve"> _____________</w:t>
      </w:r>
      <w:r w:rsidRPr="00F60115">
        <w:rPr>
          <w:rFonts w:ascii="Sylfaen" w:hAnsi="Sylfaen" w:cs="Sylfaen"/>
          <w:sz w:val="20"/>
          <w:szCs w:val="20"/>
        </w:rPr>
        <w:t>օրինակ</w:t>
      </w:r>
      <w:r w:rsidRPr="00F60115">
        <w:rPr>
          <w:rFonts w:asciiTheme="minorHAnsi" w:hAnsiTheme="minorHAnsi"/>
          <w:sz w:val="20"/>
          <w:szCs w:val="20"/>
          <w:lang w:val="es-ES"/>
        </w:rPr>
        <w:t xml:space="preserve"> </w:t>
      </w:r>
      <w:r w:rsidRPr="00F60115">
        <w:rPr>
          <w:rFonts w:ascii="Sylfaen" w:hAnsi="Sylfaen" w:cs="Sylfaen"/>
          <w:sz w:val="20"/>
          <w:szCs w:val="20"/>
        </w:rPr>
        <w:t>պատճեններից</w:t>
      </w:r>
      <w:r w:rsidRPr="00F60115">
        <w:rPr>
          <w:rFonts w:asciiTheme="minorHAnsi" w:hAnsiTheme="minorHAnsi"/>
          <w:sz w:val="20"/>
          <w:szCs w:val="20"/>
          <w:lang w:val="es-ES"/>
        </w:rPr>
        <w:t xml:space="preserve">: </w:t>
      </w:r>
      <w:r w:rsidRPr="00F60115">
        <w:rPr>
          <w:rFonts w:ascii="Sylfaen" w:hAnsi="Sylfaen" w:cs="Sylfaen"/>
          <w:sz w:val="20"/>
          <w:szCs w:val="20"/>
        </w:rPr>
        <w:t>Փաստաթղթերի</w:t>
      </w:r>
      <w:r w:rsidRPr="00F60115">
        <w:rPr>
          <w:rFonts w:asciiTheme="minorHAnsi" w:hAnsiTheme="minorHAnsi"/>
          <w:sz w:val="20"/>
          <w:szCs w:val="20"/>
          <w:lang w:val="es-ES"/>
        </w:rPr>
        <w:t xml:space="preserve"> </w:t>
      </w:r>
      <w:r w:rsidRPr="00F60115">
        <w:rPr>
          <w:rFonts w:ascii="Sylfaen" w:hAnsi="Sylfaen" w:cs="Sylfaen"/>
          <w:sz w:val="20"/>
          <w:szCs w:val="20"/>
        </w:rPr>
        <w:t>փաթեթների</w:t>
      </w:r>
      <w:r w:rsidRPr="00F60115">
        <w:rPr>
          <w:rFonts w:asciiTheme="minorHAnsi" w:hAnsiTheme="minorHAnsi"/>
          <w:sz w:val="20"/>
          <w:szCs w:val="20"/>
          <w:lang w:val="es-ES"/>
        </w:rPr>
        <w:t xml:space="preserve"> </w:t>
      </w:r>
      <w:r w:rsidRPr="00F60115">
        <w:rPr>
          <w:rFonts w:ascii="Sylfaen" w:hAnsi="Sylfaen" w:cs="Sylfaen"/>
          <w:sz w:val="20"/>
          <w:szCs w:val="20"/>
        </w:rPr>
        <w:t>վրա</w:t>
      </w:r>
      <w:r w:rsidRPr="00F60115">
        <w:rPr>
          <w:rFonts w:asciiTheme="minorHAnsi" w:hAnsiTheme="minorHAnsi"/>
          <w:sz w:val="20"/>
          <w:szCs w:val="20"/>
          <w:lang w:val="es-ES"/>
        </w:rPr>
        <w:t xml:space="preserve"> </w:t>
      </w:r>
      <w:r w:rsidRPr="00F60115">
        <w:rPr>
          <w:rFonts w:ascii="Sylfaen" w:hAnsi="Sylfaen" w:cs="Sylfaen"/>
          <w:sz w:val="20"/>
          <w:szCs w:val="20"/>
        </w:rPr>
        <w:t>համապատասխանաբար</w:t>
      </w:r>
      <w:r w:rsidRPr="00F60115">
        <w:rPr>
          <w:rFonts w:asciiTheme="minorHAnsi" w:hAnsiTheme="minorHAnsi"/>
          <w:sz w:val="20"/>
          <w:szCs w:val="20"/>
          <w:lang w:val="es-ES"/>
        </w:rPr>
        <w:t xml:space="preserve"> </w:t>
      </w:r>
      <w:r w:rsidRPr="00F60115">
        <w:rPr>
          <w:rFonts w:ascii="Sylfaen" w:hAnsi="Sylfaen" w:cs="Sylfaen"/>
          <w:sz w:val="20"/>
          <w:szCs w:val="20"/>
        </w:rPr>
        <w:t>գրվում</w:t>
      </w:r>
      <w:r w:rsidRPr="00F60115">
        <w:rPr>
          <w:rFonts w:asciiTheme="minorHAnsi" w:hAnsiTheme="minorHAnsi"/>
          <w:sz w:val="20"/>
          <w:szCs w:val="20"/>
          <w:lang w:val="es-ES"/>
        </w:rPr>
        <w:t xml:space="preserve"> </w:t>
      </w:r>
      <w:r w:rsidRPr="00F60115">
        <w:rPr>
          <w:rFonts w:ascii="Sylfaen" w:hAnsi="Sylfaen" w:cs="Sylfaen"/>
          <w:sz w:val="20"/>
          <w:szCs w:val="20"/>
        </w:rPr>
        <w:t>են</w:t>
      </w:r>
      <w:r w:rsidRPr="00F60115">
        <w:rPr>
          <w:rFonts w:asciiTheme="minorHAnsi" w:hAnsiTheme="minorHAnsi"/>
          <w:sz w:val="20"/>
          <w:szCs w:val="20"/>
          <w:lang w:val="es-ES"/>
        </w:rPr>
        <w:t xml:space="preserve"> «</w:t>
      </w:r>
      <w:r w:rsidRPr="00F60115">
        <w:rPr>
          <w:rFonts w:ascii="Sylfaen" w:hAnsi="Sylfaen" w:cs="Sylfaen"/>
          <w:sz w:val="20"/>
          <w:szCs w:val="20"/>
        </w:rPr>
        <w:t>բնօրինակ</w:t>
      </w:r>
      <w:r w:rsidRPr="00F60115">
        <w:rPr>
          <w:rFonts w:asciiTheme="minorHAnsi" w:hAnsiTheme="minorHAnsi"/>
          <w:sz w:val="20"/>
          <w:szCs w:val="20"/>
          <w:lang w:val="es-ES"/>
        </w:rPr>
        <w:t xml:space="preserve">» </w:t>
      </w:r>
      <w:r w:rsidRPr="00F60115">
        <w:rPr>
          <w:rFonts w:ascii="Sylfaen" w:hAnsi="Sylfaen" w:cs="Sylfaen"/>
          <w:sz w:val="20"/>
          <w:szCs w:val="20"/>
        </w:rPr>
        <w:t>և</w:t>
      </w:r>
      <w:r w:rsidRPr="00F60115">
        <w:rPr>
          <w:rFonts w:asciiTheme="minorHAnsi" w:hAnsiTheme="minorHAnsi"/>
          <w:sz w:val="20"/>
          <w:szCs w:val="20"/>
          <w:lang w:val="es-ES"/>
        </w:rPr>
        <w:t xml:space="preserve"> «</w:t>
      </w:r>
      <w:r w:rsidRPr="00F60115">
        <w:rPr>
          <w:rFonts w:ascii="Sylfaen" w:hAnsi="Sylfaen" w:cs="Sylfaen"/>
          <w:sz w:val="20"/>
          <w:szCs w:val="20"/>
        </w:rPr>
        <w:t>պատճեն</w:t>
      </w:r>
      <w:r w:rsidRPr="00F60115">
        <w:rPr>
          <w:rFonts w:asciiTheme="minorHAnsi" w:hAnsiTheme="minorHAnsi"/>
          <w:sz w:val="20"/>
          <w:szCs w:val="20"/>
          <w:lang w:val="es-ES"/>
        </w:rPr>
        <w:t xml:space="preserve">» </w:t>
      </w:r>
      <w:r w:rsidRPr="00F60115">
        <w:rPr>
          <w:rFonts w:ascii="Sylfaen" w:hAnsi="Sylfaen" w:cs="Sylfaen"/>
          <w:sz w:val="20"/>
          <w:szCs w:val="20"/>
        </w:rPr>
        <w:t>բառերը</w:t>
      </w:r>
      <w:r w:rsidRPr="00F60115">
        <w:rPr>
          <w:rFonts w:asciiTheme="minorHAnsi" w:hAnsiTheme="minorHAnsi"/>
          <w:sz w:val="20"/>
          <w:szCs w:val="20"/>
          <w:lang w:val="es-ES"/>
        </w:rPr>
        <w:t xml:space="preserve">: </w:t>
      </w:r>
      <w:r w:rsidRPr="00F60115">
        <w:rPr>
          <w:rFonts w:ascii="Sylfaen" w:hAnsi="Sylfaen" w:cs="Sylfaen"/>
          <w:sz w:val="20"/>
          <w:lang w:val="ru-RU"/>
        </w:rPr>
        <w:t>Հայտում</w:t>
      </w:r>
      <w:r w:rsidRPr="00F60115">
        <w:rPr>
          <w:rFonts w:asciiTheme="minorHAnsi" w:hAnsiTheme="minorHAnsi" w:cs="Sylfaen"/>
          <w:sz w:val="20"/>
          <w:lang w:val="af-ZA"/>
        </w:rPr>
        <w:t xml:space="preserve"> </w:t>
      </w:r>
      <w:r w:rsidRPr="00F60115">
        <w:rPr>
          <w:rFonts w:ascii="Sylfaen" w:hAnsi="Sylfaen" w:cs="Sylfaen"/>
          <w:sz w:val="20"/>
          <w:lang w:val="ru-RU"/>
        </w:rPr>
        <w:t>ներառվող</w:t>
      </w:r>
      <w:r w:rsidRPr="00F60115">
        <w:rPr>
          <w:rFonts w:asciiTheme="minorHAnsi" w:hAnsiTheme="minorHAnsi" w:cs="Sylfaen"/>
          <w:sz w:val="20"/>
          <w:lang w:val="af-ZA"/>
        </w:rPr>
        <w:t xml:space="preserve"> </w:t>
      </w:r>
      <w:r w:rsidRPr="00F60115">
        <w:rPr>
          <w:rFonts w:ascii="Sylfaen" w:hAnsi="Sylfaen" w:cs="Sylfaen"/>
          <w:sz w:val="20"/>
          <w:lang w:val="ru-RU"/>
        </w:rPr>
        <w:lastRenderedPageBreak/>
        <w:t>բնօրինակ</w:t>
      </w:r>
      <w:r w:rsidRPr="00F60115">
        <w:rPr>
          <w:rFonts w:asciiTheme="minorHAnsi" w:hAnsiTheme="minorHAnsi" w:cs="Sylfaen"/>
          <w:sz w:val="20"/>
          <w:lang w:val="af-ZA"/>
        </w:rPr>
        <w:t xml:space="preserve"> </w:t>
      </w:r>
      <w:r w:rsidRPr="00F60115">
        <w:rPr>
          <w:rFonts w:ascii="Sylfaen" w:hAnsi="Sylfaen" w:cs="Sylfaen"/>
          <w:sz w:val="20"/>
          <w:lang w:val="ru-RU"/>
        </w:rPr>
        <w:t>փաստաթղթերի</w:t>
      </w:r>
      <w:r w:rsidRPr="00F60115">
        <w:rPr>
          <w:rFonts w:asciiTheme="minorHAnsi" w:hAnsiTheme="minorHAnsi" w:cs="Sylfaen"/>
          <w:sz w:val="20"/>
          <w:lang w:val="af-ZA"/>
        </w:rPr>
        <w:t xml:space="preserve"> </w:t>
      </w:r>
      <w:r w:rsidRPr="00F60115">
        <w:rPr>
          <w:rFonts w:ascii="Sylfaen" w:hAnsi="Sylfaen" w:cs="Sylfaen"/>
          <w:sz w:val="20"/>
          <w:lang w:val="ru-RU"/>
        </w:rPr>
        <w:t>փոխարեն</w:t>
      </w:r>
      <w:r w:rsidRPr="00F60115">
        <w:rPr>
          <w:rFonts w:asciiTheme="minorHAnsi" w:hAnsiTheme="minorHAnsi" w:cs="Sylfaen"/>
          <w:sz w:val="20"/>
          <w:lang w:val="af-ZA"/>
        </w:rPr>
        <w:t xml:space="preserve"> </w:t>
      </w:r>
      <w:r w:rsidRPr="00F60115">
        <w:rPr>
          <w:rFonts w:ascii="Sylfaen" w:hAnsi="Sylfaen" w:cs="Sylfaen"/>
          <w:sz w:val="20"/>
          <w:lang w:val="ru-RU"/>
        </w:rPr>
        <w:t>կարող</w:t>
      </w:r>
      <w:r w:rsidRPr="00F60115">
        <w:rPr>
          <w:rFonts w:asciiTheme="minorHAnsi" w:hAnsiTheme="minorHAnsi" w:cs="Sylfaen"/>
          <w:sz w:val="20"/>
          <w:lang w:val="af-ZA"/>
        </w:rPr>
        <w:t xml:space="preserve"> </w:t>
      </w:r>
      <w:r w:rsidRPr="00F60115">
        <w:rPr>
          <w:rFonts w:ascii="Sylfaen" w:hAnsi="Sylfaen" w:cs="Sylfaen"/>
          <w:sz w:val="20"/>
          <w:lang w:val="ru-RU"/>
        </w:rPr>
        <w:t>են</w:t>
      </w:r>
      <w:r w:rsidRPr="00F60115">
        <w:rPr>
          <w:rFonts w:asciiTheme="minorHAnsi" w:hAnsiTheme="minorHAnsi" w:cs="Sylfaen"/>
          <w:sz w:val="20"/>
          <w:lang w:val="af-ZA"/>
        </w:rPr>
        <w:t xml:space="preserve"> </w:t>
      </w:r>
      <w:r w:rsidRPr="00F60115">
        <w:rPr>
          <w:rFonts w:ascii="Sylfaen" w:hAnsi="Sylfaen" w:cs="Sylfaen"/>
          <w:sz w:val="20"/>
          <w:lang w:val="ru-RU"/>
        </w:rPr>
        <w:t>ներկայացվել</w:t>
      </w:r>
      <w:r w:rsidRPr="00F60115">
        <w:rPr>
          <w:rFonts w:asciiTheme="minorHAnsi" w:hAnsiTheme="minorHAnsi" w:cs="Sylfaen"/>
          <w:sz w:val="20"/>
          <w:lang w:val="af-ZA"/>
        </w:rPr>
        <w:t xml:space="preserve"> </w:t>
      </w:r>
      <w:r w:rsidRPr="00F60115">
        <w:rPr>
          <w:rFonts w:ascii="Sylfaen" w:hAnsi="Sylfaen" w:cs="Sylfaen"/>
          <w:sz w:val="20"/>
          <w:lang w:val="ru-RU"/>
        </w:rPr>
        <w:t>դրանց</w:t>
      </w:r>
      <w:r w:rsidRPr="00F60115">
        <w:rPr>
          <w:rFonts w:asciiTheme="minorHAnsi" w:hAnsiTheme="minorHAnsi" w:cs="Sylfaen"/>
          <w:sz w:val="20"/>
          <w:lang w:val="af-ZA"/>
        </w:rPr>
        <w:t xml:space="preserve"> </w:t>
      </w:r>
      <w:r w:rsidRPr="00F60115">
        <w:rPr>
          <w:rFonts w:ascii="Sylfaen" w:hAnsi="Sylfaen" w:cs="Sylfaen"/>
          <w:sz w:val="20"/>
          <w:lang w:val="ru-RU"/>
        </w:rPr>
        <w:t>նոտարական</w:t>
      </w:r>
      <w:r w:rsidRPr="00F60115">
        <w:rPr>
          <w:rFonts w:asciiTheme="minorHAnsi" w:hAnsiTheme="minorHAnsi" w:cs="Sylfaen"/>
          <w:sz w:val="20"/>
          <w:lang w:val="af-ZA"/>
        </w:rPr>
        <w:t xml:space="preserve"> </w:t>
      </w:r>
      <w:r w:rsidRPr="00F60115">
        <w:rPr>
          <w:rFonts w:ascii="Sylfaen" w:hAnsi="Sylfaen" w:cs="Sylfaen"/>
          <w:sz w:val="20"/>
          <w:lang w:val="ru-RU"/>
        </w:rPr>
        <w:t>կարգով</w:t>
      </w:r>
      <w:r w:rsidRPr="00F60115">
        <w:rPr>
          <w:rFonts w:asciiTheme="minorHAnsi" w:hAnsiTheme="minorHAnsi" w:cs="Sylfaen"/>
          <w:sz w:val="20"/>
          <w:lang w:val="af-ZA"/>
        </w:rPr>
        <w:t xml:space="preserve"> </w:t>
      </w:r>
      <w:r w:rsidRPr="00F60115">
        <w:rPr>
          <w:rFonts w:ascii="Sylfaen" w:hAnsi="Sylfaen" w:cs="Sylfaen"/>
          <w:sz w:val="20"/>
          <w:lang w:val="ru-RU"/>
        </w:rPr>
        <w:t>վավերացված</w:t>
      </w:r>
      <w:r w:rsidRPr="00F60115">
        <w:rPr>
          <w:rFonts w:asciiTheme="minorHAnsi" w:hAnsiTheme="minorHAnsi" w:cs="Sylfaen"/>
          <w:sz w:val="20"/>
          <w:lang w:val="af-ZA"/>
        </w:rPr>
        <w:t xml:space="preserve"> </w:t>
      </w:r>
      <w:r w:rsidRPr="00F60115">
        <w:rPr>
          <w:rFonts w:ascii="Sylfaen" w:hAnsi="Sylfaen" w:cs="Sylfaen"/>
          <w:sz w:val="20"/>
          <w:lang w:val="ru-RU"/>
        </w:rPr>
        <w:t>օրինակները։</w:t>
      </w:r>
    </w:p>
    <w:p w:rsidR="006D3522" w:rsidRPr="00F60115" w:rsidRDefault="006D3522" w:rsidP="006D3522">
      <w:pPr>
        <w:ind w:firstLine="720"/>
        <w:jc w:val="both"/>
        <w:rPr>
          <w:rFonts w:asciiTheme="minorHAnsi" w:hAnsiTheme="minorHAnsi"/>
          <w:sz w:val="20"/>
          <w:szCs w:val="20"/>
          <w:lang w:val="af-ZA"/>
        </w:rPr>
      </w:pPr>
      <w:r w:rsidRPr="00F60115">
        <w:rPr>
          <w:rFonts w:ascii="Sylfaen" w:hAnsi="Sylfaen" w:cs="Sylfaen"/>
          <w:sz w:val="20"/>
          <w:szCs w:val="20"/>
        </w:rPr>
        <w:t>Ծրարը</w:t>
      </w:r>
      <w:r w:rsidRPr="00F60115">
        <w:rPr>
          <w:rFonts w:asciiTheme="minorHAnsi" w:hAnsiTheme="minorHAnsi"/>
          <w:sz w:val="20"/>
          <w:szCs w:val="20"/>
          <w:lang w:val="af-ZA"/>
        </w:rPr>
        <w:t xml:space="preserve"> </w:t>
      </w:r>
      <w:r w:rsidRPr="00F60115">
        <w:rPr>
          <w:rFonts w:ascii="Sylfaen" w:hAnsi="Sylfaen" w:cs="Sylfaen"/>
          <w:sz w:val="20"/>
          <w:szCs w:val="20"/>
        </w:rPr>
        <w:t>և</w:t>
      </w:r>
      <w:r w:rsidRPr="00F60115">
        <w:rPr>
          <w:rFonts w:asciiTheme="minorHAnsi" w:hAnsiTheme="minorHAnsi"/>
          <w:sz w:val="20"/>
          <w:szCs w:val="20"/>
          <w:lang w:val="af-ZA"/>
        </w:rPr>
        <w:t xml:space="preserve"> </w:t>
      </w:r>
      <w:r w:rsidRPr="00F60115">
        <w:rPr>
          <w:rFonts w:ascii="Sylfaen" w:hAnsi="Sylfaen" w:cs="Sylfaen"/>
          <w:sz w:val="20"/>
          <w:szCs w:val="20"/>
        </w:rPr>
        <w:t>սույն</w:t>
      </w:r>
      <w:r w:rsidRPr="00F60115">
        <w:rPr>
          <w:rFonts w:asciiTheme="minorHAnsi" w:hAnsiTheme="minorHAnsi"/>
          <w:sz w:val="20"/>
          <w:szCs w:val="20"/>
          <w:lang w:val="af-ZA"/>
        </w:rPr>
        <w:t xml:space="preserve"> </w:t>
      </w:r>
      <w:r w:rsidRPr="00F60115">
        <w:rPr>
          <w:rFonts w:ascii="Sylfaen" w:hAnsi="Sylfaen" w:cs="Sylfaen"/>
          <w:sz w:val="20"/>
          <w:szCs w:val="20"/>
        </w:rPr>
        <w:t>հրավերով</w:t>
      </w:r>
      <w:r w:rsidRPr="00F60115">
        <w:rPr>
          <w:rFonts w:asciiTheme="minorHAnsi" w:hAnsiTheme="minorHAnsi"/>
          <w:sz w:val="20"/>
          <w:szCs w:val="20"/>
          <w:lang w:val="af-ZA"/>
        </w:rPr>
        <w:t xml:space="preserve"> </w:t>
      </w:r>
      <w:r w:rsidRPr="00F60115">
        <w:rPr>
          <w:rFonts w:ascii="Sylfaen" w:hAnsi="Sylfaen" w:cs="Sylfaen"/>
          <w:sz w:val="20"/>
          <w:szCs w:val="20"/>
        </w:rPr>
        <w:t>նախատեսված</w:t>
      </w:r>
      <w:r w:rsidRPr="00F60115">
        <w:rPr>
          <w:rFonts w:asciiTheme="minorHAnsi" w:hAnsiTheme="minorHAnsi"/>
          <w:sz w:val="20"/>
          <w:szCs w:val="20"/>
          <w:lang w:val="af-ZA"/>
        </w:rPr>
        <w:t xml:space="preserve">` </w:t>
      </w:r>
      <w:r w:rsidRPr="00F60115">
        <w:rPr>
          <w:rFonts w:ascii="Sylfaen" w:hAnsi="Sylfaen" w:cs="Sylfaen"/>
          <w:sz w:val="20"/>
          <w:szCs w:val="20"/>
        </w:rPr>
        <w:t>մասնակցի</w:t>
      </w:r>
      <w:r w:rsidRPr="00F60115">
        <w:rPr>
          <w:rFonts w:asciiTheme="minorHAnsi" w:hAnsiTheme="minorHAnsi"/>
          <w:sz w:val="20"/>
          <w:szCs w:val="20"/>
          <w:lang w:val="af-ZA"/>
        </w:rPr>
        <w:t xml:space="preserve"> </w:t>
      </w:r>
      <w:r w:rsidRPr="00F60115">
        <w:rPr>
          <w:rFonts w:ascii="Sylfaen" w:hAnsi="Sylfaen" w:cs="Sylfaen"/>
          <w:sz w:val="20"/>
          <w:szCs w:val="20"/>
        </w:rPr>
        <w:t>կազմած</w:t>
      </w:r>
      <w:r w:rsidRPr="00F60115">
        <w:rPr>
          <w:rFonts w:asciiTheme="minorHAnsi" w:hAnsiTheme="minorHAnsi"/>
          <w:sz w:val="20"/>
          <w:szCs w:val="20"/>
          <w:lang w:val="af-ZA"/>
        </w:rPr>
        <w:t xml:space="preserve"> </w:t>
      </w:r>
      <w:r w:rsidRPr="00F60115">
        <w:rPr>
          <w:rFonts w:ascii="Sylfaen" w:hAnsi="Sylfaen" w:cs="Sylfaen"/>
          <w:sz w:val="20"/>
          <w:szCs w:val="20"/>
        </w:rPr>
        <w:t>փաստաթղթերն</w:t>
      </w:r>
      <w:r w:rsidRPr="00F60115">
        <w:rPr>
          <w:rFonts w:asciiTheme="minorHAnsi" w:hAnsiTheme="minorHAnsi"/>
          <w:sz w:val="20"/>
          <w:szCs w:val="20"/>
          <w:lang w:val="af-ZA"/>
        </w:rPr>
        <w:t xml:space="preserve"> </w:t>
      </w:r>
      <w:r w:rsidRPr="00F60115">
        <w:rPr>
          <w:rFonts w:ascii="Sylfaen" w:hAnsi="Sylfaen" w:cs="Sylfaen"/>
          <w:sz w:val="20"/>
          <w:szCs w:val="20"/>
        </w:rPr>
        <w:t>ստորագրում</w:t>
      </w:r>
      <w:r w:rsidRPr="00F60115">
        <w:rPr>
          <w:rFonts w:asciiTheme="minorHAnsi" w:hAnsiTheme="minorHAnsi"/>
          <w:sz w:val="20"/>
          <w:szCs w:val="20"/>
          <w:lang w:val="af-ZA"/>
        </w:rPr>
        <w:t xml:space="preserve"> </w:t>
      </w:r>
      <w:r w:rsidRPr="00F60115">
        <w:rPr>
          <w:rFonts w:ascii="Sylfaen" w:hAnsi="Sylfaen" w:cs="Sylfaen"/>
          <w:sz w:val="20"/>
          <w:szCs w:val="20"/>
        </w:rPr>
        <w:t>է</w:t>
      </w:r>
      <w:r w:rsidRPr="00F60115">
        <w:rPr>
          <w:rFonts w:asciiTheme="minorHAnsi" w:hAnsiTheme="minorHAnsi"/>
          <w:sz w:val="20"/>
          <w:szCs w:val="20"/>
          <w:lang w:val="af-ZA"/>
        </w:rPr>
        <w:t xml:space="preserve"> </w:t>
      </w:r>
      <w:r w:rsidRPr="00F60115">
        <w:rPr>
          <w:rFonts w:ascii="Sylfaen" w:hAnsi="Sylfaen" w:cs="Sylfaen"/>
          <w:sz w:val="20"/>
          <w:szCs w:val="20"/>
        </w:rPr>
        <w:t>դրանք</w:t>
      </w:r>
      <w:r w:rsidRPr="00F60115">
        <w:rPr>
          <w:rFonts w:asciiTheme="minorHAnsi" w:hAnsiTheme="minorHAnsi"/>
          <w:sz w:val="20"/>
          <w:szCs w:val="20"/>
          <w:lang w:val="af-ZA"/>
        </w:rPr>
        <w:t xml:space="preserve"> </w:t>
      </w:r>
      <w:r w:rsidRPr="00F60115">
        <w:rPr>
          <w:rFonts w:ascii="Sylfaen" w:hAnsi="Sylfaen" w:cs="Sylfaen"/>
          <w:sz w:val="20"/>
          <w:szCs w:val="20"/>
        </w:rPr>
        <w:t>ներկայացնող</w:t>
      </w:r>
      <w:r w:rsidRPr="00F60115">
        <w:rPr>
          <w:rFonts w:asciiTheme="minorHAnsi" w:hAnsiTheme="minorHAnsi"/>
          <w:sz w:val="20"/>
          <w:szCs w:val="20"/>
          <w:lang w:val="af-ZA"/>
        </w:rPr>
        <w:t xml:space="preserve"> </w:t>
      </w:r>
      <w:r w:rsidRPr="00F60115">
        <w:rPr>
          <w:rFonts w:ascii="Sylfaen" w:hAnsi="Sylfaen" w:cs="Sylfaen"/>
          <w:sz w:val="20"/>
          <w:szCs w:val="20"/>
        </w:rPr>
        <w:t>անձը</w:t>
      </w:r>
      <w:r w:rsidRPr="00F60115">
        <w:rPr>
          <w:rFonts w:asciiTheme="minorHAnsi" w:hAnsiTheme="minorHAnsi"/>
          <w:sz w:val="20"/>
          <w:szCs w:val="20"/>
          <w:lang w:val="af-ZA"/>
        </w:rPr>
        <w:t xml:space="preserve"> </w:t>
      </w:r>
      <w:r w:rsidRPr="00F60115">
        <w:rPr>
          <w:rFonts w:ascii="Sylfaen" w:hAnsi="Sylfaen" w:cs="Sylfaen"/>
          <w:sz w:val="20"/>
          <w:szCs w:val="20"/>
        </w:rPr>
        <w:t>կամ</w:t>
      </w:r>
      <w:r w:rsidRPr="00F60115">
        <w:rPr>
          <w:rFonts w:asciiTheme="minorHAnsi" w:hAnsiTheme="minorHAnsi"/>
          <w:sz w:val="20"/>
          <w:szCs w:val="20"/>
          <w:lang w:val="af-ZA"/>
        </w:rPr>
        <w:t xml:space="preserve"> </w:t>
      </w:r>
      <w:r w:rsidRPr="00F60115">
        <w:rPr>
          <w:rFonts w:ascii="Sylfaen" w:hAnsi="Sylfaen" w:cs="Sylfaen"/>
          <w:sz w:val="20"/>
          <w:szCs w:val="20"/>
        </w:rPr>
        <w:t>վերջինիս</w:t>
      </w:r>
      <w:r w:rsidRPr="00F60115">
        <w:rPr>
          <w:rFonts w:asciiTheme="minorHAnsi" w:hAnsiTheme="minorHAnsi"/>
          <w:sz w:val="20"/>
          <w:szCs w:val="20"/>
          <w:lang w:val="af-ZA"/>
        </w:rPr>
        <w:t xml:space="preserve"> </w:t>
      </w:r>
      <w:r w:rsidRPr="00F60115">
        <w:rPr>
          <w:rFonts w:ascii="Sylfaen" w:hAnsi="Sylfaen" w:cs="Sylfaen"/>
          <w:sz w:val="20"/>
          <w:szCs w:val="20"/>
        </w:rPr>
        <w:t>լիազորված</w:t>
      </w:r>
      <w:r w:rsidRPr="00F60115">
        <w:rPr>
          <w:rFonts w:asciiTheme="minorHAnsi" w:hAnsiTheme="minorHAnsi"/>
          <w:sz w:val="20"/>
          <w:szCs w:val="20"/>
          <w:lang w:val="af-ZA"/>
        </w:rPr>
        <w:t xml:space="preserve"> </w:t>
      </w:r>
      <w:r w:rsidRPr="00F60115">
        <w:rPr>
          <w:rFonts w:ascii="Sylfaen" w:hAnsi="Sylfaen" w:cs="Sylfaen"/>
          <w:sz w:val="20"/>
          <w:szCs w:val="20"/>
        </w:rPr>
        <w:t>անձը</w:t>
      </w:r>
      <w:r w:rsidRPr="00F60115">
        <w:rPr>
          <w:rFonts w:asciiTheme="minorHAnsi" w:hAnsiTheme="minorHAnsi"/>
          <w:sz w:val="20"/>
          <w:szCs w:val="20"/>
          <w:lang w:val="af-ZA"/>
        </w:rPr>
        <w:t xml:space="preserve"> (</w:t>
      </w:r>
      <w:r w:rsidRPr="00F60115">
        <w:rPr>
          <w:rFonts w:ascii="Sylfaen" w:hAnsi="Sylfaen" w:cs="Sylfaen"/>
          <w:sz w:val="20"/>
          <w:szCs w:val="20"/>
        </w:rPr>
        <w:t>այսուհետ</w:t>
      </w:r>
      <w:r w:rsidRPr="00F60115">
        <w:rPr>
          <w:rFonts w:asciiTheme="minorHAnsi" w:hAnsiTheme="minorHAnsi"/>
          <w:sz w:val="20"/>
          <w:szCs w:val="20"/>
          <w:lang w:val="af-ZA"/>
        </w:rPr>
        <w:t xml:space="preserve">` </w:t>
      </w:r>
      <w:r w:rsidRPr="00F60115">
        <w:rPr>
          <w:rFonts w:ascii="Sylfaen" w:hAnsi="Sylfaen" w:cs="Sylfaen"/>
          <w:sz w:val="20"/>
          <w:szCs w:val="20"/>
        </w:rPr>
        <w:t>գործակալ</w:t>
      </w:r>
      <w:r w:rsidRPr="00F60115">
        <w:rPr>
          <w:rFonts w:asciiTheme="minorHAnsi" w:hAnsiTheme="minorHAnsi"/>
          <w:sz w:val="20"/>
          <w:szCs w:val="20"/>
          <w:lang w:val="af-ZA"/>
        </w:rPr>
        <w:t xml:space="preserve">): </w:t>
      </w:r>
      <w:r w:rsidRPr="00F60115">
        <w:rPr>
          <w:rFonts w:ascii="Sylfaen" w:hAnsi="Sylfaen" w:cs="Sylfaen"/>
          <w:sz w:val="20"/>
          <w:szCs w:val="20"/>
        </w:rPr>
        <w:t>Եթե</w:t>
      </w:r>
      <w:r w:rsidRPr="00F60115">
        <w:rPr>
          <w:rFonts w:asciiTheme="minorHAnsi" w:hAnsiTheme="minorHAnsi"/>
          <w:sz w:val="20"/>
          <w:szCs w:val="20"/>
          <w:lang w:val="af-ZA"/>
        </w:rPr>
        <w:t xml:space="preserve"> </w:t>
      </w:r>
      <w:r w:rsidRPr="00F60115">
        <w:rPr>
          <w:rFonts w:ascii="Sylfaen" w:hAnsi="Sylfaen" w:cs="Sylfaen"/>
          <w:sz w:val="20"/>
          <w:szCs w:val="20"/>
        </w:rPr>
        <w:t>հայտը</w:t>
      </w:r>
      <w:r w:rsidRPr="00F60115">
        <w:rPr>
          <w:rFonts w:asciiTheme="minorHAnsi" w:hAnsiTheme="minorHAnsi"/>
          <w:sz w:val="20"/>
          <w:szCs w:val="20"/>
          <w:lang w:val="af-ZA"/>
        </w:rPr>
        <w:t xml:space="preserve"> </w:t>
      </w:r>
      <w:r w:rsidRPr="00F60115">
        <w:rPr>
          <w:rFonts w:ascii="Sylfaen" w:hAnsi="Sylfaen" w:cs="Sylfaen"/>
          <w:sz w:val="20"/>
          <w:szCs w:val="20"/>
        </w:rPr>
        <w:t>ներկայացնում</w:t>
      </w:r>
      <w:r w:rsidRPr="00F60115">
        <w:rPr>
          <w:rFonts w:asciiTheme="minorHAnsi" w:hAnsiTheme="minorHAnsi"/>
          <w:sz w:val="20"/>
          <w:szCs w:val="20"/>
          <w:lang w:val="af-ZA"/>
        </w:rPr>
        <w:t xml:space="preserve"> </w:t>
      </w:r>
      <w:r w:rsidRPr="00F60115">
        <w:rPr>
          <w:rFonts w:ascii="Sylfaen" w:hAnsi="Sylfaen" w:cs="Sylfaen"/>
          <w:sz w:val="20"/>
          <w:szCs w:val="20"/>
        </w:rPr>
        <w:t>է</w:t>
      </w:r>
      <w:r w:rsidRPr="00F60115">
        <w:rPr>
          <w:rFonts w:asciiTheme="minorHAnsi" w:hAnsiTheme="minorHAnsi"/>
          <w:sz w:val="20"/>
          <w:szCs w:val="20"/>
          <w:lang w:val="af-ZA"/>
        </w:rPr>
        <w:t xml:space="preserve"> </w:t>
      </w:r>
      <w:r w:rsidRPr="00F60115">
        <w:rPr>
          <w:rFonts w:ascii="Sylfaen" w:hAnsi="Sylfaen" w:cs="Sylfaen"/>
          <w:sz w:val="20"/>
          <w:szCs w:val="20"/>
        </w:rPr>
        <w:t>գործակալը</w:t>
      </w:r>
      <w:r w:rsidRPr="00F60115">
        <w:rPr>
          <w:rFonts w:asciiTheme="minorHAnsi" w:hAnsiTheme="minorHAnsi"/>
          <w:sz w:val="20"/>
          <w:szCs w:val="20"/>
          <w:lang w:val="af-ZA"/>
        </w:rPr>
        <w:t xml:space="preserve">, </w:t>
      </w:r>
      <w:r w:rsidRPr="00F60115">
        <w:rPr>
          <w:rFonts w:ascii="Sylfaen" w:hAnsi="Sylfaen" w:cs="Sylfaen"/>
          <w:sz w:val="20"/>
          <w:szCs w:val="20"/>
        </w:rPr>
        <w:t>ապա</w:t>
      </w:r>
      <w:r w:rsidRPr="00F60115">
        <w:rPr>
          <w:rFonts w:asciiTheme="minorHAnsi" w:hAnsiTheme="minorHAnsi"/>
          <w:sz w:val="20"/>
          <w:szCs w:val="20"/>
          <w:lang w:val="af-ZA"/>
        </w:rPr>
        <w:t xml:space="preserve"> </w:t>
      </w:r>
      <w:r w:rsidRPr="00F60115">
        <w:rPr>
          <w:rFonts w:ascii="Sylfaen" w:hAnsi="Sylfaen" w:cs="Sylfaen"/>
          <w:sz w:val="20"/>
          <w:szCs w:val="20"/>
        </w:rPr>
        <w:t>հայտով</w:t>
      </w:r>
      <w:r w:rsidRPr="00F60115">
        <w:rPr>
          <w:rFonts w:asciiTheme="minorHAnsi" w:hAnsiTheme="minorHAnsi"/>
          <w:sz w:val="20"/>
          <w:szCs w:val="20"/>
          <w:lang w:val="af-ZA"/>
        </w:rPr>
        <w:t xml:space="preserve"> </w:t>
      </w:r>
      <w:r w:rsidRPr="00F60115">
        <w:rPr>
          <w:rFonts w:ascii="Sylfaen" w:hAnsi="Sylfaen" w:cs="Sylfaen"/>
          <w:sz w:val="20"/>
          <w:szCs w:val="20"/>
        </w:rPr>
        <w:t>ներկայացվում</w:t>
      </w:r>
      <w:r w:rsidRPr="00F60115">
        <w:rPr>
          <w:rFonts w:asciiTheme="minorHAnsi" w:hAnsiTheme="minorHAnsi"/>
          <w:sz w:val="20"/>
          <w:szCs w:val="20"/>
          <w:lang w:val="af-ZA"/>
        </w:rPr>
        <w:t xml:space="preserve"> </w:t>
      </w:r>
      <w:r w:rsidRPr="00F60115">
        <w:rPr>
          <w:rFonts w:ascii="Sylfaen" w:hAnsi="Sylfaen" w:cs="Sylfaen"/>
          <w:sz w:val="20"/>
          <w:szCs w:val="20"/>
        </w:rPr>
        <w:t>է</w:t>
      </w:r>
      <w:r w:rsidRPr="00F60115">
        <w:rPr>
          <w:rFonts w:asciiTheme="minorHAnsi" w:hAnsiTheme="minorHAnsi"/>
          <w:sz w:val="20"/>
          <w:szCs w:val="20"/>
          <w:lang w:val="af-ZA"/>
        </w:rPr>
        <w:t xml:space="preserve"> </w:t>
      </w:r>
      <w:r w:rsidRPr="00F60115">
        <w:rPr>
          <w:rFonts w:ascii="Sylfaen" w:hAnsi="Sylfaen" w:cs="Sylfaen"/>
          <w:sz w:val="20"/>
          <w:szCs w:val="20"/>
        </w:rPr>
        <w:t>վերջինիս</w:t>
      </w:r>
      <w:r w:rsidRPr="00F60115">
        <w:rPr>
          <w:rFonts w:asciiTheme="minorHAnsi" w:hAnsiTheme="minorHAnsi"/>
          <w:sz w:val="20"/>
          <w:szCs w:val="20"/>
          <w:lang w:val="af-ZA"/>
        </w:rPr>
        <w:t xml:space="preserve"> </w:t>
      </w:r>
      <w:r w:rsidRPr="00F60115">
        <w:rPr>
          <w:rFonts w:ascii="Sylfaen" w:hAnsi="Sylfaen" w:cs="Sylfaen"/>
          <w:sz w:val="20"/>
          <w:szCs w:val="20"/>
        </w:rPr>
        <w:t>այդ</w:t>
      </w:r>
      <w:r w:rsidRPr="00F60115">
        <w:rPr>
          <w:rFonts w:asciiTheme="minorHAnsi" w:hAnsiTheme="minorHAnsi"/>
          <w:sz w:val="20"/>
          <w:szCs w:val="20"/>
          <w:lang w:val="af-ZA"/>
        </w:rPr>
        <w:t xml:space="preserve"> </w:t>
      </w:r>
      <w:r w:rsidRPr="00F60115">
        <w:rPr>
          <w:rFonts w:ascii="Sylfaen" w:hAnsi="Sylfaen" w:cs="Sylfaen"/>
          <w:sz w:val="20"/>
          <w:szCs w:val="20"/>
        </w:rPr>
        <w:t>լիազորությունը</w:t>
      </w:r>
      <w:r w:rsidRPr="00F60115">
        <w:rPr>
          <w:rFonts w:asciiTheme="minorHAnsi" w:hAnsiTheme="minorHAnsi"/>
          <w:sz w:val="20"/>
          <w:szCs w:val="20"/>
          <w:lang w:val="af-ZA"/>
        </w:rPr>
        <w:t xml:space="preserve"> </w:t>
      </w:r>
      <w:r w:rsidRPr="00F60115">
        <w:rPr>
          <w:rFonts w:ascii="Sylfaen" w:hAnsi="Sylfaen" w:cs="Sylfaen"/>
          <w:sz w:val="20"/>
          <w:szCs w:val="20"/>
        </w:rPr>
        <w:t>վերապահված</w:t>
      </w:r>
      <w:r w:rsidRPr="00F60115">
        <w:rPr>
          <w:rFonts w:asciiTheme="minorHAnsi" w:hAnsiTheme="minorHAnsi"/>
          <w:sz w:val="20"/>
          <w:szCs w:val="20"/>
          <w:lang w:val="af-ZA"/>
        </w:rPr>
        <w:t xml:space="preserve"> </w:t>
      </w:r>
      <w:r w:rsidRPr="00F60115">
        <w:rPr>
          <w:rFonts w:ascii="Sylfaen" w:hAnsi="Sylfaen" w:cs="Sylfaen"/>
          <w:sz w:val="20"/>
          <w:szCs w:val="20"/>
        </w:rPr>
        <w:t>լինելու</w:t>
      </w:r>
      <w:r w:rsidRPr="00F60115">
        <w:rPr>
          <w:rFonts w:asciiTheme="minorHAnsi" w:hAnsiTheme="minorHAnsi"/>
          <w:sz w:val="20"/>
          <w:szCs w:val="20"/>
          <w:lang w:val="af-ZA"/>
        </w:rPr>
        <w:t xml:space="preserve"> </w:t>
      </w:r>
      <w:r w:rsidRPr="00F60115">
        <w:rPr>
          <w:rFonts w:ascii="Sylfaen" w:hAnsi="Sylfaen" w:cs="Sylfaen"/>
          <w:sz w:val="20"/>
          <w:szCs w:val="20"/>
        </w:rPr>
        <w:t>մասին</w:t>
      </w:r>
      <w:r w:rsidRPr="00F60115">
        <w:rPr>
          <w:rFonts w:asciiTheme="minorHAnsi" w:hAnsiTheme="minorHAnsi" w:cs="Sylfaen"/>
          <w:sz w:val="20"/>
          <w:szCs w:val="20"/>
          <w:lang w:val="af-ZA"/>
        </w:rPr>
        <w:t xml:space="preserve"> </w:t>
      </w:r>
      <w:r w:rsidRPr="00F60115">
        <w:rPr>
          <w:rFonts w:ascii="Sylfaen" w:hAnsi="Sylfaen" w:cs="Sylfaen"/>
          <w:sz w:val="20"/>
          <w:szCs w:val="20"/>
        </w:rPr>
        <w:t>փաստաթուղթ</w:t>
      </w:r>
      <w:r w:rsidRPr="00F60115">
        <w:rPr>
          <w:rFonts w:asciiTheme="minorHAnsi" w:hAnsiTheme="minorHAnsi" w:cs="Sylfaen"/>
          <w:sz w:val="20"/>
          <w:szCs w:val="20"/>
          <w:lang w:val="af-ZA"/>
        </w:rPr>
        <w:t>:</w:t>
      </w:r>
    </w:p>
    <w:p w:rsidR="006D3522" w:rsidRPr="00F60115" w:rsidRDefault="006D3522" w:rsidP="006D3522">
      <w:pPr>
        <w:ind w:firstLine="720"/>
        <w:jc w:val="both"/>
        <w:rPr>
          <w:rFonts w:asciiTheme="minorHAnsi" w:hAnsiTheme="minorHAnsi"/>
          <w:sz w:val="20"/>
          <w:szCs w:val="20"/>
          <w:lang w:val="af-ZA"/>
        </w:rPr>
      </w:pPr>
      <w:r w:rsidRPr="00F60115">
        <w:rPr>
          <w:rFonts w:asciiTheme="minorHAnsi" w:hAnsiTheme="minorHAnsi"/>
          <w:sz w:val="20"/>
          <w:szCs w:val="20"/>
          <w:lang w:val="af-ZA"/>
        </w:rPr>
        <w:t xml:space="preserve">4.2 </w:t>
      </w:r>
      <w:r w:rsidRPr="00F60115">
        <w:rPr>
          <w:rFonts w:ascii="Sylfaen" w:hAnsi="Sylfaen" w:cs="Sylfaen"/>
          <w:sz w:val="20"/>
          <w:szCs w:val="20"/>
        </w:rPr>
        <w:t>Սույն</w:t>
      </w:r>
      <w:r w:rsidRPr="00F60115">
        <w:rPr>
          <w:rFonts w:asciiTheme="minorHAnsi" w:hAnsiTheme="minorHAnsi"/>
          <w:sz w:val="20"/>
          <w:szCs w:val="20"/>
          <w:lang w:val="af-ZA"/>
        </w:rPr>
        <w:t xml:space="preserve"> </w:t>
      </w:r>
      <w:r w:rsidRPr="00F60115">
        <w:rPr>
          <w:rFonts w:ascii="Sylfaen" w:hAnsi="Sylfaen" w:cs="Sylfaen"/>
          <w:sz w:val="20"/>
          <w:szCs w:val="20"/>
        </w:rPr>
        <w:t>հրահանգի</w:t>
      </w:r>
      <w:r w:rsidRPr="00F60115">
        <w:rPr>
          <w:rFonts w:asciiTheme="minorHAnsi" w:hAnsiTheme="minorHAnsi"/>
          <w:sz w:val="20"/>
          <w:szCs w:val="20"/>
          <w:lang w:val="af-ZA"/>
        </w:rPr>
        <w:t xml:space="preserve"> 4.1 </w:t>
      </w:r>
      <w:r w:rsidRPr="00F60115">
        <w:rPr>
          <w:rFonts w:ascii="Sylfaen" w:hAnsi="Sylfaen" w:cs="Sylfaen"/>
          <w:sz w:val="20"/>
          <w:szCs w:val="20"/>
        </w:rPr>
        <w:t>կետում</w:t>
      </w:r>
      <w:r w:rsidRPr="00F60115">
        <w:rPr>
          <w:rFonts w:asciiTheme="minorHAnsi" w:hAnsiTheme="minorHAnsi"/>
          <w:sz w:val="20"/>
          <w:szCs w:val="20"/>
          <w:lang w:val="af-ZA"/>
        </w:rPr>
        <w:t xml:space="preserve"> </w:t>
      </w:r>
      <w:r w:rsidRPr="00F60115">
        <w:rPr>
          <w:rFonts w:ascii="Sylfaen" w:hAnsi="Sylfaen" w:cs="Sylfaen"/>
          <w:sz w:val="20"/>
          <w:szCs w:val="20"/>
        </w:rPr>
        <w:t>նշված</w:t>
      </w:r>
      <w:r w:rsidRPr="00F60115">
        <w:rPr>
          <w:rFonts w:asciiTheme="minorHAnsi" w:hAnsiTheme="minorHAnsi"/>
          <w:sz w:val="20"/>
          <w:szCs w:val="20"/>
          <w:lang w:val="af-ZA"/>
        </w:rPr>
        <w:t xml:space="preserve"> </w:t>
      </w:r>
      <w:r w:rsidRPr="00F60115">
        <w:rPr>
          <w:rFonts w:ascii="Sylfaen" w:hAnsi="Sylfaen" w:cs="Sylfaen"/>
          <w:sz w:val="20"/>
          <w:szCs w:val="20"/>
        </w:rPr>
        <w:t>ծրարի</w:t>
      </w:r>
      <w:r w:rsidRPr="00F60115">
        <w:rPr>
          <w:rFonts w:asciiTheme="minorHAnsi" w:hAnsiTheme="minorHAnsi"/>
          <w:sz w:val="20"/>
          <w:szCs w:val="20"/>
          <w:lang w:val="af-ZA"/>
        </w:rPr>
        <w:t xml:space="preserve"> </w:t>
      </w:r>
      <w:r w:rsidRPr="00F60115">
        <w:rPr>
          <w:rFonts w:ascii="Sylfaen" w:hAnsi="Sylfaen" w:cs="Sylfaen"/>
          <w:sz w:val="20"/>
          <w:szCs w:val="20"/>
        </w:rPr>
        <w:t>վրա</w:t>
      </w:r>
      <w:r w:rsidRPr="00F60115">
        <w:rPr>
          <w:rFonts w:asciiTheme="minorHAnsi" w:hAnsiTheme="minorHAnsi"/>
          <w:sz w:val="20"/>
          <w:szCs w:val="20"/>
          <w:lang w:val="af-ZA"/>
        </w:rPr>
        <w:t xml:space="preserve"> </w:t>
      </w:r>
      <w:r w:rsidRPr="00F60115">
        <w:rPr>
          <w:rFonts w:ascii="Sylfaen" w:hAnsi="Sylfaen" w:cs="Sylfaen"/>
          <w:sz w:val="20"/>
          <w:szCs w:val="20"/>
        </w:rPr>
        <w:t>հայտը</w:t>
      </w:r>
      <w:r w:rsidRPr="00F60115">
        <w:rPr>
          <w:rFonts w:asciiTheme="minorHAnsi" w:hAnsiTheme="minorHAnsi"/>
          <w:sz w:val="20"/>
          <w:szCs w:val="20"/>
          <w:lang w:val="af-ZA"/>
        </w:rPr>
        <w:t xml:space="preserve"> </w:t>
      </w:r>
      <w:r w:rsidRPr="00F60115">
        <w:rPr>
          <w:rFonts w:ascii="Sylfaen" w:hAnsi="Sylfaen" w:cs="Sylfaen"/>
          <w:sz w:val="20"/>
          <w:szCs w:val="20"/>
        </w:rPr>
        <w:t>կազմելու</w:t>
      </w:r>
      <w:r w:rsidRPr="00F60115">
        <w:rPr>
          <w:rFonts w:asciiTheme="minorHAnsi" w:hAnsiTheme="minorHAnsi"/>
          <w:sz w:val="20"/>
          <w:szCs w:val="20"/>
          <w:lang w:val="af-ZA"/>
        </w:rPr>
        <w:t xml:space="preserve"> </w:t>
      </w:r>
      <w:r w:rsidRPr="00F60115">
        <w:rPr>
          <w:rFonts w:ascii="Sylfaen" w:hAnsi="Sylfaen" w:cs="Sylfaen"/>
          <w:sz w:val="20"/>
          <w:szCs w:val="20"/>
        </w:rPr>
        <w:t>լեզվով</w:t>
      </w:r>
      <w:r w:rsidRPr="00F60115">
        <w:rPr>
          <w:rFonts w:asciiTheme="minorHAnsi" w:hAnsiTheme="minorHAnsi"/>
          <w:sz w:val="20"/>
          <w:szCs w:val="20"/>
          <w:lang w:val="af-ZA"/>
        </w:rPr>
        <w:t xml:space="preserve"> </w:t>
      </w:r>
      <w:r w:rsidRPr="00F60115">
        <w:rPr>
          <w:rFonts w:ascii="Sylfaen" w:hAnsi="Sylfaen" w:cs="Sylfaen"/>
          <w:sz w:val="20"/>
          <w:szCs w:val="20"/>
        </w:rPr>
        <w:t>նշվում</w:t>
      </w:r>
      <w:r w:rsidRPr="00F60115">
        <w:rPr>
          <w:rFonts w:asciiTheme="minorHAnsi" w:hAnsiTheme="minorHAnsi"/>
          <w:sz w:val="20"/>
          <w:szCs w:val="20"/>
          <w:lang w:val="af-ZA"/>
        </w:rPr>
        <w:t xml:space="preserve"> </w:t>
      </w:r>
      <w:r w:rsidRPr="00F60115">
        <w:rPr>
          <w:rFonts w:ascii="Sylfaen" w:hAnsi="Sylfaen" w:cs="Sylfaen"/>
          <w:sz w:val="20"/>
          <w:szCs w:val="20"/>
        </w:rPr>
        <w:t>են</w:t>
      </w:r>
      <w:r w:rsidRPr="00F60115">
        <w:rPr>
          <w:rFonts w:asciiTheme="minorHAnsi" w:hAnsiTheme="minorHAnsi"/>
          <w:sz w:val="20"/>
          <w:szCs w:val="20"/>
          <w:lang w:val="af-ZA"/>
        </w:rPr>
        <w:t xml:space="preserve">` </w:t>
      </w:r>
    </w:p>
    <w:p w:rsidR="006D3522" w:rsidRPr="00F60115" w:rsidRDefault="006D3522" w:rsidP="006D3522">
      <w:pPr>
        <w:ind w:firstLine="720"/>
        <w:rPr>
          <w:rFonts w:asciiTheme="minorHAnsi" w:hAnsiTheme="minorHAnsi"/>
          <w:sz w:val="20"/>
          <w:szCs w:val="20"/>
          <w:lang w:val="af-ZA"/>
        </w:rPr>
      </w:pPr>
      <w:r w:rsidRPr="00F60115">
        <w:rPr>
          <w:rFonts w:asciiTheme="minorHAnsi" w:hAnsiTheme="minorHAnsi"/>
          <w:sz w:val="20"/>
          <w:szCs w:val="20"/>
          <w:lang w:val="af-ZA"/>
        </w:rPr>
        <w:t xml:space="preserve">1) </w:t>
      </w:r>
      <w:r w:rsidRPr="00F60115">
        <w:rPr>
          <w:rFonts w:ascii="Sylfaen" w:hAnsi="Sylfaen" w:cs="Sylfaen"/>
          <w:sz w:val="20"/>
          <w:szCs w:val="20"/>
        </w:rPr>
        <w:t>պատվիրատուի</w:t>
      </w:r>
      <w:r w:rsidRPr="00F60115">
        <w:rPr>
          <w:rFonts w:asciiTheme="minorHAnsi" w:hAnsiTheme="minorHAnsi"/>
          <w:sz w:val="20"/>
          <w:szCs w:val="20"/>
          <w:lang w:val="af-ZA"/>
        </w:rPr>
        <w:t xml:space="preserve"> </w:t>
      </w:r>
      <w:r w:rsidRPr="00F60115">
        <w:rPr>
          <w:rFonts w:ascii="Sylfaen" w:hAnsi="Sylfaen" w:cs="Sylfaen"/>
          <w:sz w:val="20"/>
          <w:szCs w:val="20"/>
        </w:rPr>
        <w:t>անվանումը</w:t>
      </w:r>
      <w:r w:rsidRPr="00F60115">
        <w:rPr>
          <w:rFonts w:asciiTheme="minorHAnsi" w:hAnsiTheme="minorHAnsi"/>
          <w:sz w:val="20"/>
          <w:szCs w:val="20"/>
          <w:lang w:val="af-ZA"/>
        </w:rPr>
        <w:t xml:space="preserve"> </w:t>
      </w:r>
      <w:r w:rsidRPr="00F60115">
        <w:rPr>
          <w:rFonts w:ascii="Sylfaen" w:hAnsi="Sylfaen" w:cs="Sylfaen"/>
          <w:sz w:val="20"/>
          <w:szCs w:val="20"/>
        </w:rPr>
        <w:t>և</w:t>
      </w:r>
      <w:r w:rsidRPr="00F60115">
        <w:rPr>
          <w:rFonts w:asciiTheme="minorHAnsi" w:hAnsiTheme="minorHAnsi"/>
          <w:sz w:val="20"/>
          <w:szCs w:val="20"/>
          <w:lang w:val="af-ZA"/>
        </w:rPr>
        <w:t xml:space="preserve"> </w:t>
      </w:r>
      <w:r w:rsidRPr="00F60115">
        <w:rPr>
          <w:rFonts w:ascii="Sylfaen" w:hAnsi="Sylfaen" w:cs="Sylfaen"/>
          <w:sz w:val="20"/>
          <w:szCs w:val="20"/>
        </w:rPr>
        <w:t>հայտի</w:t>
      </w:r>
      <w:r w:rsidRPr="00F60115">
        <w:rPr>
          <w:rFonts w:asciiTheme="minorHAnsi" w:hAnsiTheme="minorHAnsi"/>
          <w:sz w:val="20"/>
          <w:szCs w:val="20"/>
          <w:lang w:val="af-ZA"/>
        </w:rPr>
        <w:t xml:space="preserve"> </w:t>
      </w:r>
      <w:r w:rsidRPr="00F60115">
        <w:rPr>
          <w:rFonts w:ascii="Sylfaen" w:hAnsi="Sylfaen" w:cs="Sylfaen"/>
          <w:sz w:val="20"/>
          <w:szCs w:val="20"/>
        </w:rPr>
        <w:t>ներկայացման</w:t>
      </w:r>
      <w:r w:rsidRPr="00F60115">
        <w:rPr>
          <w:rFonts w:asciiTheme="minorHAnsi" w:hAnsiTheme="minorHAnsi"/>
          <w:sz w:val="20"/>
          <w:szCs w:val="20"/>
          <w:lang w:val="af-ZA"/>
        </w:rPr>
        <w:t xml:space="preserve"> </w:t>
      </w:r>
      <w:r w:rsidRPr="00F60115">
        <w:rPr>
          <w:rFonts w:ascii="Sylfaen" w:hAnsi="Sylfaen" w:cs="Sylfaen"/>
          <w:sz w:val="20"/>
          <w:szCs w:val="20"/>
        </w:rPr>
        <w:t>վայրը</w:t>
      </w:r>
      <w:r w:rsidRPr="00F60115">
        <w:rPr>
          <w:rFonts w:asciiTheme="minorHAnsi" w:hAnsiTheme="minorHAnsi"/>
          <w:sz w:val="20"/>
          <w:szCs w:val="20"/>
          <w:lang w:val="af-ZA"/>
        </w:rPr>
        <w:t xml:space="preserve"> (</w:t>
      </w:r>
      <w:r w:rsidRPr="00F60115">
        <w:rPr>
          <w:rFonts w:ascii="Sylfaen" w:hAnsi="Sylfaen" w:cs="Sylfaen"/>
          <w:sz w:val="20"/>
          <w:szCs w:val="20"/>
        </w:rPr>
        <w:t>հասցեն</w:t>
      </w:r>
      <w:r w:rsidRPr="00F60115">
        <w:rPr>
          <w:rFonts w:asciiTheme="minorHAnsi" w:hAnsiTheme="minorHAnsi"/>
          <w:sz w:val="20"/>
          <w:szCs w:val="20"/>
          <w:lang w:val="af-ZA"/>
        </w:rPr>
        <w:t>).</w:t>
      </w:r>
    </w:p>
    <w:p w:rsidR="006D3522" w:rsidRPr="00F60115" w:rsidRDefault="006D3522" w:rsidP="006D3522">
      <w:pPr>
        <w:ind w:firstLine="720"/>
        <w:rPr>
          <w:rFonts w:asciiTheme="minorHAnsi" w:hAnsiTheme="minorHAnsi"/>
          <w:sz w:val="20"/>
          <w:szCs w:val="20"/>
          <w:lang w:val="af-ZA"/>
        </w:rPr>
      </w:pPr>
      <w:r w:rsidRPr="00F60115">
        <w:rPr>
          <w:rFonts w:asciiTheme="minorHAnsi" w:hAnsiTheme="minorHAnsi"/>
          <w:sz w:val="20"/>
          <w:szCs w:val="20"/>
          <w:lang w:val="af-ZA"/>
        </w:rPr>
        <w:t xml:space="preserve">2) </w:t>
      </w:r>
      <w:r w:rsidRPr="00F60115">
        <w:rPr>
          <w:rFonts w:ascii="Sylfaen" w:hAnsi="Sylfaen" w:cs="Sylfaen"/>
          <w:sz w:val="20"/>
          <w:szCs w:val="20"/>
        </w:rPr>
        <w:t>գնանշման</w:t>
      </w:r>
      <w:r w:rsidRPr="00F60115">
        <w:rPr>
          <w:rFonts w:asciiTheme="minorHAnsi" w:hAnsiTheme="minorHAnsi"/>
          <w:sz w:val="20"/>
          <w:szCs w:val="20"/>
          <w:lang w:val="af-ZA"/>
        </w:rPr>
        <w:t xml:space="preserve"> </w:t>
      </w:r>
      <w:r w:rsidRPr="00F60115">
        <w:rPr>
          <w:rFonts w:ascii="Sylfaen" w:hAnsi="Sylfaen" w:cs="Sylfaen"/>
          <w:sz w:val="20"/>
          <w:szCs w:val="20"/>
        </w:rPr>
        <w:t>հարցման</w:t>
      </w:r>
      <w:r w:rsidRPr="00F60115">
        <w:rPr>
          <w:rFonts w:asciiTheme="minorHAnsi" w:hAnsiTheme="minorHAnsi" w:cs="Sylfaen"/>
          <w:sz w:val="20"/>
          <w:szCs w:val="20"/>
          <w:lang w:val="af-ZA"/>
        </w:rPr>
        <w:t xml:space="preserve"> </w:t>
      </w:r>
      <w:r w:rsidRPr="00F60115">
        <w:rPr>
          <w:rFonts w:ascii="Sylfaen" w:hAnsi="Sylfaen" w:cs="Sylfaen"/>
          <w:sz w:val="20"/>
          <w:szCs w:val="20"/>
        </w:rPr>
        <w:t>ծածկագիրը</w:t>
      </w:r>
      <w:r w:rsidRPr="00F60115">
        <w:rPr>
          <w:rFonts w:asciiTheme="minorHAnsi" w:hAnsiTheme="minorHAnsi"/>
          <w:sz w:val="20"/>
          <w:szCs w:val="20"/>
          <w:lang w:val="af-ZA"/>
        </w:rPr>
        <w:t>.</w:t>
      </w:r>
    </w:p>
    <w:p w:rsidR="006D3522" w:rsidRPr="00F60115" w:rsidRDefault="006D3522" w:rsidP="006D3522">
      <w:pPr>
        <w:ind w:firstLine="720"/>
        <w:rPr>
          <w:rFonts w:asciiTheme="minorHAnsi" w:hAnsiTheme="minorHAnsi"/>
          <w:sz w:val="20"/>
          <w:szCs w:val="20"/>
          <w:lang w:val="af-ZA"/>
        </w:rPr>
      </w:pPr>
      <w:r w:rsidRPr="00F60115">
        <w:rPr>
          <w:rFonts w:asciiTheme="minorHAnsi" w:hAnsiTheme="minorHAnsi"/>
          <w:sz w:val="20"/>
          <w:szCs w:val="20"/>
          <w:lang w:val="af-ZA"/>
        </w:rPr>
        <w:t>3) «</w:t>
      </w:r>
      <w:r w:rsidRPr="00F60115">
        <w:rPr>
          <w:rFonts w:ascii="Sylfaen" w:hAnsi="Sylfaen" w:cs="Sylfaen"/>
          <w:sz w:val="20"/>
          <w:szCs w:val="20"/>
        </w:rPr>
        <w:t>չբացել</w:t>
      </w:r>
      <w:r w:rsidRPr="00F60115">
        <w:rPr>
          <w:rFonts w:asciiTheme="minorHAnsi" w:hAnsiTheme="minorHAnsi"/>
          <w:sz w:val="20"/>
          <w:szCs w:val="20"/>
          <w:lang w:val="af-ZA"/>
        </w:rPr>
        <w:t xml:space="preserve"> </w:t>
      </w:r>
      <w:r w:rsidRPr="00F60115">
        <w:rPr>
          <w:rFonts w:ascii="Sylfaen" w:hAnsi="Sylfaen" w:cs="Sylfaen"/>
          <w:sz w:val="20"/>
          <w:szCs w:val="20"/>
        </w:rPr>
        <w:t>մինչև</w:t>
      </w:r>
      <w:r w:rsidRPr="00F60115">
        <w:rPr>
          <w:rFonts w:asciiTheme="minorHAnsi" w:hAnsiTheme="minorHAnsi"/>
          <w:sz w:val="20"/>
          <w:szCs w:val="20"/>
          <w:lang w:val="af-ZA"/>
        </w:rPr>
        <w:t xml:space="preserve"> </w:t>
      </w:r>
      <w:r w:rsidRPr="00F60115">
        <w:rPr>
          <w:rFonts w:ascii="Sylfaen" w:hAnsi="Sylfaen" w:cs="Sylfaen"/>
          <w:sz w:val="20"/>
          <w:szCs w:val="20"/>
        </w:rPr>
        <w:t>հայտերի</w:t>
      </w:r>
      <w:r w:rsidRPr="00F60115">
        <w:rPr>
          <w:rFonts w:asciiTheme="minorHAnsi" w:hAnsiTheme="minorHAnsi"/>
          <w:sz w:val="20"/>
          <w:szCs w:val="20"/>
          <w:lang w:val="af-ZA"/>
        </w:rPr>
        <w:t xml:space="preserve"> </w:t>
      </w:r>
      <w:r w:rsidRPr="00F60115">
        <w:rPr>
          <w:rFonts w:ascii="Sylfaen" w:hAnsi="Sylfaen" w:cs="Sylfaen"/>
          <w:sz w:val="20"/>
          <w:szCs w:val="20"/>
        </w:rPr>
        <w:t>բացման</w:t>
      </w:r>
      <w:r w:rsidRPr="00F60115">
        <w:rPr>
          <w:rFonts w:asciiTheme="minorHAnsi" w:hAnsiTheme="minorHAnsi"/>
          <w:sz w:val="20"/>
          <w:szCs w:val="20"/>
          <w:lang w:val="af-ZA"/>
        </w:rPr>
        <w:t xml:space="preserve"> </w:t>
      </w:r>
      <w:r w:rsidRPr="00F60115">
        <w:rPr>
          <w:rFonts w:ascii="Sylfaen" w:hAnsi="Sylfaen" w:cs="Sylfaen"/>
          <w:sz w:val="20"/>
          <w:szCs w:val="20"/>
        </w:rPr>
        <w:t>նիստը</w:t>
      </w:r>
      <w:r w:rsidRPr="00F60115">
        <w:rPr>
          <w:rFonts w:asciiTheme="minorHAnsi" w:hAnsiTheme="minorHAnsi"/>
          <w:sz w:val="20"/>
          <w:szCs w:val="20"/>
          <w:lang w:val="af-ZA"/>
        </w:rPr>
        <w:t xml:space="preserve">» </w:t>
      </w:r>
      <w:r w:rsidRPr="00F60115">
        <w:rPr>
          <w:rFonts w:ascii="Sylfaen" w:hAnsi="Sylfaen" w:cs="Sylfaen"/>
          <w:sz w:val="20"/>
          <w:szCs w:val="20"/>
        </w:rPr>
        <w:t>բառերը</w:t>
      </w:r>
      <w:r w:rsidRPr="00F60115">
        <w:rPr>
          <w:rFonts w:asciiTheme="minorHAnsi" w:hAnsiTheme="minorHAnsi"/>
          <w:sz w:val="20"/>
          <w:szCs w:val="20"/>
          <w:lang w:val="af-ZA"/>
        </w:rPr>
        <w:t>.</w:t>
      </w:r>
    </w:p>
    <w:p w:rsidR="006D3522" w:rsidRPr="00F60115" w:rsidRDefault="006D3522" w:rsidP="006D3522">
      <w:pPr>
        <w:ind w:firstLine="720"/>
        <w:rPr>
          <w:rFonts w:asciiTheme="minorHAnsi" w:hAnsiTheme="minorHAnsi"/>
          <w:sz w:val="20"/>
          <w:szCs w:val="20"/>
          <w:lang w:val="af-ZA"/>
        </w:rPr>
      </w:pPr>
      <w:r w:rsidRPr="00F60115">
        <w:rPr>
          <w:rFonts w:asciiTheme="minorHAnsi" w:hAnsiTheme="minorHAnsi"/>
          <w:sz w:val="20"/>
          <w:szCs w:val="20"/>
          <w:lang w:val="af-ZA"/>
        </w:rPr>
        <w:t xml:space="preserve">4) </w:t>
      </w:r>
      <w:r w:rsidRPr="00F60115">
        <w:rPr>
          <w:rFonts w:ascii="Sylfaen" w:hAnsi="Sylfaen" w:cs="Sylfaen"/>
          <w:sz w:val="20"/>
          <w:szCs w:val="20"/>
        </w:rPr>
        <w:t>մասնակցի</w:t>
      </w:r>
      <w:r w:rsidRPr="00F60115">
        <w:rPr>
          <w:rFonts w:asciiTheme="minorHAnsi" w:hAnsiTheme="minorHAnsi"/>
          <w:sz w:val="20"/>
          <w:szCs w:val="20"/>
          <w:lang w:val="af-ZA"/>
        </w:rPr>
        <w:t xml:space="preserve"> </w:t>
      </w:r>
      <w:r w:rsidRPr="00F60115">
        <w:rPr>
          <w:rFonts w:ascii="Sylfaen" w:hAnsi="Sylfaen" w:cs="Sylfaen"/>
          <w:sz w:val="20"/>
          <w:szCs w:val="20"/>
        </w:rPr>
        <w:t>անվանումը</w:t>
      </w:r>
      <w:r w:rsidRPr="00F60115">
        <w:rPr>
          <w:rFonts w:asciiTheme="minorHAnsi" w:hAnsiTheme="minorHAnsi"/>
          <w:sz w:val="20"/>
          <w:szCs w:val="20"/>
          <w:lang w:val="af-ZA"/>
        </w:rPr>
        <w:t xml:space="preserve"> (</w:t>
      </w:r>
      <w:r w:rsidRPr="00F60115">
        <w:rPr>
          <w:rFonts w:ascii="Sylfaen" w:hAnsi="Sylfaen" w:cs="Sylfaen"/>
          <w:sz w:val="20"/>
          <w:szCs w:val="20"/>
        </w:rPr>
        <w:t>անունը</w:t>
      </w:r>
      <w:r w:rsidRPr="00F60115">
        <w:rPr>
          <w:rFonts w:asciiTheme="minorHAnsi" w:hAnsiTheme="minorHAnsi"/>
          <w:sz w:val="20"/>
          <w:szCs w:val="20"/>
          <w:lang w:val="af-ZA"/>
        </w:rPr>
        <w:t xml:space="preserve">), </w:t>
      </w:r>
      <w:r w:rsidRPr="00F60115">
        <w:rPr>
          <w:rFonts w:ascii="Sylfaen" w:hAnsi="Sylfaen" w:cs="Sylfaen"/>
          <w:sz w:val="20"/>
          <w:szCs w:val="20"/>
        </w:rPr>
        <w:t>գտնվելու</w:t>
      </w:r>
      <w:r w:rsidRPr="00F60115">
        <w:rPr>
          <w:rFonts w:asciiTheme="minorHAnsi" w:hAnsiTheme="minorHAnsi"/>
          <w:sz w:val="20"/>
          <w:szCs w:val="20"/>
          <w:lang w:val="af-ZA"/>
        </w:rPr>
        <w:t xml:space="preserve"> </w:t>
      </w:r>
      <w:r w:rsidRPr="00F60115">
        <w:rPr>
          <w:rFonts w:ascii="Sylfaen" w:hAnsi="Sylfaen" w:cs="Sylfaen"/>
          <w:sz w:val="20"/>
          <w:szCs w:val="20"/>
        </w:rPr>
        <w:t>վայրը</w:t>
      </w:r>
      <w:r w:rsidRPr="00F60115">
        <w:rPr>
          <w:rFonts w:asciiTheme="minorHAnsi" w:hAnsiTheme="minorHAnsi"/>
          <w:sz w:val="20"/>
          <w:szCs w:val="20"/>
          <w:lang w:val="af-ZA"/>
        </w:rPr>
        <w:t xml:space="preserve"> </w:t>
      </w:r>
      <w:r w:rsidRPr="00F60115">
        <w:rPr>
          <w:rFonts w:ascii="Sylfaen" w:hAnsi="Sylfaen" w:cs="Sylfaen"/>
          <w:sz w:val="20"/>
          <w:szCs w:val="20"/>
        </w:rPr>
        <w:t>և</w:t>
      </w:r>
      <w:r w:rsidRPr="00F60115">
        <w:rPr>
          <w:rFonts w:asciiTheme="minorHAnsi" w:hAnsiTheme="minorHAnsi"/>
          <w:sz w:val="20"/>
          <w:szCs w:val="20"/>
          <w:lang w:val="af-ZA"/>
        </w:rPr>
        <w:t xml:space="preserve"> </w:t>
      </w:r>
      <w:r w:rsidRPr="00F60115">
        <w:rPr>
          <w:rFonts w:ascii="Sylfaen" w:hAnsi="Sylfaen" w:cs="Sylfaen"/>
          <w:sz w:val="20"/>
          <w:szCs w:val="20"/>
        </w:rPr>
        <w:t>հեռախոսահամարը</w:t>
      </w:r>
      <w:r w:rsidRPr="00F60115">
        <w:rPr>
          <w:rFonts w:asciiTheme="minorHAnsi" w:hAnsiTheme="minorHAnsi"/>
          <w:sz w:val="20"/>
          <w:szCs w:val="20"/>
          <w:lang w:val="af-ZA"/>
        </w:rPr>
        <w:t>:</w:t>
      </w:r>
    </w:p>
    <w:p w:rsidR="006D3522" w:rsidRPr="00F60115" w:rsidRDefault="006D3522" w:rsidP="006D3522">
      <w:pPr>
        <w:ind w:firstLine="720"/>
        <w:jc w:val="both"/>
        <w:rPr>
          <w:rFonts w:asciiTheme="minorHAnsi" w:hAnsiTheme="minorHAnsi" w:cs="Sylfaen"/>
          <w:sz w:val="20"/>
          <w:szCs w:val="20"/>
          <w:lang w:val="af-ZA"/>
        </w:rPr>
      </w:pPr>
      <w:r w:rsidRPr="00F60115">
        <w:rPr>
          <w:rFonts w:asciiTheme="minorHAnsi" w:hAnsiTheme="minorHAnsi" w:cs="Sylfaen"/>
          <w:sz w:val="20"/>
          <w:szCs w:val="20"/>
          <w:lang w:val="af-ZA"/>
        </w:rPr>
        <w:t xml:space="preserve">4.3 </w:t>
      </w:r>
      <w:r w:rsidRPr="00F60115">
        <w:rPr>
          <w:rFonts w:ascii="Sylfaen" w:hAnsi="Sylfaen" w:cs="Sylfaen"/>
          <w:sz w:val="20"/>
          <w:szCs w:val="20"/>
        </w:rPr>
        <w:t>Սույն</w:t>
      </w:r>
      <w:r w:rsidRPr="00F60115">
        <w:rPr>
          <w:rFonts w:asciiTheme="minorHAnsi" w:hAnsiTheme="minorHAnsi" w:cs="Sylfaen"/>
          <w:sz w:val="20"/>
          <w:szCs w:val="20"/>
          <w:lang w:val="af-ZA"/>
        </w:rPr>
        <w:t xml:space="preserve"> </w:t>
      </w:r>
      <w:r w:rsidRPr="00F60115">
        <w:rPr>
          <w:rFonts w:ascii="Sylfaen" w:hAnsi="Sylfaen" w:cs="Sylfaen"/>
          <w:sz w:val="20"/>
          <w:szCs w:val="20"/>
        </w:rPr>
        <w:t>հրահանգի</w:t>
      </w:r>
      <w:r w:rsidRPr="00F60115">
        <w:rPr>
          <w:rFonts w:asciiTheme="minorHAnsi" w:hAnsiTheme="minorHAnsi" w:cs="Sylfaen"/>
          <w:sz w:val="20"/>
          <w:szCs w:val="20"/>
          <w:lang w:val="af-ZA"/>
        </w:rPr>
        <w:t xml:space="preserve"> 4.1 </w:t>
      </w:r>
      <w:r w:rsidRPr="00F60115">
        <w:rPr>
          <w:rFonts w:ascii="Sylfaen" w:hAnsi="Sylfaen" w:cs="Sylfaen"/>
          <w:sz w:val="20"/>
          <w:szCs w:val="20"/>
        </w:rPr>
        <w:t>և</w:t>
      </w:r>
      <w:r w:rsidRPr="00F60115">
        <w:rPr>
          <w:rFonts w:asciiTheme="minorHAnsi" w:hAnsiTheme="minorHAnsi" w:cs="Sylfaen"/>
          <w:sz w:val="20"/>
          <w:szCs w:val="20"/>
          <w:lang w:val="af-ZA"/>
        </w:rPr>
        <w:t xml:space="preserve"> 4.2 </w:t>
      </w:r>
      <w:r w:rsidRPr="00F60115">
        <w:rPr>
          <w:rFonts w:ascii="Sylfaen" w:hAnsi="Sylfaen" w:cs="Sylfaen"/>
          <w:sz w:val="20"/>
          <w:szCs w:val="20"/>
        </w:rPr>
        <w:t>կետերի</w:t>
      </w:r>
      <w:r w:rsidRPr="00F60115">
        <w:rPr>
          <w:rFonts w:asciiTheme="minorHAnsi" w:hAnsiTheme="minorHAnsi" w:cs="Sylfaen"/>
          <w:sz w:val="20"/>
          <w:szCs w:val="20"/>
          <w:lang w:val="af-ZA"/>
        </w:rPr>
        <w:t xml:space="preserve"> </w:t>
      </w:r>
      <w:r w:rsidRPr="00F60115">
        <w:rPr>
          <w:rFonts w:ascii="Sylfaen" w:hAnsi="Sylfaen" w:cs="Sylfaen"/>
          <w:sz w:val="20"/>
          <w:szCs w:val="20"/>
        </w:rPr>
        <w:t>պահանջներին</w:t>
      </w:r>
      <w:r w:rsidRPr="00F60115">
        <w:rPr>
          <w:rFonts w:asciiTheme="minorHAnsi" w:hAnsiTheme="minorHAnsi" w:cs="Sylfaen"/>
          <w:sz w:val="20"/>
          <w:szCs w:val="20"/>
          <w:lang w:val="af-ZA"/>
        </w:rPr>
        <w:t xml:space="preserve"> </w:t>
      </w:r>
      <w:r w:rsidRPr="00F60115">
        <w:rPr>
          <w:rFonts w:ascii="Sylfaen" w:hAnsi="Sylfaen" w:cs="Sylfaen"/>
          <w:sz w:val="20"/>
          <w:szCs w:val="20"/>
        </w:rPr>
        <w:t>չհամապատասխանող</w:t>
      </w:r>
      <w:r w:rsidRPr="00F60115">
        <w:rPr>
          <w:rFonts w:asciiTheme="minorHAnsi" w:hAnsiTheme="minorHAnsi" w:cs="Sylfaen"/>
          <w:sz w:val="20"/>
          <w:szCs w:val="20"/>
          <w:lang w:val="af-ZA"/>
        </w:rPr>
        <w:t xml:space="preserve"> </w:t>
      </w:r>
      <w:r w:rsidRPr="00F60115">
        <w:rPr>
          <w:rFonts w:ascii="Sylfaen" w:hAnsi="Sylfaen" w:cs="Sylfaen"/>
          <w:sz w:val="20"/>
          <w:szCs w:val="20"/>
        </w:rPr>
        <w:t>հայտերը</w:t>
      </w:r>
      <w:r w:rsidRPr="00F60115">
        <w:rPr>
          <w:rFonts w:asciiTheme="minorHAnsi" w:hAnsiTheme="minorHAnsi" w:cs="Sylfaen"/>
          <w:sz w:val="20"/>
          <w:szCs w:val="20"/>
          <w:lang w:val="af-ZA"/>
        </w:rPr>
        <w:t xml:space="preserve">  </w:t>
      </w:r>
      <w:r w:rsidRPr="00F60115">
        <w:rPr>
          <w:rFonts w:ascii="Sylfaen" w:hAnsi="Sylfaen" w:cs="Sylfaen"/>
          <w:sz w:val="20"/>
          <w:szCs w:val="20"/>
        </w:rPr>
        <w:t>հանձնաժողովը</w:t>
      </w:r>
      <w:r w:rsidRPr="00F60115">
        <w:rPr>
          <w:rFonts w:asciiTheme="minorHAnsi" w:hAnsiTheme="minorHAnsi" w:cs="Sylfaen"/>
          <w:sz w:val="20"/>
          <w:szCs w:val="20"/>
          <w:lang w:val="af-ZA"/>
        </w:rPr>
        <w:t xml:space="preserve"> </w:t>
      </w:r>
      <w:r w:rsidRPr="00F60115">
        <w:rPr>
          <w:rFonts w:ascii="Sylfaen" w:hAnsi="Sylfaen" w:cs="Sylfaen"/>
          <w:sz w:val="20"/>
          <w:szCs w:val="20"/>
        </w:rPr>
        <w:t>հայտերի</w:t>
      </w:r>
      <w:r w:rsidRPr="00F60115">
        <w:rPr>
          <w:rFonts w:asciiTheme="minorHAnsi" w:hAnsiTheme="minorHAnsi" w:cs="Sylfaen"/>
          <w:sz w:val="20"/>
          <w:szCs w:val="20"/>
          <w:lang w:val="af-ZA"/>
        </w:rPr>
        <w:t xml:space="preserve"> </w:t>
      </w:r>
      <w:r w:rsidRPr="00F60115">
        <w:rPr>
          <w:rFonts w:ascii="Sylfaen" w:hAnsi="Sylfaen" w:cs="Sylfaen"/>
          <w:sz w:val="20"/>
          <w:szCs w:val="20"/>
        </w:rPr>
        <w:t>բացման</w:t>
      </w:r>
      <w:r w:rsidRPr="00F60115">
        <w:rPr>
          <w:rFonts w:asciiTheme="minorHAnsi" w:hAnsiTheme="minorHAnsi" w:cs="Sylfaen"/>
          <w:sz w:val="20"/>
          <w:szCs w:val="20"/>
          <w:lang w:val="af-ZA"/>
        </w:rPr>
        <w:t xml:space="preserve"> </w:t>
      </w:r>
      <w:r w:rsidRPr="00F60115">
        <w:rPr>
          <w:rFonts w:ascii="Sylfaen" w:hAnsi="Sylfaen" w:cs="Sylfaen"/>
          <w:sz w:val="20"/>
          <w:szCs w:val="20"/>
        </w:rPr>
        <w:t>նիստում</w:t>
      </w:r>
      <w:r w:rsidRPr="00F60115">
        <w:rPr>
          <w:rFonts w:asciiTheme="minorHAnsi" w:hAnsiTheme="minorHAnsi" w:cs="Sylfaen"/>
          <w:sz w:val="20"/>
          <w:szCs w:val="20"/>
          <w:lang w:val="af-ZA"/>
        </w:rPr>
        <w:t xml:space="preserve"> </w:t>
      </w:r>
      <w:r w:rsidRPr="00F60115">
        <w:rPr>
          <w:rFonts w:ascii="Sylfaen" w:hAnsi="Sylfaen" w:cs="Sylfaen"/>
          <w:sz w:val="20"/>
          <w:szCs w:val="20"/>
        </w:rPr>
        <w:t>մերժում</w:t>
      </w:r>
      <w:r w:rsidRPr="00F60115">
        <w:rPr>
          <w:rFonts w:asciiTheme="minorHAnsi" w:hAnsiTheme="minorHAnsi" w:cs="Sylfaen"/>
          <w:sz w:val="20"/>
          <w:szCs w:val="20"/>
          <w:lang w:val="af-ZA"/>
        </w:rPr>
        <w:t xml:space="preserve"> </w:t>
      </w:r>
      <w:r w:rsidRPr="00F60115">
        <w:rPr>
          <w:rFonts w:ascii="Sylfaen" w:hAnsi="Sylfaen" w:cs="Sylfaen"/>
          <w:sz w:val="20"/>
          <w:szCs w:val="20"/>
        </w:rPr>
        <w:t>է</w:t>
      </w:r>
      <w:r w:rsidRPr="00F60115">
        <w:rPr>
          <w:rFonts w:asciiTheme="minorHAnsi" w:hAnsiTheme="minorHAnsi" w:cs="Sylfaen"/>
          <w:sz w:val="20"/>
          <w:szCs w:val="20"/>
          <w:lang w:val="af-ZA"/>
        </w:rPr>
        <w:t xml:space="preserve"> </w:t>
      </w:r>
      <w:r w:rsidRPr="00F60115">
        <w:rPr>
          <w:rFonts w:ascii="Sylfaen" w:hAnsi="Sylfaen" w:cs="Sylfaen"/>
          <w:sz w:val="20"/>
          <w:szCs w:val="20"/>
        </w:rPr>
        <w:t>և</w:t>
      </w:r>
      <w:r w:rsidRPr="00F60115">
        <w:rPr>
          <w:rFonts w:asciiTheme="minorHAnsi" w:hAnsiTheme="minorHAnsi" w:cs="Sylfaen"/>
          <w:sz w:val="20"/>
          <w:szCs w:val="20"/>
          <w:lang w:val="af-ZA"/>
        </w:rPr>
        <w:t xml:space="preserve"> </w:t>
      </w:r>
      <w:r w:rsidRPr="00F60115">
        <w:rPr>
          <w:rFonts w:ascii="Sylfaen" w:hAnsi="Sylfaen" w:cs="Sylfaen"/>
          <w:sz w:val="20"/>
          <w:szCs w:val="20"/>
        </w:rPr>
        <w:t>նույնությամբ</w:t>
      </w:r>
      <w:r w:rsidRPr="00F60115">
        <w:rPr>
          <w:rFonts w:asciiTheme="minorHAnsi" w:hAnsiTheme="minorHAnsi" w:cs="Sylfaen"/>
          <w:sz w:val="20"/>
          <w:szCs w:val="20"/>
          <w:lang w:val="af-ZA"/>
        </w:rPr>
        <w:t xml:space="preserve"> </w:t>
      </w:r>
      <w:r w:rsidRPr="00F60115">
        <w:rPr>
          <w:rFonts w:ascii="Sylfaen" w:hAnsi="Sylfaen" w:cs="Sylfaen"/>
          <w:sz w:val="20"/>
          <w:szCs w:val="20"/>
        </w:rPr>
        <w:t>վերադարձնում</w:t>
      </w:r>
      <w:r w:rsidRPr="00F60115">
        <w:rPr>
          <w:rFonts w:asciiTheme="minorHAnsi" w:hAnsiTheme="minorHAnsi" w:cs="Sylfaen"/>
          <w:sz w:val="20"/>
          <w:szCs w:val="20"/>
          <w:lang w:val="af-ZA"/>
        </w:rPr>
        <w:t xml:space="preserve"> </w:t>
      </w:r>
      <w:r w:rsidRPr="00F60115">
        <w:rPr>
          <w:rFonts w:ascii="Sylfaen" w:hAnsi="Sylfaen" w:cs="Sylfaen"/>
          <w:sz w:val="20"/>
          <w:szCs w:val="20"/>
        </w:rPr>
        <w:t>ներկայացնողին</w:t>
      </w:r>
      <w:r w:rsidRPr="00F60115">
        <w:rPr>
          <w:rFonts w:asciiTheme="minorHAnsi" w:hAnsiTheme="minorHAnsi" w:cs="Sylfaen"/>
          <w:sz w:val="20"/>
          <w:szCs w:val="20"/>
          <w:lang w:val="af-ZA"/>
        </w:rPr>
        <w:t>:</w:t>
      </w:r>
    </w:p>
    <w:p w:rsidR="006D3522" w:rsidRPr="00F60115" w:rsidRDefault="006D3522" w:rsidP="006D3522">
      <w:pPr>
        <w:pStyle w:val="norm"/>
        <w:spacing w:line="240" w:lineRule="auto"/>
        <w:ind w:firstLine="284"/>
        <w:jc w:val="right"/>
        <w:rPr>
          <w:rFonts w:asciiTheme="minorHAnsi" w:hAnsiTheme="minorHAnsi" w:cs="Sylfaen"/>
          <w:b/>
          <w:sz w:val="20"/>
          <w:lang w:val="es-ES"/>
        </w:rPr>
      </w:pPr>
    </w:p>
    <w:p w:rsidR="006D3522" w:rsidRPr="00F60115" w:rsidRDefault="006D3522" w:rsidP="006D3522">
      <w:pPr>
        <w:pStyle w:val="norm"/>
        <w:spacing w:line="240" w:lineRule="auto"/>
        <w:ind w:firstLine="284"/>
        <w:jc w:val="right"/>
        <w:rPr>
          <w:rFonts w:asciiTheme="minorHAnsi" w:hAnsiTheme="minorHAnsi" w:cs="Sylfaen"/>
          <w:b/>
          <w:sz w:val="20"/>
          <w:lang w:val="es-ES"/>
        </w:rPr>
      </w:pPr>
    </w:p>
    <w:p w:rsidR="006D3522" w:rsidRPr="00F60115" w:rsidRDefault="006D3522" w:rsidP="006D3522">
      <w:pPr>
        <w:pStyle w:val="norm"/>
        <w:spacing w:line="240" w:lineRule="auto"/>
        <w:ind w:firstLine="284"/>
        <w:jc w:val="right"/>
        <w:rPr>
          <w:rFonts w:asciiTheme="minorHAnsi" w:hAnsiTheme="minorHAnsi" w:cs="Sylfaen"/>
          <w:b/>
          <w:sz w:val="20"/>
          <w:lang w:val="es-ES"/>
        </w:rPr>
      </w:pPr>
    </w:p>
    <w:p w:rsidR="006D3522" w:rsidRPr="00F60115" w:rsidRDefault="006D3522" w:rsidP="006D3522">
      <w:pPr>
        <w:pStyle w:val="norm"/>
        <w:spacing w:line="240" w:lineRule="auto"/>
        <w:ind w:firstLine="284"/>
        <w:jc w:val="right"/>
        <w:rPr>
          <w:rFonts w:asciiTheme="minorHAnsi" w:hAnsiTheme="minorHAnsi" w:cs="Sylfaen"/>
          <w:b/>
          <w:sz w:val="20"/>
          <w:lang w:val="es-ES"/>
        </w:rPr>
      </w:pPr>
      <w:r w:rsidRPr="00F60115">
        <w:rPr>
          <w:rFonts w:asciiTheme="minorHAnsi" w:hAnsiTheme="minorHAnsi" w:cs="Sylfaen"/>
          <w:b/>
          <w:sz w:val="20"/>
          <w:lang w:val="es-ES"/>
        </w:rPr>
        <w:br w:type="page"/>
      </w:r>
    </w:p>
    <w:p w:rsidR="006D3522" w:rsidRPr="00F60115" w:rsidRDefault="006D3522" w:rsidP="006D3522">
      <w:pPr>
        <w:pStyle w:val="norm"/>
        <w:spacing w:line="240" w:lineRule="auto"/>
        <w:ind w:firstLine="284"/>
        <w:jc w:val="right"/>
        <w:rPr>
          <w:rFonts w:asciiTheme="minorHAnsi" w:hAnsiTheme="minorHAnsi" w:cs="Sylfaen"/>
          <w:b/>
          <w:sz w:val="20"/>
          <w:lang w:val="es-ES"/>
        </w:rPr>
      </w:pPr>
    </w:p>
    <w:p w:rsidR="006D3522" w:rsidRPr="00F60115" w:rsidRDefault="006D3522" w:rsidP="006D3522">
      <w:pPr>
        <w:pStyle w:val="norm"/>
        <w:spacing w:line="240" w:lineRule="auto"/>
        <w:ind w:firstLine="284"/>
        <w:jc w:val="right"/>
        <w:rPr>
          <w:rFonts w:asciiTheme="minorHAnsi" w:hAnsiTheme="minorHAnsi" w:cs="Arial"/>
          <w:b/>
          <w:sz w:val="20"/>
          <w:lang w:val="es-ES"/>
        </w:rPr>
      </w:pPr>
      <w:r w:rsidRPr="00F60115">
        <w:rPr>
          <w:rFonts w:ascii="Sylfaen" w:hAnsi="Sylfaen" w:cs="Sylfaen"/>
          <w:b/>
          <w:sz w:val="20"/>
          <w:lang w:val="es-ES"/>
        </w:rPr>
        <w:t>Հավելված</w:t>
      </w:r>
      <w:r w:rsidRPr="00F60115">
        <w:rPr>
          <w:rFonts w:asciiTheme="minorHAnsi" w:hAnsiTheme="minorHAnsi" w:cs="Arial"/>
          <w:b/>
          <w:sz w:val="20"/>
          <w:lang w:val="es-ES"/>
        </w:rPr>
        <w:t xml:space="preserve">  N 1</w:t>
      </w:r>
    </w:p>
    <w:p w:rsidR="006D3522" w:rsidRPr="00F60115" w:rsidRDefault="006D3522" w:rsidP="006D3522">
      <w:pPr>
        <w:pStyle w:val="BodyTextIndent3"/>
        <w:spacing w:line="240" w:lineRule="auto"/>
        <w:jc w:val="right"/>
        <w:rPr>
          <w:rFonts w:asciiTheme="minorHAnsi" w:hAnsiTheme="minorHAnsi" w:cs="Arial"/>
          <w:b/>
          <w:lang w:val="es-ES"/>
        </w:rPr>
      </w:pPr>
      <w:r w:rsidRPr="00F60115">
        <w:rPr>
          <w:rFonts w:asciiTheme="minorHAnsi" w:hAnsiTheme="minorHAnsi"/>
          <w:sz w:val="24"/>
          <w:szCs w:val="24"/>
        </w:rPr>
        <w:t>«</w:t>
      </w:r>
      <w:r w:rsidR="00D04132" w:rsidRPr="00F60115">
        <w:rPr>
          <w:rFonts w:ascii="Sylfaen" w:hAnsi="Sylfaen" w:cs="Sylfaen"/>
          <w:i/>
          <w:lang w:val="hy-AM"/>
        </w:rPr>
        <w:t>ՁՀԱԽՈՒԱԽԿ</w:t>
      </w:r>
      <w:r w:rsidR="00D04132" w:rsidRPr="00F60115">
        <w:rPr>
          <w:rFonts w:asciiTheme="minorHAnsi" w:hAnsiTheme="minorHAnsi"/>
          <w:i/>
          <w:lang w:val="hy-AM"/>
        </w:rPr>
        <w:t>-</w:t>
      </w:r>
      <w:r w:rsidR="00D04132" w:rsidRPr="00F60115">
        <w:rPr>
          <w:rFonts w:ascii="Sylfaen" w:hAnsi="Sylfaen" w:cs="Sylfaen"/>
          <w:i/>
          <w:lang w:val="hy-AM"/>
        </w:rPr>
        <w:t>ԳՀԱՊՁԲ</w:t>
      </w:r>
      <w:r w:rsidR="00D04132" w:rsidRPr="00F60115">
        <w:rPr>
          <w:rFonts w:asciiTheme="minorHAnsi" w:hAnsiTheme="minorHAnsi"/>
          <w:i/>
          <w:lang w:val="hy-AM"/>
        </w:rPr>
        <w:t>-</w:t>
      </w:r>
      <w:r w:rsidR="00D04132" w:rsidRPr="00F60115">
        <w:rPr>
          <w:rFonts w:ascii="Sylfaen" w:hAnsi="Sylfaen" w:cs="Sylfaen"/>
          <w:i/>
          <w:lang w:val="hy-AM"/>
        </w:rPr>
        <w:t>Դ</w:t>
      </w:r>
      <w:r w:rsidR="00D04132" w:rsidRPr="00F60115">
        <w:rPr>
          <w:rFonts w:asciiTheme="minorHAnsi" w:hAnsiTheme="minorHAnsi"/>
          <w:i/>
          <w:lang w:val="hy-AM"/>
        </w:rPr>
        <w:t>-</w:t>
      </w:r>
      <w:r w:rsidR="00D04132" w:rsidRPr="00F60115">
        <w:rPr>
          <w:rFonts w:asciiTheme="minorHAnsi" w:hAnsiTheme="minorHAnsi"/>
          <w:i/>
        </w:rPr>
        <w:t>20</w:t>
      </w:r>
      <w:r w:rsidRPr="00F60115">
        <w:rPr>
          <w:rFonts w:asciiTheme="minorHAnsi" w:hAnsiTheme="minorHAnsi"/>
          <w:sz w:val="24"/>
          <w:szCs w:val="24"/>
        </w:rPr>
        <w:t>»</w:t>
      </w:r>
      <w:r w:rsidRPr="00F60115">
        <w:rPr>
          <w:rFonts w:asciiTheme="minorHAnsi" w:hAnsiTheme="minorHAnsi" w:cs="Sylfaen"/>
          <w:b/>
          <w:lang w:val="es-ES"/>
        </w:rPr>
        <w:t>*</w:t>
      </w:r>
      <w:r w:rsidRPr="00F60115">
        <w:rPr>
          <w:rFonts w:asciiTheme="minorHAnsi" w:hAnsiTheme="minorHAnsi"/>
          <w:b/>
          <w:lang w:val="es-ES"/>
        </w:rPr>
        <w:t xml:space="preserve">  </w:t>
      </w:r>
      <w:r w:rsidRPr="00F60115">
        <w:rPr>
          <w:rFonts w:ascii="Sylfaen" w:hAnsi="Sylfaen" w:cs="Sylfaen"/>
          <w:b/>
          <w:lang w:val="es-ES"/>
        </w:rPr>
        <w:t>ծածկագրով</w:t>
      </w:r>
    </w:p>
    <w:p w:rsidR="006D3522" w:rsidRPr="00F60115" w:rsidRDefault="006D3522" w:rsidP="006D3522">
      <w:pPr>
        <w:pStyle w:val="BodyTextIndent3"/>
        <w:spacing w:line="240" w:lineRule="auto"/>
        <w:jc w:val="right"/>
        <w:rPr>
          <w:rFonts w:asciiTheme="minorHAnsi" w:hAnsiTheme="minorHAnsi" w:cs="Arial"/>
          <w:b/>
          <w:lang w:val="es-ES"/>
        </w:rPr>
      </w:pPr>
      <w:r w:rsidRPr="00F60115">
        <w:rPr>
          <w:rFonts w:ascii="Sylfaen" w:hAnsi="Sylfaen" w:cs="Sylfaen"/>
          <w:b/>
          <w:lang w:val="es-ES"/>
        </w:rPr>
        <w:t>գնանշման</w:t>
      </w:r>
      <w:r w:rsidRPr="00F60115">
        <w:rPr>
          <w:rFonts w:asciiTheme="minorHAnsi" w:hAnsiTheme="minorHAnsi" w:cs="Sylfaen"/>
          <w:b/>
          <w:lang w:val="es-ES"/>
        </w:rPr>
        <w:t xml:space="preserve"> </w:t>
      </w:r>
      <w:r w:rsidRPr="00F60115">
        <w:rPr>
          <w:rFonts w:ascii="Sylfaen" w:hAnsi="Sylfaen" w:cs="Sylfaen"/>
          <w:b/>
          <w:lang w:val="es-ES"/>
        </w:rPr>
        <w:t>հարցման</w:t>
      </w:r>
      <w:r w:rsidRPr="00F60115">
        <w:rPr>
          <w:rFonts w:asciiTheme="minorHAnsi" w:hAnsiTheme="minorHAnsi" w:cs="Sylfaen"/>
          <w:b/>
          <w:lang w:val="es-ES"/>
        </w:rPr>
        <w:t xml:space="preserve"> </w:t>
      </w:r>
      <w:r w:rsidRPr="00F60115">
        <w:rPr>
          <w:rFonts w:ascii="Sylfaen" w:hAnsi="Sylfaen" w:cs="Sylfaen"/>
          <w:b/>
          <w:lang w:val="es-ES"/>
        </w:rPr>
        <w:t>հրավերի</w:t>
      </w:r>
    </w:p>
    <w:p w:rsidR="006D3522" w:rsidRPr="00F60115" w:rsidRDefault="006D3522" w:rsidP="006D3522">
      <w:pPr>
        <w:jc w:val="center"/>
        <w:rPr>
          <w:rFonts w:asciiTheme="minorHAnsi" w:hAnsiTheme="minorHAnsi" w:cs="Sylfaen"/>
          <w:b/>
          <w:lang w:val="es-ES"/>
        </w:rPr>
      </w:pPr>
    </w:p>
    <w:p w:rsidR="006D3522" w:rsidRPr="00F60115" w:rsidRDefault="006D3522" w:rsidP="006D3522">
      <w:pPr>
        <w:jc w:val="center"/>
        <w:rPr>
          <w:rFonts w:asciiTheme="minorHAnsi" w:hAnsiTheme="minorHAnsi" w:cs="Arial"/>
          <w:b/>
          <w:lang w:val="es-ES"/>
        </w:rPr>
      </w:pPr>
      <w:r w:rsidRPr="00F60115">
        <w:rPr>
          <w:rFonts w:ascii="Sylfaen" w:hAnsi="Sylfaen" w:cs="Sylfaen"/>
          <w:b/>
          <w:lang w:val="es-ES"/>
        </w:rPr>
        <w:t>ԴԻՄՈՒՄ</w:t>
      </w:r>
      <w:r w:rsidRPr="00F60115">
        <w:rPr>
          <w:rFonts w:asciiTheme="minorHAnsi" w:hAnsiTheme="minorHAnsi" w:cs="Sylfaen"/>
          <w:b/>
          <w:lang w:val="es-ES"/>
        </w:rPr>
        <w:t>-</w:t>
      </w:r>
      <w:r w:rsidRPr="00F60115">
        <w:rPr>
          <w:rFonts w:ascii="Sylfaen" w:hAnsi="Sylfaen" w:cs="Sylfaen"/>
          <w:b/>
          <w:lang w:val="es-ES"/>
        </w:rPr>
        <w:t>ՀԱՅՏԱՐԱՐՈՒԹՅՈՒՆ</w:t>
      </w:r>
      <w:r w:rsidRPr="00F60115">
        <w:rPr>
          <w:rFonts w:asciiTheme="minorHAnsi" w:hAnsiTheme="minorHAnsi" w:cs="Sylfaen"/>
          <w:b/>
          <w:lang w:val="es-ES"/>
        </w:rPr>
        <w:t>*</w:t>
      </w:r>
    </w:p>
    <w:p w:rsidR="006D3522" w:rsidRPr="00F60115" w:rsidRDefault="006D3522" w:rsidP="006D3522">
      <w:pPr>
        <w:pStyle w:val="Heading6"/>
        <w:jc w:val="center"/>
        <w:rPr>
          <w:rFonts w:asciiTheme="minorHAnsi" w:hAnsiTheme="minorHAnsi" w:cs="Arial"/>
          <w:color w:val="auto"/>
          <w:sz w:val="24"/>
          <w:szCs w:val="24"/>
          <w:lang w:val="es-ES"/>
        </w:rPr>
      </w:pPr>
      <w:r w:rsidRPr="00F60115">
        <w:rPr>
          <w:rFonts w:ascii="Sylfaen" w:hAnsi="Sylfaen" w:cs="Sylfaen"/>
          <w:color w:val="auto"/>
          <w:sz w:val="24"/>
          <w:szCs w:val="24"/>
          <w:lang w:val="es-ES"/>
        </w:rPr>
        <w:t>գնանշման</w:t>
      </w:r>
      <w:r w:rsidRPr="00F60115">
        <w:rPr>
          <w:rFonts w:asciiTheme="minorHAnsi" w:hAnsiTheme="minorHAnsi" w:cs="Sylfaen"/>
          <w:color w:val="auto"/>
          <w:sz w:val="24"/>
          <w:szCs w:val="24"/>
          <w:lang w:val="es-ES"/>
        </w:rPr>
        <w:t xml:space="preserve"> </w:t>
      </w:r>
      <w:r w:rsidRPr="00F60115">
        <w:rPr>
          <w:rFonts w:ascii="Sylfaen" w:hAnsi="Sylfaen" w:cs="Sylfaen"/>
          <w:color w:val="auto"/>
          <w:sz w:val="24"/>
          <w:szCs w:val="24"/>
          <w:lang w:val="es-ES"/>
        </w:rPr>
        <w:t>հարցմանը</w:t>
      </w:r>
      <w:r w:rsidRPr="00F60115">
        <w:rPr>
          <w:rFonts w:asciiTheme="minorHAnsi" w:hAnsiTheme="minorHAnsi" w:cs="Sylfaen"/>
          <w:color w:val="auto"/>
          <w:sz w:val="24"/>
          <w:szCs w:val="24"/>
          <w:lang w:val="es-ES"/>
        </w:rPr>
        <w:t xml:space="preserve"> </w:t>
      </w:r>
      <w:r w:rsidRPr="00F60115">
        <w:rPr>
          <w:rFonts w:ascii="Sylfaen" w:hAnsi="Sylfaen" w:cs="Sylfaen"/>
          <w:color w:val="auto"/>
          <w:sz w:val="24"/>
          <w:szCs w:val="24"/>
          <w:lang w:val="es-ES"/>
        </w:rPr>
        <w:t>մասնակցելու</w:t>
      </w:r>
      <w:r w:rsidRPr="00F60115">
        <w:rPr>
          <w:rFonts w:asciiTheme="minorHAnsi" w:hAnsiTheme="minorHAnsi" w:cs="Arial"/>
          <w:color w:val="auto"/>
          <w:sz w:val="24"/>
          <w:szCs w:val="24"/>
          <w:lang w:val="es-ES"/>
        </w:rPr>
        <w:t xml:space="preserve">  </w:t>
      </w:r>
    </w:p>
    <w:p w:rsidR="006D3522" w:rsidRPr="00F60115" w:rsidRDefault="006D3522" w:rsidP="006D3522">
      <w:pPr>
        <w:rPr>
          <w:rFonts w:asciiTheme="minorHAnsi" w:hAnsiTheme="minorHAnsi"/>
          <w:lang w:val="es-ES" w:eastAsia="ru-RU"/>
        </w:rPr>
      </w:pPr>
    </w:p>
    <w:p w:rsidR="006D3522" w:rsidRPr="00F60115" w:rsidRDefault="006D3522" w:rsidP="006D3522">
      <w:pPr>
        <w:jc w:val="both"/>
        <w:rPr>
          <w:rFonts w:asciiTheme="minorHAnsi" w:hAnsiTheme="minorHAnsi" w:cs="Arial"/>
          <w:sz w:val="20"/>
          <w:szCs w:val="20"/>
          <w:lang w:val="es-ES"/>
        </w:rPr>
      </w:pPr>
      <w:r w:rsidRPr="00F60115">
        <w:rPr>
          <w:rFonts w:asciiTheme="minorHAnsi" w:hAnsiTheme="minorHAnsi"/>
          <w:sz w:val="22"/>
          <w:szCs w:val="22"/>
          <w:u w:val="single"/>
          <w:lang w:val="es-ES"/>
        </w:rPr>
        <w:t xml:space="preserve">                                                             </w:t>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t xml:space="preserve">       </w:t>
      </w:r>
      <w:r w:rsidRPr="00F60115">
        <w:rPr>
          <w:rFonts w:asciiTheme="minorHAnsi" w:hAnsiTheme="minorHAnsi"/>
          <w:sz w:val="22"/>
          <w:szCs w:val="22"/>
          <w:lang w:val="es-ES"/>
        </w:rPr>
        <w:t xml:space="preserve"> </w:t>
      </w:r>
      <w:r w:rsidRPr="00F60115">
        <w:rPr>
          <w:rFonts w:ascii="Sylfaen" w:hAnsi="Sylfaen" w:cs="Sylfaen"/>
          <w:sz w:val="20"/>
          <w:szCs w:val="20"/>
          <w:lang w:val="es-ES"/>
        </w:rPr>
        <w:t>հայտնում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որ</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ցանկություն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ունի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մասնակցել</w:t>
      </w:r>
    </w:p>
    <w:p w:rsidR="006D3522" w:rsidRPr="00F60115" w:rsidRDefault="006D3522" w:rsidP="006D3522">
      <w:pPr>
        <w:jc w:val="both"/>
        <w:rPr>
          <w:rFonts w:asciiTheme="minorHAnsi" w:hAnsiTheme="minorHAnsi"/>
          <w:sz w:val="22"/>
          <w:szCs w:val="22"/>
          <w:vertAlign w:val="superscript"/>
          <w:lang w:val="es-ES"/>
        </w:rPr>
      </w:pPr>
      <w:r w:rsidRPr="00F60115">
        <w:rPr>
          <w:rFonts w:asciiTheme="minorHAnsi" w:hAnsiTheme="minorHAnsi"/>
          <w:vertAlign w:val="superscript"/>
          <w:lang w:val="es-ES"/>
        </w:rPr>
        <w:t xml:space="preserve">               </w:t>
      </w:r>
      <w:r w:rsidRPr="00F60115">
        <w:rPr>
          <w:rFonts w:asciiTheme="minorHAnsi" w:hAnsiTheme="minorHAnsi"/>
          <w:lang w:val="es-ES"/>
        </w:rPr>
        <w:t xml:space="preserve">            </w:t>
      </w:r>
      <w:r w:rsidRPr="00F60115">
        <w:rPr>
          <w:rFonts w:ascii="Sylfaen" w:hAnsi="Sylfaen" w:cs="Sylfaen"/>
          <w:vertAlign w:val="superscript"/>
          <w:lang w:val="es-ES"/>
        </w:rPr>
        <w:t>մասնակցի</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անվանումը</w:t>
      </w:r>
      <w:r w:rsidRPr="00F60115">
        <w:rPr>
          <w:rFonts w:asciiTheme="minorHAnsi" w:hAnsiTheme="minorHAnsi" w:cs="Arial"/>
          <w:vertAlign w:val="superscript"/>
          <w:lang w:val="es-ES"/>
        </w:rPr>
        <w:t xml:space="preserve"> </w:t>
      </w:r>
    </w:p>
    <w:p w:rsidR="006D3522" w:rsidRPr="00F60115" w:rsidRDefault="006D3522" w:rsidP="006D3522">
      <w:pPr>
        <w:jc w:val="both"/>
        <w:rPr>
          <w:rFonts w:asciiTheme="minorHAnsi" w:hAnsiTheme="minorHAnsi"/>
          <w:sz w:val="22"/>
          <w:szCs w:val="22"/>
          <w:u w:val="single"/>
          <w:lang w:val="es-ES"/>
        </w:rPr>
      </w:pP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r>
      <w:r w:rsidRPr="00F60115">
        <w:rPr>
          <w:rFonts w:asciiTheme="minorHAnsi" w:hAnsiTheme="minorHAnsi"/>
          <w:sz w:val="22"/>
          <w:szCs w:val="22"/>
          <w:lang w:val="es-ES"/>
        </w:rPr>
        <w:t>-</w:t>
      </w:r>
      <w:r w:rsidRPr="00F60115">
        <w:rPr>
          <w:rFonts w:ascii="Sylfaen" w:hAnsi="Sylfaen" w:cs="Sylfaen"/>
          <w:sz w:val="20"/>
          <w:szCs w:val="20"/>
          <w:lang w:val="es-ES"/>
        </w:rPr>
        <w:t>ի</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կողմից</w:t>
      </w:r>
      <w:r w:rsidR="002662DB">
        <w:rPr>
          <w:rFonts w:asciiTheme="minorHAnsi" w:hAnsiTheme="minorHAnsi"/>
          <w:sz w:val="22"/>
          <w:szCs w:val="22"/>
          <w:u w:val="single"/>
          <w:lang w:val="es-ES"/>
        </w:rPr>
        <w:t xml:space="preserve"> </w:t>
      </w:r>
      <w:r w:rsidR="002662DB" w:rsidRPr="00F60115">
        <w:rPr>
          <w:rFonts w:asciiTheme="minorHAnsi" w:hAnsiTheme="minorHAnsi"/>
        </w:rPr>
        <w:t>«</w:t>
      </w:r>
      <w:r w:rsidR="002662DB" w:rsidRPr="00F60115">
        <w:rPr>
          <w:rFonts w:ascii="Sylfaen" w:hAnsi="Sylfaen" w:cs="Sylfaen"/>
          <w:i/>
          <w:lang w:val="hy-AM"/>
        </w:rPr>
        <w:t>ՁՀԱԽՈՒԱԽԿ</w:t>
      </w:r>
      <w:r w:rsidR="002662DB" w:rsidRPr="00F60115">
        <w:rPr>
          <w:rFonts w:asciiTheme="minorHAnsi" w:hAnsiTheme="minorHAnsi"/>
          <w:i/>
          <w:lang w:val="hy-AM"/>
        </w:rPr>
        <w:t>-</w:t>
      </w:r>
      <w:r w:rsidR="002662DB" w:rsidRPr="00F60115">
        <w:rPr>
          <w:rFonts w:ascii="Sylfaen" w:hAnsi="Sylfaen" w:cs="Sylfaen"/>
          <w:i/>
          <w:lang w:val="hy-AM"/>
        </w:rPr>
        <w:t>ԳՀԱՊՁԲ</w:t>
      </w:r>
      <w:r w:rsidR="002662DB" w:rsidRPr="00F60115">
        <w:rPr>
          <w:rFonts w:asciiTheme="minorHAnsi" w:hAnsiTheme="minorHAnsi"/>
          <w:i/>
          <w:lang w:val="hy-AM"/>
        </w:rPr>
        <w:t>-</w:t>
      </w:r>
      <w:r w:rsidR="002662DB" w:rsidRPr="00F60115">
        <w:rPr>
          <w:rFonts w:ascii="Sylfaen" w:hAnsi="Sylfaen" w:cs="Sylfaen"/>
          <w:i/>
          <w:lang w:val="hy-AM"/>
        </w:rPr>
        <w:t>Դ</w:t>
      </w:r>
      <w:r w:rsidR="002662DB" w:rsidRPr="00F60115">
        <w:rPr>
          <w:rFonts w:asciiTheme="minorHAnsi" w:hAnsiTheme="minorHAnsi"/>
          <w:i/>
          <w:lang w:val="hy-AM"/>
        </w:rPr>
        <w:t>-</w:t>
      </w:r>
      <w:r w:rsidR="002662DB" w:rsidRPr="00F60115">
        <w:rPr>
          <w:rFonts w:asciiTheme="minorHAnsi" w:hAnsiTheme="minorHAnsi"/>
          <w:i/>
        </w:rPr>
        <w:t>20</w:t>
      </w:r>
      <w:r w:rsidR="002662DB" w:rsidRPr="00F60115">
        <w:rPr>
          <w:rFonts w:asciiTheme="minorHAnsi" w:hAnsiTheme="minorHAnsi"/>
        </w:rPr>
        <w:t>»</w:t>
      </w:r>
      <w:r w:rsidR="002662DB" w:rsidRPr="00F60115">
        <w:rPr>
          <w:rFonts w:asciiTheme="minorHAnsi" w:hAnsiTheme="minorHAnsi" w:cs="Sylfaen"/>
          <w:b/>
          <w:lang w:val="es-ES"/>
        </w:rPr>
        <w:t>*</w:t>
      </w:r>
      <w:r w:rsidR="002662DB" w:rsidRPr="00F60115">
        <w:rPr>
          <w:rFonts w:asciiTheme="minorHAnsi" w:hAnsiTheme="minorHAnsi"/>
          <w:b/>
          <w:lang w:val="es-ES"/>
        </w:rPr>
        <w:t xml:space="preserve">  </w:t>
      </w:r>
      <w:r w:rsidRPr="00F60115">
        <w:rPr>
          <w:rFonts w:ascii="Sylfaen" w:hAnsi="Sylfaen" w:cs="Sylfaen"/>
          <w:sz w:val="20"/>
          <w:szCs w:val="20"/>
          <w:lang w:val="es-ES"/>
        </w:rPr>
        <w:t>ծածկագրով</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հայտարարված</w:t>
      </w:r>
    </w:p>
    <w:p w:rsidR="006D3522" w:rsidRPr="00F60115" w:rsidRDefault="006D3522" w:rsidP="006D3522">
      <w:pPr>
        <w:jc w:val="both"/>
        <w:rPr>
          <w:rFonts w:asciiTheme="minorHAnsi" w:hAnsiTheme="minorHAnsi" w:cs="Sylfaen"/>
          <w:vertAlign w:val="superscript"/>
          <w:lang w:val="es-ES"/>
        </w:rPr>
      </w:pPr>
      <w:r w:rsidRPr="00F60115">
        <w:rPr>
          <w:rFonts w:asciiTheme="minorHAnsi" w:hAnsiTheme="minorHAnsi" w:cs="Sylfaen"/>
          <w:vertAlign w:val="superscript"/>
          <w:lang w:val="es-ES"/>
        </w:rPr>
        <w:t xml:space="preserve">                       </w:t>
      </w:r>
      <w:r w:rsidRPr="00F60115">
        <w:rPr>
          <w:rFonts w:ascii="Sylfaen" w:hAnsi="Sylfaen" w:cs="Sylfaen"/>
          <w:vertAlign w:val="superscript"/>
          <w:lang w:val="es-ES"/>
        </w:rPr>
        <w:t>պատվիրատուի</w:t>
      </w:r>
      <w:r w:rsidRPr="00F60115">
        <w:rPr>
          <w:rFonts w:asciiTheme="minorHAnsi" w:hAnsiTheme="minorHAnsi" w:cs="Sylfaen"/>
          <w:vertAlign w:val="superscript"/>
          <w:lang w:val="es-ES"/>
        </w:rPr>
        <w:t xml:space="preserve"> </w:t>
      </w:r>
      <w:r w:rsidRPr="00F60115">
        <w:rPr>
          <w:rFonts w:ascii="Sylfaen" w:hAnsi="Sylfaen" w:cs="Sylfaen"/>
          <w:vertAlign w:val="superscript"/>
          <w:lang w:val="es-ES"/>
        </w:rPr>
        <w:t>անվանումը</w:t>
      </w:r>
    </w:p>
    <w:p w:rsidR="006D3522" w:rsidRPr="00F60115" w:rsidRDefault="006D3522" w:rsidP="006D3522">
      <w:pPr>
        <w:jc w:val="both"/>
        <w:rPr>
          <w:rFonts w:asciiTheme="minorHAnsi" w:hAnsiTheme="minorHAnsi" w:cs="Sylfaen"/>
          <w:sz w:val="20"/>
          <w:szCs w:val="20"/>
          <w:lang w:val="es-ES"/>
        </w:rPr>
      </w:pPr>
      <w:r w:rsidRPr="00F60115">
        <w:rPr>
          <w:rFonts w:ascii="Sylfaen" w:hAnsi="Sylfaen" w:cs="Sylfaen"/>
          <w:sz w:val="20"/>
          <w:szCs w:val="20"/>
          <w:lang w:val="es-ES"/>
        </w:rPr>
        <w:t>գնանշման</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հարցման</w:t>
      </w:r>
      <w:r w:rsidRPr="00F60115">
        <w:rPr>
          <w:rFonts w:asciiTheme="minorHAnsi" w:hAnsiTheme="minorHAnsi" w:cs="Sylfaen"/>
          <w:sz w:val="20"/>
          <w:szCs w:val="20"/>
          <w:lang w:val="es-ES"/>
        </w:rPr>
        <w:t xml:space="preserve"> </w:t>
      </w:r>
      <w:r w:rsidRPr="00F60115">
        <w:rPr>
          <w:rFonts w:asciiTheme="minorHAnsi" w:hAnsiTheme="minorHAnsi"/>
          <w:u w:val="single"/>
          <w:lang w:val="es-ES"/>
        </w:rPr>
        <w:t xml:space="preserve"> </w:t>
      </w:r>
      <w:r w:rsidRPr="00F60115">
        <w:rPr>
          <w:rFonts w:asciiTheme="minorHAnsi" w:hAnsiTheme="minorHAnsi"/>
          <w:u w:val="single"/>
          <w:lang w:val="es-ES"/>
        </w:rPr>
        <w:tab/>
      </w:r>
      <w:r w:rsidRPr="00F60115">
        <w:rPr>
          <w:rFonts w:asciiTheme="minorHAnsi" w:hAnsiTheme="minorHAnsi"/>
          <w:u w:val="single"/>
          <w:lang w:val="es-ES"/>
        </w:rPr>
        <w:tab/>
      </w:r>
      <w:r w:rsidRPr="00F60115">
        <w:rPr>
          <w:rFonts w:asciiTheme="minorHAnsi" w:hAnsiTheme="minorHAnsi"/>
          <w:u w:val="single"/>
          <w:lang w:val="es-ES"/>
        </w:rPr>
        <w:tab/>
      </w:r>
      <w:r w:rsidRPr="00F60115">
        <w:rPr>
          <w:rFonts w:asciiTheme="minorHAnsi" w:hAnsiTheme="minorHAnsi"/>
          <w:u w:val="single"/>
          <w:lang w:val="es-ES"/>
        </w:rPr>
        <w:tab/>
      </w:r>
      <w:r w:rsidRPr="00F60115">
        <w:rPr>
          <w:rFonts w:asciiTheme="minorHAnsi" w:hAnsiTheme="minorHAnsi"/>
          <w:u w:val="single"/>
          <w:lang w:val="es-ES"/>
        </w:rPr>
        <w:tab/>
        <w:t xml:space="preserve">     </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չափաբաժնին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չափաբաժիններին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հրավերի</w:t>
      </w:r>
      <w:r w:rsidRPr="00F60115">
        <w:rPr>
          <w:rFonts w:asciiTheme="minorHAnsi" w:hAnsiTheme="minorHAnsi" w:cs="Sylfaen"/>
          <w:sz w:val="20"/>
          <w:szCs w:val="20"/>
          <w:lang w:val="es-ES"/>
        </w:rPr>
        <w:t xml:space="preserve"> </w:t>
      </w:r>
    </w:p>
    <w:p w:rsidR="006D3522" w:rsidRPr="00F60115" w:rsidRDefault="006D3522" w:rsidP="006D3522">
      <w:pPr>
        <w:jc w:val="both"/>
        <w:rPr>
          <w:rFonts w:asciiTheme="minorHAnsi" w:hAnsiTheme="minorHAnsi"/>
          <w:vertAlign w:val="superscript"/>
          <w:lang w:val="es-ES"/>
        </w:rPr>
      </w:pPr>
      <w:r w:rsidRPr="00F60115">
        <w:rPr>
          <w:rFonts w:asciiTheme="minorHAnsi" w:hAnsiTheme="minorHAnsi" w:cs="Sylfaen"/>
          <w:vertAlign w:val="superscript"/>
          <w:lang w:val="es-ES"/>
        </w:rPr>
        <w:t xml:space="preserve">                                                       </w:t>
      </w:r>
      <w:r w:rsidRPr="00F60115">
        <w:rPr>
          <w:rFonts w:ascii="Sylfaen" w:hAnsi="Sylfaen" w:cs="Sylfaen"/>
          <w:vertAlign w:val="superscript"/>
          <w:lang w:val="es-ES"/>
        </w:rPr>
        <w:t>չափաբաժնի</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չափաբաժինների</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համարը</w:t>
      </w:r>
    </w:p>
    <w:p w:rsidR="006D3522" w:rsidRPr="00F60115" w:rsidRDefault="006D3522" w:rsidP="006D3522">
      <w:pPr>
        <w:jc w:val="both"/>
        <w:rPr>
          <w:rFonts w:asciiTheme="minorHAnsi" w:hAnsiTheme="minorHAnsi"/>
          <w:sz w:val="20"/>
          <w:szCs w:val="20"/>
          <w:lang w:val="es-ES"/>
        </w:rPr>
      </w:pPr>
      <w:r w:rsidRPr="00F60115">
        <w:rPr>
          <w:rFonts w:asciiTheme="minorHAnsi" w:hAnsiTheme="minorHAnsi"/>
          <w:vertAlign w:val="superscript"/>
          <w:lang w:val="es-ES"/>
        </w:rPr>
        <w:t xml:space="preserve"> </w:t>
      </w:r>
      <w:r w:rsidRPr="00F60115">
        <w:rPr>
          <w:rFonts w:ascii="Sylfaen" w:hAnsi="Sylfaen" w:cs="Sylfaen"/>
          <w:sz w:val="20"/>
          <w:szCs w:val="20"/>
          <w:lang w:val="es-ES"/>
        </w:rPr>
        <w:t>պահանջներին</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համապատասխան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ներկայացնում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հայտ</w:t>
      </w:r>
      <w:r w:rsidRPr="00F60115">
        <w:rPr>
          <w:rFonts w:asciiTheme="minorHAnsi" w:hAnsiTheme="minorHAnsi" w:cs="Sylfaen"/>
          <w:sz w:val="20"/>
          <w:szCs w:val="20"/>
          <w:lang w:val="es-ES"/>
        </w:rPr>
        <w:t>:</w:t>
      </w:r>
    </w:p>
    <w:p w:rsidR="006D3522" w:rsidRPr="00F60115" w:rsidRDefault="006D3522" w:rsidP="006D3522">
      <w:pPr>
        <w:jc w:val="both"/>
        <w:rPr>
          <w:rFonts w:asciiTheme="minorHAnsi" w:hAnsiTheme="minorHAnsi"/>
          <w:sz w:val="12"/>
          <w:szCs w:val="12"/>
          <w:u w:val="single"/>
          <w:lang w:val="es-ES"/>
        </w:rPr>
      </w:pPr>
    </w:p>
    <w:p w:rsidR="006D3522" w:rsidRPr="00F60115" w:rsidRDefault="006D3522" w:rsidP="006D3522">
      <w:pPr>
        <w:jc w:val="both"/>
        <w:rPr>
          <w:rFonts w:asciiTheme="minorHAnsi" w:hAnsiTheme="minorHAnsi" w:cs="Sylfaen"/>
          <w:sz w:val="20"/>
          <w:szCs w:val="20"/>
          <w:lang w:val="es-ES"/>
        </w:rPr>
      </w:pPr>
      <w:r w:rsidRPr="00F60115">
        <w:rPr>
          <w:rFonts w:asciiTheme="minorHAnsi" w:hAnsiTheme="minorHAnsi"/>
          <w:sz w:val="22"/>
          <w:szCs w:val="22"/>
          <w:u w:val="single"/>
          <w:lang w:val="es-ES"/>
        </w:rPr>
        <w:t xml:space="preserve">                                                      </w:t>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t xml:space="preserve">   </w:t>
      </w:r>
      <w:r w:rsidRPr="00F60115">
        <w:rPr>
          <w:rFonts w:asciiTheme="minorHAnsi" w:hAnsiTheme="minorHAnsi"/>
          <w:lang w:val="es-ES"/>
        </w:rPr>
        <w:t>-</w:t>
      </w:r>
      <w:r w:rsidRPr="00F60115">
        <w:rPr>
          <w:rFonts w:ascii="Sylfaen" w:hAnsi="Sylfaen" w:cs="Sylfaen"/>
          <w:sz w:val="20"/>
          <w:szCs w:val="20"/>
          <w:lang w:val="es-ES"/>
        </w:rPr>
        <w:t>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հայտնում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հավաստում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որ</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հանդիսանում</w:t>
      </w:r>
      <w:r w:rsidRPr="00F60115">
        <w:rPr>
          <w:rFonts w:asciiTheme="minorHAnsi" w:hAnsiTheme="minorHAnsi" w:cs="Sylfaen"/>
          <w:sz w:val="20"/>
          <w:szCs w:val="20"/>
          <w:lang w:val="es-ES"/>
        </w:rPr>
        <w:t xml:space="preserve"> </w:t>
      </w:r>
      <w:r w:rsidRPr="00F60115">
        <w:rPr>
          <w:rFonts w:ascii="Sylfaen" w:hAnsi="Sylfaen" w:cs="Sylfaen"/>
          <w:sz w:val="20"/>
          <w:szCs w:val="20"/>
          <w:lang w:val="es-ES"/>
        </w:rPr>
        <w:t>է</w:t>
      </w:r>
      <w:r w:rsidRPr="00F60115">
        <w:rPr>
          <w:rFonts w:asciiTheme="minorHAnsi" w:hAnsiTheme="minorHAnsi" w:cs="Sylfaen"/>
          <w:sz w:val="20"/>
          <w:szCs w:val="20"/>
          <w:lang w:val="es-ES"/>
        </w:rPr>
        <w:t xml:space="preserve"> </w:t>
      </w:r>
    </w:p>
    <w:p w:rsidR="006D3522" w:rsidRPr="00F60115" w:rsidRDefault="006D3522" w:rsidP="006D3522">
      <w:pPr>
        <w:jc w:val="both"/>
        <w:rPr>
          <w:rFonts w:asciiTheme="minorHAnsi" w:hAnsiTheme="minorHAnsi" w:cs="Sylfaen"/>
          <w:sz w:val="20"/>
          <w:szCs w:val="20"/>
          <w:lang w:val="es-ES"/>
        </w:rPr>
      </w:pPr>
      <w:r w:rsidRPr="00F60115">
        <w:rPr>
          <w:rFonts w:asciiTheme="minorHAnsi" w:hAnsiTheme="minorHAnsi" w:cs="Sylfaen"/>
          <w:vertAlign w:val="superscript"/>
          <w:lang w:val="es-ES"/>
        </w:rPr>
        <w:t xml:space="preserve">                                             </w:t>
      </w:r>
      <w:r w:rsidRPr="00F60115">
        <w:rPr>
          <w:rFonts w:ascii="Sylfaen" w:hAnsi="Sylfaen" w:cs="Sylfaen"/>
          <w:vertAlign w:val="superscript"/>
          <w:lang w:val="es-ES"/>
        </w:rPr>
        <w:t>մասնակցի</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անվանումը</w:t>
      </w:r>
    </w:p>
    <w:p w:rsidR="006D3522" w:rsidRPr="00F60115" w:rsidRDefault="006D3522" w:rsidP="006D3522">
      <w:pPr>
        <w:jc w:val="both"/>
        <w:rPr>
          <w:rFonts w:asciiTheme="minorHAnsi" w:hAnsiTheme="minorHAnsi" w:cs="Sylfaen"/>
          <w:sz w:val="20"/>
          <w:szCs w:val="20"/>
          <w:lang w:val="es-ES"/>
        </w:rPr>
      </w:pPr>
      <w:r w:rsidRPr="00F60115">
        <w:rPr>
          <w:rFonts w:asciiTheme="minorHAnsi" w:hAnsiTheme="minorHAnsi" w:cs="Sylfaen"/>
          <w:sz w:val="20"/>
          <w:szCs w:val="20"/>
          <w:u w:val="single"/>
          <w:lang w:val="es-ES"/>
        </w:rPr>
        <w:tab/>
      </w:r>
      <w:r w:rsidRPr="00F60115">
        <w:rPr>
          <w:rFonts w:asciiTheme="minorHAnsi" w:hAnsiTheme="minorHAnsi" w:cs="Sylfaen"/>
          <w:sz w:val="20"/>
          <w:szCs w:val="20"/>
          <w:u w:val="single"/>
          <w:lang w:val="es-ES"/>
        </w:rPr>
        <w:tab/>
      </w:r>
      <w:r w:rsidRPr="00F60115">
        <w:rPr>
          <w:rFonts w:asciiTheme="minorHAnsi" w:hAnsiTheme="minorHAnsi" w:cs="Sylfaen"/>
          <w:sz w:val="20"/>
          <w:szCs w:val="20"/>
          <w:u w:val="single"/>
          <w:lang w:val="es-ES"/>
        </w:rPr>
        <w:tab/>
      </w:r>
      <w:r w:rsidRPr="00F60115">
        <w:rPr>
          <w:rFonts w:asciiTheme="minorHAnsi" w:hAnsiTheme="minorHAnsi" w:cs="Sylfaen"/>
          <w:sz w:val="20"/>
          <w:szCs w:val="20"/>
          <w:u w:val="single"/>
          <w:lang w:val="es-ES"/>
        </w:rPr>
        <w:tab/>
      </w:r>
      <w:r w:rsidRPr="00F60115">
        <w:rPr>
          <w:rFonts w:asciiTheme="minorHAnsi" w:hAnsiTheme="minorHAnsi" w:cs="Sylfaen"/>
          <w:sz w:val="20"/>
          <w:szCs w:val="20"/>
          <w:u w:val="single"/>
          <w:lang w:val="es-ES"/>
        </w:rPr>
        <w:tab/>
      </w:r>
      <w:r w:rsidRPr="00F60115">
        <w:rPr>
          <w:rFonts w:asciiTheme="minorHAnsi" w:hAnsiTheme="minorHAnsi" w:cs="Sylfaen"/>
          <w:sz w:val="20"/>
          <w:szCs w:val="20"/>
          <w:u w:val="single"/>
          <w:lang w:val="es-ES"/>
        </w:rPr>
        <w:tab/>
      </w:r>
      <w:r w:rsidRPr="00F60115">
        <w:rPr>
          <w:rFonts w:asciiTheme="minorHAnsi" w:hAnsiTheme="minorHAnsi" w:cs="Sylfaen"/>
          <w:sz w:val="20"/>
          <w:szCs w:val="20"/>
          <w:u w:val="single"/>
          <w:lang w:val="es-ES"/>
        </w:rPr>
        <w:tab/>
      </w:r>
      <w:r w:rsidRPr="00F60115">
        <w:rPr>
          <w:rFonts w:ascii="Sylfaen" w:hAnsi="Sylfaen" w:cs="Sylfaen"/>
          <w:sz w:val="20"/>
          <w:szCs w:val="20"/>
          <w:lang w:val="es-ES"/>
        </w:rPr>
        <w:t>ռեզիդենտ</w:t>
      </w:r>
      <w:r w:rsidRPr="00F60115">
        <w:rPr>
          <w:rFonts w:asciiTheme="minorHAnsi" w:hAnsiTheme="minorHAnsi" w:cs="Sylfaen"/>
          <w:sz w:val="20"/>
          <w:szCs w:val="20"/>
          <w:lang w:val="es-ES"/>
        </w:rPr>
        <w:t xml:space="preserve">:  </w:t>
      </w:r>
    </w:p>
    <w:p w:rsidR="006D3522" w:rsidRPr="00F60115" w:rsidRDefault="006D3522" w:rsidP="006D3522">
      <w:pPr>
        <w:jc w:val="both"/>
        <w:rPr>
          <w:rFonts w:asciiTheme="minorHAnsi" w:hAnsiTheme="minorHAnsi" w:cs="Arial"/>
          <w:vertAlign w:val="superscript"/>
          <w:lang w:val="es-ES"/>
        </w:rPr>
      </w:pP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երկրի</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անվանումը</w:t>
      </w:r>
    </w:p>
    <w:p w:rsidR="006D3522" w:rsidRPr="00F60115" w:rsidDel="00437CDB" w:rsidRDefault="006D3522" w:rsidP="006D3522">
      <w:pPr>
        <w:jc w:val="both"/>
        <w:rPr>
          <w:rFonts w:asciiTheme="minorHAnsi" w:hAnsiTheme="minorHAnsi" w:cs="Sylfaen"/>
          <w:sz w:val="20"/>
          <w:szCs w:val="20"/>
          <w:lang w:val="es-ES"/>
        </w:rPr>
      </w:pPr>
    </w:p>
    <w:p w:rsidR="006D3522" w:rsidRPr="00F60115" w:rsidRDefault="006D3522" w:rsidP="006D3522">
      <w:pPr>
        <w:jc w:val="both"/>
        <w:rPr>
          <w:rFonts w:asciiTheme="minorHAnsi" w:hAnsiTheme="minorHAnsi" w:cs="Sylfaen"/>
          <w:sz w:val="20"/>
          <w:szCs w:val="20"/>
          <w:lang w:val="es-ES"/>
        </w:rPr>
      </w:pPr>
      <w:r w:rsidRPr="00F60115">
        <w:rPr>
          <w:rFonts w:asciiTheme="minorHAnsi" w:hAnsiTheme="minorHAnsi" w:cs="Sylfaen"/>
          <w:sz w:val="20"/>
          <w:szCs w:val="20"/>
          <w:lang w:val="es-ES"/>
        </w:rPr>
        <w:t xml:space="preserve">                </w:t>
      </w:r>
    </w:p>
    <w:p w:rsidR="006D3522" w:rsidRPr="00F60115" w:rsidRDefault="006D3522" w:rsidP="006D3522">
      <w:pPr>
        <w:jc w:val="both"/>
        <w:rPr>
          <w:rFonts w:asciiTheme="minorHAnsi" w:hAnsiTheme="minorHAnsi" w:cs="Arial"/>
          <w:szCs w:val="22"/>
          <w:u w:val="single"/>
          <w:lang w:val="es-ES"/>
        </w:rPr>
      </w:pPr>
      <w:r w:rsidRPr="00F60115">
        <w:rPr>
          <w:rFonts w:asciiTheme="minorHAnsi" w:hAnsiTheme="minorHAnsi"/>
          <w:sz w:val="20"/>
          <w:szCs w:val="20"/>
          <w:u w:val="single"/>
          <w:lang w:val="es-ES"/>
        </w:rPr>
        <w:t xml:space="preserve">                                         </w:t>
      </w:r>
      <w:r w:rsidRPr="00F60115">
        <w:rPr>
          <w:rFonts w:asciiTheme="minorHAnsi" w:hAnsiTheme="minorHAnsi"/>
          <w:sz w:val="20"/>
          <w:szCs w:val="20"/>
          <w:lang w:val="es-ES"/>
        </w:rPr>
        <w:t>-</w:t>
      </w:r>
      <w:r w:rsidRPr="00F60115">
        <w:rPr>
          <w:rFonts w:ascii="Sylfaen" w:hAnsi="Sylfaen" w:cs="Sylfaen"/>
          <w:sz w:val="20"/>
          <w:szCs w:val="20"/>
          <w:lang w:val="es-ES"/>
        </w:rPr>
        <w:t>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հարկ</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վճարողի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հաշվառման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համարն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w:t>
      </w:r>
      <w:r w:rsidRPr="00F60115">
        <w:rPr>
          <w:rFonts w:asciiTheme="minorHAnsi" w:hAnsiTheme="minorHAnsi" w:cs="Arial"/>
          <w:szCs w:val="22"/>
          <w:lang w:val="es-ES"/>
        </w:rPr>
        <w:t xml:space="preserve"> </w:t>
      </w:r>
      <w:r w:rsidRPr="00F60115">
        <w:rPr>
          <w:rFonts w:asciiTheme="minorHAnsi" w:hAnsiTheme="minorHAnsi" w:cs="Arial"/>
          <w:szCs w:val="22"/>
          <w:u w:val="single"/>
          <w:lang w:val="es-ES"/>
        </w:rPr>
        <w:tab/>
      </w:r>
      <w:r w:rsidRPr="00F60115">
        <w:rPr>
          <w:rFonts w:asciiTheme="minorHAnsi" w:hAnsiTheme="minorHAnsi" w:cs="Arial"/>
          <w:szCs w:val="22"/>
          <w:u w:val="single"/>
          <w:lang w:val="es-ES"/>
        </w:rPr>
        <w:tab/>
      </w:r>
      <w:r w:rsidRPr="00F60115">
        <w:rPr>
          <w:rFonts w:asciiTheme="minorHAnsi" w:hAnsiTheme="minorHAnsi" w:cs="Arial"/>
          <w:szCs w:val="22"/>
          <w:u w:val="single"/>
          <w:lang w:val="es-ES"/>
        </w:rPr>
        <w:tab/>
      </w:r>
      <w:r w:rsidRPr="00F60115">
        <w:rPr>
          <w:rFonts w:asciiTheme="minorHAnsi" w:hAnsiTheme="minorHAnsi" w:cs="Arial"/>
          <w:szCs w:val="22"/>
          <w:u w:val="single"/>
          <w:lang w:val="es-ES"/>
        </w:rPr>
        <w:tab/>
      </w:r>
      <w:r w:rsidRPr="00F60115">
        <w:rPr>
          <w:rFonts w:asciiTheme="minorHAnsi" w:hAnsiTheme="minorHAnsi" w:cs="Arial"/>
          <w:szCs w:val="22"/>
          <w:u w:val="single"/>
          <w:lang w:val="es-ES"/>
        </w:rPr>
        <w:tab/>
        <w:t>:</w:t>
      </w:r>
    </w:p>
    <w:p w:rsidR="006D3522" w:rsidRPr="00F60115" w:rsidRDefault="006D3522" w:rsidP="006D3522">
      <w:pPr>
        <w:jc w:val="both"/>
        <w:rPr>
          <w:rFonts w:asciiTheme="minorHAnsi" w:hAnsiTheme="minorHAnsi" w:cs="Arial"/>
          <w:vertAlign w:val="superscript"/>
          <w:lang w:val="es-ES"/>
        </w:rPr>
      </w:pPr>
      <w:r w:rsidRPr="00F60115">
        <w:rPr>
          <w:rFonts w:asciiTheme="minorHAnsi" w:hAnsiTheme="minorHAnsi" w:cs="Sylfaen"/>
          <w:vertAlign w:val="superscript"/>
          <w:lang w:val="es-ES"/>
        </w:rPr>
        <w:t xml:space="preserve">               </w:t>
      </w:r>
      <w:r w:rsidRPr="00F60115">
        <w:rPr>
          <w:rFonts w:ascii="Sylfaen" w:hAnsi="Sylfaen" w:cs="Sylfaen"/>
          <w:vertAlign w:val="superscript"/>
          <w:lang w:val="es-ES"/>
        </w:rPr>
        <w:t>մասնակցի</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անվանումը</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հարկի</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վճարողի</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հաշվառման</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համարը</w:t>
      </w:r>
    </w:p>
    <w:p w:rsidR="006D3522" w:rsidRPr="00F60115" w:rsidRDefault="006D3522" w:rsidP="006D3522">
      <w:pPr>
        <w:jc w:val="both"/>
        <w:rPr>
          <w:rFonts w:asciiTheme="minorHAnsi" w:hAnsiTheme="minorHAnsi" w:cs="Arial"/>
          <w:vertAlign w:val="superscript"/>
          <w:lang w:val="es-ES"/>
        </w:rPr>
      </w:pPr>
    </w:p>
    <w:p w:rsidR="006D3522" w:rsidRPr="00F60115" w:rsidRDefault="006D3522" w:rsidP="006D3522">
      <w:pPr>
        <w:jc w:val="both"/>
        <w:rPr>
          <w:rFonts w:asciiTheme="minorHAnsi" w:hAnsiTheme="minorHAnsi"/>
          <w:sz w:val="22"/>
          <w:szCs w:val="22"/>
          <w:lang w:val="es-ES"/>
        </w:rPr>
      </w:pPr>
    </w:p>
    <w:p w:rsidR="006D3522" w:rsidRPr="00F60115" w:rsidRDefault="006D3522" w:rsidP="006D3522">
      <w:pPr>
        <w:jc w:val="both"/>
        <w:rPr>
          <w:rFonts w:asciiTheme="minorHAnsi" w:hAnsiTheme="minorHAnsi"/>
          <w:sz w:val="22"/>
          <w:szCs w:val="22"/>
          <w:u w:val="single"/>
          <w:lang w:val="es-ES"/>
        </w:rPr>
      </w:pPr>
      <w:r w:rsidRPr="00F60115">
        <w:rPr>
          <w:rFonts w:asciiTheme="minorHAnsi" w:hAnsiTheme="minorHAnsi"/>
          <w:sz w:val="22"/>
          <w:szCs w:val="22"/>
          <w:u w:val="single"/>
          <w:lang w:val="es-ES"/>
        </w:rPr>
        <w:t xml:space="preserve">                                                </w:t>
      </w:r>
      <w:r w:rsidRPr="00F60115">
        <w:rPr>
          <w:rFonts w:asciiTheme="minorHAnsi" w:hAnsiTheme="minorHAnsi"/>
          <w:sz w:val="22"/>
          <w:szCs w:val="22"/>
          <w:lang w:val="es-ES"/>
        </w:rPr>
        <w:t xml:space="preserve"> </w:t>
      </w:r>
      <w:r w:rsidRPr="00F60115">
        <w:rPr>
          <w:rFonts w:asciiTheme="minorHAnsi" w:hAnsiTheme="minorHAnsi"/>
          <w:sz w:val="20"/>
          <w:szCs w:val="20"/>
          <w:lang w:val="es-ES"/>
        </w:rPr>
        <w:t>-</w:t>
      </w:r>
      <w:r w:rsidRPr="00F60115">
        <w:rPr>
          <w:rFonts w:ascii="Sylfaen" w:hAnsi="Sylfaen" w:cs="Sylfaen"/>
          <w:sz w:val="20"/>
          <w:szCs w:val="20"/>
          <w:lang w:val="es-ES"/>
        </w:rPr>
        <w:t>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էլեկտրոնային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փոստի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հասցեն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w:t>
      </w:r>
      <w:r w:rsidRPr="00F60115">
        <w:rPr>
          <w:rFonts w:asciiTheme="minorHAnsi" w:hAnsiTheme="minorHAnsi" w:cs="Arial"/>
          <w:szCs w:val="22"/>
          <w:lang w:val="es-ES"/>
        </w:rPr>
        <w:t xml:space="preserve"> </w:t>
      </w:r>
      <w:r w:rsidRPr="00F60115">
        <w:rPr>
          <w:rFonts w:asciiTheme="minorHAnsi" w:hAnsiTheme="minorHAnsi"/>
          <w:u w:val="single"/>
          <w:lang w:val="es-ES"/>
        </w:rPr>
        <w:tab/>
      </w:r>
      <w:r w:rsidRPr="00F60115">
        <w:rPr>
          <w:rFonts w:asciiTheme="minorHAnsi" w:hAnsiTheme="minorHAnsi"/>
          <w:u w:val="single"/>
          <w:lang w:val="es-ES"/>
        </w:rPr>
        <w:tab/>
      </w:r>
      <w:r w:rsidRPr="00F60115">
        <w:rPr>
          <w:rFonts w:asciiTheme="minorHAnsi" w:hAnsiTheme="minorHAnsi"/>
          <w:u w:val="single"/>
          <w:lang w:val="es-ES"/>
        </w:rPr>
        <w:tab/>
      </w:r>
      <w:r w:rsidRPr="00F60115">
        <w:rPr>
          <w:rFonts w:asciiTheme="minorHAnsi" w:hAnsiTheme="minorHAnsi"/>
          <w:u w:val="single"/>
          <w:lang w:val="es-ES"/>
        </w:rPr>
        <w:tab/>
      </w:r>
      <w:r w:rsidRPr="00F60115">
        <w:rPr>
          <w:rFonts w:asciiTheme="minorHAnsi" w:hAnsiTheme="minorHAnsi"/>
          <w:u w:val="single"/>
          <w:lang w:val="es-ES"/>
        </w:rPr>
        <w:tab/>
        <w:t>:</w:t>
      </w:r>
    </w:p>
    <w:p w:rsidR="006D3522" w:rsidRPr="00F60115" w:rsidRDefault="006D3522" w:rsidP="006D3522">
      <w:pPr>
        <w:jc w:val="both"/>
        <w:rPr>
          <w:rFonts w:asciiTheme="minorHAnsi" w:hAnsiTheme="minorHAnsi"/>
          <w:sz w:val="10"/>
          <w:szCs w:val="10"/>
          <w:lang w:val="es-ES"/>
        </w:rPr>
      </w:pPr>
      <w:r w:rsidRPr="00F60115">
        <w:rPr>
          <w:rFonts w:asciiTheme="minorHAnsi" w:hAnsiTheme="minorHAnsi" w:cs="Sylfaen"/>
          <w:vertAlign w:val="superscript"/>
          <w:lang w:val="es-ES"/>
        </w:rPr>
        <w:t xml:space="preserve">              </w:t>
      </w:r>
      <w:r w:rsidRPr="00F60115">
        <w:rPr>
          <w:rFonts w:ascii="Sylfaen" w:hAnsi="Sylfaen" w:cs="Sylfaen"/>
          <w:vertAlign w:val="superscript"/>
          <w:lang w:val="es-ES"/>
        </w:rPr>
        <w:t>մասնակցի</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անվանումը</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էլեկտրոնային</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փոստի</w:t>
      </w: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հասցեն</w:t>
      </w:r>
    </w:p>
    <w:p w:rsidR="006D3522" w:rsidRPr="00F60115" w:rsidRDefault="006D3522" w:rsidP="006D3522">
      <w:pPr>
        <w:jc w:val="right"/>
        <w:rPr>
          <w:rFonts w:asciiTheme="minorHAnsi" w:hAnsiTheme="minorHAnsi"/>
          <w:sz w:val="10"/>
          <w:szCs w:val="10"/>
          <w:lang w:val="es-ES"/>
        </w:rPr>
      </w:pPr>
    </w:p>
    <w:p w:rsidR="006D3522" w:rsidRPr="00F60115" w:rsidRDefault="006D3522" w:rsidP="006D3522">
      <w:pPr>
        <w:jc w:val="right"/>
        <w:rPr>
          <w:rFonts w:asciiTheme="minorHAnsi" w:hAnsiTheme="minorHAnsi"/>
          <w:sz w:val="10"/>
          <w:szCs w:val="10"/>
          <w:lang w:val="es-ES"/>
        </w:rPr>
      </w:pPr>
    </w:p>
    <w:p w:rsidR="006D3522" w:rsidRPr="00F60115" w:rsidRDefault="006D3522" w:rsidP="006D3522">
      <w:pPr>
        <w:ind w:firstLine="709"/>
        <w:jc w:val="both"/>
        <w:rPr>
          <w:rFonts w:asciiTheme="minorHAnsi" w:hAnsiTheme="minorHAnsi"/>
          <w:sz w:val="20"/>
          <w:lang w:val="es-ES"/>
        </w:rPr>
      </w:pPr>
      <w:r w:rsidRPr="00F60115">
        <w:rPr>
          <w:rFonts w:ascii="Sylfaen" w:hAnsi="Sylfaen" w:cs="Sylfaen"/>
          <w:sz w:val="20"/>
          <w:szCs w:val="20"/>
          <w:lang w:val="es-ES"/>
        </w:rPr>
        <w:t>Սույնով</w:t>
      </w:r>
      <w:r w:rsidRPr="00F60115">
        <w:rPr>
          <w:rFonts w:asciiTheme="minorHAnsi" w:hAnsiTheme="minorHAnsi"/>
          <w:sz w:val="20"/>
          <w:lang w:val="hy-AM"/>
        </w:rPr>
        <w:t xml:space="preserve">  </w:t>
      </w:r>
      <w:r w:rsidRPr="00F60115">
        <w:rPr>
          <w:rFonts w:asciiTheme="minorHAnsi" w:hAnsiTheme="minorHAnsi"/>
          <w:sz w:val="20"/>
          <w:u w:val="single"/>
          <w:lang w:val="hy-AM"/>
        </w:rPr>
        <w:t xml:space="preserve">                                                </w:t>
      </w:r>
      <w:r w:rsidRPr="00F60115">
        <w:rPr>
          <w:rFonts w:asciiTheme="minorHAnsi" w:hAnsiTheme="minorHAnsi"/>
          <w:sz w:val="20"/>
          <w:u w:val="single"/>
          <w:lang w:val="es-ES"/>
        </w:rPr>
        <w:t xml:space="preserve">                         </w:t>
      </w:r>
      <w:r w:rsidRPr="00F60115">
        <w:rPr>
          <w:rFonts w:asciiTheme="minorHAnsi" w:hAnsiTheme="minorHAnsi"/>
          <w:sz w:val="20"/>
          <w:u w:val="single"/>
          <w:lang w:val="hy-AM"/>
        </w:rPr>
        <w:t xml:space="preserve">          </w:t>
      </w:r>
      <w:r w:rsidRPr="00F60115">
        <w:rPr>
          <w:rFonts w:asciiTheme="minorHAnsi" w:hAnsiTheme="minorHAnsi"/>
          <w:lang w:val="hy-AM"/>
        </w:rPr>
        <w:t>-</w:t>
      </w:r>
      <w:r w:rsidRPr="00F60115">
        <w:rPr>
          <w:rFonts w:ascii="Sylfaen" w:hAnsi="Sylfaen" w:cs="Sylfaen"/>
          <w:sz w:val="20"/>
          <w:szCs w:val="20"/>
          <w:lang w:val="es-ES"/>
        </w:rPr>
        <w:t>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հայտարարում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հավաստում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որ՝</w:t>
      </w:r>
      <w:r w:rsidRPr="00F60115">
        <w:rPr>
          <w:rFonts w:asciiTheme="minorHAnsi" w:hAnsiTheme="minorHAnsi" w:cs="Arial"/>
          <w:lang w:val="hy-AM"/>
        </w:rPr>
        <w:t xml:space="preserve"> </w:t>
      </w:r>
    </w:p>
    <w:p w:rsidR="006D3522" w:rsidRPr="00F60115" w:rsidRDefault="006D3522" w:rsidP="006D3522">
      <w:pPr>
        <w:jc w:val="both"/>
        <w:rPr>
          <w:rFonts w:asciiTheme="minorHAnsi" w:hAnsiTheme="minorHAnsi"/>
          <w:i/>
          <w:sz w:val="16"/>
          <w:vertAlign w:val="superscript"/>
          <w:lang w:val="es-ES"/>
        </w:rPr>
      </w:pPr>
      <w:r w:rsidRPr="00F60115">
        <w:rPr>
          <w:rFonts w:asciiTheme="minorHAnsi" w:hAnsiTheme="minorHAnsi"/>
          <w:sz w:val="20"/>
          <w:lang w:val="hy-AM"/>
        </w:rPr>
        <w:tab/>
      </w:r>
      <w:r w:rsidRPr="00F60115">
        <w:rPr>
          <w:rFonts w:asciiTheme="minorHAnsi" w:hAnsiTheme="minorHAnsi"/>
          <w:sz w:val="20"/>
          <w:lang w:val="hy-AM"/>
        </w:rPr>
        <w:tab/>
      </w:r>
      <w:r w:rsidRPr="00F60115">
        <w:rPr>
          <w:rFonts w:asciiTheme="minorHAnsi" w:hAnsiTheme="minorHAnsi"/>
          <w:sz w:val="20"/>
          <w:lang w:val="es-ES"/>
        </w:rPr>
        <w:t xml:space="preserve">                                    </w:t>
      </w:r>
      <w:r w:rsidRPr="00F60115">
        <w:rPr>
          <w:rFonts w:ascii="Sylfaen" w:hAnsi="Sylfaen" w:cs="Sylfaen"/>
          <w:vertAlign w:val="superscript"/>
          <w:lang w:val="hy-AM"/>
        </w:rPr>
        <w:t>մասնակցի</w:t>
      </w:r>
      <w:r w:rsidRPr="00F60115">
        <w:rPr>
          <w:rFonts w:asciiTheme="minorHAnsi" w:hAnsiTheme="minorHAnsi" w:cs="Sylfaen"/>
          <w:vertAlign w:val="superscript"/>
          <w:lang w:val="hy-AM"/>
        </w:rPr>
        <w:t xml:space="preserve"> </w:t>
      </w:r>
      <w:r w:rsidRPr="00F60115">
        <w:rPr>
          <w:rFonts w:ascii="Sylfaen" w:hAnsi="Sylfaen" w:cs="Sylfaen"/>
          <w:vertAlign w:val="superscript"/>
          <w:lang w:val="hy-AM"/>
        </w:rPr>
        <w:t>անվանում</w:t>
      </w:r>
    </w:p>
    <w:p w:rsidR="006D3522" w:rsidRPr="00F60115" w:rsidRDefault="006D3522" w:rsidP="006D3522">
      <w:pPr>
        <w:ind w:firstLine="708"/>
        <w:jc w:val="both"/>
        <w:rPr>
          <w:rFonts w:asciiTheme="minorHAnsi" w:hAnsiTheme="minorHAnsi" w:cs="Arial"/>
          <w:sz w:val="20"/>
          <w:szCs w:val="20"/>
          <w:lang w:val="es-ES"/>
        </w:rPr>
      </w:pPr>
      <w:r w:rsidRPr="00F60115">
        <w:rPr>
          <w:rFonts w:asciiTheme="minorHAnsi" w:hAnsiTheme="minorHAnsi" w:cs="Arial"/>
          <w:sz w:val="20"/>
          <w:szCs w:val="20"/>
          <w:lang w:val="es-ES"/>
        </w:rPr>
        <w:t xml:space="preserve">1) </w:t>
      </w:r>
      <w:r w:rsidRPr="00F60115">
        <w:rPr>
          <w:rFonts w:ascii="Sylfaen" w:hAnsi="Sylfaen" w:cs="Sylfaen"/>
          <w:sz w:val="20"/>
          <w:szCs w:val="20"/>
          <w:lang w:val="es-ES"/>
        </w:rPr>
        <w:t>բավարարում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 xml:space="preserve"> </w:t>
      </w:r>
      <w:r w:rsidRPr="00F60115">
        <w:rPr>
          <w:rFonts w:ascii="Calibri" w:hAnsi="Calibri" w:cs="Calibri"/>
          <w:sz w:val="20"/>
          <w:szCs w:val="20"/>
          <w:lang w:val="es-ES"/>
        </w:rPr>
        <w:t>«</w:t>
      </w:r>
      <w:r w:rsidRPr="00F60115">
        <w:rPr>
          <w:rFonts w:asciiTheme="minorHAnsi" w:hAnsiTheme="minorHAnsi" w:cs="Arial"/>
          <w:sz w:val="20"/>
          <w:szCs w:val="20"/>
          <w:lang w:val="es-ES"/>
        </w:rPr>
        <w:t>---</w:t>
      </w:r>
      <w:r w:rsidRPr="00F60115">
        <w:rPr>
          <w:rFonts w:ascii="Sylfaen" w:hAnsi="Sylfaen" w:cs="Sylfaen"/>
          <w:sz w:val="20"/>
          <w:szCs w:val="20"/>
          <w:lang w:val="es-ES"/>
        </w:rPr>
        <w:t>ԳՀԱՊՁԲ</w:t>
      </w:r>
      <w:r w:rsidRPr="00F60115">
        <w:rPr>
          <w:rFonts w:asciiTheme="minorHAnsi" w:hAnsiTheme="minorHAnsi" w:cs="Arial"/>
          <w:sz w:val="20"/>
          <w:szCs w:val="20"/>
          <w:lang w:val="es-ES"/>
        </w:rPr>
        <w:t>---/---</w:t>
      </w:r>
      <w:r w:rsidRPr="00F60115">
        <w:rPr>
          <w:rFonts w:ascii="Calibri" w:hAnsi="Calibri" w:cs="Calibri"/>
          <w:sz w:val="20"/>
          <w:szCs w:val="20"/>
          <w:lang w:val="es-ES"/>
        </w:rPr>
        <w:t>»</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ծածկագրով</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գնանշման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հարցման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հրավերով</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սահմանված</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մասնակցության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իրավունքի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որակավորման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չափանիշների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պահանջներին</w:t>
      </w:r>
      <w:r w:rsidRPr="00F60115">
        <w:rPr>
          <w:rFonts w:asciiTheme="minorHAnsi" w:hAnsiTheme="minorHAnsi" w:cs="Arial"/>
          <w:sz w:val="20"/>
          <w:szCs w:val="20"/>
          <w:lang w:val="es-ES"/>
        </w:rPr>
        <w:t>.</w:t>
      </w:r>
    </w:p>
    <w:p w:rsidR="006D3522" w:rsidRPr="00F60115" w:rsidRDefault="006D3522" w:rsidP="006D3522">
      <w:pPr>
        <w:ind w:firstLine="708"/>
        <w:jc w:val="both"/>
        <w:rPr>
          <w:rFonts w:asciiTheme="minorHAnsi" w:hAnsiTheme="minorHAnsi"/>
          <w:lang w:val="es-ES"/>
        </w:rPr>
      </w:pPr>
      <w:r w:rsidRPr="00F60115">
        <w:rPr>
          <w:rFonts w:asciiTheme="minorHAnsi" w:hAnsiTheme="minorHAnsi" w:cs="Arial"/>
          <w:sz w:val="20"/>
          <w:szCs w:val="20"/>
          <w:lang w:val="es-ES"/>
        </w:rPr>
        <w:t>2) «---</w:t>
      </w:r>
      <w:r w:rsidRPr="00F60115">
        <w:rPr>
          <w:rFonts w:ascii="Sylfaen" w:hAnsi="Sylfaen" w:cs="Sylfaen"/>
          <w:sz w:val="20"/>
          <w:szCs w:val="20"/>
          <w:lang w:val="es-ES"/>
        </w:rPr>
        <w:t>ԳՀԱՊՁԲ</w:t>
      </w:r>
      <w:r w:rsidRPr="00F60115">
        <w:rPr>
          <w:rFonts w:asciiTheme="minorHAnsi" w:hAnsiTheme="minorHAnsi" w:cs="Arial"/>
          <w:sz w:val="20"/>
          <w:szCs w:val="20"/>
          <w:lang w:val="es-ES"/>
        </w:rPr>
        <w:t>---/---</w:t>
      </w:r>
      <w:r w:rsidRPr="00F60115">
        <w:rPr>
          <w:rFonts w:ascii="Calibri" w:hAnsi="Calibri" w:cs="Calibri"/>
          <w:sz w:val="20"/>
          <w:szCs w:val="20"/>
          <w:lang w:val="es-ES"/>
        </w:rPr>
        <w:t>»</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ծածկագրով</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գնանշման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հարցմանը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մասնակցելու</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նպատակով</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սույն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դիմում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հայտարարությունում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նշված</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չափաբաժնի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չափաբաժինների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մասով</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առաջարկվող</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ապրանքի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ապրանքների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տեխնիկական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բնութագրերը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համապատասխանում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են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նույն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հրավերի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համապատասխան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չափաբաժնում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չափաբաժիններում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նշված</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ապրանքի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ապրանքների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տեխնիկական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բնութագրերի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պահանջներին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պարտավորվում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առաջին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տեղ</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զբաղեցրած</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մասնակից</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ճանաչվելու</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դեպքում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հրավերով</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սահմանված</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կարգով</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ժամկետներում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ներկայացնել</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իր</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կողմից</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առաջարկվող</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ապրանքի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ամբողջական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նկարագիրը</w:t>
      </w:r>
      <w:r w:rsidRPr="00F60115">
        <w:rPr>
          <w:rFonts w:asciiTheme="minorHAnsi" w:hAnsiTheme="minorHAnsi" w:cs="Arial"/>
          <w:sz w:val="20"/>
          <w:szCs w:val="20"/>
          <w:lang w:val="es-ES"/>
        </w:rPr>
        <w:t>.</w:t>
      </w:r>
    </w:p>
    <w:p w:rsidR="006D3522" w:rsidRPr="00F60115" w:rsidRDefault="006D3522" w:rsidP="006D3522">
      <w:pPr>
        <w:ind w:firstLine="708"/>
        <w:jc w:val="both"/>
        <w:rPr>
          <w:rFonts w:asciiTheme="minorHAnsi" w:hAnsiTheme="minorHAnsi" w:cs="Arial"/>
          <w:sz w:val="22"/>
          <w:szCs w:val="22"/>
          <w:lang w:val="es-ES"/>
        </w:rPr>
      </w:pPr>
      <w:r w:rsidRPr="00F60115">
        <w:rPr>
          <w:rFonts w:asciiTheme="minorHAnsi" w:hAnsiTheme="minorHAnsi" w:cs="Arial"/>
          <w:sz w:val="20"/>
          <w:szCs w:val="20"/>
          <w:lang w:val="es-ES"/>
        </w:rPr>
        <w:t xml:space="preserve">3) </w:t>
      </w:r>
      <w:r w:rsidRPr="00F60115">
        <w:rPr>
          <w:rFonts w:asciiTheme="minorHAnsi" w:hAnsiTheme="minorHAnsi"/>
          <w:lang w:val="es-ES"/>
        </w:rPr>
        <w:t>«</w:t>
      </w:r>
      <w:r w:rsidRPr="00F60115">
        <w:rPr>
          <w:rFonts w:asciiTheme="minorHAnsi" w:hAnsiTheme="minorHAnsi" w:cs="Sylfaen"/>
          <w:sz w:val="22"/>
          <w:szCs w:val="22"/>
          <w:lang w:val="hy-AM"/>
        </w:rPr>
        <w:t>---</w:t>
      </w:r>
      <w:r w:rsidRPr="00F60115">
        <w:rPr>
          <w:rFonts w:ascii="Sylfaen" w:hAnsi="Sylfaen" w:cs="Sylfaen"/>
          <w:sz w:val="20"/>
          <w:szCs w:val="20"/>
          <w:lang w:val="es-ES"/>
        </w:rPr>
        <w:t>ԳՀԱՊՁԲ</w:t>
      </w:r>
      <w:r w:rsidRPr="00F60115">
        <w:rPr>
          <w:rFonts w:asciiTheme="minorHAnsi" w:hAnsiTheme="minorHAnsi" w:cs="Sylfaen"/>
          <w:sz w:val="22"/>
          <w:szCs w:val="22"/>
          <w:lang w:val="hy-AM"/>
        </w:rPr>
        <w:t>---/---</w:t>
      </w:r>
      <w:r w:rsidRPr="00F60115">
        <w:rPr>
          <w:rFonts w:asciiTheme="minorHAnsi" w:hAnsiTheme="minorHAnsi"/>
          <w:lang w:val="es-ES"/>
        </w:rPr>
        <w:t>»</w:t>
      </w:r>
      <w:r w:rsidRPr="00F60115">
        <w:rPr>
          <w:rFonts w:asciiTheme="minorHAnsi" w:hAnsiTheme="minorHAnsi" w:cs="Sylfaen"/>
          <w:sz w:val="22"/>
          <w:szCs w:val="22"/>
          <w:lang w:val="hy-AM"/>
        </w:rPr>
        <w:t xml:space="preserve">*  </w:t>
      </w:r>
      <w:r w:rsidRPr="00F60115">
        <w:rPr>
          <w:rFonts w:ascii="Sylfaen" w:hAnsi="Sylfaen" w:cs="Sylfaen"/>
          <w:sz w:val="20"/>
          <w:szCs w:val="20"/>
          <w:lang w:val="es-ES"/>
        </w:rPr>
        <w:t>ծածկագրով</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գնանշման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հարցմանը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մասնակցելու</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շրջանակում</w:t>
      </w:r>
      <w:r w:rsidRPr="00F60115">
        <w:rPr>
          <w:rFonts w:asciiTheme="minorHAnsi" w:hAnsiTheme="minorHAnsi" w:cs="Arial"/>
          <w:sz w:val="20"/>
          <w:szCs w:val="20"/>
          <w:lang w:val="es-ES"/>
        </w:rPr>
        <w:t>`</w:t>
      </w:r>
      <w:r w:rsidRPr="00F60115">
        <w:rPr>
          <w:rFonts w:asciiTheme="minorHAnsi" w:hAnsiTheme="minorHAnsi" w:cs="Sylfaen"/>
          <w:sz w:val="22"/>
          <w:szCs w:val="22"/>
          <w:lang w:val="es-ES"/>
        </w:rPr>
        <w:t xml:space="preserve">  </w:t>
      </w:r>
    </w:p>
    <w:p w:rsidR="006D3522" w:rsidRPr="00F60115" w:rsidRDefault="006D3522" w:rsidP="006D3522">
      <w:pPr>
        <w:numPr>
          <w:ilvl w:val="0"/>
          <w:numId w:val="18"/>
        </w:numPr>
        <w:ind w:left="0" w:firstLine="720"/>
        <w:jc w:val="both"/>
        <w:rPr>
          <w:rFonts w:asciiTheme="minorHAnsi" w:hAnsiTheme="minorHAnsi" w:cs="Arial"/>
          <w:sz w:val="20"/>
          <w:szCs w:val="20"/>
          <w:lang w:val="es-ES"/>
        </w:rPr>
      </w:pPr>
      <w:r w:rsidRPr="00F60115">
        <w:rPr>
          <w:rFonts w:ascii="Sylfaen" w:hAnsi="Sylfaen" w:cs="Sylfaen"/>
          <w:sz w:val="20"/>
          <w:szCs w:val="20"/>
          <w:lang w:val="es-ES"/>
        </w:rPr>
        <w:t>թույլ</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չի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տվել</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կամ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թույլ</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չի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տալու</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գերիշխող</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դիրքի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չարաշահում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հակամրցակցային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համաձայնություն</w:t>
      </w:r>
      <w:r w:rsidRPr="00F60115">
        <w:rPr>
          <w:rFonts w:asciiTheme="minorHAnsi" w:hAnsiTheme="minorHAnsi" w:cs="Arial"/>
          <w:sz w:val="20"/>
          <w:szCs w:val="20"/>
          <w:lang w:val="es-ES"/>
        </w:rPr>
        <w:t>,</w:t>
      </w:r>
    </w:p>
    <w:p w:rsidR="006D3522" w:rsidRPr="00F60115" w:rsidRDefault="006D3522" w:rsidP="006D3522">
      <w:pPr>
        <w:numPr>
          <w:ilvl w:val="0"/>
          <w:numId w:val="18"/>
        </w:numPr>
        <w:ind w:left="0" w:firstLine="720"/>
        <w:jc w:val="both"/>
        <w:rPr>
          <w:rFonts w:asciiTheme="minorHAnsi" w:hAnsiTheme="minorHAnsi"/>
          <w:sz w:val="22"/>
          <w:szCs w:val="22"/>
          <w:lang w:val="es-ES"/>
        </w:rPr>
      </w:pPr>
      <w:r w:rsidRPr="00F60115">
        <w:rPr>
          <w:rFonts w:ascii="Sylfaen" w:hAnsi="Sylfaen" w:cs="Sylfaen"/>
          <w:sz w:val="20"/>
          <w:szCs w:val="20"/>
          <w:lang w:val="es-ES"/>
        </w:rPr>
        <w:t>բացակայում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գնանշման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հարցման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հրավերով</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սահմանված</w:t>
      </w:r>
      <w:r w:rsidRPr="00F60115">
        <w:rPr>
          <w:rFonts w:asciiTheme="minorHAnsi" w:hAnsiTheme="minorHAnsi" w:cs="Arial"/>
          <w:sz w:val="20"/>
          <w:szCs w:val="20"/>
          <w:lang w:val="es-ES"/>
        </w:rPr>
        <w:t>`</w:t>
      </w:r>
      <w:r w:rsidRPr="00F60115">
        <w:rPr>
          <w:rFonts w:asciiTheme="minorHAnsi" w:hAnsiTheme="minorHAnsi"/>
          <w:sz w:val="22"/>
          <w:szCs w:val="22"/>
          <w:lang w:val="es-ES"/>
        </w:rPr>
        <w:t xml:space="preserve"> </w:t>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t xml:space="preserve">                   </w:t>
      </w:r>
      <w:r w:rsidRPr="00F60115">
        <w:rPr>
          <w:rFonts w:asciiTheme="minorHAnsi" w:hAnsiTheme="minorHAnsi" w:cs="Arial"/>
          <w:sz w:val="20"/>
          <w:szCs w:val="20"/>
          <w:lang w:val="es-ES"/>
        </w:rPr>
        <w:t>-</w:t>
      </w:r>
      <w:r w:rsidRPr="00F60115">
        <w:rPr>
          <w:rFonts w:ascii="Sylfaen" w:hAnsi="Sylfaen" w:cs="Sylfaen"/>
          <w:sz w:val="20"/>
          <w:szCs w:val="20"/>
          <w:lang w:val="es-ES"/>
        </w:rPr>
        <w:t>ին</w:t>
      </w:r>
      <w:r w:rsidRPr="00F60115">
        <w:rPr>
          <w:rFonts w:asciiTheme="minorHAnsi" w:hAnsiTheme="minorHAnsi"/>
          <w:sz w:val="22"/>
          <w:szCs w:val="22"/>
          <w:lang w:val="es-ES"/>
        </w:rPr>
        <w:t xml:space="preserve"> </w:t>
      </w:r>
    </w:p>
    <w:p w:rsidR="006D3522" w:rsidRPr="00F60115" w:rsidRDefault="006D3522" w:rsidP="006D3522">
      <w:pPr>
        <w:jc w:val="both"/>
        <w:rPr>
          <w:rFonts w:asciiTheme="minorHAnsi" w:hAnsiTheme="minorHAnsi" w:cs="Arial"/>
          <w:vertAlign w:val="superscript"/>
          <w:lang w:val="hy-AM"/>
        </w:rPr>
      </w:pPr>
      <w:r w:rsidRPr="00F60115">
        <w:rPr>
          <w:rFonts w:asciiTheme="minorHAnsi" w:hAnsiTheme="minorHAnsi"/>
          <w:vertAlign w:val="superscript"/>
          <w:lang w:val="es-ES"/>
        </w:rPr>
        <w:t xml:space="preserve"> </w:t>
      </w:r>
      <w:r w:rsidRPr="00F60115">
        <w:rPr>
          <w:rFonts w:asciiTheme="minorHAnsi" w:hAnsiTheme="minorHAnsi"/>
          <w:vertAlign w:val="superscript"/>
          <w:lang w:val="es-ES"/>
        </w:rPr>
        <w:tab/>
      </w:r>
      <w:r w:rsidRPr="00F60115">
        <w:rPr>
          <w:rFonts w:asciiTheme="minorHAnsi" w:hAnsiTheme="minorHAnsi"/>
          <w:vertAlign w:val="superscript"/>
          <w:lang w:val="es-ES"/>
        </w:rPr>
        <w:tab/>
      </w:r>
      <w:r w:rsidRPr="00F60115">
        <w:rPr>
          <w:rFonts w:asciiTheme="minorHAnsi" w:hAnsiTheme="minorHAnsi"/>
          <w:vertAlign w:val="superscript"/>
          <w:lang w:val="es-ES"/>
        </w:rPr>
        <w:tab/>
      </w:r>
      <w:r w:rsidRPr="00F60115">
        <w:rPr>
          <w:rFonts w:asciiTheme="minorHAnsi" w:hAnsiTheme="minorHAnsi"/>
          <w:vertAlign w:val="superscript"/>
          <w:lang w:val="es-ES"/>
        </w:rPr>
        <w:tab/>
      </w:r>
      <w:r w:rsidRPr="00F60115">
        <w:rPr>
          <w:rFonts w:asciiTheme="minorHAnsi" w:hAnsiTheme="minorHAnsi"/>
          <w:vertAlign w:val="superscript"/>
          <w:lang w:val="es-ES"/>
        </w:rPr>
        <w:tab/>
      </w:r>
      <w:r w:rsidRPr="00F60115">
        <w:rPr>
          <w:rFonts w:asciiTheme="minorHAnsi" w:hAnsiTheme="minorHAnsi"/>
          <w:vertAlign w:val="superscript"/>
          <w:lang w:val="es-ES"/>
        </w:rPr>
        <w:tab/>
      </w:r>
      <w:r w:rsidRPr="00F60115">
        <w:rPr>
          <w:rFonts w:asciiTheme="minorHAnsi" w:hAnsiTheme="minorHAnsi"/>
          <w:vertAlign w:val="superscript"/>
          <w:lang w:val="es-ES"/>
        </w:rPr>
        <w:tab/>
      </w:r>
      <w:r w:rsidRPr="00F60115">
        <w:rPr>
          <w:rFonts w:asciiTheme="minorHAnsi" w:hAnsiTheme="minorHAnsi"/>
          <w:vertAlign w:val="superscript"/>
          <w:lang w:val="es-ES"/>
        </w:rPr>
        <w:tab/>
      </w:r>
      <w:r w:rsidRPr="00F60115">
        <w:rPr>
          <w:rFonts w:asciiTheme="minorHAnsi" w:hAnsiTheme="minorHAnsi"/>
          <w:vertAlign w:val="superscript"/>
          <w:lang w:val="es-ES"/>
        </w:rPr>
        <w:tab/>
      </w:r>
      <w:r w:rsidRPr="00F60115">
        <w:rPr>
          <w:rFonts w:asciiTheme="minorHAnsi" w:hAnsiTheme="minorHAnsi"/>
          <w:vertAlign w:val="superscript"/>
          <w:lang w:val="es-ES"/>
        </w:rPr>
        <w:tab/>
        <w:t xml:space="preserve">      </w:t>
      </w:r>
      <w:r w:rsidRPr="00F60115">
        <w:rPr>
          <w:rFonts w:ascii="Sylfaen" w:hAnsi="Sylfaen" w:cs="Sylfaen"/>
          <w:vertAlign w:val="superscript"/>
          <w:lang w:val="hy-AM"/>
        </w:rPr>
        <w:t>մասնակցի</w:t>
      </w:r>
      <w:r w:rsidRPr="00F60115">
        <w:rPr>
          <w:rFonts w:asciiTheme="minorHAnsi" w:hAnsiTheme="minorHAnsi" w:cs="Arial"/>
          <w:vertAlign w:val="superscript"/>
          <w:lang w:val="hy-AM"/>
        </w:rPr>
        <w:t xml:space="preserve"> </w:t>
      </w:r>
      <w:r w:rsidRPr="00F60115">
        <w:rPr>
          <w:rFonts w:ascii="Sylfaen" w:hAnsi="Sylfaen" w:cs="Sylfaen"/>
          <w:vertAlign w:val="superscript"/>
          <w:lang w:val="hy-AM"/>
        </w:rPr>
        <w:t>անվանումը</w:t>
      </w:r>
      <w:r w:rsidRPr="00F60115">
        <w:rPr>
          <w:rFonts w:asciiTheme="minorHAnsi" w:hAnsiTheme="minorHAnsi" w:cs="Arial"/>
          <w:vertAlign w:val="superscript"/>
          <w:lang w:val="hy-AM"/>
        </w:rPr>
        <w:t xml:space="preserve"> </w:t>
      </w:r>
    </w:p>
    <w:p w:rsidR="006D3522" w:rsidRPr="00F60115" w:rsidRDefault="006D3522" w:rsidP="006D3522">
      <w:pPr>
        <w:jc w:val="both"/>
        <w:rPr>
          <w:rFonts w:asciiTheme="minorHAnsi" w:hAnsiTheme="minorHAnsi"/>
          <w:sz w:val="22"/>
          <w:szCs w:val="22"/>
          <w:u w:val="single"/>
          <w:lang w:val="es-ES"/>
        </w:rPr>
      </w:pPr>
      <w:r w:rsidRPr="00F60115">
        <w:rPr>
          <w:rFonts w:ascii="Sylfaen" w:hAnsi="Sylfaen" w:cs="Sylfaen"/>
          <w:sz w:val="20"/>
          <w:szCs w:val="20"/>
          <w:lang w:val="es-ES"/>
        </w:rPr>
        <w:t>փոխկապակցված</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անձանց</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կամ</w:t>
      </w:r>
      <w:r w:rsidRPr="00F60115">
        <w:rPr>
          <w:rFonts w:asciiTheme="minorHAnsi" w:hAnsiTheme="minorHAnsi" w:cs="Arial"/>
          <w:sz w:val="20"/>
          <w:szCs w:val="20"/>
          <w:lang w:val="es-ES"/>
        </w:rPr>
        <w:t>)</w:t>
      </w:r>
      <w:r w:rsidRPr="00F60115">
        <w:rPr>
          <w:rFonts w:asciiTheme="minorHAnsi" w:hAnsiTheme="minorHAnsi"/>
          <w:sz w:val="22"/>
          <w:szCs w:val="22"/>
          <w:lang w:val="es-ES"/>
        </w:rPr>
        <w:t xml:space="preserve"> </w:t>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t xml:space="preserve">    </w:t>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t xml:space="preserve">                    </w:t>
      </w:r>
      <w:r w:rsidRPr="00F60115">
        <w:rPr>
          <w:rFonts w:asciiTheme="minorHAnsi" w:hAnsiTheme="minorHAnsi" w:cs="Arial"/>
          <w:sz w:val="20"/>
          <w:szCs w:val="20"/>
          <w:lang w:val="es-ES"/>
        </w:rPr>
        <w:t>-</w:t>
      </w:r>
      <w:r w:rsidRPr="00F60115">
        <w:rPr>
          <w:rFonts w:ascii="Sylfaen" w:hAnsi="Sylfaen" w:cs="Sylfaen"/>
          <w:sz w:val="20"/>
          <w:szCs w:val="20"/>
          <w:lang w:val="es-ES"/>
        </w:rPr>
        <w:t>ի</w:t>
      </w:r>
      <w:r w:rsidRPr="00F60115">
        <w:rPr>
          <w:rFonts w:asciiTheme="minorHAnsi" w:hAnsiTheme="minorHAnsi"/>
          <w:sz w:val="22"/>
          <w:szCs w:val="22"/>
          <w:u w:val="single"/>
          <w:lang w:val="es-ES"/>
        </w:rPr>
        <w:t xml:space="preserve">  </w:t>
      </w:r>
    </w:p>
    <w:p w:rsidR="006D3522" w:rsidRPr="00F60115" w:rsidRDefault="006D3522" w:rsidP="006D3522">
      <w:pPr>
        <w:jc w:val="both"/>
        <w:rPr>
          <w:rFonts w:asciiTheme="minorHAnsi" w:hAnsiTheme="minorHAnsi"/>
          <w:sz w:val="22"/>
          <w:szCs w:val="22"/>
          <w:u w:val="single"/>
          <w:lang w:val="es-ES"/>
        </w:rPr>
      </w:pP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Sylfaen" w:hAnsi="Sylfaen" w:cs="Sylfaen"/>
          <w:vertAlign w:val="superscript"/>
          <w:lang w:val="hy-AM"/>
        </w:rPr>
        <w:t>մասնակցի</w:t>
      </w:r>
      <w:r w:rsidRPr="00F60115">
        <w:rPr>
          <w:rFonts w:asciiTheme="minorHAnsi" w:hAnsiTheme="minorHAnsi" w:cs="Arial"/>
          <w:vertAlign w:val="superscript"/>
          <w:lang w:val="hy-AM"/>
        </w:rPr>
        <w:t xml:space="preserve"> </w:t>
      </w:r>
      <w:r w:rsidRPr="00F60115">
        <w:rPr>
          <w:rFonts w:ascii="Sylfaen" w:hAnsi="Sylfaen" w:cs="Sylfaen"/>
          <w:vertAlign w:val="superscript"/>
          <w:lang w:val="hy-AM"/>
        </w:rPr>
        <w:t>անվանումը</w:t>
      </w:r>
    </w:p>
    <w:p w:rsidR="006D3522" w:rsidRPr="00F60115" w:rsidRDefault="006D3522" w:rsidP="006D3522">
      <w:pPr>
        <w:jc w:val="both"/>
        <w:rPr>
          <w:rFonts w:asciiTheme="minorHAnsi" w:hAnsiTheme="minorHAnsi"/>
          <w:sz w:val="22"/>
          <w:szCs w:val="22"/>
          <w:u w:val="single"/>
          <w:lang w:val="es-ES"/>
        </w:rPr>
      </w:pPr>
      <w:r w:rsidRPr="00F60115">
        <w:rPr>
          <w:rFonts w:ascii="Sylfaen" w:hAnsi="Sylfaen" w:cs="Sylfaen"/>
          <w:sz w:val="20"/>
          <w:szCs w:val="20"/>
          <w:lang w:val="es-ES"/>
        </w:rPr>
        <w:t>կողմից</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հիմնադրված</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կամ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ավելի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քան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հիսուն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տոկոս</w:t>
      </w:r>
      <w:r w:rsidRPr="00F60115">
        <w:rPr>
          <w:rFonts w:asciiTheme="minorHAnsi" w:hAnsiTheme="minorHAnsi"/>
          <w:sz w:val="22"/>
          <w:szCs w:val="22"/>
          <w:lang w:val="es-ES"/>
        </w:rPr>
        <w:t xml:space="preserve"> </w:t>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t xml:space="preserve">   </w:t>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r>
      <w:r w:rsidRPr="00F60115">
        <w:rPr>
          <w:rFonts w:asciiTheme="minorHAnsi" w:hAnsiTheme="minorHAnsi"/>
          <w:sz w:val="22"/>
          <w:szCs w:val="22"/>
          <w:u w:val="single"/>
          <w:lang w:val="es-ES"/>
        </w:rPr>
        <w:tab/>
        <w:t xml:space="preserve">                   </w:t>
      </w:r>
      <w:r w:rsidRPr="00F60115">
        <w:rPr>
          <w:rFonts w:asciiTheme="minorHAnsi" w:hAnsiTheme="minorHAnsi" w:cs="Arial"/>
          <w:sz w:val="20"/>
          <w:szCs w:val="20"/>
          <w:lang w:val="es-ES"/>
        </w:rPr>
        <w:t>-</w:t>
      </w:r>
      <w:r w:rsidRPr="00F60115">
        <w:rPr>
          <w:rFonts w:ascii="Sylfaen" w:hAnsi="Sylfaen" w:cs="Sylfaen"/>
          <w:sz w:val="20"/>
          <w:szCs w:val="20"/>
          <w:lang w:val="es-ES"/>
        </w:rPr>
        <w:t>ին</w:t>
      </w:r>
    </w:p>
    <w:p w:rsidR="006D3522" w:rsidRPr="00F60115" w:rsidRDefault="006D3522" w:rsidP="006D3522">
      <w:pPr>
        <w:jc w:val="both"/>
        <w:rPr>
          <w:rFonts w:asciiTheme="minorHAnsi" w:hAnsiTheme="minorHAnsi"/>
          <w:sz w:val="22"/>
          <w:szCs w:val="22"/>
          <w:lang w:val="es-ES"/>
        </w:rPr>
      </w:pPr>
      <w:r w:rsidRPr="00F60115">
        <w:rPr>
          <w:rFonts w:asciiTheme="minorHAnsi" w:hAnsiTheme="minorHAnsi" w:cs="Sylfaen"/>
          <w:vertAlign w:val="superscript"/>
          <w:lang w:val="es-ES"/>
        </w:rPr>
        <w:t xml:space="preserve">                                                                     </w:t>
      </w: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Theme="minorHAnsi" w:hAnsiTheme="minorHAnsi" w:cs="Sylfaen"/>
          <w:vertAlign w:val="superscript"/>
          <w:lang w:val="es-ES"/>
        </w:rPr>
        <w:tab/>
      </w:r>
      <w:r w:rsidRPr="00F60115">
        <w:rPr>
          <w:rFonts w:ascii="Sylfaen" w:hAnsi="Sylfaen" w:cs="Sylfaen"/>
          <w:vertAlign w:val="superscript"/>
          <w:lang w:val="hy-AM"/>
        </w:rPr>
        <w:t>մասնակցի</w:t>
      </w:r>
      <w:r w:rsidRPr="00F60115">
        <w:rPr>
          <w:rFonts w:asciiTheme="minorHAnsi" w:hAnsiTheme="minorHAnsi" w:cs="Arial"/>
          <w:vertAlign w:val="superscript"/>
          <w:lang w:val="hy-AM"/>
        </w:rPr>
        <w:t xml:space="preserve"> </w:t>
      </w:r>
      <w:r w:rsidRPr="00F60115">
        <w:rPr>
          <w:rFonts w:ascii="Sylfaen" w:hAnsi="Sylfaen" w:cs="Sylfaen"/>
          <w:vertAlign w:val="superscript"/>
          <w:lang w:val="hy-AM"/>
        </w:rPr>
        <w:t>անվանումը</w:t>
      </w:r>
    </w:p>
    <w:p w:rsidR="006D3522" w:rsidRPr="00F60115" w:rsidRDefault="006D3522" w:rsidP="006D3522">
      <w:pPr>
        <w:jc w:val="both"/>
        <w:rPr>
          <w:rFonts w:asciiTheme="minorHAnsi" w:hAnsiTheme="minorHAnsi" w:cs="Arial"/>
          <w:sz w:val="20"/>
          <w:szCs w:val="20"/>
          <w:lang w:val="es-ES"/>
        </w:rPr>
      </w:pPr>
      <w:r w:rsidRPr="00F60115">
        <w:rPr>
          <w:rFonts w:ascii="Sylfaen" w:hAnsi="Sylfaen" w:cs="Sylfaen"/>
          <w:sz w:val="20"/>
          <w:szCs w:val="20"/>
          <w:lang w:val="es-ES"/>
        </w:rPr>
        <w:t>պատկանող</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բաժնեմաս</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փայաբաժին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ունեցող</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կազմակերպությունների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միաժամանակյա</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մասնակցության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դեպք</w:t>
      </w:r>
      <w:r w:rsidRPr="00F60115">
        <w:rPr>
          <w:rFonts w:asciiTheme="minorHAnsi" w:hAnsiTheme="minorHAnsi" w:cs="Arial"/>
          <w:sz w:val="20"/>
          <w:szCs w:val="20"/>
          <w:lang w:val="es-ES"/>
        </w:rPr>
        <w:t>.</w:t>
      </w:r>
    </w:p>
    <w:p w:rsidR="006D3522" w:rsidRPr="00F60115" w:rsidRDefault="006D3522" w:rsidP="006D3522">
      <w:pPr>
        <w:numPr>
          <w:ilvl w:val="0"/>
          <w:numId w:val="18"/>
        </w:numPr>
        <w:ind w:left="0" w:firstLine="720"/>
        <w:jc w:val="both"/>
        <w:rPr>
          <w:rFonts w:asciiTheme="minorHAnsi" w:hAnsiTheme="minorHAnsi" w:cs="Sylfaen"/>
          <w:sz w:val="20"/>
          <w:lang w:val="es-ES"/>
        </w:rPr>
      </w:pPr>
      <w:r w:rsidRPr="00F60115">
        <w:rPr>
          <w:rFonts w:ascii="Sylfaen" w:hAnsi="Sylfaen" w:cs="Sylfaen"/>
          <w:sz w:val="20"/>
          <w:szCs w:val="20"/>
          <w:lang w:val="es-ES"/>
        </w:rPr>
        <w:t>ստորև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ներկայացնում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հայտը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ներկայացնելու</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օրվա</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դրությամբ</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w:t>
      </w:r>
      <w:r w:rsidRPr="00F60115">
        <w:rPr>
          <w:rFonts w:ascii="Sylfaen" w:hAnsi="Sylfaen" w:cs="Sylfaen"/>
          <w:sz w:val="20"/>
        </w:rPr>
        <w:t>յն</w:t>
      </w:r>
      <w:r w:rsidRPr="00F60115">
        <w:rPr>
          <w:rFonts w:asciiTheme="minorHAnsi" w:hAnsiTheme="minorHAnsi" w:cs="Sylfaen"/>
          <w:sz w:val="20"/>
          <w:lang w:val="es-ES"/>
        </w:rPr>
        <w:t xml:space="preserve"> </w:t>
      </w:r>
      <w:r w:rsidRPr="00F60115">
        <w:rPr>
          <w:rFonts w:ascii="Sylfaen" w:hAnsi="Sylfaen" w:cs="Sylfaen"/>
          <w:sz w:val="20"/>
        </w:rPr>
        <w:t>ֆիզիկական</w:t>
      </w:r>
      <w:r w:rsidRPr="00F60115">
        <w:rPr>
          <w:rFonts w:asciiTheme="minorHAnsi" w:hAnsiTheme="minorHAnsi" w:cs="Sylfaen"/>
          <w:sz w:val="20"/>
          <w:lang w:val="es-ES"/>
        </w:rPr>
        <w:t xml:space="preserve"> </w:t>
      </w:r>
      <w:r w:rsidRPr="00F60115">
        <w:rPr>
          <w:rFonts w:ascii="Sylfaen" w:hAnsi="Sylfaen" w:cs="Sylfaen"/>
          <w:sz w:val="20"/>
        </w:rPr>
        <w:t>անձի</w:t>
      </w:r>
      <w:r w:rsidRPr="00F60115">
        <w:rPr>
          <w:rFonts w:asciiTheme="minorHAnsi" w:hAnsiTheme="minorHAnsi" w:cs="Sylfaen"/>
          <w:sz w:val="20"/>
          <w:lang w:val="es-ES"/>
        </w:rPr>
        <w:t xml:space="preserve"> (</w:t>
      </w:r>
      <w:r w:rsidRPr="00F60115">
        <w:rPr>
          <w:rFonts w:ascii="Sylfaen" w:hAnsi="Sylfaen" w:cs="Sylfaen"/>
          <w:sz w:val="20"/>
        </w:rPr>
        <w:t>անձանց</w:t>
      </w:r>
      <w:r w:rsidRPr="00F60115">
        <w:rPr>
          <w:rFonts w:asciiTheme="minorHAnsi" w:hAnsiTheme="minorHAnsi" w:cs="Sylfaen"/>
          <w:sz w:val="20"/>
          <w:lang w:val="es-ES"/>
        </w:rPr>
        <w:t xml:space="preserve">) </w:t>
      </w:r>
      <w:r w:rsidRPr="00F60115">
        <w:rPr>
          <w:rFonts w:ascii="Sylfaen" w:hAnsi="Sylfaen" w:cs="Sylfaen"/>
          <w:sz w:val="20"/>
        </w:rPr>
        <w:t>տվյալները</w:t>
      </w:r>
      <w:r w:rsidRPr="00F60115">
        <w:rPr>
          <w:rFonts w:asciiTheme="minorHAnsi" w:hAnsiTheme="minorHAnsi" w:cs="Sylfaen"/>
          <w:sz w:val="20"/>
          <w:lang w:val="es-ES"/>
        </w:rPr>
        <w:t xml:space="preserve">, </w:t>
      </w:r>
      <w:r w:rsidRPr="00F60115">
        <w:rPr>
          <w:rFonts w:ascii="Sylfaen" w:hAnsi="Sylfaen" w:cs="Sylfaen"/>
          <w:sz w:val="20"/>
        </w:rPr>
        <w:t>ով</w:t>
      </w:r>
      <w:r w:rsidRPr="00F60115">
        <w:rPr>
          <w:rFonts w:asciiTheme="minorHAnsi" w:hAnsiTheme="minorHAnsi" w:cs="Sylfaen"/>
          <w:sz w:val="20"/>
          <w:lang w:val="es-ES"/>
        </w:rPr>
        <w:t xml:space="preserve"> </w:t>
      </w:r>
      <w:r w:rsidRPr="00F60115">
        <w:rPr>
          <w:rFonts w:ascii="Sylfaen" w:hAnsi="Sylfaen" w:cs="Sylfaen"/>
          <w:sz w:val="20"/>
        </w:rPr>
        <w:t>ուղղակի</w:t>
      </w:r>
      <w:r w:rsidRPr="00F60115">
        <w:rPr>
          <w:rFonts w:asciiTheme="minorHAnsi" w:hAnsiTheme="minorHAnsi" w:cs="Sylfaen"/>
          <w:sz w:val="20"/>
          <w:lang w:val="es-ES"/>
        </w:rPr>
        <w:t xml:space="preserve"> </w:t>
      </w:r>
      <w:r w:rsidRPr="00F60115">
        <w:rPr>
          <w:rFonts w:ascii="Sylfaen" w:hAnsi="Sylfaen" w:cs="Sylfaen"/>
          <w:sz w:val="20"/>
        </w:rPr>
        <w:t>կամ</w:t>
      </w:r>
      <w:r w:rsidRPr="00F60115">
        <w:rPr>
          <w:rFonts w:asciiTheme="minorHAnsi" w:hAnsiTheme="minorHAnsi" w:cs="Sylfaen"/>
          <w:sz w:val="20"/>
          <w:lang w:val="es-ES"/>
        </w:rPr>
        <w:t xml:space="preserve"> </w:t>
      </w:r>
      <w:r w:rsidRPr="00F60115">
        <w:rPr>
          <w:rFonts w:ascii="Sylfaen" w:hAnsi="Sylfaen" w:cs="Sylfaen"/>
          <w:sz w:val="20"/>
        </w:rPr>
        <w:t>անուղղակի</w:t>
      </w:r>
      <w:r w:rsidRPr="00F60115">
        <w:rPr>
          <w:rFonts w:asciiTheme="minorHAnsi" w:hAnsiTheme="minorHAnsi" w:cs="Sylfaen"/>
          <w:sz w:val="20"/>
          <w:lang w:val="es-ES"/>
        </w:rPr>
        <w:t xml:space="preserve"> </w:t>
      </w:r>
      <w:r w:rsidRPr="00F60115">
        <w:rPr>
          <w:rFonts w:ascii="Sylfaen" w:hAnsi="Sylfaen" w:cs="Sylfaen"/>
          <w:sz w:val="20"/>
        </w:rPr>
        <w:t>ունի</w:t>
      </w:r>
      <w:r w:rsidRPr="00F60115">
        <w:rPr>
          <w:rFonts w:asciiTheme="minorHAnsi" w:hAnsiTheme="minorHAnsi" w:cs="Sylfaen"/>
          <w:sz w:val="20"/>
          <w:lang w:val="es-ES"/>
        </w:rPr>
        <w:t xml:space="preserve"> </w:t>
      </w:r>
      <w:r w:rsidRPr="00F60115">
        <w:rPr>
          <w:rFonts w:ascii="Sylfaen" w:hAnsi="Sylfaen" w:cs="Sylfaen"/>
          <w:sz w:val="20"/>
        </w:rPr>
        <w:t>մասնակցի</w:t>
      </w:r>
      <w:r w:rsidRPr="00F60115">
        <w:rPr>
          <w:rFonts w:asciiTheme="minorHAnsi" w:hAnsiTheme="minorHAnsi" w:cs="Sylfaen"/>
          <w:sz w:val="20"/>
          <w:lang w:val="es-ES"/>
        </w:rPr>
        <w:t xml:space="preserve"> </w:t>
      </w:r>
      <w:r w:rsidRPr="00F60115">
        <w:rPr>
          <w:rFonts w:ascii="Sylfaen" w:hAnsi="Sylfaen" w:cs="Sylfaen"/>
          <w:sz w:val="20"/>
        </w:rPr>
        <w:t>կանոնադրական</w:t>
      </w:r>
      <w:r w:rsidRPr="00F60115">
        <w:rPr>
          <w:rFonts w:asciiTheme="minorHAnsi" w:hAnsiTheme="minorHAnsi" w:cs="Sylfaen"/>
          <w:sz w:val="20"/>
          <w:lang w:val="es-ES"/>
        </w:rPr>
        <w:t xml:space="preserve"> </w:t>
      </w:r>
      <w:r w:rsidRPr="00F60115">
        <w:rPr>
          <w:rFonts w:ascii="Sylfaen" w:hAnsi="Sylfaen" w:cs="Sylfaen"/>
          <w:sz w:val="20"/>
        </w:rPr>
        <w:t>կապիտալում</w:t>
      </w:r>
      <w:r w:rsidRPr="00F60115">
        <w:rPr>
          <w:rFonts w:asciiTheme="minorHAnsi" w:hAnsiTheme="minorHAnsi" w:cs="Sylfaen"/>
          <w:sz w:val="20"/>
          <w:lang w:val="es-ES"/>
        </w:rPr>
        <w:t xml:space="preserve"> </w:t>
      </w:r>
      <w:r w:rsidRPr="00F60115">
        <w:rPr>
          <w:rFonts w:ascii="Sylfaen" w:hAnsi="Sylfaen" w:cs="Sylfaen"/>
          <w:sz w:val="20"/>
        </w:rPr>
        <w:t>քվեարկող</w:t>
      </w:r>
      <w:r w:rsidRPr="00F60115">
        <w:rPr>
          <w:rFonts w:asciiTheme="minorHAnsi" w:hAnsiTheme="minorHAnsi" w:cs="Sylfaen"/>
          <w:sz w:val="20"/>
          <w:lang w:val="es-ES"/>
        </w:rPr>
        <w:t xml:space="preserve"> </w:t>
      </w:r>
      <w:r w:rsidRPr="00F60115">
        <w:rPr>
          <w:rFonts w:ascii="Sylfaen" w:hAnsi="Sylfaen" w:cs="Sylfaen"/>
          <w:sz w:val="20"/>
        </w:rPr>
        <w:t>բաժնետոմսերի</w:t>
      </w:r>
      <w:r w:rsidRPr="00F60115">
        <w:rPr>
          <w:rFonts w:asciiTheme="minorHAnsi" w:hAnsiTheme="minorHAnsi" w:cs="Sylfaen"/>
          <w:sz w:val="20"/>
          <w:lang w:val="es-ES"/>
        </w:rPr>
        <w:t xml:space="preserve"> (</w:t>
      </w:r>
      <w:r w:rsidRPr="00F60115">
        <w:rPr>
          <w:rFonts w:ascii="Sylfaen" w:hAnsi="Sylfaen" w:cs="Sylfaen"/>
          <w:sz w:val="20"/>
        </w:rPr>
        <w:t>բաժնեմասերի</w:t>
      </w:r>
      <w:r w:rsidRPr="00F60115">
        <w:rPr>
          <w:rFonts w:asciiTheme="minorHAnsi" w:hAnsiTheme="minorHAnsi" w:cs="Sylfaen"/>
          <w:sz w:val="20"/>
          <w:lang w:val="es-ES"/>
        </w:rPr>
        <w:t xml:space="preserve">, </w:t>
      </w:r>
      <w:r w:rsidRPr="00F60115">
        <w:rPr>
          <w:rFonts w:ascii="Sylfaen" w:hAnsi="Sylfaen" w:cs="Sylfaen"/>
          <w:sz w:val="20"/>
        </w:rPr>
        <w:t>փայերի</w:t>
      </w:r>
      <w:r w:rsidRPr="00F60115">
        <w:rPr>
          <w:rFonts w:asciiTheme="minorHAnsi" w:hAnsiTheme="minorHAnsi" w:cs="Sylfaen"/>
          <w:sz w:val="20"/>
          <w:lang w:val="es-ES"/>
        </w:rPr>
        <w:t xml:space="preserve">) </w:t>
      </w:r>
      <w:r w:rsidRPr="00F60115">
        <w:rPr>
          <w:rFonts w:ascii="Sylfaen" w:hAnsi="Sylfaen" w:cs="Sylfaen"/>
          <w:sz w:val="20"/>
        </w:rPr>
        <w:t>ավել</w:t>
      </w:r>
      <w:r w:rsidRPr="00F60115">
        <w:rPr>
          <w:rFonts w:asciiTheme="minorHAnsi" w:hAnsiTheme="minorHAnsi" w:cs="Sylfaen"/>
          <w:sz w:val="20"/>
          <w:lang w:val="es-ES"/>
        </w:rPr>
        <w:t xml:space="preserve"> </w:t>
      </w:r>
      <w:r w:rsidRPr="00F60115">
        <w:rPr>
          <w:rFonts w:ascii="Sylfaen" w:hAnsi="Sylfaen" w:cs="Sylfaen"/>
          <w:sz w:val="20"/>
        </w:rPr>
        <w:t>քան</w:t>
      </w:r>
      <w:r w:rsidRPr="00F60115">
        <w:rPr>
          <w:rFonts w:asciiTheme="minorHAnsi" w:hAnsiTheme="minorHAnsi" w:cs="Sylfaen"/>
          <w:sz w:val="20"/>
          <w:lang w:val="es-ES"/>
        </w:rPr>
        <w:t xml:space="preserve"> </w:t>
      </w:r>
      <w:r w:rsidRPr="00F60115">
        <w:rPr>
          <w:rFonts w:ascii="Sylfaen" w:hAnsi="Sylfaen" w:cs="Sylfaen"/>
          <w:sz w:val="20"/>
        </w:rPr>
        <w:t>տաս</w:t>
      </w:r>
      <w:r w:rsidRPr="00F60115">
        <w:rPr>
          <w:rFonts w:asciiTheme="minorHAnsi" w:hAnsiTheme="minorHAnsi" w:cs="Sylfaen"/>
          <w:sz w:val="20"/>
          <w:lang w:val="es-ES"/>
        </w:rPr>
        <w:t xml:space="preserve"> </w:t>
      </w:r>
      <w:r w:rsidRPr="00F60115">
        <w:rPr>
          <w:rFonts w:ascii="Sylfaen" w:hAnsi="Sylfaen" w:cs="Sylfaen"/>
          <w:sz w:val="20"/>
        </w:rPr>
        <w:t>տոկոսը</w:t>
      </w:r>
      <w:r w:rsidRPr="00F60115">
        <w:rPr>
          <w:rFonts w:asciiTheme="minorHAnsi" w:hAnsiTheme="minorHAnsi" w:cs="Sylfaen"/>
          <w:sz w:val="20"/>
          <w:lang w:val="es-ES"/>
        </w:rPr>
        <w:t xml:space="preserve">, </w:t>
      </w:r>
      <w:r w:rsidRPr="00F60115">
        <w:rPr>
          <w:rFonts w:ascii="Sylfaen" w:hAnsi="Sylfaen" w:cs="Sylfaen"/>
          <w:sz w:val="20"/>
        </w:rPr>
        <w:t>ներառյալ</w:t>
      </w:r>
      <w:r w:rsidRPr="00F60115">
        <w:rPr>
          <w:rFonts w:asciiTheme="minorHAnsi" w:hAnsiTheme="minorHAnsi" w:cs="Sylfaen"/>
          <w:sz w:val="20"/>
          <w:lang w:val="es-ES"/>
        </w:rPr>
        <w:t xml:space="preserve"> </w:t>
      </w:r>
      <w:r w:rsidRPr="00F60115">
        <w:rPr>
          <w:rFonts w:ascii="Sylfaen" w:hAnsi="Sylfaen" w:cs="Sylfaen"/>
          <w:sz w:val="20"/>
        </w:rPr>
        <w:t>ըստ</w:t>
      </w:r>
      <w:r w:rsidRPr="00F60115">
        <w:rPr>
          <w:rFonts w:asciiTheme="minorHAnsi" w:hAnsiTheme="minorHAnsi" w:cs="Sylfaen"/>
          <w:sz w:val="20"/>
          <w:lang w:val="es-ES"/>
        </w:rPr>
        <w:t xml:space="preserve"> </w:t>
      </w:r>
      <w:r w:rsidRPr="00F60115">
        <w:rPr>
          <w:rFonts w:ascii="Sylfaen" w:hAnsi="Sylfaen" w:cs="Sylfaen"/>
          <w:sz w:val="20"/>
        </w:rPr>
        <w:t>ներկայացնողի</w:t>
      </w:r>
      <w:r w:rsidRPr="00F60115">
        <w:rPr>
          <w:rFonts w:asciiTheme="minorHAnsi" w:hAnsiTheme="minorHAnsi" w:cs="Sylfaen"/>
          <w:sz w:val="20"/>
          <w:lang w:val="es-ES"/>
        </w:rPr>
        <w:t xml:space="preserve"> </w:t>
      </w:r>
      <w:r w:rsidRPr="00F60115">
        <w:rPr>
          <w:rFonts w:ascii="Sylfaen" w:hAnsi="Sylfaen" w:cs="Sylfaen"/>
          <w:sz w:val="20"/>
        </w:rPr>
        <w:t>բաժնետոմսերը</w:t>
      </w:r>
      <w:r w:rsidRPr="00F60115">
        <w:rPr>
          <w:rFonts w:asciiTheme="minorHAnsi" w:hAnsiTheme="minorHAnsi" w:cs="Sylfaen"/>
          <w:sz w:val="20"/>
          <w:lang w:val="es-ES"/>
        </w:rPr>
        <w:t xml:space="preserve">, </w:t>
      </w:r>
      <w:r w:rsidRPr="00F60115">
        <w:rPr>
          <w:rFonts w:ascii="Sylfaen" w:hAnsi="Sylfaen" w:cs="Sylfaen"/>
          <w:sz w:val="20"/>
        </w:rPr>
        <w:t>կամ</w:t>
      </w:r>
      <w:r w:rsidRPr="00F60115">
        <w:rPr>
          <w:rFonts w:asciiTheme="minorHAnsi" w:hAnsiTheme="minorHAnsi" w:cs="Sylfaen"/>
          <w:sz w:val="20"/>
          <w:lang w:val="es-ES"/>
        </w:rPr>
        <w:t xml:space="preserve"> </w:t>
      </w:r>
      <w:r w:rsidRPr="00F60115">
        <w:rPr>
          <w:rFonts w:ascii="Sylfaen" w:hAnsi="Sylfaen" w:cs="Sylfaen"/>
          <w:sz w:val="20"/>
        </w:rPr>
        <w:t>այն</w:t>
      </w:r>
      <w:r w:rsidRPr="00F60115">
        <w:rPr>
          <w:rFonts w:asciiTheme="minorHAnsi" w:hAnsiTheme="minorHAnsi" w:cs="Sylfaen"/>
          <w:sz w:val="20"/>
          <w:lang w:val="es-ES"/>
        </w:rPr>
        <w:t xml:space="preserve"> </w:t>
      </w:r>
      <w:r w:rsidRPr="00F60115">
        <w:rPr>
          <w:rFonts w:ascii="Sylfaen" w:hAnsi="Sylfaen" w:cs="Sylfaen"/>
          <w:sz w:val="20"/>
        </w:rPr>
        <w:t>անձի</w:t>
      </w:r>
      <w:r w:rsidRPr="00F60115">
        <w:rPr>
          <w:rFonts w:asciiTheme="minorHAnsi" w:hAnsiTheme="minorHAnsi" w:cs="Sylfaen"/>
          <w:sz w:val="20"/>
          <w:lang w:val="es-ES"/>
        </w:rPr>
        <w:t xml:space="preserve"> (</w:t>
      </w:r>
      <w:r w:rsidRPr="00F60115">
        <w:rPr>
          <w:rFonts w:ascii="Sylfaen" w:hAnsi="Sylfaen" w:cs="Sylfaen"/>
          <w:sz w:val="20"/>
        </w:rPr>
        <w:t>անձանց</w:t>
      </w:r>
      <w:r w:rsidRPr="00F60115">
        <w:rPr>
          <w:rFonts w:asciiTheme="minorHAnsi" w:hAnsiTheme="minorHAnsi" w:cs="Sylfaen"/>
          <w:sz w:val="20"/>
          <w:lang w:val="es-ES"/>
        </w:rPr>
        <w:t xml:space="preserve">) </w:t>
      </w:r>
      <w:r w:rsidRPr="00F60115">
        <w:rPr>
          <w:rFonts w:ascii="Sylfaen" w:hAnsi="Sylfaen" w:cs="Sylfaen"/>
          <w:sz w:val="20"/>
        </w:rPr>
        <w:t>տվյալները</w:t>
      </w:r>
      <w:r w:rsidRPr="00F60115">
        <w:rPr>
          <w:rFonts w:asciiTheme="minorHAnsi" w:hAnsiTheme="minorHAnsi" w:cs="Sylfaen"/>
          <w:sz w:val="20"/>
          <w:lang w:val="es-ES"/>
        </w:rPr>
        <w:t xml:space="preserve">, </w:t>
      </w:r>
      <w:r w:rsidRPr="00F60115">
        <w:rPr>
          <w:rFonts w:ascii="Sylfaen" w:hAnsi="Sylfaen" w:cs="Sylfaen"/>
          <w:sz w:val="20"/>
        </w:rPr>
        <w:t>ով</w:t>
      </w:r>
      <w:r w:rsidRPr="00F60115">
        <w:rPr>
          <w:rFonts w:asciiTheme="minorHAnsi" w:hAnsiTheme="minorHAnsi" w:cs="Sylfaen"/>
          <w:sz w:val="20"/>
          <w:lang w:val="es-ES"/>
        </w:rPr>
        <w:t xml:space="preserve"> </w:t>
      </w:r>
      <w:r w:rsidRPr="00F60115">
        <w:rPr>
          <w:rFonts w:ascii="Sylfaen" w:hAnsi="Sylfaen" w:cs="Sylfaen"/>
          <w:sz w:val="20"/>
        </w:rPr>
        <w:t>իրավունք</w:t>
      </w:r>
      <w:r w:rsidRPr="00F60115">
        <w:rPr>
          <w:rFonts w:asciiTheme="minorHAnsi" w:hAnsiTheme="minorHAnsi" w:cs="Sylfaen"/>
          <w:sz w:val="20"/>
          <w:lang w:val="es-ES"/>
        </w:rPr>
        <w:t xml:space="preserve"> </w:t>
      </w:r>
      <w:r w:rsidRPr="00F60115">
        <w:rPr>
          <w:rFonts w:ascii="Sylfaen" w:hAnsi="Sylfaen" w:cs="Sylfaen"/>
          <w:sz w:val="20"/>
        </w:rPr>
        <w:t>ունի</w:t>
      </w:r>
      <w:r w:rsidRPr="00F60115">
        <w:rPr>
          <w:rFonts w:asciiTheme="minorHAnsi" w:hAnsiTheme="minorHAnsi" w:cs="Sylfaen"/>
          <w:sz w:val="20"/>
          <w:lang w:val="es-ES"/>
        </w:rPr>
        <w:t xml:space="preserve"> </w:t>
      </w:r>
      <w:r w:rsidRPr="00F60115">
        <w:rPr>
          <w:rFonts w:ascii="Sylfaen" w:hAnsi="Sylfaen" w:cs="Sylfaen"/>
          <w:sz w:val="20"/>
        </w:rPr>
        <w:t>նշանակելու</w:t>
      </w:r>
      <w:r w:rsidRPr="00F60115">
        <w:rPr>
          <w:rFonts w:asciiTheme="minorHAnsi" w:hAnsiTheme="minorHAnsi" w:cs="Sylfaen"/>
          <w:sz w:val="20"/>
          <w:lang w:val="es-ES"/>
        </w:rPr>
        <w:t xml:space="preserve"> </w:t>
      </w:r>
      <w:r w:rsidRPr="00F60115">
        <w:rPr>
          <w:rFonts w:ascii="Sylfaen" w:hAnsi="Sylfaen" w:cs="Sylfaen"/>
          <w:sz w:val="20"/>
        </w:rPr>
        <w:t>կամ</w:t>
      </w:r>
      <w:r w:rsidRPr="00F60115">
        <w:rPr>
          <w:rFonts w:asciiTheme="minorHAnsi" w:hAnsiTheme="minorHAnsi" w:cs="Sylfaen"/>
          <w:sz w:val="20"/>
          <w:lang w:val="es-ES"/>
        </w:rPr>
        <w:t xml:space="preserve"> </w:t>
      </w:r>
      <w:r w:rsidRPr="00F60115">
        <w:rPr>
          <w:rFonts w:ascii="Sylfaen" w:hAnsi="Sylfaen" w:cs="Sylfaen"/>
          <w:sz w:val="20"/>
        </w:rPr>
        <w:t>ազատելու</w:t>
      </w:r>
      <w:r w:rsidRPr="00F60115">
        <w:rPr>
          <w:rFonts w:asciiTheme="minorHAnsi" w:hAnsiTheme="minorHAnsi" w:cs="Sylfaen"/>
          <w:sz w:val="20"/>
          <w:lang w:val="es-ES"/>
        </w:rPr>
        <w:t xml:space="preserve"> </w:t>
      </w:r>
      <w:r w:rsidRPr="00F60115">
        <w:rPr>
          <w:rFonts w:ascii="Sylfaen" w:hAnsi="Sylfaen" w:cs="Sylfaen"/>
          <w:sz w:val="20"/>
        </w:rPr>
        <w:t>մասնակցի</w:t>
      </w:r>
      <w:r w:rsidRPr="00F60115">
        <w:rPr>
          <w:rFonts w:asciiTheme="minorHAnsi" w:hAnsiTheme="minorHAnsi" w:cs="Sylfaen"/>
          <w:sz w:val="20"/>
          <w:lang w:val="es-ES"/>
        </w:rPr>
        <w:t xml:space="preserve"> </w:t>
      </w:r>
      <w:r w:rsidRPr="00F60115">
        <w:rPr>
          <w:rFonts w:ascii="Sylfaen" w:hAnsi="Sylfaen" w:cs="Sylfaen"/>
          <w:sz w:val="20"/>
        </w:rPr>
        <w:t>գործադիր</w:t>
      </w:r>
      <w:r w:rsidRPr="00F60115">
        <w:rPr>
          <w:rFonts w:asciiTheme="minorHAnsi" w:hAnsiTheme="minorHAnsi" w:cs="Sylfaen"/>
          <w:sz w:val="20"/>
          <w:lang w:val="es-ES"/>
        </w:rPr>
        <w:t xml:space="preserve"> </w:t>
      </w:r>
      <w:r w:rsidRPr="00F60115">
        <w:rPr>
          <w:rFonts w:ascii="Sylfaen" w:hAnsi="Sylfaen" w:cs="Sylfaen"/>
          <w:sz w:val="20"/>
        </w:rPr>
        <w:t>մարմնի</w:t>
      </w:r>
      <w:r w:rsidRPr="00F60115">
        <w:rPr>
          <w:rFonts w:asciiTheme="minorHAnsi" w:hAnsiTheme="minorHAnsi" w:cs="Sylfaen"/>
          <w:sz w:val="20"/>
          <w:lang w:val="es-ES"/>
        </w:rPr>
        <w:t xml:space="preserve"> </w:t>
      </w:r>
      <w:r w:rsidRPr="00F60115">
        <w:rPr>
          <w:rFonts w:ascii="Sylfaen" w:hAnsi="Sylfaen" w:cs="Sylfaen"/>
          <w:sz w:val="20"/>
        </w:rPr>
        <w:t>անդամներին</w:t>
      </w:r>
      <w:r w:rsidRPr="00F60115">
        <w:rPr>
          <w:rFonts w:asciiTheme="minorHAnsi" w:hAnsiTheme="minorHAnsi" w:cs="Sylfaen"/>
          <w:sz w:val="20"/>
          <w:lang w:val="es-ES"/>
        </w:rPr>
        <w:t xml:space="preserve">, </w:t>
      </w:r>
      <w:r w:rsidRPr="00F60115">
        <w:rPr>
          <w:rFonts w:ascii="Sylfaen" w:hAnsi="Sylfaen" w:cs="Sylfaen"/>
          <w:sz w:val="20"/>
        </w:rPr>
        <w:t>կամ</w:t>
      </w:r>
      <w:r w:rsidRPr="00F60115">
        <w:rPr>
          <w:rFonts w:asciiTheme="minorHAnsi" w:hAnsiTheme="minorHAnsi" w:cs="Sylfaen"/>
          <w:sz w:val="20"/>
          <w:lang w:val="es-ES"/>
        </w:rPr>
        <w:t xml:space="preserve"> </w:t>
      </w:r>
      <w:r w:rsidRPr="00F60115">
        <w:rPr>
          <w:rFonts w:ascii="Sylfaen" w:hAnsi="Sylfaen" w:cs="Sylfaen"/>
          <w:sz w:val="20"/>
        </w:rPr>
        <w:t>ստանում</w:t>
      </w:r>
      <w:r w:rsidRPr="00F60115">
        <w:rPr>
          <w:rFonts w:asciiTheme="minorHAnsi" w:hAnsiTheme="minorHAnsi" w:cs="Sylfaen"/>
          <w:sz w:val="20"/>
          <w:lang w:val="es-ES"/>
        </w:rPr>
        <w:t xml:space="preserve"> </w:t>
      </w:r>
      <w:r w:rsidRPr="00F60115">
        <w:rPr>
          <w:rFonts w:ascii="Sylfaen" w:hAnsi="Sylfaen" w:cs="Sylfaen"/>
          <w:sz w:val="20"/>
        </w:rPr>
        <w:t>է</w:t>
      </w:r>
      <w:r w:rsidRPr="00F60115">
        <w:rPr>
          <w:rFonts w:asciiTheme="minorHAnsi" w:hAnsiTheme="minorHAnsi" w:cs="Sylfaen"/>
          <w:sz w:val="20"/>
          <w:lang w:val="es-ES"/>
        </w:rPr>
        <w:t xml:space="preserve"> </w:t>
      </w:r>
      <w:r w:rsidRPr="00F60115">
        <w:rPr>
          <w:rFonts w:ascii="Sylfaen" w:hAnsi="Sylfaen" w:cs="Sylfaen"/>
          <w:sz w:val="20"/>
        </w:rPr>
        <w:t>մասնակցի</w:t>
      </w:r>
      <w:r w:rsidRPr="00F60115">
        <w:rPr>
          <w:rFonts w:asciiTheme="minorHAnsi" w:hAnsiTheme="minorHAnsi" w:cs="Sylfaen"/>
          <w:sz w:val="20"/>
          <w:lang w:val="es-ES"/>
        </w:rPr>
        <w:t xml:space="preserve"> </w:t>
      </w:r>
      <w:r w:rsidRPr="00F60115">
        <w:rPr>
          <w:rFonts w:ascii="Sylfaen" w:hAnsi="Sylfaen" w:cs="Sylfaen"/>
          <w:sz w:val="20"/>
        </w:rPr>
        <w:t>կողմից</w:t>
      </w:r>
      <w:r w:rsidRPr="00F60115">
        <w:rPr>
          <w:rFonts w:asciiTheme="minorHAnsi" w:hAnsiTheme="minorHAnsi" w:cs="Sylfaen"/>
          <w:sz w:val="20"/>
          <w:lang w:val="es-ES"/>
        </w:rPr>
        <w:t xml:space="preserve"> </w:t>
      </w:r>
      <w:r w:rsidRPr="00F60115">
        <w:rPr>
          <w:rFonts w:ascii="Sylfaen" w:hAnsi="Sylfaen" w:cs="Sylfaen"/>
          <w:sz w:val="20"/>
        </w:rPr>
        <w:t>իրականացվող</w:t>
      </w:r>
      <w:r w:rsidRPr="00F60115">
        <w:rPr>
          <w:rFonts w:asciiTheme="minorHAnsi" w:hAnsiTheme="minorHAnsi" w:cs="Sylfaen"/>
          <w:sz w:val="20"/>
          <w:lang w:val="es-ES"/>
        </w:rPr>
        <w:t xml:space="preserve"> </w:t>
      </w:r>
      <w:r w:rsidRPr="00F60115">
        <w:rPr>
          <w:rFonts w:ascii="Sylfaen" w:hAnsi="Sylfaen" w:cs="Sylfaen"/>
          <w:sz w:val="20"/>
        </w:rPr>
        <w:lastRenderedPageBreak/>
        <w:t>ձեռնարկատիրական</w:t>
      </w:r>
      <w:r w:rsidRPr="00F60115">
        <w:rPr>
          <w:rFonts w:asciiTheme="minorHAnsi" w:hAnsiTheme="minorHAnsi" w:cs="Sylfaen"/>
          <w:sz w:val="20"/>
          <w:lang w:val="es-ES"/>
        </w:rPr>
        <w:t xml:space="preserve"> </w:t>
      </w:r>
      <w:r w:rsidRPr="00F60115">
        <w:rPr>
          <w:rFonts w:ascii="Sylfaen" w:hAnsi="Sylfaen" w:cs="Sylfaen"/>
          <w:sz w:val="20"/>
        </w:rPr>
        <w:t>կամ</w:t>
      </w:r>
      <w:r w:rsidRPr="00F60115">
        <w:rPr>
          <w:rFonts w:asciiTheme="minorHAnsi" w:hAnsiTheme="minorHAnsi" w:cs="Sylfaen"/>
          <w:sz w:val="20"/>
          <w:lang w:val="es-ES"/>
        </w:rPr>
        <w:t xml:space="preserve"> </w:t>
      </w:r>
      <w:r w:rsidRPr="00F60115">
        <w:rPr>
          <w:rFonts w:ascii="Sylfaen" w:hAnsi="Sylfaen" w:cs="Sylfaen"/>
          <w:sz w:val="20"/>
        </w:rPr>
        <w:t>այլ</w:t>
      </w:r>
      <w:r w:rsidRPr="00F60115">
        <w:rPr>
          <w:rFonts w:asciiTheme="minorHAnsi" w:hAnsiTheme="minorHAnsi" w:cs="Sylfaen"/>
          <w:sz w:val="20"/>
          <w:lang w:val="es-ES"/>
        </w:rPr>
        <w:t xml:space="preserve"> </w:t>
      </w:r>
      <w:r w:rsidRPr="00F60115">
        <w:rPr>
          <w:rFonts w:ascii="Sylfaen" w:hAnsi="Sylfaen" w:cs="Sylfaen"/>
          <w:sz w:val="20"/>
        </w:rPr>
        <w:t>գործունեության</w:t>
      </w:r>
      <w:r w:rsidRPr="00F60115">
        <w:rPr>
          <w:rFonts w:asciiTheme="minorHAnsi" w:hAnsiTheme="minorHAnsi" w:cs="Sylfaen"/>
          <w:sz w:val="20"/>
          <w:lang w:val="es-ES"/>
        </w:rPr>
        <w:t xml:space="preserve"> </w:t>
      </w:r>
      <w:r w:rsidRPr="00F60115">
        <w:rPr>
          <w:rFonts w:ascii="Sylfaen" w:hAnsi="Sylfaen" w:cs="Sylfaen"/>
          <w:sz w:val="20"/>
        </w:rPr>
        <w:t>արդյունքում</w:t>
      </w:r>
      <w:r w:rsidRPr="00F60115">
        <w:rPr>
          <w:rFonts w:asciiTheme="minorHAnsi" w:hAnsiTheme="minorHAnsi" w:cs="Sylfaen"/>
          <w:sz w:val="20"/>
          <w:lang w:val="es-ES"/>
        </w:rPr>
        <w:t xml:space="preserve"> </w:t>
      </w:r>
      <w:r w:rsidRPr="00F60115">
        <w:rPr>
          <w:rFonts w:ascii="Sylfaen" w:hAnsi="Sylfaen" w:cs="Sylfaen"/>
          <w:sz w:val="20"/>
        </w:rPr>
        <w:t>ստացված</w:t>
      </w:r>
      <w:r w:rsidRPr="00F60115">
        <w:rPr>
          <w:rFonts w:asciiTheme="minorHAnsi" w:hAnsiTheme="minorHAnsi" w:cs="Sylfaen"/>
          <w:sz w:val="20"/>
          <w:lang w:val="es-ES"/>
        </w:rPr>
        <w:t xml:space="preserve"> </w:t>
      </w:r>
      <w:r w:rsidRPr="00F60115">
        <w:rPr>
          <w:rFonts w:ascii="Sylfaen" w:hAnsi="Sylfaen" w:cs="Sylfaen"/>
          <w:sz w:val="20"/>
        </w:rPr>
        <w:t>շահույթի</w:t>
      </w:r>
      <w:r w:rsidRPr="00F60115">
        <w:rPr>
          <w:rFonts w:asciiTheme="minorHAnsi" w:hAnsiTheme="minorHAnsi" w:cs="Sylfaen"/>
          <w:sz w:val="20"/>
          <w:lang w:val="es-ES"/>
        </w:rPr>
        <w:t xml:space="preserve"> </w:t>
      </w:r>
      <w:r w:rsidRPr="00F60115">
        <w:rPr>
          <w:rFonts w:ascii="Sylfaen" w:hAnsi="Sylfaen" w:cs="Sylfaen"/>
          <w:sz w:val="20"/>
        </w:rPr>
        <w:t>տասնհինգ</w:t>
      </w:r>
      <w:r w:rsidRPr="00F60115">
        <w:rPr>
          <w:rFonts w:asciiTheme="minorHAnsi" w:hAnsiTheme="minorHAnsi" w:cs="Sylfaen"/>
          <w:sz w:val="20"/>
          <w:lang w:val="es-ES"/>
        </w:rPr>
        <w:t xml:space="preserve"> </w:t>
      </w:r>
      <w:r w:rsidRPr="00F60115">
        <w:rPr>
          <w:rFonts w:ascii="Sylfaen" w:hAnsi="Sylfaen" w:cs="Sylfaen"/>
          <w:sz w:val="20"/>
        </w:rPr>
        <w:t>տոկոսից</w:t>
      </w:r>
      <w:r w:rsidRPr="00F60115">
        <w:rPr>
          <w:rFonts w:asciiTheme="minorHAnsi" w:hAnsiTheme="minorHAnsi" w:cs="Sylfaen"/>
          <w:sz w:val="20"/>
          <w:lang w:val="es-ES"/>
        </w:rPr>
        <w:t xml:space="preserve"> </w:t>
      </w:r>
      <w:r w:rsidRPr="00F60115">
        <w:rPr>
          <w:rFonts w:ascii="Sylfaen" w:hAnsi="Sylfaen" w:cs="Sylfaen"/>
          <w:sz w:val="20"/>
        </w:rPr>
        <w:t>ավելին</w:t>
      </w:r>
      <w:r w:rsidRPr="00F60115">
        <w:rPr>
          <w:rFonts w:asciiTheme="minorHAnsi" w:hAnsiTheme="minorHAnsi" w:cs="Sylfaen"/>
          <w:sz w:val="20"/>
          <w:lang w:val="es-ES"/>
        </w:rPr>
        <w:t xml:space="preserve"> (</w:t>
      </w:r>
      <w:r w:rsidRPr="00F60115">
        <w:rPr>
          <w:rFonts w:ascii="Sylfaen" w:hAnsi="Sylfaen" w:cs="Sylfaen"/>
          <w:sz w:val="20"/>
        </w:rPr>
        <w:t>իրական</w:t>
      </w:r>
      <w:r w:rsidRPr="00F60115">
        <w:rPr>
          <w:rFonts w:asciiTheme="minorHAnsi" w:hAnsiTheme="minorHAnsi" w:cs="Sylfaen"/>
          <w:sz w:val="20"/>
          <w:lang w:val="es-ES"/>
        </w:rPr>
        <w:t xml:space="preserve"> </w:t>
      </w:r>
      <w:r w:rsidRPr="00F60115">
        <w:rPr>
          <w:rFonts w:ascii="Sylfaen" w:hAnsi="Sylfaen" w:cs="Sylfaen"/>
          <w:sz w:val="20"/>
        </w:rPr>
        <w:t>շահառուներ</w:t>
      </w:r>
      <w:r w:rsidRPr="00F60115">
        <w:rPr>
          <w:rFonts w:asciiTheme="minorHAnsi" w:hAnsiTheme="minorHAnsi" w:cs="Sylfaen"/>
          <w:sz w:val="20"/>
          <w:lang w:val="es-ES"/>
        </w:rPr>
        <w:t xml:space="preserve">)** </w:t>
      </w:r>
      <w:r w:rsidRPr="00F60115">
        <w:rPr>
          <w:rFonts w:ascii="Sylfaen" w:hAnsi="Sylfaen" w:cs="Sylfaen"/>
          <w:sz w:val="20"/>
          <w:lang w:val="es-ES"/>
        </w:rPr>
        <w:t>և</w:t>
      </w:r>
      <w:r w:rsidRPr="00F60115">
        <w:rPr>
          <w:rFonts w:asciiTheme="minorHAnsi" w:hAnsiTheme="minorHAnsi" w:cs="Sylfaen"/>
          <w:sz w:val="20"/>
          <w:lang w:val="es-ES"/>
        </w:rPr>
        <w:t xml:space="preserve"> </w:t>
      </w:r>
      <w:r w:rsidRPr="00F60115">
        <w:rPr>
          <w:rFonts w:ascii="Sylfaen" w:hAnsi="Sylfaen" w:cs="Sylfaen"/>
          <w:sz w:val="20"/>
          <w:lang w:val="es-ES"/>
        </w:rPr>
        <w:t>հավաստում</w:t>
      </w:r>
      <w:r w:rsidRPr="00F60115">
        <w:rPr>
          <w:rFonts w:asciiTheme="minorHAnsi" w:hAnsiTheme="minorHAnsi" w:cs="Sylfaen"/>
          <w:sz w:val="20"/>
          <w:lang w:val="es-ES"/>
        </w:rPr>
        <w:t xml:space="preserve">, </w:t>
      </w:r>
      <w:r w:rsidRPr="00F60115">
        <w:rPr>
          <w:rFonts w:ascii="Sylfaen" w:hAnsi="Sylfaen" w:cs="Sylfaen"/>
          <w:sz w:val="20"/>
          <w:lang w:val="es-ES"/>
        </w:rPr>
        <w:t>որ</w:t>
      </w:r>
      <w:r w:rsidRPr="00F60115">
        <w:rPr>
          <w:rFonts w:asciiTheme="minorHAnsi" w:hAnsiTheme="minorHAnsi" w:cs="Sylfaen"/>
          <w:sz w:val="20"/>
          <w:lang w:val="es-ES"/>
        </w:rPr>
        <w:t xml:space="preserve"> </w:t>
      </w:r>
      <w:r w:rsidRPr="00F60115">
        <w:rPr>
          <w:rFonts w:ascii="Sylfaen" w:hAnsi="Sylfaen" w:cs="Sylfaen"/>
          <w:sz w:val="20"/>
          <w:lang w:val="es-ES"/>
        </w:rPr>
        <w:t>իրական</w:t>
      </w:r>
      <w:r w:rsidRPr="00F60115">
        <w:rPr>
          <w:rFonts w:asciiTheme="minorHAnsi" w:hAnsiTheme="minorHAnsi" w:cs="Sylfaen"/>
          <w:sz w:val="20"/>
          <w:lang w:val="es-ES"/>
        </w:rPr>
        <w:t xml:space="preserve"> </w:t>
      </w:r>
      <w:r w:rsidRPr="00F60115">
        <w:rPr>
          <w:rFonts w:ascii="Sylfaen" w:hAnsi="Sylfaen" w:cs="Sylfaen"/>
          <w:sz w:val="20"/>
          <w:lang w:val="es-ES"/>
        </w:rPr>
        <w:t>շահառուների</w:t>
      </w:r>
      <w:r w:rsidRPr="00F60115">
        <w:rPr>
          <w:rFonts w:asciiTheme="minorHAnsi" w:hAnsiTheme="minorHAnsi" w:cs="Sylfaen"/>
          <w:sz w:val="20"/>
          <w:lang w:val="es-ES"/>
        </w:rPr>
        <w:t xml:space="preserve"> </w:t>
      </w:r>
      <w:r w:rsidRPr="00F60115">
        <w:rPr>
          <w:rFonts w:ascii="Sylfaen" w:hAnsi="Sylfaen" w:cs="Sylfaen"/>
          <w:sz w:val="20"/>
          <w:lang w:val="es-ES"/>
        </w:rPr>
        <w:t>մասին</w:t>
      </w:r>
      <w:r w:rsidRPr="00F60115">
        <w:rPr>
          <w:rFonts w:asciiTheme="minorHAnsi" w:hAnsiTheme="minorHAnsi" w:cs="Sylfaen"/>
          <w:sz w:val="20"/>
          <w:lang w:val="es-ES"/>
        </w:rPr>
        <w:t xml:space="preserve"> </w:t>
      </w:r>
      <w:r w:rsidRPr="00F60115">
        <w:rPr>
          <w:rFonts w:ascii="Sylfaen" w:hAnsi="Sylfaen" w:cs="Sylfaen"/>
          <w:sz w:val="20"/>
          <w:lang w:val="es-ES"/>
        </w:rPr>
        <w:t>ներկայացված</w:t>
      </w:r>
      <w:r w:rsidRPr="00F60115">
        <w:rPr>
          <w:rFonts w:asciiTheme="minorHAnsi" w:hAnsiTheme="minorHAnsi" w:cs="Sylfaen"/>
          <w:sz w:val="20"/>
          <w:lang w:val="es-ES"/>
        </w:rPr>
        <w:t xml:space="preserve"> </w:t>
      </w:r>
      <w:r w:rsidRPr="00F60115">
        <w:rPr>
          <w:rFonts w:ascii="Sylfaen" w:hAnsi="Sylfaen" w:cs="Sylfaen"/>
          <w:sz w:val="20"/>
          <w:lang w:val="es-ES"/>
        </w:rPr>
        <w:t>տեղեկատվությունը</w:t>
      </w:r>
      <w:r w:rsidRPr="00F60115">
        <w:rPr>
          <w:rFonts w:asciiTheme="minorHAnsi" w:hAnsiTheme="minorHAnsi" w:cs="Sylfaen"/>
          <w:sz w:val="20"/>
          <w:lang w:val="es-ES"/>
        </w:rPr>
        <w:t xml:space="preserve"> </w:t>
      </w:r>
      <w:r w:rsidRPr="00F60115">
        <w:rPr>
          <w:rFonts w:ascii="Sylfaen" w:hAnsi="Sylfaen" w:cs="Sylfaen"/>
          <w:sz w:val="20"/>
          <w:lang w:val="es-ES"/>
        </w:rPr>
        <w:t>իրական</w:t>
      </w:r>
      <w:r w:rsidRPr="00F60115">
        <w:rPr>
          <w:rFonts w:asciiTheme="minorHAnsi" w:hAnsiTheme="minorHAnsi" w:cs="Sylfaen"/>
          <w:sz w:val="20"/>
          <w:lang w:val="es-ES"/>
        </w:rPr>
        <w:t xml:space="preserve"> </w:t>
      </w:r>
      <w:r w:rsidRPr="00F60115">
        <w:rPr>
          <w:rFonts w:ascii="Sylfaen" w:hAnsi="Sylfaen" w:cs="Sylfaen"/>
          <w:sz w:val="20"/>
          <w:lang w:val="es-ES"/>
        </w:rPr>
        <w:t>է</w:t>
      </w:r>
      <w:r w:rsidRPr="00F60115">
        <w:rPr>
          <w:rFonts w:asciiTheme="minorHAnsi" w:hAnsiTheme="minorHAnsi" w:cs="Sylfaen"/>
          <w:sz w:val="20"/>
          <w:lang w:val="es-ES"/>
        </w:rPr>
        <w:t xml:space="preserve"> </w:t>
      </w:r>
      <w:r w:rsidRPr="00F60115">
        <w:rPr>
          <w:rFonts w:ascii="Sylfaen" w:hAnsi="Sylfaen" w:cs="Sylfaen"/>
          <w:sz w:val="20"/>
          <w:lang w:val="es-ES"/>
        </w:rPr>
        <w:t>և</w:t>
      </w:r>
      <w:r w:rsidRPr="00F60115">
        <w:rPr>
          <w:rFonts w:asciiTheme="minorHAnsi" w:hAnsiTheme="minorHAnsi" w:cs="Sylfaen"/>
          <w:sz w:val="20"/>
          <w:lang w:val="es-ES"/>
        </w:rPr>
        <w:t xml:space="preserve"> </w:t>
      </w:r>
      <w:r w:rsidRPr="00F60115">
        <w:rPr>
          <w:rFonts w:ascii="Sylfaen" w:hAnsi="Sylfaen" w:cs="Sylfaen"/>
          <w:sz w:val="20"/>
          <w:lang w:val="es-ES"/>
        </w:rPr>
        <w:t>չի</w:t>
      </w:r>
      <w:r w:rsidRPr="00F60115">
        <w:rPr>
          <w:rFonts w:asciiTheme="minorHAnsi" w:hAnsiTheme="minorHAnsi" w:cs="Sylfaen"/>
          <w:sz w:val="20"/>
          <w:lang w:val="es-ES"/>
        </w:rPr>
        <w:t xml:space="preserve"> </w:t>
      </w:r>
      <w:r w:rsidRPr="00F60115">
        <w:rPr>
          <w:rFonts w:ascii="Sylfaen" w:hAnsi="Sylfaen" w:cs="Sylfaen"/>
          <w:sz w:val="20"/>
          <w:lang w:val="es-ES"/>
        </w:rPr>
        <w:t>պարունակում</w:t>
      </w:r>
      <w:r w:rsidRPr="00F60115">
        <w:rPr>
          <w:rFonts w:asciiTheme="minorHAnsi" w:hAnsiTheme="minorHAnsi" w:cs="Sylfaen"/>
          <w:sz w:val="20"/>
          <w:lang w:val="es-ES"/>
        </w:rPr>
        <w:t xml:space="preserve"> </w:t>
      </w:r>
      <w:r w:rsidRPr="00F60115">
        <w:rPr>
          <w:rFonts w:ascii="Sylfaen" w:hAnsi="Sylfaen" w:cs="Sylfaen"/>
          <w:sz w:val="20"/>
          <w:lang w:val="es-ES"/>
        </w:rPr>
        <w:t>ոչ</w:t>
      </w:r>
      <w:r w:rsidRPr="00F60115">
        <w:rPr>
          <w:rFonts w:asciiTheme="minorHAnsi" w:hAnsiTheme="minorHAnsi" w:cs="Sylfaen"/>
          <w:sz w:val="20"/>
          <w:lang w:val="es-ES"/>
        </w:rPr>
        <w:t xml:space="preserve"> </w:t>
      </w:r>
      <w:r w:rsidRPr="00F60115">
        <w:rPr>
          <w:rFonts w:ascii="Sylfaen" w:hAnsi="Sylfaen" w:cs="Sylfaen"/>
          <w:sz w:val="20"/>
          <w:lang w:val="es-ES"/>
        </w:rPr>
        <w:t>հավատի</w:t>
      </w:r>
      <w:r w:rsidRPr="00F60115">
        <w:rPr>
          <w:rFonts w:asciiTheme="minorHAnsi" w:hAnsiTheme="minorHAnsi" w:cs="Sylfaen"/>
          <w:sz w:val="20"/>
          <w:lang w:val="es-ES"/>
        </w:rPr>
        <w:t xml:space="preserve"> </w:t>
      </w:r>
      <w:r w:rsidRPr="00F60115">
        <w:rPr>
          <w:rFonts w:ascii="Sylfaen" w:hAnsi="Sylfaen" w:cs="Sylfaen"/>
          <w:sz w:val="20"/>
          <w:lang w:val="es-ES"/>
        </w:rPr>
        <w:t>տեղեկություններ</w:t>
      </w:r>
      <w:r w:rsidRPr="00F60115">
        <w:rPr>
          <w:rFonts w:asciiTheme="minorHAnsi" w:hAnsiTheme="minorHAnsi" w:cs="Sylfaen"/>
          <w:sz w:val="20"/>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6D3522" w:rsidRPr="00F60115" w:rsidTr="00C80DE9">
        <w:tc>
          <w:tcPr>
            <w:tcW w:w="2570" w:type="dxa"/>
            <w:vAlign w:val="center"/>
          </w:tcPr>
          <w:p w:rsidR="006D3522" w:rsidRPr="00F60115" w:rsidRDefault="006D3522" w:rsidP="00C80DE9">
            <w:pPr>
              <w:pStyle w:val="BodyTextIndent3"/>
              <w:spacing w:line="240" w:lineRule="auto"/>
              <w:ind w:firstLine="342"/>
              <w:jc w:val="center"/>
              <w:rPr>
                <w:rFonts w:asciiTheme="minorHAnsi" w:hAnsiTheme="minorHAnsi"/>
                <w:sz w:val="28"/>
                <w:vertAlign w:val="superscript"/>
                <w:lang w:val="es-ES"/>
              </w:rPr>
            </w:pPr>
            <w:r w:rsidRPr="00F60115">
              <w:rPr>
                <w:rFonts w:ascii="Sylfaen" w:hAnsi="Sylfaen" w:cs="Sylfaen"/>
                <w:sz w:val="28"/>
                <w:vertAlign w:val="superscript"/>
              </w:rPr>
              <w:t>Անունը</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Ազգանունը</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Հայրանունը</w:t>
            </w:r>
          </w:p>
        </w:tc>
        <w:tc>
          <w:tcPr>
            <w:tcW w:w="3960" w:type="dxa"/>
            <w:vAlign w:val="center"/>
          </w:tcPr>
          <w:p w:rsidR="006D3522" w:rsidRPr="00F60115" w:rsidRDefault="006D3522" w:rsidP="00C80DE9">
            <w:pPr>
              <w:pStyle w:val="BodyTextIndent3"/>
              <w:spacing w:line="240" w:lineRule="auto"/>
              <w:ind w:firstLine="0"/>
              <w:jc w:val="center"/>
              <w:rPr>
                <w:rFonts w:asciiTheme="minorHAnsi" w:hAnsiTheme="minorHAnsi"/>
                <w:sz w:val="28"/>
                <w:vertAlign w:val="superscript"/>
                <w:lang w:val="es-ES"/>
              </w:rPr>
            </w:pPr>
            <w:r w:rsidRPr="00F60115">
              <w:rPr>
                <w:rFonts w:ascii="Sylfaen" w:hAnsi="Sylfaen" w:cs="Sylfaen"/>
                <w:sz w:val="28"/>
                <w:vertAlign w:val="superscript"/>
              </w:rPr>
              <w:t>ՀՀ</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քաղաքացիների</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համար</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նույնականացման</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քարտի</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կամ</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անձնագրի</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կամ</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ՀՀ</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օրենսդրությամբ</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նախատեսված</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անձը</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հաստատող</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փաստաթղթի</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տեսակը</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և</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համարը</w:t>
            </w:r>
            <w:r w:rsidRPr="00F60115">
              <w:rPr>
                <w:rFonts w:asciiTheme="minorHAnsi" w:hAnsiTheme="minorHAnsi"/>
                <w:sz w:val="28"/>
                <w:vertAlign w:val="superscript"/>
                <w:lang w:val="es-ES"/>
              </w:rPr>
              <w:t xml:space="preserve"> </w:t>
            </w:r>
          </w:p>
        </w:tc>
        <w:tc>
          <w:tcPr>
            <w:tcW w:w="3370" w:type="dxa"/>
          </w:tcPr>
          <w:p w:rsidR="006D3522" w:rsidRPr="00F60115" w:rsidRDefault="006D3522" w:rsidP="00C80DE9">
            <w:pPr>
              <w:pStyle w:val="BodyTextIndent3"/>
              <w:spacing w:line="240" w:lineRule="auto"/>
              <w:ind w:firstLine="0"/>
              <w:jc w:val="center"/>
              <w:rPr>
                <w:rFonts w:asciiTheme="minorHAnsi" w:hAnsiTheme="minorHAnsi"/>
                <w:sz w:val="28"/>
                <w:vertAlign w:val="superscript"/>
                <w:lang w:val="es-ES"/>
              </w:rPr>
            </w:pPr>
            <w:r w:rsidRPr="00F60115">
              <w:rPr>
                <w:rFonts w:ascii="Sylfaen" w:hAnsi="Sylfaen" w:cs="Sylfaen"/>
                <w:sz w:val="28"/>
                <w:vertAlign w:val="superscript"/>
              </w:rPr>
              <w:t>Օտարերկրյա</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քաղաքացիների</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համար</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համապատասխան</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երկրի</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օրենսդրությամբ</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նախատեսված</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անձը</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հաստատող</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փաստաթղթի</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տեսակը</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և</w:t>
            </w:r>
            <w:r w:rsidRPr="00F60115">
              <w:rPr>
                <w:rFonts w:asciiTheme="minorHAnsi" w:hAnsiTheme="minorHAnsi"/>
                <w:sz w:val="28"/>
                <w:vertAlign w:val="superscript"/>
                <w:lang w:val="es-ES"/>
              </w:rPr>
              <w:t xml:space="preserve"> </w:t>
            </w:r>
            <w:r w:rsidRPr="00F60115">
              <w:rPr>
                <w:rFonts w:ascii="Sylfaen" w:hAnsi="Sylfaen" w:cs="Sylfaen"/>
                <w:sz w:val="28"/>
                <w:vertAlign w:val="superscript"/>
              </w:rPr>
              <w:t>համարը</w:t>
            </w:r>
            <w:r w:rsidRPr="00F60115">
              <w:rPr>
                <w:rFonts w:asciiTheme="minorHAnsi" w:hAnsiTheme="minorHAnsi"/>
                <w:sz w:val="28"/>
                <w:vertAlign w:val="superscript"/>
                <w:lang w:val="es-ES"/>
              </w:rPr>
              <w:t xml:space="preserve"> </w:t>
            </w:r>
          </w:p>
        </w:tc>
      </w:tr>
      <w:tr w:rsidR="006D3522" w:rsidRPr="00F60115" w:rsidTr="00C80DE9">
        <w:tc>
          <w:tcPr>
            <w:tcW w:w="2570" w:type="dxa"/>
            <w:vAlign w:val="center"/>
          </w:tcPr>
          <w:p w:rsidR="006D3522" w:rsidRPr="00F60115" w:rsidRDefault="006D3522" w:rsidP="00C80DE9">
            <w:pPr>
              <w:pStyle w:val="BodyTextIndent3"/>
              <w:spacing w:line="240" w:lineRule="auto"/>
              <w:ind w:firstLine="0"/>
              <w:jc w:val="center"/>
              <w:rPr>
                <w:rFonts w:asciiTheme="minorHAnsi" w:hAnsiTheme="minorHAnsi"/>
                <w:sz w:val="26"/>
                <w:vertAlign w:val="superscript"/>
                <w:lang w:val="hy-AM"/>
              </w:rPr>
            </w:pPr>
          </w:p>
        </w:tc>
        <w:tc>
          <w:tcPr>
            <w:tcW w:w="3960" w:type="dxa"/>
            <w:vAlign w:val="center"/>
          </w:tcPr>
          <w:p w:rsidR="006D3522" w:rsidRPr="00F60115" w:rsidRDefault="006D3522" w:rsidP="00C80DE9">
            <w:pPr>
              <w:pStyle w:val="BodyTextIndent3"/>
              <w:spacing w:line="240" w:lineRule="auto"/>
              <w:ind w:firstLine="0"/>
              <w:jc w:val="center"/>
              <w:rPr>
                <w:rFonts w:asciiTheme="minorHAnsi" w:hAnsiTheme="minorHAnsi"/>
                <w:sz w:val="26"/>
                <w:vertAlign w:val="superscript"/>
                <w:lang w:val="es-ES"/>
              </w:rPr>
            </w:pPr>
          </w:p>
        </w:tc>
        <w:tc>
          <w:tcPr>
            <w:tcW w:w="3370" w:type="dxa"/>
          </w:tcPr>
          <w:p w:rsidR="006D3522" w:rsidRPr="00F60115" w:rsidRDefault="006D3522" w:rsidP="00C80DE9">
            <w:pPr>
              <w:pStyle w:val="BodyTextIndent3"/>
              <w:spacing w:line="240" w:lineRule="auto"/>
              <w:ind w:firstLine="0"/>
              <w:jc w:val="center"/>
              <w:rPr>
                <w:rFonts w:asciiTheme="minorHAnsi" w:hAnsiTheme="minorHAnsi"/>
                <w:sz w:val="26"/>
                <w:vertAlign w:val="superscript"/>
                <w:lang w:val="es-ES"/>
              </w:rPr>
            </w:pPr>
          </w:p>
        </w:tc>
      </w:tr>
      <w:tr w:rsidR="006D3522" w:rsidRPr="00F60115" w:rsidTr="00C80DE9">
        <w:tc>
          <w:tcPr>
            <w:tcW w:w="2570" w:type="dxa"/>
            <w:vAlign w:val="center"/>
          </w:tcPr>
          <w:p w:rsidR="006D3522" w:rsidRPr="00F60115" w:rsidRDefault="006D3522" w:rsidP="00C80DE9">
            <w:pPr>
              <w:pStyle w:val="BodyTextIndent3"/>
              <w:spacing w:line="240" w:lineRule="auto"/>
              <w:ind w:firstLine="0"/>
              <w:jc w:val="center"/>
              <w:rPr>
                <w:rFonts w:asciiTheme="minorHAnsi" w:hAnsiTheme="minorHAnsi"/>
                <w:sz w:val="26"/>
                <w:vertAlign w:val="superscript"/>
                <w:lang w:val="es-ES"/>
              </w:rPr>
            </w:pPr>
          </w:p>
        </w:tc>
        <w:tc>
          <w:tcPr>
            <w:tcW w:w="3960" w:type="dxa"/>
            <w:vAlign w:val="center"/>
          </w:tcPr>
          <w:p w:rsidR="006D3522" w:rsidRPr="00F60115" w:rsidRDefault="006D3522" w:rsidP="00C80DE9">
            <w:pPr>
              <w:pStyle w:val="BodyTextIndent3"/>
              <w:spacing w:line="240" w:lineRule="auto"/>
              <w:ind w:firstLine="0"/>
              <w:jc w:val="center"/>
              <w:rPr>
                <w:rFonts w:asciiTheme="minorHAnsi" w:hAnsiTheme="minorHAnsi"/>
                <w:sz w:val="26"/>
                <w:vertAlign w:val="superscript"/>
                <w:lang w:val="es-ES"/>
              </w:rPr>
            </w:pPr>
          </w:p>
        </w:tc>
        <w:tc>
          <w:tcPr>
            <w:tcW w:w="3370" w:type="dxa"/>
          </w:tcPr>
          <w:p w:rsidR="006D3522" w:rsidRPr="00F60115" w:rsidRDefault="006D3522" w:rsidP="00C80DE9">
            <w:pPr>
              <w:pStyle w:val="BodyTextIndent3"/>
              <w:spacing w:line="240" w:lineRule="auto"/>
              <w:ind w:firstLine="0"/>
              <w:jc w:val="center"/>
              <w:rPr>
                <w:rFonts w:asciiTheme="minorHAnsi" w:hAnsiTheme="minorHAnsi"/>
                <w:sz w:val="26"/>
                <w:vertAlign w:val="superscript"/>
                <w:lang w:val="es-ES"/>
              </w:rPr>
            </w:pPr>
          </w:p>
        </w:tc>
      </w:tr>
      <w:tr w:rsidR="006D3522" w:rsidRPr="00F60115" w:rsidTr="00C80DE9">
        <w:tc>
          <w:tcPr>
            <w:tcW w:w="2570" w:type="dxa"/>
            <w:vAlign w:val="center"/>
          </w:tcPr>
          <w:p w:rsidR="006D3522" w:rsidRPr="00F60115" w:rsidRDefault="006D3522" w:rsidP="00C80DE9">
            <w:pPr>
              <w:pStyle w:val="BodyTextIndent3"/>
              <w:spacing w:line="240" w:lineRule="auto"/>
              <w:ind w:firstLine="0"/>
              <w:jc w:val="center"/>
              <w:rPr>
                <w:rFonts w:asciiTheme="minorHAnsi" w:hAnsiTheme="minorHAnsi"/>
                <w:sz w:val="26"/>
                <w:vertAlign w:val="superscript"/>
                <w:lang w:val="es-ES"/>
              </w:rPr>
            </w:pPr>
          </w:p>
        </w:tc>
        <w:tc>
          <w:tcPr>
            <w:tcW w:w="3960" w:type="dxa"/>
            <w:vAlign w:val="center"/>
          </w:tcPr>
          <w:p w:rsidR="006D3522" w:rsidRPr="00F60115" w:rsidRDefault="006D3522" w:rsidP="00C80DE9">
            <w:pPr>
              <w:pStyle w:val="BodyTextIndent3"/>
              <w:spacing w:line="240" w:lineRule="auto"/>
              <w:ind w:firstLine="0"/>
              <w:jc w:val="center"/>
              <w:rPr>
                <w:rFonts w:asciiTheme="minorHAnsi" w:hAnsiTheme="minorHAnsi"/>
                <w:sz w:val="26"/>
                <w:vertAlign w:val="superscript"/>
                <w:lang w:val="es-ES"/>
              </w:rPr>
            </w:pPr>
          </w:p>
        </w:tc>
        <w:tc>
          <w:tcPr>
            <w:tcW w:w="3370" w:type="dxa"/>
          </w:tcPr>
          <w:p w:rsidR="006D3522" w:rsidRPr="00F60115" w:rsidRDefault="006D3522" w:rsidP="00C80DE9">
            <w:pPr>
              <w:pStyle w:val="BodyTextIndent3"/>
              <w:spacing w:line="240" w:lineRule="auto"/>
              <w:ind w:firstLine="0"/>
              <w:jc w:val="center"/>
              <w:rPr>
                <w:rFonts w:asciiTheme="minorHAnsi" w:hAnsiTheme="minorHAnsi"/>
                <w:sz w:val="26"/>
                <w:vertAlign w:val="superscript"/>
                <w:lang w:val="es-ES"/>
              </w:rPr>
            </w:pPr>
          </w:p>
        </w:tc>
      </w:tr>
    </w:tbl>
    <w:p w:rsidR="006D3522" w:rsidRPr="00F60115" w:rsidRDefault="006D3522" w:rsidP="006D3522">
      <w:pPr>
        <w:jc w:val="right"/>
        <w:rPr>
          <w:rFonts w:asciiTheme="minorHAnsi" w:hAnsiTheme="minorHAnsi"/>
          <w:sz w:val="10"/>
          <w:szCs w:val="10"/>
          <w:lang w:val="es-ES"/>
        </w:rPr>
      </w:pPr>
    </w:p>
    <w:p w:rsidR="006D3522" w:rsidRPr="00F60115" w:rsidRDefault="006D3522" w:rsidP="006D3522">
      <w:pPr>
        <w:jc w:val="right"/>
        <w:rPr>
          <w:rFonts w:asciiTheme="minorHAnsi" w:hAnsiTheme="minorHAnsi"/>
          <w:sz w:val="10"/>
          <w:szCs w:val="10"/>
          <w:lang w:val="es-ES"/>
        </w:rPr>
      </w:pPr>
    </w:p>
    <w:p w:rsidR="006D3522" w:rsidRPr="00F60115" w:rsidRDefault="006D3522" w:rsidP="006D3522">
      <w:pPr>
        <w:ind w:firstLine="708"/>
        <w:jc w:val="both"/>
        <w:rPr>
          <w:rFonts w:asciiTheme="minorHAnsi" w:hAnsiTheme="minorHAnsi" w:cs="Arial"/>
          <w:sz w:val="20"/>
          <w:szCs w:val="20"/>
          <w:lang w:val="es-ES"/>
        </w:rPr>
      </w:pPr>
      <w:r w:rsidRPr="00F60115">
        <w:rPr>
          <w:rFonts w:asciiTheme="minorHAnsi" w:hAnsiTheme="minorHAnsi"/>
          <w:sz w:val="20"/>
          <w:lang w:val="es-ES"/>
        </w:rPr>
        <w:t xml:space="preserve"> 4</w:t>
      </w:r>
      <w:r w:rsidRPr="00F60115">
        <w:rPr>
          <w:rFonts w:asciiTheme="minorHAnsi" w:hAnsiTheme="minorHAnsi" w:cs="Arial"/>
          <w:sz w:val="20"/>
          <w:szCs w:val="20"/>
          <w:lang w:val="es-ES"/>
        </w:rPr>
        <w:t xml:space="preserve">) </w:t>
      </w:r>
      <w:r w:rsidRPr="00F60115">
        <w:rPr>
          <w:rFonts w:asciiTheme="minorHAnsi" w:hAnsiTheme="minorHAnsi"/>
          <w:lang w:val="es-ES"/>
        </w:rPr>
        <w:t>«</w:t>
      </w:r>
      <w:r w:rsidRPr="00F60115">
        <w:rPr>
          <w:rFonts w:asciiTheme="minorHAnsi" w:hAnsiTheme="minorHAnsi" w:cs="Sylfaen"/>
          <w:sz w:val="22"/>
          <w:szCs w:val="22"/>
          <w:lang w:val="hy-AM"/>
        </w:rPr>
        <w:t>---</w:t>
      </w:r>
      <w:r w:rsidRPr="00F60115">
        <w:rPr>
          <w:rFonts w:ascii="Sylfaen" w:hAnsi="Sylfaen" w:cs="Sylfaen"/>
          <w:sz w:val="20"/>
          <w:szCs w:val="20"/>
          <w:lang w:val="es-ES"/>
        </w:rPr>
        <w:t>ԳՀԱՊՁԲ</w:t>
      </w:r>
      <w:r w:rsidRPr="00F60115">
        <w:rPr>
          <w:rFonts w:asciiTheme="minorHAnsi" w:hAnsiTheme="minorHAnsi" w:cs="Sylfaen"/>
          <w:sz w:val="22"/>
          <w:szCs w:val="22"/>
          <w:lang w:val="hy-AM"/>
        </w:rPr>
        <w:t>---/---</w:t>
      </w:r>
      <w:r w:rsidRPr="00F60115">
        <w:rPr>
          <w:rFonts w:asciiTheme="minorHAnsi" w:hAnsiTheme="minorHAnsi"/>
          <w:lang w:val="es-ES"/>
        </w:rPr>
        <w:t>»</w:t>
      </w:r>
      <w:r w:rsidRPr="00F60115">
        <w:rPr>
          <w:rFonts w:asciiTheme="minorHAnsi" w:hAnsiTheme="minorHAnsi" w:cs="Sylfaen"/>
          <w:sz w:val="22"/>
          <w:szCs w:val="22"/>
          <w:lang w:val="hy-AM"/>
        </w:rPr>
        <w:t xml:space="preserve">*  </w:t>
      </w:r>
      <w:r w:rsidRPr="00F60115">
        <w:rPr>
          <w:rFonts w:ascii="Sylfaen" w:hAnsi="Sylfaen" w:cs="Sylfaen"/>
          <w:sz w:val="20"/>
          <w:szCs w:val="20"/>
          <w:lang w:val="es-ES"/>
        </w:rPr>
        <w:t>ծածկագրով</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գնանշման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հարցման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շրջանակում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ընտրված</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մասնակից</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ճանաչվելու</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պայմանագիր</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կնքելու</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դեպքում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պայմանագրի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կատարումն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իրականացնելու</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թվով</w:t>
      </w:r>
      <w:r w:rsidRPr="00F60115">
        <w:rPr>
          <w:rFonts w:asciiTheme="minorHAnsi" w:hAnsiTheme="minorHAnsi" w:cs="Arial"/>
          <w:sz w:val="20"/>
          <w:szCs w:val="20"/>
          <w:lang w:val="es-ES"/>
        </w:rPr>
        <w:t xml:space="preserve"> </w:t>
      </w:r>
    </w:p>
    <w:p w:rsidR="006D3522" w:rsidRPr="00F60115" w:rsidRDefault="006D3522" w:rsidP="006D3522">
      <w:pPr>
        <w:jc w:val="both"/>
        <w:rPr>
          <w:rFonts w:asciiTheme="minorHAnsi" w:hAnsiTheme="minorHAnsi" w:cs="Arial"/>
          <w:sz w:val="20"/>
          <w:szCs w:val="20"/>
          <w:lang w:val="es-ES"/>
        </w:rPr>
      </w:pP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աշխատակիցների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միջոցով</w:t>
      </w:r>
      <w:r w:rsidRPr="00F60115">
        <w:rPr>
          <w:rFonts w:asciiTheme="minorHAnsi" w:hAnsiTheme="minorHAnsi" w:cs="Arial"/>
          <w:sz w:val="20"/>
          <w:szCs w:val="20"/>
          <w:lang w:val="es-ES"/>
        </w:rPr>
        <w:t>:</w:t>
      </w:r>
    </w:p>
    <w:p w:rsidR="006D3522" w:rsidRPr="00F60115" w:rsidRDefault="006D3522" w:rsidP="006D3522">
      <w:pPr>
        <w:rPr>
          <w:rFonts w:asciiTheme="minorHAnsi" w:hAnsiTheme="minorHAnsi" w:cs="Arial"/>
          <w:vertAlign w:val="superscript"/>
          <w:lang w:val="es-ES"/>
        </w:rPr>
      </w:pPr>
      <w:r w:rsidRPr="00F60115">
        <w:rPr>
          <w:rFonts w:asciiTheme="minorHAnsi" w:hAnsiTheme="minorHAnsi" w:cs="Arial"/>
          <w:vertAlign w:val="superscript"/>
          <w:lang w:val="es-ES"/>
        </w:rPr>
        <w:t xml:space="preserve">                       </w:t>
      </w:r>
      <w:r w:rsidRPr="00F60115">
        <w:rPr>
          <w:rFonts w:ascii="Sylfaen" w:hAnsi="Sylfaen" w:cs="Sylfaen"/>
          <w:vertAlign w:val="superscript"/>
          <w:lang w:val="es-ES"/>
        </w:rPr>
        <w:t>քանակը</w:t>
      </w:r>
    </w:p>
    <w:p w:rsidR="006D3522" w:rsidRPr="00F60115" w:rsidRDefault="006D3522" w:rsidP="006D3522">
      <w:pPr>
        <w:ind w:left="8496" w:firstLine="708"/>
        <w:jc w:val="both"/>
        <w:rPr>
          <w:rFonts w:asciiTheme="minorHAnsi" w:hAnsiTheme="minorHAnsi" w:cs="Arial"/>
          <w:vertAlign w:val="superscript"/>
          <w:lang w:val="es-ES"/>
        </w:rPr>
      </w:pPr>
    </w:p>
    <w:p w:rsidR="006D3522" w:rsidRPr="00F60115" w:rsidRDefault="006D3522" w:rsidP="006D3522">
      <w:pPr>
        <w:jc w:val="both"/>
        <w:rPr>
          <w:rFonts w:asciiTheme="minorHAnsi" w:hAnsiTheme="minorHAnsi" w:cs="Arial"/>
          <w:sz w:val="20"/>
          <w:vertAlign w:val="superscript"/>
          <w:lang w:val="es-ES"/>
        </w:rPr>
      </w:pPr>
      <w:r w:rsidRPr="00F60115">
        <w:rPr>
          <w:rFonts w:asciiTheme="minorHAnsi" w:hAnsiTheme="minorHAnsi"/>
          <w:sz w:val="20"/>
          <w:lang w:val="es-ES"/>
        </w:rPr>
        <w:t xml:space="preserve">    </w:t>
      </w:r>
      <w:r w:rsidRPr="00F60115">
        <w:rPr>
          <w:rFonts w:asciiTheme="minorHAnsi" w:hAnsiTheme="minorHAnsi"/>
          <w:sz w:val="20"/>
          <w:lang w:val="hy-AM"/>
        </w:rPr>
        <w:t xml:space="preserve">___________________________________________________ </w:t>
      </w:r>
      <w:r w:rsidRPr="00F60115">
        <w:rPr>
          <w:rFonts w:asciiTheme="minorHAnsi" w:hAnsiTheme="minorHAnsi"/>
          <w:sz w:val="20"/>
          <w:lang w:val="hy-AM"/>
        </w:rPr>
        <w:tab/>
        <w:t xml:space="preserve">                _____________</w:t>
      </w:r>
      <w:r w:rsidRPr="00F60115">
        <w:rPr>
          <w:rFonts w:asciiTheme="minorHAnsi" w:hAnsiTheme="minorHAnsi"/>
          <w:sz w:val="20"/>
          <w:u w:val="single"/>
          <w:lang w:val="es-ES"/>
        </w:rPr>
        <w:tab/>
      </w:r>
      <w:r w:rsidRPr="00F60115">
        <w:rPr>
          <w:rFonts w:asciiTheme="minorHAnsi" w:hAnsiTheme="minorHAnsi"/>
          <w:sz w:val="20"/>
          <w:u w:val="single"/>
          <w:lang w:val="es-ES"/>
        </w:rPr>
        <w:tab/>
      </w:r>
      <w:r w:rsidRPr="00F60115">
        <w:rPr>
          <w:rFonts w:asciiTheme="minorHAnsi" w:hAnsiTheme="minorHAnsi"/>
          <w:sz w:val="20"/>
          <w:lang w:val="es-ES"/>
        </w:rPr>
        <w:tab/>
      </w:r>
      <w:r w:rsidRPr="00F60115">
        <w:rPr>
          <w:rFonts w:asciiTheme="minorHAnsi" w:hAnsiTheme="minorHAnsi"/>
          <w:sz w:val="20"/>
          <w:lang w:val="es-ES"/>
        </w:rPr>
        <w:tab/>
      </w:r>
      <w:r w:rsidRPr="00F60115">
        <w:rPr>
          <w:rFonts w:asciiTheme="minorHAnsi" w:hAnsiTheme="minorHAnsi"/>
          <w:sz w:val="20"/>
          <w:lang w:val="hy-AM"/>
        </w:rPr>
        <w:t xml:space="preserve"> </w:t>
      </w:r>
      <w:r w:rsidRPr="00F60115">
        <w:rPr>
          <w:rFonts w:ascii="Sylfaen" w:hAnsi="Sylfaen" w:cs="Sylfaen"/>
          <w:sz w:val="20"/>
          <w:vertAlign w:val="superscript"/>
          <w:lang w:val="hy-AM"/>
        </w:rPr>
        <w:t>Մասնակցի</w:t>
      </w:r>
      <w:r w:rsidRPr="00F60115">
        <w:rPr>
          <w:rFonts w:asciiTheme="minorHAnsi" w:hAnsiTheme="minorHAnsi" w:cs="Arial"/>
          <w:sz w:val="20"/>
          <w:vertAlign w:val="superscript"/>
          <w:lang w:val="hy-AM"/>
        </w:rPr>
        <w:t xml:space="preserve"> </w:t>
      </w:r>
      <w:r w:rsidRPr="00F60115">
        <w:rPr>
          <w:rFonts w:ascii="Sylfaen" w:hAnsi="Sylfaen" w:cs="Sylfaen"/>
          <w:sz w:val="20"/>
          <w:vertAlign w:val="superscript"/>
          <w:lang w:val="hy-AM"/>
        </w:rPr>
        <w:t>անվանումը</w:t>
      </w:r>
      <w:r w:rsidRPr="00F60115">
        <w:rPr>
          <w:rFonts w:asciiTheme="minorHAnsi" w:hAnsiTheme="minorHAnsi" w:cs="Arial"/>
          <w:sz w:val="20"/>
          <w:vertAlign w:val="superscript"/>
          <w:lang w:val="hy-AM"/>
        </w:rPr>
        <w:t xml:space="preserve"> </w:t>
      </w:r>
      <w:r w:rsidRPr="00F60115">
        <w:rPr>
          <w:rFonts w:asciiTheme="minorHAnsi" w:hAnsiTheme="minorHAnsi"/>
          <w:sz w:val="20"/>
          <w:vertAlign w:val="superscript"/>
          <w:lang w:val="hy-AM"/>
        </w:rPr>
        <w:t xml:space="preserve"> (</w:t>
      </w:r>
      <w:r w:rsidRPr="00F60115">
        <w:rPr>
          <w:rFonts w:ascii="Sylfaen" w:hAnsi="Sylfaen" w:cs="Sylfaen"/>
          <w:sz w:val="20"/>
          <w:vertAlign w:val="superscript"/>
          <w:lang w:val="hy-AM"/>
        </w:rPr>
        <w:t>ղեկավարի</w:t>
      </w:r>
      <w:r w:rsidRPr="00F60115">
        <w:rPr>
          <w:rFonts w:asciiTheme="minorHAnsi" w:hAnsiTheme="minorHAnsi" w:cs="Arial"/>
          <w:sz w:val="20"/>
          <w:vertAlign w:val="superscript"/>
          <w:lang w:val="hy-AM"/>
        </w:rPr>
        <w:t xml:space="preserve"> </w:t>
      </w:r>
      <w:r w:rsidRPr="00F60115">
        <w:rPr>
          <w:rFonts w:ascii="Sylfaen" w:hAnsi="Sylfaen" w:cs="Sylfaen"/>
          <w:sz w:val="20"/>
          <w:vertAlign w:val="superscript"/>
          <w:lang w:val="hy-AM"/>
        </w:rPr>
        <w:t>պաշտոնը</w:t>
      </w:r>
      <w:r w:rsidRPr="00F60115">
        <w:rPr>
          <w:rFonts w:asciiTheme="minorHAnsi" w:hAnsiTheme="minorHAnsi" w:cs="Arial"/>
          <w:sz w:val="20"/>
          <w:vertAlign w:val="superscript"/>
          <w:lang w:val="hy-AM"/>
        </w:rPr>
        <w:t xml:space="preserve">, </w:t>
      </w:r>
      <w:r w:rsidRPr="00F60115">
        <w:rPr>
          <w:rFonts w:ascii="Sylfaen" w:hAnsi="Sylfaen" w:cs="Sylfaen"/>
          <w:sz w:val="20"/>
          <w:vertAlign w:val="superscript"/>
        </w:rPr>
        <w:t>ա</w:t>
      </w:r>
      <w:r w:rsidRPr="00F60115">
        <w:rPr>
          <w:rFonts w:ascii="Sylfaen" w:hAnsi="Sylfaen" w:cs="Sylfaen"/>
          <w:sz w:val="20"/>
          <w:vertAlign w:val="superscript"/>
          <w:lang w:val="hy-AM"/>
        </w:rPr>
        <w:t>նուն</w:t>
      </w:r>
      <w:r w:rsidRPr="00F60115">
        <w:rPr>
          <w:rFonts w:asciiTheme="minorHAnsi" w:hAnsiTheme="minorHAnsi" w:cs="Arial"/>
          <w:sz w:val="20"/>
          <w:vertAlign w:val="superscript"/>
          <w:lang w:val="hy-AM"/>
        </w:rPr>
        <w:t xml:space="preserve"> </w:t>
      </w:r>
      <w:r w:rsidRPr="00F60115">
        <w:rPr>
          <w:rFonts w:ascii="Sylfaen" w:hAnsi="Sylfaen" w:cs="Sylfaen"/>
          <w:sz w:val="20"/>
          <w:vertAlign w:val="superscript"/>
        </w:rPr>
        <w:t>ա</w:t>
      </w:r>
      <w:r w:rsidRPr="00F60115">
        <w:rPr>
          <w:rFonts w:ascii="Sylfaen" w:hAnsi="Sylfaen" w:cs="Sylfaen"/>
          <w:sz w:val="20"/>
          <w:vertAlign w:val="superscript"/>
          <w:lang w:val="hy-AM"/>
        </w:rPr>
        <w:t>զգանունը</w:t>
      </w:r>
      <w:r w:rsidRPr="00F60115">
        <w:rPr>
          <w:rFonts w:asciiTheme="minorHAnsi" w:hAnsiTheme="minorHAnsi" w:cs="Arial"/>
          <w:sz w:val="20"/>
          <w:vertAlign w:val="superscript"/>
          <w:lang w:val="hy-AM"/>
        </w:rPr>
        <w:t xml:space="preserve">)                                             </w:t>
      </w:r>
      <w:r w:rsidRPr="00F60115">
        <w:rPr>
          <w:rFonts w:asciiTheme="minorHAnsi" w:hAnsiTheme="minorHAnsi" w:cs="Arial"/>
          <w:sz w:val="20"/>
          <w:vertAlign w:val="superscript"/>
          <w:lang w:val="es-ES"/>
        </w:rPr>
        <w:t xml:space="preserve">               </w:t>
      </w:r>
      <w:r w:rsidRPr="00F60115">
        <w:rPr>
          <w:rFonts w:ascii="Sylfaen" w:hAnsi="Sylfaen" w:cs="Sylfaen"/>
          <w:sz w:val="20"/>
          <w:vertAlign w:val="superscript"/>
          <w:lang w:val="hy-AM"/>
        </w:rPr>
        <w:t>ստորագրությունը</w:t>
      </w:r>
      <w:r w:rsidRPr="00F60115">
        <w:rPr>
          <w:rFonts w:asciiTheme="minorHAnsi" w:hAnsiTheme="minorHAnsi" w:cs="Arial"/>
          <w:sz w:val="20"/>
          <w:vertAlign w:val="superscript"/>
          <w:lang w:val="hy-AM"/>
        </w:rPr>
        <w:t>)</w:t>
      </w:r>
    </w:p>
    <w:p w:rsidR="006D3522" w:rsidRPr="00F60115" w:rsidRDefault="006D3522" w:rsidP="006D3522">
      <w:pPr>
        <w:jc w:val="both"/>
        <w:rPr>
          <w:rFonts w:asciiTheme="minorHAnsi" w:hAnsiTheme="minorHAnsi" w:cs="Arial"/>
          <w:sz w:val="20"/>
          <w:vertAlign w:val="superscript"/>
          <w:lang w:val="es-ES"/>
        </w:rPr>
      </w:pPr>
    </w:p>
    <w:p w:rsidR="006D3522" w:rsidRPr="00F60115" w:rsidRDefault="006D3522" w:rsidP="006D3522">
      <w:pPr>
        <w:jc w:val="both"/>
        <w:rPr>
          <w:rFonts w:asciiTheme="minorHAnsi" w:hAnsiTheme="minorHAnsi"/>
          <w:sz w:val="20"/>
          <w:lang w:val="hy-AM"/>
        </w:rPr>
      </w:pPr>
      <w:r w:rsidRPr="00F60115">
        <w:rPr>
          <w:rFonts w:asciiTheme="minorHAnsi" w:hAnsiTheme="minorHAnsi"/>
          <w:sz w:val="20"/>
          <w:lang w:val="hy-AM"/>
        </w:rPr>
        <w:t xml:space="preserve">    </w:t>
      </w:r>
    </w:p>
    <w:p w:rsidR="006D3522" w:rsidRPr="00F60115" w:rsidRDefault="006D3522" w:rsidP="006D3522">
      <w:pPr>
        <w:jc w:val="right"/>
        <w:rPr>
          <w:rFonts w:asciiTheme="minorHAnsi" w:hAnsiTheme="minorHAnsi" w:cs="Arial"/>
          <w:sz w:val="20"/>
          <w:lang w:val="hy-AM"/>
        </w:rPr>
      </w:pPr>
      <w:r w:rsidRPr="00F60115">
        <w:rPr>
          <w:rFonts w:ascii="Sylfaen" w:hAnsi="Sylfaen" w:cs="Sylfaen"/>
          <w:sz w:val="20"/>
          <w:lang w:val="hy-AM"/>
        </w:rPr>
        <w:t>Կ</w:t>
      </w:r>
      <w:r w:rsidRPr="00F60115">
        <w:rPr>
          <w:rFonts w:asciiTheme="minorHAnsi" w:hAnsiTheme="minorHAnsi" w:cs="Arial"/>
          <w:sz w:val="20"/>
          <w:lang w:val="hy-AM"/>
        </w:rPr>
        <w:t xml:space="preserve">. </w:t>
      </w:r>
      <w:r w:rsidRPr="00F60115">
        <w:rPr>
          <w:rFonts w:ascii="Sylfaen" w:hAnsi="Sylfaen" w:cs="Sylfaen"/>
          <w:sz w:val="20"/>
          <w:lang w:val="hy-AM"/>
        </w:rPr>
        <w:t>Տ</w:t>
      </w:r>
      <w:r w:rsidRPr="00F60115">
        <w:rPr>
          <w:rFonts w:asciiTheme="minorHAnsi" w:hAnsiTheme="minorHAnsi" w:cs="Arial"/>
          <w:sz w:val="20"/>
          <w:lang w:val="hy-AM"/>
        </w:rPr>
        <w:t>.</w:t>
      </w:r>
      <w:r w:rsidRPr="00F60115">
        <w:rPr>
          <w:rStyle w:val="FootnoteReference"/>
          <w:rFonts w:asciiTheme="minorHAnsi" w:hAnsiTheme="minorHAnsi" w:cs="Arial"/>
          <w:color w:val="FFFFFF"/>
          <w:sz w:val="20"/>
          <w:lang w:val="hy-AM"/>
        </w:rPr>
        <w:footnoteReference w:id="14"/>
      </w:r>
      <w:r w:rsidRPr="00F60115">
        <w:rPr>
          <w:rFonts w:asciiTheme="minorHAnsi" w:hAnsiTheme="minorHAnsi" w:cs="Arial"/>
          <w:sz w:val="20"/>
          <w:lang w:val="hy-AM"/>
        </w:rPr>
        <w:tab/>
      </w:r>
      <w:r w:rsidRPr="00F60115">
        <w:rPr>
          <w:rFonts w:asciiTheme="minorHAnsi" w:hAnsiTheme="minorHAnsi" w:cs="Arial"/>
          <w:sz w:val="20"/>
          <w:lang w:val="hy-AM"/>
        </w:rPr>
        <w:tab/>
        <w:t xml:space="preserve"> </w:t>
      </w:r>
    </w:p>
    <w:p w:rsidR="006D3522" w:rsidRPr="00F60115" w:rsidRDefault="006D3522" w:rsidP="006D3522">
      <w:pPr>
        <w:pStyle w:val="BodyTextIndent3"/>
        <w:jc w:val="right"/>
        <w:rPr>
          <w:rFonts w:asciiTheme="minorHAnsi" w:hAnsiTheme="minorHAnsi"/>
          <w:b/>
        </w:rPr>
      </w:pPr>
    </w:p>
    <w:p w:rsidR="006D3522" w:rsidRPr="00F60115" w:rsidRDefault="006D3522" w:rsidP="006D3522">
      <w:pPr>
        <w:pStyle w:val="BodyTextIndent3"/>
        <w:jc w:val="right"/>
        <w:rPr>
          <w:rFonts w:asciiTheme="minorHAnsi" w:hAnsiTheme="minorHAnsi"/>
          <w:b/>
        </w:rPr>
      </w:pPr>
    </w:p>
    <w:p w:rsidR="006D3522" w:rsidRPr="00F60115" w:rsidRDefault="006D3522" w:rsidP="006D3522">
      <w:pPr>
        <w:pStyle w:val="BodyTextIndent3"/>
        <w:jc w:val="right"/>
        <w:rPr>
          <w:rFonts w:asciiTheme="minorHAnsi" w:hAnsiTheme="minorHAnsi"/>
          <w:b/>
        </w:rPr>
      </w:pPr>
    </w:p>
    <w:p w:rsidR="006D3522" w:rsidRPr="00F60115" w:rsidRDefault="006D3522" w:rsidP="006D3522">
      <w:pPr>
        <w:pStyle w:val="BodyTextIndent3"/>
        <w:jc w:val="right"/>
        <w:rPr>
          <w:rFonts w:asciiTheme="minorHAnsi" w:hAnsiTheme="minorHAnsi"/>
          <w:b/>
        </w:rPr>
      </w:pPr>
      <w:r w:rsidRPr="00F60115">
        <w:rPr>
          <w:rFonts w:asciiTheme="minorHAnsi" w:hAnsiTheme="minorHAnsi"/>
          <w:b/>
          <w:lang w:val="hy-AM"/>
        </w:rPr>
        <w:br w:type="page"/>
      </w:r>
    </w:p>
    <w:p w:rsidR="006D3522" w:rsidRPr="00F60115" w:rsidRDefault="006D3522" w:rsidP="006D3522">
      <w:pPr>
        <w:pStyle w:val="BodyTextIndent3"/>
        <w:spacing w:line="240" w:lineRule="auto"/>
        <w:jc w:val="right"/>
        <w:rPr>
          <w:rFonts w:asciiTheme="minorHAnsi" w:hAnsiTheme="minorHAnsi" w:cs="Arial"/>
          <w:b/>
          <w:lang w:val="hy-AM"/>
        </w:rPr>
      </w:pPr>
      <w:r w:rsidRPr="00F60115">
        <w:rPr>
          <w:rFonts w:ascii="Sylfaen" w:hAnsi="Sylfaen" w:cs="Sylfaen"/>
          <w:b/>
          <w:lang w:val="hy-AM"/>
        </w:rPr>
        <w:lastRenderedPageBreak/>
        <w:t>Հավելված</w:t>
      </w:r>
      <w:r w:rsidRPr="00F60115">
        <w:rPr>
          <w:rFonts w:asciiTheme="minorHAnsi" w:hAnsiTheme="minorHAnsi" w:cs="Arial"/>
          <w:b/>
          <w:lang w:val="hy-AM"/>
        </w:rPr>
        <w:t xml:space="preserve"> 2</w:t>
      </w:r>
    </w:p>
    <w:p w:rsidR="006D3522" w:rsidRPr="00F60115" w:rsidRDefault="00C80DE9" w:rsidP="006D3522">
      <w:pPr>
        <w:pStyle w:val="BodyTextIndent3"/>
        <w:spacing w:line="240" w:lineRule="auto"/>
        <w:jc w:val="right"/>
        <w:rPr>
          <w:rFonts w:asciiTheme="minorHAnsi" w:hAnsiTheme="minorHAnsi" w:cs="Arial"/>
          <w:b/>
          <w:lang w:val="hy-AM"/>
        </w:rPr>
      </w:pPr>
      <w:r w:rsidRPr="00F60115">
        <w:rPr>
          <w:rFonts w:ascii="Sylfaen" w:hAnsi="Sylfaen" w:cs="Sylfaen"/>
          <w:i/>
          <w:sz w:val="22"/>
          <w:szCs w:val="22"/>
          <w:lang w:val="hy-AM"/>
        </w:rPr>
        <w:t>ՁՀԱԽՈՒԱԽԿ</w:t>
      </w:r>
      <w:r w:rsidRPr="00F60115">
        <w:rPr>
          <w:rFonts w:asciiTheme="minorHAnsi" w:hAnsiTheme="minorHAnsi"/>
          <w:i/>
          <w:sz w:val="22"/>
          <w:szCs w:val="22"/>
          <w:lang w:val="hy-AM"/>
        </w:rPr>
        <w:t>-</w:t>
      </w:r>
      <w:r w:rsidRPr="00F60115">
        <w:rPr>
          <w:rFonts w:ascii="Sylfaen" w:hAnsi="Sylfaen" w:cs="Sylfaen"/>
          <w:i/>
          <w:sz w:val="22"/>
          <w:szCs w:val="22"/>
          <w:lang w:val="hy-AM"/>
        </w:rPr>
        <w:t>ԳՀԱՊՁԲ</w:t>
      </w:r>
      <w:r w:rsidRPr="00F60115">
        <w:rPr>
          <w:rFonts w:asciiTheme="minorHAnsi" w:hAnsiTheme="minorHAnsi"/>
          <w:i/>
          <w:sz w:val="22"/>
          <w:szCs w:val="22"/>
          <w:lang w:val="hy-AM"/>
        </w:rPr>
        <w:t>-</w:t>
      </w:r>
      <w:r w:rsidRPr="00F60115">
        <w:rPr>
          <w:rFonts w:ascii="Sylfaen" w:hAnsi="Sylfaen" w:cs="Sylfaen"/>
          <w:i/>
          <w:sz w:val="22"/>
          <w:szCs w:val="22"/>
          <w:lang w:val="hy-AM"/>
        </w:rPr>
        <w:t>Դ</w:t>
      </w:r>
      <w:r w:rsidRPr="00F60115">
        <w:rPr>
          <w:rFonts w:asciiTheme="minorHAnsi" w:hAnsiTheme="minorHAnsi"/>
          <w:i/>
          <w:sz w:val="22"/>
          <w:szCs w:val="22"/>
          <w:lang w:val="hy-AM"/>
        </w:rPr>
        <w:t>-20</w:t>
      </w:r>
      <w:r w:rsidRPr="00F60115">
        <w:rPr>
          <w:rFonts w:asciiTheme="minorHAnsi" w:hAnsiTheme="minorHAnsi" w:cs="Sylfaen"/>
          <w:i/>
          <w:lang w:val="hy-AM"/>
        </w:rPr>
        <w:t xml:space="preserve"> </w:t>
      </w:r>
      <w:r w:rsidR="006D3522" w:rsidRPr="00F60115">
        <w:rPr>
          <w:rFonts w:asciiTheme="minorHAnsi" w:hAnsiTheme="minorHAnsi"/>
          <w:sz w:val="24"/>
          <w:szCs w:val="24"/>
        </w:rPr>
        <w:t>»</w:t>
      </w:r>
      <w:r w:rsidR="006D3522" w:rsidRPr="00F60115">
        <w:rPr>
          <w:rFonts w:asciiTheme="minorHAnsi" w:hAnsiTheme="minorHAnsi" w:cs="Sylfaen"/>
          <w:b/>
          <w:lang w:val="hy-AM"/>
        </w:rPr>
        <w:t>*</w:t>
      </w:r>
      <w:r w:rsidR="006D3522" w:rsidRPr="00F60115">
        <w:rPr>
          <w:rFonts w:asciiTheme="minorHAnsi" w:hAnsiTheme="minorHAnsi"/>
          <w:b/>
          <w:lang w:val="hy-AM"/>
        </w:rPr>
        <w:t xml:space="preserve">  </w:t>
      </w:r>
      <w:r w:rsidR="006D3522" w:rsidRPr="00F60115">
        <w:rPr>
          <w:rFonts w:ascii="Sylfaen" w:hAnsi="Sylfaen" w:cs="Sylfaen"/>
          <w:b/>
          <w:lang w:val="hy-AM"/>
        </w:rPr>
        <w:t>ծածկագրով</w:t>
      </w:r>
    </w:p>
    <w:p w:rsidR="006D3522" w:rsidRPr="00F60115" w:rsidRDefault="006D3522" w:rsidP="006D3522">
      <w:pPr>
        <w:pStyle w:val="BodyTextIndent3"/>
        <w:spacing w:line="240" w:lineRule="auto"/>
        <w:jc w:val="right"/>
        <w:rPr>
          <w:rFonts w:asciiTheme="minorHAnsi" w:hAnsiTheme="minorHAnsi" w:cs="Arial"/>
          <w:b/>
          <w:lang w:val="hy-AM"/>
        </w:rPr>
      </w:pPr>
      <w:r w:rsidRPr="00F60115">
        <w:rPr>
          <w:rFonts w:ascii="Sylfaen" w:hAnsi="Sylfaen" w:cs="Sylfaen"/>
          <w:b/>
          <w:lang w:val="hy-AM"/>
        </w:rPr>
        <w:t>գնանշման</w:t>
      </w:r>
      <w:r w:rsidRPr="00F60115">
        <w:rPr>
          <w:rFonts w:asciiTheme="minorHAnsi" w:hAnsiTheme="minorHAnsi" w:cs="Sylfaen"/>
          <w:b/>
          <w:lang w:val="hy-AM"/>
        </w:rPr>
        <w:t xml:space="preserve"> </w:t>
      </w:r>
      <w:r w:rsidRPr="00F60115">
        <w:rPr>
          <w:rFonts w:ascii="Sylfaen" w:hAnsi="Sylfaen" w:cs="Sylfaen"/>
          <w:b/>
          <w:lang w:val="hy-AM"/>
        </w:rPr>
        <w:t>հարցման</w:t>
      </w:r>
      <w:r w:rsidRPr="00F60115">
        <w:rPr>
          <w:rFonts w:asciiTheme="minorHAnsi" w:hAnsiTheme="minorHAnsi" w:cs="Sylfaen"/>
          <w:b/>
          <w:lang w:val="hy-AM"/>
        </w:rPr>
        <w:t xml:space="preserve"> </w:t>
      </w:r>
      <w:r w:rsidRPr="00F60115">
        <w:rPr>
          <w:rFonts w:ascii="Sylfaen" w:hAnsi="Sylfaen" w:cs="Sylfaen"/>
          <w:b/>
          <w:lang w:val="hy-AM"/>
        </w:rPr>
        <w:t>հրավերի</w:t>
      </w:r>
    </w:p>
    <w:p w:rsidR="006D3522" w:rsidRPr="00F60115" w:rsidRDefault="006D3522" w:rsidP="006D3522">
      <w:pPr>
        <w:rPr>
          <w:rFonts w:asciiTheme="minorHAnsi" w:hAnsiTheme="minorHAnsi"/>
          <w:lang w:val="hy-AM"/>
        </w:rPr>
      </w:pPr>
    </w:p>
    <w:p w:rsidR="006D3522" w:rsidRPr="00F60115" w:rsidRDefault="006D3522" w:rsidP="006D3522">
      <w:pPr>
        <w:ind w:firstLine="567"/>
        <w:jc w:val="center"/>
        <w:rPr>
          <w:rFonts w:asciiTheme="minorHAnsi" w:hAnsiTheme="minorHAnsi"/>
          <w:sz w:val="20"/>
          <w:lang w:val="hy-AM"/>
        </w:rPr>
      </w:pPr>
    </w:p>
    <w:p w:rsidR="006D3522" w:rsidRPr="00F60115" w:rsidRDefault="006D3522" w:rsidP="006D3522">
      <w:pPr>
        <w:ind w:left="-66"/>
        <w:jc w:val="center"/>
        <w:rPr>
          <w:rFonts w:asciiTheme="minorHAnsi" w:hAnsiTheme="minorHAnsi"/>
          <w:b/>
          <w:sz w:val="20"/>
          <w:lang w:val="hy-AM"/>
        </w:rPr>
      </w:pPr>
      <w:r w:rsidRPr="00F60115">
        <w:rPr>
          <w:rFonts w:ascii="Sylfaen" w:hAnsi="Sylfaen" w:cs="Sylfaen"/>
          <w:b/>
          <w:sz w:val="20"/>
          <w:lang w:val="hy-AM"/>
        </w:rPr>
        <w:t>Գ</w:t>
      </w:r>
      <w:r w:rsidRPr="00F60115">
        <w:rPr>
          <w:rFonts w:asciiTheme="minorHAnsi" w:hAnsiTheme="minorHAnsi"/>
          <w:b/>
          <w:sz w:val="20"/>
          <w:lang w:val="hy-AM"/>
        </w:rPr>
        <w:t xml:space="preserve"> </w:t>
      </w:r>
      <w:r w:rsidRPr="00F60115">
        <w:rPr>
          <w:rFonts w:ascii="Sylfaen" w:hAnsi="Sylfaen" w:cs="Sylfaen"/>
          <w:b/>
          <w:sz w:val="20"/>
          <w:lang w:val="hy-AM"/>
        </w:rPr>
        <w:t>Ն</w:t>
      </w:r>
      <w:r w:rsidRPr="00F60115">
        <w:rPr>
          <w:rFonts w:asciiTheme="minorHAnsi" w:hAnsiTheme="minorHAnsi"/>
          <w:b/>
          <w:sz w:val="20"/>
          <w:lang w:val="hy-AM"/>
        </w:rPr>
        <w:t xml:space="preserve"> </w:t>
      </w:r>
      <w:r w:rsidRPr="00F60115">
        <w:rPr>
          <w:rFonts w:ascii="Sylfaen" w:hAnsi="Sylfaen" w:cs="Sylfaen"/>
          <w:b/>
          <w:sz w:val="20"/>
          <w:lang w:val="hy-AM"/>
        </w:rPr>
        <w:t>Ա</w:t>
      </w:r>
      <w:r w:rsidRPr="00F60115">
        <w:rPr>
          <w:rFonts w:asciiTheme="minorHAnsi" w:hAnsiTheme="minorHAnsi"/>
          <w:b/>
          <w:sz w:val="20"/>
          <w:lang w:val="hy-AM"/>
        </w:rPr>
        <w:t xml:space="preserve"> </w:t>
      </w:r>
      <w:r w:rsidRPr="00F60115">
        <w:rPr>
          <w:rFonts w:ascii="Sylfaen" w:hAnsi="Sylfaen" w:cs="Sylfaen"/>
          <w:b/>
          <w:sz w:val="20"/>
          <w:lang w:val="hy-AM"/>
        </w:rPr>
        <w:t>Յ</w:t>
      </w:r>
      <w:r w:rsidRPr="00F60115">
        <w:rPr>
          <w:rFonts w:asciiTheme="minorHAnsi" w:hAnsiTheme="minorHAnsi"/>
          <w:b/>
          <w:sz w:val="20"/>
          <w:lang w:val="hy-AM"/>
        </w:rPr>
        <w:t xml:space="preserve"> </w:t>
      </w:r>
      <w:r w:rsidRPr="00F60115">
        <w:rPr>
          <w:rFonts w:ascii="Sylfaen" w:hAnsi="Sylfaen" w:cs="Sylfaen"/>
          <w:b/>
          <w:sz w:val="20"/>
          <w:lang w:val="hy-AM"/>
        </w:rPr>
        <w:t>Ի</w:t>
      </w:r>
      <w:r w:rsidRPr="00F60115">
        <w:rPr>
          <w:rFonts w:asciiTheme="minorHAnsi" w:hAnsiTheme="minorHAnsi"/>
          <w:b/>
          <w:sz w:val="20"/>
          <w:lang w:val="hy-AM"/>
        </w:rPr>
        <w:t xml:space="preserve"> </w:t>
      </w:r>
      <w:r w:rsidRPr="00F60115">
        <w:rPr>
          <w:rFonts w:ascii="Sylfaen" w:hAnsi="Sylfaen" w:cs="Sylfaen"/>
          <w:b/>
          <w:sz w:val="20"/>
          <w:lang w:val="hy-AM"/>
        </w:rPr>
        <w:t>Ն</w:t>
      </w:r>
      <w:r w:rsidRPr="00F60115">
        <w:rPr>
          <w:rFonts w:asciiTheme="minorHAnsi" w:hAnsiTheme="minorHAnsi"/>
          <w:b/>
          <w:sz w:val="20"/>
          <w:lang w:val="hy-AM"/>
        </w:rPr>
        <w:t xml:space="preserve">   </w:t>
      </w:r>
      <w:r w:rsidRPr="00F60115">
        <w:rPr>
          <w:rFonts w:ascii="Sylfaen" w:hAnsi="Sylfaen" w:cs="Sylfaen"/>
          <w:b/>
          <w:sz w:val="20"/>
          <w:lang w:val="hy-AM"/>
        </w:rPr>
        <w:t>Ա</w:t>
      </w:r>
      <w:r w:rsidRPr="00F60115">
        <w:rPr>
          <w:rFonts w:asciiTheme="minorHAnsi" w:hAnsiTheme="minorHAnsi"/>
          <w:b/>
          <w:sz w:val="20"/>
          <w:lang w:val="hy-AM"/>
        </w:rPr>
        <w:t xml:space="preserve"> </w:t>
      </w:r>
      <w:r w:rsidRPr="00F60115">
        <w:rPr>
          <w:rFonts w:ascii="Sylfaen" w:hAnsi="Sylfaen" w:cs="Sylfaen"/>
          <w:b/>
          <w:sz w:val="20"/>
          <w:lang w:val="hy-AM"/>
        </w:rPr>
        <w:t>Ռ</w:t>
      </w:r>
      <w:r w:rsidRPr="00F60115">
        <w:rPr>
          <w:rFonts w:asciiTheme="minorHAnsi" w:hAnsiTheme="minorHAnsi"/>
          <w:b/>
          <w:sz w:val="20"/>
          <w:lang w:val="hy-AM"/>
        </w:rPr>
        <w:t xml:space="preserve"> </w:t>
      </w:r>
      <w:r w:rsidRPr="00F60115">
        <w:rPr>
          <w:rFonts w:ascii="Sylfaen" w:hAnsi="Sylfaen" w:cs="Sylfaen"/>
          <w:b/>
          <w:sz w:val="20"/>
          <w:lang w:val="hy-AM"/>
        </w:rPr>
        <w:t>Ա</w:t>
      </w:r>
      <w:r w:rsidRPr="00F60115">
        <w:rPr>
          <w:rFonts w:asciiTheme="minorHAnsi" w:hAnsiTheme="minorHAnsi"/>
          <w:b/>
          <w:sz w:val="20"/>
          <w:lang w:val="hy-AM"/>
        </w:rPr>
        <w:t xml:space="preserve"> </w:t>
      </w:r>
      <w:r w:rsidRPr="00F60115">
        <w:rPr>
          <w:rFonts w:ascii="Sylfaen" w:hAnsi="Sylfaen" w:cs="Sylfaen"/>
          <w:b/>
          <w:sz w:val="20"/>
          <w:lang w:val="hy-AM"/>
        </w:rPr>
        <w:t>Ջ</w:t>
      </w:r>
      <w:r w:rsidRPr="00F60115">
        <w:rPr>
          <w:rFonts w:asciiTheme="minorHAnsi" w:hAnsiTheme="minorHAnsi"/>
          <w:b/>
          <w:sz w:val="20"/>
          <w:lang w:val="hy-AM"/>
        </w:rPr>
        <w:t xml:space="preserve"> </w:t>
      </w:r>
      <w:r w:rsidRPr="00F60115">
        <w:rPr>
          <w:rFonts w:ascii="Sylfaen" w:hAnsi="Sylfaen" w:cs="Sylfaen"/>
          <w:b/>
          <w:sz w:val="20"/>
          <w:lang w:val="hy-AM"/>
        </w:rPr>
        <w:t>Ա</w:t>
      </w:r>
      <w:r w:rsidRPr="00F60115">
        <w:rPr>
          <w:rFonts w:asciiTheme="minorHAnsi" w:hAnsiTheme="minorHAnsi"/>
          <w:b/>
          <w:sz w:val="20"/>
          <w:lang w:val="hy-AM"/>
        </w:rPr>
        <w:t xml:space="preserve"> </w:t>
      </w:r>
      <w:r w:rsidRPr="00F60115">
        <w:rPr>
          <w:rFonts w:ascii="Sylfaen" w:hAnsi="Sylfaen" w:cs="Sylfaen"/>
          <w:b/>
          <w:sz w:val="20"/>
          <w:lang w:val="hy-AM"/>
        </w:rPr>
        <w:t>Ր</w:t>
      </w:r>
      <w:r w:rsidRPr="00F60115">
        <w:rPr>
          <w:rFonts w:asciiTheme="minorHAnsi" w:hAnsiTheme="minorHAnsi"/>
          <w:b/>
          <w:sz w:val="20"/>
          <w:lang w:val="hy-AM"/>
        </w:rPr>
        <w:t xml:space="preserve"> </w:t>
      </w:r>
      <w:r w:rsidRPr="00F60115">
        <w:rPr>
          <w:rFonts w:ascii="Sylfaen" w:hAnsi="Sylfaen" w:cs="Sylfaen"/>
          <w:b/>
          <w:sz w:val="20"/>
          <w:lang w:val="hy-AM"/>
        </w:rPr>
        <w:t>Կ</w:t>
      </w:r>
    </w:p>
    <w:p w:rsidR="006D3522" w:rsidRPr="00F60115" w:rsidRDefault="006D3522" w:rsidP="006D3522">
      <w:pPr>
        <w:ind w:firstLine="567"/>
        <w:rPr>
          <w:rFonts w:asciiTheme="minorHAnsi" w:hAnsiTheme="minorHAnsi"/>
          <w:lang w:val="hy-AM"/>
        </w:rPr>
      </w:pPr>
    </w:p>
    <w:p w:rsidR="006D3522" w:rsidRPr="00F60115" w:rsidRDefault="00C80DE9" w:rsidP="006D3522">
      <w:pPr>
        <w:ind w:firstLine="567"/>
        <w:jc w:val="both"/>
        <w:rPr>
          <w:rFonts w:asciiTheme="minorHAnsi" w:hAnsiTheme="minorHAnsi" w:cs="Arial"/>
          <w:lang w:val="hy-AM"/>
        </w:rPr>
      </w:pPr>
      <w:r w:rsidRPr="00F60115">
        <w:rPr>
          <w:rFonts w:ascii="Sylfaen" w:hAnsi="Sylfaen" w:cs="Sylfaen"/>
          <w:sz w:val="20"/>
          <w:szCs w:val="20"/>
          <w:lang w:val="es-ES"/>
        </w:rPr>
        <w:t>Ուսումնասիրելով</w:t>
      </w:r>
      <w:r w:rsidRPr="00F60115">
        <w:rPr>
          <w:rFonts w:asciiTheme="minorHAnsi" w:hAnsiTheme="minorHAnsi" w:cs="Arial"/>
          <w:sz w:val="20"/>
          <w:szCs w:val="20"/>
          <w:lang w:val="es-ES"/>
        </w:rPr>
        <w:t xml:space="preserve"> </w:t>
      </w:r>
      <w:r w:rsidRPr="00F60115">
        <w:rPr>
          <w:rFonts w:ascii="Calibri" w:hAnsi="Calibri" w:cs="Calibri"/>
          <w:sz w:val="20"/>
          <w:szCs w:val="20"/>
          <w:lang w:val="es-ES"/>
        </w:rPr>
        <w:t>«</w:t>
      </w:r>
      <w:r w:rsidRPr="00F60115">
        <w:rPr>
          <w:rFonts w:asciiTheme="minorHAnsi" w:hAnsiTheme="minorHAnsi"/>
          <w:i/>
          <w:sz w:val="22"/>
          <w:szCs w:val="22"/>
          <w:lang w:val="hy-AM"/>
        </w:rPr>
        <w:t xml:space="preserve"> </w:t>
      </w:r>
      <w:r w:rsidRPr="00F60115">
        <w:rPr>
          <w:rFonts w:ascii="Sylfaen" w:hAnsi="Sylfaen" w:cs="Sylfaen"/>
          <w:i/>
          <w:sz w:val="22"/>
          <w:szCs w:val="22"/>
          <w:lang w:val="hy-AM"/>
        </w:rPr>
        <w:t>ՁՀԱԽՈՒԱԽԿ</w:t>
      </w:r>
      <w:r w:rsidRPr="00F60115">
        <w:rPr>
          <w:rFonts w:asciiTheme="minorHAnsi" w:hAnsiTheme="minorHAnsi"/>
          <w:i/>
          <w:sz w:val="22"/>
          <w:szCs w:val="22"/>
          <w:lang w:val="hy-AM"/>
        </w:rPr>
        <w:t>-</w:t>
      </w:r>
      <w:r w:rsidRPr="00F60115">
        <w:rPr>
          <w:rFonts w:ascii="Sylfaen" w:hAnsi="Sylfaen" w:cs="Sylfaen"/>
          <w:i/>
          <w:sz w:val="22"/>
          <w:szCs w:val="22"/>
          <w:lang w:val="hy-AM"/>
        </w:rPr>
        <w:t>ԳՀԱՊՁԲ</w:t>
      </w:r>
      <w:r w:rsidRPr="00F60115">
        <w:rPr>
          <w:rFonts w:asciiTheme="minorHAnsi" w:hAnsiTheme="minorHAnsi"/>
          <w:i/>
          <w:sz w:val="22"/>
          <w:szCs w:val="22"/>
          <w:lang w:val="hy-AM"/>
        </w:rPr>
        <w:t>-</w:t>
      </w:r>
      <w:r w:rsidRPr="00F60115">
        <w:rPr>
          <w:rFonts w:ascii="Sylfaen" w:hAnsi="Sylfaen" w:cs="Sylfaen"/>
          <w:i/>
          <w:sz w:val="22"/>
          <w:szCs w:val="22"/>
          <w:lang w:val="hy-AM"/>
        </w:rPr>
        <w:t>Դ</w:t>
      </w:r>
      <w:r w:rsidRPr="00F60115">
        <w:rPr>
          <w:rFonts w:asciiTheme="minorHAnsi" w:hAnsiTheme="minorHAnsi"/>
          <w:i/>
          <w:sz w:val="22"/>
          <w:szCs w:val="22"/>
          <w:lang w:val="hy-AM"/>
        </w:rPr>
        <w:t>-20</w:t>
      </w:r>
      <w:r w:rsidRPr="00F60115">
        <w:rPr>
          <w:rFonts w:asciiTheme="minorHAnsi" w:hAnsiTheme="minorHAnsi" w:cs="Sylfaen"/>
          <w:i/>
          <w:sz w:val="20"/>
          <w:szCs w:val="20"/>
          <w:lang w:val="hy-AM"/>
        </w:rPr>
        <w:t xml:space="preserve"> </w:t>
      </w:r>
      <w:r w:rsidR="006D3522" w:rsidRPr="00F60115">
        <w:rPr>
          <w:rFonts w:asciiTheme="minorHAnsi" w:hAnsiTheme="minorHAnsi" w:cs="Arial"/>
          <w:sz w:val="20"/>
          <w:szCs w:val="20"/>
          <w:lang w:val="es-ES"/>
        </w:rPr>
        <w:t xml:space="preserve">»* </w:t>
      </w:r>
      <w:r w:rsidR="006D3522" w:rsidRPr="00F60115">
        <w:rPr>
          <w:rFonts w:ascii="Sylfaen" w:hAnsi="Sylfaen" w:cs="Sylfaen"/>
          <w:sz w:val="20"/>
          <w:szCs w:val="20"/>
          <w:lang w:val="es-ES"/>
        </w:rPr>
        <w:t>ծածկագրով</w:t>
      </w:r>
      <w:r w:rsidR="006D3522" w:rsidRPr="00F60115">
        <w:rPr>
          <w:rFonts w:asciiTheme="minorHAnsi" w:hAnsiTheme="minorHAnsi" w:cs="Arial"/>
          <w:sz w:val="20"/>
          <w:szCs w:val="20"/>
          <w:lang w:val="es-ES"/>
        </w:rPr>
        <w:t xml:space="preserve"> </w:t>
      </w:r>
      <w:r w:rsidR="006D3522" w:rsidRPr="00F60115">
        <w:rPr>
          <w:rFonts w:ascii="Sylfaen" w:hAnsi="Sylfaen" w:cs="Sylfaen"/>
          <w:sz w:val="20"/>
          <w:szCs w:val="20"/>
          <w:lang w:val="es-ES"/>
        </w:rPr>
        <w:t>գնանշման</w:t>
      </w:r>
      <w:r w:rsidR="006D3522" w:rsidRPr="00F60115">
        <w:rPr>
          <w:rFonts w:asciiTheme="minorHAnsi" w:hAnsiTheme="minorHAnsi" w:cs="Arial"/>
          <w:sz w:val="20"/>
          <w:szCs w:val="20"/>
          <w:lang w:val="es-ES"/>
        </w:rPr>
        <w:t xml:space="preserve"> </w:t>
      </w:r>
      <w:r w:rsidR="006D3522" w:rsidRPr="00F60115">
        <w:rPr>
          <w:rFonts w:ascii="Sylfaen" w:hAnsi="Sylfaen" w:cs="Sylfaen"/>
          <w:sz w:val="20"/>
          <w:szCs w:val="20"/>
          <w:lang w:val="es-ES"/>
        </w:rPr>
        <w:t>հարցման</w:t>
      </w:r>
      <w:r w:rsidR="006D3522" w:rsidRPr="00F60115">
        <w:rPr>
          <w:rFonts w:asciiTheme="minorHAnsi" w:hAnsiTheme="minorHAnsi" w:cs="Arial"/>
          <w:sz w:val="20"/>
          <w:szCs w:val="20"/>
          <w:lang w:val="es-ES"/>
        </w:rPr>
        <w:t xml:space="preserve"> </w:t>
      </w:r>
      <w:r w:rsidR="006D3522" w:rsidRPr="00F60115">
        <w:rPr>
          <w:rFonts w:ascii="Sylfaen" w:hAnsi="Sylfaen" w:cs="Sylfaen"/>
          <w:sz w:val="20"/>
          <w:szCs w:val="20"/>
          <w:lang w:val="es-ES"/>
        </w:rPr>
        <w:t>հրավերը</w:t>
      </w:r>
      <w:r w:rsidR="006D3522" w:rsidRPr="00F60115">
        <w:rPr>
          <w:rFonts w:asciiTheme="minorHAnsi" w:hAnsiTheme="minorHAnsi" w:cs="Arial"/>
          <w:sz w:val="20"/>
          <w:szCs w:val="20"/>
          <w:lang w:val="es-ES"/>
        </w:rPr>
        <w:t xml:space="preserve">, </w:t>
      </w:r>
      <w:r w:rsidR="006D3522" w:rsidRPr="00F60115">
        <w:rPr>
          <w:rFonts w:ascii="Sylfaen" w:hAnsi="Sylfaen" w:cs="Sylfaen"/>
          <w:sz w:val="20"/>
          <w:szCs w:val="20"/>
          <w:lang w:val="es-ES"/>
        </w:rPr>
        <w:t>այդ</w:t>
      </w:r>
      <w:r w:rsidR="006D3522" w:rsidRPr="00F60115">
        <w:rPr>
          <w:rFonts w:asciiTheme="minorHAnsi" w:hAnsiTheme="minorHAnsi" w:cs="Arial"/>
          <w:sz w:val="20"/>
          <w:szCs w:val="20"/>
          <w:lang w:val="es-ES"/>
        </w:rPr>
        <w:t xml:space="preserve"> </w:t>
      </w:r>
      <w:r w:rsidR="006D3522" w:rsidRPr="00F60115">
        <w:rPr>
          <w:rFonts w:ascii="Sylfaen" w:hAnsi="Sylfaen" w:cs="Sylfaen"/>
          <w:sz w:val="20"/>
          <w:szCs w:val="20"/>
          <w:lang w:val="es-ES"/>
        </w:rPr>
        <w:t>թվում</w:t>
      </w:r>
      <w:r w:rsidR="006D3522" w:rsidRPr="00F60115">
        <w:rPr>
          <w:rFonts w:asciiTheme="minorHAnsi" w:hAnsiTheme="minorHAnsi" w:cs="Arial"/>
          <w:sz w:val="20"/>
          <w:szCs w:val="20"/>
          <w:lang w:val="es-ES"/>
        </w:rPr>
        <w:t xml:space="preserve"> </w:t>
      </w:r>
      <w:r w:rsidR="006D3522" w:rsidRPr="00F60115">
        <w:rPr>
          <w:rFonts w:ascii="Sylfaen" w:hAnsi="Sylfaen" w:cs="Sylfaen"/>
          <w:sz w:val="20"/>
          <w:szCs w:val="20"/>
          <w:lang w:val="es-ES"/>
        </w:rPr>
        <w:t>կնքվելիք</w:t>
      </w:r>
      <w:r w:rsidR="006D3522" w:rsidRPr="00F60115">
        <w:rPr>
          <w:rFonts w:asciiTheme="minorHAnsi" w:hAnsiTheme="minorHAnsi" w:cs="Arial"/>
          <w:sz w:val="20"/>
          <w:szCs w:val="20"/>
          <w:lang w:val="es-ES"/>
        </w:rPr>
        <w:t xml:space="preserve">  </w:t>
      </w:r>
      <w:r w:rsidR="006D3522" w:rsidRPr="00F60115">
        <w:rPr>
          <w:rFonts w:ascii="Sylfaen" w:hAnsi="Sylfaen" w:cs="Sylfaen"/>
          <w:sz w:val="20"/>
          <w:szCs w:val="20"/>
          <w:lang w:val="es-ES"/>
        </w:rPr>
        <w:t>պայմանագրի</w:t>
      </w:r>
      <w:r w:rsidR="006D3522" w:rsidRPr="00F60115">
        <w:rPr>
          <w:rFonts w:asciiTheme="minorHAnsi" w:hAnsiTheme="minorHAnsi" w:cs="Arial"/>
          <w:sz w:val="20"/>
          <w:szCs w:val="20"/>
          <w:lang w:val="es-ES"/>
        </w:rPr>
        <w:t xml:space="preserve"> </w:t>
      </w:r>
      <w:r w:rsidR="006D3522" w:rsidRPr="00F60115">
        <w:rPr>
          <w:rFonts w:ascii="Sylfaen" w:hAnsi="Sylfaen" w:cs="Sylfaen"/>
          <w:sz w:val="20"/>
          <w:szCs w:val="20"/>
          <w:lang w:val="es-ES"/>
        </w:rPr>
        <w:t>նախագիծը</w:t>
      </w:r>
      <w:r w:rsidR="006D3522" w:rsidRPr="00F60115">
        <w:rPr>
          <w:rFonts w:asciiTheme="minorHAnsi" w:hAnsiTheme="minorHAnsi" w:cs="Arial"/>
          <w:lang w:val="hy-AM"/>
        </w:rPr>
        <w:t xml:space="preserve">, </w:t>
      </w:r>
      <w:r w:rsidR="006D3522" w:rsidRPr="00F60115">
        <w:rPr>
          <w:rFonts w:asciiTheme="minorHAnsi" w:hAnsiTheme="minorHAnsi"/>
          <w:sz w:val="20"/>
          <w:u w:val="single"/>
          <w:lang w:val="hy-AM"/>
        </w:rPr>
        <w:t xml:space="preserve">                  </w:t>
      </w:r>
      <w:r w:rsidR="006D3522" w:rsidRPr="00F60115">
        <w:rPr>
          <w:rFonts w:asciiTheme="minorHAnsi" w:hAnsiTheme="minorHAnsi"/>
          <w:sz w:val="20"/>
          <w:u w:val="single"/>
          <w:lang w:val="hy-AM"/>
        </w:rPr>
        <w:tab/>
      </w:r>
      <w:r w:rsidR="006D3522" w:rsidRPr="00F60115">
        <w:rPr>
          <w:rFonts w:asciiTheme="minorHAnsi" w:hAnsiTheme="minorHAnsi"/>
          <w:sz w:val="20"/>
          <w:u w:val="single"/>
          <w:lang w:val="hy-AM"/>
        </w:rPr>
        <w:tab/>
      </w:r>
      <w:r w:rsidR="006D3522" w:rsidRPr="00F60115">
        <w:rPr>
          <w:rFonts w:asciiTheme="minorHAnsi" w:hAnsiTheme="minorHAnsi"/>
          <w:sz w:val="20"/>
          <w:u w:val="single"/>
          <w:lang w:val="hy-AM"/>
        </w:rPr>
        <w:tab/>
      </w:r>
      <w:r w:rsidR="006D3522" w:rsidRPr="00F60115">
        <w:rPr>
          <w:rFonts w:asciiTheme="minorHAnsi" w:hAnsiTheme="minorHAnsi"/>
          <w:sz w:val="20"/>
          <w:u w:val="single"/>
          <w:lang w:val="hy-AM"/>
        </w:rPr>
        <w:tab/>
        <w:t xml:space="preserve">     </w:t>
      </w:r>
      <w:r w:rsidR="006D3522" w:rsidRPr="00F60115">
        <w:rPr>
          <w:rFonts w:asciiTheme="minorHAnsi" w:hAnsiTheme="minorHAnsi"/>
          <w:sz w:val="20"/>
          <w:u w:val="single"/>
          <w:lang w:val="hy-AM"/>
        </w:rPr>
        <w:tab/>
      </w:r>
      <w:r w:rsidR="006D3522" w:rsidRPr="00F60115">
        <w:rPr>
          <w:rFonts w:asciiTheme="minorHAnsi" w:hAnsiTheme="minorHAnsi"/>
          <w:sz w:val="20"/>
          <w:u w:val="single"/>
          <w:lang w:val="hy-AM"/>
        </w:rPr>
        <w:tab/>
        <w:t xml:space="preserve">           </w:t>
      </w:r>
      <w:r w:rsidR="006D3522" w:rsidRPr="00F60115">
        <w:rPr>
          <w:rFonts w:asciiTheme="minorHAnsi" w:hAnsiTheme="minorHAnsi" w:cs="Arial"/>
          <w:sz w:val="20"/>
          <w:szCs w:val="20"/>
          <w:lang w:val="es-ES"/>
        </w:rPr>
        <w:t>-</w:t>
      </w:r>
      <w:r w:rsidR="006D3522" w:rsidRPr="00F60115">
        <w:rPr>
          <w:rFonts w:ascii="Sylfaen" w:hAnsi="Sylfaen" w:cs="Sylfaen"/>
          <w:sz w:val="20"/>
          <w:szCs w:val="20"/>
          <w:lang w:val="es-ES"/>
        </w:rPr>
        <w:t>ն</w:t>
      </w:r>
      <w:r w:rsidR="006D3522" w:rsidRPr="00F60115">
        <w:rPr>
          <w:rFonts w:asciiTheme="minorHAnsi" w:hAnsiTheme="minorHAnsi" w:cs="Arial"/>
          <w:sz w:val="20"/>
          <w:szCs w:val="20"/>
          <w:lang w:val="es-ES"/>
        </w:rPr>
        <w:t xml:space="preserve"> </w:t>
      </w:r>
      <w:r w:rsidR="006D3522" w:rsidRPr="00F60115">
        <w:rPr>
          <w:rFonts w:ascii="Sylfaen" w:hAnsi="Sylfaen" w:cs="Sylfaen"/>
          <w:sz w:val="20"/>
          <w:szCs w:val="20"/>
          <w:lang w:val="es-ES"/>
        </w:rPr>
        <w:t>առաջարկում</w:t>
      </w:r>
      <w:r w:rsidR="006D3522" w:rsidRPr="00F60115">
        <w:rPr>
          <w:rFonts w:asciiTheme="minorHAnsi" w:hAnsiTheme="minorHAnsi" w:cs="Arial"/>
          <w:sz w:val="20"/>
          <w:szCs w:val="20"/>
          <w:lang w:val="es-ES"/>
        </w:rPr>
        <w:t xml:space="preserve"> </w:t>
      </w:r>
      <w:r w:rsidR="006D3522" w:rsidRPr="00F60115">
        <w:rPr>
          <w:rFonts w:ascii="Sylfaen" w:hAnsi="Sylfaen" w:cs="Sylfaen"/>
          <w:sz w:val="20"/>
          <w:szCs w:val="20"/>
          <w:lang w:val="es-ES"/>
        </w:rPr>
        <w:t>է</w:t>
      </w:r>
      <w:r w:rsidR="006D3522" w:rsidRPr="00F60115">
        <w:rPr>
          <w:rFonts w:asciiTheme="minorHAnsi" w:hAnsiTheme="minorHAnsi" w:cs="Arial"/>
          <w:lang w:val="hy-AM"/>
        </w:rPr>
        <w:t xml:space="preserve">   </w:t>
      </w:r>
    </w:p>
    <w:p w:rsidR="006D3522" w:rsidRPr="00F60115" w:rsidRDefault="006D3522" w:rsidP="006D3522">
      <w:pPr>
        <w:ind w:firstLine="567"/>
        <w:jc w:val="both"/>
        <w:rPr>
          <w:rFonts w:asciiTheme="minorHAnsi" w:hAnsiTheme="minorHAnsi" w:cs="Arial"/>
        </w:rPr>
      </w:pPr>
      <w:r w:rsidRPr="00F60115">
        <w:rPr>
          <w:rFonts w:asciiTheme="minorHAnsi" w:hAnsiTheme="minorHAnsi" w:cs="Sylfaen"/>
          <w:vertAlign w:val="superscript"/>
          <w:lang w:val="hy-AM"/>
        </w:rPr>
        <w:t xml:space="preserve">                                                                                     </w:t>
      </w:r>
      <w:r w:rsidRPr="00F60115">
        <w:rPr>
          <w:rFonts w:ascii="Sylfaen" w:hAnsi="Sylfaen" w:cs="Sylfaen"/>
          <w:vertAlign w:val="superscript"/>
          <w:lang w:val="hy-AM"/>
        </w:rPr>
        <w:t>մասնակցի</w:t>
      </w:r>
      <w:r w:rsidRPr="00F60115">
        <w:rPr>
          <w:rFonts w:asciiTheme="minorHAnsi" w:hAnsiTheme="minorHAnsi" w:cs="Sylfaen"/>
          <w:vertAlign w:val="superscript"/>
          <w:lang w:val="hy-AM"/>
        </w:rPr>
        <w:t xml:space="preserve"> </w:t>
      </w:r>
      <w:r w:rsidRPr="00F60115">
        <w:rPr>
          <w:rFonts w:ascii="Sylfaen" w:hAnsi="Sylfaen" w:cs="Sylfaen"/>
          <w:vertAlign w:val="superscript"/>
          <w:lang w:val="hy-AM"/>
        </w:rPr>
        <w:t>անվանումը</w:t>
      </w:r>
    </w:p>
    <w:p w:rsidR="006D3522" w:rsidRPr="00F60115" w:rsidRDefault="006D3522" w:rsidP="006D3522">
      <w:pPr>
        <w:jc w:val="both"/>
        <w:rPr>
          <w:rFonts w:asciiTheme="minorHAnsi" w:hAnsiTheme="minorHAnsi"/>
          <w:sz w:val="20"/>
          <w:lang w:val="hy-AM"/>
        </w:rPr>
      </w:pPr>
      <w:r w:rsidRPr="00F60115">
        <w:rPr>
          <w:rFonts w:ascii="Sylfaen" w:hAnsi="Sylfaen" w:cs="Sylfaen"/>
          <w:sz w:val="20"/>
          <w:szCs w:val="20"/>
          <w:lang w:val="es-ES"/>
        </w:rPr>
        <w:t>պայմանագիրը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կատարել</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ներքոհիշյալ</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ընդհանուր</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գներով</w:t>
      </w:r>
      <w:r w:rsidRPr="00F60115">
        <w:rPr>
          <w:rFonts w:asciiTheme="minorHAnsi" w:hAnsiTheme="minorHAnsi" w:cs="Arial"/>
          <w:sz w:val="20"/>
          <w:szCs w:val="20"/>
          <w:lang w:val="es-ES"/>
        </w:rPr>
        <w:t>.</w:t>
      </w:r>
    </w:p>
    <w:p w:rsidR="006D3522" w:rsidRPr="00F60115" w:rsidRDefault="006D3522" w:rsidP="006D3522">
      <w:pPr>
        <w:jc w:val="center"/>
        <w:rPr>
          <w:rFonts w:asciiTheme="minorHAnsi" w:hAnsiTheme="minorHAnsi"/>
          <w:sz w:val="20"/>
          <w:lang w:val="hy-AM"/>
        </w:rPr>
      </w:pPr>
      <w:r w:rsidRPr="00F60115">
        <w:rPr>
          <w:rFonts w:asciiTheme="minorHAnsi" w:hAnsiTheme="minorHAnsi"/>
          <w:sz w:val="20"/>
          <w:szCs w:val="20"/>
          <w:lang w:val="es-ES"/>
        </w:rPr>
        <w:t xml:space="preserve">                                                                                                                                   </w:t>
      </w:r>
      <w:r w:rsidRPr="00F60115">
        <w:rPr>
          <w:rFonts w:ascii="Sylfaen" w:hAnsi="Sylfaen" w:cs="Sylfaen"/>
          <w:sz w:val="20"/>
          <w:lang w:val="es-ES"/>
        </w:rPr>
        <w:t>ՀՀ</w:t>
      </w:r>
      <w:r w:rsidRPr="00F60115">
        <w:rPr>
          <w:rFonts w:asciiTheme="minorHAnsi" w:hAnsiTheme="minorHAnsi"/>
          <w:sz w:val="20"/>
          <w:lang w:val="es-ES"/>
        </w:rPr>
        <w:t xml:space="preserve"> </w:t>
      </w:r>
      <w:r w:rsidRPr="00F60115">
        <w:rPr>
          <w:rFonts w:ascii="Sylfaen" w:hAnsi="Sylfaen" w:cs="Sylfaen"/>
          <w:sz w:val="20"/>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6D3522" w:rsidRPr="00F60115" w:rsidTr="00C80DE9">
        <w:trPr>
          <w:cantSplit/>
          <w:trHeight w:val="916"/>
          <w:jc w:val="center"/>
        </w:trPr>
        <w:tc>
          <w:tcPr>
            <w:tcW w:w="1136" w:type="dxa"/>
            <w:tcBorders>
              <w:top w:val="single" w:sz="4" w:space="0" w:color="auto"/>
              <w:left w:val="single" w:sz="4" w:space="0" w:color="auto"/>
              <w:right w:val="single" w:sz="4" w:space="0" w:color="auto"/>
            </w:tcBorders>
            <w:vAlign w:val="center"/>
          </w:tcPr>
          <w:p w:rsidR="006D3522" w:rsidRPr="00F60115" w:rsidRDefault="006D3522" w:rsidP="00C80DE9">
            <w:pPr>
              <w:jc w:val="center"/>
              <w:rPr>
                <w:rFonts w:asciiTheme="minorHAnsi" w:hAnsiTheme="minorHAnsi"/>
                <w:b/>
                <w:bCs/>
                <w:sz w:val="16"/>
                <w:szCs w:val="18"/>
                <w:lang w:val="es-ES"/>
              </w:rPr>
            </w:pPr>
            <w:r w:rsidRPr="00F60115">
              <w:rPr>
                <w:rFonts w:ascii="Sylfaen" w:hAnsi="Sylfaen" w:cs="Sylfaen"/>
                <w:b/>
                <w:bCs/>
                <w:sz w:val="16"/>
                <w:szCs w:val="18"/>
                <w:lang w:val="es-ES"/>
              </w:rPr>
              <w:t>Չափա</w:t>
            </w:r>
            <w:r w:rsidRPr="00F60115">
              <w:rPr>
                <w:rFonts w:asciiTheme="minorHAnsi" w:hAnsiTheme="minorHAnsi"/>
                <w:b/>
                <w:bCs/>
                <w:sz w:val="16"/>
                <w:szCs w:val="18"/>
                <w:lang w:val="es-ES"/>
              </w:rPr>
              <w:t>-</w:t>
            </w:r>
          </w:p>
          <w:p w:rsidR="006D3522" w:rsidRPr="00F60115" w:rsidRDefault="006D3522" w:rsidP="00C80DE9">
            <w:pPr>
              <w:jc w:val="center"/>
              <w:rPr>
                <w:rFonts w:asciiTheme="minorHAnsi" w:hAnsiTheme="minorHAnsi"/>
                <w:b/>
                <w:bCs/>
                <w:sz w:val="16"/>
                <w:lang w:val="es-ES"/>
              </w:rPr>
            </w:pPr>
            <w:r w:rsidRPr="00F60115">
              <w:rPr>
                <w:rFonts w:ascii="Sylfaen" w:hAnsi="Sylfaen" w:cs="Sylfaen"/>
                <w:b/>
                <w:bCs/>
                <w:sz w:val="16"/>
                <w:szCs w:val="18"/>
                <w:lang w:val="es-ES"/>
              </w:rPr>
              <w:t>բաժինների</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6D3522" w:rsidRPr="00F60115" w:rsidRDefault="006D3522" w:rsidP="00C80DE9">
            <w:pPr>
              <w:jc w:val="center"/>
              <w:rPr>
                <w:rFonts w:asciiTheme="minorHAnsi" w:hAnsiTheme="minorHAnsi"/>
                <w:b/>
                <w:bCs/>
                <w:sz w:val="16"/>
                <w:szCs w:val="18"/>
                <w:lang w:val="es-ES"/>
              </w:rPr>
            </w:pPr>
            <w:r w:rsidRPr="00F60115">
              <w:rPr>
                <w:rFonts w:ascii="Sylfaen" w:hAnsi="Sylfaen" w:cs="Sylfaen"/>
                <w:b/>
                <w:bCs/>
                <w:sz w:val="16"/>
                <w:szCs w:val="18"/>
                <w:lang w:val="es-ES"/>
              </w:rPr>
              <w:t>Ապրանքի</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6D3522" w:rsidRPr="00F60115" w:rsidRDefault="006D3522" w:rsidP="00C80DE9">
            <w:pPr>
              <w:jc w:val="center"/>
              <w:rPr>
                <w:rFonts w:asciiTheme="minorHAnsi" w:hAnsiTheme="minorHAnsi"/>
                <w:b/>
                <w:bCs/>
                <w:sz w:val="16"/>
                <w:szCs w:val="18"/>
                <w:lang w:val="es-ES"/>
              </w:rPr>
            </w:pP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Արժեքը</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ինքնարժեքի</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և</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կանխատեսվող</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շահույթի</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հանրագումարը</w:t>
            </w:r>
            <w:r w:rsidRPr="00F60115">
              <w:rPr>
                <w:rFonts w:asciiTheme="minorHAnsi" w:hAnsiTheme="minorHAnsi"/>
                <w:b/>
                <w:bCs/>
                <w:sz w:val="16"/>
                <w:szCs w:val="18"/>
                <w:lang w:val="es-ES"/>
              </w:rPr>
              <w:t>)</w:t>
            </w:r>
          </w:p>
          <w:p w:rsidR="006D3522" w:rsidRPr="00F60115" w:rsidRDefault="006D3522" w:rsidP="00C80DE9">
            <w:pPr>
              <w:jc w:val="center"/>
              <w:rPr>
                <w:rFonts w:asciiTheme="minorHAnsi" w:hAnsiTheme="minorHAnsi"/>
                <w:b/>
                <w:bCs/>
                <w:sz w:val="16"/>
                <w:szCs w:val="18"/>
                <w:lang w:val="es-ES"/>
              </w:rPr>
            </w:pPr>
            <w:r w:rsidRPr="00F60115">
              <w:rPr>
                <w:rFonts w:asciiTheme="minorHAnsi" w:hAnsiTheme="minorHAnsi"/>
                <w:b/>
                <w:bCs/>
                <w:sz w:val="16"/>
                <w:szCs w:val="18"/>
                <w:lang w:val="es-ES"/>
              </w:rPr>
              <w:t>/</w:t>
            </w:r>
            <w:r w:rsidRPr="00F60115">
              <w:rPr>
                <w:rFonts w:ascii="Sylfaen" w:hAnsi="Sylfaen" w:cs="Sylfaen"/>
                <w:b/>
                <w:bCs/>
                <w:sz w:val="16"/>
                <w:szCs w:val="18"/>
                <w:lang w:val="es-ES"/>
              </w:rPr>
              <w:t>տառերով</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և</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թվերով</w:t>
            </w:r>
            <w:r w:rsidRPr="00F60115">
              <w:rPr>
                <w:rFonts w:asciiTheme="minorHAnsi" w:hAnsiTheme="minorHAnsi"/>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6D3522" w:rsidRPr="00F60115" w:rsidRDefault="006D3522" w:rsidP="00C80DE9">
            <w:pPr>
              <w:jc w:val="center"/>
              <w:rPr>
                <w:rFonts w:asciiTheme="minorHAnsi" w:hAnsiTheme="minorHAnsi"/>
                <w:b/>
                <w:bCs/>
                <w:sz w:val="16"/>
                <w:szCs w:val="18"/>
                <w:lang w:val="es-ES"/>
              </w:rPr>
            </w:pPr>
            <w:r w:rsidRPr="00F60115">
              <w:rPr>
                <w:rFonts w:ascii="Sylfaen" w:hAnsi="Sylfaen" w:cs="Sylfaen"/>
                <w:b/>
                <w:bCs/>
                <w:sz w:val="16"/>
                <w:szCs w:val="18"/>
                <w:lang w:val="es-ES"/>
              </w:rPr>
              <w:t>ԱԱՀ</w:t>
            </w:r>
            <w:r w:rsidRPr="00F60115">
              <w:rPr>
                <w:rFonts w:asciiTheme="minorHAnsi" w:hAnsiTheme="minorHAnsi"/>
                <w:b/>
                <w:bCs/>
                <w:sz w:val="16"/>
                <w:szCs w:val="18"/>
                <w:lang w:val="es-ES"/>
              </w:rPr>
              <w:t>**</w:t>
            </w:r>
          </w:p>
          <w:p w:rsidR="006D3522" w:rsidRPr="00F60115" w:rsidRDefault="006D3522" w:rsidP="00C80DE9">
            <w:pPr>
              <w:jc w:val="center"/>
              <w:rPr>
                <w:rFonts w:asciiTheme="minorHAnsi" w:hAnsiTheme="minorHAnsi"/>
                <w:b/>
                <w:bCs/>
                <w:sz w:val="16"/>
                <w:szCs w:val="18"/>
                <w:lang w:val="es-ES"/>
              </w:rPr>
            </w:pPr>
            <w:r w:rsidRPr="00F60115">
              <w:rPr>
                <w:rFonts w:asciiTheme="minorHAnsi" w:hAnsiTheme="minorHAnsi"/>
                <w:b/>
                <w:bCs/>
                <w:sz w:val="16"/>
                <w:szCs w:val="18"/>
                <w:lang w:val="es-ES"/>
              </w:rPr>
              <w:t>/</w:t>
            </w:r>
            <w:r w:rsidRPr="00F60115">
              <w:rPr>
                <w:rFonts w:ascii="Sylfaen" w:hAnsi="Sylfaen" w:cs="Sylfaen"/>
                <w:b/>
                <w:bCs/>
                <w:sz w:val="16"/>
                <w:szCs w:val="18"/>
                <w:lang w:val="es-ES"/>
              </w:rPr>
              <w:t>տառերով</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և</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թվերով</w:t>
            </w:r>
            <w:r w:rsidRPr="00F60115">
              <w:rPr>
                <w:rFonts w:asciiTheme="minorHAnsi" w:hAnsiTheme="minorHAnsi"/>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6D3522" w:rsidRPr="00F60115" w:rsidRDefault="006D3522" w:rsidP="00C80DE9">
            <w:pPr>
              <w:jc w:val="center"/>
              <w:rPr>
                <w:rFonts w:asciiTheme="minorHAnsi" w:hAnsiTheme="minorHAnsi"/>
                <w:b/>
                <w:bCs/>
                <w:sz w:val="16"/>
                <w:szCs w:val="18"/>
                <w:lang w:val="es-ES"/>
              </w:rPr>
            </w:pPr>
            <w:r w:rsidRPr="00F60115">
              <w:rPr>
                <w:rFonts w:ascii="Sylfaen" w:hAnsi="Sylfaen" w:cs="Sylfaen"/>
                <w:b/>
                <w:bCs/>
                <w:sz w:val="16"/>
                <w:szCs w:val="18"/>
                <w:lang w:val="es-ES"/>
              </w:rPr>
              <w:t>Ընդհանուր</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գինը</w:t>
            </w:r>
          </w:p>
          <w:p w:rsidR="006D3522" w:rsidRPr="00F60115" w:rsidRDefault="006D3522" w:rsidP="00C80DE9">
            <w:pPr>
              <w:jc w:val="center"/>
              <w:rPr>
                <w:rFonts w:asciiTheme="minorHAnsi" w:hAnsiTheme="minorHAnsi"/>
                <w:b/>
                <w:bCs/>
                <w:sz w:val="16"/>
                <w:szCs w:val="18"/>
                <w:lang w:val="es-ES"/>
              </w:rPr>
            </w:pP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տառերով</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և</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թվերով</w:t>
            </w:r>
            <w:r w:rsidRPr="00F60115">
              <w:rPr>
                <w:rFonts w:asciiTheme="minorHAnsi" w:hAnsiTheme="minorHAnsi"/>
                <w:b/>
                <w:bCs/>
                <w:sz w:val="16"/>
                <w:szCs w:val="18"/>
                <w:lang w:val="es-ES"/>
              </w:rPr>
              <w:t>/</w:t>
            </w:r>
          </w:p>
        </w:tc>
      </w:tr>
      <w:tr w:rsidR="006D3522" w:rsidRPr="00F60115" w:rsidTr="00C80DE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D3522" w:rsidRPr="00F60115" w:rsidRDefault="006D3522" w:rsidP="00C80DE9">
            <w:pPr>
              <w:jc w:val="center"/>
              <w:rPr>
                <w:rFonts w:asciiTheme="minorHAnsi" w:hAnsiTheme="minorHAnsi"/>
                <w:b/>
                <w:i/>
                <w:sz w:val="16"/>
                <w:lang w:val="es-ES"/>
              </w:rPr>
            </w:pPr>
            <w:r w:rsidRPr="00F60115">
              <w:rPr>
                <w:rFonts w:asciiTheme="minorHAnsi" w:hAnsiTheme="minorHAnsi"/>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D3522" w:rsidRPr="00F60115" w:rsidRDefault="006D3522" w:rsidP="00C80DE9">
            <w:pPr>
              <w:jc w:val="center"/>
              <w:rPr>
                <w:rFonts w:asciiTheme="minorHAnsi" w:hAnsiTheme="minorHAnsi"/>
                <w:b/>
                <w:i/>
                <w:sz w:val="16"/>
                <w:lang w:val="es-ES"/>
              </w:rPr>
            </w:pPr>
            <w:r w:rsidRPr="00F60115">
              <w:rPr>
                <w:rFonts w:asciiTheme="minorHAnsi" w:hAnsiTheme="minorHAnsi"/>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D3522" w:rsidRPr="00F60115" w:rsidRDefault="006D3522" w:rsidP="00C80DE9">
            <w:pPr>
              <w:jc w:val="center"/>
              <w:rPr>
                <w:rFonts w:asciiTheme="minorHAnsi" w:hAnsiTheme="minorHAnsi"/>
                <w:i/>
                <w:sz w:val="16"/>
                <w:lang w:val="es-ES"/>
              </w:rPr>
            </w:pPr>
            <w:r w:rsidRPr="00F60115">
              <w:rPr>
                <w:rFonts w:asciiTheme="minorHAnsi" w:hAnsiTheme="minorHAnsi"/>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D3522" w:rsidRPr="00F60115" w:rsidRDefault="006D3522" w:rsidP="00C80DE9">
            <w:pPr>
              <w:jc w:val="center"/>
              <w:rPr>
                <w:rFonts w:asciiTheme="minorHAnsi" w:hAnsiTheme="minorHAnsi"/>
                <w:i/>
                <w:sz w:val="16"/>
                <w:lang w:val="es-ES"/>
              </w:rPr>
            </w:pPr>
            <w:r w:rsidRPr="00F60115">
              <w:rPr>
                <w:rFonts w:asciiTheme="minorHAnsi" w:hAnsiTheme="minorHAnsi"/>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D3522" w:rsidRPr="00F60115" w:rsidRDefault="006D3522" w:rsidP="00C80DE9">
            <w:pPr>
              <w:jc w:val="center"/>
              <w:rPr>
                <w:rFonts w:asciiTheme="minorHAnsi" w:hAnsiTheme="minorHAnsi"/>
                <w:i/>
                <w:sz w:val="16"/>
                <w:lang w:val="es-ES"/>
              </w:rPr>
            </w:pPr>
            <w:r w:rsidRPr="00F60115">
              <w:rPr>
                <w:rFonts w:asciiTheme="minorHAnsi" w:hAnsiTheme="minorHAnsi"/>
                <w:b/>
                <w:i/>
                <w:sz w:val="16"/>
                <w:lang w:val="es-ES"/>
              </w:rPr>
              <w:t>5=3+4</w:t>
            </w:r>
          </w:p>
        </w:tc>
      </w:tr>
      <w:tr w:rsidR="006D3522" w:rsidRPr="00F60115" w:rsidTr="00C80DE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jc w:val="center"/>
              <w:rPr>
                <w:rFonts w:asciiTheme="minorHAnsi" w:hAnsiTheme="minorHAnsi"/>
                <w:b/>
                <w:bCs/>
                <w:sz w:val="18"/>
                <w:lang w:val="es-ES"/>
              </w:rPr>
            </w:pPr>
            <w:r w:rsidRPr="00F60115">
              <w:rPr>
                <w:rFonts w:asciiTheme="minorHAnsi" w:hAnsiTheme="minorHAnsi"/>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rPr>
                <w:rFonts w:asciiTheme="minorHAnsi" w:hAnsiTheme="minorHAnsi"/>
                <w:sz w:val="18"/>
                <w:lang w:val="es-ES"/>
              </w:rPr>
            </w:pPr>
            <w:r w:rsidRPr="00F60115">
              <w:rPr>
                <w:rFonts w:asciiTheme="minorHAnsi" w:hAnsiTheme="minorHAnsi"/>
                <w:sz w:val="20"/>
                <w:u w:val="single"/>
                <w:vertAlign w:val="subscript"/>
                <w:lang w:val="es-ES"/>
              </w:rPr>
              <w:t>&lt;&lt;</w:t>
            </w:r>
            <w:r w:rsidRPr="00F60115">
              <w:rPr>
                <w:rFonts w:ascii="Sylfaen" w:hAnsi="Sylfaen" w:cs="Sylfaen"/>
                <w:sz w:val="20"/>
                <w:u w:val="single"/>
                <w:vertAlign w:val="subscript"/>
                <w:lang w:val="es-ES"/>
              </w:rPr>
              <w:t>Գնման</w:t>
            </w:r>
            <w:r w:rsidRPr="00F60115">
              <w:rPr>
                <w:rFonts w:asciiTheme="minorHAnsi" w:hAnsiTheme="minorHAnsi"/>
                <w:sz w:val="20"/>
                <w:u w:val="single"/>
                <w:vertAlign w:val="subscript"/>
                <w:lang w:val="es-ES"/>
              </w:rPr>
              <w:t xml:space="preserve"> </w:t>
            </w:r>
            <w:r w:rsidRPr="00F60115">
              <w:rPr>
                <w:rFonts w:ascii="Sylfaen" w:hAnsi="Sylfaen" w:cs="Sylfaen"/>
                <w:sz w:val="20"/>
                <w:u w:val="single"/>
                <w:vertAlign w:val="subscript"/>
                <w:lang w:val="es-ES"/>
              </w:rPr>
              <w:t>առարկայի</w:t>
            </w:r>
            <w:r w:rsidRPr="00F60115">
              <w:rPr>
                <w:rFonts w:asciiTheme="minorHAnsi" w:hAnsiTheme="minorHAnsi"/>
                <w:sz w:val="20"/>
                <w:u w:val="single"/>
                <w:vertAlign w:val="subscript"/>
                <w:lang w:val="es-ES"/>
              </w:rPr>
              <w:t xml:space="preserve"> </w:t>
            </w:r>
            <w:r w:rsidRPr="00F60115">
              <w:rPr>
                <w:rFonts w:ascii="Sylfaen" w:hAnsi="Sylfaen" w:cs="Sylfaen"/>
                <w:sz w:val="20"/>
                <w:u w:val="single"/>
                <w:vertAlign w:val="subscript"/>
                <w:lang w:val="es-ES"/>
              </w:rPr>
              <w:t>չափաբաժնի</w:t>
            </w:r>
            <w:r w:rsidRPr="00F60115">
              <w:rPr>
                <w:rFonts w:asciiTheme="minorHAnsi" w:hAnsiTheme="minorHAnsi"/>
                <w:sz w:val="20"/>
                <w:u w:val="single"/>
                <w:vertAlign w:val="subscript"/>
                <w:lang w:val="es-ES"/>
              </w:rPr>
              <w:t xml:space="preserve"> </w:t>
            </w:r>
            <w:r w:rsidRPr="00F60115">
              <w:rPr>
                <w:rFonts w:ascii="Sylfaen" w:hAnsi="Sylfaen" w:cs="Sylfaen"/>
                <w:sz w:val="20"/>
                <w:u w:val="single"/>
                <w:vertAlign w:val="subscript"/>
                <w:lang w:val="es-ES"/>
              </w:rPr>
              <w:t>անվանում</w:t>
            </w:r>
            <w:r w:rsidRPr="00F60115">
              <w:rPr>
                <w:rFonts w:asciiTheme="minorHAnsi" w:hAnsiTheme="minorHAnsi"/>
                <w:sz w:val="20"/>
                <w:u w:val="single"/>
                <w:vertAlign w:val="subscript"/>
                <w:lang w:val="es-ES"/>
              </w:rPr>
              <w:t xml:space="preserve">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522" w:rsidRPr="00F60115" w:rsidRDefault="006D3522" w:rsidP="00C80DE9">
            <w:pPr>
              <w:jc w:val="center"/>
              <w:rPr>
                <w:rFonts w:asciiTheme="minorHAnsi" w:hAnsiTheme="minorHAns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522" w:rsidRPr="00F60115" w:rsidRDefault="006D3522" w:rsidP="00C80DE9">
            <w:pPr>
              <w:jc w:val="center"/>
              <w:rPr>
                <w:rFonts w:asciiTheme="minorHAnsi" w:hAnsiTheme="minorHAns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522" w:rsidRPr="00F60115" w:rsidRDefault="006D3522" w:rsidP="00C80DE9">
            <w:pPr>
              <w:jc w:val="center"/>
              <w:rPr>
                <w:rFonts w:asciiTheme="minorHAnsi" w:hAnsiTheme="minorHAnsi"/>
                <w:lang w:val="es-ES"/>
              </w:rPr>
            </w:pPr>
          </w:p>
        </w:tc>
      </w:tr>
      <w:tr w:rsidR="006D3522" w:rsidRPr="00F60115" w:rsidTr="00C80DE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jc w:val="center"/>
              <w:rPr>
                <w:rFonts w:asciiTheme="minorHAnsi" w:hAnsiTheme="minorHAnsi"/>
                <w:b/>
                <w:bCs/>
                <w:sz w:val="18"/>
                <w:lang w:val="es-ES"/>
              </w:rPr>
            </w:pPr>
            <w:r w:rsidRPr="00F60115">
              <w:rPr>
                <w:rFonts w:asciiTheme="minorHAnsi" w:hAnsiTheme="minorHAnsi"/>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rPr>
                <w:rFonts w:asciiTheme="minorHAnsi" w:hAnsiTheme="minorHAnsi"/>
                <w:sz w:val="18"/>
                <w:lang w:val="es-ES"/>
              </w:rPr>
            </w:pPr>
            <w:r w:rsidRPr="00F60115">
              <w:rPr>
                <w:rFonts w:asciiTheme="minorHAnsi" w:hAnsiTheme="minorHAnsi"/>
                <w:sz w:val="20"/>
                <w:u w:val="single"/>
                <w:vertAlign w:val="subscript"/>
                <w:lang w:val="es-ES"/>
              </w:rPr>
              <w:t>&lt;&lt;</w:t>
            </w:r>
            <w:r w:rsidRPr="00F60115">
              <w:rPr>
                <w:rFonts w:ascii="Sylfaen" w:hAnsi="Sylfaen" w:cs="Sylfaen"/>
                <w:sz w:val="20"/>
                <w:u w:val="single"/>
                <w:vertAlign w:val="subscript"/>
                <w:lang w:val="es-ES"/>
              </w:rPr>
              <w:t>Գնման</w:t>
            </w:r>
            <w:r w:rsidRPr="00F60115">
              <w:rPr>
                <w:rFonts w:asciiTheme="minorHAnsi" w:hAnsiTheme="minorHAnsi"/>
                <w:sz w:val="20"/>
                <w:u w:val="single"/>
                <w:vertAlign w:val="subscript"/>
                <w:lang w:val="es-ES"/>
              </w:rPr>
              <w:t xml:space="preserve"> </w:t>
            </w:r>
            <w:r w:rsidRPr="00F60115">
              <w:rPr>
                <w:rFonts w:ascii="Sylfaen" w:hAnsi="Sylfaen" w:cs="Sylfaen"/>
                <w:sz w:val="20"/>
                <w:u w:val="single"/>
                <w:vertAlign w:val="subscript"/>
                <w:lang w:val="es-ES"/>
              </w:rPr>
              <w:t>առարկայի</w:t>
            </w:r>
            <w:r w:rsidRPr="00F60115">
              <w:rPr>
                <w:rFonts w:asciiTheme="minorHAnsi" w:hAnsiTheme="minorHAnsi"/>
                <w:sz w:val="20"/>
                <w:u w:val="single"/>
                <w:vertAlign w:val="subscript"/>
                <w:lang w:val="es-ES"/>
              </w:rPr>
              <w:t xml:space="preserve"> </w:t>
            </w:r>
            <w:r w:rsidRPr="00F60115">
              <w:rPr>
                <w:rFonts w:ascii="Sylfaen" w:hAnsi="Sylfaen" w:cs="Sylfaen"/>
                <w:sz w:val="20"/>
                <w:u w:val="single"/>
                <w:vertAlign w:val="subscript"/>
                <w:lang w:val="es-ES"/>
              </w:rPr>
              <w:t>չափաբաժնի</w:t>
            </w:r>
            <w:r w:rsidRPr="00F60115">
              <w:rPr>
                <w:rFonts w:asciiTheme="minorHAnsi" w:hAnsiTheme="minorHAnsi"/>
                <w:sz w:val="20"/>
                <w:u w:val="single"/>
                <w:vertAlign w:val="subscript"/>
                <w:lang w:val="es-ES"/>
              </w:rPr>
              <w:t xml:space="preserve"> </w:t>
            </w:r>
            <w:r w:rsidRPr="00F60115">
              <w:rPr>
                <w:rFonts w:ascii="Sylfaen" w:hAnsi="Sylfaen" w:cs="Sylfaen"/>
                <w:sz w:val="20"/>
                <w:u w:val="single"/>
                <w:vertAlign w:val="subscript"/>
                <w:lang w:val="es-ES"/>
              </w:rPr>
              <w:t>անվանում</w:t>
            </w:r>
            <w:r w:rsidRPr="00F60115">
              <w:rPr>
                <w:rFonts w:asciiTheme="minorHAnsi" w:hAnsiTheme="minorHAnsi"/>
                <w:sz w:val="20"/>
                <w:u w:val="single"/>
                <w:vertAlign w:val="subscript"/>
                <w:lang w:val="es-ES"/>
              </w:rPr>
              <w:t xml:space="preserve">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522" w:rsidRPr="00F60115" w:rsidRDefault="006D3522" w:rsidP="00C80DE9">
            <w:pPr>
              <w:jc w:val="center"/>
              <w:rPr>
                <w:rFonts w:asciiTheme="minorHAnsi" w:hAnsiTheme="minorHAns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522" w:rsidRPr="00F60115" w:rsidRDefault="006D3522" w:rsidP="00C80DE9">
            <w:pPr>
              <w:jc w:val="center"/>
              <w:rPr>
                <w:rFonts w:asciiTheme="minorHAnsi" w:hAnsiTheme="minorHAns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522" w:rsidRPr="00F60115" w:rsidRDefault="006D3522" w:rsidP="00C80DE9">
            <w:pPr>
              <w:rPr>
                <w:rFonts w:asciiTheme="minorHAnsi" w:hAnsiTheme="minorHAnsi"/>
                <w:lang w:val="es-ES"/>
              </w:rPr>
            </w:pPr>
          </w:p>
        </w:tc>
      </w:tr>
      <w:tr w:rsidR="006D3522" w:rsidRPr="00F60115" w:rsidTr="00C80DE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jc w:val="center"/>
              <w:rPr>
                <w:rFonts w:asciiTheme="minorHAnsi" w:hAnsiTheme="minorHAnsi"/>
                <w:b/>
                <w:bCs/>
                <w:sz w:val="18"/>
                <w:lang w:val="es-ES"/>
              </w:rPr>
            </w:pPr>
            <w:r w:rsidRPr="00F60115">
              <w:rPr>
                <w:rFonts w:asciiTheme="minorHAnsi" w:hAnsiTheme="minorHAnsi"/>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rPr>
                <w:rFonts w:asciiTheme="minorHAnsi" w:hAnsiTheme="minorHAnsi"/>
                <w:sz w:val="18"/>
                <w:lang w:val="es-ES"/>
              </w:rPr>
            </w:pPr>
            <w:r w:rsidRPr="00F60115">
              <w:rPr>
                <w:rFonts w:asciiTheme="minorHAnsi" w:hAnsiTheme="minorHAnsi"/>
                <w:sz w:val="20"/>
                <w:u w:val="single"/>
                <w:vertAlign w:val="subscript"/>
                <w:lang w:val="es-ES"/>
              </w:rPr>
              <w:t>&lt;&lt;</w:t>
            </w:r>
            <w:r w:rsidRPr="00F60115">
              <w:rPr>
                <w:rFonts w:ascii="Sylfaen" w:hAnsi="Sylfaen" w:cs="Sylfaen"/>
                <w:sz w:val="20"/>
                <w:u w:val="single"/>
                <w:vertAlign w:val="subscript"/>
                <w:lang w:val="es-ES"/>
              </w:rPr>
              <w:t>Գնման</w:t>
            </w:r>
            <w:r w:rsidRPr="00F60115">
              <w:rPr>
                <w:rFonts w:asciiTheme="minorHAnsi" w:hAnsiTheme="minorHAnsi"/>
                <w:sz w:val="20"/>
                <w:u w:val="single"/>
                <w:vertAlign w:val="subscript"/>
                <w:lang w:val="es-ES"/>
              </w:rPr>
              <w:t xml:space="preserve"> </w:t>
            </w:r>
            <w:r w:rsidRPr="00F60115">
              <w:rPr>
                <w:rFonts w:ascii="Sylfaen" w:hAnsi="Sylfaen" w:cs="Sylfaen"/>
                <w:sz w:val="20"/>
                <w:u w:val="single"/>
                <w:vertAlign w:val="subscript"/>
                <w:lang w:val="es-ES"/>
              </w:rPr>
              <w:t>առարկայի</w:t>
            </w:r>
            <w:r w:rsidRPr="00F60115">
              <w:rPr>
                <w:rFonts w:asciiTheme="minorHAnsi" w:hAnsiTheme="minorHAnsi"/>
                <w:sz w:val="20"/>
                <w:u w:val="single"/>
                <w:vertAlign w:val="subscript"/>
                <w:lang w:val="es-ES"/>
              </w:rPr>
              <w:t xml:space="preserve"> </w:t>
            </w:r>
            <w:r w:rsidRPr="00F60115">
              <w:rPr>
                <w:rFonts w:ascii="Sylfaen" w:hAnsi="Sylfaen" w:cs="Sylfaen"/>
                <w:sz w:val="20"/>
                <w:u w:val="single"/>
                <w:vertAlign w:val="subscript"/>
                <w:lang w:val="es-ES"/>
              </w:rPr>
              <w:t>չափաբաժնի</w:t>
            </w:r>
            <w:r w:rsidRPr="00F60115">
              <w:rPr>
                <w:rFonts w:asciiTheme="minorHAnsi" w:hAnsiTheme="minorHAnsi"/>
                <w:sz w:val="20"/>
                <w:u w:val="single"/>
                <w:vertAlign w:val="subscript"/>
                <w:lang w:val="es-ES"/>
              </w:rPr>
              <w:t xml:space="preserve"> </w:t>
            </w:r>
            <w:r w:rsidRPr="00F60115">
              <w:rPr>
                <w:rFonts w:ascii="Sylfaen" w:hAnsi="Sylfaen" w:cs="Sylfaen"/>
                <w:sz w:val="20"/>
                <w:u w:val="single"/>
                <w:vertAlign w:val="subscript"/>
                <w:lang w:val="es-ES"/>
              </w:rPr>
              <w:t>անվանում</w:t>
            </w:r>
            <w:r w:rsidRPr="00F60115">
              <w:rPr>
                <w:rFonts w:asciiTheme="minorHAnsi" w:hAnsiTheme="minorHAnsi"/>
                <w:sz w:val="20"/>
                <w:u w:val="single"/>
                <w:vertAlign w:val="subscript"/>
                <w:lang w:val="es-ES"/>
              </w:rPr>
              <w:t xml:space="preserve">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522" w:rsidRPr="00F60115" w:rsidRDefault="006D3522" w:rsidP="00C80DE9">
            <w:pPr>
              <w:jc w:val="center"/>
              <w:rPr>
                <w:rFonts w:asciiTheme="minorHAnsi" w:hAnsiTheme="minorHAns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522" w:rsidRPr="00F60115" w:rsidRDefault="006D3522" w:rsidP="00C80DE9">
            <w:pPr>
              <w:jc w:val="center"/>
              <w:rPr>
                <w:rFonts w:asciiTheme="minorHAnsi" w:hAnsiTheme="minorHAns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522" w:rsidRPr="00F60115" w:rsidRDefault="006D3522" w:rsidP="00C80DE9">
            <w:pPr>
              <w:jc w:val="center"/>
              <w:rPr>
                <w:rFonts w:asciiTheme="minorHAnsi" w:hAnsiTheme="minorHAnsi"/>
                <w:lang w:val="es-ES"/>
              </w:rPr>
            </w:pPr>
          </w:p>
        </w:tc>
      </w:tr>
      <w:tr w:rsidR="006D3522" w:rsidRPr="00F60115" w:rsidTr="00C80DE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jc w:val="center"/>
              <w:rPr>
                <w:rFonts w:asciiTheme="minorHAnsi" w:hAnsiTheme="minorHAnsi"/>
                <w:b/>
                <w:bCs/>
                <w:sz w:val="18"/>
                <w:lang w:val="es-ES"/>
              </w:rPr>
            </w:pPr>
            <w:r w:rsidRPr="00F60115">
              <w:rPr>
                <w:rFonts w:asciiTheme="minorHAnsi" w:hAnsiTheme="minorHAnsi"/>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rPr>
                <w:rFonts w:asciiTheme="minorHAnsi" w:hAnsiTheme="minorHAnsi"/>
                <w:sz w:val="18"/>
                <w:lang w:val="es-ES"/>
              </w:rPr>
            </w:pPr>
            <w:r w:rsidRPr="00F60115">
              <w:rPr>
                <w:rFonts w:asciiTheme="minorHAnsi" w:hAnsiTheme="minorHAnsi"/>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522" w:rsidRPr="00F60115" w:rsidRDefault="006D3522" w:rsidP="00C80DE9">
            <w:pPr>
              <w:jc w:val="center"/>
              <w:rPr>
                <w:rFonts w:asciiTheme="minorHAnsi" w:hAnsiTheme="minorHAns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522" w:rsidRPr="00F60115" w:rsidRDefault="006D3522" w:rsidP="00C80DE9">
            <w:pPr>
              <w:jc w:val="center"/>
              <w:rPr>
                <w:rFonts w:asciiTheme="minorHAnsi" w:hAnsiTheme="minorHAns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522" w:rsidRPr="00F60115" w:rsidRDefault="006D3522" w:rsidP="00C80DE9">
            <w:pPr>
              <w:jc w:val="center"/>
              <w:rPr>
                <w:rFonts w:asciiTheme="minorHAnsi" w:hAnsiTheme="minorHAnsi"/>
                <w:lang w:val="es-ES"/>
              </w:rPr>
            </w:pPr>
          </w:p>
        </w:tc>
      </w:tr>
      <w:tr w:rsidR="006D3522" w:rsidRPr="00F60115" w:rsidTr="00C80DE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jc w:val="center"/>
              <w:rPr>
                <w:rFonts w:asciiTheme="minorHAnsi" w:hAnsiTheme="minorHAnsi"/>
                <w:b/>
                <w:bCs/>
                <w:sz w:val="18"/>
                <w:lang w:val="es-ES"/>
              </w:rPr>
            </w:pPr>
            <w:r w:rsidRPr="00F60115">
              <w:rPr>
                <w:rFonts w:asciiTheme="minorHAnsi" w:hAnsiTheme="minorHAnsi"/>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rPr>
                <w:rFonts w:asciiTheme="minorHAnsi" w:hAnsiTheme="minorHAnsi"/>
                <w:sz w:val="18"/>
                <w:lang w:val="es-ES"/>
              </w:rPr>
            </w:pPr>
            <w:r w:rsidRPr="00F60115">
              <w:rPr>
                <w:rFonts w:asciiTheme="minorHAnsi" w:hAnsiTheme="minorHAnsi"/>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3522" w:rsidRPr="00F60115" w:rsidRDefault="006D3522" w:rsidP="00C80DE9">
            <w:pPr>
              <w:jc w:val="center"/>
              <w:rPr>
                <w:rFonts w:asciiTheme="minorHAnsi" w:hAnsiTheme="minorHAnsi"/>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D3522" w:rsidRPr="00F60115" w:rsidRDefault="006D3522" w:rsidP="00C80DE9">
            <w:pPr>
              <w:jc w:val="center"/>
              <w:rPr>
                <w:rFonts w:asciiTheme="minorHAnsi" w:hAnsiTheme="minorHAnsi"/>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D3522" w:rsidRPr="00F60115" w:rsidRDefault="006D3522" w:rsidP="00C80DE9">
            <w:pPr>
              <w:jc w:val="center"/>
              <w:rPr>
                <w:rFonts w:asciiTheme="minorHAnsi" w:hAnsiTheme="minorHAnsi"/>
                <w:sz w:val="20"/>
                <w:lang w:val="es-ES"/>
              </w:rPr>
            </w:pPr>
          </w:p>
        </w:tc>
      </w:tr>
    </w:tbl>
    <w:p w:rsidR="006D3522" w:rsidRPr="00F60115" w:rsidRDefault="006D3522" w:rsidP="006D3522">
      <w:pPr>
        <w:rPr>
          <w:rFonts w:asciiTheme="minorHAnsi" w:hAnsiTheme="minorHAnsi"/>
          <w:sz w:val="18"/>
          <w:szCs w:val="18"/>
          <w:lang w:val="es-ES"/>
        </w:rPr>
      </w:pPr>
    </w:p>
    <w:p w:rsidR="006D3522" w:rsidRPr="00F60115" w:rsidRDefault="006D3522" w:rsidP="006D3522">
      <w:pPr>
        <w:rPr>
          <w:rFonts w:asciiTheme="minorHAnsi" w:hAnsiTheme="minorHAnsi"/>
          <w:sz w:val="18"/>
          <w:szCs w:val="18"/>
          <w:lang w:val="es-ES"/>
        </w:rPr>
      </w:pPr>
    </w:p>
    <w:p w:rsidR="006D3522" w:rsidRPr="00F60115" w:rsidRDefault="006D3522" w:rsidP="006D3522">
      <w:pPr>
        <w:rPr>
          <w:rFonts w:asciiTheme="minorHAnsi" w:hAnsiTheme="minorHAnsi"/>
          <w:sz w:val="18"/>
          <w:szCs w:val="18"/>
          <w:lang w:val="hy-AM"/>
        </w:rPr>
      </w:pPr>
    </w:p>
    <w:p w:rsidR="006D3522" w:rsidRPr="00F60115" w:rsidRDefault="006D3522" w:rsidP="006D3522">
      <w:pPr>
        <w:ind w:left="720" w:firstLine="720"/>
        <w:jc w:val="both"/>
        <w:rPr>
          <w:rFonts w:asciiTheme="minorHAnsi" w:hAnsiTheme="minorHAnsi"/>
          <w:sz w:val="20"/>
          <w:lang w:val="hy-AM"/>
        </w:rPr>
      </w:pPr>
      <w:r w:rsidRPr="00F60115">
        <w:rPr>
          <w:rFonts w:asciiTheme="minorHAnsi" w:hAnsiTheme="minorHAnsi"/>
          <w:sz w:val="20"/>
        </w:rPr>
        <w:t xml:space="preserve">     </w:t>
      </w:r>
      <w:r w:rsidRPr="00F60115">
        <w:rPr>
          <w:rFonts w:asciiTheme="minorHAnsi" w:hAnsiTheme="minorHAnsi"/>
          <w:sz w:val="20"/>
          <w:lang w:val="hy-AM"/>
        </w:rPr>
        <w:t xml:space="preserve">___________________________________________ </w:t>
      </w:r>
      <w:r w:rsidRPr="00F60115">
        <w:rPr>
          <w:rFonts w:asciiTheme="minorHAnsi" w:hAnsiTheme="minorHAnsi"/>
          <w:sz w:val="20"/>
          <w:lang w:val="hy-AM"/>
        </w:rPr>
        <w:tab/>
        <w:t xml:space="preserve">                </w:t>
      </w:r>
      <w:r w:rsidRPr="00F60115">
        <w:rPr>
          <w:rFonts w:asciiTheme="minorHAnsi" w:hAnsiTheme="minorHAnsi"/>
          <w:sz w:val="20"/>
        </w:rPr>
        <w:t xml:space="preserve">       </w:t>
      </w:r>
      <w:r w:rsidRPr="00F60115">
        <w:rPr>
          <w:rFonts w:asciiTheme="minorHAnsi" w:hAnsiTheme="minorHAnsi"/>
          <w:sz w:val="20"/>
          <w:lang w:val="hy-AM"/>
        </w:rPr>
        <w:t xml:space="preserve">_____________ </w:t>
      </w:r>
    </w:p>
    <w:p w:rsidR="006D3522" w:rsidRPr="00F60115" w:rsidRDefault="006D3522" w:rsidP="006D3522">
      <w:pPr>
        <w:jc w:val="both"/>
        <w:rPr>
          <w:rFonts w:asciiTheme="minorHAnsi" w:hAnsiTheme="minorHAnsi"/>
          <w:sz w:val="20"/>
          <w:vertAlign w:val="superscript"/>
          <w:lang w:val="hy-AM"/>
        </w:rPr>
      </w:pPr>
      <w:r w:rsidRPr="00F60115">
        <w:rPr>
          <w:rFonts w:asciiTheme="minorHAnsi" w:hAnsiTheme="minorHAnsi"/>
          <w:sz w:val="20"/>
          <w:vertAlign w:val="superscript"/>
          <w:lang w:val="hy-AM"/>
        </w:rPr>
        <w:t xml:space="preserve">                                                      </w:t>
      </w:r>
      <w:r w:rsidRPr="00F60115">
        <w:rPr>
          <w:rFonts w:ascii="Sylfaen" w:hAnsi="Sylfaen" w:cs="Sylfaen"/>
          <w:sz w:val="20"/>
          <w:vertAlign w:val="superscript"/>
          <w:lang w:val="hy-AM"/>
        </w:rPr>
        <w:t>մասնակցի</w:t>
      </w:r>
      <w:r w:rsidRPr="00F60115">
        <w:rPr>
          <w:rFonts w:asciiTheme="minorHAnsi" w:hAnsiTheme="minorHAnsi"/>
          <w:sz w:val="20"/>
          <w:vertAlign w:val="superscript"/>
          <w:lang w:val="hy-AM"/>
        </w:rPr>
        <w:t xml:space="preserve"> </w:t>
      </w:r>
      <w:r w:rsidRPr="00F60115">
        <w:rPr>
          <w:rFonts w:ascii="Sylfaen" w:hAnsi="Sylfaen" w:cs="Sylfaen"/>
          <w:sz w:val="20"/>
          <w:vertAlign w:val="superscript"/>
          <w:lang w:val="hy-AM"/>
        </w:rPr>
        <w:t>անվանումը</w:t>
      </w:r>
      <w:r w:rsidRPr="00F60115">
        <w:rPr>
          <w:rFonts w:asciiTheme="minorHAnsi" w:hAnsiTheme="minorHAnsi"/>
          <w:sz w:val="20"/>
          <w:vertAlign w:val="superscript"/>
          <w:lang w:val="hy-AM"/>
        </w:rPr>
        <w:t xml:space="preserve"> (</w:t>
      </w:r>
      <w:r w:rsidRPr="00F60115">
        <w:rPr>
          <w:rFonts w:ascii="Sylfaen" w:hAnsi="Sylfaen" w:cs="Sylfaen"/>
          <w:sz w:val="20"/>
          <w:vertAlign w:val="superscript"/>
          <w:lang w:val="hy-AM"/>
        </w:rPr>
        <w:t>ղեկավարի</w:t>
      </w:r>
      <w:r w:rsidRPr="00F60115">
        <w:rPr>
          <w:rFonts w:asciiTheme="minorHAnsi" w:hAnsiTheme="minorHAnsi"/>
          <w:sz w:val="20"/>
          <w:vertAlign w:val="superscript"/>
          <w:lang w:val="hy-AM"/>
        </w:rPr>
        <w:t xml:space="preserve"> </w:t>
      </w:r>
      <w:r w:rsidRPr="00F60115">
        <w:rPr>
          <w:rFonts w:ascii="Sylfaen" w:hAnsi="Sylfaen" w:cs="Sylfaen"/>
          <w:sz w:val="20"/>
          <w:vertAlign w:val="superscript"/>
          <w:lang w:val="hy-AM"/>
        </w:rPr>
        <w:t>պաշտոնը</w:t>
      </w:r>
      <w:r w:rsidRPr="00F60115">
        <w:rPr>
          <w:rFonts w:asciiTheme="minorHAnsi" w:hAnsiTheme="minorHAnsi"/>
          <w:sz w:val="20"/>
          <w:vertAlign w:val="superscript"/>
          <w:lang w:val="hy-AM"/>
        </w:rPr>
        <w:t xml:space="preserve">, </w:t>
      </w:r>
      <w:r w:rsidRPr="00F60115">
        <w:rPr>
          <w:rFonts w:ascii="Sylfaen" w:hAnsi="Sylfaen" w:cs="Sylfaen"/>
          <w:sz w:val="20"/>
          <w:vertAlign w:val="superscript"/>
          <w:lang w:val="hy-AM"/>
        </w:rPr>
        <w:t>անուն</w:t>
      </w:r>
      <w:r w:rsidRPr="00F60115">
        <w:rPr>
          <w:rFonts w:asciiTheme="minorHAnsi" w:hAnsiTheme="minorHAnsi"/>
          <w:sz w:val="20"/>
          <w:vertAlign w:val="superscript"/>
          <w:lang w:val="hy-AM"/>
        </w:rPr>
        <w:t xml:space="preserve"> </w:t>
      </w:r>
      <w:r w:rsidRPr="00F60115">
        <w:rPr>
          <w:rFonts w:ascii="Sylfaen" w:hAnsi="Sylfaen" w:cs="Sylfaen"/>
          <w:sz w:val="20"/>
          <w:vertAlign w:val="superscript"/>
          <w:lang w:val="hy-AM"/>
        </w:rPr>
        <w:t>ազգանունը</w:t>
      </w:r>
      <w:r w:rsidRPr="00F60115">
        <w:rPr>
          <w:rFonts w:asciiTheme="minorHAnsi" w:hAnsiTheme="minorHAnsi"/>
          <w:sz w:val="20"/>
          <w:vertAlign w:val="superscript"/>
          <w:lang w:val="hy-AM"/>
        </w:rPr>
        <w:t xml:space="preserve">)                                                       </w:t>
      </w:r>
      <w:r w:rsidRPr="00F60115">
        <w:rPr>
          <w:rFonts w:ascii="Sylfaen" w:hAnsi="Sylfaen" w:cs="Sylfaen"/>
          <w:sz w:val="20"/>
          <w:vertAlign w:val="superscript"/>
          <w:lang w:val="hy-AM"/>
        </w:rPr>
        <w:t>ստորագրությունը</w:t>
      </w:r>
      <w:r w:rsidRPr="00F60115">
        <w:rPr>
          <w:rFonts w:asciiTheme="minorHAnsi" w:hAnsiTheme="minorHAnsi"/>
          <w:sz w:val="20"/>
          <w:vertAlign w:val="superscript"/>
          <w:lang w:val="hy-AM"/>
        </w:rPr>
        <w:tab/>
      </w:r>
    </w:p>
    <w:p w:rsidR="006D3522" w:rsidRPr="00F60115" w:rsidRDefault="006D3522" w:rsidP="006D3522">
      <w:pPr>
        <w:jc w:val="right"/>
        <w:rPr>
          <w:rFonts w:asciiTheme="minorHAnsi" w:hAnsiTheme="minorHAnsi"/>
          <w:sz w:val="20"/>
          <w:lang w:val="hy-AM"/>
        </w:rPr>
      </w:pPr>
      <w:r w:rsidRPr="00F60115">
        <w:rPr>
          <w:rFonts w:asciiTheme="minorHAnsi" w:hAnsiTheme="minorHAnsi"/>
          <w:sz w:val="20"/>
          <w:lang w:val="hy-AM"/>
        </w:rPr>
        <w:t xml:space="preserve">    </w:t>
      </w:r>
    </w:p>
    <w:p w:rsidR="006D3522" w:rsidRPr="00F60115" w:rsidRDefault="006D3522" w:rsidP="006D3522">
      <w:pPr>
        <w:jc w:val="right"/>
        <w:rPr>
          <w:rFonts w:asciiTheme="minorHAnsi" w:hAnsiTheme="minorHAnsi"/>
          <w:sz w:val="20"/>
          <w:lang w:val="hy-AM"/>
        </w:rPr>
      </w:pPr>
      <w:r w:rsidRPr="00F60115">
        <w:rPr>
          <w:rFonts w:ascii="Sylfaen" w:hAnsi="Sylfaen" w:cs="Sylfaen"/>
          <w:sz w:val="20"/>
          <w:lang w:val="hy-AM"/>
        </w:rPr>
        <w:t>Կ</w:t>
      </w:r>
      <w:r w:rsidRPr="00F60115">
        <w:rPr>
          <w:rFonts w:asciiTheme="minorHAnsi" w:hAnsiTheme="minorHAnsi"/>
          <w:sz w:val="20"/>
          <w:lang w:val="hy-AM"/>
        </w:rPr>
        <w:t xml:space="preserve">. </w:t>
      </w:r>
      <w:r w:rsidRPr="00F60115">
        <w:rPr>
          <w:rFonts w:ascii="Sylfaen" w:hAnsi="Sylfaen" w:cs="Sylfaen"/>
          <w:sz w:val="20"/>
          <w:lang w:val="hy-AM"/>
        </w:rPr>
        <w:t>Տ</w:t>
      </w:r>
      <w:r w:rsidRPr="00F60115">
        <w:rPr>
          <w:rFonts w:asciiTheme="minorHAnsi" w:hAnsiTheme="minorHAnsi"/>
          <w:sz w:val="20"/>
          <w:lang w:val="hy-AM"/>
        </w:rPr>
        <w:t>.</w:t>
      </w:r>
      <w:r w:rsidRPr="00F60115">
        <w:rPr>
          <w:rStyle w:val="FootnoteReference"/>
          <w:rFonts w:asciiTheme="minorHAnsi" w:hAnsiTheme="minorHAnsi"/>
          <w:color w:val="FFFFFF"/>
          <w:sz w:val="20"/>
          <w:lang w:val="hy-AM"/>
        </w:rPr>
        <w:footnoteReference w:id="15"/>
      </w:r>
      <w:r w:rsidRPr="00F60115">
        <w:rPr>
          <w:rFonts w:asciiTheme="minorHAnsi" w:hAnsiTheme="minorHAnsi"/>
          <w:sz w:val="20"/>
          <w:lang w:val="hy-AM"/>
        </w:rPr>
        <w:tab/>
      </w:r>
      <w:r w:rsidRPr="00F60115">
        <w:rPr>
          <w:rFonts w:asciiTheme="minorHAnsi" w:hAnsiTheme="minorHAnsi"/>
          <w:sz w:val="20"/>
          <w:lang w:val="hy-AM"/>
        </w:rPr>
        <w:tab/>
        <w:t xml:space="preserve"> </w:t>
      </w:r>
    </w:p>
    <w:p w:rsidR="006D3522" w:rsidRPr="00F60115" w:rsidRDefault="006D3522" w:rsidP="006D3522">
      <w:pPr>
        <w:jc w:val="right"/>
        <w:rPr>
          <w:rFonts w:asciiTheme="minorHAnsi" w:hAnsiTheme="minorHAnsi"/>
          <w:sz w:val="20"/>
          <w:lang w:val="hy-AM"/>
        </w:rPr>
      </w:pPr>
    </w:p>
    <w:p w:rsidR="006D3522" w:rsidRPr="00F60115" w:rsidRDefault="006D3522" w:rsidP="006D3522">
      <w:pPr>
        <w:rPr>
          <w:rFonts w:asciiTheme="minorHAnsi" w:hAnsiTheme="minorHAnsi" w:cs="Sylfaen"/>
          <w:i/>
          <w:sz w:val="16"/>
          <w:szCs w:val="16"/>
          <w:lang w:val="hy-AM" w:eastAsia="ru-RU"/>
        </w:rPr>
      </w:pPr>
    </w:p>
    <w:p w:rsidR="006D3522" w:rsidRPr="00F60115" w:rsidRDefault="006D3522" w:rsidP="006D3522">
      <w:pPr>
        <w:rPr>
          <w:rFonts w:asciiTheme="minorHAnsi" w:hAnsiTheme="minorHAnsi" w:cs="Sylfaen"/>
          <w:i/>
          <w:sz w:val="16"/>
          <w:szCs w:val="16"/>
          <w:lang w:val="hy-AM" w:eastAsia="ru-RU"/>
        </w:rPr>
      </w:pPr>
    </w:p>
    <w:p w:rsidR="006D3522" w:rsidRPr="00F60115" w:rsidRDefault="006D3522" w:rsidP="006D3522">
      <w:pPr>
        <w:rPr>
          <w:rFonts w:asciiTheme="minorHAnsi" w:hAnsiTheme="minorHAnsi" w:cs="Sylfaen"/>
          <w:i/>
          <w:sz w:val="16"/>
          <w:szCs w:val="16"/>
          <w:lang w:val="hy-AM" w:eastAsia="ru-RU"/>
        </w:rPr>
      </w:pPr>
    </w:p>
    <w:p w:rsidR="006D3522" w:rsidRPr="00F60115" w:rsidRDefault="006D3522" w:rsidP="006D3522">
      <w:pPr>
        <w:rPr>
          <w:rFonts w:asciiTheme="minorHAnsi" w:hAnsiTheme="minorHAnsi" w:cs="Sylfaen"/>
          <w:i/>
          <w:sz w:val="16"/>
          <w:szCs w:val="16"/>
          <w:lang w:val="hy-AM" w:eastAsia="ru-RU"/>
        </w:rPr>
      </w:pPr>
    </w:p>
    <w:p w:rsidR="006D3522" w:rsidRPr="00F60115" w:rsidRDefault="006D3522" w:rsidP="006D3522">
      <w:pPr>
        <w:rPr>
          <w:rFonts w:asciiTheme="minorHAnsi" w:hAnsiTheme="minorHAnsi" w:cs="Sylfaen"/>
          <w:i/>
          <w:sz w:val="16"/>
          <w:szCs w:val="16"/>
          <w:lang w:val="hy-AM" w:eastAsia="ru-RU"/>
        </w:rPr>
      </w:pPr>
    </w:p>
    <w:p w:rsidR="006D3522" w:rsidRPr="00F60115" w:rsidRDefault="006D3522" w:rsidP="006D3522">
      <w:pPr>
        <w:rPr>
          <w:rFonts w:asciiTheme="minorHAnsi" w:hAnsiTheme="minorHAnsi" w:cs="Sylfaen"/>
          <w:i/>
          <w:sz w:val="16"/>
          <w:szCs w:val="16"/>
          <w:lang w:val="hy-AM" w:eastAsia="ru-RU"/>
        </w:rPr>
      </w:pPr>
    </w:p>
    <w:p w:rsidR="006D3522" w:rsidRPr="00F60115" w:rsidRDefault="006D3522" w:rsidP="006D3522">
      <w:pPr>
        <w:rPr>
          <w:rFonts w:asciiTheme="minorHAnsi" w:hAnsiTheme="minorHAnsi" w:cs="Sylfaen"/>
          <w:i/>
          <w:sz w:val="16"/>
          <w:szCs w:val="16"/>
          <w:lang w:val="hy-AM" w:eastAsia="ru-RU"/>
        </w:rPr>
      </w:pPr>
    </w:p>
    <w:p w:rsidR="006D3522" w:rsidRPr="00F60115" w:rsidRDefault="006D3522" w:rsidP="006D3522">
      <w:pPr>
        <w:rPr>
          <w:rFonts w:asciiTheme="minorHAnsi" w:hAnsiTheme="minorHAnsi" w:cs="Sylfaen"/>
          <w:i/>
          <w:sz w:val="16"/>
          <w:szCs w:val="16"/>
          <w:lang w:val="hy-AM" w:eastAsia="ru-RU"/>
        </w:rPr>
      </w:pPr>
    </w:p>
    <w:p w:rsidR="006D3522" w:rsidRPr="00F60115" w:rsidRDefault="006D3522" w:rsidP="006D3522">
      <w:pPr>
        <w:rPr>
          <w:rFonts w:asciiTheme="minorHAnsi" w:hAnsiTheme="minorHAnsi" w:cs="Sylfaen"/>
          <w:i/>
          <w:sz w:val="16"/>
          <w:szCs w:val="16"/>
          <w:lang w:val="hy-AM" w:eastAsia="ru-RU"/>
        </w:rPr>
      </w:pPr>
    </w:p>
    <w:p w:rsidR="006D3522" w:rsidRPr="00F60115" w:rsidRDefault="006D3522" w:rsidP="006D3522">
      <w:pPr>
        <w:rPr>
          <w:rFonts w:asciiTheme="minorHAnsi" w:hAnsiTheme="minorHAnsi" w:cs="Sylfaen"/>
          <w:i/>
          <w:sz w:val="16"/>
          <w:szCs w:val="16"/>
          <w:lang w:val="hy-AM" w:eastAsia="ru-RU"/>
        </w:rPr>
      </w:pPr>
    </w:p>
    <w:p w:rsidR="006D3522" w:rsidRPr="00F60115" w:rsidRDefault="006D3522" w:rsidP="006D3522">
      <w:pPr>
        <w:rPr>
          <w:rFonts w:asciiTheme="minorHAnsi" w:hAnsiTheme="minorHAnsi" w:cs="Sylfaen"/>
          <w:i/>
          <w:sz w:val="16"/>
          <w:szCs w:val="16"/>
          <w:lang w:val="hy-AM" w:eastAsia="ru-RU"/>
        </w:rPr>
      </w:pPr>
    </w:p>
    <w:p w:rsidR="006D3522" w:rsidRPr="00F60115" w:rsidRDefault="006D3522" w:rsidP="006D3522">
      <w:pPr>
        <w:rPr>
          <w:rFonts w:asciiTheme="minorHAnsi" w:hAnsiTheme="minorHAnsi" w:cs="Sylfaen"/>
          <w:i/>
          <w:sz w:val="16"/>
          <w:szCs w:val="16"/>
          <w:lang w:val="hy-AM" w:eastAsia="ru-RU"/>
        </w:rPr>
      </w:pPr>
    </w:p>
    <w:p w:rsidR="006D3522" w:rsidRPr="00F60115" w:rsidRDefault="006D3522" w:rsidP="006D3522">
      <w:pPr>
        <w:pStyle w:val="BodyTextIndent3"/>
        <w:jc w:val="right"/>
        <w:rPr>
          <w:rFonts w:asciiTheme="minorHAnsi" w:hAnsiTheme="minorHAnsi"/>
          <w:i/>
          <w:lang w:val="hy-AM"/>
        </w:rPr>
      </w:pPr>
    </w:p>
    <w:p w:rsidR="006D3522" w:rsidRPr="00F60115" w:rsidRDefault="006D3522" w:rsidP="006D3522">
      <w:pPr>
        <w:pStyle w:val="BodyTextIndent3"/>
        <w:jc w:val="right"/>
        <w:rPr>
          <w:rFonts w:asciiTheme="minorHAnsi" w:hAnsiTheme="minorHAnsi"/>
          <w:i/>
          <w:lang w:val="hy-AM"/>
        </w:rPr>
      </w:pPr>
    </w:p>
    <w:p w:rsidR="006D3522" w:rsidRPr="00F60115" w:rsidRDefault="006D3522" w:rsidP="006D3522">
      <w:pPr>
        <w:pStyle w:val="BodyTextIndent3"/>
        <w:jc w:val="right"/>
        <w:rPr>
          <w:rFonts w:asciiTheme="minorHAnsi" w:hAnsiTheme="minorHAnsi"/>
          <w:i/>
          <w:lang w:val="hy-AM"/>
        </w:rPr>
      </w:pPr>
    </w:p>
    <w:p w:rsidR="006D3522" w:rsidRPr="00F60115" w:rsidRDefault="006D3522" w:rsidP="006D3522">
      <w:pPr>
        <w:pStyle w:val="BodyTextIndent3"/>
        <w:jc w:val="right"/>
        <w:rPr>
          <w:rFonts w:asciiTheme="minorHAnsi" w:hAnsiTheme="minorHAnsi"/>
          <w:i/>
          <w:lang w:val="es-ES" w:eastAsia="ru-RU"/>
        </w:rPr>
      </w:pPr>
    </w:p>
    <w:p w:rsidR="006D3522" w:rsidRPr="00F60115" w:rsidDel="00377582" w:rsidRDefault="006D3522" w:rsidP="006D3522">
      <w:pPr>
        <w:pStyle w:val="BodyTextIndent3"/>
        <w:jc w:val="right"/>
        <w:rPr>
          <w:rFonts w:asciiTheme="minorHAnsi" w:hAnsiTheme="minorHAnsi"/>
          <w:i/>
          <w:lang w:val="es-ES" w:eastAsia="ru-RU"/>
        </w:rPr>
      </w:pPr>
      <w:r w:rsidRPr="00F60115">
        <w:rPr>
          <w:rFonts w:asciiTheme="minorHAnsi" w:hAnsiTheme="minorHAnsi"/>
          <w:i/>
          <w:lang w:val="es-ES" w:eastAsia="ru-RU"/>
        </w:rPr>
        <w:br w:type="page"/>
      </w:r>
      <w:r w:rsidRPr="00F60115" w:rsidDel="00377582">
        <w:rPr>
          <w:rFonts w:asciiTheme="minorHAnsi" w:hAnsiTheme="minorHAnsi"/>
          <w:i/>
          <w:lang w:val="es-ES" w:eastAsia="ru-RU"/>
        </w:rPr>
        <w:lastRenderedPageBreak/>
        <w:t xml:space="preserve"> </w:t>
      </w:r>
    </w:p>
    <w:p w:rsidR="006D3522" w:rsidRPr="00F60115" w:rsidRDefault="006D3522" w:rsidP="006D3522">
      <w:pPr>
        <w:ind w:firstLine="567"/>
        <w:jc w:val="right"/>
        <w:rPr>
          <w:rFonts w:asciiTheme="minorHAnsi" w:hAnsiTheme="minorHAnsi" w:cs="Arial"/>
          <w:b/>
          <w:sz w:val="20"/>
          <w:szCs w:val="20"/>
          <w:lang w:val="hy-AM"/>
        </w:rPr>
      </w:pPr>
      <w:r w:rsidRPr="00F60115">
        <w:rPr>
          <w:rFonts w:ascii="Sylfaen" w:hAnsi="Sylfaen" w:cs="Sylfaen"/>
          <w:b/>
          <w:sz w:val="20"/>
          <w:szCs w:val="20"/>
          <w:lang w:val="hy-AM"/>
        </w:rPr>
        <w:t>Հավելված</w:t>
      </w:r>
      <w:r w:rsidRPr="00F60115">
        <w:rPr>
          <w:rFonts w:asciiTheme="minorHAnsi" w:hAnsiTheme="minorHAnsi" w:cs="Arial"/>
          <w:b/>
          <w:sz w:val="20"/>
          <w:szCs w:val="20"/>
          <w:lang w:val="hy-AM"/>
        </w:rPr>
        <w:t xml:space="preserve"> 3</w:t>
      </w:r>
    </w:p>
    <w:p w:rsidR="006D3522" w:rsidRPr="00F60115" w:rsidRDefault="006D3522" w:rsidP="006D3522">
      <w:pPr>
        <w:pStyle w:val="BodyTextIndent3"/>
        <w:spacing w:line="240" w:lineRule="auto"/>
        <w:jc w:val="right"/>
        <w:rPr>
          <w:rFonts w:asciiTheme="minorHAnsi" w:hAnsiTheme="minorHAnsi" w:cs="Arial"/>
          <w:b/>
          <w:lang w:val="hy-AM"/>
        </w:rPr>
      </w:pPr>
      <w:r w:rsidRPr="00F60115">
        <w:rPr>
          <w:rFonts w:asciiTheme="minorHAnsi" w:hAnsiTheme="minorHAnsi"/>
          <w:sz w:val="24"/>
          <w:szCs w:val="24"/>
        </w:rPr>
        <w:t>«</w:t>
      </w:r>
      <w:r w:rsidR="00C80DE9" w:rsidRPr="00F60115">
        <w:rPr>
          <w:rFonts w:ascii="Sylfaen" w:hAnsi="Sylfaen" w:cs="Sylfaen"/>
          <w:i/>
          <w:sz w:val="22"/>
          <w:szCs w:val="22"/>
          <w:lang w:val="hy-AM"/>
        </w:rPr>
        <w:t>ՁՀԱԽՈՒԱԽԿ</w:t>
      </w:r>
      <w:r w:rsidR="00C80DE9" w:rsidRPr="00F60115">
        <w:rPr>
          <w:rFonts w:asciiTheme="minorHAnsi" w:hAnsiTheme="minorHAnsi"/>
          <w:i/>
          <w:sz w:val="22"/>
          <w:szCs w:val="22"/>
          <w:lang w:val="hy-AM"/>
        </w:rPr>
        <w:t>-</w:t>
      </w:r>
      <w:r w:rsidR="00C80DE9" w:rsidRPr="00F60115">
        <w:rPr>
          <w:rFonts w:ascii="Sylfaen" w:hAnsi="Sylfaen" w:cs="Sylfaen"/>
          <w:i/>
          <w:sz w:val="22"/>
          <w:szCs w:val="22"/>
          <w:lang w:val="hy-AM"/>
        </w:rPr>
        <w:t>ԳՀԱՊՁԲ</w:t>
      </w:r>
      <w:r w:rsidR="00C80DE9" w:rsidRPr="00F60115">
        <w:rPr>
          <w:rFonts w:asciiTheme="minorHAnsi" w:hAnsiTheme="minorHAnsi"/>
          <w:i/>
          <w:sz w:val="22"/>
          <w:szCs w:val="22"/>
          <w:lang w:val="hy-AM"/>
        </w:rPr>
        <w:t>-</w:t>
      </w:r>
      <w:r w:rsidR="00C80DE9" w:rsidRPr="00F60115">
        <w:rPr>
          <w:rFonts w:ascii="Sylfaen" w:hAnsi="Sylfaen" w:cs="Sylfaen"/>
          <w:i/>
          <w:sz w:val="22"/>
          <w:szCs w:val="22"/>
          <w:lang w:val="hy-AM"/>
        </w:rPr>
        <w:t>Դ</w:t>
      </w:r>
      <w:r w:rsidR="00C80DE9" w:rsidRPr="00F60115">
        <w:rPr>
          <w:rFonts w:asciiTheme="minorHAnsi" w:hAnsiTheme="minorHAnsi"/>
          <w:i/>
          <w:sz w:val="22"/>
          <w:szCs w:val="22"/>
          <w:lang w:val="hy-AM"/>
        </w:rPr>
        <w:t>-20</w:t>
      </w:r>
      <w:r w:rsidR="00C80DE9" w:rsidRPr="00F60115">
        <w:rPr>
          <w:rFonts w:asciiTheme="minorHAnsi" w:hAnsiTheme="minorHAnsi" w:cs="Sylfaen"/>
          <w:i/>
          <w:lang w:val="hy-AM"/>
        </w:rPr>
        <w:t xml:space="preserve"> </w:t>
      </w:r>
      <w:r w:rsidR="00C80DE9" w:rsidRPr="00F60115">
        <w:rPr>
          <w:rFonts w:asciiTheme="minorHAnsi" w:hAnsiTheme="minorHAnsi"/>
          <w:sz w:val="24"/>
          <w:szCs w:val="24"/>
        </w:rPr>
        <w:t>»</w:t>
      </w:r>
      <w:r w:rsidR="00C80DE9" w:rsidRPr="00F60115">
        <w:rPr>
          <w:rFonts w:asciiTheme="minorHAnsi" w:hAnsiTheme="minorHAnsi"/>
          <w:sz w:val="24"/>
          <w:szCs w:val="24"/>
          <w:lang w:val="hy-AM"/>
        </w:rPr>
        <w:t xml:space="preserve"> </w:t>
      </w:r>
      <w:r w:rsidRPr="00F60115">
        <w:rPr>
          <w:rFonts w:ascii="Sylfaen" w:hAnsi="Sylfaen" w:cs="Sylfaen"/>
          <w:b/>
          <w:lang w:val="hy-AM"/>
        </w:rPr>
        <w:t>ծածկագրով</w:t>
      </w:r>
    </w:p>
    <w:p w:rsidR="006D3522" w:rsidRPr="00F60115" w:rsidRDefault="006D3522" w:rsidP="006D3522">
      <w:pPr>
        <w:pStyle w:val="BodyTextIndent3"/>
        <w:spacing w:line="240" w:lineRule="auto"/>
        <w:jc w:val="right"/>
        <w:rPr>
          <w:rFonts w:asciiTheme="minorHAnsi" w:hAnsiTheme="minorHAnsi" w:cs="Arial"/>
          <w:b/>
          <w:lang w:val="hy-AM"/>
        </w:rPr>
      </w:pPr>
      <w:r w:rsidRPr="00F60115">
        <w:rPr>
          <w:rFonts w:ascii="Sylfaen" w:hAnsi="Sylfaen" w:cs="Sylfaen"/>
          <w:b/>
          <w:lang w:val="hy-AM"/>
        </w:rPr>
        <w:t>գնանշման</w:t>
      </w:r>
      <w:r w:rsidRPr="00F60115">
        <w:rPr>
          <w:rFonts w:asciiTheme="minorHAnsi" w:hAnsiTheme="minorHAnsi" w:cs="Sylfaen"/>
          <w:b/>
          <w:lang w:val="hy-AM"/>
        </w:rPr>
        <w:t xml:space="preserve"> </w:t>
      </w:r>
      <w:r w:rsidRPr="00F60115">
        <w:rPr>
          <w:rFonts w:ascii="Sylfaen" w:hAnsi="Sylfaen" w:cs="Sylfaen"/>
          <w:b/>
          <w:lang w:val="hy-AM"/>
        </w:rPr>
        <w:t>հարցման</w:t>
      </w:r>
      <w:r w:rsidRPr="00F60115">
        <w:rPr>
          <w:rFonts w:asciiTheme="minorHAnsi" w:hAnsiTheme="minorHAnsi" w:cs="Sylfaen"/>
          <w:b/>
          <w:lang w:val="hy-AM"/>
        </w:rPr>
        <w:t xml:space="preserve"> </w:t>
      </w:r>
      <w:r w:rsidRPr="00F60115">
        <w:rPr>
          <w:rFonts w:ascii="Sylfaen" w:hAnsi="Sylfaen" w:cs="Sylfaen"/>
          <w:b/>
          <w:lang w:val="hy-AM"/>
        </w:rPr>
        <w:t>հրավերի</w:t>
      </w:r>
    </w:p>
    <w:p w:rsidR="006D3522" w:rsidRPr="00F60115" w:rsidRDefault="006D3522" w:rsidP="006D3522">
      <w:pPr>
        <w:pStyle w:val="BodyTextIndent3"/>
        <w:spacing w:line="240" w:lineRule="auto"/>
        <w:jc w:val="right"/>
        <w:rPr>
          <w:rFonts w:asciiTheme="minorHAnsi" w:hAnsiTheme="minorHAnsi"/>
          <w:szCs w:val="24"/>
          <w:lang w:val="hy-AM"/>
        </w:rPr>
      </w:pPr>
    </w:p>
    <w:p w:rsidR="006D3522" w:rsidRPr="00F60115" w:rsidRDefault="006D3522" w:rsidP="006D3522">
      <w:pPr>
        <w:rPr>
          <w:rFonts w:asciiTheme="minorHAnsi" w:hAnsiTheme="minorHAnsi"/>
          <w:lang w:val="hy-AM"/>
        </w:rPr>
      </w:pPr>
    </w:p>
    <w:p w:rsidR="006D3522" w:rsidRPr="00F60115" w:rsidRDefault="006D3522" w:rsidP="006D3522">
      <w:pPr>
        <w:ind w:left="-66"/>
        <w:jc w:val="center"/>
        <w:rPr>
          <w:rFonts w:asciiTheme="minorHAnsi" w:hAnsiTheme="minorHAnsi"/>
          <w:b/>
          <w:sz w:val="20"/>
          <w:lang w:val="hy-AM"/>
        </w:rPr>
      </w:pPr>
      <w:r w:rsidRPr="00F60115">
        <w:rPr>
          <w:rFonts w:ascii="Sylfaen" w:hAnsi="Sylfaen" w:cs="Sylfaen"/>
          <w:b/>
          <w:sz w:val="20"/>
          <w:lang w:val="hy-AM"/>
        </w:rPr>
        <w:t>ԴԻՄՈՒՄ</w:t>
      </w:r>
    </w:p>
    <w:p w:rsidR="006D3522" w:rsidRPr="00F60115" w:rsidRDefault="006D3522" w:rsidP="006D3522">
      <w:pPr>
        <w:ind w:left="-66"/>
        <w:jc w:val="center"/>
        <w:rPr>
          <w:rFonts w:asciiTheme="minorHAnsi" w:hAnsiTheme="minorHAnsi"/>
          <w:b/>
          <w:sz w:val="20"/>
          <w:lang w:val="hy-AM"/>
        </w:rPr>
      </w:pPr>
      <w:r w:rsidRPr="00F60115">
        <w:rPr>
          <w:rFonts w:ascii="Sylfaen" w:hAnsi="Sylfaen" w:cs="Sylfaen"/>
          <w:b/>
          <w:sz w:val="20"/>
          <w:lang w:val="hy-AM"/>
        </w:rPr>
        <w:t>առաջին</w:t>
      </w:r>
      <w:r w:rsidRPr="00F60115">
        <w:rPr>
          <w:rFonts w:asciiTheme="minorHAnsi" w:hAnsiTheme="minorHAnsi"/>
          <w:b/>
          <w:sz w:val="20"/>
          <w:lang w:val="hy-AM"/>
        </w:rPr>
        <w:t xml:space="preserve"> </w:t>
      </w:r>
      <w:r w:rsidRPr="00F60115">
        <w:rPr>
          <w:rFonts w:ascii="Sylfaen" w:hAnsi="Sylfaen" w:cs="Sylfaen"/>
          <w:b/>
          <w:sz w:val="20"/>
          <w:lang w:val="hy-AM"/>
        </w:rPr>
        <w:t>տեղը</w:t>
      </w:r>
      <w:r w:rsidRPr="00F60115">
        <w:rPr>
          <w:rFonts w:asciiTheme="minorHAnsi" w:hAnsiTheme="minorHAnsi"/>
          <w:b/>
          <w:sz w:val="20"/>
          <w:lang w:val="hy-AM"/>
        </w:rPr>
        <w:t xml:space="preserve"> </w:t>
      </w:r>
      <w:r w:rsidRPr="00F60115">
        <w:rPr>
          <w:rFonts w:ascii="Sylfaen" w:hAnsi="Sylfaen" w:cs="Sylfaen"/>
          <w:b/>
          <w:sz w:val="20"/>
          <w:lang w:val="hy-AM"/>
        </w:rPr>
        <w:t>զբաղեցրած</w:t>
      </w:r>
      <w:r w:rsidRPr="00F60115">
        <w:rPr>
          <w:rFonts w:asciiTheme="minorHAnsi" w:hAnsiTheme="minorHAnsi"/>
          <w:b/>
          <w:sz w:val="20"/>
          <w:lang w:val="hy-AM"/>
        </w:rPr>
        <w:t xml:space="preserve"> </w:t>
      </w:r>
      <w:r w:rsidRPr="00F60115">
        <w:rPr>
          <w:rFonts w:ascii="Sylfaen" w:hAnsi="Sylfaen" w:cs="Sylfaen"/>
          <w:b/>
          <w:sz w:val="20"/>
          <w:lang w:val="hy-AM"/>
        </w:rPr>
        <w:t>մասնակցի</w:t>
      </w:r>
      <w:r w:rsidRPr="00F60115">
        <w:rPr>
          <w:rFonts w:asciiTheme="minorHAnsi" w:hAnsiTheme="minorHAnsi"/>
          <w:b/>
          <w:sz w:val="20"/>
          <w:lang w:val="hy-AM"/>
        </w:rPr>
        <w:t xml:space="preserve"> </w:t>
      </w:r>
      <w:r w:rsidRPr="00F60115">
        <w:rPr>
          <w:rFonts w:ascii="Sylfaen" w:hAnsi="Sylfaen" w:cs="Sylfaen"/>
          <w:b/>
          <w:sz w:val="20"/>
          <w:lang w:val="hy-AM"/>
        </w:rPr>
        <w:t>կողմից</w:t>
      </w:r>
      <w:r w:rsidRPr="00F60115">
        <w:rPr>
          <w:rFonts w:asciiTheme="minorHAnsi" w:hAnsiTheme="minorHAnsi"/>
          <w:b/>
          <w:sz w:val="20"/>
          <w:lang w:val="hy-AM"/>
        </w:rPr>
        <w:t xml:space="preserve"> </w:t>
      </w:r>
      <w:r w:rsidRPr="00F60115">
        <w:rPr>
          <w:rFonts w:ascii="Sylfaen" w:hAnsi="Sylfaen" w:cs="Sylfaen"/>
          <w:b/>
          <w:sz w:val="20"/>
          <w:lang w:val="hy-AM"/>
        </w:rPr>
        <w:t>հրավերով</w:t>
      </w:r>
      <w:r w:rsidRPr="00F60115">
        <w:rPr>
          <w:rFonts w:asciiTheme="minorHAnsi" w:hAnsiTheme="minorHAnsi"/>
          <w:b/>
          <w:sz w:val="20"/>
          <w:lang w:val="hy-AM"/>
        </w:rPr>
        <w:t xml:space="preserve"> </w:t>
      </w:r>
      <w:r w:rsidRPr="00F60115">
        <w:rPr>
          <w:rFonts w:ascii="Sylfaen" w:hAnsi="Sylfaen" w:cs="Sylfaen"/>
          <w:b/>
          <w:sz w:val="20"/>
          <w:lang w:val="hy-AM"/>
        </w:rPr>
        <w:t>պահանջվող</w:t>
      </w:r>
      <w:r w:rsidRPr="00F60115">
        <w:rPr>
          <w:rFonts w:asciiTheme="minorHAnsi" w:hAnsiTheme="minorHAnsi"/>
          <w:b/>
          <w:sz w:val="20"/>
          <w:lang w:val="hy-AM"/>
        </w:rPr>
        <w:t xml:space="preserve"> </w:t>
      </w:r>
      <w:r w:rsidRPr="00F60115">
        <w:rPr>
          <w:rFonts w:ascii="Sylfaen" w:hAnsi="Sylfaen" w:cs="Sylfaen"/>
          <w:b/>
          <w:sz w:val="20"/>
          <w:lang w:val="hy-AM"/>
        </w:rPr>
        <w:t>փաստաթղթերի</w:t>
      </w:r>
      <w:r w:rsidRPr="00F60115">
        <w:rPr>
          <w:rFonts w:asciiTheme="minorHAnsi" w:hAnsiTheme="minorHAnsi"/>
          <w:b/>
          <w:sz w:val="20"/>
          <w:lang w:val="hy-AM"/>
        </w:rPr>
        <w:t xml:space="preserve"> </w:t>
      </w:r>
      <w:r w:rsidRPr="00F60115">
        <w:rPr>
          <w:rFonts w:ascii="Sylfaen" w:hAnsi="Sylfaen" w:cs="Sylfaen"/>
          <w:b/>
          <w:sz w:val="20"/>
          <w:lang w:val="hy-AM"/>
        </w:rPr>
        <w:t>ներկայացման</w:t>
      </w:r>
      <w:r w:rsidRPr="00F60115">
        <w:rPr>
          <w:rFonts w:asciiTheme="minorHAnsi" w:hAnsiTheme="minorHAnsi"/>
          <w:b/>
          <w:sz w:val="20"/>
          <w:lang w:val="hy-AM"/>
        </w:rPr>
        <w:t xml:space="preserve"> </w:t>
      </w:r>
    </w:p>
    <w:p w:rsidR="006D3522" w:rsidRPr="00F60115" w:rsidRDefault="006D3522" w:rsidP="006D3522">
      <w:pPr>
        <w:rPr>
          <w:rFonts w:asciiTheme="minorHAnsi" w:hAnsiTheme="minorHAnsi"/>
          <w:lang w:val="hy-AM"/>
        </w:rPr>
      </w:pPr>
    </w:p>
    <w:p w:rsidR="006D3522" w:rsidRPr="00F60115" w:rsidRDefault="006D3522" w:rsidP="006D3522">
      <w:pPr>
        <w:rPr>
          <w:rFonts w:asciiTheme="minorHAnsi" w:hAnsiTheme="minorHAnsi"/>
          <w:lang w:val="hy-AM"/>
        </w:rPr>
      </w:pPr>
    </w:p>
    <w:p w:rsidR="006D3522" w:rsidRPr="00F60115" w:rsidRDefault="006D3522" w:rsidP="006D3522">
      <w:pPr>
        <w:ind w:firstLine="720"/>
        <w:jc w:val="both"/>
        <w:rPr>
          <w:rFonts w:asciiTheme="minorHAnsi" w:hAnsiTheme="minorHAnsi" w:cs="Sylfaen"/>
          <w:szCs w:val="28"/>
          <w:lang w:val="hy-AM"/>
        </w:rPr>
      </w:pPr>
    </w:p>
    <w:p w:rsidR="006D3522" w:rsidRPr="00F60115" w:rsidRDefault="006D3522" w:rsidP="006D3522">
      <w:pPr>
        <w:spacing w:line="360" w:lineRule="auto"/>
        <w:ind w:firstLine="567"/>
        <w:jc w:val="both"/>
        <w:rPr>
          <w:rFonts w:asciiTheme="minorHAnsi" w:hAnsiTheme="minorHAnsi" w:cs="Arial"/>
          <w:sz w:val="20"/>
          <w:szCs w:val="20"/>
          <w:lang w:val="es-ES"/>
        </w:rPr>
      </w:pP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t xml:space="preserve">      </w:t>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00C80DE9" w:rsidRPr="00F60115">
        <w:rPr>
          <w:rFonts w:asciiTheme="minorHAnsi" w:hAnsiTheme="minorHAnsi" w:cs="Arial"/>
          <w:sz w:val="20"/>
          <w:szCs w:val="20"/>
          <w:lang w:val="es-ES"/>
        </w:rPr>
        <w:t>-</w:t>
      </w:r>
      <w:r w:rsidR="00C80DE9" w:rsidRPr="00F60115">
        <w:rPr>
          <w:rFonts w:ascii="Sylfaen" w:hAnsi="Sylfaen" w:cs="Sylfaen"/>
          <w:sz w:val="20"/>
          <w:szCs w:val="20"/>
          <w:lang w:val="es-ES"/>
        </w:rPr>
        <w:t>ն</w:t>
      </w:r>
      <w:r w:rsidR="00C80DE9" w:rsidRPr="00F60115">
        <w:rPr>
          <w:rFonts w:asciiTheme="minorHAnsi" w:hAnsiTheme="minorHAnsi" w:cs="Arial"/>
          <w:sz w:val="20"/>
          <w:szCs w:val="20"/>
          <w:lang w:val="es-ES"/>
        </w:rPr>
        <w:t xml:space="preserve">, </w:t>
      </w:r>
      <w:r w:rsidR="00C80DE9" w:rsidRPr="00F60115">
        <w:rPr>
          <w:rFonts w:ascii="Sylfaen" w:hAnsi="Sylfaen" w:cs="Sylfaen"/>
          <w:sz w:val="20"/>
          <w:szCs w:val="20"/>
          <w:lang w:val="es-ES"/>
        </w:rPr>
        <w:t>որպես</w:t>
      </w:r>
      <w:r w:rsidR="00C80DE9" w:rsidRPr="00F60115">
        <w:rPr>
          <w:rFonts w:asciiTheme="minorHAnsi" w:hAnsiTheme="minorHAnsi" w:cs="Arial"/>
          <w:sz w:val="20"/>
          <w:szCs w:val="20"/>
          <w:lang w:val="es-ES"/>
        </w:rPr>
        <w:t xml:space="preserve"> </w:t>
      </w:r>
      <w:r w:rsidR="00C80DE9" w:rsidRPr="00F60115">
        <w:rPr>
          <w:rFonts w:ascii="Calibri" w:hAnsi="Calibri" w:cs="Calibri"/>
          <w:sz w:val="20"/>
          <w:szCs w:val="20"/>
          <w:lang w:val="es-ES"/>
        </w:rPr>
        <w:t>«</w:t>
      </w:r>
      <w:r w:rsidR="00C80DE9" w:rsidRPr="00F60115">
        <w:rPr>
          <w:rFonts w:ascii="Sylfaen" w:hAnsi="Sylfaen" w:cs="Sylfaen"/>
          <w:i/>
          <w:sz w:val="22"/>
          <w:szCs w:val="22"/>
          <w:lang w:val="hy-AM"/>
        </w:rPr>
        <w:t>ՁՀԱԽՈՒԱԽԿ</w:t>
      </w:r>
      <w:r w:rsidR="00C80DE9" w:rsidRPr="00F60115">
        <w:rPr>
          <w:rFonts w:asciiTheme="minorHAnsi" w:hAnsiTheme="minorHAnsi"/>
          <w:i/>
          <w:sz w:val="22"/>
          <w:szCs w:val="22"/>
          <w:lang w:val="hy-AM"/>
        </w:rPr>
        <w:t>-</w:t>
      </w:r>
      <w:r w:rsidR="00C80DE9" w:rsidRPr="00F60115">
        <w:rPr>
          <w:rFonts w:ascii="Sylfaen" w:hAnsi="Sylfaen" w:cs="Sylfaen"/>
          <w:i/>
          <w:sz w:val="22"/>
          <w:szCs w:val="22"/>
          <w:lang w:val="hy-AM"/>
        </w:rPr>
        <w:t>ԳՀԱՊՁԲ</w:t>
      </w:r>
      <w:r w:rsidR="00C80DE9" w:rsidRPr="00F60115">
        <w:rPr>
          <w:rFonts w:asciiTheme="minorHAnsi" w:hAnsiTheme="minorHAnsi"/>
          <w:i/>
          <w:sz w:val="22"/>
          <w:szCs w:val="22"/>
          <w:lang w:val="hy-AM"/>
        </w:rPr>
        <w:t>-</w:t>
      </w:r>
      <w:r w:rsidR="00C80DE9" w:rsidRPr="00F60115">
        <w:rPr>
          <w:rFonts w:ascii="Sylfaen" w:hAnsi="Sylfaen" w:cs="Sylfaen"/>
          <w:i/>
          <w:sz w:val="22"/>
          <w:szCs w:val="22"/>
          <w:lang w:val="hy-AM"/>
        </w:rPr>
        <w:t>Դ</w:t>
      </w:r>
      <w:r w:rsidR="00C80DE9" w:rsidRPr="00F60115">
        <w:rPr>
          <w:rFonts w:asciiTheme="minorHAnsi" w:hAnsiTheme="minorHAnsi"/>
          <w:i/>
          <w:sz w:val="22"/>
          <w:szCs w:val="22"/>
          <w:lang w:val="hy-AM"/>
        </w:rPr>
        <w:t>-</w:t>
      </w:r>
      <w:r w:rsidR="00C80DE9" w:rsidRPr="00F60115">
        <w:rPr>
          <w:rFonts w:asciiTheme="minorHAnsi" w:hAnsiTheme="minorHAnsi"/>
          <w:i/>
          <w:sz w:val="22"/>
          <w:szCs w:val="22"/>
          <w:lang w:val="es-ES"/>
        </w:rPr>
        <w:t>20</w:t>
      </w:r>
      <w:r w:rsidR="00C80DE9" w:rsidRPr="00F60115">
        <w:rPr>
          <w:rFonts w:asciiTheme="minorHAnsi" w:hAnsiTheme="minorHAnsi"/>
          <w:lang w:val="es-ES"/>
        </w:rPr>
        <w:t>»</w:t>
      </w:r>
    </w:p>
    <w:p w:rsidR="006D3522" w:rsidRPr="00F60115" w:rsidRDefault="006D3522" w:rsidP="006D3522">
      <w:pPr>
        <w:spacing w:line="360" w:lineRule="auto"/>
        <w:jc w:val="both"/>
        <w:rPr>
          <w:rFonts w:asciiTheme="minorHAnsi" w:hAnsiTheme="minorHAnsi"/>
          <w:lang w:val="hy-AM"/>
        </w:rPr>
      </w:pPr>
      <w:proofErr w:type="gramStart"/>
      <w:r w:rsidRPr="00F60115">
        <w:rPr>
          <w:rFonts w:ascii="Sylfaen" w:hAnsi="Sylfaen" w:cs="Sylfaen"/>
          <w:sz w:val="20"/>
          <w:szCs w:val="20"/>
          <w:lang w:val="es-ES"/>
        </w:rPr>
        <w:t>ծածկագրով</w:t>
      </w:r>
      <w:proofErr w:type="gramEnd"/>
      <w:r w:rsidRPr="00F60115">
        <w:rPr>
          <w:rFonts w:asciiTheme="minorHAnsi" w:hAnsiTheme="minorHAnsi" w:cs="Arial"/>
          <w:sz w:val="20"/>
          <w:szCs w:val="20"/>
          <w:lang w:val="es-ES"/>
        </w:rPr>
        <w:t xml:space="preserve"> </w:t>
      </w:r>
      <w:r w:rsidRPr="00F60115">
        <w:rPr>
          <w:rFonts w:ascii="Sylfaen" w:hAnsi="Sylfaen" w:cs="Sylfaen"/>
          <w:sz w:val="20"/>
          <w:szCs w:val="20"/>
          <w:lang w:val="es-ES"/>
        </w:rPr>
        <w:t>գնանշման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հարցման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շրջանակում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առաջին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տեղը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զբաղեցրած</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մասնակից</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կից</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ներկայացնում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առաջարկվող</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ապրանքի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անվանումը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ապրանքային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նշանը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արտադրողի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անվանումը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ծագման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երկիրը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տեխնիկական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բնութագրերը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ապրանքի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ամբողջական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նկարագիր</w:t>
      </w:r>
      <w:r w:rsidRPr="00F60115">
        <w:rPr>
          <w:rFonts w:asciiTheme="minorHAnsi" w:hAnsiTheme="minorHAnsi" w:cs="Arial"/>
          <w:sz w:val="20"/>
          <w:szCs w:val="20"/>
          <w:lang w:val="es-ES"/>
        </w:rPr>
        <w:t>):</w:t>
      </w:r>
      <w:r w:rsidRPr="00F60115">
        <w:rPr>
          <w:rStyle w:val="FootnoteReference"/>
          <w:rFonts w:asciiTheme="minorHAnsi" w:hAnsiTheme="minorHAnsi" w:cs="Arial"/>
          <w:sz w:val="20"/>
          <w:szCs w:val="20"/>
          <w:lang w:val="es-ES"/>
        </w:rPr>
        <w:t xml:space="preserve"> </w:t>
      </w:r>
      <w:r w:rsidRPr="00F60115">
        <w:rPr>
          <w:rStyle w:val="FootnoteReference"/>
          <w:rFonts w:asciiTheme="minorHAnsi" w:hAnsiTheme="minorHAnsi" w:cs="Sylfaen"/>
          <w:lang w:val="es-ES"/>
        </w:rPr>
        <w:t>15</w:t>
      </w:r>
      <w:r w:rsidRPr="00F60115">
        <w:rPr>
          <w:rStyle w:val="FootnoteReference"/>
          <w:rFonts w:asciiTheme="minorHAnsi" w:hAnsiTheme="minorHAnsi" w:cs="Arial"/>
          <w:color w:val="FFFFFF"/>
          <w:sz w:val="20"/>
          <w:szCs w:val="20"/>
          <w:lang w:val="es-ES"/>
        </w:rPr>
        <w:footnoteReference w:id="16"/>
      </w:r>
    </w:p>
    <w:p w:rsidR="006D3522" w:rsidRPr="00F60115" w:rsidRDefault="006D3522" w:rsidP="006D3522">
      <w:pPr>
        <w:ind w:left="720" w:firstLine="720"/>
        <w:jc w:val="right"/>
        <w:rPr>
          <w:rFonts w:asciiTheme="minorHAnsi" w:hAnsiTheme="minorHAnsi"/>
          <w:sz w:val="20"/>
          <w:lang w:val="es-ES"/>
        </w:rPr>
      </w:pPr>
    </w:p>
    <w:p w:rsidR="006D3522" w:rsidRPr="00F60115" w:rsidRDefault="006D3522" w:rsidP="006D3522">
      <w:pPr>
        <w:ind w:left="720" w:firstLine="720"/>
        <w:jc w:val="right"/>
        <w:rPr>
          <w:rFonts w:asciiTheme="minorHAnsi" w:hAnsiTheme="minorHAnsi"/>
          <w:sz w:val="20"/>
          <w:lang w:val="es-ES"/>
        </w:rPr>
      </w:pPr>
    </w:p>
    <w:p w:rsidR="006D3522" w:rsidRPr="00F60115" w:rsidRDefault="006D3522" w:rsidP="006D3522">
      <w:pPr>
        <w:ind w:left="720" w:firstLine="720"/>
        <w:jc w:val="right"/>
        <w:rPr>
          <w:rFonts w:asciiTheme="minorHAnsi" w:hAnsiTheme="minorHAnsi"/>
          <w:sz w:val="20"/>
          <w:lang w:val="es-ES"/>
        </w:rPr>
      </w:pPr>
    </w:p>
    <w:p w:rsidR="006D3522" w:rsidRPr="00F60115" w:rsidRDefault="006D3522" w:rsidP="006D3522">
      <w:pPr>
        <w:ind w:left="720" w:firstLine="720"/>
        <w:jc w:val="right"/>
        <w:rPr>
          <w:rFonts w:asciiTheme="minorHAnsi" w:hAnsiTheme="minorHAnsi"/>
          <w:sz w:val="20"/>
          <w:lang w:val="es-ES"/>
        </w:rPr>
      </w:pPr>
    </w:p>
    <w:p w:rsidR="006D3522" w:rsidRPr="00F60115" w:rsidRDefault="006D3522" w:rsidP="006D3522">
      <w:pPr>
        <w:ind w:left="720" w:firstLine="720"/>
        <w:jc w:val="right"/>
        <w:rPr>
          <w:rFonts w:asciiTheme="minorHAnsi" w:hAnsiTheme="minorHAnsi"/>
          <w:sz w:val="20"/>
          <w:lang w:val="es-ES"/>
        </w:rPr>
      </w:pPr>
    </w:p>
    <w:p w:rsidR="006D3522" w:rsidRPr="00F60115" w:rsidRDefault="006D3522" w:rsidP="006D3522">
      <w:pPr>
        <w:rPr>
          <w:rFonts w:asciiTheme="minorHAnsi" w:hAnsiTheme="minorHAnsi"/>
          <w:sz w:val="20"/>
          <w:lang w:val="es-ES"/>
        </w:rPr>
      </w:pPr>
    </w:p>
    <w:p w:rsidR="006D3522" w:rsidRPr="00F60115" w:rsidRDefault="006D3522" w:rsidP="006D3522">
      <w:pPr>
        <w:jc w:val="both"/>
        <w:rPr>
          <w:rFonts w:asciiTheme="minorHAnsi" w:hAnsiTheme="minorHAnsi"/>
          <w:sz w:val="20"/>
          <w:u w:val="single"/>
          <w:lang w:val="es-ES"/>
        </w:rPr>
      </w:pPr>
      <w:r w:rsidRPr="00F60115">
        <w:rPr>
          <w:rFonts w:asciiTheme="minorHAnsi" w:hAnsiTheme="minorHAnsi"/>
          <w:sz w:val="20"/>
          <w:u w:val="single"/>
          <w:lang w:val="es-ES"/>
        </w:rPr>
        <w:tab/>
      </w:r>
      <w:r w:rsidRPr="00F60115">
        <w:rPr>
          <w:rFonts w:asciiTheme="minorHAnsi" w:hAnsiTheme="minorHAnsi"/>
          <w:sz w:val="20"/>
          <w:u w:val="single"/>
          <w:lang w:val="es-ES"/>
        </w:rPr>
        <w:tab/>
      </w:r>
      <w:r w:rsidRPr="00F60115">
        <w:rPr>
          <w:rFonts w:asciiTheme="minorHAnsi" w:hAnsiTheme="minorHAnsi"/>
          <w:sz w:val="20"/>
          <w:u w:val="single"/>
          <w:lang w:val="es-ES"/>
        </w:rPr>
        <w:tab/>
      </w:r>
      <w:r w:rsidRPr="00F60115">
        <w:rPr>
          <w:rFonts w:asciiTheme="minorHAnsi" w:hAnsiTheme="minorHAnsi"/>
          <w:sz w:val="20"/>
          <w:u w:val="single"/>
          <w:lang w:val="es-ES"/>
        </w:rPr>
        <w:tab/>
      </w:r>
      <w:r w:rsidRPr="00F60115">
        <w:rPr>
          <w:rFonts w:asciiTheme="minorHAnsi" w:hAnsiTheme="minorHAnsi"/>
          <w:sz w:val="20"/>
          <w:u w:val="single"/>
          <w:lang w:val="es-ES"/>
        </w:rPr>
        <w:tab/>
      </w:r>
      <w:r w:rsidRPr="00F60115">
        <w:rPr>
          <w:rFonts w:asciiTheme="minorHAnsi" w:hAnsiTheme="minorHAnsi"/>
          <w:sz w:val="20"/>
          <w:u w:val="single"/>
          <w:lang w:val="es-ES"/>
        </w:rPr>
        <w:tab/>
      </w:r>
      <w:r w:rsidRPr="00F60115">
        <w:rPr>
          <w:rFonts w:asciiTheme="minorHAnsi" w:hAnsiTheme="minorHAnsi"/>
          <w:sz w:val="20"/>
          <w:u w:val="single"/>
          <w:lang w:val="es-ES"/>
        </w:rPr>
        <w:tab/>
      </w:r>
      <w:r w:rsidRPr="00F60115">
        <w:rPr>
          <w:rFonts w:asciiTheme="minorHAnsi" w:hAnsiTheme="minorHAnsi"/>
          <w:sz w:val="20"/>
          <w:u w:val="single"/>
          <w:lang w:val="es-ES"/>
        </w:rPr>
        <w:tab/>
      </w:r>
      <w:r w:rsidRPr="00F60115">
        <w:rPr>
          <w:rFonts w:asciiTheme="minorHAnsi" w:hAnsiTheme="minorHAnsi"/>
          <w:sz w:val="20"/>
          <w:u w:val="single"/>
          <w:lang w:val="es-ES"/>
        </w:rPr>
        <w:tab/>
      </w:r>
      <w:r w:rsidRPr="00F60115">
        <w:rPr>
          <w:rFonts w:asciiTheme="minorHAnsi" w:hAnsiTheme="minorHAnsi"/>
          <w:sz w:val="20"/>
          <w:lang w:val="es-ES"/>
        </w:rPr>
        <w:tab/>
      </w:r>
      <w:r w:rsidRPr="00F60115">
        <w:rPr>
          <w:rFonts w:asciiTheme="minorHAnsi" w:hAnsiTheme="minorHAnsi"/>
          <w:sz w:val="20"/>
          <w:u w:val="single"/>
          <w:lang w:val="es-ES"/>
        </w:rPr>
        <w:tab/>
      </w:r>
      <w:r w:rsidRPr="00F60115">
        <w:rPr>
          <w:rFonts w:asciiTheme="minorHAnsi" w:hAnsiTheme="minorHAnsi"/>
          <w:sz w:val="20"/>
          <w:u w:val="single"/>
          <w:lang w:val="es-ES"/>
        </w:rPr>
        <w:tab/>
      </w:r>
      <w:r w:rsidRPr="00F60115">
        <w:rPr>
          <w:rFonts w:asciiTheme="minorHAnsi" w:hAnsiTheme="minorHAnsi"/>
          <w:sz w:val="20"/>
          <w:u w:val="single"/>
          <w:lang w:val="es-ES"/>
        </w:rPr>
        <w:tab/>
      </w:r>
    </w:p>
    <w:p w:rsidR="006D3522" w:rsidRPr="00F60115" w:rsidRDefault="006D3522" w:rsidP="006D3522">
      <w:pPr>
        <w:jc w:val="both"/>
        <w:rPr>
          <w:rFonts w:asciiTheme="minorHAnsi" w:hAnsiTheme="minorHAnsi" w:cs="Sylfaen"/>
          <w:sz w:val="20"/>
          <w:vertAlign w:val="superscript"/>
          <w:lang w:val="hy-AM"/>
        </w:rPr>
      </w:pPr>
      <w:r w:rsidRPr="00F60115">
        <w:rPr>
          <w:rFonts w:asciiTheme="minorHAnsi" w:hAnsiTheme="minorHAnsi" w:cs="Sylfaen"/>
          <w:sz w:val="20"/>
          <w:vertAlign w:val="superscript"/>
          <w:lang w:val="es-ES"/>
        </w:rPr>
        <w:t xml:space="preserve">      </w:t>
      </w:r>
      <w:r w:rsidRPr="00F60115">
        <w:rPr>
          <w:rFonts w:ascii="Sylfaen" w:hAnsi="Sylfaen" w:cs="Sylfaen"/>
          <w:sz w:val="20"/>
          <w:vertAlign w:val="superscript"/>
          <w:lang w:val="hy-AM"/>
        </w:rPr>
        <w:t>առաջին</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տեղը</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զբաղեցրած</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մասնակցի</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անվանումը</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ղեկավարի</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պաշտոնը</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անուն</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ազգանունը</w:t>
      </w:r>
      <w:r w:rsidRPr="00F60115">
        <w:rPr>
          <w:rFonts w:asciiTheme="minorHAnsi" w:hAnsiTheme="minorHAnsi" w:cs="Sylfaen"/>
          <w:sz w:val="20"/>
          <w:vertAlign w:val="superscript"/>
          <w:lang w:val="hy-AM"/>
        </w:rPr>
        <w:t>)</w:t>
      </w:r>
      <w:r w:rsidRPr="00F60115">
        <w:rPr>
          <w:rFonts w:asciiTheme="minorHAnsi" w:hAnsiTheme="minorHAnsi" w:cs="Sylfaen"/>
          <w:sz w:val="20"/>
          <w:vertAlign w:val="superscript"/>
          <w:lang w:val="es-ES"/>
        </w:rPr>
        <w:t xml:space="preserve">  </w:t>
      </w:r>
      <w:r w:rsidRPr="00F60115">
        <w:rPr>
          <w:rFonts w:asciiTheme="minorHAnsi" w:hAnsiTheme="minorHAnsi" w:cs="Sylfaen"/>
          <w:sz w:val="20"/>
          <w:vertAlign w:val="superscript"/>
          <w:lang w:val="es-ES"/>
        </w:rPr>
        <w:tab/>
      </w:r>
      <w:r w:rsidRPr="00F60115">
        <w:rPr>
          <w:rFonts w:asciiTheme="minorHAnsi" w:hAnsiTheme="minorHAnsi" w:cs="Sylfaen"/>
          <w:sz w:val="20"/>
          <w:vertAlign w:val="superscript"/>
          <w:lang w:val="es-ES"/>
        </w:rPr>
        <w:tab/>
      </w:r>
      <w:r w:rsidRPr="00F60115">
        <w:rPr>
          <w:rFonts w:asciiTheme="minorHAnsi" w:hAnsiTheme="minorHAnsi" w:cs="Sylfaen"/>
          <w:sz w:val="20"/>
          <w:vertAlign w:val="superscript"/>
          <w:lang w:val="es-ES"/>
        </w:rPr>
        <w:tab/>
      </w:r>
      <w:r w:rsidRPr="00F60115">
        <w:rPr>
          <w:rFonts w:asciiTheme="minorHAnsi" w:hAnsiTheme="minorHAnsi" w:cs="Sylfaen"/>
          <w:sz w:val="20"/>
          <w:vertAlign w:val="superscript"/>
          <w:lang w:val="es-ES"/>
        </w:rPr>
        <w:tab/>
      </w:r>
      <w:r w:rsidRPr="00F60115">
        <w:rPr>
          <w:rFonts w:ascii="Sylfaen" w:hAnsi="Sylfaen" w:cs="Sylfaen"/>
          <w:sz w:val="20"/>
          <w:vertAlign w:val="superscript"/>
          <w:lang w:val="hy-AM"/>
        </w:rPr>
        <w:t>ստորագրություն</w:t>
      </w:r>
      <w:r w:rsidRPr="00F60115">
        <w:rPr>
          <w:rFonts w:asciiTheme="minorHAnsi" w:hAnsiTheme="minorHAnsi" w:cs="Sylfaen"/>
          <w:sz w:val="20"/>
          <w:vertAlign w:val="superscript"/>
          <w:lang w:val="hy-AM"/>
        </w:rPr>
        <w:tab/>
      </w:r>
    </w:p>
    <w:p w:rsidR="006D3522" w:rsidRPr="00F60115" w:rsidRDefault="006D3522" w:rsidP="006D3522">
      <w:pPr>
        <w:jc w:val="both"/>
        <w:rPr>
          <w:rFonts w:asciiTheme="minorHAnsi" w:hAnsiTheme="minorHAnsi"/>
          <w:sz w:val="20"/>
          <w:lang w:val="es-ES"/>
        </w:rPr>
      </w:pPr>
    </w:p>
    <w:p w:rsidR="006D3522" w:rsidRPr="00F60115" w:rsidRDefault="006D3522" w:rsidP="006D3522">
      <w:pPr>
        <w:jc w:val="both"/>
        <w:rPr>
          <w:rFonts w:asciiTheme="minorHAnsi" w:hAnsiTheme="minorHAnsi"/>
          <w:sz w:val="20"/>
          <w:lang w:val="hy-AM"/>
        </w:rPr>
      </w:pPr>
      <w:r w:rsidRPr="00F60115">
        <w:rPr>
          <w:rFonts w:asciiTheme="minorHAnsi" w:hAnsiTheme="minorHAnsi"/>
          <w:sz w:val="20"/>
          <w:lang w:val="hy-AM"/>
        </w:rPr>
        <w:t xml:space="preserve"> </w:t>
      </w:r>
    </w:p>
    <w:p w:rsidR="006D3522" w:rsidRPr="00F60115" w:rsidRDefault="006D3522" w:rsidP="006D3522">
      <w:pPr>
        <w:jc w:val="right"/>
        <w:rPr>
          <w:rFonts w:asciiTheme="minorHAnsi" w:hAnsiTheme="minorHAnsi"/>
          <w:sz w:val="20"/>
          <w:lang w:val="hy-AM"/>
        </w:rPr>
      </w:pPr>
      <w:r w:rsidRPr="00F60115">
        <w:rPr>
          <w:rFonts w:asciiTheme="minorHAnsi" w:hAnsiTheme="minorHAnsi"/>
          <w:sz w:val="20"/>
          <w:lang w:val="hy-AM"/>
        </w:rPr>
        <w:t xml:space="preserve">    </w:t>
      </w:r>
    </w:p>
    <w:p w:rsidR="006D3522" w:rsidRPr="00F60115" w:rsidRDefault="006D3522" w:rsidP="006D3522">
      <w:pPr>
        <w:jc w:val="right"/>
        <w:rPr>
          <w:rFonts w:asciiTheme="minorHAnsi" w:hAnsiTheme="minorHAnsi" w:cs="Arial"/>
          <w:sz w:val="20"/>
          <w:lang w:val="hy-AM"/>
        </w:rPr>
      </w:pPr>
      <w:r w:rsidRPr="00F60115">
        <w:rPr>
          <w:rFonts w:ascii="Sylfaen" w:hAnsi="Sylfaen" w:cs="Sylfaen"/>
          <w:sz w:val="20"/>
          <w:lang w:val="hy-AM"/>
        </w:rPr>
        <w:t>Կ</w:t>
      </w:r>
      <w:r w:rsidRPr="00F60115">
        <w:rPr>
          <w:rFonts w:asciiTheme="minorHAnsi" w:hAnsiTheme="minorHAnsi" w:cs="Arial"/>
          <w:sz w:val="20"/>
          <w:lang w:val="hy-AM"/>
        </w:rPr>
        <w:t xml:space="preserve">. </w:t>
      </w:r>
      <w:r w:rsidRPr="00F60115">
        <w:rPr>
          <w:rFonts w:ascii="Sylfaen" w:hAnsi="Sylfaen" w:cs="Sylfaen"/>
          <w:sz w:val="20"/>
          <w:lang w:val="hy-AM"/>
        </w:rPr>
        <w:t>Տ</w:t>
      </w:r>
      <w:r w:rsidRPr="00F60115">
        <w:rPr>
          <w:rFonts w:asciiTheme="minorHAnsi" w:hAnsiTheme="minorHAnsi" w:cs="Arial"/>
          <w:sz w:val="20"/>
          <w:lang w:val="hy-AM"/>
        </w:rPr>
        <w:t>.</w:t>
      </w:r>
      <w:r w:rsidRPr="00F60115">
        <w:rPr>
          <w:rStyle w:val="FootnoteReference"/>
          <w:rFonts w:asciiTheme="minorHAnsi" w:hAnsiTheme="minorHAnsi" w:cs="Arial"/>
          <w:color w:val="FFFFFF"/>
          <w:sz w:val="20"/>
          <w:lang w:val="hy-AM"/>
        </w:rPr>
        <w:footnoteReference w:id="17"/>
      </w:r>
      <w:r w:rsidRPr="00F60115">
        <w:rPr>
          <w:rFonts w:asciiTheme="minorHAnsi" w:hAnsiTheme="minorHAnsi" w:cs="Arial"/>
          <w:color w:val="FFFFFF"/>
          <w:sz w:val="20"/>
          <w:lang w:val="hy-AM"/>
        </w:rPr>
        <w:tab/>
      </w:r>
      <w:r w:rsidRPr="00F60115">
        <w:rPr>
          <w:rFonts w:asciiTheme="minorHAnsi" w:hAnsiTheme="minorHAnsi" w:cs="Arial"/>
          <w:sz w:val="20"/>
          <w:lang w:val="hy-AM"/>
        </w:rPr>
        <w:tab/>
        <w:t xml:space="preserve"> </w:t>
      </w: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r w:rsidRPr="00F60115">
        <w:rPr>
          <w:rFonts w:asciiTheme="minorHAnsi" w:hAnsiTheme="minorHAnsi"/>
          <w:sz w:val="20"/>
          <w:lang w:val="hy-AM"/>
        </w:rPr>
        <w:br w:type="page"/>
      </w: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rPr>
          <w:rFonts w:asciiTheme="minorHAnsi" w:hAnsiTheme="minorHAnsi"/>
          <w:lang w:val="hy-AM"/>
        </w:rPr>
      </w:pPr>
    </w:p>
    <w:p w:rsidR="006D3522" w:rsidRPr="00F60115" w:rsidRDefault="006D3522" w:rsidP="006D3522">
      <w:pPr>
        <w:pStyle w:val="Heading3"/>
        <w:spacing w:line="240" w:lineRule="auto"/>
        <w:ind w:firstLine="567"/>
        <w:jc w:val="right"/>
        <w:rPr>
          <w:rFonts w:asciiTheme="minorHAnsi" w:hAnsiTheme="minorHAnsi" w:cs="Arial"/>
          <w:b/>
          <w:i w:val="0"/>
          <w:lang w:val="hy-AM"/>
        </w:rPr>
      </w:pPr>
      <w:r w:rsidRPr="00F60115">
        <w:rPr>
          <w:rFonts w:ascii="Sylfaen" w:hAnsi="Sylfaen" w:cs="Sylfaen"/>
          <w:b/>
          <w:i w:val="0"/>
          <w:lang w:val="hy-AM"/>
        </w:rPr>
        <w:t>Հավելված</w:t>
      </w:r>
      <w:r w:rsidRPr="00F60115">
        <w:rPr>
          <w:rFonts w:asciiTheme="minorHAnsi" w:hAnsiTheme="minorHAnsi" w:cs="Arial"/>
          <w:b/>
          <w:i w:val="0"/>
          <w:lang w:val="hy-AM"/>
        </w:rPr>
        <w:t xml:space="preserve"> 3.1</w:t>
      </w:r>
    </w:p>
    <w:p w:rsidR="006D3522" w:rsidRPr="00F60115" w:rsidRDefault="00C80DE9" w:rsidP="006D3522">
      <w:pPr>
        <w:pStyle w:val="BodyTextIndent3"/>
        <w:spacing w:line="240" w:lineRule="auto"/>
        <w:jc w:val="right"/>
        <w:rPr>
          <w:rFonts w:asciiTheme="minorHAnsi" w:hAnsiTheme="minorHAnsi" w:cs="Arial"/>
          <w:b/>
          <w:lang w:val="hy-AM"/>
        </w:rPr>
      </w:pPr>
      <w:r w:rsidRPr="00F60115">
        <w:rPr>
          <w:rFonts w:asciiTheme="minorHAnsi" w:hAnsiTheme="minorHAnsi" w:cs="Arial"/>
          <w:lang w:val="es-ES"/>
        </w:rPr>
        <w:t>«</w:t>
      </w:r>
      <w:r w:rsidRPr="00F60115">
        <w:rPr>
          <w:rFonts w:ascii="Sylfaen" w:hAnsi="Sylfaen" w:cs="Sylfaen"/>
          <w:i/>
          <w:sz w:val="22"/>
          <w:szCs w:val="22"/>
          <w:lang w:val="hy-AM"/>
        </w:rPr>
        <w:t>ՁՀԱԽՈՒԱԽԿ</w:t>
      </w:r>
      <w:r w:rsidRPr="00F60115">
        <w:rPr>
          <w:rFonts w:asciiTheme="minorHAnsi" w:hAnsiTheme="minorHAnsi"/>
          <w:i/>
          <w:sz w:val="22"/>
          <w:szCs w:val="22"/>
          <w:lang w:val="hy-AM"/>
        </w:rPr>
        <w:t>-</w:t>
      </w:r>
      <w:r w:rsidRPr="00F60115">
        <w:rPr>
          <w:rFonts w:ascii="Sylfaen" w:hAnsi="Sylfaen" w:cs="Sylfaen"/>
          <w:i/>
          <w:sz w:val="22"/>
          <w:szCs w:val="22"/>
          <w:lang w:val="hy-AM"/>
        </w:rPr>
        <w:t>ԳՀԱՊՁԲ</w:t>
      </w:r>
      <w:r w:rsidRPr="00F60115">
        <w:rPr>
          <w:rFonts w:asciiTheme="minorHAnsi" w:hAnsiTheme="minorHAnsi"/>
          <w:i/>
          <w:sz w:val="22"/>
          <w:szCs w:val="22"/>
          <w:lang w:val="hy-AM"/>
        </w:rPr>
        <w:t>-</w:t>
      </w:r>
      <w:r w:rsidRPr="00F60115">
        <w:rPr>
          <w:rFonts w:ascii="Sylfaen" w:hAnsi="Sylfaen" w:cs="Sylfaen"/>
          <w:i/>
          <w:sz w:val="22"/>
          <w:szCs w:val="22"/>
          <w:lang w:val="hy-AM"/>
        </w:rPr>
        <w:t>Դ</w:t>
      </w:r>
      <w:r w:rsidRPr="00F60115">
        <w:rPr>
          <w:rFonts w:asciiTheme="minorHAnsi" w:hAnsiTheme="minorHAnsi"/>
          <w:i/>
          <w:sz w:val="22"/>
          <w:szCs w:val="22"/>
          <w:lang w:val="hy-AM"/>
        </w:rPr>
        <w:t>-20</w:t>
      </w:r>
      <w:r w:rsidRPr="00F60115">
        <w:rPr>
          <w:rFonts w:asciiTheme="minorHAnsi" w:hAnsiTheme="minorHAnsi"/>
          <w:sz w:val="24"/>
          <w:szCs w:val="24"/>
        </w:rPr>
        <w:t>»</w:t>
      </w:r>
      <w:r w:rsidRPr="00F60115">
        <w:rPr>
          <w:rFonts w:asciiTheme="minorHAnsi" w:hAnsiTheme="minorHAnsi"/>
          <w:sz w:val="24"/>
          <w:szCs w:val="24"/>
          <w:lang w:val="hy-AM"/>
        </w:rPr>
        <w:t xml:space="preserve"> </w:t>
      </w:r>
      <w:r w:rsidR="006D3522" w:rsidRPr="00F60115">
        <w:rPr>
          <w:rFonts w:ascii="Sylfaen" w:hAnsi="Sylfaen" w:cs="Sylfaen"/>
          <w:b/>
          <w:lang w:val="hy-AM"/>
        </w:rPr>
        <w:t>ծածկագրով</w:t>
      </w:r>
    </w:p>
    <w:p w:rsidR="006D3522" w:rsidRPr="00F60115" w:rsidRDefault="006D3522" w:rsidP="006D3522">
      <w:pPr>
        <w:pStyle w:val="BodyTextIndent3"/>
        <w:spacing w:line="240" w:lineRule="auto"/>
        <w:jc w:val="right"/>
        <w:rPr>
          <w:rFonts w:asciiTheme="minorHAnsi" w:hAnsiTheme="minorHAnsi" w:cs="Arial"/>
          <w:b/>
          <w:lang w:val="hy-AM"/>
        </w:rPr>
      </w:pPr>
      <w:r w:rsidRPr="00F60115">
        <w:rPr>
          <w:rFonts w:ascii="Sylfaen" w:hAnsi="Sylfaen" w:cs="Sylfaen"/>
          <w:b/>
          <w:lang w:val="hy-AM"/>
        </w:rPr>
        <w:t>գնանշման</w:t>
      </w:r>
      <w:r w:rsidRPr="00F60115">
        <w:rPr>
          <w:rFonts w:asciiTheme="minorHAnsi" w:hAnsiTheme="minorHAnsi" w:cs="Sylfaen"/>
          <w:b/>
          <w:lang w:val="hy-AM"/>
        </w:rPr>
        <w:t xml:space="preserve"> </w:t>
      </w:r>
      <w:r w:rsidRPr="00F60115">
        <w:rPr>
          <w:rFonts w:ascii="Sylfaen" w:hAnsi="Sylfaen" w:cs="Sylfaen"/>
          <w:b/>
          <w:lang w:val="hy-AM"/>
        </w:rPr>
        <w:t>հարցման</w:t>
      </w:r>
      <w:r w:rsidRPr="00F60115">
        <w:rPr>
          <w:rFonts w:asciiTheme="minorHAnsi" w:hAnsiTheme="minorHAnsi" w:cs="Sylfaen"/>
          <w:b/>
          <w:lang w:val="hy-AM"/>
        </w:rPr>
        <w:t xml:space="preserve"> </w:t>
      </w:r>
      <w:r w:rsidRPr="00F60115">
        <w:rPr>
          <w:rFonts w:ascii="Sylfaen" w:hAnsi="Sylfaen" w:cs="Sylfaen"/>
          <w:b/>
          <w:lang w:val="hy-AM"/>
        </w:rPr>
        <w:t>հրավերի</w:t>
      </w:r>
    </w:p>
    <w:p w:rsidR="006D3522" w:rsidRPr="00F60115" w:rsidRDefault="006D3522" w:rsidP="006D3522">
      <w:pPr>
        <w:ind w:left="-66"/>
        <w:jc w:val="center"/>
        <w:rPr>
          <w:rFonts w:asciiTheme="minorHAnsi" w:hAnsiTheme="minorHAnsi"/>
          <w:b/>
          <w:lang w:val="hy-AM"/>
        </w:rPr>
      </w:pPr>
    </w:p>
    <w:p w:rsidR="006D3522" w:rsidRPr="00F60115" w:rsidRDefault="006D3522" w:rsidP="006D3522">
      <w:pPr>
        <w:pStyle w:val="Heading3"/>
        <w:spacing w:line="240" w:lineRule="auto"/>
        <w:ind w:firstLine="567"/>
        <w:jc w:val="left"/>
        <w:rPr>
          <w:rFonts w:asciiTheme="minorHAnsi" w:hAnsiTheme="minorHAnsi"/>
          <w:b/>
          <w:lang w:val="hy-AM"/>
        </w:rPr>
      </w:pPr>
    </w:p>
    <w:p w:rsidR="006D3522" w:rsidRPr="00F60115" w:rsidRDefault="006D3522" w:rsidP="006D3522">
      <w:pPr>
        <w:pStyle w:val="Heading3"/>
        <w:spacing w:line="240" w:lineRule="auto"/>
        <w:ind w:firstLine="567"/>
        <w:rPr>
          <w:rFonts w:asciiTheme="minorHAnsi" w:hAnsiTheme="minorHAnsi"/>
          <w:b/>
          <w:i w:val="0"/>
          <w:lang w:val="hy-AM"/>
        </w:rPr>
      </w:pPr>
      <w:r w:rsidRPr="00F60115">
        <w:rPr>
          <w:rFonts w:ascii="Sylfaen" w:hAnsi="Sylfaen" w:cs="Sylfaen"/>
          <w:b/>
          <w:i w:val="0"/>
          <w:lang w:val="hy-AM"/>
        </w:rPr>
        <w:t>ՆԿԱՐԱԳԻՐ</w:t>
      </w:r>
    </w:p>
    <w:p w:rsidR="006D3522" w:rsidRPr="00F60115" w:rsidRDefault="006D3522" w:rsidP="006D3522">
      <w:pPr>
        <w:pStyle w:val="Heading3"/>
        <w:spacing w:line="240" w:lineRule="auto"/>
        <w:ind w:firstLine="567"/>
        <w:rPr>
          <w:rFonts w:asciiTheme="minorHAnsi" w:hAnsiTheme="minorHAnsi"/>
          <w:b/>
          <w:i w:val="0"/>
          <w:lang w:val="hy-AM"/>
        </w:rPr>
      </w:pPr>
      <w:r w:rsidRPr="00F60115">
        <w:rPr>
          <w:rFonts w:ascii="Sylfaen" w:hAnsi="Sylfaen" w:cs="Sylfaen"/>
          <w:b/>
          <w:i w:val="0"/>
          <w:lang w:val="hy-AM"/>
        </w:rPr>
        <w:t>առաջին</w:t>
      </w:r>
      <w:r w:rsidRPr="00F60115">
        <w:rPr>
          <w:rFonts w:asciiTheme="minorHAnsi" w:hAnsiTheme="minorHAnsi"/>
          <w:b/>
          <w:i w:val="0"/>
          <w:lang w:val="hy-AM"/>
        </w:rPr>
        <w:t xml:space="preserve"> </w:t>
      </w:r>
      <w:r w:rsidRPr="00F60115">
        <w:rPr>
          <w:rFonts w:ascii="Sylfaen" w:hAnsi="Sylfaen" w:cs="Sylfaen"/>
          <w:b/>
          <w:i w:val="0"/>
          <w:lang w:val="hy-AM"/>
        </w:rPr>
        <w:t>տեղը</w:t>
      </w:r>
      <w:r w:rsidRPr="00F60115">
        <w:rPr>
          <w:rFonts w:asciiTheme="minorHAnsi" w:hAnsiTheme="minorHAnsi"/>
          <w:b/>
          <w:i w:val="0"/>
          <w:lang w:val="hy-AM"/>
        </w:rPr>
        <w:t xml:space="preserve"> </w:t>
      </w:r>
      <w:r w:rsidRPr="00F60115">
        <w:rPr>
          <w:rFonts w:ascii="Sylfaen" w:hAnsi="Sylfaen" w:cs="Sylfaen"/>
          <w:b/>
          <w:i w:val="0"/>
          <w:lang w:val="hy-AM"/>
        </w:rPr>
        <w:t>զբաղեցրած</w:t>
      </w:r>
      <w:r w:rsidRPr="00F60115">
        <w:rPr>
          <w:rFonts w:asciiTheme="minorHAnsi" w:hAnsiTheme="minorHAnsi"/>
          <w:b/>
          <w:i w:val="0"/>
          <w:lang w:val="hy-AM"/>
        </w:rPr>
        <w:t xml:space="preserve"> </w:t>
      </w:r>
      <w:r w:rsidRPr="00F60115">
        <w:rPr>
          <w:rFonts w:ascii="Sylfaen" w:hAnsi="Sylfaen" w:cs="Sylfaen"/>
          <w:b/>
          <w:i w:val="0"/>
          <w:lang w:val="hy-AM"/>
        </w:rPr>
        <w:t>մասնակից</w:t>
      </w:r>
      <w:r w:rsidRPr="00F60115">
        <w:rPr>
          <w:rFonts w:asciiTheme="minorHAnsi" w:hAnsiTheme="minorHAnsi"/>
          <w:b/>
          <w:i w:val="0"/>
          <w:lang w:val="hy-AM"/>
        </w:rPr>
        <w:t xml:space="preserve"> </w:t>
      </w:r>
      <w:r w:rsidRPr="00F60115">
        <w:rPr>
          <w:rFonts w:ascii="Sylfaen" w:hAnsi="Sylfaen" w:cs="Sylfaen"/>
          <w:b/>
          <w:i w:val="0"/>
          <w:lang w:val="hy-AM"/>
        </w:rPr>
        <w:t>կողմից</w:t>
      </w:r>
      <w:r w:rsidRPr="00F60115">
        <w:rPr>
          <w:rFonts w:asciiTheme="minorHAnsi" w:hAnsiTheme="minorHAnsi"/>
          <w:b/>
          <w:i w:val="0"/>
          <w:lang w:val="hy-AM"/>
        </w:rPr>
        <w:t xml:space="preserve"> </w:t>
      </w:r>
      <w:r w:rsidRPr="00F60115">
        <w:rPr>
          <w:rFonts w:ascii="Sylfaen" w:hAnsi="Sylfaen" w:cs="Sylfaen"/>
          <w:b/>
          <w:i w:val="0"/>
          <w:lang w:val="hy-AM"/>
        </w:rPr>
        <w:t>առաջարկվող</w:t>
      </w:r>
      <w:r w:rsidRPr="00F60115">
        <w:rPr>
          <w:rFonts w:asciiTheme="minorHAnsi" w:hAnsiTheme="minorHAnsi"/>
          <w:b/>
          <w:i w:val="0"/>
          <w:lang w:val="hy-AM"/>
        </w:rPr>
        <w:t xml:space="preserve"> </w:t>
      </w:r>
      <w:r w:rsidRPr="00F60115">
        <w:rPr>
          <w:rFonts w:ascii="Sylfaen" w:hAnsi="Sylfaen" w:cs="Sylfaen"/>
          <w:b/>
          <w:i w:val="0"/>
          <w:lang w:val="hy-AM"/>
        </w:rPr>
        <w:t>ապրանքի</w:t>
      </w:r>
      <w:r w:rsidRPr="00F60115">
        <w:rPr>
          <w:rFonts w:asciiTheme="minorHAnsi" w:hAnsiTheme="minorHAnsi"/>
          <w:b/>
          <w:i w:val="0"/>
          <w:lang w:val="hy-AM"/>
        </w:rPr>
        <w:t xml:space="preserve"> </w:t>
      </w:r>
      <w:r w:rsidRPr="00F60115">
        <w:rPr>
          <w:rFonts w:ascii="Sylfaen" w:hAnsi="Sylfaen" w:cs="Sylfaen"/>
          <w:b/>
          <w:i w:val="0"/>
          <w:lang w:val="hy-AM"/>
        </w:rPr>
        <w:t>ամբողջական</w:t>
      </w:r>
      <w:r w:rsidRPr="00F60115">
        <w:rPr>
          <w:rFonts w:asciiTheme="minorHAnsi" w:hAnsiTheme="minorHAnsi"/>
          <w:b/>
          <w:i w:val="0"/>
          <w:lang w:val="hy-AM"/>
        </w:rPr>
        <w:t xml:space="preserve"> </w:t>
      </w:r>
    </w:p>
    <w:p w:rsidR="006D3522" w:rsidRPr="00F60115" w:rsidRDefault="006D3522" w:rsidP="006D3522">
      <w:pPr>
        <w:pStyle w:val="Heading3"/>
        <w:spacing w:line="240" w:lineRule="auto"/>
        <w:ind w:firstLine="567"/>
        <w:rPr>
          <w:rFonts w:asciiTheme="minorHAnsi" w:hAnsiTheme="minorHAnsi" w:cs="Arial"/>
          <w:lang w:val="es-ES"/>
        </w:rPr>
      </w:pPr>
    </w:p>
    <w:p w:rsidR="006D3522" w:rsidRPr="00F60115" w:rsidRDefault="006D3522" w:rsidP="006D3522">
      <w:pPr>
        <w:spacing w:line="360" w:lineRule="auto"/>
        <w:ind w:firstLine="567"/>
        <w:jc w:val="both"/>
        <w:rPr>
          <w:rFonts w:asciiTheme="minorHAnsi" w:hAnsiTheme="minorHAnsi" w:cs="Arial"/>
          <w:sz w:val="20"/>
          <w:szCs w:val="20"/>
          <w:lang w:val="es-ES"/>
        </w:rPr>
      </w:pP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t xml:space="preserve">      </w:t>
      </w:r>
      <w:r w:rsidRPr="00F60115">
        <w:rPr>
          <w:rFonts w:asciiTheme="minorHAnsi" w:hAnsiTheme="minorHAnsi" w:cs="Arial"/>
          <w:sz w:val="20"/>
          <w:szCs w:val="20"/>
          <w:u w:val="single"/>
          <w:lang w:val="es-ES"/>
        </w:rPr>
        <w:tab/>
      </w:r>
      <w:r w:rsidRPr="00F60115">
        <w:rPr>
          <w:rFonts w:asciiTheme="minorHAnsi" w:hAnsiTheme="minorHAnsi" w:cs="Arial"/>
          <w:sz w:val="20"/>
          <w:szCs w:val="20"/>
          <w:u w:val="single"/>
          <w:lang w:val="es-ES"/>
        </w:rPr>
        <w:tab/>
      </w:r>
      <w:r w:rsidRPr="00F60115">
        <w:rPr>
          <w:rFonts w:asciiTheme="minorHAnsi" w:hAnsiTheme="minorHAnsi" w:cs="Arial"/>
          <w:sz w:val="20"/>
          <w:szCs w:val="20"/>
          <w:lang w:val="es-ES"/>
        </w:rPr>
        <w:t>-</w:t>
      </w:r>
      <w:r w:rsidRPr="00F60115">
        <w:rPr>
          <w:rFonts w:ascii="Sylfaen" w:hAnsi="Sylfaen" w:cs="Sylfaen"/>
          <w:sz w:val="20"/>
          <w:szCs w:val="20"/>
          <w:lang w:val="es-ES"/>
        </w:rPr>
        <w:t>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որպես</w:t>
      </w:r>
      <w:r w:rsidRPr="00F60115">
        <w:rPr>
          <w:rFonts w:asciiTheme="minorHAnsi" w:hAnsiTheme="minorHAnsi" w:cs="Arial"/>
          <w:sz w:val="20"/>
          <w:szCs w:val="20"/>
          <w:lang w:val="es-ES"/>
        </w:rPr>
        <w:t xml:space="preserve"> </w:t>
      </w:r>
      <w:r w:rsidR="00C80DE9" w:rsidRPr="00F60115">
        <w:rPr>
          <w:rFonts w:asciiTheme="minorHAnsi" w:hAnsiTheme="minorHAnsi" w:cs="Arial"/>
          <w:sz w:val="20"/>
          <w:szCs w:val="20"/>
          <w:lang w:val="es-ES"/>
        </w:rPr>
        <w:t>«</w:t>
      </w:r>
      <w:r w:rsidR="00C80DE9" w:rsidRPr="00F60115">
        <w:rPr>
          <w:rFonts w:ascii="Sylfaen" w:hAnsi="Sylfaen" w:cs="Sylfaen"/>
          <w:i/>
          <w:sz w:val="22"/>
          <w:szCs w:val="22"/>
          <w:lang w:val="hy-AM"/>
        </w:rPr>
        <w:t>ՁՀԱԽՈՒԱԽԿ</w:t>
      </w:r>
      <w:r w:rsidR="00C80DE9" w:rsidRPr="00F60115">
        <w:rPr>
          <w:rFonts w:asciiTheme="minorHAnsi" w:hAnsiTheme="minorHAnsi"/>
          <w:i/>
          <w:sz w:val="22"/>
          <w:szCs w:val="22"/>
          <w:lang w:val="hy-AM"/>
        </w:rPr>
        <w:t>-</w:t>
      </w:r>
      <w:r w:rsidR="00C80DE9" w:rsidRPr="00F60115">
        <w:rPr>
          <w:rFonts w:ascii="Sylfaen" w:hAnsi="Sylfaen" w:cs="Sylfaen"/>
          <w:i/>
          <w:sz w:val="22"/>
          <w:szCs w:val="22"/>
          <w:lang w:val="hy-AM"/>
        </w:rPr>
        <w:t>ԳՀԱՊՁԲ</w:t>
      </w:r>
      <w:r w:rsidR="00C80DE9" w:rsidRPr="00F60115">
        <w:rPr>
          <w:rFonts w:asciiTheme="minorHAnsi" w:hAnsiTheme="minorHAnsi"/>
          <w:i/>
          <w:sz w:val="22"/>
          <w:szCs w:val="22"/>
          <w:lang w:val="hy-AM"/>
        </w:rPr>
        <w:t>-</w:t>
      </w:r>
      <w:r w:rsidR="00C80DE9" w:rsidRPr="00F60115">
        <w:rPr>
          <w:rFonts w:ascii="Sylfaen" w:hAnsi="Sylfaen" w:cs="Sylfaen"/>
          <w:i/>
          <w:sz w:val="22"/>
          <w:szCs w:val="22"/>
          <w:lang w:val="hy-AM"/>
        </w:rPr>
        <w:t>Դ</w:t>
      </w:r>
      <w:r w:rsidR="00C80DE9" w:rsidRPr="00F60115">
        <w:rPr>
          <w:rFonts w:asciiTheme="minorHAnsi" w:hAnsiTheme="minorHAnsi"/>
          <w:i/>
          <w:sz w:val="22"/>
          <w:szCs w:val="22"/>
          <w:lang w:val="hy-AM"/>
        </w:rPr>
        <w:t>-</w:t>
      </w:r>
      <w:r w:rsidR="00C80DE9" w:rsidRPr="00F60115">
        <w:rPr>
          <w:rFonts w:asciiTheme="minorHAnsi" w:hAnsiTheme="minorHAnsi"/>
          <w:i/>
          <w:sz w:val="22"/>
          <w:szCs w:val="22"/>
          <w:lang w:val="es-ES"/>
        </w:rPr>
        <w:t>20</w:t>
      </w:r>
      <w:r w:rsidR="00C80DE9" w:rsidRPr="00F60115">
        <w:rPr>
          <w:rFonts w:asciiTheme="minorHAnsi" w:hAnsiTheme="minorHAnsi"/>
          <w:lang w:val="es-ES"/>
        </w:rPr>
        <w:t>»</w:t>
      </w:r>
    </w:p>
    <w:p w:rsidR="006D3522" w:rsidRPr="00F60115" w:rsidRDefault="006D3522" w:rsidP="006D3522">
      <w:pPr>
        <w:jc w:val="both"/>
        <w:rPr>
          <w:rFonts w:asciiTheme="minorHAnsi" w:hAnsiTheme="minorHAnsi" w:cs="Arial"/>
          <w:sz w:val="20"/>
          <w:szCs w:val="20"/>
          <w:u w:val="single"/>
          <w:lang w:val="es-ES"/>
        </w:rPr>
      </w:pPr>
      <w:r w:rsidRPr="00F60115">
        <w:rPr>
          <w:rFonts w:asciiTheme="minorHAnsi" w:hAnsiTheme="minorHAnsi"/>
          <w:sz w:val="20"/>
          <w:vertAlign w:val="superscript"/>
          <w:lang w:val="es-ES"/>
        </w:rPr>
        <w:t xml:space="preserve">                                                    </w:t>
      </w:r>
      <w:r w:rsidRPr="00F60115">
        <w:rPr>
          <w:rFonts w:ascii="Sylfaen" w:hAnsi="Sylfaen" w:cs="Sylfaen"/>
          <w:sz w:val="20"/>
          <w:vertAlign w:val="superscript"/>
          <w:lang w:val="hy-AM"/>
        </w:rPr>
        <w:t>առաջին</w:t>
      </w:r>
      <w:r w:rsidRPr="00F60115">
        <w:rPr>
          <w:rFonts w:asciiTheme="minorHAnsi" w:hAnsiTheme="minorHAnsi"/>
          <w:sz w:val="20"/>
          <w:vertAlign w:val="superscript"/>
          <w:lang w:val="hy-AM"/>
        </w:rPr>
        <w:t xml:space="preserve"> </w:t>
      </w:r>
      <w:r w:rsidRPr="00F60115">
        <w:rPr>
          <w:rFonts w:ascii="Sylfaen" w:hAnsi="Sylfaen" w:cs="Sylfaen"/>
          <w:sz w:val="20"/>
          <w:vertAlign w:val="superscript"/>
          <w:lang w:val="hy-AM"/>
        </w:rPr>
        <w:t>տեղը</w:t>
      </w:r>
      <w:r w:rsidRPr="00F60115">
        <w:rPr>
          <w:rFonts w:asciiTheme="minorHAnsi" w:hAnsiTheme="minorHAnsi"/>
          <w:sz w:val="20"/>
          <w:vertAlign w:val="superscript"/>
          <w:lang w:val="hy-AM"/>
        </w:rPr>
        <w:t xml:space="preserve"> </w:t>
      </w:r>
      <w:r w:rsidRPr="00F60115">
        <w:rPr>
          <w:rFonts w:ascii="Sylfaen" w:hAnsi="Sylfaen" w:cs="Sylfaen"/>
          <w:sz w:val="20"/>
          <w:vertAlign w:val="superscript"/>
          <w:lang w:val="hy-AM"/>
        </w:rPr>
        <w:t>զբաղեց</w:t>
      </w:r>
      <w:r w:rsidRPr="00F60115">
        <w:rPr>
          <w:rFonts w:ascii="Sylfaen" w:hAnsi="Sylfaen" w:cs="Sylfaen"/>
          <w:sz w:val="20"/>
          <w:vertAlign w:val="superscript"/>
        </w:rPr>
        <w:t>րած</w:t>
      </w:r>
      <w:r w:rsidRPr="00F60115">
        <w:rPr>
          <w:rFonts w:asciiTheme="minorHAnsi" w:hAnsiTheme="minorHAnsi"/>
          <w:sz w:val="20"/>
          <w:vertAlign w:val="superscript"/>
          <w:lang w:val="hy-AM"/>
        </w:rPr>
        <w:t xml:space="preserve"> </w:t>
      </w:r>
      <w:r w:rsidRPr="00F60115">
        <w:rPr>
          <w:rFonts w:ascii="Sylfaen" w:hAnsi="Sylfaen" w:cs="Sylfaen"/>
          <w:sz w:val="20"/>
          <w:vertAlign w:val="superscript"/>
          <w:lang w:val="hy-AM"/>
        </w:rPr>
        <w:t>մասնակցի</w:t>
      </w:r>
      <w:r w:rsidRPr="00F60115">
        <w:rPr>
          <w:rFonts w:asciiTheme="minorHAnsi" w:hAnsiTheme="minorHAnsi"/>
          <w:sz w:val="20"/>
          <w:vertAlign w:val="superscript"/>
          <w:lang w:val="hy-AM"/>
        </w:rPr>
        <w:t xml:space="preserve"> </w:t>
      </w:r>
      <w:r w:rsidRPr="00F60115">
        <w:rPr>
          <w:rFonts w:ascii="Sylfaen" w:hAnsi="Sylfaen" w:cs="Sylfaen"/>
          <w:sz w:val="20"/>
          <w:vertAlign w:val="superscript"/>
          <w:lang w:val="hy-AM"/>
        </w:rPr>
        <w:t>անվանումը</w:t>
      </w:r>
    </w:p>
    <w:p w:rsidR="006D3522" w:rsidRPr="00F60115" w:rsidRDefault="006D3522" w:rsidP="006D3522">
      <w:pPr>
        <w:spacing w:line="360" w:lineRule="auto"/>
        <w:jc w:val="both"/>
        <w:rPr>
          <w:rFonts w:asciiTheme="minorHAnsi" w:hAnsiTheme="minorHAnsi"/>
          <w:lang w:val="hy-AM"/>
        </w:rPr>
      </w:pPr>
      <w:r w:rsidRPr="00F60115">
        <w:rPr>
          <w:rFonts w:ascii="Sylfaen" w:hAnsi="Sylfaen" w:cs="Sylfaen"/>
          <w:sz w:val="20"/>
          <w:szCs w:val="20"/>
          <w:lang w:val="es-ES"/>
        </w:rPr>
        <w:t>ծածկագրով</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գնանշման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հարցման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շրջանակում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առաջին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տեղը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զբաղեցրած</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մասնակից</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ըստ</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չափաբաժինների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ստորև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ներկայացնում</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է</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իր</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կողմից</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առաջարկվող</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ապրանքի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անվանումը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ապրանքային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նշանը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արտադրողի</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անվանումը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ծագման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երկիրը</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և</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տեխնիկական</w:t>
      </w:r>
      <w:r w:rsidRPr="00F60115">
        <w:rPr>
          <w:rFonts w:asciiTheme="minorHAnsi" w:hAnsiTheme="minorHAnsi" w:cs="Arial"/>
          <w:sz w:val="20"/>
          <w:szCs w:val="20"/>
          <w:lang w:val="es-ES"/>
        </w:rPr>
        <w:t xml:space="preserve"> </w:t>
      </w:r>
      <w:r w:rsidRPr="00F60115">
        <w:rPr>
          <w:rFonts w:ascii="Sylfaen" w:hAnsi="Sylfaen" w:cs="Sylfaen"/>
          <w:sz w:val="20"/>
          <w:szCs w:val="20"/>
          <w:lang w:val="es-ES"/>
        </w:rPr>
        <w:t>բնութագրերը</w:t>
      </w:r>
      <w:r w:rsidRPr="00F60115">
        <w:rPr>
          <w:rFonts w:asciiTheme="minorHAnsi" w:hAnsiTheme="minorHAnsi" w:cs="Arial"/>
          <w:sz w:val="20"/>
          <w:szCs w:val="20"/>
          <w:lang w:val="es-ES"/>
        </w:rPr>
        <w:t>.</w:t>
      </w:r>
      <w:r w:rsidRPr="00F60115">
        <w:rPr>
          <w:rStyle w:val="FootnoteReference"/>
          <w:rFonts w:asciiTheme="minorHAnsi" w:hAnsiTheme="minorHAnsi" w:cs="Arial"/>
          <w:sz w:val="20"/>
          <w:szCs w:val="20"/>
          <w:lang w:val="es-ES"/>
        </w:rPr>
        <w:t xml:space="preserve"> </w:t>
      </w:r>
      <w:r w:rsidRPr="00F60115">
        <w:rPr>
          <w:rStyle w:val="FootnoteReference"/>
          <w:rFonts w:asciiTheme="minorHAnsi" w:hAnsiTheme="minorHAnsi" w:cs="Sylfaen"/>
          <w:lang w:val="es-ES"/>
        </w:rPr>
        <w:t>16</w:t>
      </w:r>
      <w:r w:rsidRPr="00F60115">
        <w:rPr>
          <w:rStyle w:val="FootnoteReference"/>
          <w:rFonts w:asciiTheme="minorHAnsi" w:hAnsiTheme="minorHAnsi" w:cs="Arial"/>
          <w:color w:val="FFFFFF"/>
          <w:sz w:val="20"/>
          <w:szCs w:val="20"/>
          <w:lang w:val="es-ES"/>
        </w:rPr>
        <w:footnoteReference w:id="18"/>
      </w:r>
      <w:del w:id="37" w:author="Sergey Shahnazaryan" w:date="2019-05-20T15:54:00Z">
        <w:r w:rsidRPr="00F60115" w:rsidDel="002459FA">
          <w:rPr>
            <w:rFonts w:asciiTheme="minorHAnsi" w:hAnsiTheme="minorHAnsi" w:cs="Arial"/>
            <w:sz w:val="20"/>
            <w:szCs w:val="20"/>
            <w:lang w:val="es-ES"/>
          </w:rPr>
          <w:delText xml:space="preserve"> </w:delText>
        </w:r>
      </w:del>
    </w:p>
    <w:p w:rsidR="006D3522" w:rsidRPr="00F60115" w:rsidRDefault="006D3522" w:rsidP="006D3522">
      <w:pPr>
        <w:pStyle w:val="Heading3"/>
        <w:spacing w:line="240" w:lineRule="auto"/>
        <w:ind w:firstLine="567"/>
        <w:rPr>
          <w:rFonts w:asciiTheme="minorHAnsi" w:hAnsiTheme="minorHAnsi" w:cs="Arial"/>
          <w:lang w:val="es-ES"/>
        </w:rPr>
      </w:pPr>
    </w:p>
    <w:p w:rsidR="006D3522" w:rsidRPr="00F60115" w:rsidRDefault="006D3522" w:rsidP="006D3522">
      <w:pPr>
        <w:rPr>
          <w:rFonts w:asciiTheme="minorHAnsi" w:hAnsiTheme="minorHAns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D3522" w:rsidRPr="00F60115" w:rsidTr="00C80DE9">
        <w:tc>
          <w:tcPr>
            <w:tcW w:w="1368" w:type="dxa"/>
            <w:vMerge w:val="restart"/>
            <w:vAlign w:val="center"/>
          </w:tcPr>
          <w:p w:rsidR="006D3522" w:rsidRPr="00F60115" w:rsidRDefault="006D3522" w:rsidP="00C80DE9">
            <w:pPr>
              <w:jc w:val="center"/>
              <w:rPr>
                <w:rFonts w:asciiTheme="minorHAnsi" w:hAnsiTheme="minorHAnsi"/>
                <w:b/>
                <w:bCs/>
                <w:sz w:val="16"/>
                <w:szCs w:val="18"/>
                <w:lang w:val="es-ES"/>
              </w:rPr>
            </w:pPr>
            <w:r w:rsidRPr="00F60115">
              <w:rPr>
                <w:rFonts w:ascii="Sylfaen" w:hAnsi="Sylfaen" w:cs="Sylfaen"/>
                <w:b/>
                <w:bCs/>
                <w:sz w:val="16"/>
                <w:szCs w:val="18"/>
                <w:lang w:val="es-ES"/>
              </w:rPr>
              <w:t>Չափաբաժնի</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համար</w:t>
            </w:r>
          </w:p>
        </w:tc>
        <w:tc>
          <w:tcPr>
            <w:tcW w:w="8550" w:type="dxa"/>
            <w:gridSpan w:val="5"/>
            <w:vAlign w:val="center"/>
          </w:tcPr>
          <w:p w:rsidR="006D3522" w:rsidRPr="00F60115" w:rsidRDefault="006D3522" w:rsidP="00C80DE9">
            <w:pPr>
              <w:jc w:val="center"/>
              <w:rPr>
                <w:rFonts w:asciiTheme="minorHAnsi" w:hAnsiTheme="minorHAnsi"/>
                <w:b/>
                <w:bCs/>
                <w:sz w:val="16"/>
                <w:szCs w:val="18"/>
                <w:lang w:val="es-ES"/>
              </w:rPr>
            </w:pPr>
            <w:r w:rsidRPr="00F60115">
              <w:rPr>
                <w:rFonts w:ascii="Sylfaen" w:hAnsi="Sylfaen" w:cs="Sylfaen"/>
                <w:b/>
                <w:bCs/>
                <w:sz w:val="16"/>
                <w:szCs w:val="18"/>
                <w:lang w:val="es-ES"/>
              </w:rPr>
              <w:t>Առաջարկվող</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ապրանքի</w:t>
            </w:r>
          </w:p>
        </w:tc>
      </w:tr>
      <w:tr w:rsidR="006D3522" w:rsidRPr="00F60115" w:rsidTr="00C80DE9">
        <w:tc>
          <w:tcPr>
            <w:tcW w:w="1368" w:type="dxa"/>
            <w:vMerge/>
            <w:vAlign w:val="center"/>
          </w:tcPr>
          <w:p w:rsidR="006D3522" w:rsidRPr="00F60115" w:rsidRDefault="006D3522" w:rsidP="00C80DE9">
            <w:pPr>
              <w:jc w:val="center"/>
              <w:rPr>
                <w:rFonts w:asciiTheme="minorHAnsi" w:hAnsiTheme="minorHAnsi"/>
                <w:b/>
                <w:bCs/>
                <w:sz w:val="16"/>
                <w:szCs w:val="18"/>
                <w:lang w:val="es-ES"/>
              </w:rPr>
            </w:pPr>
          </w:p>
        </w:tc>
        <w:tc>
          <w:tcPr>
            <w:tcW w:w="1460" w:type="dxa"/>
            <w:vAlign w:val="center"/>
          </w:tcPr>
          <w:p w:rsidR="006D3522" w:rsidRPr="00F60115" w:rsidRDefault="006D3522" w:rsidP="00C80DE9">
            <w:pPr>
              <w:jc w:val="center"/>
              <w:rPr>
                <w:rFonts w:asciiTheme="minorHAnsi" w:hAnsiTheme="minorHAnsi"/>
                <w:b/>
                <w:bCs/>
                <w:sz w:val="16"/>
                <w:szCs w:val="18"/>
                <w:lang w:val="es-ES"/>
              </w:rPr>
            </w:pPr>
            <w:r w:rsidRPr="00F60115">
              <w:rPr>
                <w:rFonts w:ascii="Sylfaen" w:hAnsi="Sylfaen" w:cs="Sylfaen"/>
                <w:b/>
                <w:bCs/>
                <w:sz w:val="16"/>
                <w:szCs w:val="18"/>
                <w:lang w:val="es-ES"/>
              </w:rPr>
              <w:t>անվանումը</w:t>
            </w:r>
          </w:p>
        </w:tc>
        <w:tc>
          <w:tcPr>
            <w:tcW w:w="2003" w:type="dxa"/>
            <w:vAlign w:val="center"/>
          </w:tcPr>
          <w:p w:rsidR="006D3522" w:rsidRPr="00F60115" w:rsidRDefault="006D3522" w:rsidP="00C80DE9">
            <w:pPr>
              <w:jc w:val="center"/>
              <w:rPr>
                <w:rFonts w:asciiTheme="minorHAnsi" w:hAnsiTheme="minorHAnsi"/>
                <w:b/>
                <w:bCs/>
                <w:sz w:val="16"/>
                <w:szCs w:val="18"/>
                <w:lang w:val="es-ES"/>
              </w:rPr>
            </w:pPr>
            <w:r w:rsidRPr="00F60115">
              <w:rPr>
                <w:rFonts w:ascii="Sylfaen" w:hAnsi="Sylfaen" w:cs="Sylfaen"/>
                <w:b/>
                <w:bCs/>
                <w:sz w:val="16"/>
                <w:szCs w:val="18"/>
                <w:lang w:val="es-ES"/>
              </w:rPr>
              <w:t>ապրանքային</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նշանը</w:t>
            </w:r>
          </w:p>
        </w:tc>
        <w:tc>
          <w:tcPr>
            <w:tcW w:w="1757" w:type="dxa"/>
            <w:vAlign w:val="center"/>
          </w:tcPr>
          <w:p w:rsidR="006D3522" w:rsidRPr="00F60115" w:rsidRDefault="006D3522" w:rsidP="00C80DE9">
            <w:pPr>
              <w:jc w:val="center"/>
              <w:rPr>
                <w:rFonts w:asciiTheme="minorHAnsi" w:hAnsiTheme="minorHAnsi"/>
                <w:b/>
                <w:bCs/>
                <w:sz w:val="16"/>
                <w:szCs w:val="18"/>
                <w:lang w:val="es-ES"/>
              </w:rPr>
            </w:pPr>
            <w:r w:rsidRPr="00F60115">
              <w:rPr>
                <w:rFonts w:ascii="Sylfaen" w:hAnsi="Sylfaen" w:cs="Sylfaen"/>
                <w:b/>
                <w:bCs/>
                <w:sz w:val="16"/>
                <w:szCs w:val="18"/>
                <w:lang w:val="es-ES"/>
              </w:rPr>
              <w:t>արտադրողի</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անվանումը</w:t>
            </w:r>
          </w:p>
        </w:tc>
        <w:tc>
          <w:tcPr>
            <w:tcW w:w="1530" w:type="dxa"/>
            <w:vAlign w:val="center"/>
          </w:tcPr>
          <w:p w:rsidR="006D3522" w:rsidRPr="00F60115" w:rsidRDefault="006D3522" w:rsidP="00C80DE9">
            <w:pPr>
              <w:jc w:val="center"/>
              <w:rPr>
                <w:rFonts w:asciiTheme="minorHAnsi" w:hAnsiTheme="minorHAnsi"/>
                <w:b/>
                <w:bCs/>
                <w:sz w:val="16"/>
                <w:szCs w:val="18"/>
                <w:lang w:val="es-ES"/>
              </w:rPr>
            </w:pPr>
            <w:r w:rsidRPr="00F60115">
              <w:rPr>
                <w:rFonts w:ascii="Sylfaen" w:hAnsi="Sylfaen" w:cs="Sylfaen"/>
                <w:b/>
                <w:bCs/>
                <w:sz w:val="16"/>
                <w:szCs w:val="18"/>
                <w:lang w:val="es-ES"/>
              </w:rPr>
              <w:t>ծագման</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երկիրը</w:t>
            </w:r>
          </w:p>
        </w:tc>
        <w:tc>
          <w:tcPr>
            <w:tcW w:w="1800" w:type="dxa"/>
            <w:vAlign w:val="center"/>
          </w:tcPr>
          <w:p w:rsidR="006D3522" w:rsidRPr="00F60115" w:rsidRDefault="006D3522" w:rsidP="00C80DE9">
            <w:pPr>
              <w:jc w:val="center"/>
              <w:rPr>
                <w:rFonts w:asciiTheme="minorHAnsi" w:hAnsiTheme="minorHAnsi"/>
                <w:b/>
                <w:bCs/>
                <w:sz w:val="16"/>
                <w:szCs w:val="18"/>
                <w:lang w:val="es-ES"/>
              </w:rPr>
            </w:pPr>
            <w:r w:rsidRPr="00F60115">
              <w:rPr>
                <w:rFonts w:ascii="Sylfaen" w:hAnsi="Sylfaen" w:cs="Sylfaen"/>
                <w:b/>
                <w:bCs/>
                <w:sz w:val="16"/>
                <w:szCs w:val="18"/>
                <w:lang w:val="es-ES"/>
              </w:rPr>
              <w:t>տեխնիկական</w:t>
            </w:r>
            <w:r w:rsidRPr="00F60115">
              <w:rPr>
                <w:rFonts w:asciiTheme="minorHAnsi" w:hAnsiTheme="minorHAnsi"/>
                <w:b/>
                <w:bCs/>
                <w:sz w:val="16"/>
                <w:szCs w:val="18"/>
                <w:lang w:val="es-ES"/>
              </w:rPr>
              <w:t xml:space="preserve"> </w:t>
            </w:r>
            <w:r w:rsidRPr="00F60115">
              <w:rPr>
                <w:rFonts w:ascii="Sylfaen" w:hAnsi="Sylfaen" w:cs="Sylfaen"/>
                <w:b/>
                <w:bCs/>
                <w:sz w:val="16"/>
                <w:szCs w:val="18"/>
                <w:lang w:val="es-ES"/>
              </w:rPr>
              <w:t>բնութագրերը</w:t>
            </w:r>
          </w:p>
        </w:tc>
      </w:tr>
      <w:tr w:rsidR="006D3522" w:rsidRPr="00F60115" w:rsidTr="00C80DE9">
        <w:tc>
          <w:tcPr>
            <w:tcW w:w="1368" w:type="dxa"/>
          </w:tcPr>
          <w:p w:rsidR="006D3522" w:rsidRPr="00F60115" w:rsidRDefault="006D3522" w:rsidP="00C80DE9">
            <w:pPr>
              <w:pStyle w:val="Heading3"/>
              <w:spacing w:line="240" w:lineRule="auto"/>
              <w:jc w:val="left"/>
              <w:rPr>
                <w:rFonts w:asciiTheme="minorHAnsi" w:hAnsiTheme="minorHAnsi"/>
                <w:b/>
                <w:lang w:val="hy-AM"/>
              </w:rPr>
            </w:pPr>
          </w:p>
        </w:tc>
        <w:tc>
          <w:tcPr>
            <w:tcW w:w="1460" w:type="dxa"/>
          </w:tcPr>
          <w:p w:rsidR="006D3522" w:rsidRPr="00F60115" w:rsidRDefault="006D3522" w:rsidP="00C80DE9">
            <w:pPr>
              <w:pStyle w:val="Heading3"/>
              <w:spacing w:line="240" w:lineRule="auto"/>
              <w:jc w:val="left"/>
              <w:rPr>
                <w:rFonts w:asciiTheme="minorHAnsi" w:hAnsiTheme="minorHAnsi"/>
                <w:b/>
                <w:lang w:val="hy-AM"/>
              </w:rPr>
            </w:pPr>
          </w:p>
        </w:tc>
        <w:tc>
          <w:tcPr>
            <w:tcW w:w="2003" w:type="dxa"/>
          </w:tcPr>
          <w:p w:rsidR="006D3522" w:rsidRPr="00F60115" w:rsidRDefault="006D3522" w:rsidP="00C80DE9">
            <w:pPr>
              <w:pStyle w:val="Heading3"/>
              <w:spacing w:line="240" w:lineRule="auto"/>
              <w:jc w:val="left"/>
              <w:rPr>
                <w:rFonts w:asciiTheme="minorHAnsi" w:hAnsiTheme="minorHAnsi"/>
                <w:b/>
                <w:lang w:val="hy-AM"/>
              </w:rPr>
            </w:pPr>
          </w:p>
        </w:tc>
        <w:tc>
          <w:tcPr>
            <w:tcW w:w="1757" w:type="dxa"/>
          </w:tcPr>
          <w:p w:rsidR="006D3522" w:rsidRPr="00F60115" w:rsidRDefault="006D3522" w:rsidP="00C80DE9">
            <w:pPr>
              <w:pStyle w:val="Heading3"/>
              <w:spacing w:line="240" w:lineRule="auto"/>
              <w:jc w:val="left"/>
              <w:rPr>
                <w:rFonts w:asciiTheme="minorHAnsi" w:hAnsiTheme="minorHAnsi"/>
                <w:b/>
                <w:lang w:val="hy-AM"/>
              </w:rPr>
            </w:pPr>
          </w:p>
        </w:tc>
        <w:tc>
          <w:tcPr>
            <w:tcW w:w="1530" w:type="dxa"/>
          </w:tcPr>
          <w:p w:rsidR="006D3522" w:rsidRPr="00F60115" w:rsidRDefault="006D3522" w:rsidP="00C80DE9">
            <w:pPr>
              <w:pStyle w:val="Heading3"/>
              <w:spacing w:line="240" w:lineRule="auto"/>
              <w:jc w:val="left"/>
              <w:rPr>
                <w:rFonts w:asciiTheme="minorHAnsi" w:hAnsiTheme="minorHAnsi"/>
                <w:b/>
                <w:lang w:val="hy-AM"/>
              </w:rPr>
            </w:pPr>
          </w:p>
        </w:tc>
        <w:tc>
          <w:tcPr>
            <w:tcW w:w="1800" w:type="dxa"/>
          </w:tcPr>
          <w:p w:rsidR="006D3522" w:rsidRPr="00F60115" w:rsidRDefault="006D3522" w:rsidP="00C80DE9">
            <w:pPr>
              <w:pStyle w:val="Heading3"/>
              <w:spacing w:line="240" w:lineRule="auto"/>
              <w:jc w:val="left"/>
              <w:rPr>
                <w:rFonts w:asciiTheme="minorHAnsi" w:hAnsiTheme="minorHAnsi"/>
                <w:b/>
                <w:lang w:val="hy-AM"/>
              </w:rPr>
            </w:pPr>
          </w:p>
        </w:tc>
      </w:tr>
      <w:tr w:rsidR="006D3522" w:rsidRPr="00F60115" w:rsidTr="00C80DE9">
        <w:tc>
          <w:tcPr>
            <w:tcW w:w="1368" w:type="dxa"/>
          </w:tcPr>
          <w:p w:rsidR="006D3522" w:rsidRPr="00F60115" w:rsidRDefault="006D3522" w:rsidP="00C80DE9">
            <w:pPr>
              <w:pStyle w:val="Heading3"/>
              <w:spacing w:line="240" w:lineRule="auto"/>
              <w:jc w:val="left"/>
              <w:rPr>
                <w:rFonts w:asciiTheme="minorHAnsi" w:hAnsiTheme="minorHAnsi"/>
                <w:b/>
                <w:lang w:val="hy-AM"/>
              </w:rPr>
            </w:pPr>
          </w:p>
        </w:tc>
        <w:tc>
          <w:tcPr>
            <w:tcW w:w="1460" w:type="dxa"/>
          </w:tcPr>
          <w:p w:rsidR="006D3522" w:rsidRPr="00F60115" w:rsidRDefault="006D3522" w:rsidP="00C80DE9">
            <w:pPr>
              <w:pStyle w:val="Heading3"/>
              <w:spacing w:line="240" w:lineRule="auto"/>
              <w:jc w:val="left"/>
              <w:rPr>
                <w:rFonts w:asciiTheme="minorHAnsi" w:hAnsiTheme="minorHAnsi"/>
                <w:b/>
                <w:lang w:val="hy-AM"/>
              </w:rPr>
            </w:pPr>
          </w:p>
        </w:tc>
        <w:tc>
          <w:tcPr>
            <w:tcW w:w="2003" w:type="dxa"/>
          </w:tcPr>
          <w:p w:rsidR="006D3522" w:rsidRPr="00F60115" w:rsidRDefault="006D3522" w:rsidP="00C80DE9">
            <w:pPr>
              <w:pStyle w:val="Heading3"/>
              <w:spacing w:line="240" w:lineRule="auto"/>
              <w:jc w:val="left"/>
              <w:rPr>
                <w:rFonts w:asciiTheme="minorHAnsi" w:hAnsiTheme="minorHAnsi"/>
                <w:b/>
                <w:lang w:val="hy-AM"/>
              </w:rPr>
            </w:pPr>
          </w:p>
        </w:tc>
        <w:tc>
          <w:tcPr>
            <w:tcW w:w="1757" w:type="dxa"/>
          </w:tcPr>
          <w:p w:rsidR="006D3522" w:rsidRPr="00F60115" w:rsidRDefault="006D3522" w:rsidP="00C80DE9">
            <w:pPr>
              <w:pStyle w:val="Heading3"/>
              <w:spacing w:line="240" w:lineRule="auto"/>
              <w:jc w:val="left"/>
              <w:rPr>
                <w:rFonts w:asciiTheme="minorHAnsi" w:hAnsiTheme="minorHAnsi"/>
                <w:b/>
                <w:lang w:val="hy-AM"/>
              </w:rPr>
            </w:pPr>
          </w:p>
        </w:tc>
        <w:tc>
          <w:tcPr>
            <w:tcW w:w="1530" w:type="dxa"/>
          </w:tcPr>
          <w:p w:rsidR="006D3522" w:rsidRPr="00F60115" w:rsidRDefault="006D3522" w:rsidP="00C80DE9">
            <w:pPr>
              <w:pStyle w:val="Heading3"/>
              <w:spacing w:line="240" w:lineRule="auto"/>
              <w:jc w:val="left"/>
              <w:rPr>
                <w:rFonts w:asciiTheme="minorHAnsi" w:hAnsiTheme="minorHAnsi"/>
                <w:b/>
                <w:lang w:val="hy-AM"/>
              </w:rPr>
            </w:pPr>
          </w:p>
        </w:tc>
        <w:tc>
          <w:tcPr>
            <w:tcW w:w="1800" w:type="dxa"/>
          </w:tcPr>
          <w:p w:rsidR="006D3522" w:rsidRPr="00F60115" w:rsidRDefault="006D3522" w:rsidP="00C80DE9">
            <w:pPr>
              <w:pStyle w:val="Heading3"/>
              <w:spacing w:line="240" w:lineRule="auto"/>
              <w:jc w:val="left"/>
              <w:rPr>
                <w:rFonts w:asciiTheme="minorHAnsi" w:hAnsiTheme="minorHAnsi"/>
                <w:b/>
                <w:lang w:val="hy-AM"/>
              </w:rPr>
            </w:pPr>
          </w:p>
        </w:tc>
      </w:tr>
      <w:tr w:rsidR="006D3522" w:rsidRPr="00F60115" w:rsidTr="00C80DE9">
        <w:tc>
          <w:tcPr>
            <w:tcW w:w="1368" w:type="dxa"/>
          </w:tcPr>
          <w:p w:rsidR="006D3522" w:rsidRPr="00F60115" w:rsidRDefault="006D3522" w:rsidP="00C80DE9">
            <w:pPr>
              <w:pStyle w:val="Heading3"/>
              <w:spacing w:line="240" w:lineRule="auto"/>
              <w:jc w:val="left"/>
              <w:rPr>
                <w:rFonts w:asciiTheme="minorHAnsi" w:hAnsiTheme="minorHAnsi"/>
                <w:b/>
                <w:lang w:val="hy-AM"/>
              </w:rPr>
            </w:pPr>
          </w:p>
        </w:tc>
        <w:tc>
          <w:tcPr>
            <w:tcW w:w="1460" w:type="dxa"/>
          </w:tcPr>
          <w:p w:rsidR="006D3522" w:rsidRPr="00F60115" w:rsidRDefault="006D3522" w:rsidP="00C80DE9">
            <w:pPr>
              <w:pStyle w:val="Heading3"/>
              <w:spacing w:line="240" w:lineRule="auto"/>
              <w:jc w:val="left"/>
              <w:rPr>
                <w:rFonts w:asciiTheme="minorHAnsi" w:hAnsiTheme="minorHAnsi"/>
                <w:b/>
                <w:lang w:val="hy-AM"/>
              </w:rPr>
            </w:pPr>
          </w:p>
        </w:tc>
        <w:tc>
          <w:tcPr>
            <w:tcW w:w="2003" w:type="dxa"/>
          </w:tcPr>
          <w:p w:rsidR="006D3522" w:rsidRPr="00F60115" w:rsidRDefault="006D3522" w:rsidP="00C80DE9">
            <w:pPr>
              <w:pStyle w:val="Heading3"/>
              <w:spacing w:line="240" w:lineRule="auto"/>
              <w:jc w:val="left"/>
              <w:rPr>
                <w:rFonts w:asciiTheme="minorHAnsi" w:hAnsiTheme="minorHAnsi"/>
                <w:b/>
                <w:lang w:val="hy-AM"/>
              </w:rPr>
            </w:pPr>
          </w:p>
        </w:tc>
        <w:tc>
          <w:tcPr>
            <w:tcW w:w="1757" w:type="dxa"/>
          </w:tcPr>
          <w:p w:rsidR="006D3522" w:rsidRPr="00F60115" w:rsidRDefault="006D3522" w:rsidP="00C80DE9">
            <w:pPr>
              <w:pStyle w:val="Heading3"/>
              <w:spacing w:line="240" w:lineRule="auto"/>
              <w:jc w:val="left"/>
              <w:rPr>
                <w:rFonts w:asciiTheme="minorHAnsi" w:hAnsiTheme="minorHAnsi"/>
                <w:b/>
                <w:lang w:val="hy-AM"/>
              </w:rPr>
            </w:pPr>
          </w:p>
        </w:tc>
        <w:tc>
          <w:tcPr>
            <w:tcW w:w="1530" w:type="dxa"/>
          </w:tcPr>
          <w:p w:rsidR="006D3522" w:rsidRPr="00F60115" w:rsidRDefault="006D3522" w:rsidP="00C80DE9">
            <w:pPr>
              <w:pStyle w:val="Heading3"/>
              <w:spacing w:line="240" w:lineRule="auto"/>
              <w:jc w:val="left"/>
              <w:rPr>
                <w:rFonts w:asciiTheme="minorHAnsi" w:hAnsiTheme="minorHAnsi"/>
                <w:b/>
                <w:lang w:val="hy-AM"/>
              </w:rPr>
            </w:pPr>
          </w:p>
        </w:tc>
        <w:tc>
          <w:tcPr>
            <w:tcW w:w="1800" w:type="dxa"/>
          </w:tcPr>
          <w:p w:rsidR="006D3522" w:rsidRPr="00F60115" w:rsidRDefault="006D3522" w:rsidP="00C80DE9">
            <w:pPr>
              <w:pStyle w:val="Heading3"/>
              <w:spacing w:line="240" w:lineRule="auto"/>
              <w:jc w:val="left"/>
              <w:rPr>
                <w:rFonts w:asciiTheme="minorHAnsi" w:hAnsiTheme="minorHAnsi"/>
                <w:b/>
                <w:lang w:val="hy-AM"/>
              </w:rPr>
            </w:pPr>
          </w:p>
        </w:tc>
      </w:tr>
    </w:tbl>
    <w:p w:rsidR="006D3522" w:rsidRPr="00F60115" w:rsidRDefault="006D3522" w:rsidP="006D3522">
      <w:pPr>
        <w:pStyle w:val="Heading3"/>
        <w:spacing w:line="240" w:lineRule="auto"/>
        <w:ind w:firstLine="567"/>
        <w:jc w:val="left"/>
        <w:rPr>
          <w:rFonts w:asciiTheme="minorHAnsi" w:hAnsiTheme="minorHAnsi"/>
          <w:b/>
          <w:lang w:val="en-US"/>
        </w:rPr>
      </w:pPr>
    </w:p>
    <w:p w:rsidR="006D3522" w:rsidRPr="00F60115" w:rsidRDefault="006D3522" w:rsidP="006D3522">
      <w:pPr>
        <w:pStyle w:val="Heading3"/>
        <w:spacing w:line="240" w:lineRule="auto"/>
        <w:ind w:firstLine="567"/>
        <w:jc w:val="left"/>
        <w:rPr>
          <w:rFonts w:asciiTheme="minorHAnsi" w:hAnsiTheme="minorHAnsi"/>
          <w:b/>
          <w:lang w:val="en-US"/>
        </w:rPr>
      </w:pPr>
    </w:p>
    <w:p w:rsidR="006D3522" w:rsidRPr="00F60115" w:rsidRDefault="006D3522" w:rsidP="006D3522">
      <w:pPr>
        <w:pStyle w:val="Heading3"/>
        <w:spacing w:line="240" w:lineRule="auto"/>
        <w:ind w:firstLine="567"/>
        <w:jc w:val="left"/>
        <w:rPr>
          <w:rFonts w:asciiTheme="minorHAnsi" w:hAnsiTheme="minorHAnsi"/>
          <w:b/>
          <w:lang w:val="en-US"/>
        </w:rPr>
      </w:pPr>
    </w:p>
    <w:p w:rsidR="006D3522" w:rsidRPr="00F60115" w:rsidRDefault="006D3522" w:rsidP="006D3522">
      <w:pPr>
        <w:pStyle w:val="Heading3"/>
        <w:spacing w:line="240" w:lineRule="auto"/>
        <w:ind w:firstLine="567"/>
        <w:jc w:val="left"/>
        <w:rPr>
          <w:rFonts w:asciiTheme="minorHAnsi" w:hAnsiTheme="minorHAnsi"/>
          <w:b/>
          <w:lang w:val="en-US"/>
        </w:rPr>
      </w:pPr>
    </w:p>
    <w:p w:rsidR="006D3522" w:rsidRPr="00F60115" w:rsidRDefault="006D3522" w:rsidP="006D3522">
      <w:pPr>
        <w:rPr>
          <w:rFonts w:asciiTheme="minorHAnsi" w:hAnsiTheme="minorHAnsi"/>
          <w:sz w:val="20"/>
          <w:lang w:val="es-ES"/>
        </w:rPr>
      </w:pPr>
    </w:p>
    <w:p w:rsidR="006D3522" w:rsidRPr="00F60115" w:rsidRDefault="006D3522" w:rsidP="006D3522">
      <w:pPr>
        <w:jc w:val="both"/>
        <w:rPr>
          <w:rFonts w:asciiTheme="minorHAnsi" w:hAnsiTheme="minorHAnsi"/>
          <w:sz w:val="20"/>
          <w:u w:val="single"/>
        </w:rPr>
      </w:pPr>
      <w:r w:rsidRPr="00F60115">
        <w:rPr>
          <w:rFonts w:asciiTheme="minorHAnsi" w:hAnsiTheme="minorHAnsi"/>
          <w:sz w:val="20"/>
          <w:u w:val="single"/>
        </w:rPr>
        <w:tab/>
      </w:r>
      <w:r w:rsidRPr="00F60115">
        <w:rPr>
          <w:rFonts w:asciiTheme="minorHAnsi" w:hAnsiTheme="minorHAnsi"/>
          <w:sz w:val="20"/>
          <w:u w:val="single"/>
        </w:rPr>
        <w:tab/>
      </w:r>
      <w:r w:rsidRPr="00F60115">
        <w:rPr>
          <w:rFonts w:asciiTheme="minorHAnsi" w:hAnsiTheme="minorHAnsi"/>
          <w:sz w:val="20"/>
          <w:u w:val="single"/>
        </w:rPr>
        <w:tab/>
      </w:r>
      <w:r w:rsidRPr="00F60115">
        <w:rPr>
          <w:rFonts w:asciiTheme="minorHAnsi" w:hAnsiTheme="minorHAnsi"/>
          <w:sz w:val="20"/>
          <w:u w:val="single"/>
        </w:rPr>
        <w:tab/>
      </w:r>
      <w:r w:rsidRPr="00F60115">
        <w:rPr>
          <w:rFonts w:asciiTheme="minorHAnsi" w:hAnsiTheme="minorHAnsi"/>
          <w:sz w:val="20"/>
          <w:u w:val="single"/>
        </w:rPr>
        <w:tab/>
      </w:r>
      <w:r w:rsidRPr="00F60115">
        <w:rPr>
          <w:rFonts w:asciiTheme="minorHAnsi" w:hAnsiTheme="minorHAnsi"/>
          <w:sz w:val="20"/>
          <w:u w:val="single"/>
        </w:rPr>
        <w:tab/>
      </w:r>
      <w:r w:rsidRPr="00F60115">
        <w:rPr>
          <w:rFonts w:asciiTheme="minorHAnsi" w:hAnsiTheme="minorHAnsi"/>
          <w:sz w:val="20"/>
          <w:u w:val="single"/>
        </w:rPr>
        <w:tab/>
      </w:r>
      <w:r w:rsidRPr="00F60115">
        <w:rPr>
          <w:rFonts w:asciiTheme="minorHAnsi" w:hAnsiTheme="minorHAnsi"/>
          <w:sz w:val="20"/>
          <w:u w:val="single"/>
        </w:rPr>
        <w:tab/>
      </w:r>
      <w:r w:rsidRPr="00F60115">
        <w:rPr>
          <w:rFonts w:asciiTheme="minorHAnsi" w:hAnsiTheme="minorHAnsi"/>
          <w:sz w:val="20"/>
          <w:u w:val="single"/>
        </w:rPr>
        <w:tab/>
      </w:r>
      <w:r w:rsidRPr="00F60115">
        <w:rPr>
          <w:rFonts w:asciiTheme="minorHAnsi" w:hAnsiTheme="minorHAnsi"/>
          <w:sz w:val="20"/>
        </w:rPr>
        <w:tab/>
      </w:r>
      <w:r w:rsidRPr="00F60115">
        <w:rPr>
          <w:rFonts w:asciiTheme="minorHAnsi" w:hAnsiTheme="minorHAnsi"/>
          <w:sz w:val="20"/>
          <w:u w:val="single"/>
        </w:rPr>
        <w:tab/>
      </w:r>
      <w:r w:rsidRPr="00F60115">
        <w:rPr>
          <w:rFonts w:asciiTheme="minorHAnsi" w:hAnsiTheme="minorHAnsi"/>
          <w:sz w:val="20"/>
          <w:u w:val="single"/>
        </w:rPr>
        <w:tab/>
      </w:r>
      <w:r w:rsidRPr="00F60115">
        <w:rPr>
          <w:rFonts w:asciiTheme="minorHAnsi" w:hAnsiTheme="minorHAnsi"/>
          <w:sz w:val="20"/>
          <w:u w:val="single"/>
        </w:rPr>
        <w:tab/>
      </w:r>
    </w:p>
    <w:p w:rsidR="006D3522" w:rsidRPr="00F60115" w:rsidRDefault="006D3522" w:rsidP="006D3522">
      <w:pPr>
        <w:rPr>
          <w:rFonts w:asciiTheme="minorHAnsi" w:hAnsiTheme="minorHAnsi" w:cs="Sylfaen"/>
          <w:sz w:val="20"/>
        </w:rPr>
      </w:pPr>
      <w:ins w:id="38" w:author="Sergey Shahnazaryan" w:date="2019-05-20T15:54:00Z">
        <w:r w:rsidRPr="00F60115">
          <w:rPr>
            <w:rFonts w:asciiTheme="minorHAnsi" w:hAnsiTheme="minorHAnsi" w:cs="Sylfaen"/>
            <w:sz w:val="20"/>
            <w:vertAlign w:val="superscript"/>
          </w:rPr>
          <w:t xml:space="preserve">  </w:t>
        </w:r>
        <w:r w:rsidRPr="00F60115">
          <w:rPr>
            <w:rFonts w:asciiTheme="minorHAnsi" w:hAnsiTheme="minorHAnsi" w:cs="Sylfaen"/>
            <w:sz w:val="20"/>
            <w:vertAlign w:val="superscript"/>
          </w:rPr>
          <w:tab/>
        </w:r>
      </w:ins>
      <w:r w:rsidRPr="00F60115">
        <w:rPr>
          <w:rFonts w:ascii="Sylfaen" w:hAnsi="Sylfaen" w:cs="Sylfaen"/>
          <w:sz w:val="20"/>
          <w:vertAlign w:val="superscript"/>
          <w:lang w:val="hy-AM"/>
        </w:rPr>
        <w:t>առաջին</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տեղը</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զբաղեցրած</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մասնակցի</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անվանումը</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ղեկավարի</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պաշտոնը</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անուն</w:t>
      </w:r>
      <w:r w:rsidRPr="00F60115">
        <w:rPr>
          <w:rFonts w:asciiTheme="minorHAnsi" w:hAnsiTheme="minorHAnsi" w:cs="Sylfaen"/>
          <w:sz w:val="20"/>
          <w:vertAlign w:val="superscript"/>
          <w:lang w:val="hy-AM"/>
        </w:rPr>
        <w:t xml:space="preserve"> </w:t>
      </w:r>
      <w:r w:rsidRPr="00F60115">
        <w:rPr>
          <w:rFonts w:ascii="Sylfaen" w:hAnsi="Sylfaen" w:cs="Sylfaen"/>
          <w:sz w:val="20"/>
          <w:vertAlign w:val="superscript"/>
          <w:lang w:val="hy-AM"/>
        </w:rPr>
        <w:t>ազգանունը</w:t>
      </w:r>
      <w:r w:rsidRPr="00F60115">
        <w:rPr>
          <w:rFonts w:asciiTheme="minorHAnsi" w:hAnsiTheme="minorHAnsi" w:cs="Sylfaen"/>
          <w:sz w:val="20"/>
          <w:vertAlign w:val="superscript"/>
          <w:lang w:val="hy-AM"/>
        </w:rPr>
        <w:t>)</w:t>
      </w:r>
      <w:r w:rsidRPr="00F60115">
        <w:rPr>
          <w:rFonts w:asciiTheme="minorHAnsi" w:hAnsiTheme="minorHAnsi" w:cs="Sylfaen"/>
          <w:sz w:val="20"/>
          <w:vertAlign w:val="superscript"/>
        </w:rPr>
        <w:t xml:space="preserve">  </w:t>
      </w:r>
      <w:r w:rsidRPr="00F60115">
        <w:rPr>
          <w:rFonts w:asciiTheme="minorHAnsi" w:hAnsiTheme="minorHAnsi" w:cs="Sylfaen"/>
          <w:sz w:val="20"/>
          <w:vertAlign w:val="superscript"/>
        </w:rPr>
        <w:tab/>
      </w:r>
      <w:r w:rsidRPr="00F60115">
        <w:rPr>
          <w:rFonts w:asciiTheme="minorHAnsi" w:hAnsiTheme="minorHAnsi" w:cs="Sylfaen"/>
          <w:sz w:val="20"/>
          <w:vertAlign w:val="superscript"/>
        </w:rPr>
        <w:tab/>
      </w:r>
      <w:r w:rsidRPr="00F60115">
        <w:rPr>
          <w:rFonts w:asciiTheme="minorHAnsi" w:hAnsiTheme="minorHAnsi" w:cs="Sylfaen"/>
          <w:vertAlign w:val="superscript"/>
        </w:rPr>
        <w:t xml:space="preserve">           </w:t>
      </w:r>
      <w:r w:rsidRPr="00F60115">
        <w:rPr>
          <w:rFonts w:ascii="Sylfaen" w:hAnsi="Sylfaen" w:cs="Sylfaen"/>
          <w:sz w:val="20"/>
          <w:vertAlign w:val="superscript"/>
          <w:lang w:val="hy-AM"/>
        </w:rPr>
        <w:t>ստորագրությո</w:t>
      </w:r>
      <w:r w:rsidRPr="00F60115">
        <w:rPr>
          <w:rFonts w:ascii="Sylfaen" w:hAnsi="Sylfaen" w:cs="Sylfaen"/>
          <w:sz w:val="20"/>
          <w:vertAlign w:val="superscript"/>
        </w:rPr>
        <w:t>ւն</w:t>
      </w:r>
      <w:r w:rsidRPr="00F60115">
        <w:rPr>
          <w:rFonts w:asciiTheme="minorHAnsi" w:hAnsiTheme="minorHAnsi" w:cs="Sylfaen"/>
          <w:sz w:val="20"/>
          <w:lang w:val="hy-AM"/>
        </w:rPr>
        <w:t xml:space="preserve"> </w:t>
      </w:r>
    </w:p>
    <w:p w:rsidR="006D3522" w:rsidRPr="00F60115" w:rsidRDefault="006D3522" w:rsidP="006D3522">
      <w:pPr>
        <w:jc w:val="right"/>
        <w:rPr>
          <w:rFonts w:asciiTheme="minorHAnsi" w:hAnsiTheme="minorHAnsi" w:cs="Sylfaen"/>
          <w:sz w:val="20"/>
        </w:rPr>
      </w:pPr>
    </w:p>
    <w:p w:rsidR="006D3522" w:rsidRPr="00F60115" w:rsidRDefault="006D3522" w:rsidP="006D3522">
      <w:pPr>
        <w:jc w:val="right"/>
        <w:rPr>
          <w:rFonts w:asciiTheme="minorHAnsi" w:hAnsiTheme="minorHAnsi" w:cs="Sylfaen"/>
          <w:sz w:val="20"/>
        </w:rPr>
      </w:pPr>
    </w:p>
    <w:p w:rsidR="006D3522" w:rsidRPr="00F60115" w:rsidRDefault="006D3522" w:rsidP="006D3522">
      <w:pPr>
        <w:jc w:val="right"/>
        <w:rPr>
          <w:rFonts w:asciiTheme="minorHAnsi" w:hAnsiTheme="minorHAnsi" w:cs="Arial"/>
          <w:sz w:val="20"/>
          <w:lang w:val="hy-AM"/>
        </w:rPr>
      </w:pPr>
      <w:r w:rsidRPr="00F60115">
        <w:rPr>
          <w:rFonts w:ascii="Sylfaen" w:hAnsi="Sylfaen" w:cs="Sylfaen"/>
          <w:sz w:val="20"/>
          <w:lang w:val="hy-AM"/>
        </w:rPr>
        <w:t>Կ</w:t>
      </w:r>
      <w:r w:rsidRPr="00F60115">
        <w:rPr>
          <w:rFonts w:asciiTheme="minorHAnsi" w:hAnsiTheme="minorHAnsi" w:cs="Arial"/>
          <w:sz w:val="20"/>
          <w:lang w:val="hy-AM"/>
        </w:rPr>
        <w:t xml:space="preserve">. </w:t>
      </w:r>
      <w:r w:rsidRPr="00F60115">
        <w:rPr>
          <w:rFonts w:ascii="Sylfaen" w:hAnsi="Sylfaen" w:cs="Sylfaen"/>
          <w:sz w:val="20"/>
          <w:lang w:val="hy-AM"/>
        </w:rPr>
        <w:t>Տ</w:t>
      </w:r>
      <w:r w:rsidRPr="00F60115">
        <w:rPr>
          <w:rFonts w:asciiTheme="minorHAnsi" w:hAnsiTheme="minorHAnsi" w:cs="Arial"/>
          <w:sz w:val="20"/>
          <w:lang w:val="hy-AM"/>
        </w:rPr>
        <w:t>.</w:t>
      </w:r>
      <w:r w:rsidRPr="00F60115">
        <w:rPr>
          <w:rStyle w:val="FootnoteReference"/>
          <w:rFonts w:asciiTheme="minorHAnsi" w:hAnsiTheme="minorHAnsi" w:cs="Arial"/>
          <w:color w:val="FFFFFF"/>
          <w:sz w:val="20"/>
          <w:lang w:val="hy-AM"/>
        </w:rPr>
        <w:footnoteReference w:id="19"/>
      </w:r>
      <w:r w:rsidRPr="00F60115">
        <w:rPr>
          <w:rFonts w:asciiTheme="minorHAnsi" w:hAnsiTheme="minorHAnsi" w:cs="Arial"/>
          <w:sz w:val="20"/>
          <w:lang w:val="hy-AM"/>
        </w:rPr>
        <w:tab/>
      </w:r>
      <w:r w:rsidRPr="00F60115">
        <w:rPr>
          <w:rFonts w:asciiTheme="minorHAnsi" w:hAnsiTheme="minorHAnsi" w:cs="Arial"/>
          <w:sz w:val="20"/>
          <w:lang w:val="hy-AM"/>
        </w:rPr>
        <w:tab/>
        <w:t xml:space="preserve"> </w:t>
      </w:r>
    </w:p>
    <w:p w:rsidR="006D3522" w:rsidRPr="00F60115" w:rsidRDefault="006D3522" w:rsidP="006D3522">
      <w:pPr>
        <w:jc w:val="right"/>
        <w:rPr>
          <w:rFonts w:asciiTheme="minorHAnsi" w:hAnsiTheme="minorHAnsi"/>
          <w:sz w:val="20"/>
          <w:lang w:val="hy-AM"/>
        </w:rPr>
      </w:pPr>
    </w:p>
    <w:p w:rsidR="006D3522" w:rsidRPr="00F60115" w:rsidRDefault="006D3522" w:rsidP="006D3522">
      <w:pPr>
        <w:jc w:val="right"/>
        <w:rPr>
          <w:rFonts w:asciiTheme="minorHAnsi" w:hAnsiTheme="minorHAnsi"/>
          <w:sz w:val="20"/>
          <w:lang w:val="hy-AM"/>
        </w:rPr>
      </w:pPr>
    </w:p>
    <w:p w:rsidR="006D3522" w:rsidRPr="00F60115" w:rsidRDefault="006D3522" w:rsidP="006D3522">
      <w:pPr>
        <w:pStyle w:val="Heading3"/>
        <w:spacing w:line="240" w:lineRule="auto"/>
        <w:ind w:firstLine="567"/>
        <w:jc w:val="right"/>
        <w:rPr>
          <w:rFonts w:asciiTheme="minorHAnsi" w:hAnsiTheme="minorHAnsi" w:cs="Sylfaen"/>
          <w:b/>
          <w:lang w:val="hy-AM"/>
        </w:rPr>
      </w:pPr>
      <w:r w:rsidRPr="00F60115">
        <w:rPr>
          <w:rFonts w:asciiTheme="minorHAnsi" w:hAnsiTheme="minorHAnsi"/>
          <w:b/>
          <w:lang w:val="hy-AM"/>
        </w:rPr>
        <w:t xml:space="preserve"> </w:t>
      </w:r>
      <w:r w:rsidRPr="00F60115">
        <w:rPr>
          <w:rFonts w:asciiTheme="minorHAnsi" w:hAnsiTheme="minorHAnsi"/>
          <w:b/>
          <w:lang w:val="hy-AM"/>
        </w:rPr>
        <w:br w:type="page"/>
      </w:r>
    </w:p>
    <w:p w:rsidR="006D3522" w:rsidRPr="00F60115" w:rsidRDefault="006D3522" w:rsidP="006D3522">
      <w:pPr>
        <w:pStyle w:val="BodyTextIndent3"/>
        <w:spacing w:line="240" w:lineRule="auto"/>
        <w:jc w:val="right"/>
        <w:rPr>
          <w:rFonts w:asciiTheme="minorHAnsi" w:hAnsiTheme="minorHAnsi" w:cs="Sylfaen"/>
          <w:b/>
          <w:lang w:val="en-US"/>
        </w:rPr>
      </w:pPr>
      <w:r w:rsidRPr="00F60115">
        <w:rPr>
          <w:rFonts w:ascii="Sylfaen" w:hAnsi="Sylfaen" w:cs="Sylfaen"/>
          <w:b/>
          <w:lang w:val="hy-AM"/>
        </w:rPr>
        <w:lastRenderedPageBreak/>
        <w:t>Հավելված</w:t>
      </w:r>
      <w:r w:rsidRPr="00F60115">
        <w:rPr>
          <w:rFonts w:asciiTheme="minorHAnsi" w:hAnsiTheme="minorHAnsi" w:cs="Sylfaen"/>
          <w:b/>
          <w:lang w:val="en-US"/>
        </w:rPr>
        <w:t xml:space="preserve"> 4</w:t>
      </w:r>
    </w:p>
    <w:p w:rsidR="006D3522" w:rsidRPr="00F60115" w:rsidRDefault="00C80DE9" w:rsidP="006D3522">
      <w:pPr>
        <w:pStyle w:val="BodyTextIndent3"/>
        <w:spacing w:line="240" w:lineRule="auto"/>
        <w:jc w:val="right"/>
        <w:rPr>
          <w:rFonts w:asciiTheme="minorHAnsi" w:hAnsiTheme="minorHAnsi" w:cs="Sylfaen"/>
          <w:b/>
          <w:lang w:val="hy-AM"/>
        </w:rPr>
      </w:pPr>
      <w:r w:rsidRPr="00F60115">
        <w:rPr>
          <w:rFonts w:asciiTheme="minorHAnsi" w:hAnsiTheme="minorHAnsi" w:cs="Arial"/>
          <w:lang w:val="es-ES"/>
        </w:rPr>
        <w:t>«</w:t>
      </w:r>
      <w:r w:rsidRPr="00F60115">
        <w:rPr>
          <w:rFonts w:ascii="Sylfaen" w:hAnsi="Sylfaen" w:cs="Sylfaen"/>
          <w:i/>
          <w:sz w:val="22"/>
          <w:szCs w:val="22"/>
          <w:lang w:val="hy-AM"/>
        </w:rPr>
        <w:t>ՁՀԱԽՈՒԱԽԿ</w:t>
      </w:r>
      <w:r w:rsidRPr="00F60115">
        <w:rPr>
          <w:rFonts w:asciiTheme="minorHAnsi" w:hAnsiTheme="minorHAnsi"/>
          <w:i/>
          <w:sz w:val="22"/>
          <w:szCs w:val="22"/>
          <w:lang w:val="hy-AM"/>
        </w:rPr>
        <w:t>-</w:t>
      </w:r>
      <w:r w:rsidRPr="00F60115">
        <w:rPr>
          <w:rFonts w:ascii="Sylfaen" w:hAnsi="Sylfaen" w:cs="Sylfaen"/>
          <w:i/>
          <w:sz w:val="22"/>
          <w:szCs w:val="22"/>
          <w:lang w:val="hy-AM"/>
        </w:rPr>
        <w:t>ԳՀԱՊՁԲ</w:t>
      </w:r>
      <w:r w:rsidRPr="00F60115">
        <w:rPr>
          <w:rFonts w:asciiTheme="minorHAnsi" w:hAnsiTheme="minorHAnsi"/>
          <w:i/>
          <w:sz w:val="22"/>
          <w:szCs w:val="22"/>
          <w:lang w:val="hy-AM"/>
        </w:rPr>
        <w:t>-</w:t>
      </w:r>
      <w:r w:rsidRPr="00F60115">
        <w:rPr>
          <w:rFonts w:ascii="Sylfaen" w:hAnsi="Sylfaen" w:cs="Sylfaen"/>
          <w:i/>
          <w:sz w:val="22"/>
          <w:szCs w:val="22"/>
          <w:lang w:val="hy-AM"/>
        </w:rPr>
        <w:t>Դ</w:t>
      </w:r>
      <w:r w:rsidRPr="00F60115">
        <w:rPr>
          <w:rFonts w:asciiTheme="minorHAnsi" w:hAnsiTheme="minorHAnsi"/>
          <w:i/>
          <w:sz w:val="22"/>
          <w:szCs w:val="22"/>
          <w:lang w:val="hy-AM"/>
        </w:rPr>
        <w:t>-</w:t>
      </w:r>
      <w:r w:rsidRPr="00F60115">
        <w:rPr>
          <w:rFonts w:asciiTheme="minorHAnsi" w:hAnsiTheme="minorHAnsi"/>
          <w:i/>
          <w:sz w:val="22"/>
          <w:szCs w:val="22"/>
          <w:lang w:val="en-US"/>
        </w:rPr>
        <w:t>20</w:t>
      </w:r>
      <w:r w:rsidRPr="00F60115">
        <w:rPr>
          <w:rFonts w:asciiTheme="minorHAnsi" w:hAnsiTheme="minorHAnsi"/>
          <w:sz w:val="24"/>
          <w:szCs w:val="24"/>
        </w:rPr>
        <w:t>»</w:t>
      </w:r>
      <w:r w:rsidR="006D3522" w:rsidRPr="00F60115">
        <w:rPr>
          <w:rFonts w:asciiTheme="minorHAnsi" w:hAnsiTheme="minorHAnsi" w:cs="Sylfaen"/>
          <w:b/>
        </w:rPr>
        <w:t>*</w:t>
      </w:r>
      <w:r w:rsidR="006D3522" w:rsidRPr="00F60115">
        <w:rPr>
          <w:rFonts w:asciiTheme="minorHAnsi" w:hAnsiTheme="minorHAnsi" w:cs="Sylfaen"/>
          <w:b/>
          <w:lang w:val="hy-AM"/>
        </w:rPr>
        <w:t xml:space="preserve">  </w:t>
      </w:r>
      <w:r w:rsidR="006D3522" w:rsidRPr="00F60115">
        <w:rPr>
          <w:rFonts w:ascii="Sylfaen" w:hAnsi="Sylfaen" w:cs="Sylfaen"/>
          <w:b/>
          <w:lang w:val="hy-AM"/>
        </w:rPr>
        <w:t>ծածկագրով</w:t>
      </w:r>
    </w:p>
    <w:p w:rsidR="006D3522" w:rsidRPr="00F60115" w:rsidRDefault="006D3522" w:rsidP="006D3522">
      <w:pPr>
        <w:pStyle w:val="BodyTextIndent3"/>
        <w:spacing w:line="240" w:lineRule="auto"/>
        <w:jc w:val="right"/>
        <w:rPr>
          <w:rFonts w:asciiTheme="minorHAnsi" w:hAnsiTheme="minorHAnsi" w:cs="Sylfaen"/>
          <w:b/>
          <w:lang w:val="hy-AM"/>
        </w:rPr>
      </w:pPr>
      <w:r w:rsidRPr="00F60115">
        <w:rPr>
          <w:rFonts w:ascii="Sylfaen" w:hAnsi="Sylfaen" w:cs="Sylfaen"/>
          <w:b/>
          <w:lang w:val="hy-AM"/>
        </w:rPr>
        <w:t>գնանշման</w:t>
      </w:r>
      <w:r w:rsidRPr="00F60115">
        <w:rPr>
          <w:rFonts w:asciiTheme="minorHAnsi" w:hAnsiTheme="minorHAnsi" w:cs="Sylfaen"/>
          <w:b/>
          <w:lang w:val="hy-AM"/>
        </w:rPr>
        <w:t xml:space="preserve"> </w:t>
      </w:r>
      <w:r w:rsidRPr="00F60115">
        <w:rPr>
          <w:rFonts w:ascii="Sylfaen" w:hAnsi="Sylfaen" w:cs="Sylfaen"/>
          <w:b/>
          <w:lang w:val="hy-AM"/>
        </w:rPr>
        <w:t>հարցման</w:t>
      </w:r>
      <w:r w:rsidRPr="00F60115">
        <w:rPr>
          <w:rFonts w:asciiTheme="minorHAnsi" w:hAnsiTheme="minorHAnsi" w:cs="Sylfaen"/>
          <w:b/>
          <w:lang w:val="hy-AM"/>
        </w:rPr>
        <w:t xml:space="preserve"> </w:t>
      </w:r>
      <w:r w:rsidRPr="00F60115">
        <w:rPr>
          <w:rFonts w:ascii="Sylfaen" w:hAnsi="Sylfaen" w:cs="Sylfaen"/>
          <w:b/>
          <w:lang w:val="hy-AM"/>
        </w:rPr>
        <w:t>հրավերի</w:t>
      </w:r>
    </w:p>
    <w:p w:rsidR="006D3522" w:rsidRPr="00F60115" w:rsidRDefault="006D3522" w:rsidP="006D3522">
      <w:pPr>
        <w:jc w:val="right"/>
        <w:rPr>
          <w:rFonts w:asciiTheme="minorHAnsi" w:hAnsiTheme="minorHAnsi"/>
          <w:i/>
          <w:sz w:val="20"/>
          <w:lang w:val="hy-AM"/>
        </w:rPr>
      </w:pPr>
    </w:p>
    <w:p w:rsidR="006D3522" w:rsidRPr="00F60115" w:rsidRDefault="006D3522" w:rsidP="006D3522">
      <w:pPr>
        <w:tabs>
          <w:tab w:val="left" w:pos="2268"/>
        </w:tabs>
        <w:ind w:left="-284" w:firstLine="284"/>
        <w:jc w:val="right"/>
        <w:rPr>
          <w:rFonts w:asciiTheme="minorHAnsi" w:hAnsiTheme="minorHAnsi"/>
          <w:lang w:val="hy-AM"/>
        </w:rPr>
      </w:pPr>
    </w:p>
    <w:p w:rsidR="006D3522" w:rsidRPr="00F60115" w:rsidRDefault="006D3522" w:rsidP="006D3522">
      <w:pPr>
        <w:tabs>
          <w:tab w:val="left" w:pos="2268"/>
        </w:tabs>
        <w:ind w:left="-284" w:firstLine="284"/>
        <w:jc w:val="right"/>
        <w:rPr>
          <w:rFonts w:asciiTheme="minorHAnsi" w:hAnsiTheme="minorHAnsi"/>
          <w:lang w:val="hy-AM"/>
        </w:rPr>
      </w:pPr>
    </w:p>
    <w:p w:rsidR="006D3522" w:rsidRPr="00F60115" w:rsidRDefault="006D3522" w:rsidP="006D3522">
      <w:pPr>
        <w:ind w:left="-142" w:firstLine="142"/>
        <w:jc w:val="center"/>
        <w:rPr>
          <w:rFonts w:asciiTheme="minorHAnsi" w:hAnsiTheme="minorHAnsi"/>
          <w:b/>
          <w:sz w:val="22"/>
          <w:lang w:val="hy-AM"/>
        </w:rPr>
      </w:pPr>
      <w:r w:rsidRPr="00F60115">
        <w:rPr>
          <w:rFonts w:ascii="Sylfaen" w:hAnsi="Sylfaen" w:cs="Sylfaen"/>
          <w:b/>
          <w:sz w:val="22"/>
          <w:lang w:val="hy-AM"/>
        </w:rPr>
        <w:t>ՊԵՏՈՒԹՅԱՆ</w:t>
      </w:r>
      <w:r w:rsidRPr="00F60115">
        <w:rPr>
          <w:rFonts w:asciiTheme="minorHAnsi" w:hAnsiTheme="minorHAnsi" w:cs="Times Armenian"/>
          <w:b/>
          <w:sz w:val="22"/>
          <w:lang w:val="hy-AM"/>
        </w:rPr>
        <w:t xml:space="preserve">  </w:t>
      </w:r>
      <w:r w:rsidRPr="00F60115">
        <w:rPr>
          <w:rFonts w:ascii="Sylfaen" w:hAnsi="Sylfaen" w:cs="Sylfaen"/>
          <w:b/>
          <w:sz w:val="22"/>
          <w:lang w:val="hy-AM"/>
        </w:rPr>
        <w:t>ԿԱՐԻՔՆԵՐԻ</w:t>
      </w:r>
      <w:r w:rsidRPr="00F60115">
        <w:rPr>
          <w:rFonts w:asciiTheme="minorHAnsi" w:hAnsiTheme="minorHAnsi" w:cs="Times Armenian"/>
          <w:b/>
          <w:sz w:val="22"/>
          <w:lang w:val="hy-AM"/>
        </w:rPr>
        <w:t xml:space="preserve"> </w:t>
      </w:r>
      <w:r w:rsidRPr="00F60115">
        <w:rPr>
          <w:rFonts w:ascii="Sylfaen" w:hAnsi="Sylfaen" w:cs="Sylfaen"/>
          <w:b/>
          <w:sz w:val="22"/>
          <w:lang w:val="hy-AM"/>
        </w:rPr>
        <w:t>ՀԱՄԱՐ</w:t>
      </w:r>
      <w:r w:rsidRPr="00F60115">
        <w:rPr>
          <w:rFonts w:asciiTheme="minorHAnsi" w:hAnsiTheme="minorHAnsi" w:cs="Sylfaen"/>
          <w:b/>
          <w:sz w:val="22"/>
          <w:lang w:val="hy-AM"/>
        </w:rPr>
        <w:t xml:space="preserve"> </w:t>
      </w:r>
      <w:r w:rsidRPr="00F60115">
        <w:rPr>
          <w:rFonts w:ascii="Sylfaen" w:hAnsi="Sylfaen" w:cs="Sylfaen"/>
          <w:b/>
          <w:sz w:val="22"/>
          <w:lang w:val="hy-AM"/>
        </w:rPr>
        <w:t>ԱՊՐԱՆՔԻ</w:t>
      </w:r>
      <w:r w:rsidRPr="00F60115">
        <w:rPr>
          <w:rFonts w:asciiTheme="minorHAnsi" w:hAnsiTheme="minorHAnsi" w:cs="Sylfaen"/>
          <w:b/>
          <w:sz w:val="22"/>
          <w:lang w:val="hy-AM"/>
        </w:rPr>
        <w:t xml:space="preserve"> </w:t>
      </w:r>
      <w:r w:rsidRPr="00F60115">
        <w:rPr>
          <w:rFonts w:ascii="Sylfaen" w:hAnsi="Sylfaen" w:cs="Sylfaen"/>
          <w:b/>
          <w:sz w:val="22"/>
          <w:lang w:val="hy-AM"/>
        </w:rPr>
        <w:t>ՄԱՏԱԿԱՐԱՐՄԱՆ</w:t>
      </w:r>
    </w:p>
    <w:p w:rsidR="006D3522" w:rsidRPr="00F60115" w:rsidRDefault="006D3522" w:rsidP="006D3522">
      <w:pPr>
        <w:ind w:left="-142" w:firstLine="142"/>
        <w:jc w:val="center"/>
        <w:rPr>
          <w:rFonts w:asciiTheme="minorHAnsi" w:hAnsiTheme="minorHAnsi" w:cs="Times Armenian"/>
          <w:b/>
          <w:lang w:val="hy-AM"/>
        </w:rPr>
      </w:pPr>
      <w:r w:rsidRPr="00F60115">
        <w:rPr>
          <w:rFonts w:ascii="Sylfaen" w:hAnsi="Sylfaen" w:cs="Sylfaen"/>
          <w:b/>
          <w:sz w:val="22"/>
          <w:lang w:val="hy-AM"/>
        </w:rPr>
        <w:t>ՊԱՅՄԱՆԱԳԻՐ</w:t>
      </w:r>
      <w:r w:rsidRPr="00F60115">
        <w:rPr>
          <w:rFonts w:asciiTheme="minorHAnsi" w:hAnsiTheme="minorHAnsi" w:cs="Times Armenian"/>
          <w:b/>
          <w:sz w:val="22"/>
          <w:lang w:val="hy-AM"/>
        </w:rPr>
        <w:t xml:space="preserve">   </w:t>
      </w:r>
    </w:p>
    <w:p w:rsidR="006D3522" w:rsidRPr="00F60115" w:rsidRDefault="006D3522" w:rsidP="006D3522">
      <w:pPr>
        <w:ind w:left="-142" w:firstLine="142"/>
        <w:jc w:val="center"/>
        <w:rPr>
          <w:rFonts w:asciiTheme="minorHAnsi" w:hAnsiTheme="minorHAnsi"/>
          <w:b/>
          <w:u w:val="single"/>
          <w:lang w:val="hy-AM"/>
        </w:rPr>
      </w:pPr>
      <w:r w:rsidRPr="00F60115">
        <w:rPr>
          <w:rFonts w:asciiTheme="minorHAnsi" w:hAnsiTheme="minorHAnsi"/>
          <w:b/>
          <w:lang w:val="hy-AM"/>
        </w:rPr>
        <w:t xml:space="preserve">N </w:t>
      </w:r>
      <w:r w:rsidRPr="00F60115">
        <w:rPr>
          <w:rFonts w:asciiTheme="minorHAnsi" w:hAnsiTheme="minorHAnsi"/>
          <w:b/>
          <w:u w:val="single"/>
          <w:lang w:val="hy-AM"/>
        </w:rPr>
        <w:tab/>
      </w:r>
      <w:r w:rsidRPr="00F60115">
        <w:rPr>
          <w:rFonts w:asciiTheme="minorHAnsi" w:hAnsiTheme="minorHAnsi"/>
          <w:b/>
          <w:u w:val="single"/>
          <w:lang w:val="hy-AM"/>
        </w:rPr>
        <w:tab/>
      </w:r>
      <w:r w:rsidRPr="00F60115">
        <w:rPr>
          <w:rFonts w:asciiTheme="minorHAnsi" w:hAnsiTheme="minorHAnsi"/>
          <w:b/>
          <w:u w:val="single"/>
          <w:lang w:val="hy-AM"/>
        </w:rPr>
        <w:tab/>
      </w:r>
      <w:r w:rsidRPr="00F60115">
        <w:rPr>
          <w:rFonts w:asciiTheme="minorHAnsi" w:hAnsiTheme="minorHAnsi"/>
          <w:b/>
          <w:u w:val="single"/>
          <w:lang w:val="hy-AM"/>
        </w:rPr>
        <w:tab/>
      </w:r>
    </w:p>
    <w:p w:rsidR="006D3522" w:rsidRPr="00F60115" w:rsidRDefault="006D3522" w:rsidP="006D3522">
      <w:pPr>
        <w:jc w:val="center"/>
        <w:rPr>
          <w:rFonts w:asciiTheme="minorHAnsi" w:hAnsiTheme="minorHAnsi" w:cs="Sylfaen"/>
          <w:sz w:val="20"/>
          <w:lang w:val="hy-AM"/>
        </w:rPr>
      </w:pPr>
    </w:p>
    <w:p w:rsidR="006D3522" w:rsidRPr="00F60115" w:rsidRDefault="006D3522" w:rsidP="006D3522">
      <w:pPr>
        <w:tabs>
          <w:tab w:val="left" w:pos="720"/>
          <w:tab w:val="left" w:pos="1440"/>
          <w:tab w:val="left" w:pos="8865"/>
        </w:tabs>
        <w:jc w:val="both"/>
        <w:rPr>
          <w:rFonts w:asciiTheme="minorHAnsi" w:hAnsiTheme="minorHAnsi" w:cs="Sylfaen"/>
          <w:sz w:val="20"/>
          <w:lang w:val="hy-AM"/>
        </w:rPr>
      </w:pPr>
      <w:r w:rsidRPr="00F60115">
        <w:rPr>
          <w:rFonts w:asciiTheme="minorHAnsi" w:hAnsiTheme="minorHAnsi" w:cs="Sylfaen"/>
          <w:sz w:val="20"/>
          <w:lang w:val="hy-AM"/>
        </w:rPr>
        <w:tab/>
        <w:t xml:space="preserve">         </w:t>
      </w:r>
      <w:r w:rsidRPr="00F60115">
        <w:rPr>
          <w:rFonts w:ascii="Sylfaen" w:hAnsi="Sylfaen" w:cs="Sylfaen"/>
          <w:sz w:val="20"/>
          <w:lang w:val="hy-AM"/>
        </w:rPr>
        <w:t>ք</w:t>
      </w:r>
      <w:r w:rsidRPr="00F60115">
        <w:rPr>
          <w:rFonts w:asciiTheme="minorHAnsi" w:hAnsiTheme="minorHAnsi" w:cs="Sylfaen"/>
          <w:sz w:val="20"/>
          <w:lang w:val="hy-AM"/>
        </w:rPr>
        <w:t xml:space="preserve">. </w:t>
      </w:r>
      <w:r w:rsidRPr="00F60115">
        <w:rPr>
          <w:rFonts w:asciiTheme="minorHAnsi" w:hAnsiTheme="minorHAnsi" w:cs="Sylfaen"/>
          <w:sz w:val="20"/>
          <w:u w:val="single"/>
          <w:lang w:val="hy-AM"/>
        </w:rPr>
        <w:t xml:space="preserve">           </w:t>
      </w:r>
      <w:r w:rsidRPr="00F60115">
        <w:rPr>
          <w:rFonts w:asciiTheme="minorHAnsi" w:hAnsiTheme="minorHAnsi" w:cs="Sylfaen"/>
          <w:sz w:val="20"/>
          <w:lang w:val="hy-AM"/>
        </w:rPr>
        <w:t xml:space="preserve">                                                                                          </w:t>
      </w:r>
      <w:r w:rsidRPr="00F60115">
        <w:rPr>
          <w:rFonts w:asciiTheme="minorHAnsi" w:hAnsiTheme="minorHAnsi"/>
          <w:lang w:val="hy-AM"/>
        </w:rPr>
        <w:t>«</w:t>
      </w:r>
      <w:r w:rsidRPr="00F60115">
        <w:rPr>
          <w:rFonts w:asciiTheme="minorHAnsi" w:hAnsiTheme="minorHAnsi"/>
          <w:u w:val="single"/>
          <w:lang w:val="hy-AM"/>
        </w:rPr>
        <w:t xml:space="preserve">     </w:t>
      </w:r>
      <w:r w:rsidRPr="00F60115">
        <w:rPr>
          <w:rFonts w:asciiTheme="minorHAnsi" w:hAnsiTheme="minorHAnsi"/>
          <w:lang w:val="hy-AM"/>
        </w:rPr>
        <w:t xml:space="preserve">» </w:t>
      </w:r>
      <w:r w:rsidRPr="00F60115">
        <w:rPr>
          <w:rFonts w:asciiTheme="minorHAnsi" w:hAnsiTheme="minorHAnsi"/>
          <w:u w:val="single"/>
          <w:lang w:val="hy-AM"/>
        </w:rPr>
        <w:t xml:space="preserve">          </w:t>
      </w:r>
      <w:r w:rsidRPr="00F60115">
        <w:rPr>
          <w:rFonts w:asciiTheme="minorHAnsi" w:hAnsiTheme="minorHAnsi"/>
          <w:lang w:val="hy-AM"/>
        </w:rPr>
        <w:t xml:space="preserve"> </w:t>
      </w:r>
      <w:r w:rsidRPr="00F60115">
        <w:rPr>
          <w:rFonts w:asciiTheme="minorHAnsi" w:hAnsiTheme="minorHAnsi" w:cs="Sylfaen"/>
          <w:sz w:val="20"/>
          <w:lang w:val="hy-AM"/>
        </w:rPr>
        <w:t xml:space="preserve">20   </w:t>
      </w:r>
      <w:r w:rsidRPr="00F60115">
        <w:rPr>
          <w:rFonts w:ascii="Sylfaen" w:hAnsi="Sylfaen" w:cs="Sylfaen"/>
          <w:sz w:val="20"/>
          <w:lang w:val="hy-AM"/>
        </w:rPr>
        <w:t>թ</w:t>
      </w:r>
      <w:r w:rsidRPr="00F60115">
        <w:rPr>
          <w:rFonts w:asciiTheme="minorHAnsi" w:hAnsiTheme="minorHAnsi" w:cs="Sylfaen"/>
          <w:sz w:val="20"/>
          <w:lang w:val="hy-AM"/>
        </w:rPr>
        <w:t>.</w:t>
      </w:r>
    </w:p>
    <w:p w:rsidR="006D3522" w:rsidRPr="00F60115" w:rsidRDefault="006D3522" w:rsidP="006D3522">
      <w:pPr>
        <w:tabs>
          <w:tab w:val="left" w:pos="720"/>
          <w:tab w:val="left" w:pos="1440"/>
          <w:tab w:val="left" w:pos="8865"/>
        </w:tabs>
        <w:jc w:val="both"/>
        <w:rPr>
          <w:rFonts w:asciiTheme="minorHAnsi" w:hAnsiTheme="minorHAnsi" w:cs="Sylfaen"/>
          <w:sz w:val="20"/>
          <w:lang w:val="hy-AM"/>
        </w:rPr>
      </w:pPr>
    </w:p>
    <w:p w:rsidR="006D3522" w:rsidRPr="00F60115" w:rsidRDefault="006D3522" w:rsidP="006D3522">
      <w:pPr>
        <w:ind w:firstLine="720"/>
        <w:jc w:val="both"/>
        <w:rPr>
          <w:rFonts w:asciiTheme="minorHAnsi" w:hAnsiTheme="minorHAnsi"/>
          <w:sz w:val="20"/>
          <w:lang w:val="hy-AM"/>
        </w:rPr>
      </w:pPr>
      <w:r w:rsidRPr="00F60115">
        <w:rPr>
          <w:rFonts w:asciiTheme="minorHAnsi" w:hAnsiTheme="minorHAnsi"/>
          <w:u w:val="single"/>
          <w:lang w:val="hy-AM"/>
        </w:rPr>
        <w:t xml:space="preserve">______                         </w:t>
      </w:r>
      <w:r w:rsidRPr="00F60115">
        <w:rPr>
          <w:rFonts w:asciiTheme="minorHAnsi" w:hAnsiTheme="minorHAnsi"/>
          <w:sz w:val="20"/>
          <w:lang w:val="hy-AM"/>
        </w:rPr>
        <w:t>-</w:t>
      </w:r>
      <w:r w:rsidRPr="00F60115">
        <w:rPr>
          <w:rFonts w:ascii="Sylfaen" w:hAnsi="Sylfaen" w:cs="Sylfaen"/>
          <w:sz w:val="20"/>
          <w:lang w:val="hy-AM"/>
        </w:rPr>
        <w:t>ը</w:t>
      </w:r>
      <w:r w:rsidRPr="00F60115">
        <w:rPr>
          <w:rFonts w:asciiTheme="minorHAnsi" w:hAnsiTheme="minorHAnsi"/>
          <w:sz w:val="20"/>
          <w:lang w:val="hy-AM"/>
        </w:rPr>
        <w:t xml:space="preserve"> </w:t>
      </w:r>
      <w:r w:rsidRPr="00F60115">
        <w:rPr>
          <w:rFonts w:ascii="Sylfaen" w:hAnsi="Sylfaen" w:cs="Sylfaen"/>
          <w:sz w:val="20"/>
          <w:lang w:val="hy-AM"/>
        </w:rPr>
        <w:t>ի</w:t>
      </w:r>
      <w:r w:rsidRPr="00F60115">
        <w:rPr>
          <w:rFonts w:asciiTheme="minorHAnsi" w:hAnsiTheme="minorHAnsi"/>
          <w:sz w:val="20"/>
          <w:lang w:val="hy-AM"/>
        </w:rPr>
        <w:t xml:space="preserve"> </w:t>
      </w:r>
      <w:r w:rsidRPr="00F60115">
        <w:rPr>
          <w:rFonts w:ascii="Sylfaen" w:hAnsi="Sylfaen" w:cs="Sylfaen"/>
          <w:sz w:val="20"/>
          <w:lang w:val="hy-AM"/>
        </w:rPr>
        <w:t>դեմս</w:t>
      </w:r>
      <w:r w:rsidRPr="00F60115">
        <w:rPr>
          <w:rFonts w:asciiTheme="minorHAnsi" w:hAnsiTheme="minorHAnsi"/>
          <w:sz w:val="20"/>
          <w:lang w:val="hy-AM"/>
        </w:rPr>
        <w:t xml:space="preserve"> _____</w:t>
      </w:r>
      <w:r w:rsidRPr="00F60115">
        <w:rPr>
          <w:rFonts w:asciiTheme="minorHAnsi" w:hAnsiTheme="minorHAnsi"/>
          <w:sz w:val="20"/>
          <w:u w:val="single"/>
          <w:lang w:val="hy-AM"/>
        </w:rPr>
        <w:t xml:space="preserve">                     </w:t>
      </w:r>
      <w:r w:rsidRPr="00F60115">
        <w:rPr>
          <w:rFonts w:asciiTheme="minorHAnsi" w:hAnsiTheme="minorHAnsi"/>
          <w:sz w:val="20"/>
          <w:lang w:val="hy-AM"/>
        </w:rPr>
        <w:t>-</w:t>
      </w:r>
      <w:r w:rsidRPr="00F60115">
        <w:rPr>
          <w:rFonts w:ascii="Sylfaen" w:hAnsi="Sylfaen" w:cs="Sylfaen"/>
          <w:sz w:val="20"/>
          <w:lang w:val="hy-AM"/>
        </w:rPr>
        <w:t>ի</w:t>
      </w:r>
      <w:r w:rsidRPr="00F60115">
        <w:rPr>
          <w:rFonts w:asciiTheme="minorHAnsi" w:hAnsiTheme="minorHAnsi"/>
          <w:sz w:val="20"/>
          <w:lang w:val="hy-AM"/>
        </w:rPr>
        <w:t xml:space="preserve">, </w:t>
      </w:r>
      <w:r w:rsidRPr="00F60115">
        <w:rPr>
          <w:rFonts w:ascii="Sylfaen" w:hAnsi="Sylfaen" w:cs="Sylfaen"/>
          <w:sz w:val="20"/>
          <w:lang w:val="hy-AM"/>
        </w:rPr>
        <w:t>որը</w:t>
      </w:r>
      <w:r w:rsidRPr="00F60115">
        <w:rPr>
          <w:rFonts w:asciiTheme="minorHAnsi" w:hAnsiTheme="minorHAnsi"/>
          <w:sz w:val="20"/>
          <w:lang w:val="hy-AM"/>
        </w:rPr>
        <w:t xml:space="preserve"> </w:t>
      </w:r>
      <w:r w:rsidRPr="00F60115">
        <w:rPr>
          <w:rFonts w:ascii="Sylfaen" w:hAnsi="Sylfaen" w:cs="Sylfaen"/>
          <w:sz w:val="20"/>
          <w:lang w:val="hy-AM"/>
        </w:rPr>
        <w:t>գործում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u w:val="single"/>
          <w:lang w:val="hy-AM"/>
        </w:rPr>
        <w:t xml:space="preserve">                                    </w:t>
      </w:r>
      <w:r w:rsidRPr="00F60115">
        <w:rPr>
          <w:rFonts w:asciiTheme="minorHAnsi" w:hAnsiTheme="minorHAnsi"/>
          <w:sz w:val="20"/>
          <w:lang w:val="hy-AM"/>
        </w:rPr>
        <w:t>-</w:t>
      </w:r>
      <w:r w:rsidRPr="00F60115">
        <w:rPr>
          <w:rFonts w:ascii="Sylfaen" w:hAnsi="Sylfaen" w:cs="Sylfaen"/>
          <w:sz w:val="20"/>
          <w:lang w:val="hy-AM"/>
        </w:rPr>
        <w:t>ի</w:t>
      </w:r>
      <w:r w:rsidRPr="00F60115">
        <w:rPr>
          <w:rFonts w:asciiTheme="minorHAnsi" w:hAnsiTheme="minorHAnsi"/>
          <w:sz w:val="20"/>
          <w:lang w:val="hy-AM"/>
        </w:rPr>
        <w:t xml:space="preserve"> </w:t>
      </w:r>
      <w:r w:rsidRPr="00F60115">
        <w:rPr>
          <w:rFonts w:ascii="Sylfaen" w:hAnsi="Sylfaen" w:cs="Sylfaen"/>
          <w:sz w:val="20"/>
          <w:lang w:val="hy-AM"/>
        </w:rPr>
        <w:t>կանոնադրության</w:t>
      </w:r>
      <w:r w:rsidRPr="00F60115">
        <w:rPr>
          <w:rFonts w:asciiTheme="minorHAnsi" w:hAnsiTheme="minorHAnsi"/>
          <w:sz w:val="20"/>
          <w:lang w:val="hy-AM"/>
        </w:rPr>
        <w:t xml:space="preserve"> </w:t>
      </w:r>
      <w:r w:rsidRPr="00F60115">
        <w:rPr>
          <w:rFonts w:ascii="Sylfaen" w:hAnsi="Sylfaen" w:cs="Sylfaen"/>
          <w:sz w:val="20"/>
          <w:lang w:val="hy-AM"/>
        </w:rPr>
        <w:t>հիման</w:t>
      </w:r>
      <w:r w:rsidRPr="00F60115">
        <w:rPr>
          <w:rFonts w:asciiTheme="minorHAnsi" w:hAnsiTheme="minorHAnsi"/>
          <w:sz w:val="20"/>
          <w:lang w:val="hy-AM"/>
        </w:rPr>
        <w:t xml:space="preserve"> </w:t>
      </w:r>
      <w:r w:rsidRPr="00F60115">
        <w:rPr>
          <w:rFonts w:ascii="Sylfaen" w:hAnsi="Sylfaen" w:cs="Sylfaen"/>
          <w:sz w:val="20"/>
          <w:lang w:val="hy-AM"/>
        </w:rPr>
        <w:t>վրա</w:t>
      </w:r>
      <w:r w:rsidRPr="00F60115">
        <w:rPr>
          <w:rFonts w:asciiTheme="minorHAnsi" w:hAnsiTheme="minorHAnsi"/>
          <w:sz w:val="20"/>
          <w:lang w:val="hy-AM"/>
        </w:rPr>
        <w:t xml:space="preserve">, </w:t>
      </w:r>
      <w:r w:rsidRPr="00F60115">
        <w:rPr>
          <w:rFonts w:ascii="Sylfaen" w:hAnsi="Sylfaen" w:cs="Sylfaen"/>
          <w:sz w:val="20"/>
          <w:lang w:val="hy-AM"/>
        </w:rPr>
        <w:t>այսուհետ</w:t>
      </w:r>
      <w:r w:rsidRPr="00F60115">
        <w:rPr>
          <w:rFonts w:asciiTheme="minorHAnsi" w:hAnsiTheme="minorHAnsi"/>
          <w:sz w:val="20"/>
          <w:lang w:val="hy-AM"/>
        </w:rPr>
        <w:t xml:space="preserve"> </w:t>
      </w:r>
      <w:r w:rsidRPr="00F60115">
        <w:rPr>
          <w:rFonts w:asciiTheme="minorHAnsi" w:hAnsiTheme="minorHAnsi"/>
          <w:lang w:val="hy-AM"/>
        </w:rPr>
        <w:t>«</w:t>
      </w:r>
      <w:r w:rsidRPr="00F60115">
        <w:rPr>
          <w:rFonts w:ascii="Sylfaen" w:hAnsi="Sylfaen" w:cs="Sylfaen"/>
          <w:sz w:val="20"/>
          <w:lang w:val="hy-AM"/>
        </w:rPr>
        <w:t>Գնորդ</w:t>
      </w:r>
      <w:r w:rsidRPr="00F60115">
        <w:rPr>
          <w:rFonts w:asciiTheme="minorHAnsi" w:hAnsiTheme="minorHAnsi"/>
          <w:lang w:val="hy-AM"/>
        </w:rPr>
        <w:t>»</w:t>
      </w:r>
      <w:r w:rsidRPr="00F60115">
        <w:rPr>
          <w:rFonts w:asciiTheme="minorHAnsi" w:hAnsiTheme="minorHAnsi"/>
          <w:sz w:val="20"/>
          <w:lang w:val="hy-AM"/>
        </w:rPr>
        <w:t xml:space="preserve">, </w:t>
      </w:r>
      <w:r w:rsidRPr="00F60115">
        <w:rPr>
          <w:rFonts w:ascii="Sylfaen" w:hAnsi="Sylfaen" w:cs="Sylfaen"/>
          <w:sz w:val="20"/>
          <w:lang w:val="hy-AM"/>
        </w:rPr>
        <w:t>մի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__________________-</w:t>
      </w:r>
      <w:r w:rsidRPr="00F60115">
        <w:rPr>
          <w:rFonts w:ascii="Sylfaen" w:hAnsi="Sylfaen" w:cs="Sylfaen"/>
          <w:sz w:val="20"/>
          <w:lang w:val="hy-AM"/>
        </w:rPr>
        <w:t>ը</w:t>
      </w:r>
      <w:r w:rsidRPr="00F60115">
        <w:rPr>
          <w:rFonts w:asciiTheme="minorHAnsi" w:hAnsiTheme="minorHAnsi"/>
          <w:sz w:val="20"/>
          <w:lang w:val="hy-AM"/>
        </w:rPr>
        <w:t xml:space="preserve">, </w:t>
      </w:r>
      <w:r w:rsidRPr="00F60115">
        <w:rPr>
          <w:rFonts w:ascii="Sylfaen" w:hAnsi="Sylfaen" w:cs="Sylfaen"/>
          <w:sz w:val="20"/>
          <w:lang w:val="hy-AM"/>
        </w:rPr>
        <w:t>ի</w:t>
      </w:r>
      <w:r w:rsidRPr="00F60115">
        <w:rPr>
          <w:rFonts w:asciiTheme="minorHAnsi" w:hAnsiTheme="minorHAnsi"/>
          <w:sz w:val="20"/>
          <w:lang w:val="hy-AM"/>
        </w:rPr>
        <w:t xml:space="preserve"> </w:t>
      </w:r>
      <w:r w:rsidRPr="00F60115">
        <w:rPr>
          <w:rFonts w:ascii="Sylfaen" w:hAnsi="Sylfaen" w:cs="Sylfaen"/>
          <w:sz w:val="20"/>
          <w:lang w:val="hy-AM"/>
        </w:rPr>
        <w:t>դեմս</w:t>
      </w:r>
      <w:r w:rsidRPr="00F60115">
        <w:rPr>
          <w:rFonts w:asciiTheme="minorHAnsi" w:hAnsiTheme="minorHAnsi"/>
          <w:sz w:val="20"/>
          <w:lang w:val="hy-AM"/>
        </w:rPr>
        <w:t xml:space="preserve"> </w:t>
      </w:r>
      <w:r w:rsidRPr="00F60115">
        <w:rPr>
          <w:rFonts w:ascii="Sylfaen" w:hAnsi="Sylfaen" w:cs="Sylfaen"/>
          <w:sz w:val="20"/>
          <w:lang w:val="hy-AM"/>
        </w:rPr>
        <w:t>տնօրեն</w:t>
      </w:r>
      <w:r w:rsidRPr="00F60115">
        <w:rPr>
          <w:rFonts w:asciiTheme="minorHAnsi" w:hAnsiTheme="minorHAnsi"/>
          <w:sz w:val="20"/>
          <w:lang w:val="hy-AM"/>
        </w:rPr>
        <w:t xml:space="preserve"> _____________________-</w:t>
      </w:r>
      <w:r w:rsidRPr="00F60115">
        <w:rPr>
          <w:rFonts w:ascii="Sylfaen" w:hAnsi="Sylfaen" w:cs="Sylfaen"/>
          <w:sz w:val="20"/>
          <w:lang w:val="hy-AM"/>
        </w:rPr>
        <w:t>ի</w:t>
      </w:r>
      <w:r w:rsidRPr="00F60115">
        <w:rPr>
          <w:rFonts w:asciiTheme="minorHAnsi" w:hAnsiTheme="minorHAnsi"/>
          <w:sz w:val="20"/>
          <w:lang w:val="hy-AM"/>
        </w:rPr>
        <w:t xml:space="preserve">, </w:t>
      </w:r>
      <w:r w:rsidRPr="00F60115">
        <w:rPr>
          <w:rFonts w:ascii="Sylfaen" w:hAnsi="Sylfaen" w:cs="Sylfaen"/>
          <w:sz w:val="20"/>
          <w:lang w:val="hy-AM"/>
        </w:rPr>
        <w:t>որը</w:t>
      </w:r>
      <w:r w:rsidRPr="00F60115">
        <w:rPr>
          <w:rFonts w:asciiTheme="minorHAnsi" w:hAnsiTheme="minorHAnsi"/>
          <w:sz w:val="20"/>
          <w:lang w:val="hy-AM"/>
        </w:rPr>
        <w:t xml:space="preserve"> </w:t>
      </w:r>
      <w:r w:rsidRPr="00F60115">
        <w:rPr>
          <w:rFonts w:ascii="Sylfaen" w:hAnsi="Sylfaen" w:cs="Sylfaen"/>
          <w:sz w:val="20"/>
          <w:lang w:val="hy-AM"/>
        </w:rPr>
        <w:t>գործում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Theme="minorHAnsi" w:hAnsiTheme="minorHAnsi"/>
          <w:sz w:val="20"/>
          <w:u w:val="single"/>
          <w:lang w:val="hy-AM"/>
        </w:rPr>
        <w:t xml:space="preserve">                       </w:t>
      </w:r>
      <w:r w:rsidRPr="00F60115">
        <w:rPr>
          <w:rFonts w:asciiTheme="minorHAnsi" w:hAnsiTheme="minorHAnsi"/>
          <w:sz w:val="20"/>
          <w:lang w:val="hy-AM"/>
        </w:rPr>
        <w:t>-</w:t>
      </w:r>
      <w:r w:rsidRPr="00F60115">
        <w:rPr>
          <w:rFonts w:ascii="Sylfaen" w:hAnsi="Sylfaen" w:cs="Sylfaen"/>
          <w:sz w:val="20"/>
          <w:lang w:val="hy-AM"/>
        </w:rPr>
        <w:t>ի</w:t>
      </w:r>
      <w:r w:rsidRPr="00F60115">
        <w:rPr>
          <w:rFonts w:asciiTheme="minorHAnsi" w:hAnsiTheme="minorHAnsi"/>
          <w:sz w:val="20"/>
          <w:lang w:val="hy-AM"/>
        </w:rPr>
        <w:t xml:space="preserve"> </w:t>
      </w:r>
      <w:r w:rsidRPr="00F60115">
        <w:rPr>
          <w:rFonts w:ascii="Sylfaen" w:hAnsi="Sylfaen" w:cs="Sylfaen"/>
          <w:sz w:val="20"/>
          <w:lang w:val="hy-AM"/>
        </w:rPr>
        <w:t>կանոնադրության</w:t>
      </w:r>
      <w:r w:rsidRPr="00F60115">
        <w:rPr>
          <w:rFonts w:asciiTheme="minorHAnsi" w:hAnsiTheme="minorHAnsi"/>
          <w:sz w:val="20"/>
          <w:lang w:val="hy-AM"/>
        </w:rPr>
        <w:t xml:space="preserve"> </w:t>
      </w:r>
      <w:r w:rsidRPr="00F60115">
        <w:rPr>
          <w:rFonts w:ascii="Sylfaen" w:hAnsi="Sylfaen" w:cs="Sylfaen"/>
          <w:sz w:val="20"/>
          <w:lang w:val="hy-AM"/>
        </w:rPr>
        <w:t>հիման</w:t>
      </w:r>
      <w:r w:rsidRPr="00F60115">
        <w:rPr>
          <w:rFonts w:asciiTheme="minorHAnsi" w:hAnsiTheme="minorHAnsi"/>
          <w:sz w:val="20"/>
          <w:lang w:val="hy-AM"/>
        </w:rPr>
        <w:t xml:space="preserve"> </w:t>
      </w:r>
      <w:r w:rsidRPr="00F60115">
        <w:rPr>
          <w:rFonts w:ascii="Sylfaen" w:hAnsi="Sylfaen" w:cs="Sylfaen"/>
          <w:sz w:val="20"/>
          <w:lang w:val="hy-AM"/>
        </w:rPr>
        <w:t>վրա</w:t>
      </w:r>
      <w:r w:rsidRPr="00F60115">
        <w:rPr>
          <w:rFonts w:asciiTheme="minorHAnsi" w:hAnsiTheme="minorHAnsi"/>
          <w:sz w:val="20"/>
          <w:lang w:val="hy-AM"/>
        </w:rPr>
        <w:t xml:space="preserve">, </w:t>
      </w:r>
      <w:r w:rsidRPr="00F60115">
        <w:rPr>
          <w:rFonts w:ascii="Sylfaen" w:hAnsi="Sylfaen" w:cs="Sylfaen"/>
          <w:sz w:val="20"/>
          <w:lang w:val="hy-AM"/>
        </w:rPr>
        <w:t>այսուհետ</w:t>
      </w:r>
      <w:r w:rsidRPr="00F60115">
        <w:rPr>
          <w:rFonts w:asciiTheme="minorHAnsi" w:hAnsiTheme="minorHAnsi"/>
          <w:sz w:val="20"/>
          <w:lang w:val="hy-AM"/>
        </w:rPr>
        <w:t xml:space="preserve"> </w:t>
      </w:r>
      <w:r w:rsidRPr="00F60115">
        <w:rPr>
          <w:rFonts w:asciiTheme="minorHAnsi" w:hAnsiTheme="minorHAnsi"/>
          <w:lang w:val="hy-AM"/>
        </w:rPr>
        <w:t>«</w:t>
      </w:r>
      <w:r w:rsidRPr="00F60115">
        <w:rPr>
          <w:rFonts w:ascii="Sylfaen" w:hAnsi="Sylfaen" w:cs="Sylfaen"/>
          <w:sz w:val="20"/>
          <w:lang w:val="hy-AM"/>
        </w:rPr>
        <w:t>Վաճառող</w:t>
      </w:r>
      <w:r w:rsidRPr="00F60115">
        <w:rPr>
          <w:rFonts w:asciiTheme="minorHAnsi" w:hAnsiTheme="minorHAnsi"/>
          <w:lang w:val="hy-AM"/>
        </w:rPr>
        <w:t>»</w:t>
      </w:r>
      <w:r w:rsidRPr="00F60115">
        <w:rPr>
          <w:rFonts w:asciiTheme="minorHAnsi" w:hAnsiTheme="minorHAnsi"/>
          <w:sz w:val="20"/>
          <w:lang w:val="hy-AM"/>
        </w:rPr>
        <w:t xml:space="preserve"> </w:t>
      </w:r>
      <w:r w:rsidRPr="00F60115">
        <w:rPr>
          <w:rFonts w:ascii="Sylfaen" w:hAnsi="Sylfaen" w:cs="Sylfaen"/>
          <w:sz w:val="20"/>
          <w:lang w:val="hy-AM"/>
        </w:rPr>
        <w:t>մյուս</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կնքեցին</w:t>
      </w:r>
      <w:r w:rsidRPr="00F60115">
        <w:rPr>
          <w:rFonts w:asciiTheme="minorHAnsi" w:hAnsiTheme="minorHAnsi"/>
          <w:sz w:val="20"/>
          <w:lang w:val="hy-AM"/>
        </w:rPr>
        <w:t xml:space="preserve"> </w:t>
      </w:r>
      <w:r w:rsidRPr="00F60115">
        <w:rPr>
          <w:rFonts w:ascii="Sylfaen" w:hAnsi="Sylfaen" w:cs="Sylfaen"/>
          <w:sz w:val="20"/>
          <w:lang w:val="hy-AM"/>
        </w:rPr>
        <w:t>սույն</w:t>
      </w:r>
      <w:r w:rsidRPr="00F60115">
        <w:rPr>
          <w:rFonts w:asciiTheme="minorHAnsi" w:hAnsiTheme="minorHAnsi"/>
          <w:sz w:val="20"/>
          <w:lang w:val="hy-AM"/>
        </w:rPr>
        <w:t xml:space="preserve"> </w:t>
      </w:r>
      <w:r w:rsidRPr="00F60115">
        <w:rPr>
          <w:rFonts w:ascii="Sylfaen" w:hAnsi="Sylfaen" w:cs="Sylfaen"/>
          <w:sz w:val="20"/>
          <w:lang w:val="hy-AM"/>
        </w:rPr>
        <w:t>պայմանագիրը</w:t>
      </w:r>
      <w:r w:rsidRPr="00F60115">
        <w:rPr>
          <w:rFonts w:asciiTheme="minorHAnsi" w:hAnsiTheme="minorHAnsi"/>
          <w:sz w:val="20"/>
          <w:lang w:val="hy-AM"/>
        </w:rPr>
        <w:t xml:space="preserve"> </w:t>
      </w:r>
      <w:r w:rsidRPr="00F60115">
        <w:rPr>
          <w:rFonts w:ascii="Sylfaen" w:hAnsi="Sylfaen" w:cs="Sylfaen"/>
          <w:sz w:val="20"/>
          <w:lang w:val="hy-AM"/>
        </w:rPr>
        <w:t>հետևյալի</w:t>
      </w:r>
      <w:r w:rsidRPr="00F60115">
        <w:rPr>
          <w:rFonts w:asciiTheme="minorHAnsi" w:hAnsiTheme="minorHAnsi"/>
          <w:sz w:val="20"/>
          <w:lang w:val="hy-AM"/>
        </w:rPr>
        <w:t xml:space="preserve"> </w:t>
      </w:r>
      <w:r w:rsidRPr="00F60115">
        <w:rPr>
          <w:rFonts w:ascii="Sylfaen" w:hAnsi="Sylfaen" w:cs="Sylfaen"/>
          <w:sz w:val="20"/>
          <w:lang w:val="hy-AM"/>
        </w:rPr>
        <w:t>մասին։</w:t>
      </w:r>
    </w:p>
    <w:p w:rsidR="006D3522" w:rsidRPr="00F60115" w:rsidRDefault="006D3522" w:rsidP="006D3522">
      <w:pPr>
        <w:ind w:firstLine="709"/>
        <w:jc w:val="both"/>
        <w:rPr>
          <w:rFonts w:asciiTheme="minorHAnsi" w:hAnsiTheme="minorHAnsi"/>
          <w:b/>
          <w:sz w:val="20"/>
          <w:lang w:val="hy-AM"/>
        </w:rPr>
      </w:pPr>
    </w:p>
    <w:p w:rsidR="006D3522" w:rsidRPr="00F60115" w:rsidRDefault="006D3522" w:rsidP="006D3522">
      <w:pPr>
        <w:ind w:firstLine="709"/>
        <w:jc w:val="center"/>
        <w:rPr>
          <w:rFonts w:asciiTheme="minorHAnsi" w:hAnsiTheme="minorHAnsi" w:cs="Times Armenian"/>
          <w:b/>
          <w:sz w:val="20"/>
          <w:lang w:val="hy-AM"/>
        </w:rPr>
      </w:pPr>
      <w:r w:rsidRPr="00F60115">
        <w:rPr>
          <w:rFonts w:asciiTheme="minorHAnsi" w:hAnsiTheme="minorHAnsi"/>
          <w:b/>
          <w:sz w:val="20"/>
          <w:lang w:val="hy-AM"/>
        </w:rPr>
        <w:t xml:space="preserve">1. </w:t>
      </w:r>
      <w:r w:rsidRPr="00F60115">
        <w:rPr>
          <w:rFonts w:ascii="Sylfaen" w:hAnsi="Sylfaen" w:cs="Sylfaen"/>
          <w:b/>
          <w:sz w:val="20"/>
          <w:lang w:val="hy-AM"/>
        </w:rPr>
        <w:t>ՊԱՅՄԱՆԱԳՐԻ</w:t>
      </w:r>
      <w:r w:rsidRPr="00F60115">
        <w:rPr>
          <w:rFonts w:asciiTheme="minorHAnsi" w:hAnsiTheme="minorHAnsi" w:cs="Times Armenian"/>
          <w:b/>
          <w:sz w:val="20"/>
          <w:lang w:val="hy-AM"/>
        </w:rPr>
        <w:t xml:space="preserve"> </w:t>
      </w:r>
      <w:r w:rsidRPr="00F60115">
        <w:rPr>
          <w:rFonts w:ascii="Sylfaen" w:hAnsi="Sylfaen" w:cs="Sylfaen"/>
          <w:b/>
          <w:sz w:val="20"/>
          <w:lang w:val="hy-AM"/>
        </w:rPr>
        <w:t>ԱՌԱՐԿԱՆ</w:t>
      </w:r>
    </w:p>
    <w:p w:rsidR="006D3522" w:rsidRPr="00F60115" w:rsidRDefault="006D3522" w:rsidP="006D3522">
      <w:pPr>
        <w:ind w:firstLine="709"/>
        <w:jc w:val="center"/>
        <w:rPr>
          <w:rFonts w:asciiTheme="minorHAnsi" w:hAnsiTheme="minorHAnsi" w:cs="Times Armenian"/>
          <w:b/>
          <w:sz w:val="20"/>
          <w:lang w:val="hy-AM"/>
        </w:rPr>
      </w:pPr>
    </w:p>
    <w:p w:rsidR="006D3522" w:rsidRPr="00F60115" w:rsidRDefault="006D3522" w:rsidP="006D3522">
      <w:pPr>
        <w:ind w:firstLine="709"/>
        <w:jc w:val="both"/>
        <w:rPr>
          <w:rFonts w:asciiTheme="minorHAnsi" w:hAnsiTheme="minorHAnsi" w:cs="Times Armenian"/>
          <w:sz w:val="20"/>
          <w:lang w:val="hy-AM"/>
        </w:rPr>
      </w:pPr>
      <w:r w:rsidRPr="00F60115">
        <w:rPr>
          <w:rFonts w:asciiTheme="minorHAnsi" w:hAnsiTheme="minorHAnsi"/>
          <w:sz w:val="20"/>
          <w:lang w:val="hy-AM"/>
        </w:rPr>
        <w:t xml:space="preserve">1.1. </w:t>
      </w:r>
      <w:r w:rsidRPr="00F60115">
        <w:rPr>
          <w:rFonts w:ascii="Sylfaen" w:hAnsi="Sylfaen" w:cs="Sylfaen"/>
          <w:sz w:val="20"/>
          <w:lang w:val="hy-AM"/>
        </w:rPr>
        <w:t>Վաճառողը</w:t>
      </w:r>
      <w:r w:rsidRPr="00F60115">
        <w:rPr>
          <w:rFonts w:asciiTheme="minorHAnsi" w:hAnsiTheme="minorHAnsi" w:cs="Times Armenian"/>
          <w:sz w:val="20"/>
          <w:lang w:val="hy-AM"/>
        </w:rPr>
        <w:t xml:space="preserve"> </w:t>
      </w:r>
      <w:r w:rsidRPr="00F60115">
        <w:rPr>
          <w:rFonts w:ascii="Sylfaen" w:hAnsi="Sylfaen" w:cs="Sylfaen"/>
          <w:sz w:val="20"/>
          <w:lang w:val="hy-AM"/>
        </w:rPr>
        <w:t>պարտավորվում</w:t>
      </w:r>
      <w:r w:rsidRPr="00F60115">
        <w:rPr>
          <w:rFonts w:asciiTheme="minorHAnsi" w:hAnsiTheme="minorHAnsi" w:cs="Times Armenian"/>
          <w:sz w:val="20"/>
          <w:lang w:val="hy-AM"/>
        </w:rPr>
        <w:t xml:space="preserve"> </w:t>
      </w:r>
      <w:r w:rsidRPr="00F60115">
        <w:rPr>
          <w:rFonts w:ascii="Sylfaen" w:hAnsi="Sylfaen" w:cs="Sylfaen"/>
          <w:sz w:val="20"/>
          <w:lang w:val="hy-AM"/>
        </w:rPr>
        <w:t>է</w:t>
      </w:r>
      <w:r w:rsidRPr="00F60115">
        <w:rPr>
          <w:rFonts w:asciiTheme="minorHAnsi" w:hAnsiTheme="minorHAnsi" w:cs="Times Armenian"/>
          <w:sz w:val="20"/>
          <w:lang w:val="hy-AM"/>
        </w:rPr>
        <w:t xml:space="preserve"> </w:t>
      </w:r>
      <w:r w:rsidRPr="00F60115">
        <w:rPr>
          <w:rFonts w:ascii="Sylfaen" w:hAnsi="Sylfaen" w:cs="Sylfaen"/>
          <w:sz w:val="20"/>
          <w:lang w:val="hy-AM"/>
        </w:rPr>
        <w:t>սույն</w:t>
      </w:r>
      <w:r w:rsidRPr="00F60115">
        <w:rPr>
          <w:rFonts w:asciiTheme="minorHAnsi" w:hAnsiTheme="minorHAnsi" w:cs="Times Armenian"/>
          <w:sz w:val="20"/>
          <w:lang w:val="hy-AM"/>
        </w:rPr>
        <w:t xml:space="preserve"> </w:t>
      </w:r>
      <w:r w:rsidRPr="00F60115">
        <w:rPr>
          <w:rFonts w:ascii="Sylfaen" w:hAnsi="Sylfaen" w:cs="Sylfaen"/>
          <w:sz w:val="20"/>
          <w:lang w:val="hy-AM"/>
        </w:rPr>
        <w:t>պայմանագրով</w:t>
      </w:r>
      <w:r w:rsidRPr="00F60115">
        <w:rPr>
          <w:rFonts w:asciiTheme="minorHAnsi" w:hAnsiTheme="minorHAnsi" w:cs="Sylfaen"/>
          <w:sz w:val="20"/>
          <w:lang w:val="hy-AM"/>
        </w:rPr>
        <w:t xml:space="preserve"> (</w:t>
      </w:r>
      <w:r w:rsidRPr="00F60115">
        <w:rPr>
          <w:rFonts w:ascii="Sylfaen" w:hAnsi="Sylfaen" w:cs="Sylfaen"/>
          <w:sz w:val="20"/>
          <w:lang w:val="hy-AM"/>
        </w:rPr>
        <w:t>այսուհետ</w:t>
      </w:r>
      <w:r w:rsidRPr="00F60115">
        <w:rPr>
          <w:rFonts w:asciiTheme="minorHAnsi" w:hAnsiTheme="minorHAnsi" w:cs="Times Armenian"/>
          <w:sz w:val="20"/>
          <w:lang w:val="hy-AM"/>
        </w:rPr>
        <w:t xml:space="preserve">` </w:t>
      </w:r>
      <w:r w:rsidRPr="00F60115">
        <w:rPr>
          <w:rFonts w:ascii="Sylfaen" w:hAnsi="Sylfaen" w:cs="Sylfaen"/>
          <w:sz w:val="20"/>
          <w:lang w:val="hy-AM"/>
        </w:rPr>
        <w:t>պայմանագիր</w:t>
      </w:r>
      <w:r w:rsidRPr="00F60115">
        <w:rPr>
          <w:rFonts w:asciiTheme="minorHAnsi" w:hAnsiTheme="minorHAnsi" w:cs="Sylfaen"/>
          <w:sz w:val="20"/>
          <w:lang w:val="hy-AM"/>
        </w:rPr>
        <w:t xml:space="preserve">) </w:t>
      </w:r>
      <w:r w:rsidRPr="00F60115">
        <w:rPr>
          <w:rFonts w:ascii="Sylfaen" w:hAnsi="Sylfaen" w:cs="Sylfaen"/>
          <w:sz w:val="20"/>
          <w:lang w:val="hy-AM"/>
        </w:rPr>
        <w:t>սահմանված</w:t>
      </w:r>
      <w:r w:rsidRPr="00F60115">
        <w:rPr>
          <w:rFonts w:asciiTheme="minorHAnsi" w:hAnsiTheme="minorHAnsi" w:cs="Times Armenian"/>
          <w:sz w:val="20"/>
          <w:lang w:val="hy-AM"/>
        </w:rPr>
        <w:t xml:space="preserve"> </w:t>
      </w:r>
      <w:r w:rsidRPr="00F60115">
        <w:rPr>
          <w:rFonts w:ascii="Sylfaen" w:hAnsi="Sylfaen" w:cs="Sylfaen"/>
          <w:sz w:val="20"/>
          <w:lang w:val="hy-AM"/>
        </w:rPr>
        <w:t>կարգով</w:t>
      </w:r>
      <w:r w:rsidRPr="00F60115">
        <w:rPr>
          <w:rFonts w:asciiTheme="minorHAnsi" w:hAnsiTheme="minorHAnsi" w:cs="Times Armenian"/>
          <w:sz w:val="20"/>
          <w:lang w:val="hy-AM"/>
        </w:rPr>
        <w:t xml:space="preserve">, </w:t>
      </w:r>
      <w:r w:rsidRPr="00F60115">
        <w:rPr>
          <w:rFonts w:ascii="Sylfaen" w:hAnsi="Sylfaen" w:cs="Sylfaen"/>
          <w:sz w:val="20"/>
          <w:lang w:val="hy-AM"/>
        </w:rPr>
        <w:t>ծավալներով</w:t>
      </w:r>
      <w:r w:rsidRPr="00F60115">
        <w:rPr>
          <w:rFonts w:asciiTheme="minorHAnsi" w:hAnsiTheme="minorHAnsi" w:cs="Sylfaen"/>
          <w:sz w:val="20"/>
          <w:lang w:val="hy-AM"/>
        </w:rPr>
        <w:t>,</w:t>
      </w:r>
      <w:r w:rsidRPr="00F60115">
        <w:rPr>
          <w:rFonts w:asciiTheme="minorHAnsi" w:hAnsiTheme="minorHAnsi" w:cs="Times Armenian"/>
          <w:sz w:val="20"/>
          <w:lang w:val="hy-AM"/>
        </w:rPr>
        <w:t xml:space="preserve"> </w:t>
      </w:r>
      <w:r w:rsidRPr="00F60115">
        <w:rPr>
          <w:rFonts w:ascii="Sylfaen" w:hAnsi="Sylfaen" w:cs="Sylfaen"/>
          <w:sz w:val="20"/>
          <w:lang w:val="hy-AM"/>
        </w:rPr>
        <w:t>ժամկետներում</w:t>
      </w:r>
      <w:r w:rsidRPr="00F60115">
        <w:rPr>
          <w:rFonts w:asciiTheme="minorHAnsi" w:hAnsiTheme="minorHAnsi" w:cs="Times Armenian"/>
          <w:sz w:val="20"/>
          <w:lang w:val="hy-AM"/>
        </w:rPr>
        <w:t xml:space="preserve"> </w:t>
      </w:r>
      <w:r w:rsidRPr="00F60115">
        <w:rPr>
          <w:rFonts w:ascii="Sylfaen" w:hAnsi="Sylfaen" w:cs="Sylfaen"/>
          <w:sz w:val="20"/>
          <w:lang w:val="hy-AM"/>
        </w:rPr>
        <w:t>և</w:t>
      </w:r>
      <w:r w:rsidRPr="00F60115">
        <w:rPr>
          <w:rFonts w:asciiTheme="minorHAnsi" w:hAnsiTheme="minorHAnsi" w:cs="Times Armenian"/>
          <w:sz w:val="20"/>
          <w:lang w:val="hy-AM"/>
        </w:rPr>
        <w:t xml:space="preserve"> </w:t>
      </w:r>
      <w:r w:rsidRPr="00F60115">
        <w:rPr>
          <w:rFonts w:ascii="Sylfaen" w:hAnsi="Sylfaen" w:cs="Sylfaen"/>
          <w:sz w:val="20"/>
          <w:lang w:val="hy-AM"/>
        </w:rPr>
        <w:t>հասցեով</w:t>
      </w:r>
      <w:r w:rsidRPr="00F60115">
        <w:rPr>
          <w:rFonts w:asciiTheme="minorHAnsi" w:hAnsiTheme="minorHAnsi" w:cs="Times Armenian"/>
          <w:sz w:val="20"/>
          <w:lang w:val="hy-AM"/>
        </w:rPr>
        <w:t xml:space="preserve"> </w:t>
      </w:r>
      <w:r w:rsidRPr="00F60115">
        <w:rPr>
          <w:rFonts w:ascii="Sylfaen" w:hAnsi="Sylfaen" w:cs="Sylfaen"/>
          <w:sz w:val="20"/>
          <w:lang w:val="hy-AM"/>
        </w:rPr>
        <w:t>Գնորդին</w:t>
      </w:r>
      <w:r w:rsidRPr="00F60115">
        <w:rPr>
          <w:rFonts w:asciiTheme="minorHAnsi" w:hAnsiTheme="minorHAnsi" w:cs="Times Armenian"/>
          <w:sz w:val="20"/>
          <w:lang w:val="hy-AM"/>
        </w:rPr>
        <w:t xml:space="preserve"> </w:t>
      </w:r>
      <w:r w:rsidRPr="00F60115">
        <w:rPr>
          <w:rFonts w:ascii="Sylfaen" w:hAnsi="Sylfaen" w:cs="Sylfaen"/>
          <w:sz w:val="20"/>
          <w:lang w:val="hy-AM"/>
        </w:rPr>
        <w:t>մատակարարել</w:t>
      </w:r>
      <w:r w:rsidRPr="00F60115">
        <w:rPr>
          <w:rFonts w:asciiTheme="minorHAnsi" w:hAnsiTheme="minorHAnsi" w:cs="Times Armenian"/>
          <w:sz w:val="20"/>
          <w:lang w:val="hy-AM"/>
        </w:rPr>
        <w:t xml:space="preserve"> </w:t>
      </w:r>
      <w:r w:rsidRPr="00F60115">
        <w:rPr>
          <w:rFonts w:ascii="Sylfaen" w:hAnsi="Sylfaen" w:cs="Sylfaen"/>
          <w:sz w:val="20"/>
          <w:lang w:val="hy-AM"/>
        </w:rPr>
        <w:t>պայմանագրի</w:t>
      </w:r>
      <w:r w:rsidRPr="00F60115">
        <w:rPr>
          <w:rFonts w:asciiTheme="minorHAnsi" w:hAnsiTheme="minorHAnsi" w:cs="Times Armenian"/>
          <w:sz w:val="20"/>
          <w:lang w:val="hy-AM"/>
        </w:rPr>
        <w:t xml:space="preserve"> N 1 </w:t>
      </w:r>
      <w:r w:rsidRPr="00F60115">
        <w:rPr>
          <w:rFonts w:ascii="Sylfaen" w:hAnsi="Sylfaen" w:cs="Sylfaen"/>
          <w:sz w:val="20"/>
          <w:lang w:val="hy-AM"/>
        </w:rPr>
        <w:t>հավելվածով</w:t>
      </w:r>
      <w:r w:rsidRPr="00F60115">
        <w:rPr>
          <w:rFonts w:asciiTheme="minorHAnsi" w:hAnsiTheme="minorHAnsi" w:cs="Sylfaen"/>
          <w:sz w:val="20"/>
          <w:lang w:val="hy-AM"/>
        </w:rPr>
        <w:t>`</w:t>
      </w:r>
      <w:r w:rsidRPr="00F60115">
        <w:rPr>
          <w:rFonts w:asciiTheme="minorHAnsi" w:hAnsiTheme="minorHAnsi" w:cs="Times Armenian"/>
          <w:sz w:val="20"/>
          <w:lang w:val="hy-AM"/>
        </w:rPr>
        <w:t xml:space="preserve"> </w:t>
      </w:r>
      <w:r w:rsidRPr="00F60115">
        <w:rPr>
          <w:rFonts w:ascii="Sylfaen" w:hAnsi="Sylfaen" w:cs="Sylfaen"/>
          <w:sz w:val="20"/>
          <w:lang w:val="hy-AM"/>
        </w:rPr>
        <w:t>Տեխնիկական</w:t>
      </w:r>
      <w:r w:rsidRPr="00F60115">
        <w:rPr>
          <w:rFonts w:asciiTheme="minorHAnsi" w:hAnsiTheme="minorHAnsi" w:cs="Times Armenian"/>
          <w:sz w:val="20"/>
          <w:lang w:val="hy-AM"/>
        </w:rPr>
        <w:t xml:space="preserve"> </w:t>
      </w:r>
      <w:r w:rsidRPr="00F60115">
        <w:rPr>
          <w:rFonts w:ascii="Sylfaen" w:hAnsi="Sylfaen" w:cs="Sylfaen"/>
          <w:sz w:val="20"/>
          <w:lang w:val="hy-AM"/>
        </w:rPr>
        <w:t>բնութագիր</w:t>
      </w:r>
      <w:r w:rsidRPr="00F60115">
        <w:rPr>
          <w:rFonts w:asciiTheme="minorHAnsi" w:hAnsiTheme="minorHAnsi" w:cs="Sylfaen"/>
          <w:sz w:val="20"/>
          <w:lang w:val="hy-AM"/>
        </w:rPr>
        <w:t>-</w:t>
      </w:r>
      <w:r w:rsidRPr="00F60115">
        <w:rPr>
          <w:rFonts w:ascii="Sylfaen" w:hAnsi="Sylfaen" w:cs="Sylfaen"/>
          <w:sz w:val="20"/>
          <w:lang w:val="hy-AM"/>
        </w:rPr>
        <w:t>գնման</w:t>
      </w:r>
      <w:r w:rsidRPr="00F60115">
        <w:rPr>
          <w:rFonts w:asciiTheme="minorHAnsi" w:hAnsiTheme="minorHAnsi" w:cs="Sylfaen"/>
          <w:sz w:val="20"/>
          <w:lang w:val="hy-AM"/>
        </w:rPr>
        <w:t>-</w:t>
      </w:r>
      <w:r w:rsidRPr="00F60115">
        <w:rPr>
          <w:rFonts w:ascii="Sylfaen" w:hAnsi="Sylfaen" w:cs="Sylfaen"/>
          <w:sz w:val="20"/>
          <w:lang w:val="hy-AM"/>
        </w:rPr>
        <w:t>ժամանակացուցով</w:t>
      </w:r>
      <w:r w:rsidRPr="00F60115">
        <w:rPr>
          <w:rFonts w:asciiTheme="minorHAnsi" w:hAnsiTheme="minorHAnsi" w:cs="Sylfaen"/>
          <w:sz w:val="20"/>
          <w:lang w:val="hy-AM"/>
        </w:rPr>
        <w:t xml:space="preserve"> </w:t>
      </w:r>
      <w:r w:rsidRPr="00F60115">
        <w:rPr>
          <w:rFonts w:ascii="Sylfaen" w:hAnsi="Sylfaen" w:cs="Sylfaen"/>
          <w:sz w:val="20"/>
          <w:lang w:val="hy-AM"/>
        </w:rPr>
        <w:t>նախատեսված</w:t>
      </w:r>
      <w:r w:rsidRPr="00F60115">
        <w:rPr>
          <w:rFonts w:asciiTheme="minorHAnsi" w:hAnsiTheme="minorHAnsi" w:cs="Times Armenian"/>
          <w:sz w:val="20"/>
          <w:lang w:val="hy-AM"/>
        </w:rPr>
        <w:t xml:space="preserve"> </w:t>
      </w:r>
      <w:r w:rsidRPr="00F60115">
        <w:rPr>
          <w:rFonts w:ascii="Sylfaen" w:hAnsi="Sylfaen" w:cs="Sylfaen"/>
          <w:sz w:val="20"/>
          <w:lang w:val="hy-AM"/>
        </w:rPr>
        <w:t>ապրանքը</w:t>
      </w:r>
      <w:r w:rsidRPr="00F60115">
        <w:rPr>
          <w:rFonts w:asciiTheme="minorHAnsi" w:hAnsiTheme="minorHAnsi" w:cs="Times Armenian"/>
          <w:sz w:val="20"/>
          <w:lang w:val="hy-AM"/>
        </w:rPr>
        <w:t xml:space="preserve"> (</w:t>
      </w:r>
      <w:r w:rsidRPr="00F60115">
        <w:rPr>
          <w:rFonts w:ascii="Sylfaen" w:hAnsi="Sylfaen" w:cs="Sylfaen"/>
          <w:sz w:val="20"/>
          <w:lang w:val="hy-AM"/>
        </w:rPr>
        <w:t>այսուհետ</w:t>
      </w:r>
      <w:r w:rsidRPr="00F60115">
        <w:rPr>
          <w:rFonts w:asciiTheme="minorHAnsi" w:hAnsiTheme="minorHAnsi" w:cs="Times Armenian"/>
          <w:sz w:val="20"/>
          <w:lang w:val="hy-AM"/>
        </w:rPr>
        <w:t xml:space="preserve">` </w:t>
      </w:r>
      <w:r w:rsidRPr="00F60115">
        <w:rPr>
          <w:rFonts w:ascii="Sylfaen" w:hAnsi="Sylfaen" w:cs="Sylfaen"/>
          <w:sz w:val="20"/>
          <w:lang w:val="hy-AM"/>
        </w:rPr>
        <w:t>ապրանք</w:t>
      </w:r>
      <w:r w:rsidRPr="00F60115">
        <w:rPr>
          <w:rFonts w:asciiTheme="minorHAnsi" w:hAnsiTheme="minorHAnsi" w:cs="Times Armenian"/>
          <w:sz w:val="20"/>
          <w:lang w:val="hy-AM"/>
        </w:rPr>
        <w:t xml:space="preserve">), </w:t>
      </w:r>
      <w:r w:rsidRPr="00F60115">
        <w:rPr>
          <w:rFonts w:ascii="Sylfaen" w:hAnsi="Sylfaen" w:cs="Sylfaen"/>
          <w:sz w:val="20"/>
          <w:lang w:val="hy-AM"/>
        </w:rPr>
        <w:t>իսկ</w:t>
      </w:r>
      <w:r w:rsidRPr="00F60115">
        <w:rPr>
          <w:rFonts w:asciiTheme="minorHAnsi" w:hAnsiTheme="minorHAnsi" w:cs="Times Armenian"/>
          <w:sz w:val="20"/>
          <w:lang w:val="hy-AM"/>
        </w:rPr>
        <w:t xml:space="preserve"> </w:t>
      </w:r>
      <w:r w:rsidRPr="00F60115">
        <w:rPr>
          <w:rFonts w:ascii="Sylfaen" w:hAnsi="Sylfaen" w:cs="Sylfaen"/>
          <w:sz w:val="20"/>
          <w:lang w:val="hy-AM"/>
        </w:rPr>
        <w:t>Գնորդը</w:t>
      </w:r>
      <w:r w:rsidRPr="00F60115">
        <w:rPr>
          <w:rFonts w:asciiTheme="minorHAnsi" w:hAnsiTheme="minorHAnsi" w:cs="Times Armenian"/>
          <w:sz w:val="20"/>
          <w:lang w:val="hy-AM"/>
        </w:rPr>
        <w:t xml:space="preserve"> </w:t>
      </w:r>
      <w:r w:rsidRPr="00F60115">
        <w:rPr>
          <w:rFonts w:ascii="Sylfaen" w:hAnsi="Sylfaen" w:cs="Sylfaen"/>
          <w:sz w:val="20"/>
          <w:lang w:val="hy-AM"/>
        </w:rPr>
        <w:t>պարտավորվում</w:t>
      </w:r>
      <w:r w:rsidRPr="00F60115">
        <w:rPr>
          <w:rFonts w:asciiTheme="minorHAnsi" w:hAnsiTheme="minorHAnsi" w:cs="Times Armenian"/>
          <w:sz w:val="20"/>
          <w:lang w:val="hy-AM"/>
        </w:rPr>
        <w:t xml:space="preserve"> </w:t>
      </w:r>
      <w:r w:rsidRPr="00F60115">
        <w:rPr>
          <w:rFonts w:ascii="Sylfaen" w:hAnsi="Sylfaen" w:cs="Sylfaen"/>
          <w:sz w:val="20"/>
          <w:lang w:val="hy-AM"/>
        </w:rPr>
        <w:t>է</w:t>
      </w:r>
      <w:r w:rsidRPr="00F60115">
        <w:rPr>
          <w:rFonts w:asciiTheme="minorHAnsi" w:hAnsiTheme="minorHAnsi" w:cs="Times Armenian"/>
          <w:sz w:val="20"/>
          <w:lang w:val="hy-AM"/>
        </w:rPr>
        <w:t xml:space="preserve"> </w:t>
      </w:r>
      <w:r w:rsidRPr="00F60115">
        <w:rPr>
          <w:rFonts w:ascii="Sylfaen" w:hAnsi="Sylfaen" w:cs="Sylfaen"/>
          <w:sz w:val="20"/>
          <w:lang w:val="hy-AM"/>
        </w:rPr>
        <w:t>ընդունել</w:t>
      </w:r>
      <w:r w:rsidRPr="00F60115">
        <w:rPr>
          <w:rFonts w:asciiTheme="minorHAnsi" w:hAnsiTheme="minorHAnsi" w:cs="Times Armenian"/>
          <w:sz w:val="20"/>
          <w:lang w:val="hy-AM"/>
        </w:rPr>
        <w:t xml:space="preserve"> </w:t>
      </w:r>
      <w:r w:rsidRPr="00F60115">
        <w:rPr>
          <w:rFonts w:ascii="Sylfaen" w:hAnsi="Sylfaen" w:cs="Sylfaen"/>
          <w:sz w:val="20"/>
          <w:lang w:val="hy-AM"/>
        </w:rPr>
        <w:t>ապրանքը</w:t>
      </w:r>
      <w:r w:rsidRPr="00F60115">
        <w:rPr>
          <w:rFonts w:asciiTheme="minorHAnsi" w:hAnsiTheme="minorHAnsi" w:cs="Times Armenian"/>
          <w:sz w:val="20"/>
          <w:lang w:val="hy-AM"/>
        </w:rPr>
        <w:t xml:space="preserve"> </w:t>
      </w:r>
      <w:r w:rsidRPr="00F60115">
        <w:rPr>
          <w:rFonts w:ascii="Sylfaen" w:hAnsi="Sylfaen" w:cs="Sylfaen"/>
          <w:sz w:val="20"/>
          <w:lang w:val="hy-AM"/>
        </w:rPr>
        <w:t>և</w:t>
      </w:r>
      <w:r w:rsidRPr="00F60115">
        <w:rPr>
          <w:rFonts w:asciiTheme="minorHAnsi" w:hAnsiTheme="minorHAnsi" w:cs="Times Armenian"/>
          <w:sz w:val="20"/>
          <w:lang w:val="hy-AM"/>
        </w:rPr>
        <w:t xml:space="preserve"> </w:t>
      </w:r>
      <w:r w:rsidRPr="00F60115">
        <w:rPr>
          <w:rFonts w:ascii="Sylfaen" w:hAnsi="Sylfaen" w:cs="Sylfaen"/>
          <w:sz w:val="20"/>
          <w:lang w:val="hy-AM"/>
        </w:rPr>
        <w:t>վճարել</w:t>
      </w:r>
      <w:r w:rsidRPr="00F60115">
        <w:rPr>
          <w:rFonts w:asciiTheme="minorHAnsi" w:hAnsiTheme="minorHAnsi" w:cs="Times Armenian"/>
          <w:sz w:val="20"/>
          <w:lang w:val="hy-AM"/>
        </w:rPr>
        <w:t xml:space="preserve"> </w:t>
      </w:r>
      <w:r w:rsidRPr="00F60115">
        <w:rPr>
          <w:rFonts w:ascii="Sylfaen" w:hAnsi="Sylfaen" w:cs="Sylfaen"/>
          <w:sz w:val="20"/>
          <w:lang w:val="hy-AM"/>
        </w:rPr>
        <w:t>դրա</w:t>
      </w:r>
      <w:r w:rsidRPr="00F60115">
        <w:rPr>
          <w:rFonts w:asciiTheme="minorHAnsi" w:hAnsiTheme="minorHAnsi" w:cs="Times Armenian"/>
          <w:sz w:val="20"/>
          <w:lang w:val="hy-AM"/>
        </w:rPr>
        <w:t xml:space="preserve"> </w:t>
      </w:r>
      <w:r w:rsidRPr="00F60115">
        <w:rPr>
          <w:rFonts w:ascii="Sylfaen" w:hAnsi="Sylfaen" w:cs="Sylfaen"/>
          <w:sz w:val="20"/>
          <w:lang w:val="hy-AM"/>
        </w:rPr>
        <w:t>համար</w:t>
      </w:r>
      <w:r w:rsidRPr="00F60115">
        <w:rPr>
          <w:rFonts w:ascii="Tahoma" w:hAnsi="Tahoma" w:cs="Tahoma"/>
          <w:sz w:val="20"/>
          <w:lang w:val="hy-AM"/>
        </w:rPr>
        <w:t>։</w:t>
      </w:r>
      <w:r w:rsidRPr="00F60115">
        <w:rPr>
          <w:rFonts w:asciiTheme="minorHAnsi" w:hAnsiTheme="minorHAnsi" w:cs="Times Armenian"/>
          <w:sz w:val="20"/>
          <w:lang w:val="hy-AM"/>
        </w:rPr>
        <w:t xml:space="preserve"> </w:t>
      </w:r>
    </w:p>
    <w:p w:rsidR="006D3522" w:rsidRPr="00F60115" w:rsidRDefault="006D3522" w:rsidP="006D3522">
      <w:pPr>
        <w:ind w:firstLine="709"/>
        <w:jc w:val="both"/>
        <w:rPr>
          <w:rFonts w:asciiTheme="minorHAnsi" w:hAnsiTheme="minorHAnsi" w:cs="Times Armenian"/>
          <w:sz w:val="20"/>
          <w:lang w:val="hy-AM"/>
        </w:rPr>
      </w:pPr>
    </w:p>
    <w:p w:rsidR="006D3522" w:rsidRPr="00F60115" w:rsidRDefault="006D3522" w:rsidP="006D3522">
      <w:pPr>
        <w:ind w:firstLine="709"/>
        <w:jc w:val="both"/>
        <w:rPr>
          <w:rFonts w:asciiTheme="minorHAnsi" w:hAnsiTheme="minorHAnsi"/>
          <w:b/>
          <w:sz w:val="20"/>
          <w:lang w:val="hy-AM"/>
        </w:rPr>
      </w:pPr>
      <w:r w:rsidRPr="00F60115">
        <w:rPr>
          <w:rFonts w:asciiTheme="minorHAnsi" w:hAnsiTheme="minorHAnsi"/>
          <w:sz w:val="20"/>
          <w:lang w:val="hy-AM"/>
        </w:rPr>
        <w:tab/>
      </w:r>
      <w:r w:rsidRPr="00F60115">
        <w:rPr>
          <w:rFonts w:asciiTheme="minorHAnsi" w:hAnsiTheme="minorHAnsi"/>
          <w:b/>
          <w:sz w:val="20"/>
          <w:lang w:val="hy-AM"/>
        </w:rPr>
        <w:t xml:space="preserve">2. </w:t>
      </w:r>
      <w:r w:rsidRPr="00F60115">
        <w:rPr>
          <w:rFonts w:ascii="Sylfaen" w:hAnsi="Sylfaen" w:cs="Sylfaen"/>
          <w:b/>
          <w:sz w:val="20"/>
          <w:lang w:val="hy-AM"/>
        </w:rPr>
        <w:t>ԿՈՂՄԵՐԻ</w:t>
      </w:r>
      <w:r w:rsidRPr="00F60115">
        <w:rPr>
          <w:rFonts w:asciiTheme="minorHAnsi" w:hAnsiTheme="minorHAnsi"/>
          <w:b/>
          <w:sz w:val="20"/>
          <w:lang w:val="hy-AM"/>
        </w:rPr>
        <w:t xml:space="preserve"> </w:t>
      </w:r>
      <w:r w:rsidRPr="00F60115">
        <w:rPr>
          <w:rFonts w:ascii="Sylfaen" w:hAnsi="Sylfaen" w:cs="Sylfaen"/>
          <w:b/>
          <w:sz w:val="20"/>
          <w:lang w:val="hy-AM"/>
        </w:rPr>
        <w:t>ԻՐԱՎՈՒՆՔՆԵՐԸ</w:t>
      </w:r>
      <w:r w:rsidRPr="00F60115">
        <w:rPr>
          <w:rFonts w:asciiTheme="minorHAnsi" w:hAnsiTheme="minorHAnsi"/>
          <w:b/>
          <w:sz w:val="20"/>
          <w:lang w:val="hy-AM"/>
        </w:rPr>
        <w:t xml:space="preserve"> </w:t>
      </w:r>
      <w:r w:rsidRPr="00F60115">
        <w:rPr>
          <w:rFonts w:ascii="Sylfaen" w:hAnsi="Sylfaen" w:cs="Sylfaen"/>
          <w:b/>
          <w:sz w:val="20"/>
          <w:lang w:val="hy-AM"/>
        </w:rPr>
        <w:t>ԵՎ</w:t>
      </w:r>
      <w:r w:rsidRPr="00F60115">
        <w:rPr>
          <w:rFonts w:asciiTheme="minorHAnsi" w:hAnsiTheme="minorHAnsi"/>
          <w:b/>
          <w:sz w:val="20"/>
          <w:lang w:val="hy-AM"/>
        </w:rPr>
        <w:t xml:space="preserve"> </w:t>
      </w:r>
      <w:r w:rsidRPr="00F60115">
        <w:rPr>
          <w:rFonts w:ascii="Sylfaen" w:hAnsi="Sylfaen" w:cs="Sylfaen"/>
          <w:b/>
          <w:sz w:val="20"/>
          <w:lang w:val="hy-AM"/>
        </w:rPr>
        <w:t>ՊԱՐՏԱԿԱՆՈՒԹՅՈՒՆՆԵՐԸ</w:t>
      </w:r>
    </w:p>
    <w:p w:rsidR="006D3522" w:rsidRPr="00F60115" w:rsidRDefault="006D3522" w:rsidP="006D3522">
      <w:pPr>
        <w:ind w:firstLine="709"/>
        <w:jc w:val="both"/>
        <w:rPr>
          <w:rFonts w:asciiTheme="minorHAnsi" w:hAnsiTheme="minorHAnsi"/>
          <w:sz w:val="20"/>
          <w:lang w:val="hy-AM"/>
        </w:rPr>
      </w:pPr>
    </w:p>
    <w:p w:rsidR="006D3522" w:rsidRPr="00F60115" w:rsidRDefault="006D3522" w:rsidP="006D3522">
      <w:pPr>
        <w:ind w:firstLine="709"/>
        <w:jc w:val="both"/>
        <w:rPr>
          <w:rFonts w:asciiTheme="minorHAnsi" w:hAnsiTheme="minorHAnsi"/>
          <w:b/>
          <w:sz w:val="20"/>
          <w:lang w:val="hy-AM"/>
        </w:rPr>
      </w:pPr>
      <w:r w:rsidRPr="00F60115">
        <w:rPr>
          <w:rFonts w:asciiTheme="minorHAnsi" w:hAnsiTheme="minorHAnsi"/>
          <w:b/>
          <w:sz w:val="20"/>
          <w:lang w:val="hy-AM"/>
        </w:rPr>
        <w:t xml:space="preserve">2.1 </w:t>
      </w:r>
      <w:r w:rsidRPr="00F60115">
        <w:rPr>
          <w:rFonts w:ascii="Sylfaen" w:hAnsi="Sylfaen" w:cs="Sylfaen"/>
          <w:b/>
          <w:sz w:val="20"/>
          <w:lang w:val="hy-AM"/>
        </w:rPr>
        <w:t>Գնորդն</w:t>
      </w:r>
      <w:r w:rsidRPr="00F60115">
        <w:rPr>
          <w:rFonts w:asciiTheme="minorHAnsi" w:hAnsiTheme="minorHAnsi"/>
          <w:b/>
          <w:sz w:val="20"/>
          <w:lang w:val="hy-AM"/>
        </w:rPr>
        <w:t xml:space="preserve"> </w:t>
      </w:r>
      <w:r w:rsidRPr="00F60115">
        <w:rPr>
          <w:rFonts w:ascii="Sylfaen" w:hAnsi="Sylfaen" w:cs="Sylfaen"/>
          <w:b/>
          <w:sz w:val="20"/>
          <w:lang w:val="hy-AM"/>
        </w:rPr>
        <w:t>իրավունք</w:t>
      </w:r>
      <w:r w:rsidRPr="00F60115">
        <w:rPr>
          <w:rFonts w:asciiTheme="minorHAnsi" w:hAnsiTheme="minorHAnsi"/>
          <w:b/>
          <w:sz w:val="20"/>
          <w:lang w:val="hy-AM"/>
        </w:rPr>
        <w:t xml:space="preserve"> </w:t>
      </w:r>
      <w:r w:rsidRPr="00F60115">
        <w:rPr>
          <w:rFonts w:ascii="Sylfaen" w:hAnsi="Sylfaen" w:cs="Sylfaen"/>
          <w:b/>
          <w:sz w:val="20"/>
          <w:lang w:val="hy-AM"/>
        </w:rPr>
        <w:t>ունի</w:t>
      </w:r>
      <w:r w:rsidRPr="00F60115">
        <w:rPr>
          <w:rFonts w:asciiTheme="minorHAnsi" w:hAnsiTheme="minorHAnsi"/>
          <w:b/>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2.1.1 </w:t>
      </w:r>
      <w:r w:rsidRPr="00F60115">
        <w:rPr>
          <w:rFonts w:ascii="Sylfaen" w:hAnsi="Sylfaen" w:cs="Sylfaen"/>
          <w:sz w:val="20"/>
          <w:lang w:val="hy-AM"/>
        </w:rPr>
        <w:t>Ապրանքը</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սահմանված</w:t>
      </w:r>
      <w:r w:rsidRPr="00F60115">
        <w:rPr>
          <w:rFonts w:asciiTheme="minorHAnsi" w:hAnsiTheme="minorHAnsi"/>
          <w:sz w:val="20"/>
          <w:lang w:val="hy-AM"/>
        </w:rPr>
        <w:t xml:space="preserve"> </w:t>
      </w:r>
      <w:r w:rsidRPr="00F60115">
        <w:rPr>
          <w:rFonts w:ascii="Sylfaen" w:hAnsi="Sylfaen" w:cs="Sylfaen"/>
          <w:sz w:val="20"/>
          <w:lang w:val="hy-AM"/>
        </w:rPr>
        <w:t>ժամկետում</w:t>
      </w:r>
      <w:r w:rsidRPr="00F60115">
        <w:rPr>
          <w:rFonts w:asciiTheme="minorHAnsi" w:hAnsiTheme="minorHAnsi"/>
          <w:sz w:val="20"/>
          <w:lang w:val="hy-AM"/>
        </w:rPr>
        <w:t xml:space="preserve"> </w:t>
      </w:r>
      <w:r w:rsidRPr="00F60115">
        <w:rPr>
          <w:rFonts w:ascii="Sylfaen" w:hAnsi="Sylfaen" w:cs="Sylfaen"/>
          <w:sz w:val="20"/>
          <w:lang w:val="hy-AM"/>
        </w:rPr>
        <w:t>Վաճառողի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չմատակարարելու</w:t>
      </w:r>
      <w:r w:rsidRPr="00F60115">
        <w:rPr>
          <w:rFonts w:asciiTheme="minorHAnsi" w:hAnsiTheme="minorHAnsi"/>
          <w:sz w:val="20"/>
          <w:lang w:val="hy-AM"/>
        </w:rPr>
        <w:t xml:space="preserve"> </w:t>
      </w:r>
      <w:r w:rsidRPr="00F60115">
        <w:rPr>
          <w:rFonts w:ascii="Sylfaen" w:hAnsi="Sylfaen" w:cs="Sylfaen"/>
          <w:sz w:val="20"/>
          <w:lang w:val="hy-AM"/>
        </w:rPr>
        <w:t>դեպքում</w:t>
      </w:r>
      <w:r w:rsidRPr="00F60115">
        <w:rPr>
          <w:rFonts w:asciiTheme="minorHAnsi" w:hAnsiTheme="minorHAnsi"/>
          <w:sz w:val="20"/>
          <w:lang w:val="hy-AM"/>
        </w:rPr>
        <w:t xml:space="preserve"> </w:t>
      </w:r>
      <w:r w:rsidRPr="00F60115">
        <w:rPr>
          <w:rFonts w:ascii="Sylfaen" w:hAnsi="Sylfaen" w:cs="Sylfaen"/>
          <w:sz w:val="20"/>
          <w:lang w:val="hy-AM"/>
        </w:rPr>
        <w:t>հրաժարվել</w:t>
      </w:r>
      <w:r w:rsidRPr="00F60115">
        <w:rPr>
          <w:rFonts w:asciiTheme="minorHAnsi" w:hAnsiTheme="minorHAnsi"/>
          <w:sz w:val="20"/>
          <w:lang w:val="hy-AM"/>
        </w:rPr>
        <w:t xml:space="preserve"> </w:t>
      </w:r>
      <w:r w:rsidRPr="00F60115">
        <w:rPr>
          <w:rFonts w:ascii="Sylfaen" w:hAnsi="Sylfaen" w:cs="Sylfaen"/>
          <w:sz w:val="20"/>
          <w:lang w:val="hy-AM"/>
        </w:rPr>
        <w:t>ապրանքից</w:t>
      </w:r>
      <w:r w:rsidRPr="00F60115">
        <w:rPr>
          <w:rFonts w:asciiTheme="minorHAnsi" w:hAnsiTheme="minorHAnsi"/>
          <w:sz w:val="20"/>
          <w:lang w:val="hy-AM"/>
        </w:rPr>
        <w:t xml:space="preserve">, </w:t>
      </w:r>
      <w:r w:rsidRPr="00F60115">
        <w:rPr>
          <w:rFonts w:ascii="Sylfaen" w:hAnsi="Sylfaen" w:cs="Sylfaen"/>
          <w:sz w:val="20"/>
          <w:lang w:val="hy-AM"/>
        </w:rPr>
        <w:t>եթե</w:t>
      </w:r>
      <w:r w:rsidRPr="00F60115">
        <w:rPr>
          <w:rFonts w:asciiTheme="minorHAnsi" w:hAnsiTheme="minorHAnsi"/>
          <w:sz w:val="20"/>
          <w:lang w:val="hy-AM"/>
        </w:rPr>
        <w:t xml:space="preserve"> </w:t>
      </w:r>
      <w:r w:rsidRPr="00F60115">
        <w:rPr>
          <w:rFonts w:ascii="Sylfaen" w:hAnsi="Sylfaen" w:cs="Sylfaen"/>
          <w:sz w:val="20"/>
          <w:lang w:val="hy-AM"/>
        </w:rPr>
        <w:t>մատակարարման</w:t>
      </w:r>
      <w:r w:rsidRPr="00F60115">
        <w:rPr>
          <w:rFonts w:asciiTheme="minorHAnsi" w:hAnsiTheme="minorHAnsi"/>
          <w:sz w:val="20"/>
          <w:lang w:val="hy-AM"/>
        </w:rPr>
        <w:t xml:space="preserve"> </w:t>
      </w:r>
      <w:r w:rsidRPr="00F60115">
        <w:rPr>
          <w:rFonts w:ascii="Sylfaen" w:hAnsi="Sylfaen" w:cs="Sylfaen"/>
          <w:sz w:val="20"/>
          <w:lang w:val="hy-AM"/>
        </w:rPr>
        <w:t>ժամկետները</w:t>
      </w:r>
      <w:r w:rsidRPr="00F60115">
        <w:rPr>
          <w:rFonts w:asciiTheme="minorHAnsi" w:hAnsiTheme="minorHAnsi"/>
          <w:sz w:val="20"/>
          <w:lang w:val="hy-AM"/>
        </w:rPr>
        <w:t xml:space="preserve"> </w:t>
      </w:r>
      <w:r w:rsidRPr="00F60115">
        <w:rPr>
          <w:rFonts w:ascii="Sylfaen" w:hAnsi="Sylfaen" w:cs="Sylfaen"/>
          <w:sz w:val="20"/>
          <w:lang w:val="hy-AM"/>
        </w:rPr>
        <w:t>խախտվել</w:t>
      </w:r>
      <w:r w:rsidRPr="00F60115">
        <w:rPr>
          <w:rFonts w:asciiTheme="minorHAnsi" w:hAnsiTheme="minorHAnsi"/>
          <w:sz w:val="20"/>
          <w:lang w:val="hy-AM"/>
        </w:rPr>
        <w:t xml:space="preserve"> </w:t>
      </w:r>
      <w:r w:rsidRPr="00F60115">
        <w:rPr>
          <w:rFonts w:ascii="Sylfaen" w:hAnsi="Sylfaen" w:cs="Sylfaen"/>
          <w:sz w:val="20"/>
          <w:lang w:val="hy-AM"/>
        </w:rPr>
        <w:t>են</w:t>
      </w:r>
      <w:r w:rsidRPr="00F60115">
        <w:rPr>
          <w:rFonts w:asciiTheme="minorHAnsi" w:hAnsiTheme="minorHAnsi"/>
          <w:sz w:val="20"/>
          <w:lang w:val="hy-AM"/>
        </w:rPr>
        <w:t xml:space="preserve"> </w:t>
      </w:r>
      <w:r w:rsidRPr="00F60115">
        <w:rPr>
          <w:rFonts w:asciiTheme="minorHAnsi" w:hAnsiTheme="minorHAnsi"/>
          <w:sz w:val="20"/>
          <w:u w:val="single"/>
          <w:lang w:val="hy-AM"/>
        </w:rPr>
        <w:t xml:space="preserve">         </w:t>
      </w:r>
      <w:r w:rsidRPr="00F60115">
        <w:rPr>
          <w:rFonts w:asciiTheme="minorHAnsi" w:hAnsiTheme="minorHAnsi"/>
          <w:sz w:val="20"/>
          <w:lang w:val="hy-AM"/>
        </w:rPr>
        <w:t xml:space="preserve"> </w:t>
      </w:r>
      <w:r w:rsidRPr="00F60115">
        <w:rPr>
          <w:rFonts w:ascii="Sylfaen" w:hAnsi="Sylfaen" w:cs="Sylfaen"/>
          <w:sz w:val="20"/>
          <w:lang w:val="hy-AM"/>
        </w:rPr>
        <w:t>օրից</w:t>
      </w:r>
      <w:r w:rsidRPr="00F60115">
        <w:rPr>
          <w:rFonts w:asciiTheme="minorHAnsi" w:hAnsiTheme="minorHAnsi"/>
          <w:sz w:val="20"/>
          <w:lang w:val="hy-AM"/>
        </w:rPr>
        <w:t xml:space="preserve"> </w:t>
      </w:r>
      <w:r w:rsidRPr="00F60115">
        <w:rPr>
          <w:rFonts w:ascii="Sylfaen" w:hAnsi="Sylfaen" w:cs="Sylfaen"/>
          <w:sz w:val="20"/>
          <w:lang w:val="hy-AM"/>
        </w:rPr>
        <w:t>ավելի</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2.1.2 </w:t>
      </w:r>
      <w:r w:rsidRPr="00F60115">
        <w:rPr>
          <w:rFonts w:ascii="Sylfaen" w:hAnsi="Sylfaen" w:cs="Sylfaen"/>
          <w:sz w:val="20"/>
          <w:lang w:val="hy-AM"/>
        </w:rPr>
        <w:t>Եթե</w:t>
      </w:r>
      <w:r w:rsidRPr="00F60115">
        <w:rPr>
          <w:rFonts w:asciiTheme="minorHAnsi" w:hAnsiTheme="minorHAnsi"/>
          <w:sz w:val="20"/>
          <w:lang w:val="hy-AM"/>
        </w:rPr>
        <w:t xml:space="preserve"> </w:t>
      </w:r>
      <w:r w:rsidRPr="00F60115">
        <w:rPr>
          <w:rFonts w:ascii="Sylfaen" w:hAnsi="Sylfaen" w:cs="Sylfaen"/>
          <w:sz w:val="20"/>
          <w:lang w:val="hy-AM"/>
        </w:rPr>
        <w:t>հանձնվել</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անպատշաճ</w:t>
      </w:r>
      <w:r w:rsidRPr="00F60115">
        <w:rPr>
          <w:rFonts w:asciiTheme="minorHAnsi" w:hAnsiTheme="minorHAnsi"/>
          <w:sz w:val="20"/>
          <w:lang w:val="hy-AM"/>
        </w:rPr>
        <w:t xml:space="preserve"> </w:t>
      </w:r>
      <w:r w:rsidRPr="00F60115">
        <w:rPr>
          <w:rFonts w:ascii="Sylfaen" w:hAnsi="Sylfaen" w:cs="Sylfaen"/>
          <w:sz w:val="20"/>
          <w:lang w:val="hy-AM"/>
        </w:rPr>
        <w:t>որակի</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տեխնիկական</w:t>
      </w:r>
      <w:r w:rsidRPr="00F60115">
        <w:rPr>
          <w:rFonts w:asciiTheme="minorHAnsi" w:hAnsiTheme="minorHAnsi"/>
          <w:sz w:val="20"/>
          <w:lang w:val="hy-AM"/>
        </w:rPr>
        <w:t xml:space="preserve"> </w:t>
      </w:r>
      <w:r w:rsidRPr="00F60115">
        <w:rPr>
          <w:rFonts w:ascii="Sylfaen" w:hAnsi="Sylfaen" w:cs="Sylfaen"/>
          <w:sz w:val="20"/>
          <w:lang w:val="hy-AM"/>
        </w:rPr>
        <w:t>բնութագրին</w:t>
      </w:r>
      <w:r w:rsidRPr="00F60115">
        <w:rPr>
          <w:rFonts w:asciiTheme="minorHAnsi" w:hAnsiTheme="minorHAnsi"/>
          <w:sz w:val="20"/>
          <w:lang w:val="hy-AM"/>
        </w:rPr>
        <w:t xml:space="preserve"> </w:t>
      </w:r>
      <w:r w:rsidRPr="00F60115">
        <w:rPr>
          <w:rFonts w:ascii="Sylfaen" w:hAnsi="Sylfaen" w:cs="Sylfaen"/>
          <w:sz w:val="20"/>
          <w:lang w:val="hy-AM"/>
        </w:rPr>
        <w:t>չհամապատասխանող</w:t>
      </w:r>
      <w:r w:rsidRPr="00F60115">
        <w:rPr>
          <w:rFonts w:asciiTheme="minorHAnsi" w:hAnsiTheme="minorHAnsi"/>
          <w:sz w:val="20"/>
          <w:lang w:val="hy-AM"/>
        </w:rPr>
        <w:t xml:space="preserve"> </w:t>
      </w:r>
      <w:r w:rsidRPr="00F60115">
        <w:rPr>
          <w:rFonts w:ascii="Sylfaen" w:hAnsi="Sylfaen" w:cs="Sylfaen"/>
          <w:sz w:val="20"/>
          <w:lang w:val="hy-AM"/>
        </w:rPr>
        <w:t>ապրանք</w:t>
      </w:r>
      <w:r w:rsidRPr="00F60115">
        <w:rPr>
          <w:rFonts w:asciiTheme="minorHAnsi" w:hAnsiTheme="minorHAnsi"/>
          <w:sz w:val="20"/>
          <w:lang w:val="hy-AM"/>
        </w:rPr>
        <w:t xml:space="preserve">` </w:t>
      </w:r>
    </w:p>
    <w:p w:rsidR="006D3522" w:rsidRPr="00F60115" w:rsidRDefault="006D3522" w:rsidP="006D3522">
      <w:pPr>
        <w:ind w:firstLine="709"/>
        <w:jc w:val="both"/>
        <w:rPr>
          <w:rFonts w:asciiTheme="minorHAnsi" w:hAnsiTheme="minorHAnsi"/>
          <w:sz w:val="20"/>
          <w:lang w:val="hy-AM"/>
        </w:rPr>
      </w:pPr>
      <w:r w:rsidRPr="00F60115">
        <w:rPr>
          <w:rFonts w:ascii="Sylfaen" w:hAnsi="Sylfaen" w:cs="Sylfaen"/>
          <w:sz w:val="20"/>
          <w:lang w:val="hy-AM"/>
        </w:rPr>
        <w:t>ա</w:t>
      </w:r>
      <w:r w:rsidRPr="00F60115">
        <w:rPr>
          <w:rFonts w:asciiTheme="minorHAnsi" w:hAnsiTheme="minorHAnsi"/>
          <w:sz w:val="20"/>
          <w:lang w:val="hy-AM"/>
        </w:rPr>
        <w:t xml:space="preserve">) </w:t>
      </w:r>
      <w:r w:rsidRPr="00F60115">
        <w:rPr>
          <w:rFonts w:ascii="Sylfaen" w:hAnsi="Sylfaen" w:cs="Sylfaen"/>
          <w:sz w:val="20"/>
          <w:lang w:val="hy-AM"/>
        </w:rPr>
        <w:t>պահանջել</w:t>
      </w:r>
      <w:r w:rsidRPr="00F60115">
        <w:rPr>
          <w:rFonts w:asciiTheme="minorHAnsi" w:hAnsiTheme="minorHAnsi"/>
          <w:sz w:val="20"/>
          <w:lang w:val="hy-AM"/>
        </w:rPr>
        <w:t xml:space="preserve"> </w:t>
      </w:r>
      <w:r w:rsidRPr="00F60115">
        <w:rPr>
          <w:rFonts w:ascii="Sylfaen" w:hAnsi="Sylfaen" w:cs="Sylfaen"/>
          <w:sz w:val="20"/>
          <w:lang w:val="hy-AM"/>
        </w:rPr>
        <w:t>հատուցելու</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անպատշաճ</w:t>
      </w:r>
      <w:r w:rsidRPr="00F60115">
        <w:rPr>
          <w:rFonts w:asciiTheme="minorHAnsi" w:hAnsiTheme="minorHAnsi"/>
          <w:sz w:val="20"/>
          <w:lang w:val="hy-AM"/>
        </w:rPr>
        <w:t xml:space="preserve"> </w:t>
      </w:r>
      <w:r w:rsidRPr="00F60115">
        <w:rPr>
          <w:rFonts w:ascii="Sylfaen" w:hAnsi="Sylfaen" w:cs="Sylfaen"/>
          <w:sz w:val="20"/>
          <w:lang w:val="hy-AM"/>
        </w:rPr>
        <w:t>որակի</w:t>
      </w:r>
      <w:r w:rsidRPr="00F60115">
        <w:rPr>
          <w:rFonts w:asciiTheme="minorHAnsi" w:hAnsiTheme="minorHAnsi"/>
          <w:sz w:val="20"/>
          <w:lang w:val="hy-AM"/>
        </w:rPr>
        <w:t xml:space="preserve"> </w:t>
      </w:r>
      <w:r w:rsidRPr="00F60115">
        <w:rPr>
          <w:rFonts w:ascii="Sylfaen" w:hAnsi="Sylfaen" w:cs="Sylfaen"/>
          <w:sz w:val="20"/>
          <w:lang w:val="hy-AM"/>
        </w:rPr>
        <w:t>լինելու</w:t>
      </w:r>
      <w:r w:rsidRPr="00F60115">
        <w:rPr>
          <w:rFonts w:asciiTheme="minorHAnsi" w:hAnsiTheme="minorHAnsi"/>
          <w:sz w:val="20"/>
          <w:lang w:val="hy-AM"/>
        </w:rPr>
        <w:t xml:space="preserve"> </w:t>
      </w:r>
      <w:r w:rsidRPr="00F60115">
        <w:rPr>
          <w:rFonts w:ascii="Sylfaen" w:hAnsi="Sylfaen" w:cs="Sylfaen"/>
          <w:sz w:val="20"/>
          <w:lang w:val="hy-AM"/>
        </w:rPr>
        <w:t>պատճառով</w:t>
      </w:r>
      <w:r w:rsidRPr="00F60115">
        <w:rPr>
          <w:rFonts w:asciiTheme="minorHAnsi" w:hAnsiTheme="minorHAnsi"/>
          <w:sz w:val="20"/>
          <w:lang w:val="hy-AM"/>
        </w:rPr>
        <w:t xml:space="preserve"> </w:t>
      </w:r>
      <w:r w:rsidRPr="00F60115">
        <w:rPr>
          <w:rFonts w:ascii="Sylfaen" w:hAnsi="Sylfaen" w:cs="Sylfaen"/>
          <w:sz w:val="20"/>
          <w:lang w:val="hy-AM"/>
        </w:rPr>
        <w:t>իր</w:t>
      </w:r>
      <w:r w:rsidRPr="00F60115">
        <w:rPr>
          <w:rFonts w:asciiTheme="minorHAnsi" w:hAnsiTheme="minorHAnsi"/>
          <w:sz w:val="20"/>
          <w:lang w:val="hy-AM"/>
        </w:rPr>
        <w:t xml:space="preserve"> </w:t>
      </w:r>
      <w:r w:rsidRPr="00F60115">
        <w:rPr>
          <w:rFonts w:ascii="Sylfaen" w:hAnsi="Sylfaen" w:cs="Sylfaen"/>
          <w:sz w:val="20"/>
          <w:lang w:val="hy-AM"/>
        </w:rPr>
        <w:t>կատարած</w:t>
      </w:r>
      <w:r w:rsidRPr="00F60115">
        <w:rPr>
          <w:rFonts w:asciiTheme="minorHAnsi" w:hAnsiTheme="minorHAnsi"/>
          <w:sz w:val="20"/>
          <w:lang w:val="hy-AM"/>
        </w:rPr>
        <w:t xml:space="preserve"> </w:t>
      </w:r>
      <w:r w:rsidRPr="00F60115">
        <w:rPr>
          <w:rFonts w:ascii="Sylfaen" w:hAnsi="Sylfaen" w:cs="Sylfaen"/>
          <w:sz w:val="20"/>
          <w:lang w:val="hy-AM"/>
        </w:rPr>
        <w:t>ծախսերը</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Sylfaen" w:hAnsi="Sylfaen" w:cs="Sylfaen"/>
          <w:sz w:val="20"/>
          <w:lang w:val="hy-AM"/>
        </w:rPr>
        <w:t>բ</w:t>
      </w:r>
      <w:r w:rsidRPr="00F60115">
        <w:rPr>
          <w:rFonts w:asciiTheme="minorHAnsi" w:hAnsiTheme="minorHAnsi"/>
          <w:sz w:val="20"/>
          <w:lang w:val="hy-AM"/>
        </w:rPr>
        <w:t xml:space="preserve">) </w:t>
      </w:r>
      <w:r w:rsidRPr="00F60115">
        <w:rPr>
          <w:rFonts w:ascii="Sylfaen" w:hAnsi="Sylfaen" w:cs="Sylfaen"/>
          <w:sz w:val="20"/>
          <w:lang w:val="hy-AM"/>
        </w:rPr>
        <w:t>չընդունել</w:t>
      </w:r>
      <w:r w:rsidRPr="00F60115">
        <w:rPr>
          <w:rFonts w:asciiTheme="minorHAnsi" w:hAnsiTheme="minorHAnsi"/>
          <w:sz w:val="20"/>
          <w:lang w:val="hy-AM"/>
        </w:rPr>
        <w:t xml:space="preserve"> </w:t>
      </w:r>
      <w:r w:rsidRPr="00F60115">
        <w:rPr>
          <w:rFonts w:ascii="Sylfaen" w:hAnsi="Sylfaen" w:cs="Sylfaen"/>
          <w:sz w:val="20"/>
          <w:lang w:val="hy-AM"/>
        </w:rPr>
        <w:t>ապրանքն</w:t>
      </w:r>
      <w:r w:rsidRPr="00F60115">
        <w:rPr>
          <w:rFonts w:asciiTheme="minorHAnsi" w:hAnsiTheme="minorHAnsi"/>
          <w:sz w:val="20"/>
          <w:lang w:val="hy-AM"/>
        </w:rPr>
        <w:t xml:space="preserve">` </w:t>
      </w:r>
      <w:r w:rsidRPr="00F60115">
        <w:rPr>
          <w:rFonts w:ascii="Sylfaen" w:hAnsi="Sylfaen" w:cs="Sylfaen"/>
          <w:sz w:val="20"/>
          <w:lang w:val="hy-AM"/>
        </w:rPr>
        <w:t>իր</w:t>
      </w:r>
      <w:r w:rsidRPr="00F60115">
        <w:rPr>
          <w:rFonts w:asciiTheme="minorHAnsi" w:hAnsiTheme="minorHAnsi"/>
          <w:sz w:val="20"/>
          <w:lang w:val="hy-AM"/>
        </w:rPr>
        <w:t xml:space="preserve"> </w:t>
      </w:r>
      <w:r w:rsidRPr="00F60115">
        <w:rPr>
          <w:rFonts w:ascii="Sylfaen" w:hAnsi="Sylfaen" w:cs="Sylfaen"/>
          <w:sz w:val="20"/>
          <w:lang w:val="hy-AM"/>
        </w:rPr>
        <w:t>հայեցողությամբ</w:t>
      </w:r>
      <w:r w:rsidRPr="00F60115">
        <w:rPr>
          <w:rFonts w:asciiTheme="minorHAnsi" w:hAnsiTheme="minorHAnsi"/>
          <w:sz w:val="20"/>
          <w:lang w:val="hy-AM"/>
        </w:rPr>
        <w:t xml:space="preserve"> </w:t>
      </w:r>
      <w:r w:rsidRPr="00F60115">
        <w:rPr>
          <w:rFonts w:ascii="Sylfaen" w:hAnsi="Sylfaen" w:cs="Sylfaen"/>
          <w:sz w:val="20"/>
          <w:lang w:val="hy-AM"/>
        </w:rPr>
        <w:t>սահմանելով</w:t>
      </w:r>
      <w:r w:rsidRPr="00F60115">
        <w:rPr>
          <w:rFonts w:asciiTheme="minorHAnsi" w:hAnsiTheme="minorHAnsi"/>
          <w:sz w:val="20"/>
          <w:lang w:val="hy-AM"/>
        </w:rPr>
        <w:t xml:space="preserve"> </w:t>
      </w:r>
      <w:r w:rsidRPr="00F60115">
        <w:rPr>
          <w:rFonts w:ascii="Sylfaen" w:hAnsi="Sylfaen" w:cs="Sylfaen"/>
          <w:sz w:val="20"/>
          <w:lang w:val="hy-AM"/>
        </w:rPr>
        <w:t>անպատշաճ</w:t>
      </w:r>
      <w:r w:rsidRPr="00F60115">
        <w:rPr>
          <w:rFonts w:asciiTheme="minorHAnsi" w:hAnsiTheme="minorHAnsi"/>
          <w:sz w:val="20"/>
          <w:lang w:val="hy-AM"/>
        </w:rPr>
        <w:t xml:space="preserve"> </w:t>
      </w:r>
      <w:r w:rsidRPr="00F60115">
        <w:rPr>
          <w:rFonts w:ascii="Sylfaen" w:hAnsi="Sylfaen" w:cs="Sylfaen"/>
          <w:sz w:val="20"/>
          <w:lang w:val="hy-AM"/>
        </w:rPr>
        <w:t>որակի</w:t>
      </w:r>
      <w:r w:rsidRPr="00F60115">
        <w:rPr>
          <w:rFonts w:asciiTheme="minorHAnsi" w:hAnsiTheme="minorHAnsi"/>
          <w:sz w:val="20"/>
          <w:lang w:val="hy-AM"/>
        </w:rPr>
        <w:t xml:space="preserve"> </w:t>
      </w:r>
      <w:r w:rsidRPr="00F60115">
        <w:rPr>
          <w:rFonts w:ascii="Sylfaen" w:hAnsi="Sylfaen" w:cs="Sylfaen"/>
          <w:sz w:val="20"/>
          <w:lang w:val="hy-AM"/>
        </w:rPr>
        <w:t>ապրանքը</w:t>
      </w:r>
      <w:r w:rsidRPr="00F60115">
        <w:rPr>
          <w:rFonts w:asciiTheme="minorHAnsi" w:hAnsiTheme="minorHAnsi"/>
          <w:sz w:val="20"/>
          <w:lang w:val="hy-AM"/>
        </w:rPr>
        <w:t xml:space="preserve"> </w:t>
      </w:r>
      <w:r w:rsidRPr="00F60115">
        <w:rPr>
          <w:rFonts w:ascii="Sylfaen" w:hAnsi="Sylfaen" w:cs="Sylfaen"/>
          <w:sz w:val="20"/>
          <w:lang w:val="hy-AM"/>
        </w:rPr>
        <w:t>պայմանագրին</w:t>
      </w:r>
      <w:r w:rsidRPr="00F60115">
        <w:rPr>
          <w:rFonts w:asciiTheme="minorHAnsi" w:hAnsiTheme="minorHAnsi"/>
          <w:sz w:val="20"/>
          <w:lang w:val="hy-AM"/>
        </w:rPr>
        <w:t xml:space="preserve"> </w:t>
      </w:r>
      <w:r w:rsidRPr="00F60115">
        <w:rPr>
          <w:rFonts w:ascii="Sylfaen" w:hAnsi="Sylfaen" w:cs="Sylfaen"/>
          <w:sz w:val="20"/>
          <w:lang w:val="hy-AM"/>
        </w:rPr>
        <w:t>համապատասխանող</w:t>
      </w:r>
      <w:r w:rsidRPr="00F60115">
        <w:rPr>
          <w:rFonts w:asciiTheme="minorHAnsi" w:hAnsiTheme="minorHAnsi"/>
          <w:sz w:val="20"/>
          <w:lang w:val="hy-AM"/>
        </w:rPr>
        <w:t xml:space="preserve"> </w:t>
      </w:r>
      <w:r w:rsidRPr="00F60115">
        <w:rPr>
          <w:rFonts w:ascii="Sylfaen" w:hAnsi="Sylfaen" w:cs="Sylfaen"/>
          <w:sz w:val="20"/>
          <w:lang w:val="hy-AM"/>
        </w:rPr>
        <w:t>որակի</w:t>
      </w:r>
      <w:r w:rsidRPr="00F60115">
        <w:rPr>
          <w:rFonts w:asciiTheme="minorHAnsi" w:hAnsiTheme="minorHAnsi"/>
          <w:sz w:val="20"/>
          <w:lang w:val="hy-AM"/>
        </w:rPr>
        <w:t xml:space="preserve"> </w:t>
      </w:r>
      <w:r w:rsidRPr="00F60115">
        <w:rPr>
          <w:rFonts w:ascii="Sylfaen" w:hAnsi="Sylfaen" w:cs="Sylfaen"/>
          <w:sz w:val="20"/>
          <w:lang w:val="hy-AM"/>
        </w:rPr>
        <w:t>ապրանքով</w:t>
      </w:r>
      <w:r w:rsidRPr="00F60115">
        <w:rPr>
          <w:rFonts w:asciiTheme="minorHAnsi" w:hAnsiTheme="minorHAnsi"/>
          <w:sz w:val="20"/>
          <w:lang w:val="hy-AM"/>
        </w:rPr>
        <w:t xml:space="preserve"> </w:t>
      </w:r>
      <w:r w:rsidRPr="00F60115">
        <w:rPr>
          <w:rFonts w:ascii="Sylfaen" w:hAnsi="Sylfaen" w:cs="Sylfaen"/>
          <w:sz w:val="20"/>
          <w:lang w:val="hy-AM"/>
        </w:rPr>
        <w:t>անհատույց</w:t>
      </w:r>
      <w:r w:rsidRPr="00F60115">
        <w:rPr>
          <w:rFonts w:asciiTheme="minorHAnsi" w:hAnsiTheme="minorHAnsi"/>
          <w:sz w:val="20"/>
          <w:lang w:val="hy-AM"/>
        </w:rPr>
        <w:t xml:space="preserve"> </w:t>
      </w:r>
      <w:r w:rsidRPr="00F60115">
        <w:rPr>
          <w:rFonts w:ascii="Sylfaen" w:hAnsi="Sylfaen" w:cs="Sylfaen"/>
          <w:sz w:val="20"/>
          <w:lang w:val="hy-AM"/>
        </w:rPr>
        <w:t>փոխարինման</w:t>
      </w:r>
      <w:r w:rsidRPr="00F60115">
        <w:rPr>
          <w:rFonts w:asciiTheme="minorHAnsi" w:hAnsiTheme="minorHAnsi"/>
          <w:sz w:val="20"/>
          <w:lang w:val="hy-AM"/>
        </w:rPr>
        <w:t xml:space="preserve"> </w:t>
      </w:r>
      <w:r w:rsidRPr="00F60115">
        <w:rPr>
          <w:rFonts w:ascii="Sylfaen" w:hAnsi="Sylfaen" w:cs="Sylfaen"/>
          <w:sz w:val="20"/>
          <w:lang w:val="hy-AM"/>
        </w:rPr>
        <w:t>ողջամիտ</w:t>
      </w:r>
      <w:r w:rsidRPr="00F60115">
        <w:rPr>
          <w:rFonts w:asciiTheme="minorHAnsi" w:hAnsiTheme="minorHAnsi"/>
          <w:sz w:val="20"/>
          <w:lang w:val="hy-AM"/>
        </w:rPr>
        <w:t xml:space="preserve"> </w:t>
      </w:r>
      <w:r w:rsidRPr="00F60115">
        <w:rPr>
          <w:rFonts w:ascii="Sylfaen" w:hAnsi="Sylfaen" w:cs="Sylfaen"/>
          <w:sz w:val="20"/>
          <w:lang w:val="hy-AM"/>
        </w:rPr>
        <w:t>ժամկետ</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պահանջել</w:t>
      </w:r>
      <w:r w:rsidRPr="00F60115">
        <w:rPr>
          <w:rFonts w:asciiTheme="minorHAnsi" w:hAnsiTheme="minorHAnsi"/>
          <w:sz w:val="20"/>
          <w:lang w:val="hy-AM"/>
        </w:rPr>
        <w:t xml:space="preserve"> </w:t>
      </w:r>
      <w:r w:rsidRPr="00F60115">
        <w:rPr>
          <w:rFonts w:ascii="Sylfaen" w:hAnsi="Sylfaen" w:cs="Sylfaen"/>
          <w:sz w:val="20"/>
          <w:lang w:val="hy-AM"/>
        </w:rPr>
        <w:t>Վաճառողից</w:t>
      </w:r>
      <w:r w:rsidRPr="00F60115">
        <w:rPr>
          <w:rFonts w:asciiTheme="minorHAnsi" w:hAnsiTheme="minorHAnsi"/>
          <w:sz w:val="20"/>
          <w:lang w:val="hy-AM"/>
        </w:rPr>
        <w:t xml:space="preserve"> </w:t>
      </w:r>
      <w:r w:rsidRPr="00F60115">
        <w:rPr>
          <w:rFonts w:ascii="Sylfaen" w:hAnsi="Sylfaen" w:cs="Sylfaen"/>
          <w:sz w:val="20"/>
          <w:lang w:val="hy-AM"/>
        </w:rPr>
        <w:t>վճարելու</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6.3 </w:t>
      </w:r>
      <w:r w:rsidRPr="00F60115">
        <w:rPr>
          <w:rFonts w:ascii="Sylfaen" w:hAnsi="Sylfaen" w:cs="Sylfaen"/>
          <w:sz w:val="20"/>
          <w:lang w:val="hy-AM"/>
        </w:rPr>
        <w:t>կետով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տուգանքը</w:t>
      </w:r>
      <w:r w:rsidRPr="00F60115">
        <w:rPr>
          <w:rFonts w:asciiTheme="minorHAnsi" w:hAnsiTheme="minorHAnsi"/>
          <w:sz w:val="20"/>
          <w:lang w:val="hy-AM"/>
        </w:rPr>
        <w:t xml:space="preserve">. </w:t>
      </w:r>
    </w:p>
    <w:p w:rsidR="006D3522" w:rsidRPr="00F60115" w:rsidRDefault="006D3522" w:rsidP="006D3522">
      <w:pPr>
        <w:ind w:firstLine="709"/>
        <w:jc w:val="both"/>
        <w:rPr>
          <w:rFonts w:asciiTheme="minorHAnsi" w:hAnsiTheme="minorHAnsi"/>
          <w:sz w:val="20"/>
          <w:lang w:val="hy-AM"/>
        </w:rPr>
      </w:pPr>
      <w:r w:rsidRPr="00F60115">
        <w:rPr>
          <w:rFonts w:ascii="Sylfaen" w:hAnsi="Sylfaen" w:cs="Sylfaen"/>
          <w:sz w:val="20"/>
          <w:lang w:val="hy-AM"/>
        </w:rPr>
        <w:t>գ</w:t>
      </w:r>
      <w:r w:rsidRPr="00F60115">
        <w:rPr>
          <w:rFonts w:asciiTheme="minorHAnsi" w:hAnsiTheme="minorHAnsi"/>
          <w:sz w:val="20"/>
          <w:lang w:val="hy-AM"/>
        </w:rPr>
        <w:t xml:space="preserve">) </w:t>
      </w:r>
      <w:r w:rsidRPr="00F60115">
        <w:rPr>
          <w:rFonts w:ascii="Sylfaen" w:hAnsi="Sylfaen" w:cs="Sylfaen"/>
          <w:sz w:val="20"/>
          <w:lang w:val="hy-AM"/>
        </w:rPr>
        <w:t>հրաժարվել</w:t>
      </w:r>
      <w:r w:rsidRPr="00F60115">
        <w:rPr>
          <w:rFonts w:asciiTheme="minorHAnsi" w:hAnsiTheme="minorHAnsi"/>
          <w:sz w:val="20"/>
          <w:lang w:val="hy-AM"/>
        </w:rPr>
        <w:t xml:space="preserve"> </w:t>
      </w:r>
      <w:r w:rsidRPr="00F60115">
        <w:rPr>
          <w:rFonts w:ascii="Sylfaen" w:hAnsi="Sylfaen" w:cs="Sylfaen"/>
          <w:sz w:val="20"/>
          <w:lang w:val="hy-AM"/>
        </w:rPr>
        <w:t>պայմանագիրը</w:t>
      </w:r>
      <w:r w:rsidRPr="00F60115">
        <w:rPr>
          <w:rFonts w:asciiTheme="minorHAnsi" w:hAnsiTheme="minorHAnsi"/>
          <w:sz w:val="20"/>
          <w:lang w:val="hy-AM"/>
        </w:rPr>
        <w:t xml:space="preserve"> </w:t>
      </w:r>
      <w:r w:rsidRPr="00F60115">
        <w:rPr>
          <w:rFonts w:ascii="Sylfaen" w:hAnsi="Sylfaen" w:cs="Sylfaen"/>
          <w:sz w:val="20"/>
          <w:lang w:val="hy-AM"/>
        </w:rPr>
        <w:t>կատարելուց</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պահանջել</w:t>
      </w:r>
      <w:r w:rsidRPr="00F60115">
        <w:rPr>
          <w:rFonts w:asciiTheme="minorHAnsi" w:hAnsiTheme="minorHAnsi"/>
          <w:sz w:val="20"/>
          <w:lang w:val="hy-AM"/>
        </w:rPr>
        <w:t xml:space="preserve"> </w:t>
      </w:r>
      <w:r w:rsidRPr="00F60115">
        <w:rPr>
          <w:rFonts w:ascii="Sylfaen" w:hAnsi="Sylfaen" w:cs="Sylfaen"/>
          <w:sz w:val="20"/>
          <w:lang w:val="hy-AM"/>
        </w:rPr>
        <w:t>վերադարձնելու</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վճարված</w:t>
      </w:r>
      <w:r w:rsidRPr="00F60115">
        <w:rPr>
          <w:rFonts w:asciiTheme="minorHAnsi" w:hAnsiTheme="minorHAnsi"/>
          <w:sz w:val="20"/>
          <w:lang w:val="hy-AM"/>
        </w:rPr>
        <w:t xml:space="preserve"> </w:t>
      </w:r>
      <w:r w:rsidRPr="00F60115">
        <w:rPr>
          <w:rFonts w:ascii="Sylfaen" w:hAnsi="Sylfaen" w:cs="Sylfaen"/>
          <w:sz w:val="20"/>
          <w:lang w:val="hy-AM"/>
        </w:rPr>
        <w:t>գումարը</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2.1.3 </w:t>
      </w:r>
      <w:r w:rsidRPr="00F60115">
        <w:rPr>
          <w:rFonts w:ascii="Sylfaen" w:hAnsi="Sylfaen" w:cs="Sylfaen"/>
          <w:sz w:val="20"/>
          <w:lang w:val="hy-AM"/>
        </w:rPr>
        <w:t>Եթե</w:t>
      </w:r>
      <w:r w:rsidRPr="00F60115">
        <w:rPr>
          <w:rFonts w:asciiTheme="minorHAnsi" w:hAnsiTheme="minorHAnsi"/>
          <w:sz w:val="20"/>
          <w:lang w:val="hy-AM"/>
        </w:rPr>
        <w:t xml:space="preserve"> </w:t>
      </w:r>
      <w:r w:rsidRPr="00F60115">
        <w:rPr>
          <w:rFonts w:ascii="Sylfaen" w:hAnsi="Sylfaen" w:cs="Sylfaen"/>
          <w:sz w:val="20"/>
          <w:lang w:val="hy-AM"/>
        </w:rPr>
        <w:t>հանձնվել</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որոշվածից</w:t>
      </w:r>
      <w:r w:rsidRPr="00F60115">
        <w:rPr>
          <w:rFonts w:asciiTheme="minorHAnsi" w:hAnsiTheme="minorHAnsi"/>
          <w:sz w:val="20"/>
          <w:lang w:val="hy-AM"/>
        </w:rPr>
        <w:t xml:space="preserve"> </w:t>
      </w:r>
      <w:r w:rsidRPr="00F60115">
        <w:rPr>
          <w:rFonts w:ascii="Sylfaen" w:hAnsi="Sylfaen" w:cs="Sylfaen"/>
          <w:sz w:val="20"/>
          <w:lang w:val="hy-AM"/>
        </w:rPr>
        <w:t>պակաս</w:t>
      </w:r>
      <w:r w:rsidRPr="00F60115">
        <w:rPr>
          <w:rFonts w:asciiTheme="minorHAnsi" w:hAnsiTheme="minorHAnsi"/>
          <w:sz w:val="20"/>
          <w:lang w:val="hy-AM"/>
        </w:rPr>
        <w:t xml:space="preserve"> </w:t>
      </w:r>
      <w:r w:rsidRPr="00F60115">
        <w:rPr>
          <w:rFonts w:ascii="Sylfaen" w:hAnsi="Sylfaen" w:cs="Sylfaen"/>
          <w:sz w:val="20"/>
          <w:lang w:val="hy-AM"/>
        </w:rPr>
        <w:t>քանակի</w:t>
      </w:r>
      <w:r w:rsidRPr="00F60115">
        <w:rPr>
          <w:rFonts w:asciiTheme="minorHAnsi" w:hAnsiTheme="minorHAnsi"/>
          <w:sz w:val="20"/>
          <w:lang w:val="hy-AM"/>
        </w:rPr>
        <w:t xml:space="preserve"> </w:t>
      </w:r>
      <w:r w:rsidRPr="00F60115">
        <w:rPr>
          <w:rFonts w:ascii="Sylfaen" w:hAnsi="Sylfaen" w:cs="Sylfaen"/>
          <w:sz w:val="20"/>
          <w:lang w:val="hy-AM"/>
        </w:rPr>
        <w:t>ապրանք</w:t>
      </w:r>
      <w:r w:rsidRPr="00F60115">
        <w:rPr>
          <w:rFonts w:asciiTheme="minorHAnsi" w:hAnsiTheme="minorHAnsi"/>
          <w:sz w:val="20"/>
          <w:lang w:val="hy-AM"/>
        </w:rPr>
        <w:t xml:space="preserve">, </w:t>
      </w:r>
      <w:r w:rsidRPr="00F60115">
        <w:rPr>
          <w:rFonts w:ascii="Sylfaen" w:hAnsi="Sylfaen" w:cs="Sylfaen"/>
          <w:sz w:val="20"/>
          <w:lang w:val="hy-AM"/>
        </w:rPr>
        <w:t>ապա</w:t>
      </w:r>
      <w:r w:rsidRPr="00F60115">
        <w:rPr>
          <w:rFonts w:asciiTheme="minorHAnsi" w:hAnsiTheme="minorHAnsi"/>
          <w:sz w:val="20"/>
          <w:lang w:val="hy-AM"/>
        </w:rPr>
        <w:t xml:space="preserve">` </w:t>
      </w:r>
    </w:p>
    <w:p w:rsidR="006D3522" w:rsidRPr="00F60115" w:rsidRDefault="006D3522" w:rsidP="006D3522">
      <w:pPr>
        <w:ind w:firstLine="709"/>
        <w:jc w:val="both"/>
        <w:rPr>
          <w:rFonts w:asciiTheme="minorHAnsi" w:hAnsiTheme="minorHAnsi"/>
          <w:sz w:val="20"/>
          <w:lang w:val="hy-AM"/>
        </w:rPr>
      </w:pPr>
      <w:r w:rsidRPr="00F60115">
        <w:rPr>
          <w:rFonts w:ascii="Sylfaen" w:hAnsi="Sylfaen" w:cs="Sylfaen"/>
          <w:sz w:val="20"/>
          <w:lang w:val="hy-AM"/>
        </w:rPr>
        <w:t>ա</w:t>
      </w:r>
      <w:r w:rsidRPr="00F60115">
        <w:rPr>
          <w:rFonts w:asciiTheme="minorHAnsi" w:hAnsiTheme="minorHAnsi"/>
          <w:sz w:val="20"/>
          <w:lang w:val="hy-AM"/>
        </w:rPr>
        <w:t xml:space="preserve">)  </w:t>
      </w:r>
      <w:r w:rsidRPr="00F60115">
        <w:rPr>
          <w:rFonts w:ascii="Sylfaen" w:hAnsi="Sylfaen" w:cs="Sylfaen"/>
          <w:sz w:val="20"/>
          <w:lang w:val="hy-AM"/>
        </w:rPr>
        <w:t>պահանջել</w:t>
      </w:r>
      <w:r w:rsidRPr="00F60115">
        <w:rPr>
          <w:rFonts w:asciiTheme="minorHAnsi" w:hAnsiTheme="minorHAnsi"/>
          <w:sz w:val="20"/>
          <w:lang w:val="hy-AM"/>
        </w:rPr>
        <w:t xml:space="preserve"> </w:t>
      </w:r>
      <w:r w:rsidRPr="00F60115">
        <w:rPr>
          <w:rFonts w:ascii="Sylfaen" w:hAnsi="Sylfaen" w:cs="Sylfaen"/>
          <w:sz w:val="20"/>
          <w:lang w:val="hy-AM"/>
        </w:rPr>
        <w:t>լրացնելու</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պակաս</w:t>
      </w:r>
      <w:r w:rsidRPr="00F60115">
        <w:rPr>
          <w:rFonts w:asciiTheme="minorHAnsi" w:hAnsiTheme="minorHAnsi"/>
          <w:sz w:val="20"/>
          <w:lang w:val="hy-AM"/>
        </w:rPr>
        <w:t xml:space="preserve"> </w:t>
      </w:r>
      <w:r w:rsidRPr="00F60115">
        <w:rPr>
          <w:rFonts w:ascii="Sylfaen" w:hAnsi="Sylfaen" w:cs="Sylfaen"/>
          <w:sz w:val="20"/>
          <w:lang w:val="hy-AM"/>
        </w:rPr>
        <w:t>հանձնված</w:t>
      </w:r>
      <w:r w:rsidRPr="00F60115">
        <w:rPr>
          <w:rFonts w:asciiTheme="minorHAnsi" w:hAnsiTheme="minorHAnsi"/>
          <w:sz w:val="20"/>
          <w:lang w:val="hy-AM"/>
        </w:rPr>
        <w:t xml:space="preserve"> </w:t>
      </w:r>
      <w:r w:rsidRPr="00F60115">
        <w:rPr>
          <w:rFonts w:ascii="Sylfaen" w:hAnsi="Sylfaen" w:cs="Sylfaen"/>
          <w:sz w:val="20"/>
          <w:lang w:val="hy-AM"/>
        </w:rPr>
        <w:t>քանակը</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Sylfaen" w:hAnsi="Sylfaen" w:cs="Sylfaen"/>
          <w:sz w:val="20"/>
          <w:lang w:val="hy-AM"/>
        </w:rPr>
        <w:t>բ</w:t>
      </w:r>
      <w:r w:rsidRPr="00F60115">
        <w:rPr>
          <w:rFonts w:asciiTheme="minorHAnsi" w:hAnsiTheme="minorHAnsi"/>
          <w:sz w:val="20"/>
          <w:lang w:val="hy-AM"/>
        </w:rPr>
        <w:t xml:space="preserve">) </w:t>
      </w:r>
      <w:r w:rsidRPr="00F60115">
        <w:rPr>
          <w:rFonts w:ascii="Sylfaen" w:hAnsi="Sylfaen" w:cs="Sylfaen"/>
          <w:sz w:val="20"/>
          <w:lang w:val="hy-AM"/>
        </w:rPr>
        <w:t>հրաժարվել</w:t>
      </w:r>
      <w:r w:rsidRPr="00F60115">
        <w:rPr>
          <w:rFonts w:asciiTheme="minorHAnsi" w:hAnsiTheme="minorHAnsi"/>
          <w:sz w:val="20"/>
          <w:lang w:val="hy-AM"/>
        </w:rPr>
        <w:t xml:space="preserve"> </w:t>
      </w:r>
      <w:r w:rsidRPr="00F60115">
        <w:rPr>
          <w:rFonts w:ascii="Sylfaen" w:hAnsi="Sylfaen" w:cs="Sylfaen"/>
          <w:sz w:val="20"/>
          <w:lang w:val="hy-AM"/>
        </w:rPr>
        <w:t>հանձնված</w:t>
      </w:r>
      <w:r w:rsidRPr="00F60115">
        <w:rPr>
          <w:rFonts w:asciiTheme="minorHAnsi" w:hAnsiTheme="minorHAnsi"/>
          <w:sz w:val="20"/>
          <w:lang w:val="hy-AM"/>
        </w:rPr>
        <w:t xml:space="preserve"> </w:t>
      </w:r>
      <w:r w:rsidRPr="00F60115">
        <w:rPr>
          <w:rFonts w:ascii="Sylfaen" w:hAnsi="Sylfaen" w:cs="Sylfaen"/>
          <w:sz w:val="20"/>
          <w:lang w:val="hy-AM"/>
        </w:rPr>
        <w:t>ապրանքից</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դրա</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վճարելուց</w:t>
      </w:r>
      <w:r w:rsidRPr="00F60115">
        <w:rPr>
          <w:rFonts w:asciiTheme="minorHAnsi" w:hAnsiTheme="minorHAnsi"/>
          <w:sz w:val="20"/>
          <w:lang w:val="hy-AM"/>
        </w:rPr>
        <w:t xml:space="preserve">, </w:t>
      </w:r>
      <w:r w:rsidRPr="00F60115">
        <w:rPr>
          <w:rFonts w:ascii="Sylfaen" w:hAnsi="Sylfaen" w:cs="Sylfaen"/>
          <w:sz w:val="20"/>
          <w:lang w:val="hy-AM"/>
        </w:rPr>
        <w:t>իսկ</w:t>
      </w:r>
      <w:r w:rsidRPr="00F60115">
        <w:rPr>
          <w:rFonts w:asciiTheme="minorHAnsi" w:hAnsiTheme="minorHAnsi"/>
          <w:sz w:val="20"/>
          <w:lang w:val="hy-AM"/>
        </w:rPr>
        <w:t xml:space="preserve"> </w:t>
      </w:r>
      <w:r w:rsidRPr="00F60115">
        <w:rPr>
          <w:rFonts w:ascii="Sylfaen" w:hAnsi="Sylfaen" w:cs="Sylfaen"/>
          <w:sz w:val="20"/>
          <w:lang w:val="hy-AM"/>
        </w:rPr>
        <w:t>եթե</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վճարվել</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ապա</w:t>
      </w:r>
      <w:r w:rsidRPr="00F60115">
        <w:rPr>
          <w:rFonts w:asciiTheme="minorHAnsi" w:hAnsiTheme="minorHAnsi"/>
          <w:sz w:val="20"/>
          <w:lang w:val="hy-AM"/>
        </w:rPr>
        <w:t xml:space="preserve"> </w:t>
      </w:r>
      <w:r w:rsidRPr="00F60115">
        <w:rPr>
          <w:rFonts w:ascii="Sylfaen" w:hAnsi="Sylfaen" w:cs="Sylfaen"/>
          <w:sz w:val="20"/>
          <w:lang w:val="hy-AM"/>
        </w:rPr>
        <w:t>պահանջել</w:t>
      </w:r>
      <w:r w:rsidRPr="00F60115">
        <w:rPr>
          <w:rFonts w:asciiTheme="minorHAnsi" w:hAnsiTheme="minorHAnsi"/>
          <w:sz w:val="20"/>
          <w:lang w:val="hy-AM"/>
        </w:rPr>
        <w:t xml:space="preserve"> </w:t>
      </w:r>
      <w:r w:rsidRPr="00F60115">
        <w:rPr>
          <w:rFonts w:ascii="Sylfaen" w:hAnsi="Sylfaen" w:cs="Sylfaen"/>
          <w:sz w:val="20"/>
          <w:lang w:val="hy-AM"/>
        </w:rPr>
        <w:t>վերադարձնելու</w:t>
      </w:r>
      <w:r w:rsidRPr="00F60115">
        <w:rPr>
          <w:rFonts w:asciiTheme="minorHAnsi" w:hAnsiTheme="minorHAnsi"/>
          <w:sz w:val="20"/>
          <w:lang w:val="hy-AM"/>
        </w:rPr>
        <w:t xml:space="preserve"> </w:t>
      </w:r>
      <w:r w:rsidRPr="00F60115">
        <w:rPr>
          <w:rFonts w:ascii="Sylfaen" w:hAnsi="Sylfaen" w:cs="Sylfaen"/>
          <w:sz w:val="20"/>
          <w:lang w:val="hy-AM"/>
        </w:rPr>
        <w:t>վճարված</w:t>
      </w:r>
      <w:r w:rsidRPr="00F60115">
        <w:rPr>
          <w:rFonts w:asciiTheme="minorHAnsi" w:hAnsiTheme="minorHAnsi"/>
          <w:sz w:val="20"/>
          <w:lang w:val="hy-AM"/>
        </w:rPr>
        <w:t xml:space="preserve"> </w:t>
      </w:r>
      <w:r w:rsidRPr="00F60115">
        <w:rPr>
          <w:rFonts w:ascii="Sylfaen" w:hAnsi="Sylfaen" w:cs="Sylfaen"/>
          <w:sz w:val="20"/>
          <w:lang w:val="hy-AM"/>
        </w:rPr>
        <w:t>գումարը</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վճարելու</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6.2 </w:t>
      </w:r>
      <w:r w:rsidRPr="00F60115">
        <w:rPr>
          <w:rFonts w:ascii="Sylfaen" w:hAnsi="Sylfaen" w:cs="Sylfaen"/>
          <w:sz w:val="20"/>
          <w:lang w:val="hy-AM"/>
        </w:rPr>
        <w:t>կետով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տույժը</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2.1.4 </w:t>
      </w:r>
      <w:r w:rsidRPr="00F60115">
        <w:rPr>
          <w:rFonts w:ascii="Sylfaen" w:hAnsi="Sylfaen" w:cs="Sylfaen"/>
          <w:sz w:val="20"/>
          <w:lang w:val="hy-AM"/>
        </w:rPr>
        <w:t>Եթե</w:t>
      </w:r>
      <w:r w:rsidRPr="00F60115">
        <w:rPr>
          <w:rFonts w:asciiTheme="minorHAnsi" w:hAnsiTheme="minorHAnsi"/>
          <w:sz w:val="20"/>
          <w:lang w:val="hy-AM"/>
        </w:rPr>
        <w:t xml:space="preserve"> </w:t>
      </w:r>
      <w:r w:rsidRPr="00F60115">
        <w:rPr>
          <w:rFonts w:ascii="Sylfaen" w:hAnsi="Sylfaen" w:cs="Sylfaen"/>
          <w:sz w:val="20"/>
          <w:lang w:val="hy-AM"/>
        </w:rPr>
        <w:t>հանձնվել</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տեսակի</w:t>
      </w:r>
      <w:r w:rsidRPr="00F60115">
        <w:rPr>
          <w:rFonts w:asciiTheme="minorHAnsi" w:hAnsiTheme="minorHAnsi"/>
          <w:sz w:val="20"/>
          <w:lang w:val="hy-AM"/>
        </w:rPr>
        <w:t xml:space="preserve"> </w:t>
      </w:r>
      <w:r w:rsidRPr="00F60115">
        <w:rPr>
          <w:rFonts w:ascii="Sylfaen" w:hAnsi="Sylfaen" w:cs="Sylfaen"/>
          <w:sz w:val="20"/>
          <w:lang w:val="hy-AM"/>
        </w:rPr>
        <w:t>պայմանի</w:t>
      </w:r>
      <w:r w:rsidRPr="00F60115">
        <w:rPr>
          <w:rFonts w:asciiTheme="minorHAnsi" w:hAnsiTheme="minorHAnsi"/>
          <w:sz w:val="20"/>
          <w:lang w:val="hy-AM"/>
        </w:rPr>
        <w:t xml:space="preserve"> </w:t>
      </w:r>
      <w:r w:rsidRPr="00F60115">
        <w:rPr>
          <w:rFonts w:ascii="Sylfaen" w:hAnsi="Sylfaen" w:cs="Sylfaen"/>
          <w:sz w:val="20"/>
          <w:lang w:val="hy-AM"/>
        </w:rPr>
        <w:t>խախտմամբ</w:t>
      </w:r>
      <w:r w:rsidRPr="00F60115">
        <w:rPr>
          <w:rFonts w:asciiTheme="minorHAnsi" w:hAnsiTheme="minorHAnsi"/>
          <w:sz w:val="20"/>
          <w:lang w:val="hy-AM"/>
        </w:rPr>
        <w:t xml:space="preserve"> </w:t>
      </w:r>
      <w:r w:rsidRPr="00F60115">
        <w:rPr>
          <w:rFonts w:ascii="Sylfaen" w:hAnsi="Sylfaen" w:cs="Sylfaen"/>
          <w:sz w:val="20"/>
          <w:lang w:val="hy-AM"/>
        </w:rPr>
        <w:t>ապրանք</w:t>
      </w:r>
      <w:r w:rsidRPr="00F60115">
        <w:rPr>
          <w:rFonts w:asciiTheme="minorHAnsi" w:hAnsiTheme="minorHAnsi"/>
          <w:sz w:val="20"/>
          <w:lang w:val="hy-AM"/>
        </w:rPr>
        <w:t xml:space="preserve">,  </w:t>
      </w:r>
      <w:r w:rsidRPr="00F60115">
        <w:rPr>
          <w:rFonts w:ascii="Sylfaen" w:hAnsi="Sylfaen" w:cs="Sylfaen"/>
          <w:sz w:val="20"/>
          <w:lang w:val="hy-AM"/>
        </w:rPr>
        <w:t>իր</w:t>
      </w:r>
      <w:r w:rsidRPr="00F60115">
        <w:rPr>
          <w:rFonts w:asciiTheme="minorHAnsi" w:hAnsiTheme="minorHAnsi"/>
          <w:sz w:val="20"/>
          <w:lang w:val="hy-AM"/>
        </w:rPr>
        <w:t xml:space="preserve"> </w:t>
      </w:r>
      <w:r w:rsidRPr="00F60115">
        <w:rPr>
          <w:rFonts w:ascii="Sylfaen" w:hAnsi="Sylfaen" w:cs="Sylfaen"/>
          <w:sz w:val="20"/>
          <w:lang w:val="hy-AM"/>
        </w:rPr>
        <w:t>ընտրությամբ</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Sylfaen" w:hAnsi="Sylfaen" w:cs="Sylfaen"/>
          <w:sz w:val="20"/>
          <w:lang w:val="hy-AM"/>
        </w:rPr>
        <w:t>ա</w:t>
      </w:r>
      <w:r w:rsidRPr="00F60115">
        <w:rPr>
          <w:rFonts w:asciiTheme="minorHAnsi" w:hAnsiTheme="minorHAnsi"/>
          <w:sz w:val="20"/>
          <w:lang w:val="hy-AM"/>
        </w:rPr>
        <w:t xml:space="preserve">) </w:t>
      </w:r>
      <w:r w:rsidRPr="00F60115">
        <w:rPr>
          <w:rFonts w:ascii="Sylfaen" w:hAnsi="Sylfaen" w:cs="Sylfaen"/>
          <w:sz w:val="20"/>
          <w:lang w:val="hy-AM"/>
        </w:rPr>
        <w:t>ընդունել</w:t>
      </w:r>
      <w:r w:rsidRPr="00F60115">
        <w:rPr>
          <w:rFonts w:asciiTheme="minorHAnsi" w:hAnsiTheme="minorHAnsi"/>
          <w:sz w:val="20"/>
          <w:lang w:val="hy-AM"/>
        </w:rPr>
        <w:t xml:space="preserve"> </w:t>
      </w:r>
      <w:r w:rsidRPr="00F60115">
        <w:rPr>
          <w:rFonts w:ascii="Sylfaen" w:hAnsi="Sylfaen" w:cs="Sylfaen"/>
          <w:sz w:val="20"/>
          <w:lang w:val="hy-AM"/>
        </w:rPr>
        <w:t>տեսակի</w:t>
      </w:r>
      <w:r w:rsidRPr="00F60115">
        <w:rPr>
          <w:rFonts w:asciiTheme="minorHAnsi" w:hAnsiTheme="minorHAnsi"/>
          <w:sz w:val="20"/>
          <w:lang w:val="hy-AM"/>
        </w:rPr>
        <w:t xml:space="preserve"> </w:t>
      </w:r>
      <w:r w:rsidRPr="00F60115">
        <w:rPr>
          <w:rFonts w:ascii="Sylfaen" w:hAnsi="Sylfaen" w:cs="Sylfaen"/>
          <w:sz w:val="20"/>
          <w:lang w:val="hy-AM"/>
        </w:rPr>
        <w:t>վերաբերյալ</w:t>
      </w:r>
      <w:r w:rsidRPr="00F60115">
        <w:rPr>
          <w:rFonts w:asciiTheme="minorHAnsi" w:hAnsiTheme="minorHAnsi"/>
          <w:sz w:val="20"/>
          <w:lang w:val="hy-AM"/>
        </w:rPr>
        <w:t xml:space="preserve"> </w:t>
      </w:r>
      <w:r w:rsidRPr="00F60115">
        <w:rPr>
          <w:rFonts w:ascii="Sylfaen" w:hAnsi="Sylfaen" w:cs="Sylfaen"/>
          <w:sz w:val="20"/>
          <w:lang w:val="hy-AM"/>
        </w:rPr>
        <w:t>պայմանին</w:t>
      </w:r>
      <w:r w:rsidRPr="00F60115">
        <w:rPr>
          <w:rFonts w:asciiTheme="minorHAnsi" w:hAnsiTheme="minorHAnsi"/>
          <w:sz w:val="20"/>
          <w:lang w:val="hy-AM"/>
        </w:rPr>
        <w:t xml:space="preserve"> </w:t>
      </w:r>
      <w:r w:rsidRPr="00F60115">
        <w:rPr>
          <w:rFonts w:ascii="Sylfaen" w:hAnsi="Sylfaen" w:cs="Sylfaen"/>
          <w:sz w:val="20"/>
          <w:lang w:val="hy-AM"/>
        </w:rPr>
        <w:t>համապատասխանող</w:t>
      </w:r>
      <w:r w:rsidRPr="00F60115">
        <w:rPr>
          <w:rFonts w:asciiTheme="minorHAnsi" w:hAnsiTheme="minorHAnsi"/>
          <w:sz w:val="20"/>
          <w:lang w:val="hy-AM"/>
        </w:rPr>
        <w:t xml:space="preserve"> </w:t>
      </w:r>
      <w:r w:rsidRPr="00F60115">
        <w:rPr>
          <w:rFonts w:ascii="Sylfaen" w:hAnsi="Sylfaen" w:cs="Sylfaen"/>
          <w:sz w:val="20"/>
          <w:lang w:val="hy-AM"/>
        </w:rPr>
        <w:t>ապրանքը</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հրաժարվել</w:t>
      </w:r>
      <w:r w:rsidRPr="00F60115">
        <w:rPr>
          <w:rFonts w:asciiTheme="minorHAnsi" w:hAnsiTheme="minorHAnsi"/>
          <w:sz w:val="20"/>
          <w:lang w:val="hy-AM"/>
        </w:rPr>
        <w:t xml:space="preserve"> </w:t>
      </w:r>
      <w:r w:rsidRPr="00F60115">
        <w:rPr>
          <w:rFonts w:ascii="Sylfaen" w:hAnsi="Sylfaen" w:cs="Sylfaen"/>
          <w:sz w:val="20"/>
          <w:lang w:val="hy-AM"/>
        </w:rPr>
        <w:t>մնացած</w:t>
      </w:r>
      <w:r w:rsidRPr="00F60115">
        <w:rPr>
          <w:rFonts w:asciiTheme="minorHAnsi" w:hAnsiTheme="minorHAnsi"/>
          <w:sz w:val="20"/>
          <w:lang w:val="hy-AM"/>
        </w:rPr>
        <w:t xml:space="preserve"> </w:t>
      </w:r>
      <w:r w:rsidRPr="00F60115">
        <w:rPr>
          <w:rFonts w:ascii="Sylfaen" w:hAnsi="Sylfaen" w:cs="Sylfaen"/>
          <w:sz w:val="20"/>
          <w:lang w:val="hy-AM"/>
        </w:rPr>
        <w:t>ապրանքներից</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Sylfaen" w:hAnsi="Sylfaen" w:cs="Sylfaen"/>
          <w:sz w:val="20"/>
          <w:lang w:val="hy-AM"/>
        </w:rPr>
        <w:t>բ</w:t>
      </w:r>
      <w:r w:rsidRPr="00F60115">
        <w:rPr>
          <w:rFonts w:asciiTheme="minorHAnsi" w:hAnsiTheme="minorHAnsi"/>
          <w:sz w:val="20"/>
          <w:lang w:val="hy-AM"/>
        </w:rPr>
        <w:t xml:space="preserve">) </w:t>
      </w:r>
      <w:r w:rsidRPr="00F60115">
        <w:rPr>
          <w:rFonts w:ascii="Sylfaen" w:hAnsi="Sylfaen" w:cs="Sylfaen"/>
          <w:sz w:val="20"/>
          <w:lang w:val="hy-AM"/>
        </w:rPr>
        <w:t>հրաժարվել</w:t>
      </w:r>
      <w:r w:rsidRPr="00F60115">
        <w:rPr>
          <w:rFonts w:asciiTheme="minorHAnsi" w:hAnsiTheme="minorHAnsi"/>
          <w:sz w:val="20"/>
          <w:lang w:val="hy-AM"/>
        </w:rPr>
        <w:t xml:space="preserve"> </w:t>
      </w:r>
      <w:r w:rsidRPr="00F60115">
        <w:rPr>
          <w:rFonts w:ascii="Sylfaen" w:hAnsi="Sylfaen" w:cs="Sylfaen"/>
          <w:sz w:val="20"/>
          <w:lang w:val="hy-AM"/>
        </w:rPr>
        <w:t>հանձնված</w:t>
      </w:r>
      <w:r w:rsidRPr="00F60115">
        <w:rPr>
          <w:rFonts w:asciiTheme="minorHAnsi" w:hAnsiTheme="minorHAnsi"/>
          <w:sz w:val="20"/>
          <w:lang w:val="hy-AM"/>
        </w:rPr>
        <w:t xml:space="preserve"> </w:t>
      </w:r>
      <w:r w:rsidRPr="00F60115">
        <w:rPr>
          <w:rFonts w:ascii="Sylfaen" w:hAnsi="Sylfaen" w:cs="Sylfaen"/>
          <w:sz w:val="20"/>
          <w:lang w:val="hy-AM"/>
        </w:rPr>
        <w:t>բոլոր</w:t>
      </w:r>
      <w:r w:rsidRPr="00F60115">
        <w:rPr>
          <w:rFonts w:asciiTheme="minorHAnsi" w:hAnsiTheme="minorHAnsi"/>
          <w:sz w:val="20"/>
          <w:lang w:val="hy-AM"/>
        </w:rPr>
        <w:t xml:space="preserve"> </w:t>
      </w:r>
      <w:r w:rsidRPr="00F60115">
        <w:rPr>
          <w:rFonts w:ascii="Sylfaen" w:hAnsi="Sylfaen" w:cs="Sylfaen"/>
          <w:sz w:val="20"/>
          <w:lang w:val="hy-AM"/>
        </w:rPr>
        <w:t>ապրանքներից</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պահանջել</w:t>
      </w:r>
      <w:r w:rsidRPr="00F60115">
        <w:rPr>
          <w:rFonts w:asciiTheme="minorHAnsi" w:hAnsiTheme="minorHAnsi"/>
          <w:sz w:val="20"/>
          <w:lang w:val="hy-AM"/>
        </w:rPr>
        <w:t xml:space="preserve"> </w:t>
      </w:r>
      <w:r w:rsidRPr="00F60115">
        <w:rPr>
          <w:rFonts w:ascii="Sylfaen" w:hAnsi="Sylfaen" w:cs="Sylfaen"/>
          <w:sz w:val="20"/>
          <w:lang w:val="hy-AM"/>
        </w:rPr>
        <w:t>վճարելու</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6.2 </w:t>
      </w:r>
      <w:r w:rsidRPr="00F60115">
        <w:rPr>
          <w:rFonts w:ascii="Sylfaen" w:hAnsi="Sylfaen" w:cs="Sylfaen"/>
          <w:sz w:val="20"/>
          <w:lang w:val="hy-AM"/>
        </w:rPr>
        <w:t>կետով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տույժը</w:t>
      </w:r>
      <w:r w:rsidRPr="00F60115">
        <w:rPr>
          <w:rFonts w:asciiTheme="minorHAnsi" w:hAnsiTheme="minorHAnsi"/>
          <w:sz w:val="20"/>
          <w:lang w:val="hy-AM"/>
        </w:rPr>
        <w:t xml:space="preserve">. </w:t>
      </w:r>
    </w:p>
    <w:p w:rsidR="006D3522" w:rsidRPr="00F60115" w:rsidRDefault="006D3522" w:rsidP="006D3522">
      <w:pPr>
        <w:ind w:firstLine="709"/>
        <w:jc w:val="both"/>
        <w:rPr>
          <w:rFonts w:asciiTheme="minorHAnsi" w:hAnsiTheme="minorHAnsi"/>
          <w:sz w:val="20"/>
          <w:lang w:val="hy-AM"/>
        </w:rPr>
      </w:pPr>
      <w:r w:rsidRPr="00F60115">
        <w:rPr>
          <w:rFonts w:ascii="Sylfaen" w:hAnsi="Sylfaen" w:cs="Sylfaen"/>
          <w:sz w:val="20"/>
          <w:lang w:val="hy-AM"/>
        </w:rPr>
        <w:t>գ</w:t>
      </w:r>
      <w:r w:rsidRPr="00F60115">
        <w:rPr>
          <w:rFonts w:asciiTheme="minorHAnsi" w:hAnsiTheme="minorHAnsi"/>
          <w:sz w:val="20"/>
          <w:lang w:val="hy-AM"/>
        </w:rPr>
        <w:t xml:space="preserve">) </w:t>
      </w:r>
      <w:r w:rsidRPr="00F60115">
        <w:rPr>
          <w:rFonts w:ascii="Sylfaen" w:hAnsi="Sylfaen" w:cs="Sylfaen"/>
          <w:sz w:val="20"/>
          <w:lang w:val="hy-AM"/>
        </w:rPr>
        <w:t>պահանջել</w:t>
      </w:r>
      <w:r w:rsidRPr="00F60115">
        <w:rPr>
          <w:rFonts w:asciiTheme="minorHAnsi" w:hAnsiTheme="minorHAnsi"/>
          <w:sz w:val="20"/>
          <w:lang w:val="hy-AM"/>
        </w:rPr>
        <w:t xml:space="preserve"> </w:t>
      </w:r>
      <w:r w:rsidRPr="00F60115">
        <w:rPr>
          <w:rFonts w:ascii="Sylfaen" w:hAnsi="Sylfaen" w:cs="Sylfaen"/>
          <w:sz w:val="20"/>
          <w:lang w:val="hy-AM"/>
        </w:rPr>
        <w:t>տեսակի</w:t>
      </w:r>
      <w:r w:rsidRPr="00F60115">
        <w:rPr>
          <w:rFonts w:asciiTheme="minorHAnsi" w:hAnsiTheme="minorHAnsi"/>
          <w:sz w:val="20"/>
          <w:lang w:val="hy-AM"/>
        </w:rPr>
        <w:t xml:space="preserve"> </w:t>
      </w:r>
      <w:r w:rsidRPr="00F60115">
        <w:rPr>
          <w:rFonts w:ascii="Sylfaen" w:hAnsi="Sylfaen" w:cs="Sylfaen"/>
          <w:sz w:val="20"/>
          <w:lang w:val="hy-AM"/>
        </w:rPr>
        <w:t>վերաբերյալ</w:t>
      </w:r>
      <w:r w:rsidRPr="00F60115">
        <w:rPr>
          <w:rFonts w:asciiTheme="minorHAnsi" w:hAnsiTheme="minorHAnsi"/>
          <w:sz w:val="20"/>
          <w:lang w:val="hy-AM"/>
        </w:rPr>
        <w:t xml:space="preserve"> </w:t>
      </w:r>
      <w:r w:rsidRPr="00F60115">
        <w:rPr>
          <w:rFonts w:ascii="Sylfaen" w:hAnsi="Sylfaen" w:cs="Sylfaen"/>
          <w:sz w:val="20"/>
          <w:lang w:val="hy-AM"/>
        </w:rPr>
        <w:t>պայմանին</w:t>
      </w:r>
      <w:r w:rsidRPr="00F60115">
        <w:rPr>
          <w:rFonts w:asciiTheme="minorHAnsi" w:hAnsiTheme="minorHAnsi"/>
          <w:sz w:val="20"/>
          <w:lang w:val="hy-AM"/>
        </w:rPr>
        <w:t xml:space="preserve"> </w:t>
      </w:r>
      <w:r w:rsidRPr="00F60115">
        <w:rPr>
          <w:rFonts w:ascii="Sylfaen" w:hAnsi="Sylfaen" w:cs="Sylfaen"/>
          <w:sz w:val="20"/>
          <w:lang w:val="hy-AM"/>
        </w:rPr>
        <w:t>չհամապատասխանող</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անհատույց</w:t>
      </w:r>
      <w:r w:rsidRPr="00F60115">
        <w:rPr>
          <w:rFonts w:asciiTheme="minorHAnsi" w:hAnsiTheme="minorHAnsi"/>
          <w:sz w:val="20"/>
          <w:lang w:val="hy-AM"/>
        </w:rPr>
        <w:t xml:space="preserve"> </w:t>
      </w:r>
      <w:r w:rsidRPr="00F60115">
        <w:rPr>
          <w:rFonts w:ascii="Sylfaen" w:hAnsi="Sylfaen" w:cs="Sylfaen"/>
          <w:sz w:val="20"/>
          <w:lang w:val="hy-AM"/>
        </w:rPr>
        <w:t>փոխարինում</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տեսակին</w:t>
      </w:r>
      <w:r w:rsidRPr="00F60115">
        <w:rPr>
          <w:rFonts w:asciiTheme="minorHAnsi" w:hAnsiTheme="minorHAnsi"/>
          <w:sz w:val="20"/>
          <w:lang w:val="hy-AM"/>
        </w:rPr>
        <w:t xml:space="preserve"> </w:t>
      </w:r>
      <w:r w:rsidRPr="00F60115">
        <w:rPr>
          <w:rFonts w:ascii="Sylfaen" w:hAnsi="Sylfaen" w:cs="Sylfaen"/>
          <w:sz w:val="20"/>
          <w:lang w:val="hy-AM"/>
        </w:rPr>
        <w:t>համապատասխան</w:t>
      </w:r>
      <w:r w:rsidRPr="00F60115">
        <w:rPr>
          <w:rFonts w:asciiTheme="minorHAnsi" w:hAnsiTheme="minorHAnsi"/>
          <w:sz w:val="20"/>
          <w:lang w:val="hy-AM"/>
        </w:rPr>
        <w:t xml:space="preserve"> </w:t>
      </w:r>
      <w:r w:rsidRPr="00F60115">
        <w:rPr>
          <w:rFonts w:ascii="Sylfaen" w:hAnsi="Sylfaen" w:cs="Sylfaen"/>
          <w:sz w:val="20"/>
          <w:lang w:val="hy-AM"/>
        </w:rPr>
        <w:t>ապրանքով</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2.1.5 </w:t>
      </w:r>
      <w:r w:rsidRPr="00F60115">
        <w:rPr>
          <w:rFonts w:ascii="Sylfaen" w:hAnsi="Sylfaen" w:cs="Sylfaen"/>
          <w:sz w:val="20"/>
          <w:lang w:val="hy-AM"/>
        </w:rPr>
        <w:t>Վաճառողի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մատակարարման</w:t>
      </w:r>
      <w:r w:rsidRPr="00F60115">
        <w:rPr>
          <w:rFonts w:asciiTheme="minorHAnsi" w:hAnsiTheme="minorHAnsi"/>
          <w:sz w:val="20"/>
          <w:lang w:val="hy-AM"/>
        </w:rPr>
        <w:t xml:space="preserve"> </w:t>
      </w:r>
      <w:r w:rsidRPr="00F60115">
        <w:rPr>
          <w:rFonts w:ascii="Sylfaen" w:hAnsi="Sylfaen" w:cs="Sylfaen"/>
          <w:sz w:val="20"/>
          <w:lang w:val="hy-AM"/>
        </w:rPr>
        <w:t>ժամկետների</w:t>
      </w:r>
      <w:r w:rsidRPr="00F60115">
        <w:rPr>
          <w:rFonts w:asciiTheme="minorHAnsi" w:hAnsiTheme="minorHAnsi"/>
          <w:sz w:val="20"/>
          <w:lang w:val="hy-AM"/>
        </w:rPr>
        <w:t xml:space="preserve"> </w:t>
      </w:r>
      <w:r w:rsidRPr="00F60115">
        <w:rPr>
          <w:rFonts w:ascii="Sylfaen" w:hAnsi="Sylfaen" w:cs="Sylfaen"/>
          <w:sz w:val="20"/>
          <w:lang w:val="hy-AM"/>
        </w:rPr>
        <w:t>խախտման</w:t>
      </w:r>
      <w:r w:rsidRPr="00F60115">
        <w:rPr>
          <w:rFonts w:asciiTheme="minorHAnsi" w:hAnsiTheme="minorHAnsi"/>
          <w:sz w:val="20"/>
          <w:lang w:val="hy-AM"/>
        </w:rPr>
        <w:t xml:space="preserve"> </w:t>
      </w:r>
      <w:r w:rsidRPr="00F60115">
        <w:rPr>
          <w:rFonts w:ascii="Sylfaen" w:hAnsi="Sylfaen" w:cs="Sylfaen"/>
          <w:sz w:val="20"/>
          <w:lang w:val="hy-AM"/>
        </w:rPr>
        <w:t>դեպքում</w:t>
      </w:r>
      <w:r w:rsidRPr="00F60115">
        <w:rPr>
          <w:rFonts w:asciiTheme="minorHAnsi" w:hAnsiTheme="minorHAnsi"/>
          <w:sz w:val="20"/>
          <w:lang w:val="hy-AM"/>
        </w:rPr>
        <w:t xml:space="preserve"> </w:t>
      </w:r>
      <w:r w:rsidRPr="00F60115">
        <w:rPr>
          <w:rFonts w:ascii="Sylfaen" w:hAnsi="Sylfaen" w:cs="Sylfaen"/>
          <w:sz w:val="20"/>
          <w:lang w:val="hy-AM"/>
        </w:rPr>
        <w:t>իր</w:t>
      </w:r>
      <w:r w:rsidRPr="00F60115">
        <w:rPr>
          <w:rFonts w:asciiTheme="minorHAnsi" w:hAnsiTheme="minorHAnsi"/>
          <w:sz w:val="20"/>
          <w:lang w:val="hy-AM"/>
        </w:rPr>
        <w:t xml:space="preserve"> </w:t>
      </w:r>
      <w:r w:rsidRPr="00F60115">
        <w:rPr>
          <w:rFonts w:ascii="Sylfaen" w:hAnsi="Sylfaen" w:cs="Sylfaen"/>
          <w:sz w:val="20"/>
          <w:lang w:val="hy-AM"/>
        </w:rPr>
        <w:t>հայեցողությամբ</w:t>
      </w:r>
      <w:r w:rsidRPr="00F60115">
        <w:rPr>
          <w:rFonts w:asciiTheme="minorHAnsi" w:hAnsiTheme="minorHAnsi"/>
          <w:sz w:val="20"/>
          <w:lang w:val="hy-AM"/>
        </w:rPr>
        <w:t xml:space="preserve"> </w:t>
      </w:r>
      <w:r w:rsidRPr="00F60115">
        <w:rPr>
          <w:rFonts w:ascii="Sylfaen" w:hAnsi="Sylfaen" w:cs="Sylfaen"/>
          <w:sz w:val="20"/>
          <w:lang w:val="hy-AM"/>
        </w:rPr>
        <w:t>սահմանել</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մատակարարման</w:t>
      </w:r>
      <w:r w:rsidRPr="00F60115">
        <w:rPr>
          <w:rFonts w:asciiTheme="minorHAnsi" w:hAnsiTheme="minorHAnsi"/>
          <w:sz w:val="20"/>
          <w:lang w:val="hy-AM"/>
        </w:rPr>
        <w:t xml:space="preserve"> </w:t>
      </w:r>
      <w:r w:rsidRPr="00F60115">
        <w:rPr>
          <w:rFonts w:ascii="Sylfaen" w:hAnsi="Sylfaen" w:cs="Sylfaen"/>
          <w:sz w:val="20"/>
          <w:lang w:val="hy-AM"/>
        </w:rPr>
        <w:t>նոր</w:t>
      </w:r>
      <w:r w:rsidRPr="00F60115">
        <w:rPr>
          <w:rFonts w:asciiTheme="minorHAnsi" w:hAnsiTheme="minorHAnsi"/>
          <w:sz w:val="20"/>
          <w:lang w:val="hy-AM"/>
        </w:rPr>
        <w:t xml:space="preserve"> </w:t>
      </w:r>
      <w:r w:rsidRPr="00F60115">
        <w:rPr>
          <w:rFonts w:ascii="Sylfaen" w:hAnsi="Sylfaen" w:cs="Sylfaen"/>
          <w:sz w:val="20"/>
          <w:lang w:val="hy-AM"/>
        </w:rPr>
        <w:t>ժամկետ</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պահանջել</w:t>
      </w:r>
      <w:r w:rsidRPr="00F60115">
        <w:rPr>
          <w:rFonts w:asciiTheme="minorHAnsi" w:hAnsiTheme="minorHAnsi"/>
          <w:sz w:val="20"/>
          <w:lang w:val="hy-AM"/>
        </w:rPr>
        <w:t xml:space="preserve"> </w:t>
      </w:r>
      <w:r w:rsidRPr="00F60115">
        <w:rPr>
          <w:rFonts w:ascii="Sylfaen" w:hAnsi="Sylfaen" w:cs="Sylfaen"/>
          <w:sz w:val="20"/>
          <w:lang w:val="hy-AM"/>
        </w:rPr>
        <w:t>Վաճառողից</w:t>
      </w:r>
      <w:r w:rsidRPr="00F60115">
        <w:rPr>
          <w:rFonts w:asciiTheme="minorHAnsi" w:hAnsiTheme="minorHAnsi"/>
          <w:sz w:val="20"/>
          <w:lang w:val="hy-AM"/>
        </w:rPr>
        <w:t xml:space="preserve"> </w:t>
      </w:r>
      <w:r w:rsidRPr="00F60115">
        <w:rPr>
          <w:rFonts w:ascii="Sylfaen" w:hAnsi="Sylfaen" w:cs="Sylfaen"/>
          <w:sz w:val="20"/>
          <w:lang w:val="hy-AM"/>
        </w:rPr>
        <w:t>վճարելու</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6.2 </w:t>
      </w:r>
      <w:r w:rsidRPr="00F60115">
        <w:rPr>
          <w:rFonts w:ascii="Sylfaen" w:hAnsi="Sylfaen" w:cs="Sylfaen"/>
          <w:sz w:val="20"/>
          <w:lang w:val="hy-AM"/>
        </w:rPr>
        <w:t>կետով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տույժը։</w:t>
      </w:r>
    </w:p>
    <w:p w:rsidR="006D3522" w:rsidRPr="00F60115" w:rsidRDefault="006D3522" w:rsidP="006D3522">
      <w:pPr>
        <w:ind w:firstLine="709"/>
        <w:jc w:val="both"/>
        <w:rPr>
          <w:rFonts w:asciiTheme="minorHAnsi" w:hAnsiTheme="minorHAnsi"/>
          <w:sz w:val="20"/>
          <w:lang w:val="hy-AM"/>
        </w:rPr>
      </w:pPr>
    </w:p>
    <w:p w:rsidR="006D3522" w:rsidRPr="00F60115" w:rsidRDefault="006D3522" w:rsidP="006D3522">
      <w:pPr>
        <w:ind w:firstLine="709"/>
        <w:jc w:val="both"/>
        <w:rPr>
          <w:rFonts w:asciiTheme="minorHAnsi" w:hAnsiTheme="minorHAnsi"/>
          <w:sz w:val="20"/>
          <w:lang w:val="hy-AM"/>
        </w:rPr>
      </w:pPr>
    </w:p>
    <w:p w:rsidR="006D3522" w:rsidRPr="00F60115" w:rsidRDefault="006D3522" w:rsidP="006D3522">
      <w:pPr>
        <w:pStyle w:val="BodyTextIndent3"/>
        <w:spacing w:line="240" w:lineRule="auto"/>
        <w:ind w:firstLine="0"/>
        <w:rPr>
          <w:rFonts w:asciiTheme="minorHAnsi" w:hAnsiTheme="minorHAnsi" w:cs="Sylfaen"/>
          <w:i/>
          <w:sz w:val="16"/>
          <w:szCs w:val="16"/>
          <w:lang w:eastAsia="ru-RU"/>
        </w:rPr>
      </w:pPr>
      <w:r w:rsidRPr="00F60115">
        <w:rPr>
          <w:rFonts w:asciiTheme="minorHAnsi" w:hAnsiTheme="minorHAnsi" w:cs="Sylfaen"/>
          <w:i/>
          <w:sz w:val="16"/>
          <w:szCs w:val="16"/>
          <w:lang w:val="hy-AM" w:eastAsia="ru-RU"/>
        </w:rPr>
        <w:t>*</w:t>
      </w:r>
      <w:r w:rsidRPr="00F60115">
        <w:rPr>
          <w:rFonts w:asciiTheme="minorHAnsi" w:hAnsiTheme="minorHAnsi"/>
          <w:i/>
          <w:sz w:val="16"/>
          <w:szCs w:val="16"/>
        </w:rPr>
        <w:t xml:space="preserve"> </w:t>
      </w:r>
      <w:r w:rsidRPr="00F60115">
        <w:rPr>
          <w:rFonts w:ascii="Sylfaen" w:hAnsi="Sylfaen" w:cs="Sylfaen"/>
          <w:i/>
          <w:sz w:val="16"/>
          <w:szCs w:val="16"/>
        </w:rPr>
        <w:t>լրացվում</w:t>
      </w:r>
      <w:r w:rsidRPr="00F60115">
        <w:rPr>
          <w:rFonts w:asciiTheme="minorHAnsi" w:hAnsiTheme="minorHAnsi"/>
          <w:i/>
          <w:sz w:val="16"/>
          <w:szCs w:val="16"/>
        </w:rPr>
        <w:t xml:space="preserve"> </w:t>
      </w:r>
      <w:r w:rsidRPr="00F60115">
        <w:rPr>
          <w:rFonts w:ascii="Sylfaen" w:hAnsi="Sylfaen" w:cs="Sylfaen"/>
          <w:i/>
          <w:sz w:val="16"/>
          <w:szCs w:val="16"/>
        </w:rPr>
        <w:t>է</w:t>
      </w:r>
      <w:r w:rsidRPr="00F60115">
        <w:rPr>
          <w:rFonts w:asciiTheme="minorHAnsi" w:hAnsiTheme="minorHAnsi"/>
          <w:i/>
          <w:sz w:val="16"/>
          <w:szCs w:val="16"/>
        </w:rPr>
        <w:t xml:space="preserve"> </w:t>
      </w:r>
      <w:r w:rsidRPr="00F60115">
        <w:rPr>
          <w:rFonts w:ascii="Sylfaen" w:hAnsi="Sylfaen" w:cs="Sylfaen"/>
          <w:i/>
          <w:sz w:val="16"/>
          <w:szCs w:val="16"/>
        </w:rPr>
        <w:t>հանձնաժողովի</w:t>
      </w:r>
      <w:r w:rsidRPr="00F60115">
        <w:rPr>
          <w:rFonts w:asciiTheme="minorHAnsi" w:hAnsiTheme="minorHAnsi"/>
          <w:i/>
          <w:sz w:val="16"/>
          <w:szCs w:val="16"/>
        </w:rPr>
        <w:t xml:space="preserve"> </w:t>
      </w:r>
      <w:r w:rsidRPr="00F60115">
        <w:rPr>
          <w:rFonts w:ascii="Sylfaen" w:hAnsi="Sylfaen" w:cs="Sylfaen"/>
          <w:i/>
          <w:sz w:val="16"/>
          <w:szCs w:val="16"/>
        </w:rPr>
        <w:t>քարտուղարի</w:t>
      </w:r>
      <w:r w:rsidRPr="00F60115">
        <w:rPr>
          <w:rFonts w:asciiTheme="minorHAnsi" w:hAnsiTheme="minorHAnsi"/>
          <w:i/>
          <w:sz w:val="16"/>
          <w:szCs w:val="16"/>
        </w:rPr>
        <w:t xml:space="preserve"> </w:t>
      </w:r>
      <w:r w:rsidRPr="00F60115">
        <w:rPr>
          <w:rFonts w:ascii="Sylfaen" w:hAnsi="Sylfaen" w:cs="Sylfaen"/>
          <w:i/>
          <w:sz w:val="16"/>
          <w:szCs w:val="16"/>
        </w:rPr>
        <w:t>կողմից</w:t>
      </w:r>
      <w:r w:rsidRPr="00F60115">
        <w:rPr>
          <w:rFonts w:asciiTheme="minorHAnsi" w:hAnsiTheme="minorHAnsi"/>
          <w:i/>
          <w:sz w:val="16"/>
          <w:szCs w:val="16"/>
        </w:rPr>
        <w:t xml:space="preserve">` </w:t>
      </w:r>
      <w:r w:rsidRPr="00F60115">
        <w:rPr>
          <w:rFonts w:ascii="Sylfaen" w:hAnsi="Sylfaen" w:cs="Sylfaen"/>
          <w:i/>
          <w:sz w:val="16"/>
          <w:szCs w:val="16"/>
        </w:rPr>
        <w:t>մինչև</w:t>
      </w:r>
      <w:r w:rsidRPr="00F60115">
        <w:rPr>
          <w:rFonts w:asciiTheme="minorHAnsi" w:hAnsiTheme="minorHAnsi"/>
          <w:i/>
          <w:sz w:val="16"/>
          <w:szCs w:val="16"/>
        </w:rPr>
        <w:t xml:space="preserve"> </w:t>
      </w:r>
      <w:r w:rsidRPr="00F60115">
        <w:rPr>
          <w:rFonts w:ascii="Sylfaen" w:hAnsi="Sylfaen" w:cs="Sylfaen"/>
          <w:i/>
          <w:sz w:val="16"/>
          <w:szCs w:val="16"/>
        </w:rPr>
        <w:t>հրավերը</w:t>
      </w:r>
      <w:r w:rsidRPr="00F60115">
        <w:rPr>
          <w:rFonts w:asciiTheme="minorHAnsi" w:hAnsiTheme="minorHAnsi"/>
          <w:i/>
          <w:sz w:val="16"/>
          <w:szCs w:val="16"/>
        </w:rPr>
        <w:t xml:space="preserve"> </w:t>
      </w:r>
      <w:r w:rsidRPr="00F60115">
        <w:rPr>
          <w:rFonts w:ascii="Sylfaen" w:hAnsi="Sylfaen" w:cs="Sylfaen"/>
          <w:i/>
          <w:sz w:val="16"/>
          <w:szCs w:val="16"/>
        </w:rPr>
        <w:t>տեղեկագրում</w:t>
      </w:r>
      <w:r w:rsidRPr="00F60115">
        <w:rPr>
          <w:rFonts w:asciiTheme="minorHAnsi" w:hAnsiTheme="minorHAnsi"/>
          <w:i/>
          <w:sz w:val="16"/>
          <w:szCs w:val="16"/>
        </w:rPr>
        <w:t xml:space="preserve"> </w:t>
      </w:r>
      <w:r w:rsidRPr="00F60115">
        <w:rPr>
          <w:rFonts w:ascii="Sylfaen" w:hAnsi="Sylfaen" w:cs="Sylfaen"/>
          <w:i/>
          <w:sz w:val="16"/>
          <w:szCs w:val="16"/>
        </w:rPr>
        <w:t>հրապարակելը</w:t>
      </w:r>
      <w:r w:rsidRPr="00F60115">
        <w:rPr>
          <w:rFonts w:asciiTheme="minorHAnsi" w:hAnsiTheme="minorHAnsi"/>
          <w:i/>
          <w:sz w:val="16"/>
          <w:szCs w:val="16"/>
          <w:lang w:val="hy-AM"/>
        </w:rPr>
        <w:t>:</w:t>
      </w:r>
    </w:p>
    <w:p w:rsidR="006D3522" w:rsidRPr="00F60115" w:rsidRDefault="006D3522" w:rsidP="006D3522">
      <w:pPr>
        <w:ind w:firstLine="709"/>
        <w:jc w:val="both"/>
        <w:rPr>
          <w:rFonts w:asciiTheme="minorHAnsi" w:hAnsiTheme="minorHAnsi"/>
          <w:sz w:val="20"/>
          <w:lang w:val="hy-AM"/>
        </w:rPr>
      </w:pP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2.1.6 </w:t>
      </w:r>
      <w:r w:rsidRPr="00F60115">
        <w:rPr>
          <w:rFonts w:ascii="Sylfaen" w:hAnsi="Sylfaen" w:cs="Sylfaen"/>
          <w:sz w:val="20"/>
          <w:lang w:val="hy-AM"/>
        </w:rPr>
        <w:t>Վաճառողից</w:t>
      </w:r>
      <w:r w:rsidRPr="00F60115">
        <w:rPr>
          <w:rFonts w:asciiTheme="minorHAnsi" w:hAnsiTheme="minorHAnsi"/>
          <w:sz w:val="20"/>
          <w:lang w:val="hy-AM"/>
        </w:rPr>
        <w:t xml:space="preserve"> </w:t>
      </w:r>
      <w:r w:rsidRPr="00F60115">
        <w:rPr>
          <w:rFonts w:ascii="Sylfaen" w:hAnsi="Sylfaen" w:cs="Sylfaen"/>
          <w:sz w:val="20"/>
          <w:lang w:val="hy-AM"/>
        </w:rPr>
        <w:t>պահանջել</w:t>
      </w:r>
      <w:r w:rsidRPr="00F60115">
        <w:rPr>
          <w:rFonts w:asciiTheme="minorHAnsi" w:hAnsiTheme="minorHAnsi"/>
          <w:sz w:val="20"/>
          <w:lang w:val="hy-AM"/>
        </w:rPr>
        <w:t xml:space="preserve"> </w:t>
      </w:r>
      <w:r w:rsidRPr="00F60115">
        <w:rPr>
          <w:rFonts w:ascii="Sylfaen" w:hAnsi="Sylfaen" w:cs="Sylfaen"/>
          <w:sz w:val="20"/>
          <w:lang w:val="hy-AM"/>
        </w:rPr>
        <w:t>հատուցելու</w:t>
      </w:r>
      <w:r w:rsidRPr="00F60115">
        <w:rPr>
          <w:rFonts w:asciiTheme="minorHAnsi" w:hAnsiTheme="minorHAnsi"/>
          <w:sz w:val="20"/>
          <w:lang w:val="hy-AM"/>
        </w:rPr>
        <w:t xml:space="preserve"> </w:t>
      </w:r>
      <w:r w:rsidRPr="00F60115">
        <w:rPr>
          <w:rFonts w:ascii="Sylfaen" w:hAnsi="Sylfaen" w:cs="Sylfaen"/>
          <w:sz w:val="20"/>
          <w:lang w:val="hy-AM"/>
        </w:rPr>
        <w:t>վնասները</w:t>
      </w:r>
      <w:r w:rsidRPr="00F60115">
        <w:rPr>
          <w:rFonts w:asciiTheme="minorHAnsi" w:hAnsiTheme="minorHAnsi"/>
          <w:sz w:val="20"/>
          <w:lang w:val="hy-AM"/>
        </w:rPr>
        <w:t xml:space="preserve">, </w:t>
      </w:r>
      <w:r w:rsidRPr="00F60115">
        <w:rPr>
          <w:rFonts w:ascii="Sylfaen" w:hAnsi="Sylfaen" w:cs="Sylfaen"/>
          <w:sz w:val="20"/>
          <w:lang w:val="hy-AM"/>
        </w:rPr>
        <w:t>եթե</w:t>
      </w:r>
      <w:r w:rsidRPr="00F60115">
        <w:rPr>
          <w:rFonts w:asciiTheme="minorHAnsi" w:hAnsiTheme="minorHAnsi"/>
          <w:sz w:val="20"/>
          <w:lang w:val="hy-AM"/>
        </w:rPr>
        <w:t xml:space="preserve"> </w:t>
      </w:r>
      <w:r w:rsidRPr="00F60115">
        <w:rPr>
          <w:rFonts w:ascii="Sylfaen" w:hAnsi="Sylfaen" w:cs="Sylfaen"/>
          <w:sz w:val="20"/>
          <w:lang w:val="hy-AM"/>
        </w:rPr>
        <w:t>Գնորդը</w:t>
      </w:r>
      <w:r w:rsidRPr="00F60115">
        <w:rPr>
          <w:rFonts w:asciiTheme="minorHAnsi" w:hAnsiTheme="minorHAnsi"/>
          <w:sz w:val="20"/>
          <w:lang w:val="hy-AM"/>
        </w:rPr>
        <w:t xml:space="preserve"> </w:t>
      </w:r>
      <w:r w:rsidRPr="00F60115">
        <w:rPr>
          <w:rFonts w:ascii="Sylfaen" w:hAnsi="Sylfaen" w:cs="Sylfaen"/>
          <w:sz w:val="20"/>
          <w:lang w:val="hy-AM"/>
        </w:rPr>
        <w:t>Վաճառողի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պարտավորությունը</w:t>
      </w:r>
      <w:r w:rsidRPr="00F60115">
        <w:rPr>
          <w:rFonts w:asciiTheme="minorHAnsi" w:hAnsiTheme="minorHAnsi"/>
          <w:sz w:val="20"/>
          <w:lang w:val="hy-AM"/>
        </w:rPr>
        <w:t xml:space="preserve"> </w:t>
      </w:r>
      <w:r w:rsidRPr="00F60115">
        <w:rPr>
          <w:rFonts w:ascii="Sylfaen" w:hAnsi="Sylfaen" w:cs="Sylfaen"/>
          <w:sz w:val="20"/>
          <w:lang w:val="hy-AM"/>
        </w:rPr>
        <w:t>խախտելու</w:t>
      </w:r>
      <w:r w:rsidRPr="00F60115">
        <w:rPr>
          <w:rFonts w:asciiTheme="minorHAnsi" w:hAnsiTheme="minorHAnsi"/>
          <w:sz w:val="20"/>
          <w:lang w:val="hy-AM"/>
        </w:rPr>
        <w:t xml:space="preserve"> </w:t>
      </w:r>
      <w:r w:rsidRPr="00F60115">
        <w:rPr>
          <w:rFonts w:ascii="Sylfaen" w:hAnsi="Sylfaen" w:cs="Sylfaen"/>
          <w:sz w:val="20"/>
          <w:lang w:val="hy-AM"/>
        </w:rPr>
        <w:t>հետևանքով</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լուծումից</w:t>
      </w:r>
      <w:r w:rsidRPr="00F60115">
        <w:rPr>
          <w:rFonts w:asciiTheme="minorHAnsi" w:hAnsiTheme="minorHAnsi"/>
          <w:sz w:val="20"/>
          <w:lang w:val="hy-AM"/>
        </w:rPr>
        <w:t xml:space="preserve"> </w:t>
      </w:r>
      <w:r w:rsidRPr="00F60115">
        <w:rPr>
          <w:rFonts w:ascii="Sylfaen" w:hAnsi="Sylfaen" w:cs="Sylfaen"/>
          <w:sz w:val="20"/>
          <w:lang w:val="hy-AM"/>
        </w:rPr>
        <w:t>հետո</w:t>
      </w:r>
      <w:r w:rsidRPr="00F60115">
        <w:rPr>
          <w:rFonts w:asciiTheme="minorHAnsi" w:hAnsiTheme="minorHAnsi"/>
          <w:sz w:val="20"/>
          <w:lang w:val="hy-AM"/>
        </w:rPr>
        <w:t xml:space="preserve"> </w:t>
      </w:r>
      <w:r w:rsidRPr="00F60115">
        <w:rPr>
          <w:rFonts w:ascii="Sylfaen" w:hAnsi="Sylfaen" w:cs="Sylfaen"/>
          <w:sz w:val="20"/>
          <w:lang w:val="hy-AM"/>
        </w:rPr>
        <w:t>ողջամիտ</w:t>
      </w:r>
      <w:r w:rsidRPr="00F60115">
        <w:rPr>
          <w:rFonts w:asciiTheme="minorHAnsi" w:hAnsiTheme="minorHAnsi"/>
          <w:sz w:val="20"/>
          <w:lang w:val="hy-AM"/>
        </w:rPr>
        <w:t xml:space="preserve"> </w:t>
      </w:r>
      <w:r w:rsidRPr="00F60115">
        <w:rPr>
          <w:rFonts w:ascii="Sylfaen" w:hAnsi="Sylfaen" w:cs="Sylfaen"/>
          <w:sz w:val="20"/>
          <w:lang w:val="hy-AM"/>
        </w:rPr>
        <w:t>ժամկետում</w:t>
      </w:r>
      <w:r w:rsidRPr="00F60115">
        <w:rPr>
          <w:rFonts w:asciiTheme="minorHAnsi" w:hAnsiTheme="minorHAnsi"/>
          <w:sz w:val="20"/>
          <w:lang w:val="hy-AM"/>
        </w:rPr>
        <w:t xml:space="preserve"> </w:t>
      </w:r>
      <w:r w:rsidRPr="00F60115">
        <w:rPr>
          <w:rFonts w:ascii="Sylfaen" w:hAnsi="Sylfaen" w:cs="Sylfaen"/>
          <w:sz w:val="20"/>
          <w:lang w:val="hy-AM"/>
        </w:rPr>
        <w:t>այլ</w:t>
      </w:r>
      <w:r w:rsidRPr="00F60115">
        <w:rPr>
          <w:rFonts w:asciiTheme="minorHAnsi" w:hAnsiTheme="minorHAnsi"/>
          <w:sz w:val="20"/>
          <w:lang w:val="hy-AM"/>
        </w:rPr>
        <w:t xml:space="preserve"> </w:t>
      </w:r>
      <w:r w:rsidRPr="00F60115">
        <w:rPr>
          <w:rFonts w:ascii="Sylfaen" w:hAnsi="Sylfaen" w:cs="Sylfaen"/>
          <w:sz w:val="20"/>
          <w:lang w:val="hy-AM"/>
        </w:rPr>
        <w:t>անձից</w:t>
      </w:r>
      <w:r w:rsidRPr="00F60115">
        <w:rPr>
          <w:rFonts w:asciiTheme="minorHAnsi" w:hAnsiTheme="minorHAnsi"/>
          <w:sz w:val="20"/>
          <w:lang w:val="hy-AM"/>
        </w:rPr>
        <w:t xml:space="preserve"> </w:t>
      </w:r>
      <w:r w:rsidRPr="00F60115">
        <w:rPr>
          <w:rFonts w:ascii="Sylfaen" w:hAnsi="Sylfaen" w:cs="Sylfaen"/>
          <w:sz w:val="20"/>
          <w:lang w:val="hy-AM"/>
        </w:rPr>
        <w:lastRenderedPageBreak/>
        <w:t>ավելի</w:t>
      </w:r>
      <w:r w:rsidRPr="00F60115">
        <w:rPr>
          <w:rFonts w:asciiTheme="minorHAnsi" w:hAnsiTheme="minorHAnsi"/>
          <w:sz w:val="20"/>
          <w:lang w:val="hy-AM"/>
        </w:rPr>
        <w:t xml:space="preserve"> </w:t>
      </w:r>
      <w:r w:rsidRPr="00F60115">
        <w:rPr>
          <w:rFonts w:ascii="Sylfaen" w:hAnsi="Sylfaen" w:cs="Sylfaen"/>
          <w:sz w:val="20"/>
          <w:lang w:val="hy-AM"/>
        </w:rPr>
        <w:t>բարձր</w:t>
      </w:r>
      <w:r w:rsidRPr="00F60115">
        <w:rPr>
          <w:rFonts w:asciiTheme="minorHAnsi" w:hAnsiTheme="minorHAnsi"/>
          <w:sz w:val="20"/>
          <w:lang w:val="hy-AM"/>
        </w:rPr>
        <w:t xml:space="preserve">, </w:t>
      </w:r>
      <w:r w:rsidRPr="00F60115">
        <w:rPr>
          <w:rFonts w:ascii="Sylfaen" w:hAnsi="Sylfaen" w:cs="Sylfaen"/>
          <w:sz w:val="20"/>
          <w:lang w:val="hy-AM"/>
        </w:rPr>
        <w:t>սակայն</w:t>
      </w:r>
      <w:r w:rsidRPr="00F60115">
        <w:rPr>
          <w:rFonts w:asciiTheme="minorHAnsi" w:hAnsiTheme="minorHAnsi"/>
          <w:sz w:val="20"/>
          <w:lang w:val="hy-AM"/>
        </w:rPr>
        <w:t xml:space="preserve"> </w:t>
      </w:r>
      <w:r w:rsidRPr="00F60115">
        <w:rPr>
          <w:rFonts w:ascii="Sylfaen" w:hAnsi="Sylfaen" w:cs="Sylfaen"/>
          <w:sz w:val="20"/>
          <w:lang w:val="hy-AM"/>
        </w:rPr>
        <w:t>ողջամիտ</w:t>
      </w:r>
      <w:r w:rsidRPr="00F60115">
        <w:rPr>
          <w:rFonts w:asciiTheme="minorHAnsi" w:hAnsiTheme="minorHAnsi"/>
          <w:sz w:val="20"/>
          <w:lang w:val="hy-AM"/>
        </w:rPr>
        <w:t xml:space="preserve"> </w:t>
      </w:r>
      <w:r w:rsidRPr="00F60115">
        <w:rPr>
          <w:rFonts w:ascii="Sylfaen" w:hAnsi="Sylfaen" w:cs="Sylfaen"/>
          <w:sz w:val="20"/>
          <w:lang w:val="hy-AM"/>
        </w:rPr>
        <w:t>գնով</w:t>
      </w:r>
      <w:r w:rsidRPr="00F60115">
        <w:rPr>
          <w:rFonts w:asciiTheme="minorHAnsi" w:hAnsiTheme="minorHAnsi"/>
          <w:sz w:val="20"/>
          <w:lang w:val="hy-AM"/>
        </w:rPr>
        <w:t xml:space="preserve"> </w:t>
      </w:r>
      <w:r w:rsidRPr="00F60115">
        <w:rPr>
          <w:rFonts w:ascii="Sylfaen" w:hAnsi="Sylfaen" w:cs="Sylfaen"/>
          <w:sz w:val="20"/>
          <w:lang w:val="hy-AM"/>
        </w:rPr>
        <w:t>գնել</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ապրանք</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նախատեսվածի</w:t>
      </w:r>
      <w:r w:rsidRPr="00F60115">
        <w:rPr>
          <w:rFonts w:asciiTheme="minorHAnsi" w:hAnsiTheme="minorHAnsi"/>
          <w:sz w:val="20"/>
          <w:lang w:val="hy-AM"/>
        </w:rPr>
        <w:t xml:space="preserve"> </w:t>
      </w:r>
      <w:r w:rsidRPr="00F60115">
        <w:rPr>
          <w:rFonts w:ascii="Sylfaen" w:hAnsi="Sylfaen" w:cs="Sylfaen"/>
          <w:sz w:val="20"/>
          <w:lang w:val="hy-AM"/>
        </w:rPr>
        <w:t>փոխարեն</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սահմանված</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դրա</w:t>
      </w:r>
      <w:r w:rsidRPr="00F60115">
        <w:rPr>
          <w:rFonts w:asciiTheme="minorHAnsi" w:hAnsiTheme="minorHAnsi"/>
          <w:sz w:val="20"/>
          <w:lang w:val="hy-AM"/>
        </w:rPr>
        <w:t xml:space="preserve"> </w:t>
      </w:r>
      <w:r w:rsidRPr="00F60115">
        <w:rPr>
          <w:rFonts w:ascii="Sylfaen" w:hAnsi="Sylfaen" w:cs="Sylfaen"/>
          <w:sz w:val="20"/>
          <w:lang w:val="hy-AM"/>
        </w:rPr>
        <w:t>փոխարեն</w:t>
      </w:r>
      <w:r w:rsidRPr="00F60115">
        <w:rPr>
          <w:rFonts w:asciiTheme="minorHAnsi" w:hAnsiTheme="minorHAnsi"/>
          <w:sz w:val="20"/>
          <w:lang w:val="hy-AM"/>
        </w:rPr>
        <w:t xml:space="preserve"> </w:t>
      </w:r>
      <w:r w:rsidRPr="00F60115">
        <w:rPr>
          <w:rFonts w:ascii="Sylfaen" w:hAnsi="Sylfaen" w:cs="Sylfaen"/>
          <w:sz w:val="20"/>
          <w:lang w:val="hy-AM"/>
        </w:rPr>
        <w:t>կնքված</w:t>
      </w:r>
      <w:r w:rsidRPr="00F60115">
        <w:rPr>
          <w:rFonts w:asciiTheme="minorHAnsi" w:hAnsiTheme="minorHAnsi"/>
          <w:sz w:val="20"/>
          <w:lang w:val="hy-AM"/>
        </w:rPr>
        <w:t xml:space="preserve"> </w:t>
      </w:r>
      <w:r w:rsidRPr="00F60115">
        <w:rPr>
          <w:rFonts w:ascii="Sylfaen" w:hAnsi="Sylfaen" w:cs="Sylfaen"/>
          <w:sz w:val="20"/>
          <w:lang w:val="hy-AM"/>
        </w:rPr>
        <w:t>գործարքի</w:t>
      </w:r>
      <w:r w:rsidRPr="00F60115">
        <w:rPr>
          <w:rFonts w:asciiTheme="minorHAnsi" w:hAnsiTheme="minorHAnsi"/>
          <w:sz w:val="20"/>
          <w:lang w:val="hy-AM"/>
        </w:rPr>
        <w:t xml:space="preserve"> </w:t>
      </w:r>
      <w:r w:rsidRPr="00F60115">
        <w:rPr>
          <w:rFonts w:ascii="Sylfaen" w:hAnsi="Sylfaen" w:cs="Sylfaen"/>
          <w:sz w:val="20"/>
          <w:lang w:val="hy-AM"/>
        </w:rPr>
        <w:t>գների</w:t>
      </w:r>
      <w:r w:rsidRPr="00F60115">
        <w:rPr>
          <w:rFonts w:asciiTheme="minorHAnsi" w:hAnsiTheme="minorHAnsi"/>
          <w:sz w:val="20"/>
          <w:lang w:val="hy-AM"/>
        </w:rPr>
        <w:t xml:space="preserve"> </w:t>
      </w:r>
      <w:r w:rsidRPr="00F60115">
        <w:rPr>
          <w:rFonts w:ascii="Sylfaen" w:hAnsi="Sylfaen" w:cs="Sylfaen"/>
          <w:sz w:val="20"/>
          <w:lang w:val="hy-AM"/>
        </w:rPr>
        <w:t>միջև</w:t>
      </w:r>
      <w:r w:rsidRPr="00F60115">
        <w:rPr>
          <w:rFonts w:asciiTheme="minorHAnsi" w:hAnsiTheme="minorHAnsi"/>
          <w:sz w:val="20"/>
          <w:lang w:val="hy-AM"/>
        </w:rPr>
        <w:t xml:space="preserve"> </w:t>
      </w:r>
      <w:r w:rsidRPr="00F60115">
        <w:rPr>
          <w:rFonts w:ascii="Sylfaen" w:hAnsi="Sylfaen" w:cs="Sylfaen"/>
          <w:sz w:val="20"/>
          <w:lang w:val="hy-AM"/>
        </w:rPr>
        <w:t>տարբերության</w:t>
      </w:r>
      <w:r w:rsidRPr="00F60115">
        <w:rPr>
          <w:rFonts w:asciiTheme="minorHAnsi" w:hAnsiTheme="minorHAnsi"/>
          <w:sz w:val="20"/>
          <w:lang w:val="hy-AM"/>
        </w:rPr>
        <w:t xml:space="preserve"> </w:t>
      </w:r>
      <w:r w:rsidRPr="00F60115">
        <w:rPr>
          <w:rFonts w:ascii="Sylfaen" w:hAnsi="Sylfaen" w:cs="Sylfaen"/>
          <w:sz w:val="20"/>
          <w:lang w:val="hy-AM"/>
        </w:rPr>
        <w:t>չափով</w:t>
      </w:r>
      <w:r w:rsidRPr="00F60115">
        <w:rPr>
          <w:rFonts w:asciiTheme="minorHAnsi" w:hAnsiTheme="minorHAnsi"/>
          <w:sz w:val="20"/>
          <w:lang w:val="hy-AM"/>
        </w:rPr>
        <w:t xml:space="preserve">, </w:t>
      </w:r>
      <w:r w:rsidRPr="00F60115">
        <w:rPr>
          <w:rFonts w:ascii="Sylfaen" w:hAnsi="Sylfaen" w:cs="Sylfaen"/>
          <w:sz w:val="20"/>
          <w:lang w:val="hy-AM"/>
        </w:rPr>
        <w:t>ինչպես</w:t>
      </w:r>
      <w:r w:rsidRPr="00F60115">
        <w:rPr>
          <w:rFonts w:asciiTheme="minorHAnsi" w:hAnsiTheme="minorHAnsi"/>
          <w:sz w:val="20"/>
          <w:lang w:val="hy-AM"/>
        </w:rPr>
        <w:t xml:space="preserve"> </w:t>
      </w:r>
      <w:r w:rsidRPr="00F60115">
        <w:rPr>
          <w:rFonts w:ascii="Sylfaen" w:hAnsi="Sylfaen" w:cs="Sylfaen"/>
          <w:sz w:val="20"/>
          <w:lang w:val="hy-AM"/>
        </w:rPr>
        <w:t>նաև</w:t>
      </w:r>
      <w:r w:rsidRPr="00F60115">
        <w:rPr>
          <w:rFonts w:asciiTheme="minorHAnsi" w:hAnsiTheme="minorHAnsi"/>
          <w:sz w:val="20"/>
          <w:lang w:val="hy-AM"/>
        </w:rPr>
        <w:t xml:space="preserve"> </w:t>
      </w:r>
      <w:r w:rsidRPr="00F60115">
        <w:rPr>
          <w:rFonts w:ascii="Sylfaen" w:hAnsi="Sylfaen" w:cs="Sylfaen"/>
          <w:sz w:val="20"/>
          <w:lang w:val="hy-AM"/>
        </w:rPr>
        <w:t>ապրանքն</w:t>
      </w:r>
      <w:r w:rsidRPr="00F60115">
        <w:rPr>
          <w:rFonts w:asciiTheme="minorHAnsi" w:hAnsiTheme="minorHAnsi"/>
          <w:sz w:val="20"/>
          <w:lang w:val="hy-AM"/>
        </w:rPr>
        <w:t xml:space="preserve"> </w:t>
      </w:r>
      <w:r w:rsidRPr="00F60115">
        <w:rPr>
          <w:rFonts w:ascii="Sylfaen" w:hAnsi="Sylfaen" w:cs="Sylfaen"/>
          <w:sz w:val="20"/>
          <w:lang w:val="hy-AM"/>
        </w:rPr>
        <w:t>այլ</w:t>
      </w:r>
      <w:r w:rsidRPr="00F60115">
        <w:rPr>
          <w:rFonts w:asciiTheme="minorHAnsi" w:hAnsiTheme="minorHAnsi"/>
          <w:sz w:val="20"/>
          <w:lang w:val="hy-AM"/>
        </w:rPr>
        <w:t xml:space="preserve"> </w:t>
      </w:r>
      <w:r w:rsidRPr="00F60115">
        <w:rPr>
          <w:rFonts w:ascii="Sylfaen" w:hAnsi="Sylfaen" w:cs="Sylfaen"/>
          <w:sz w:val="20"/>
          <w:lang w:val="hy-AM"/>
        </w:rPr>
        <w:t>անձից</w:t>
      </w:r>
      <w:r w:rsidRPr="00F60115">
        <w:rPr>
          <w:rFonts w:asciiTheme="minorHAnsi" w:hAnsiTheme="minorHAnsi"/>
          <w:sz w:val="20"/>
          <w:lang w:val="hy-AM"/>
        </w:rPr>
        <w:t xml:space="preserve"> </w:t>
      </w:r>
      <w:r w:rsidRPr="00F60115">
        <w:rPr>
          <w:rFonts w:ascii="Sylfaen" w:hAnsi="Sylfaen" w:cs="Sylfaen"/>
          <w:sz w:val="20"/>
          <w:lang w:val="hy-AM"/>
        </w:rPr>
        <w:t>ձեռք</w:t>
      </w:r>
      <w:r w:rsidRPr="00F60115">
        <w:rPr>
          <w:rFonts w:asciiTheme="minorHAnsi" w:hAnsiTheme="minorHAnsi"/>
          <w:sz w:val="20"/>
          <w:lang w:val="hy-AM"/>
        </w:rPr>
        <w:t xml:space="preserve"> </w:t>
      </w:r>
      <w:r w:rsidRPr="00F60115">
        <w:rPr>
          <w:rFonts w:ascii="Sylfaen" w:hAnsi="Sylfaen" w:cs="Sylfaen"/>
          <w:sz w:val="20"/>
          <w:lang w:val="hy-AM"/>
        </w:rPr>
        <w:t>բերելու</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իր</w:t>
      </w:r>
      <w:r w:rsidRPr="00F60115">
        <w:rPr>
          <w:rFonts w:asciiTheme="minorHAnsi" w:hAnsiTheme="minorHAnsi"/>
          <w:sz w:val="20"/>
          <w:lang w:val="hy-AM"/>
        </w:rPr>
        <w:t xml:space="preserve"> </w:t>
      </w:r>
      <w:r w:rsidRPr="00F60115">
        <w:rPr>
          <w:rFonts w:ascii="Sylfaen" w:hAnsi="Sylfaen" w:cs="Sylfaen"/>
          <w:sz w:val="20"/>
          <w:lang w:val="hy-AM"/>
        </w:rPr>
        <w:t>կատարած</w:t>
      </w:r>
      <w:r w:rsidRPr="00F60115">
        <w:rPr>
          <w:rFonts w:asciiTheme="minorHAnsi" w:hAnsiTheme="minorHAnsi"/>
          <w:sz w:val="20"/>
          <w:lang w:val="hy-AM"/>
        </w:rPr>
        <w:t xml:space="preserve"> </w:t>
      </w:r>
      <w:r w:rsidRPr="00F60115">
        <w:rPr>
          <w:rFonts w:ascii="Sylfaen" w:hAnsi="Sylfaen" w:cs="Sylfaen"/>
          <w:sz w:val="20"/>
          <w:lang w:val="hy-AM"/>
        </w:rPr>
        <w:t>բոլոր</w:t>
      </w:r>
      <w:r w:rsidRPr="00F60115">
        <w:rPr>
          <w:rFonts w:asciiTheme="minorHAnsi" w:hAnsiTheme="minorHAnsi"/>
          <w:sz w:val="20"/>
          <w:lang w:val="hy-AM"/>
        </w:rPr>
        <w:t xml:space="preserve"> </w:t>
      </w:r>
      <w:r w:rsidRPr="00F60115">
        <w:rPr>
          <w:rFonts w:ascii="Sylfaen" w:hAnsi="Sylfaen" w:cs="Sylfaen"/>
          <w:sz w:val="20"/>
          <w:lang w:val="hy-AM"/>
        </w:rPr>
        <w:t>անհրաժեշտ</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ողջամիտ</w:t>
      </w:r>
      <w:r w:rsidRPr="00F60115">
        <w:rPr>
          <w:rFonts w:asciiTheme="minorHAnsi" w:hAnsiTheme="minorHAnsi"/>
          <w:sz w:val="20"/>
          <w:lang w:val="hy-AM"/>
        </w:rPr>
        <w:t xml:space="preserve"> </w:t>
      </w:r>
      <w:r w:rsidRPr="00F60115">
        <w:rPr>
          <w:rFonts w:ascii="Sylfaen" w:hAnsi="Sylfaen" w:cs="Sylfaen"/>
          <w:sz w:val="20"/>
          <w:lang w:val="hy-AM"/>
        </w:rPr>
        <w:t>ծախսերը</w:t>
      </w:r>
      <w:r w:rsidRPr="00F60115">
        <w:rPr>
          <w:rFonts w:asciiTheme="minorHAnsi" w:hAnsiTheme="minorHAnsi"/>
          <w:sz w:val="20"/>
          <w:lang w:val="hy-AM"/>
        </w:rPr>
        <w:t>:</w:t>
      </w:r>
    </w:p>
    <w:p w:rsidR="006D3522" w:rsidRPr="00F60115" w:rsidRDefault="006D3522" w:rsidP="006D3522">
      <w:pPr>
        <w:tabs>
          <w:tab w:val="left" w:pos="720"/>
        </w:tabs>
        <w:ind w:firstLine="709"/>
        <w:jc w:val="both"/>
        <w:rPr>
          <w:rFonts w:asciiTheme="minorHAnsi" w:hAnsiTheme="minorHAnsi"/>
          <w:sz w:val="20"/>
          <w:lang w:val="hy-AM"/>
        </w:rPr>
      </w:pPr>
      <w:r w:rsidRPr="00F60115">
        <w:rPr>
          <w:rFonts w:asciiTheme="minorHAnsi" w:hAnsiTheme="minorHAnsi"/>
          <w:sz w:val="20"/>
          <w:lang w:val="hy-AM"/>
        </w:rPr>
        <w:t xml:space="preserve">2.1.7 </w:t>
      </w:r>
      <w:r w:rsidRPr="00F60115">
        <w:rPr>
          <w:rFonts w:ascii="Sylfaen" w:hAnsi="Sylfaen" w:cs="Sylfaen"/>
          <w:sz w:val="20"/>
          <w:lang w:val="hy-AM"/>
        </w:rPr>
        <w:t>Միակողմանի</w:t>
      </w:r>
      <w:r w:rsidRPr="00F60115">
        <w:rPr>
          <w:rFonts w:asciiTheme="minorHAnsi" w:hAnsiTheme="minorHAnsi"/>
          <w:sz w:val="20"/>
          <w:lang w:val="hy-AM"/>
        </w:rPr>
        <w:t xml:space="preserve"> </w:t>
      </w:r>
      <w:r w:rsidRPr="00F60115">
        <w:rPr>
          <w:rFonts w:ascii="Sylfaen" w:hAnsi="Sylfaen" w:cs="Sylfaen"/>
          <w:sz w:val="20"/>
          <w:lang w:val="hy-AM"/>
        </w:rPr>
        <w:t>լուծել</w:t>
      </w:r>
      <w:r w:rsidRPr="00F60115">
        <w:rPr>
          <w:rFonts w:asciiTheme="minorHAnsi" w:hAnsiTheme="minorHAnsi"/>
          <w:sz w:val="20"/>
          <w:lang w:val="hy-AM"/>
        </w:rPr>
        <w:t xml:space="preserve"> </w:t>
      </w:r>
      <w:r w:rsidRPr="00F60115">
        <w:rPr>
          <w:rFonts w:ascii="Sylfaen" w:hAnsi="Sylfaen" w:cs="Sylfaen"/>
          <w:sz w:val="20"/>
          <w:lang w:val="hy-AM"/>
        </w:rPr>
        <w:t>պայմանագիրը</w:t>
      </w:r>
      <w:r w:rsidRPr="00F60115">
        <w:rPr>
          <w:rFonts w:asciiTheme="minorHAnsi" w:hAnsiTheme="minorHAnsi"/>
          <w:sz w:val="20"/>
          <w:lang w:val="hy-AM"/>
        </w:rPr>
        <w:t xml:space="preserve"> (</w:t>
      </w:r>
      <w:r w:rsidRPr="00F60115">
        <w:rPr>
          <w:rFonts w:ascii="Sylfaen" w:hAnsi="Sylfaen" w:cs="Sylfaen"/>
          <w:sz w:val="20"/>
          <w:lang w:val="hy-AM"/>
        </w:rPr>
        <w:t>լրիվ</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մասնակի</w:t>
      </w:r>
      <w:r w:rsidRPr="00F60115">
        <w:rPr>
          <w:rFonts w:asciiTheme="minorHAnsi" w:hAnsiTheme="minorHAnsi"/>
          <w:sz w:val="20"/>
          <w:lang w:val="hy-AM"/>
        </w:rPr>
        <w:t xml:space="preserve">), </w:t>
      </w:r>
      <w:r w:rsidRPr="00F60115">
        <w:rPr>
          <w:rFonts w:ascii="Sylfaen" w:hAnsi="Sylfaen" w:cs="Sylfaen"/>
          <w:sz w:val="20"/>
          <w:lang w:val="hy-AM"/>
        </w:rPr>
        <w:t>եթե</w:t>
      </w:r>
      <w:r w:rsidRPr="00F60115">
        <w:rPr>
          <w:rFonts w:asciiTheme="minorHAnsi" w:hAnsiTheme="minorHAnsi"/>
          <w:sz w:val="20"/>
          <w:lang w:val="hy-AM"/>
        </w:rPr>
        <w:t xml:space="preserve"> </w:t>
      </w:r>
      <w:r w:rsidRPr="00F60115">
        <w:rPr>
          <w:rFonts w:ascii="Sylfaen" w:hAnsi="Sylfaen" w:cs="Sylfaen"/>
          <w:sz w:val="20"/>
          <w:lang w:val="hy-AM"/>
        </w:rPr>
        <w:t>Վաճառողն</w:t>
      </w:r>
      <w:r w:rsidRPr="00F60115">
        <w:rPr>
          <w:rFonts w:asciiTheme="minorHAnsi" w:hAnsiTheme="minorHAnsi"/>
          <w:sz w:val="20"/>
          <w:lang w:val="hy-AM"/>
        </w:rPr>
        <w:t xml:space="preserve"> </w:t>
      </w:r>
      <w:r w:rsidRPr="00F60115">
        <w:rPr>
          <w:rFonts w:ascii="Sylfaen" w:hAnsi="Sylfaen" w:cs="Sylfaen"/>
          <w:sz w:val="20"/>
          <w:lang w:val="hy-AM"/>
        </w:rPr>
        <w:t>էականորեն</w:t>
      </w:r>
      <w:r w:rsidRPr="00F60115">
        <w:rPr>
          <w:rFonts w:asciiTheme="minorHAnsi" w:hAnsiTheme="minorHAnsi"/>
          <w:sz w:val="20"/>
          <w:lang w:val="hy-AM"/>
        </w:rPr>
        <w:t xml:space="preserve"> </w:t>
      </w:r>
      <w:r w:rsidRPr="00F60115">
        <w:rPr>
          <w:rFonts w:ascii="Sylfaen" w:hAnsi="Sylfaen" w:cs="Sylfaen"/>
          <w:sz w:val="20"/>
          <w:lang w:val="hy-AM"/>
        </w:rPr>
        <w:t>խախտել</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պայմանագիրը</w:t>
      </w:r>
      <w:r w:rsidRPr="00F60115">
        <w:rPr>
          <w:rFonts w:asciiTheme="minorHAnsi" w:hAnsiTheme="minorHAnsi"/>
          <w:sz w:val="20"/>
          <w:lang w:val="hy-AM"/>
        </w:rPr>
        <w:t>.</w:t>
      </w:r>
    </w:p>
    <w:p w:rsidR="006D3522" w:rsidRPr="00F60115" w:rsidRDefault="006D3522" w:rsidP="006D3522">
      <w:pPr>
        <w:tabs>
          <w:tab w:val="left" w:pos="720"/>
        </w:tabs>
        <w:ind w:firstLine="709"/>
        <w:jc w:val="both"/>
        <w:rPr>
          <w:rFonts w:asciiTheme="minorHAnsi" w:hAnsiTheme="minorHAnsi"/>
          <w:sz w:val="20"/>
          <w:lang w:val="hy-AM"/>
        </w:rPr>
      </w:pPr>
      <w:r w:rsidRPr="00F60115">
        <w:rPr>
          <w:rFonts w:asciiTheme="minorHAnsi" w:hAnsiTheme="minorHAnsi"/>
          <w:sz w:val="20"/>
          <w:lang w:val="hy-AM"/>
        </w:rPr>
        <w:tab/>
        <w:t xml:space="preserve">2.1.7.1 </w:t>
      </w:r>
      <w:r w:rsidRPr="00F60115">
        <w:rPr>
          <w:rFonts w:ascii="Sylfaen" w:hAnsi="Sylfaen" w:cs="Sylfaen"/>
          <w:sz w:val="20"/>
          <w:lang w:val="hy-AM"/>
        </w:rPr>
        <w:t>Վաճառողի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պայմանագիրը</w:t>
      </w:r>
      <w:r w:rsidRPr="00F60115">
        <w:rPr>
          <w:rFonts w:asciiTheme="minorHAnsi" w:hAnsiTheme="minorHAnsi"/>
          <w:sz w:val="20"/>
          <w:lang w:val="hy-AM"/>
        </w:rPr>
        <w:t xml:space="preserve"> </w:t>
      </w:r>
      <w:r w:rsidRPr="00F60115">
        <w:rPr>
          <w:rFonts w:ascii="Sylfaen" w:hAnsi="Sylfaen" w:cs="Sylfaen"/>
          <w:sz w:val="20"/>
          <w:lang w:val="hy-AM"/>
        </w:rPr>
        <w:t>խախտելն</w:t>
      </w:r>
      <w:r w:rsidRPr="00F60115">
        <w:rPr>
          <w:rFonts w:asciiTheme="minorHAnsi" w:hAnsiTheme="minorHAnsi"/>
          <w:sz w:val="20"/>
          <w:lang w:val="hy-AM"/>
        </w:rPr>
        <w:t xml:space="preserve"> </w:t>
      </w:r>
      <w:r w:rsidRPr="00F60115">
        <w:rPr>
          <w:rFonts w:ascii="Sylfaen" w:hAnsi="Sylfaen" w:cs="Sylfaen"/>
          <w:sz w:val="20"/>
          <w:lang w:val="hy-AM"/>
        </w:rPr>
        <w:t>էական</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համարվում</w:t>
      </w:r>
      <w:r w:rsidRPr="00F60115">
        <w:rPr>
          <w:rFonts w:asciiTheme="minorHAnsi" w:hAnsiTheme="minorHAnsi"/>
          <w:sz w:val="20"/>
          <w:lang w:val="hy-AM"/>
        </w:rPr>
        <w:t xml:space="preserve">, </w:t>
      </w:r>
      <w:r w:rsidRPr="00F60115">
        <w:rPr>
          <w:rFonts w:ascii="Sylfaen" w:hAnsi="Sylfaen" w:cs="Sylfaen"/>
          <w:sz w:val="20"/>
          <w:lang w:val="hy-AM"/>
        </w:rPr>
        <w:t>եթե</w:t>
      </w:r>
      <w:r w:rsidRPr="00F60115">
        <w:rPr>
          <w:rFonts w:asciiTheme="minorHAnsi" w:hAnsiTheme="minorHAnsi"/>
          <w:sz w:val="20"/>
          <w:lang w:val="hy-AM"/>
        </w:rPr>
        <w:t>`</w:t>
      </w:r>
    </w:p>
    <w:p w:rsidR="006D3522" w:rsidRPr="00F60115" w:rsidRDefault="006D3522" w:rsidP="006D3522">
      <w:pPr>
        <w:tabs>
          <w:tab w:val="left" w:pos="720"/>
        </w:tabs>
        <w:ind w:firstLine="709"/>
        <w:jc w:val="both"/>
        <w:rPr>
          <w:rFonts w:asciiTheme="minorHAnsi" w:hAnsiTheme="minorHAnsi"/>
          <w:sz w:val="20"/>
          <w:lang w:val="hy-AM"/>
        </w:rPr>
      </w:pPr>
      <w:r w:rsidRPr="00F60115">
        <w:rPr>
          <w:rFonts w:asciiTheme="minorHAnsi" w:hAnsiTheme="minorHAnsi"/>
          <w:sz w:val="20"/>
          <w:lang w:val="hy-AM"/>
        </w:rPr>
        <w:tab/>
      </w:r>
      <w:r w:rsidRPr="00F60115">
        <w:rPr>
          <w:rFonts w:ascii="Sylfaen" w:hAnsi="Sylfaen" w:cs="Sylfaen"/>
          <w:sz w:val="20"/>
          <w:lang w:val="hy-AM"/>
        </w:rPr>
        <w:t>ա</w:t>
      </w:r>
      <w:r w:rsidRPr="00F60115">
        <w:rPr>
          <w:rFonts w:asciiTheme="minorHAnsi" w:hAnsiTheme="minorHAnsi"/>
          <w:sz w:val="20"/>
          <w:lang w:val="hy-AM"/>
        </w:rPr>
        <w:t xml:space="preserve">) </w:t>
      </w:r>
      <w:r w:rsidRPr="00F60115">
        <w:rPr>
          <w:rFonts w:ascii="Sylfaen" w:hAnsi="Sylfaen" w:cs="Sylfaen"/>
          <w:sz w:val="20"/>
          <w:lang w:val="hy-AM"/>
        </w:rPr>
        <w:t>մատակարարվել</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անպատշաճ</w:t>
      </w:r>
      <w:r w:rsidRPr="00F60115">
        <w:rPr>
          <w:rFonts w:asciiTheme="minorHAnsi" w:hAnsiTheme="minorHAnsi"/>
          <w:sz w:val="20"/>
          <w:lang w:val="hy-AM"/>
        </w:rPr>
        <w:t xml:space="preserve"> </w:t>
      </w:r>
      <w:r w:rsidRPr="00F60115">
        <w:rPr>
          <w:rFonts w:ascii="Sylfaen" w:hAnsi="Sylfaen" w:cs="Sylfaen"/>
          <w:sz w:val="20"/>
          <w:lang w:val="hy-AM"/>
        </w:rPr>
        <w:t>որակի</w:t>
      </w:r>
      <w:r w:rsidRPr="00F60115">
        <w:rPr>
          <w:rFonts w:asciiTheme="minorHAnsi" w:hAnsiTheme="minorHAnsi"/>
          <w:sz w:val="20"/>
          <w:lang w:val="hy-AM"/>
        </w:rPr>
        <w:t xml:space="preserve"> </w:t>
      </w:r>
      <w:r w:rsidRPr="00F60115">
        <w:rPr>
          <w:rFonts w:ascii="Sylfaen" w:hAnsi="Sylfaen" w:cs="Sylfaen"/>
          <w:sz w:val="20"/>
          <w:lang w:val="hy-AM"/>
        </w:rPr>
        <w:t>ապրանք</w:t>
      </w:r>
      <w:r w:rsidRPr="00F60115">
        <w:rPr>
          <w:rFonts w:asciiTheme="minorHAnsi" w:hAnsiTheme="minorHAnsi"/>
          <w:sz w:val="20"/>
          <w:lang w:val="hy-AM"/>
        </w:rPr>
        <w:t xml:space="preserve"> </w:t>
      </w:r>
      <w:r w:rsidRPr="00F60115">
        <w:rPr>
          <w:rFonts w:ascii="Sylfaen" w:hAnsi="Sylfaen" w:cs="Sylfaen"/>
          <w:sz w:val="20"/>
          <w:lang w:val="hy-AM"/>
        </w:rPr>
        <w:t>որը</w:t>
      </w:r>
      <w:r w:rsidRPr="00F60115">
        <w:rPr>
          <w:rFonts w:asciiTheme="minorHAnsi" w:hAnsiTheme="minorHAnsi"/>
          <w:sz w:val="20"/>
          <w:lang w:val="hy-AM"/>
        </w:rPr>
        <w:t xml:space="preserve"> </w:t>
      </w:r>
      <w:r w:rsidRPr="00F60115">
        <w:rPr>
          <w:rFonts w:ascii="Sylfaen" w:hAnsi="Sylfaen" w:cs="Sylfaen"/>
          <w:sz w:val="20"/>
          <w:lang w:val="hy-AM"/>
        </w:rPr>
        <w:t>չի</w:t>
      </w:r>
      <w:r w:rsidRPr="00F60115">
        <w:rPr>
          <w:rFonts w:asciiTheme="minorHAnsi" w:hAnsiTheme="minorHAnsi"/>
          <w:sz w:val="20"/>
          <w:lang w:val="hy-AM"/>
        </w:rPr>
        <w:t xml:space="preserve"> </w:t>
      </w:r>
      <w:r w:rsidRPr="00F60115">
        <w:rPr>
          <w:rFonts w:ascii="Sylfaen" w:hAnsi="Sylfaen" w:cs="Sylfaen"/>
          <w:sz w:val="20"/>
          <w:lang w:val="hy-AM"/>
        </w:rPr>
        <w:t>կարող</w:t>
      </w:r>
      <w:r w:rsidRPr="00F60115">
        <w:rPr>
          <w:rFonts w:asciiTheme="minorHAnsi" w:hAnsiTheme="minorHAnsi"/>
          <w:sz w:val="20"/>
          <w:lang w:val="hy-AM"/>
        </w:rPr>
        <w:t xml:space="preserve"> </w:t>
      </w:r>
      <w:r w:rsidRPr="00F60115">
        <w:rPr>
          <w:rFonts w:ascii="Sylfaen" w:hAnsi="Sylfaen" w:cs="Sylfaen"/>
          <w:sz w:val="20"/>
          <w:lang w:val="hy-AM"/>
        </w:rPr>
        <w:t>փոխարինվել</w:t>
      </w:r>
      <w:r w:rsidRPr="00F60115">
        <w:rPr>
          <w:rFonts w:asciiTheme="minorHAnsi" w:hAnsiTheme="minorHAnsi"/>
          <w:sz w:val="20"/>
          <w:lang w:val="hy-AM"/>
        </w:rPr>
        <w:t xml:space="preserve"> </w:t>
      </w:r>
      <w:r w:rsidRPr="00F60115">
        <w:rPr>
          <w:rFonts w:ascii="Sylfaen" w:hAnsi="Sylfaen" w:cs="Sylfaen"/>
          <w:sz w:val="20"/>
          <w:lang w:val="hy-AM"/>
        </w:rPr>
        <w:t>Գնորդի</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ընդունելի</w:t>
      </w:r>
      <w:r w:rsidRPr="00F60115">
        <w:rPr>
          <w:rFonts w:asciiTheme="minorHAnsi" w:hAnsiTheme="minorHAnsi"/>
          <w:sz w:val="20"/>
          <w:lang w:val="hy-AM"/>
        </w:rPr>
        <w:t xml:space="preserve"> </w:t>
      </w:r>
      <w:r w:rsidRPr="00F60115">
        <w:rPr>
          <w:rFonts w:ascii="Sylfaen" w:hAnsi="Sylfaen" w:cs="Sylfaen"/>
          <w:sz w:val="20"/>
          <w:lang w:val="hy-AM"/>
        </w:rPr>
        <w:t>ժամկետում</w:t>
      </w:r>
      <w:r w:rsidRPr="00F60115">
        <w:rPr>
          <w:rFonts w:asciiTheme="minorHAnsi" w:hAnsiTheme="minorHAnsi"/>
          <w:sz w:val="20"/>
          <w:lang w:val="hy-AM"/>
        </w:rPr>
        <w:t>.</w:t>
      </w:r>
    </w:p>
    <w:p w:rsidR="006D3522" w:rsidRPr="00F60115" w:rsidRDefault="006D3522" w:rsidP="006D3522">
      <w:pPr>
        <w:tabs>
          <w:tab w:val="left" w:pos="720"/>
        </w:tabs>
        <w:ind w:firstLine="709"/>
        <w:jc w:val="both"/>
        <w:rPr>
          <w:rFonts w:asciiTheme="minorHAnsi" w:hAnsiTheme="minorHAnsi"/>
          <w:sz w:val="20"/>
          <w:lang w:val="hy-AM"/>
        </w:rPr>
      </w:pPr>
      <w:r w:rsidRPr="00F60115">
        <w:rPr>
          <w:rFonts w:asciiTheme="minorHAnsi" w:hAnsiTheme="minorHAnsi"/>
          <w:sz w:val="20"/>
          <w:lang w:val="hy-AM"/>
        </w:rPr>
        <w:tab/>
      </w:r>
      <w:r w:rsidRPr="00F60115">
        <w:rPr>
          <w:rFonts w:ascii="Sylfaen" w:hAnsi="Sylfaen" w:cs="Sylfaen"/>
          <w:sz w:val="20"/>
          <w:lang w:val="hy-AM"/>
        </w:rPr>
        <w:t>բ</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մատակարարման</w:t>
      </w:r>
      <w:r w:rsidRPr="00F60115">
        <w:rPr>
          <w:rFonts w:asciiTheme="minorHAnsi" w:hAnsiTheme="minorHAnsi"/>
          <w:sz w:val="20"/>
          <w:lang w:val="hy-AM"/>
        </w:rPr>
        <w:t xml:space="preserve"> </w:t>
      </w:r>
      <w:r w:rsidRPr="00F60115">
        <w:rPr>
          <w:rFonts w:ascii="Sylfaen" w:hAnsi="Sylfaen" w:cs="Sylfaen"/>
          <w:sz w:val="20"/>
          <w:lang w:val="hy-AM"/>
        </w:rPr>
        <w:t>ժամկետները</w:t>
      </w:r>
      <w:r w:rsidRPr="00F60115">
        <w:rPr>
          <w:rFonts w:asciiTheme="minorHAnsi" w:hAnsiTheme="minorHAnsi"/>
          <w:sz w:val="20"/>
          <w:lang w:val="hy-AM"/>
        </w:rPr>
        <w:t xml:space="preserve"> </w:t>
      </w:r>
      <w:r w:rsidRPr="00F60115">
        <w:rPr>
          <w:rFonts w:ascii="Sylfaen" w:hAnsi="Sylfaen" w:cs="Sylfaen"/>
          <w:sz w:val="20"/>
          <w:lang w:val="hy-AM"/>
        </w:rPr>
        <w:t>խախտվել</w:t>
      </w:r>
      <w:r w:rsidRPr="00F60115">
        <w:rPr>
          <w:rFonts w:asciiTheme="minorHAnsi" w:hAnsiTheme="minorHAnsi"/>
          <w:sz w:val="20"/>
          <w:lang w:val="hy-AM"/>
        </w:rPr>
        <w:t xml:space="preserve"> </w:t>
      </w:r>
      <w:r w:rsidRPr="00F60115">
        <w:rPr>
          <w:rFonts w:ascii="Sylfaen" w:hAnsi="Sylfaen" w:cs="Sylfaen"/>
          <w:sz w:val="20"/>
          <w:lang w:val="hy-AM"/>
        </w:rPr>
        <w:t>են</w:t>
      </w:r>
      <w:r w:rsidRPr="00F60115">
        <w:rPr>
          <w:rFonts w:asciiTheme="minorHAnsi" w:hAnsiTheme="minorHAnsi"/>
          <w:sz w:val="20"/>
          <w:lang w:val="hy-AM"/>
        </w:rPr>
        <w:t xml:space="preserve"> </w:t>
      </w:r>
      <w:r w:rsidRPr="00F60115">
        <w:rPr>
          <w:rFonts w:asciiTheme="minorHAnsi" w:hAnsiTheme="minorHAnsi"/>
          <w:sz w:val="20"/>
          <w:u w:val="single"/>
          <w:lang w:val="hy-AM"/>
        </w:rPr>
        <w:t xml:space="preserve">        </w:t>
      </w:r>
      <w:r w:rsidRPr="00F60115">
        <w:rPr>
          <w:rFonts w:asciiTheme="minorHAnsi" w:hAnsiTheme="minorHAnsi"/>
          <w:sz w:val="20"/>
          <w:lang w:val="hy-AM"/>
        </w:rPr>
        <w:t xml:space="preserve"> </w:t>
      </w:r>
      <w:r w:rsidRPr="00F60115">
        <w:rPr>
          <w:rFonts w:ascii="Sylfaen" w:hAnsi="Sylfaen" w:cs="Sylfaen"/>
          <w:sz w:val="20"/>
          <w:lang w:val="hy-AM"/>
        </w:rPr>
        <w:t>օրից</w:t>
      </w:r>
      <w:r w:rsidRPr="00F60115">
        <w:rPr>
          <w:rFonts w:asciiTheme="minorHAnsi" w:hAnsiTheme="minorHAnsi"/>
          <w:sz w:val="20"/>
          <w:lang w:val="hy-AM"/>
        </w:rPr>
        <w:t xml:space="preserve"> </w:t>
      </w:r>
      <w:r w:rsidRPr="00F60115">
        <w:rPr>
          <w:rFonts w:ascii="Sylfaen" w:hAnsi="Sylfaen" w:cs="Sylfaen"/>
          <w:sz w:val="20"/>
          <w:lang w:val="hy-AM"/>
        </w:rPr>
        <w:t>ավելի</w:t>
      </w:r>
      <w:r w:rsidRPr="00F60115">
        <w:rPr>
          <w:rFonts w:asciiTheme="minorHAnsi" w:hAnsiTheme="minorHAnsi"/>
          <w:sz w:val="20"/>
          <w:lang w:val="hy-AM"/>
        </w:rPr>
        <w:t>,</w:t>
      </w:r>
    </w:p>
    <w:p w:rsidR="006D3522" w:rsidRPr="00F60115" w:rsidRDefault="006D3522" w:rsidP="006D3522">
      <w:pPr>
        <w:tabs>
          <w:tab w:val="left" w:pos="720"/>
        </w:tabs>
        <w:ind w:firstLine="709"/>
        <w:jc w:val="both"/>
        <w:rPr>
          <w:rFonts w:asciiTheme="minorHAnsi" w:hAnsiTheme="minorHAnsi"/>
          <w:sz w:val="20"/>
          <w:lang w:val="hy-AM"/>
        </w:rPr>
      </w:pPr>
      <w:r w:rsidRPr="00F60115">
        <w:rPr>
          <w:rFonts w:asciiTheme="minorHAnsi" w:hAnsiTheme="minorHAnsi"/>
          <w:sz w:val="20"/>
          <w:lang w:val="hy-AM"/>
        </w:rPr>
        <w:t xml:space="preserve">2.1.8 </w:t>
      </w:r>
      <w:r w:rsidRPr="00F60115">
        <w:rPr>
          <w:rFonts w:ascii="Sylfaen" w:hAnsi="Sylfaen" w:cs="Sylfaen"/>
          <w:sz w:val="20"/>
          <w:lang w:val="hy-AM"/>
        </w:rPr>
        <w:t>Զննել</w:t>
      </w:r>
      <w:r w:rsidRPr="00F60115">
        <w:rPr>
          <w:rFonts w:asciiTheme="minorHAnsi" w:hAnsiTheme="minorHAnsi"/>
          <w:sz w:val="20"/>
          <w:lang w:val="hy-AM"/>
        </w:rPr>
        <w:t xml:space="preserve"> </w:t>
      </w:r>
      <w:r w:rsidRPr="00F60115">
        <w:rPr>
          <w:rFonts w:ascii="Sylfaen" w:hAnsi="Sylfaen" w:cs="Sylfaen"/>
          <w:sz w:val="20"/>
          <w:lang w:val="hy-AM"/>
        </w:rPr>
        <w:t>ապրանքը</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հայտնաբերված</w:t>
      </w:r>
      <w:r w:rsidRPr="00F60115">
        <w:rPr>
          <w:rFonts w:asciiTheme="minorHAnsi" w:hAnsiTheme="minorHAnsi"/>
          <w:sz w:val="20"/>
          <w:lang w:val="hy-AM"/>
        </w:rPr>
        <w:t xml:space="preserve"> </w:t>
      </w:r>
      <w:r w:rsidRPr="00F60115">
        <w:rPr>
          <w:rFonts w:ascii="Sylfaen" w:hAnsi="Sylfaen" w:cs="Sylfaen"/>
          <w:sz w:val="20"/>
          <w:lang w:val="hy-AM"/>
        </w:rPr>
        <w:t>թերությունների</w:t>
      </w:r>
      <w:r w:rsidRPr="00F60115">
        <w:rPr>
          <w:rFonts w:asciiTheme="minorHAnsi" w:hAnsiTheme="minorHAnsi"/>
          <w:sz w:val="20"/>
          <w:lang w:val="hy-AM"/>
        </w:rPr>
        <w:t xml:space="preserve"> </w:t>
      </w:r>
      <w:r w:rsidRPr="00F60115">
        <w:rPr>
          <w:rFonts w:ascii="Sylfaen" w:hAnsi="Sylfaen" w:cs="Sylfaen"/>
          <w:sz w:val="20"/>
          <w:lang w:val="hy-AM"/>
        </w:rPr>
        <w:t>մասին</w:t>
      </w:r>
      <w:r w:rsidRPr="00F60115">
        <w:rPr>
          <w:rFonts w:asciiTheme="minorHAnsi" w:hAnsiTheme="minorHAnsi"/>
          <w:sz w:val="20"/>
          <w:lang w:val="hy-AM"/>
        </w:rPr>
        <w:t xml:space="preserve"> </w:t>
      </w:r>
      <w:r w:rsidRPr="00F60115">
        <w:rPr>
          <w:rFonts w:ascii="Sylfaen" w:hAnsi="Sylfaen" w:cs="Sylfaen"/>
          <w:sz w:val="20"/>
          <w:lang w:val="hy-AM"/>
        </w:rPr>
        <w:t>անհապաղ</w:t>
      </w:r>
      <w:r w:rsidRPr="00F60115">
        <w:rPr>
          <w:rFonts w:asciiTheme="minorHAnsi" w:hAnsiTheme="minorHAnsi"/>
          <w:sz w:val="20"/>
          <w:lang w:val="hy-AM"/>
        </w:rPr>
        <w:t xml:space="preserve"> </w:t>
      </w:r>
      <w:r w:rsidRPr="00F60115">
        <w:rPr>
          <w:rFonts w:ascii="Sylfaen" w:hAnsi="Sylfaen" w:cs="Sylfaen"/>
          <w:sz w:val="20"/>
          <w:lang w:val="hy-AM"/>
        </w:rPr>
        <w:t>տեղեկացնել</w:t>
      </w:r>
      <w:r w:rsidRPr="00F60115">
        <w:rPr>
          <w:rFonts w:asciiTheme="minorHAnsi" w:hAnsiTheme="minorHAnsi"/>
          <w:sz w:val="20"/>
          <w:lang w:val="hy-AM"/>
        </w:rPr>
        <w:t xml:space="preserve"> </w:t>
      </w:r>
      <w:r w:rsidRPr="00F60115">
        <w:rPr>
          <w:rFonts w:ascii="Sylfaen" w:hAnsi="Sylfaen" w:cs="Sylfaen"/>
          <w:sz w:val="20"/>
          <w:lang w:val="hy-AM"/>
        </w:rPr>
        <w:t>Վաճառողին։</w:t>
      </w:r>
    </w:p>
    <w:p w:rsidR="006D3522" w:rsidRPr="00F60115" w:rsidRDefault="006D3522" w:rsidP="006D3522">
      <w:pPr>
        <w:tabs>
          <w:tab w:val="left" w:pos="720"/>
        </w:tabs>
        <w:ind w:firstLine="709"/>
        <w:jc w:val="both"/>
        <w:rPr>
          <w:rFonts w:asciiTheme="minorHAnsi" w:hAnsiTheme="minorHAnsi"/>
          <w:sz w:val="12"/>
          <w:szCs w:val="12"/>
          <w:lang w:val="hy-AM"/>
        </w:rPr>
      </w:pPr>
    </w:p>
    <w:p w:rsidR="006D3522" w:rsidRPr="00F60115" w:rsidRDefault="006D3522" w:rsidP="006D3522">
      <w:pPr>
        <w:ind w:firstLine="709"/>
        <w:jc w:val="both"/>
        <w:rPr>
          <w:rFonts w:asciiTheme="minorHAnsi" w:hAnsiTheme="minorHAnsi"/>
          <w:b/>
          <w:sz w:val="20"/>
          <w:lang w:val="hy-AM"/>
        </w:rPr>
      </w:pPr>
      <w:r w:rsidRPr="00F60115">
        <w:rPr>
          <w:rFonts w:asciiTheme="minorHAnsi" w:hAnsiTheme="minorHAnsi"/>
          <w:b/>
          <w:sz w:val="20"/>
          <w:lang w:val="hy-AM"/>
        </w:rPr>
        <w:t xml:space="preserve">2.2 </w:t>
      </w:r>
      <w:r w:rsidRPr="00F60115">
        <w:rPr>
          <w:rFonts w:ascii="Sylfaen" w:hAnsi="Sylfaen" w:cs="Sylfaen"/>
          <w:b/>
          <w:sz w:val="20"/>
          <w:lang w:val="hy-AM"/>
        </w:rPr>
        <w:t>Գնորդը</w:t>
      </w:r>
      <w:r w:rsidRPr="00F60115">
        <w:rPr>
          <w:rFonts w:asciiTheme="minorHAnsi" w:hAnsiTheme="minorHAnsi"/>
          <w:b/>
          <w:sz w:val="20"/>
          <w:lang w:val="hy-AM"/>
        </w:rPr>
        <w:t xml:space="preserve"> </w:t>
      </w:r>
      <w:r w:rsidRPr="00F60115">
        <w:rPr>
          <w:rFonts w:ascii="Sylfaen" w:hAnsi="Sylfaen" w:cs="Sylfaen"/>
          <w:b/>
          <w:sz w:val="20"/>
          <w:lang w:val="hy-AM"/>
        </w:rPr>
        <w:t>պարտավոր</w:t>
      </w:r>
      <w:r w:rsidRPr="00F60115">
        <w:rPr>
          <w:rFonts w:asciiTheme="minorHAnsi" w:hAnsiTheme="minorHAnsi"/>
          <w:b/>
          <w:sz w:val="20"/>
          <w:lang w:val="hy-AM"/>
        </w:rPr>
        <w:t xml:space="preserve"> </w:t>
      </w:r>
      <w:r w:rsidRPr="00F60115">
        <w:rPr>
          <w:rFonts w:ascii="Sylfaen" w:hAnsi="Sylfaen" w:cs="Sylfaen"/>
          <w:b/>
          <w:sz w:val="20"/>
          <w:lang w:val="hy-AM"/>
        </w:rPr>
        <w:t>է</w:t>
      </w:r>
      <w:r w:rsidRPr="00F60115">
        <w:rPr>
          <w:rFonts w:asciiTheme="minorHAnsi" w:hAnsiTheme="minorHAnsi"/>
          <w:b/>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2.2.1 </w:t>
      </w:r>
      <w:r w:rsidRPr="00F60115">
        <w:rPr>
          <w:rFonts w:ascii="Sylfaen" w:hAnsi="Sylfaen" w:cs="Sylfaen"/>
          <w:sz w:val="20"/>
          <w:lang w:val="hy-AM"/>
        </w:rPr>
        <w:t>Կատարել</w:t>
      </w:r>
      <w:r w:rsidRPr="00F60115">
        <w:rPr>
          <w:rFonts w:asciiTheme="minorHAnsi" w:hAnsiTheme="minorHAnsi"/>
          <w:sz w:val="20"/>
          <w:lang w:val="hy-AM"/>
        </w:rPr>
        <w:t xml:space="preserve"> </w:t>
      </w:r>
      <w:r w:rsidRPr="00F60115">
        <w:rPr>
          <w:rFonts w:ascii="Sylfaen" w:hAnsi="Sylfaen" w:cs="Sylfaen"/>
          <w:sz w:val="20"/>
          <w:lang w:val="hy-AM"/>
        </w:rPr>
        <w:t>պայմանագրին</w:t>
      </w:r>
      <w:r w:rsidRPr="00F60115">
        <w:rPr>
          <w:rFonts w:asciiTheme="minorHAnsi" w:hAnsiTheme="minorHAnsi"/>
          <w:sz w:val="20"/>
          <w:lang w:val="hy-AM"/>
        </w:rPr>
        <w:t xml:space="preserve"> </w:t>
      </w:r>
      <w:r w:rsidRPr="00F60115">
        <w:rPr>
          <w:rFonts w:ascii="Sylfaen" w:hAnsi="Sylfaen" w:cs="Sylfaen"/>
          <w:sz w:val="20"/>
          <w:lang w:val="hy-AM"/>
        </w:rPr>
        <w:t>համապատասխան</w:t>
      </w:r>
      <w:r w:rsidRPr="00F60115">
        <w:rPr>
          <w:rFonts w:asciiTheme="minorHAnsi" w:hAnsiTheme="minorHAnsi"/>
          <w:sz w:val="20"/>
          <w:lang w:val="hy-AM"/>
        </w:rPr>
        <w:t xml:space="preserve"> </w:t>
      </w:r>
      <w:r w:rsidRPr="00F60115">
        <w:rPr>
          <w:rFonts w:ascii="Sylfaen" w:hAnsi="Sylfaen" w:cs="Sylfaen"/>
          <w:sz w:val="20"/>
          <w:lang w:val="hy-AM"/>
        </w:rPr>
        <w:t>մատակարարված</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ընդունումն</w:t>
      </w:r>
      <w:r w:rsidRPr="00F60115">
        <w:rPr>
          <w:rFonts w:asciiTheme="minorHAnsi" w:hAnsiTheme="minorHAnsi"/>
          <w:sz w:val="20"/>
          <w:lang w:val="hy-AM"/>
        </w:rPr>
        <w:t xml:space="preserve"> </w:t>
      </w:r>
      <w:r w:rsidRPr="00F60115">
        <w:rPr>
          <w:rFonts w:ascii="Sylfaen" w:hAnsi="Sylfaen" w:cs="Sylfaen"/>
          <w:sz w:val="20"/>
          <w:lang w:val="hy-AM"/>
        </w:rPr>
        <w:t>ապահովող</w:t>
      </w:r>
      <w:r w:rsidRPr="00F60115">
        <w:rPr>
          <w:rFonts w:asciiTheme="minorHAnsi" w:hAnsiTheme="minorHAnsi"/>
          <w:sz w:val="20"/>
          <w:lang w:val="hy-AM"/>
        </w:rPr>
        <w:t xml:space="preserve"> </w:t>
      </w:r>
      <w:r w:rsidRPr="00F60115">
        <w:rPr>
          <w:rFonts w:ascii="Sylfaen" w:hAnsi="Sylfaen" w:cs="Sylfaen"/>
          <w:sz w:val="20"/>
          <w:lang w:val="hy-AM"/>
        </w:rPr>
        <w:t>բոլոր</w:t>
      </w:r>
      <w:r w:rsidRPr="00F60115">
        <w:rPr>
          <w:rFonts w:asciiTheme="minorHAnsi" w:hAnsiTheme="minorHAnsi"/>
          <w:sz w:val="20"/>
          <w:lang w:val="hy-AM"/>
        </w:rPr>
        <w:t xml:space="preserve"> </w:t>
      </w:r>
      <w:r w:rsidRPr="00F60115">
        <w:rPr>
          <w:rFonts w:ascii="Sylfaen" w:hAnsi="Sylfaen" w:cs="Sylfaen"/>
          <w:sz w:val="20"/>
          <w:lang w:val="hy-AM"/>
        </w:rPr>
        <w:t>անհրաժեշտ</w:t>
      </w:r>
      <w:r w:rsidRPr="00F60115">
        <w:rPr>
          <w:rFonts w:asciiTheme="minorHAnsi" w:hAnsiTheme="minorHAnsi"/>
          <w:sz w:val="20"/>
          <w:lang w:val="hy-AM"/>
        </w:rPr>
        <w:t xml:space="preserve"> </w:t>
      </w:r>
      <w:r w:rsidRPr="00F60115">
        <w:rPr>
          <w:rFonts w:ascii="Sylfaen" w:hAnsi="Sylfaen" w:cs="Sylfaen"/>
          <w:sz w:val="20"/>
          <w:lang w:val="hy-AM"/>
        </w:rPr>
        <w:t>գործողությունները</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2.2.2 </w:t>
      </w:r>
      <w:r w:rsidRPr="00F60115">
        <w:rPr>
          <w:rFonts w:ascii="Sylfaen" w:hAnsi="Sylfaen" w:cs="Sylfaen"/>
          <w:sz w:val="20"/>
          <w:lang w:val="hy-AM"/>
        </w:rPr>
        <w:t>Վաճառողի</w:t>
      </w:r>
      <w:r w:rsidRPr="00F60115">
        <w:rPr>
          <w:rFonts w:asciiTheme="minorHAnsi" w:hAnsiTheme="minorHAnsi"/>
          <w:sz w:val="20"/>
          <w:lang w:val="hy-AM"/>
        </w:rPr>
        <w:t xml:space="preserve"> </w:t>
      </w:r>
      <w:r w:rsidRPr="00F60115">
        <w:rPr>
          <w:rFonts w:ascii="Sylfaen" w:hAnsi="Sylfaen" w:cs="Sylfaen"/>
          <w:sz w:val="20"/>
          <w:lang w:val="hy-AM"/>
        </w:rPr>
        <w:t>հանձնած</w:t>
      </w:r>
      <w:r w:rsidRPr="00F60115">
        <w:rPr>
          <w:rFonts w:asciiTheme="minorHAnsi" w:hAnsiTheme="minorHAnsi"/>
          <w:sz w:val="20"/>
          <w:lang w:val="hy-AM"/>
        </w:rPr>
        <w:t xml:space="preserve"> </w:t>
      </w:r>
      <w:r w:rsidRPr="00F60115">
        <w:rPr>
          <w:rFonts w:ascii="Sylfaen" w:hAnsi="Sylfaen" w:cs="Sylfaen"/>
          <w:sz w:val="20"/>
          <w:lang w:val="hy-AM"/>
        </w:rPr>
        <w:t>ապրանքից</w:t>
      </w:r>
      <w:r w:rsidRPr="00F60115">
        <w:rPr>
          <w:rFonts w:asciiTheme="minorHAnsi" w:hAnsiTheme="minorHAnsi"/>
          <w:sz w:val="20"/>
          <w:lang w:val="hy-AM"/>
        </w:rPr>
        <w:t xml:space="preserve"> </w:t>
      </w:r>
      <w:r w:rsidRPr="00F60115">
        <w:rPr>
          <w:rFonts w:ascii="Sylfaen" w:hAnsi="Sylfaen" w:cs="Sylfaen"/>
          <w:sz w:val="20"/>
          <w:lang w:val="hy-AM"/>
        </w:rPr>
        <w:t>պայմանագրին</w:t>
      </w:r>
      <w:r w:rsidRPr="00F60115">
        <w:rPr>
          <w:rFonts w:asciiTheme="minorHAnsi" w:hAnsiTheme="minorHAnsi"/>
          <w:sz w:val="20"/>
          <w:lang w:val="hy-AM"/>
        </w:rPr>
        <w:t xml:space="preserve"> </w:t>
      </w:r>
      <w:r w:rsidRPr="00F60115">
        <w:rPr>
          <w:rFonts w:ascii="Sylfaen" w:hAnsi="Sylfaen" w:cs="Sylfaen"/>
          <w:sz w:val="20"/>
          <w:lang w:val="hy-AM"/>
        </w:rPr>
        <w:t>համապատասխան</w:t>
      </w:r>
      <w:r w:rsidRPr="00F60115">
        <w:rPr>
          <w:rFonts w:asciiTheme="minorHAnsi" w:hAnsiTheme="minorHAnsi"/>
          <w:sz w:val="20"/>
          <w:lang w:val="hy-AM"/>
        </w:rPr>
        <w:t xml:space="preserve"> </w:t>
      </w:r>
      <w:r w:rsidRPr="00F60115">
        <w:rPr>
          <w:rFonts w:ascii="Sylfaen" w:hAnsi="Sylfaen" w:cs="Sylfaen"/>
          <w:sz w:val="20"/>
          <w:lang w:val="hy-AM"/>
        </w:rPr>
        <w:t>հրաժարվելու</w:t>
      </w:r>
      <w:r w:rsidRPr="00F60115">
        <w:rPr>
          <w:rFonts w:asciiTheme="minorHAnsi" w:hAnsiTheme="minorHAnsi"/>
          <w:sz w:val="20"/>
          <w:lang w:val="hy-AM"/>
        </w:rPr>
        <w:t xml:space="preserve"> </w:t>
      </w:r>
      <w:r w:rsidRPr="00F60115">
        <w:rPr>
          <w:rFonts w:ascii="Sylfaen" w:hAnsi="Sylfaen" w:cs="Sylfaen"/>
          <w:sz w:val="20"/>
          <w:lang w:val="hy-AM"/>
        </w:rPr>
        <w:t>դեպքում</w:t>
      </w:r>
      <w:r w:rsidRPr="00F60115">
        <w:rPr>
          <w:rFonts w:asciiTheme="minorHAnsi" w:hAnsiTheme="minorHAnsi"/>
          <w:sz w:val="20"/>
          <w:lang w:val="hy-AM"/>
        </w:rPr>
        <w:t xml:space="preserve">, </w:t>
      </w:r>
      <w:r w:rsidRPr="00F60115">
        <w:rPr>
          <w:rFonts w:ascii="Sylfaen" w:hAnsi="Sylfaen" w:cs="Sylfaen"/>
          <w:sz w:val="20"/>
          <w:lang w:val="hy-AM"/>
        </w:rPr>
        <w:t>ապահովել</w:t>
      </w:r>
      <w:r w:rsidRPr="00F60115">
        <w:rPr>
          <w:rFonts w:asciiTheme="minorHAnsi" w:hAnsiTheme="minorHAnsi"/>
          <w:sz w:val="20"/>
          <w:lang w:val="hy-AM"/>
        </w:rPr>
        <w:t xml:space="preserve"> </w:t>
      </w:r>
      <w:r w:rsidRPr="00F60115">
        <w:rPr>
          <w:rFonts w:ascii="Sylfaen" w:hAnsi="Sylfaen" w:cs="Sylfaen"/>
          <w:sz w:val="20"/>
          <w:lang w:val="hy-AM"/>
        </w:rPr>
        <w:t>այդ</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պատասխանատու</w:t>
      </w:r>
      <w:r w:rsidRPr="00F60115">
        <w:rPr>
          <w:rFonts w:asciiTheme="minorHAnsi" w:hAnsiTheme="minorHAnsi"/>
          <w:sz w:val="20"/>
          <w:lang w:val="hy-AM"/>
        </w:rPr>
        <w:t xml:space="preserve"> </w:t>
      </w:r>
      <w:r w:rsidRPr="00F60115">
        <w:rPr>
          <w:rFonts w:ascii="Sylfaen" w:hAnsi="Sylfaen" w:cs="Sylfaen"/>
          <w:sz w:val="20"/>
          <w:lang w:val="hy-AM"/>
        </w:rPr>
        <w:t>պահպանությունը</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դրա</w:t>
      </w:r>
      <w:r w:rsidRPr="00F60115">
        <w:rPr>
          <w:rFonts w:asciiTheme="minorHAnsi" w:hAnsiTheme="minorHAnsi"/>
          <w:sz w:val="20"/>
          <w:lang w:val="hy-AM"/>
        </w:rPr>
        <w:t xml:space="preserve"> </w:t>
      </w:r>
      <w:r w:rsidRPr="00F60115">
        <w:rPr>
          <w:rFonts w:ascii="Sylfaen" w:hAnsi="Sylfaen" w:cs="Sylfaen"/>
          <w:sz w:val="20"/>
          <w:lang w:val="hy-AM"/>
        </w:rPr>
        <w:t>մասին</w:t>
      </w:r>
      <w:r w:rsidRPr="00F60115">
        <w:rPr>
          <w:rFonts w:asciiTheme="minorHAnsi" w:hAnsiTheme="minorHAnsi"/>
          <w:sz w:val="20"/>
          <w:lang w:val="hy-AM"/>
        </w:rPr>
        <w:t xml:space="preserve"> </w:t>
      </w:r>
      <w:r w:rsidRPr="00F60115">
        <w:rPr>
          <w:rFonts w:ascii="Sylfaen" w:hAnsi="Sylfaen" w:cs="Sylfaen"/>
          <w:sz w:val="20"/>
          <w:lang w:val="hy-AM"/>
        </w:rPr>
        <w:t>անհապաղ</w:t>
      </w:r>
      <w:r w:rsidRPr="00F60115">
        <w:rPr>
          <w:rFonts w:asciiTheme="minorHAnsi" w:hAnsiTheme="minorHAnsi"/>
          <w:sz w:val="20"/>
          <w:lang w:val="hy-AM"/>
        </w:rPr>
        <w:t xml:space="preserve"> </w:t>
      </w:r>
      <w:r w:rsidRPr="00F60115">
        <w:rPr>
          <w:rFonts w:ascii="Sylfaen" w:hAnsi="Sylfaen" w:cs="Sylfaen"/>
          <w:sz w:val="20"/>
          <w:lang w:val="hy-AM"/>
        </w:rPr>
        <w:t>տեղեկացնել</w:t>
      </w:r>
      <w:r w:rsidRPr="00F60115">
        <w:rPr>
          <w:rFonts w:asciiTheme="minorHAnsi" w:hAnsiTheme="minorHAnsi"/>
          <w:sz w:val="20"/>
          <w:lang w:val="hy-AM"/>
        </w:rPr>
        <w:t xml:space="preserve"> </w:t>
      </w:r>
      <w:r w:rsidRPr="00F60115">
        <w:rPr>
          <w:rFonts w:ascii="Sylfaen" w:hAnsi="Sylfaen" w:cs="Sylfaen"/>
          <w:sz w:val="20"/>
          <w:lang w:val="hy-AM"/>
        </w:rPr>
        <w:t>Վաճառողին</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2.2.3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կարգով</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ժամկետներում</w:t>
      </w:r>
      <w:r w:rsidRPr="00F60115">
        <w:rPr>
          <w:rFonts w:asciiTheme="minorHAnsi" w:hAnsiTheme="minorHAnsi"/>
          <w:sz w:val="20"/>
          <w:lang w:val="hy-AM"/>
        </w:rPr>
        <w:t xml:space="preserve"> </w:t>
      </w:r>
      <w:r w:rsidRPr="00F60115">
        <w:rPr>
          <w:rFonts w:ascii="Sylfaen" w:hAnsi="Sylfaen" w:cs="Sylfaen"/>
          <w:sz w:val="20"/>
          <w:lang w:val="hy-AM"/>
        </w:rPr>
        <w:t>մատակարարված</w:t>
      </w:r>
      <w:r w:rsidRPr="00F60115">
        <w:rPr>
          <w:rFonts w:asciiTheme="minorHAnsi" w:hAnsiTheme="minorHAnsi"/>
          <w:sz w:val="20"/>
          <w:lang w:val="hy-AM"/>
        </w:rPr>
        <w:t xml:space="preserve"> </w:t>
      </w:r>
      <w:r w:rsidRPr="00F60115">
        <w:rPr>
          <w:rFonts w:ascii="Sylfaen" w:hAnsi="Sylfaen" w:cs="Sylfaen"/>
          <w:sz w:val="20"/>
          <w:lang w:val="hy-AM"/>
        </w:rPr>
        <w:t>ապրանքն</w:t>
      </w:r>
      <w:r w:rsidRPr="00F60115">
        <w:rPr>
          <w:rFonts w:asciiTheme="minorHAnsi" w:hAnsiTheme="minorHAnsi"/>
          <w:sz w:val="20"/>
          <w:lang w:val="hy-AM"/>
        </w:rPr>
        <w:t xml:space="preserve"> </w:t>
      </w:r>
      <w:r w:rsidRPr="00F60115">
        <w:rPr>
          <w:rFonts w:ascii="Sylfaen" w:hAnsi="Sylfaen" w:cs="Sylfaen"/>
          <w:sz w:val="20"/>
          <w:lang w:val="hy-AM"/>
        </w:rPr>
        <w:t>ընդունելու</w:t>
      </w:r>
      <w:r w:rsidRPr="00F60115">
        <w:rPr>
          <w:rFonts w:asciiTheme="minorHAnsi" w:hAnsiTheme="minorHAnsi"/>
          <w:sz w:val="20"/>
          <w:lang w:val="hy-AM"/>
        </w:rPr>
        <w:t xml:space="preserve"> </w:t>
      </w:r>
      <w:r w:rsidRPr="00F60115">
        <w:rPr>
          <w:rFonts w:ascii="Sylfaen" w:hAnsi="Sylfaen" w:cs="Sylfaen"/>
          <w:sz w:val="20"/>
          <w:lang w:val="hy-AM"/>
        </w:rPr>
        <w:t>դեպքում</w:t>
      </w:r>
      <w:r w:rsidRPr="00F60115">
        <w:rPr>
          <w:rFonts w:asciiTheme="minorHAnsi" w:hAnsiTheme="minorHAnsi"/>
          <w:sz w:val="20"/>
          <w:lang w:val="hy-AM"/>
        </w:rPr>
        <w:t xml:space="preserve"> </w:t>
      </w:r>
      <w:r w:rsidRPr="00F60115">
        <w:rPr>
          <w:rFonts w:ascii="Sylfaen" w:hAnsi="Sylfaen" w:cs="Sylfaen"/>
          <w:sz w:val="20"/>
          <w:lang w:val="hy-AM"/>
        </w:rPr>
        <w:t>Վաճառողին</w:t>
      </w:r>
      <w:r w:rsidRPr="00F60115">
        <w:rPr>
          <w:rFonts w:asciiTheme="minorHAnsi" w:hAnsiTheme="minorHAnsi"/>
          <w:sz w:val="20"/>
          <w:lang w:val="hy-AM"/>
        </w:rPr>
        <w:t xml:space="preserve"> </w:t>
      </w:r>
      <w:r w:rsidRPr="00F60115">
        <w:rPr>
          <w:rFonts w:ascii="Sylfaen" w:hAnsi="Sylfaen" w:cs="Sylfaen"/>
          <w:sz w:val="20"/>
          <w:lang w:val="hy-AM"/>
        </w:rPr>
        <w:t>վճարել</w:t>
      </w:r>
      <w:r w:rsidRPr="00F60115">
        <w:rPr>
          <w:rFonts w:asciiTheme="minorHAnsi" w:hAnsiTheme="minorHAnsi"/>
          <w:sz w:val="20"/>
          <w:lang w:val="hy-AM"/>
        </w:rPr>
        <w:t xml:space="preserve"> </w:t>
      </w:r>
      <w:r w:rsidRPr="00F60115">
        <w:rPr>
          <w:rFonts w:ascii="Sylfaen" w:hAnsi="Sylfaen" w:cs="Sylfaen"/>
          <w:sz w:val="20"/>
          <w:lang w:val="hy-AM"/>
        </w:rPr>
        <w:t>վերջինիս</w:t>
      </w:r>
      <w:r w:rsidRPr="00F60115">
        <w:rPr>
          <w:rFonts w:asciiTheme="minorHAnsi" w:hAnsiTheme="minorHAnsi"/>
          <w:sz w:val="20"/>
          <w:lang w:val="hy-AM"/>
        </w:rPr>
        <w:t xml:space="preserve"> </w:t>
      </w:r>
      <w:r w:rsidRPr="00F60115">
        <w:rPr>
          <w:rFonts w:ascii="Sylfaen" w:hAnsi="Sylfaen" w:cs="Sylfaen"/>
          <w:sz w:val="20"/>
          <w:lang w:val="hy-AM"/>
        </w:rPr>
        <w:t>վճարման</w:t>
      </w:r>
      <w:r w:rsidRPr="00F60115">
        <w:rPr>
          <w:rFonts w:asciiTheme="minorHAnsi" w:hAnsiTheme="minorHAnsi"/>
          <w:sz w:val="20"/>
          <w:lang w:val="hy-AM"/>
        </w:rPr>
        <w:t xml:space="preserve"> </w:t>
      </w:r>
      <w:r w:rsidRPr="00F60115">
        <w:rPr>
          <w:rFonts w:ascii="Sylfaen" w:hAnsi="Sylfaen" w:cs="Sylfaen"/>
          <w:sz w:val="20"/>
          <w:lang w:val="hy-AM"/>
        </w:rPr>
        <w:t>ենթակա</w:t>
      </w:r>
      <w:r w:rsidRPr="00F60115">
        <w:rPr>
          <w:rFonts w:asciiTheme="minorHAnsi" w:hAnsiTheme="minorHAnsi"/>
          <w:sz w:val="20"/>
          <w:lang w:val="hy-AM"/>
        </w:rPr>
        <w:t xml:space="preserve"> </w:t>
      </w:r>
      <w:r w:rsidRPr="00F60115">
        <w:rPr>
          <w:rFonts w:ascii="Sylfaen" w:hAnsi="Sylfaen" w:cs="Sylfaen"/>
          <w:sz w:val="20"/>
          <w:lang w:val="hy-AM"/>
        </w:rPr>
        <w:t>գումարները</w:t>
      </w:r>
      <w:r w:rsidRPr="00F60115">
        <w:rPr>
          <w:rFonts w:asciiTheme="minorHAnsi" w:hAnsiTheme="minorHAnsi"/>
          <w:sz w:val="20"/>
          <w:lang w:val="hy-AM"/>
        </w:rPr>
        <w:t xml:space="preserve">, </w:t>
      </w:r>
      <w:r w:rsidRPr="00F60115">
        <w:rPr>
          <w:rFonts w:ascii="Sylfaen" w:hAnsi="Sylfaen" w:cs="Sylfaen"/>
          <w:sz w:val="20"/>
          <w:lang w:val="hy-AM"/>
        </w:rPr>
        <w:t>իսկ</w:t>
      </w:r>
      <w:r w:rsidRPr="00F60115">
        <w:rPr>
          <w:rFonts w:asciiTheme="minorHAnsi" w:hAnsiTheme="minorHAnsi"/>
          <w:sz w:val="20"/>
          <w:lang w:val="hy-AM"/>
        </w:rPr>
        <w:t xml:space="preserve"> </w:t>
      </w:r>
      <w:r w:rsidRPr="00F60115">
        <w:rPr>
          <w:rFonts w:ascii="Sylfaen" w:hAnsi="Sylfaen" w:cs="Sylfaen"/>
          <w:sz w:val="20"/>
          <w:lang w:val="hy-AM"/>
        </w:rPr>
        <w:t>վճարման</w:t>
      </w:r>
      <w:r w:rsidRPr="00F60115">
        <w:rPr>
          <w:rFonts w:asciiTheme="minorHAnsi" w:hAnsiTheme="minorHAnsi"/>
          <w:sz w:val="20"/>
          <w:lang w:val="hy-AM"/>
        </w:rPr>
        <w:t xml:space="preserve"> </w:t>
      </w:r>
      <w:r w:rsidRPr="00F60115">
        <w:rPr>
          <w:rFonts w:ascii="Sylfaen" w:hAnsi="Sylfaen" w:cs="Sylfaen"/>
          <w:sz w:val="20"/>
          <w:lang w:val="hy-AM"/>
        </w:rPr>
        <w:t>ժամկետի</w:t>
      </w:r>
      <w:r w:rsidRPr="00F60115">
        <w:rPr>
          <w:rFonts w:asciiTheme="minorHAnsi" w:hAnsiTheme="minorHAnsi"/>
          <w:sz w:val="20"/>
          <w:lang w:val="hy-AM"/>
        </w:rPr>
        <w:t xml:space="preserve"> </w:t>
      </w:r>
      <w:r w:rsidRPr="00F60115">
        <w:rPr>
          <w:rFonts w:ascii="Sylfaen" w:hAnsi="Sylfaen" w:cs="Sylfaen"/>
          <w:sz w:val="20"/>
          <w:lang w:val="hy-AM"/>
        </w:rPr>
        <w:t>խախտման</w:t>
      </w:r>
      <w:r w:rsidRPr="00F60115">
        <w:rPr>
          <w:rFonts w:asciiTheme="minorHAnsi" w:hAnsiTheme="minorHAnsi"/>
          <w:sz w:val="20"/>
          <w:lang w:val="hy-AM"/>
        </w:rPr>
        <w:t xml:space="preserve"> </w:t>
      </w:r>
      <w:r w:rsidRPr="00F60115">
        <w:rPr>
          <w:rFonts w:ascii="Sylfaen" w:hAnsi="Sylfaen" w:cs="Sylfaen"/>
          <w:sz w:val="20"/>
          <w:lang w:val="hy-AM"/>
        </w:rPr>
        <w:t>դեպքում</w:t>
      </w:r>
      <w:r w:rsidRPr="00F60115">
        <w:rPr>
          <w:rFonts w:asciiTheme="minorHAnsi" w:hAnsiTheme="minorHAnsi"/>
          <w:sz w:val="20"/>
          <w:lang w:val="hy-AM"/>
        </w:rPr>
        <w:t xml:space="preserve">` </w:t>
      </w:r>
      <w:r w:rsidRPr="00F60115">
        <w:rPr>
          <w:rFonts w:ascii="Sylfaen" w:hAnsi="Sylfaen" w:cs="Sylfaen"/>
          <w:sz w:val="20"/>
          <w:lang w:val="hy-AM"/>
        </w:rPr>
        <w:t>նաև</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6.5 </w:t>
      </w:r>
      <w:r w:rsidRPr="00F60115">
        <w:rPr>
          <w:rFonts w:ascii="Sylfaen" w:hAnsi="Sylfaen" w:cs="Sylfaen"/>
          <w:sz w:val="20"/>
          <w:lang w:val="hy-AM"/>
        </w:rPr>
        <w:t>կետով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տույժը։</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2.2.4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քանակի</w:t>
      </w:r>
      <w:r w:rsidRPr="00F60115">
        <w:rPr>
          <w:rFonts w:asciiTheme="minorHAnsi" w:hAnsiTheme="minorHAnsi"/>
          <w:sz w:val="20"/>
          <w:lang w:val="hy-AM"/>
        </w:rPr>
        <w:t xml:space="preserve">, </w:t>
      </w:r>
      <w:r w:rsidRPr="00F60115">
        <w:rPr>
          <w:rFonts w:ascii="Sylfaen" w:hAnsi="Sylfaen" w:cs="Sylfaen"/>
          <w:sz w:val="20"/>
          <w:lang w:val="hy-AM"/>
        </w:rPr>
        <w:t>տեսականու</w:t>
      </w:r>
      <w:r w:rsidRPr="00F60115">
        <w:rPr>
          <w:rFonts w:asciiTheme="minorHAnsi" w:hAnsiTheme="minorHAnsi"/>
          <w:sz w:val="20"/>
          <w:lang w:val="hy-AM"/>
        </w:rPr>
        <w:t xml:space="preserve">, </w:t>
      </w:r>
      <w:r w:rsidRPr="00F60115">
        <w:rPr>
          <w:rFonts w:ascii="Sylfaen" w:hAnsi="Sylfaen" w:cs="Sylfaen"/>
          <w:sz w:val="20"/>
          <w:lang w:val="hy-AM"/>
        </w:rPr>
        <w:t>որակի</w:t>
      </w:r>
      <w:r w:rsidRPr="00F60115">
        <w:rPr>
          <w:rFonts w:asciiTheme="minorHAnsi" w:hAnsiTheme="minorHAnsi"/>
          <w:sz w:val="20"/>
          <w:lang w:val="hy-AM"/>
        </w:rPr>
        <w:t xml:space="preserve"> </w:t>
      </w:r>
      <w:r w:rsidRPr="00F60115">
        <w:rPr>
          <w:rFonts w:ascii="Sylfaen" w:hAnsi="Sylfaen" w:cs="Sylfaen"/>
          <w:sz w:val="20"/>
          <w:lang w:val="hy-AM"/>
        </w:rPr>
        <w:t>մասին</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պայմանները</w:t>
      </w:r>
      <w:r w:rsidRPr="00F60115">
        <w:rPr>
          <w:rFonts w:asciiTheme="minorHAnsi" w:hAnsiTheme="minorHAnsi"/>
          <w:sz w:val="20"/>
          <w:lang w:val="hy-AM"/>
        </w:rPr>
        <w:t xml:space="preserve"> </w:t>
      </w:r>
      <w:r w:rsidRPr="00F60115">
        <w:rPr>
          <w:rFonts w:ascii="Sylfaen" w:hAnsi="Sylfaen" w:cs="Sylfaen"/>
          <w:sz w:val="20"/>
          <w:lang w:val="hy-AM"/>
        </w:rPr>
        <w:t>խախտելու</w:t>
      </w:r>
      <w:r w:rsidRPr="00F60115">
        <w:rPr>
          <w:rFonts w:asciiTheme="minorHAnsi" w:hAnsiTheme="minorHAnsi"/>
          <w:sz w:val="20"/>
          <w:lang w:val="hy-AM"/>
        </w:rPr>
        <w:t xml:space="preserve"> </w:t>
      </w:r>
      <w:r w:rsidRPr="00F60115">
        <w:rPr>
          <w:rFonts w:ascii="Sylfaen" w:hAnsi="Sylfaen" w:cs="Sylfaen"/>
          <w:sz w:val="20"/>
          <w:lang w:val="hy-AM"/>
        </w:rPr>
        <w:t>մասին</w:t>
      </w:r>
      <w:r w:rsidRPr="00F60115">
        <w:rPr>
          <w:rFonts w:asciiTheme="minorHAnsi" w:hAnsiTheme="minorHAnsi"/>
          <w:sz w:val="20"/>
          <w:lang w:val="hy-AM"/>
        </w:rPr>
        <w:t xml:space="preserve"> </w:t>
      </w:r>
      <w:r w:rsidRPr="00F60115">
        <w:rPr>
          <w:rFonts w:ascii="Sylfaen" w:hAnsi="Sylfaen" w:cs="Sylfaen"/>
          <w:sz w:val="20"/>
          <w:lang w:val="hy-AM"/>
        </w:rPr>
        <w:t>Վաճառողին</w:t>
      </w:r>
      <w:r w:rsidRPr="00F60115">
        <w:rPr>
          <w:rFonts w:asciiTheme="minorHAnsi" w:hAnsiTheme="minorHAnsi"/>
          <w:sz w:val="20"/>
          <w:lang w:val="hy-AM"/>
        </w:rPr>
        <w:t xml:space="preserve"> </w:t>
      </w:r>
      <w:r w:rsidRPr="00F60115">
        <w:rPr>
          <w:rFonts w:ascii="Sylfaen" w:hAnsi="Sylfaen" w:cs="Sylfaen"/>
          <w:sz w:val="20"/>
          <w:lang w:val="hy-AM"/>
        </w:rPr>
        <w:t>ծանուցել</w:t>
      </w:r>
      <w:r w:rsidRPr="00F60115">
        <w:rPr>
          <w:rFonts w:asciiTheme="minorHAnsi" w:hAnsiTheme="minorHAnsi"/>
          <w:sz w:val="20"/>
          <w:lang w:val="hy-AM"/>
        </w:rPr>
        <w:t xml:space="preserve"> </w:t>
      </w:r>
      <w:r w:rsidRPr="00F60115">
        <w:rPr>
          <w:rFonts w:ascii="Sylfaen" w:hAnsi="Sylfaen" w:cs="Sylfaen"/>
          <w:sz w:val="20"/>
          <w:lang w:val="hy-AM"/>
        </w:rPr>
        <w:t>թերությունը</w:t>
      </w:r>
      <w:r w:rsidRPr="00F60115">
        <w:rPr>
          <w:rFonts w:asciiTheme="minorHAnsi" w:hAnsiTheme="minorHAnsi"/>
          <w:sz w:val="20"/>
          <w:lang w:val="hy-AM"/>
        </w:rPr>
        <w:t xml:space="preserve"> </w:t>
      </w:r>
      <w:r w:rsidRPr="00F60115">
        <w:rPr>
          <w:rFonts w:ascii="Sylfaen" w:hAnsi="Sylfaen" w:cs="Sylfaen"/>
          <w:sz w:val="20"/>
          <w:lang w:val="hy-AM"/>
        </w:rPr>
        <w:t>հայտնաբերելուց</w:t>
      </w:r>
      <w:r w:rsidRPr="00F60115">
        <w:rPr>
          <w:rFonts w:asciiTheme="minorHAnsi" w:hAnsiTheme="minorHAnsi"/>
          <w:sz w:val="20"/>
          <w:lang w:val="hy-AM"/>
        </w:rPr>
        <w:t xml:space="preserve"> </w:t>
      </w:r>
      <w:r w:rsidRPr="00F60115">
        <w:rPr>
          <w:rFonts w:ascii="Sylfaen" w:hAnsi="Sylfaen" w:cs="Sylfaen"/>
          <w:sz w:val="20"/>
          <w:lang w:val="hy-AM"/>
        </w:rPr>
        <w:t>հետո</w:t>
      </w:r>
      <w:r w:rsidRPr="00F60115">
        <w:rPr>
          <w:rFonts w:asciiTheme="minorHAnsi" w:hAnsiTheme="minorHAnsi"/>
          <w:sz w:val="20"/>
          <w:lang w:val="hy-AM"/>
        </w:rPr>
        <w:t xml:space="preserve"> </w:t>
      </w:r>
      <w:r w:rsidRPr="00F60115">
        <w:rPr>
          <w:rFonts w:ascii="Sylfaen" w:hAnsi="Sylfaen" w:cs="Sylfaen"/>
          <w:sz w:val="20"/>
          <w:lang w:val="hy-AM"/>
        </w:rPr>
        <w:t>անմիջապես</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այն</w:t>
      </w:r>
      <w:r w:rsidRPr="00F60115">
        <w:rPr>
          <w:rFonts w:asciiTheme="minorHAnsi" w:hAnsiTheme="minorHAnsi"/>
          <w:sz w:val="20"/>
          <w:lang w:val="hy-AM"/>
        </w:rPr>
        <w:t xml:space="preserve"> </w:t>
      </w:r>
      <w:r w:rsidRPr="00F60115">
        <w:rPr>
          <w:rFonts w:ascii="Sylfaen" w:hAnsi="Sylfaen" w:cs="Sylfaen"/>
          <w:sz w:val="20"/>
          <w:lang w:val="hy-AM"/>
        </w:rPr>
        <w:t>բանից</w:t>
      </w:r>
      <w:r w:rsidRPr="00F60115">
        <w:rPr>
          <w:rFonts w:asciiTheme="minorHAnsi" w:hAnsiTheme="minorHAnsi"/>
          <w:sz w:val="20"/>
          <w:lang w:val="hy-AM"/>
        </w:rPr>
        <w:t xml:space="preserve"> </w:t>
      </w:r>
      <w:r w:rsidRPr="00F60115">
        <w:rPr>
          <w:rFonts w:ascii="Sylfaen" w:hAnsi="Sylfaen" w:cs="Sylfaen"/>
          <w:sz w:val="20"/>
          <w:lang w:val="hy-AM"/>
        </w:rPr>
        <w:t>հետո</w:t>
      </w:r>
      <w:r w:rsidRPr="00F60115">
        <w:rPr>
          <w:rFonts w:asciiTheme="minorHAnsi" w:hAnsiTheme="minorHAnsi"/>
          <w:sz w:val="20"/>
          <w:lang w:val="hy-AM"/>
        </w:rPr>
        <w:t xml:space="preserve">` </w:t>
      </w:r>
      <w:r w:rsidRPr="00F60115">
        <w:rPr>
          <w:rFonts w:ascii="Sylfaen" w:hAnsi="Sylfaen" w:cs="Sylfaen"/>
          <w:sz w:val="20"/>
          <w:lang w:val="hy-AM"/>
        </w:rPr>
        <w:t>ողջամիտ</w:t>
      </w:r>
      <w:r w:rsidRPr="00F60115">
        <w:rPr>
          <w:rFonts w:asciiTheme="minorHAnsi" w:hAnsiTheme="minorHAnsi"/>
          <w:sz w:val="20"/>
          <w:lang w:val="hy-AM"/>
        </w:rPr>
        <w:t xml:space="preserve"> </w:t>
      </w:r>
      <w:r w:rsidRPr="00F60115">
        <w:rPr>
          <w:rFonts w:ascii="Sylfaen" w:hAnsi="Sylfaen" w:cs="Sylfaen"/>
          <w:sz w:val="20"/>
          <w:lang w:val="hy-AM"/>
        </w:rPr>
        <w:t>ժամկետում</w:t>
      </w:r>
      <w:r w:rsidRPr="00F60115">
        <w:rPr>
          <w:rFonts w:asciiTheme="minorHAnsi" w:hAnsiTheme="minorHAnsi"/>
          <w:sz w:val="20"/>
          <w:lang w:val="hy-AM"/>
        </w:rPr>
        <w:t xml:space="preserve">, </w:t>
      </w:r>
      <w:r w:rsidRPr="00F60115">
        <w:rPr>
          <w:rFonts w:ascii="Sylfaen" w:hAnsi="Sylfaen" w:cs="Sylfaen"/>
          <w:sz w:val="20"/>
          <w:lang w:val="hy-AM"/>
        </w:rPr>
        <w:t>երբ</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համապատասխան</w:t>
      </w:r>
      <w:r w:rsidRPr="00F60115">
        <w:rPr>
          <w:rFonts w:asciiTheme="minorHAnsi" w:hAnsiTheme="minorHAnsi"/>
          <w:sz w:val="20"/>
          <w:lang w:val="hy-AM"/>
        </w:rPr>
        <w:t xml:space="preserve"> </w:t>
      </w:r>
      <w:r w:rsidRPr="00F60115">
        <w:rPr>
          <w:rFonts w:ascii="Sylfaen" w:hAnsi="Sylfaen" w:cs="Sylfaen"/>
          <w:sz w:val="20"/>
          <w:lang w:val="hy-AM"/>
        </w:rPr>
        <w:t>պայմանի</w:t>
      </w:r>
      <w:r w:rsidRPr="00F60115">
        <w:rPr>
          <w:rFonts w:asciiTheme="minorHAnsi" w:hAnsiTheme="minorHAnsi"/>
          <w:sz w:val="20"/>
          <w:lang w:val="hy-AM"/>
        </w:rPr>
        <w:t xml:space="preserve"> </w:t>
      </w:r>
      <w:r w:rsidRPr="00F60115">
        <w:rPr>
          <w:rFonts w:ascii="Sylfaen" w:hAnsi="Sylfaen" w:cs="Sylfaen"/>
          <w:sz w:val="20"/>
          <w:lang w:val="hy-AM"/>
        </w:rPr>
        <w:t>խախտումը</w:t>
      </w:r>
      <w:r w:rsidRPr="00F60115">
        <w:rPr>
          <w:rFonts w:asciiTheme="minorHAnsi" w:hAnsiTheme="minorHAnsi"/>
          <w:sz w:val="20"/>
          <w:lang w:val="hy-AM"/>
        </w:rPr>
        <w:t xml:space="preserve"> </w:t>
      </w:r>
      <w:r w:rsidRPr="00F60115">
        <w:rPr>
          <w:rFonts w:ascii="Sylfaen" w:hAnsi="Sylfaen" w:cs="Sylfaen"/>
          <w:sz w:val="20"/>
          <w:lang w:val="hy-AM"/>
        </w:rPr>
        <w:t>պետք</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հայտնաբերված</w:t>
      </w:r>
      <w:r w:rsidRPr="00F60115">
        <w:rPr>
          <w:rFonts w:asciiTheme="minorHAnsi" w:hAnsiTheme="minorHAnsi"/>
          <w:sz w:val="20"/>
          <w:lang w:val="hy-AM"/>
        </w:rPr>
        <w:t xml:space="preserve"> </w:t>
      </w:r>
      <w:r w:rsidRPr="00F60115">
        <w:rPr>
          <w:rFonts w:ascii="Sylfaen" w:hAnsi="Sylfaen" w:cs="Sylfaen"/>
          <w:sz w:val="20"/>
          <w:lang w:val="hy-AM"/>
        </w:rPr>
        <w:t>լիներ</w:t>
      </w:r>
      <w:r w:rsidRPr="00F60115">
        <w:rPr>
          <w:rFonts w:asciiTheme="minorHAnsi" w:hAnsiTheme="minorHAnsi"/>
          <w:sz w:val="20"/>
          <w:lang w:val="hy-AM"/>
        </w:rPr>
        <w:t xml:space="preserve">` </w:t>
      </w:r>
      <w:r w:rsidRPr="00F60115">
        <w:rPr>
          <w:rFonts w:ascii="Sylfaen" w:hAnsi="Sylfaen" w:cs="Sylfaen"/>
          <w:sz w:val="20"/>
          <w:lang w:val="hy-AM"/>
        </w:rPr>
        <w:t>ելնելով</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բնույթից</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նշանակությունից։</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2.2.5 </w:t>
      </w:r>
      <w:r w:rsidRPr="00F60115">
        <w:rPr>
          <w:rFonts w:ascii="Sylfaen" w:hAnsi="Sylfaen" w:cs="Sylfaen"/>
          <w:sz w:val="20"/>
          <w:lang w:val="hy-AM"/>
        </w:rPr>
        <w:t>Պայմանագրի</w:t>
      </w:r>
      <w:r w:rsidRPr="00F60115">
        <w:rPr>
          <w:rFonts w:asciiTheme="minorHAnsi" w:hAnsiTheme="minorHAnsi"/>
          <w:sz w:val="20"/>
          <w:lang w:val="hy-AM"/>
        </w:rPr>
        <w:t xml:space="preserve"> 2.3.3 </w:t>
      </w:r>
      <w:r w:rsidRPr="00F60115">
        <w:rPr>
          <w:rFonts w:ascii="Sylfaen" w:hAnsi="Sylfaen" w:cs="Sylfaen"/>
          <w:sz w:val="20"/>
          <w:lang w:val="hy-AM"/>
        </w:rPr>
        <w:t>կետի</w:t>
      </w:r>
      <w:r w:rsidRPr="00F60115">
        <w:rPr>
          <w:rFonts w:asciiTheme="minorHAnsi" w:hAnsiTheme="minorHAnsi"/>
          <w:sz w:val="20"/>
          <w:lang w:val="hy-AM"/>
        </w:rPr>
        <w:t xml:space="preserve"> </w:t>
      </w:r>
      <w:r w:rsidRPr="00F60115">
        <w:rPr>
          <w:rFonts w:ascii="Sylfaen" w:hAnsi="Sylfaen" w:cs="Sylfaen"/>
          <w:sz w:val="20"/>
          <w:lang w:val="hy-AM"/>
        </w:rPr>
        <w:t>համաձայն</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լուծումից</w:t>
      </w:r>
      <w:r w:rsidRPr="00F60115">
        <w:rPr>
          <w:rFonts w:asciiTheme="minorHAnsi" w:hAnsiTheme="minorHAnsi"/>
          <w:sz w:val="20"/>
          <w:lang w:val="hy-AM"/>
        </w:rPr>
        <w:t xml:space="preserve"> </w:t>
      </w:r>
      <w:r w:rsidRPr="00F60115">
        <w:rPr>
          <w:rFonts w:ascii="Sylfaen" w:hAnsi="Sylfaen" w:cs="Sylfaen"/>
          <w:sz w:val="20"/>
          <w:lang w:val="hy-AM"/>
        </w:rPr>
        <w:t>հետո</w:t>
      </w:r>
      <w:r w:rsidRPr="00F60115">
        <w:rPr>
          <w:rFonts w:asciiTheme="minorHAnsi" w:hAnsiTheme="minorHAnsi"/>
          <w:sz w:val="20"/>
          <w:lang w:val="hy-AM"/>
        </w:rPr>
        <w:t xml:space="preserve"> </w:t>
      </w:r>
      <w:r w:rsidRPr="00F60115">
        <w:rPr>
          <w:rFonts w:ascii="Sylfaen" w:hAnsi="Sylfaen" w:cs="Sylfaen"/>
          <w:sz w:val="20"/>
          <w:lang w:val="hy-AM"/>
        </w:rPr>
        <w:t>Վաճառողին</w:t>
      </w:r>
      <w:r w:rsidRPr="00F60115">
        <w:rPr>
          <w:rFonts w:asciiTheme="minorHAnsi" w:hAnsiTheme="minorHAnsi"/>
          <w:sz w:val="20"/>
          <w:lang w:val="hy-AM"/>
        </w:rPr>
        <w:t xml:space="preserve"> </w:t>
      </w:r>
      <w:r w:rsidRPr="00F60115">
        <w:rPr>
          <w:rFonts w:ascii="Sylfaen" w:hAnsi="Sylfaen" w:cs="Sylfaen"/>
          <w:sz w:val="20"/>
          <w:lang w:val="hy-AM"/>
        </w:rPr>
        <w:t>հատուցել</w:t>
      </w:r>
      <w:r w:rsidRPr="00F60115">
        <w:rPr>
          <w:rFonts w:asciiTheme="minorHAnsi" w:hAnsiTheme="minorHAnsi"/>
          <w:sz w:val="20"/>
          <w:lang w:val="hy-AM"/>
        </w:rPr>
        <w:t xml:space="preserve"> </w:t>
      </w:r>
      <w:r w:rsidRPr="00F60115">
        <w:rPr>
          <w:rFonts w:ascii="Sylfaen" w:hAnsi="Sylfaen" w:cs="Sylfaen"/>
          <w:sz w:val="20"/>
          <w:lang w:val="hy-AM"/>
        </w:rPr>
        <w:t>վերջինիս</w:t>
      </w:r>
      <w:r w:rsidRPr="00F60115">
        <w:rPr>
          <w:rFonts w:asciiTheme="minorHAnsi" w:hAnsiTheme="minorHAnsi"/>
          <w:sz w:val="20"/>
          <w:lang w:val="hy-AM"/>
        </w:rPr>
        <w:t xml:space="preserve"> </w:t>
      </w:r>
      <w:r w:rsidRPr="00F60115">
        <w:rPr>
          <w:rFonts w:ascii="Sylfaen" w:hAnsi="Sylfaen" w:cs="Sylfaen"/>
          <w:sz w:val="20"/>
          <w:lang w:val="hy-AM"/>
        </w:rPr>
        <w:t>պատճառված</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սահմանված</w:t>
      </w:r>
      <w:r w:rsidRPr="00F60115">
        <w:rPr>
          <w:rFonts w:asciiTheme="minorHAnsi" w:hAnsiTheme="minorHAnsi"/>
          <w:sz w:val="20"/>
          <w:lang w:val="hy-AM"/>
        </w:rPr>
        <w:t xml:space="preserve"> </w:t>
      </w:r>
      <w:r w:rsidRPr="00F60115">
        <w:rPr>
          <w:rFonts w:ascii="Sylfaen" w:hAnsi="Sylfaen" w:cs="Sylfaen"/>
          <w:sz w:val="20"/>
          <w:lang w:val="hy-AM"/>
        </w:rPr>
        <w:t>կարգով</w:t>
      </w:r>
      <w:r w:rsidRPr="00F60115">
        <w:rPr>
          <w:rFonts w:asciiTheme="minorHAnsi" w:hAnsiTheme="minorHAnsi"/>
          <w:sz w:val="20"/>
          <w:lang w:val="hy-AM"/>
        </w:rPr>
        <w:t xml:space="preserve"> </w:t>
      </w:r>
      <w:r w:rsidRPr="00F60115">
        <w:rPr>
          <w:rFonts w:ascii="Sylfaen" w:hAnsi="Sylfaen" w:cs="Sylfaen"/>
          <w:sz w:val="20"/>
          <w:lang w:val="hy-AM"/>
        </w:rPr>
        <w:t>հիմնավորված</w:t>
      </w:r>
      <w:r w:rsidRPr="00F60115">
        <w:rPr>
          <w:rFonts w:asciiTheme="minorHAnsi" w:hAnsiTheme="minorHAnsi"/>
          <w:sz w:val="20"/>
          <w:lang w:val="hy-AM"/>
        </w:rPr>
        <w:t xml:space="preserve"> </w:t>
      </w:r>
      <w:r w:rsidRPr="00F60115">
        <w:rPr>
          <w:rFonts w:ascii="Sylfaen" w:hAnsi="Sylfaen" w:cs="Sylfaen"/>
          <w:sz w:val="20"/>
          <w:lang w:val="hy-AM"/>
        </w:rPr>
        <w:t>վնասները։</w:t>
      </w:r>
    </w:p>
    <w:p w:rsidR="006D3522" w:rsidRPr="00F60115" w:rsidRDefault="006D3522" w:rsidP="006D3522">
      <w:pPr>
        <w:ind w:firstLine="709"/>
        <w:jc w:val="both"/>
        <w:rPr>
          <w:rFonts w:asciiTheme="minorHAnsi" w:hAnsiTheme="minorHAnsi"/>
          <w:sz w:val="20"/>
          <w:lang w:val="hy-AM"/>
        </w:rPr>
      </w:pPr>
    </w:p>
    <w:p w:rsidR="006D3522" w:rsidRPr="00F60115" w:rsidRDefault="006D3522" w:rsidP="006D3522">
      <w:pPr>
        <w:ind w:firstLine="709"/>
        <w:jc w:val="both"/>
        <w:rPr>
          <w:rFonts w:asciiTheme="minorHAnsi" w:hAnsiTheme="minorHAnsi"/>
          <w:b/>
          <w:sz w:val="20"/>
          <w:lang w:val="hy-AM"/>
        </w:rPr>
      </w:pPr>
      <w:r w:rsidRPr="00F60115">
        <w:rPr>
          <w:rFonts w:asciiTheme="minorHAnsi" w:hAnsiTheme="minorHAnsi"/>
          <w:b/>
          <w:sz w:val="20"/>
          <w:lang w:val="hy-AM"/>
        </w:rPr>
        <w:t xml:space="preserve">2.3 </w:t>
      </w:r>
      <w:r w:rsidRPr="00F60115">
        <w:rPr>
          <w:rFonts w:ascii="Sylfaen" w:hAnsi="Sylfaen" w:cs="Sylfaen"/>
          <w:b/>
          <w:sz w:val="20"/>
          <w:lang w:val="hy-AM"/>
        </w:rPr>
        <w:t>Վաճառողն</w:t>
      </w:r>
      <w:r w:rsidRPr="00F60115">
        <w:rPr>
          <w:rFonts w:asciiTheme="minorHAnsi" w:hAnsiTheme="minorHAnsi"/>
          <w:b/>
          <w:sz w:val="20"/>
          <w:lang w:val="hy-AM"/>
        </w:rPr>
        <w:t xml:space="preserve"> </w:t>
      </w:r>
      <w:r w:rsidRPr="00F60115">
        <w:rPr>
          <w:rFonts w:ascii="Sylfaen" w:hAnsi="Sylfaen" w:cs="Sylfaen"/>
          <w:b/>
          <w:sz w:val="20"/>
          <w:lang w:val="hy-AM"/>
        </w:rPr>
        <w:t>իրավունք</w:t>
      </w:r>
      <w:r w:rsidRPr="00F60115">
        <w:rPr>
          <w:rFonts w:asciiTheme="minorHAnsi" w:hAnsiTheme="minorHAnsi"/>
          <w:b/>
          <w:sz w:val="20"/>
          <w:lang w:val="hy-AM"/>
        </w:rPr>
        <w:t xml:space="preserve"> </w:t>
      </w:r>
      <w:r w:rsidRPr="00F60115">
        <w:rPr>
          <w:rFonts w:ascii="Sylfaen" w:hAnsi="Sylfaen" w:cs="Sylfaen"/>
          <w:b/>
          <w:sz w:val="20"/>
          <w:lang w:val="hy-AM"/>
        </w:rPr>
        <w:t>ունի</w:t>
      </w:r>
      <w:r w:rsidRPr="00F60115">
        <w:rPr>
          <w:rFonts w:asciiTheme="minorHAnsi" w:hAnsiTheme="minorHAnsi"/>
          <w:b/>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2.3.1 </w:t>
      </w:r>
      <w:r w:rsidRPr="00F60115">
        <w:rPr>
          <w:rFonts w:ascii="Sylfaen" w:hAnsi="Sylfaen" w:cs="Sylfaen"/>
          <w:sz w:val="20"/>
          <w:lang w:val="hy-AM"/>
        </w:rPr>
        <w:t>Գնորդից</w:t>
      </w:r>
      <w:r w:rsidRPr="00F60115">
        <w:rPr>
          <w:rFonts w:asciiTheme="minorHAnsi" w:hAnsiTheme="minorHAnsi"/>
          <w:sz w:val="20"/>
          <w:lang w:val="hy-AM"/>
        </w:rPr>
        <w:t xml:space="preserve"> </w:t>
      </w:r>
      <w:r w:rsidRPr="00F60115">
        <w:rPr>
          <w:rFonts w:ascii="Sylfaen" w:hAnsi="Sylfaen" w:cs="Sylfaen"/>
          <w:sz w:val="20"/>
          <w:lang w:val="hy-AM"/>
        </w:rPr>
        <w:t>պահանջել</w:t>
      </w:r>
      <w:r w:rsidRPr="00F60115">
        <w:rPr>
          <w:rFonts w:asciiTheme="minorHAnsi" w:hAnsiTheme="minorHAnsi"/>
          <w:sz w:val="20"/>
          <w:lang w:val="hy-AM"/>
        </w:rPr>
        <w:t xml:space="preserve"> </w:t>
      </w:r>
      <w:r w:rsidRPr="00F60115">
        <w:rPr>
          <w:rFonts w:ascii="Sylfaen" w:hAnsi="Sylfaen" w:cs="Sylfaen"/>
          <w:sz w:val="20"/>
          <w:lang w:val="hy-AM"/>
        </w:rPr>
        <w:t>ընդունելու</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կարգով</w:t>
      </w:r>
      <w:r w:rsidRPr="00F60115">
        <w:rPr>
          <w:rFonts w:asciiTheme="minorHAnsi" w:hAnsiTheme="minorHAnsi" w:cs="Times Armenian"/>
          <w:sz w:val="20"/>
          <w:lang w:val="hy-AM"/>
        </w:rPr>
        <w:t xml:space="preserve">, </w:t>
      </w:r>
      <w:r w:rsidRPr="00F60115">
        <w:rPr>
          <w:rFonts w:ascii="Sylfaen" w:hAnsi="Sylfaen" w:cs="Sylfaen"/>
          <w:sz w:val="20"/>
          <w:lang w:val="hy-AM"/>
        </w:rPr>
        <w:t>ծավալներով</w:t>
      </w:r>
      <w:r w:rsidRPr="00F60115">
        <w:rPr>
          <w:rFonts w:asciiTheme="minorHAnsi" w:hAnsiTheme="minorHAnsi" w:cs="Sylfaen"/>
          <w:sz w:val="20"/>
          <w:lang w:val="hy-AM"/>
        </w:rPr>
        <w:t>,</w:t>
      </w:r>
      <w:r w:rsidRPr="00F60115">
        <w:rPr>
          <w:rFonts w:asciiTheme="minorHAnsi" w:hAnsiTheme="minorHAnsi" w:cs="Times Armenian"/>
          <w:sz w:val="20"/>
          <w:lang w:val="hy-AM"/>
        </w:rPr>
        <w:t xml:space="preserve"> </w:t>
      </w:r>
      <w:r w:rsidRPr="00F60115">
        <w:rPr>
          <w:rFonts w:ascii="Sylfaen" w:hAnsi="Sylfaen" w:cs="Sylfaen"/>
          <w:sz w:val="20"/>
          <w:lang w:val="hy-AM"/>
        </w:rPr>
        <w:t>ժամկետներում</w:t>
      </w:r>
      <w:r w:rsidRPr="00F60115">
        <w:rPr>
          <w:rFonts w:asciiTheme="minorHAnsi" w:hAnsiTheme="minorHAnsi" w:cs="Times Armenian"/>
          <w:sz w:val="20"/>
          <w:lang w:val="hy-AM"/>
        </w:rPr>
        <w:t xml:space="preserve"> </w:t>
      </w:r>
      <w:r w:rsidRPr="00F60115">
        <w:rPr>
          <w:rFonts w:ascii="Sylfaen" w:hAnsi="Sylfaen" w:cs="Sylfaen"/>
          <w:sz w:val="20"/>
          <w:lang w:val="hy-AM"/>
        </w:rPr>
        <w:t>և</w:t>
      </w:r>
      <w:r w:rsidRPr="00F60115">
        <w:rPr>
          <w:rFonts w:asciiTheme="minorHAnsi" w:hAnsiTheme="minorHAnsi" w:cs="Times Armenian"/>
          <w:sz w:val="20"/>
          <w:lang w:val="hy-AM"/>
        </w:rPr>
        <w:t xml:space="preserve"> </w:t>
      </w:r>
      <w:r w:rsidRPr="00F60115">
        <w:rPr>
          <w:rFonts w:ascii="Sylfaen" w:hAnsi="Sylfaen" w:cs="Sylfaen"/>
          <w:sz w:val="20"/>
          <w:lang w:val="hy-AM"/>
        </w:rPr>
        <w:t>հասցեով</w:t>
      </w:r>
      <w:r w:rsidRPr="00F60115">
        <w:rPr>
          <w:rFonts w:asciiTheme="minorHAnsi" w:hAnsiTheme="minorHAnsi"/>
          <w:sz w:val="20"/>
          <w:lang w:val="hy-AM"/>
        </w:rPr>
        <w:t xml:space="preserve"> </w:t>
      </w:r>
      <w:r w:rsidRPr="00F60115">
        <w:rPr>
          <w:rFonts w:ascii="Sylfaen" w:hAnsi="Sylfaen" w:cs="Sylfaen"/>
          <w:sz w:val="20"/>
          <w:lang w:val="hy-AM"/>
        </w:rPr>
        <w:t>մատակարարված</w:t>
      </w:r>
      <w:r w:rsidRPr="00F60115">
        <w:rPr>
          <w:rFonts w:asciiTheme="minorHAnsi" w:hAnsiTheme="minorHAnsi"/>
          <w:sz w:val="20"/>
          <w:lang w:val="hy-AM"/>
        </w:rPr>
        <w:t xml:space="preserve"> </w:t>
      </w:r>
      <w:r w:rsidRPr="00F60115">
        <w:rPr>
          <w:rFonts w:ascii="Sylfaen" w:hAnsi="Sylfaen" w:cs="Sylfaen"/>
          <w:sz w:val="20"/>
          <w:lang w:val="hy-AM"/>
        </w:rPr>
        <w:t>ապրանքը</w:t>
      </w:r>
      <w:r w:rsidRPr="00F60115">
        <w:rPr>
          <w:rFonts w:asciiTheme="minorHAnsi" w:hAnsiTheme="minorHAnsi"/>
          <w:sz w:val="20"/>
          <w:lang w:val="hy-AM"/>
        </w:rPr>
        <w:t xml:space="preserve">: </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2.3.2 </w:t>
      </w:r>
      <w:r w:rsidRPr="00F60115">
        <w:rPr>
          <w:rFonts w:ascii="Sylfaen" w:hAnsi="Sylfaen" w:cs="Sylfaen"/>
          <w:sz w:val="20"/>
          <w:lang w:val="hy-AM"/>
        </w:rPr>
        <w:t>Գնորդից</w:t>
      </w:r>
      <w:r w:rsidRPr="00F60115">
        <w:rPr>
          <w:rFonts w:asciiTheme="minorHAnsi" w:hAnsiTheme="minorHAnsi"/>
          <w:sz w:val="20"/>
          <w:lang w:val="hy-AM"/>
        </w:rPr>
        <w:t xml:space="preserve"> </w:t>
      </w:r>
      <w:r w:rsidRPr="00F60115">
        <w:rPr>
          <w:rFonts w:ascii="Sylfaen" w:hAnsi="Sylfaen" w:cs="Sylfaen"/>
          <w:sz w:val="20"/>
          <w:lang w:val="hy-AM"/>
        </w:rPr>
        <w:t>պահանջել</w:t>
      </w:r>
      <w:r w:rsidRPr="00F60115">
        <w:rPr>
          <w:rFonts w:asciiTheme="minorHAnsi" w:hAnsiTheme="minorHAnsi"/>
          <w:sz w:val="20"/>
          <w:lang w:val="hy-AM"/>
        </w:rPr>
        <w:t xml:space="preserve"> </w:t>
      </w:r>
      <w:r w:rsidRPr="00F60115">
        <w:rPr>
          <w:rFonts w:ascii="Sylfaen" w:hAnsi="Sylfaen" w:cs="Sylfaen"/>
          <w:sz w:val="20"/>
          <w:lang w:val="hy-AM"/>
        </w:rPr>
        <w:t>վճարելու</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կարգով</w:t>
      </w:r>
      <w:r w:rsidRPr="00F60115">
        <w:rPr>
          <w:rFonts w:asciiTheme="minorHAnsi" w:hAnsiTheme="minorHAnsi" w:cs="Times Armenian"/>
          <w:sz w:val="20"/>
          <w:lang w:val="hy-AM"/>
        </w:rPr>
        <w:t xml:space="preserve">, </w:t>
      </w:r>
      <w:r w:rsidRPr="00F60115">
        <w:rPr>
          <w:rFonts w:ascii="Sylfaen" w:hAnsi="Sylfaen" w:cs="Sylfaen"/>
          <w:sz w:val="20"/>
          <w:lang w:val="hy-AM"/>
        </w:rPr>
        <w:t>ծավալներով</w:t>
      </w:r>
      <w:r w:rsidRPr="00F60115">
        <w:rPr>
          <w:rFonts w:asciiTheme="minorHAnsi" w:hAnsiTheme="minorHAnsi" w:cs="Sylfaen"/>
          <w:sz w:val="20"/>
          <w:lang w:val="hy-AM"/>
        </w:rPr>
        <w:t>,</w:t>
      </w:r>
      <w:r w:rsidRPr="00F60115">
        <w:rPr>
          <w:rFonts w:asciiTheme="minorHAnsi" w:hAnsiTheme="minorHAnsi" w:cs="Times Armenian"/>
          <w:sz w:val="20"/>
          <w:lang w:val="hy-AM"/>
        </w:rPr>
        <w:t xml:space="preserve"> </w:t>
      </w:r>
      <w:r w:rsidRPr="00F60115">
        <w:rPr>
          <w:rFonts w:ascii="Sylfaen" w:hAnsi="Sylfaen" w:cs="Sylfaen"/>
          <w:sz w:val="20"/>
          <w:lang w:val="hy-AM"/>
        </w:rPr>
        <w:t>ժամկետներում</w:t>
      </w:r>
      <w:r w:rsidRPr="00F60115">
        <w:rPr>
          <w:rFonts w:asciiTheme="minorHAnsi" w:hAnsiTheme="minorHAnsi" w:cs="Times Armenian"/>
          <w:sz w:val="20"/>
          <w:lang w:val="hy-AM"/>
        </w:rPr>
        <w:t xml:space="preserve"> </w:t>
      </w:r>
      <w:r w:rsidRPr="00F60115">
        <w:rPr>
          <w:rFonts w:ascii="Sylfaen" w:hAnsi="Sylfaen" w:cs="Sylfaen"/>
          <w:sz w:val="20"/>
          <w:lang w:val="hy-AM"/>
        </w:rPr>
        <w:t>և</w:t>
      </w:r>
      <w:r w:rsidRPr="00F60115">
        <w:rPr>
          <w:rFonts w:asciiTheme="minorHAnsi" w:hAnsiTheme="minorHAnsi" w:cs="Times Armenian"/>
          <w:sz w:val="20"/>
          <w:lang w:val="hy-AM"/>
        </w:rPr>
        <w:t xml:space="preserve"> </w:t>
      </w:r>
      <w:r w:rsidRPr="00F60115">
        <w:rPr>
          <w:rFonts w:ascii="Sylfaen" w:hAnsi="Sylfaen" w:cs="Sylfaen"/>
          <w:sz w:val="20"/>
          <w:lang w:val="hy-AM"/>
        </w:rPr>
        <w:t>հասցեով</w:t>
      </w:r>
      <w:r w:rsidRPr="00F60115">
        <w:rPr>
          <w:rFonts w:asciiTheme="minorHAnsi" w:hAnsiTheme="minorHAnsi"/>
          <w:sz w:val="20"/>
          <w:lang w:val="hy-AM"/>
        </w:rPr>
        <w:t xml:space="preserve"> </w:t>
      </w:r>
      <w:r w:rsidRPr="00F60115">
        <w:rPr>
          <w:rFonts w:ascii="Sylfaen" w:hAnsi="Sylfaen" w:cs="Sylfaen"/>
          <w:sz w:val="20"/>
          <w:lang w:val="hy-AM"/>
        </w:rPr>
        <w:t>մատակարարված</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Գնորդի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ընդունված</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իրեն</w:t>
      </w:r>
      <w:r w:rsidRPr="00F60115">
        <w:rPr>
          <w:rFonts w:asciiTheme="minorHAnsi" w:hAnsiTheme="minorHAnsi"/>
          <w:sz w:val="20"/>
          <w:lang w:val="hy-AM"/>
        </w:rPr>
        <w:t xml:space="preserve"> </w:t>
      </w:r>
      <w:r w:rsidRPr="00F60115">
        <w:rPr>
          <w:rFonts w:ascii="Sylfaen" w:hAnsi="Sylfaen" w:cs="Sylfaen"/>
          <w:sz w:val="20"/>
          <w:lang w:val="hy-AM"/>
        </w:rPr>
        <w:t>վճարման</w:t>
      </w:r>
      <w:r w:rsidRPr="00F60115">
        <w:rPr>
          <w:rFonts w:asciiTheme="minorHAnsi" w:hAnsiTheme="minorHAnsi"/>
          <w:sz w:val="20"/>
          <w:lang w:val="hy-AM"/>
        </w:rPr>
        <w:t xml:space="preserve"> </w:t>
      </w:r>
      <w:r w:rsidRPr="00F60115">
        <w:rPr>
          <w:rFonts w:ascii="Sylfaen" w:hAnsi="Sylfaen" w:cs="Sylfaen"/>
          <w:sz w:val="20"/>
          <w:lang w:val="hy-AM"/>
        </w:rPr>
        <w:t>ենթակա</w:t>
      </w:r>
      <w:r w:rsidRPr="00F60115">
        <w:rPr>
          <w:rFonts w:asciiTheme="minorHAnsi" w:hAnsiTheme="minorHAnsi"/>
          <w:sz w:val="20"/>
          <w:lang w:val="hy-AM"/>
        </w:rPr>
        <w:t xml:space="preserve"> </w:t>
      </w:r>
      <w:r w:rsidRPr="00F60115">
        <w:rPr>
          <w:rFonts w:ascii="Sylfaen" w:hAnsi="Sylfaen" w:cs="Sylfaen"/>
          <w:sz w:val="20"/>
          <w:lang w:val="hy-AM"/>
        </w:rPr>
        <w:t>գումարները</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2.3.3 </w:t>
      </w:r>
      <w:r w:rsidRPr="00F60115">
        <w:rPr>
          <w:rFonts w:ascii="Sylfaen" w:hAnsi="Sylfaen" w:cs="Sylfaen"/>
          <w:sz w:val="20"/>
          <w:lang w:val="hy-AM"/>
        </w:rPr>
        <w:t>Միակողմանի</w:t>
      </w:r>
      <w:r w:rsidRPr="00F60115">
        <w:rPr>
          <w:rFonts w:asciiTheme="minorHAnsi" w:hAnsiTheme="minorHAnsi"/>
          <w:sz w:val="20"/>
          <w:lang w:val="hy-AM"/>
        </w:rPr>
        <w:t xml:space="preserve"> </w:t>
      </w:r>
      <w:r w:rsidRPr="00F60115">
        <w:rPr>
          <w:rFonts w:ascii="Sylfaen" w:hAnsi="Sylfaen" w:cs="Sylfaen"/>
          <w:sz w:val="20"/>
          <w:lang w:val="hy-AM"/>
        </w:rPr>
        <w:t>լուծել</w:t>
      </w:r>
      <w:r w:rsidRPr="00F60115">
        <w:rPr>
          <w:rFonts w:asciiTheme="minorHAnsi" w:hAnsiTheme="minorHAnsi"/>
          <w:sz w:val="20"/>
          <w:lang w:val="hy-AM"/>
        </w:rPr>
        <w:t xml:space="preserve"> </w:t>
      </w:r>
      <w:r w:rsidRPr="00F60115">
        <w:rPr>
          <w:rFonts w:ascii="Sylfaen" w:hAnsi="Sylfaen" w:cs="Sylfaen"/>
          <w:sz w:val="20"/>
          <w:lang w:val="hy-AM"/>
        </w:rPr>
        <w:t>պայմանագիրը</w:t>
      </w:r>
      <w:r w:rsidRPr="00F60115">
        <w:rPr>
          <w:rFonts w:asciiTheme="minorHAnsi" w:hAnsiTheme="minorHAnsi"/>
          <w:sz w:val="20"/>
          <w:lang w:val="hy-AM"/>
        </w:rPr>
        <w:t xml:space="preserve"> (</w:t>
      </w:r>
      <w:r w:rsidRPr="00F60115">
        <w:rPr>
          <w:rFonts w:ascii="Sylfaen" w:hAnsi="Sylfaen" w:cs="Sylfaen"/>
          <w:sz w:val="20"/>
          <w:lang w:val="hy-AM"/>
        </w:rPr>
        <w:t>լրիվ</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մասնակի</w:t>
      </w:r>
      <w:r w:rsidRPr="00F60115">
        <w:rPr>
          <w:rFonts w:asciiTheme="minorHAnsi" w:hAnsiTheme="minorHAnsi"/>
          <w:sz w:val="20"/>
          <w:lang w:val="hy-AM"/>
        </w:rPr>
        <w:t xml:space="preserve">), </w:t>
      </w:r>
      <w:r w:rsidRPr="00F60115">
        <w:rPr>
          <w:rFonts w:ascii="Sylfaen" w:hAnsi="Sylfaen" w:cs="Sylfaen"/>
          <w:sz w:val="20"/>
          <w:lang w:val="hy-AM"/>
        </w:rPr>
        <w:t>եթե</w:t>
      </w:r>
      <w:r w:rsidRPr="00F60115">
        <w:rPr>
          <w:rFonts w:asciiTheme="minorHAnsi" w:hAnsiTheme="minorHAnsi"/>
          <w:sz w:val="20"/>
          <w:lang w:val="hy-AM"/>
        </w:rPr>
        <w:t xml:space="preserve"> </w:t>
      </w:r>
      <w:r w:rsidRPr="00F60115">
        <w:rPr>
          <w:rFonts w:ascii="Sylfaen" w:hAnsi="Sylfaen" w:cs="Sylfaen"/>
          <w:sz w:val="20"/>
          <w:lang w:val="hy-AM"/>
        </w:rPr>
        <w:t>Գնորդն</w:t>
      </w:r>
      <w:r w:rsidRPr="00F60115">
        <w:rPr>
          <w:rFonts w:asciiTheme="minorHAnsi" w:hAnsiTheme="minorHAnsi"/>
          <w:sz w:val="20"/>
          <w:lang w:val="hy-AM"/>
        </w:rPr>
        <w:t xml:space="preserve"> </w:t>
      </w:r>
      <w:r w:rsidRPr="00F60115">
        <w:rPr>
          <w:rFonts w:ascii="Sylfaen" w:hAnsi="Sylfaen" w:cs="Sylfaen"/>
          <w:sz w:val="20"/>
          <w:lang w:val="hy-AM"/>
        </w:rPr>
        <w:t>էականորեն</w:t>
      </w:r>
      <w:r w:rsidRPr="00F60115">
        <w:rPr>
          <w:rFonts w:asciiTheme="minorHAnsi" w:hAnsiTheme="minorHAnsi"/>
          <w:sz w:val="20"/>
          <w:lang w:val="hy-AM"/>
        </w:rPr>
        <w:t xml:space="preserve"> </w:t>
      </w:r>
      <w:r w:rsidRPr="00F60115">
        <w:rPr>
          <w:rFonts w:ascii="Sylfaen" w:hAnsi="Sylfaen" w:cs="Sylfaen"/>
          <w:sz w:val="20"/>
          <w:lang w:val="hy-AM"/>
        </w:rPr>
        <w:t>խախտել</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պայմանագիրը</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2.3.3.1 </w:t>
      </w:r>
      <w:r w:rsidRPr="00F60115">
        <w:rPr>
          <w:rFonts w:ascii="Sylfaen" w:hAnsi="Sylfaen" w:cs="Sylfaen"/>
          <w:sz w:val="20"/>
          <w:lang w:val="hy-AM"/>
        </w:rPr>
        <w:t>Գնորդի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պայմանագիրը</w:t>
      </w:r>
      <w:r w:rsidRPr="00F60115">
        <w:rPr>
          <w:rFonts w:asciiTheme="minorHAnsi" w:hAnsiTheme="minorHAnsi"/>
          <w:sz w:val="20"/>
          <w:lang w:val="hy-AM"/>
        </w:rPr>
        <w:t xml:space="preserve"> </w:t>
      </w:r>
      <w:r w:rsidRPr="00F60115">
        <w:rPr>
          <w:rFonts w:ascii="Sylfaen" w:hAnsi="Sylfaen" w:cs="Sylfaen"/>
          <w:sz w:val="20"/>
          <w:lang w:val="hy-AM"/>
        </w:rPr>
        <w:t>խախտելն</w:t>
      </w:r>
      <w:r w:rsidRPr="00F60115">
        <w:rPr>
          <w:rFonts w:asciiTheme="minorHAnsi" w:hAnsiTheme="minorHAnsi"/>
          <w:sz w:val="20"/>
          <w:lang w:val="hy-AM"/>
        </w:rPr>
        <w:t xml:space="preserve"> </w:t>
      </w:r>
      <w:r w:rsidRPr="00F60115">
        <w:rPr>
          <w:rFonts w:ascii="Sylfaen" w:hAnsi="Sylfaen" w:cs="Sylfaen"/>
          <w:sz w:val="20"/>
          <w:lang w:val="hy-AM"/>
        </w:rPr>
        <w:t>էական</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համարվում</w:t>
      </w:r>
      <w:r w:rsidRPr="00F60115">
        <w:rPr>
          <w:rFonts w:asciiTheme="minorHAnsi" w:hAnsiTheme="minorHAnsi"/>
          <w:sz w:val="20"/>
          <w:lang w:val="hy-AM"/>
        </w:rPr>
        <w:t xml:space="preserve">, </w:t>
      </w:r>
      <w:r w:rsidRPr="00F60115">
        <w:rPr>
          <w:rFonts w:ascii="Sylfaen" w:hAnsi="Sylfaen" w:cs="Sylfaen"/>
          <w:sz w:val="20"/>
          <w:lang w:val="hy-AM"/>
        </w:rPr>
        <w:t>եթե</w:t>
      </w:r>
      <w:r w:rsidRPr="00F60115">
        <w:rPr>
          <w:rFonts w:asciiTheme="minorHAnsi" w:hAnsiTheme="minorHAnsi"/>
          <w:sz w:val="20"/>
          <w:lang w:val="hy-AM"/>
        </w:rPr>
        <w:t xml:space="preserve"> </w:t>
      </w:r>
      <w:r w:rsidRPr="00F60115">
        <w:rPr>
          <w:rFonts w:ascii="Sylfaen" w:hAnsi="Sylfaen" w:cs="Sylfaen"/>
          <w:sz w:val="20"/>
          <w:lang w:val="hy-AM"/>
        </w:rPr>
        <w:t>բազմիցս</w:t>
      </w:r>
      <w:r w:rsidRPr="00F60115">
        <w:rPr>
          <w:rFonts w:asciiTheme="minorHAnsi" w:hAnsiTheme="minorHAnsi"/>
          <w:sz w:val="20"/>
          <w:lang w:val="hy-AM"/>
        </w:rPr>
        <w:t xml:space="preserve"> </w:t>
      </w:r>
      <w:r w:rsidRPr="00F60115">
        <w:rPr>
          <w:rFonts w:ascii="Sylfaen" w:hAnsi="Sylfaen" w:cs="Sylfaen"/>
          <w:sz w:val="20"/>
          <w:lang w:val="hy-AM"/>
        </w:rPr>
        <w:t>խախտվել</w:t>
      </w:r>
      <w:r w:rsidRPr="00F60115">
        <w:rPr>
          <w:rFonts w:asciiTheme="minorHAnsi" w:hAnsiTheme="minorHAnsi"/>
          <w:sz w:val="20"/>
          <w:lang w:val="hy-AM"/>
        </w:rPr>
        <w:t xml:space="preserve"> </w:t>
      </w:r>
      <w:r w:rsidRPr="00F60115">
        <w:rPr>
          <w:rFonts w:ascii="Sylfaen" w:hAnsi="Sylfaen" w:cs="Sylfaen"/>
          <w:sz w:val="20"/>
          <w:lang w:val="hy-AM"/>
        </w:rPr>
        <w:t>են</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վճարելու</w:t>
      </w:r>
      <w:r w:rsidRPr="00F60115">
        <w:rPr>
          <w:rFonts w:asciiTheme="minorHAnsi" w:hAnsiTheme="minorHAnsi"/>
          <w:sz w:val="20"/>
          <w:lang w:val="hy-AM"/>
        </w:rPr>
        <w:t xml:space="preserve"> </w:t>
      </w:r>
      <w:r w:rsidRPr="00F60115">
        <w:rPr>
          <w:rFonts w:ascii="Sylfaen" w:hAnsi="Sylfaen" w:cs="Sylfaen"/>
          <w:sz w:val="20"/>
          <w:lang w:val="hy-AM"/>
        </w:rPr>
        <w:t>ժամկետները։</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2.3.4 </w:t>
      </w:r>
      <w:r w:rsidRPr="00F60115">
        <w:rPr>
          <w:rFonts w:ascii="Sylfaen" w:hAnsi="Sylfaen" w:cs="Sylfaen"/>
          <w:sz w:val="20"/>
          <w:lang w:val="hy-AM"/>
        </w:rPr>
        <w:t>Գնորդի</w:t>
      </w:r>
      <w:r w:rsidRPr="00F60115">
        <w:rPr>
          <w:rFonts w:asciiTheme="minorHAnsi" w:hAnsiTheme="minorHAnsi"/>
          <w:sz w:val="20"/>
          <w:lang w:val="hy-AM"/>
        </w:rPr>
        <w:t xml:space="preserve"> </w:t>
      </w:r>
      <w:r w:rsidRPr="00F60115">
        <w:rPr>
          <w:rFonts w:ascii="Sylfaen" w:hAnsi="Sylfaen" w:cs="Sylfaen"/>
          <w:sz w:val="20"/>
          <w:lang w:val="hy-AM"/>
        </w:rPr>
        <w:t>համաձայնությամբ</w:t>
      </w:r>
      <w:r w:rsidRPr="00F60115">
        <w:rPr>
          <w:rFonts w:asciiTheme="minorHAnsi" w:hAnsiTheme="minorHAnsi"/>
          <w:sz w:val="20"/>
          <w:lang w:val="hy-AM"/>
        </w:rPr>
        <w:t xml:space="preserve"> </w:t>
      </w:r>
      <w:r w:rsidRPr="00F60115">
        <w:rPr>
          <w:rFonts w:ascii="Sylfaen" w:hAnsi="Sylfaen" w:cs="Sylfaen"/>
          <w:sz w:val="20"/>
          <w:lang w:val="hy-AM"/>
        </w:rPr>
        <w:t>վաղաժամկետ</w:t>
      </w:r>
      <w:r w:rsidRPr="00F60115">
        <w:rPr>
          <w:rFonts w:asciiTheme="minorHAnsi" w:hAnsiTheme="minorHAnsi"/>
          <w:sz w:val="20"/>
          <w:lang w:val="hy-AM"/>
        </w:rPr>
        <w:t xml:space="preserve"> </w:t>
      </w:r>
      <w:r w:rsidRPr="00F60115">
        <w:rPr>
          <w:rFonts w:ascii="Sylfaen" w:hAnsi="Sylfaen" w:cs="Sylfaen"/>
          <w:sz w:val="20"/>
          <w:lang w:val="hy-AM"/>
        </w:rPr>
        <w:t>մատակարարել</w:t>
      </w:r>
      <w:r w:rsidRPr="00F60115">
        <w:rPr>
          <w:rFonts w:asciiTheme="minorHAnsi" w:hAnsiTheme="minorHAnsi"/>
          <w:sz w:val="20"/>
          <w:lang w:val="hy-AM"/>
        </w:rPr>
        <w:t xml:space="preserve"> </w:t>
      </w:r>
      <w:r w:rsidRPr="00F60115">
        <w:rPr>
          <w:rFonts w:ascii="Sylfaen" w:hAnsi="Sylfaen" w:cs="Sylfaen"/>
          <w:sz w:val="20"/>
          <w:lang w:val="hy-AM"/>
        </w:rPr>
        <w:t>ապրանքը։</w:t>
      </w:r>
      <w:r w:rsidRPr="00F60115">
        <w:rPr>
          <w:rFonts w:asciiTheme="minorHAnsi" w:hAnsiTheme="minorHAnsi"/>
          <w:sz w:val="20"/>
          <w:lang w:val="hy-AM"/>
        </w:rPr>
        <w:t xml:space="preserve"> </w:t>
      </w:r>
    </w:p>
    <w:p w:rsidR="006D3522" w:rsidRPr="00F60115" w:rsidRDefault="006D3522" w:rsidP="006D3522">
      <w:pPr>
        <w:ind w:firstLine="709"/>
        <w:jc w:val="both"/>
        <w:rPr>
          <w:rFonts w:asciiTheme="minorHAnsi" w:hAnsiTheme="minorHAnsi"/>
          <w:sz w:val="20"/>
          <w:lang w:val="hy-AM"/>
        </w:rPr>
      </w:pPr>
    </w:p>
    <w:p w:rsidR="006D3522" w:rsidRPr="00F60115" w:rsidRDefault="006D3522" w:rsidP="006D3522">
      <w:pPr>
        <w:ind w:firstLine="709"/>
        <w:jc w:val="both"/>
        <w:rPr>
          <w:rFonts w:asciiTheme="minorHAnsi" w:hAnsiTheme="minorHAnsi"/>
          <w:b/>
          <w:sz w:val="20"/>
          <w:lang w:val="hy-AM"/>
        </w:rPr>
      </w:pPr>
      <w:r w:rsidRPr="00F60115">
        <w:rPr>
          <w:rFonts w:asciiTheme="minorHAnsi" w:hAnsiTheme="minorHAnsi"/>
          <w:b/>
          <w:sz w:val="20"/>
          <w:lang w:val="hy-AM"/>
        </w:rPr>
        <w:t xml:space="preserve">2.4 </w:t>
      </w:r>
      <w:r w:rsidRPr="00F60115">
        <w:rPr>
          <w:rFonts w:ascii="Sylfaen" w:hAnsi="Sylfaen" w:cs="Sylfaen"/>
          <w:b/>
          <w:sz w:val="20"/>
          <w:lang w:val="hy-AM"/>
        </w:rPr>
        <w:t>Վաճառողը</w:t>
      </w:r>
      <w:r w:rsidRPr="00F60115">
        <w:rPr>
          <w:rFonts w:asciiTheme="minorHAnsi" w:hAnsiTheme="minorHAnsi"/>
          <w:b/>
          <w:sz w:val="20"/>
          <w:lang w:val="hy-AM"/>
        </w:rPr>
        <w:t xml:space="preserve"> </w:t>
      </w:r>
      <w:r w:rsidRPr="00F60115">
        <w:rPr>
          <w:rFonts w:ascii="Sylfaen" w:hAnsi="Sylfaen" w:cs="Sylfaen"/>
          <w:b/>
          <w:sz w:val="20"/>
          <w:lang w:val="hy-AM"/>
        </w:rPr>
        <w:t>պարտավոր</w:t>
      </w:r>
      <w:r w:rsidRPr="00F60115">
        <w:rPr>
          <w:rFonts w:asciiTheme="minorHAnsi" w:hAnsiTheme="minorHAnsi"/>
          <w:b/>
          <w:sz w:val="20"/>
          <w:lang w:val="hy-AM"/>
        </w:rPr>
        <w:t xml:space="preserve"> </w:t>
      </w:r>
      <w:r w:rsidRPr="00F60115">
        <w:rPr>
          <w:rFonts w:ascii="Sylfaen" w:hAnsi="Sylfaen" w:cs="Sylfaen"/>
          <w:b/>
          <w:sz w:val="20"/>
          <w:lang w:val="hy-AM"/>
        </w:rPr>
        <w:t>է</w:t>
      </w:r>
      <w:r w:rsidRPr="00F60115">
        <w:rPr>
          <w:rFonts w:asciiTheme="minorHAnsi" w:hAnsiTheme="minorHAnsi"/>
          <w:b/>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2.4.1 </w:t>
      </w:r>
      <w:r w:rsidRPr="00F60115">
        <w:rPr>
          <w:rFonts w:ascii="Sylfaen" w:hAnsi="Sylfaen" w:cs="Sylfaen"/>
          <w:sz w:val="20"/>
          <w:lang w:val="hy-AM"/>
        </w:rPr>
        <w:t>Գնորդին</w:t>
      </w:r>
      <w:r w:rsidRPr="00F60115">
        <w:rPr>
          <w:rFonts w:asciiTheme="minorHAnsi" w:hAnsiTheme="minorHAnsi"/>
          <w:sz w:val="20"/>
          <w:lang w:val="hy-AM"/>
        </w:rPr>
        <w:t xml:space="preserve"> </w:t>
      </w:r>
      <w:r w:rsidRPr="00F60115">
        <w:rPr>
          <w:rFonts w:ascii="Sylfaen" w:hAnsi="Sylfaen" w:cs="Sylfaen"/>
          <w:sz w:val="20"/>
          <w:lang w:val="hy-AM"/>
        </w:rPr>
        <w:t>հանձնել</w:t>
      </w:r>
      <w:r w:rsidRPr="00F60115">
        <w:rPr>
          <w:rFonts w:asciiTheme="minorHAnsi" w:hAnsiTheme="minorHAnsi"/>
          <w:sz w:val="20"/>
          <w:lang w:val="hy-AM"/>
        </w:rPr>
        <w:t xml:space="preserve"> </w:t>
      </w:r>
      <w:r w:rsidRPr="00F60115">
        <w:rPr>
          <w:rFonts w:ascii="Sylfaen" w:hAnsi="Sylfaen" w:cs="Sylfaen"/>
          <w:sz w:val="20"/>
          <w:lang w:val="hy-AM"/>
        </w:rPr>
        <w:t>ապրանքը</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կարգով</w:t>
      </w:r>
      <w:r w:rsidRPr="00F60115">
        <w:rPr>
          <w:rFonts w:asciiTheme="minorHAnsi" w:hAnsiTheme="minorHAnsi"/>
          <w:sz w:val="20"/>
          <w:lang w:val="hy-AM"/>
        </w:rPr>
        <w:t xml:space="preserve">, </w:t>
      </w:r>
      <w:r w:rsidRPr="00F60115">
        <w:rPr>
          <w:rFonts w:ascii="Sylfaen" w:hAnsi="Sylfaen" w:cs="Sylfaen"/>
          <w:sz w:val="20"/>
          <w:lang w:val="hy-AM"/>
        </w:rPr>
        <w:t>ծավալներով</w:t>
      </w:r>
      <w:r w:rsidRPr="00F60115">
        <w:rPr>
          <w:rFonts w:asciiTheme="minorHAnsi" w:hAnsiTheme="minorHAnsi" w:cs="Sylfaen"/>
          <w:sz w:val="20"/>
          <w:lang w:val="hy-AM"/>
        </w:rPr>
        <w:t>,</w:t>
      </w:r>
      <w:r w:rsidRPr="00F60115">
        <w:rPr>
          <w:rFonts w:asciiTheme="minorHAnsi" w:hAnsiTheme="minorHAnsi" w:cs="Times Armenian"/>
          <w:sz w:val="20"/>
          <w:lang w:val="hy-AM"/>
        </w:rPr>
        <w:t xml:space="preserve"> </w:t>
      </w:r>
      <w:r w:rsidRPr="00F60115">
        <w:rPr>
          <w:rFonts w:ascii="Sylfaen" w:hAnsi="Sylfaen" w:cs="Sylfaen"/>
          <w:sz w:val="20"/>
          <w:lang w:val="hy-AM"/>
        </w:rPr>
        <w:t>ժամկետներում</w:t>
      </w:r>
      <w:r w:rsidRPr="00F60115">
        <w:rPr>
          <w:rFonts w:asciiTheme="minorHAnsi" w:hAnsiTheme="minorHAnsi" w:cs="Times Armenian"/>
          <w:sz w:val="20"/>
          <w:lang w:val="hy-AM"/>
        </w:rPr>
        <w:t xml:space="preserve"> </w:t>
      </w:r>
      <w:r w:rsidRPr="00F60115">
        <w:rPr>
          <w:rFonts w:ascii="Sylfaen" w:hAnsi="Sylfaen" w:cs="Sylfaen"/>
          <w:sz w:val="20"/>
          <w:lang w:val="hy-AM"/>
        </w:rPr>
        <w:t>և</w:t>
      </w:r>
      <w:r w:rsidRPr="00F60115">
        <w:rPr>
          <w:rFonts w:asciiTheme="minorHAnsi" w:hAnsiTheme="minorHAnsi" w:cs="Times Armenian"/>
          <w:sz w:val="20"/>
          <w:lang w:val="hy-AM"/>
        </w:rPr>
        <w:t xml:space="preserve"> </w:t>
      </w:r>
      <w:r w:rsidRPr="00F60115">
        <w:rPr>
          <w:rFonts w:ascii="Sylfaen" w:hAnsi="Sylfaen" w:cs="Sylfaen"/>
          <w:sz w:val="20"/>
          <w:lang w:val="hy-AM"/>
        </w:rPr>
        <w:t>հասցեով</w:t>
      </w:r>
      <w:r w:rsidRPr="00F60115">
        <w:rPr>
          <w:rFonts w:asciiTheme="minorHAnsi" w:hAnsiTheme="minorHAnsi" w:cs="Times Armenian"/>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2.4.2 </w:t>
      </w:r>
      <w:r w:rsidRPr="00F60115">
        <w:rPr>
          <w:rFonts w:ascii="Sylfaen" w:hAnsi="Sylfaen" w:cs="Sylfaen"/>
          <w:sz w:val="20"/>
          <w:lang w:val="hy-AM"/>
        </w:rPr>
        <w:t>Ապահովել</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մատակարարումը</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2.1.2 </w:t>
      </w:r>
      <w:r w:rsidRPr="00F60115">
        <w:rPr>
          <w:rFonts w:ascii="Sylfaen" w:hAnsi="Sylfaen" w:cs="Sylfaen"/>
          <w:sz w:val="20"/>
          <w:lang w:val="hy-AM"/>
        </w:rPr>
        <w:t>կետի</w:t>
      </w:r>
      <w:r w:rsidRPr="00F60115">
        <w:rPr>
          <w:rFonts w:asciiTheme="minorHAnsi" w:hAnsiTheme="minorHAnsi"/>
          <w:sz w:val="20"/>
          <w:lang w:val="hy-AM"/>
        </w:rPr>
        <w:t xml:space="preserve"> </w:t>
      </w:r>
      <w:r w:rsidRPr="00F60115">
        <w:rPr>
          <w:rFonts w:ascii="Sylfaen" w:hAnsi="Sylfaen" w:cs="Sylfaen"/>
          <w:sz w:val="20"/>
          <w:lang w:val="hy-AM"/>
        </w:rPr>
        <w:t>բ</w:t>
      </w:r>
      <w:r w:rsidRPr="00F60115">
        <w:rPr>
          <w:rFonts w:asciiTheme="minorHAnsi" w:hAnsiTheme="minorHAnsi"/>
          <w:sz w:val="20"/>
          <w:lang w:val="hy-AM"/>
        </w:rPr>
        <w:t xml:space="preserve">) </w:t>
      </w:r>
      <w:r w:rsidRPr="00F60115">
        <w:rPr>
          <w:rFonts w:ascii="Sylfaen" w:hAnsi="Sylfaen" w:cs="Sylfaen"/>
          <w:sz w:val="20"/>
          <w:lang w:val="hy-AM"/>
        </w:rPr>
        <w:t>ենթակետին</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2.1.5 </w:t>
      </w:r>
      <w:r w:rsidRPr="00F60115">
        <w:rPr>
          <w:rFonts w:ascii="Sylfaen" w:hAnsi="Sylfaen" w:cs="Sylfaen"/>
          <w:sz w:val="20"/>
          <w:lang w:val="hy-AM"/>
        </w:rPr>
        <w:t>կետին</w:t>
      </w:r>
      <w:r w:rsidRPr="00F60115">
        <w:rPr>
          <w:rFonts w:asciiTheme="minorHAnsi" w:hAnsiTheme="minorHAnsi"/>
          <w:sz w:val="20"/>
          <w:lang w:val="hy-AM"/>
        </w:rPr>
        <w:t xml:space="preserve"> </w:t>
      </w:r>
      <w:r w:rsidRPr="00F60115">
        <w:rPr>
          <w:rFonts w:ascii="Sylfaen" w:hAnsi="Sylfaen" w:cs="Sylfaen"/>
          <w:sz w:val="20"/>
          <w:lang w:val="hy-AM"/>
        </w:rPr>
        <w:t>համապատասխան</w:t>
      </w:r>
      <w:r w:rsidRPr="00F60115">
        <w:rPr>
          <w:rFonts w:asciiTheme="minorHAnsi" w:hAnsiTheme="minorHAnsi"/>
          <w:sz w:val="20"/>
          <w:lang w:val="hy-AM"/>
        </w:rPr>
        <w:t xml:space="preserve">` </w:t>
      </w:r>
      <w:r w:rsidRPr="00F60115">
        <w:rPr>
          <w:rFonts w:ascii="Sylfaen" w:hAnsi="Sylfaen" w:cs="Sylfaen"/>
          <w:sz w:val="20"/>
          <w:lang w:val="hy-AM"/>
        </w:rPr>
        <w:t>Գնորդի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սահմանված</w:t>
      </w:r>
      <w:r w:rsidRPr="00F60115">
        <w:rPr>
          <w:rFonts w:asciiTheme="minorHAnsi" w:hAnsiTheme="minorHAnsi"/>
          <w:sz w:val="20"/>
          <w:lang w:val="hy-AM"/>
        </w:rPr>
        <w:t xml:space="preserve"> </w:t>
      </w:r>
      <w:r w:rsidRPr="00F60115">
        <w:rPr>
          <w:rFonts w:ascii="Sylfaen" w:hAnsi="Sylfaen" w:cs="Sylfaen"/>
          <w:sz w:val="20"/>
          <w:lang w:val="hy-AM"/>
        </w:rPr>
        <w:t>ժամկետներում</w:t>
      </w:r>
      <w:r w:rsidRPr="00F60115">
        <w:rPr>
          <w:rFonts w:asciiTheme="minorHAnsi" w:hAnsiTheme="minorHAnsi"/>
          <w:sz w:val="20"/>
          <w:lang w:val="hy-AM"/>
        </w:rPr>
        <w:t xml:space="preserve">:  </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2.4.3 </w:t>
      </w:r>
      <w:r w:rsidRPr="00F60115">
        <w:rPr>
          <w:rFonts w:ascii="Sylfaen" w:hAnsi="Sylfaen" w:cs="Sylfaen"/>
          <w:sz w:val="20"/>
          <w:lang w:val="hy-AM"/>
        </w:rPr>
        <w:t>Գնորդին</w:t>
      </w:r>
      <w:r w:rsidRPr="00F60115">
        <w:rPr>
          <w:rFonts w:asciiTheme="minorHAnsi" w:hAnsiTheme="minorHAnsi"/>
          <w:sz w:val="20"/>
          <w:lang w:val="hy-AM"/>
        </w:rPr>
        <w:t xml:space="preserve"> </w:t>
      </w:r>
      <w:r w:rsidRPr="00F60115">
        <w:rPr>
          <w:rFonts w:ascii="Sylfaen" w:hAnsi="Sylfaen" w:cs="Sylfaen"/>
          <w:sz w:val="20"/>
          <w:lang w:val="hy-AM"/>
        </w:rPr>
        <w:t>հանձնել</w:t>
      </w:r>
      <w:r w:rsidRPr="00F60115">
        <w:rPr>
          <w:rFonts w:asciiTheme="minorHAnsi" w:hAnsiTheme="minorHAnsi"/>
          <w:sz w:val="20"/>
          <w:lang w:val="hy-AM"/>
        </w:rPr>
        <w:t xml:space="preserve"> </w:t>
      </w:r>
      <w:r w:rsidRPr="00F60115">
        <w:rPr>
          <w:rFonts w:ascii="Sylfaen" w:hAnsi="Sylfaen" w:cs="Sylfaen"/>
          <w:sz w:val="20"/>
          <w:lang w:val="hy-AM"/>
        </w:rPr>
        <w:t>երրորդ</w:t>
      </w:r>
      <w:r w:rsidRPr="00F60115">
        <w:rPr>
          <w:rFonts w:asciiTheme="minorHAnsi" w:hAnsiTheme="minorHAnsi"/>
          <w:sz w:val="20"/>
          <w:lang w:val="hy-AM"/>
        </w:rPr>
        <w:t xml:space="preserve"> </w:t>
      </w:r>
      <w:r w:rsidRPr="00F60115">
        <w:rPr>
          <w:rFonts w:ascii="Sylfaen" w:hAnsi="Sylfaen" w:cs="Sylfaen"/>
          <w:sz w:val="20"/>
          <w:lang w:val="hy-AM"/>
        </w:rPr>
        <w:t>անձանց</w:t>
      </w:r>
      <w:r w:rsidRPr="00F60115">
        <w:rPr>
          <w:rFonts w:asciiTheme="minorHAnsi" w:hAnsiTheme="minorHAnsi"/>
          <w:sz w:val="20"/>
          <w:lang w:val="hy-AM"/>
        </w:rPr>
        <w:t xml:space="preserve"> </w:t>
      </w:r>
      <w:r w:rsidRPr="00F60115">
        <w:rPr>
          <w:rFonts w:ascii="Sylfaen" w:hAnsi="Sylfaen" w:cs="Sylfaen"/>
          <w:sz w:val="20"/>
          <w:lang w:val="hy-AM"/>
        </w:rPr>
        <w:t>իրավունքներից</w:t>
      </w:r>
      <w:r w:rsidRPr="00F60115">
        <w:rPr>
          <w:rFonts w:asciiTheme="minorHAnsi" w:hAnsiTheme="minorHAnsi"/>
          <w:sz w:val="20"/>
          <w:lang w:val="hy-AM"/>
        </w:rPr>
        <w:t xml:space="preserve"> </w:t>
      </w:r>
      <w:r w:rsidRPr="00F60115">
        <w:rPr>
          <w:rFonts w:ascii="Sylfaen" w:hAnsi="Sylfaen" w:cs="Sylfaen"/>
          <w:sz w:val="20"/>
          <w:lang w:val="hy-AM"/>
        </w:rPr>
        <w:t>ազատ</w:t>
      </w:r>
      <w:r w:rsidRPr="00F60115">
        <w:rPr>
          <w:rFonts w:asciiTheme="minorHAnsi" w:hAnsiTheme="minorHAnsi"/>
          <w:sz w:val="20"/>
          <w:lang w:val="hy-AM"/>
        </w:rPr>
        <w:t xml:space="preserve"> </w:t>
      </w:r>
      <w:r w:rsidRPr="00F60115">
        <w:rPr>
          <w:rFonts w:ascii="Sylfaen" w:hAnsi="Sylfaen" w:cs="Sylfaen"/>
          <w:sz w:val="20"/>
          <w:lang w:val="hy-AM"/>
        </w:rPr>
        <w:t>ապրանք</w:t>
      </w:r>
      <w:r w:rsidRPr="00F60115">
        <w:rPr>
          <w:rFonts w:asciiTheme="minorHAnsi" w:hAnsiTheme="minorHAnsi"/>
          <w:sz w:val="20"/>
          <w:lang w:val="hy-AM"/>
        </w:rPr>
        <w:t>:</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2.4.5 </w:t>
      </w:r>
      <w:r w:rsidRPr="00F60115">
        <w:rPr>
          <w:rFonts w:ascii="Sylfaen" w:hAnsi="Sylfaen" w:cs="Sylfaen"/>
          <w:sz w:val="20"/>
          <w:lang w:val="hy-AM"/>
        </w:rPr>
        <w:t>Գնորդին</w:t>
      </w:r>
      <w:r w:rsidRPr="00F60115">
        <w:rPr>
          <w:rFonts w:asciiTheme="minorHAnsi" w:hAnsiTheme="minorHAnsi"/>
          <w:sz w:val="20"/>
          <w:lang w:val="hy-AM"/>
        </w:rPr>
        <w:t xml:space="preserve"> </w:t>
      </w:r>
      <w:r w:rsidRPr="00F60115">
        <w:rPr>
          <w:rFonts w:ascii="Sylfaen" w:hAnsi="Sylfaen" w:cs="Sylfaen"/>
          <w:sz w:val="20"/>
          <w:lang w:val="hy-AM"/>
        </w:rPr>
        <w:t>հանձնել</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որակի</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քանակի</w:t>
      </w:r>
      <w:r w:rsidRPr="00F60115">
        <w:rPr>
          <w:rFonts w:asciiTheme="minorHAnsi" w:hAnsiTheme="minorHAnsi"/>
          <w:sz w:val="20"/>
          <w:lang w:val="hy-AM"/>
        </w:rPr>
        <w:t xml:space="preserve"> </w:t>
      </w:r>
      <w:r w:rsidRPr="00F60115">
        <w:rPr>
          <w:rFonts w:ascii="Sylfaen" w:hAnsi="Sylfaen" w:cs="Sylfaen"/>
          <w:sz w:val="20"/>
          <w:lang w:val="hy-AM"/>
        </w:rPr>
        <w:t>ապրանք</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ժամկետներում</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հասցեով</w:t>
      </w:r>
      <w:r w:rsidRPr="00F60115">
        <w:rPr>
          <w:rFonts w:asciiTheme="minorHAnsi" w:hAnsiTheme="minorHAnsi"/>
          <w:sz w:val="20"/>
          <w:lang w:val="hy-AM"/>
        </w:rPr>
        <w:t xml:space="preserve">, </w:t>
      </w:r>
      <w:r w:rsidRPr="00F60115">
        <w:rPr>
          <w:rFonts w:ascii="Sylfaen" w:hAnsi="Sylfaen" w:cs="Sylfaen"/>
          <w:sz w:val="20"/>
          <w:lang w:val="hy-AM"/>
        </w:rPr>
        <w:t>իսկ</w:t>
      </w:r>
      <w:r w:rsidRPr="00F60115">
        <w:rPr>
          <w:rFonts w:asciiTheme="minorHAnsi" w:hAnsiTheme="minorHAnsi"/>
          <w:sz w:val="20"/>
          <w:lang w:val="hy-AM"/>
        </w:rPr>
        <w:t xml:space="preserve"> </w:t>
      </w:r>
      <w:r w:rsidRPr="00F60115">
        <w:rPr>
          <w:rFonts w:ascii="Sylfaen" w:hAnsi="Sylfaen" w:cs="Sylfaen"/>
          <w:sz w:val="20"/>
          <w:lang w:val="hy-AM"/>
        </w:rPr>
        <w:t>Գնորդի</w:t>
      </w:r>
      <w:r w:rsidRPr="00F60115">
        <w:rPr>
          <w:rFonts w:asciiTheme="minorHAnsi" w:hAnsiTheme="minorHAnsi"/>
          <w:sz w:val="20"/>
          <w:lang w:val="hy-AM"/>
        </w:rPr>
        <w:t xml:space="preserve"> </w:t>
      </w:r>
      <w:r w:rsidRPr="00F60115">
        <w:rPr>
          <w:rFonts w:ascii="Sylfaen" w:hAnsi="Sylfaen" w:cs="Sylfaen"/>
          <w:sz w:val="20"/>
          <w:lang w:val="hy-AM"/>
        </w:rPr>
        <w:t>պահանջով</w:t>
      </w:r>
      <w:r w:rsidRPr="00F60115">
        <w:rPr>
          <w:rFonts w:asciiTheme="minorHAnsi" w:hAnsiTheme="minorHAnsi"/>
          <w:sz w:val="20"/>
          <w:lang w:val="hy-AM"/>
        </w:rPr>
        <w:t xml:space="preserve"> </w:t>
      </w:r>
      <w:r w:rsidRPr="00F60115">
        <w:rPr>
          <w:rFonts w:ascii="Sylfaen" w:hAnsi="Sylfaen" w:cs="Sylfaen"/>
          <w:sz w:val="20"/>
          <w:lang w:val="hy-AM"/>
        </w:rPr>
        <w:t>տրամադրել</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որակը</w:t>
      </w:r>
      <w:r w:rsidRPr="00F60115">
        <w:rPr>
          <w:rFonts w:asciiTheme="minorHAnsi" w:hAnsiTheme="minorHAnsi"/>
          <w:sz w:val="20"/>
          <w:lang w:val="hy-AM"/>
        </w:rPr>
        <w:t xml:space="preserve"> </w:t>
      </w:r>
      <w:r w:rsidRPr="00F60115">
        <w:rPr>
          <w:rFonts w:ascii="Sylfaen" w:hAnsi="Sylfaen" w:cs="Sylfaen"/>
          <w:sz w:val="20"/>
          <w:lang w:val="hy-AM"/>
        </w:rPr>
        <w:t>հավաստող</w:t>
      </w:r>
      <w:r w:rsidRPr="00F60115">
        <w:rPr>
          <w:rFonts w:asciiTheme="minorHAnsi" w:hAnsiTheme="minorHAnsi"/>
          <w:sz w:val="20"/>
          <w:lang w:val="hy-AM"/>
        </w:rPr>
        <w:t xml:space="preserve">` </w:t>
      </w:r>
      <w:r w:rsidRPr="00F60115">
        <w:rPr>
          <w:rFonts w:ascii="Sylfaen" w:hAnsi="Sylfaen" w:cs="Sylfaen"/>
          <w:sz w:val="20"/>
          <w:lang w:val="hy-AM"/>
        </w:rPr>
        <w:t>ՀՀ</w:t>
      </w:r>
      <w:r w:rsidRPr="00F60115">
        <w:rPr>
          <w:rFonts w:asciiTheme="minorHAnsi" w:hAnsiTheme="minorHAnsi"/>
          <w:sz w:val="20"/>
          <w:lang w:val="hy-AM"/>
        </w:rPr>
        <w:t xml:space="preserve"> </w:t>
      </w:r>
      <w:r w:rsidRPr="00F60115">
        <w:rPr>
          <w:rFonts w:ascii="Sylfaen" w:hAnsi="Sylfaen" w:cs="Sylfaen"/>
          <w:sz w:val="20"/>
          <w:lang w:val="hy-AM"/>
        </w:rPr>
        <w:t>օրենսդրությամբ</w:t>
      </w:r>
      <w:r w:rsidRPr="00F60115">
        <w:rPr>
          <w:rFonts w:asciiTheme="minorHAnsi" w:hAnsiTheme="minorHAnsi"/>
          <w:sz w:val="20"/>
          <w:lang w:val="hy-AM"/>
        </w:rPr>
        <w:t xml:space="preserve"> </w:t>
      </w:r>
      <w:r w:rsidRPr="00F60115">
        <w:rPr>
          <w:rFonts w:ascii="Sylfaen" w:hAnsi="Sylfaen" w:cs="Sylfaen"/>
          <w:sz w:val="20"/>
          <w:lang w:val="hy-AM"/>
        </w:rPr>
        <w:t>սահմանված</w:t>
      </w:r>
      <w:r w:rsidRPr="00F60115">
        <w:rPr>
          <w:rFonts w:asciiTheme="minorHAnsi" w:hAnsiTheme="minorHAnsi"/>
          <w:sz w:val="20"/>
          <w:lang w:val="hy-AM"/>
        </w:rPr>
        <w:t xml:space="preserve"> </w:t>
      </w:r>
      <w:r w:rsidRPr="00F60115">
        <w:rPr>
          <w:rFonts w:ascii="Sylfaen" w:hAnsi="Sylfaen" w:cs="Sylfaen"/>
          <w:sz w:val="20"/>
          <w:lang w:val="hy-AM"/>
        </w:rPr>
        <w:t>փաստաթղթեր։</w:t>
      </w:r>
      <w:r w:rsidRPr="00F60115">
        <w:rPr>
          <w:rFonts w:asciiTheme="minorHAnsi" w:hAnsiTheme="minorHAnsi"/>
          <w:sz w:val="20"/>
          <w:lang w:val="hy-AM"/>
        </w:rPr>
        <w:t xml:space="preserve"> </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2.4.6 </w:t>
      </w:r>
      <w:r w:rsidRPr="00F60115">
        <w:rPr>
          <w:rFonts w:ascii="Sylfaen" w:hAnsi="Sylfaen" w:cs="Sylfaen"/>
          <w:sz w:val="20"/>
          <w:lang w:val="hy-AM"/>
        </w:rPr>
        <w:t>Թերի</w:t>
      </w:r>
      <w:r w:rsidRPr="00F60115">
        <w:rPr>
          <w:rFonts w:asciiTheme="minorHAnsi" w:hAnsiTheme="minorHAnsi"/>
          <w:sz w:val="20"/>
          <w:lang w:val="hy-AM"/>
        </w:rPr>
        <w:t xml:space="preserve"> </w:t>
      </w:r>
      <w:r w:rsidRPr="00F60115">
        <w:rPr>
          <w:rFonts w:ascii="Sylfaen" w:hAnsi="Sylfaen" w:cs="Sylfaen"/>
          <w:sz w:val="20"/>
          <w:lang w:val="hy-AM"/>
        </w:rPr>
        <w:t>մատակարարում</w:t>
      </w:r>
      <w:r w:rsidRPr="00F60115">
        <w:rPr>
          <w:rFonts w:asciiTheme="minorHAnsi" w:hAnsiTheme="minorHAnsi"/>
          <w:sz w:val="20"/>
          <w:lang w:val="hy-AM"/>
        </w:rPr>
        <w:t xml:space="preserve"> </w:t>
      </w:r>
      <w:r w:rsidRPr="00F60115">
        <w:rPr>
          <w:rFonts w:ascii="Sylfaen" w:hAnsi="Sylfaen" w:cs="Sylfaen"/>
          <w:sz w:val="20"/>
          <w:lang w:val="hy-AM"/>
        </w:rPr>
        <w:t>թույլ</w:t>
      </w:r>
      <w:r w:rsidRPr="00F60115">
        <w:rPr>
          <w:rFonts w:asciiTheme="minorHAnsi" w:hAnsiTheme="minorHAnsi"/>
          <w:sz w:val="20"/>
          <w:lang w:val="hy-AM"/>
        </w:rPr>
        <w:t xml:space="preserve"> </w:t>
      </w:r>
      <w:r w:rsidRPr="00F60115">
        <w:rPr>
          <w:rFonts w:ascii="Sylfaen" w:hAnsi="Sylfaen" w:cs="Sylfaen"/>
          <w:sz w:val="20"/>
          <w:lang w:val="hy-AM"/>
        </w:rPr>
        <w:t>տալու</w:t>
      </w:r>
      <w:r w:rsidRPr="00F60115">
        <w:rPr>
          <w:rFonts w:asciiTheme="minorHAnsi" w:hAnsiTheme="minorHAnsi"/>
          <w:sz w:val="20"/>
          <w:lang w:val="hy-AM"/>
        </w:rPr>
        <w:t xml:space="preserve"> </w:t>
      </w:r>
      <w:r w:rsidRPr="00F60115">
        <w:rPr>
          <w:rFonts w:ascii="Sylfaen" w:hAnsi="Sylfaen" w:cs="Sylfaen"/>
          <w:sz w:val="20"/>
          <w:lang w:val="hy-AM"/>
        </w:rPr>
        <w:t>դեպքում</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կարգով</w:t>
      </w:r>
      <w:r w:rsidRPr="00F60115">
        <w:rPr>
          <w:rFonts w:asciiTheme="minorHAnsi" w:hAnsiTheme="minorHAnsi"/>
          <w:sz w:val="20"/>
          <w:lang w:val="hy-AM"/>
        </w:rPr>
        <w:t xml:space="preserve">, </w:t>
      </w:r>
      <w:r w:rsidRPr="00F60115">
        <w:rPr>
          <w:rFonts w:ascii="Sylfaen" w:hAnsi="Sylfaen" w:cs="Sylfaen"/>
          <w:sz w:val="20"/>
          <w:lang w:val="hy-AM"/>
        </w:rPr>
        <w:t>լրացնել</w:t>
      </w:r>
      <w:r w:rsidRPr="00F60115">
        <w:rPr>
          <w:rFonts w:asciiTheme="minorHAnsi" w:hAnsiTheme="minorHAnsi"/>
          <w:sz w:val="20"/>
          <w:lang w:val="hy-AM"/>
        </w:rPr>
        <w:t xml:space="preserve"> </w:t>
      </w:r>
      <w:r w:rsidRPr="00F60115">
        <w:rPr>
          <w:rFonts w:ascii="Sylfaen" w:hAnsi="Sylfaen" w:cs="Sylfaen"/>
          <w:sz w:val="20"/>
          <w:lang w:val="hy-AM"/>
        </w:rPr>
        <w:t>թերի</w:t>
      </w:r>
      <w:r w:rsidRPr="00F60115">
        <w:rPr>
          <w:rFonts w:asciiTheme="minorHAnsi" w:hAnsiTheme="minorHAnsi"/>
          <w:sz w:val="20"/>
          <w:lang w:val="hy-AM"/>
        </w:rPr>
        <w:t xml:space="preserve"> </w:t>
      </w:r>
      <w:r w:rsidRPr="00F60115">
        <w:rPr>
          <w:rFonts w:ascii="Sylfaen" w:hAnsi="Sylfaen" w:cs="Sylfaen"/>
          <w:sz w:val="20"/>
          <w:lang w:val="hy-AM"/>
        </w:rPr>
        <w:t>մատակարարվածը։</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2.4.7 </w:t>
      </w:r>
      <w:r w:rsidRPr="00F60115">
        <w:rPr>
          <w:rFonts w:ascii="Sylfaen" w:hAnsi="Sylfaen" w:cs="Sylfaen"/>
          <w:sz w:val="20"/>
          <w:lang w:val="hy-AM"/>
        </w:rPr>
        <w:t>Հետ</w:t>
      </w:r>
      <w:r w:rsidRPr="00F60115">
        <w:rPr>
          <w:rFonts w:asciiTheme="minorHAnsi" w:hAnsiTheme="minorHAnsi"/>
          <w:sz w:val="20"/>
          <w:lang w:val="hy-AM"/>
        </w:rPr>
        <w:t xml:space="preserve"> </w:t>
      </w:r>
      <w:r w:rsidRPr="00F60115">
        <w:rPr>
          <w:rFonts w:ascii="Sylfaen" w:hAnsi="Sylfaen" w:cs="Sylfaen"/>
          <w:sz w:val="20"/>
          <w:lang w:val="hy-AM"/>
        </w:rPr>
        <w:t>տանել</w:t>
      </w:r>
      <w:r w:rsidRPr="00F60115">
        <w:rPr>
          <w:rFonts w:asciiTheme="minorHAnsi" w:hAnsiTheme="minorHAnsi"/>
          <w:sz w:val="20"/>
          <w:lang w:val="hy-AM"/>
        </w:rPr>
        <w:t xml:space="preserve"> </w:t>
      </w:r>
      <w:r w:rsidRPr="00F60115">
        <w:rPr>
          <w:rFonts w:ascii="Sylfaen" w:hAnsi="Sylfaen" w:cs="Sylfaen"/>
          <w:sz w:val="20"/>
          <w:lang w:val="hy-AM"/>
        </w:rPr>
        <w:t>Գնորդի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2.2.2 </w:t>
      </w:r>
      <w:r w:rsidRPr="00F60115">
        <w:rPr>
          <w:rFonts w:ascii="Sylfaen" w:hAnsi="Sylfaen" w:cs="Sylfaen"/>
          <w:sz w:val="20"/>
          <w:lang w:val="hy-AM"/>
        </w:rPr>
        <w:t>կետին</w:t>
      </w:r>
      <w:r w:rsidRPr="00F60115">
        <w:rPr>
          <w:rFonts w:asciiTheme="minorHAnsi" w:hAnsiTheme="minorHAnsi"/>
          <w:sz w:val="20"/>
          <w:lang w:val="hy-AM"/>
        </w:rPr>
        <w:t xml:space="preserve"> </w:t>
      </w:r>
      <w:r w:rsidRPr="00F60115">
        <w:rPr>
          <w:rFonts w:ascii="Sylfaen" w:hAnsi="Sylfaen" w:cs="Sylfaen"/>
          <w:sz w:val="20"/>
          <w:lang w:val="hy-AM"/>
        </w:rPr>
        <w:t>համապատասխան</w:t>
      </w:r>
      <w:r w:rsidRPr="00F60115">
        <w:rPr>
          <w:rFonts w:asciiTheme="minorHAnsi" w:hAnsiTheme="minorHAnsi"/>
          <w:sz w:val="20"/>
          <w:lang w:val="hy-AM"/>
        </w:rPr>
        <w:t xml:space="preserve">` </w:t>
      </w:r>
      <w:r w:rsidRPr="00F60115">
        <w:rPr>
          <w:rFonts w:ascii="Sylfaen" w:hAnsi="Sylfaen" w:cs="Sylfaen"/>
          <w:sz w:val="20"/>
          <w:lang w:val="hy-AM"/>
        </w:rPr>
        <w:t>պատասխանատու</w:t>
      </w:r>
      <w:r w:rsidRPr="00F60115">
        <w:rPr>
          <w:rFonts w:asciiTheme="minorHAnsi" w:hAnsiTheme="minorHAnsi"/>
          <w:sz w:val="20"/>
          <w:lang w:val="hy-AM"/>
        </w:rPr>
        <w:t xml:space="preserve"> </w:t>
      </w:r>
      <w:r w:rsidRPr="00F60115">
        <w:rPr>
          <w:rFonts w:ascii="Sylfaen" w:hAnsi="Sylfaen" w:cs="Sylfaen"/>
          <w:sz w:val="20"/>
          <w:lang w:val="hy-AM"/>
        </w:rPr>
        <w:t>պահպանության</w:t>
      </w:r>
      <w:r w:rsidRPr="00F60115">
        <w:rPr>
          <w:rFonts w:asciiTheme="minorHAnsi" w:hAnsiTheme="minorHAnsi"/>
          <w:sz w:val="20"/>
          <w:lang w:val="hy-AM"/>
        </w:rPr>
        <w:t xml:space="preserve"> </w:t>
      </w:r>
      <w:r w:rsidRPr="00F60115">
        <w:rPr>
          <w:rFonts w:ascii="Sylfaen" w:hAnsi="Sylfaen" w:cs="Sylfaen"/>
          <w:sz w:val="20"/>
          <w:lang w:val="hy-AM"/>
        </w:rPr>
        <w:t>ընդունված</w:t>
      </w:r>
      <w:r w:rsidRPr="00F60115">
        <w:rPr>
          <w:rFonts w:asciiTheme="minorHAnsi" w:hAnsiTheme="minorHAnsi"/>
          <w:sz w:val="20"/>
          <w:lang w:val="hy-AM"/>
        </w:rPr>
        <w:t xml:space="preserve"> </w:t>
      </w:r>
      <w:r w:rsidRPr="00F60115">
        <w:rPr>
          <w:rFonts w:ascii="Sylfaen" w:hAnsi="Sylfaen" w:cs="Sylfaen"/>
          <w:sz w:val="20"/>
          <w:lang w:val="hy-AM"/>
        </w:rPr>
        <w:t>ապրանքը</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ողջամիտ</w:t>
      </w:r>
      <w:r w:rsidRPr="00F60115">
        <w:rPr>
          <w:rFonts w:asciiTheme="minorHAnsi" w:hAnsiTheme="minorHAnsi"/>
          <w:sz w:val="20"/>
          <w:lang w:val="hy-AM"/>
        </w:rPr>
        <w:t xml:space="preserve"> </w:t>
      </w:r>
      <w:r w:rsidRPr="00F60115">
        <w:rPr>
          <w:rFonts w:ascii="Sylfaen" w:hAnsi="Sylfaen" w:cs="Sylfaen"/>
          <w:sz w:val="20"/>
          <w:lang w:val="hy-AM"/>
        </w:rPr>
        <w:t>ժամկետում</w:t>
      </w:r>
      <w:r w:rsidRPr="00F60115">
        <w:rPr>
          <w:rFonts w:asciiTheme="minorHAnsi" w:hAnsiTheme="minorHAnsi"/>
          <w:sz w:val="20"/>
          <w:lang w:val="hy-AM"/>
        </w:rPr>
        <w:t xml:space="preserve"> </w:t>
      </w:r>
      <w:r w:rsidRPr="00F60115">
        <w:rPr>
          <w:rFonts w:ascii="Sylfaen" w:hAnsi="Sylfaen" w:cs="Sylfaen"/>
          <w:sz w:val="20"/>
          <w:lang w:val="hy-AM"/>
        </w:rPr>
        <w:t>տնօրինել</w:t>
      </w:r>
      <w:r w:rsidRPr="00F60115">
        <w:rPr>
          <w:rFonts w:asciiTheme="minorHAnsi" w:hAnsiTheme="minorHAnsi"/>
          <w:sz w:val="20"/>
          <w:lang w:val="hy-AM"/>
        </w:rPr>
        <w:t xml:space="preserve"> </w:t>
      </w:r>
      <w:r w:rsidRPr="00F60115">
        <w:rPr>
          <w:rFonts w:ascii="Sylfaen" w:hAnsi="Sylfaen" w:cs="Sylfaen"/>
          <w:sz w:val="20"/>
          <w:lang w:val="hy-AM"/>
        </w:rPr>
        <w:t>այն</w:t>
      </w:r>
      <w:r w:rsidRPr="00F60115">
        <w:rPr>
          <w:rFonts w:asciiTheme="minorHAnsi" w:hAnsiTheme="minorHAnsi"/>
          <w:sz w:val="20"/>
          <w:lang w:val="hy-AM"/>
        </w:rPr>
        <w:t xml:space="preserve">, </w:t>
      </w:r>
      <w:r w:rsidRPr="00F60115">
        <w:rPr>
          <w:rFonts w:ascii="Sylfaen" w:hAnsi="Sylfaen" w:cs="Sylfaen"/>
          <w:sz w:val="20"/>
          <w:lang w:val="hy-AM"/>
        </w:rPr>
        <w:t>ինչպես</w:t>
      </w:r>
      <w:r w:rsidRPr="00F60115">
        <w:rPr>
          <w:rFonts w:asciiTheme="minorHAnsi" w:hAnsiTheme="minorHAnsi"/>
          <w:sz w:val="20"/>
          <w:lang w:val="hy-AM"/>
        </w:rPr>
        <w:t xml:space="preserve"> </w:t>
      </w:r>
      <w:r w:rsidRPr="00F60115">
        <w:rPr>
          <w:rFonts w:ascii="Sylfaen" w:hAnsi="Sylfaen" w:cs="Sylfaen"/>
          <w:sz w:val="20"/>
          <w:lang w:val="hy-AM"/>
        </w:rPr>
        <w:t>նաև</w:t>
      </w:r>
      <w:r w:rsidRPr="00F60115">
        <w:rPr>
          <w:rFonts w:asciiTheme="minorHAnsi" w:hAnsiTheme="minorHAnsi"/>
          <w:sz w:val="20"/>
          <w:lang w:val="hy-AM"/>
        </w:rPr>
        <w:t xml:space="preserve"> </w:t>
      </w:r>
      <w:r w:rsidRPr="00F60115">
        <w:rPr>
          <w:rFonts w:ascii="Sylfaen" w:hAnsi="Sylfaen" w:cs="Sylfaen"/>
          <w:sz w:val="20"/>
          <w:lang w:val="hy-AM"/>
        </w:rPr>
        <w:t>հատուցել</w:t>
      </w:r>
      <w:r w:rsidRPr="00F60115">
        <w:rPr>
          <w:rFonts w:asciiTheme="minorHAnsi" w:hAnsiTheme="minorHAnsi"/>
          <w:sz w:val="20"/>
          <w:lang w:val="hy-AM"/>
        </w:rPr>
        <w:t xml:space="preserve"> </w:t>
      </w:r>
      <w:r w:rsidRPr="00F60115">
        <w:rPr>
          <w:rFonts w:ascii="Sylfaen" w:hAnsi="Sylfaen" w:cs="Sylfaen"/>
          <w:sz w:val="20"/>
          <w:lang w:val="hy-AM"/>
        </w:rPr>
        <w:t>ապրանքը</w:t>
      </w:r>
      <w:r w:rsidRPr="00F60115">
        <w:rPr>
          <w:rFonts w:asciiTheme="minorHAnsi" w:hAnsiTheme="minorHAnsi"/>
          <w:sz w:val="20"/>
          <w:lang w:val="hy-AM"/>
        </w:rPr>
        <w:t xml:space="preserve"> </w:t>
      </w:r>
      <w:r w:rsidRPr="00F60115">
        <w:rPr>
          <w:rFonts w:ascii="Sylfaen" w:hAnsi="Sylfaen" w:cs="Sylfaen"/>
          <w:sz w:val="20"/>
          <w:lang w:val="hy-AM"/>
        </w:rPr>
        <w:t>պատասխանատու</w:t>
      </w:r>
      <w:r w:rsidRPr="00F60115">
        <w:rPr>
          <w:rFonts w:asciiTheme="minorHAnsi" w:hAnsiTheme="minorHAnsi"/>
          <w:sz w:val="20"/>
          <w:lang w:val="hy-AM"/>
        </w:rPr>
        <w:t xml:space="preserve"> </w:t>
      </w:r>
      <w:r w:rsidRPr="00F60115">
        <w:rPr>
          <w:rFonts w:ascii="Sylfaen" w:hAnsi="Sylfaen" w:cs="Sylfaen"/>
          <w:sz w:val="20"/>
          <w:lang w:val="hy-AM"/>
        </w:rPr>
        <w:t>պահպանության</w:t>
      </w:r>
      <w:r w:rsidRPr="00F60115">
        <w:rPr>
          <w:rFonts w:asciiTheme="minorHAnsi" w:hAnsiTheme="minorHAnsi"/>
          <w:sz w:val="20"/>
          <w:lang w:val="hy-AM"/>
        </w:rPr>
        <w:t xml:space="preserve"> </w:t>
      </w:r>
      <w:r w:rsidRPr="00F60115">
        <w:rPr>
          <w:rFonts w:ascii="Sylfaen" w:hAnsi="Sylfaen" w:cs="Sylfaen"/>
          <w:sz w:val="20"/>
          <w:lang w:val="hy-AM"/>
        </w:rPr>
        <w:t>ընդունելու</w:t>
      </w:r>
      <w:r w:rsidRPr="00F60115">
        <w:rPr>
          <w:rFonts w:asciiTheme="minorHAnsi" w:hAnsiTheme="minorHAnsi"/>
          <w:sz w:val="20"/>
          <w:lang w:val="hy-AM"/>
        </w:rPr>
        <w:t xml:space="preserve">, </w:t>
      </w:r>
      <w:r w:rsidRPr="00F60115">
        <w:rPr>
          <w:rFonts w:ascii="Sylfaen" w:hAnsi="Sylfaen" w:cs="Sylfaen"/>
          <w:sz w:val="20"/>
          <w:lang w:val="hy-AM"/>
        </w:rPr>
        <w:t>այն</w:t>
      </w:r>
      <w:r w:rsidRPr="00F60115">
        <w:rPr>
          <w:rFonts w:asciiTheme="minorHAnsi" w:hAnsiTheme="minorHAnsi"/>
          <w:sz w:val="20"/>
          <w:lang w:val="hy-AM"/>
        </w:rPr>
        <w:t xml:space="preserve"> </w:t>
      </w:r>
      <w:r w:rsidRPr="00F60115">
        <w:rPr>
          <w:rFonts w:ascii="Sylfaen" w:hAnsi="Sylfaen" w:cs="Sylfaen"/>
          <w:sz w:val="20"/>
          <w:lang w:val="hy-AM"/>
        </w:rPr>
        <w:t>իրացնելու</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Վաճառողին</w:t>
      </w:r>
      <w:r w:rsidRPr="00F60115">
        <w:rPr>
          <w:rFonts w:asciiTheme="minorHAnsi" w:hAnsiTheme="minorHAnsi"/>
          <w:sz w:val="20"/>
          <w:lang w:val="hy-AM"/>
        </w:rPr>
        <w:t xml:space="preserve"> </w:t>
      </w:r>
      <w:r w:rsidRPr="00F60115">
        <w:rPr>
          <w:rFonts w:ascii="Sylfaen" w:hAnsi="Sylfaen" w:cs="Sylfaen"/>
          <w:sz w:val="20"/>
          <w:lang w:val="hy-AM"/>
        </w:rPr>
        <w:t>վերադարձնելու</w:t>
      </w:r>
      <w:r w:rsidRPr="00F60115">
        <w:rPr>
          <w:rFonts w:asciiTheme="minorHAnsi" w:hAnsiTheme="minorHAnsi"/>
          <w:sz w:val="20"/>
          <w:lang w:val="hy-AM"/>
        </w:rPr>
        <w:t xml:space="preserve"> </w:t>
      </w:r>
      <w:r w:rsidRPr="00F60115">
        <w:rPr>
          <w:rFonts w:ascii="Sylfaen" w:hAnsi="Sylfaen" w:cs="Sylfaen"/>
          <w:sz w:val="20"/>
          <w:lang w:val="hy-AM"/>
        </w:rPr>
        <w:t>հետ</w:t>
      </w:r>
      <w:r w:rsidRPr="00F60115">
        <w:rPr>
          <w:rFonts w:asciiTheme="minorHAnsi" w:hAnsiTheme="minorHAnsi"/>
          <w:sz w:val="20"/>
          <w:lang w:val="hy-AM"/>
        </w:rPr>
        <w:t xml:space="preserve"> </w:t>
      </w:r>
      <w:r w:rsidRPr="00F60115">
        <w:rPr>
          <w:rFonts w:ascii="Sylfaen" w:hAnsi="Sylfaen" w:cs="Sylfaen"/>
          <w:sz w:val="20"/>
          <w:lang w:val="hy-AM"/>
        </w:rPr>
        <w:t>կապված</w:t>
      </w:r>
      <w:r w:rsidRPr="00F60115">
        <w:rPr>
          <w:rFonts w:asciiTheme="minorHAnsi" w:hAnsiTheme="minorHAnsi"/>
          <w:sz w:val="20"/>
          <w:lang w:val="hy-AM"/>
        </w:rPr>
        <w:t xml:space="preserve"> </w:t>
      </w:r>
      <w:r w:rsidRPr="00F60115">
        <w:rPr>
          <w:rFonts w:ascii="Sylfaen" w:hAnsi="Sylfaen" w:cs="Sylfaen"/>
          <w:sz w:val="20"/>
          <w:lang w:val="hy-AM"/>
        </w:rPr>
        <w:t>անհրաժեշտ</w:t>
      </w:r>
      <w:r w:rsidRPr="00F60115">
        <w:rPr>
          <w:rFonts w:asciiTheme="minorHAnsi" w:hAnsiTheme="minorHAnsi"/>
          <w:sz w:val="20"/>
          <w:lang w:val="hy-AM"/>
        </w:rPr>
        <w:t xml:space="preserve"> </w:t>
      </w:r>
      <w:r w:rsidRPr="00F60115">
        <w:rPr>
          <w:rFonts w:ascii="Sylfaen" w:hAnsi="Sylfaen" w:cs="Sylfaen"/>
          <w:sz w:val="20"/>
          <w:lang w:val="hy-AM"/>
        </w:rPr>
        <w:t>ծախսերը։</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2.4.8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դեպքերում</w:t>
      </w:r>
      <w:r w:rsidRPr="00F60115">
        <w:rPr>
          <w:rFonts w:asciiTheme="minorHAnsi" w:hAnsiTheme="minorHAnsi"/>
          <w:sz w:val="20"/>
          <w:lang w:val="hy-AM"/>
        </w:rPr>
        <w:t xml:space="preserve"> </w:t>
      </w:r>
      <w:r w:rsidRPr="00F60115">
        <w:rPr>
          <w:rFonts w:ascii="Sylfaen" w:hAnsi="Sylfaen" w:cs="Sylfaen"/>
          <w:sz w:val="20"/>
          <w:lang w:val="hy-AM"/>
        </w:rPr>
        <w:t>վճարել</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6.2 </w:t>
      </w:r>
      <w:r w:rsidRPr="00F60115">
        <w:rPr>
          <w:rFonts w:ascii="Sylfaen" w:hAnsi="Sylfaen" w:cs="Sylfaen"/>
          <w:sz w:val="20"/>
          <w:lang w:val="hy-AM"/>
        </w:rPr>
        <w:t>և</w:t>
      </w:r>
      <w:r w:rsidRPr="00F60115">
        <w:rPr>
          <w:rFonts w:asciiTheme="minorHAnsi" w:hAnsiTheme="minorHAnsi"/>
          <w:sz w:val="20"/>
          <w:lang w:val="hy-AM"/>
        </w:rPr>
        <w:t xml:space="preserve"> 6.3  </w:t>
      </w:r>
      <w:r w:rsidRPr="00F60115">
        <w:rPr>
          <w:rFonts w:ascii="Sylfaen" w:hAnsi="Sylfaen" w:cs="Sylfaen"/>
          <w:sz w:val="20"/>
          <w:lang w:val="hy-AM"/>
        </w:rPr>
        <w:t>կետերով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տույժը</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տուգանքը։</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2.4.9 </w:t>
      </w:r>
      <w:r w:rsidRPr="00F60115">
        <w:rPr>
          <w:rFonts w:ascii="Sylfaen" w:hAnsi="Sylfaen" w:cs="Sylfaen"/>
          <w:sz w:val="20"/>
          <w:lang w:val="hy-AM"/>
        </w:rPr>
        <w:t>Գնորդին</w:t>
      </w:r>
      <w:r w:rsidRPr="00F60115">
        <w:rPr>
          <w:rFonts w:asciiTheme="minorHAnsi" w:hAnsiTheme="minorHAnsi"/>
          <w:sz w:val="20"/>
          <w:lang w:val="hy-AM"/>
        </w:rPr>
        <w:t xml:space="preserve"> </w:t>
      </w:r>
      <w:r w:rsidRPr="00F60115">
        <w:rPr>
          <w:rFonts w:ascii="Sylfaen" w:hAnsi="Sylfaen" w:cs="Sylfaen"/>
          <w:sz w:val="20"/>
          <w:lang w:val="hy-AM"/>
        </w:rPr>
        <w:t>հանձնել</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պատկանելիքները</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համապատասխան</w:t>
      </w:r>
      <w:r w:rsidRPr="00F60115">
        <w:rPr>
          <w:rFonts w:asciiTheme="minorHAnsi" w:hAnsiTheme="minorHAnsi"/>
          <w:sz w:val="20"/>
          <w:lang w:val="hy-AM"/>
        </w:rPr>
        <w:t xml:space="preserve"> </w:t>
      </w:r>
      <w:r w:rsidRPr="00F60115">
        <w:rPr>
          <w:rFonts w:ascii="Sylfaen" w:hAnsi="Sylfaen" w:cs="Sylfaen"/>
          <w:sz w:val="20"/>
          <w:lang w:val="hy-AM"/>
        </w:rPr>
        <w:t>փաստաթղթերը։</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2.4.10 </w:t>
      </w:r>
      <w:r w:rsidRPr="00F60115">
        <w:rPr>
          <w:rFonts w:ascii="Sylfaen" w:hAnsi="Sylfaen" w:cs="Sylfaen"/>
          <w:sz w:val="20"/>
          <w:lang w:val="hy-AM"/>
        </w:rPr>
        <w:t>Պայմանագրի</w:t>
      </w:r>
      <w:r w:rsidRPr="00F60115">
        <w:rPr>
          <w:rFonts w:asciiTheme="minorHAnsi" w:hAnsiTheme="minorHAnsi"/>
          <w:sz w:val="20"/>
          <w:lang w:val="hy-AM"/>
        </w:rPr>
        <w:t xml:space="preserve"> 2.1.7 </w:t>
      </w:r>
      <w:r w:rsidRPr="00F60115">
        <w:rPr>
          <w:rFonts w:ascii="Sylfaen" w:hAnsi="Sylfaen" w:cs="Sylfaen"/>
          <w:sz w:val="20"/>
          <w:lang w:val="hy-AM"/>
        </w:rPr>
        <w:t>կետի</w:t>
      </w:r>
      <w:r w:rsidRPr="00F60115">
        <w:rPr>
          <w:rFonts w:asciiTheme="minorHAnsi" w:hAnsiTheme="minorHAnsi"/>
          <w:sz w:val="20"/>
          <w:lang w:val="hy-AM"/>
        </w:rPr>
        <w:t xml:space="preserve"> </w:t>
      </w:r>
      <w:r w:rsidRPr="00F60115">
        <w:rPr>
          <w:rFonts w:ascii="Sylfaen" w:hAnsi="Sylfaen" w:cs="Sylfaen"/>
          <w:sz w:val="20"/>
          <w:lang w:val="hy-AM"/>
        </w:rPr>
        <w:t>համաձայն</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լուծումից</w:t>
      </w:r>
      <w:r w:rsidRPr="00F60115">
        <w:rPr>
          <w:rFonts w:asciiTheme="minorHAnsi" w:hAnsiTheme="minorHAnsi"/>
          <w:sz w:val="20"/>
          <w:lang w:val="hy-AM"/>
        </w:rPr>
        <w:t xml:space="preserve"> </w:t>
      </w:r>
      <w:r w:rsidRPr="00F60115">
        <w:rPr>
          <w:rFonts w:ascii="Sylfaen" w:hAnsi="Sylfaen" w:cs="Sylfaen"/>
          <w:sz w:val="20"/>
          <w:lang w:val="hy-AM"/>
        </w:rPr>
        <w:t>հետո</w:t>
      </w:r>
      <w:r w:rsidRPr="00F60115">
        <w:rPr>
          <w:rFonts w:asciiTheme="minorHAnsi" w:hAnsiTheme="minorHAnsi"/>
          <w:sz w:val="20"/>
          <w:lang w:val="hy-AM"/>
        </w:rPr>
        <w:t xml:space="preserve"> </w:t>
      </w:r>
      <w:r w:rsidRPr="00F60115">
        <w:rPr>
          <w:rFonts w:ascii="Sylfaen" w:hAnsi="Sylfaen" w:cs="Sylfaen"/>
          <w:sz w:val="20"/>
          <w:lang w:val="hy-AM"/>
        </w:rPr>
        <w:t>Գնորդին</w:t>
      </w:r>
      <w:r w:rsidRPr="00F60115">
        <w:rPr>
          <w:rFonts w:asciiTheme="minorHAnsi" w:hAnsiTheme="minorHAnsi"/>
          <w:sz w:val="20"/>
          <w:lang w:val="hy-AM"/>
        </w:rPr>
        <w:t xml:space="preserve"> </w:t>
      </w:r>
      <w:r w:rsidRPr="00F60115">
        <w:rPr>
          <w:rFonts w:ascii="Sylfaen" w:hAnsi="Sylfaen" w:cs="Sylfaen"/>
          <w:sz w:val="20"/>
          <w:lang w:val="hy-AM"/>
        </w:rPr>
        <w:t>հատուցել</w:t>
      </w:r>
      <w:r w:rsidRPr="00F60115">
        <w:rPr>
          <w:rFonts w:asciiTheme="minorHAnsi" w:hAnsiTheme="minorHAnsi"/>
          <w:sz w:val="20"/>
          <w:lang w:val="hy-AM"/>
        </w:rPr>
        <w:t xml:space="preserve"> </w:t>
      </w:r>
      <w:r w:rsidRPr="00F60115">
        <w:rPr>
          <w:rFonts w:ascii="Sylfaen" w:hAnsi="Sylfaen" w:cs="Sylfaen"/>
          <w:sz w:val="20"/>
          <w:lang w:val="hy-AM"/>
        </w:rPr>
        <w:t>վերջինիս</w:t>
      </w:r>
      <w:r w:rsidRPr="00F60115">
        <w:rPr>
          <w:rFonts w:asciiTheme="minorHAnsi" w:hAnsiTheme="minorHAnsi"/>
          <w:sz w:val="20"/>
          <w:lang w:val="hy-AM"/>
        </w:rPr>
        <w:t xml:space="preserve"> </w:t>
      </w:r>
      <w:r w:rsidRPr="00F60115">
        <w:rPr>
          <w:rFonts w:ascii="Sylfaen" w:hAnsi="Sylfaen" w:cs="Sylfaen"/>
          <w:sz w:val="20"/>
          <w:lang w:val="hy-AM"/>
        </w:rPr>
        <w:t>պատճառված</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սահմանված</w:t>
      </w:r>
      <w:r w:rsidRPr="00F60115">
        <w:rPr>
          <w:rFonts w:asciiTheme="minorHAnsi" w:hAnsiTheme="minorHAnsi"/>
          <w:sz w:val="20"/>
          <w:lang w:val="hy-AM"/>
        </w:rPr>
        <w:t xml:space="preserve"> </w:t>
      </w:r>
      <w:r w:rsidRPr="00F60115">
        <w:rPr>
          <w:rFonts w:ascii="Sylfaen" w:hAnsi="Sylfaen" w:cs="Sylfaen"/>
          <w:sz w:val="20"/>
          <w:lang w:val="hy-AM"/>
        </w:rPr>
        <w:t>կարգով</w:t>
      </w:r>
      <w:r w:rsidRPr="00F60115">
        <w:rPr>
          <w:rFonts w:asciiTheme="minorHAnsi" w:hAnsiTheme="minorHAnsi"/>
          <w:sz w:val="20"/>
          <w:lang w:val="hy-AM"/>
        </w:rPr>
        <w:t xml:space="preserve"> </w:t>
      </w:r>
      <w:r w:rsidRPr="00F60115">
        <w:rPr>
          <w:rFonts w:ascii="Sylfaen" w:hAnsi="Sylfaen" w:cs="Sylfaen"/>
          <w:sz w:val="20"/>
          <w:lang w:val="hy-AM"/>
        </w:rPr>
        <w:t>հիմնավորված</w:t>
      </w:r>
      <w:r w:rsidRPr="00F60115">
        <w:rPr>
          <w:rFonts w:asciiTheme="minorHAnsi" w:hAnsiTheme="minorHAnsi"/>
          <w:sz w:val="20"/>
          <w:lang w:val="hy-AM"/>
        </w:rPr>
        <w:t xml:space="preserve"> </w:t>
      </w:r>
      <w:r w:rsidRPr="00F60115">
        <w:rPr>
          <w:rFonts w:ascii="Sylfaen" w:hAnsi="Sylfaen" w:cs="Sylfaen"/>
          <w:sz w:val="20"/>
          <w:lang w:val="hy-AM"/>
        </w:rPr>
        <w:t>վնասները։</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lastRenderedPageBreak/>
        <w:t xml:space="preserve">2.4.11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կատարման</w:t>
      </w:r>
      <w:r w:rsidRPr="00F60115">
        <w:rPr>
          <w:rFonts w:asciiTheme="minorHAnsi" w:hAnsiTheme="minorHAnsi"/>
          <w:sz w:val="20"/>
          <w:lang w:val="hy-AM"/>
        </w:rPr>
        <w:t xml:space="preserve"> </w:t>
      </w:r>
      <w:r w:rsidRPr="00F60115">
        <w:rPr>
          <w:rFonts w:ascii="Sylfaen" w:hAnsi="Sylfaen" w:cs="Sylfaen"/>
          <w:sz w:val="20"/>
          <w:lang w:val="hy-AM"/>
        </w:rPr>
        <w:t>ապահովման</w:t>
      </w:r>
      <w:r w:rsidRPr="00F60115">
        <w:rPr>
          <w:rFonts w:asciiTheme="minorHAnsi" w:hAnsiTheme="minorHAnsi"/>
          <w:sz w:val="20"/>
          <w:lang w:val="hy-AM"/>
        </w:rPr>
        <w:t xml:space="preserve"> </w:t>
      </w:r>
      <w:r w:rsidRPr="00F60115">
        <w:rPr>
          <w:rFonts w:ascii="Sylfaen" w:hAnsi="Sylfaen" w:cs="Sylfaen"/>
          <w:sz w:val="20"/>
          <w:lang w:val="hy-AM"/>
        </w:rPr>
        <w:t>գործողության</w:t>
      </w:r>
      <w:r w:rsidRPr="00F60115">
        <w:rPr>
          <w:rFonts w:asciiTheme="minorHAnsi" w:hAnsiTheme="minorHAnsi"/>
          <w:sz w:val="20"/>
          <w:lang w:val="hy-AM"/>
        </w:rPr>
        <w:t xml:space="preserve"> </w:t>
      </w:r>
      <w:r w:rsidRPr="00F60115">
        <w:rPr>
          <w:rFonts w:ascii="Sylfaen" w:hAnsi="Sylfaen" w:cs="Sylfaen"/>
          <w:sz w:val="20"/>
          <w:lang w:val="hy-AM"/>
        </w:rPr>
        <w:t>ընթացքում</w:t>
      </w:r>
      <w:r w:rsidRPr="00F60115">
        <w:rPr>
          <w:rFonts w:asciiTheme="minorHAnsi" w:hAnsiTheme="minorHAnsi"/>
          <w:sz w:val="20"/>
          <w:lang w:val="hy-AM"/>
        </w:rPr>
        <w:t xml:space="preserve"> </w:t>
      </w:r>
      <w:r w:rsidRPr="00F60115">
        <w:rPr>
          <w:rFonts w:ascii="Sylfaen" w:hAnsi="Sylfaen" w:cs="Sylfaen"/>
          <w:sz w:val="20"/>
          <w:lang w:val="hy-AM"/>
        </w:rPr>
        <w:t>լուծարման</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սնանկացման</w:t>
      </w:r>
      <w:r w:rsidRPr="00F60115">
        <w:rPr>
          <w:rFonts w:asciiTheme="minorHAnsi" w:hAnsiTheme="minorHAnsi"/>
          <w:sz w:val="20"/>
          <w:lang w:val="hy-AM"/>
        </w:rPr>
        <w:t xml:space="preserve"> </w:t>
      </w:r>
      <w:r w:rsidRPr="00F60115">
        <w:rPr>
          <w:rFonts w:ascii="Sylfaen" w:hAnsi="Sylfaen" w:cs="Sylfaen"/>
          <w:sz w:val="20"/>
          <w:lang w:val="hy-AM"/>
        </w:rPr>
        <w:t>գործընթաց</w:t>
      </w:r>
      <w:r w:rsidRPr="00F60115">
        <w:rPr>
          <w:rFonts w:asciiTheme="minorHAnsi" w:hAnsiTheme="minorHAnsi"/>
          <w:sz w:val="20"/>
          <w:lang w:val="hy-AM"/>
        </w:rPr>
        <w:t xml:space="preserve"> </w:t>
      </w:r>
      <w:r w:rsidRPr="00F60115">
        <w:rPr>
          <w:rFonts w:ascii="Sylfaen" w:hAnsi="Sylfaen" w:cs="Sylfaen"/>
          <w:sz w:val="20"/>
          <w:lang w:val="hy-AM"/>
        </w:rPr>
        <w:t>սկսելու</w:t>
      </w:r>
      <w:r w:rsidRPr="00F60115">
        <w:rPr>
          <w:rFonts w:asciiTheme="minorHAnsi" w:hAnsiTheme="minorHAnsi"/>
          <w:sz w:val="20"/>
          <w:lang w:val="hy-AM"/>
        </w:rPr>
        <w:t xml:space="preserve"> </w:t>
      </w:r>
      <w:r w:rsidRPr="00F60115">
        <w:rPr>
          <w:rFonts w:ascii="Sylfaen" w:hAnsi="Sylfaen" w:cs="Sylfaen"/>
          <w:sz w:val="20"/>
          <w:lang w:val="hy-AM"/>
        </w:rPr>
        <w:t>դեպքում</w:t>
      </w:r>
      <w:r w:rsidRPr="00F60115">
        <w:rPr>
          <w:rFonts w:asciiTheme="minorHAnsi" w:hAnsiTheme="minorHAnsi"/>
          <w:sz w:val="20"/>
          <w:lang w:val="hy-AM"/>
        </w:rPr>
        <w:t xml:space="preserve"> </w:t>
      </w:r>
      <w:r w:rsidRPr="00F60115">
        <w:rPr>
          <w:rFonts w:ascii="Sylfaen" w:hAnsi="Sylfaen" w:cs="Sylfaen"/>
          <w:sz w:val="20"/>
          <w:lang w:val="hy-AM"/>
        </w:rPr>
        <w:t>դրա</w:t>
      </w:r>
      <w:r w:rsidRPr="00F60115">
        <w:rPr>
          <w:rFonts w:asciiTheme="minorHAnsi" w:hAnsiTheme="minorHAnsi"/>
          <w:sz w:val="20"/>
          <w:lang w:val="hy-AM"/>
        </w:rPr>
        <w:t xml:space="preserve"> </w:t>
      </w:r>
      <w:r w:rsidRPr="00F60115">
        <w:rPr>
          <w:rFonts w:ascii="Sylfaen" w:hAnsi="Sylfaen" w:cs="Sylfaen"/>
          <w:sz w:val="20"/>
          <w:lang w:val="hy-AM"/>
        </w:rPr>
        <w:t>մասին</w:t>
      </w:r>
      <w:r w:rsidRPr="00F60115">
        <w:rPr>
          <w:rFonts w:asciiTheme="minorHAnsi" w:hAnsiTheme="minorHAnsi"/>
          <w:sz w:val="20"/>
          <w:lang w:val="hy-AM"/>
        </w:rPr>
        <w:t xml:space="preserve"> </w:t>
      </w:r>
      <w:r w:rsidRPr="00F60115">
        <w:rPr>
          <w:rFonts w:ascii="Sylfaen" w:hAnsi="Sylfaen" w:cs="Sylfaen"/>
          <w:sz w:val="20"/>
          <w:lang w:val="hy-AM"/>
        </w:rPr>
        <w:t>նախապես</w:t>
      </w:r>
      <w:r w:rsidRPr="00F60115">
        <w:rPr>
          <w:rFonts w:asciiTheme="minorHAnsi" w:hAnsiTheme="minorHAnsi"/>
          <w:sz w:val="20"/>
          <w:lang w:val="hy-AM"/>
        </w:rPr>
        <w:t xml:space="preserve"> </w:t>
      </w:r>
      <w:r w:rsidRPr="00F60115">
        <w:rPr>
          <w:rFonts w:ascii="Sylfaen" w:hAnsi="Sylfaen" w:cs="Sylfaen"/>
          <w:sz w:val="20"/>
          <w:lang w:val="hy-AM"/>
        </w:rPr>
        <w:t>գրավոր</w:t>
      </w:r>
      <w:r w:rsidRPr="00F60115">
        <w:rPr>
          <w:rFonts w:asciiTheme="minorHAnsi" w:hAnsiTheme="minorHAnsi"/>
          <w:sz w:val="20"/>
          <w:lang w:val="hy-AM"/>
        </w:rPr>
        <w:t xml:space="preserve"> </w:t>
      </w:r>
      <w:r w:rsidRPr="00F60115">
        <w:rPr>
          <w:rFonts w:ascii="Sylfaen" w:hAnsi="Sylfaen" w:cs="Sylfaen"/>
          <w:sz w:val="20"/>
          <w:lang w:val="hy-AM"/>
        </w:rPr>
        <w:t>տեղեկացնել</w:t>
      </w:r>
      <w:r w:rsidRPr="00F60115">
        <w:rPr>
          <w:rFonts w:asciiTheme="minorHAnsi" w:hAnsiTheme="minorHAnsi"/>
          <w:sz w:val="20"/>
          <w:lang w:val="hy-AM"/>
        </w:rPr>
        <w:t xml:space="preserve"> </w:t>
      </w:r>
      <w:r w:rsidRPr="00F60115">
        <w:rPr>
          <w:rFonts w:ascii="Sylfaen" w:hAnsi="Sylfaen" w:cs="Sylfaen"/>
          <w:sz w:val="20"/>
          <w:lang w:val="hy-AM"/>
        </w:rPr>
        <w:t>Գնորդին։</w:t>
      </w:r>
    </w:p>
    <w:p w:rsidR="006D3522" w:rsidRPr="00F60115" w:rsidRDefault="006D3522" w:rsidP="006D3522">
      <w:pPr>
        <w:ind w:firstLine="709"/>
        <w:jc w:val="both"/>
        <w:rPr>
          <w:rFonts w:asciiTheme="minorHAnsi" w:hAnsiTheme="minorHAnsi"/>
          <w:lang w:val="hy-AM"/>
        </w:rPr>
      </w:pPr>
    </w:p>
    <w:p w:rsidR="006D3522" w:rsidRPr="00F60115" w:rsidRDefault="006D3522" w:rsidP="006D3522">
      <w:pPr>
        <w:ind w:firstLine="709"/>
        <w:jc w:val="center"/>
        <w:rPr>
          <w:rFonts w:asciiTheme="minorHAnsi" w:hAnsiTheme="minorHAnsi"/>
          <w:b/>
          <w:sz w:val="20"/>
          <w:lang w:val="hy-AM"/>
        </w:rPr>
      </w:pPr>
      <w:r w:rsidRPr="00F60115">
        <w:rPr>
          <w:rFonts w:asciiTheme="minorHAnsi" w:hAnsiTheme="minorHAnsi"/>
          <w:b/>
          <w:sz w:val="20"/>
          <w:lang w:val="hy-AM"/>
        </w:rPr>
        <w:t xml:space="preserve">3. </w:t>
      </w:r>
      <w:r w:rsidRPr="00F60115">
        <w:rPr>
          <w:rFonts w:ascii="Sylfaen" w:hAnsi="Sylfaen" w:cs="Sylfaen"/>
          <w:b/>
          <w:sz w:val="20"/>
          <w:lang w:val="hy-AM"/>
        </w:rPr>
        <w:t>ՊԱՅՄԱՆԱԳՐԻ</w:t>
      </w:r>
      <w:r w:rsidRPr="00F60115">
        <w:rPr>
          <w:rFonts w:asciiTheme="minorHAnsi" w:hAnsiTheme="minorHAnsi"/>
          <w:b/>
          <w:sz w:val="20"/>
          <w:lang w:val="hy-AM"/>
        </w:rPr>
        <w:t xml:space="preserve"> </w:t>
      </w:r>
      <w:r w:rsidRPr="00F60115">
        <w:rPr>
          <w:rFonts w:ascii="Sylfaen" w:hAnsi="Sylfaen" w:cs="Sylfaen"/>
          <w:b/>
          <w:sz w:val="20"/>
          <w:lang w:val="hy-AM"/>
        </w:rPr>
        <w:t>ԳԻՆԸ</w:t>
      </w:r>
      <w:r w:rsidRPr="00F60115">
        <w:rPr>
          <w:rFonts w:asciiTheme="minorHAnsi" w:hAnsiTheme="minorHAnsi"/>
          <w:b/>
          <w:sz w:val="20"/>
          <w:lang w:val="hy-AM"/>
        </w:rPr>
        <w:t xml:space="preserve"> </w:t>
      </w:r>
      <w:r w:rsidRPr="00F60115">
        <w:rPr>
          <w:rFonts w:ascii="Sylfaen" w:hAnsi="Sylfaen" w:cs="Sylfaen"/>
          <w:b/>
          <w:sz w:val="20"/>
          <w:lang w:val="hy-AM"/>
        </w:rPr>
        <w:t>ԵՎ</w:t>
      </w:r>
      <w:r w:rsidRPr="00F60115">
        <w:rPr>
          <w:rFonts w:asciiTheme="minorHAnsi" w:hAnsiTheme="minorHAnsi"/>
          <w:b/>
          <w:sz w:val="20"/>
          <w:lang w:val="hy-AM"/>
        </w:rPr>
        <w:t xml:space="preserve"> </w:t>
      </w:r>
      <w:r w:rsidRPr="00F60115">
        <w:rPr>
          <w:rFonts w:ascii="Sylfaen" w:hAnsi="Sylfaen" w:cs="Sylfaen"/>
          <w:b/>
          <w:sz w:val="20"/>
          <w:lang w:val="hy-AM"/>
        </w:rPr>
        <w:t>ՎՃԱՐՄԱՆ</w:t>
      </w:r>
      <w:r w:rsidRPr="00F60115">
        <w:rPr>
          <w:rFonts w:asciiTheme="minorHAnsi" w:hAnsiTheme="minorHAnsi"/>
          <w:b/>
          <w:sz w:val="20"/>
          <w:lang w:val="hy-AM"/>
        </w:rPr>
        <w:t xml:space="preserve"> </w:t>
      </w:r>
      <w:r w:rsidRPr="00F60115">
        <w:rPr>
          <w:rFonts w:ascii="Sylfaen" w:hAnsi="Sylfaen" w:cs="Sylfaen"/>
          <w:b/>
          <w:sz w:val="20"/>
          <w:lang w:val="hy-AM"/>
        </w:rPr>
        <w:t>ԿԱՐԳԸ</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3.1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գինը</w:t>
      </w:r>
      <w:r w:rsidRPr="00F60115">
        <w:rPr>
          <w:rFonts w:asciiTheme="minorHAnsi" w:hAnsiTheme="minorHAnsi"/>
          <w:sz w:val="20"/>
          <w:lang w:val="hy-AM"/>
        </w:rPr>
        <w:t xml:space="preserve"> </w:t>
      </w:r>
      <w:r w:rsidRPr="00F60115">
        <w:rPr>
          <w:rFonts w:ascii="Sylfaen" w:hAnsi="Sylfaen" w:cs="Sylfaen"/>
          <w:sz w:val="20"/>
          <w:lang w:val="hy-AM"/>
        </w:rPr>
        <w:t>կազմում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________________ </w:t>
      </w:r>
      <w:r w:rsidRPr="00F60115">
        <w:rPr>
          <w:rFonts w:ascii="Sylfaen" w:hAnsi="Sylfaen" w:cs="Sylfaen"/>
          <w:sz w:val="20"/>
          <w:lang w:val="hy-AM"/>
        </w:rPr>
        <w:t>ՀՀ</w:t>
      </w:r>
      <w:r w:rsidRPr="00F60115">
        <w:rPr>
          <w:rFonts w:asciiTheme="minorHAnsi" w:hAnsiTheme="minorHAnsi"/>
          <w:sz w:val="20"/>
          <w:lang w:val="hy-AM"/>
        </w:rPr>
        <w:t xml:space="preserve"> </w:t>
      </w:r>
      <w:r w:rsidRPr="00F60115">
        <w:rPr>
          <w:rFonts w:ascii="Sylfaen" w:hAnsi="Sylfaen" w:cs="Sylfaen"/>
          <w:sz w:val="20"/>
          <w:lang w:val="hy-AM"/>
        </w:rPr>
        <w:t>դրամ</w:t>
      </w:r>
      <w:r w:rsidRPr="00F60115">
        <w:rPr>
          <w:rFonts w:asciiTheme="minorHAnsi" w:hAnsiTheme="minorHAnsi"/>
          <w:sz w:val="20"/>
          <w:lang w:val="hy-AM"/>
        </w:rPr>
        <w:t xml:space="preserve">, </w:t>
      </w:r>
      <w:r w:rsidRPr="00F60115">
        <w:rPr>
          <w:rFonts w:ascii="Sylfaen" w:hAnsi="Sylfaen" w:cs="Sylfaen"/>
          <w:sz w:val="20"/>
          <w:lang w:val="hy-AM"/>
        </w:rPr>
        <w:t>ներառյալ</w:t>
      </w:r>
      <w:r w:rsidRPr="00F60115">
        <w:rPr>
          <w:rFonts w:asciiTheme="minorHAnsi" w:hAnsiTheme="minorHAnsi"/>
          <w:sz w:val="20"/>
          <w:lang w:val="hy-AM"/>
        </w:rPr>
        <w:t xml:space="preserve"> </w:t>
      </w:r>
      <w:r w:rsidRPr="00F60115">
        <w:rPr>
          <w:rFonts w:ascii="Sylfaen" w:hAnsi="Sylfaen" w:cs="Sylfaen"/>
          <w:sz w:val="20"/>
          <w:lang w:val="hy-AM"/>
        </w:rPr>
        <w:t>ԱԱՀ</w:t>
      </w:r>
      <w:r w:rsidRPr="00F60115">
        <w:rPr>
          <w:rFonts w:asciiTheme="minorHAnsi" w:hAnsiTheme="minorHAnsi"/>
          <w:sz w:val="20"/>
          <w:lang w:val="hy-AM"/>
        </w:rPr>
        <w:t>-</w:t>
      </w:r>
      <w:r w:rsidRPr="00F60115">
        <w:rPr>
          <w:rFonts w:ascii="Sylfaen" w:hAnsi="Sylfaen" w:cs="Sylfaen"/>
          <w:sz w:val="20"/>
          <w:lang w:val="hy-AM"/>
        </w:rPr>
        <w:t>ն</w:t>
      </w:r>
      <w:r w:rsidRPr="00F60115">
        <w:rPr>
          <w:rFonts w:asciiTheme="minorHAnsi" w:hAnsiTheme="minorHAnsi"/>
          <w:sz w:val="20"/>
          <w:lang w:val="hy-AM"/>
        </w:rPr>
        <w:t>:</w:t>
      </w:r>
      <w:r w:rsidRPr="00F60115">
        <w:rPr>
          <w:rFonts w:asciiTheme="minorHAnsi" w:hAnsiTheme="minorHAnsi"/>
          <w:sz w:val="20"/>
          <w:vertAlign w:val="superscript"/>
          <w:lang w:val="hy-AM"/>
        </w:rPr>
        <w:t>17</w:t>
      </w:r>
      <w:r w:rsidRPr="00F60115">
        <w:rPr>
          <w:rStyle w:val="FootnoteReference"/>
          <w:rFonts w:asciiTheme="minorHAnsi" w:hAnsiTheme="minorHAnsi"/>
          <w:color w:val="FFFFFF"/>
          <w:sz w:val="20"/>
          <w:lang w:val="hy-AM"/>
        </w:rPr>
        <w:footnoteReference w:id="20"/>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գինը</w:t>
      </w:r>
      <w:r w:rsidRPr="00F60115">
        <w:rPr>
          <w:rFonts w:asciiTheme="minorHAnsi" w:hAnsiTheme="minorHAnsi"/>
          <w:sz w:val="20"/>
          <w:lang w:val="hy-AM"/>
        </w:rPr>
        <w:t xml:space="preserve"> </w:t>
      </w:r>
      <w:r w:rsidRPr="00F60115">
        <w:rPr>
          <w:rFonts w:ascii="Sylfaen" w:hAnsi="Sylfaen" w:cs="Sylfaen"/>
          <w:sz w:val="20"/>
          <w:lang w:val="hy-AM"/>
        </w:rPr>
        <w:t>ներառում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կատարումն</w:t>
      </w:r>
      <w:r w:rsidRPr="00F60115">
        <w:rPr>
          <w:rFonts w:asciiTheme="minorHAnsi" w:hAnsiTheme="minorHAnsi"/>
          <w:sz w:val="20"/>
          <w:lang w:val="hy-AM"/>
        </w:rPr>
        <w:t xml:space="preserve"> </w:t>
      </w:r>
      <w:r w:rsidRPr="00F60115">
        <w:rPr>
          <w:rFonts w:ascii="Sylfaen" w:hAnsi="Sylfaen" w:cs="Sylfaen"/>
          <w:sz w:val="20"/>
          <w:lang w:val="hy-AM"/>
        </w:rPr>
        <w:t>ապահովելու</w:t>
      </w:r>
      <w:r w:rsidRPr="00F60115">
        <w:rPr>
          <w:rFonts w:asciiTheme="minorHAnsi" w:hAnsiTheme="minorHAnsi"/>
          <w:sz w:val="20"/>
          <w:lang w:val="hy-AM"/>
        </w:rPr>
        <w:t xml:space="preserve"> </w:t>
      </w:r>
      <w:r w:rsidRPr="00F60115">
        <w:rPr>
          <w:rFonts w:ascii="Sylfaen" w:hAnsi="Sylfaen" w:cs="Sylfaen"/>
          <w:sz w:val="20"/>
          <w:lang w:val="hy-AM"/>
        </w:rPr>
        <w:t>նպատակով</w:t>
      </w:r>
      <w:r w:rsidRPr="00F60115">
        <w:rPr>
          <w:rFonts w:asciiTheme="minorHAnsi" w:hAnsiTheme="minorHAnsi"/>
          <w:sz w:val="20"/>
          <w:lang w:val="hy-AM"/>
        </w:rPr>
        <w:t xml:space="preserve"> </w:t>
      </w:r>
      <w:r w:rsidRPr="00F60115">
        <w:rPr>
          <w:rFonts w:ascii="Sylfaen" w:hAnsi="Sylfaen" w:cs="Sylfaen"/>
          <w:sz w:val="20"/>
          <w:lang w:val="hy-AM"/>
        </w:rPr>
        <w:t>Վաճառողի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կատարվելիք</w:t>
      </w:r>
      <w:r w:rsidRPr="00F60115">
        <w:rPr>
          <w:rFonts w:asciiTheme="minorHAnsi" w:hAnsiTheme="minorHAnsi"/>
          <w:sz w:val="20"/>
          <w:lang w:val="hy-AM"/>
        </w:rPr>
        <w:t xml:space="preserve"> </w:t>
      </w:r>
      <w:r w:rsidRPr="00F60115">
        <w:rPr>
          <w:rFonts w:ascii="Sylfaen" w:hAnsi="Sylfaen" w:cs="Sylfaen"/>
          <w:sz w:val="20"/>
          <w:lang w:val="hy-AM"/>
        </w:rPr>
        <w:t>բոլոր</w:t>
      </w:r>
      <w:r w:rsidRPr="00F60115">
        <w:rPr>
          <w:rFonts w:asciiTheme="minorHAnsi" w:hAnsiTheme="minorHAnsi"/>
          <w:sz w:val="20"/>
          <w:lang w:val="hy-AM"/>
        </w:rPr>
        <w:t xml:space="preserve"> </w:t>
      </w:r>
      <w:r w:rsidRPr="00F60115">
        <w:rPr>
          <w:rFonts w:ascii="Sylfaen" w:hAnsi="Sylfaen" w:cs="Sylfaen"/>
          <w:sz w:val="20"/>
          <w:lang w:val="hy-AM"/>
        </w:rPr>
        <w:t>վճարները</w:t>
      </w:r>
      <w:r w:rsidRPr="00F60115">
        <w:rPr>
          <w:rFonts w:asciiTheme="minorHAnsi" w:hAnsiTheme="minorHAnsi"/>
          <w:sz w:val="20"/>
          <w:lang w:val="hy-AM"/>
        </w:rPr>
        <w:t xml:space="preserve"> (</w:t>
      </w:r>
      <w:r w:rsidRPr="00F60115">
        <w:rPr>
          <w:rFonts w:ascii="Sylfaen" w:hAnsi="Sylfaen" w:cs="Sylfaen"/>
          <w:sz w:val="20"/>
          <w:lang w:val="hy-AM"/>
        </w:rPr>
        <w:t>ծախսերը</w:t>
      </w:r>
      <w:r w:rsidRPr="00F60115">
        <w:rPr>
          <w:rFonts w:asciiTheme="minorHAnsi" w:hAnsiTheme="minorHAnsi"/>
          <w:sz w:val="20"/>
          <w:lang w:val="hy-AM"/>
        </w:rPr>
        <w:t xml:space="preserve">), </w:t>
      </w:r>
      <w:r w:rsidRPr="00F60115">
        <w:rPr>
          <w:rFonts w:ascii="Sylfaen" w:hAnsi="Sylfaen" w:cs="Sylfaen"/>
          <w:sz w:val="20"/>
          <w:lang w:val="hy-AM"/>
        </w:rPr>
        <w:t>այդ</w:t>
      </w:r>
      <w:r w:rsidRPr="00F60115">
        <w:rPr>
          <w:rFonts w:asciiTheme="minorHAnsi" w:hAnsiTheme="minorHAnsi"/>
          <w:sz w:val="20"/>
          <w:lang w:val="hy-AM"/>
        </w:rPr>
        <w:t xml:space="preserve"> </w:t>
      </w:r>
      <w:r w:rsidRPr="00F60115">
        <w:rPr>
          <w:rFonts w:ascii="Sylfaen" w:hAnsi="Sylfaen" w:cs="Sylfaen"/>
          <w:sz w:val="20"/>
          <w:lang w:val="hy-AM"/>
        </w:rPr>
        <w:t>թվում</w:t>
      </w:r>
      <w:r w:rsidRPr="00F60115">
        <w:rPr>
          <w:rFonts w:asciiTheme="minorHAnsi" w:hAnsiTheme="minorHAnsi"/>
          <w:sz w:val="20"/>
          <w:lang w:val="hy-AM"/>
        </w:rPr>
        <w:t xml:space="preserve">` </w:t>
      </w:r>
      <w:r w:rsidRPr="00F60115">
        <w:rPr>
          <w:rFonts w:ascii="Sylfaen" w:hAnsi="Sylfaen" w:cs="Sylfaen"/>
          <w:sz w:val="20"/>
          <w:lang w:val="hy-AM"/>
        </w:rPr>
        <w:t>հարկերը</w:t>
      </w:r>
      <w:r w:rsidRPr="00F60115">
        <w:rPr>
          <w:rFonts w:asciiTheme="minorHAnsi" w:hAnsiTheme="minorHAnsi"/>
          <w:sz w:val="20"/>
          <w:lang w:val="hy-AM"/>
        </w:rPr>
        <w:t xml:space="preserve">, </w:t>
      </w:r>
      <w:r w:rsidRPr="00F60115">
        <w:rPr>
          <w:rFonts w:ascii="Sylfaen" w:hAnsi="Sylfaen" w:cs="Sylfaen"/>
          <w:sz w:val="20"/>
          <w:lang w:val="hy-AM"/>
        </w:rPr>
        <w:t>տուրքերը</w:t>
      </w:r>
      <w:r w:rsidRPr="00F60115">
        <w:rPr>
          <w:rFonts w:asciiTheme="minorHAnsi" w:hAnsiTheme="minorHAnsi"/>
          <w:sz w:val="20"/>
          <w:lang w:val="hy-AM"/>
        </w:rPr>
        <w:t xml:space="preserve">, </w:t>
      </w:r>
      <w:r w:rsidRPr="00F60115">
        <w:rPr>
          <w:rFonts w:ascii="Sylfaen" w:hAnsi="Sylfaen" w:cs="Sylfaen"/>
          <w:sz w:val="20"/>
          <w:lang w:val="hy-AM"/>
        </w:rPr>
        <w:t>փոխադրման</w:t>
      </w:r>
      <w:r w:rsidRPr="00F60115">
        <w:rPr>
          <w:rFonts w:asciiTheme="minorHAnsi" w:hAnsiTheme="minorHAnsi"/>
          <w:sz w:val="20"/>
          <w:lang w:val="hy-AM"/>
        </w:rPr>
        <w:t xml:space="preserve">, </w:t>
      </w:r>
      <w:r w:rsidRPr="00F60115">
        <w:rPr>
          <w:rFonts w:ascii="Sylfaen" w:hAnsi="Sylfaen" w:cs="Sylfaen"/>
          <w:sz w:val="20"/>
          <w:lang w:val="hy-AM"/>
        </w:rPr>
        <w:t>ապահովագրման</w:t>
      </w:r>
      <w:r w:rsidRPr="00F60115">
        <w:rPr>
          <w:rFonts w:asciiTheme="minorHAnsi" w:hAnsiTheme="minorHAnsi"/>
          <w:sz w:val="20"/>
          <w:lang w:val="hy-AM"/>
        </w:rPr>
        <w:t xml:space="preserve"> </w:t>
      </w:r>
      <w:r w:rsidRPr="00F60115">
        <w:rPr>
          <w:rFonts w:ascii="Sylfaen" w:hAnsi="Sylfaen" w:cs="Sylfaen"/>
          <w:sz w:val="20"/>
          <w:lang w:val="hy-AM"/>
        </w:rPr>
        <w:t>ծախսերը</w:t>
      </w:r>
      <w:r w:rsidRPr="00F60115">
        <w:rPr>
          <w:rFonts w:asciiTheme="minorHAnsi" w:hAnsiTheme="minorHAnsi"/>
          <w:sz w:val="20"/>
          <w:lang w:val="hy-AM"/>
        </w:rPr>
        <w:t xml:space="preserve">, </w:t>
      </w:r>
      <w:r w:rsidRPr="00F60115">
        <w:rPr>
          <w:rFonts w:ascii="Sylfaen" w:hAnsi="Sylfaen" w:cs="Sylfaen"/>
          <w:sz w:val="20"/>
          <w:lang w:val="hy-AM"/>
        </w:rPr>
        <w:t>պարգևավճարները</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ակնկալվող</w:t>
      </w:r>
      <w:r w:rsidRPr="00F60115">
        <w:rPr>
          <w:rFonts w:asciiTheme="minorHAnsi" w:hAnsiTheme="minorHAnsi"/>
          <w:sz w:val="20"/>
          <w:lang w:val="hy-AM"/>
        </w:rPr>
        <w:t xml:space="preserve"> </w:t>
      </w:r>
      <w:r w:rsidRPr="00F60115">
        <w:rPr>
          <w:rFonts w:ascii="Sylfaen" w:hAnsi="Sylfaen" w:cs="Sylfaen"/>
          <w:sz w:val="20"/>
          <w:lang w:val="hy-AM"/>
        </w:rPr>
        <w:t>շահույթը։</w:t>
      </w:r>
    </w:p>
    <w:p w:rsidR="006D3522" w:rsidRPr="00F60115" w:rsidRDefault="006D3522" w:rsidP="006D3522">
      <w:pPr>
        <w:ind w:firstLine="720"/>
        <w:jc w:val="both"/>
        <w:rPr>
          <w:rFonts w:asciiTheme="minorHAnsi" w:hAnsiTheme="minorHAnsi" w:cs="Sylfaen"/>
          <w:sz w:val="20"/>
          <w:lang w:val="hy-AM"/>
        </w:rPr>
      </w:pPr>
      <w:r w:rsidRPr="00F60115">
        <w:rPr>
          <w:rFonts w:ascii="Sylfaen" w:hAnsi="Sylfaen" w:cs="Sylfaen"/>
          <w:sz w:val="20"/>
          <w:lang w:val="hy-AM"/>
        </w:rPr>
        <w:t>Ապրանքի</w:t>
      </w:r>
      <w:r w:rsidRPr="00F60115">
        <w:rPr>
          <w:rFonts w:asciiTheme="minorHAnsi" w:hAnsiTheme="minorHAnsi" w:cs="Sylfaen"/>
          <w:sz w:val="20"/>
          <w:lang w:val="hy-AM"/>
        </w:rPr>
        <w:t xml:space="preserve"> </w:t>
      </w:r>
      <w:r w:rsidRPr="00F60115">
        <w:rPr>
          <w:rFonts w:ascii="Sylfaen" w:hAnsi="Sylfaen" w:cs="Sylfaen"/>
          <w:sz w:val="20"/>
          <w:lang w:val="hy-AM"/>
        </w:rPr>
        <w:t>մատակարարման</w:t>
      </w:r>
      <w:r w:rsidRPr="00F60115">
        <w:rPr>
          <w:rFonts w:asciiTheme="minorHAnsi" w:hAnsiTheme="minorHAnsi" w:cs="Sylfaen"/>
          <w:sz w:val="20"/>
          <w:lang w:val="hy-AM"/>
        </w:rPr>
        <w:t xml:space="preserve"> </w:t>
      </w:r>
      <w:r w:rsidRPr="00F60115">
        <w:rPr>
          <w:rFonts w:ascii="Sylfaen" w:hAnsi="Sylfaen" w:cs="Sylfaen"/>
          <w:sz w:val="20"/>
          <w:lang w:val="hy-AM"/>
        </w:rPr>
        <w:t>գինը</w:t>
      </w:r>
      <w:r w:rsidRPr="00F60115">
        <w:rPr>
          <w:rFonts w:asciiTheme="minorHAnsi" w:hAnsiTheme="minorHAnsi" w:cs="Sylfaen"/>
          <w:sz w:val="20"/>
          <w:lang w:val="hy-AM"/>
        </w:rPr>
        <w:t xml:space="preserve"> </w:t>
      </w:r>
      <w:r w:rsidRPr="00F60115">
        <w:rPr>
          <w:rFonts w:ascii="Sylfaen" w:hAnsi="Sylfaen" w:cs="Sylfaen"/>
          <w:sz w:val="20"/>
          <w:lang w:val="hy-AM"/>
        </w:rPr>
        <w:t>կայուն</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Վաճառողն</w:t>
      </w:r>
      <w:r w:rsidRPr="00F60115">
        <w:rPr>
          <w:rFonts w:asciiTheme="minorHAnsi" w:hAnsiTheme="minorHAnsi" w:cs="Sylfaen"/>
          <w:sz w:val="20"/>
          <w:lang w:val="hy-AM"/>
        </w:rPr>
        <w:t xml:space="preserve"> </w:t>
      </w:r>
      <w:r w:rsidRPr="00F60115">
        <w:rPr>
          <w:rFonts w:ascii="Sylfaen" w:hAnsi="Sylfaen" w:cs="Sylfaen"/>
          <w:sz w:val="20"/>
          <w:lang w:val="hy-AM"/>
        </w:rPr>
        <w:t>իրավունք</w:t>
      </w:r>
      <w:r w:rsidRPr="00F60115">
        <w:rPr>
          <w:rFonts w:asciiTheme="minorHAnsi" w:hAnsiTheme="minorHAnsi" w:cs="Sylfaen"/>
          <w:sz w:val="20"/>
          <w:lang w:val="hy-AM"/>
        </w:rPr>
        <w:t xml:space="preserve"> </w:t>
      </w:r>
      <w:r w:rsidRPr="00F60115">
        <w:rPr>
          <w:rFonts w:ascii="Sylfaen" w:hAnsi="Sylfaen" w:cs="Sylfaen"/>
          <w:sz w:val="20"/>
          <w:lang w:val="hy-AM"/>
        </w:rPr>
        <w:t>չունի</w:t>
      </w:r>
      <w:r w:rsidRPr="00F60115">
        <w:rPr>
          <w:rFonts w:asciiTheme="minorHAnsi" w:hAnsiTheme="minorHAnsi" w:cs="Sylfaen"/>
          <w:sz w:val="20"/>
          <w:lang w:val="hy-AM"/>
        </w:rPr>
        <w:t xml:space="preserve"> </w:t>
      </w:r>
      <w:r w:rsidRPr="00F60115">
        <w:rPr>
          <w:rFonts w:ascii="Sylfaen" w:hAnsi="Sylfaen" w:cs="Sylfaen"/>
          <w:sz w:val="20"/>
          <w:lang w:val="hy-AM"/>
        </w:rPr>
        <w:t>պահանջել</w:t>
      </w:r>
      <w:r w:rsidRPr="00F60115">
        <w:rPr>
          <w:rFonts w:asciiTheme="minorHAnsi" w:hAnsiTheme="minorHAnsi" w:cs="Sylfaen"/>
          <w:sz w:val="20"/>
          <w:lang w:val="hy-AM"/>
        </w:rPr>
        <w:t xml:space="preserve"> </w:t>
      </w:r>
      <w:r w:rsidRPr="00F60115">
        <w:rPr>
          <w:rFonts w:ascii="Sylfaen" w:hAnsi="Sylfaen" w:cs="Sylfaen"/>
          <w:sz w:val="20"/>
          <w:lang w:val="hy-AM"/>
        </w:rPr>
        <w:t>ավելացնելու</w:t>
      </w:r>
      <w:r w:rsidRPr="00F60115">
        <w:rPr>
          <w:rFonts w:asciiTheme="minorHAnsi" w:hAnsiTheme="minorHAnsi" w:cs="Sylfaen"/>
          <w:sz w:val="20"/>
          <w:lang w:val="hy-AM"/>
        </w:rPr>
        <w:t xml:space="preserve">, </w:t>
      </w:r>
      <w:r w:rsidRPr="00F60115">
        <w:rPr>
          <w:rFonts w:ascii="Sylfaen" w:hAnsi="Sylfaen" w:cs="Sylfaen"/>
          <w:sz w:val="20"/>
          <w:lang w:val="hy-AM"/>
        </w:rPr>
        <w:t>իսկ</w:t>
      </w:r>
      <w:r w:rsidRPr="00F60115">
        <w:rPr>
          <w:rFonts w:asciiTheme="minorHAnsi" w:hAnsiTheme="minorHAnsi" w:cs="Sylfaen"/>
          <w:sz w:val="20"/>
          <w:lang w:val="hy-AM"/>
        </w:rPr>
        <w:t xml:space="preserve"> </w:t>
      </w:r>
      <w:r w:rsidRPr="00F60115">
        <w:rPr>
          <w:rFonts w:ascii="Sylfaen" w:hAnsi="Sylfaen" w:cs="Sylfaen"/>
          <w:sz w:val="20"/>
          <w:lang w:val="hy-AM"/>
        </w:rPr>
        <w:t>Գնորդը</w:t>
      </w:r>
      <w:r w:rsidRPr="00F60115">
        <w:rPr>
          <w:rFonts w:asciiTheme="minorHAnsi" w:hAnsiTheme="minorHAnsi" w:cs="Sylfaen"/>
          <w:sz w:val="20"/>
          <w:lang w:val="hy-AM"/>
        </w:rPr>
        <w:t xml:space="preserve"> </w:t>
      </w:r>
      <w:r w:rsidRPr="00F60115">
        <w:rPr>
          <w:rFonts w:ascii="Sylfaen" w:hAnsi="Sylfaen" w:cs="Sylfaen"/>
          <w:sz w:val="20"/>
          <w:lang w:val="hy-AM"/>
        </w:rPr>
        <w:t>նվազեցնելու</w:t>
      </w:r>
      <w:r w:rsidRPr="00F60115">
        <w:rPr>
          <w:rFonts w:asciiTheme="minorHAnsi" w:hAnsiTheme="minorHAnsi" w:cs="Sylfaen"/>
          <w:sz w:val="20"/>
          <w:lang w:val="hy-AM"/>
        </w:rPr>
        <w:t xml:space="preserve"> </w:t>
      </w:r>
      <w:r w:rsidRPr="00F60115">
        <w:rPr>
          <w:rFonts w:ascii="Sylfaen" w:hAnsi="Sylfaen" w:cs="Sylfaen"/>
          <w:sz w:val="20"/>
          <w:lang w:val="hy-AM"/>
        </w:rPr>
        <w:t>այդ</w:t>
      </w:r>
      <w:r w:rsidRPr="00F60115">
        <w:rPr>
          <w:rFonts w:asciiTheme="minorHAnsi" w:hAnsiTheme="minorHAnsi" w:cs="Sylfaen"/>
          <w:sz w:val="20"/>
          <w:lang w:val="hy-AM"/>
        </w:rPr>
        <w:t xml:space="preserve"> </w:t>
      </w:r>
      <w:r w:rsidRPr="00F60115">
        <w:rPr>
          <w:rFonts w:ascii="Sylfaen" w:hAnsi="Sylfaen" w:cs="Sylfaen"/>
          <w:sz w:val="20"/>
          <w:lang w:val="hy-AM"/>
        </w:rPr>
        <w:t>գինը։</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cs="Sylfaen"/>
          <w:sz w:val="20"/>
          <w:lang w:val="hy-AM"/>
        </w:rPr>
        <w:t xml:space="preserve">3.2 </w:t>
      </w:r>
      <w:r w:rsidRPr="00F60115">
        <w:rPr>
          <w:rFonts w:ascii="Sylfaen" w:hAnsi="Sylfaen" w:cs="Sylfaen"/>
          <w:sz w:val="20"/>
          <w:lang w:val="hy-AM"/>
        </w:rPr>
        <w:t>Պայմանագրի</w:t>
      </w:r>
      <w:r w:rsidRPr="00F60115">
        <w:rPr>
          <w:rFonts w:asciiTheme="minorHAnsi" w:hAnsiTheme="minorHAnsi" w:cs="Times Armenian"/>
          <w:sz w:val="20"/>
          <w:lang w:val="hy-AM"/>
        </w:rPr>
        <w:t xml:space="preserve"> </w:t>
      </w:r>
      <w:r w:rsidRPr="00F60115">
        <w:rPr>
          <w:rFonts w:ascii="Sylfaen" w:hAnsi="Sylfaen" w:cs="Sylfaen"/>
          <w:sz w:val="20"/>
          <w:lang w:val="hy-AM"/>
        </w:rPr>
        <w:t>գնից</w:t>
      </w:r>
      <w:r w:rsidRPr="00F60115">
        <w:rPr>
          <w:rFonts w:asciiTheme="minorHAnsi" w:hAnsiTheme="minorHAnsi" w:cs="Times Armenian"/>
          <w:sz w:val="20"/>
          <w:lang w:val="hy-AM"/>
        </w:rPr>
        <w:t xml:space="preserve">` </w:t>
      </w:r>
      <w:r w:rsidRPr="00F60115">
        <w:rPr>
          <w:rFonts w:ascii="Sylfaen" w:hAnsi="Sylfaen" w:cs="Sylfaen"/>
          <w:sz w:val="20"/>
          <w:lang w:val="hy-AM"/>
        </w:rPr>
        <w:t>մինչև</w:t>
      </w:r>
      <w:r w:rsidRPr="00F60115">
        <w:rPr>
          <w:rFonts w:asciiTheme="minorHAnsi" w:hAnsiTheme="minorHAnsi" w:cs="Times Armenian"/>
          <w:sz w:val="20"/>
          <w:lang w:val="hy-AM"/>
        </w:rPr>
        <w:t xml:space="preserve"> </w:t>
      </w:r>
      <w:r w:rsidRPr="00F60115">
        <w:rPr>
          <w:rFonts w:asciiTheme="minorHAnsi" w:hAnsiTheme="minorHAnsi" w:cs="Times Armenian"/>
          <w:sz w:val="20"/>
          <w:u w:val="single"/>
          <w:lang w:val="hy-AM"/>
        </w:rPr>
        <w:t xml:space="preserve">             </w:t>
      </w:r>
      <w:r w:rsidRPr="00F60115">
        <w:rPr>
          <w:rFonts w:asciiTheme="minorHAnsi" w:hAnsiTheme="minorHAnsi" w:cs="Times Armenian"/>
          <w:sz w:val="20"/>
          <w:lang w:val="hy-AM"/>
        </w:rPr>
        <w:t xml:space="preserve"> </w:t>
      </w:r>
      <w:r w:rsidRPr="00F60115">
        <w:rPr>
          <w:rFonts w:ascii="Sylfaen" w:hAnsi="Sylfaen" w:cs="Sylfaen"/>
          <w:sz w:val="20"/>
          <w:lang w:val="hy-AM"/>
        </w:rPr>
        <w:t>ՀՀ</w:t>
      </w:r>
      <w:r w:rsidRPr="00F60115">
        <w:rPr>
          <w:rFonts w:asciiTheme="minorHAnsi" w:hAnsiTheme="minorHAnsi" w:cs="Times Armenian"/>
          <w:sz w:val="20"/>
          <w:lang w:val="hy-AM"/>
        </w:rPr>
        <w:t xml:space="preserve"> </w:t>
      </w:r>
      <w:r w:rsidRPr="00F60115">
        <w:rPr>
          <w:rFonts w:ascii="Sylfaen" w:hAnsi="Sylfaen" w:cs="Sylfaen"/>
          <w:sz w:val="20"/>
          <w:lang w:val="hy-AM"/>
        </w:rPr>
        <w:t>դրամը</w:t>
      </w:r>
      <w:r w:rsidRPr="00F60115">
        <w:rPr>
          <w:rFonts w:asciiTheme="minorHAnsi" w:hAnsiTheme="minorHAnsi" w:cs="Times Armenian"/>
          <w:sz w:val="20"/>
          <w:lang w:val="hy-AM"/>
        </w:rPr>
        <w:t xml:space="preserve">, </w:t>
      </w:r>
      <w:r w:rsidRPr="00F60115">
        <w:rPr>
          <w:rFonts w:ascii="Sylfaen" w:hAnsi="Sylfaen" w:cs="Sylfaen"/>
          <w:sz w:val="20"/>
          <w:lang w:val="hy-AM"/>
        </w:rPr>
        <w:t>Գնորդը</w:t>
      </w:r>
      <w:r w:rsidRPr="00F60115">
        <w:rPr>
          <w:rFonts w:asciiTheme="minorHAnsi" w:hAnsiTheme="minorHAnsi" w:cs="Times Armenian"/>
          <w:sz w:val="20"/>
          <w:lang w:val="hy-AM"/>
        </w:rPr>
        <w:t xml:space="preserve"> </w:t>
      </w:r>
      <w:r w:rsidRPr="00F60115">
        <w:rPr>
          <w:rFonts w:ascii="Sylfaen" w:hAnsi="Sylfaen" w:cs="Sylfaen"/>
          <w:sz w:val="20"/>
          <w:lang w:val="hy-AM"/>
        </w:rPr>
        <w:t>փոխանցում</w:t>
      </w:r>
      <w:r w:rsidRPr="00F60115">
        <w:rPr>
          <w:rFonts w:asciiTheme="minorHAnsi" w:hAnsiTheme="minorHAnsi" w:cs="Times Armenian"/>
          <w:sz w:val="20"/>
          <w:lang w:val="hy-AM"/>
        </w:rPr>
        <w:t xml:space="preserve"> </w:t>
      </w:r>
      <w:r w:rsidRPr="00F60115">
        <w:rPr>
          <w:rFonts w:ascii="Sylfaen" w:hAnsi="Sylfaen" w:cs="Sylfaen"/>
          <w:sz w:val="20"/>
          <w:lang w:val="hy-AM"/>
        </w:rPr>
        <w:t>է</w:t>
      </w:r>
      <w:r w:rsidRPr="00F60115">
        <w:rPr>
          <w:rFonts w:asciiTheme="minorHAnsi" w:hAnsiTheme="minorHAnsi" w:cs="Times Armenian"/>
          <w:sz w:val="20"/>
          <w:lang w:val="hy-AM"/>
        </w:rPr>
        <w:t xml:space="preserve"> </w:t>
      </w:r>
      <w:r w:rsidRPr="00F60115">
        <w:rPr>
          <w:rFonts w:ascii="Sylfaen" w:hAnsi="Sylfaen" w:cs="Sylfaen"/>
          <w:sz w:val="20"/>
          <w:lang w:val="hy-AM"/>
        </w:rPr>
        <w:t>Վաճառողի</w:t>
      </w:r>
      <w:r w:rsidRPr="00F60115">
        <w:rPr>
          <w:rFonts w:asciiTheme="minorHAnsi" w:hAnsiTheme="minorHAnsi" w:cs="Times Armenian"/>
          <w:sz w:val="20"/>
          <w:lang w:val="hy-AM"/>
        </w:rPr>
        <w:t xml:space="preserve"> </w:t>
      </w:r>
      <w:r w:rsidRPr="00F60115">
        <w:rPr>
          <w:rFonts w:ascii="Sylfaen" w:hAnsi="Sylfaen" w:cs="Sylfaen"/>
          <w:sz w:val="20"/>
          <w:lang w:val="hy-AM"/>
        </w:rPr>
        <w:t>բանկային</w:t>
      </w:r>
      <w:r w:rsidRPr="00F60115">
        <w:rPr>
          <w:rFonts w:asciiTheme="minorHAnsi" w:hAnsiTheme="minorHAnsi" w:cs="Times Armenian"/>
          <w:sz w:val="20"/>
          <w:lang w:val="hy-AM"/>
        </w:rPr>
        <w:t xml:space="preserve"> </w:t>
      </w:r>
      <w:r w:rsidRPr="00F60115">
        <w:rPr>
          <w:rFonts w:ascii="Sylfaen" w:hAnsi="Sylfaen" w:cs="Sylfaen"/>
          <w:sz w:val="20"/>
          <w:lang w:val="hy-AM"/>
        </w:rPr>
        <w:t>հաշվին</w:t>
      </w:r>
      <w:r w:rsidRPr="00F60115">
        <w:rPr>
          <w:rFonts w:asciiTheme="minorHAnsi" w:hAnsiTheme="minorHAnsi" w:cs="Times Armenian"/>
          <w:sz w:val="20"/>
          <w:lang w:val="hy-AM"/>
        </w:rPr>
        <w:t xml:space="preserve">` </w:t>
      </w:r>
      <w:r w:rsidRPr="00F60115">
        <w:rPr>
          <w:rFonts w:ascii="Sylfaen" w:hAnsi="Sylfaen" w:cs="Sylfaen"/>
          <w:sz w:val="20"/>
          <w:lang w:val="hy-AM"/>
        </w:rPr>
        <w:t>որպես</w:t>
      </w:r>
      <w:r w:rsidRPr="00F60115">
        <w:rPr>
          <w:rFonts w:asciiTheme="minorHAnsi" w:hAnsiTheme="minorHAnsi" w:cs="Times Armenian"/>
          <w:sz w:val="20"/>
          <w:lang w:val="hy-AM"/>
        </w:rPr>
        <w:t xml:space="preserve"> </w:t>
      </w:r>
      <w:r w:rsidRPr="00F60115">
        <w:rPr>
          <w:rFonts w:ascii="Sylfaen" w:hAnsi="Sylfaen" w:cs="Sylfaen"/>
          <w:sz w:val="20"/>
          <w:lang w:val="hy-AM"/>
        </w:rPr>
        <w:t>կանխավճար։</w:t>
      </w:r>
      <w:r w:rsidRPr="00F60115">
        <w:rPr>
          <w:rFonts w:asciiTheme="minorHAnsi" w:hAnsiTheme="minorHAnsi" w:cs="Sylfaen"/>
          <w:sz w:val="20"/>
          <w:lang w:val="hy-AM"/>
        </w:rPr>
        <w:t xml:space="preserve"> </w:t>
      </w:r>
      <w:r w:rsidRPr="00F60115">
        <w:rPr>
          <w:rFonts w:ascii="Sylfaen" w:hAnsi="Sylfaen" w:cs="Sylfaen"/>
          <w:sz w:val="20"/>
          <w:lang w:val="hy-AM"/>
        </w:rPr>
        <w:t>Կանխավճարի</w:t>
      </w:r>
      <w:r w:rsidRPr="00F60115">
        <w:rPr>
          <w:rFonts w:asciiTheme="minorHAnsi" w:hAnsiTheme="minorHAnsi" w:cs="Times Armenian"/>
          <w:sz w:val="20"/>
          <w:lang w:val="hy-AM"/>
        </w:rPr>
        <w:t xml:space="preserve"> </w:t>
      </w:r>
      <w:r w:rsidRPr="00F60115">
        <w:rPr>
          <w:rFonts w:ascii="Sylfaen" w:hAnsi="Sylfaen" w:cs="Sylfaen"/>
          <w:sz w:val="20"/>
          <w:lang w:val="hy-AM"/>
        </w:rPr>
        <w:t>մարումն</w:t>
      </w:r>
      <w:r w:rsidRPr="00F60115">
        <w:rPr>
          <w:rFonts w:asciiTheme="minorHAnsi" w:hAnsiTheme="minorHAnsi" w:cs="Times Armenian"/>
          <w:sz w:val="20"/>
          <w:lang w:val="hy-AM"/>
        </w:rPr>
        <w:t xml:space="preserve"> </w:t>
      </w:r>
      <w:r w:rsidRPr="00F60115">
        <w:rPr>
          <w:rFonts w:ascii="Sylfaen" w:hAnsi="Sylfaen" w:cs="Sylfaen"/>
          <w:sz w:val="20"/>
          <w:lang w:val="hy-AM"/>
        </w:rPr>
        <w:t>իրականացվում</w:t>
      </w:r>
      <w:r w:rsidRPr="00F60115">
        <w:rPr>
          <w:rFonts w:asciiTheme="minorHAnsi" w:hAnsiTheme="minorHAnsi" w:cs="Times Armenian"/>
          <w:sz w:val="20"/>
          <w:lang w:val="hy-AM"/>
        </w:rPr>
        <w:t xml:space="preserve"> </w:t>
      </w:r>
      <w:r w:rsidRPr="00F60115">
        <w:rPr>
          <w:rFonts w:ascii="Sylfaen" w:hAnsi="Sylfaen" w:cs="Sylfaen"/>
          <w:sz w:val="20"/>
          <w:lang w:val="hy-AM"/>
        </w:rPr>
        <w:t>է</w:t>
      </w:r>
      <w:r w:rsidRPr="00F60115">
        <w:rPr>
          <w:rFonts w:asciiTheme="minorHAnsi" w:hAnsiTheme="minorHAnsi" w:cs="Times Armenian"/>
          <w:sz w:val="20"/>
          <w:lang w:val="hy-AM"/>
        </w:rPr>
        <w:t xml:space="preserve"> </w:t>
      </w:r>
      <w:r w:rsidRPr="00F60115">
        <w:rPr>
          <w:rFonts w:ascii="Sylfaen" w:hAnsi="Sylfaen" w:cs="Sylfaen"/>
          <w:sz w:val="20"/>
          <w:lang w:val="hy-AM"/>
        </w:rPr>
        <w:t>հանձնման</w:t>
      </w:r>
      <w:r w:rsidRPr="00F60115">
        <w:rPr>
          <w:rFonts w:asciiTheme="minorHAnsi" w:hAnsiTheme="minorHAnsi"/>
          <w:sz w:val="20"/>
          <w:lang w:val="hy-AM"/>
        </w:rPr>
        <w:t>-</w:t>
      </w:r>
      <w:r w:rsidRPr="00F60115">
        <w:rPr>
          <w:rFonts w:ascii="Sylfaen" w:hAnsi="Sylfaen" w:cs="Sylfaen"/>
          <w:sz w:val="20"/>
          <w:lang w:val="hy-AM"/>
        </w:rPr>
        <w:t>ընդունման</w:t>
      </w:r>
      <w:r w:rsidRPr="00F60115">
        <w:rPr>
          <w:rFonts w:asciiTheme="minorHAnsi" w:hAnsiTheme="minorHAnsi"/>
          <w:sz w:val="20"/>
          <w:lang w:val="hy-AM"/>
        </w:rPr>
        <w:t xml:space="preserve"> </w:t>
      </w:r>
      <w:r w:rsidRPr="00F60115">
        <w:rPr>
          <w:rFonts w:ascii="Sylfaen" w:hAnsi="Sylfaen" w:cs="Sylfaen"/>
          <w:sz w:val="20"/>
          <w:lang w:val="hy-AM"/>
        </w:rPr>
        <w:t>արձանագրությունների</w:t>
      </w:r>
      <w:r w:rsidRPr="00F60115">
        <w:rPr>
          <w:rFonts w:asciiTheme="minorHAnsi" w:hAnsiTheme="minorHAnsi" w:cs="Times Armenian"/>
          <w:sz w:val="20"/>
          <w:lang w:val="hy-AM"/>
        </w:rPr>
        <w:t xml:space="preserve"> </w:t>
      </w:r>
      <w:r w:rsidRPr="00F60115">
        <w:rPr>
          <w:rFonts w:ascii="Sylfaen" w:hAnsi="Sylfaen" w:cs="Sylfaen"/>
          <w:sz w:val="20"/>
          <w:lang w:val="hy-AM"/>
        </w:rPr>
        <w:t>հիման</w:t>
      </w:r>
      <w:r w:rsidRPr="00F60115">
        <w:rPr>
          <w:rFonts w:asciiTheme="minorHAnsi" w:hAnsiTheme="minorHAnsi" w:cs="Times Armenian"/>
          <w:sz w:val="20"/>
          <w:lang w:val="hy-AM"/>
        </w:rPr>
        <w:t xml:space="preserve"> </w:t>
      </w:r>
      <w:r w:rsidRPr="00F60115">
        <w:rPr>
          <w:rFonts w:ascii="Sylfaen" w:hAnsi="Sylfaen" w:cs="Sylfaen"/>
          <w:sz w:val="20"/>
          <w:lang w:val="hy-AM"/>
        </w:rPr>
        <w:t>վրա</w:t>
      </w:r>
      <w:r w:rsidRPr="00F60115">
        <w:rPr>
          <w:rFonts w:asciiTheme="minorHAnsi" w:hAnsiTheme="minorHAnsi" w:cs="Times Armenian"/>
          <w:sz w:val="20"/>
          <w:lang w:val="hy-AM"/>
        </w:rPr>
        <w:t xml:space="preserve"> </w:t>
      </w:r>
      <w:r w:rsidRPr="00F60115">
        <w:rPr>
          <w:rFonts w:ascii="Sylfaen" w:hAnsi="Sylfaen" w:cs="Sylfaen"/>
          <w:sz w:val="20"/>
          <w:lang w:val="hy-AM"/>
        </w:rPr>
        <w:t>կատարվող</w:t>
      </w:r>
      <w:r w:rsidRPr="00F60115">
        <w:rPr>
          <w:rFonts w:asciiTheme="minorHAnsi" w:hAnsiTheme="minorHAnsi" w:cs="Times Armenian"/>
          <w:sz w:val="20"/>
          <w:lang w:val="hy-AM"/>
        </w:rPr>
        <w:t xml:space="preserve"> </w:t>
      </w:r>
      <w:r w:rsidRPr="00F60115">
        <w:rPr>
          <w:rFonts w:ascii="Sylfaen" w:hAnsi="Sylfaen" w:cs="Sylfaen"/>
          <w:sz w:val="20"/>
          <w:lang w:val="hy-AM"/>
        </w:rPr>
        <w:t>վճարումներից</w:t>
      </w:r>
      <w:r w:rsidRPr="00F60115">
        <w:rPr>
          <w:rFonts w:asciiTheme="minorHAnsi" w:hAnsiTheme="minorHAnsi" w:cs="Times Armenian"/>
          <w:sz w:val="20"/>
          <w:lang w:val="hy-AM"/>
        </w:rPr>
        <w:t xml:space="preserve"> </w:t>
      </w:r>
      <w:r w:rsidRPr="00F60115">
        <w:rPr>
          <w:rFonts w:ascii="Sylfaen" w:hAnsi="Sylfaen" w:cs="Sylfaen"/>
          <w:sz w:val="20"/>
          <w:lang w:val="hy-AM"/>
        </w:rPr>
        <w:t>նվազեցումներ</w:t>
      </w:r>
      <w:r w:rsidRPr="00F60115">
        <w:rPr>
          <w:rFonts w:asciiTheme="minorHAnsi" w:hAnsiTheme="minorHAnsi" w:cs="Times Armenian"/>
          <w:sz w:val="20"/>
          <w:lang w:val="hy-AM"/>
        </w:rPr>
        <w:t xml:space="preserve"> (</w:t>
      </w:r>
      <w:r w:rsidRPr="00F60115">
        <w:rPr>
          <w:rFonts w:ascii="Sylfaen" w:hAnsi="Sylfaen" w:cs="Sylfaen"/>
          <w:sz w:val="20"/>
          <w:lang w:val="hy-AM"/>
        </w:rPr>
        <w:t>պահումներ</w:t>
      </w:r>
      <w:r w:rsidRPr="00F60115">
        <w:rPr>
          <w:rFonts w:asciiTheme="minorHAnsi" w:hAnsiTheme="minorHAnsi" w:cs="Times Armenian"/>
          <w:sz w:val="20"/>
          <w:lang w:val="hy-AM"/>
        </w:rPr>
        <w:t xml:space="preserve">) </w:t>
      </w:r>
      <w:r w:rsidRPr="00F60115">
        <w:rPr>
          <w:rFonts w:ascii="Sylfaen" w:hAnsi="Sylfaen" w:cs="Sylfaen"/>
          <w:sz w:val="20"/>
          <w:lang w:val="hy-AM"/>
        </w:rPr>
        <w:t>կատարելու</w:t>
      </w:r>
      <w:r w:rsidRPr="00F60115">
        <w:rPr>
          <w:rFonts w:asciiTheme="minorHAnsi" w:hAnsiTheme="minorHAnsi" w:cs="Times Armenian"/>
          <w:sz w:val="20"/>
          <w:lang w:val="hy-AM"/>
        </w:rPr>
        <w:t xml:space="preserve"> </w:t>
      </w:r>
      <w:r w:rsidRPr="00F60115">
        <w:rPr>
          <w:rFonts w:ascii="Sylfaen" w:hAnsi="Sylfaen" w:cs="Sylfaen"/>
          <w:sz w:val="20"/>
          <w:lang w:val="hy-AM"/>
        </w:rPr>
        <w:t>ձևով</w:t>
      </w:r>
      <w:r w:rsidRPr="00F60115">
        <w:rPr>
          <w:rFonts w:ascii="Tahoma" w:hAnsi="Tahoma" w:cs="Tahoma"/>
          <w:sz w:val="20"/>
          <w:lang w:val="hy-AM"/>
        </w:rPr>
        <w:t>։</w:t>
      </w:r>
      <w:r w:rsidRPr="00F60115">
        <w:rPr>
          <w:rFonts w:asciiTheme="minorHAnsi" w:hAnsiTheme="minorHAnsi" w:cs="Times Armenian"/>
          <w:sz w:val="20"/>
          <w:lang w:val="hy-AM"/>
        </w:rPr>
        <w:t xml:space="preserve"> </w:t>
      </w:r>
      <w:r w:rsidRPr="00F60115">
        <w:rPr>
          <w:rFonts w:ascii="Sylfaen" w:hAnsi="Sylfaen" w:cs="Sylfaen"/>
          <w:sz w:val="20"/>
          <w:lang w:val="hy-AM"/>
        </w:rPr>
        <w:t>Յուրաքանչյուր</w:t>
      </w:r>
      <w:r w:rsidRPr="00F60115">
        <w:rPr>
          <w:rFonts w:asciiTheme="minorHAnsi" w:hAnsiTheme="minorHAnsi" w:cs="Times Armenian"/>
          <w:sz w:val="20"/>
          <w:lang w:val="hy-AM"/>
        </w:rPr>
        <w:t xml:space="preserve"> </w:t>
      </w:r>
      <w:r w:rsidRPr="00F60115">
        <w:rPr>
          <w:rFonts w:ascii="Sylfaen" w:hAnsi="Sylfaen" w:cs="Sylfaen"/>
          <w:sz w:val="20"/>
          <w:lang w:val="hy-AM"/>
        </w:rPr>
        <w:t>դեպքում</w:t>
      </w:r>
      <w:r w:rsidRPr="00F60115">
        <w:rPr>
          <w:rFonts w:asciiTheme="minorHAnsi" w:hAnsiTheme="minorHAnsi" w:cs="Times Armenian"/>
          <w:sz w:val="20"/>
          <w:lang w:val="hy-AM"/>
        </w:rPr>
        <w:t xml:space="preserve"> </w:t>
      </w:r>
      <w:r w:rsidRPr="00F60115">
        <w:rPr>
          <w:rFonts w:ascii="Sylfaen" w:hAnsi="Sylfaen" w:cs="Sylfaen"/>
          <w:sz w:val="20"/>
          <w:lang w:val="hy-AM"/>
        </w:rPr>
        <w:t>նվազեցվող</w:t>
      </w:r>
      <w:r w:rsidRPr="00F60115">
        <w:rPr>
          <w:rFonts w:asciiTheme="minorHAnsi" w:hAnsiTheme="minorHAnsi" w:cs="Times Armenian"/>
          <w:sz w:val="20"/>
          <w:lang w:val="hy-AM"/>
        </w:rPr>
        <w:t xml:space="preserve"> (</w:t>
      </w:r>
      <w:r w:rsidRPr="00F60115">
        <w:rPr>
          <w:rFonts w:ascii="Sylfaen" w:hAnsi="Sylfaen" w:cs="Sylfaen"/>
          <w:sz w:val="20"/>
          <w:lang w:val="hy-AM"/>
        </w:rPr>
        <w:t>կանխավճարի</w:t>
      </w:r>
      <w:r w:rsidRPr="00F60115">
        <w:rPr>
          <w:rFonts w:asciiTheme="minorHAnsi" w:hAnsiTheme="minorHAnsi" w:cs="Times Armenian"/>
          <w:sz w:val="20"/>
          <w:lang w:val="hy-AM"/>
        </w:rPr>
        <w:t xml:space="preserve"> </w:t>
      </w:r>
      <w:r w:rsidRPr="00F60115">
        <w:rPr>
          <w:rFonts w:ascii="Sylfaen" w:hAnsi="Sylfaen" w:cs="Sylfaen"/>
          <w:sz w:val="20"/>
          <w:lang w:val="hy-AM"/>
        </w:rPr>
        <w:t>մարվող</w:t>
      </w:r>
      <w:r w:rsidRPr="00F60115">
        <w:rPr>
          <w:rFonts w:asciiTheme="minorHAnsi" w:hAnsiTheme="minorHAnsi" w:cs="Times Armenian"/>
          <w:sz w:val="20"/>
          <w:lang w:val="hy-AM"/>
        </w:rPr>
        <w:t xml:space="preserve">) </w:t>
      </w:r>
      <w:r w:rsidRPr="00F60115">
        <w:rPr>
          <w:rFonts w:ascii="Sylfaen" w:hAnsi="Sylfaen" w:cs="Sylfaen"/>
          <w:sz w:val="20"/>
          <w:lang w:val="hy-AM"/>
        </w:rPr>
        <w:t>գումարի</w:t>
      </w:r>
      <w:r w:rsidRPr="00F60115">
        <w:rPr>
          <w:rFonts w:asciiTheme="minorHAnsi" w:hAnsiTheme="minorHAnsi" w:cs="Times Armenian"/>
          <w:sz w:val="20"/>
          <w:lang w:val="hy-AM"/>
        </w:rPr>
        <w:t xml:space="preserve"> </w:t>
      </w:r>
      <w:r w:rsidRPr="00F60115">
        <w:rPr>
          <w:rFonts w:ascii="Sylfaen" w:hAnsi="Sylfaen" w:cs="Sylfaen"/>
          <w:sz w:val="20"/>
          <w:lang w:val="hy-AM"/>
        </w:rPr>
        <w:t>չափը</w:t>
      </w:r>
      <w:r w:rsidRPr="00F60115">
        <w:rPr>
          <w:rFonts w:asciiTheme="minorHAnsi" w:hAnsiTheme="minorHAnsi" w:cs="Times Armenian"/>
          <w:sz w:val="20"/>
          <w:lang w:val="hy-AM"/>
        </w:rPr>
        <w:t xml:space="preserve"> </w:t>
      </w:r>
      <w:r w:rsidRPr="00F60115">
        <w:rPr>
          <w:rFonts w:ascii="Sylfaen" w:hAnsi="Sylfaen" w:cs="Sylfaen"/>
          <w:sz w:val="20"/>
          <w:lang w:val="hy-AM"/>
        </w:rPr>
        <w:t>որոշվում</w:t>
      </w:r>
      <w:r w:rsidRPr="00F60115">
        <w:rPr>
          <w:rFonts w:asciiTheme="minorHAnsi" w:hAnsiTheme="minorHAnsi" w:cs="Times Armenian"/>
          <w:sz w:val="20"/>
          <w:lang w:val="hy-AM"/>
        </w:rPr>
        <w:t xml:space="preserve"> </w:t>
      </w:r>
      <w:r w:rsidRPr="00F60115">
        <w:rPr>
          <w:rFonts w:ascii="Sylfaen" w:hAnsi="Sylfaen" w:cs="Sylfaen"/>
          <w:sz w:val="20"/>
          <w:lang w:val="hy-AM"/>
        </w:rPr>
        <w:t>է</w:t>
      </w:r>
      <w:r w:rsidRPr="00F60115">
        <w:rPr>
          <w:rFonts w:asciiTheme="minorHAnsi" w:hAnsiTheme="minorHAnsi" w:cs="Times Armenian"/>
          <w:sz w:val="20"/>
          <w:lang w:val="hy-AM"/>
        </w:rPr>
        <w:t xml:space="preserve"> </w:t>
      </w:r>
      <w:r w:rsidRPr="00F60115">
        <w:rPr>
          <w:rFonts w:ascii="Sylfaen" w:hAnsi="Sylfaen" w:cs="Sylfaen"/>
          <w:sz w:val="20"/>
          <w:lang w:val="hy-AM"/>
        </w:rPr>
        <w:t>պայմանագրի</w:t>
      </w:r>
      <w:r w:rsidRPr="00F60115">
        <w:rPr>
          <w:rFonts w:asciiTheme="minorHAnsi" w:hAnsiTheme="minorHAnsi" w:cs="Times Armenian"/>
          <w:sz w:val="20"/>
          <w:lang w:val="hy-AM"/>
        </w:rPr>
        <w:t xml:space="preserve"> </w:t>
      </w:r>
      <w:r w:rsidRPr="00F60115">
        <w:rPr>
          <w:rFonts w:ascii="Sylfaen" w:hAnsi="Sylfaen" w:cs="Sylfaen"/>
          <w:sz w:val="20"/>
          <w:lang w:val="hy-AM"/>
        </w:rPr>
        <w:t>գնի</w:t>
      </w:r>
      <w:r w:rsidRPr="00F60115">
        <w:rPr>
          <w:rFonts w:asciiTheme="minorHAnsi" w:hAnsiTheme="minorHAnsi" w:cs="Times Armenian"/>
          <w:sz w:val="20"/>
          <w:lang w:val="hy-AM"/>
        </w:rPr>
        <w:t xml:space="preserve"> </w:t>
      </w:r>
      <w:r w:rsidRPr="00F60115">
        <w:rPr>
          <w:rFonts w:ascii="Sylfaen" w:hAnsi="Sylfaen" w:cs="Sylfaen"/>
          <w:sz w:val="20"/>
          <w:lang w:val="hy-AM"/>
        </w:rPr>
        <w:t>նկատմամբ</w:t>
      </w:r>
      <w:r w:rsidRPr="00F60115">
        <w:rPr>
          <w:rFonts w:asciiTheme="minorHAnsi" w:hAnsiTheme="minorHAnsi" w:cs="Times Armenian"/>
          <w:sz w:val="20"/>
          <w:lang w:val="hy-AM"/>
        </w:rPr>
        <w:t xml:space="preserve"> </w:t>
      </w:r>
      <w:r w:rsidRPr="00F60115">
        <w:rPr>
          <w:rFonts w:ascii="Sylfaen" w:hAnsi="Sylfaen" w:cs="Sylfaen"/>
          <w:sz w:val="20"/>
          <w:lang w:val="hy-AM"/>
        </w:rPr>
        <w:t>վճարվող</w:t>
      </w:r>
      <w:r w:rsidRPr="00F60115">
        <w:rPr>
          <w:rFonts w:asciiTheme="minorHAnsi" w:hAnsiTheme="minorHAnsi" w:cs="Times Armenian"/>
          <w:sz w:val="20"/>
          <w:lang w:val="hy-AM"/>
        </w:rPr>
        <w:t xml:space="preserve"> </w:t>
      </w:r>
      <w:r w:rsidRPr="00F60115">
        <w:rPr>
          <w:rFonts w:ascii="Sylfaen" w:hAnsi="Sylfaen" w:cs="Sylfaen"/>
          <w:sz w:val="20"/>
          <w:lang w:val="hy-AM"/>
        </w:rPr>
        <w:t>գումարի</w:t>
      </w:r>
      <w:r w:rsidRPr="00F60115">
        <w:rPr>
          <w:rFonts w:asciiTheme="minorHAnsi" w:hAnsiTheme="minorHAnsi" w:cs="Times Armenian"/>
          <w:sz w:val="20"/>
          <w:lang w:val="hy-AM"/>
        </w:rPr>
        <w:t xml:space="preserve"> </w:t>
      </w:r>
      <w:r w:rsidRPr="00F60115">
        <w:rPr>
          <w:rFonts w:ascii="Sylfaen" w:hAnsi="Sylfaen" w:cs="Sylfaen"/>
          <w:sz w:val="20"/>
          <w:lang w:val="hy-AM"/>
        </w:rPr>
        <w:t>համամասնությամբ</w:t>
      </w:r>
      <w:r w:rsidRPr="00F60115">
        <w:rPr>
          <w:rFonts w:asciiTheme="minorHAnsi" w:hAnsiTheme="minorHAnsi" w:cs="Sylfaen"/>
          <w:sz w:val="20"/>
          <w:lang w:val="hy-AM"/>
        </w:rPr>
        <w:t>:</w:t>
      </w:r>
      <w:r w:rsidRPr="00F60115">
        <w:rPr>
          <w:rFonts w:asciiTheme="minorHAnsi" w:hAnsiTheme="minorHAnsi" w:cs="Sylfaen"/>
          <w:sz w:val="20"/>
          <w:vertAlign w:val="superscript"/>
          <w:lang w:val="hy-AM"/>
        </w:rPr>
        <w:t>18</w:t>
      </w:r>
      <w:r w:rsidRPr="00F60115">
        <w:rPr>
          <w:rStyle w:val="FootnoteReference"/>
          <w:rFonts w:asciiTheme="minorHAnsi" w:hAnsiTheme="minorHAnsi" w:cs="Sylfaen"/>
          <w:color w:val="FFFFFF"/>
          <w:sz w:val="20"/>
          <w:lang w:val="hy-AM"/>
        </w:rPr>
        <w:footnoteReference w:id="21"/>
      </w:r>
      <w:r w:rsidRPr="00F60115">
        <w:rPr>
          <w:rFonts w:asciiTheme="minorHAnsi" w:hAnsiTheme="minorHAnsi"/>
          <w:sz w:val="20"/>
          <w:lang w:val="hy-AM"/>
        </w:rPr>
        <w:t xml:space="preserve"> </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3.3 </w:t>
      </w:r>
      <w:r w:rsidRPr="00F60115">
        <w:rPr>
          <w:rFonts w:ascii="Sylfaen" w:hAnsi="Sylfaen" w:cs="Sylfaen"/>
          <w:sz w:val="20"/>
          <w:lang w:val="hy-AM"/>
        </w:rPr>
        <w:t>Գնորդն</w:t>
      </w:r>
      <w:r w:rsidRPr="00F60115">
        <w:rPr>
          <w:rFonts w:asciiTheme="minorHAnsi" w:hAnsiTheme="minorHAnsi"/>
          <w:sz w:val="20"/>
          <w:lang w:val="hy-AM"/>
        </w:rPr>
        <w:t xml:space="preserve"> </w:t>
      </w:r>
      <w:r w:rsidRPr="00F60115">
        <w:rPr>
          <w:rFonts w:ascii="Sylfaen" w:hAnsi="Sylfaen" w:cs="Sylfaen"/>
          <w:sz w:val="20"/>
          <w:lang w:val="hy-AM"/>
        </w:rPr>
        <w:t>իրեն</w:t>
      </w:r>
      <w:r w:rsidRPr="00F60115">
        <w:rPr>
          <w:rFonts w:asciiTheme="minorHAnsi" w:hAnsiTheme="minorHAnsi"/>
          <w:sz w:val="20"/>
          <w:lang w:val="hy-AM"/>
        </w:rPr>
        <w:t xml:space="preserve"> </w:t>
      </w:r>
      <w:r w:rsidRPr="00F60115">
        <w:rPr>
          <w:rFonts w:ascii="Sylfaen" w:hAnsi="Sylfaen" w:cs="Sylfaen"/>
          <w:sz w:val="20"/>
          <w:lang w:val="hy-AM"/>
        </w:rPr>
        <w:t>մատակարարված</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դիմաց</w:t>
      </w:r>
      <w:r w:rsidRPr="00F60115">
        <w:rPr>
          <w:rFonts w:asciiTheme="minorHAnsi" w:hAnsiTheme="minorHAnsi"/>
          <w:sz w:val="20"/>
          <w:lang w:val="hy-AM"/>
        </w:rPr>
        <w:t xml:space="preserve"> </w:t>
      </w:r>
      <w:r w:rsidRPr="00F60115">
        <w:rPr>
          <w:rFonts w:ascii="Sylfaen" w:hAnsi="Sylfaen" w:cs="Sylfaen"/>
          <w:sz w:val="20"/>
          <w:lang w:val="hy-AM"/>
        </w:rPr>
        <w:t>վճարում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ՀՀ</w:t>
      </w:r>
      <w:r w:rsidRPr="00F60115">
        <w:rPr>
          <w:rFonts w:asciiTheme="minorHAnsi" w:hAnsiTheme="minorHAnsi"/>
          <w:sz w:val="20"/>
          <w:lang w:val="hy-AM"/>
        </w:rPr>
        <w:t xml:space="preserve"> </w:t>
      </w:r>
      <w:r w:rsidRPr="00F60115">
        <w:rPr>
          <w:rFonts w:ascii="Sylfaen" w:hAnsi="Sylfaen" w:cs="Sylfaen"/>
          <w:sz w:val="20"/>
          <w:lang w:val="hy-AM"/>
        </w:rPr>
        <w:t>դրամով</w:t>
      </w:r>
      <w:r w:rsidRPr="00F60115">
        <w:rPr>
          <w:rFonts w:asciiTheme="minorHAnsi" w:hAnsiTheme="minorHAnsi"/>
          <w:sz w:val="20"/>
          <w:lang w:val="hy-AM"/>
        </w:rPr>
        <w:t xml:space="preserve"> </w:t>
      </w:r>
      <w:r w:rsidRPr="00F60115">
        <w:rPr>
          <w:rFonts w:ascii="Sylfaen" w:hAnsi="Sylfaen" w:cs="Sylfaen"/>
          <w:sz w:val="20"/>
          <w:lang w:val="hy-AM"/>
        </w:rPr>
        <w:t>անկանխիկ</w:t>
      </w:r>
      <w:r w:rsidRPr="00F60115">
        <w:rPr>
          <w:rFonts w:asciiTheme="minorHAnsi" w:hAnsiTheme="minorHAnsi"/>
          <w:sz w:val="20"/>
          <w:lang w:val="hy-AM"/>
        </w:rPr>
        <w:t xml:space="preserve">` </w:t>
      </w:r>
      <w:r w:rsidRPr="00F60115">
        <w:rPr>
          <w:rFonts w:ascii="Sylfaen" w:hAnsi="Sylfaen" w:cs="Sylfaen"/>
          <w:sz w:val="20"/>
          <w:lang w:val="hy-AM"/>
        </w:rPr>
        <w:t>դրամական</w:t>
      </w:r>
      <w:r w:rsidRPr="00F60115">
        <w:rPr>
          <w:rFonts w:asciiTheme="minorHAnsi" w:hAnsiTheme="minorHAnsi"/>
          <w:sz w:val="20"/>
          <w:lang w:val="hy-AM"/>
        </w:rPr>
        <w:t xml:space="preserve"> </w:t>
      </w:r>
      <w:r w:rsidRPr="00F60115">
        <w:rPr>
          <w:rFonts w:ascii="Sylfaen" w:hAnsi="Sylfaen" w:cs="Sylfaen"/>
          <w:sz w:val="20"/>
          <w:lang w:val="hy-AM"/>
        </w:rPr>
        <w:t>միջոցները</w:t>
      </w:r>
      <w:r w:rsidRPr="00F60115">
        <w:rPr>
          <w:rFonts w:asciiTheme="minorHAnsi" w:hAnsiTheme="minorHAnsi"/>
          <w:sz w:val="20"/>
          <w:lang w:val="hy-AM"/>
        </w:rPr>
        <w:t xml:space="preserve"> </w:t>
      </w:r>
      <w:r w:rsidRPr="00F60115">
        <w:rPr>
          <w:rFonts w:ascii="Sylfaen" w:hAnsi="Sylfaen" w:cs="Sylfaen"/>
          <w:sz w:val="20"/>
          <w:lang w:val="hy-AM"/>
        </w:rPr>
        <w:t>Վաճառողի</w:t>
      </w:r>
      <w:r w:rsidRPr="00F60115">
        <w:rPr>
          <w:rFonts w:asciiTheme="minorHAnsi" w:hAnsiTheme="minorHAnsi"/>
          <w:sz w:val="20"/>
          <w:lang w:val="hy-AM"/>
        </w:rPr>
        <w:t xml:space="preserve"> </w:t>
      </w:r>
      <w:r w:rsidRPr="00F60115">
        <w:rPr>
          <w:rFonts w:ascii="Sylfaen" w:hAnsi="Sylfaen" w:cs="Sylfaen"/>
          <w:sz w:val="20"/>
          <w:lang w:val="hy-AM"/>
        </w:rPr>
        <w:t>հաշվարկային</w:t>
      </w:r>
      <w:r w:rsidRPr="00F60115">
        <w:rPr>
          <w:rFonts w:asciiTheme="minorHAnsi" w:hAnsiTheme="minorHAnsi"/>
          <w:sz w:val="20"/>
          <w:lang w:val="hy-AM"/>
        </w:rPr>
        <w:t xml:space="preserve"> </w:t>
      </w:r>
      <w:r w:rsidRPr="00F60115">
        <w:rPr>
          <w:rFonts w:ascii="Sylfaen" w:hAnsi="Sylfaen" w:cs="Sylfaen"/>
          <w:sz w:val="20"/>
          <w:lang w:val="hy-AM"/>
        </w:rPr>
        <w:t>հաշվին</w:t>
      </w:r>
      <w:r w:rsidRPr="00F60115">
        <w:rPr>
          <w:rFonts w:asciiTheme="minorHAnsi" w:hAnsiTheme="minorHAnsi"/>
          <w:sz w:val="20"/>
          <w:lang w:val="hy-AM"/>
        </w:rPr>
        <w:t xml:space="preserve"> </w:t>
      </w:r>
      <w:r w:rsidRPr="00F60115">
        <w:rPr>
          <w:rFonts w:ascii="Sylfaen" w:hAnsi="Sylfaen" w:cs="Sylfaen"/>
          <w:sz w:val="20"/>
          <w:lang w:val="hy-AM"/>
        </w:rPr>
        <w:t>փոխանցելու</w:t>
      </w:r>
      <w:r w:rsidRPr="00F60115">
        <w:rPr>
          <w:rFonts w:asciiTheme="minorHAnsi" w:hAnsiTheme="minorHAnsi"/>
          <w:sz w:val="20"/>
          <w:lang w:val="hy-AM"/>
        </w:rPr>
        <w:t xml:space="preserve"> </w:t>
      </w:r>
      <w:r w:rsidRPr="00F60115">
        <w:rPr>
          <w:rFonts w:ascii="Sylfaen" w:hAnsi="Sylfaen" w:cs="Sylfaen"/>
          <w:sz w:val="20"/>
          <w:lang w:val="hy-AM"/>
        </w:rPr>
        <w:t>միջոցով։</w:t>
      </w:r>
      <w:r w:rsidRPr="00F60115">
        <w:rPr>
          <w:rFonts w:asciiTheme="minorHAnsi" w:hAnsiTheme="minorHAnsi"/>
          <w:sz w:val="20"/>
          <w:lang w:val="hy-AM"/>
        </w:rPr>
        <w:t xml:space="preserve"> </w:t>
      </w:r>
      <w:r w:rsidRPr="00F60115">
        <w:rPr>
          <w:rFonts w:ascii="Sylfaen" w:hAnsi="Sylfaen" w:cs="Sylfaen"/>
          <w:sz w:val="20"/>
          <w:lang w:val="hy-AM"/>
        </w:rPr>
        <w:t>Դրամական</w:t>
      </w:r>
      <w:r w:rsidRPr="00F60115">
        <w:rPr>
          <w:rFonts w:asciiTheme="minorHAnsi" w:hAnsiTheme="minorHAnsi"/>
          <w:sz w:val="20"/>
          <w:lang w:val="hy-AM"/>
        </w:rPr>
        <w:t xml:space="preserve"> </w:t>
      </w:r>
      <w:r w:rsidRPr="00F60115">
        <w:rPr>
          <w:rFonts w:ascii="Sylfaen" w:hAnsi="Sylfaen" w:cs="Sylfaen"/>
          <w:sz w:val="20"/>
          <w:lang w:val="hy-AM"/>
        </w:rPr>
        <w:t>միջոցների</w:t>
      </w:r>
      <w:r w:rsidRPr="00F60115">
        <w:rPr>
          <w:rFonts w:asciiTheme="minorHAnsi" w:hAnsiTheme="minorHAnsi"/>
          <w:sz w:val="20"/>
          <w:lang w:val="hy-AM"/>
        </w:rPr>
        <w:t xml:space="preserve"> </w:t>
      </w:r>
      <w:r w:rsidRPr="00F60115">
        <w:rPr>
          <w:rFonts w:ascii="Sylfaen" w:hAnsi="Sylfaen" w:cs="Sylfaen"/>
          <w:sz w:val="20"/>
          <w:lang w:val="hy-AM"/>
        </w:rPr>
        <w:t>փոխանցումը</w:t>
      </w:r>
      <w:r w:rsidRPr="00F60115">
        <w:rPr>
          <w:rFonts w:asciiTheme="minorHAnsi" w:hAnsiTheme="minorHAnsi"/>
          <w:sz w:val="20"/>
          <w:lang w:val="hy-AM"/>
        </w:rPr>
        <w:t xml:space="preserve"> </w:t>
      </w:r>
      <w:r w:rsidRPr="00F60115">
        <w:rPr>
          <w:rFonts w:ascii="Sylfaen" w:hAnsi="Sylfaen" w:cs="Sylfaen"/>
          <w:sz w:val="20"/>
          <w:lang w:val="hy-AM"/>
        </w:rPr>
        <w:t>կատարվում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հանձման</w:t>
      </w:r>
      <w:r w:rsidRPr="00F60115">
        <w:rPr>
          <w:rFonts w:asciiTheme="minorHAnsi" w:hAnsiTheme="minorHAnsi"/>
          <w:sz w:val="20"/>
          <w:lang w:val="hy-AM"/>
        </w:rPr>
        <w:t>-</w:t>
      </w:r>
      <w:r w:rsidRPr="00F60115">
        <w:rPr>
          <w:rFonts w:ascii="Sylfaen" w:hAnsi="Sylfaen" w:cs="Sylfaen"/>
          <w:sz w:val="20"/>
          <w:lang w:val="hy-AM"/>
        </w:rPr>
        <w:t>ընդունման</w:t>
      </w:r>
      <w:r w:rsidRPr="00F60115">
        <w:rPr>
          <w:rFonts w:asciiTheme="minorHAnsi" w:hAnsiTheme="minorHAnsi"/>
          <w:sz w:val="20"/>
          <w:lang w:val="hy-AM"/>
        </w:rPr>
        <w:t xml:space="preserve"> </w:t>
      </w:r>
      <w:r w:rsidRPr="00F60115">
        <w:rPr>
          <w:rFonts w:ascii="Sylfaen" w:hAnsi="Sylfaen" w:cs="Sylfaen"/>
          <w:sz w:val="20"/>
          <w:lang w:val="hy-AM"/>
        </w:rPr>
        <w:t>արձանագրության</w:t>
      </w:r>
      <w:r w:rsidRPr="00F60115">
        <w:rPr>
          <w:rFonts w:asciiTheme="minorHAnsi" w:hAnsiTheme="minorHAnsi"/>
          <w:sz w:val="20"/>
          <w:lang w:val="hy-AM"/>
        </w:rPr>
        <w:t xml:space="preserve"> </w:t>
      </w:r>
      <w:r w:rsidRPr="00F60115">
        <w:rPr>
          <w:rFonts w:ascii="Sylfaen" w:hAnsi="Sylfaen" w:cs="Sylfaen"/>
          <w:sz w:val="20"/>
          <w:lang w:val="hy-AM"/>
        </w:rPr>
        <w:t>հիման</w:t>
      </w:r>
      <w:r w:rsidRPr="00F60115">
        <w:rPr>
          <w:rFonts w:asciiTheme="minorHAnsi" w:hAnsiTheme="minorHAnsi"/>
          <w:sz w:val="20"/>
          <w:lang w:val="hy-AM"/>
        </w:rPr>
        <w:t xml:space="preserve"> </w:t>
      </w:r>
      <w:r w:rsidRPr="00F60115">
        <w:rPr>
          <w:rFonts w:ascii="Sylfaen" w:hAnsi="Sylfaen" w:cs="Sylfaen"/>
          <w:sz w:val="20"/>
          <w:lang w:val="hy-AM"/>
        </w:rPr>
        <w:t>վրա</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վճարման</w:t>
      </w:r>
      <w:r w:rsidRPr="00F60115">
        <w:rPr>
          <w:rFonts w:asciiTheme="minorHAnsi" w:hAnsiTheme="minorHAnsi"/>
          <w:sz w:val="20"/>
          <w:lang w:val="hy-AM"/>
        </w:rPr>
        <w:t xml:space="preserve">  </w:t>
      </w:r>
      <w:r w:rsidRPr="00F60115">
        <w:rPr>
          <w:rFonts w:ascii="Sylfaen" w:hAnsi="Sylfaen" w:cs="Sylfaen"/>
          <w:sz w:val="20"/>
          <w:lang w:val="hy-AM"/>
        </w:rPr>
        <w:t>ժամանակացույցով</w:t>
      </w:r>
      <w:r w:rsidRPr="00F60115">
        <w:rPr>
          <w:rFonts w:asciiTheme="minorHAnsi" w:hAnsiTheme="minorHAnsi"/>
          <w:sz w:val="20"/>
          <w:lang w:val="hy-AM"/>
        </w:rPr>
        <w:t xml:space="preserve"> (</w:t>
      </w:r>
      <w:r w:rsidRPr="00F60115">
        <w:rPr>
          <w:rFonts w:ascii="Sylfaen" w:hAnsi="Sylfaen" w:cs="Sylfaen"/>
          <w:sz w:val="20"/>
          <w:lang w:val="hy-AM"/>
        </w:rPr>
        <w:t>հավելված</w:t>
      </w:r>
      <w:r w:rsidRPr="00F60115">
        <w:rPr>
          <w:rFonts w:asciiTheme="minorHAnsi" w:hAnsiTheme="minorHAnsi"/>
          <w:sz w:val="20"/>
          <w:lang w:val="hy-AM"/>
        </w:rPr>
        <w:t xml:space="preserve"> N 2)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չափերով</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ամիներին</w:t>
      </w:r>
      <w:r w:rsidRPr="00F60115">
        <w:rPr>
          <w:rFonts w:asciiTheme="minorHAnsi" w:hAnsiTheme="minorHAnsi"/>
          <w:sz w:val="20"/>
          <w:lang w:val="hy-AM"/>
        </w:rPr>
        <w:t xml:space="preserve">: </w:t>
      </w:r>
      <w:r w:rsidRPr="00F60115">
        <w:rPr>
          <w:rFonts w:ascii="Sylfaen" w:hAnsi="Sylfaen" w:cs="Sylfaen"/>
          <w:sz w:val="20"/>
          <w:lang w:val="hy-AM"/>
        </w:rPr>
        <w:t>Եթե</w:t>
      </w:r>
      <w:r w:rsidRPr="00F60115">
        <w:rPr>
          <w:rFonts w:asciiTheme="minorHAnsi" w:hAnsiTheme="minorHAnsi"/>
          <w:sz w:val="20"/>
          <w:lang w:val="hy-AM"/>
        </w:rPr>
        <w:t xml:space="preserve"> </w:t>
      </w:r>
      <w:r w:rsidRPr="00F60115">
        <w:rPr>
          <w:rFonts w:ascii="Sylfaen" w:hAnsi="Sylfaen" w:cs="Sylfaen"/>
          <w:sz w:val="20"/>
          <w:lang w:val="hy-AM"/>
        </w:rPr>
        <w:t>արձանագրությունը</w:t>
      </w:r>
      <w:r w:rsidRPr="00F60115">
        <w:rPr>
          <w:rFonts w:asciiTheme="minorHAnsi" w:hAnsiTheme="minorHAnsi"/>
          <w:sz w:val="20"/>
          <w:lang w:val="hy-AM"/>
        </w:rPr>
        <w:t xml:space="preserve"> </w:t>
      </w:r>
      <w:r w:rsidRPr="00F60115">
        <w:rPr>
          <w:rFonts w:ascii="Sylfaen" w:hAnsi="Sylfaen" w:cs="Sylfaen"/>
          <w:sz w:val="20"/>
          <w:lang w:val="hy-AM"/>
        </w:rPr>
        <w:t>կազմվում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տվյալ</w:t>
      </w:r>
      <w:r w:rsidRPr="00F60115">
        <w:rPr>
          <w:rFonts w:asciiTheme="minorHAnsi" w:hAnsiTheme="minorHAnsi"/>
          <w:sz w:val="20"/>
          <w:lang w:val="hy-AM"/>
        </w:rPr>
        <w:t xml:space="preserve"> </w:t>
      </w:r>
      <w:r w:rsidRPr="00F60115">
        <w:rPr>
          <w:rFonts w:ascii="Sylfaen" w:hAnsi="Sylfaen" w:cs="Sylfaen"/>
          <w:sz w:val="20"/>
          <w:lang w:val="hy-AM"/>
        </w:rPr>
        <w:t>ամսվա</w:t>
      </w:r>
      <w:r w:rsidRPr="00F60115">
        <w:rPr>
          <w:rFonts w:asciiTheme="minorHAnsi" w:hAnsiTheme="minorHAnsi"/>
          <w:sz w:val="20"/>
          <w:lang w:val="hy-AM"/>
        </w:rPr>
        <w:t xml:space="preserve"> 20-</w:t>
      </w:r>
      <w:r w:rsidRPr="00F60115">
        <w:rPr>
          <w:rFonts w:ascii="Sylfaen" w:hAnsi="Sylfaen" w:cs="Sylfaen"/>
          <w:sz w:val="20"/>
          <w:lang w:val="hy-AM"/>
        </w:rPr>
        <w:t>ից</w:t>
      </w:r>
      <w:r w:rsidRPr="00F60115">
        <w:rPr>
          <w:rFonts w:asciiTheme="minorHAnsi" w:hAnsiTheme="minorHAnsi"/>
          <w:sz w:val="20"/>
          <w:lang w:val="hy-AM"/>
        </w:rPr>
        <w:t xml:space="preserve"> </w:t>
      </w:r>
      <w:r w:rsidRPr="00F60115">
        <w:rPr>
          <w:rFonts w:ascii="Sylfaen" w:hAnsi="Sylfaen" w:cs="Sylfaen"/>
          <w:sz w:val="20"/>
          <w:lang w:val="hy-AM"/>
        </w:rPr>
        <w:t>հետո</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այդ</w:t>
      </w:r>
      <w:r w:rsidRPr="00F60115">
        <w:rPr>
          <w:rFonts w:asciiTheme="minorHAnsi" w:hAnsiTheme="minorHAnsi"/>
          <w:sz w:val="20"/>
          <w:lang w:val="hy-AM"/>
        </w:rPr>
        <w:t xml:space="preserve"> </w:t>
      </w:r>
      <w:r w:rsidRPr="00F60115">
        <w:rPr>
          <w:rFonts w:ascii="Sylfaen" w:hAnsi="Sylfaen" w:cs="Sylfaen"/>
          <w:sz w:val="20"/>
          <w:lang w:val="hy-AM"/>
        </w:rPr>
        <w:t>ամսում</w:t>
      </w:r>
      <w:r w:rsidRPr="00F60115">
        <w:rPr>
          <w:rFonts w:asciiTheme="minorHAnsi" w:hAnsiTheme="minorHAnsi"/>
          <w:sz w:val="20"/>
          <w:lang w:val="hy-AM"/>
        </w:rPr>
        <w:t xml:space="preserve"> </w:t>
      </w:r>
      <w:r w:rsidRPr="00F60115">
        <w:rPr>
          <w:rFonts w:ascii="Sylfaen" w:hAnsi="Sylfaen" w:cs="Sylfaen"/>
          <w:sz w:val="20"/>
          <w:lang w:val="hy-AM"/>
        </w:rPr>
        <w:t>վճարման</w:t>
      </w:r>
      <w:r w:rsidRPr="00F60115">
        <w:rPr>
          <w:rFonts w:asciiTheme="minorHAnsi" w:hAnsiTheme="minorHAnsi"/>
          <w:sz w:val="20"/>
          <w:lang w:val="hy-AM"/>
        </w:rPr>
        <w:t xml:space="preserve"> </w:t>
      </w:r>
      <w:r w:rsidRPr="00F60115">
        <w:rPr>
          <w:rFonts w:ascii="Sylfaen" w:hAnsi="Sylfaen" w:cs="Sylfaen"/>
          <w:sz w:val="20"/>
          <w:lang w:val="hy-AM"/>
        </w:rPr>
        <w:t>ժամանակացույցով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են</w:t>
      </w:r>
      <w:r w:rsidRPr="00F60115">
        <w:rPr>
          <w:rFonts w:asciiTheme="minorHAnsi" w:hAnsiTheme="minorHAnsi"/>
          <w:sz w:val="20"/>
          <w:lang w:val="hy-AM"/>
        </w:rPr>
        <w:t xml:space="preserve"> </w:t>
      </w:r>
      <w:r w:rsidRPr="00F60115">
        <w:rPr>
          <w:rFonts w:ascii="Sylfaen" w:hAnsi="Sylfaen" w:cs="Sylfaen"/>
          <w:sz w:val="20"/>
          <w:lang w:val="hy-AM"/>
        </w:rPr>
        <w:t>ֆինանսական</w:t>
      </w:r>
      <w:r w:rsidRPr="00F60115">
        <w:rPr>
          <w:rFonts w:asciiTheme="minorHAnsi" w:hAnsiTheme="minorHAnsi"/>
          <w:sz w:val="20"/>
          <w:lang w:val="hy-AM"/>
        </w:rPr>
        <w:t xml:space="preserve"> </w:t>
      </w:r>
      <w:r w:rsidRPr="00F60115">
        <w:rPr>
          <w:rFonts w:ascii="Sylfaen" w:hAnsi="Sylfaen" w:cs="Sylfaen"/>
          <w:sz w:val="20"/>
          <w:lang w:val="hy-AM"/>
        </w:rPr>
        <w:t>միջոցներ</w:t>
      </w:r>
      <w:r w:rsidRPr="00F60115">
        <w:rPr>
          <w:rFonts w:asciiTheme="minorHAnsi" w:hAnsiTheme="minorHAnsi"/>
          <w:sz w:val="20"/>
          <w:lang w:val="hy-AM"/>
        </w:rPr>
        <w:t xml:space="preserve">, </w:t>
      </w:r>
      <w:r w:rsidRPr="00F60115">
        <w:rPr>
          <w:rFonts w:ascii="Sylfaen" w:hAnsi="Sylfaen" w:cs="Sylfaen"/>
          <w:sz w:val="20"/>
          <w:lang w:val="hy-AM"/>
        </w:rPr>
        <w:t>ապա</w:t>
      </w:r>
      <w:r w:rsidRPr="00F60115">
        <w:rPr>
          <w:rFonts w:asciiTheme="minorHAnsi" w:hAnsiTheme="minorHAnsi"/>
          <w:sz w:val="20"/>
          <w:lang w:val="hy-AM"/>
        </w:rPr>
        <w:t xml:space="preserve"> </w:t>
      </w:r>
      <w:r w:rsidRPr="00F60115">
        <w:rPr>
          <w:rFonts w:ascii="Sylfaen" w:hAnsi="Sylfaen" w:cs="Sylfaen"/>
          <w:sz w:val="20"/>
          <w:lang w:val="hy-AM"/>
        </w:rPr>
        <w:t>վճարումն</w:t>
      </w:r>
      <w:r w:rsidRPr="00F60115">
        <w:rPr>
          <w:rFonts w:asciiTheme="minorHAnsi" w:hAnsiTheme="minorHAnsi"/>
          <w:sz w:val="20"/>
          <w:lang w:val="hy-AM"/>
        </w:rPr>
        <w:t xml:space="preserve"> </w:t>
      </w:r>
      <w:r w:rsidRPr="00F60115">
        <w:rPr>
          <w:rFonts w:ascii="Sylfaen" w:hAnsi="Sylfaen" w:cs="Sylfaen"/>
          <w:sz w:val="20"/>
          <w:lang w:val="hy-AM"/>
        </w:rPr>
        <w:t>իրականացվում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մինչև</w:t>
      </w:r>
      <w:r w:rsidRPr="00F60115">
        <w:rPr>
          <w:rFonts w:asciiTheme="minorHAnsi" w:hAnsiTheme="minorHAnsi"/>
          <w:sz w:val="20"/>
          <w:lang w:val="hy-AM"/>
        </w:rPr>
        <w:t xml:space="preserve"> 30 </w:t>
      </w:r>
      <w:r w:rsidRPr="00F60115">
        <w:rPr>
          <w:rFonts w:ascii="Sylfaen" w:hAnsi="Sylfaen" w:cs="Sylfaen"/>
          <w:sz w:val="20"/>
          <w:lang w:val="hy-AM"/>
        </w:rPr>
        <w:t>աշխատանքային</w:t>
      </w:r>
      <w:r w:rsidRPr="00F60115">
        <w:rPr>
          <w:rFonts w:asciiTheme="minorHAnsi" w:hAnsiTheme="minorHAnsi"/>
          <w:sz w:val="20"/>
          <w:lang w:val="hy-AM"/>
        </w:rPr>
        <w:t xml:space="preserve"> </w:t>
      </w:r>
      <w:r w:rsidRPr="00F60115">
        <w:rPr>
          <w:rFonts w:ascii="Sylfaen" w:hAnsi="Sylfaen" w:cs="Sylfaen"/>
          <w:sz w:val="20"/>
          <w:lang w:val="hy-AM"/>
        </w:rPr>
        <w:t>օրվա</w:t>
      </w:r>
      <w:r w:rsidRPr="00F60115">
        <w:rPr>
          <w:rFonts w:asciiTheme="minorHAnsi" w:hAnsiTheme="minorHAnsi"/>
          <w:sz w:val="20"/>
          <w:lang w:val="hy-AM"/>
        </w:rPr>
        <w:t xml:space="preserve"> </w:t>
      </w:r>
      <w:r w:rsidRPr="00F60115">
        <w:rPr>
          <w:rFonts w:ascii="Sylfaen" w:hAnsi="Sylfaen" w:cs="Sylfaen"/>
          <w:sz w:val="20"/>
          <w:lang w:val="hy-AM"/>
        </w:rPr>
        <w:t>ընթացքում</w:t>
      </w:r>
      <w:r w:rsidRPr="00F60115">
        <w:rPr>
          <w:rFonts w:asciiTheme="minorHAnsi" w:hAnsiTheme="minorHAnsi"/>
          <w:sz w:val="20"/>
          <w:lang w:val="hy-AM"/>
        </w:rPr>
        <w:t xml:space="preserve">, </w:t>
      </w:r>
      <w:r w:rsidRPr="00F60115">
        <w:rPr>
          <w:rFonts w:ascii="Sylfaen" w:hAnsi="Sylfaen" w:cs="Sylfaen"/>
          <w:sz w:val="20"/>
          <w:lang w:val="hy-AM"/>
        </w:rPr>
        <w:t>բայց</w:t>
      </w:r>
      <w:r w:rsidRPr="00F60115">
        <w:rPr>
          <w:rFonts w:asciiTheme="minorHAnsi" w:hAnsiTheme="minorHAnsi"/>
          <w:sz w:val="20"/>
          <w:lang w:val="hy-AM"/>
        </w:rPr>
        <w:t xml:space="preserve"> </w:t>
      </w:r>
      <w:r w:rsidRPr="00F60115">
        <w:rPr>
          <w:rFonts w:ascii="Sylfaen" w:hAnsi="Sylfaen" w:cs="Sylfaen"/>
          <w:sz w:val="20"/>
          <w:lang w:val="hy-AM"/>
        </w:rPr>
        <w:t>ոչ</w:t>
      </w:r>
      <w:r w:rsidRPr="00F60115">
        <w:rPr>
          <w:rFonts w:asciiTheme="minorHAnsi" w:hAnsiTheme="minorHAnsi"/>
          <w:sz w:val="20"/>
          <w:lang w:val="hy-AM"/>
        </w:rPr>
        <w:t xml:space="preserve"> </w:t>
      </w:r>
      <w:r w:rsidRPr="00F60115">
        <w:rPr>
          <w:rFonts w:ascii="Sylfaen" w:hAnsi="Sylfaen" w:cs="Sylfaen"/>
          <w:sz w:val="20"/>
          <w:lang w:val="hy-AM"/>
        </w:rPr>
        <w:t>ուշ</w:t>
      </w:r>
      <w:r w:rsidRPr="00F60115">
        <w:rPr>
          <w:rFonts w:asciiTheme="minorHAnsi" w:hAnsiTheme="minorHAnsi"/>
          <w:sz w:val="20"/>
          <w:lang w:val="hy-AM"/>
        </w:rPr>
        <w:t xml:space="preserve">, </w:t>
      </w:r>
      <w:r w:rsidRPr="00F60115">
        <w:rPr>
          <w:rFonts w:ascii="Sylfaen" w:hAnsi="Sylfaen" w:cs="Sylfaen"/>
          <w:sz w:val="20"/>
          <w:lang w:val="hy-AM"/>
        </w:rPr>
        <w:t>քան</w:t>
      </w:r>
      <w:r w:rsidRPr="00F60115">
        <w:rPr>
          <w:rFonts w:asciiTheme="minorHAnsi" w:hAnsiTheme="minorHAnsi"/>
          <w:sz w:val="20"/>
          <w:lang w:val="hy-AM"/>
        </w:rPr>
        <w:t xml:space="preserve"> </w:t>
      </w:r>
      <w:r w:rsidRPr="00F60115">
        <w:rPr>
          <w:rFonts w:ascii="Sylfaen" w:hAnsi="Sylfaen" w:cs="Sylfaen"/>
          <w:sz w:val="20"/>
          <w:lang w:val="hy-AM"/>
        </w:rPr>
        <w:t>մինչև</w:t>
      </w:r>
      <w:r w:rsidRPr="00F60115">
        <w:rPr>
          <w:rFonts w:asciiTheme="minorHAnsi" w:hAnsiTheme="minorHAnsi"/>
          <w:sz w:val="20"/>
          <w:lang w:val="hy-AM"/>
        </w:rPr>
        <w:t xml:space="preserve"> </w:t>
      </w:r>
      <w:r w:rsidRPr="00F60115">
        <w:rPr>
          <w:rFonts w:ascii="Sylfaen" w:hAnsi="Sylfaen" w:cs="Sylfaen"/>
          <w:sz w:val="20"/>
          <w:lang w:val="hy-AM"/>
        </w:rPr>
        <w:t>տվյալ</w:t>
      </w:r>
      <w:r w:rsidRPr="00F60115">
        <w:rPr>
          <w:rFonts w:asciiTheme="minorHAnsi" w:hAnsiTheme="minorHAnsi"/>
          <w:sz w:val="20"/>
          <w:lang w:val="hy-AM"/>
        </w:rPr>
        <w:t xml:space="preserve"> </w:t>
      </w:r>
      <w:r w:rsidRPr="00F60115">
        <w:rPr>
          <w:rFonts w:ascii="Sylfaen" w:hAnsi="Sylfaen" w:cs="Sylfaen"/>
          <w:sz w:val="20"/>
          <w:lang w:val="hy-AM"/>
        </w:rPr>
        <w:t>տարվա</w:t>
      </w:r>
      <w:r w:rsidRPr="00F60115">
        <w:rPr>
          <w:rFonts w:asciiTheme="minorHAnsi" w:hAnsiTheme="minorHAnsi"/>
          <w:sz w:val="20"/>
          <w:lang w:val="hy-AM"/>
        </w:rPr>
        <w:t xml:space="preserve"> </w:t>
      </w:r>
      <w:r w:rsidRPr="00F60115">
        <w:rPr>
          <w:rFonts w:ascii="Sylfaen" w:hAnsi="Sylfaen" w:cs="Sylfaen"/>
          <w:sz w:val="20"/>
          <w:lang w:val="hy-AM"/>
        </w:rPr>
        <w:t>դեկտեմբերի</w:t>
      </w:r>
      <w:r w:rsidRPr="00F60115">
        <w:rPr>
          <w:rFonts w:asciiTheme="minorHAnsi" w:hAnsiTheme="minorHAnsi"/>
          <w:sz w:val="20"/>
          <w:lang w:val="hy-AM"/>
        </w:rPr>
        <w:t xml:space="preserve"> 30-</w:t>
      </w:r>
      <w:r w:rsidRPr="00F60115">
        <w:rPr>
          <w:rFonts w:ascii="Sylfaen" w:hAnsi="Sylfaen" w:cs="Sylfaen"/>
          <w:sz w:val="20"/>
          <w:lang w:val="hy-AM"/>
        </w:rPr>
        <w:t>ը</w:t>
      </w:r>
      <w:r w:rsidRPr="00F60115">
        <w:rPr>
          <w:rFonts w:asciiTheme="minorHAnsi" w:hAnsiTheme="minorHAnsi"/>
          <w:sz w:val="20"/>
          <w:lang w:val="hy-AM"/>
        </w:rPr>
        <w:t xml:space="preserve">: </w:t>
      </w:r>
    </w:p>
    <w:p w:rsidR="006D3522" w:rsidRPr="00F60115" w:rsidRDefault="006D3522" w:rsidP="006D3522">
      <w:pPr>
        <w:ind w:firstLine="720"/>
        <w:jc w:val="both"/>
        <w:rPr>
          <w:rFonts w:asciiTheme="minorHAnsi" w:hAnsiTheme="minorHAnsi" w:cs="Sylfaen"/>
          <w:i/>
          <w:sz w:val="20"/>
          <w:u w:val="single"/>
          <w:lang w:val="hy-AM"/>
        </w:rPr>
      </w:pPr>
    </w:p>
    <w:p w:rsidR="006D3522" w:rsidRPr="00F60115" w:rsidRDefault="006D3522" w:rsidP="006D3522">
      <w:pPr>
        <w:ind w:firstLine="709"/>
        <w:jc w:val="center"/>
        <w:rPr>
          <w:rFonts w:asciiTheme="minorHAnsi" w:hAnsiTheme="minorHAnsi"/>
          <w:b/>
          <w:sz w:val="20"/>
          <w:lang w:val="hy-AM"/>
        </w:rPr>
      </w:pPr>
      <w:r w:rsidRPr="00F60115">
        <w:rPr>
          <w:rFonts w:asciiTheme="minorHAnsi" w:hAnsiTheme="minorHAnsi"/>
          <w:b/>
          <w:sz w:val="20"/>
          <w:lang w:val="hy-AM"/>
        </w:rPr>
        <w:t xml:space="preserve">4. </w:t>
      </w:r>
      <w:r w:rsidRPr="00F60115">
        <w:rPr>
          <w:rFonts w:ascii="Sylfaen" w:hAnsi="Sylfaen" w:cs="Sylfaen"/>
          <w:b/>
          <w:sz w:val="20"/>
          <w:lang w:val="hy-AM"/>
        </w:rPr>
        <w:t>ԱՊՐԱՆՔԻ</w:t>
      </w:r>
      <w:r w:rsidRPr="00F60115">
        <w:rPr>
          <w:rFonts w:asciiTheme="minorHAnsi" w:hAnsiTheme="minorHAnsi"/>
          <w:b/>
          <w:sz w:val="20"/>
          <w:lang w:val="hy-AM"/>
        </w:rPr>
        <w:t xml:space="preserve"> </w:t>
      </w:r>
      <w:r w:rsidRPr="00F60115">
        <w:rPr>
          <w:rFonts w:ascii="Sylfaen" w:hAnsi="Sylfaen" w:cs="Sylfaen"/>
          <w:b/>
          <w:sz w:val="20"/>
          <w:lang w:val="hy-AM"/>
        </w:rPr>
        <w:t>ՈՐԱԿԸ</w:t>
      </w:r>
      <w:r w:rsidRPr="00F60115">
        <w:rPr>
          <w:rFonts w:asciiTheme="minorHAnsi" w:hAnsiTheme="minorHAnsi"/>
          <w:b/>
          <w:sz w:val="20"/>
          <w:lang w:val="hy-AM"/>
        </w:rPr>
        <w:t xml:space="preserve"> </w:t>
      </w:r>
      <w:r w:rsidRPr="00F60115">
        <w:rPr>
          <w:rFonts w:ascii="Sylfaen" w:hAnsi="Sylfaen" w:cs="Sylfaen"/>
          <w:b/>
          <w:sz w:val="20"/>
          <w:lang w:val="hy-AM"/>
        </w:rPr>
        <w:t>ԵՎ</w:t>
      </w:r>
      <w:r w:rsidRPr="00F60115">
        <w:rPr>
          <w:rFonts w:asciiTheme="minorHAnsi" w:hAnsiTheme="minorHAnsi"/>
          <w:b/>
          <w:sz w:val="20"/>
          <w:lang w:val="hy-AM"/>
        </w:rPr>
        <w:t xml:space="preserve"> </w:t>
      </w:r>
      <w:r w:rsidRPr="00F60115">
        <w:rPr>
          <w:rFonts w:ascii="Sylfaen" w:hAnsi="Sylfaen" w:cs="Sylfaen"/>
          <w:b/>
          <w:sz w:val="20"/>
          <w:lang w:val="hy-AM"/>
        </w:rPr>
        <w:t>ԵՐԱՇԽԻՔԸ</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4.1 </w:t>
      </w:r>
      <w:r w:rsidRPr="00F60115">
        <w:rPr>
          <w:rFonts w:ascii="Sylfaen" w:hAnsi="Sylfaen" w:cs="Sylfaen"/>
          <w:sz w:val="20"/>
          <w:lang w:val="hy-AM"/>
        </w:rPr>
        <w:t>Վաճառողը</w:t>
      </w:r>
      <w:r w:rsidRPr="00F60115">
        <w:rPr>
          <w:rFonts w:asciiTheme="minorHAnsi" w:hAnsiTheme="minorHAnsi"/>
          <w:sz w:val="20"/>
          <w:lang w:val="hy-AM"/>
        </w:rPr>
        <w:t xml:space="preserve"> </w:t>
      </w:r>
      <w:r w:rsidRPr="00F60115">
        <w:rPr>
          <w:rFonts w:ascii="Sylfaen" w:hAnsi="Sylfaen" w:cs="Sylfaen"/>
          <w:sz w:val="20"/>
          <w:lang w:val="hy-AM"/>
        </w:rPr>
        <w:t>երաշխավորում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մատակարարված</w:t>
      </w:r>
      <w:r w:rsidRPr="00F60115">
        <w:rPr>
          <w:rFonts w:asciiTheme="minorHAnsi" w:hAnsiTheme="minorHAnsi"/>
          <w:sz w:val="20"/>
          <w:lang w:val="hy-AM"/>
        </w:rPr>
        <w:t xml:space="preserve"> </w:t>
      </w:r>
      <w:r w:rsidRPr="00F60115">
        <w:rPr>
          <w:rFonts w:ascii="Sylfaen" w:hAnsi="Sylfaen" w:cs="Sylfaen"/>
          <w:sz w:val="20"/>
          <w:lang w:val="hy-AM"/>
        </w:rPr>
        <w:t>պպրանքի</w:t>
      </w:r>
      <w:r w:rsidRPr="00F60115">
        <w:rPr>
          <w:rFonts w:asciiTheme="minorHAnsi" w:hAnsiTheme="minorHAnsi"/>
          <w:sz w:val="20"/>
          <w:lang w:val="hy-AM"/>
        </w:rPr>
        <w:t xml:space="preserve"> </w:t>
      </w:r>
      <w:r w:rsidRPr="00F60115">
        <w:rPr>
          <w:rFonts w:ascii="Sylfaen" w:hAnsi="Sylfaen" w:cs="Sylfaen"/>
          <w:sz w:val="20"/>
          <w:lang w:val="hy-AM"/>
        </w:rPr>
        <w:t>որակի</w:t>
      </w:r>
      <w:r w:rsidRPr="00F60115">
        <w:rPr>
          <w:rFonts w:asciiTheme="minorHAnsi" w:hAnsiTheme="minorHAnsi"/>
          <w:sz w:val="20"/>
          <w:lang w:val="hy-AM"/>
        </w:rPr>
        <w:t xml:space="preserve"> </w:t>
      </w:r>
      <w:r w:rsidRPr="00F60115">
        <w:rPr>
          <w:rFonts w:ascii="Sylfaen" w:hAnsi="Sylfaen" w:cs="Sylfaen"/>
          <w:sz w:val="20"/>
          <w:lang w:val="hy-AM"/>
        </w:rPr>
        <w:t>համապատասխանությունը</w:t>
      </w:r>
      <w:r w:rsidRPr="00F60115">
        <w:rPr>
          <w:rFonts w:asciiTheme="minorHAnsi" w:hAnsiTheme="minorHAnsi"/>
          <w:sz w:val="20"/>
          <w:lang w:val="hy-AM"/>
        </w:rPr>
        <w:t xml:space="preserve"> </w:t>
      </w:r>
      <w:r w:rsidRPr="00F60115">
        <w:rPr>
          <w:rFonts w:ascii="Sylfaen" w:hAnsi="Sylfaen" w:cs="Sylfaen"/>
          <w:sz w:val="20"/>
          <w:lang w:val="hy-AM"/>
        </w:rPr>
        <w:t>պետական</w:t>
      </w:r>
      <w:r w:rsidRPr="00F60115">
        <w:rPr>
          <w:rFonts w:asciiTheme="minorHAnsi" w:hAnsiTheme="minorHAnsi"/>
          <w:sz w:val="20"/>
          <w:lang w:val="hy-AM"/>
        </w:rPr>
        <w:t xml:space="preserve"> </w:t>
      </w:r>
      <w:r w:rsidRPr="00F60115">
        <w:rPr>
          <w:rFonts w:ascii="Sylfaen" w:hAnsi="Sylfaen" w:cs="Sylfaen"/>
          <w:sz w:val="20"/>
          <w:lang w:val="hy-AM"/>
        </w:rPr>
        <w:t>ստանդարտի</w:t>
      </w:r>
      <w:r w:rsidRPr="00F60115">
        <w:rPr>
          <w:rFonts w:asciiTheme="minorHAnsi" w:hAnsiTheme="minorHAnsi"/>
          <w:sz w:val="20"/>
          <w:lang w:val="hy-AM"/>
        </w:rPr>
        <w:t xml:space="preserve"> </w:t>
      </w:r>
      <w:r w:rsidRPr="00F60115">
        <w:rPr>
          <w:rFonts w:ascii="Sylfaen" w:hAnsi="Sylfaen" w:cs="Sylfaen"/>
          <w:sz w:val="20"/>
          <w:lang w:val="hy-AM"/>
        </w:rPr>
        <w:t>պահանջներին։</w:t>
      </w:r>
    </w:p>
    <w:p w:rsidR="006D3522" w:rsidRPr="00F60115" w:rsidRDefault="006D3522" w:rsidP="006D3522">
      <w:pPr>
        <w:ind w:firstLine="702"/>
        <w:jc w:val="both"/>
        <w:rPr>
          <w:rFonts w:asciiTheme="minorHAnsi" w:hAnsiTheme="minorHAnsi" w:cs="Sylfaen"/>
          <w:sz w:val="20"/>
          <w:lang w:val="pt-BR"/>
        </w:rPr>
      </w:pPr>
      <w:r w:rsidRPr="00F60115">
        <w:rPr>
          <w:rFonts w:asciiTheme="minorHAnsi" w:hAnsiTheme="minorHAnsi" w:cs="Times Armenian"/>
          <w:sz w:val="20"/>
          <w:lang w:val="pt-BR"/>
        </w:rPr>
        <w:t xml:space="preserve">4.2 </w:t>
      </w:r>
      <w:r w:rsidRPr="00F60115">
        <w:rPr>
          <w:rFonts w:ascii="Sylfaen" w:hAnsi="Sylfaen" w:cs="Sylfaen"/>
          <w:sz w:val="20"/>
          <w:lang w:val="pt-BR"/>
        </w:rPr>
        <w:t>Հիմնական</w:t>
      </w:r>
      <w:r w:rsidRPr="00F60115">
        <w:rPr>
          <w:rFonts w:asciiTheme="minorHAnsi" w:hAnsiTheme="minorHAnsi" w:cs="Sylfaen"/>
          <w:sz w:val="20"/>
          <w:lang w:val="pt-BR"/>
        </w:rPr>
        <w:t xml:space="preserve"> </w:t>
      </w:r>
      <w:r w:rsidRPr="00F60115">
        <w:rPr>
          <w:rFonts w:ascii="Sylfaen" w:hAnsi="Sylfaen" w:cs="Sylfaen"/>
          <w:sz w:val="20"/>
          <w:lang w:val="pt-BR"/>
        </w:rPr>
        <w:t>միջոց</w:t>
      </w:r>
      <w:r w:rsidRPr="00F60115">
        <w:rPr>
          <w:rFonts w:asciiTheme="minorHAnsi" w:hAnsiTheme="minorHAnsi" w:cs="Sylfaen"/>
          <w:sz w:val="20"/>
          <w:lang w:val="pt-BR"/>
        </w:rPr>
        <w:t xml:space="preserve"> </w:t>
      </w:r>
      <w:r w:rsidRPr="00F60115">
        <w:rPr>
          <w:rFonts w:ascii="Sylfaen" w:hAnsi="Sylfaen" w:cs="Sylfaen"/>
          <w:sz w:val="20"/>
          <w:lang w:val="pt-BR"/>
        </w:rPr>
        <w:t>հանդիսացող</w:t>
      </w:r>
      <w:r w:rsidRPr="00F60115">
        <w:rPr>
          <w:rFonts w:asciiTheme="minorHAnsi" w:hAnsiTheme="minorHAnsi" w:cs="Sylfaen"/>
          <w:sz w:val="20"/>
          <w:lang w:val="pt-BR"/>
        </w:rPr>
        <w:t xml:space="preserve"> </w:t>
      </w:r>
      <w:r w:rsidRPr="00F60115">
        <w:rPr>
          <w:rFonts w:ascii="Sylfaen" w:hAnsi="Sylfaen" w:cs="Sylfaen"/>
          <w:sz w:val="20"/>
          <w:lang w:val="pt-BR"/>
        </w:rPr>
        <w:t>ապրանքների</w:t>
      </w:r>
      <w:r w:rsidRPr="00F60115">
        <w:rPr>
          <w:rFonts w:asciiTheme="minorHAnsi" w:hAnsiTheme="minorHAnsi" w:cs="Sylfaen"/>
          <w:sz w:val="20"/>
          <w:lang w:val="pt-BR"/>
        </w:rPr>
        <w:t xml:space="preserve"> </w:t>
      </w:r>
      <w:r w:rsidRPr="00F60115">
        <w:rPr>
          <w:rFonts w:ascii="Sylfaen" w:hAnsi="Sylfaen" w:cs="Sylfaen"/>
          <w:sz w:val="20"/>
          <w:lang w:val="pt-BR"/>
        </w:rPr>
        <w:t>համար</w:t>
      </w:r>
      <w:r w:rsidRPr="00F60115">
        <w:rPr>
          <w:rFonts w:asciiTheme="minorHAnsi" w:hAnsiTheme="minorHAnsi" w:cs="Sylfaen"/>
          <w:sz w:val="20"/>
          <w:lang w:val="pt-BR"/>
        </w:rPr>
        <w:t xml:space="preserve"> </w:t>
      </w:r>
      <w:r w:rsidRPr="00F60115">
        <w:rPr>
          <w:rFonts w:ascii="Sylfaen" w:hAnsi="Sylfaen" w:cs="Sylfaen"/>
          <w:sz w:val="20"/>
          <w:lang w:val="pt-BR"/>
        </w:rPr>
        <w:t>երաշխիքային</w:t>
      </w:r>
      <w:r w:rsidRPr="00F60115">
        <w:rPr>
          <w:rFonts w:asciiTheme="minorHAnsi" w:hAnsiTheme="minorHAnsi" w:cs="Sylfaen"/>
          <w:sz w:val="20"/>
          <w:lang w:val="pt-BR"/>
        </w:rPr>
        <w:t xml:space="preserve"> </w:t>
      </w:r>
      <w:r w:rsidRPr="00F60115">
        <w:rPr>
          <w:rFonts w:ascii="Sylfaen" w:hAnsi="Sylfaen" w:cs="Sylfaen"/>
          <w:sz w:val="20"/>
          <w:lang w:val="pt-BR"/>
        </w:rPr>
        <w:t>ժամկետ</w:t>
      </w:r>
      <w:r w:rsidRPr="00F60115">
        <w:rPr>
          <w:rFonts w:asciiTheme="minorHAnsi" w:hAnsiTheme="minorHAnsi" w:cs="Sylfaen"/>
          <w:sz w:val="20"/>
          <w:lang w:val="pt-BR"/>
        </w:rPr>
        <w:t xml:space="preserve"> </w:t>
      </w:r>
      <w:r w:rsidRPr="00F60115">
        <w:rPr>
          <w:rFonts w:ascii="Sylfaen" w:hAnsi="Sylfaen" w:cs="Sylfaen"/>
          <w:sz w:val="20"/>
          <w:lang w:val="pt-BR"/>
        </w:rPr>
        <w:t>է</w:t>
      </w:r>
      <w:r w:rsidRPr="00F60115">
        <w:rPr>
          <w:rFonts w:asciiTheme="minorHAnsi" w:hAnsiTheme="minorHAnsi" w:cs="Sylfaen"/>
          <w:sz w:val="20"/>
          <w:lang w:val="pt-BR"/>
        </w:rPr>
        <w:t xml:space="preserve"> </w:t>
      </w:r>
      <w:r w:rsidRPr="00F60115">
        <w:rPr>
          <w:rFonts w:ascii="Sylfaen" w:hAnsi="Sylfaen" w:cs="Sylfaen"/>
          <w:sz w:val="20"/>
          <w:lang w:val="pt-BR"/>
        </w:rPr>
        <w:t>սահմանվում</w:t>
      </w:r>
      <w:r w:rsidRPr="00F60115">
        <w:rPr>
          <w:rFonts w:asciiTheme="minorHAnsi" w:hAnsiTheme="minorHAnsi" w:cs="Sylfaen"/>
          <w:sz w:val="20"/>
          <w:lang w:val="pt-BR"/>
        </w:rPr>
        <w:t xml:space="preserve"> </w:t>
      </w:r>
      <w:r w:rsidRPr="00F60115">
        <w:rPr>
          <w:rFonts w:ascii="Sylfaen" w:hAnsi="Sylfaen" w:cs="Sylfaen"/>
          <w:sz w:val="20"/>
          <w:lang w:val="pt-BR"/>
        </w:rPr>
        <w:t>Գնորդի</w:t>
      </w:r>
      <w:r w:rsidRPr="00F60115">
        <w:rPr>
          <w:rFonts w:asciiTheme="minorHAnsi" w:hAnsiTheme="minorHAnsi" w:cs="Sylfaen"/>
          <w:sz w:val="20"/>
          <w:lang w:val="pt-BR"/>
        </w:rPr>
        <w:t xml:space="preserve"> </w:t>
      </w:r>
      <w:r w:rsidRPr="00F60115">
        <w:rPr>
          <w:rFonts w:ascii="Sylfaen" w:hAnsi="Sylfaen" w:cs="Sylfaen"/>
          <w:sz w:val="20"/>
          <w:lang w:val="pt-BR"/>
        </w:rPr>
        <w:t>կողմից</w:t>
      </w:r>
      <w:r w:rsidRPr="00F60115">
        <w:rPr>
          <w:rFonts w:asciiTheme="minorHAnsi" w:hAnsiTheme="minorHAnsi" w:cs="Sylfaen"/>
          <w:sz w:val="20"/>
          <w:lang w:val="pt-BR"/>
        </w:rPr>
        <w:t xml:space="preserve"> </w:t>
      </w:r>
      <w:r w:rsidRPr="00F60115">
        <w:rPr>
          <w:rFonts w:ascii="Sylfaen" w:hAnsi="Sylfaen" w:cs="Sylfaen"/>
          <w:sz w:val="20"/>
          <w:lang w:val="pt-BR"/>
        </w:rPr>
        <w:t>ապրանքն</w:t>
      </w:r>
      <w:r w:rsidRPr="00F60115">
        <w:rPr>
          <w:rFonts w:asciiTheme="minorHAnsi" w:hAnsiTheme="minorHAnsi" w:cs="Sylfaen"/>
          <w:sz w:val="20"/>
          <w:lang w:val="pt-BR"/>
        </w:rPr>
        <w:t xml:space="preserve"> </w:t>
      </w:r>
      <w:r w:rsidRPr="00F60115">
        <w:rPr>
          <w:rFonts w:ascii="Sylfaen" w:hAnsi="Sylfaen" w:cs="Sylfaen"/>
          <w:sz w:val="20"/>
          <w:lang w:val="pt-BR"/>
        </w:rPr>
        <w:t>ընդունվելու</w:t>
      </w:r>
      <w:r w:rsidRPr="00F60115">
        <w:rPr>
          <w:rFonts w:asciiTheme="minorHAnsi" w:hAnsiTheme="minorHAnsi" w:cs="Sylfaen"/>
          <w:sz w:val="20"/>
          <w:lang w:val="pt-BR"/>
        </w:rPr>
        <w:t xml:space="preserve"> </w:t>
      </w:r>
      <w:r w:rsidRPr="00F60115">
        <w:rPr>
          <w:rFonts w:ascii="Sylfaen" w:hAnsi="Sylfaen" w:cs="Sylfaen"/>
          <w:sz w:val="20"/>
          <w:lang w:val="pt-BR"/>
        </w:rPr>
        <w:t>օրվան</w:t>
      </w:r>
      <w:r w:rsidRPr="00F60115">
        <w:rPr>
          <w:rFonts w:asciiTheme="minorHAnsi" w:hAnsiTheme="minorHAnsi" w:cs="Sylfaen"/>
          <w:sz w:val="20"/>
          <w:lang w:val="pt-BR"/>
        </w:rPr>
        <w:t xml:space="preserve"> </w:t>
      </w:r>
      <w:r w:rsidRPr="00F60115">
        <w:rPr>
          <w:rFonts w:ascii="Sylfaen" w:hAnsi="Sylfaen" w:cs="Sylfaen"/>
          <w:sz w:val="20"/>
          <w:lang w:val="pt-BR"/>
        </w:rPr>
        <w:t>հաջորդող</w:t>
      </w:r>
      <w:r w:rsidRPr="00F60115">
        <w:rPr>
          <w:rFonts w:asciiTheme="minorHAnsi" w:hAnsiTheme="minorHAnsi" w:cs="Sylfaen"/>
          <w:sz w:val="20"/>
          <w:lang w:val="pt-BR"/>
        </w:rPr>
        <w:t xml:space="preserve"> </w:t>
      </w:r>
      <w:r w:rsidRPr="00F60115">
        <w:rPr>
          <w:rFonts w:ascii="Sylfaen" w:hAnsi="Sylfaen" w:cs="Sylfaen"/>
          <w:sz w:val="20"/>
          <w:lang w:val="pt-BR"/>
        </w:rPr>
        <w:t>օրվանից</w:t>
      </w:r>
      <w:r w:rsidRPr="00F60115">
        <w:rPr>
          <w:rFonts w:asciiTheme="minorHAnsi" w:hAnsiTheme="minorHAnsi" w:cs="Sylfaen"/>
          <w:sz w:val="20"/>
          <w:lang w:val="pt-BR"/>
        </w:rPr>
        <w:t xml:space="preserve"> </w:t>
      </w:r>
      <w:r w:rsidRPr="00F60115">
        <w:rPr>
          <w:rFonts w:ascii="Sylfaen" w:hAnsi="Sylfaen" w:cs="Sylfaen"/>
          <w:sz w:val="20"/>
          <w:lang w:val="pt-BR"/>
        </w:rPr>
        <w:t>հաշված</w:t>
      </w:r>
      <w:r w:rsidRPr="00F60115">
        <w:rPr>
          <w:rFonts w:asciiTheme="minorHAnsi" w:hAnsiTheme="minorHAnsi" w:cs="Sylfaen"/>
          <w:sz w:val="20"/>
          <w:lang w:val="pt-BR"/>
        </w:rPr>
        <w:t xml:space="preserve"> </w:t>
      </w:r>
      <w:r w:rsidRPr="00F60115">
        <w:rPr>
          <w:rFonts w:asciiTheme="minorHAnsi" w:hAnsiTheme="minorHAnsi" w:cs="Sylfaen"/>
          <w:sz w:val="20"/>
          <w:u w:val="single"/>
          <w:lang w:val="pt-BR"/>
        </w:rPr>
        <w:t xml:space="preserve">            </w:t>
      </w:r>
      <w:r w:rsidRPr="00F60115">
        <w:rPr>
          <w:rFonts w:asciiTheme="minorHAnsi" w:hAnsiTheme="minorHAnsi" w:cs="Sylfaen"/>
          <w:sz w:val="20"/>
          <w:lang w:val="pt-BR"/>
        </w:rPr>
        <w:t xml:space="preserve"> </w:t>
      </w:r>
      <w:r w:rsidRPr="00F60115">
        <w:rPr>
          <w:rFonts w:ascii="Sylfaen" w:hAnsi="Sylfaen" w:cs="Sylfaen"/>
          <w:sz w:val="20"/>
          <w:lang w:val="pt-BR"/>
        </w:rPr>
        <w:t>օրացուցային</w:t>
      </w:r>
      <w:r w:rsidRPr="00F60115">
        <w:rPr>
          <w:rFonts w:asciiTheme="minorHAnsi" w:hAnsiTheme="minorHAnsi" w:cs="Sylfaen"/>
          <w:sz w:val="20"/>
          <w:lang w:val="pt-BR"/>
        </w:rPr>
        <w:t xml:space="preserve"> </w:t>
      </w:r>
      <w:r w:rsidRPr="00F60115">
        <w:rPr>
          <w:rFonts w:ascii="Sylfaen" w:hAnsi="Sylfaen" w:cs="Sylfaen"/>
          <w:sz w:val="20"/>
          <w:lang w:val="pt-BR"/>
        </w:rPr>
        <w:t>օրը</w:t>
      </w:r>
      <w:r w:rsidRPr="00F60115">
        <w:rPr>
          <w:rFonts w:asciiTheme="minorHAnsi" w:hAnsiTheme="minorHAnsi" w:cs="Sylfaen"/>
          <w:sz w:val="20"/>
          <w:lang w:val="pt-BR"/>
        </w:rPr>
        <w:t xml:space="preserve">:  </w:t>
      </w:r>
      <w:r w:rsidRPr="00F60115">
        <w:rPr>
          <w:rFonts w:ascii="Sylfaen" w:hAnsi="Sylfaen" w:cs="Sylfaen"/>
          <w:sz w:val="20"/>
          <w:lang w:val="pt-BR"/>
        </w:rPr>
        <w:t>Եթե</w:t>
      </w:r>
      <w:r w:rsidRPr="00F60115">
        <w:rPr>
          <w:rFonts w:asciiTheme="minorHAnsi" w:hAnsiTheme="minorHAnsi" w:cs="Sylfaen"/>
          <w:sz w:val="20"/>
          <w:lang w:val="pt-BR"/>
        </w:rPr>
        <w:t xml:space="preserve"> </w:t>
      </w:r>
      <w:r w:rsidRPr="00F60115">
        <w:rPr>
          <w:rFonts w:ascii="Sylfaen" w:hAnsi="Sylfaen" w:cs="Sylfaen"/>
          <w:sz w:val="20"/>
          <w:lang w:val="pt-BR"/>
        </w:rPr>
        <w:t>երաշխիքային</w:t>
      </w:r>
      <w:r w:rsidRPr="00F60115">
        <w:rPr>
          <w:rFonts w:asciiTheme="minorHAnsi" w:hAnsiTheme="minorHAnsi" w:cs="Sylfaen"/>
          <w:sz w:val="20"/>
          <w:lang w:val="pt-BR"/>
        </w:rPr>
        <w:t xml:space="preserve"> </w:t>
      </w:r>
      <w:r w:rsidRPr="00F60115">
        <w:rPr>
          <w:rFonts w:ascii="Sylfaen" w:hAnsi="Sylfaen" w:cs="Sylfaen"/>
          <w:sz w:val="20"/>
          <w:lang w:val="pt-BR"/>
        </w:rPr>
        <w:t>ժամկետի</w:t>
      </w:r>
      <w:r w:rsidRPr="00F60115">
        <w:rPr>
          <w:rFonts w:asciiTheme="minorHAnsi" w:hAnsiTheme="minorHAnsi" w:cs="Sylfaen"/>
          <w:sz w:val="20"/>
          <w:lang w:val="pt-BR"/>
        </w:rPr>
        <w:t xml:space="preserve"> </w:t>
      </w:r>
      <w:r w:rsidRPr="00F60115">
        <w:rPr>
          <w:rFonts w:ascii="Sylfaen" w:hAnsi="Sylfaen" w:cs="Sylfaen"/>
          <w:sz w:val="20"/>
          <w:lang w:val="pt-BR"/>
        </w:rPr>
        <w:t>ընթացքում</w:t>
      </w:r>
      <w:r w:rsidRPr="00F60115">
        <w:rPr>
          <w:rFonts w:asciiTheme="minorHAnsi" w:hAnsiTheme="minorHAnsi" w:cs="Sylfaen"/>
          <w:sz w:val="20"/>
          <w:lang w:val="pt-BR"/>
        </w:rPr>
        <w:t xml:space="preserve"> </w:t>
      </w:r>
      <w:r w:rsidRPr="00F60115">
        <w:rPr>
          <w:rFonts w:ascii="Sylfaen" w:hAnsi="Sylfaen" w:cs="Sylfaen"/>
          <w:sz w:val="20"/>
          <w:lang w:val="pt-BR"/>
        </w:rPr>
        <w:t>ի</w:t>
      </w:r>
      <w:r w:rsidRPr="00F60115">
        <w:rPr>
          <w:rFonts w:asciiTheme="minorHAnsi" w:hAnsiTheme="minorHAnsi" w:cs="Sylfaen"/>
          <w:sz w:val="20"/>
          <w:lang w:val="pt-BR"/>
        </w:rPr>
        <w:t xml:space="preserve"> </w:t>
      </w:r>
      <w:r w:rsidRPr="00F60115">
        <w:rPr>
          <w:rFonts w:ascii="Sylfaen" w:hAnsi="Sylfaen" w:cs="Sylfaen"/>
          <w:sz w:val="20"/>
          <w:lang w:val="pt-BR"/>
        </w:rPr>
        <w:t>հայտ</w:t>
      </w:r>
      <w:r w:rsidRPr="00F60115">
        <w:rPr>
          <w:rFonts w:asciiTheme="minorHAnsi" w:hAnsiTheme="minorHAnsi" w:cs="Sylfaen"/>
          <w:sz w:val="20"/>
          <w:lang w:val="pt-BR"/>
        </w:rPr>
        <w:t xml:space="preserve"> </w:t>
      </w:r>
      <w:r w:rsidRPr="00F60115">
        <w:rPr>
          <w:rFonts w:ascii="Sylfaen" w:hAnsi="Sylfaen" w:cs="Sylfaen"/>
          <w:sz w:val="20"/>
          <w:lang w:val="pt-BR"/>
        </w:rPr>
        <w:t>են</w:t>
      </w:r>
      <w:r w:rsidRPr="00F60115">
        <w:rPr>
          <w:rFonts w:asciiTheme="minorHAnsi" w:hAnsiTheme="minorHAnsi" w:cs="Sylfaen"/>
          <w:sz w:val="20"/>
          <w:lang w:val="pt-BR"/>
        </w:rPr>
        <w:t xml:space="preserve"> </w:t>
      </w:r>
      <w:r w:rsidRPr="00F60115">
        <w:rPr>
          <w:rFonts w:ascii="Sylfaen" w:hAnsi="Sylfaen" w:cs="Sylfaen"/>
          <w:sz w:val="20"/>
          <w:lang w:val="pt-BR"/>
        </w:rPr>
        <w:t>եկել</w:t>
      </w:r>
      <w:r w:rsidRPr="00F60115">
        <w:rPr>
          <w:rFonts w:asciiTheme="minorHAnsi" w:hAnsiTheme="minorHAnsi" w:cs="Sylfaen"/>
          <w:sz w:val="20"/>
          <w:lang w:val="pt-BR"/>
        </w:rPr>
        <w:t xml:space="preserve"> </w:t>
      </w:r>
      <w:r w:rsidRPr="00F60115">
        <w:rPr>
          <w:rFonts w:ascii="Sylfaen" w:hAnsi="Sylfaen" w:cs="Sylfaen"/>
          <w:sz w:val="20"/>
          <w:lang w:val="pt-BR"/>
        </w:rPr>
        <w:t>մատակարարված</w:t>
      </w:r>
      <w:r w:rsidRPr="00F60115">
        <w:rPr>
          <w:rFonts w:asciiTheme="minorHAnsi" w:hAnsiTheme="minorHAnsi" w:cs="Sylfaen"/>
          <w:sz w:val="20"/>
          <w:lang w:val="pt-BR"/>
        </w:rPr>
        <w:t xml:space="preserve"> </w:t>
      </w:r>
      <w:r w:rsidRPr="00F60115">
        <w:rPr>
          <w:rFonts w:ascii="Sylfaen" w:hAnsi="Sylfaen" w:cs="Sylfaen"/>
          <w:sz w:val="20"/>
          <w:lang w:val="pt-BR"/>
        </w:rPr>
        <w:t>ապրանքի</w:t>
      </w:r>
      <w:r w:rsidRPr="00F60115">
        <w:rPr>
          <w:rFonts w:asciiTheme="minorHAnsi" w:hAnsiTheme="minorHAnsi" w:cs="Sylfaen"/>
          <w:sz w:val="20"/>
          <w:lang w:val="pt-BR"/>
        </w:rPr>
        <w:t xml:space="preserve"> </w:t>
      </w:r>
      <w:r w:rsidRPr="00F60115">
        <w:rPr>
          <w:rFonts w:ascii="Sylfaen" w:hAnsi="Sylfaen" w:cs="Sylfaen"/>
          <w:sz w:val="20"/>
          <w:lang w:val="pt-BR"/>
        </w:rPr>
        <w:t>թերություններ</w:t>
      </w:r>
      <w:r w:rsidRPr="00F60115">
        <w:rPr>
          <w:rFonts w:asciiTheme="minorHAnsi" w:hAnsiTheme="minorHAnsi" w:cs="Sylfaen"/>
          <w:sz w:val="20"/>
          <w:lang w:val="pt-BR"/>
        </w:rPr>
        <w:t xml:space="preserve">, </w:t>
      </w:r>
      <w:r w:rsidRPr="00F60115">
        <w:rPr>
          <w:rFonts w:ascii="Sylfaen" w:hAnsi="Sylfaen" w:cs="Sylfaen"/>
          <w:sz w:val="20"/>
          <w:lang w:val="pt-BR"/>
        </w:rPr>
        <w:t>ապա</w:t>
      </w:r>
      <w:r w:rsidRPr="00F60115">
        <w:rPr>
          <w:rFonts w:asciiTheme="minorHAnsi" w:hAnsiTheme="minorHAnsi" w:cs="Sylfaen"/>
          <w:sz w:val="20"/>
          <w:lang w:val="pt-BR"/>
        </w:rPr>
        <w:t xml:space="preserve"> </w:t>
      </w:r>
      <w:r w:rsidRPr="00F60115">
        <w:rPr>
          <w:rFonts w:ascii="Sylfaen" w:hAnsi="Sylfaen" w:cs="Sylfaen"/>
          <w:sz w:val="20"/>
          <w:lang w:val="pt-BR"/>
        </w:rPr>
        <w:t>Վաճառողը</w:t>
      </w:r>
      <w:r w:rsidRPr="00F60115">
        <w:rPr>
          <w:rFonts w:asciiTheme="minorHAnsi" w:hAnsiTheme="minorHAnsi" w:cs="Sylfaen"/>
          <w:sz w:val="20"/>
          <w:lang w:val="pt-BR"/>
        </w:rPr>
        <w:t xml:space="preserve"> </w:t>
      </w:r>
      <w:r w:rsidRPr="00F60115">
        <w:rPr>
          <w:rFonts w:ascii="Sylfaen" w:hAnsi="Sylfaen" w:cs="Sylfaen"/>
          <w:sz w:val="20"/>
          <w:lang w:val="pt-BR"/>
        </w:rPr>
        <w:t>պարտավոր</w:t>
      </w:r>
      <w:r w:rsidRPr="00F60115">
        <w:rPr>
          <w:rFonts w:asciiTheme="minorHAnsi" w:hAnsiTheme="minorHAnsi" w:cs="Sylfaen"/>
          <w:sz w:val="20"/>
          <w:lang w:val="pt-BR"/>
        </w:rPr>
        <w:t xml:space="preserve"> </w:t>
      </w:r>
      <w:r w:rsidRPr="00F60115">
        <w:rPr>
          <w:rFonts w:ascii="Sylfaen" w:hAnsi="Sylfaen" w:cs="Sylfaen"/>
          <w:sz w:val="20"/>
          <w:lang w:val="pt-BR"/>
        </w:rPr>
        <w:t>է</w:t>
      </w:r>
      <w:r w:rsidRPr="00F60115">
        <w:rPr>
          <w:rFonts w:asciiTheme="minorHAnsi" w:hAnsiTheme="minorHAnsi" w:cs="Sylfaen"/>
          <w:sz w:val="20"/>
          <w:lang w:val="pt-BR"/>
        </w:rPr>
        <w:t xml:space="preserve"> </w:t>
      </w:r>
      <w:r w:rsidRPr="00F60115">
        <w:rPr>
          <w:rFonts w:ascii="Sylfaen" w:hAnsi="Sylfaen" w:cs="Sylfaen"/>
          <w:sz w:val="20"/>
          <w:lang w:val="pt-BR"/>
        </w:rPr>
        <w:t>իր</w:t>
      </w:r>
      <w:r w:rsidRPr="00F60115">
        <w:rPr>
          <w:rFonts w:asciiTheme="minorHAnsi" w:hAnsiTheme="minorHAnsi" w:cs="Sylfaen"/>
          <w:sz w:val="20"/>
          <w:lang w:val="pt-BR"/>
        </w:rPr>
        <w:t xml:space="preserve"> </w:t>
      </w:r>
      <w:r w:rsidRPr="00F60115">
        <w:rPr>
          <w:rFonts w:ascii="Sylfaen" w:hAnsi="Sylfaen" w:cs="Sylfaen"/>
          <w:sz w:val="20"/>
          <w:lang w:val="pt-BR"/>
        </w:rPr>
        <w:t>հաշվին</w:t>
      </w:r>
      <w:r w:rsidRPr="00F60115">
        <w:rPr>
          <w:rFonts w:asciiTheme="minorHAnsi" w:hAnsiTheme="minorHAnsi" w:cs="Sylfaen"/>
          <w:sz w:val="20"/>
          <w:lang w:val="pt-BR"/>
        </w:rPr>
        <w:t xml:space="preserve">, </w:t>
      </w:r>
      <w:r w:rsidRPr="00F60115">
        <w:rPr>
          <w:rFonts w:ascii="Sylfaen" w:hAnsi="Sylfaen" w:cs="Sylfaen"/>
          <w:sz w:val="20"/>
          <w:lang w:val="pt-BR"/>
        </w:rPr>
        <w:t>Գնորդի</w:t>
      </w:r>
      <w:r w:rsidRPr="00F60115">
        <w:rPr>
          <w:rFonts w:asciiTheme="minorHAnsi" w:hAnsiTheme="minorHAnsi" w:cs="Sylfaen"/>
          <w:sz w:val="20"/>
          <w:lang w:val="pt-BR"/>
        </w:rPr>
        <w:t xml:space="preserve"> </w:t>
      </w:r>
      <w:r w:rsidRPr="00F60115">
        <w:rPr>
          <w:rFonts w:ascii="Sylfaen" w:hAnsi="Sylfaen" w:cs="Sylfaen"/>
          <w:sz w:val="20"/>
          <w:lang w:val="pt-BR"/>
        </w:rPr>
        <w:t>կողմից</w:t>
      </w:r>
      <w:r w:rsidRPr="00F60115">
        <w:rPr>
          <w:rFonts w:asciiTheme="minorHAnsi" w:hAnsiTheme="minorHAnsi" w:cs="Sylfaen"/>
          <w:sz w:val="20"/>
          <w:lang w:val="pt-BR"/>
        </w:rPr>
        <w:t xml:space="preserve"> </w:t>
      </w:r>
      <w:r w:rsidRPr="00F60115">
        <w:rPr>
          <w:rFonts w:ascii="Sylfaen" w:hAnsi="Sylfaen" w:cs="Sylfaen"/>
          <w:sz w:val="20"/>
          <w:lang w:val="pt-BR"/>
        </w:rPr>
        <w:t>սահմանված</w:t>
      </w:r>
      <w:r w:rsidRPr="00F60115">
        <w:rPr>
          <w:rFonts w:asciiTheme="minorHAnsi" w:hAnsiTheme="minorHAnsi" w:cs="Sylfaen"/>
          <w:sz w:val="20"/>
          <w:lang w:val="pt-BR"/>
        </w:rPr>
        <w:t xml:space="preserve"> </w:t>
      </w:r>
      <w:r w:rsidRPr="00F60115">
        <w:rPr>
          <w:rFonts w:ascii="Sylfaen" w:hAnsi="Sylfaen" w:cs="Sylfaen"/>
          <w:sz w:val="20"/>
          <w:lang w:val="pt-BR"/>
        </w:rPr>
        <w:t>ողջամիտ</w:t>
      </w:r>
      <w:r w:rsidRPr="00F60115">
        <w:rPr>
          <w:rFonts w:asciiTheme="minorHAnsi" w:hAnsiTheme="minorHAnsi" w:cs="Sylfaen"/>
          <w:sz w:val="20"/>
          <w:lang w:val="pt-BR"/>
        </w:rPr>
        <w:t xml:space="preserve"> </w:t>
      </w:r>
      <w:r w:rsidRPr="00F60115">
        <w:rPr>
          <w:rFonts w:ascii="Sylfaen" w:hAnsi="Sylfaen" w:cs="Sylfaen"/>
          <w:sz w:val="20"/>
          <w:lang w:val="pt-BR"/>
        </w:rPr>
        <w:t>ժամկետում</w:t>
      </w:r>
      <w:r w:rsidRPr="00F60115">
        <w:rPr>
          <w:rFonts w:asciiTheme="minorHAnsi" w:hAnsiTheme="minorHAnsi" w:cs="Sylfaen"/>
          <w:sz w:val="20"/>
          <w:lang w:val="pt-BR"/>
        </w:rPr>
        <w:t xml:space="preserve"> </w:t>
      </w:r>
      <w:r w:rsidRPr="00F60115">
        <w:rPr>
          <w:rFonts w:ascii="Sylfaen" w:hAnsi="Sylfaen" w:cs="Sylfaen"/>
          <w:sz w:val="20"/>
          <w:lang w:val="pt-BR"/>
        </w:rPr>
        <w:t>վերացնել</w:t>
      </w:r>
      <w:r w:rsidRPr="00F60115">
        <w:rPr>
          <w:rFonts w:asciiTheme="minorHAnsi" w:hAnsiTheme="minorHAnsi" w:cs="Sylfaen"/>
          <w:sz w:val="20"/>
          <w:lang w:val="pt-BR"/>
        </w:rPr>
        <w:t xml:space="preserve"> </w:t>
      </w:r>
      <w:r w:rsidRPr="00F60115">
        <w:rPr>
          <w:rFonts w:ascii="Sylfaen" w:hAnsi="Sylfaen" w:cs="Sylfaen"/>
          <w:sz w:val="20"/>
          <w:lang w:val="pt-BR"/>
        </w:rPr>
        <w:t>թերությունները</w:t>
      </w:r>
      <w:r w:rsidRPr="00F60115">
        <w:rPr>
          <w:rFonts w:asciiTheme="minorHAnsi" w:hAnsiTheme="minorHAnsi" w:cs="Sylfaen"/>
          <w:sz w:val="20"/>
          <w:lang w:val="pt-BR"/>
        </w:rPr>
        <w:t>:</w:t>
      </w:r>
      <w:r w:rsidRPr="00F60115">
        <w:rPr>
          <w:rFonts w:asciiTheme="minorHAnsi" w:hAnsiTheme="minorHAnsi" w:cs="Sylfaen"/>
          <w:sz w:val="20"/>
          <w:vertAlign w:val="superscript"/>
          <w:lang w:val="pt-BR"/>
        </w:rPr>
        <w:t>19</w:t>
      </w:r>
      <w:r w:rsidRPr="00F60115">
        <w:rPr>
          <w:rStyle w:val="FootnoteReference"/>
          <w:rFonts w:asciiTheme="minorHAnsi" w:hAnsiTheme="minorHAnsi" w:cs="Sylfaen"/>
          <w:color w:val="FFFFFF"/>
          <w:sz w:val="20"/>
          <w:lang w:val="pt-BR"/>
        </w:rPr>
        <w:footnoteReference w:id="22"/>
      </w:r>
    </w:p>
    <w:p w:rsidR="006D3522" w:rsidRPr="00F60115" w:rsidRDefault="006D3522" w:rsidP="006D3522">
      <w:pPr>
        <w:ind w:firstLine="709"/>
        <w:jc w:val="both"/>
        <w:rPr>
          <w:rFonts w:asciiTheme="minorHAnsi" w:hAnsiTheme="minorHAnsi"/>
          <w:sz w:val="20"/>
          <w:lang w:val="hy-AM"/>
        </w:rPr>
      </w:pPr>
    </w:p>
    <w:p w:rsidR="006D3522" w:rsidRPr="00F60115" w:rsidRDefault="006D3522" w:rsidP="006D3522">
      <w:pPr>
        <w:ind w:firstLine="709"/>
        <w:jc w:val="center"/>
        <w:rPr>
          <w:rFonts w:asciiTheme="minorHAnsi" w:hAnsiTheme="minorHAnsi"/>
          <w:b/>
          <w:sz w:val="20"/>
          <w:lang w:val="hy-AM"/>
        </w:rPr>
      </w:pPr>
      <w:r w:rsidRPr="00F60115">
        <w:rPr>
          <w:rFonts w:asciiTheme="minorHAnsi" w:hAnsiTheme="minorHAnsi"/>
          <w:b/>
          <w:sz w:val="20"/>
          <w:lang w:val="hy-AM"/>
        </w:rPr>
        <w:t xml:space="preserve">5. </w:t>
      </w:r>
      <w:r w:rsidRPr="00F60115">
        <w:rPr>
          <w:rFonts w:ascii="Sylfaen" w:hAnsi="Sylfaen" w:cs="Sylfaen"/>
          <w:b/>
          <w:sz w:val="20"/>
          <w:lang w:val="hy-AM"/>
        </w:rPr>
        <w:t>ԱՊՐԱՆՔԻ</w:t>
      </w:r>
      <w:r w:rsidRPr="00F60115">
        <w:rPr>
          <w:rFonts w:asciiTheme="minorHAnsi" w:hAnsiTheme="minorHAnsi"/>
          <w:b/>
          <w:sz w:val="20"/>
          <w:lang w:val="hy-AM"/>
        </w:rPr>
        <w:t xml:space="preserve"> </w:t>
      </w:r>
      <w:r w:rsidRPr="00F60115">
        <w:rPr>
          <w:rFonts w:ascii="Sylfaen" w:hAnsi="Sylfaen" w:cs="Sylfaen"/>
          <w:b/>
          <w:sz w:val="20"/>
          <w:lang w:val="hy-AM"/>
        </w:rPr>
        <w:t>ՀԱՆՁՆՈՒՄԸ</w:t>
      </w:r>
      <w:r w:rsidRPr="00F60115">
        <w:rPr>
          <w:rFonts w:asciiTheme="minorHAnsi" w:hAnsiTheme="minorHAnsi"/>
          <w:b/>
          <w:sz w:val="20"/>
          <w:lang w:val="hy-AM"/>
        </w:rPr>
        <w:t xml:space="preserve"> </w:t>
      </w:r>
      <w:r w:rsidRPr="00F60115">
        <w:rPr>
          <w:rFonts w:ascii="Sylfaen" w:hAnsi="Sylfaen" w:cs="Sylfaen"/>
          <w:b/>
          <w:sz w:val="20"/>
          <w:lang w:val="hy-AM"/>
        </w:rPr>
        <w:t>ԵՎ</w:t>
      </w:r>
      <w:r w:rsidRPr="00F60115">
        <w:rPr>
          <w:rFonts w:asciiTheme="minorHAnsi" w:hAnsiTheme="minorHAnsi"/>
          <w:b/>
          <w:sz w:val="20"/>
          <w:lang w:val="hy-AM"/>
        </w:rPr>
        <w:t xml:space="preserve"> </w:t>
      </w:r>
      <w:r w:rsidRPr="00F60115">
        <w:rPr>
          <w:rFonts w:ascii="Sylfaen" w:hAnsi="Sylfaen" w:cs="Sylfaen"/>
          <w:b/>
          <w:sz w:val="20"/>
          <w:lang w:val="hy-AM"/>
        </w:rPr>
        <w:t>ԸՆԴՈՒՆՈՒՄԸ</w:t>
      </w:r>
    </w:p>
    <w:p w:rsidR="006D3522" w:rsidRPr="00F60115" w:rsidRDefault="006D3522" w:rsidP="006D3522">
      <w:pPr>
        <w:spacing w:line="276" w:lineRule="auto"/>
        <w:ind w:firstLine="720"/>
        <w:jc w:val="both"/>
        <w:rPr>
          <w:rFonts w:asciiTheme="minorHAnsi" w:hAnsiTheme="minorHAnsi" w:cs="Sylfaen"/>
          <w:sz w:val="20"/>
          <w:lang w:val="hy-AM"/>
        </w:rPr>
      </w:pPr>
      <w:r w:rsidRPr="00F60115">
        <w:rPr>
          <w:rFonts w:asciiTheme="minorHAnsi" w:hAnsiTheme="minorHAnsi"/>
          <w:sz w:val="20"/>
          <w:lang w:val="hy-AM"/>
        </w:rPr>
        <w:t xml:space="preserve">5.1 </w:t>
      </w:r>
      <w:r w:rsidRPr="00F60115">
        <w:rPr>
          <w:rFonts w:ascii="Sylfaen" w:hAnsi="Sylfaen" w:cs="Sylfaen"/>
          <w:sz w:val="20"/>
          <w:lang w:val="hy-AM"/>
        </w:rPr>
        <w:t>Մատակարարված</w:t>
      </w:r>
      <w:r w:rsidRPr="00F60115">
        <w:rPr>
          <w:rFonts w:asciiTheme="minorHAnsi" w:hAnsiTheme="minorHAnsi"/>
          <w:sz w:val="20"/>
          <w:lang w:val="hy-AM"/>
        </w:rPr>
        <w:t xml:space="preserve"> </w:t>
      </w:r>
      <w:r w:rsidRPr="00F60115">
        <w:rPr>
          <w:rFonts w:ascii="Sylfaen" w:hAnsi="Sylfaen" w:cs="Sylfaen"/>
          <w:sz w:val="20"/>
          <w:lang w:val="hy-AM"/>
        </w:rPr>
        <w:t>ապրանքն</w:t>
      </w:r>
      <w:r w:rsidRPr="00F60115">
        <w:rPr>
          <w:rFonts w:asciiTheme="minorHAnsi" w:hAnsiTheme="minorHAnsi"/>
          <w:sz w:val="20"/>
          <w:lang w:val="hy-AM"/>
        </w:rPr>
        <w:t xml:space="preserve"> </w:t>
      </w:r>
      <w:r w:rsidRPr="00F60115">
        <w:rPr>
          <w:rFonts w:ascii="Sylfaen" w:hAnsi="Sylfaen" w:cs="Sylfaen"/>
          <w:sz w:val="20"/>
          <w:lang w:val="hy-AM"/>
        </w:rPr>
        <w:t>ընդունվում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Գնորդի</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Վաճառողի</w:t>
      </w:r>
      <w:r w:rsidRPr="00F60115">
        <w:rPr>
          <w:rFonts w:asciiTheme="minorHAnsi" w:hAnsiTheme="minorHAnsi" w:cs="Sylfaen"/>
          <w:sz w:val="20"/>
          <w:lang w:val="hy-AM"/>
        </w:rPr>
        <w:t xml:space="preserve"> </w:t>
      </w:r>
      <w:r w:rsidRPr="00F60115">
        <w:rPr>
          <w:rFonts w:ascii="Sylfaen" w:hAnsi="Sylfaen" w:cs="Sylfaen"/>
          <w:sz w:val="20"/>
          <w:lang w:val="hy-AM"/>
        </w:rPr>
        <w:t>միջև</w:t>
      </w:r>
      <w:r w:rsidRPr="00F60115">
        <w:rPr>
          <w:rFonts w:asciiTheme="minorHAnsi" w:hAnsiTheme="minorHAnsi" w:cs="Sylfaen"/>
          <w:sz w:val="20"/>
          <w:lang w:val="hy-AM"/>
        </w:rPr>
        <w:t xml:space="preserve"> </w:t>
      </w:r>
      <w:r w:rsidRPr="00F60115">
        <w:rPr>
          <w:rFonts w:ascii="Sylfaen" w:hAnsi="Sylfaen" w:cs="Sylfaen"/>
          <w:sz w:val="20"/>
          <w:lang w:val="hy-AM"/>
        </w:rPr>
        <w:t>հանձնման</w:t>
      </w:r>
      <w:r w:rsidRPr="00F60115">
        <w:rPr>
          <w:rFonts w:asciiTheme="minorHAnsi" w:hAnsiTheme="minorHAnsi" w:cs="Sylfaen"/>
          <w:sz w:val="20"/>
          <w:lang w:val="hy-AM"/>
        </w:rPr>
        <w:t>-</w:t>
      </w:r>
      <w:r w:rsidRPr="00F60115">
        <w:rPr>
          <w:rFonts w:ascii="Sylfaen" w:hAnsi="Sylfaen" w:cs="Sylfaen"/>
          <w:sz w:val="20"/>
          <w:lang w:val="hy-AM"/>
        </w:rPr>
        <w:t>ընդունման</w:t>
      </w:r>
      <w:r w:rsidRPr="00F60115">
        <w:rPr>
          <w:rFonts w:asciiTheme="minorHAnsi" w:hAnsiTheme="minorHAnsi" w:cs="Sylfaen"/>
          <w:sz w:val="20"/>
          <w:lang w:val="hy-AM"/>
        </w:rPr>
        <w:t xml:space="preserve"> </w:t>
      </w:r>
      <w:r w:rsidRPr="00F60115">
        <w:rPr>
          <w:rFonts w:ascii="Sylfaen" w:hAnsi="Sylfaen" w:cs="Sylfaen"/>
          <w:sz w:val="20"/>
          <w:lang w:val="hy-AM"/>
        </w:rPr>
        <w:t>արձանագրության</w:t>
      </w:r>
      <w:r w:rsidRPr="00F60115">
        <w:rPr>
          <w:rFonts w:asciiTheme="minorHAnsi" w:hAnsiTheme="minorHAnsi" w:cs="Sylfaen"/>
          <w:sz w:val="20"/>
          <w:lang w:val="hy-AM"/>
        </w:rPr>
        <w:t xml:space="preserve"> </w:t>
      </w:r>
      <w:r w:rsidRPr="00F60115">
        <w:rPr>
          <w:rFonts w:ascii="Sylfaen" w:hAnsi="Sylfaen" w:cs="Sylfaen"/>
          <w:sz w:val="20"/>
          <w:lang w:val="hy-AM"/>
        </w:rPr>
        <w:t>ստորագրմամբ</w:t>
      </w:r>
      <w:r w:rsidRPr="00F60115">
        <w:rPr>
          <w:rFonts w:asciiTheme="minorHAnsi" w:hAnsiTheme="minorHAnsi" w:cs="Sylfaen"/>
          <w:sz w:val="20"/>
          <w:lang w:val="hy-AM"/>
        </w:rPr>
        <w:t xml:space="preserve">: </w:t>
      </w:r>
      <w:r w:rsidRPr="00F60115">
        <w:rPr>
          <w:rFonts w:ascii="Sylfaen" w:hAnsi="Sylfaen" w:cs="Sylfaen"/>
          <w:sz w:val="20"/>
          <w:lang w:val="hy-AM"/>
        </w:rPr>
        <w:t>Ապրանքը</w:t>
      </w:r>
      <w:r w:rsidRPr="00F60115">
        <w:rPr>
          <w:rFonts w:asciiTheme="minorHAnsi" w:hAnsiTheme="minorHAnsi" w:cs="Sylfaen"/>
          <w:sz w:val="20"/>
          <w:lang w:val="hy-AM"/>
        </w:rPr>
        <w:t xml:space="preserve"> </w:t>
      </w:r>
      <w:r w:rsidRPr="00F60115">
        <w:rPr>
          <w:rFonts w:ascii="Sylfaen" w:hAnsi="Sylfaen" w:cs="Sylfaen"/>
          <w:sz w:val="20"/>
          <w:lang w:val="hy-AM"/>
        </w:rPr>
        <w:t>Գնորդին</w:t>
      </w:r>
      <w:r w:rsidRPr="00F60115">
        <w:rPr>
          <w:rFonts w:asciiTheme="minorHAnsi" w:hAnsiTheme="minorHAnsi" w:cs="Sylfaen"/>
          <w:sz w:val="20"/>
          <w:lang w:val="hy-AM"/>
        </w:rPr>
        <w:t xml:space="preserve"> </w:t>
      </w:r>
      <w:r w:rsidRPr="00F60115">
        <w:rPr>
          <w:rFonts w:ascii="Sylfaen" w:hAnsi="Sylfaen" w:cs="Sylfaen"/>
          <w:sz w:val="20"/>
          <w:lang w:val="hy-AM"/>
        </w:rPr>
        <w:t>հանձնելու</w:t>
      </w:r>
      <w:r w:rsidRPr="00F60115">
        <w:rPr>
          <w:rFonts w:asciiTheme="minorHAnsi" w:hAnsiTheme="minorHAnsi" w:cs="Sylfaen"/>
          <w:sz w:val="20"/>
          <w:lang w:val="hy-AM"/>
        </w:rPr>
        <w:t xml:space="preserve"> </w:t>
      </w:r>
      <w:r w:rsidRPr="00F60115">
        <w:rPr>
          <w:rFonts w:ascii="Sylfaen" w:hAnsi="Sylfaen" w:cs="Sylfaen"/>
          <w:sz w:val="20"/>
          <w:lang w:val="hy-AM"/>
        </w:rPr>
        <w:t>փաստը</w:t>
      </w:r>
      <w:r w:rsidRPr="00F60115">
        <w:rPr>
          <w:rFonts w:asciiTheme="minorHAnsi" w:hAnsiTheme="minorHAnsi" w:cs="Sylfaen"/>
          <w:sz w:val="20"/>
          <w:lang w:val="hy-AM"/>
        </w:rPr>
        <w:t xml:space="preserve"> </w:t>
      </w:r>
      <w:r w:rsidRPr="00F60115">
        <w:rPr>
          <w:rFonts w:ascii="Sylfaen" w:hAnsi="Sylfaen" w:cs="Sylfaen"/>
          <w:sz w:val="20"/>
          <w:lang w:val="hy-AM"/>
        </w:rPr>
        <w:t>ֆիքսվում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Գնորդի</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Վաճառողի</w:t>
      </w:r>
      <w:r w:rsidRPr="00F60115">
        <w:rPr>
          <w:rFonts w:asciiTheme="minorHAnsi" w:hAnsiTheme="minorHAnsi" w:cs="Sylfaen"/>
          <w:sz w:val="20"/>
          <w:lang w:val="hy-AM"/>
        </w:rPr>
        <w:t xml:space="preserve"> </w:t>
      </w:r>
      <w:r w:rsidRPr="00F60115">
        <w:rPr>
          <w:rFonts w:ascii="Sylfaen" w:hAnsi="Sylfaen" w:cs="Sylfaen"/>
          <w:sz w:val="20"/>
          <w:lang w:val="hy-AM"/>
        </w:rPr>
        <w:t>միջև</w:t>
      </w:r>
      <w:r w:rsidRPr="00F60115">
        <w:rPr>
          <w:rFonts w:asciiTheme="minorHAnsi" w:hAnsiTheme="minorHAnsi" w:cs="Sylfaen"/>
          <w:sz w:val="20"/>
          <w:lang w:val="hy-AM"/>
        </w:rPr>
        <w:t xml:space="preserve"> </w:t>
      </w:r>
      <w:r w:rsidRPr="00F60115">
        <w:rPr>
          <w:rFonts w:ascii="Sylfaen" w:hAnsi="Sylfaen" w:cs="Sylfaen"/>
          <w:sz w:val="20"/>
          <w:lang w:val="hy-AM"/>
        </w:rPr>
        <w:t>երկկողմ</w:t>
      </w:r>
      <w:r w:rsidRPr="00F60115">
        <w:rPr>
          <w:rFonts w:asciiTheme="minorHAnsi" w:hAnsiTheme="minorHAnsi" w:cs="Sylfaen"/>
          <w:sz w:val="20"/>
          <w:lang w:val="hy-AM"/>
        </w:rPr>
        <w:t xml:space="preserve"> </w:t>
      </w:r>
      <w:r w:rsidRPr="00F60115">
        <w:rPr>
          <w:rFonts w:ascii="Sylfaen" w:hAnsi="Sylfaen" w:cs="Sylfaen"/>
          <w:sz w:val="20"/>
          <w:lang w:val="hy-AM"/>
        </w:rPr>
        <w:t>հաստատված</w:t>
      </w:r>
      <w:r w:rsidRPr="00F60115">
        <w:rPr>
          <w:rFonts w:asciiTheme="minorHAnsi" w:hAnsiTheme="minorHAnsi" w:cs="Sylfaen"/>
          <w:sz w:val="20"/>
          <w:lang w:val="hy-AM"/>
        </w:rPr>
        <w:t xml:space="preserve"> </w:t>
      </w:r>
      <w:r w:rsidRPr="00F60115">
        <w:rPr>
          <w:rFonts w:ascii="Sylfaen" w:hAnsi="Sylfaen" w:cs="Sylfaen"/>
          <w:sz w:val="20"/>
          <w:lang w:val="hy-AM"/>
        </w:rPr>
        <w:t>փաստաթղթով՝</w:t>
      </w:r>
      <w:r w:rsidRPr="00F60115">
        <w:rPr>
          <w:rFonts w:asciiTheme="minorHAnsi" w:hAnsiTheme="minorHAnsi" w:cs="Sylfaen"/>
          <w:sz w:val="20"/>
          <w:lang w:val="hy-AM"/>
        </w:rPr>
        <w:t xml:space="preserve"> </w:t>
      </w:r>
      <w:r w:rsidRPr="00F60115">
        <w:rPr>
          <w:rFonts w:ascii="Sylfaen" w:hAnsi="Sylfaen" w:cs="Sylfaen"/>
          <w:sz w:val="20"/>
          <w:lang w:val="hy-AM"/>
        </w:rPr>
        <w:t>նշելով</w:t>
      </w:r>
      <w:r w:rsidRPr="00F60115">
        <w:rPr>
          <w:rFonts w:asciiTheme="minorHAnsi" w:hAnsiTheme="minorHAnsi" w:cs="Sylfaen"/>
          <w:sz w:val="20"/>
          <w:lang w:val="hy-AM"/>
        </w:rPr>
        <w:t xml:space="preserve"> </w:t>
      </w:r>
      <w:r w:rsidRPr="00F60115">
        <w:rPr>
          <w:rFonts w:ascii="Sylfaen" w:hAnsi="Sylfaen" w:cs="Sylfaen"/>
          <w:sz w:val="20"/>
          <w:lang w:val="hy-AM"/>
        </w:rPr>
        <w:t>փաստաթղթի</w:t>
      </w:r>
      <w:r w:rsidRPr="00F60115">
        <w:rPr>
          <w:rFonts w:asciiTheme="minorHAnsi" w:hAnsiTheme="minorHAnsi" w:cs="Sylfaen"/>
          <w:sz w:val="20"/>
          <w:lang w:val="hy-AM"/>
        </w:rPr>
        <w:t xml:space="preserve"> </w:t>
      </w:r>
      <w:r w:rsidRPr="00F60115">
        <w:rPr>
          <w:rFonts w:ascii="Sylfaen" w:hAnsi="Sylfaen" w:cs="Sylfaen"/>
          <w:sz w:val="20"/>
          <w:lang w:val="hy-AM"/>
        </w:rPr>
        <w:t>կազմման</w:t>
      </w:r>
      <w:r w:rsidRPr="00F60115">
        <w:rPr>
          <w:rFonts w:asciiTheme="minorHAnsi" w:hAnsiTheme="minorHAnsi" w:cs="Sylfaen"/>
          <w:sz w:val="20"/>
          <w:lang w:val="hy-AM"/>
        </w:rPr>
        <w:t xml:space="preserve"> </w:t>
      </w:r>
      <w:r w:rsidRPr="00F60115">
        <w:rPr>
          <w:rFonts w:ascii="Sylfaen" w:hAnsi="Sylfaen" w:cs="Sylfaen"/>
          <w:sz w:val="20"/>
          <w:lang w:val="hy-AM"/>
        </w:rPr>
        <w:t>ամսաթիվը</w:t>
      </w:r>
      <w:r w:rsidRPr="00F60115">
        <w:rPr>
          <w:rFonts w:asciiTheme="minorHAnsi" w:hAnsiTheme="minorHAnsi" w:cs="Sylfaen"/>
          <w:sz w:val="20"/>
          <w:lang w:val="hy-AM"/>
        </w:rPr>
        <w:t xml:space="preserve">: </w:t>
      </w:r>
    </w:p>
    <w:p w:rsidR="006D3522" w:rsidRPr="00F60115" w:rsidRDefault="006D3522" w:rsidP="006D3522">
      <w:pPr>
        <w:spacing w:line="276" w:lineRule="auto"/>
        <w:ind w:firstLine="720"/>
        <w:jc w:val="both"/>
        <w:rPr>
          <w:rFonts w:asciiTheme="minorHAnsi" w:hAnsiTheme="minorHAnsi" w:cs="Sylfaen"/>
          <w:sz w:val="20"/>
          <w:szCs w:val="20"/>
          <w:lang w:val="hy-AM"/>
        </w:rPr>
      </w:pPr>
      <w:r w:rsidRPr="00F60115">
        <w:rPr>
          <w:rFonts w:ascii="Sylfaen" w:hAnsi="Sylfaen" w:cs="Sylfaen"/>
          <w:sz w:val="20"/>
          <w:szCs w:val="20"/>
          <w:lang w:val="hy-AM"/>
        </w:rPr>
        <w:t>Մինչև</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պայմանագրով</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ապրանքի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մատակարարման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համար</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նախատեսված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օրը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ներառյալ</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Վաճառողը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Գնորդին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է</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տրամադրում</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իր</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կողմից</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ստորագրված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ապրանքը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Գնորդին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հանձնելու</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փաստը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ֆիքսող</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փաստաթուղթը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հավելված</w:t>
      </w:r>
      <w:r w:rsidRPr="00F60115">
        <w:rPr>
          <w:rFonts w:asciiTheme="minorHAnsi" w:hAnsiTheme="minorHAnsi" w:cs="Sylfaen"/>
          <w:sz w:val="20"/>
          <w:szCs w:val="20"/>
          <w:lang w:val="hy-AM"/>
        </w:rPr>
        <w:t xml:space="preserve"> N 3.1) </w:t>
      </w:r>
      <w:r w:rsidRPr="00F60115">
        <w:rPr>
          <w:rFonts w:ascii="Sylfaen" w:hAnsi="Sylfaen" w:cs="Sylfaen"/>
          <w:sz w:val="20"/>
          <w:szCs w:val="20"/>
          <w:lang w:val="hy-AM"/>
        </w:rPr>
        <w:t>և</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հանձնման</w:t>
      </w:r>
      <w:r w:rsidRPr="00F60115">
        <w:rPr>
          <w:rFonts w:asciiTheme="minorHAnsi" w:hAnsiTheme="minorHAnsi" w:cs="Sylfaen"/>
          <w:sz w:val="20"/>
          <w:szCs w:val="20"/>
          <w:lang w:val="hy-AM"/>
        </w:rPr>
        <w:t>-</w:t>
      </w:r>
      <w:r w:rsidRPr="00F60115">
        <w:rPr>
          <w:rFonts w:ascii="Sylfaen" w:hAnsi="Sylfaen" w:cs="Sylfaen"/>
          <w:sz w:val="20"/>
          <w:szCs w:val="20"/>
          <w:lang w:val="hy-AM"/>
        </w:rPr>
        <w:t>ընդունման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արձանագրության</w:t>
      </w:r>
      <w:r w:rsidRPr="00F60115">
        <w:rPr>
          <w:rFonts w:asciiTheme="minorHAnsi" w:hAnsiTheme="minorHAnsi" w:cs="Sylfaen"/>
          <w:sz w:val="20"/>
          <w:szCs w:val="20"/>
          <w:lang w:val="hy-AM"/>
        </w:rPr>
        <w:t xml:space="preserve"> </w:t>
      </w:r>
      <w:r w:rsidRPr="00F60115">
        <w:rPr>
          <w:rFonts w:asciiTheme="minorHAnsi" w:hAnsiTheme="minorHAnsi" w:cs="Sylfaen"/>
          <w:sz w:val="20"/>
          <w:lang w:val="hy-AM"/>
        </w:rPr>
        <w:t xml:space="preserve">_______ </w:t>
      </w:r>
      <w:r w:rsidRPr="00F60115">
        <w:rPr>
          <w:rFonts w:ascii="Sylfaen" w:hAnsi="Sylfaen" w:cs="Sylfaen"/>
          <w:sz w:val="20"/>
          <w:lang w:val="hy-AM"/>
        </w:rPr>
        <w:t>օրինակ</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հավելված</w:t>
      </w:r>
      <w:r w:rsidRPr="00F60115">
        <w:rPr>
          <w:rFonts w:asciiTheme="minorHAnsi" w:hAnsiTheme="minorHAnsi" w:cs="Sylfaen"/>
          <w:sz w:val="20"/>
          <w:szCs w:val="20"/>
          <w:lang w:val="hy-AM"/>
        </w:rPr>
        <w:t xml:space="preserve"> N 3): </w:t>
      </w:r>
    </w:p>
    <w:p w:rsidR="006D3522" w:rsidRPr="00F60115" w:rsidRDefault="006D3522" w:rsidP="006D3522">
      <w:pPr>
        <w:ind w:firstLine="720"/>
        <w:jc w:val="both"/>
        <w:rPr>
          <w:rFonts w:asciiTheme="minorHAnsi" w:hAnsiTheme="minorHAnsi" w:cs="Sylfaen"/>
          <w:sz w:val="20"/>
          <w:lang w:val="hy-AM"/>
        </w:rPr>
      </w:pPr>
      <w:r w:rsidRPr="00F60115">
        <w:rPr>
          <w:rFonts w:asciiTheme="minorHAnsi" w:hAnsiTheme="minorHAnsi" w:cs="Sylfaen"/>
          <w:sz w:val="20"/>
          <w:lang w:val="hy-AM"/>
        </w:rPr>
        <w:t xml:space="preserve">5.2 </w:t>
      </w:r>
      <w:r w:rsidRPr="00F60115">
        <w:rPr>
          <w:rFonts w:ascii="Sylfaen" w:hAnsi="Sylfaen" w:cs="Sylfaen"/>
          <w:sz w:val="20"/>
          <w:lang w:val="hy-AM"/>
        </w:rPr>
        <w:t>Հանձնման</w:t>
      </w:r>
      <w:r w:rsidRPr="00F60115">
        <w:rPr>
          <w:rFonts w:asciiTheme="minorHAnsi" w:hAnsiTheme="minorHAnsi" w:cs="Sylfaen"/>
          <w:sz w:val="20"/>
          <w:lang w:val="hy-AM"/>
        </w:rPr>
        <w:t>-</w:t>
      </w:r>
      <w:r w:rsidRPr="00F60115">
        <w:rPr>
          <w:rFonts w:ascii="Sylfaen" w:hAnsi="Sylfaen" w:cs="Sylfaen"/>
          <w:sz w:val="20"/>
          <w:lang w:val="hy-AM"/>
        </w:rPr>
        <w:t>ընդունման</w:t>
      </w:r>
      <w:r w:rsidRPr="00F60115">
        <w:rPr>
          <w:rFonts w:asciiTheme="minorHAnsi" w:hAnsiTheme="minorHAnsi" w:cs="Sylfaen"/>
          <w:sz w:val="20"/>
          <w:lang w:val="hy-AM"/>
        </w:rPr>
        <w:t xml:space="preserve"> </w:t>
      </w:r>
      <w:r w:rsidRPr="00F60115">
        <w:rPr>
          <w:rFonts w:ascii="Sylfaen" w:hAnsi="Sylfaen" w:cs="Sylfaen"/>
          <w:sz w:val="20"/>
          <w:lang w:val="hy-AM"/>
        </w:rPr>
        <w:t>արձանագրությունը</w:t>
      </w:r>
      <w:r w:rsidRPr="00F60115">
        <w:rPr>
          <w:rFonts w:asciiTheme="minorHAnsi" w:hAnsiTheme="minorHAnsi" w:cs="Sylfaen"/>
          <w:sz w:val="20"/>
          <w:lang w:val="hy-AM"/>
        </w:rPr>
        <w:t xml:space="preserve"> </w:t>
      </w:r>
      <w:r w:rsidRPr="00F60115">
        <w:rPr>
          <w:rFonts w:ascii="Sylfaen" w:hAnsi="Sylfaen" w:cs="Sylfaen"/>
          <w:sz w:val="20"/>
          <w:lang w:val="hy-AM"/>
        </w:rPr>
        <w:t>ստորագրվում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եթե</w:t>
      </w:r>
      <w:r w:rsidRPr="00F60115">
        <w:rPr>
          <w:rFonts w:asciiTheme="minorHAnsi" w:hAnsiTheme="minorHAnsi" w:cs="Sylfaen"/>
          <w:sz w:val="20"/>
          <w:lang w:val="hy-AM"/>
        </w:rPr>
        <w:t xml:space="preserve"> </w:t>
      </w:r>
      <w:r w:rsidRPr="00F60115">
        <w:rPr>
          <w:rFonts w:ascii="Sylfaen" w:hAnsi="Sylfaen" w:cs="Sylfaen"/>
          <w:sz w:val="20"/>
          <w:lang w:val="pt-BR"/>
        </w:rPr>
        <w:t>մատակարարված</w:t>
      </w:r>
      <w:r w:rsidRPr="00F60115">
        <w:rPr>
          <w:rFonts w:asciiTheme="minorHAnsi" w:hAnsiTheme="minorHAnsi"/>
          <w:sz w:val="20"/>
          <w:lang w:val="pt-BR"/>
        </w:rPr>
        <w:t xml:space="preserve"> </w:t>
      </w:r>
      <w:r w:rsidRPr="00F60115">
        <w:rPr>
          <w:rFonts w:ascii="Sylfaen" w:hAnsi="Sylfaen" w:cs="Sylfaen"/>
          <w:sz w:val="20"/>
          <w:lang w:val="pt-BR"/>
        </w:rPr>
        <w:t>ապրանքը</w:t>
      </w:r>
      <w:r w:rsidRPr="00F60115">
        <w:rPr>
          <w:rFonts w:asciiTheme="minorHAnsi" w:hAnsiTheme="minorHAnsi"/>
          <w:sz w:val="20"/>
          <w:lang w:val="pt-BR"/>
        </w:rPr>
        <w:t xml:space="preserve"> </w:t>
      </w:r>
      <w:r w:rsidRPr="00F60115">
        <w:rPr>
          <w:rFonts w:ascii="Sylfaen" w:hAnsi="Sylfaen" w:cs="Sylfaen"/>
          <w:sz w:val="20"/>
          <w:lang w:val="hy-AM"/>
        </w:rPr>
        <w:t>համապատասխանում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պայմաններին։</w:t>
      </w:r>
      <w:r w:rsidRPr="00F60115">
        <w:rPr>
          <w:rFonts w:asciiTheme="minorHAnsi" w:hAnsiTheme="minorHAnsi" w:cs="Sylfaen"/>
          <w:sz w:val="20"/>
          <w:lang w:val="hy-AM"/>
        </w:rPr>
        <w:t xml:space="preserve"> </w:t>
      </w:r>
      <w:r w:rsidRPr="00F60115">
        <w:rPr>
          <w:rFonts w:ascii="Sylfaen" w:hAnsi="Sylfaen" w:cs="Sylfaen"/>
          <w:sz w:val="20"/>
          <w:lang w:val="hy-AM"/>
        </w:rPr>
        <w:t>Հակառակ</w:t>
      </w:r>
      <w:r w:rsidRPr="00F60115">
        <w:rPr>
          <w:rFonts w:asciiTheme="minorHAnsi" w:hAnsiTheme="minorHAnsi" w:cs="Sylfaen"/>
          <w:sz w:val="20"/>
          <w:lang w:val="hy-AM"/>
        </w:rPr>
        <w:t xml:space="preserve"> </w:t>
      </w:r>
      <w:r w:rsidRPr="00F60115">
        <w:rPr>
          <w:rFonts w:ascii="Sylfaen" w:hAnsi="Sylfaen" w:cs="Sylfaen"/>
          <w:sz w:val="20"/>
          <w:lang w:val="hy-AM"/>
        </w:rPr>
        <w:t>դեպքում</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դրա</w:t>
      </w:r>
      <w:r w:rsidRPr="00F60115">
        <w:rPr>
          <w:rFonts w:asciiTheme="minorHAnsi" w:hAnsiTheme="minorHAnsi" w:cs="Sylfaen"/>
          <w:sz w:val="20"/>
          <w:lang w:val="hy-AM"/>
        </w:rPr>
        <w:t xml:space="preserve"> </w:t>
      </w:r>
      <w:r w:rsidRPr="00F60115">
        <w:rPr>
          <w:rFonts w:ascii="Sylfaen" w:hAnsi="Sylfaen" w:cs="Sylfaen"/>
          <w:sz w:val="20"/>
          <w:lang w:val="hy-AM"/>
        </w:rPr>
        <w:t>մի</w:t>
      </w:r>
      <w:r w:rsidRPr="00F60115">
        <w:rPr>
          <w:rFonts w:asciiTheme="minorHAnsi" w:hAnsiTheme="minorHAnsi" w:cs="Sylfaen"/>
          <w:sz w:val="20"/>
          <w:lang w:val="hy-AM"/>
        </w:rPr>
        <w:t xml:space="preserve"> </w:t>
      </w:r>
      <w:r w:rsidRPr="00F60115">
        <w:rPr>
          <w:rFonts w:ascii="Sylfaen" w:hAnsi="Sylfaen" w:cs="Sylfaen"/>
          <w:sz w:val="20"/>
          <w:lang w:val="hy-AM"/>
        </w:rPr>
        <w:t>մասի</w:t>
      </w:r>
      <w:r w:rsidRPr="00F60115">
        <w:rPr>
          <w:rFonts w:asciiTheme="minorHAnsi" w:hAnsiTheme="minorHAnsi" w:cs="Sylfaen"/>
          <w:sz w:val="20"/>
          <w:lang w:val="hy-AM"/>
        </w:rPr>
        <w:t xml:space="preserve"> </w:t>
      </w:r>
      <w:r w:rsidRPr="00F60115">
        <w:rPr>
          <w:rFonts w:ascii="Sylfaen" w:hAnsi="Sylfaen" w:cs="Sylfaen"/>
          <w:sz w:val="20"/>
          <w:lang w:val="hy-AM"/>
        </w:rPr>
        <w:t>կատարման</w:t>
      </w:r>
      <w:r w:rsidRPr="00F60115">
        <w:rPr>
          <w:rFonts w:asciiTheme="minorHAnsi" w:hAnsiTheme="minorHAnsi" w:cs="Sylfaen"/>
          <w:sz w:val="20"/>
          <w:lang w:val="hy-AM"/>
        </w:rPr>
        <w:t xml:space="preserve"> </w:t>
      </w:r>
      <w:r w:rsidRPr="00F60115">
        <w:rPr>
          <w:rFonts w:ascii="Sylfaen" w:hAnsi="Sylfaen" w:cs="Sylfaen"/>
          <w:sz w:val="20"/>
          <w:lang w:val="hy-AM"/>
        </w:rPr>
        <w:t>արդյունքները</w:t>
      </w:r>
      <w:r w:rsidRPr="00F60115">
        <w:rPr>
          <w:rFonts w:asciiTheme="minorHAnsi" w:hAnsiTheme="minorHAnsi" w:cs="Sylfaen"/>
          <w:sz w:val="20"/>
          <w:lang w:val="hy-AM"/>
        </w:rPr>
        <w:t xml:space="preserve"> </w:t>
      </w:r>
      <w:r w:rsidRPr="00F60115">
        <w:rPr>
          <w:rFonts w:ascii="Sylfaen" w:hAnsi="Sylfaen" w:cs="Sylfaen"/>
          <w:sz w:val="20"/>
          <w:lang w:val="hy-AM"/>
        </w:rPr>
        <w:t>չեն</w:t>
      </w:r>
      <w:r w:rsidRPr="00F60115">
        <w:rPr>
          <w:rFonts w:asciiTheme="minorHAnsi" w:hAnsiTheme="minorHAnsi" w:cs="Sylfaen"/>
          <w:sz w:val="20"/>
          <w:lang w:val="hy-AM"/>
        </w:rPr>
        <w:t xml:space="preserve"> </w:t>
      </w:r>
      <w:r w:rsidRPr="00F60115">
        <w:rPr>
          <w:rFonts w:ascii="Sylfaen" w:hAnsi="Sylfaen" w:cs="Sylfaen"/>
          <w:sz w:val="20"/>
          <w:lang w:val="hy-AM"/>
        </w:rPr>
        <w:t>ընդունվում</w:t>
      </w:r>
      <w:r w:rsidRPr="00F60115">
        <w:rPr>
          <w:rFonts w:asciiTheme="minorHAnsi" w:hAnsiTheme="minorHAnsi" w:cs="Sylfaen"/>
          <w:sz w:val="20"/>
          <w:lang w:val="hy-AM"/>
        </w:rPr>
        <w:t xml:space="preserve">, </w:t>
      </w:r>
      <w:r w:rsidRPr="00F60115">
        <w:rPr>
          <w:rFonts w:ascii="Sylfaen" w:hAnsi="Sylfaen" w:cs="Sylfaen"/>
          <w:sz w:val="20"/>
          <w:lang w:val="hy-AM"/>
        </w:rPr>
        <w:t>հանձնման</w:t>
      </w:r>
      <w:r w:rsidRPr="00F60115">
        <w:rPr>
          <w:rFonts w:asciiTheme="minorHAnsi" w:hAnsiTheme="minorHAnsi" w:cs="Sylfaen"/>
          <w:sz w:val="20"/>
          <w:lang w:val="hy-AM"/>
        </w:rPr>
        <w:t>-</w:t>
      </w:r>
      <w:r w:rsidRPr="00F60115">
        <w:rPr>
          <w:rFonts w:ascii="Sylfaen" w:hAnsi="Sylfaen" w:cs="Sylfaen"/>
          <w:sz w:val="20"/>
          <w:lang w:val="hy-AM"/>
        </w:rPr>
        <w:t>ընդունման</w:t>
      </w:r>
      <w:r w:rsidRPr="00F60115">
        <w:rPr>
          <w:rFonts w:asciiTheme="minorHAnsi" w:hAnsiTheme="minorHAnsi" w:cs="Sylfaen"/>
          <w:sz w:val="20"/>
          <w:lang w:val="hy-AM"/>
        </w:rPr>
        <w:t xml:space="preserve"> </w:t>
      </w:r>
      <w:r w:rsidRPr="00F60115">
        <w:rPr>
          <w:rFonts w:ascii="Sylfaen" w:hAnsi="Sylfaen" w:cs="Sylfaen"/>
          <w:sz w:val="20"/>
          <w:lang w:val="hy-AM"/>
        </w:rPr>
        <w:t>արձանագրությունը</w:t>
      </w:r>
      <w:r w:rsidRPr="00F60115">
        <w:rPr>
          <w:rFonts w:asciiTheme="minorHAnsi" w:hAnsiTheme="minorHAnsi" w:cs="Sylfaen"/>
          <w:sz w:val="20"/>
          <w:lang w:val="hy-AM"/>
        </w:rPr>
        <w:t xml:space="preserve"> </w:t>
      </w:r>
      <w:r w:rsidRPr="00F60115">
        <w:rPr>
          <w:rFonts w:ascii="Sylfaen" w:hAnsi="Sylfaen" w:cs="Sylfaen"/>
          <w:sz w:val="20"/>
          <w:lang w:val="hy-AM"/>
        </w:rPr>
        <w:t>չի</w:t>
      </w:r>
      <w:r w:rsidRPr="00F60115">
        <w:rPr>
          <w:rFonts w:asciiTheme="minorHAnsi" w:hAnsiTheme="minorHAnsi" w:cs="Sylfaen"/>
          <w:sz w:val="20"/>
          <w:lang w:val="hy-AM"/>
        </w:rPr>
        <w:t xml:space="preserve"> </w:t>
      </w:r>
      <w:r w:rsidRPr="00F60115">
        <w:rPr>
          <w:rFonts w:ascii="Sylfaen" w:hAnsi="Sylfaen" w:cs="Sylfaen"/>
          <w:sz w:val="20"/>
          <w:lang w:val="hy-AM"/>
        </w:rPr>
        <w:t>ստորագրվում</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Գնորդը</w:t>
      </w:r>
      <w:r w:rsidRPr="00F60115">
        <w:rPr>
          <w:rFonts w:asciiTheme="minorHAnsi" w:hAnsiTheme="minorHAnsi" w:cs="Sylfaen"/>
          <w:sz w:val="20"/>
          <w:lang w:val="hy-AM"/>
        </w:rPr>
        <w:t>`</w:t>
      </w:r>
    </w:p>
    <w:p w:rsidR="006D3522" w:rsidRPr="00F60115" w:rsidRDefault="006D3522" w:rsidP="006D3522">
      <w:pPr>
        <w:ind w:firstLine="720"/>
        <w:jc w:val="both"/>
        <w:rPr>
          <w:rFonts w:asciiTheme="minorHAnsi" w:hAnsiTheme="minorHAnsi" w:cs="Sylfaen"/>
          <w:sz w:val="20"/>
          <w:lang w:val="hy-AM"/>
        </w:rPr>
      </w:pPr>
      <w:r w:rsidRPr="00F60115">
        <w:rPr>
          <w:rFonts w:ascii="Sylfaen" w:hAnsi="Sylfaen" w:cs="Sylfaen"/>
          <w:sz w:val="20"/>
          <w:lang w:val="hy-AM"/>
        </w:rPr>
        <w:t>ա</w:t>
      </w:r>
      <w:r w:rsidRPr="00F60115">
        <w:rPr>
          <w:rFonts w:asciiTheme="minorHAnsi" w:hAnsiTheme="minorHAnsi" w:cs="Sylfaen"/>
          <w:sz w:val="20"/>
          <w:lang w:val="hy-AM"/>
        </w:rPr>
        <w:t xml:space="preserve">) </w:t>
      </w:r>
      <w:r w:rsidRPr="00F60115">
        <w:rPr>
          <w:rFonts w:ascii="Sylfaen" w:hAnsi="Sylfaen" w:cs="Sylfaen"/>
          <w:sz w:val="20"/>
          <w:lang w:val="hy-AM"/>
        </w:rPr>
        <w:t>հարցի</w:t>
      </w:r>
      <w:r w:rsidRPr="00F60115">
        <w:rPr>
          <w:rFonts w:asciiTheme="minorHAnsi" w:hAnsiTheme="minorHAnsi" w:cs="Sylfaen"/>
          <w:sz w:val="20"/>
          <w:lang w:val="hy-AM"/>
        </w:rPr>
        <w:t xml:space="preserve"> </w:t>
      </w:r>
      <w:r w:rsidRPr="00F60115">
        <w:rPr>
          <w:rFonts w:ascii="Sylfaen" w:hAnsi="Sylfaen" w:cs="Sylfaen"/>
          <w:sz w:val="20"/>
          <w:lang w:val="hy-AM"/>
        </w:rPr>
        <w:t>կարգավորման</w:t>
      </w:r>
      <w:r w:rsidRPr="00F60115">
        <w:rPr>
          <w:rFonts w:asciiTheme="minorHAnsi" w:hAnsiTheme="minorHAnsi" w:cs="Sylfaen"/>
          <w:sz w:val="20"/>
          <w:lang w:val="hy-AM"/>
        </w:rPr>
        <w:t xml:space="preserve"> </w:t>
      </w:r>
      <w:r w:rsidRPr="00F60115">
        <w:rPr>
          <w:rFonts w:ascii="Sylfaen" w:hAnsi="Sylfaen" w:cs="Sylfaen"/>
          <w:sz w:val="20"/>
          <w:lang w:val="hy-AM"/>
        </w:rPr>
        <w:t>համար</w:t>
      </w:r>
      <w:r w:rsidRPr="00F60115">
        <w:rPr>
          <w:rFonts w:asciiTheme="minorHAnsi" w:hAnsiTheme="minorHAnsi" w:cs="Sylfaen"/>
          <w:sz w:val="20"/>
          <w:lang w:val="hy-AM"/>
        </w:rPr>
        <w:t xml:space="preserve"> </w:t>
      </w:r>
      <w:r w:rsidRPr="00F60115">
        <w:rPr>
          <w:rFonts w:ascii="Sylfaen" w:hAnsi="Sylfaen" w:cs="Sylfaen"/>
          <w:sz w:val="20"/>
          <w:lang w:val="hy-AM"/>
        </w:rPr>
        <w:t>ձեռնարկում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նման</w:t>
      </w:r>
      <w:r w:rsidRPr="00F60115">
        <w:rPr>
          <w:rFonts w:asciiTheme="minorHAnsi" w:hAnsiTheme="minorHAnsi" w:cs="Sylfaen"/>
          <w:sz w:val="20"/>
          <w:lang w:val="hy-AM"/>
        </w:rPr>
        <w:t xml:space="preserve"> </w:t>
      </w:r>
      <w:r w:rsidRPr="00F60115">
        <w:rPr>
          <w:rFonts w:ascii="Sylfaen" w:hAnsi="Sylfaen" w:cs="Sylfaen"/>
          <w:sz w:val="20"/>
          <w:lang w:val="hy-AM"/>
        </w:rPr>
        <w:t>իրավիճակի</w:t>
      </w:r>
      <w:r w:rsidRPr="00F60115">
        <w:rPr>
          <w:rFonts w:asciiTheme="minorHAnsi" w:hAnsiTheme="minorHAnsi" w:cs="Sylfaen"/>
          <w:sz w:val="20"/>
          <w:lang w:val="hy-AM"/>
        </w:rPr>
        <w:t xml:space="preserve"> </w:t>
      </w:r>
      <w:r w:rsidRPr="00F60115">
        <w:rPr>
          <w:rFonts w:ascii="Sylfaen" w:hAnsi="Sylfaen" w:cs="Sylfaen"/>
          <w:sz w:val="20"/>
          <w:lang w:val="hy-AM"/>
        </w:rPr>
        <w:t>համար</w:t>
      </w:r>
      <w:r w:rsidRPr="00F60115">
        <w:rPr>
          <w:rFonts w:asciiTheme="minorHAnsi" w:hAnsiTheme="minorHAnsi" w:cs="Sylfaen"/>
          <w:sz w:val="20"/>
          <w:lang w:val="hy-AM"/>
        </w:rPr>
        <w:t xml:space="preserve"> </w:t>
      </w:r>
      <w:r w:rsidRPr="00F60115">
        <w:rPr>
          <w:rFonts w:ascii="Sylfaen" w:hAnsi="Sylfaen" w:cs="Sylfaen"/>
          <w:sz w:val="20"/>
          <w:lang w:val="hy-AM"/>
        </w:rPr>
        <w:t>պայմանագրով</w:t>
      </w:r>
      <w:r w:rsidRPr="00F60115">
        <w:rPr>
          <w:rFonts w:asciiTheme="minorHAnsi" w:hAnsiTheme="minorHAnsi" w:cs="Sylfaen"/>
          <w:sz w:val="20"/>
          <w:lang w:val="hy-AM"/>
        </w:rPr>
        <w:t xml:space="preserve"> </w:t>
      </w:r>
      <w:r w:rsidRPr="00F60115">
        <w:rPr>
          <w:rFonts w:ascii="Sylfaen" w:hAnsi="Sylfaen" w:cs="Sylfaen"/>
          <w:sz w:val="20"/>
          <w:lang w:val="hy-AM"/>
        </w:rPr>
        <w:t>նախատեսված</w:t>
      </w:r>
      <w:r w:rsidRPr="00F60115">
        <w:rPr>
          <w:rFonts w:asciiTheme="minorHAnsi" w:hAnsiTheme="minorHAnsi" w:cs="Sylfaen"/>
          <w:sz w:val="20"/>
          <w:lang w:val="hy-AM"/>
        </w:rPr>
        <w:t xml:space="preserve"> </w:t>
      </w:r>
      <w:r w:rsidRPr="00F60115">
        <w:rPr>
          <w:rFonts w:ascii="Sylfaen" w:hAnsi="Sylfaen" w:cs="Sylfaen"/>
          <w:sz w:val="20"/>
          <w:lang w:val="hy-AM"/>
        </w:rPr>
        <w:t>միջոցները</w:t>
      </w:r>
      <w:r w:rsidRPr="00F60115">
        <w:rPr>
          <w:rFonts w:asciiTheme="minorHAnsi" w:hAnsiTheme="minorHAnsi" w:cs="Sylfaen"/>
          <w:sz w:val="20"/>
          <w:lang w:val="hy-AM"/>
        </w:rPr>
        <w:t>.</w:t>
      </w:r>
    </w:p>
    <w:p w:rsidR="006D3522" w:rsidRPr="00F60115" w:rsidRDefault="006D3522" w:rsidP="006D3522">
      <w:pPr>
        <w:ind w:firstLine="720"/>
        <w:jc w:val="both"/>
        <w:rPr>
          <w:rFonts w:asciiTheme="minorHAnsi" w:hAnsiTheme="minorHAnsi" w:cs="Sylfaen"/>
          <w:sz w:val="20"/>
          <w:lang w:val="hy-AM"/>
        </w:rPr>
      </w:pPr>
      <w:r w:rsidRPr="00F60115">
        <w:rPr>
          <w:rFonts w:asciiTheme="minorHAnsi" w:hAnsiTheme="minorHAnsi" w:cs="Sylfaen"/>
          <w:sz w:val="20"/>
          <w:lang w:val="hy-AM"/>
        </w:rPr>
        <w:t xml:space="preserve"> </w:t>
      </w:r>
      <w:r w:rsidRPr="00F60115">
        <w:rPr>
          <w:rFonts w:ascii="Sylfaen" w:hAnsi="Sylfaen" w:cs="Sylfaen"/>
          <w:sz w:val="20"/>
          <w:lang w:val="hy-AM"/>
        </w:rPr>
        <w:t>բ</w:t>
      </w:r>
      <w:r w:rsidRPr="00F60115">
        <w:rPr>
          <w:rFonts w:asciiTheme="minorHAnsi" w:hAnsiTheme="minorHAnsi" w:cs="Sylfaen"/>
          <w:sz w:val="20"/>
          <w:lang w:val="hy-AM"/>
        </w:rPr>
        <w:t xml:space="preserve">) </w:t>
      </w:r>
      <w:r w:rsidRPr="00F60115">
        <w:rPr>
          <w:rFonts w:ascii="Sylfaen" w:hAnsi="Sylfaen" w:cs="Sylfaen"/>
          <w:sz w:val="20"/>
          <w:lang w:val="hy-AM"/>
        </w:rPr>
        <w:t>Վաճառողի</w:t>
      </w:r>
      <w:r w:rsidRPr="00F60115">
        <w:rPr>
          <w:rFonts w:asciiTheme="minorHAnsi" w:hAnsiTheme="minorHAnsi" w:cs="Sylfaen"/>
          <w:sz w:val="20"/>
          <w:lang w:val="hy-AM"/>
        </w:rPr>
        <w:t xml:space="preserve"> </w:t>
      </w:r>
      <w:r w:rsidRPr="00F60115">
        <w:rPr>
          <w:rFonts w:ascii="Sylfaen" w:hAnsi="Sylfaen" w:cs="Sylfaen"/>
          <w:sz w:val="20"/>
          <w:lang w:val="hy-AM"/>
        </w:rPr>
        <w:t>նկատմամբ</w:t>
      </w:r>
      <w:r w:rsidRPr="00F60115">
        <w:rPr>
          <w:rFonts w:asciiTheme="minorHAnsi" w:hAnsiTheme="minorHAnsi" w:cs="Sylfaen"/>
          <w:sz w:val="20"/>
          <w:lang w:val="hy-AM"/>
        </w:rPr>
        <w:t xml:space="preserve"> </w:t>
      </w:r>
      <w:r w:rsidRPr="00F60115">
        <w:rPr>
          <w:rFonts w:ascii="Sylfaen" w:hAnsi="Sylfaen" w:cs="Sylfaen"/>
          <w:sz w:val="20"/>
          <w:lang w:val="hy-AM"/>
        </w:rPr>
        <w:t>կիրառում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պայմանագրով</w:t>
      </w:r>
      <w:r w:rsidRPr="00F60115">
        <w:rPr>
          <w:rFonts w:asciiTheme="minorHAnsi" w:hAnsiTheme="minorHAnsi" w:cs="Sylfaen"/>
          <w:sz w:val="20"/>
          <w:lang w:val="hy-AM"/>
        </w:rPr>
        <w:t xml:space="preserve"> </w:t>
      </w:r>
      <w:r w:rsidRPr="00F60115">
        <w:rPr>
          <w:rFonts w:ascii="Sylfaen" w:hAnsi="Sylfaen" w:cs="Sylfaen"/>
          <w:sz w:val="20"/>
          <w:lang w:val="hy-AM"/>
        </w:rPr>
        <w:t>նախատեսված</w:t>
      </w:r>
      <w:r w:rsidRPr="00F60115">
        <w:rPr>
          <w:rFonts w:asciiTheme="minorHAnsi" w:hAnsiTheme="minorHAnsi" w:cs="Sylfaen"/>
          <w:sz w:val="20"/>
          <w:lang w:val="hy-AM"/>
        </w:rPr>
        <w:t xml:space="preserve"> </w:t>
      </w:r>
      <w:r w:rsidRPr="00F60115">
        <w:rPr>
          <w:rFonts w:ascii="Sylfaen" w:hAnsi="Sylfaen" w:cs="Sylfaen"/>
          <w:sz w:val="20"/>
          <w:lang w:val="hy-AM"/>
        </w:rPr>
        <w:t>պատասխանատվության</w:t>
      </w:r>
      <w:r w:rsidRPr="00F60115">
        <w:rPr>
          <w:rFonts w:asciiTheme="minorHAnsi" w:hAnsiTheme="minorHAnsi" w:cs="Sylfaen"/>
          <w:sz w:val="20"/>
          <w:lang w:val="hy-AM"/>
        </w:rPr>
        <w:t xml:space="preserve"> </w:t>
      </w:r>
      <w:r w:rsidRPr="00F60115">
        <w:rPr>
          <w:rFonts w:ascii="Sylfaen" w:hAnsi="Sylfaen" w:cs="Sylfaen"/>
          <w:sz w:val="20"/>
          <w:lang w:val="hy-AM"/>
        </w:rPr>
        <w:t>միջոցներ։</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5.3 </w:t>
      </w:r>
      <w:r w:rsidRPr="00F60115">
        <w:rPr>
          <w:rFonts w:ascii="Sylfaen" w:hAnsi="Sylfaen" w:cs="Sylfaen"/>
          <w:sz w:val="20"/>
          <w:lang w:val="hy-AM"/>
        </w:rPr>
        <w:t>Գնորդը</w:t>
      </w:r>
      <w:r w:rsidRPr="00F60115">
        <w:rPr>
          <w:rFonts w:asciiTheme="minorHAnsi" w:hAnsiTheme="minorHAnsi"/>
          <w:sz w:val="20"/>
          <w:lang w:val="hy-AM"/>
        </w:rPr>
        <w:t xml:space="preserve"> </w:t>
      </w:r>
      <w:r w:rsidRPr="00F60115">
        <w:rPr>
          <w:rFonts w:ascii="Sylfaen" w:hAnsi="Sylfaen" w:cs="Sylfaen"/>
          <w:sz w:val="20"/>
          <w:lang w:val="hy-AM"/>
        </w:rPr>
        <w:t>հանձնման</w:t>
      </w:r>
      <w:r w:rsidRPr="00F60115">
        <w:rPr>
          <w:rFonts w:asciiTheme="minorHAnsi" w:hAnsiTheme="minorHAnsi"/>
          <w:sz w:val="20"/>
          <w:lang w:val="hy-AM"/>
        </w:rPr>
        <w:t>-</w:t>
      </w:r>
      <w:r w:rsidRPr="00F60115">
        <w:rPr>
          <w:rFonts w:ascii="Sylfaen" w:hAnsi="Sylfaen" w:cs="Sylfaen"/>
          <w:sz w:val="20"/>
          <w:lang w:val="hy-AM"/>
        </w:rPr>
        <w:t>ընդունման</w:t>
      </w:r>
      <w:r w:rsidRPr="00F60115">
        <w:rPr>
          <w:rFonts w:asciiTheme="minorHAnsi" w:hAnsiTheme="minorHAnsi"/>
          <w:sz w:val="20"/>
          <w:lang w:val="hy-AM"/>
        </w:rPr>
        <w:t xml:space="preserve"> </w:t>
      </w:r>
      <w:r w:rsidRPr="00F60115">
        <w:rPr>
          <w:rFonts w:ascii="Sylfaen" w:hAnsi="Sylfaen" w:cs="Sylfaen"/>
          <w:sz w:val="20"/>
          <w:lang w:val="hy-AM"/>
        </w:rPr>
        <w:t>արձանագրությունը</w:t>
      </w:r>
      <w:r w:rsidRPr="00F60115">
        <w:rPr>
          <w:rFonts w:asciiTheme="minorHAnsi" w:hAnsiTheme="minorHAnsi"/>
          <w:sz w:val="20"/>
          <w:lang w:val="hy-AM"/>
        </w:rPr>
        <w:t xml:space="preserve"> </w:t>
      </w:r>
      <w:r w:rsidRPr="00F60115">
        <w:rPr>
          <w:rFonts w:ascii="Sylfaen" w:hAnsi="Sylfaen" w:cs="Sylfaen"/>
          <w:sz w:val="20"/>
          <w:lang w:val="hy-AM"/>
        </w:rPr>
        <w:t>ստանալու</w:t>
      </w:r>
      <w:r w:rsidRPr="00F60115">
        <w:rPr>
          <w:rFonts w:asciiTheme="minorHAnsi" w:hAnsiTheme="minorHAnsi"/>
          <w:sz w:val="20"/>
          <w:lang w:val="hy-AM"/>
        </w:rPr>
        <w:t xml:space="preserve"> </w:t>
      </w:r>
      <w:r w:rsidRPr="00F60115">
        <w:rPr>
          <w:rFonts w:ascii="Sylfaen" w:hAnsi="Sylfaen" w:cs="Sylfaen"/>
          <w:sz w:val="20"/>
          <w:szCs w:val="20"/>
          <w:lang w:val="hy-AM"/>
        </w:rPr>
        <w:t>օրվան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հաջորդող</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աշխատանքային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օրվանից</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հաշված</w:t>
      </w:r>
      <w:r w:rsidRPr="00F60115">
        <w:rPr>
          <w:rFonts w:asciiTheme="minorHAnsi" w:hAnsiTheme="minorHAnsi" w:cs="Sylfaen"/>
          <w:sz w:val="20"/>
          <w:szCs w:val="20"/>
          <w:lang w:val="hy-AM"/>
        </w:rPr>
        <w:t xml:space="preserve"> </w:t>
      </w:r>
      <w:r w:rsidRPr="00F60115">
        <w:rPr>
          <w:rFonts w:asciiTheme="minorHAnsi" w:hAnsiTheme="minorHAnsi" w:cs="Sylfaen"/>
          <w:sz w:val="20"/>
          <w:szCs w:val="20"/>
          <w:u w:val="single"/>
          <w:lang w:val="hy-AM"/>
        </w:rPr>
        <w:t xml:space="preserve">     </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աշխատանքային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օրվա</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ընթացքում</w:t>
      </w:r>
      <w:r w:rsidRPr="00F60115">
        <w:rPr>
          <w:rFonts w:asciiTheme="minorHAnsi" w:hAnsiTheme="minorHAnsi" w:cs="Sylfaen"/>
          <w:sz w:val="20"/>
          <w:szCs w:val="20"/>
          <w:lang w:val="hy-AM"/>
        </w:rPr>
        <w:t xml:space="preserve"> </w:t>
      </w:r>
      <w:r w:rsidRPr="00F60115">
        <w:rPr>
          <w:rFonts w:ascii="Sylfaen" w:hAnsi="Sylfaen" w:cs="Sylfaen"/>
          <w:sz w:val="20"/>
          <w:lang w:val="hy-AM"/>
        </w:rPr>
        <w:t>Վաճառողին</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ներկայացնում</w:t>
      </w:r>
      <w:r w:rsidRPr="00F60115">
        <w:rPr>
          <w:rFonts w:asciiTheme="minorHAnsi" w:hAnsiTheme="minorHAnsi"/>
          <w:sz w:val="20"/>
          <w:lang w:val="hy-AM"/>
        </w:rPr>
        <w:t xml:space="preserve"> </w:t>
      </w:r>
      <w:r w:rsidRPr="00F60115">
        <w:rPr>
          <w:rFonts w:ascii="Sylfaen" w:hAnsi="Sylfaen" w:cs="Sylfaen"/>
          <w:sz w:val="20"/>
          <w:lang w:val="hy-AM"/>
        </w:rPr>
        <w:t>իր</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ստորագրված</w:t>
      </w:r>
      <w:r w:rsidRPr="00F60115">
        <w:rPr>
          <w:rFonts w:asciiTheme="minorHAnsi" w:hAnsiTheme="minorHAnsi"/>
          <w:sz w:val="20"/>
          <w:lang w:val="hy-AM"/>
        </w:rPr>
        <w:t xml:space="preserve"> </w:t>
      </w:r>
      <w:r w:rsidRPr="00F60115">
        <w:rPr>
          <w:rFonts w:ascii="Sylfaen" w:hAnsi="Sylfaen" w:cs="Sylfaen"/>
          <w:sz w:val="20"/>
          <w:lang w:val="hy-AM"/>
        </w:rPr>
        <w:t>հանձնման</w:t>
      </w:r>
      <w:r w:rsidRPr="00F60115">
        <w:rPr>
          <w:rFonts w:asciiTheme="minorHAnsi" w:hAnsiTheme="minorHAnsi"/>
          <w:sz w:val="20"/>
          <w:lang w:val="hy-AM"/>
        </w:rPr>
        <w:t>-</w:t>
      </w:r>
      <w:r w:rsidRPr="00F60115">
        <w:rPr>
          <w:rFonts w:ascii="Sylfaen" w:hAnsi="Sylfaen" w:cs="Sylfaen"/>
          <w:sz w:val="20"/>
          <w:lang w:val="hy-AM"/>
        </w:rPr>
        <w:t>ընդունման</w:t>
      </w:r>
      <w:r w:rsidRPr="00F60115">
        <w:rPr>
          <w:rFonts w:asciiTheme="minorHAnsi" w:hAnsiTheme="minorHAnsi"/>
          <w:sz w:val="20"/>
          <w:lang w:val="hy-AM"/>
        </w:rPr>
        <w:t xml:space="preserve"> </w:t>
      </w:r>
      <w:r w:rsidRPr="00F60115">
        <w:rPr>
          <w:rFonts w:ascii="Sylfaen" w:hAnsi="Sylfaen" w:cs="Sylfaen"/>
          <w:sz w:val="20"/>
          <w:lang w:val="hy-AM"/>
        </w:rPr>
        <w:t>արձանագրության</w:t>
      </w:r>
      <w:r w:rsidRPr="00F60115">
        <w:rPr>
          <w:rFonts w:asciiTheme="minorHAnsi" w:hAnsiTheme="minorHAnsi"/>
          <w:sz w:val="20"/>
          <w:lang w:val="hy-AM"/>
        </w:rPr>
        <w:t xml:space="preserve"> </w:t>
      </w:r>
      <w:r w:rsidRPr="00F60115">
        <w:rPr>
          <w:rFonts w:ascii="Sylfaen" w:hAnsi="Sylfaen" w:cs="Sylfaen"/>
          <w:sz w:val="20"/>
          <w:lang w:val="hy-AM"/>
        </w:rPr>
        <w:t>մեկ</w:t>
      </w:r>
      <w:r w:rsidRPr="00F60115">
        <w:rPr>
          <w:rFonts w:asciiTheme="minorHAnsi" w:hAnsiTheme="minorHAnsi"/>
          <w:sz w:val="20"/>
          <w:lang w:val="hy-AM"/>
        </w:rPr>
        <w:t xml:space="preserve"> </w:t>
      </w:r>
      <w:r w:rsidRPr="00F60115">
        <w:rPr>
          <w:rFonts w:ascii="Sylfaen" w:hAnsi="Sylfaen" w:cs="Sylfaen"/>
          <w:sz w:val="20"/>
          <w:lang w:val="hy-AM"/>
        </w:rPr>
        <w:t>օրինակը</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ապրանքը</w:t>
      </w:r>
      <w:r w:rsidRPr="00F60115">
        <w:rPr>
          <w:rFonts w:asciiTheme="minorHAnsi" w:hAnsiTheme="minorHAnsi"/>
          <w:sz w:val="20"/>
          <w:lang w:val="hy-AM"/>
        </w:rPr>
        <w:t xml:space="preserve"> </w:t>
      </w:r>
      <w:r w:rsidRPr="00F60115">
        <w:rPr>
          <w:rFonts w:ascii="Sylfaen" w:hAnsi="Sylfaen" w:cs="Sylfaen"/>
          <w:sz w:val="20"/>
          <w:lang w:val="hy-AM"/>
        </w:rPr>
        <w:t>չընդունելու</w:t>
      </w:r>
      <w:r w:rsidRPr="00F60115">
        <w:rPr>
          <w:rFonts w:asciiTheme="minorHAnsi" w:hAnsiTheme="minorHAnsi"/>
          <w:sz w:val="20"/>
          <w:lang w:val="hy-AM"/>
        </w:rPr>
        <w:t xml:space="preserve"> </w:t>
      </w:r>
      <w:r w:rsidRPr="00F60115">
        <w:rPr>
          <w:rFonts w:ascii="Sylfaen" w:hAnsi="Sylfaen" w:cs="Sylfaen"/>
          <w:sz w:val="20"/>
          <w:lang w:val="hy-AM"/>
        </w:rPr>
        <w:t>պատճառաբանված</w:t>
      </w:r>
      <w:r w:rsidRPr="00F60115">
        <w:rPr>
          <w:rFonts w:asciiTheme="minorHAnsi" w:hAnsiTheme="minorHAnsi"/>
          <w:sz w:val="20"/>
          <w:lang w:val="hy-AM"/>
        </w:rPr>
        <w:t xml:space="preserve"> </w:t>
      </w:r>
      <w:r w:rsidRPr="00F60115">
        <w:rPr>
          <w:rFonts w:ascii="Sylfaen" w:hAnsi="Sylfaen" w:cs="Sylfaen"/>
          <w:sz w:val="20"/>
          <w:lang w:val="hy-AM"/>
        </w:rPr>
        <w:t>մերժումը։</w:t>
      </w:r>
    </w:p>
    <w:p w:rsidR="006D3522" w:rsidRPr="00F60115" w:rsidRDefault="006D3522" w:rsidP="006D3522">
      <w:pPr>
        <w:spacing w:line="276" w:lineRule="auto"/>
        <w:ind w:firstLine="720"/>
        <w:jc w:val="both"/>
        <w:rPr>
          <w:rFonts w:asciiTheme="minorHAnsi" w:hAnsiTheme="minorHAnsi" w:cs="Sylfaen"/>
          <w:sz w:val="20"/>
          <w:lang w:val="hy-AM"/>
        </w:rPr>
      </w:pPr>
      <w:r w:rsidRPr="00F60115">
        <w:rPr>
          <w:rFonts w:asciiTheme="minorHAnsi" w:hAnsiTheme="minorHAnsi"/>
          <w:sz w:val="20"/>
          <w:lang w:val="hy-AM"/>
        </w:rPr>
        <w:lastRenderedPageBreak/>
        <w:t xml:space="preserve">5.4 </w:t>
      </w:r>
      <w:r w:rsidRPr="00F60115">
        <w:rPr>
          <w:rFonts w:ascii="Sylfaen" w:hAnsi="Sylfaen" w:cs="Sylfaen"/>
          <w:sz w:val="20"/>
          <w:lang w:val="hy-AM"/>
        </w:rPr>
        <w:t>Եթե</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5.3 </w:t>
      </w:r>
      <w:r w:rsidRPr="00F60115">
        <w:rPr>
          <w:rFonts w:ascii="Sylfaen" w:hAnsi="Sylfaen" w:cs="Sylfaen"/>
          <w:sz w:val="20"/>
          <w:lang w:val="hy-AM"/>
        </w:rPr>
        <w:t>կետով</w:t>
      </w:r>
      <w:r w:rsidRPr="00F60115">
        <w:rPr>
          <w:rFonts w:asciiTheme="minorHAnsi" w:hAnsiTheme="minorHAnsi" w:cs="Sylfaen"/>
          <w:sz w:val="20"/>
          <w:lang w:val="hy-AM"/>
        </w:rPr>
        <w:t xml:space="preserve"> </w:t>
      </w:r>
      <w:r w:rsidRPr="00F60115">
        <w:rPr>
          <w:rFonts w:ascii="Sylfaen" w:hAnsi="Sylfaen" w:cs="Sylfaen"/>
          <w:sz w:val="20"/>
          <w:lang w:val="hy-AM"/>
        </w:rPr>
        <w:t>սահմանված</w:t>
      </w:r>
      <w:r w:rsidRPr="00F60115">
        <w:rPr>
          <w:rFonts w:asciiTheme="minorHAnsi" w:hAnsiTheme="minorHAnsi" w:cs="Sylfaen"/>
          <w:sz w:val="20"/>
          <w:lang w:val="hy-AM"/>
        </w:rPr>
        <w:t xml:space="preserve"> </w:t>
      </w:r>
      <w:r w:rsidRPr="00F60115">
        <w:rPr>
          <w:rFonts w:ascii="Sylfaen" w:hAnsi="Sylfaen" w:cs="Sylfaen"/>
          <w:sz w:val="20"/>
          <w:lang w:val="hy-AM"/>
        </w:rPr>
        <w:t>ժամկետում</w:t>
      </w:r>
      <w:r w:rsidRPr="00F60115">
        <w:rPr>
          <w:rFonts w:asciiTheme="minorHAnsi" w:hAnsiTheme="minorHAnsi" w:cs="Sylfaen"/>
          <w:sz w:val="20"/>
          <w:lang w:val="hy-AM"/>
        </w:rPr>
        <w:t xml:space="preserve"> </w:t>
      </w:r>
      <w:r w:rsidRPr="00F60115">
        <w:rPr>
          <w:rFonts w:ascii="Sylfaen" w:hAnsi="Sylfaen" w:cs="Sylfaen"/>
          <w:sz w:val="20"/>
          <w:lang w:val="hy-AM"/>
        </w:rPr>
        <w:t>Գնորդը</w:t>
      </w:r>
      <w:r w:rsidRPr="00F60115">
        <w:rPr>
          <w:rFonts w:asciiTheme="minorHAnsi" w:hAnsiTheme="minorHAnsi" w:cs="Sylfaen"/>
          <w:sz w:val="20"/>
          <w:lang w:val="hy-AM"/>
        </w:rPr>
        <w:t xml:space="preserve"> </w:t>
      </w:r>
      <w:r w:rsidRPr="00F60115">
        <w:rPr>
          <w:rFonts w:ascii="Sylfaen" w:hAnsi="Sylfaen" w:cs="Sylfaen"/>
          <w:sz w:val="20"/>
          <w:lang w:val="hy-AM"/>
        </w:rPr>
        <w:t>չի</w:t>
      </w:r>
      <w:r w:rsidRPr="00F60115">
        <w:rPr>
          <w:rFonts w:asciiTheme="minorHAnsi" w:hAnsiTheme="minorHAnsi" w:cs="Sylfaen"/>
          <w:sz w:val="20"/>
          <w:lang w:val="hy-AM"/>
        </w:rPr>
        <w:t xml:space="preserve"> </w:t>
      </w:r>
      <w:r w:rsidRPr="00F60115">
        <w:rPr>
          <w:rFonts w:ascii="Sylfaen" w:hAnsi="Sylfaen" w:cs="Sylfaen"/>
          <w:sz w:val="20"/>
          <w:lang w:val="hy-AM"/>
        </w:rPr>
        <w:t>ընդունում</w:t>
      </w:r>
      <w:r w:rsidRPr="00F60115">
        <w:rPr>
          <w:rFonts w:asciiTheme="minorHAnsi" w:hAnsiTheme="minorHAnsi" w:cs="Sylfaen"/>
          <w:sz w:val="20"/>
          <w:lang w:val="hy-AM"/>
        </w:rPr>
        <w:t xml:space="preserve"> </w:t>
      </w:r>
      <w:r w:rsidRPr="00F60115">
        <w:rPr>
          <w:rFonts w:ascii="Sylfaen" w:hAnsi="Sylfaen" w:cs="Sylfaen"/>
          <w:sz w:val="20"/>
          <w:lang w:val="hy-AM"/>
        </w:rPr>
        <w:t>մատակարարված</w:t>
      </w:r>
      <w:r w:rsidRPr="00F60115">
        <w:rPr>
          <w:rFonts w:asciiTheme="minorHAnsi" w:hAnsiTheme="minorHAnsi" w:cs="Sylfaen"/>
          <w:sz w:val="20"/>
          <w:lang w:val="hy-AM"/>
        </w:rPr>
        <w:t xml:space="preserve"> </w:t>
      </w:r>
      <w:r w:rsidRPr="00F60115">
        <w:rPr>
          <w:rFonts w:ascii="Sylfaen" w:hAnsi="Sylfaen" w:cs="Sylfaen"/>
          <w:sz w:val="20"/>
          <w:lang w:val="hy-AM"/>
        </w:rPr>
        <w:t>ապրանքը</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չի</w:t>
      </w:r>
      <w:r w:rsidRPr="00F60115">
        <w:rPr>
          <w:rFonts w:asciiTheme="minorHAnsi" w:hAnsiTheme="minorHAnsi" w:cs="Sylfaen"/>
          <w:sz w:val="20"/>
          <w:lang w:val="hy-AM"/>
        </w:rPr>
        <w:t xml:space="preserve"> </w:t>
      </w:r>
      <w:r w:rsidRPr="00F60115">
        <w:rPr>
          <w:rFonts w:ascii="Sylfaen" w:hAnsi="Sylfaen" w:cs="Sylfaen"/>
          <w:sz w:val="20"/>
          <w:lang w:val="hy-AM"/>
        </w:rPr>
        <w:t>մերժում</w:t>
      </w:r>
      <w:r w:rsidRPr="00F60115">
        <w:rPr>
          <w:rFonts w:asciiTheme="minorHAnsi" w:hAnsiTheme="minorHAnsi" w:cs="Sylfaen"/>
          <w:sz w:val="20"/>
          <w:lang w:val="hy-AM"/>
        </w:rPr>
        <w:t xml:space="preserve"> </w:t>
      </w:r>
      <w:r w:rsidRPr="00F60115">
        <w:rPr>
          <w:rFonts w:ascii="Sylfaen" w:hAnsi="Sylfaen" w:cs="Sylfaen"/>
          <w:sz w:val="20"/>
          <w:lang w:val="hy-AM"/>
        </w:rPr>
        <w:t>դրա</w:t>
      </w:r>
      <w:r w:rsidRPr="00F60115">
        <w:rPr>
          <w:rFonts w:asciiTheme="minorHAnsi" w:hAnsiTheme="minorHAnsi" w:cs="Sylfaen"/>
          <w:sz w:val="20"/>
          <w:lang w:val="hy-AM"/>
        </w:rPr>
        <w:t xml:space="preserve"> </w:t>
      </w:r>
      <w:r w:rsidRPr="00F60115">
        <w:rPr>
          <w:rFonts w:ascii="Sylfaen" w:hAnsi="Sylfaen" w:cs="Sylfaen"/>
          <w:sz w:val="20"/>
          <w:lang w:val="hy-AM"/>
        </w:rPr>
        <w:t>ընդունումը</w:t>
      </w:r>
      <w:r w:rsidRPr="00F60115">
        <w:rPr>
          <w:rFonts w:asciiTheme="minorHAnsi" w:hAnsiTheme="minorHAnsi" w:cs="Sylfaen"/>
          <w:sz w:val="20"/>
          <w:lang w:val="hy-AM"/>
        </w:rPr>
        <w:t xml:space="preserve">, </w:t>
      </w:r>
      <w:r w:rsidRPr="00F60115">
        <w:rPr>
          <w:rFonts w:ascii="Sylfaen" w:hAnsi="Sylfaen" w:cs="Sylfaen"/>
          <w:sz w:val="20"/>
          <w:lang w:val="hy-AM"/>
        </w:rPr>
        <w:t>ապա</w:t>
      </w:r>
      <w:r w:rsidRPr="00F60115">
        <w:rPr>
          <w:rFonts w:asciiTheme="minorHAnsi" w:hAnsiTheme="minorHAnsi" w:cs="Sylfaen"/>
          <w:sz w:val="20"/>
          <w:lang w:val="hy-AM"/>
        </w:rPr>
        <w:t xml:space="preserve"> </w:t>
      </w:r>
      <w:r w:rsidRPr="00F60115">
        <w:rPr>
          <w:rFonts w:ascii="Sylfaen" w:hAnsi="Sylfaen" w:cs="Sylfaen"/>
          <w:sz w:val="20"/>
          <w:lang w:val="hy-AM"/>
        </w:rPr>
        <w:t>մատակարարված</w:t>
      </w:r>
      <w:r w:rsidRPr="00F60115">
        <w:rPr>
          <w:rFonts w:asciiTheme="minorHAnsi" w:hAnsiTheme="minorHAnsi" w:cs="Sylfaen"/>
          <w:sz w:val="20"/>
          <w:lang w:val="hy-AM"/>
        </w:rPr>
        <w:t xml:space="preserve"> </w:t>
      </w:r>
      <w:r w:rsidRPr="00F60115">
        <w:rPr>
          <w:rFonts w:ascii="Sylfaen" w:hAnsi="Sylfaen" w:cs="Sylfaen"/>
          <w:sz w:val="20"/>
          <w:lang w:val="hy-AM"/>
        </w:rPr>
        <w:t>ապրանքը</w:t>
      </w:r>
      <w:r w:rsidRPr="00F60115">
        <w:rPr>
          <w:rFonts w:asciiTheme="minorHAnsi" w:hAnsiTheme="minorHAnsi" w:cs="Sylfaen"/>
          <w:sz w:val="20"/>
          <w:lang w:val="hy-AM"/>
        </w:rPr>
        <w:t xml:space="preserve"> </w:t>
      </w:r>
      <w:r w:rsidRPr="00F60115">
        <w:rPr>
          <w:rFonts w:ascii="Sylfaen" w:hAnsi="Sylfaen" w:cs="Sylfaen"/>
          <w:sz w:val="20"/>
          <w:lang w:val="hy-AM"/>
        </w:rPr>
        <w:t>համարվում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ընդունված</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5.3 </w:t>
      </w:r>
      <w:r w:rsidRPr="00F60115">
        <w:rPr>
          <w:rFonts w:ascii="Sylfaen" w:hAnsi="Sylfaen" w:cs="Sylfaen"/>
          <w:sz w:val="20"/>
          <w:lang w:val="hy-AM"/>
        </w:rPr>
        <w:t>կետով</w:t>
      </w:r>
      <w:r w:rsidRPr="00F60115">
        <w:rPr>
          <w:rFonts w:asciiTheme="minorHAnsi" w:hAnsiTheme="minorHAnsi" w:cs="Sylfaen"/>
          <w:sz w:val="20"/>
          <w:lang w:val="hy-AM"/>
        </w:rPr>
        <w:t xml:space="preserve"> </w:t>
      </w:r>
      <w:r w:rsidRPr="00F60115">
        <w:rPr>
          <w:rFonts w:ascii="Sylfaen" w:hAnsi="Sylfaen" w:cs="Sylfaen"/>
          <w:sz w:val="20"/>
          <w:lang w:val="hy-AM"/>
        </w:rPr>
        <w:t>սահման</w:t>
      </w:r>
      <w:r w:rsidRPr="00F60115">
        <w:rPr>
          <w:rFonts w:asciiTheme="minorHAnsi" w:hAnsiTheme="minorHAnsi" w:cs="Sylfaen"/>
          <w:sz w:val="20"/>
          <w:lang w:val="hy-AM"/>
        </w:rPr>
        <w:softHyphen/>
      </w:r>
      <w:r w:rsidRPr="00F60115">
        <w:rPr>
          <w:rFonts w:ascii="Sylfaen" w:hAnsi="Sylfaen" w:cs="Sylfaen"/>
          <w:sz w:val="20"/>
          <w:lang w:val="hy-AM"/>
        </w:rPr>
        <w:t>ված</w:t>
      </w:r>
      <w:r w:rsidRPr="00F60115">
        <w:rPr>
          <w:rFonts w:asciiTheme="minorHAnsi" w:hAnsiTheme="minorHAnsi" w:cs="Sylfaen"/>
          <w:sz w:val="20"/>
          <w:lang w:val="hy-AM"/>
        </w:rPr>
        <w:t xml:space="preserve"> </w:t>
      </w:r>
      <w:r w:rsidRPr="00F60115">
        <w:rPr>
          <w:rFonts w:ascii="Sylfaen" w:hAnsi="Sylfaen" w:cs="Sylfaen"/>
          <w:sz w:val="20"/>
          <w:lang w:val="hy-AM"/>
        </w:rPr>
        <w:t>վերջնաժամկետին</w:t>
      </w:r>
      <w:r w:rsidRPr="00F60115">
        <w:rPr>
          <w:rFonts w:asciiTheme="minorHAnsi" w:hAnsiTheme="minorHAnsi" w:cs="Sylfaen"/>
          <w:sz w:val="20"/>
          <w:lang w:val="hy-AM"/>
        </w:rPr>
        <w:t xml:space="preserve"> </w:t>
      </w:r>
      <w:r w:rsidRPr="00F60115">
        <w:rPr>
          <w:rFonts w:ascii="Sylfaen" w:hAnsi="Sylfaen" w:cs="Sylfaen"/>
          <w:sz w:val="20"/>
          <w:lang w:val="hy-AM"/>
        </w:rPr>
        <w:t>հաջորդող</w:t>
      </w:r>
      <w:r w:rsidRPr="00F60115">
        <w:rPr>
          <w:rFonts w:asciiTheme="minorHAnsi" w:hAnsiTheme="minorHAnsi" w:cs="Sylfaen"/>
          <w:sz w:val="20"/>
          <w:lang w:val="hy-AM"/>
        </w:rPr>
        <w:t xml:space="preserve"> </w:t>
      </w:r>
      <w:r w:rsidRPr="00F60115">
        <w:rPr>
          <w:rFonts w:ascii="Sylfaen" w:hAnsi="Sylfaen" w:cs="Sylfaen"/>
          <w:sz w:val="20"/>
          <w:lang w:val="hy-AM"/>
        </w:rPr>
        <w:t>աշխատանքային</w:t>
      </w:r>
      <w:r w:rsidRPr="00F60115">
        <w:rPr>
          <w:rFonts w:asciiTheme="minorHAnsi" w:hAnsiTheme="minorHAnsi" w:cs="Sylfaen"/>
          <w:sz w:val="20"/>
          <w:lang w:val="hy-AM"/>
        </w:rPr>
        <w:t xml:space="preserve"> </w:t>
      </w:r>
      <w:r w:rsidRPr="00F60115">
        <w:rPr>
          <w:rFonts w:ascii="Sylfaen" w:hAnsi="Sylfaen" w:cs="Sylfaen"/>
          <w:sz w:val="20"/>
          <w:lang w:val="hy-AM"/>
        </w:rPr>
        <w:t>օրը</w:t>
      </w:r>
      <w:r w:rsidRPr="00F60115">
        <w:rPr>
          <w:rFonts w:asciiTheme="minorHAnsi" w:hAnsiTheme="minorHAnsi" w:cs="Sylfaen"/>
          <w:sz w:val="20"/>
          <w:lang w:val="hy-AM"/>
        </w:rPr>
        <w:t xml:space="preserve"> </w:t>
      </w:r>
      <w:r w:rsidRPr="00F60115">
        <w:rPr>
          <w:rFonts w:ascii="Sylfaen" w:hAnsi="Sylfaen" w:cs="Sylfaen"/>
          <w:sz w:val="20"/>
          <w:lang w:val="hy-AM"/>
        </w:rPr>
        <w:t>Գնորդը</w:t>
      </w:r>
      <w:r w:rsidRPr="00F60115">
        <w:rPr>
          <w:rFonts w:asciiTheme="minorHAnsi" w:hAnsiTheme="minorHAnsi" w:cs="Sylfaen"/>
          <w:sz w:val="20"/>
          <w:lang w:val="hy-AM"/>
        </w:rPr>
        <w:t xml:space="preserve"> </w:t>
      </w:r>
      <w:r w:rsidRPr="00F60115">
        <w:rPr>
          <w:rFonts w:ascii="Sylfaen" w:hAnsi="Sylfaen" w:cs="Sylfaen"/>
          <w:sz w:val="20"/>
          <w:lang w:val="hy-AM"/>
        </w:rPr>
        <w:t>Վաճառողին</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տրամադրում</w:t>
      </w:r>
      <w:r w:rsidRPr="00F60115">
        <w:rPr>
          <w:rFonts w:asciiTheme="minorHAnsi" w:hAnsiTheme="minorHAnsi" w:cs="Sylfaen"/>
          <w:sz w:val="20"/>
          <w:lang w:val="hy-AM"/>
        </w:rPr>
        <w:t xml:space="preserve"> </w:t>
      </w:r>
      <w:r w:rsidRPr="00F60115">
        <w:rPr>
          <w:rFonts w:ascii="Sylfaen" w:hAnsi="Sylfaen" w:cs="Sylfaen"/>
          <w:sz w:val="20"/>
          <w:lang w:val="hy-AM"/>
        </w:rPr>
        <w:t>իր</w:t>
      </w:r>
      <w:r w:rsidRPr="00F60115">
        <w:rPr>
          <w:rFonts w:asciiTheme="minorHAnsi" w:hAnsiTheme="minorHAnsi" w:cs="Sylfaen"/>
          <w:sz w:val="20"/>
          <w:lang w:val="hy-AM"/>
        </w:rPr>
        <w:t xml:space="preserve"> </w:t>
      </w:r>
      <w:r w:rsidRPr="00F60115">
        <w:rPr>
          <w:rFonts w:ascii="Sylfaen" w:hAnsi="Sylfaen" w:cs="Sylfaen"/>
          <w:sz w:val="20"/>
          <w:lang w:val="hy-AM"/>
        </w:rPr>
        <w:t>կողմից</w:t>
      </w:r>
      <w:r w:rsidRPr="00F60115">
        <w:rPr>
          <w:rFonts w:asciiTheme="minorHAnsi" w:hAnsiTheme="minorHAnsi" w:cs="Sylfaen"/>
          <w:sz w:val="20"/>
          <w:lang w:val="hy-AM"/>
        </w:rPr>
        <w:t xml:space="preserve"> </w:t>
      </w:r>
      <w:r w:rsidRPr="00F60115">
        <w:rPr>
          <w:rFonts w:ascii="Sylfaen" w:hAnsi="Sylfaen" w:cs="Sylfaen"/>
          <w:sz w:val="20"/>
          <w:lang w:val="hy-AM"/>
        </w:rPr>
        <w:t>հաստատված</w:t>
      </w:r>
      <w:r w:rsidRPr="00F60115">
        <w:rPr>
          <w:rFonts w:asciiTheme="minorHAnsi" w:hAnsiTheme="minorHAnsi" w:cs="Sylfaen"/>
          <w:sz w:val="20"/>
          <w:lang w:val="hy-AM"/>
        </w:rPr>
        <w:t xml:space="preserve"> </w:t>
      </w:r>
      <w:r w:rsidRPr="00F60115">
        <w:rPr>
          <w:rFonts w:ascii="Sylfaen" w:hAnsi="Sylfaen" w:cs="Sylfaen"/>
          <w:sz w:val="20"/>
          <w:lang w:val="hy-AM"/>
        </w:rPr>
        <w:t>հանձնման</w:t>
      </w:r>
      <w:r w:rsidRPr="00F60115">
        <w:rPr>
          <w:rFonts w:asciiTheme="minorHAnsi" w:hAnsiTheme="minorHAnsi" w:cs="Sylfaen"/>
          <w:sz w:val="20"/>
          <w:lang w:val="hy-AM"/>
        </w:rPr>
        <w:t>-</w:t>
      </w:r>
      <w:r w:rsidRPr="00F60115">
        <w:rPr>
          <w:rFonts w:ascii="Sylfaen" w:hAnsi="Sylfaen" w:cs="Sylfaen"/>
          <w:sz w:val="20"/>
          <w:lang w:val="hy-AM"/>
        </w:rPr>
        <w:t>ընդունման</w:t>
      </w:r>
      <w:r w:rsidRPr="00F60115">
        <w:rPr>
          <w:rFonts w:asciiTheme="minorHAnsi" w:hAnsiTheme="minorHAnsi" w:cs="Sylfaen"/>
          <w:sz w:val="20"/>
          <w:lang w:val="hy-AM"/>
        </w:rPr>
        <w:t xml:space="preserve"> </w:t>
      </w:r>
      <w:r w:rsidRPr="00F60115">
        <w:rPr>
          <w:rFonts w:ascii="Sylfaen" w:hAnsi="Sylfaen" w:cs="Sylfaen"/>
          <w:sz w:val="20"/>
          <w:lang w:val="hy-AM"/>
        </w:rPr>
        <w:t>արձանա</w:t>
      </w:r>
      <w:r w:rsidRPr="00F60115">
        <w:rPr>
          <w:rFonts w:asciiTheme="minorHAnsi" w:hAnsiTheme="minorHAnsi" w:cs="Sylfaen"/>
          <w:sz w:val="20"/>
          <w:lang w:val="hy-AM"/>
        </w:rPr>
        <w:softHyphen/>
      </w:r>
      <w:r w:rsidRPr="00F60115">
        <w:rPr>
          <w:rFonts w:ascii="Sylfaen" w:hAnsi="Sylfaen" w:cs="Sylfaen"/>
          <w:sz w:val="20"/>
          <w:lang w:val="hy-AM"/>
        </w:rPr>
        <w:t>գրությունը</w:t>
      </w:r>
      <w:r w:rsidRPr="00F60115">
        <w:rPr>
          <w:rFonts w:asciiTheme="minorHAnsi" w:hAnsiTheme="minorHAnsi" w:cs="Sylfaen"/>
          <w:sz w:val="20"/>
          <w:lang w:val="hy-AM"/>
        </w:rPr>
        <w:t xml:space="preserve">: </w:t>
      </w:r>
    </w:p>
    <w:p w:rsidR="006D3522" w:rsidRPr="00F60115" w:rsidRDefault="006D3522" w:rsidP="006D3522">
      <w:pPr>
        <w:ind w:firstLine="720"/>
        <w:jc w:val="both"/>
        <w:rPr>
          <w:rFonts w:asciiTheme="minorHAnsi" w:hAnsiTheme="minorHAnsi" w:cs="Sylfaen"/>
          <w:sz w:val="20"/>
          <w:lang w:val="hy-AM"/>
        </w:rPr>
      </w:pPr>
    </w:p>
    <w:p w:rsidR="006D3522" w:rsidRPr="00F60115" w:rsidRDefault="006D3522" w:rsidP="006D3522">
      <w:pPr>
        <w:ind w:firstLine="709"/>
        <w:jc w:val="center"/>
        <w:rPr>
          <w:rFonts w:asciiTheme="minorHAnsi" w:hAnsiTheme="minorHAnsi"/>
          <w:b/>
          <w:sz w:val="20"/>
          <w:lang w:val="hy-AM"/>
        </w:rPr>
      </w:pPr>
      <w:r w:rsidRPr="00F60115">
        <w:rPr>
          <w:rFonts w:asciiTheme="minorHAnsi" w:hAnsiTheme="minorHAnsi"/>
          <w:b/>
          <w:sz w:val="20"/>
          <w:lang w:val="hy-AM"/>
        </w:rPr>
        <w:t xml:space="preserve">6. </w:t>
      </w:r>
      <w:r w:rsidRPr="00F60115">
        <w:rPr>
          <w:rFonts w:ascii="Sylfaen" w:hAnsi="Sylfaen" w:cs="Sylfaen"/>
          <w:b/>
          <w:sz w:val="20"/>
          <w:lang w:val="hy-AM"/>
        </w:rPr>
        <w:t>ԿՈՂՄԵՐԻ</w:t>
      </w:r>
      <w:r w:rsidRPr="00F60115">
        <w:rPr>
          <w:rFonts w:asciiTheme="minorHAnsi" w:hAnsiTheme="minorHAnsi"/>
          <w:b/>
          <w:sz w:val="20"/>
          <w:lang w:val="hy-AM"/>
        </w:rPr>
        <w:t xml:space="preserve"> </w:t>
      </w:r>
      <w:r w:rsidRPr="00F60115">
        <w:rPr>
          <w:rFonts w:ascii="Sylfaen" w:hAnsi="Sylfaen" w:cs="Sylfaen"/>
          <w:b/>
          <w:sz w:val="20"/>
          <w:lang w:val="hy-AM"/>
        </w:rPr>
        <w:t>ՊԱՏԱՍԽԱՆԱՏՎՈՒԹՅՈՒՆԸ</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6.1 </w:t>
      </w:r>
      <w:r w:rsidRPr="00F60115">
        <w:rPr>
          <w:rFonts w:ascii="Sylfaen" w:hAnsi="Sylfaen" w:cs="Sylfaen"/>
          <w:sz w:val="20"/>
          <w:lang w:val="hy-AM"/>
        </w:rPr>
        <w:t>Վաճառողը</w:t>
      </w:r>
      <w:r w:rsidRPr="00F60115">
        <w:rPr>
          <w:rFonts w:asciiTheme="minorHAnsi" w:hAnsiTheme="minorHAnsi"/>
          <w:sz w:val="20"/>
          <w:lang w:val="hy-AM"/>
        </w:rPr>
        <w:t xml:space="preserve"> </w:t>
      </w:r>
      <w:r w:rsidRPr="00F60115">
        <w:rPr>
          <w:rFonts w:ascii="Sylfaen" w:hAnsi="Sylfaen" w:cs="Sylfaen"/>
          <w:sz w:val="20"/>
          <w:lang w:val="hy-AM"/>
        </w:rPr>
        <w:t>պատասխանատվություն</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կրում</w:t>
      </w:r>
      <w:r w:rsidRPr="00F60115">
        <w:rPr>
          <w:rFonts w:asciiTheme="minorHAnsi" w:hAnsiTheme="minorHAnsi"/>
          <w:sz w:val="20"/>
          <w:lang w:val="hy-AM"/>
        </w:rPr>
        <w:t xml:space="preserve"> </w:t>
      </w:r>
      <w:r w:rsidRPr="00F60115">
        <w:rPr>
          <w:rFonts w:ascii="Sylfaen" w:hAnsi="Sylfaen" w:cs="Sylfaen"/>
          <w:sz w:val="20"/>
          <w:lang w:val="hy-AM"/>
        </w:rPr>
        <w:t>հանձնած</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որակի</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մատակարարման</w:t>
      </w:r>
      <w:r w:rsidRPr="00F60115">
        <w:rPr>
          <w:rFonts w:asciiTheme="minorHAnsi" w:hAnsiTheme="minorHAnsi"/>
          <w:sz w:val="20"/>
          <w:lang w:val="hy-AM"/>
        </w:rPr>
        <w:t xml:space="preserve"> </w:t>
      </w:r>
      <w:r w:rsidRPr="00F60115">
        <w:rPr>
          <w:rFonts w:ascii="Sylfaen" w:hAnsi="Sylfaen" w:cs="Sylfaen"/>
          <w:sz w:val="20"/>
          <w:lang w:val="hy-AM"/>
        </w:rPr>
        <w:t>ժամկետների</w:t>
      </w:r>
      <w:r w:rsidRPr="00F60115">
        <w:rPr>
          <w:rFonts w:asciiTheme="minorHAnsi" w:hAnsiTheme="minorHAnsi"/>
          <w:sz w:val="20"/>
          <w:lang w:val="hy-AM"/>
        </w:rPr>
        <w:t xml:space="preserve"> </w:t>
      </w:r>
      <w:r w:rsidRPr="00F60115">
        <w:rPr>
          <w:rFonts w:ascii="Sylfaen" w:hAnsi="Sylfaen" w:cs="Sylfaen"/>
          <w:sz w:val="20"/>
          <w:lang w:val="hy-AM"/>
        </w:rPr>
        <w:t>պահպանման</w:t>
      </w:r>
      <w:r w:rsidRPr="00F60115">
        <w:rPr>
          <w:rFonts w:asciiTheme="minorHAnsi" w:hAnsiTheme="minorHAnsi"/>
          <w:sz w:val="20"/>
          <w:lang w:val="hy-AM"/>
        </w:rPr>
        <w:t xml:space="preserve"> </w:t>
      </w:r>
      <w:r w:rsidRPr="00F60115">
        <w:rPr>
          <w:rFonts w:ascii="Sylfaen" w:hAnsi="Sylfaen" w:cs="Sylfaen"/>
          <w:sz w:val="20"/>
          <w:lang w:val="hy-AM"/>
        </w:rPr>
        <w:t>համար։</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6.2 </w:t>
      </w:r>
      <w:r w:rsidRPr="00F60115">
        <w:rPr>
          <w:rFonts w:ascii="Sylfaen" w:hAnsi="Sylfaen" w:cs="Sylfaen"/>
          <w:sz w:val="20"/>
          <w:lang w:val="hy-AM"/>
        </w:rPr>
        <w:t>Վաճառողի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մատակարարման</w:t>
      </w:r>
      <w:r w:rsidRPr="00F60115">
        <w:rPr>
          <w:rFonts w:asciiTheme="minorHAnsi" w:hAnsiTheme="minorHAnsi"/>
          <w:sz w:val="20"/>
          <w:lang w:val="hy-AM"/>
        </w:rPr>
        <w:t xml:space="preserve"> </w:t>
      </w:r>
      <w:r w:rsidRPr="00F60115">
        <w:rPr>
          <w:rFonts w:ascii="Sylfaen" w:hAnsi="Sylfaen" w:cs="Sylfaen"/>
          <w:sz w:val="20"/>
          <w:lang w:val="hy-AM"/>
        </w:rPr>
        <w:t>ժամկետների</w:t>
      </w:r>
      <w:r w:rsidRPr="00F60115">
        <w:rPr>
          <w:rFonts w:asciiTheme="minorHAnsi" w:hAnsiTheme="minorHAnsi"/>
          <w:sz w:val="20"/>
          <w:lang w:val="hy-AM"/>
        </w:rPr>
        <w:t xml:space="preserve"> </w:t>
      </w:r>
      <w:r w:rsidRPr="00F60115">
        <w:rPr>
          <w:rFonts w:ascii="Sylfaen" w:hAnsi="Sylfaen" w:cs="Sylfaen"/>
          <w:sz w:val="20"/>
          <w:lang w:val="hy-AM"/>
        </w:rPr>
        <w:t>խախտման</w:t>
      </w:r>
      <w:r w:rsidRPr="00F60115">
        <w:rPr>
          <w:rFonts w:asciiTheme="minorHAnsi" w:hAnsiTheme="minorHAnsi"/>
          <w:sz w:val="20"/>
          <w:lang w:val="hy-AM"/>
        </w:rPr>
        <w:t xml:space="preserve"> </w:t>
      </w:r>
      <w:r w:rsidRPr="00F60115">
        <w:rPr>
          <w:rFonts w:ascii="Sylfaen" w:hAnsi="Sylfaen" w:cs="Sylfaen"/>
          <w:sz w:val="20"/>
          <w:lang w:val="hy-AM"/>
        </w:rPr>
        <w:t>դեպքում</w:t>
      </w:r>
      <w:r w:rsidRPr="00F60115">
        <w:rPr>
          <w:rFonts w:asciiTheme="minorHAnsi" w:hAnsiTheme="minorHAnsi"/>
          <w:sz w:val="20"/>
          <w:lang w:val="hy-AM"/>
        </w:rPr>
        <w:t xml:space="preserve"> </w:t>
      </w:r>
      <w:r w:rsidRPr="00F60115">
        <w:rPr>
          <w:rFonts w:ascii="Sylfaen" w:hAnsi="Sylfaen" w:cs="Sylfaen"/>
          <w:sz w:val="20"/>
          <w:lang w:val="hy-AM"/>
        </w:rPr>
        <w:t>Վաճառողից</w:t>
      </w:r>
      <w:r w:rsidRPr="00F60115">
        <w:rPr>
          <w:rFonts w:asciiTheme="minorHAnsi" w:hAnsiTheme="minorHAnsi"/>
          <w:sz w:val="20"/>
          <w:lang w:val="hy-AM"/>
        </w:rPr>
        <w:t xml:space="preserve"> </w:t>
      </w:r>
      <w:r w:rsidRPr="00F60115">
        <w:rPr>
          <w:rFonts w:ascii="Sylfaen" w:hAnsi="Sylfaen" w:cs="Sylfaen"/>
          <w:sz w:val="20"/>
          <w:lang w:val="hy-AM"/>
        </w:rPr>
        <w:t>յուրաքանչյուր</w:t>
      </w:r>
      <w:r w:rsidRPr="00F60115">
        <w:rPr>
          <w:rFonts w:asciiTheme="minorHAnsi" w:hAnsiTheme="minorHAnsi"/>
          <w:sz w:val="20"/>
          <w:lang w:val="hy-AM"/>
        </w:rPr>
        <w:t xml:space="preserve"> </w:t>
      </w:r>
      <w:r w:rsidRPr="00F60115">
        <w:rPr>
          <w:rFonts w:ascii="Sylfaen" w:hAnsi="Sylfaen" w:cs="Sylfaen"/>
          <w:sz w:val="20"/>
          <w:lang w:val="hy-AM"/>
        </w:rPr>
        <w:t>ուշացված</w:t>
      </w:r>
      <w:r w:rsidRPr="00F60115">
        <w:rPr>
          <w:rFonts w:asciiTheme="minorHAnsi" w:hAnsiTheme="minorHAnsi"/>
          <w:sz w:val="20"/>
          <w:lang w:val="hy-AM"/>
        </w:rPr>
        <w:t xml:space="preserve"> </w:t>
      </w:r>
      <w:r w:rsidRPr="00F60115">
        <w:rPr>
          <w:rFonts w:ascii="Sylfaen" w:hAnsi="Sylfaen" w:cs="Sylfaen"/>
          <w:sz w:val="20"/>
          <w:lang w:val="hy-AM"/>
        </w:rPr>
        <w:t>աշխատանքային</w:t>
      </w:r>
      <w:r w:rsidRPr="00F60115">
        <w:rPr>
          <w:rFonts w:asciiTheme="minorHAnsi" w:hAnsiTheme="minorHAnsi"/>
          <w:sz w:val="20"/>
          <w:lang w:val="hy-AM"/>
        </w:rPr>
        <w:t xml:space="preserve"> </w:t>
      </w:r>
      <w:r w:rsidRPr="00F60115">
        <w:rPr>
          <w:rFonts w:ascii="Sylfaen" w:hAnsi="Sylfaen" w:cs="Sylfaen"/>
          <w:sz w:val="20"/>
          <w:lang w:val="hy-AM"/>
        </w:rPr>
        <w:t>օրվա</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գանձվում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տույժ</w:t>
      </w:r>
      <w:r w:rsidRPr="00F60115">
        <w:rPr>
          <w:rFonts w:asciiTheme="minorHAnsi" w:hAnsiTheme="minorHAnsi"/>
          <w:sz w:val="20"/>
          <w:lang w:val="hy-AM"/>
        </w:rPr>
        <w:t xml:space="preserve">` </w:t>
      </w:r>
      <w:r w:rsidRPr="00F60115">
        <w:rPr>
          <w:rFonts w:ascii="Sylfaen" w:hAnsi="Sylfaen" w:cs="Sylfaen"/>
          <w:sz w:val="20"/>
          <w:lang w:val="hy-AM"/>
        </w:rPr>
        <w:t>մատակարարման</w:t>
      </w:r>
      <w:r w:rsidRPr="00F60115">
        <w:rPr>
          <w:rFonts w:asciiTheme="minorHAnsi" w:hAnsiTheme="minorHAnsi"/>
          <w:sz w:val="20"/>
          <w:lang w:val="hy-AM"/>
        </w:rPr>
        <w:t xml:space="preserve"> </w:t>
      </w:r>
      <w:r w:rsidRPr="00F60115">
        <w:rPr>
          <w:rFonts w:ascii="Sylfaen" w:hAnsi="Sylfaen" w:cs="Sylfaen"/>
          <w:sz w:val="20"/>
          <w:lang w:val="hy-AM"/>
        </w:rPr>
        <w:t>ենթակա</w:t>
      </w:r>
      <w:r w:rsidRPr="00F60115">
        <w:rPr>
          <w:rFonts w:asciiTheme="minorHAnsi" w:hAnsiTheme="minorHAnsi"/>
          <w:sz w:val="20"/>
          <w:lang w:val="hy-AM"/>
        </w:rPr>
        <w:t xml:space="preserve">, </w:t>
      </w:r>
      <w:r w:rsidRPr="00F60115">
        <w:rPr>
          <w:rFonts w:ascii="Sylfaen" w:hAnsi="Sylfaen" w:cs="Sylfaen"/>
          <w:sz w:val="20"/>
          <w:lang w:val="hy-AM"/>
        </w:rPr>
        <w:t>սակայն</w:t>
      </w:r>
      <w:r w:rsidRPr="00F60115">
        <w:rPr>
          <w:rFonts w:asciiTheme="minorHAnsi" w:hAnsiTheme="minorHAnsi"/>
          <w:sz w:val="20"/>
          <w:lang w:val="hy-AM"/>
        </w:rPr>
        <w:t xml:space="preserve"> </w:t>
      </w:r>
      <w:r w:rsidRPr="00F60115">
        <w:rPr>
          <w:rFonts w:ascii="Sylfaen" w:hAnsi="Sylfaen" w:cs="Sylfaen"/>
          <w:sz w:val="20"/>
          <w:lang w:val="hy-AM"/>
        </w:rPr>
        <w:t>չմատակարարված</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գնի</w:t>
      </w:r>
      <w:r w:rsidRPr="00F60115">
        <w:rPr>
          <w:rFonts w:asciiTheme="minorHAnsi" w:hAnsiTheme="minorHAnsi"/>
          <w:sz w:val="20"/>
          <w:lang w:val="hy-AM"/>
        </w:rPr>
        <w:t xml:space="preserve"> 0,05 </w:t>
      </w:r>
      <w:r w:rsidRPr="00F60115">
        <w:rPr>
          <w:rFonts w:asciiTheme="minorHAnsi" w:hAnsiTheme="minorHAnsi" w:cs="Sylfaen"/>
          <w:sz w:val="20"/>
          <w:lang w:val="hy-AM"/>
        </w:rPr>
        <w:t>(</w:t>
      </w:r>
      <w:r w:rsidRPr="00F60115">
        <w:rPr>
          <w:rFonts w:ascii="Sylfaen" w:hAnsi="Sylfaen" w:cs="Sylfaen"/>
          <w:sz w:val="20"/>
          <w:lang w:val="hy-AM"/>
        </w:rPr>
        <w:t>զրո</w:t>
      </w:r>
      <w:r w:rsidRPr="00F60115">
        <w:rPr>
          <w:rFonts w:asciiTheme="minorHAnsi" w:hAnsiTheme="minorHAnsi" w:cs="Sylfaen"/>
          <w:sz w:val="20"/>
          <w:lang w:val="hy-AM"/>
        </w:rPr>
        <w:t xml:space="preserve"> </w:t>
      </w:r>
      <w:r w:rsidRPr="00F60115">
        <w:rPr>
          <w:rFonts w:ascii="Sylfaen" w:hAnsi="Sylfaen" w:cs="Sylfaen"/>
          <w:sz w:val="20"/>
          <w:lang w:val="hy-AM"/>
        </w:rPr>
        <w:t>ամբողջ</w:t>
      </w:r>
      <w:r w:rsidRPr="00F60115">
        <w:rPr>
          <w:rFonts w:asciiTheme="minorHAnsi" w:hAnsiTheme="minorHAnsi" w:cs="Sylfaen"/>
          <w:sz w:val="20"/>
          <w:lang w:val="hy-AM"/>
        </w:rPr>
        <w:t xml:space="preserve"> </w:t>
      </w:r>
      <w:r w:rsidRPr="00F60115">
        <w:rPr>
          <w:rFonts w:ascii="Sylfaen" w:hAnsi="Sylfaen" w:cs="Sylfaen"/>
          <w:sz w:val="20"/>
          <w:lang w:val="hy-AM"/>
        </w:rPr>
        <w:t>հինգ</w:t>
      </w:r>
      <w:r w:rsidRPr="00F60115">
        <w:rPr>
          <w:rFonts w:asciiTheme="minorHAnsi" w:hAnsiTheme="minorHAnsi" w:cs="Sylfaen"/>
          <w:sz w:val="20"/>
          <w:lang w:val="hy-AM"/>
        </w:rPr>
        <w:t xml:space="preserve"> </w:t>
      </w:r>
      <w:r w:rsidRPr="00F60115">
        <w:rPr>
          <w:rFonts w:ascii="Sylfaen" w:hAnsi="Sylfaen" w:cs="Sylfaen"/>
          <w:sz w:val="20"/>
          <w:lang w:val="hy-AM"/>
        </w:rPr>
        <w:t>հարյուրերրորդական</w:t>
      </w:r>
      <w:r w:rsidRPr="00F60115">
        <w:rPr>
          <w:rFonts w:asciiTheme="minorHAnsi" w:hAnsiTheme="minorHAnsi" w:cs="Sylfaen"/>
          <w:sz w:val="20"/>
          <w:lang w:val="hy-AM"/>
        </w:rPr>
        <w:t xml:space="preserve">) </w:t>
      </w:r>
      <w:r w:rsidRPr="00F60115">
        <w:rPr>
          <w:rFonts w:ascii="Sylfaen" w:hAnsi="Sylfaen" w:cs="Sylfaen"/>
          <w:sz w:val="20"/>
          <w:lang w:val="hy-AM"/>
        </w:rPr>
        <w:t>տոկոսի</w:t>
      </w:r>
      <w:r w:rsidRPr="00F60115">
        <w:rPr>
          <w:rFonts w:asciiTheme="minorHAnsi" w:hAnsiTheme="minorHAnsi"/>
          <w:sz w:val="20"/>
          <w:lang w:val="hy-AM"/>
        </w:rPr>
        <w:t xml:space="preserve">  </w:t>
      </w:r>
      <w:r w:rsidRPr="00F60115">
        <w:rPr>
          <w:rFonts w:ascii="Sylfaen" w:hAnsi="Sylfaen" w:cs="Sylfaen"/>
          <w:sz w:val="20"/>
          <w:lang w:val="hy-AM"/>
        </w:rPr>
        <w:t>չափով։</w:t>
      </w:r>
      <w:ins w:id="40" w:author="Sergey Shahnazaryan" w:date="2019-05-20T14:59:00Z">
        <w:r w:rsidRPr="00F60115">
          <w:rPr>
            <w:rFonts w:asciiTheme="minorHAnsi" w:hAnsiTheme="minorHAnsi"/>
            <w:sz w:val="20"/>
            <w:lang w:val="hy-AM"/>
          </w:rPr>
          <w:t xml:space="preserve"> </w:t>
        </w:r>
      </w:ins>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6.3 </w:t>
      </w:r>
      <w:r w:rsidRPr="00F60115">
        <w:rPr>
          <w:rFonts w:ascii="Sylfaen" w:hAnsi="Sylfaen" w:cs="Sylfaen"/>
          <w:sz w:val="20"/>
          <w:lang w:val="hy-AM"/>
        </w:rPr>
        <w:t>Պայմանագրի</w:t>
      </w:r>
      <w:r w:rsidRPr="00F60115">
        <w:rPr>
          <w:rFonts w:asciiTheme="minorHAnsi" w:hAnsiTheme="minorHAnsi"/>
          <w:sz w:val="20"/>
          <w:lang w:val="hy-AM"/>
        </w:rPr>
        <w:t xml:space="preserve"> 1.1 </w:t>
      </w:r>
      <w:r w:rsidRPr="00F60115">
        <w:rPr>
          <w:rFonts w:ascii="Sylfaen" w:hAnsi="Sylfaen" w:cs="Sylfaen"/>
          <w:sz w:val="20"/>
          <w:lang w:val="hy-AM"/>
        </w:rPr>
        <w:t>կետում</w:t>
      </w:r>
      <w:r w:rsidRPr="00F60115">
        <w:rPr>
          <w:rFonts w:asciiTheme="minorHAnsi" w:hAnsiTheme="minorHAnsi"/>
          <w:sz w:val="20"/>
          <w:lang w:val="hy-AM"/>
        </w:rPr>
        <w:t xml:space="preserve"> </w:t>
      </w:r>
      <w:r w:rsidRPr="00F60115">
        <w:rPr>
          <w:rFonts w:ascii="Sylfaen" w:hAnsi="Sylfaen" w:cs="Sylfaen"/>
          <w:sz w:val="20"/>
          <w:lang w:val="hy-AM"/>
        </w:rPr>
        <w:t>նշված</w:t>
      </w:r>
      <w:r w:rsidRPr="00F60115">
        <w:rPr>
          <w:rFonts w:asciiTheme="minorHAnsi" w:hAnsiTheme="minorHAnsi"/>
          <w:sz w:val="20"/>
          <w:lang w:val="hy-AM"/>
        </w:rPr>
        <w:t xml:space="preserve"> </w:t>
      </w:r>
      <w:r w:rsidRPr="00F60115">
        <w:rPr>
          <w:rFonts w:ascii="Sylfaen" w:hAnsi="Sylfaen" w:cs="Sylfaen"/>
          <w:sz w:val="20"/>
          <w:lang w:val="hy-AM"/>
        </w:rPr>
        <w:t>տեխնիկական</w:t>
      </w:r>
      <w:r w:rsidRPr="00F60115">
        <w:rPr>
          <w:rFonts w:asciiTheme="minorHAnsi" w:hAnsiTheme="minorHAnsi"/>
          <w:sz w:val="20"/>
          <w:lang w:val="hy-AM"/>
        </w:rPr>
        <w:t xml:space="preserve"> </w:t>
      </w:r>
      <w:r w:rsidRPr="00F60115">
        <w:rPr>
          <w:rFonts w:ascii="Sylfaen" w:hAnsi="Sylfaen" w:cs="Sylfaen"/>
          <w:sz w:val="20"/>
          <w:lang w:val="hy-AM"/>
        </w:rPr>
        <w:t>բնութագրին</w:t>
      </w:r>
      <w:r w:rsidRPr="00F60115">
        <w:rPr>
          <w:rFonts w:asciiTheme="minorHAnsi" w:hAnsiTheme="minorHAnsi"/>
          <w:sz w:val="20"/>
          <w:lang w:val="hy-AM"/>
        </w:rPr>
        <w:t xml:space="preserve"> </w:t>
      </w:r>
      <w:r w:rsidRPr="00F60115">
        <w:rPr>
          <w:rFonts w:ascii="Sylfaen" w:hAnsi="Sylfaen" w:cs="Sylfaen"/>
          <w:sz w:val="20"/>
          <w:lang w:val="hy-AM"/>
        </w:rPr>
        <w:t>չհամապատասխանող</w:t>
      </w:r>
      <w:r w:rsidRPr="00F60115">
        <w:rPr>
          <w:rFonts w:asciiTheme="minorHAnsi" w:hAnsiTheme="minorHAnsi"/>
          <w:sz w:val="20"/>
          <w:lang w:val="hy-AM"/>
        </w:rPr>
        <w:t xml:space="preserve"> </w:t>
      </w:r>
      <w:r w:rsidRPr="00F60115">
        <w:rPr>
          <w:rFonts w:ascii="Sylfaen" w:hAnsi="Sylfaen" w:cs="Sylfaen"/>
          <w:sz w:val="20"/>
          <w:lang w:val="hy-AM"/>
        </w:rPr>
        <w:t>ապրանք</w:t>
      </w:r>
      <w:r w:rsidRPr="00F60115">
        <w:rPr>
          <w:rFonts w:asciiTheme="minorHAnsi" w:hAnsiTheme="minorHAnsi"/>
          <w:sz w:val="20"/>
          <w:lang w:val="hy-AM"/>
        </w:rPr>
        <w:t xml:space="preserve"> </w:t>
      </w:r>
      <w:r w:rsidRPr="00F60115">
        <w:rPr>
          <w:rFonts w:ascii="Sylfaen" w:hAnsi="Sylfaen" w:cs="Sylfaen"/>
          <w:sz w:val="20"/>
          <w:lang w:val="hy-AM"/>
        </w:rPr>
        <w:t>մատակարարելու</w:t>
      </w:r>
      <w:r w:rsidRPr="00F60115">
        <w:rPr>
          <w:rFonts w:asciiTheme="minorHAnsi" w:hAnsiTheme="minorHAnsi"/>
          <w:sz w:val="20"/>
          <w:lang w:val="hy-AM"/>
        </w:rPr>
        <w:t xml:space="preserve"> </w:t>
      </w:r>
      <w:r w:rsidRPr="00F60115">
        <w:rPr>
          <w:rFonts w:ascii="Sylfaen" w:hAnsi="Sylfaen" w:cs="Sylfaen"/>
          <w:sz w:val="20"/>
          <w:lang w:val="hy-AM"/>
        </w:rPr>
        <w:t>յուրաքանչյուր</w:t>
      </w:r>
      <w:r w:rsidRPr="00F60115">
        <w:rPr>
          <w:rFonts w:asciiTheme="minorHAnsi" w:hAnsiTheme="minorHAnsi"/>
          <w:sz w:val="20"/>
          <w:lang w:val="hy-AM"/>
        </w:rPr>
        <w:t xml:space="preserve"> </w:t>
      </w:r>
      <w:r w:rsidRPr="00F60115">
        <w:rPr>
          <w:rFonts w:ascii="Sylfaen" w:hAnsi="Sylfaen" w:cs="Sylfaen"/>
          <w:sz w:val="20"/>
          <w:lang w:val="hy-AM"/>
        </w:rPr>
        <w:t>դեպքում</w:t>
      </w:r>
      <w:r w:rsidRPr="00F60115">
        <w:rPr>
          <w:rFonts w:asciiTheme="minorHAnsi" w:hAnsiTheme="minorHAnsi"/>
          <w:sz w:val="20"/>
          <w:lang w:val="hy-AM"/>
        </w:rPr>
        <w:t xml:space="preserve"> </w:t>
      </w:r>
      <w:r w:rsidRPr="00F60115">
        <w:rPr>
          <w:rFonts w:ascii="Sylfaen" w:hAnsi="Sylfaen" w:cs="Sylfaen"/>
          <w:sz w:val="20"/>
          <w:lang w:val="hy-AM"/>
        </w:rPr>
        <w:t>Վաճառողից</w:t>
      </w:r>
      <w:r w:rsidRPr="00F60115">
        <w:rPr>
          <w:rFonts w:asciiTheme="minorHAnsi" w:hAnsiTheme="minorHAnsi"/>
          <w:sz w:val="20"/>
          <w:lang w:val="hy-AM"/>
        </w:rPr>
        <w:t xml:space="preserve"> </w:t>
      </w:r>
      <w:r w:rsidRPr="00F60115">
        <w:rPr>
          <w:rFonts w:ascii="Sylfaen" w:hAnsi="Sylfaen" w:cs="Sylfaen"/>
          <w:sz w:val="20"/>
          <w:lang w:val="hy-AM"/>
        </w:rPr>
        <w:t>գանձվում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տուգանք</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գնի</w:t>
      </w:r>
      <w:r w:rsidRPr="00F60115">
        <w:rPr>
          <w:rFonts w:asciiTheme="minorHAnsi" w:hAnsiTheme="minorHAnsi"/>
          <w:sz w:val="20"/>
          <w:lang w:val="hy-AM"/>
        </w:rPr>
        <w:t xml:space="preserve"> 0,5 </w:t>
      </w:r>
      <w:r w:rsidRPr="00F60115">
        <w:rPr>
          <w:rFonts w:asciiTheme="minorHAnsi" w:hAnsiTheme="minorHAnsi" w:cs="Sylfaen"/>
          <w:sz w:val="20"/>
          <w:lang w:val="hy-AM"/>
        </w:rPr>
        <w:t>(</w:t>
      </w:r>
      <w:r w:rsidRPr="00F60115">
        <w:rPr>
          <w:rFonts w:ascii="Sylfaen" w:hAnsi="Sylfaen" w:cs="Sylfaen"/>
          <w:sz w:val="20"/>
          <w:lang w:val="hy-AM"/>
        </w:rPr>
        <w:t>զրո</w:t>
      </w:r>
      <w:r w:rsidRPr="00F60115">
        <w:rPr>
          <w:rFonts w:asciiTheme="minorHAnsi" w:hAnsiTheme="minorHAnsi" w:cs="Sylfaen"/>
          <w:sz w:val="20"/>
          <w:lang w:val="hy-AM"/>
        </w:rPr>
        <w:t xml:space="preserve"> </w:t>
      </w:r>
      <w:r w:rsidRPr="00F60115">
        <w:rPr>
          <w:rFonts w:ascii="Sylfaen" w:hAnsi="Sylfaen" w:cs="Sylfaen"/>
          <w:sz w:val="20"/>
          <w:lang w:val="hy-AM"/>
        </w:rPr>
        <w:t>ամբողջ</w:t>
      </w:r>
      <w:r w:rsidRPr="00F60115">
        <w:rPr>
          <w:rFonts w:asciiTheme="minorHAnsi" w:hAnsiTheme="minorHAnsi" w:cs="Sylfaen"/>
          <w:sz w:val="20"/>
          <w:lang w:val="hy-AM"/>
        </w:rPr>
        <w:t xml:space="preserve"> </w:t>
      </w:r>
      <w:r w:rsidRPr="00F60115">
        <w:rPr>
          <w:rFonts w:ascii="Sylfaen" w:hAnsi="Sylfaen" w:cs="Sylfaen"/>
          <w:sz w:val="20"/>
          <w:lang w:val="hy-AM"/>
        </w:rPr>
        <w:t>հինգ</w:t>
      </w:r>
      <w:r w:rsidRPr="00F60115">
        <w:rPr>
          <w:rFonts w:asciiTheme="minorHAnsi" w:hAnsiTheme="minorHAnsi" w:cs="Sylfaen"/>
          <w:sz w:val="20"/>
          <w:lang w:val="hy-AM"/>
        </w:rPr>
        <w:t xml:space="preserve"> </w:t>
      </w:r>
      <w:r w:rsidRPr="00F60115">
        <w:rPr>
          <w:rFonts w:ascii="Sylfaen" w:hAnsi="Sylfaen" w:cs="Sylfaen"/>
          <w:sz w:val="20"/>
          <w:lang w:val="hy-AM"/>
        </w:rPr>
        <w:t>տասնորդական</w:t>
      </w:r>
      <w:r w:rsidRPr="00F60115">
        <w:rPr>
          <w:rFonts w:asciiTheme="minorHAnsi" w:hAnsiTheme="minorHAnsi" w:cs="Sylfaen"/>
          <w:sz w:val="20"/>
          <w:lang w:val="hy-AM"/>
        </w:rPr>
        <w:t xml:space="preserve">) </w:t>
      </w:r>
      <w:r w:rsidRPr="00F60115">
        <w:rPr>
          <w:rFonts w:ascii="Sylfaen" w:hAnsi="Sylfaen" w:cs="Sylfaen"/>
          <w:sz w:val="20"/>
          <w:lang w:val="hy-AM"/>
        </w:rPr>
        <w:t>տոկոսի</w:t>
      </w:r>
      <w:r w:rsidRPr="00F60115" w:rsidDel="009B7E9C">
        <w:rPr>
          <w:rFonts w:asciiTheme="minorHAnsi" w:hAnsiTheme="minorHAnsi"/>
          <w:sz w:val="20"/>
          <w:lang w:val="hy-AM"/>
        </w:rPr>
        <w:t xml:space="preserve"> </w:t>
      </w:r>
      <w:r w:rsidRPr="00F60115">
        <w:rPr>
          <w:rFonts w:asciiTheme="minorHAnsi" w:hAnsiTheme="minorHAnsi"/>
          <w:sz w:val="20"/>
          <w:lang w:val="hy-AM"/>
        </w:rPr>
        <w:t xml:space="preserve"> </w:t>
      </w:r>
      <w:r w:rsidRPr="00F60115">
        <w:rPr>
          <w:rFonts w:ascii="Sylfaen" w:hAnsi="Sylfaen" w:cs="Sylfaen"/>
          <w:sz w:val="20"/>
          <w:lang w:val="hy-AM"/>
        </w:rPr>
        <w:t>չափով</w:t>
      </w:r>
      <w:r w:rsidRPr="00F60115">
        <w:rPr>
          <w:rFonts w:asciiTheme="minorHAnsi" w:hAnsiTheme="minorHAnsi"/>
          <w:sz w:val="20"/>
          <w:lang w:val="hy-AM"/>
        </w:rPr>
        <w:t>:</w:t>
      </w:r>
      <w:r w:rsidRPr="00F60115">
        <w:rPr>
          <w:rFonts w:asciiTheme="minorHAnsi" w:hAnsiTheme="minorHAnsi"/>
          <w:sz w:val="20"/>
          <w:vertAlign w:val="superscript"/>
          <w:lang w:val="hy-AM"/>
        </w:rPr>
        <w:t>20</w:t>
      </w:r>
      <w:r w:rsidRPr="00F60115">
        <w:rPr>
          <w:rStyle w:val="FootnoteReference"/>
          <w:rFonts w:asciiTheme="minorHAnsi" w:hAnsiTheme="minorHAnsi"/>
          <w:color w:val="FFFFFF"/>
          <w:sz w:val="20"/>
          <w:lang w:val="hy-AM"/>
        </w:rPr>
        <w:footnoteReference w:id="23"/>
      </w:r>
      <w:r w:rsidRPr="00F60115">
        <w:rPr>
          <w:rFonts w:ascii="Sylfaen" w:hAnsi="Sylfaen" w:cs="Sylfaen"/>
          <w:sz w:val="20"/>
          <w:lang w:val="hy-AM"/>
        </w:rPr>
        <w:t>Ընդ</w:t>
      </w:r>
      <w:r w:rsidRPr="00F60115">
        <w:rPr>
          <w:rFonts w:asciiTheme="minorHAnsi" w:hAnsiTheme="minorHAnsi"/>
          <w:sz w:val="20"/>
          <w:lang w:val="hy-AM"/>
        </w:rPr>
        <w:t xml:space="preserve"> </w:t>
      </w:r>
      <w:r w:rsidRPr="00F60115">
        <w:rPr>
          <w:rFonts w:ascii="Sylfaen" w:hAnsi="Sylfaen" w:cs="Sylfaen"/>
          <w:sz w:val="20"/>
          <w:lang w:val="hy-AM"/>
        </w:rPr>
        <w:t>որում</w:t>
      </w:r>
      <w:r w:rsidRPr="00F60115">
        <w:rPr>
          <w:rFonts w:asciiTheme="minorHAnsi" w:hAnsiTheme="minorHAnsi"/>
          <w:sz w:val="20"/>
          <w:lang w:val="hy-AM"/>
        </w:rPr>
        <w:t xml:space="preserve"> </w:t>
      </w:r>
      <w:r w:rsidRPr="00F60115">
        <w:rPr>
          <w:rFonts w:ascii="Sylfaen" w:hAnsi="Sylfaen" w:cs="Sylfaen"/>
          <w:sz w:val="20"/>
          <w:lang w:val="hy-AM"/>
        </w:rPr>
        <w:t>տուգանքը</w:t>
      </w:r>
      <w:r w:rsidRPr="00F60115">
        <w:rPr>
          <w:rFonts w:asciiTheme="minorHAnsi" w:hAnsiTheme="minorHAnsi"/>
          <w:sz w:val="20"/>
          <w:lang w:val="hy-AM"/>
        </w:rPr>
        <w:t xml:space="preserve"> </w:t>
      </w:r>
      <w:r w:rsidRPr="00F60115">
        <w:rPr>
          <w:rFonts w:ascii="Sylfaen" w:hAnsi="Sylfaen" w:cs="Sylfaen"/>
          <w:sz w:val="20"/>
          <w:lang w:val="hy-AM"/>
        </w:rPr>
        <w:t>հաշվարկվում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նաև</w:t>
      </w:r>
      <w:r w:rsidRPr="00F60115">
        <w:rPr>
          <w:rFonts w:asciiTheme="minorHAnsi" w:hAnsiTheme="minorHAnsi"/>
          <w:sz w:val="20"/>
          <w:lang w:val="hy-AM"/>
        </w:rPr>
        <w:t xml:space="preserve"> </w:t>
      </w:r>
      <w:r w:rsidRPr="00F60115">
        <w:rPr>
          <w:rFonts w:ascii="Sylfaen" w:hAnsi="Sylfaen" w:cs="Sylfaen"/>
          <w:sz w:val="20"/>
          <w:lang w:val="hy-AM"/>
        </w:rPr>
        <w:t>ապրանքի</w:t>
      </w:r>
      <w:r w:rsidRPr="00F60115">
        <w:rPr>
          <w:rFonts w:asciiTheme="minorHAnsi" w:hAnsiTheme="minorHAnsi"/>
          <w:sz w:val="20"/>
          <w:lang w:val="hy-AM"/>
        </w:rPr>
        <w:t xml:space="preserve"> </w:t>
      </w:r>
      <w:r w:rsidRPr="00F60115">
        <w:rPr>
          <w:rFonts w:ascii="Sylfaen" w:hAnsi="Sylfaen" w:cs="Sylfaen"/>
          <w:sz w:val="20"/>
          <w:lang w:val="hy-AM"/>
        </w:rPr>
        <w:t>մատակարարումը</w:t>
      </w:r>
      <w:r w:rsidRPr="00F60115">
        <w:rPr>
          <w:rFonts w:asciiTheme="minorHAnsi" w:hAnsiTheme="minorHAnsi"/>
          <w:sz w:val="20"/>
          <w:lang w:val="hy-AM"/>
        </w:rPr>
        <w:t xml:space="preserve"> </w:t>
      </w:r>
      <w:r w:rsidRPr="00F60115">
        <w:rPr>
          <w:rFonts w:ascii="Sylfaen" w:hAnsi="Sylfaen" w:cs="Sylfaen"/>
          <w:sz w:val="20"/>
          <w:lang w:val="hy-AM"/>
        </w:rPr>
        <w:t>սույն</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սահմանված</w:t>
      </w:r>
      <w:r w:rsidRPr="00F60115">
        <w:rPr>
          <w:rFonts w:asciiTheme="minorHAnsi" w:hAnsiTheme="minorHAnsi"/>
          <w:sz w:val="20"/>
          <w:lang w:val="hy-AM"/>
        </w:rPr>
        <w:t xml:space="preserve"> </w:t>
      </w:r>
      <w:r w:rsidRPr="00F60115">
        <w:rPr>
          <w:rFonts w:ascii="Sylfaen" w:hAnsi="Sylfaen" w:cs="Sylfaen"/>
          <w:sz w:val="20"/>
          <w:lang w:val="hy-AM"/>
        </w:rPr>
        <w:t>ժամկետում</w:t>
      </w:r>
      <w:r w:rsidRPr="00F60115">
        <w:rPr>
          <w:rFonts w:asciiTheme="minorHAnsi" w:hAnsiTheme="minorHAnsi"/>
          <w:sz w:val="20"/>
          <w:lang w:val="hy-AM"/>
        </w:rPr>
        <w:t xml:space="preserve"> </w:t>
      </w:r>
      <w:r w:rsidRPr="00F60115">
        <w:rPr>
          <w:rFonts w:ascii="Sylfaen" w:hAnsi="Sylfaen" w:cs="Sylfaen"/>
          <w:sz w:val="20"/>
          <w:lang w:val="hy-AM"/>
        </w:rPr>
        <w:t>կատարելու</w:t>
      </w:r>
      <w:r w:rsidRPr="00F60115">
        <w:rPr>
          <w:rFonts w:asciiTheme="minorHAnsi" w:hAnsiTheme="minorHAnsi"/>
          <w:sz w:val="20"/>
          <w:lang w:val="hy-AM"/>
        </w:rPr>
        <w:t xml:space="preserve">, </w:t>
      </w:r>
      <w:r w:rsidRPr="00F60115">
        <w:rPr>
          <w:rFonts w:ascii="Sylfaen" w:hAnsi="Sylfaen" w:cs="Sylfaen"/>
          <w:sz w:val="20"/>
          <w:lang w:val="hy-AM"/>
        </w:rPr>
        <w:t>սակայն</w:t>
      </w:r>
      <w:r w:rsidRPr="00F60115">
        <w:rPr>
          <w:rFonts w:asciiTheme="minorHAnsi" w:hAnsiTheme="minorHAnsi"/>
          <w:sz w:val="20"/>
          <w:lang w:val="hy-AM"/>
        </w:rPr>
        <w:t xml:space="preserve"> </w:t>
      </w:r>
      <w:r w:rsidRPr="00F60115">
        <w:rPr>
          <w:rFonts w:ascii="Sylfaen" w:hAnsi="Sylfaen" w:cs="Sylfaen"/>
          <w:sz w:val="20"/>
          <w:lang w:val="hy-AM"/>
        </w:rPr>
        <w:t>պատվիրատուի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այդ</w:t>
      </w:r>
      <w:r w:rsidRPr="00F60115">
        <w:rPr>
          <w:rFonts w:asciiTheme="minorHAnsi" w:hAnsiTheme="minorHAnsi"/>
          <w:sz w:val="20"/>
          <w:lang w:val="hy-AM"/>
        </w:rPr>
        <w:t xml:space="preserve"> </w:t>
      </w:r>
      <w:r w:rsidRPr="00F60115">
        <w:rPr>
          <w:rFonts w:ascii="Sylfaen" w:hAnsi="Sylfaen" w:cs="Sylfaen"/>
          <w:sz w:val="20"/>
          <w:lang w:val="hy-AM"/>
        </w:rPr>
        <w:t>չընդունվելու</w:t>
      </w:r>
      <w:r w:rsidRPr="00F60115">
        <w:rPr>
          <w:rFonts w:asciiTheme="minorHAnsi" w:hAnsiTheme="minorHAnsi"/>
          <w:sz w:val="20"/>
          <w:lang w:val="hy-AM"/>
        </w:rPr>
        <w:t xml:space="preserve"> </w:t>
      </w:r>
      <w:r w:rsidRPr="00F60115">
        <w:rPr>
          <w:rFonts w:ascii="Sylfaen" w:hAnsi="Sylfaen" w:cs="Sylfaen"/>
          <w:sz w:val="20"/>
          <w:lang w:val="hy-AM"/>
        </w:rPr>
        <w:t>դեպքում</w:t>
      </w:r>
      <w:r w:rsidRPr="00F60115">
        <w:rPr>
          <w:rFonts w:asciiTheme="minorHAnsi" w:hAnsiTheme="minorHAnsi"/>
          <w:sz w:val="20"/>
          <w:lang w:val="hy-AM"/>
        </w:rPr>
        <w:t xml:space="preserve">:  </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6.4 </w:t>
      </w:r>
      <w:r w:rsidRPr="00F60115">
        <w:rPr>
          <w:rFonts w:ascii="Sylfaen" w:hAnsi="Sylfaen" w:cs="Sylfaen"/>
          <w:sz w:val="20"/>
          <w:lang w:val="hy-AM"/>
        </w:rPr>
        <w:t>Պայմանագրի</w:t>
      </w:r>
      <w:r w:rsidRPr="00F60115">
        <w:rPr>
          <w:rFonts w:asciiTheme="minorHAnsi" w:hAnsiTheme="minorHAnsi"/>
          <w:sz w:val="20"/>
          <w:lang w:val="hy-AM"/>
        </w:rPr>
        <w:t xml:space="preserve"> 6.2 </w:t>
      </w:r>
      <w:r w:rsidRPr="00F60115">
        <w:rPr>
          <w:rFonts w:ascii="Sylfaen" w:hAnsi="Sylfaen" w:cs="Sylfaen"/>
          <w:sz w:val="20"/>
          <w:lang w:val="hy-AM"/>
        </w:rPr>
        <w:t>և</w:t>
      </w:r>
      <w:r w:rsidRPr="00F60115">
        <w:rPr>
          <w:rFonts w:asciiTheme="minorHAnsi" w:hAnsiTheme="minorHAnsi"/>
          <w:sz w:val="20"/>
          <w:lang w:val="hy-AM"/>
        </w:rPr>
        <w:t xml:space="preserve"> 6.3 </w:t>
      </w:r>
      <w:r w:rsidRPr="00F60115">
        <w:rPr>
          <w:rFonts w:ascii="Sylfaen" w:hAnsi="Sylfaen" w:cs="Sylfaen"/>
          <w:sz w:val="20"/>
          <w:lang w:val="hy-AM"/>
        </w:rPr>
        <w:t>կետերով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տույժը</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տուգանքը</w:t>
      </w:r>
      <w:r w:rsidRPr="00F60115">
        <w:rPr>
          <w:rFonts w:asciiTheme="minorHAnsi" w:hAnsiTheme="minorHAnsi"/>
          <w:sz w:val="20"/>
          <w:lang w:val="hy-AM"/>
        </w:rPr>
        <w:t xml:space="preserve"> </w:t>
      </w:r>
      <w:r w:rsidRPr="00F60115">
        <w:rPr>
          <w:rFonts w:ascii="Sylfaen" w:hAnsi="Sylfaen" w:cs="Sylfaen"/>
          <w:sz w:val="20"/>
          <w:lang w:val="hy-AM"/>
        </w:rPr>
        <w:t>հաշվարկվում</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հաշվանցվում</w:t>
      </w:r>
      <w:r w:rsidRPr="00F60115">
        <w:rPr>
          <w:rFonts w:asciiTheme="minorHAnsi" w:hAnsiTheme="minorHAnsi"/>
          <w:sz w:val="20"/>
          <w:lang w:val="hy-AM"/>
        </w:rPr>
        <w:t xml:space="preserve"> </w:t>
      </w:r>
      <w:r w:rsidRPr="00F60115">
        <w:rPr>
          <w:rFonts w:ascii="Sylfaen" w:hAnsi="Sylfaen" w:cs="Sylfaen"/>
          <w:sz w:val="20"/>
          <w:lang w:val="hy-AM"/>
        </w:rPr>
        <w:t>են</w:t>
      </w:r>
      <w:r w:rsidRPr="00F60115">
        <w:rPr>
          <w:rFonts w:asciiTheme="minorHAnsi" w:hAnsiTheme="minorHAnsi"/>
          <w:sz w:val="20"/>
          <w:lang w:val="hy-AM"/>
        </w:rPr>
        <w:t xml:space="preserve"> </w:t>
      </w:r>
      <w:r w:rsidRPr="00F60115">
        <w:rPr>
          <w:rFonts w:ascii="Sylfaen" w:hAnsi="Sylfaen" w:cs="Sylfaen"/>
          <w:sz w:val="20"/>
          <w:lang w:val="hy-AM"/>
        </w:rPr>
        <w:t>Վաճառողին</w:t>
      </w:r>
      <w:r w:rsidRPr="00F60115">
        <w:rPr>
          <w:rFonts w:asciiTheme="minorHAnsi" w:hAnsiTheme="minorHAnsi"/>
          <w:sz w:val="20"/>
          <w:lang w:val="hy-AM"/>
        </w:rPr>
        <w:t xml:space="preserve"> </w:t>
      </w:r>
      <w:r w:rsidRPr="00F60115">
        <w:rPr>
          <w:rFonts w:ascii="Sylfaen" w:hAnsi="Sylfaen" w:cs="Sylfaen"/>
          <w:sz w:val="20"/>
          <w:lang w:val="hy-AM"/>
        </w:rPr>
        <w:t>վճարման</w:t>
      </w:r>
      <w:r w:rsidRPr="00F60115">
        <w:rPr>
          <w:rFonts w:asciiTheme="minorHAnsi" w:hAnsiTheme="minorHAnsi"/>
          <w:sz w:val="20"/>
          <w:lang w:val="hy-AM"/>
        </w:rPr>
        <w:t xml:space="preserve"> </w:t>
      </w:r>
      <w:r w:rsidRPr="00F60115">
        <w:rPr>
          <w:rFonts w:ascii="Sylfaen" w:hAnsi="Sylfaen" w:cs="Sylfaen"/>
          <w:sz w:val="20"/>
          <w:lang w:val="hy-AM"/>
        </w:rPr>
        <w:t>ենթակա</w:t>
      </w:r>
      <w:r w:rsidRPr="00F60115">
        <w:rPr>
          <w:rFonts w:asciiTheme="minorHAnsi" w:hAnsiTheme="minorHAnsi"/>
          <w:sz w:val="20"/>
          <w:lang w:val="hy-AM"/>
        </w:rPr>
        <w:t xml:space="preserve"> </w:t>
      </w:r>
      <w:r w:rsidRPr="00F60115">
        <w:rPr>
          <w:rFonts w:ascii="Sylfaen" w:hAnsi="Sylfaen" w:cs="Sylfaen"/>
          <w:sz w:val="20"/>
          <w:lang w:val="hy-AM"/>
        </w:rPr>
        <w:t>գումարների</w:t>
      </w:r>
      <w:r w:rsidRPr="00F60115">
        <w:rPr>
          <w:rFonts w:asciiTheme="minorHAnsi" w:hAnsiTheme="minorHAnsi"/>
          <w:sz w:val="20"/>
          <w:lang w:val="hy-AM"/>
        </w:rPr>
        <w:t xml:space="preserve"> </w:t>
      </w:r>
      <w:r w:rsidRPr="00F60115">
        <w:rPr>
          <w:rFonts w:ascii="Sylfaen" w:hAnsi="Sylfaen" w:cs="Sylfaen"/>
          <w:sz w:val="20"/>
          <w:lang w:val="hy-AM"/>
        </w:rPr>
        <w:t>հետ։</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6.5 </w:t>
      </w:r>
      <w:r w:rsidRPr="00F60115">
        <w:rPr>
          <w:rFonts w:ascii="Sylfaen" w:hAnsi="Sylfaen" w:cs="Sylfaen"/>
          <w:sz w:val="20"/>
          <w:lang w:val="hy-AM"/>
        </w:rPr>
        <w:t>Գնորդի</w:t>
      </w:r>
      <w:r w:rsidRPr="00F60115">
        <w:rPr>
          <w:rFonts w:asciiTheme="minorHAnsi" w:hAnsiTheme="minorHAnsi"/>
          <w:sz w:val="20"/>
          <w:lang w:val="hy-AM"/>
        </w:rPr>
        <w:t xml:space="preserve"> </w:t>
      </w:r>
      <w:r w:rsidRPr="00F60115">
        <w:rPr>
          <w:rFonts w:ascii="Sylfaen" w:hAnsi="Sylfaen" w:cs="Sylfaen"/>
          <w:sz w:val="20"/>
          <w:lang w:val="hy-AM"/>
        </w:rPr>
        <w:t>կողմից</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3.3 </w:t>
      </w:r>
      <w:r w:rsidRPr="00F60115">
        <w:rPr>
          <w:rFonts w:ascii="Sylfaen" w:hAnsi="Sylfaen" w:cs="Sylfaen"/>
          <w:sz w:val="20"/>
          <w:lang w:val="hy-AM"/>
        </w:rPr>
        <w:t>կետով</w:t>
      </w:r>
      <w:r w:rsidRPr="00F60115">
        <w:rPr>
          <w:rFonts w:asciiTheme="minorHAnsi" w:hAnsiTheme="minorHAnsi"/>
          <w:sz w:val="20"/>
          <w:lang w:val="hy-AM"/>
        </w:rPr>
        <w:t xml:space="preserve"> </w:t>
      </w:r>
      <w:r w:rsidRPr="00F60115">
        <w:rPr>
          <w:rFonts w:ascii="Sylfaen" w:hAnsi="Sylfaen" w:cs="Sylfaen"/>
          <w:sz w:val="20"/>
          <w:lang w:val="hy-AM"/>
        </w:rPr>
        <w:t>նախատեսված</w:t>
      </w:r>
      <w:r w:rsidRPr="00F60115">
        <w:rPr>
          <w:rFonts w:asciiTheme="minorHAnsi" w:hAnsiTheme="minorHAnsi"/>
          <w:sz w:val="20"/>
          <w:lang w:val="hy-AM"/>
        </w:rPr>
        <w:t xml:space="preserve"> </w:t>
      </w:r>
      <w:r w:rsidRPr="00F60115">
        <w:rPr>
          <w:rFonts w:ascii="Sylfaen" w:hAnsi="Sylfaen" w:cs="Sylfaen"/>
          <w:sz w:val="20"/>
          <w:lang w:val="hy-AM"/>
        </w:rPr>
        <w:t>ժամկետի</w:t>
      </w:r>
      <w:r w:rsidRPr="00F60115">
        <w:rPr>
          <w:rFonts w:asciiTheme="minorHAnsi" w:hAnsiTheme="minorHAnsi"/>
          <w:sz w:val="20"/>
          <w:lang w:val="hy-AM"/>
        </w:rPr>
        <w:t xml:space="preserve"> </w:t>
      </w:r>
      <w:r w:rsidRPr="00F60115">
        <w:rPr>
          <w:rFonts w:ascii="Sylfaen" w:hAnsi="Sylfaen" w:cs="Sylfaen"/>
          <w:sz w:val="20"/>
          <w:lang w:val="hy-AM"/>
        </w:rPr>
        <w:t>խախտման</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Գնորդի</w:t>
      </w:r>
      <w:r w:rsidRPr="00F60115">
        <w:rPr>
          <w:rFonts w:asciiTheme="minorHAnsi" w:hAnsiTheme="minorHAnsi"/>
          <w:sz w:val="20"/>
          <w:lang w:val="hy-AM"/>
        </w:rPr>
        <w:t xml:space="preserve"> </w:t>
      </w:r>
      <w:r w:rsidRPr="00F60115">
        <w:rPr>
          <w:rFonts w:ascii="Sylfaen" w:hAnsi="Sylfaen" w:cs="Sylfaen"/>
          <w:sz w:val="20"/>
          <w:lang w:val="hy-AM"/>
        </w:rPr>
        <w:t>նկատմամբ</w:t>
      </w:r>
      <w:r w:rsidRPr="00F60115">
        <w:rPr>
          <w:rFonts w:asciiTheme="minorHAnsi" w:hAnsiTheme="minorHAnsi"/>
          <w:sz w:val="20"/>
          <w:lang w:val="hy-AM"/>
        </w:rPr>
        <w:t xml:space="preserve"> </w:t>
      </w:r>
      <w:r w:rsidRPr="00F60115">
        <w:rPr>
          <w:rFonts w:ascii="Sylfaen" w:hAnsi="Sylfaen" w:cs="Sylfaen"/>
          <w:sz w:val="20"/>
          <w:lang w:val="hy-AM"/>
        </w:rPr>
        <w:t>յուրաքանչյուր</w:t>
      </w:r>
      <w:r w:rsidRPr="00F60115">
        <w:rPr>
          <w:rFonts w:asciiTheme="minorHAnsi" w:hAnsiTheme="minorHAnsi"/>
          <w:sz w:val="20"/>
          <w:lang w:val="hy-AM"/>
        </w:rPr>
        <w:t xml:space="preserve"> </w:t>
      </w:r>
      <w:r w:rsidRPr="00F60115">
        <w:rPr>
          <w:rFonts w:ascii="Sylfaen" w:hAnsi="Sylfaen" w:cs="Sylfaen"/>
          <w:sz w:val="20"/>
          <w:lang w:val="hy-AM"/>
        </w:rPr>
        <w:t>ուշացված</w:t>
      </w:r>
      <w:r w:rsidRPr="00F60115">
        <w:rPr>
          <w:rFonts w:asciiTheme="minorHAnsi" w:hAnsiTheme="minorHAnsi"/>
          <w:sz w:val="20"/>
          <w:lang w:val="hy-AM"/>
        </w:rPr>
        <w:t xml:space="preserve"> </w:t>
      </w:r>
      <w:r w:rsidRPr="00F60115">
        <w:rPr>
          <w:rFonts w:ascii="Sylfaen" w:hAnsi="Sylfaen" w:cs="Sylfaen"/>
          <w:sz w:val="20"/>
          <w:lang w:val="hy-AM"/>
        </w:rPr>
        <w:t>աշխատանքային</w:t>
      </w:r>
      <w:r w:rsidRPr="00F60115">
        <w:rPr>
          <w:rFonts w:asciiTheme="minorHAnsi" w:hAnsiTheme="minorHAnsi"/>
          <w:sz w:val="20"/>
          <w:lang w:val="hy-AM"/>
        </w:rPr>
        <w:t xml:space="preserve"> </w:t>
      </w:r>
      <w:r w:rsidRPr="00F60115">
        <w:rPr>
          <w:rFonts w:ascii="Sylfaen" w:hAnsi="Sylfaen" w:cs="Sylfaen"/>
          <w:sz w:val="20"/>
          <w:lang w:val="hy-AM"/>
        </w:rPr>
        <w:t>օրվա</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հաշվարկվում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տույժ</w:t>
      </w:r>
      <w:r w:rsidRPr="00F60115">
        <w:rPr>
          <w:rFonts w:asciiTheme="minorHAnsi" w:hAnsiTheme="minorHAnsi"/>
          <w:sz w:val="20"/>
          <w:lang w:val="hy-AM"/>
        </w:rPr>
        <w:t xml:space="preserve">` </w:t>
      </w:r>
      <w:r w:rsidRPr="00F60115">
        <w:rPr>
          <w:rFonts w:ascii="Sylfaen" w:hAnsi="Sylfaen" w:cs="Sylfaen"/>
          <w:sz w:val="20"/>
          <w:lang w:val="hy-AM"/>
        </w:rPr>
        <w:t>վճարման</w:t>
      </w:r>
      <w:r w:rsidRPr="00F60115">
        <w:rPr>
          <w:rFonts w:asciiTheme="minorHAnsi" w:hAnsiTheme="minorHAnsi"/>
          <w:sz w:val="20"/>
          <w:lang w:val="hy-AM"/>
        </w:rPr>
        <w:t xml:space="preserve"> </w:t>
      </w:r>
      <w:r w:rsidRPr="00F60115">
        <w:rPr>
          <w:rFonts w:ascii="Sylfaen" w:hAnsi="Sylfaen" w:cs="Sylfaen"/>
          <w:sz w:val="20"/>
          <w:lang w:val="hy-AM"/>
        </w:rPr>
        <w:t>ենթակա</w:t>
      </w:r>
      <w:r w:rsidRPr="00F60115">
        <w:rPr>
          <w:rFonts w:asciiTheme="minorHAnsi" w:hAnsiTheme="minorHAnsi"/>
          <w:sz w:val="20"/>
          <w:lang w:val="hy-AM"/>
        </w:rPr>
        <w:t xml:space="preserve">, </w:t>
      </w:r>
      <w:r w:rsidRPr="00F60115">
        <w:rPr>
          <w:rFonts w:ascii="Sylfaen" w:hAnsi="Sylfaen" w:cs="Sylfaen"/>
          <w:sz w:val="20"/>
          <w:lang w:val="hy-AM"/>
        </w:rPr>
        <w:t>սակայն</w:t>
      </w:r>
      <w:r w:rsidRPr="00F60115">
        <w:rPr>
          <w:rFonts w:asciiTheme="minorHAnsi" w:hAnsiTheme="minorHAnsi"/>
          <w:sz w:val="20"/>
          <w:lang w:val="hy-AM"/>
        </w:rPr>
        <w:t xml:space="preserve"> </w:t>
      </w:r>
      <w:r w:rsidRPr="00F60115">
        <w:rPr>
          <w:rFonts w:ascii="Sylfaen" w:hAnsi="Sylfaen" w:cs="Sylfaen"/>
          <w:sz w:val="20"/>
          <w:lang w:val="hy-AM"/>
        </w:rPr>
        <w:t>չվճարված</w:t>
      </w:r>
      <w:r w:rsidRPr="00F60115">
        <w:rPr>
          <w:rFonts w:asciiTheme="minorHAnsi" w:hAnsiTheme="minorHAnsi"/>
          <w:sz w:val="20"/>
          <w:lang w:val="hy-AM"/>
        </w:rPr>
        <w:t xml:space="preserve"> </w:t>
      </w:r>
      <w:r w:rsidRPr="00F60115">
        <w:rPr>
          <w:rFonts w:ascii="Sylfaen" w:hAnsi="Sylfaen" w:cs="Sylfaen"/>
          <w:sz w:val="20"/>
          <w:lang w:val="hy-AM"/>
        </w:rPr>
        <w:t>գումարի</w:t>
      </w:r>
      <w:r w:rsidRPr="00F60115">
        <w:rPr>
          <w:rFonts w:asciiTheme="minorHAnsi" w:hAnsiTheme="minorHAnsi"/>
          <w:sz w:val="20"/>
          <w:lang w:val="hy-AM"/>
        </w:rPr>
        <w:t xml:space="preserve"> 0,05 </w:t>
      </w:r>
      <w:r w:rsidRPr="00F60115">
        <w:rPr>
          <w:rFonts w:asciiTheme="minorHAnsi" w:hAnsiTheme="minorHAnsi" w:cs="Sylfaen"/>
          <w:sz w:val="20"/>
          <w:lang w:val="hy-AM"/>
        </w:rPr>
        <w:t>(</w:t>
      </w:r>
      <w:r w:rsidRPr="00F60115">
        <w:rPr>
          <w:rFonts w:ascii="Sylfaen" w:hAnsi="Sylfaen" w:cs="Sylfaen"/>
          <w:sz w:val="20"/>
          <w:lang w:val="hy-AM"/>
        </w:rPr>
        <w:t>զրո</w:t>
      </w:r>
      <w:r w:rsidRPr="00F60115">
        <w:rPr>
          <w:rFonts w:asciiTheme="minorHAnsi" w:hAnsiTheme="minorHAnsi" w:cs="Sylfaen"/>
          <w:sz w:val="20"/>
          <w:lang w:val="hy-AM"/>
        </w:rPr>
        <w:t xml:space="preserve"> </w:t>
      </w:r>
      <w:r w:rsidRPr="00F60115">
        <w:rPr>
          <w:rFonts w:ascii="Sylfaen" w:hAnsi="Sylfaen" w:cs="Sylfaen"/>
          <w:sz w:val="20"/>
          <w:lang w:val="hy-AM"/>
        </w:rPr>
        <w:t>ամբողջ</w:t>
      </w:r>
      <w:r w:rsidRPr="00F60115">
        <w:rPr>
          <w:rFonts w:asciiTheme="minorHAnsi" w:hAnsiTheme="minorHAnsi" w:cs="Sylfaen"/>
          <w:sz w:val="20"/>
          <w:lang w:val="hy-AM"/>
        </w:rPr>
        <w:t xml:space="preserve"> </w:t>
      </w:r>
      <w:r w:rsidRPr="00F60115">
        <w:rPr>
          <w:rFonts w:ascii="Sylfaen" w:hAnsi="Sylfaen" w:cs="Sylfaen"/>
          <w:sz w:val="20"/>
          <w:lang w:val="hy-AM"/>
        </w:rPr>
        <w:t>հինգ</w:t>
      </w:r>
      <w:r w:rsidRPr="00F60115">
        <w:rPr>
          <w:rFonts w:asciiTheme="minorHAnsi" w:hAnsiTheme="minorHAnsi" w:cs="Sylfaen"/>
          <w:sz w:val="20"/>
          <w:lang w:val="hy-AM"/>
        </w:rPr>
        <w:t xml:space="preserve"> </w:t>
      </w:r>
      <w:r w:rsidRPr="00F60115">
        <w:rPr>
          <w:rFonts w:ascii="Sylfaen" w:hAnsi="Sylfaen" w:cs="Sylfaen"/>
          <w:sz w:val="20"/>
          <w:lang w:val="hy-AM"/>
        </w:rPr>
        <w:t>հարյուրերրորդական</w:t>
      </w:r>
      <w:r w:rsidRPr="00F60115">
        <w:rPr>
          <w:rFonts w:asciiTheme="minorHAnsi" w:hAnsiTheme="minorHAnsi" w:cs="Sylfaen"/>
          <w:sz w:val="20"/>
          <w:lang w:val="hy-AM"/>
        </w:rPr>
        <w:t xml:space="preserve">) </w:t>
      </w:r>
      <w:r w:rsidRPr="00F60115">
        <w:rPr>
          <w:rFonts w:ascii="Sylfaen" w:hAnsi="Sylfaen" w:cs="Sylfaen"/>
          <w:sz w:val="20"/>
          <w:lang w:val="hy-AM"/>
        </w:rPr>
        <w:t>տոկոսի</w:t>
      </w:r>
      <w:r w:rsidRPr="00F60115">
        <w:rPr>
          <w:rFonts w:asciiTheme="minorHAnsi" w:hAnsiTheme="minorHAnsi"/>
          <w:sz w:val="20"/>
          <w:lang w:val="hy-AM"/>
        </w:rPr>
        <w:t xml:space="preserve">  </w:t>
      </w:r>
      <w:r w:rsidRPr="00F60115">
        <w:rPr>
          <w:rFonts w:ascii="Sylfaen" w:hAnsi="Sylfaen" w:cs="Sylfaen"/>
          <w:sz w:val="20"/>
          <w:lang w:val="hy-AM"/>
        </w:rPr>
        <w:t>չափով։</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6.6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չնախատեսված</w:t>
      </w:r>
      <w:r w:rsidRPr="00F60115">
        <w:rPr>
          <w:rFonts w:asciiTheme="minorHAnsi" w:hAnsiTheme="minorHAnsi"/>
          <w:sz w:val="20"/>
          <w:lang w:val="hy-AM"/>
        </w:rPr>
        <w:t xml:space="preserve"> </w:t>
      </w:r>
      <w:r w:rsidRPr="00F60115">
        <w:rPr>
          <w:rFonts w:ascii="Sylfaen" w:hAnsi="Sylfaen" w:cs="Sylfaen"/>
          <w:sz w:val="20"/>
          <w:lang w:val="hy-AM"/>
        </w:rPr>
        <w:t>դեպքերում</w:t>
      </w:r>
      <w:r w:rsidRPr="00F60115">
        <w:rPr>
          <w:rFonts w:asciiTheme="minorHAnsi" w:hAnsiTheme="minorHAnsi"/>
          <w:sz w:val="20"/>
          <w:lang w:val="hy-AM"/>
        </w:rPr>
        <w:t xml:space="preserve"> </w:t>
      </w:r>
      <w:r w:rsidRPr="00F60115">
        <w:rPr>
          <w:rFonts w:ascii="Sylfaen" w:hAnsi="Sylfaen" w:cs="Sylfaen"/>
          <w:sz w:val="20"/>
          <w:lang w:val="hy-AM"/>
        </w:rPr>
        <w:t>կողմերն</w:t>
      </w:r>
      <w:r w:rsidRPr="00F60115">
        <w:rPr>
          <w:rFonts w:asciiTheme="minorHAnsi" w:hAnsiTheme="minorHAnsi"/>
          <w:sz w:val="20"/>
          <w:lang w:val="hy-AM"/>
        </w:rPr>
        <w:t xml:space="preserve"> </w:t>
      </w:r>
      <w:r w:rsidRPr="00F60115">
        <w:rPr>
          <w:rFonts w:ascii="Sylfaen" w:hAnsi="Sylfaen" w:cs="Sylfaen"/>
          <w:sz w:val="20"/>
          <w:lang w:val="hy-AM"/>
        </w:rPr>
        <w:t>իրենց</w:t>
      </w:r>
      <w:r w:rsidRPr="00F60115">
        <w:rPr>
          <w:rFonts w:asciiTheme="minorHAnsi" w:hAnsiTheme="minorHAnsi"/>
          <w:sz w:val="20"/>
          <w:lang w:val="hy-AM"/>
        </w:rPr>
        <w:t xml:space="preserve"> </w:t>
      </w:r>
      <w:r w:rsidRPr="00F60115">
        <w:rPr>
          <w:rFonts w:ascii="Sylfaen" w:hAnsi="Sylfaen" w:cs="Sylfaen"/>
          <w:sz w:val="20"/>
          <w:lang w:val="hy-AM"/>
        </w:rPr>
        <w:t>պարտավորությունները</w:t>
      </w:r>
      <w:r w:rsidRPr="00F60115">
        <w:rPr>
          <w:rFonts w:asciiTheme="minorHAnsi" w:hAnsiTheme="minorHAnsi"/>
          <w:sz w:val="20"/>
          <w:lang w:val="hy-AM"/>
        </w:rPr>
        <w:t xml:space="preserve"> </w:t>
      </w:r>
      <w:r w:rsidRPr="00F60115">
        <w:rPr>
          <w:rFonts w:ascii="Sylfaen" w:hAnsi="Sylfaen" w:cs="Sylfaen"/>
          <w:sz w:val="20"/>
          <w:lang w:val="hy-AM"/>
        </w:rPr>
        <w:t>չկատարելու</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ոչ</w:t>
      </w:r>
      <w:r w:rsidRPr="00F60115">
        <w:rPr>
          <w:rFonts w:asciiTheme="minorHAnsi" w:hAnsiTheme="minorHAnsi"/>
          <w:sz w:val="20"/>
          <w:lang w:val="hy-AM"/>
        </w:rPr>
        <w:t xml:space="preserve"> </w:t>
      </w:r>
      <w:r w:rsidRPr="00F60115">
        <w:rPr>
          <w:rFonts w:ascii="Sylfaen" w:hAnsi="Sylfaen" w:cs="Sylfaen"/>
          <w:sz w:val="20"/>
          <w:lang w:val="hy-AM"/>
        </w:rPr>
        <w:t>պատշաճ</w:t>
      </w:r>
      <w:r w:rsidRPr="00F60115">
        <w:rPr>
          <w:rFonts w:asciiTheme="minorHAnsi" w:hAnsiTheme="minorHAnsi"/>
          <w:sz w:val="20"/>
          <w:lang w:val="hy-AM"/>
        </w:rPr>
        <w:t xml:space="preserve"> </w:t>
      </w:r>
      <w:r w:rsidRPr="00F60115">
        <w:rPr>
          <w:rFonts w:ascii="Sylfaen" w:hAnsi="Sylfaen" w:cs="Sylfaen"/>
          <w:sz w:val="20"/>
          <w:lang w:val="hy-AM"/>
        </w:rPr>
        <w:t>կատարելու</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պատասխանատվություն</w:t>
      </w:r>
      <w:r w:rsidRPr="00F60115">
        <w:rPr>
          <w:rFonts w:asciiTheme="minorHAnsi" w:hAnsiTheme="minorHAnsi"/>
          <w:sz w:val="20"/>
          <w:lang w:val="hy-AM"/>
        </w:rPr>
        <w:t xml:space="preserve"> </w:t>
      </w:r>
      <w:r w:rsidRPr="00F60115">
        <w:rPr>
          <w:rFonts w:ascii="Sylfaen" w:hAnsi="Sylfaen" w:cs="Sylfaen"/>
          <w:sz w:val="20"/>
          <w:lang w:val="hy-AM"/>
        </w:rPr>
        <w:t>են</w:t>
      </w:r>
      <w:r w:rsidRPr="00F60115">
        <w:rPr>
          <w:rFonts w:asciiTheme="minorHAnsi" w:hAnsiTheme="minorHAnsi"/>
          <w:sz w:val="20"/>
          <w:lang w:val="hy-AM"/>
        </w:rPr>
        <w:t xml:space="preserve"> </w:t>
      </w:r>
      <w:r w:rsidRPr="00F60115">
        <w:rPr>
          <w:rFonts w:ascii="Sylfaen" w:hAnsi="Sylfaen" w:cs="Sylfaen"/>
          <w:sz w:val="20"/>
          <w:lang w:val="hy-AM"/>
        </w:rPr>
        <w:t>կրում</w:t>
      </w:r>
      <w:r w:rsidRPr="00F60115">
        <w:rPr>
          <w:rFonts w:asciiTheme="minorHAnsi" w:hAnsiTheme="minorHAnsi"/>
          <w:sz w:val="20"/>
          <w:lang w:val="hy-AM"/>
        </w:rPr>
        <w:t xml:space="preserve"> </w:t>
      </w:r>
      <w:r w:rsidRPr="00F60115">
        <w:rPr>
          <w:rFonts w:ascii="Sylfaen" w:hAnsi="Sylfaen" w:cs="Sylfaen"/>
          <w:sz w:val="20"/>
          <w:lang w:val="hy-AM"/>
        </w:rPr>
        <w:t>ՀՀ</w:t>
      </w:r>
      <w:r w:rsidRPr="00F60115">
        <w:rPr>
          <w:rFonts w:asciiTheme="minorHAnsi" w:hAnsiTheme="minorHAnsi"/>
          <w:sz w:val="20"/>
          <w:lang w:val="hy-AM"/>
        </w:rPr>
        <w:t xml:space="preserve"> </w:t>
      </w:r>
      <w:r w:rsidRPr="00F60115">
        <w:rPr>
          <w:rFonts w:ascii="Sylfaen" w:hAnsi="Sylfaen" w:cs="Sylfaen"/>
          <w:sz w:val="20"/>
          <w:lang w:val="hy-AM"/>
        </w:rPr>
        <w:t>օրենսդրությամբ</w:t>
      </w:r>
      <w:r w:rsidRPr="00F60115">
        <w:rPr>
          <w:rFonts w:asciiTheme="minorHAnsi" w:hAnsiTheme="minorHAnsi"/>
          <w:sz w:val="20"/>
          <w:lang w:val="hy-AM"/>
        </w:rPr>
        <w:t xml:space="preserve"> </w:t>
      </w:r>
      <w:r w:rsidRPr="00F60115">
        <w:rPr>
          <w:rFonts w:ascii="Sylfaen" w:hAnsi="Sylfaen" w:cs="Sylfaen"/>
          <w:sz w:val="20"/>
          <w:lang w:val="hy-AM"/>
        </w:rPr>
        <w:t>սահմանված</w:t>
      </w:r>
      <w:r w:rsidRPr="00F60115">
        <w:rPr>
          <w:rFonts w:asciiTheme="minorHAnsi" w:hAnsiTheme="minorHAnsi"/>
          <w:sz w:val="20"/>
          <w:lang w:val="hy-AM"/>
        </w:rPr>
        <w:t xml:space="preserve"> </w:t>
      </w:r>
      <w:r w:rsidRPr="00F60115">
        <w:rPr>
          <w:rFonts w:ascii="Sylfaen" w:hAnsi="Sylfaen" w:cs="Sylfaen"/>
          <w:sz w:val="20"/>
          <w:lang w:val="hy-AM"/>
        </w:rPr>
        <w:t>կարգով։</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6.7 </w:t>
      </w:r>
      <w:r w:rsidRPr="00F60115">
        <w:rPr>
          <w:rFonts w:ascii="Sylfaen" w:hAnsi="Sylfaen" w:cs="Sylfaen"/>
          <w:sz w:val="20"/>
          <w:lang w:val="hy-AM"/>
        </w:rPr>
        <w:t>Տույժերի</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տուգանքի</w:t>
      </w:r>
      <w:r w:rsidRPr="00F60115">
        <w:rPr>
          <w:rFonts w:asciiTheme="minorHAnsi" w:hAnsiTheme="minorHAnsi"/>
          <w:sz w:val="20"/>
          <w:lang w:val="hy-AM"/>
        </w:rPr>
        <w:t xml:space="preserve"> </w:t>
      </w:r>
      <w:r w:rsidRPr="00F60115">
        <w:rPr>
          <w:rFonts w:ascii="Sylfaen" w:hAnsi="Sylfaen" w:cs="Sylfaen"/>
          <w:sz w:val="20"/>
          <w:lang w:val="hy-AM"/>
        </w:rPr>
        <w:t>վճարումը</w:t>
      </w:r>
      <w:r w:rsidRPr="00F60115">
        <w:rPr>
          <w:rFonts w:asciiTheme="minorHAnsi" w:hAnsiTheme="minorHAnsi"/>
          <w:sz w:val="20"/>
          <w:lang w:val="hy-AM"/>
        </w:rPr>
        <w:t xml:space="preserve"> </w:t>
      </w:r>
      <w:r w:rsidRPr="00F60115">
        <w:rPr>
          <w:rFonts w:ascii="Sylfaen" w:hAnsi="Sylfaen" w:cs="Sylfaen"/>
          <w:sz w:val="20"/>
          <w:lang w:val="hy-AM"/>
        </w:rPr>
        <w:t>Կողմերին</w:t>
      </w:r>
      <w:r w:rsidRPr="00F60115">
        <w:rPr>
          <w:rFonts w:asciiTheme="minorHAnsi" w:hAnsiTheme="minorHAnsi"/>
          <w:sz w:val="20"/>
          <w:lang w:val="hy-AM"/>
        </w:rPr>
        <w:t xml:space="preserve"> </w:t>
      </w:r>
      <w:r w:rsidRPr="00F60115">
        <w:rPr>
          <w:rFonts w:ascii="Sylfaen" w:hAnsi="Sylfaen" w:cs="Sylfaen"/>
          <w:sz w:val="20"/>
          <w:lang w:val="hy-AM"/>
        </w:rPr>
        <w:t>չի</w:t>
      </w:r>
      <w:r w:rsidRPr="00F60115">
        <w:rPr>
          <w:rFonts w:asciiTheme="minorHAnsi" w:hAnsiTheme="minorHAnsi"/>
          <w:sz w:val="20"/>
          <w:lang w:val="hy-AM"/>
        </w:rPr>
        <w:t xml:space="preserve"> </w:t>
      </w:r>
      <w:r w:rsidRPr="00F60115">
        <w:rPr>
          <w:rFonts w:ascii="Sylfaen" w:hAnsi="Sylfaen" w:cs="Sylfaen"/>
          <w:sz w:val="20"/>
          <w:lang w:val="hy-AM"/>
        </w:rPr>
        <w:t>ազատում</w:t>
      </w:r>
      <w:r w:rsidRPr="00F60115">
        <w:rPr>
          <w:rFonts w:asciiTheme="minorHAnsi" w:hAnsiTheme="minorHAnsi"/>
          <w:sz w:val="20"/>
          <w:lang w:val="hy-AM"/>
        </w:rPr>
        <w:t xml:space="preserve"> </w:t>
      </w:r>
      <w:r w:rsidRPr="00F60115">
        <w:rPr>
          <w:rFonts w:ascii="Sylfaen" w:hAnsi="Sylfaen" w:cs="Sylfaen"/>
          <w:sz w:val="20"/>
          <w:lang w:val="hy-AM"/>
        </w:rPr>
        <w:t>իրենց</w:t>
      </w:r>
      <w:r w:rsidRPr="00F60115">
        <w:rPr>
          <w:rFonts w:asciiTheme="minorHAnsi" w:hAnsiTheme="minorHAnsi"/>
          <w:sz w:val="20"/>
          <w:lang w:val="hy-AM"/>
        </w:rPr>
        <w:t xml:space="preserve"> </w:t>
      </w:r>
      <w:r w:rsidRPr="00F60115">
        <w:rPr>
          <w:rFonts w:ascii="Sylfaen" w:hAnsi="Sylfaen" w:cs="Sylfaen"/>
          <w:sz w:val="20"/>
          <w:lang w:val="hy-AM"/>
        </w:rPr>
        <w:t>պայմանագրային</w:t>
      </w:r>
      <w:r w:rsidRPr="00F60115">
        <w:rPr>
          <w:rFonts w:asciiTheme="minorHAnsi" w:hAnsiTheme="minorHAnsi"/>
          <w:sz w:val="20"/>
          <w:lang w:val="hy-AM"/>
        </w:rPr>
        <w:t xml:space="preserve"> </w:t>
      </w:r>
      <w:r w:rsidRPr="00F60115">
        <w:rPr>
          <w:rFonts w:ascii="Sylfaen" w:hAnsi="Sylfaen" w:cs="Sylfaen"/>
          <w:sz w:val="20"/>
          <w:lang w:val="hy-AM"/>
        </w:rPr>
        <w:t>պարտվորությունները</w:t>
      </w:r>
      <w:r w:rsidRPr="00F60115">
        <w:rPr>
          <w:rFonts w:asciiTheme="minorHAnsi" w:hAnsiTheme="minorHAnsi"/>
          <w:sz w:val="20"/>
          <w:lang w:val="hy-AM"/>
        </w:rPr>
        <w:t xml:space="preserve"> </w:t>
      </w:r>
      <w:r w:rsidRPr="00F60115">
        <w:rPr>
          <w:rFonts w:ascii="Sylfaen" w:hAnsi="Sylfaen" w:cs="Sylfaen"/>
          <w:sz w:val="20"/>
          <w:lang w:val="hy-AM"/>
        </w:rPr>
        <w:t>լրիվ</w:t>
      </w:r>
      <w:r w:rsidRPr="00F60115">
        <w:rPr>
          <w:rFonts w:asciiTheme="minorHAnsi" w:hAnsiTheme="minorHAnsi"/>
          <w:sz w:val="20"/>
          <w:lang w:val="hy-AM"/>
        </w:rPr>
        <w:t xml:space="preserve"> </w:t>
      </w:r>
      <w:r w:rsidRPr="00F60115">
        <w:rPr>
          <w:rFonts w:ascii="Sylfaen" w:hAnsi="Sylfaen" w:cs="Sylfaen"/>
          <w:sz w:val="20"/>
          <w:lang w:val="hy-AM"/>
        </w:rPr>
        <w:t>կատարելուց։</w:t>
      </w:r>
    </w:p>
    <w:p w:rsidR="006D3522" w:rsidRPr="00F60115" w:rsidRDefault="006D3522" w:rsidP="006D3522">
      <w:pPr>
        <w:ind w:firstLine="709"/>
        <w:jc w:val="both"/>
        <w:rPr>
          <w:rFonts w:asciiTheme="minorHAnsi" w:hAnsiTheme="minorHAnsi"/>
          <w:sz w:val="20"/>
          <w:lang w:val="hy-AM"/>
        </w:rPr>
      </w:pPr>
    </w:p>
    <w:p w:rsidR="006D3522" w:rsidRPr="00F60115" w:rsidRDefault="006D3522" w:rsidP="006D3522">
      <w:pPr>
        <w:ind w:firstLine="709"/>
        <w:jc w:val="both"/>
        <w:rPr>
          <w:rFonts w:asciiTheme="minorHAnsi" w:hAnsiTheme="minorHAnsi"/>
          <w:sz w:val="20"/>
          <w:lang w:val="hy-AM"/>
        </w:rPr>
      </w:pPr>
    </w:p>
    <w:p w:rsidR="006D3522" w:rsidRPr="00F60115" w:rsidRDefault="006D3522" w:rsidP="006D3522">
      <w:pPr>
        <w:ind w:firstLine="709"/>
        <w:jc w:val="center"/>
        <w:rPr>
          <w:rFonts w:asciiTheme="minorHAnsi" w:hAnsiTheme="minorHAnsi"/>
          <w:b/>
          <w:sz w:val="20"/>
          <w:lang w:val="hy-AM"/>
        </w:rPr>
      </w:pPr>
      <w:r w:rsidRPr="00F60115">
        <w:rPr>
          <w:rFonts w:asciiTheme="minorHAnsi" w:hAnsiTheme="minorHAnsi"/>
          <w:b/>
          <w:sz w:val="20"/>
          <w:lang w:val="hy-AM"/>
        </w:rPr>
        <w:t xml:space="preserve">7. </w:t>
      </w:r>
      <w:r w:rsidRPr="00F60115">
        <w:rPr>
          <w:rFonts w:ascii="Sylfaen" w:hAnsi="Sylfaen" w:cs="Sylfaen"/>
          <w:b/>
          <w:sz w:val="20"/>
          <w:lang w:val="hy-AM"/>
        </w:rPr>
        <w:t>ԱՆՀԱՂԹԱՀԱՐԵԼԻ</w:t>
      </w:r>
      <w:r w:rsidRPr="00F60115">
        <w:rPr>
          <w:rFonts w:asciiTheme="minorHAnsi" w:hAnsiTheme="minorHAnsi"/>
          <w:b/>
          <w:sz w:val="20"/>
          <w:lang w:val="hy-AM"/>
        </w:rPr>
        <w:t xml:space="preserve"> </w:t>
      </w:r>
      <w:r w:rsidRPr="00F60115">
        <w:rPr>
          <w:rFonts w:ascii="Sylfaen" w:hAnsi="Sylfaen" w:cs="Sylfaen"/>
          <w:b/>
          <w:sz w:val="20"/>
          <w:lang w:val="hy-AM"/>
        </w:rPr>
        <w:t>ՈՒԺԻ</w:t>
      </w:r>
      <w:r w:rsidRPr="00F60115">
        <w:rPr>
          <w:rFonts w:asciiTheme="minorHAnsi" w:hAnsiTheme="minorHAnsi"/>
          <w:b/>
          <w:sz w:val="20"/>
          <w:lang w:val="hy-AM"/>
        </w:rPr>
        <w:t xml:space="preserve"> </w:t>
      </w:r>
      <w:r w:rsidRPr="00F60115">
        <w:rPr>
          <w:rFonts w:ascii="Sylfaen" w:hAnsi="Sylfaen" w:cs="Sylfaen"/>
          <w:b/>
          <w:sz w:val="20"/>
          <w:lang w:val="hy-AM"/>
        </w:rPr>
        <w:t>ԱԶԴԵՑՈՒԹՅՈՒՆԸ</w:t>
      </w:r>
      <w:r w:rsidRPr="00F60115">
        <w:rPr>
          <w:rFonts w:asciiTheme="minorHAnsi" w:hAnsiTheme="minorHAnsi"/>
          <w:b/>
          <w:sz w:val="20"/>
          <w:lang w:val="hy-AM"/>
        </w:rPr>
        <w:t xml:space="preserve"> (</w:t>
      </w:r>
      <w:r w:rsidRPr="00F60115">
        <w:rPr>
          <w:rFonts w:ascii="Sylfaen" w:hAnsi="Sylfaen" w:cs="Sylfaen"/>
          <w:b/>
          <w:sz w:val="20"/>
          <w:lang w:val="hy-AM"/>
        </w:rPr>
        <w:t>ՖՈՐՍ</w:t>
      </w:r>
      <w:r w:rsidRPr="00F60115">
        <w:rPr>
          <w:rFonts w:asciiTheme="minorHAnsi" w:hAnsiTheme="minorHAnsi"/>
          <w:b/>
          <w:sz w:val="20"/>
          <w:lang w:val="hy-AM"/>
        </w:rPr>
        <w:t>-</w:t>
      </w:r>
      <w:r w:rsidRPr="00F60115">
        <w:rPr>
          <w:rFonts w:ascii="Sylfaen" w:hAnsi="Sylfaen" w:cs="Sylfaen"/>
          <w:b/>
          <w:sz w:val="20"/>
          <w:lang w:val="hy-AM"/>
        </w:rPr>
        <w:t>ՄԱԺՈՐ</w:t>
      </w:r>
      <w:r w:rsidRPr="00F60115">
        <w:rPr>
          <w:rFonts w:asciiTheme="minorHAnsi" w:hAnsiTheme="minorHAnsi"/>
          <w:b/>
          <w:sz w:val="20"/>
          <w:lang w:val="hy-AM"/>
        </w:rPr>
        <w:t>)</w:t>
      </w:r>
    </w:p>
    <w:p w:rsidR="006D3522" w:rsidRPr="00F60115" w:rsidRDefault="006D3522" w:rsidP="006D3522">
      <w:pPr>
        <w:ind w:firstLine="709"/>
        <w:jc w:val="center"/>
        <w:rPr>
          <w:rFonts w:asciiTheme="minorHAnsi" w:hAnsiTheme="minorHAnsi"/>
          <w:b/>
          <w:sz w:val="20"/>
          <w:lang w:val="hy-AM"/>
        </w:rPr>
      </w:pPr>
    </w:p>
    <w:p w:rsidR="006D3522" w:rsidRPr="00F60115" w:rsidRDefault="006D3522" w:rsidP="006D3522">
      <w:pPr>
        <w:ind w:firstLine="709"/>
        <w:jc w:val="both"/>
        <w:rPr>
          <w:rFonts w:asciiTheme="minorHAnsi" w:hAnsiTheme="minorHAnsi"/>
          <w:sz w:val="20"/>
          <w:lang w:val="hy-AM"/>
        </w:rPr>
      </w:pP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պարտավորություններն</w:t>
      </w:r>
      <w:r w:rsidRPr="00F60115">
        <w:rPr>
          <w:rFonts w:asciiTheme="minorHAnsi" w:hAnsiTheme="minorHAnsi"/>
          <w:sz w:val="20"/>
          <w:lang w:val="hy-AM"/>
        </w:rPr>
        <w:t xml:space="preserve"> </w:t>
      </w:r>
      <w:r w:rsidRPr="00F60115">
        <w:rPr>
          <w:rFonts w:ascii="Sylfaen" w:hAnsi="Sylfaen" w:cs="Sylfaen"/>
          <w:sz w:val="20"/>
          <w:lang w:val="hy-AM"/>
        </w:rPr>
        <w:t>ամբողջությամբ</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մասնակիորեն</w:t>
      </w:r>
      <w:r w:rsidRPr="00F60115">
        <w:rPr>
          <w:rFonts w:asciiTheme="minorHAnsi" w:hAnsiTheme="minorHAnsi"/>
          <w:sz w:val="20"/>
          <w:lang w:val="hy-AM"/>
        </w:rPr>
        <w:t xml:space="preserve"> </w:t>
      </w:r>
      <w:r w:rsidRPr="00F60115">
        <w:rPr>
          <w:rFonts w:ascii="Sylfaen" w:hAnsi="Sylfaen" w:cs="Sylfaen"/>
          <w:sz w:val="20"/>
          <w:lang w:val="hy-AM"/>
        </w:rPr>
        <w:t>չկատարելու</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կողմերն</w:t>
      </w:r>
      <w:r w:rsidRPr="00F60115">
        <w:rPr>
          <w:rFonts w:asciiTheme="minorHAnsi" w:hAnsiTheme="minorHAnsi"/>
          <w:sz w:val="20"/>
          <w:lang w:val="hy-AM"/>
        </w:rPr>
        <w:t xml:space="preserve"> </w:t>
      </w:r>
      <w:r w:rsidRPr="00F60115">
        <w:rPr>
          <w:rFonts w:ascii="Sylfaen" w:hAnsi="Sylfaen" w:cs="Sylfaen"/>
          <w:sz w:val="20"/>
          <w:lang w:val="hy-AM"/>
        </w:rPr>
        <w:t>ազատվում</w:t>
      </w:r>
      <w:r w:rsidRPr="00F60115">
        <w:rPr>
          <w:rFonts w:asciiTheme="minorHAnsi" w:hAnsiTheme="minorHAnsi"/>
          <w:sz w:val="20"/>
          <w:lang w:val="hy-AM"/>
        </w:rPr>
        <w:t xml:space="preserve"> </w:t>
      </w:r>
      <w:r w:rsidRPr="00F60115">
        <w:rPr>
          <w:rFonts w:ascii="Sylfaen" w:hAnsi="Sylfaen" w:cs="Sylfaen"/>
          <w:sz w:val="20"/>
          <w:lang w:val="hy-AM"/>
        </w:rPr>
        <w:t>են</w:t>
      </w:r>
      <w:r w:rsidRPr="00F60115">
        <w:rPr>
          <w:rFonts w:asciiTheme="minorHAnsi" w:hAnsiTheme="minorHAnsi"/>
          <w:sz w:val="20"/>
          <w:lang w:val="hy-AM"/>
        </w:rPr>
        <w:t xml:space="preserve"> </w:t>
      </w:r>
      <w:r w:rsidRPr="00F60115">
        <w:rPr>
          <w:rFonts w:ascii="Sylfaen" w:hAnsi="Sylfaen" w:cs="Sylfaen"/>
          <w:sz w:val="20"/>
          <w:lang w:val="hy-AM"/>
        </w:rPr>
        <w:t>պատասխանատվությունից</w:t>
      </w:r>
      <w:r w:rsidRPr="00F60115">
        <w:rPr>
          <w:rFonts w:asciiTheme="minorHAnsi" w:hAnsiTheme="minorHAnsi"/>
          <w:sz w:val="20"/>
          <w:lang w:val="hy-AM"/>
        </w:rPr>
        <w:t xml:space="preserve">, </w:t>
      </w:r>
      <w:r w:rsidRPr="00F60115">
        <w:rPr>
          <w:rFonts w:ascii="Sylfaen" w:hAnsi="Sylfaen" w:cs="Sylfaen"/>
          <w:sz w:val="20"/>
          <w:lang w:val="hy-AM"/>
        </w:rPr>
        <w:t>եթե</w:t>
      </w:r>
      <w:r w:rsidRPr="00F60115">
        <w:rPr>
          <w:rFonts w:asciiTheme="minorHAnsi" w:hAnsiTheme="minorHAnsi"/>
          <w:sz w:val="20"/>
          <w:lang w:val="hy-AM"/>
        </w:rPr>
        <w:t xml:space="preserve"> </w:t>
      </w:r>
      <w:r w:rsidRPr="00F60115">
        <w:rPr>
          <w:rFonts w:ascii="Sylfaen" w:hAnsi="Sylfaen" w:cs="Sylfaen"/>
          <w:sz w:val="20"/>
          <w:lang w:val="hy-AM"/>
        </w:rPr>
        <w:t>դա</w:t>
      </w:r>
      <w:r w:rsidRPr="00F60115">
        <w:rPr>
          <w:rFonts w:asciiTheme="minorHAnsi" w:hAnsiTheme="minorHAnsi"/>
          <w:sz w:val="20"/>
          <w:lang w:val="hy-AM"/>
        </w:rPr>
        <w:t xml:space="preserve"> </w:t>
      </w:r>
      <w:r w:rsidRPr="00F60115">
        <w:rPr>
          <w:rFonts w:ascii="Sylfaen" w:hAnsi="Sylfaen" w:cs="Sylfaen"/>
          <w:sz w:val="20"/>
          <w:lang w:val="hy-AM"/>
        </w:rPr>
        <w:t>եղել</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անհաղթահարելի</w:t>
      </w:r>
      <w:r w:rsidRPr="00F60115">
        <w:rPr>
          <w:rFonts w:asciiTheme="minorHAnsi" w:hAnsiTheme="minorHAnsi"/>
          <w:sz w:val="20"/>
          <w:lang w:val="hy-AM"/>
        </w:rPr>
        <w:t xml:space="preserve"> </w:t>
      </w:r>
      <w:r w:rsidRPr="00F60115">
        <w:rPr>
          <w:rFonts w:ascii="Sylfaen" w:hAnsi="Sylfaen" w:cs="Sylfaen"/>
          <w:sz w:val="20"/>
          <w:lang w:val="hy-AM"/>
        </w:rPr>
        <w:t>ուժի</w:t>
      </w:r>
      <w:r w:rsidRPr="00F60115">
        <w:rPr>
          <w:rFonts w:asciiTheme="minorHAnsi" w:hAnsiTheme="minorHAnsi"/>
          <w:sz w:val="20"/>
          <w:lang w:val="hy-AM"/>
        </w:rPr>
        <w:t xml:space="preserve"> </w:t>
      </w:r>
      <w:r w:rsidRPr="00F60115">
        <w:rPr>
          <w:rFonts w:ascii="Sylfaen" w:hAnsi="Sylfaen" w:cs="Sylfaen"/>
          <w:sz w:val="20"/>
          <w:lang w:val="hy-AM"/>
        </w:rPr>
        <w:t>ազդեցության</w:t>
      </w:r>
      <w:r w:rsidRPr="00F60115">
        <w:rPr>
          <w:rFonts w:asciiTheme="minorHAnsi" w:hAnsiTheme="minorHAnsi"/>
          <w:sz w:val="20"/>
          <w:lang w:val="hy-AM"/>
        </w:rPr>
        <w:t xml:space="preserve"> </w:t>
      </w:r>
      <w:r w:rsidRPr="00F60115">
        <w:rPr>
          <w:rFonts w:ascii="Sylfaen" w:hAnsi="Sylfaen" w:cs="Sylfaen"/>
          <w:sz w:val="20"/>
          <w:lang w:val="hy-AM"/>
        </w:rPr>
        <w:t>հետևանքով</w:t>
      </w:r>
      <w:r w:rsidRPr="00F60115">
        <w:rPr>
          <w:rFonts w:asciiTheme="minorHAnsi" w:hAnsiTheme="minorHAnsi"/>
          <w:sz w:val="20"/>
          <w:lang w:val="hy-AM"/>
        </w:rPr>
        <w:t xml:space="preserve">, </w:t>
      </w:r>
      <w:r w:rsidRPr="00F60115">
        <w:rPr>
          <w:rFonts w:ascii="Sylfaen" w:hAnsi="Sylfaen" w:cs="Sylfaen"/>
          <w:sz w:val="20"/>
          <w:lang w:val="hy-AM"/>
        </w:rPr>
        <w:t>որը</w:t>
      </w:r>
      <w:r w:rsidRPr="00F60115">
        <w:rPr>
          <w:rFonts w:asciiTheme="minorHAnsi" w:hAnsiTheme="minorHAnsi"/>
          <w:sz w:val="20"/>
          <w:lang w:val="hy-AM"/>
        </w:rPr>
        <w:t xml:space="preserve"> </w:t>
      </w:r>
      <w:r w:rsidRPr="00F60115">
        <w:rPr>
          <w:rFonts w:ascii="Sylfaen" w:hAnsi="Sylfaen" w:cs="Sylfaen"/>
          <w:sz w:val="20"/>
          <w:lang w:val="hy-AM"/>
        </w:rPr>
        <w:t>ծագել</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սույն</w:t>
      </w:r>
      <w:r w:rsidRPr="00F60115">
        <w:rPr>
          <w:rFonts w:asciiTheme="minorHAnsi" w:hAnsiTheme="minorHAnsi"/>
          <w:sz w:val="20"/>
          <w:lang w:val="hy-AM"/>
        </w:rPr>
        <w:t xml:space="preserve"> </w:t>
      </w:r>
      <w:r w:rsidRPr="00F60115">
        <w:rPr>
          <w:rFonts w:ascii="Sylfaen" w:hAnsi="Sylfaen" w:cs="Sylfaen"/>
          <w:sz w:val="20"/>
          <w:lang w:val="hy-AM"/>
        </w:rPr>
        <w:t>պայմանագիրը</w:t>
      </w:r>
      <w:r w:rsidRPr="00F60115">
        <w:rPr>
          <w:rFonts w:asciiTheme="minorHAnsi" w:hAnsiTheme="minorHAnsi"/>
          <w:sz w:val="20"/>
          <w:lang w:val="hy-AM"/>
        </w:rPr>
        <w:t xml:space="preserve"> </w:t>
      </w:r>
      <w:r w:rsidRPr="00F60115">
        <w:rPr>
          <w:rFonts w:ascii="Sylfaen" w:hAnsi="Sylfaen" w:cs="Sylfaen"/>
          <w:sz w:val="20"/>
          <w:lang w:val="hy-AM"/>
        </w:rPr>
        <w:t>կնքելուց</w:t>
      </w:r>
      <w:r w:rsidRPr="00F60115">
        <w:rPr>
          <w:rFonts w:asciiTheme="minorHAnsi" w:hAnsiTheme="minorHAnsi"/>
          <w:sz w:val="20"/>
          <w:lang w:val="hy-AM"/>
        </w:rPr>
        <w:t xml:space="preserve"> </w:t>
      </w:r>
      <w:r w:rsidRPr="00F60115">
        <w:rPr>
          <w:rFonts w:ascii="Sylfaen" w:hAnsi="Sylfaen" w:cs="Sylfaen"/>
          <w:sz w:val="20"/>
          <w:lang w:val="hy-AM"/>
        </w:rPr>
        <w:t>հետո</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որը</w:t>
      </w:r>
      <w:r w:rsidRPr="00F60115">
        <w:rPr>
          <w:rFonts w:asciiTheme="minorHAnsi" w:hAnsiTheme="minorHAnsi"/>
          <w:sz w:val="20"/>
          <w:lang w:val="hy-AM"/>
        </w:rPr>
        <w:t xml:space="preserve"> </w:t>
      </w:r>
      <w:r w:rsidRPr="00F60115">
        <w:rPr>
          <w:rFonts w:ascii="Sylfaen" w:hAnsi="Sylfaen" w:cs="Sylfaen"/>
          <w:sz w:val="20"/>
          <w:lang w:val="hy-AM"/>
        </w:rPr>
        <w:t>կողմերը</w:t>
      </w:r>
      <w:r w:rsidRPr="00F60115">
        <w:rPr>
          <w:rFonts w:asciiTheme="minorHAnsi" w:hAnsiTheme="minorHAnsi"/>
          <w:sz w:val="20"/>
          <w:lang w:val="hy-AM"/>
        </w:rPr>
        <w:t xml:space="preserve">  </w:t>
      </w:r>
      <w:r w:rsidRPr="00F60115">
        <w:rPr>
          <w:rFonts w:ascii="Sylfaen" w:hAnsi="Sylfaen" w:cs="Sylfaen"/>
          <w:sz w:val="20"/>
          <w:lang w:val="hy-AM"/>
        </w:rPr>
        <w:t>չէին</w:t>
      </w:r>
      <w:r w:rsidRPr="00F60115">
        <w:rPr>
          <w:rFonts w:asciiTheme="minorHAnsi" w:hAnsiTheme="minorHAnsi"/>
          <w:sz w:val="20"/>
          <w:lang w:val="hy-AM"/>
        </w:rPr>
        <w:t xml:space="preserve"> </w:t>
      </w:r>
      <w:r w:rsidRPr="00F60115">
        <w:rPr>
          <w:rFonts w:ascii="Sylfaen" w:hAnsi="Sylfaen" w:cs="Sylfaen"/>
          <w:sz w:val="20"/>
          <w:lang w:val="hy-AM"/>
        </w:rPr>
        <w:t>կարող</w:t>
      </w:r>
      <w:r w:rsidRPr="00F60115">
        <w:rPr>
          <w:rFonts w:asciiTheme="minorHAnsi" w:hAnsiTheme="minorHAnsi"/>
          <w:sz w:val="20"/>
          <w:lang w:val="hy-AM"/>
        </w:rPr>
        <w:t xml:space="preserve"> </w:t>
      </w:r>
      <w:r w:rsidRPr="00F60115">
        <w:rPr>
          <w:rFonts w:ascii="Sylfaen" w:hAnsi="Sylfaen" w:cs="Sylfaen"/>
          <w:sz w:val="20"/>
          <w:lang w:val="hy-AM"/>
        </w:rPr>
        <w:t>կանխատեսել</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կանխարգելել։</w:t>
      </w:r>
      <w:r w:rsidRPr="00F60115">
        <w:rPr>
          <w:rFonts w:asciiTheme="minorHAnsi" w:hAnsiTheme="minorHAnsi"/>
          <w:sz w:val="20"/>
          <w:lang w:val="hy-AM"/>
        </w:rPr>
        <w:t xml:space="preserve"> </w:t>
      </w:r>
      <w:r w:rsidRPr="00F60115">
        <w:rPr>
          <w:rFonts w:ascii="Sylfaen" w:hAnsi="Sylfaen" w:cs="Sylfaen"/>
          <w:sz w:val="20"/>
          <w:lang w:val="hy-AM"/>
        </w:rPr>
        <w:t>Այդպիսի</w:t>
      </w:r>
      <w:r w:rsidRPr="00F60115">
        <w:rPr>
          <w:rFonts w:asciiTheme="minorHAnsi" w:hAnsiTheme="minorHAnsi"/>
          <w:sz w:val="20"/>
          <w:lang w:val="hy-AM"/>
        </w:rPr>
        <w:t xml:space="preserve"> </w:t>
      </w:r>
      <w:r w:rsidRPr="00F60115">
        <w:rPr>
          <w:rFonts w:ascii="Sylfaen" w:hAnsi="Sylfaen" w:cs="Sylfaen"/>
          <w:sz w:val="20"/>
          <w:lang w:val="hy-AM"/>
        </w:rPr>
        <w:t>իրավիճակներ</w:t>
      </w:r>
      <w:r w:rsidRPr="00F60115">
        <w:rPr>
          <w:rFonts w:asciiTheme="minorHAnsi" w:hAnsiTheme="minorHAnsi"/>
          <w:sz w:val="20"/>
          <w:lang w:val="hy-AM"/>
        </w:rPr>
        <w:t xml:space="preserve"> </w:t>
      </w:r>
      <w:r w:rsidRPr="00F60115">
        <w:rPr>
          <w:rFonts w:ascii="Sylfaen" w:hAnsi="Sylfaen" w:cs="Sylfaen"/>
          <w:sz w:val="20"/>
          <w:lang w:val="hy-AM"/>
        </w:rPr>
        <w:t>են</w:t>
      </w:r>
      <w:r w:rsidRPr="00F60115">
        <w:rPr>
          <w:rFonts w:asciiTheme="minorHAnsi" w:hAnsiTheme="minorHAnsi"/>
          <w:sz w:val="20"/>
          <w:lang w:val="hy-AM"/>
        </w:rPr>
        <w:t xml:space="preserve"> </w:t>
      </w:r>
      <w:r w:rsidRPr="00F60115">
        <w:rPr>
          <w:rFonts w:ascii="Sylfaen" w:hAnsi="Sylfaen" w:cs="Sylfaen"/>
          <w:sz w:val="20"/>
          <w:lang w:val="hy-AM"/>
        </w:rPr>
        <w:t>երկրաշարժը</w:t>
      </w:r>
      <w:r w:rsidRPr="00F60115">
        <w:rPr>
          <w:rFonts w:asciiTheme="minorHAnsi" w:hAnsiTheme="minorHAnsi"/>
          <w:sz w:val="20"/>
          <w:lang w:val="hy-AM"/>
        </w:rPr>
        <w:t xml:space="preserve">, </w:t>
      </w:r>
      <w:r w:rsidRPr="00F60115">
        <w:rPr>
          <w:rFonts w:ascii="Sylfaen" w:hAnsi="Sylfaen" w:cs="Sylfaen"/>
          <w:sz w:val="20"/>
          <w:lang w:val="hy-AM"/>
        </w:rPr>
        <w:t>ջրհեղեղը</w:t>
      </w:r>
      <w:r w:rsidRPr="00F60115">
        <w:rPr>
          <w:rFonts w:asciiTheme="minorHAnsi" w:hAnsiTheme="minorHAnsi"/>
          <w:sz w:val="20"/>
          <w:lang w:val="hy-AM"/>
        </w:rPr>
        <w:t xml:space="preserve">, </w:t>
      </w:r>
      <w:r w:rsidRPr="00F60115">
        <w:rPr>
          <w:rFonts w:ascii="Sylfaen" w:hAnsi="Sylfaen" w:cs="Sylfaen"/>
          <w:sz w:val="20"/>
          <w:lang w:val="hy-AM"/>
        </w:rPr>
        <w:t>հրդեհը</w:t>
      </w:r>
      <w:r w:rsidRPr="00F60115">
        <w:rPr>
          <w:rFonts w:asciiTheme="minorHAnsi" w:hAnsiTheme="minorHAnsi"/>
          <w:sz w:val="20"/>
          <w:lang w:val="hy-AM"/>
        </w:rPr>
        <w:t xml:space="preserve">, </w:t>
      </w:r>
      <w:r w:rsidRPr="00F60115">
        <w:rPr>
          <w:rFonts w:ascii="Sylfaen" w:hAnsi="Sylfaen" w:cs="Sylfaen"/>
          <w:sz w:val="20"/>
          <w:lang w:val="hy-AM"/>
        </w:rPr>
        <w:t>պատերազմը</w:t>
      </w:r>
      <w:r w:rsidRPr="00F60115">
        <w:rPr>
          <w:rFonts w:asciiTheme="minorHAnsi" w:hAnsiTheme="minorHAnsi"/>
          <w:sz w:val="20"/>
          <w:lang w:val="hy-AM"/>
        </w:rPr>
        <w:t xml:space="preserve">, </w:t>
      </w:r>
      <w:r w:rsidRPr="00F60115">
        <w:rPr>
          <w:rFonts w:ascii="Sylfaen" w:hAnsi="Sylfaen" w:cs="Sylfaen"/>
          <w:sz w:val="20"/>
          <w:lang w:val="hy-AM"/>
        </w:rPr>
        <w:t>ռազմական</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արտակարգ</w:t>
      </w:r>
      <w:r w:rsidRPr="00F60115">
        <w:rPr>
          <w:rFonts w:asciiTheme="minorHAnsi" w:hAnsiTheme="minorHAnsi"/>
          <w:sz w:val="20"/>
          <w:lang w:val="hy-AM"/>
        </w:rPr>
        <w:t xml:space="preserve"> </w:t>
      </w:r>
      <w:r w:rsidRPr="00F60115">
        <w:rPr>
          <w:rFonts w:ascii="Sylfaen" w:hAnsi="Sylfaen" w:cs="Sylfaen"/>
          <w:sz w:val="20"/>
          <w:lang w:val="hy-AM"/>
        </w:rPr>
        <w:t>դրություն</w:t>
      </w:r>
      <w:r w:rsidRPr="00F60115">
        <w:rPr>
          <w:rFonts w:asciiTheme="minorHAnsi" w:hAnsiTheme="minorHAnsi"/>
          <w:sz w:val="20"/>
          <w:lang w:val="hy-AM"/>
        </w:rPr>
        <w:t xml:space="preserve"> </w:t>
      </w:r>
      <w:r w:rsidRPr="00F60115">
        <w:rPr>
          <w:rFonts w:ascii="Sylfaen" w:hAnsi="Sylfaen" w:cs="Sylfaen"/>
          <w:sz w:val="20"/>
          <w:lang w:val="hy-AM"/>
        </w:rPr>
        <w:t>հայտարարելը</w:t>
      </w:r>
      <w:r w:rsidRPr="00F60115">
        <w:rPr>
          <w:rFonts w:asciiTheme="minorHAnsi" w:hAnsiTheme="minorHAnsi"/>
          <w:sz w:val="20"/>
          <w:lang w:val="hy-AM"/>
        </w:rPr>
        <w:t xml:space="preserve">, </w:t>
      </w:r>
      <w:r w:rsidRPr="00F60115">
        <w:rPr>
          <w:rFonts w:ascii="Sylfaen" w:hAnsi="Sylfaen" w:cs="Sylfaen"/>
          <w:sz w:val="20"/>
          <w:lang w:val="hy-AM"/>
        </w:rPr>
        <w:t>քաղաքական</w:t>
      </w:r>
      <w:r w:rsidRPr="00F60115">
        <w:rPr>
          <w:rFonts w:asciiTheme="minorHAnsi" w:hAnsiTheme="minorHAnsi"/>
          <w:sz w:val="20"/>
          <w:lang w:val="hy-AM"/>
        </w:rPr>
        <w:t xml:space="preserve"> </w:t>
      </w:r>
      <w:r w:rsidRPr="00F60115">
        <w:rPr>
          <w:rFonts w:ascii="Sylfaen" w:hAnsi="Sylfaen" w:cs="Sylfaen"/>
          <w:sz w:val="20"/>
          <w:lang w:val="hy-AM"/>
        </w:rPr>
        <w:t>հուզումները</w:t>
      </w:r>
      <w:r w:rsidRPr="00F60115">
        <w:rPr>
          <w:rFonts w:asciiTheme="minorHAnsi" w:hAnsiTheme="minorHAnsi"/>
          <w:sz w:val="20"/>
          <w:lang w:val="hy-AM"/>
        </w:rPr>
        <w:t xml:space="preserve">, </w:t>
      </w:r>
      <w:r w:rsidRPr="00F60115">
        <w:rPr>
          <w:rFonts w:ascii="Sylfaen" w:hAnsi="Sylfaen" w:cs="Sylfaen"/>
          <w:sz w:val="20"/>
          <w:lang w:val="hy-AM"/>
        </w:rPr>
        <w:t>գործադուլները</w:t>
      </w:r>
      <w:r w:rsidRPr="00F60115">
        <w:rPr>
          <w:rFonts w:asciiTheme="minorHAnsi" w:hAnsiTheme="minorHAnsi"/>
          <w:sz w:val="20"/>
          <w:lang w:val="hy-AM"/>
        </w:rPr>
        <w:t xml:space="preserve">, </w:t>
      </w:r>
      <w:r w:rsidRPr="00F60115">
        <w:rPr>
          <w:rFonts w:ascii="Sylfaen" w:hAnsi="Sylfaen" w:cs="Sylfaen"/>
          <w:sz w:val="20"/>
          <w:lang w:val="hy-AM"/>
        </w:rPr>
        <w:t>հաղորդակցության</w:t>
      </w:r>
      <w:r w:rsidRPr="00F60115">
        <w:rPr>
          <w:rFonts w:asciiTheme="minorHAnsi" w:hAnsiTheme="minorHAnsi"/>
          <w:sz w:val="20"/>
          <w:lang w:val="hy-AM"/>
        </w:rPr>
        <w:t xml:space="preserve"> </w:t>
      </w:r>
      <w:r w:rsidRPr="00F60115">
        <w:rPr>
          <w:rFonts w:ascii="Sylfaen" w:hAnsi="Sylfaen" w:cs="Sylfaen"/>
          <w:sz w:val="20"/>
          <w:lang w:val="hy-AM"/>
        </w:rPr>
        <w:t>միջոցների</w:t>
      </w:r>
      <w:r w:rsidRPr="00F60115">
        <w:rPr>
          <w:rFonts w:asciiTheme="minorHAnsi" w:hAnsiTheme="minorHAnsi"/>
          <w:sz w:val="20"/>
          <w:lang w:val="hy-AM"/>
        </w:rPr>
        <w:t xml:space="preserve"> </w:t>
      </w:r>
      <w:r w:rsidRPr="00F60115">
        <w:rPr>
          <w:rFonts w:ascii="Sylfaen" w:hAnsi="Sylfaen" w:cs="Sylfaen"/>
          <w:sz w:val="20"/>
          <w:lang w:val="hy-AM"/>
        </w:rPr>
        <w:t>աշխատանքի</w:t>
      </w:r>
      <w:r w:rsidRPr="00F60115">
        <w:rPr>
          <w:rFonts w:asciiTheme="minorHAnsi" w:hAnsiTheme="minorHAnsi"/>
          <w:sz w:val="20"/>
          <w:lang w:val="hy-AM"/>
        </w:rPr>
        <w:t xml:space="preserve"> </w:t>
      </w:r>
      <w:r w:rsidRPr="00F60115">
        <w:rPr>
          <w:rFonts w:ascii="Sylfaen" w:hAnsi="Sylfaen" w:cs="Sylfaen"/>
          <w:sz w:val="20"/>
          <w:lang w:val="hy-AM"/>
        </w:rPr>
        <w:t>դադարեցումը</w:t>
      </w:r>
      <w:r w:rsidRPr="00F60115">
        <w:rPr>
          <w:rFonts w:asciiTheme="minorHAnsi" w:hAnsiTheme="minorHAnsi"/>
          <w:sz w:val="20"/>
          <w:lang w:val="hy-AM"/>
        </w:rPr>
        <w:t xml:space="preserve">, </w:t>
      </w:r>
      <w:r w:rsidRPr="00F60115">
        <w:rPr>
          <w:rFonts w:ascii="Sylfaen" w:hAnsi="Sylfaen" w:cs="Sylfaen"/>
          <w:sz w:val="20"/>
          <w:lang w:val="hy-AM"/>
        </w:rPr>
        <w:t>պետական</w:t>
      </w:r>
      <w:r w:rsidRPr="00F60115">
        <w:rPr>
          <w:rFonts w:asciiTheme="minorHAnsi" w:hAnsiTheme="minorHAnsi"/>
          <w:sz w:val="20"/>
          <w:lang w:val="hy-AM"/>
        </w:rPr>
        <w:t xml:space="preserve"> </w:t>
      </w:r>
      <w:r w:rsidRPr="00F60115">
        <w:rPr>
          <w:rFonts w:ascii="Sylfaen" w:hAnsi="Sylfaen" w:cs="Sylfaen"/>
          <w:sz w:val="20"/>
          <w:lang w:val="hy-AM"/>
        </w:rPr>
        <w:t>մարմինների</w:t>
      </w:r>
      <w:r w:rsidRPr="00F60115">
        <w:rPr>
          <w:rFonts w:asciiTheme="minorHAnsi" w:hAnsiTheme="minorHAnsi"/>
          <w:sz w:val="20"/>
          <w:lang w:val="hy-AM"/>
        </w:rPr>
        <w:t xml:space="preserve"> </w:t>
      </w:r>
      <w:r w:rsidRPr="00F60115">
        <w:rPr>
          <w:rFonts w:ascii="Sylfaen" w:hAnsi="Sylfaen" w:cs="Sylfaen"/>
          <w:sz w:val="20"/>
          <w:lang w:val="hy-AM"/>
        </w:rPr>
        <w:t>ակտերը</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այլն</w:t>
      </w:r>
      <w:r w:rsidRPr="00F60115">
        <w:rPr>
          <w:rFonts w:asciiTheme="minorHAnsi" w:hAnsiTheme="minorHAnsi"/>
          <w:sz w:val="20"/>
          <w:lang w:val="hy-AM"/>
        </w:rPr>
        <w:t xml:space="preserve">, </w:t>
      </w:r>
      <w:r w:rsidRPr="00F60115">
        <w:rPr>
          <w:rFonts w:ascii="Sylfaen" w:hAnsi="Sylfaen" w:cs="Sylfaen"/>
          <w:sz w:val="20"/>
          <w:lang w:val="hy-AM"/>
        </w:rPr>
        <w:t>որոնք</w:t>
      </w:r>
      <w:r w:rsidRPr="00F60115">
        <w:rPr>
          <w:rFonts w:asciiTheme="minorHAnsi" w:hAnsiTheme="minorHAnsi"/>
          <w:sz w:val="20"/>
          <w:lang w:val="hy-AM"/>
        </w:rPr>
        <w:t xml:space="preserve"> </w:t>
      </w:r>
      <w:r w:rsidRPr="00F60115">
        <w:rPr>
          <w:rFonts w:ascii="Sylfaen" w:hAnsi="Sylfaen" w:cs="Sylfaen"/>
          <w:sz w:val="20"/>
          <w:lang w:val="hy-AM"/>
        </w:rPr>
        <w:t>անհնարին</w:t>
      </w:r>
      <w:r w:rsidRPr="00F60115">
        <w:rPr>
          <w:rFonts w:asciiTheme="minorHAnsi" w:hAnsiTheme="minorHAnsi"/>
          <w:sz w:val="20"/>
          <w:lang w:val="hy-AM"/>
        </w:rPr>
        <w:t xml:space="preserve"> </w:t>
      </w:r>
      <w:r w:rsidRPr="00F60115">
        <w:rPr>
          <w:rFonts w:ascii="Sylfaen" w:hAnsi="Sylfaen" w:cs="Sylfaen"/>
          <w:sz w:val="20"/>
          <w:lang w:val="hy-AM"/>
        </w:rPr>
        <w:t>են</w:t>
      </w:r>
      <w:r w:rsidRPr="00F60115">
        <w:rPr>
          <w:rFonts w:asciiTheme="minorHAnsi" w:hAnsiTheme="minorHAnsi"/>
          <w:sz w:val="20"/>
          <w:lang w:val="hy-AM"/>
        </w:rPr>
        <w:t xml:space="preserve"> </w:t>
      </w:r>
      <w:r w:rsidRPr="00F60115">
        <w:rPr>
          <w:rFonts w:ascii="Sylfaen" w:hAnsi="Sylfaen" w:cs="Sylfaen"/>
          <w:sz w:val="20"/>
          <w:lang w:val="hy-AM"/>
        </w:rPr>
        <w:t>դարձնում</w:t>
      </w:r>
      <w:r w:rsidRPr="00F60115">
        <w:rPr>
          <w:rFonts w:asciiTheme="minorHAnsi" w:hAnsiTheme="minorHAnsi"/>
          <w:sz w:val="20"/>
          <w:lang w:val="hy-AM"/>
        </w:rPr>
        <w:t xml:space="preserve"> </w:t>
      </w:r>
      <w:r w:rsidRPr="00F60115">
        <w:rPr>
          <w:rFonts w:ascii="Sylfaen" w:hAnsi="Sylfaen" w:cs="Sylfaen"/>
          <w:sz w:val="20"/>
          <w:lang w:val="hy-AM"/>
        </w:rPr>
        <w:t>սույն</w:t>
      </w:r>
      <w:r w:rsidRPr="00F60115">
        <w:rPr>
          <w:rFonts w:asciiTheme="minorHAnsi" w:hAnsiTheme="minorHAnsi"/>
          <w:sz w:val="20"/>
          <w:lang w:val="hy-AM"/>
        </w:rPr>
        <w:t xml:space="preserve"> </w:t>
      </w:r>
      <w:r w:rsidRPr="00F60115">
        <w:rPr>
          <w:rFonts w:ascii="Sylfaen" w:hAnsi="Sylfaen" w:cs="Sylfaen"/>
          <w:sz w:val="20"/>
          <w:lang w:val="hy-AM"/>
        </w:rPr>
        <w:t>պայմանագրով</w:t>
      </w:r>
      <w:r w:rsidRPr="00F60115">
        <w:rPr>
          <w:rFonts w:asciiTheme="minorHAnsi" w:hAnsiTheme="minorHAnsi"/>
          <w:sz w:val="20"/>
          <w:lang w:val="hy-AM"/>
        </w:rPr>
        <w:t xml:space="preserve"> </w:t>
      </w:r>
      <w:r w:rsidRPr="00F60115">
        <w:rPr>
          <w:rFonts w:ascii="Sylfaen" w:hAnsi="Sylfaen" w:cs="Sylfaen"/>
          <w:sz w:val="20"/>
          <w:lang w:val="hy-AM"/>
        </w:rPr>
        <w:t>պարտավորությունների</w:t>
      </w:r>
      <w:r w:rsidRPr="00F60115">
        <w:rPr>
          <w:rFonts w:asciiTheme="minorHAnsi" w:hAnsiTheme="minorHAnsi"/>
          <w:sz w:val="20"/>
          <w:lang w:val="hy-AM"/>
        </w:rPr>
        <w:t xml:space="preserve"> </w:t>
      </w:r>
      <w:r w:rsidRPr="00F60115">
        <w:rPr>
          <w:rFonts w:ascii="Sylfaen" w:hAnsi="Sylfaen" w:cs="Sylfaen"/>
          <w:sz w:val="20"/>
          <w:lang w:val="hy-AM"/>
        </w:rPr>
        <w:t>կատարումը։</w:t>
      </w:r>
      <w:r w:rsidRPr="00F60115">
        <w:rPr>
          <w:rFonts w:asciiTheme="minorHAnsi" w:hAnsiTheme="minorHAnsi"/>
          <w:sz w:val="20"/>
          <w:lang w:val="hy-AM"/>
        </w:rPr>
        <w:t xml:space="preserve"> </w:t>
      </w:r>
      <w:r w:rsidRPr="00F60115">
        <w:rPr>
          <w:rFonts w:ascii="Sylfaen" w:hAnsi="Sylfaen" w:cs="Sylfaen"/>
          <w:sz w:val="20"/>
          <w:lang w:val="hy-AM"/>
        </w:rPr>
        <w:t>Եթե</w:t>
      </w:r>
      <w:r w:rsidRPr="00F60115">
        <w:rPr>
          <w:rFonts w:asciiTheme="minorHAnsi" w:hAnsiTheme="minorHAnsi"/>
          <w:sz w:val="20"/>
          <w:lang w:val="hy-AM"/>
        </w:rPr>
        <w:t xml:space="preserve"> </w:t>
      </w:r>
      <w:r w:rsidRPr="00F60115">
        <w:rPr>
          <w:rFonts w:ascii="Sylfaen" w:hAnsi="Sylfaen" w:cs="Sylfaen"/>
          <w:sz w:val="20"/>
          <w:lang w:val="hy-AM"/>
        </w:rPr>
        <w:t>արտակարգ</w:t>
      </w:r>
      <w:r w:rsidRPr="00F60115">
        <w:rPr>
          <w:rFonts w:asciiTheme="minorHAnsi" w:hAnsiTheme="minorHAnsi"/>
          <w:sz w:val="20"/>
          <w:lang w:val="hy-AM"/>
        </w:rPr>
        <w:t xml:space="preserve"> </w:t>
      </w:r>
      <w:r w:rsidRPr="00F60115">
        <w:rPr>
          <w:rFonts w:ascii="Sylfaen" w:hAnsi="Sylfaen" w:cs="Sylfaen"/>
          <w:sz w:val="20"/>
          <w:lang w:val="hy-AM"/>
        </w:rPr>
        <w:t>ուժի</w:t>
      </w:r>
      <w:r w:rsidRPr="00F60115">
        <w:rPr>
          <w:rFonts w:asciiTheme="minorHAnsi" w:hAnsiTheme="minorHAnsi"/>
          <w:sz w:val="20"/>
          <w:lang w:val="hy-AM"/>
        </w:rPr>
        <w:t xml:space="preserve"> </w:t>
      </w:r>
      <w:r w:rsidRPr="00F60115">
        <w:rPr>
          <w:rFonts w:ascii="Sylfaen" w:hAnsi="Sylfaen" w:cs="Sylfaen"/>
          <w:sz w:val="20"/>
          <w:lang w:val="hy-AM"/>
        </w:rPr>
        <w:t>ազդեցությունը</w:t>
      </w:r>
      <w:r w:rsidRPr="00F60115">
        <w:rPr>
          <w:rFonts w:asciiTheme="minorHAnsi" w:hAnsiTheme="minorHAnsi"/>
          <w:sz w:val="20"/>
          <w:lang w:val="hy-AM"/>
        </w:rPr>
        <w:t xml:space="preserve"> </w:t>
      </w:r>
      <w:r w:rsidRPr="00F60115">
        <w:rPr>
          <w:rFonts w:ascii="Sylfaen" w:hAnsi="Sylfaen" w:cs="Sylfaen"/>
          <w:sz w:val="20"/>
          <w:lang w:val="hy-AM"/>
        </w:rPr>
        <w:t>շարունակվում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3 (</w:t>
      </w:r>
      <w:r w:rsidRPr="00F60115">
        <w:rPr>
          <w:rFonts w:ascii="Sylfaen" w:hAnsi="Sylfaen" w:cs="Sylfaen"/>
          <w:sz w:val="20"/>
          <w:lang w:val="hy-AM"/>
        </w:rPr>
        <w:t>երեք</w:t>
      </w:r>
      <w:r w:rsidRPr="00F60115">
        <w:rPr>
          <w:rFonts w:asciiTheme="minorHAnsi" w:hAnsiTheme="minorHAnsi"/>
          <w:sz w:val="20"/>
          <w:lang w:val="hy-AM"/>
        </w:rPr>
        <w:t xml:space="preserve">) </w:t>
      </w:r>
      <w:r w:rsidRPr="00F60115">
        <w:rPr>
          <w:rFonts w:ascii="Sylfaen" w:hAnsi="Sylfaen" w:cs="Sylfaen"/>
          <w:sz w:val="20"/>
          <w:lang w:val="hy-AM"/>
        </w:rPr>
        <w:t>ամսից</w:t>
      </w:r>
      <w:r w:rsidRPr="00F60115">
        <w:rPr>
          <w:rFonts w:asciiTheme="minorHAnsi" w:hAnsiTheme="minorHAnsi"/>
          <w:sz w:val="20"/>
          <w:lang w:val="hy-AM"/>
        </w:rPr>
        <w:t xml:space="preserve"> </w:t>
      </w:r>
      <w:r w:rsidRPr="00F60115">
        <w:rPr>
          <w:rFonts w:ascii="Sylfaen" w:hAnsi="Sylfaen" w:cs="Sylfaen"/>
          <w:sz w:val="20"/>
          <w:lang w:val="hy-AM"/>
        </w:rPr>
        <w:t>ավելի</w:t>
      </w:r>
      <w:r w:rsidRPr="00F60115">
        <w:rPr>
          <w:rFonts w:asciiTheme="minorHAnsi" w:hAnsiTheme="minorHAnsi"/>
          <w:sz w:val="20"/>
          <w:lang w:val="hy-AM"/>
        </w:rPr>
        <w:t xml:space="preserve">, </w:t>
      </w:r>
      <w:r w:rsidRPr="00F60115">
        <w:rPr>
          <w:rFonts w:ascii="Sylfaen" w:hAnsi="Sylfaen" w:cs="Sylfaen"/>
          <w:sz w:val="20"/>
          <w:lang w:val="hy-AM"/>
        </w:rPr>
        <w:t>ապա</w:t>
      </w:r>
      <w:r w:rsidRPr="00F60115">
        <w:rPr>
          <w:rFonts w:asciiTheme="minorHAnsi" w:hAnsiTheme="minorHAnsi"/>
          <w:sz w:val="20"/>
          <w:lang w:val="hy-AM"/>
        </w:rPr>
        <w:t xml:space="preserve"> </w:t>
      </w:r>
      <w:r w:rsidRPr="00F60115">
        <w:rPr>
          <w:rFonts w:ascii="Sylfaen" w:hAnsi="Sylfaen" w:cs="Sylfaen"/>
          <w:sz w:val="20"/>
          <w:lang w:val="hy-AM"/>
        </w:rPr>
        <w:t>կողմերից</w:t>
      </w:r>
      <w:r w:rsidRPr="00F60115">
        <w:rPr>
          <w:rFonts w:asciiTheme="minorHAnsi" w:hAnsiTheme="minorHAnsi"/>
          <w:sz w:val="20"/>
          <w:lang w:val="hy-AM"/>
        </w:rPr>
        <w:t xml:space="preserve"> </w:t>
      </w:r>
      <w:r w:rsidRPr="00F60115">
        <w:rPr>
          <w:rFonts w:ascii="Sylfaen" w:hAnsi="Sylfaen" w:cs="Sylfaen"/>
          <w:sz w:val="20"/>
          <w:lang w:val="hy-AM"/>
        </w:rPr>
        <w:t>յուրաքանչյուրն</w:t>
      </w:r>
      <w:r w:rsidRPr="00F60115">
        <w:rPr>
          <w:rFonts w:asciiTheme="minorHAnsi" w:hAnsiTheme="minorHAnsi"/>
          <w:sz w:val="20"/>
          <w:lang w:val="hy-AM"/>
        </w:rPr>
        <w:t xml:space="preserve"> </w:t>
      </w:r>
      <w:r w:rsidRPr="00F60115">
        <w:rPr>
          <w:rFonts w:ascii="Sylfaen" w:hAnsi="Sylfaen" w:cs="Sylfaen"/>
          <w:sz w:val="20"/>
          <w:lang w:val="hy-AM"/>
        </w:rPr>
        <w:t>իրավունք</w:t>
      </w:r>
      <w:r w:rsidRPr="00F60115">
        <w:rPr>
          <w:rFonts w:asciiTheme="minorHAnsi" w:hAnsiTheme="minorHAnsi"/>
          <w:sz w:val="20"/>
          <w:lang w:val="hy-AM"/>
        </w:rPr>
        <w:t xml:space="preserve"> </w:t>
      </w:r>
      <w:r w:rsidRPr="00F60115">
        <w:rPr>
          <w:rFonts w:ascii="Sylfaen" w:hAnsi="Sylfaen" w:cs="Sylfaen"/>
          <w:sz w:val="20"/>
          <w:lang w:val="hy-AM"/>
        </w:rPr>
        <w:t>ունի</w:t>
      </w:r>
      <w:r w:rsidRPr="00F60115">
        <w:rPr>
          <w:rFonts w:asciiTheme="minorHAnsi" w:hAnsiTheme="minorHAnsi"/>
          <w:sz w:val="20"/>
          <w:lang w:val="hy-AM"/>
        </w:rPr>
        <w:t xml:space="preserve"> </w:t>
      </w:r>
      <w:r w:rsidRPr="00F60115">
        <w:rPr>
          <w:rFonts w:ascii="Sylfaen" w:hAnsi="Sylfaen" w:cs="Sylfaen"/>
          <w:sz w:val="20"/>
          <w:lang w:val="hy-AM"/>
        </w:rPr>
        <w:t>լուծել</w:t>
      </w:r>
      <w:r w:rsidRPr="00F60115">
        <w:rPr>
          <w:rFonts w:asciiTheme="minorHAnsi" w:hAnsiTheme="minorHAnsi"/>
          <w:sz w:val="20"/>
          <w:lang w:val="hy-AM"/>
        </w:rPr>
        <w:t xml:space="preserve"> </w:t>
      </w:r>
      <w:r w:rsidRPr="00F60115">
        <w:rPr>
          <w:rFonts w:ascii="Sylfaen" w:hAnsi="Sylfaen" w:cs="Sylfaen"/>
          <w:sz w:val="20"/>
          <w:lang w:val="hy-AM"/>
        </w:rPr>
        <w:t>պայմանագիրը</w:t>
      </w:r>
      <w:r w:rsidRPr="00F60115">
        <w:rPr>
          <w:rFonts w:asciiTheme="minorHAnsi" w:hAnsiTheme="minorHAnsi"/>
          <w:sz w:val="20"/>
          <w:lang w:val="hy-AM"/>
        </w:rPr>
        <w:t xml:space="preserve">` </w:t>
      </w:r>
      <w:r w:rsidRPr="00F60115">
        <w:rPr>
          <w:rFonts w:ascii="Sylfaen" w:hAnsi="Sylfaen" w:cs="Sylfaen"/>
          <w:sz w:val="20"/>
          <w:lang w:val="hy-AM"/>
        </w:rPr>
        <w:t>այդ</w:t>
      </w:r>
      <w:r w:rsidRPr="00F60115">
        <w:rPr>
          <w:rFonts w:asciiTheme="minorHAnsi" w:hAnsiTheme="minorHAnsi"/>
          <w:sz w:val="20"/>
          <w:lang w:val="hy-AM"/>
        </w:rPr>
        <w:t xml:space="preserve"> </w:t>
      </w:r>
      <w:r w:rsidRPr="00F60115">
        <w:rPr>
          <w:rFonts w:ascii="Sylfaen" w:hAnsi="Sylfaen" w:cs="Sylfaen"/>
          <w:sz w:val="20"/>
          <w:lang w:val="hy-AM"/>
        </w:rPr>
        <w:t>մասին</w:t>
      </w:r>
      <w:r w:rsidRPr="00F60115">
        <w:rPr>
          <w:rFonts w:asciiTheme="minorHAnsi" w:hAnsiTheme="minorHAnsi"/>
          <w:sz w:val="20"/>
          <w:lang w:val="hy-AM"/>
        </w:rPr>
        <w:t xml:space="preserve"> </w:t>
      </w:r>
      <w:r w:rsidRPr="00F60115">
        <w:rPr>
          <w:rFonts w:ascii="Sylfaen" w:hAnsi="Sylfaen" w:cs="Sylfaen"/>
          <w:sz w:val="20"/>
          <w:lang w:val="hy-AM"/>
        </w:rPr>
        <w:t>նախապես</w:t>
      </w:r>
      <w:r w:rsidRPr="00F60115">
        <w:rPr>
          <w:rFonts w:asciiTheme="minorHAnsi" w:hAnsiTheme="minorHAnsi"/>
          <w:sz w:val="20"/>
          <w:lang w:val="hy-AM"/>
        </w:rPr>
        <w:t xml:space="preserve"> </w:t>
      </w:r>
      <w:r w:rsidRPr="00F60115">
        <w:rPr>
          <w:rFonts w:ascii="Sylfaen" w:hAnsi="Sylfaen" w:cs="Sylfaen"/>
          <w:sz w:val="20"/>
          <w:lang w:val="hy-AM"/>
        </w:rPr>
        <w:t>տեղյակ</w:t>
      </w:r>
      <w:r w:rsidRPr="00F60115">
        <w:rPr>
          <w:rFonts w:asciiTheme="minorHAnsi" w:hAnsiTheme="minorHAnsi"/>
          <w:sz w:val="20"/>
          <w:lang w:val="hy-AM"/>
        </w:rPr>
        <w:t xml:space="preserve"> </w:t>
      </w:r>
      <w:r w:rsidRPr="00F60115">
        <w:rPr>
          <w:rFonts w:ascii="Sylfaen" w:hAnsi="Sylfaen" w:cs="Sylfaen"/>
          <w:sz w:val="20"/>
          <w:lang w:val="hy-AM"/>
        </w:rPr>
        <w:t>պահելով</w:t>
      </w:r>
      <w:r w:rsidRPr="00F60115">
        <w:rPr>
          <w:rFonts w:asciiTheme="minorHAnsi" w:hAnsiTheme="minorHAnsi"/>
          <w:sz w:val="20"/>
          <w:lang w:val="hy-AM"/>
        </w:rPr>
        <w:t xml:space="preserve"> </w:t>
      </w:r>
      <w:r w:rsidRPr="00F60115">
        <w:rPr>
          <w:rFonts w:ascii="Sylfaen" w:hAnsi="Sylfaen" w:cs="Sylfaen"/>
          <w:sz w:val="20"/>
          <w:lang w:val="hy-AM"/>
        </w:rPr>
        <w:t>մյուս</w:t>
      </w:r>
      <w:r w:rsidRPr="00F60115">
        <w:rPr>
          <w:rFonts w:asciiTheme="minorHAnsi" w:hAnsiTheme="minorHAnsi"/>
          <w:sz w:val="20"/>
          <w:lang w:val="hy-AM"/>
        </w:rPr>
        <w:t xml:space="preserve"> </w:t>
      </w:r>
      <w:r w:rsidRPr="00F60115">
        <w:rPr>
          <w:rFonts w:ascii="Sylfaen" w:hAnsi="Sylfaen" w:cs="Sylfaen"/>
          <w:sz w:val="20"/>
          <w:lang w:val="hy-AM"/>
        </w:rPr>
        <w:t>կողմին։</w:t>
      </w:r>
    </w:p>
    <w:p w:rsidR="006D3522" w:rsidRPr="00F60115" w:rsidRDefault="006D3522" w:rsidP="006D3522">
      <w:pPr>
        <w:ind w:firstLine="709"/>
        <w:jc w:val="both"/>
        <w:rPr>
          <w:rFonts w:asciiTheme="minorHAnsi" w:hAnsiTheme="minorHAnsi"/>
          <w:sz w:val="20"/>
          <w:lang w:val="hy-AM"/>
        </w:rPr>
      </w:pPr>
    </w:p>
    <w:p w:rsidR="006D3522" w:rsidRPr="00F60115" w:rsidRDefault="006D3522" w:rsidP="006D3522">
      <w:pPr>
        <w:ind w:firstLine="709"/>
        <w:jc w:val="center"/>
        <w:rPr>
          <w:rFonts w:asciiTheme="minorHAnsi" w:hAnsiTheme="minorHAnsi"/>
          <w:b/>
          <w:sz w:val="20"/>
          <w:lang w:val="hy-AM"/>
        </w:rPr>
      </w:pPr>
      <w:r w:rsidRPr="00F60115">
        <w:rPr>
          <w:rFonts w:asciiTheme="minorHAnsi" w:hAnsiTheme="minorHAnsi"/>
          <w:b/>
          <w:sz w:val="20"/>
          <w:lang w:val="hy-AM"/>
        </w:rPr>
        <w:t xml:space="preserve">8. </w:t>
      </w:r>
      <w:r w:rsidRPr="00F60115">
        <w:rPr>
          <w:rFonts w:ascii="Sylfaen" w:hAnsi="Sylfaen" w:cs="Sylfaen"/>
          <w:b/>
          <w:sz w:val="20"/>
          <w:lang w:val="hy-AM"/>
        </w:rPr>
        <w:t>ԱՅԼ</w:t>
      </w:r>
      <w:r w:rsidRPr="00F60115">
        <w:rPr>
          <w:rFonts w:asciiTheme="minorHAnsi" w:hAnsiTheme="minorHAnsi"/>
          <w:b/>
          <w:sz w:val="20"/>
          <w:lang w:val="hy-AM"/>
        </w:rPr>
        <w:t xml:space="preserve"> </w:t>
      </w:r>
      <w:r w:rsidRPr="00F60115">
        <w:rPr>
          <w:rFonts w:ascii="Sylfaen" w:hAnsi="Sylfaen" w:cs="Sylfaen"/>
          <w:b/>
          <w:sz w:val="20"/>
          <w:lang w:val="hy-AM"/>
        </w:rPr>
        <w:t>ՊԱՅՄԱՆՆԵՐ</w:t>
      </w:r>
    </w:p>
    <w:p w:rsidR="006D3522" w:rsidRPr="00F60115" w:rsidRDefault="006D3522" w:rsidP="006D3522">
      <w:pPr>
        <w:ind w:firstLine="709"/>
        <w:jc w:val="center"/>
        <w:rPr>
          <w:rFonts w:asciiTheme="minorHAnsi" w:hAnsiTheme="minorHAnsi"/>
          <w:b/>
          <w:sz w:val="20"/>
          <w:lang w:val="hy-AM"/>
        </w:rPr>
      </w:pPr>
    </w:p>
    <w:p w:rsidR="006D3522" w:rsidRPr="00F60115" w:rsidRDefault="006D3522" w:rsidP="006D3522">
      <w:pPr>
        <w:tabs>
          <w:tab w:val="left" w:pos="1276"/>
        </w:tabs>
        <w:ind w:firstLine="720"/>
        <w:jc w:val="both"/>
        <w:rPr>
          <w:rFonts w:asciiTheme="minorHAnsi" w:hAnsiTheme="minorHAnsi" w:cs="Times Armenian"/>
          <w:sz w:val="20"/>
          <w:lang w:val="hy-AM"/>
        </w:rPr>
      </w:pPr>
      <w:r w:rsidRPr="00F60115">
        <w:rPr>
          <w:rFonts w:asciiTheme="minorHAnsi" w:hAnsiTheme="minorHAnsi"/>
          <w:sz w:val="20"/>
          <w:lang w:val="hy-AM"/>
        </w:rPr>
        <w:t xml:space="preserve">8.1 </w:t>
      </w:r>
      <w:r w:rsidRPr="00F60115">
        <w:rPr>
          <w:rFonts w:ascii="Sylfaen" w:hAnsi="Sylfaen" w:cs="Sylfaen"/>
          <w:sz w:val="20"/>
          <w:lang w:val="hy-AM"/>
        </w:rPr>
        <w:t>Պայմանագիրն</w:t>
      </w:r>
      <w:r w:rsidRPr="00F60115">
        <w:rPr>
          <w:rFonts w:asciiTheme="minorHAnsi" w:hAnsiTheme="minorHAnsi" w:cs="Times Armenian"/>
          <w:sz w:val="20"/>
          <w:lang w:val="hy-AM"/>
        </w:rPr>
        <w:t xml:space="preserve"> </w:t>
      </w:r>
      <w:r w:rsidRPr="00F60115">
        <w:rPr>
          <w:rFonts w:ascii="Sylfaen" w:hAnsi="Sylfaen" w:cs="Sylfaen"/>
          <w:sz w:val="20"/>
          <w:lang w:val="hy-AM"/>
        </w:rPr>
        <w:t>ուժի</w:t>
      </w:r>
      <w:r w:rsidRPr="00F60115">
        <w:rPr>
          <w:rFonts w:asciiTheme="minorHAnsi" w:hAnsiTheme="minorHAnsi" w:cs="Times Armenian"/>
          <w:sz w:val="20"/>
          <w:lang w:val="hy-AM"/>
        </w:rPr>
        <w:t xml:space="preserve"> </w:t>
      </w:r>
      <w:r w:rsidRPr="00F60115">
        <w:rPr>
          <w:rFonts w:ascii="Sylfaen" w:hAnsi="Sylfaen" w:cs="Sylfaen"/>
          <w:sz w:val="20"/>
          <w:lang w:val="hy-AM"/>
        </w:rPr>
        <w:t>մեջ</w:t>
      </w:r>
      <w:r w:rsidRPr="00F60115">
        <w:rPr>
          <w:rFonts w:asciiTheme="minorHAnsi" w:hAnsiTheme="minorHAnsi" w:cs="Times Armenian"/>
          <w:sz w:val="20"/>
          <w:lang w:val="hy-AM"/>
        </w:rPr>
        <w:t xml:space="preserve"> </w:t>
      </w:r>
      <w:r w:rsidRPr="00F60115">
        <w:rPr>
          <w:rFonts w:ascii="Sylfaen" w:hAnsi="Sylfaen" w:cs="Sylfaen"/>
          <w:sz w:val="20"/>
          <w:lang w:val="hy-AM"/>
        </w:rPr>
        <w:t>է</w:t>
      </w:r>
      <w:r w:rsidRPr="00F60115">
        <w:rPr>
          <w:rFonts w:asciiTheme="minorHAnsi" w:hAnsiTheme="minorHAnsi" w:cs="Times Armenian"/>
          <w:sz w:val="20"/>
          <w:lang w:val="hy-AM"/>
        </w:rPr>
        <w:t xml:space="preserve"> </w:t>
      </w:r>
      <w:r w:rsidRPr="00F60115">
        <w:rPr>
          <w:rFonts w:ascii="Sylfaen" w:hAnsi="Sylfaen" w:cs="Sylfaen"/>
          <w:sz w:val="20"/>
          <w:lang w:val="hy-AM"/>
        </w:rPr>
        <w:t>մտնում</w:t>
      </w:r>
      <w:r w:rsidRPr="00F60115">
        <w:rPr>
          <w:rFonts w:asciiTheme="minorHAnsi" w:hAnsiTheme="minorHAnsi" w:cs="Times Armenian"/>
          <w:sz w:val="20"/>
          <w:lang w:val="hy-AM"/>
        </w:rPr>
        <w:t xml:space="preserve"> </w:t>
      </w:r>
      <w:r w:rsidRPr="00F60115">
        <w:rPr>
          <w:rFonts w:ascii="Sylfaen" w:hAnsi="Sylfaen" w:cs="Sylfaen"/>
          <w:sz w:val="20"/>
          <w:lang w:val="hy-AM"/>
        </w:rPr>
        <w:t>Կողմերի</w:t>
      </w:r>
      <w:r w:rsidRPr="00F60115">
        <w:rPr>
          <w:rFonts w:asciiTheme="minorHAnsi" w:hAnsiTheme="minorHAnsi" w:cs="Times Armenian"/>
          <w:sz w:val="20"/>
          <w:lang w:val="hy-AM"/>
        </w:rPr>
        <w:t xml:space="preserve"> </w:t>
      </w:r>
      <w:r w:rsidRPr="00F60115">
        <w:rPr>
          <w:rFonts w:ascii="Sylfaen" w:hAnsi="Sylfaen" w:cs="Sylfaen"/>
          <w:sz w:val="20"/>
          <w:lang w:val="hy-AM"/>
        </w:rPr>
        <w:t>ստորագրման</w:t>
      </w:r>
      <w:r w:rsidRPr="00F60115">
        <w:rPr>
          <w:rFonts w:asciiTheme="minorHAnsi" w:hAnsiTheme="minorHAnsi" w:cs="Times Armenian"/>
          <w:sz w:val="20"/>
          <w:lang w:val="hy-AM"/>
        </w:rPr>
        <w:t xml:space="preserve"> </w:t>
      </w:r>
      <w:r w:rsidRPr="00F60115">
        <w:rPr>
          <w:rFonts w:ascii="Sylfaen" w:hAnsi="Sylfaen" w:cs="Sylfaen"/>
          <w:sz w:val="20"/>
          <w:lang w:val="hy-AM"/>
        </w:rPr>
        <w:t>պահից</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գործում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մինչև</w:t>
      </w:r>
      <w:r w:rsidRPr="00F60115">
        <w:rPr>
          <w:rFonts w:asciiTheme="minorHAnsi" w:hAnsiTheme="minorHAnsi" w:cs="Times Armenian"/>
          <w:sz w:val="20"/>
          <w:lang w:val="hy-AM"/>
        </w:rPr>
        <w:t xml:space="preserve"> </w:t>
      </w:r>
      <w:r w:rsidRPr="00F60115">
        <w:rPr>
          <w:rFonts w:ascii="Sylfaen" w:hAnsi="Sylfaen" w:cs="Sylfaen"/>
          <w:sz w:val="20"/>
          <w:lang w:val="hy-AM"/>
        </w:rPr>
        <w:t>կողմերի</w:t>
      </w:r>
      <w:r w:rsidRPr="00F60115">
        <w:rPr>
          <w:rFonts w:asciiTheme="minorHAnsi" w:hAnsiTheme="minorHAnsi" w:cs="Sylfaen"/>
          <w:sz w:val="20"/>
          <w:lang w:val="hy-AM"/>
        </w:rPr>
        <w:t xml:space="preserve">` </w:t>
      </w:r>
      <w:r w:rsidRPr="00F60115">
        <w:rPr>
          <w:rFonts w:ascii="Sylfaen" w:hAnsi="Sylfaen" w:cs="Sylfaen"/>
          <w:sz w:val="20"/>
          <w:lang w:val="hy-AM"/>
        </w:rPr>
        <w:t>պայմանագրով</w:t>
      </w:r>
      <w:r w:rsidRPr="00F60115">
        <w:rPr>
          <w:rFonts w:asciiTheme="minorHAnsi" w:hAnsiTheme="minorHAnsi" w:cs="Times Armenian"/>
          <w:sz w:val="20"/>
          <w:lang w:val="hy-AM"/>
        </w:rPr>
        <w:t xml:space="preserve"> </w:t>
      </w:r>
      <w:r w:rsidRPr="00F60115">
        <w:rPr>
          <w:rFonts w:ascii="Sylfaen" w:hAnsi="Sylfaen" w:cs="Sylfaen"/>
          <w:sz w:val="20"/>
          <w:lang w:val="hy-AM"/>
        </w:rPr>
        <w:t>ստանձնած</w:t>
      </w:r>
      <w:r w:rsidRPr="00F60115">
        <w:rPr>
          <w:rFonts w:asciiTheme="minorHAnsi" w:hAnsiTheme="minorHAnsi" w:cs="Times Armenian"/>
          <w:sz w:val="20"/>
          <w:lang w:val="hy-AM"/>
        </w:rPr>
        <w:t xml:space="preserve"> </w:t>
      </w:r>
      <w:r w:rsidRPr="00F60115">
        <w:rPr>
          <w:rFonts w:ascii="Sylfaen" w:hAnsi="Sylfaen" w:cs="Sylfaen"/>
          <w:sz w:val="20"/>
          <w:lang w:val="hy-AM"/>
        </w:rPr>
        <w:t>պարտավորությունների</w:t>
      </w:r>
      <w:r w:rsidRPr="00F60115">
        <w:rPr>
          <w:rFonts w:asciiTheme="minorHAnsi" w:hAnsiTheme="minorHAnsi" w:cs="Times Armenian"/>
          <w:sz w:val="20"/>
          <w:lang w:val="hy-AM"/>
        </w:rPr>
        <w:t xml:space="preserve"> </w:t>
      </w:r>
      <w:r w:rsidRPr="00F60115">
        <w:rPr>
          <w:rFonts w:ascii="Sylfaen" w:hAnsi="Sylfaen" w:cs="Sylfaen"/>
          <w:sz w:val="20"/>
          <w:lang w:val="hy-AM"/>
        </w:rPr>
        <w:t>ողջ</w:t>
      </w:r>
      <w:r w:rsidRPr="00F60115">
        <w:rPr>
          <w:rFonts w:asciiTheme="minorHAnsi" w:hAnsiTheme="minorHAnsi" w:cs="Times Armenian"/>
          <w:sz w:val="20"/>
          <w:lang w:val="hy-AM"/>
        </w:rPr>
        <w:t xml:space="preserve"> </w:t>
      </w:r>
      <w:r w:rsidRPr="00F60115">
        <w:rPr>
          <w:rFonts w:ascii="Sylfaen" w:hAnsi="Sylfaen" w:cs="Sylfaen"/>
          <w:sz w:val="20"/>
          <w:lang w:val="hy-AM"/>
        </w:rPr>
        <w:t>ծավալով</w:t>
      </w:r>
      <w:r w:rsidRPr="00F60115">
        <w:rPr>
          <w:rFonts w:asciiTheme="minorHAnsi" w:hAnsiTheme="minorHAnsi" w:cs="Times Armenian"/>
          <w:sz w:val="20"/>
          <w:lang w:val="hy-AM"/>
        </w:rPr>
        <w:t xml:space="preserve"> </w:t>
      </w:r>
      <w:r w:rsidRPr="00F60115">
        <w:rPr>
          <w:rFonts w:ascii="Sylfaen" w:hAnsi="Sylfaen" w:cs="Sylfaen"/>
          <w:sz w:val="20"/>
          <w:lang w:val="hy-AM"/>
        </w:rPr>
        <w:t>կատարումը</w:t>
      </w:r>
      <w:r w:rsidRPr="00F60115">
        <w:rPr>
          <w:rFonts w:ascii="Tahoma" w:hAnsi="Tahoma" w:cs="Tahoma"/>
          <w:sz w:val="20"/>
          <w:lang w:val="hy-AM"/>
        </w:rPr>
        <w:t>։</w:t>
      </w:r>
      <w:r w:rsidRPr="00F60115">
        <w:rPr>
          <w:rFonts w:asciiTheme="minorHAnsi" w:hAnsiTheme="minorHAnsi" w:cs="Times Armenian"/>
          <w:sz w:val="20"/>
          <w:lang w:val="hy-AM"/>
        </w:rPr>
        <w:t xml:space="preserve"> </w:t>
      </w:r>
    </w:p>
    <w:p w:rsidR="006D3522" w:rsidRPr="00F60115" w:rsidRDefault="006D3522" w:rsidP="006D3522">
      <w:pPr>
        <w:tabs>
          <w:tab w:val="left" w:pos="1276"/>
        </w:tabs>
        <w:ind w:firstLine="720"/>
        <w:jc w:val="both"/>
        <w:rPr>
          <w:rFonts w:asciiTheme="minorHAnsi" w:hAnsiTheme="minorHAnsi" w:cs="Sylfaen"/>
          <w:sz w:val="20"/>
          <w:lang w:val="hy-AM"/>
        </w:rPr>
      </w:pPr>
      <w:r w:rsidRPr="00F60115">
        <w:rPr>
          <w:rFonts w:ascii="Sylfaen" w:hAnsi="Sylfaen" w:cs="Sylfaen"/>
          <w:sz w:val="20"/>
          <w:lang w:val="hy-AM"/>
        </w:rPr>
        <w:t>Պայմանագրով</w:t>
      </w:r>
      <w:r w:rsidRPr="00F60115">
        <w:rPr>
          <w:rFonts w:asciiTheme="minorHAnsi" w:hAnsiTheme="minorHAnsi" w:cs="Sylfaen"/>
          <w:sz w:val="20"/>
          <w:lang w:val="hy-AM"/>
        </w:rPr>
        <w:t xml:space="preserve"> </w:t>
      </w:r>
      <w:r w:rsidRPr="00F60115">
        <w:rPr>
          <w:rFonts w:ascii="Sylfaen" w:hAnsi="Sylfaen" w:cs="Sylfaen"/>
          <w:sz w:val="20"/>
          <w:lang w:val="hy-AM"/>
        </w:rPr>
        <w:t>նախատեսված</w:t>
      </w:r>
      <w:r w:rsidRPr="00F60115">
        <w:rPr>
          <w:rFonts w:asciiTheme="minorHAnsi" w:hAnsiTheme="minorHAnsi" w:cs="Sylfaen"/>
          <w:sz w:val="20"/>
          <w:lang w:val="hy-AM"/>
        </w:rPr>
        <w:t xml:space="preserve"> </w:t>
      </w:r>
      <w:r w:rsidRPr="00F60115">
        <w:rPr>
          <w:rFonts w:ascii="Sylfaen" w:hAnsi="Sylfaen" w:cs="Sylfaen"/>
          <w:sz w:val="20"/>
          <w:lang w:val="hy-AM"/>
        </w:rPr>
        <w:t>կողմերի</w:t>
      </w:r>
      <w:r w:rsidRPr="00F60115">
        <w:rPr>
          <w:rFonts w:asciiTheme="minorHAnsi" w:hAnsiTheme="minorHAnsi" w:cs="Sylfaen"/>
          <w:sz w:val="20"/>
          <w:lang w:val="hy-AM"/>
        </w:rPr>
        <w:t xml:space="preserve"> </w:t>
      </w:r>
      <w:r w:rsidRPr="00F60115">
        <w:rPr>
          <w:rFonts w:ascii="Sylfaen" w:hAnsi="Sylfaen" w:cs="Sylfaen"/>
          <w:sz w:val="20"/>
          <w:lang w:val="hy-AM"/>
        </w:rPr>
        <w:t>իրավունքների</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պարտականությունների</w:t>
      </w:r>
      <w:r w:rsidRPr="00F60115">
        <w:rPr>
          <w:rFonts w:asciiTheme="minorHAnsi" w:hAnsiTheme="minorHAnsi" w:cs="Sylfaen"/>
          <w:sz w:val="20"/>
          <w:lang w:val="hy-AM"/>
        </w:rPr>
        <w:t xml:space="preserve"> </w:t>
      </w:r>
      <w:r w:rsidRPr="00F60115">
        <w:rPr>
          <w:rFonts w:ascii="Sylfaen" w:hAnsi="Sylfaen" w:cs="Sylfaen"/>
          <w:sz w:val="20"/>
          <w:lang w:val="hy-AM"/>
        </w:rPr>
        <w:t>կատարման</w:t>
      </w:r>
      <w:r w:rsidRPr="00F60115">
        <w:rPr>
          <w:rFonts w:asciiTheme="minorHAnsi" w:hAnsiTheme="minorHAnsi" w:cs="Sylfaen"/>
          <w:sz w:val="20"/>
          <w:lang w:val="hy-AM"/>
        </w:rPr>
        <w:t xml:space="preserve"> </w:t>
      </w:r>
      <w:r w:rsidRPr="00F60115">
        <w:rPr>
          <w:rFonts w:ascii="Sylfaen" w:hAnsi="Sylfaen" w:cs="Sylfaen"/>
          <w:sz w:val="20"/>
          <w:lang w:val="hy-AM"/>
        </w:rPr>
        <w:t>պայման</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հանդիսանում</w:t>
      </w:r>
      <w:r w:rsidRPr="00F60115">
        <w:rPr>
          <w:rFonts w:asciiTheme="minorHAnsi" w:hAnsiTheme="minorHAnsi" w:cs="Sylfaen"/>
          <w:sz w:val="20"/>
          <w:lang w:val="hy-AM"/>
        </w:rPr>
        <w:t xml:space="preserve"> </w:t>
      </w:r>
      <w:r w:rsidRPr="00F60115">
        <w:rPr>
          <w:rFonts w:ascii="Sylfaen" w:hAnsi="Sylfaen" w:cs="Sylfaen"/>
          <w:sz w:val="20"/>
          <w:lang w:val="hy-AM"/>
        </w:rPr>
        <w:t>պայմանագիրը</w:t>
      </w:r>
      <w:r w:rsidRPr="00F60115">
        <w:rPr>
          <w:rFonts w:asciiTheme="minorHAnsi" w:hAnsiTheme="minorHAnsi" w:cs="Sylfaen"/>
          <w:sz w:val="20"/>
          <w:lang w:val="hy-AM"/>
        </w:rPr>
        <w:t xml:space="preserve"> </w:t>
      </w:r>
      <w:r w:rsidRPr="00F60115">
        <w:rPr>
          <w:rFonts w:ascii="Sylfaen" w:hAnsi="Sylfaen" w:cs="Sylfaen"/>
          <w:sz w:val="20"/>
          <w:lang w:val="hy-AM"/>
        </w:rPr>
        <w:t>ՀՀ</w:t>
      </w:r>
      <w:r w:rsidRPr="00F60115">
        <w:rPr>
          <w:rFonts w:asciiTheme="minorHAnsi" w:hAnsiTheme="minorHAnsi" w:cs="Sylfaen"/>
          <w:sz w:val="20"/>
          <w:lang w:val="hy-AM"/>
        </w:rPr>
        <w:t xml:space="preserve"> </w:t>
      </w:r>
      <w:r w:rsidRPr="00F60115">
        <w:rPr>
          <w:rFonts w:ascii="Sylfaen" w:hAnsi="Sylfaen" w:cs="Sylfaen"/>
          <w:sz w:val="20"/>
          <w:lang w:val="hy-AM"/>
        </w:rPr>
        <w:t>ֆինանսների</w:t>
      </w:r>
      <w:r w:rsidRPr="00F60115">
        <w:rPr>
          <w:rFonts w:asciiTheme="minorHAnsi" w:hAnsiTheme="minorHAnsi" w:cs="Sylfaen"/>
          <w:sz w:val="20"/>
          <w:lang w:val="hy-AM"/>
        </w:rPr>
        <w:t xml:space="preserve"> </w:t>
      </w:r>
      <w:r w:rsidRPr="00F60115">
        <w:rPr>
          <w:rFonts w:ascii="Sylfaen" w:hAnsi="Sylfaen" w:cs="Sylfaen"/>
          <w:sz w:val="20"/>
          <w:lang w:val="hy-AM"/>
        </w:rPr>
        <w:t>նախարարության</w:t>
      </w:r>
      <w:r w:rsidRPr="00F60115">
        <w:rPr>
          <w:rFonts w:asciiTheme="minorHAnsi" w:hAnsiTheme="minorHAnsi" w:cs="Sylfaen"/>
          <w:sz w:val="20"/>
          <w:lang w:val="hy-AM"/>
        </w:rPr>
        <w:t xml:space="preserve"> </w:t>
      </w:r>
      <w:r w:rsidRPr="00F60115">
        <w:rPr>
          <w:rFonts w:ascii="Sylfaen" w:hAnsi="Sylfaen" w:cs="Sylfaen"/>
          <w:sz w:val="20"/>
          <w:lang w:val="hy-AM"/>
        </w:rPr>
        <w:t>կողմից</w:t>
      </w:r>
      <w:r w:rsidRPr="00F60115">
        <w:rPr>
          <w:rFonts w:asciiTheme="minorHAnsi" w:hAnsiTheme="minorHAnsi" w:cs="Sylfaen"/>
          <w:sz w:val="20"/>
          <w:lang w:val="hy-AM"/>
        </w:rPr>
        <w:t xml:space="preserve"> </w:t>
      </w:r>
      <w:r w:rsidRPr="00F60115">
        <w:rPr>
          <w:rFonts w:ascii="Sylfaen" w:hAnsi="Sylfaen" w:cs="Sylfaen"/>
          <w:sz w:val="20"/>
          <w:lang w:val="hy-AM"/>
        </w:rPr>
        <w:t>հաշվառված</w:t>
      </w:r>
      <w:r w:rsidRPr="00F60115">
        <w:rPr>
          <w:rFonts w:asciiTheme="minorHAnsi" w:hAnsiTheme="minorHAnsi" w:cs="Sylfaen"/>
          <w:sz w:val="20"/>
          <w:lang w:val="hy-AM"/>
        </w:rPr>
        <w:t xml:space="preserve"> </w:t>
      </w:r>
      <w:r w:rsidRPr="00F60115">
        <w:rPr>
          <w:rFonts w:ascii="Sylfaen" w:hAnsi="Sylfaen" w:cs="Sylfaen"/>
          <w:sz w:val="20"/>
          <w:lang w:val="hy-AM"/>
        </w:rPr>
        <w:t>լինելու</w:t>
      </w:r>
      <w:r w:rsidRPr="00F60115">
        <w:rPr>
          <w:rFonts w:asciiTheme="minorHAnsi" w:hAnsiTheme="minorHAnsi" w:cs="Sylfaen"/>
          <w:sz w:val="20"/>
          <w:lang w:val="hy-AM"/>
        </w:rPr>
        <w:t xml:space="preserve"> </w:t>
      </w:r>
      <w:r w:rsidRPr="00F60115">
        <w:rPr>
          <w:rFonts w:ascii="Sylfaen" w:hAnsi="Sylfaen" w:cs="Sylfaen"/>
          <w:sz w:val="20"/>
          <w:lang w:val="hy-AM"/>
        </w:rPr>
        <w:t>հանգամանքը</w:t>
      </w:r>
      <w:r w:rsidRPr="00F60115">
        <w:rPr>
          <w:rFonts w:asciiTheme="minorHAnsi" w:hAnsiTheme="minorHAnsi" w:cs="Sylfaen"/>
          <w:sz w:val="20"/>
          <w:lang w:val="hy-AM"/>
        </w:rPr>
        <w:t>:</w:t>
      </w:r>
      <w:r w:rsidRPr="00F60115">
        <w:rPr>
          <w:rFonts w:asciiTheme="minorHAnsi" w:hAnsiTheme="minorHAnsi" w:cs="Sylfaen"/>
          <w:sz w:val="20"/>
          <w:vertAlign w:val="superscript"/>
          <w:lang w:val="hy-AM"/>
        </w:rPr>
        <w:t>21</w:t>
      </w:r>
      <w:r w:rsidRPr="00F60115">
        <w:rPr>
          <w:rStyle w:val="FootnoteReference"/>
          <w:rFonts w:asciiTheme="minorHAnsi" w:hAnsiTheme="minorHAnsi" w:cs="Sylfaen"/>
          <w:color w:val="FFFFFF"/>
          <w:sz w:val="20"/>
          <w:lang w:val="hy-AM"/>
        </w:rPr>
        <w:footnoteReference w:id="24"/>
      </w:r>
    </w:p>
    <w:p w:rsidR="006D3522" w:rsidRPr="00F60115" w:rsidRDefault="006D3522" w:rsidP="006D3522">
      <w:pPr>
        <w:tabs>
          <w:tab w:val="left" w:pos="1276"/>
        </w:tabs>
        <w:ind w:firstLine="720"/>
        <w:jc w:val="both"/>
        <w:rPr>
          <w:rFonts w:asciiTheme="minorHAnsi" w:hAnsiTheme="minorHAnsi" w:cs="Sylfaen"/>
          <w:sz w:val="20"/>
          <w:lang w:val="hy-AM"/>
        </w:rPr>
      </w:pPr>
      <w:r w:rsidRPr="00F60115">
        <w:rPr>
          <w:rFonts w:asciiTheme="minorHAnsi" w:hAnsiTheme="minorHAnsi" w:cs="Sylfaen"/>
          <w:sz w:val="20"/>
          <w:lang w:val="hy-AM"/>
        </w:rPr>
        <w:t xml:space="preserve">8.2 </w:t>
      </w:r>
      <w:r w:rsidRPr="00F60115">
        <w:rPr>
          <w:rFonts w:ascii="Sylfaen" w:hAnsi="Sylfaen" w:cs="Sylfaen"/>
          <w:sz w:val="20"/>
          <w:lang w:val="hy-AM"/>
        </w:rPr>
        <w:t>Պայմանագրից</w:t>
      </w:r>
      <w:r w:rsidRPr="00F60115">
        <w:rPr>
          <w:rFonts w:asciiTheme="minorHAnsi" w:hAnsiTheme="minorHAnsi" w:cs="Sylfaen"/>
          <w:sz w:val="20"/>
          <w:lang w:val="hy-AM"/>
        </w:rPr>
        <w:t xml:space="preserve"> </w:t>
      </w:r>
      <w:r w:rsidRPr="00F60115">
        <w:rPr>
          <w:rFonts w:ascii="Sylfaen" w:hAnsi="Sylfaen" w:cs="Sylfaen"/>
          <w:sz w:val="20"/>
          <w:lang w:val="hy-AM"/>
        </w:rPr>
        <w:t>ծագած</w:t>
      </w:r>
      <w:r w:rsidRPr="00F60115">
        <w:rPr>
          <w:rFonts w:asciiTheme="minorHAnsi" w:hAnsiTheme="minorHAnsi" w:cs="Sylfaen"/>
          <w:sz w:val="20"/>
          <w:lang w:val="hy-AM"/>
        </w:rPr>
        <w:t xml:space="preserve">` </w:t>
      </w:r>
      <w:r w:rsidRPr="00F60115">
        <w:rPr>
          <w:rFonts w:ascii="Sylfaen" w:hAnsi="Sylfaen" w:cs="Sylfaen"/>
          <w:sz w:val="20"/>
          <w:lang w:val="hy-AM"/>
        </w:rPr>
        <w:t>կողմի</w:t>
      </w:r>
      <w:r w:rsidRPr="00F60115">
        <w:rPr>
          <w:rFonts w:asciiTheme="minorHAnsi" w:hAnsiTheme="minorHAnsi" w:cs="Sylfaen"/>
          <w:sz w:val="20"/>
          <w:lang w:val="hy-AM"/>
        </w:rPr>
        <w:t xml:space="preserve"> </w:t>
      </w:r>
      <w:r w:rsidRPr="00F60115">
        <w:rPr>
          <w:rFonts w:ascii="Sylfaen" w:hAnsi="Sylfaen" w:cs="Sylfaen"/>
          <w:sz w:val="20"/>
          <w:lang w:val="hy-AM"/>
        </w:rPr>
        <w:t>վճարային</w:t>
      </w:r>
      <w:r w:rsidRPr="00F60115">
        <w:rPr>
          <w:rFonts w:asciiTheme="minorHAnsi" w:hAnsiTheme="minorHAnsi" w:cs="Sylfaen"/>
          <w:sz w:val="20"/>
          <w:lang w:val="hy-AM"/>
        </w:rPr>
        <w:t xml:space="preserve"> </w:t>
      </w:r>
      <w:r w:rsidRPr="00F60115">
        <w:rPr>
          <w:rFonts w:ascii="Sylfaen" w:hAnsi="Sylfaen" w:cs="Sylfaen"/>
          <w:sz w:val="20"/>
          <w:lang w:val="hy-AM"/>
        </w:rPr>
        <w:t>պարտավորությունը</w:t>
      </w:r>
      <w:r w:rsidRPr="00F60115">
        <w:rPr>
          <w:rFonts w:asciiTheme="minorHAnsi" w:hAnsiTheme="minorHAnsi" w:cs="Sylfaen"/>
          <w:sz w:val="20"/>
          <w:lang w:val="hy-AM"/>
        </w:rPr>
        <w:t xml:space="preserve"> </w:t>
      </w:r>
      <w:r w:rsidRPr="00F60115">
        <w:rPr>
          <w:rFonts w:ascii="Sylfaen" w:hAnsi="Sylfaen" w:cs="Sylfaen"/>
          <w:sz w:val="20"/>
          <w:lang w:val="hy-AM"/>
        </w:rPr>
        <w:t>չի</w:t>
      </w:r>
      <w:r w:rsidRPr="00F60115">
        <w:rPr>
          <w:rFonts w:asciiTheme="minorHAnsi" w:hAnsiTheme="minorHAnsi" w:cs="Sylfaen"/>
          <w:sz w:val="20"/>
          <w:lang w:val="hy-AM"/>
        </w:rPr>
        <w:t xml:space="preserve"> </w:t>
      </w:r>
      <w:r w:rsidRPr="00F60115">
        <w:rPr>
          <w:rFonts w:ascii="Sylfaen" w:hAnsi="Sylfaen" w:cs="Sylfaen"/>
          <w:sz w:val="20"/>
          <w:lang w:val="hy-AM"/>
        </w:rPr>
        <w:t>կարող</w:t>
      </w:r>
      <w:r w:rsidRPr="00F60115">
        <w:rPr>
          <w:rFonts w:asciiTheme="minorHAnsi" w:hAnsiTheme="minorHAnsi" w:cs="Sylfaen"/>
          <w:sz w:val="20"/>
          <w:lang w:val="hy-AM"/>
        </w:rPr>
        <w:t xml:space="preserve"> </w:t>
      </w:r>
      <w:r w:rsidRPr="00F60115">
        <w:rPr>
          <w:rFonts w:ascii="Sylfaen" w:hAnsi="Sylfaen" w:cs="Sylfaen"/>
          <w:sz w:val="20"/>
          <w:lang w:val="hy-AM"/>
        </w:rPr>
        <w:t>դադարել</w:t>
      </w:r>
      <w:r w:rsidRPr="00F60115">
        <w:rPr>
          <w:rFonts w:asciiTheme="minorHAnsi" w:hAnsiTheme="minorHAnsi" w:cs="Sylfaen"/>
          <w:sz w:val="20"/>
          <w:lang w:val="hy-AM"/>
        </w:rPr>
        <w:t xml:space="preserve"> </w:t>
      </w:r>
      <w:r w:rsidRPr="00F60115">
        <w:rPr>
          <w:rFonts w:ascii="Sylfaen" w:hAnsi="Sylfaen" w:cs="Sylfaen"/>
          <w:sz w:val="20"/>
          <w:lang w:val="hy-AM"/>
        </w:rPr>
        <w:t>այլ</w:t>
      </w:r>
      <w:r w:rsidRPr="00F60115">
        <w:rPr>
          <w:rFonts w:asciiTheme="minorHAnsi" w:hAnsiTheme="minorHAnsi" w:cs="Sylfaen"/>
          <w:sz w:val="20"/>
          <w:lang w:val="hy-AM"/>
        </w:rPr>
        <w:t xml:space="preserve"> </w:t>
      </w:r>
      <w:r w:rsidRPr="00F60115">
        <w:rPr>
          <w:rFonts w:ascii="Sylfaen" w:hAnsi="Sylfaen" w:cs="Sylfaen"/>
          <w:sz w:val="20"/>
          <w:lang w:val="hy-AM"/>
        </w:rPr>
        <w:t>պայմանագրից</w:t>
      </w:r>
      <w:r w:rsidRPr="00F60115">
        <w:rPr>
          <w:rFonts w:asciiTheme="minorHAnsi" w:hAnsiTheme="minorHAnsi" w:cs="Sylfaen"/>
          <w:sz w:val="20"/>
          <w:lang w:val="hy-AM"/>
        </w:rPr>
        <w:t xml:space="preserve"> </w:t>
      </w:r>
      <w:r w:rsidRPr="00F60115">
        <w:rPr>
          <w:rFonts w:ascii="Sylfaen" w:hAnsi="Sylfaen" w:cs="Sylfaen"/>
          <w:sz w:val="20"/>
          <w:lang w:val="hy-AM"/>
        </w:rPr>
        <w:t>ծագած</w:t>
      </w:r>
      <w:r w:rsidRPr="00F60115">
        <w:rPr>
          <w:rFonts w:asciiTheme="minorHAnsi" w:hAnsiTheme="minorHAnsi" w:cs="Sylfaen"/>
          <w:sz w:val="20"/>
          <w:lang w:val="hy-AM"/>
        </w:rPr>
        <w:t xml:space="preserve">` </w:t>
      </w:r>
      <w:r w:rsidRPr="00F60115">
        <w:rPr>
          <w:rFonts w:ascii="Sylfaen" w:hAnsi="Sylfaen" w:cs="Sylfaen"/>
          <w:sz w:val="20"/>
          <w:lang w:val="hy-AM"/>
        </w:rPr>
        <w:t>հակընդդեմ</w:t>
      </w:r>
      <w:r w:rsidRPr="00F60115">
        <w:rPr>
          <w:rFonts w:asciiTheme="minorHAnsi" w:hAnsiTheme="minorHAnsi" w:cs="Sylfaen"/>
          <w:sz w:val="20"/>
          <w:lang w:val="hy-AM"/>
        </w:rPr>
        <w:t xml:space="preserve"> </w:t>
      </w:r>
      <w:r w:rsidRPr="00F60115">
        <w:rPr>
          <w:rFonts w:ascii="Sylfaen" w:hAnsi="Sylfaen" w:cs="Sylfaen"/>
          <w:sz w:val="20"/>
          <w:lang w:val="hy-AM"/>
        </w:rPr>
        <w:t>պարտավորության</w:t>
      </w:r>
      <w:r w:rsidRPr="00F60115">
        <w:rPr>
          <w:rFonts w:asciiTheme="minorHAnsi" w:hAnsiTheme="minorHAnsi" w:cs="Sylfaen"/>
          <w:sz w:val="20"/>
          <w:lang w:val="hy-AM"/>
        </w:rPr>
        <w:t xml:space="preserve"> </w:t>
      </w:r>
      <w:r w:rsidRPr="00F60115">
        <w:rPr>
          <w:rFonts w:ascii="Sylfaen" w:hAnsi="Sylfaen" w:cs="Sylfaen"/>
          <w:sz w:val="20"/>
          <w:lang w:val="hy-AM"/>
        </w:rPr>
        <w:t>հաշվանցով</w:t>
      </w:r>
      <w:r w:rsidRPr="00F60115">
        <w:rPr>
          <w:rFonts w:asciiTheme="minorHAnsi" w:hAnsiTheme="minorHAnsi" w:cs="Sylfaen"/>
          <w:sz w:val="20"/>
          <w:lang w:val="hy-AM"/>
        </w:rPr>
        <w:t xml:space="preserve">, </w:t>
      </w:r>
      <w:r w:rsidRPr="00F60115">
        <w:rPr>
          <w:rFonts w:ascii="Sylfaen" w:hAnsi="Sylfaen" w:cs="Sylfaen"/>
          <w:sz w:val="20"/>
          <w:lang w:val="hy-AM"/>
        </w:rPr>
        <w:t>առանց</w:t>
      </w:r>
      <w:r w:rsidRPr="00F60115">
        <w:rPr>
          <w:rFonts w:asciiTheme="minorHAnsi" w:hAnsiTheme="minorHAnsi" w:cs="Sylfaen"/>
          <w:sz w:val="20"/>
          <w:lang w:val="hy-AM"/>
        </w:rPr>
        <w:t xml:space="preserve"> </w:t>
      </w:r>
      <w:r w:rsidRPr="00F60115">
        <w:rPr>
          <w:rFonts w:ascii="Sylfaen" w:hAnsi="Sylfaen" w:cs="Sylfaen"/>
          <w:sz w:val="20"/>
          <w:lang w:val="hy-AM"/>
        </w:rPr>
        <w:t>կողմերի</w:t>
      </w:r>
      <w:r w:rsidRPr="00F60115">
        <w:rPr>
          <w:rFonts w:asciiTheme="minorHAnsi" w:hAnsiTheme="minorHAnsi" w:cs="Sylfaen"/>
          <w:sz w:val="20"/>
          <w:lang w:val="hy-AM"/>
        </w:rPr>
        <w:t xml:space="preserve"> </w:t>
      </w:r>
      <w:r w:rsidRPr="00F60115">
        <w:rPr>
          <w:rFonts w:ascii="Sylfaen" w:hAnsi="Sylfaen" w:cs="Sylfaen"/>
          <w:sz w:val="20"/>
          <w:lang w:val="hy-AM"/>
        </w:rPr>
        <w:t>գրավոր</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կնիքով</w:t>
      </w:r>
      <w:r w:rsidRPr="00F60115">
        <w:rPr>
          <w:rFonts w:asciiTheme="minorHAnsi" w:hAnsiTheme="minorHAnsi" w:cs="Sylfaen"/>
          <w:sz w:val="20"/>
          <w:lang w:val="hy-AM"/>
        </w:rPr>
        <w:t xml:space="preserve"> </w:t>
      </w:r>
      <w:r w:rsidRPr="00F60115">
        <w:rPr>
          <w:rFonts w:ascii="Sylfaen" w:hAnsi="Sylfaen" w:cs="Sylfaen"/>
          <w:sz w:val="20"/>
          <w:lang w:val="hy-AM"/>
        </w:rPr>
        <w:t>հաստատված</w:t>
      </w:r>
      <w:r w:rsidRPr="00F60115">
        <w:rPr>
          <w:rFonts w:asciiTheme="minorHAnsi" w:hAnsiTheme="minorHAnsi" w:cs="Sylfaen"/>
          <w:sz w:val="20"/>
          <w:lang w:val="hy-AM"/>
        </w:rPr>
        <w:t xml:space="preserve"> </w:t>
      </w:r>
      <w:r w:rsidRPr="00F60115">
        <w:rPr>
          <w:rFonts w:ascii="Sylfaen" w:hAnsi="Sylfaen" w:cs="Sylfaen"/>
          <w:sz w:val="20"/>
          <w:lang w:val="hy-AM"/>
        </w:rPr>
        <w:t>համաձայնության։</w:t>
      </w:r>
      <w:r w:rsidRPr="00F60115">
        <w:rPr>
          <w:rFonts w:asciiTheme="minorHAnsi" w:hAnsiTheme="minorHAnsi" w:cs="Sylfaen"/>
          <w:sz w:val="20"/>
          <w:lang w:val="hy-AM"/>
        </w:rPr>
        <w:t xml:space="preserve"> </w:t>
      </w:r>
      <w:r w:rsidRPr="00F60115">
        <w:rPr>
          <w:rFonts w:ascii="Sylfaen" w:hAnsi="Sylfaen" w:cs="Sylfaen"/>
          <w:sz w:val="20"/>
          <w:lang w:val="hy-AM"/>
        </w:rPr>
        <w:t>Պայմանագրից</w:t>
      </w:r>
      <w:r w:rsidRPr="00F60115">
        <w:rPr>
          <w:rFonts w:asciiTheme="minorHAnsi" w:hAnsiTheme="minorHAnsi" w:cs="Sylfaen"/>
          <w:sz w:val="20"/>
          <w:lang w:val="hy-AM"/>
        </w:rPr>
        <w:t xml:space="preserve"> </w:t>
      </w:r>
      <w:r w:rsidRPr="00F60115">
        <w:rPr>
          <w:rFonts w:ascii="Sylfaen" w:hAnsi="Sylfaen" w:cs="Sylfaen"/>
          <w:sz w:val="20"/>
          <w:lang w:val="hy-AM"/>
        </w:rPr>
        <w:t>ծագած</w:t>
      </w:r>
      <w:r w:rsidRPr="00F60115">
        <w:rPr>
          <w:rFonts w:asciiTheme="minorHAnsi" w:hAnsiTheme="minorHAnsi" w:cs="Sylfaen"/>
          <w:sz w:val="20"/>
          <w:lang w:val="hy-AM"/>
        </w:rPr>
        <w:t xml:space="preserve"> </w:t>
      </w:r>
      <w:r w:rsidRPr="00F60115">
        <w:rPr>
          <w:rFonts w:ascii="Sylfaen" w:hAnsi="Sylfaen" w:cs="Sylfaen"/>
          <w:sz w:val="20"/>
          <w:lang w:val="hy-AM"/>
        </w:rPr>
        <w:t>պահանջի</w:t>
      </w:r>
      <w:r w:rsidRPr="00F60115">
        <w:rPr>
          <w:rFonts w:asciiTheme="minorHAnsi" w:hAnsiTheme="minorHAnsi" w:cs="Sylfaen"/>
          <w:sz w:val="20"/>
          <w:lang w:val="hy-AM"/>
        </w:rPr>
        <w:t xml:space="preserve"> </w:t>
      </w:r>
      <w:r w:rsidRPr="00F60115">
        <w:rPr>
          <w:rFonts w:ascii="Sylfaen" w:hAnsi="Sylfaen" w:cs="Sylfaen"/>
          <w:sz w:val="20"/>
          <w:lang w:val="hy-AM"/>
        </w:rPr>
        <w:t>իրավունքը</w:t>
      </w:r>
      <w:r w:rsidRPr="00F60115">
        <w:rPr>
          <w:rFonts w:asciiTheme="minorHAnsi" w:hAnsiTheme="minorHAnsi" w:cs="Sylfaen"/>
          <w:sz w:val="20"/>
          <w:lang w:val="hy-AM"/>
        </w:rPr>
        <w:t xml:space="preserve"> </w:t>
      </w:r>
      <w:r w:rsidRPr="00F60115">
        <w:rPr>
          <w:rFonts w:ascii="Sylfaen" w:hAnsi="Sylfaen" w:cs="Sylfaen"/>
          <w:sz w:val="20"/>
          <w:lang w:val="hy-AM"/>
        </w:rPr>
        <w:t>չի</w:t>
      </w:r>
      <w:r w:rsidRPr="00F60115">
        <w:rPr>
          <w:rFonts w:asciiTheme="minorHAnsi" w:hAnsiTheme="minorHAnsi" w:cs="Sylfaen"/>
          <w:sz w:val="20"/>
          <w:lang w:val="hy-AM"/>
        </w:rPr>
        <w:t xml:space="preserve"> </w:t>
      </w:r>
      <w:r w:rsidRPr="00F60115">
        <w:rPr>
          <w:rFonts w:ascii="Sylfaen" w:hAnsi="Sylfaen" w:cs="Sylfaen"/>
          <w:sz w:val="20"/>
          <w:lang w:val="hy-AM"/>
        </w:rPr>
        <w:t>կարող</w:t>
      </w:r>
      <w:r w:rsidRPr="00F60115">
        <w:rPr>
          <w:rFonts w:asciiTheme="minorHAnsi" w:hAnsiTheme="minorHAnsi" w:cs="Sylfaen"/>
          <w:sz w:val="20"/>
          <w:lang w:val="hy-AM"/>
        </w:rPr>
        <w:t xml:space="preserve"> </w:t>
      </w:r>
      <w:r w:rsidRPr="00F60115">
        <w:rPr>
          <w:rFonts w:ascii="Sylfaen" w:hAnsi="Sylfaen" w:cs="Sylfaen"/>
          <w:sz w:val="20"/>
          <w:lang w:val="hy-AM"/>
        </w:rPr>
        <w:t>փոխանցվել</w:t>
      </w:r>
      <w:r w:rsidRPr="00F60115">
        <w:rPr>
          <w:rFonts w:asciiTheme="minorHAnsi" w:hAnsiTheme="minorHAnsi" w:cs="Sylfaen"/>
          <w:sz w:val="20"/>
          <w:lang w:val="hy-AM"/>
        </w:rPr>
        <w:t xml:space="preserve"> </w:t>
      </w:r>
      <w:r w:rsidRPr="00F60115">
        <w:rPr>
          <w:rFonts w:ascii="Sylfaen" w:hAnsi="Sylfaen" w:cs="Sylfaen"/>
          <w:sz w:val="20"/>
          <w:lang w:val="hy-AM"/>
        </w:rPr>
        <w:t>այլ</w:t>
      </w:r>
      <w:r w:rsidRPr="00F60115">
        <w:rPr>
          <w:rFonts w:asciiTheme="minorHAnsi" w:hAnsiTheme="minorHAnsi" w:cs="Sylfaen"/>
          <w:sz w:val="20"/>
          <w:lang w:val="hy-AM"/>
        </w:rPr>
        <w:t xml:space="preserve"> </w:t>
      </w:r>
      <w:r w:rsidRPr="00F60115">
        <w:rPr>
          <w:rFonts w:ascii="Sylfaen" w:hAnsi="Sylfaen" w:cs="Sylfaen"/>
          <w:sz w:val="20"/>
          <w:lang w:val="hy-AM"/>
        </w:rPr>
        <w:t>անձի</w:t>
      </w:r>
      <w:r w:rsidRPr="00F60115">
        <w:rPr>
          <w:rFonts w:asciiTheme="minorHAnsi" w:hAnsiTheme="minorHAnsi" w:cs="Sylfaen"/>
          <w:sz w:val="20"/>
          <w:lang w:val="hy-AM"/>
        </w:rPr>
        <w:t xml:space="preserve">, </w:t>
      </w:r>
      <w:r w:rsidRPr="00F60115">
        <w:rPr>
          <w:rFonts w:ascii="Sylfaen" w:hAnsi="Sylfaen" w:cs="Sylfaen"/>
          <w:sz w:val="20"/>
          <w:lang w:val="hy-AM"/>
        </w:rPr>
        <w:t>առանց</w:t>
      </w:r>
      <w:r w:rsidRPr="00F60115">
        <w:rPr>
          <w:rFonts w:asciiTheme="minorHAnsi" w:hAnsiTheme="minorHAnsi" w:cs="Sylfaen"/>
          <w:sz w:val="20"/>
          <w:lang w:val="hy-AM"/>
        </w:rPr>
        <w:t xml:space="preserve"> </w:t>
      </w:r>
      <w:r w:rsidRPr="00F60115">
        <w:rPr>
          <w:rFonts w:ascii="Sylfaen" w:hAnsi="Sylfaen" w:cs="Sylfaen"/>
          <w:sz w:val="20"/>
          <w:lang w:val="hy-AM"/>
        </w:rPr>
        <w:t>պարտապան</w:t>
      </w:r>
      <w:r w:rsidRPr="00F60115">
        <w:rPr>
          <w:rFonts w:asciiTheme="minorHAnsi" w:hAnsiTheme="minorHAnsi" w:cs="Sylfaen"/>
          <w:sz w:val="20"/>
          <w:lang w:val="hy-AM"/>
        </w:rPr>
        <w:t xml:space="preserve"> </w:t>
      </w:r>
      <w:r w:rsidRPr="00F60115">
        <w:rPr>
          <w:rFonts w:ascii="Sylfaen" w:hAnsi="Sylfaen" w:cs="Sylfaen"/>
          <w:sz w:val="20"/>
          <w:lang w:val="hy-AM"/>
        </w:rPr>
        <w:t>կողմի</w:t>
      </w:r>
      <w:r w:rsidRPr="00F60115">
        <w:rPr>
          <w:rFonts w:asciiTheme="minorHAnsi" w:hAnsiTheme="minorHAnsi" w:cs="Sylfaen"/>
          <w:sz w:val="20"/>
          <w:lang w:val="hy-AM"/>
        </w:rPr>
        <w:t xml:space="preserve"> </w:t>
      </w:r>
      <w:r w:rsidRPr="00F60115">
        <w:rPr>
          <w:rFonts w:ascii="Sylfaen" w:hAnsi="Sylfaen" w:cs="Sylfaen"/>
          <w:sz w:val="20"/>
          <w:lang w:val="hy-AM"/>
        </w:rPr>
        <w:t>գրավոր</w:t>
      </w:r>
      <w:r w:rsidRPr="00F60115">
        <w:rPr>
          <w:rFonts w:asciiTheme="minorHAnsi" w:hAnsiTheme="minorHAnsi" w:cs="Sylfaen"/>
          <w:sz w:val="20"/>
          <w:lang w:val="hy-AM"/>
        </w:rPr>
        <w:t xml:space="preserve"> </w:t>
      </w:r>
      <w:r w:rsidRPr="00F60115">
        <w:rPr>
          <w:rFonts w:ascii="Sylfaen" w:hAnsi="Sylfaen" w:cs="Sylfaen"/>
          <w:sz w:val="20"/>
          <w:lang w:val="hy-AM"/>
        </w:rPr>
        <w:t>համաձայնության։</w:t>
      </w:r>
      <w:r w:rsidRPr="00F60115">
        <w:rPr>
          <w:rFonts w:asciiTheme="minorHAnsi" w:hAnsiTheme="minorHAnsi" w:cs="Sylfaen"/>
          <w:sz w:val="20"/>
          <w:lang w:val="hy-AM"/>
        </w:rPr>
        <w:t xml:space="preserve"> </w:t>
      </w:r>
    </w:p>
    <w:p w:rsidR="006D3522" w:rsidRPr="00F60115" w:rsidRDefault="006D3522" w:rsidP="006D3522">
      <w:pPr>
        <w:tabs>
          <w:tab w:val="left" w:pos="1276"/>
        </w:tabs>
        <w:ind w:firstLine="720"/>
        <w:jc w:val="both"/>
        <w:rPr>
          <w:rFonts w:asciiTheme="minorHAnsi" w:hAnsiTheme="minorHAnsi" w:cs="Sylfaen"/>
          <w:sz w:val="20"/>
          <w:lang w:val="hy-AM"/>
        </w:rPr>
      </w:pPr>
      <w:r w:rsidRPr="00F60115">
        <w:rPr>
          <w:rFonts w:asciiTheme="minorHAnsi" w:hAnsiTheme="minorHAnsi" w:cs="Sylfaen"/>
          <w:sz w:val="20"/>
          <w:lang w:val="hy-AM"/>
        </w:rPr>
        <w:lastRenderedPageBreak/>
        <w:t xml:space="preserve">8.3 </w:t>
      </w:r>
      <w:r w:rsidRPr="00F60115">
        <w:rPr>
          <w:rFonts w:ascii="Sylfaen" w:hAnsi="Sylfaen" w:cs="Sylfaen"/>
          <w:sz w:val="20"/>
          <w:lang w:val="hy-AM"/>
        </w:rPr>
        <w:t>Այն</w:t>
      </w:r>
      <w:r w:rsidRPr="00F60115">
        <w:rPr>
          <w:rFonts w:asciiTheme="minorHAnsi" w:hAnsiTheme="minorHAnsi" w:cs="Sylfaen"/>
          <w:sz w:val="20"/>
          <w:lang w:val="hy-AM"/>
        </w:rPr>
        <w:t xml:space="preserve"> </w:t>
      </w:r>
      <w:r w:rsidRPr="00F60115">
        <w:rPr>
          <w:rFonts w:ascii="Sylfaen" w:hAnsi="Sylfaen" w:cs="Sylfaen"/>
          <w:sz w:val="20"/>
          <w:lang w:val="hy-AM"/>
        </w:rPr>
        <w:t>դեպքում</w:t>
      </w:r>
      <w:r w:rsidRPr="00F60115">
        <w:rPr>
          <w:rFonts w:asciiTheme="minorHAnsi" w:hAnsiTheme="minorHAnsi" w:cs="Sylfaen"/>
          <w:sz w:val="20"/>
          <w:lang w:val="hy-AM"/>
        </w:rPr>
        <w:t xml:space="preserve">, </w:t>
      </w:r>
      <w:r w:rsidRPr="00F60115">
        <w:rPr>
          <w:rFonts w:ascii="Sylfaen" w:hAnsi="Sylfaen" w:cs="Sylfaen"/>
          <w:sz w:val="20"/>
          <w:lang w:val="hy-AM"/>
        </w:rPr>
        <w:t>երբ</w:t>
      </w:r>
      <w:r w:rsidRPr="00F60115">
        <w:rPr>
          <w:rFonts w:asciiTheme="minorHAnsi" w:hAnsiTheme="minorHAnsi" w:cs="Sylfaen"/>
          <w:sz w:val="20"/>
          <w:lang w:val="hy-AM"/>
        </w:rPr>
        <w:t xml:space="preserve"> </w:t>
      </w:r>
      <w:r w:rsidRPr="00F60115">
        <w:rPr>
          <w:rFonts w:ascii="Sylfaen" w:hAnsi="Sylfaen" w:cs="Sylfaen"/>
          <w:sz w:val="20"/>
          <w:lang w:val="hy-AM"/>
        </w:rPr>
        <w:t>օրենքով</w:t>
      </w:r>
      <w:r w:rsidRPr="00F60115">
        <w:rPr>
          <w:rFonts w:asciiTheme="minorHAnsi" w:hAnsiTheme="minorHAnsi" w:cs="Sylfaen"/>
          <w:sz w:val="20"/>
          <w:lang w:val="hy-AM"/>
        </w:rPr>
        <w:t xml:space="preserve"> </w:t>
      </w:r>
      <w:r w:rsidRPr="00F60115">
        <w:rPr>
          <w:rFonts w:ascii="Sylfaen" w:hAnsi="Sylfaen" w:cs="Sylfaen"/>
          <w:sz w:val="20"/>
          <w:lang w:val="hy-AM"/>
        </w:rPr>
        <w:t>նախատեսված</w:t>
      </w:r>
      <w:r w:rsidRPr="00F60115">
        <w:rPr>
          <w:rFonts w:asciiTheme="minorHAnsi" w:hAnsiTheme="minorHAnsi" w:cs="Sylfaen"/>
          <w:sz w:val="20"/>
          <w:lang w:val="hy-AM"/>
        </w:rPr>
        <w:t xml:space="preserve"> </w:t>
      </w:r>
      <w:r w:rsidRPr="00F60115">
        <w:rPr>
          <w:rFonts w:ascii="Sylfaen" w:hAnsi="Sylfaen" w:cs="Sylfaen"/>
          <w:sz w:val="20"/>
          <w:lang w:val="hy-AM"/>
        </w:rPr>
        <w:t>կարգով</w:t>
      </w:r>
      <w:r w:rsidRPr="00F60115">
        <w:rPr>
          <w:rFonts w:asciiTheme="minorHAnsi" w:hAnsiTheme="minorHAnsi" w:cs="Sylfaen"/>
          <w:sz w:val="20"/>
          <w:lang w:val="hy-AM"/>
        </w:rPr>
        <w:t xml:space="preserve"> </w:t>
      </w:r>
      <w:r w:rsidRPr="00F60115">
        <w:rPr>
          <w:rFonts w:ascii="Sylfaen" w:hAnsi="Sylfaen" w:cs="Sylfaen"/>
          <w:sz w:val="20"/>
          <w:lang w:val="hy-AM"/>
        </w:rPr>
        <w:t>օրենքի</w:t>
      </w:r>
      <w:r w:rsidRPr="00F60115">
        <w:rPr>
          <w:rFonts w:asciiTheme="minorHAnsi" w:hAnsiTheme="minorHAnsi" w:cs="Sylfaen"/>
          <w:sz w:val="20"/>
          <w:lang w:val="hy-AM"/>
        </w:rPr>
        <w:t xml:space="preserve"> </w:t>
      </w:r>
      <w:r w:rsidRPr="00F60115">
        <w:rPr>
          <w:rFonts w:ascii="Sylfaen" w:hAnsi="Sylfaen" w:cs="Sylfaen"/>
          <w:sz w:val="20"/>
          <w:lang w:val="hy-AM"/>
        </w:rPr>
        <w:t>պահանջների</w:t>
      </w:r>
      <w:r w:rsidRPr="00F60115">
        <w:rPr>
          <w:rFonts w:asciiTheme="minorHAnsi" w:hAnsiTheme="minorHAnsi" w:cs="Sylfaen"/>
          <w:sz w:val="20"/>
          <w:lang w:val="hy-AM"/>
        </w:rPr>
        <w:t xml:space="preserve"> </w:t>
      </w:r>
      <w:r w:rsidRPr="00F60115">
        <w:rPr>
          <w:rFonts w:ascii="Sylfaen" w:hAnsi="Sylfaen" w:cs="Sylfaen"/>
          <w:sz w:val="20"/>
          <w:lang w:val="hy-AM"/>
        </w:rPr>
        <w:t>կատարման</w:t>
      </w:r>
      <w:r w:rsidRPr="00F60115">
        <w:rPr>
          <w:rFonts w:asciiTheme="minorHAnsi" w:hAnsiTheme="minorHAnsi" w:cs="Sylfaen"/>
          <w:sz w:val="20"/>
          <w:lang w:val="hy-AM"/>
        </w:rPr>
        <w:t xml:space="preserve"> </w:t>
      </w:r>
      <w:r w:rsidRPr="00F60115">
        <w:rPr>
          <w:rFonts w:ascii="Sylfaen" w:hAnsi="Sylfaen" w:cs="Sylfaen"/>
          <w:sz w:val="20"/>
          <w:lang w:val="hy-AM"/>
        </w:rPr>
        <w:t>նկատմամբ</w:t>
      </w:r>
      <w:r w:rsidRPr="00F60115">
        <w:rPr>
          <w:rFonts w:asciiTheme="minorHAnsi" w:hAnsiTheme="minorHAnsi" w:cs="Sylfaen"/>
          <w:sz w:val="20"/>
          <w:lang w:val="hy-AM"/>
        </w:rPr>
        <w:t xml:space="preserve"> </w:t>
      </w:r>
      <w:r w:rsidRPr="00F60115">
        <w:rPr>
          <w:rFonts w:ascii="Sylfaen" w:hAnsi="Sylfaen" w:cs="Sylfaen"/>
          <w:sz w:val="20"/>
          <w:lang w:val="hy-AM"/>
        </w:rPr>
        <w:t>հսկողության</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վերահսկողության</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բողոքների</w:t>
      </w:r>
      <w:r w:rsidRPr="00F60115">
        <w:rPr>
          <w:rFonts w:asciiTheme="minorHAnsi" w:hAnsiTheme="minorHAnsi" w:cs="Sylfaen"/>
          <w:sz w:val="20"/>
          <w:lang w:val="hy-AM"/>
        </w:rPr>
        <w:t xml:space="preserve"> </w:t>
      </w:r>
      <w:r w:rsidRPr="00F60115">
        <w:rPr>
          <w:rFonts w:ascii="Sylfaen" w:hAnsi="Sylfaen" w:cs="Sylfaen"/>
          <w:sz w:val="20"/>
          <w:lang w:val="hy-AM"/>
        </w:rPr>
        <w:t>քննության</w:t>
      </w:r>
      <w:r w:rsidRPr="00F60115">
        <w:rPr>
          <w:rFonts w:asciiTheme="minorHAnsi" w:hAnsiTheme="minorHAnsi" w:cs="Sylfaen"/>
          <w:sz w:val="20"/>
          <w:lang w:val="hy-AM"/>
        </w:rPr>
        <w:t xml:space="preserve"> </w:t>
      </w:r>
      <w:r w:rsidRPr="00F60115">
        <w:rPr>
          <w:rFonts w:ascii="Sylfaen" w:hAnsi="Sylfaen" w:cs="Sylfaen"/>
          <w:sz w:val="20"/>
          <w:lang w:val="hy-AM"/>
        </w:rPr>
        <w:t>արդյունքում</w:t>
      </w:r>
      <w:r w:rsidRPr="00F60115">
        <w:rPr>
          <w:rFonts w:asciiTheme="minorHAnsi" w:hAnsiTheme="minorHAnsi" w:cs="Sylfaen"/>
          <w:sz w:val="20"/>
          <w:lang w:val="hy-AM"/>
        </w:rPr>
        <w:t xml:space="preserve"> </w:t>
      </w:r>
      <w:r w:rsidRPr="00F60115">
        <w:rPr>
          <w:rFonts w:ascii="Sylfaen" w:hAnsi="Sylfaen" w:cs="Sylfaen"/>
          <w:sz w:val="20"/>
          <w:lang w:val="hy-AM"/>
        </w:rPr>
        <w:t>արձանագրվում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որ</w:t>
      </w:r>
      <w:r w:rsidRPr="00F60115">
        <w:rPr>
          <w:rFonts w:asciiTheme="minorHAnsi" w:hAnsiTheme="minorHAnsi" w:cs="Sylfaen"/>
          <w:sz w:val="20"/>
          <w:lang w:val="hy-AM"/>
        </w:rPr>
        <w:t xml:space="preserve"> </w:t>
      </w:r>
      <w:r w:rsidRPr="00F60115">
        <w:rPr>
          <w:rFonts w:ascii="Sylfaen" w:hAnsi="Sylfaen" w:cs="Sylfaen"/>
          <w:sz w:val="20"/>
          <w:lang w:val="hy-AM"/>
        </w:rPr>
        <w:t>պայմանագիրը</w:t>
      </w:r>
      <w:r w:rsidRPr="00F60115">
        <w:rPr>
          <w:rFonts w:asciiTheme="minorHAnsi" w:hAnsiTheme="minorHAnsi" w:cs="Sylfaen"/>
          <w:sz w:val="20"/>
          <w:lang w:val="hy-AM"/>
        </w:rPr>
        <w:t xml:space="preserve"> </w:t>
      </w:r>
      <w:r w:rsidRPr="00F60115">
        <w:rPr>
          <w:rFonts w:ascii="Sylfaen" w:hAnsi="Sylfaen" w:cs="Sylfaen"/>
          <w:sz w:val="20"/>
          <w:lang w:val="hy-AM"/>
        </w:rPr>
        <w:t>կնքելու</w:t>
      </w:r>
      <w:r w:rsidRPr="00F60115">
        <w:rPr>
          <w:rFonts w:asciiTheme="minorHAnsi" w:hAnsiTheme="minorHAnsi" w:cs="Sylfaen"/>
          <w:sz w:val="20"/>
          <w:lang w:val="hy-AM"/>
        </w:rPr>
        <w:t xml:space="preserve"> </w:t>
      </w:r>
      <w:r w:rsidRPr="00F60115">
        <w:rPr>
          <w:rFonts w:ascii="Sylfaen" w:hAnsi="Sylfaen" w:cs="Sylfaen"/>
          <w:sz w:val="20"/>
          <w:lang w:val="hy-AM"/>
        </w:rPr>
        <w:t>նատակով</w:t>
      </w:r>
      <w:r w:rsidRPr="00F60115">
        <w:rPr>
          <w:rFonts w:asciiTheme="minorHAnsi" w:hAnsiTheme="minorHAnsi" w:cs="Sylfaen"/>
          <w:sz w:val="20"/>
          <w:lang w:val="hy-AM"/>
        </w:rPr>
        <w:t xml:space="preserve"> </w:t>
      </w:r>
      <w:r w:rsidRPr="00F60115">
        <w:rPr>
          <w:rFonts w:ascii="Sylfaen" w:hAnsi="Sylfaen" w:cs="Sylfaen"/>
          <w:sz w:val="20"/>
          <w:lang w:val="hy-AM"/>
        </w:rPr>
        <w:t>կազմակերպված</w:t>
      </w:r>
      <w:r w:rsidRPr="00F60115">
        <w:rPr>
          <w:rFonts w:asciiTheme="minorHAnsi" w:hAnsiTheme="minorHAnsi" w:cs="Sylfaen"/>
          <w:sz w:val="20"/>
          <w:lang w:val="hy-AM"/>
        </w:rPr>
        <w:t xml:space="preserve"> </w:t>
      </w:r>
      <w:r w:rsidRPr="00F60115">
        <w:rPr>
          <w:rFonts w:ascii="Sylfaen" w:hAnsi="Sylfaen" w:cs="Sylfaen"/>
          <w:sz w:val="20"/>
          <w:lang w:val="hy-AM"/>
        </w:rPr>
        <w:t>գնման</w:t>
      </w:r>
      <w:r w:rsidRPr="00F60115">
        <w:rPr>
          <w:rFonts w:asciiTheme="minorHAnsi" w:hAnsiTheme="minorHAnsi" w:cs="Sylfaen"/>
          <w:sz w:val="20"/>
          <w:lang w:val="hy-AM"/>
        </w:rPr>
        <w:t xml:space="preserve"> </w:t>
      </w:r>
      <w:r w:rsidRPr="00F60115">
        <w:rPr>
          <w:rFonts w:ascii="Sylfaen" w:hAnsi="Sylfaen" w:cs="Sylfaen"/>
          <w:sz w:val="20"/>
          <w:lang w:val="hy-AM"/>
        </w:rPr>
        <w:t>գործընթացում</w:t>
      </w:r>
      <w:r w:rsidRPr="00F60115">
        <w:rPr>
          <w:rFonts w:asciiTheme="minorHAnsi" w:hAnsiTheme="minorHAnsi" w:cs="Sylfaen"/>
          <w:sz w:val="20"/>
          <w:lang w:val="hy-AM"/>
        </w:rPr>
        <w:t xml:space="preserve">, </w:t>
      </w:r>
      <w:r w:rsidRPr="00F60115">
        <w:rPr>
          <w:rFonts w:ascii="Sylfaen" w:hAnsi="Sylfaen" w:cs="Sylfaen"/>
          <w:sz w:val="20"/>
          <w:lang w:val="hy-AM"/>
        </w:rPr>
        <w:t>մինչև</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կնքումը</w:t>
      </w:r>
      <w:r w:rsidRPr="00F60115">
        <w:rPr>
          <w:rFonts w:asciiTheme="minorHAnsi" w:hAnsiTheme="minorHAnsi" w:cs="Sylfaen"/>
          <w:sz w:val="20"/>
          <w:lang w:val="hy-AM"/>
        </w:rPr>
        <w:t xml:space="preserve">, </w:t>
      </w:r>
      <w:r w:rsidRPr="00F60115">
        <w:rPr>
          <w:rFonts w:ascii="Sylfaen" w:hAnsi="Sylfaen" w:cs="Sylfaen"/>
          <w:sz w:val="20"/>
          <w:lang w:val="hy-AM"/>
        </w:rPr>
        <w:t>Վաճառողը</w:t>
      </w:r>
      <w:r w:rsidRPr="00F60115">
        <w:rPr>
          <w:rFonts w:asciiTheme="minorHAnsi" w:hAnsiTheme="minorHAnsi" w:cs="Sylfaen"/>
          <w:sz w:val="20"/>
          <w:lang w:val="hy-AM"/>
        </w:rPr>
        <w:t xml:space="preserve"> </w:t>
      </w:r>
      <w:r w:rsidRPr="00F60115">
        <w:rPr>
          <w:rFonts w:ascii="Sylfaen" w:hAnsi="Sylfaen" w:cs="Sylfaen"/>
          <w:sz w:val="20"/>
          <w:lang w:val="hy-AM"/>
        </w:rPr>
        <w:t>ներկայացրել</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կեղծ</w:t>
      </w:r>
      <w:r w:rsidRPr="00F60115">
        <w:rPr>
          <w:rFonts w:asciiTheme="minorHAnsi" w:hAnsiTheme="minorHAnsi" w:cs="Sylfaen"/>
          <w:sz w:val="20"/>
          <w:lang w:val="hy-AM"/>
        </w:rPr>
        <w:t xml:space="preserve"> </w:t>
      </w:r>
      <w:r w:rsidRPr="00F60115">
        <w:rPr>
          <w:rFonts w:ascii="Sylfaen" w:hAnsi="Sylfaen" w:cs="Sylfaen"/>
          <w:sz w:val="20"/>
          <w:lang w:val="hy-AM"/>
        </w:rPr>
        <w:t>փաստաթղթեր</w:t>
      </w:r>
      <w:r w:rsidRPr="00F60115">
        <w:rPr>
          <w:rFonts w:asciiTheme="minorHAnsi" w:hAnsiTheme="minorHAnsi" w:cs="Sylfaen"/>
          <w:sz w:val="20"/>
          <w:lang w:val="hy-AM"/>
        </w:rPr>
        <w:t xml:space="preserve"> (</w:t>
      </w:r>
      <w:r w:rsidRPr="00F60115">
        <w:rPr>
          <w:rFonts w:ascii="Sylfaen" w:hAnsi="Sylfaen" w:cs="Sylfaen"/>
          <w:sz w:val="20"/>
          <w:lang w:val="hy-AM"/>
        </w:rPr>
        <w:t>տեղեկություններ</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տվյալներ</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վերջինիս</w:t>
      </w:r>
      <w:r w:rsidRPr="00F60115">
        <w:rPr>
          <w:rFonts w:asciiTheme="minorHAnsi" w:hAnsiTheme="minorHAnsi" w:cs="Sylfaen"/>
          <w:sz w:val="20"/>
          <w:lang w:val="hy-AM"/>
        </w:rPr>
        <w:t xml:space="preserve"> </w:t>
      </w:r>
      <w:r w:rsidRPr="00F60115">
        <w:rPr>
          <w:rFonts w:ascii="Sylfaen" w:hAnsi="Sylfaen" w:cs="Sylfaen"/>
          <w:sz w:val="20"/>
          <w:lang w:val="hy-AM"/>
        </w:rPr>
        <w:t>ընտրված</w:t>
      </w:r>
      <w:r w:rsidRPr="00F60115">
        <w:rPr>
          <w:rFonts w:asciiTheme="minorHAnsi" w:hAnsiTheme="minorHAnsi" w:cs="Sylfaen"/>
          <w:sz w:val="20"/>
          <w:lang w:val="hy-AM"/>
        </w:rPr>
        <w:t xml:space="preserve"> </w:t>
      </w:r>
      <w:r w:rsidRPr="00F60115">
        <w:rPr>
          <w:rFonts w:ascii="Sylfaen" w:hAnsi="Sylfaen" w:cs="Sylfaen"/>
          <w:sz w:val="20"/>
          <w:lang w:val="hy-AM"/>
        </w:rPr>
        <w:t>մասնակից</w:t>
      </w:r>
      <w:r w:rsidRPr="00F60115">
        <w:rPr>
          <w:rFonts w:asciiTheme="minorHAnsi" w:hAnsiTheme="minorHAnsi" w:cs="Sylfaen"/>
          <w:sz w:val="20"/>
          <w:lang w:val="hy-AM"/>
        </w:rPr>
        <w:t xml:space="preserve"> </w:t>
      </w:r>
      <w:r w:rsidRPr="00F60115">
        <w:rPr>
          <w:rFonts w:ascii="Sylfaen" w:hAnsi="Sylfaen" w:cs="Sylfaen"/>
          <w:sz w:val="20"/>
          <w:lang w:val="hy-AM"/>
        </w:rPr>
        <w:t>ճանաչելու</w:t>
      </w:r>
      <w:r w:rsidRPr="00F60115">
        <w:rPr>
          <w:rFonts w:asciiTheme="minorHAnsi" w:hAnsiTheme="minorHAnsi" w:cs="Sylfaen"/>
          <w:sz w:val="20"/>
          <w:lang w:val="hy-AM"/>
        </w:rPr>
        <w:t xml:space="preserve"> </w:t>
      </w:r>
      <w:r w:rsidRPr="00F60115">
        <w:rPr>
          <w:rFonts w:ascii="Sylfaen" w:hAnsi="Sylfaen" w:cs="Sylfaen"/>
          <w:sz w:val="20"/>
          <w:lang w:val="hy-AM"/>
        </w:rPr>
        <w:t>մասին</w:t>
      </w:r>
      <w:r w:rsidRPr="00F60115">
        <w:rPr>
          <w:rFonts w:asciiTheme="minorHAnsi" w:hAnsiTheme="minorHAnsi" w:cs="Sylfaen"/>
          <w:sz w:val="20"/>
          <w:lang w:val="hy-AM"/>
        </w:rPr>
        <w:t xml:space="preserve"> </w:t>
      </w:r>
      <w:r w:rsidRPr="00F60115">
        <w:rPr>
          <w:rFonts w:ascii="Sylfaen" w:hAnsi="Sylfaen" w:cs="Sylfaen"/>
          <w:sz w:val="20"/>
          <w:lang w:val="hy-AM"/>
        </w:rPr>
        <w:t>որոշումը</w:t>
      </w:r>
      <w:r w:rsidRPr="00F60115">
        <w:rPr>
          <w:rFonts w:asciiTheme="minorHAnsi" w:hAnsiTheme="minorHAnsi" w:cs="Sylfaen"/>
          <w:sz w:val="20"/>
          <w:lang w:val="hy-AM"/>
        </w:rPr>
        <w:t xml:space="preserve"> </w:t>
      </w:r>
      <w:r w:rsidRPr="00F60115">
        <w:rPr>
          <w:rFonts w:ascii="Sylfaen" w:hAnsi="Sylfaen" w:cs="Sylfaen"/>
          <w:sz w:val="20"/>
          <w:lang w:val="hy-AM"/>
        </w:rPr>
        <w:t>չի</w:t>
      </w:r>
      <w:r w:rsidRPr="00F60115">
        <w:rPr>
          <w:rFonts w:asciiTheme="minorHAnsi" w:hAnsiTheme="minorHAnsi" w:cs="Sylfaen"/>
          <w:sz w:val="20"/>
          <w:lang w:val="hy-AM"/>
        </w:rPr>
        <w:t xml:space="preserve"> </w:t>
      </w:r>
      <w:r w:rsidRPr="00F60115">
        <w:rPr>
          <w:rFonts w:ascii="Sylfaen" w:hAnsi="Sylfaen" w:cs="Sylfaen"/>
          <w:sz w:val="20"/>
          <w:lang w:val="hy-AM"/>
        </w:rPr>
        <w:t>համապատասխանում</w:t>
      </w:r>
      <w:r w:rsidRPr="00F60115">
        <w:rPr>
          <w:rFonts w:asciiTheme="minorHAnsi" w:hAnsiTheme="minorHAnsi" w:cs="Sylfaen"/>
          <w:sz w:val="20"/>
          <w:lang w:val="hy-AM"/>
        </w:rPr>
        <w:t xml:space="preserve"> </w:t>
      </w:r>
      <w:r w:rsidRPr="00F60115">
        <w:rPr>
          <w:rFonts w:ascii="Sylfaen" w:hAnsi="Sylfaen" w:cs="Sylfaen"/>
          <w:sz w:val="20"/>
          <w:lang w:val="hy-AM"/>
        </w:rPr>
        <w:t>Հայաստանի</w:t>
      </w:r>
      <w:r w:rsidRPr="00F60115">
        <w:rPr>
          <w:rFonts w:asciiTheme="minorHAnsi" w:hAnsiTheme="minorHAnsi" w:cs="Sylfaen"/>
          <w:sz w:val="20"/>
          <w:lang w:val="hy-AM"/>
        </w:rPr>
        <w:t xml:space="preserve"> </w:t>
      </w:r>
      <w:r w:rsidRPr="00F60115">
        <w:rPr>
          <w:rFonts w:ascii="Sylfaen" w:hAnsi="Sylfaen" w:cs="Sylfaen"/>
          <w:sz w:val="20"/>
          <w:lang w:val="hy-AM"/>
        </w:rPr>
        <w:t>Հանրապետության</w:t>
      </w:r>
      <w:r w:rsidRPr="00F60115">
        <w:rPr>
          <w:rFonts w:asciiTheme="minorHAnsi" w:hAnsiTheme="minorHAnsi" w:cs="Sylfaen"/>
          <w:sz w:val="20"/>
          <w:lang w:val="hy-AM"/>
        </w:rPr>
        <w:t xml:space="preserve"> </w:t>
      </w:r>
      <w:r w:rsidRPr="00F60115">
        <w:rPr>
          <w:rFonts w:ascii="Sylfaen" w:hAnsi="Sylfaen" w:cs="Sylfaen"/>
          <w:sz w:val="20"/>
          <w:lang w:val="hy-AM"/>
        </w:rPr>
        <w:t>օրենսդրությանը</w:t>
      </w:r>
      <w:r w:rsidRPr="00F60115">
        <w:rPr>
          <w:rFonts w:asciiTheme="minorHAnsi" w:hAnsiTheme="minorHAnsi" w:cs="Sylfaen"/>
          <w:sz w:val="20"/>
          <w:lang w:val="hy-AM"/>
        </w:rPr>
        <w:t xml:space="preserve">, </w:t>
      </w:r>
      <w:r w:rsidRPr="00F60115">
        <w:rPr>
          <w:rFonts w:ascii="Sylfaen" w:hAnsi="Sylfaen" w:cs="Sylfaen"/>
          <w:sz w:val="20"/>
          <w:lang w:val="hy-AM"/>
        </w:rPr>
        <w:t>ապա</w:t>
      </w:r>
      <w:r w:rsidRPr="00F60115">
        <w:rPr>
          <w:rFonts w:asciiTheme="minorHAnsi" w:hAnsiTheme="minorHAnsi" w:cs="Sylfaen"/>
          <w:sz w:val="20"/>
          <w:lang w:val="hy-AM"/>
        </w:rPr>
        <w:t xml:space="preserve"> </w:t>
      </w:r>
      <w:r w:rsidRPr="00F60115">
        <w:rPr>
          <w:rFonts w:ascii="Sylfaen" w:hAnsi="Sylfaen" w:cs="Sylfaen"/>
          <w:sz w:val="20"/>
          <w:lang w:val="hy-AM"/>
        </w:rPr>
        <w:t>այդ</w:t>
      </w:r>
      <w:r w:rsidRPr="00F60115">
        <w:rPr>
          <w:rFonts w:asciiTheme="minorHAnsi" w:hAnsiTheme="minorHAnsi" w:cs="Sylfaen"/>
          <w:sz w:val="20"/>
          <w:lang w:val="hy-AM"/>
        </w:rPr>
        <w:t xml:space="preserve"> </w:t>
      </w:r>
      <w:r w:rsidRPr="00F60115">
        <w:rPr>
          <w:rFonts w:ascii="Sylfaen" w:hAnsi="Sylfaen" w:cs="Sylfaen"/>
          <w:sz w:val="20"/>
          <w:lang w:val="hy-AM"/>
        </w:rPr>
        <w:t>հիմքերն</w:t>
      </w:r>
      <w:r w:rsidRPr="00F60115">
        <w:rPr>
          <w:rFonts w:asciiTheme="minorHAnsi" w:hAnsiTheme="minorHAnsi" w:cs="Sylfaen"/>
          <w:sz w:val="20"/>
          <w:lang w:val="hy-AM"/>
        </w:rPr>
        <w:t xml:space="preserve"> </w:t>
      </w:r>
      <w:r w:rsidRPr="00F60115">
        <w:rPr>
          <w:rFonts w:ascii="Sylfaen" w:hAnsi="Sylfaen" w:cs="Sylfaen"/>
          <w:sz w:val="20"/>
          <w:lang w:val="hy-AM"/>
        </w:rPr>
        <w:t>ի</w:t>
      </w:r>
      <w:r w:rsidRPr="00F60115">
        <w:rPr>
          <w:rFonts w:asciiTheme="minorHAnsi" w:hAnsiTheme="minorHAnsi" w:cs="Sylfaen"/>
          <w:sz w:val="20"/>
          <w:lang w:val="hy-AM"/>
        </w:rPr>
        <w:t xml:space="preserve"> </w:t>
      </w:r>
      <w:r w:rsidRPr="00F60115">
        <w:rPr>
          <w:rFonts w:ascii="Sylfaen" w:hAnsi="Sylfaen" w:cs="Sylfaen"/>
          <w:sz w:val="20"/>
          <w:lang w:val="hy-AM"/>
        </w:rPr>
        <w:t>հայտ</w:t>
      </w:r>
      <w:r w:rsidRPr="00F60115">
        <w:rPr>
          <w:rFonts w:asciiTheme="minorHAnsi" w:hAnsiTheme="minorHAnsi" w:cs="Sylfaen"/>
          <w:sz w:val="20"/>
          <w:lang w:val="hy-AM"/>
        </w:rPr>
        <w:t xml:space="preserve"> </w:t>
      </w:r>
      <w:r w:rsidRPr="00F60115">
        <w:rPr>
          <w:rFonts w:ascii="Sylfaen" w:hAnsi="Sylfaen" w:cs="Sylfaen"/>
          <w:sz w:val="20"/>
          <w:lang w:val="hy-AM"/>
        </w:rPr>
        <w:t>գալուց</w:t>
      </w:r>
      <w:r w:rsidRPr="00F60115">
        <w:rPr>
          <w:rFonts w:asciiTheme="minorHAnsi" w:hAnsiTheme="minorHAnsi" w:cs="Sylfaen"/>
          <w:sz w:val="20"/>
          <w:lang w:val="hy-AM"/>
        </w:rPr>
        <w:t xml:space="preserve"> </w:t>
      </w:r>
      <w:r w:rsidRPr="00F60115">
        <w:rPr>
          <w:rFonts w:ascii="Sylfaen" w:hAnsi="Sylfaen" w:cs="Sylfaen"/>
          <w:sz w:val="20"/>
          <w:lang w:val="hy-AM"/>
        </w:rPr>
        <w:t>հետո</w:t>
      </w:r>
      <w:r w:rsidRPr="00F60115">
        <w:rPr>
          <w:rFonts w:asciiTheme="minorHAnsi" w:hAnsiTheme="minorHAnsi" w:cs="Sylfaen"/>
          <w:sz w:val="20"/>
          <w:lang w:val="hy-AM"/>
        </w:rPr>
        <w:t xml:space="preserve"> </w:t>
      </w:r>
      <w:r w:rsidRPr="00F60115">
        <w:rPr>
          <w:rFonts w:ascii="Sylfaen" w:hAnsi="Sylfaen" w:cs="Sylfaen"/>
          <w:sz w:val="20"/>
          <w:lang w:val="hy-AM"/>
        </w:rPr>
        <w:t>Գնորդը</w:t>
      </w:r>
      <w:r w:rsidRPr="00F60115">
        <w:rPr>
          <w:rFonts w:asciiTheme="minorHAnsi" w:hAnsiTheme="minorHAnsi" w:cs="Sylfaen"/>
          <w:sz w:val="20"/>
          <w:lang w:val="hy-AM"/>
        </w:rPr>
        <w:t xml:space="preserve"> </w:t>
      </w:r>
      <w:r w:rsidRPr="00F60115">
        <w:rPr>
          <w:rFonts w:ascii="Sylfaen" w:hAnsi="Sylfaen" w:cs="Sylfaen"/>
          <w:sz w:val="20"/>
          <w:lang w:val="hy-AM"/>
        </w:rPr>
        <w:t>իրավունք</w:t>
      </w:r>
      <w:r w:rsidRPr="00F60115">
        <w:rPr>
          <w:rFonts w:asciiTheme="minorHAnsi" w:hAnsiTheme="minorHAnsi" w:cs="Sylfaen"/>
          <w:sz w:val="20"/>
          <w:lang w:val="hy-AM"/>
        </w:rPr>
        <w:t xml:space="preserve"> </w:t>
      </w:r>
      <w:r w:rsidRPr="00F60115">
        <w:rPr>
          <w:rFonts w:ascii="Sylfaen" w:hAnsi="Sylfaen" w:cs="Sylfaen"/>
          <w:sz w:val="20"/>
          <w:lang w:val="hy-AM"/>
        </w:rPr>
        <w:t>ունի</w:t>
      </w:r>
      <w:r w:rsidRPr="00F60115">
        <w:rPr>
          <w:rFonts w:asciiTheme="minorHAnsi" w:hAnsiTheme="minorHAnsi" w:cs="Sylfaen"/>
          <w:sz w:val="20"/>
          <w:lang w:val="hy-AM"/>
        </w:rPr>
        <w:t xml:space="preserve"> </w:t>
      </w:r>
      <w:r w:rsidRPr="00F60115">
        <w:rPr>
          <w:rFonts w:ascii="Sylfaen" w:hAnsi="Sylfaen" w:cs="Sylfaen"/>
          <w:sz w:val="20"/>
          <w:lang w:val="hy-AM"/>
        </w:rPr>
        <w:t>միակողմանիորեն</w:t>
      </w:r>
      <w:r w:rsidRPr="00F60115">
        <w:rPr>
          <w:rFonts w:asciiTheme="minorHAnsi" w:hAnsiTheme="minorHAnsi" w:cs="Sylfaen"/>
          <w:sz w:val="20"/>
          <w:lang w:val="hy-AM"/>
        </w:rPr>
        <w:t xml:space="preserve"> </w:t>
      </w:r>
      <w:r w:rsidRPr="00F60115">
        <w:rPr>
          <w:rFonts w:ascii="Sylfaen" w:hAnsi="Sylfaen" w:cs="Sylfaen"/>
          <w:sz w:val="20"/>
          <w:lang w:val="hy-AM"/>
        </w:rPr>
        <w:t>լուծելու</w:t>
      </w:r>
      <w:r w:rsidRPr="00F60115">
        <w:rPr>
          <w:rFonts w:asciiTheme="minorHAnsi" w:hAnsiTheme="minorHAnsi" w:cs="Sylfaen"/>
          <w:sz w:val="20"/>
          <w:lang w:val="hy-AM"/>
        </w:rPr>
        <w:t xml:space="preserve"> </w:t>
      </w:r>
      <w:r w:rsidRPr="00F60115">
        <w:rPr>
          <w:rFonts w:ascii="Sylfaen" w:hAnsi="Sylfaen" w:cs="Sylfaen"/>
          <w:sz w:val="20"/>
          <w:lang w:val="hy-AM"/>
        </w:rPr>
        <w:t>պայմանագիրը</w:t>
      </w:r>
      <w:r w:rsidRPr="00F60115">
        <w:rPr>
          <w:rFonts w:asciiTheme="minorHAnsi" w:hAnsiTheme="minorHAnsi" w:cs="Sylfaen"/>
          <w:sz w:val="20"/>
          <w:lang w:val="hy-AM"/>
        </w:rPr>
        <w:t xml:space="preserve">, </w:t>
      </w:r>
      <w:r w:rsidRPr="00F60115">
        <w:rPr>
          <w:rFonts w:ascii="Sylfaen" w:hAnsi="Sylfaen" w:cs="Sylfaen"/>
          <w:sz w:val="20"/>
          <w:lang w:val="hy-AM"/>
        </w:rPr>
        <w:t>եթե</w:t>
      </w:r>
      <w:r w:rsidRPr="00F60115">
        <w:rPr>
          <w:rFonts w:asciiTheme="minorHAnsi" w:hAnsiTheme="minorHAnsi" w:cs="Sylfaen"/>
          <w:sz w:val="20"/>
          <w:lang w:val="hy-AM"/>
        </w:rPr>
        <w:t xml:space="preserve"> </w:t>
      </w:r>
      <w:r w:rsidRPr="00F60115">
        <w:rPr>
          <w:rFonts w:ascii="Sylfaen" w:hAnsi="Sylfaen" w:cs="Sylfaen"/>
          <w:sz w:val="20"/>
          <w:lang w:val="hy-AM"/>
        </w:rPr>
        <w:t>արձանագրված</w:t>
      </w:r>
      <w:r w:rsidRPr="00F60115">
        <w:rPr>
          <w:rFonts w:asciiTheme="minorHAnsi" w:hAnsiTheme="minorHAnsi" w:cs="Sylfaen"/>
          <w:sz w:val="20"/>
          <w:lang w:val="hy-AM"/>
        </w:rPr>
        <w:t xml:space="preserve"> </w:t>
      </w:r>
      <w:r w:rsidRPr="00F60115">
        <w:rPr>
          <w:rFonts w:ascii="Sylfaen" w:hAnsi="Sylfaen" w:cs="Sylfaen"/>
          <w:sz w:val="20"/>
          <w:lang w:val="hy-AM"/>
        </w:rPr>
        <w:t>խախտումները</w:t>
      </w:r>
      <w:r w:rsidRPr="00F60115">
        <w:rPr>
          <w:rFonts w:asciiTheme="minorHAnsi" w:hAnsiTheme="minorHAnsi" w:cs="Sylfaen"/>
          <w:sz w:val="20"/>
          <w:lang w:val="hy-AM"/>
        </w:rPr>
        <w:t xml:space="preserve"> </w:t>
      </w:r>
      <w:r w:rsidRPr="00F60115">
        <w:rPr>
          <w:rFonts w:ascii="Sylfaen" w:hAnsi="Sylfaen" w:cs="Sylfaen"/>
          <w:sz w:val="20"/>
          <w:lang w:val="hy-AM"/>
        </w:rPr>
        <w:t>մինչև</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կնքումը</w:t>
      </w:r>
      <w:r w:rsidRPr="00F60115">
        <w:rPr>
          <w:rFonts w:asciiTheme="minorHAnsi" w:hAnsiTheme="minorHAnsi" w:cs="Sylfaen"/>
          <w:sz w:val="20"/>
          <w:lang w:val="hy-AM"/>
        </w:rPr>
        <w:t xml:space="preserve"> </w:t>
      </w:r>
      <w:r w:rsidRPr="00F60115">
        <w:rPr>
          <w:rFonts w:ascii="Sylfaen" w:hAnsi="Sylfaen" w:cs="Sylfaen"/>
          <w:sz w:val="20"/>
          <w:lang w:val="hy-AM"/>
        </w:rPr>
        <w:t>հայտնի</w:t>
      </w:r>
      <w:r w:rsidRPr="00F60115">
        <w:rPr>
          <w:rFonts w:asciiTheme="minorHAnsi" w:hAnsiTheme="minorHAnsi" w:cs="Sylfaen"/>
          <w:sz w:val="20"/>
          <w:lang w:val="hy-AM"/>
        </w:rPr>
        <w:t xml:space="preserve"> </w:t>
      </w:r>
      <w:r w:rsidRPr="00F60115">
        <w:rPr>
          <w:rFonts w:ascii="Sylfaen" w:hAnsi="Sylfaen" w:cs="Sylfaen"/>
          <w:sz w:val="20"/>
          <w:lang w:val="hy-AM"/>
        </w:rPr>
        <w:t>լինելու</w:t>
      </w:r>
      <w:r w:rsidRPr="00F60115">
        <w:rPr>
          <w:rFonts w:asciiTheme="minorHAnsi" w:hAnsiTheme="minorHAnsi" w:cs="Sylfaen"/>
          <w:sz w:val="20"/>
          <w:lang w:val="hy-AM"/>
        </w:rPr>
        <w:t xml:space="preserve"> </w:t>
      </w:r>
      <w:r w:rsidRPr="00F60115">
        <w:rPr>
          <w:rFonts w:ascii="Sylfaen" w:hAnsi="Sylfaen" w:cs="Sylfaen"/>
          <w:sz w:val="20"/>
          <w:lang w:val="hy-AM"/>
        </w:rPr>
        <w:t>դեպքում</w:t>
      </w:r>
      <w:r w:rsidRPr="00F60115">
        <w:rPr>
          <w:rFonts w:asciiTheme="minorHAnsi" w:hAnsiTheme="minorHAnsi" w:cs="Sylfaen"/>
          <w:sz w:val="20"/>
          <w:lang w:val="hy-AM"/>
        </w:rPr>
        <w:t xml:space="preserve"> </w:t>
      </w:r>
      <w:r w:rsidRPr="00F60115">
        <w:rPr>
          <w:rFonts w:ascii="Sylfaen" w:hAnsi="Sylfaen" w:cs="Sylfaen"/>
          <w:sz w:val="20"/>
          <w:lang w:val="hy-AM"/>
        </w:rPr>
        <w:t>գնումների</w:t>
      </w:r>
      <w:r w:rsidRPr="00F60115">
        <w:rPr>
          <w:rFonts w:asciiTheme="minorHAnsi" w:hAnsiTheme="minorHAnsi" w:cs="Sylfaen"/>
          <w:sz w:val="20"/>
          <w:lang w:val="hy-AM"/>
        </w:rPr>
        <w:t xml:space="preserve"> </w:t>
      </w:r>
      <w:r w:rsidRPr="00F60115">
        <w:rPr>
          <w:rFonts w:ascii="Sylfaen" w:hAnsi="Sylfaen" w:cs="Sylfaen"/>
          <w:sz w:val="20"/>
          <w:lang w:val="hy-AM"/>
        </w:rPr>
        <w:t>մասին</w:t>
      </w:r>
      <w:r w:rsidRPr="00F60115">
        <w:rPr>
          <w:rFonts w:asciiTheme="minorHAnsi" w:hAnsiTheme="minorHAnsi" w:cs="Sylfaen"/>
          <w:sz w:val="20"/>
          <w:lang w:val="hy-AM"/>
        </w:rPr>
        <w:t xml:space="preserve"> </w:t>
      </w:r>
      <w:r w:rsidRPr="00F60115">
        <w:rPr>
          <w:rFonts w:ascii="Sylfaen" w:hAnsi="Sylfaen" w:cs="Sylfaen"/>
          <w:sz w:val="20"/>
          <w:lang w:val="hy-AM"/>
        </w:rPr>
        <w:t>Հայաստանի</w:t>
      </w:r>
      <w:r w:rsidRPr="00F60115">
        <w:rPr>
          <w:rFonts w:asciiTheme="minorHAnsi" w:hAnsiTheme="minorHAnsi" w:cs="Sylfaen"/>
          <w:sz w:val="20"/>
          <w:lang w:val="hy-AM"/>
        </w:rPr>
        <w:t xml:space="preserve"> </w:t>
      </w:r>
      <w:r w:rsidRPr="00F60115">
        <w:rPr>
          <w:rFonts w:ascii="Sylfaen" w:hAnsi="Sylfaen" w:cs="Sylfaen"/>
          <w:sz w:val="20"/>
          <w:lang w:val="hy-AM"/>
        </w:rPr>
        <w:t>Հանրապետության</w:t>
      </w:r>
      <w:r w:rsidRPr="00F60115">
        <w:rPr>
          <w:rFonts w:asciiTheme="minorHAnsi" w:hAnsiTheme="minorHAnsi" w:cs="Sylfaen"/>
          <w:sz w:val="20"/>
          <w:lang w:val="hy-AM"/>
        </w:rPr>
        <w:t xml:space="preserve"> </w:t>
      </w:r>
      <w:r w:rsidRPr="00F60115">
        <w:rPr>
          <w:rFonts w:ascii="Sylfaen" w:hAnsi="Sylfaen" w:cs="Sylfaen"/>
          <w:sz w:val="20"/>
          <w:lang w:val="hy-AM"/>
        </w:rPr>
        <w:t>օրենսդրության</w:t>
      </w:r>
      <w:r w:rsidRPr="00F60115">
        <w:rPr>
          <w:rFonts w:asciiTheme="minorHAnsi" w:hAnsiTheme="minorHAnsi" w:cs="Sylfaen"/>
          <w:sz w:val="20"/>
          <w:lang w:val="hy-AM"/>
        </w:rPr>
        <w:t xml:space="preserve"> </w:t>
      </w:r>
      <w:r w:rsidRPr="00F60115">
        <w:rPr>
          <w:rFonts w:ascii="Sylfaen" w:hAnsi="Sylfaen" w:cs="Sylfaen"/>
          <w:sz w:val="20"/>
          <w:lang w:val="hy-AM"/>
        </w:rPr>
        <w:t>համաձայն</w:t>
      </w:r>
      <w:r w:rsidRPr="00F60115">
        <w:rPr>
          <w:rFonts w:asciiTheme="minorHAnsi" w:hAnsiTheme="minorHAnsi" w:cs="Sylfaen"/>
          <w:sz w:val="20"/>
          <w:lang w:val="hy-AM"/>
        </w:rPr>
        <w:t xml:space="preserve"> </w:t>
      </w:r>
      <w:r w:rsidRPr="00F60115">
        <w:rPr>
          <w:rFonts w:ascii="Sylfaen" w:hAnsi="Sylfaen" w:cs="Sylfaen"/>
          <w:sz w:val="20"/>
          <w:lang w:val="hy-AM"/>
        </w:rPr>
        <w:t>հիմք</w:t>
      </w:r>
      <w:r w:rsidRPr="00F60115">
        <w:rPr>
          <w:rFonts w:asciiTheme="minorHAnsi" w:hAnsiTheme="minorHAnsi" w:cs="Sylfaen"/>
          <w:sz w:val="20"/>
          <w:lang w:val="hy-AM"/>
        </w:rPr>
        <w:t xml:space="preserve"> </w:t>
      </w:r>
      <w:r w:rsidRPr="00F60115">
        <w:rPr>
          <w:rFonts w:ascii="Sylfaen" w:hAnsi="Sylfaen" w:cs="Sylfaen"/>
          <w:sz w:val="20"/>
          <w:lang w:val="hy-AM"/>
        </w:rPr>
        <w:t>կհանդիսանային</w:t>
      </w:r>
      <w:r w:rsidRPr="00F60115">
        <w:rPr>
          <w:rFonts w:asciiTheme="minorHAnsi" w:hAnsiTheme="minorHAnsi" w:cs="Sylfaen"/>
          <w:sz w:val="20"/>
          <w:lang w:val="hy-AM"/>
        </w:rPr>
        <w:t xml:space="preserve"> </w:t>
      </w:r>
      <w:r w:rsidRPr="00F60115">
        <w:rPr>
          <w:rFonts w:ascii="Sylfaen" w:hAnsi="Sylfaen" w:cs="Sylfaen"/>
          <w:sz w:val="20"/>
          <w:lang w:val="hy-AM"/>
        </w:rPr>
        <w:t>պայմանագիրը</w:t>
      </w:r>
      <w:r w:rsidRPr="00F60115">
        <w:rPr>
          <w:rFonts w:asciiTheme="minorHAnsi" w:hAnsiTheme="minorHAnsi" w:cs="Sylfaen"/>
          <w:sz w:val="20"/>
          <w:lang w:val="hy-AM"/>
        </w:rPr>
        <w:t xml:space="preserve"> </w:t>
      </w:r>
      <w:r w:rsidRPr="00F60115">
        <w:rPr>
          <w:rFonts w:ascii="Sylfaen" w:hAnsi="Sylfaen" w:cs="Sylfaen"/>
          <w:sz w:val="20"/>
          <w:lang w:val="hy-AM"/>
        </w:rPr>
        <w:t>չկնքելու</w:t>
      </w:r>
      <w:r w:rsidRPr="00F60115">
        <w:rPr>
          <w:rFonts w:asciiTheme="minorHAnsi" w:hAnsiTheme="minorHAnsi" w:cs="Sylfaen"/>
          <w:sz w:val="20"/>
          <w:lang w:val="hy-AM"/>
        </w:rPr>
        <w:t xml:space="preserve"> </w:t>
      </w:r>
      <w:r w:rsidRPr="00F60115">
        <w:rPr>
          <w:rFonts w:ascii="Sylfaen" w:hAnsi="Sylfaen" w:cs="Sylfaen"/>
          <w:sz w:val="20"/>
          <w:lang w:val="hy-AM"/>
        </w:rPr>
        <w:t>համար։</w:t>
      </w:r>
      <w:r w:rsidRPr="00F60115">
        <w:rPr>
          <w:rFonts w:asciiTheme="minorHAnsi" w:hAnsiTheme="minorHAnsi" w:cs="Sylfaen"/>
          <w:sz w:val="20"/>
          <w:lang w:val="hy-AM"/>
        </w:rPr>
        <w:t xml:space="preserve"> </w:t>
      </w:r>
      <w:r w:rsidRPr="00F60115">
        <w:rPr>
          <w:rFonts w:ascii="Sylfaen" w:hAnsi="Sylfaen" w:cs="Sylfaen"/>
          <w:sz w:val="20"/>
          <w:lang w:val="hy-AM"/>
        </w:rPr>
        <w:t>Ընդ</w:t>
      </w:r>
      <w:r w:rsidRPr="00F60115">
        <w:rPr>
          <w:rFonts w:asciiTheme="minorHAnsi" w:hAnsiTheme="minorHAnsi" w:cs="Sylfaen"/>
          <w:sz w:val="20"/>
          <w:lang w:val="hy-AM"/>
        </w:rPr>
        <w:t xml:space="preserve"> </w:t>
      </w:r>
      <w:r w:rsidRPr="00F60115">
        <w:rPr>
          <w:rFonts w:ascii="Sylfaen" w:hAnsi="Sylfaen" w:cs="Sylfaen"/>
          <w:sz w:val="20"/>
          <w:lang w:val="hy-AM"/>
        </w:rPr>
        <w:t>որում</w:t>
      </w:r>
      <w:r w:rsidRPr="00F60115">
        <w:rPr>
          <w:rFonts w:asciiTheme="minorHAnsi" w:hAnsiTheme="minorHAnsi" w:cs="Sylfaen"/>
          <w:sz w:val="20"/>
          <w:lang w:val="hy-AM"/>
        </w:rPr>
        <w:t xml:space="preserve">, </w:t>
      </w:r>
      <w:r w:rsidRPr="00F60115">
        <w:rPr>
          <w:rFonts w:ascii="Sylfaen" w:hAnsi="Sylfaen" w:cs="Sylfaen"/>
          <w:sz w:val="20"/>
          <w:lang w:val="hy-AM"/>
        </w:rPr>
        <w:t>Գնորդը</w:t>
      </w:r>
      <w:r w:rsidRPr="00F60115">
        <w:rPr>
          <w:rFonts w:asciiTheme="minorHAnsi" w:hAnsiTheme="minorHAnsi" w:cs="Sylfaen"/>
          <w:sz w:val="20"/>
          <w:lang w:val="hy-AM"/>
        </w:rPr>
        <w:t xml:space="preserve"> </w:t>
      </w:r>
      <w:r w:rsidRPr="00F60115">
        <w:rPr>
          <w:rFonts w:ascii="Sylfaen" w:hAnsi="Sylfaen" w:cs="Sylfaen"/>
          <w:sz w:val="20"/>
          <w:lang w:val="hy-AM"/>
        </w:rPr>
        <w:t>չի</w:t>
      </w:r>
      <w:r w:rsidRPr="00F60115">
        <w:rPr>
          <w:rFonts w:asciiTheme="minorHAnsi" w:hAnsiTheme="minorHAnsi" w:cs="Sylfaen"/>
          <w:sz w:val="20"/>
          <w:lang w:val="hy-AM"/>
        </w:rPr>
        <w:t xml:space="preserve"> </w:t>
      </w:r>
      <w:r w:rsidRPr="00F60115">
        <w:rPr>
          <w:rFonts w:ascii="Sylfaen" w:hAnsi="Sylfaen" w:cs="Sylfaen"/>
          <w:sz w:val="20"/>
          <w:lang w:val="hy-AM"/>
        </w:rPr>
        <w:t>կրում</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միակողմանի</w:t>
      </w:r>
      <w:r w:rsidRPr="00F60115">
        <w:rPr>
          <w:rFonts w:asciiTheme="minorHAnsi" w:hAnsiTheme="minorHAnsi" w:cs="Sylfaen"/>
          <w:sz w:val="20"/>
          <w:lang w:val="hy-AM"/>
        </w:rPr>
        <w:t xml:space="preserve"> </w:t>
      </w:r>
      <w:r w:rsidRPr="00F60115">
        <w:rPr>
          <w:rFonts w:ascii="Sylfaen" w:hAnsi="Sylfaen" w:cs="Sylfaen"/>
          <w:sz w:val="20"/>
          <w:lang w:val="hy-AM"/>
        </w:rPr>
        <w:t>լուծման</w:t>
      </w:r>
      <w:r w:rsidRPr="00F60115">
        <w:rPr>
          <w:rFonts w:asciiTheme="minorHAnsi" w:hAnsiTheme="minorHAnsi" w:cs="Sylfaen"/>
          <w:sz w:val="20"/>
          <w:lang w:val="hy-AM"/>
        </w:rPr>
        <w:t xml:space="preserve"> </w:t>
      </w:r>
      <w:r w:rsidRPr="00F60115">
        <w:rPr>
          <w:rFonts w:ascii="Sylfaen" w:hAnsi="Sylfaen" w:cs="Sylfaen"/>
          <w:sz w:val="20"/>
          <w:lang w:val="hy-AM"/>
        </w:rPr>
        <w:t>հետևանքով</w:t>
      </w:r>
      <w:r w:rsidRPr="00F60115">
        <w:rPr>
          <w:rFonts w:asciiTheme="minorHAnsi" w:hAnsiTheme="minorHAnsi" w:cs="Sylfaen"/>
          <w:sz w:val="20"/>
          <w:lang w:val="hy-AM"/>
        </w:rPr>
        <w:t xml:space="preserve"> </w:t>
      </w:r>
      <w:r w:rsidRPr="00F60115">
        <w:rPr>
          <w:rFonts w:ascii="Sylfaen" w:hAnsi="Sylfaen" w:cs="Sylfaen"/>
          <w:sz w:val="20"/>
          <w:lang w:val="hy-AM"/>
        </w:rPr>
        <w:t>Վաճառողի</w:t>
      </w:r>
      <w:r w:rsidRPr="00F60115">
        <w:rPr>
          <w:rFonts w:asciiTheme="minorHAnsi" w:hAnsiTheme="minorHAnsi" w:cs="Sylfaen"/>
          <w:sz w:val="20"/>
          <w:lang w:val="hy-AM"/>
        </w:rPr>
        <w:t xml:space="preserve"> </w:t>
      </w:r>
      <w:r w:rsidRPr="00F60115">
        <w:rPr>
          <w:rFonts w:ascii="Sylfaen" w:hAnsi="Sylfaen" w:cs="Sylfaen"/>
          <w:sz w:val="20"/>
          <w:lang w:val="hy-AM"/>
        </w:rPr>
        <w:t>համար</w:t>
      </w:r>
      <w:r w:rsidRPr="00F60115">
        <w:rPr>
          <w:rFonts w:asciiTheme="minorHAnsi" w:hAnsiTheme="minorHAnsi" w:cs="Sylfaen"/>
          <w:sz w:val="20"/>
          <w:lang w:val="hy-AM"/>
        </w:rPr>
        <w:t xml:space="preserve"> </w:t>
      </w:r>
      <w:r w:rsidRPr="00F60115">
        <w:rPr>
          <w:rFonts w:ascii="Sylfaen" w:hAnsi="Sylfaen" w:cs="Sylfaen"/>
          <w:sz w:val="20"/>
          <w:lang w:val="hy-AM"/>
        </w:rPr>
        <w:t>առաջացող</w:t>
      </w:r>
      <w:r w:rsidRPr="00F60115">
        <w:rPr>
          <w:rFonts w:asciiTheme="minorHAnsi" w:hAnsiTheme="minorHAnsi" w:cs="Sylfaen"/>
          <w:sz w:val="20"/>
          <w:lang w:val="hy-AM"/>
        </w:rPr>
        <w:t xml:space="preserve"> </w:t>
      </w:r>
      <w:r w:rsidRPr="00F60115">
        <w:rPr>
          <w:rFonts w:ascii="Sylfaen" w:hAnsi="Sylfaen" w:cs="Sylfaen"/>
          <w:sz w:val="20"/>
          <w:lang w:val="hy-AM"/>
        </w:rPr>
        <w:t>վնասների</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բաց</w:t>
      </w:r>
      <w:r w:rsidRPr="00F60115">
        <w:rPr>
          <w:rFonts w:asciiTheme="minorHAnsi" w:hAnsiTheme="minorHAnsi" w:cs="Sylfaen"/>
          <w:sz w:val="20"/>
          <w:lang w:val="hy-AM"/>
        </w:rPr>
        <w:t xml:space="preserve"> </w:t>
      </w:r>
      <w:r w:rsidRPr="00F60115">
        <w:rPr>
          <w:rFonts w:ascii="Sylfaen" w:hAnsi="Sylfaen" w:cs="Sylfaen"/>
          <w:sz w:val="20"/>
          <w:lang w:val="hy-AM"/>
        </w:rPr>
        <w:t>թողնված</w:t>
      </w:r>
      <w:r w:rsidRPr="00F60115">
        <w:rPr>
          <w:rFonts w:asciiTheme="minorHAnsi" w:hAnsiTheme="minorHAnsi" w:cs="Sylfaen"/>
          <w:sz w:val="20"/>
          <w:lang w:val="hy-AM"/>
        </w:rPr>
        <w:t xml:space="preserve"> </w:t>
      </w:r>
      <w:r w:rsidRPr="00F60115">
        <w:rPr>
          <w:rFonts w:ascii="Sylfaen" w:hAnsi="Sylfaen" w:cs="Sylfaen"/>
          <w:sz w:val="20"/>
          <w:lang w:val="hy-AM"/>
        </w:rPr>
        <w:t>օգուտի</w:t>
      </w:r>
      <w:r w:rsidRPr="00F60115">
        <w:rPr>
          <w:rFonts w:asciiTheme="minorHAnsi" w:hAnsiTheme="minorHAnsi" w:cs="Sylfaen"/>
          <w:sz w:val="20"/>
          <w:lang w:val="hy-AM"/>
        </w:rPr>
        <w:t xml:space="preserve"> </w:t>
      </w:r>
      <w:r w:rsidRPr="00F60115">
        <w:rPr>
          <w:rFonts w:ascii="Sylfaen" w:hAnsi="Sylfaen" w:cs="Sylfaen"/>
          <w:sz w:val="20"/>
          <w:lang w:val="hy-AM"/>
        </w:rPr>
        <w:t>ռիսկը</w:t>
      </w:r>
      <w:r w:rsidRPr="00F60115">
        <w:rPr>
          <w:rFonts w:asciiTheme="minorHAnsi" w:hAnsiTheme="minorHAnsi" w:cs="Sylfaen"/>
          <w:sz w:val="20"/>
          <w:lang w:val="hy-AM"/>
        </w:rPr>
        <w:t xml:space="preserve">, </w:t>
      </w:r>
      <w:r w:rsidRPr="00F60115">
        <w:rPr>
          <w:rFonts w:ascii="Sylfaen" w:hAnsi="Sylfaen" w:cs="Sylfaen"/>
          <w:sz w:val="20"/>
          <w:lang w:val="hy-AM"/>
        </w:rPr>
        <w:t>իսկ</w:t>
      </w:r>
      <w:r w:rsidRPr="00F60115">
        <w:rPr>
          <w:rFonts w:asciiTheme="minorHAnsi" w:hAnsiTheme="minorHAnsi" w:cs="Sylfaen"/>
          <w:sz w:val="20"/>
          <w:lang w:val="hy-AM"/>
        </w:rPr>
        <w:t xml:space="preserve"> </w:t>
      </w:r>
      <w:r w:rsidRPr="00F60115">
        <w:rPr>
          <w:rFonts w:ascii="Sylfaen" w:hAnsi="Sylfaen" w:cs="Sylfaen"/>
          <w:sz w:val="20"/>
          <w:lang w:val="hy-AM"/>
        </w:rPr>
        <w:t>վերջինս</w:t>
      </w:r>
      <w:r w:rsidRPr="00F60115">
        <w:rPr>
          <w:rFonts w:asciiTheme="minorHAnsi" w:hAnsiTheme="minorHAnsi" w:cs="Sylfaen"/>
          <w:sz w:val="20"/>
          <w:lang w:val="hy-AM"/>
        </w:rPr>
        <w:t xml:space="preserve"> </w:t>
      </w:r>
      <w:r w:rsidRPr="00F60115">
        <w:rPr>
          <w:rFonts w:ascii="Sylfaen" w:hAnsi="Sylfaen" w:cs="Sylfaen"/>
          <w:sz w:val="20"/>
          <w:lang w:val="hy-AM"/>
        </w:rPr>
        <w:t>պարտավոր</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Հայաստանի</w:t>
      </w:r>
      <w:r w:rsidRPr="00F60115">
        <w:rPr>
          <w:rFonts w:asciiTheme="minorHAnsi" w:hAnsiTheme="minorHAnsi" w:cs="Sylfaen"/>
          <w:sz w:val="20"/>
          <w:lang w:val="hy-AM"/>
        </w:rPr>
        <w:t xml:space="preserve"> </w:t>
      </w:r>
      <w:r w:rsidRPr="00F60115">
        <w:rPr>
          <w:rFonts w:ascii="Sylfaen" w:hAnsi="Sylfaen" w:cs="Sylfaen"/>
          <w:sz w:val="20"/>
          <w:lang w:val="hy-AM"/>
        </w:rPr>
        <w:t>Հանրապետության</w:t>
      </w:r>
      <w:r w:rsidRPr="00F60115">
        <w:rPr>
          <w:rFonts w:asciiTheme="minorHAnsi" w:hAnsiTheme="minorHAnsi" w:cs="Sylfaen"/>
          <w:sz w:val="20"/>
          <w:lang w:val="hy-AM"/>
        </w:rPr>
        <w:t xml:space="preserve"> </w:t>
      </w:r>
      <w:r w:rsidRPr="00F60115">
        <w:rPr>
          <w:rFonts w:ascii="Sylfaen" w:hAnsi="Sylfaen" w:cs="Sylfaen"/>
          <w:sz w:val="20"/>
          <w:lang w:val="hy-AM"/>
        </w:rPr>
        <w:t>օրենքով</w:t>
      </w:r>
      <w:r w:rsidRPr="00F60115">
        <w:rPr>
          <w:rFonts w:asciiTheme="minorHAnsi" w:hAnsiTheme="minorHAnsi" w:cs="Sylfaen"/>
          <w:sz w:val="20"/>
          <w:lang w:val="hy-AM"/>
        </w:rPr>
        <w:t xml:space="preserve"> </w:t>
      </w:r>
      <w:r w:rsidRPr="00F60115">
        <w:rPr>
          <w:rFonts w:ascii="Sylfaen" w:hAnsi="Sylfaen" w:cs="Sylfaen"/>
          <w:sz w:val="20"/>
          <w:lang w:val="hy-AM"/>
        </w:rPr>
        <w:t>սահմանված</w:t>
      </w:r>
      <w:r w:rsidRPr="00F60115">
        <w:rPr>
          <w:rFonts w:asciiTheme="minorHAnsi" w:hAnsiTheme="minorHAnsi" w:cs="Sylfaen"/>
          <w:sz w:val="20"/>
          <w:lang w:val="hy-AM"/>
        </w:rPr>
        <w:t xml:space="preserve"> </w:t>
      </w:r>
      <w:r w:rsidRPr="00F60115">
        <w:rPr>
          <w:rFonts w:ascii="Sylfaen" w:hAnsi="Sylfaen" w:cs="Sylfaen"/>
          <w:sz w:val="20"/>
          <w:lang w:val="hy-AM"/>
        </w:rPr>
        <w:t>կարգով</w:t>
      </w:r>
      <w:r w:rsidRPr="00F60115">
        <w:rPr>
          <w:rFonts w:asciiTheme="minorHAnsi" w:hAnsiTheme="minorHAnsi" w:cs="Sylfaen"/>
          <w:sz w:val="20"/>
          <w:lang w:val="hy-AM"/>
        </w:rPr>
        <w:t xml:space="preserve"> </w:t>
      </w:r>
      <w:r w:rsidRPr="00F60115">
        <w:rPr>
          <w:rFonts w:ascii="Sylfaen" w:hAnsi="Sylfaen" w:cs="Sylfaen"/>
          <w:sz w:val="20"/>
          <w:lang w:val="hy-AM"/>
        </w:rPr>
        <w:t>փոխհատուցել</w:t>
      </w:r>
      <w:r w:rsidRPr="00F60115">
        <w:rPr>
          <w:rFonts w:asciiTheme="minorHAnsi" w:hAnsiTheme="minorHAnsi" w:cs="Sylfaen"/>
          <w:sz w:val="20"/>
          <w:lang w:val="hy-AM"/>
        </w:rPr>
        <w:t xml:space="preserve"> </w:t>
      </w:r>
      <w:r w:rsidRPr="00F60115">
        <w:rPr>
          <w:rFonts w:ascii="Sylfaen" w:hAnsi="Sylfaen" w:cs="Sylfaen"/>
          <w:sz w:val="20"/>
          <w:lang w:val="hy-AM"/>
        </w:rPr>
        <w:t>իր</w:t>
      </w:r>
      <w:r w:rsidRPr="00F60115">
        <w:rPr>
          <w:rFonts w:asciiTheme="minorHAnsi" w:hAnsiTheme="minorHAnsi" w:cs="Sylfaen"/>
          <w:sz w:val="20"/>
          <w:lang w:val="hy-AM"/>
        </w:rPr>
        <w:t xml:space="preserve"> </w:t>
      </w:r>
      <w:r w:rsidRPr="00F60115">
        <w:rPr>
          <w:rFonts w:ascii="Sylfaen" w:hAnsi="Sylfaen" w:cs="Sylfaen"/>
          <w:sz w:val="20"/>
          <w:lang w:val="hy-AM"/>
        </w:rPr>
        <w:t>մեղքով</w:t>
      </w:r>
      <w:r w:rsidRPr="00F60115">
        <w:rPr>
          <w:rFonts w:asciiTheme="minorHAnsi" w:hAnsiTheme="minorHAnsi" w:cs="Sylfaen"/>
          <w:sz w:val="20"/>
          <w:lang w:val="hy-AM"/>
        </w:rPr>
        <w:t xml:space="preserve"> </w:t>
      </w:r>
      <w:r w:rsidRPr="00F60115">
        <w:rPr>
          <w:rFonts w:ascii="Sylfaen" w:hAnsi="Sylfaen" w:cs="Sylfaen"/>
          <w:sz w:val="20"/>
          <w:lang w:val="hy-AM"/>
        </w:rPr>
        <w:t>Գնորդի</w:t>
      </w:r>
      <w:r w:rsidRPr="00F60115">
        <w:rPr>
          <w:rFonts w:asciiTheme="minorHAnsi" w:hAnsiTheme="minorHAnsi" w:cs="Sylfaen"/>
          <w:sz w:val="20"/>
          <w:lang w:val="hy-AM"/>
        </w:rPr>
        <w:t xml:space="preserve"> </w:t>
      </w:r>
      <w:r w:rsidRPr="00F60115">
        <w:rPr>
          <w:rFonts w:ascii="Sylfaen" w:hAnsi="Sylfaen" w:cs="Sylfaen"/>
          <w:sz w:val="20"/>
          <w:lang w:val="hy-AM"/>
        </w:rPr>
        <w:t>կրած</w:t>
      </w:r>
      <w:r w:rsidRPr="00F60115">
        <w:rPr>
          <w:rFonts w:asciiTheme="minorHAnsi" w:hAnsiTheme="minorHAnsi" w:cs="Sylfaen"/>
          <w:sz w:val="20"/>
          <w:lang w:val="hy-AM"/>
        </w:rPr>
        <w:t xml:space="preserve"> </w:t>
      </w:r>
      <w:r w:rsidRPr="00F60115">
        <w:rPr>
          <w:rFonts w:ascii="Sylfaen" w:hAnsi="Sylfaen" w:cs="Sylfaen"/>
          <w:sz w:val="20"/>
          <w:lang w:val="hy-AM"/>
        </w:rPr>
        <w:t>վնասներն</w:t>
      </w:r>
      <w:r w:rsidRPr="00F60115">
        <w:rPr>
          <w:rFonts w:asciiTheme="minorHAnsi" w:hAnsiTheme="minorHAnsi" w:cs="Sylfaen"/>
          <w:sz w:val="20"/>
          <w:lang w:val="hy-AM"/>
        </w:rPr>
        <w:t xml:space="preserve"> </w:t>
      </w:r>
      <w:r w:rsidRPr="00F60115">
        <w:rPr>
          <w:rFonts w:ascii="Sylfaen" w:hAnsi="Sylfaen" w:cs="Sylfaen"/>
          <w:sz w:val="20"/>
          <w:lang w:val="hy-AM"/>
        </w:rPr>
        <w:t>այն</w:t>
      </w:r>
      <w:r w:rsidRPr="00F60115">
        <w:rPr>
          <w:rFonts w:asciiTheme="minorHAnsi" w:hAnsiTheme="minorHAnsi" w:cs="Sylfaen"/>
          <w:sz w:val="20"/>
          <w:lang w:val="hy-AM"/>
        </w:rPr>
        <w:t xml:space="preserve"> </w:t>
      </w:r>
      <w:r w:rsidRPr="00F60115">
        <w:rPr>
          <w:rFonts w:ascii="Sylfaen" w:hAnsi="Sylfaen" w:cs="Sylfaen"/>
          <w:sz w:val="20"/>
          <w:lang w:val="hy-AM"/>
        </w:rPr>
        <w:t>ծավալով</w:t>
      </w:r>
      <w:r w:rsidRPr="00F60115">
        <w:rPr>
          <w:rFonts w:asciiTheme="minorHAnsi" w:hAnsiTheme="minorHAnsi" w:cs="Sylfaen"/>
          <w:sz w:val="20"/>
          <w:lang w:val="hy-AM"/>
        </w:rPr>
        <w:t xml:space="preserve">, </w:t>
      </w:r>
      <w:r w:rsidRPr="00F60115">
        <w:rPr>
          <w:rFonts w:ascii="Sylfaen" w:hAnsi="Sylfaen" w:cs="Sylfaen"/>
          <w:sz w:val="20"/>
          <w:lang w:val="hy-AM"/>
        </w:rPr>
        <w:t>որի</w:t>
      </w:r>
      <w:r w:rsidRPr="00F60115">
        <w:rPr>
          <w:rFonts w:asciiTheme="minorHAnsi" w:hAnsiTheme="minorHAnsi" w:cs="Sylfaen"/>
          <w:sz w:val="20"/>
          <w:lang w:val="hy-AM"/>
        </w:rPr>
        <w:t xml:space="preserve"> </w:t>
      </w:r>
      <w:r w:rsidRPr="00F60115">
        <w:rPr>
          <w:rFonts w:ascii="Sylfaen" w:hAnsi="Sylfaen" w:cs="Sylfaen"/>
          <w:sz w:val="20"/>
          <w:lang w:val="hy-AM"/>
        </w:rPr>
        <w:t>մասով</w:t>
      </w:r>
      <w:r w:rsidRPr="00F60115">
        <w:rPr>
          <w:rFonts w:asciiTheme="minorHAnsi" w:hAnsiTheme="minorHAnsi" w:cs="Sylfaen"/>
          <w:sz w:val="20"/>
          <w:lang w:val="hy-AM"/>
        </w:rPr>
        <w:t xml:space="preserve"> </w:t>
      </w:r>
      <w:r w:rsidRPr="00F60115">
        <w:rPr>
          <w:rFonts w:ascii="Sylfaen" w:hAnsi="Sylfaen" w:cs="Sylfaen"/>
          <w:sz w:val="20"/>
          <w:lang w:val="hy-AM"/>
        </w:rPr>
        <w:t>պայմանագիրը</w:t>
      </w:r>
      <w:r w:rsidRPr="00F60115">
        <w:rPr>
          <w:rFonts w:asciiTheme="minorHAnsi" w:hAnsiTheme="minorHAnsi" w:cs="Sylfaen"/>
          <w:sz w:val="20"/>
          <w:lang w:val="hy-AM"/>
        </w:rPr>
        <w:t xml:space="preserve"> </w:t>
      </w:r>
      <w:r w:rsidRPr="00F60115">
        <w:rPr>
          <w:rFonts w:ascii="Sylfaen" w:hAnsi="Sylfaen" w:cs="Sylfaen"/>
          <w:sz w:val="20"/>
          <w:lang w:val="hy-AM"/>
        </w:rPr>
        <w:t>լուծվել</w:t>
      </w:r>
      <w:r w:rsidRPr="00F60115">
        <w:rPr>
          <w:rFonts w:asciiTheme="minorHAnsi" w:hAnsiTheme="minorHAnsi" w:cs="Sylfaen"/>
          <w:sz w:val="20"/>
          <w:lang w:val="hy-AM"/>
        </w:rPr>
        <w:t xml:space="preserve"> </w:t>
      </w:r>
      <w:r w:rsidRPr="00F60115">
        <w:rPr>
          <w:rFonts w:ascii="Sylfaen" w:hAnsi="Sylfaen" w:cs="Sylfaen"/>
          <w:sz w:val="20"/>
          <w:lang w:val="hy-AM"/>
        </w:rPr>
        <w:t>է։</w:t>
      </w:r>
    </w:p>
    <w:p w:rsidR="006D3522" w:rsidRPr="00F60115" w:rsidRDefault="006D3522" w:rsidP="006D3522">
      <w:pPr>
        <w:tabs>
          <w:tab w:val="left" w:pos="1276"/>
        </w:tabs>
        <w:ind w:firstLine="720"/>
        <w:jc w:val="both"/>
        <w:rPr>
          <w:rFonts w:asciiTheme="minorHAnsi" w:hAnsiTheme="minorHAnsi" w:cs="Sylfaen"/>
          <w:sz w:val="20"/>
          <w:lang w:val="hy-AM"/>
        </w:rPr>
      </w:pPr>
      <w:r w:rsidRPr="00F60115">
        <w:rPr>
          <w:rFonts w:asciiTheme="minorHAnsi" w:hAnsiTheme="minorHAnsi" w:cs="Sylfaen"/>
          <w:sz w:val="20"/>
          <w:lang w:val="hy-AM"/>
        </w:rPr>
        <w:t xml:space="preserve">8.4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հետ</w:t>
      </w:r>
      <w:r w:rsidRPr="00F60115">
        <w:rPr>
          <w:rFonts w:asciiTheme="minorHAnsi" w:hAnsiTheme="minorHAnsi" w:cs="Sylfaen"/>
          <w:sz w:val="20"/>
          <w:lang w:val="hy-AM"/>
        </w:rPr>
        <w:t xml:space="preserve"> </w:t>
      </w:r>
      <w:r w:rsidRPr="00F60115">
        <w:rPr>
          <w:rFonts w:ascii="Sylfaen" w:hAnsi="Sylfaen" w:cs="Sylfaen"/>
          <w:sz w:val="20"/>
          <w:lang w:val="hy-AM"/>
        </w:rPr>
        <w:t>կապված</w:t>
      </w:r>
      <w:r w:rsidRPr="00F60115">
        <w:rPr>
          <w:rFonts w:asciiTheme="minorHAnsi" w:hAnsiTheme="minorHAnsi" w:cs="Sylfaen"/>
          <w:sz w:val="20"/>
          <w:lang w:val="hy-AM"/>
        </w:rPr>
        <w:t xml:space="preserve"> </w:t>
      </w:r>
      <w:r w:rsidRPr="00F60115">
        <w:rPr>
          <w:rFonts w:ascii="Sylfaen" w:hAnsi="Sylfaen" w:cs="Sylfaen"/>
          <w:sz w:val="20"/>
          <w:lang w:val="hy-AM"/>
        </w:rPr>
        <w:t>վեճերը</w:t>
      </w:r>
      <w:r w:rsidRPr="00F60115">
        <w:rPr>
          <w:rFonts w:asciiTheme="minorHAnsi" w:hAnsiTheme="minorHAnsi" w:cs="Sylfaen"/>
          <w:sz w:val="20"/>
          <w:lang w:val="hy-AM"/>
        </w:rPr>
        <w:t xml:space="preserve"> </w:t>
      </w:r>
      <w:r w:rsidRPr="00F60115">
        <w:rPr>
          <w:rFonts w:ascii="Sylfaen" w:hAnsi="Sylfaen" w:cs="Sylfaen"/>
          <w:sz w:val="20"/>
          <w:lang w:val="hy-AM"/>
        </w:rPr>
        <w:t>ենթակա</w:t>
      </w:r>
      <w:r w:rsidRPr="00F60115">
        <w:rPr>
          <w:rFonts w:asciiTheme="minorHAnsi" w:hAnsiTheme="minorHAnsi" w:cs="Sylfaen"/>
          <w:sz w:val="20"/>
          <w:lang w:val="hy-AM"/>
        </w:rPr>
        <w:t xml:space="preserve"> </w:t>
      </w:r>
      <w:r w:rsidRPr="00F60115">
        <w:rPr>
          <w:rFonts w:ascii="Sylfaen" w:hAnsi="Sylfaen" w:cs="Sylfaen"/>
          <w:sz w:val="20"/>
          <w:lang w:val="hy-AM"/>
        </w:rPr>
        <w:t>են</w:t>
      </w:r>
      <w:r w:rsidRPr="00F60115">
        <w:rPr>
          <w:rFonts w:asciiTheme="minorHAnsi" w:hAnsiTheme="minorHAnsi" w:cs="Sylfaen"/>
          <w:sz w:val="20"/>
          <w:lang w:val="hy-AM"/>
        </w:rPr>
        <w:t xml:space="preserve"> </w:t>
      </w:r>
      <w:r w:rsidRPr="00F60115">
        <w:rPr>
          <w:rFonts w:ascii="Sylfaen" w:hAnsi="Sylfaen" w:cs="Sylfaen"/>
          <w:sz w:val="20"/>
          <w:lang w:val="hy-AM"/>
        </w:rPr>
        <w:t>քննության</w:t>
      </w:r>
      <w:r w:rsidRPr="00F60115">
        <w:rPr>
          <w:rFonts w:asciiTheme="minorHAnsi" w:hAnsiTheme="minorHAnsi" w:cs="Sylfaen"/>
          <w:sz w:val="20"/>
          <w:lang w:val="hy-AM"/>
        </w:rPr>
        <w:t xml:space="preserve"> </w:t>
      </w:r>
      <w:r w:rsidRPr="00F60115">
        <w:rPr>
          <w:rFonts w:ascii="Sylfaen" w:hAnsi="Sylfaen" w:cs="Sylfaen"/>
          <w:sz w:val="20"/>
          <w:lang w:val="hy-AM"/>
        </w:rPr>
        <w:t>Հայաստանի</w:t>
      </w:r>
      <w:r w:rsidRPr="00F60115">
        <w:rPr>
          <w:rFonts w:asciiTheme="minorHAnsi" w:hAnsiTheme="minorHAnsi" w:cs="Sylfaen"/>
          <w:sz w:val="20"/>
          <w:lang w:val="hy-AM"/>
        </w:rPr>
        <w:t xml:space="preserve"> </w:t>
      </w:r>
      <w:r w:rsidRPr="00F60115">
        <w:rPr>
          <w:rFonts w:ascii="Sylfaen" w:hAnsi="Sylfaen" w:cs="Sylfaen"/>
          <w:sz w:val="20"/>
          <w:lang w:val="hy-AM"/>
        </w:rPr>
        <w:t>Հանրապետության</w:t>
      </w:r>
      <w:r w:rsidRPr="00F60115">
        <w:rPr>
          <w:rFonts w:asciiTheme="minorHAnsi" w:hAnsiTheme="minorHAnsi" w:cs="Sylfaen"/>
          <w:sz w:val="20"/>
          <w:lang w:val="hy-AM"/>
        </w:rPr>
        <w:t xml:space="preserve"> </w:t>
      </w:r>
      <w:r w:rsidRPr="00F60115">
        <w:rPr>
          <w:rFonts w:ascii="Sylfaen" w:hAnsi="Sylfaen" w:cs="Sylfaen"/>
          <w:sz w:val="20"/>
          <w:lang w:val="hy-AM"/>
        </w:rPr>
        <w:t>դատարաններում։</w:t>
      </w:r>
    </w:p>
    <w:p w:rsidR="006D3522" w:rsidRPr="00F60115" w:rsidRDefault="006D3522" w:rsidP="006D3522">
      <w:pPr>
        <w:tabs>
          <w:tab w:val="left" w:pos="1276"/>
        </w:tabs>
        <w:ind w:firstLine="720"/>
        <w:jc w:val="both"/>
        <w:rPr>
          <w:rFonts w:asciiTheme="minorHAnsi" w:hAnsiTheme="minorHAnsi" w:cs="Sylfaen"/>
          <w:sz w:val="20"/>
          <w:lang w:val="hy-AM"/>
        </w:rPr>
      </w:pPr>
      <w:r w:rsidRPr="00F60115">
        <w:rPr>
          <w:rFonts w:asciiTheme="minorHAnsi" w:hAnsiTheme="minorHAnsi" w:cs="Sylfaen"/>
          <w:sz w:val="20"/>
          <w:lang w:val="hy-AM"/>
        </w:rPr>
        <w:t>8.5</w:t>
      </w:r>
      <w:r w:rsidRPr="00F60115">
        <w:rPr>
          <w:rFonts w:asciiTheme="minorHAnsi" w:hAnsiTheme="minorHAnsi" w:cs="Sylfaen"/>
          <w:sz w:val="20"/>
          <w:lang w:val="hy-AM"/>
        </w:rPr>
        <w:tab/>
      </w:r>
      <w:r w:rsidRPr="00F60115">
        <w:rPr>
          <w:rFonts w:ascii="Sylfaen" w:hAnsi="Sylfaen" w:cs="Sylfaen"/>
          <w:sz w:val="20"/>
          <w:lang w:val="hy-AM"/>
        </w:rPr>
        <w:t>Պայմանագրում</w:t>
      </w:r>
      <w:r w:rsidRPr="00F60115">
        <w:rPr>
          <w:rFonts w:asciiTheme="minorHAnsi" w:hAnsiTheme="minorHAnsi" w:cs="Sylfaen"/>
          <w:sz w:val="20"/>
          <w:lang w:val="hy-AM"/>
        </w:rPr>
        <w:t xml:space="preserve"> </w:t>
      </w:r>
      <w:r w:rsidRPr="00F60115">
        <w:rPr>
          <w:rFonts w:ascii="Sylfaen" w:hAnsi="Sylfaen" w:cs="Sylfaen"/>
          <w:sz w:val="20"/>
          <w:lang w:val="hy-AM"/>
        </w:rPr>
        <w:t>փոփոխություններ</w:t>
      </w:r>
      <w:r w:rsidRPr="00F60115">
        <w:rPr>
          <w:rFonts w:asciiTheme="minorHAnsi" w:hAnsiTheme="minorHAnsi" w:cs="Sylfaen"/>
          <w:sz w:val="20"/>
          <w:lang w:val="hy-AM"/>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Sylfaen" w:hAnsi="Sylfaen" w:cs="Sylfaen"/>
          <w:sz w:val="20"/>
          <w:lang w:val="hy-AM"/>
        </w:rPr>
        <w:t>լրացումներ</w:t>
      </w:r>
      <w:r w:rsidRPr="00F60115">
        <w:rPr>
          <w:rFonts w:asciiTheme="minorHAnsi" w:hAnsiTheme="minorHAnsi" w:cs="Sylfaen"/>
          <w:sz w:val="20"/>
          <w:lang w:val="hy-AM"/>
        </w:rPr>
        <w:t xml:space="preserve"> </w:t>
      </w:r>
      <w:r w:rsidRPr="00F60115">
        <w:rPr>
          <w:rFonts w:ascii="Sylfaen" w:hAnsi="Sylfaen" w:cs="Sylfaen"/>
          <w:sz w:val="20"/>
          <w:lang w:val="hy-AM"/>
        </w:rPr>
        <w:t>կարող</w:t>
      </w:r>
      <w:r w:rsidRPr="00F60115">
        <w:rPr>
          <w:rFonts w:asciiTheme="minorHAnsi" w:hAnsiTheme="minorHAnsi" w:cs="Sylfaen"/>
          <w:sz w:val="20"/>
          <w:lang w:val="hy-AM"/>
        </w:rPr>
        <w:t xml:space="preserve"> </w:t>
      </w:r>
      <w:r w:rsidRPr="00F60115">
        <w:rPr>
          <w:rFonts w:ascii="Sylfaen" w:hAnsi="Sylfaen" w:cs="Sylfaen"/>
          <w:sz w:val="20"/>
          <w:lang w:val="hy-AM"/>
        </w:rPr>
        <w:t>են</w:t>
      </w:r>
      <w:r w:rsidRPr="00F60115">
        <w:rPr>
          <w:rFonts w:asciiTheme="minorHAnsi" w:hAnsiTheme="minorHAnsi" w:cs="Sylfaen"/>
          <w:sz w:val="20"/>
          <w:lang w:val="hy-AM"/>
        </w:rPr>
        <w:t xml:space="preserve"> </w:t>
      </w:r>
      <w:r w:rsidRPr="00F60115">
        <w:rPr>
          <w:rFonts w:ascii="Sylfaen" w:hAnsi="Sylfaen" w:cs="Sylfaen"/>
          <w:sz w:val="20"/>
          <w:lang w:val="hy-AM"/>
        </w:rPr>
        <w:t>կատարվել</w:t>
      </w:r>
      <w:r w:rsidRPr="00F60115">
        <w:rPr>
          <w:rFonts w:asciiTheme="minorHAnsi" w:hAnsiTheme="minorHAnsi" w:cs="Sylfaen"/>
          <w:sz w:val="20"/>
          <w:lang w:val="hy-AM"/>
        </w:rPr>
        <w:t xml:space="preserve"> </w:t>
      </w:r>
      <w:r w:rsidRPr="00F60115">
        <w:rPr>
          <w:rFonts w:ascii="Sylfaen" w:hAnsi="Sylfaen" w:cs="Sylfaen"/>
          <w:sz w:val="20"/>
          <w:lang w:val="hy-AM"/>
        </w:rPr>
        <w:t>միայն</w:t>
      </w:r>
      <w:r w:rsidRPr="00F60115">
        <w:rPr>
          <w:rFonts w:asciiTheme="minorHAnsi" w:hAnsiTheme="minorHAnsi" w:cs="Sylfaen"/>
          <w:sz w:val="20"/>
          <w:lang w:val="hy-AM"/>
        </w:rPr>
        <w:t xml:space="preserve"> </w:t>
      </w:r>
      <w:r w:rsidRPr="00F60115">
        <w:rPr>
          <w:rFonts w:ascii="Sylfaen" w:hAnsi="Sylfaen" w:cs="Sylfaen"/>
          <w:sz w:val="20"/>
          <w:lang w:val="hy-AM"/>
        </w:rPr>
        <w:t>Կողմերի</w:t>
      </w:r>
      <w:r w:rsidRPr="00F60115">
        <w:rPr>
          <w:rFonts w:asciiTheme="minorHAnsi" w:hAnsiTheme="minorHAnsi" w:cs="Sylfaen"/>
          <w:sz w:val="20"/>
          <w:lang w:val="hy-AM"/>
        </w:rPr>
        <w:t xml:space="preserve"> </w:t>
      </w:r>
      <w:r w:rsidRPr="00F60115">
        <w:rPr>
          <w:rFonts w:ascii="Sylfaen" w:hAnsi="Sylfaen" w:cs="Sylfaen"/>
          <w:sz w:val="20"/>
          <w:lang w:val="hy-AM"/>
        </w:rPr>
        <w:t>փոխադարձ</w:t>
      </w:r>
      <w:r w:rsidRPr="00F60115">
        <w:rPr>
          <w:rFonts w:asciiTheme="minorHAnsi" w:hAnsiTheme="minorHAnsi" w:cs="Sylfaen"/>
          <w:sz w:val="20"/>
          <w:lang w:val="hy-AM"/>
        </w:rPr>
        <w:t xml:space="preserve"> </w:t>
      </w:r>
      <w:r w:rsidRPr="00F60115">
        <w:rPr>
          <w:rFonts w:ascii="Sylfaen" w:hAnsi="Sylfaen" w:cs="Sylfaen"/>
          <w:sz w:val="20"/>
          <w:lang w:val="hy-AM"/>
        </w:rPr>
        <w:t>համաձայնությամբ</w:t>
      </w:r>
      <w:r w:rsidRPr="00F60115">
        <w:rPr>
          <w:rFonts w:asciiTheme="minorHAnsi" w:hAnsiTheme="minorHAnsi" w:cs="Sylfaen"/>
          <w:sz w:val="20"/>
          <w:lang w:val="hy-AM"/>
        </w:rPr>
        <w:t xml:space="preserve">` </w:t>
      </w:r>
      <w:r w:rsidRPr="00F60115">
        <w:rPr>
          <w:rFonts w:ascii="Sylfaen" w:hAnsi="Sylfaen" w:cs="Sylfaen"/>
          <w:sz w:val="20"/>
          <w:lang w:val="hy-AM"/>
        </w:rPr>
        <w:t>համաձայնագիր</w:t>
      </w:r>
      <w:r w:rsidRPr="00F60115">
        <w:rPr>
          <w:rFonts w:asciiTheme="minorHAnsi" w:hAnsiTheme="minorHAnsi" w:cs="Sylfaen"/>
          <w:sz w:val="20"/>
          <w:lang w:val="hy-AM"/>
        </w:rPr>
        <w:t xml:space="preserve"> </w:t>
      </w:r>
      <w:r w:rsidRPr="00F60115">
        <w:rPr>
          <w:rFonts w:ascii="Sylfaen" w:hAnsi="Sylfaen" w:cs="Sylfaen"/>
          <w:sz w:val="20"/>
          <w:lang w:val="hy-AM"/>
        </w:rPr>
        <w:t>կնքելու</w:t>
      </w:r>
      <w:r w:rsidRPr="00F60115">
        <w:rPr>
          <w:rFonts w:asciiTheme="minorHAnsi" w:hAnsiTheme="minorHAnsi" w:cs="Sylfaen"/>
          <w:sz w:val="20"/>
          <w:lang w:val="hy-AM"/>
        </w:rPr>
        <w:t xml:space="preserve"> </w:t>
      </w:r>
      <w:r w:rsidRPr="00F60115">
        <w:rPr>
          <w:rFonts w:ascii="Sylfaen" w:hAnsi="Sylfaen" w:cs="Sylfaen"/>
          <w:sz w:val="20"/>
          <w:lang w:val="hy-AM"/>
        </w:rPr>
        <w:t>միջոցով</w:t>
      </w:r>
      <w:r w:rsidRPr="00F60115">
        <w:rPr>
          <w:rFonts w:asciiTheme="minorHAnsi" w:hAnsiTheme="minorHAnsi" w:cs="Sylfaen"/>
          <w:sz w:val="20"/>
          <w:lang w:val="hy-AM"/>
        </w:rPr>
        <w:t xml:space="preserve">, </w:t>
      </w:r>
      <w:r w:rsidRPr="00F60115">
        <w:rPr>
          <w:rFonts w:ascii="Sylfaen" w:hAnsi="Sylfaen" w:cs="Sylfaen"/>
          <w:sz w:val="20"/>
          <w:lang w:val="hy-AM"/>
        </w:rPr>
        <w:t>որը</w:t>
      </w:r>
      <w:r w:rsidRPr="00F60115">
        <w:rPr>
          <w:rFonts w:asciiTheme="minorHAnsi" w:hAnsiTheme="minorHAnsi" w:cs="Sylfaen"/>
          <w:sz w:val="20"/>
          <w:lang w:val="hy-AM"/>
        </w:rPr>
        <w:t xml:space="preserve"> </w:t>
      </w:r>
      <w:r w:rsidRPr="00F60115">
        <w:rPr>
          <w:rFonts w:ascii="Sylfaen" w:hAnsi="Sylfaen" w:cs="Sylfaen"/>
          <w:sz w:val="20"/>
          <w:lang w:val="hy-AM"/>
        </w:rPr>
        <w:t>կհանդիսանա</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անբաժանելի</w:t>
      </w:r>
      <w:r w:rsidRPr="00F60115">
        <w:rPr>
          <w:rFonts w:asciiTheme="minorHAnsi" w:hAnsiTheme="minorHAnsi" w:cs="Sylfaen"/>
          <w:sz w:val="20"/>
          <w:lang w:val="hy-AM"/>
        </w:rPr>
        <w:t xml:space="preserve"> </w:t>
      </w:r>
      <w:r w:rsidRPr="00F60115">
        <w:rPr>
          <w:rFonts w:ascii="Sylfaen" w:hAnsi="Sylfaen" w:cs="Sylfaen"/>
          <w:sz w:val="20"/>
          <w:lang w:val="hy-AM"/>
        </w:rPr>
        <w:t>մասը։</w:t>
      </w:r>
      <w:r w:rsidRPr="00F60115">
        <w:rPr>
          <w:rFonts w:asciiTheme="minorHAnsi" w:hAnsiTheme="minorHAnsi" w:cs="Sylfaen"/>
          <w:sz w:val="20"/>
          <w:lang w:val="hy-AM"/>
        </w:rPr>
        <w:t xml:space="preserve"> </w:t>
      </w:r>
    </w:p>
    <w:p w:rsidR="006D3522" w:rsidRPr="00F60115" w:rsidRDefault="006D3522" w:rsidP="006D3522">
      <w:pPr>
        <w:tabs>
          <w:tab w:val="left" w:pos="1276"/>
        </w:tabs>
        <w:ind w:firstLine="720"/>
        <w:jc w:val="both"/>
        <w:rPr>
          <w:rFonts w:asciiTheme="minorHAnsi" w:hAnsiTheme="minorHAnsi" w:cs="Sylfaen"/>
          <w:sz w:val="20"/>
          <w:lang w:val="hy-AM"/>
        </w:rPr>
      </w:pPr>
      <w:r w:rsidRPr="00F60115">
        <w:rPr>
          <w:rFonts w:ascii="Sylfaen" w:hAnsi="Sylfaen" w:cs="Sylfaen"/>
          <w:sz w:val="20"/>
          <w:lang w:val="hy-AM"/>
        </w:rPr>
        <w:t>Արգելվում</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պայմանագրում</w:t>
      </w:r>
      <w:r w:rsidRPr="00F60115">
        <w:rPr>
          <w:rFonts w:asciiTheme="minorHAnsi" w:hAnsiTheme="minorHAnsi" w:cs="Sylfaen"/>
          <w:sz w:val="20"/>
          <w:lang w:val="hy-AM"/>
        </w:rPr>
        <w:t xml:space="preserve">, </w:t>
      </w:r>
      <w:r w:rsidRPr="00F60115">
        <w:rPr>
          <w:rFonts w:ascii="Sylfaen" w:hAnsi="Sylfaen" w:cs="Sylfaen"/>
          <w:sz w:val="20"/>
          <w:lang w:val="hy-AM"/>
        </w:rPr>
        <w:t>իսկ</w:t>
      </w:r>
      <w:r w:rsidRPr="00F60115">
        <w:rPr>
          <w:rFonts w:asciiTheme="minorHAnsi" w:hAnsiTheme="minorHAnsi" w:cs="Sylfaen"/>
          <w:sz w:val="20"/>
          <w:lang w:val="hy-AM"/>
        </w:rPr>
        <w:t xml:space="preserve"> </w:t>
      </w:r>
      <w:r w:rsidRPr="00F60115">
        <w:rPr>
          <w:rFonts w:ascii="Sylfaen" w:hAnsi="Sylfaen" w:cs="Sylfaen"/>
          <w:sz w:val="20"/>
          <w:lang w:val="hy-AM"/>
        </w:rPr>
        <w:t>եթե</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գինը</w:t>
      </w:r>
      <w:r w:rsidRPr="00F60115">
        <w:rPr>
          <w:rFonts w:asciiTheme="minorHAnsi" w:hAnsiTheme="minorHAnsi" w:cs="Sylfaen"/>
          <w:sz w:val="20"/>
          <w:lang w:val="hy-AM"/>
        </w:rPr>
        <w:t xml:space="preserve"> </w:t>
      </w:r>
      <w:r w:rsidRPr="00F60115">
        <w:rPr>
          <w:rFonts w:ascii="Sylfaen" w:hAnsi="Sylfaen" w:cs="Sylfaen"/>
          <w:sz w:val="20"/>
          <w:lang w:val="hy-AM"/>
        </w:rPr>
        <w:t>գործոնային</w:t>
      </w:r>
      <w:r w:rsidRPr="00F60115">
        <w:rPr>
          <w:rFonts w:asciiTheme="minorHAnsi" w:hAnsiTheme="minorHAnsi" w:cs="Sylfaen"/>
          <w:sz w:val="20"/>
          <w:lang w:val="hy-AM"/>
        </w:rPr>
        <w:t xml:space="preserve"> </w:t>
      </w:r>
      <w:r w:rsidRPr="00F60115">
        <w:rPr>
          <w:rFonts w:ascii="Sylfaen" w:hAnsi="Sylfaen" w:cs="Sylfaen"/>
          <w:sz w:val="20"/>
          <w:lang w:val="hy-AM"/>
        </w:rPr>
        <w:t>է</w:t>
      </w:r>
      <w:r w:rsidRPr="00F60115">
        <w:rPr>
          <w:rFonts w:asciiTheme="minorHAnsi" w:hAnsiTheme="minorHAnsi" w:cs="Sylfaen"/>
          <w:sz w:val="20"/>
          <w:lang w:val="hy-AM"/>
        </w:rPr>
        <w:t xml:space="preserve">, </w:t>
      </w:r>
      <w:r w:rsidRPr="00F60115">
        <w:rPr>
          <w:rFonts w:ascii="Sylfaen" w:hAnsi="Sylfaen" w:cs="Sylfaen"/>
          <w:sz w:val="20"/>
          <w:lang w:val="hy-AM"/>
        </w:rPr>
        <w:t>ապա</w:t>
      </w:r>
      <w:r w:rsidRPr="00F60115">
        <w:rPr>
          <w:rFonts w:asciiTheme="minorHAnsi" w:hAnsiTheme="minorHAnsi" w:cs="Sylfaen"/>
          <w:sz w:val="20"/>
          <w:lang w:val="hy-AM"/>
        </w:rPr>
        <w:t xml:space="preserve"> </w:t>
      </w:r>
      <w:r w:rsidRPr="00F60115">
        <w:rPr>
          <w:rFonts w:ascii="Sylfaen" w:hAnsi="Sylfaen" w:cs="Sylfaen"/>
          <w:sz w:val="20"/>
          <w:lang w:val="hy-AM"/>
        </w:rPr>
        <w:t>նաև</w:t>
      </w:r>
      <w:r w:rsidRPr="00F60115">
        <w:rPr>
          <w:rFonts w:asciiTheme="minorHAnsi" w:hAnsiTheme="minorHAnsi" w:cs="Sylfaen"/>
          <w:sz w:val="20"/>
          <w:lang w:val="hy-AM"/>
        </w:rPr>
        <w:t xml:space="preserve"> </w:t>
      </w:r>
      <w:r w:rsidRPr="00F60115">
        <w:rPr>
          <w:rFonts w:ascii="Sylfaen" w:hAnsi="Sylfaen" w:cs="Sylfaen"/>
          <w:sz w:val="20"/>
          <w:lang w:val="hy-AM"/>
        </w:rPr>
        <w:t>այդ</w:t>
      </w:r>
      <w:r w:rsidRPr="00F60115">
        <w:rPr>
          <w:rFonts w:asciiTheme="minorHAnsi" w:hAnsiTheme="minorHAnsi" w:cs="Sylfaen"/>
          <w:sz w:val="20"/>
          <w:lang w:val="hy-AM"/>
        </w:rPr>
        <w:t xml:space="preserve"> </w:t>
      </w:r>
      <w:r w:rsidRPr="00F60115">
        <w:rPr>
          <w:rFonts w:ascii="Sylfaen" w:hAnsi="Sylfaen" w:cs="Sylfaen"/>
          <w:sz w:val="20"/>
          <w:lang w:val="hy-AM"/>
        </w:rPr>
        <w:t>պայմանագրին</w:t>
      </w:r>
      <w:r w:rsidRPr="00F60115">
        <w:rPr>
          <w:rFonts w:asciiTheme="minorHAnsi" w:hAnsiTheme="minorHAnsi" w:cs="Sylfaen"/>
          <w:sz w:val="20"/>
          <w:lang w:val="hy-AM"/>
        </w:rPr>
        <w:t xml:space="preserve"> </w:t>
      </w:r>
      <w:r w:rsidRPr="00F60115">
        <w:rPr>
          <w:rFonts w:ascii="Sylfaen" w:hAnsi="Sylfaen" w:cs="Sylfaen"/>
          <w:sz w:val="20"/>
          <w:lang w:val="hy-AM"/>
        </w:rPr>
        <w:t>կից</w:t>
      </w:r>
      <w:r w:rsidRPr="00F60115">
        <w:rPr>
          <w:rFonts w:asciiTheme="minorHAnsi" w:hAnsiTheme="minorHAnsi" w:cs="Sylfaen"/>
          <w:sz w:val="20"/>
          <w:lang w:val="hy-AM"/>
        </w:rPr>
        <w:t xml:space="preserve"> </w:t>
      </w:r>
      <w:r w:rsidRPr="00F60115">
        <w:rPr>
          <w:rFonts w:ascii="Sylfaen" w:hAnsi="Sylfaen" w:cs="Sylfaen"/>
          <w:sz w:val="20"/>
          <w:lang w:val="hy-AM"/>
        </w:rPr>
        <w:t>հաջորդող</w:t>
      </w:r>
      <w:r w:rsidRPr="00F60115">
        <w:rPr>
          <w:rFonts w:asciiTheme="minorHAnsi" w:hAnsiTheme="minorHAnsi" w:cs="Sylfaen"/>
          <w:sz w:val="20"/>
          <w:lang w:val="hy-AM"/>
        </w:rPr>
        <w:t xml:space="preserve"> </w:t>
      </w:r>
      <w:r w:rsidRPr="00F60115">
        <w:rPr>
          <w:rFonts w:ascii="Sylfaen" w:hAnsi="Sylfaen" w:cs="Sylfaen"/>
          <w:sz w:val="20"/>
          <w:lang w:val="hy-AM"/>
        </w:rPr>
        <w:t>յուրաքանչյուր</w:t>
      </w:r>
      <w:r w:rsidRPr="00F60115">
        <w:rPr>
          <w:rFonts w:asciiTheme="minorHAnsi" w:hAnsiTheme="minorHAnsi" w:cs="Sylfaen"/>
          <w:sz w:val="20"/>
          <w:lang w:val="hy-AM"/>
        </w:rPr>
        <w:t xml:space="preserve"> </w:t>
      </w:r>
      <w:r w:rsidRPr="00F60115">
        <w:rPr>
          <w:rFonts w:ascii="Sylfaen" w:hAnsi="Sylfaen" w:cs="Sylfaen"/>
          <w:sz w:val="20"/>
          <w:lang w:val="hy-AM"/>
        </w:rPr>
        <w:t>տարիներին</w:t>
      </w:r>
      <w:r w:rsidRPr="00F60115">
        <w:rPr>
          <w:rFonts w:asciiTheme="minorHAnsi" w:hAnsiTheme="minorHAnsi" w:cs="Sylfaen"/>
          <w:sz w:val="20"/>
          <w:lang w:val="hy-AM"/>
        </w:rPr>
        <w:t xml:space="preserve"> </w:t>
      </w:r>
      <w:r w:rsidRPr="00F60115">
        <w:rPr>
          <w:rFonts w:ascii="Sylfaen" w:hAnsi="Sylfaen" w:cs="Sylfaen"/>
          <w:sz w:val="20"/>
          <w:lang w:val="hy-AM"/>
        </w:rPr>
        <w:t>կնքված</w:t>
      </w:r>
      <w:r w:rsidRPr="00F60115">
        <w:rPr>
          <w:rFonts w:asciiTheme="minorHAnsi" w:hAnsiTheme="minorHAnsi" w:cs="Sylfaen"/>
          <w:sz w:val="20"/>
          <w:lang w:val="hy-AM"/>
        </w:rPr>
        <w:t xml:space="preserve"> </w:t>
      </w:r>
      <w:r w:rsidRPr="00F60115">
        <w:rPr>
          <w:rFonts w:ascii="Sylfaen" w:hAnsi="Sylfaen" w:cs="Sylfaen"/>
          <w:sz w:val="20"/>
          <w:lang w:val="hy-AM"/>
        </w:rPr>
        <w:t>համաձայնագրում</w:t>
      </w:r>
      <w:r w:rsidRPr="00F60115">
        <w:rPr>
          <w:rFonts w:asciiTheme="minorHAnsi" w:hAnsiTheme="minorHAnsi" w:cs="Sylfaen"/>
          <w:sz w:val="20"/>
          <w:lang w:val="hy-AM"/>
        </w:rPr>
        <w:t xml:space="preserve"> </w:t>
      </w:r>
      <w:r w:rsidRPr="00F60115">
        <w:rPr>
          <w:rFonts w:ascii="Sylfaen" w:hAnsi="Sylfaen" w:cs="Sylfaen"/>
          <w:sz w:val="20"/>
          <w:lang w:val="hy-AM"/>
        </w:rPr>
        <w:t>կատարել</w:t>
      </w:r>
      <w:r w:rsidRPr="00F60115">
        <w:rPr>
          <w:rFonts w:asciiTheme="minorHAnsi" w:hAnsiTheme="minorHAnsi" w:cs="Sylfaen"/>
          <w:sz w:val="20"/>
          <w:lang w:val="hy-AM"/>
        </w:rPr>
        <w:t xml:space="preserve"> </w:t>
      </w:r>
      <w:r w:rsidRPr="00F60115">
        <w:rPr>
          <w:rFonts w:ascii="Sylfaen" w:hAnsi="Sylfaen" w:cs="Sylfaen"/>
          <w:sz w:val="20"/>
          <w:lang w:val="hy-AM"/>
        </w:rPr>
        <w:t>այնպիսի</w:t>
      </w:r>
      <w:r w:rsidRPr="00F60115">
        <w:rPr>
          <w:rFonts w:asciiTheme="minorHAnsi" w:hAnsiTheme="minorHAnsi" w:cs="Sylfaen"/>
          <w:sz w:val="20"/>
          <w:lang w:val="hy-AM"/>
        </w:rPr>
        <w:t xml:space="preserve"> </w:t>
      </w:r>
      <w:r w:rsidRPr="00F60115">
        <w:rPr>
          <w:rFonts w:ascii="Sylfaen" w:hAnsi="Sylfaen" w:cs="Sylfaen"/>
          <w:sz w:val="20"/>
          <w:lang w:val="hy-AM"/>
        </w:rPr>
        <w:t>փոփոխություններ</w:t>
      </w:r>
      <w:r w:rsidRPr="00F60115">
        <w:rPr>
          <w:rFonts w:asciiTheme="minorHAnsi" w:hAnsiTheme="minorHAnsi" w:cs="Sylfaen"/>
          <w:sz w:val="20"/>
          <w:lang w:val="hy-AM"/>
        </w:rPr>
        <w:t xml:space="preserve">, </w:t>
      </w:r>
      <w:r w:rsidRPr="00F60115">
        <w:rPr>
          <w:rFonts w:ascii="Sylfaen" w:hAnsi="Sylfaen" w:cs="Sylfaen"/>
          <w:sz w:val="20"/>
          <w:lang w:val="hy-AM"/>
        </w:rPr>
        <w:t>որոնք</w:t>
      </w:r>
      <w:r w:rsidRPr="00F60115">
        <w:rPr>
          <w:rFonts w:asciiTheme="minorHAnsi" w:hAnsiTheme="minorHAnsi" w:cs="Sylfaen"/>
          <w:sz w:val="20"/>
          <w:lang w:val="hy-AM"/>
        </w:rPr>
        <w:t xml:space="preserve"> </w:t>
      </w:r>
      <w:r w:rsidRPr="00F60115">
        <w:rPr>
          <w:rFonts w:ascii="Sylfaen" w:hAnsi="Sylfaen" w:cs="Sylfaen"/>
          <w:sz w:val="20"/>
          <w:lang w:val="hy-AM"/>
        </w:rPr>
        <w:t>հանգեցնում</w:t>
      </w:r>
      <w:r w:rsidRPr="00F60115">
        <w:rPr>
          <w:rFonts w:asciiTheme="minorHAnsi" w:hAnsiTheme="minorHAnsi" w:cs="Sylfaen"/>
          <w:sz w:val="20"/>
          <w:lang w:val="hy-AM"/>
        </w:rPr>
        <w:t xml:space="preserve"> </w:t>
      </w:r>
      <w:r w:rsidRPr="00F60115">
        <w:rPr>
          <w:rFonts w:ascii="Sylfaen" w:hAnsi="Sylfaen" w:cs="Sylfaen"/>
          <w:sz w:val="20"/>
          <w:lang w:val="hy-AM"/>
        </w:rPr>
        <w:t>են</w:t>
      </w:r>
      <w:r w:rsidRPr="00F60115">
        <w:rPr>
          <w:rFonts w:asciiTheme="minorHAnsi" w:hAnsiTheme="minorHAnsi" w:cs="Sylfaen"/>
          <w:sz w:val="20"/>
          <w:lang w:val="hy-AM"/>
        </w:rPr>
        <w:t xml:space="preserve"> </w:t>
      </w:r>
      <w:r w:rsidRPr="00F60115">
        <w:rPr>
          <w:rFonts w:ascii="Sylfaen" w:hAnsi="Sylfaen" w:cs="Sylfaen"/>
          <w:sz w:val="20"/>
          <w:lang w:val="hy-AM"/>
        </w:rPr>
        <w:t>գնվող</w:t>
      </w:r>
      <w:r w:rsidRPr="00F60115">
        <w:rPr>
          <w:rFonts w:asciiTheme="minorHAnsi" w:hAnsiTheme="minorHAnsi" w:cs="Sylfaen"/>
          <w:sz w:val="20"/>
          <w:lang w:val="hy-AM"/>
        </w:rPr>
        <w:t xml:space="preserve"> </w:t>
      </w:r>
      <w:r w:rsidRPr="00F60115">
        <w:rPr>
          <w:rFonts w:ascii="Sylfaen" w:hAnsi="Sylfaen" w:cs="Sylfaen"/>
          <w:sz w:val="20"/>
          <w:lang w:val="hy-AM"/>
        </w:rPr>
        <w:t>ապրանքի</w:t>
      </w:r>
      <w:r w:rsidRPr="00F60115">
        <w:rPr>
          <w:rFonts w:asciiTheme="minorHAnsi" w:hAnsiTheme="minorHAnsi" w:cs="Sylfaen"/>
          <w:sz w:val="20"/>
          <w:lang w:val="hy-AM"/>
        </w:rPr>
        <w:t xml:space="preserve"> </w:t>
      </w:r>
      <w:r w:rsidRPr="00F60115">
        <w:rPr>
          <w:rFonts w:ascii="Sylfaen" w:hAnsi="Sylfaen" w:cs="Sylfaen"/>
          <w:sz w:val="20"/>
          <w:lang w:val="hy-AM"/>
        </w:rPr>
        <w:t>ծավալների</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ձեռք</w:t>
      </w:r>
      <w:r w:rsidRPr="00F60115">
        <w:rPr>
          <w:rFonts w:asciiTheme="minorHAnsi" w:hAnsiTheme="minorHAnsi" w:cs="Sylfaen"/>
          <w:sz w:val="20"/>
          <w:lang w:val="hy-AM"/>
        </w:rPr>
        <w:t xml:space="preserve"> </w:t>
      </w:r>
      <w:r w:rsidRPr="00F60115">
        <w:rPr>
          <w:rFonts w:ascii="Sylfaen" w:hAnsi="Sylfaen" w:cs="Sylfaen"/>
          <w:sz w:val="20"/>
          <w:lang w:val="hy-AM"/>
        </w:rPr>
        <w:t>բերվող</w:t>
      </w:r>
      <w:r w:rsidRPr="00F60115">
        <w:rPr>
          <w:rFonts w:asciiTheme="minorHAnsi" w:hAnsiTheme="minorHAnsi" w:cs="Sylfaen"/>
          <w:sz w:val="20"/>
          <w:lang w:val="hy-AM"/>
        </w:rPr>
        <w:t xml:space="preserve"> </w:t>
      </w:r>
      <w:r w:rsidRPr="00F60115">
        <w:rPr>
          <w:rFonts w:ascii="Sylfaen" w:hAnsi="Sylfaen" w:cs="Sylfaen"/>
          <w:sz w:val="20"/>
          <w:lang w:val="hy-AM"/>
        </w:rPr>
        <w:t>ապրանքի</w:t>
      </w:r>
      <w:r w:rsidRPr="00F60115">
        <w:rPr>
          <w:rFonts w:asciiTheme="minorHAnsi" w:hAnsiTheme="minorHAnsi" w:cs="Sylfaen"/>
          <w:sz w:val="20"/>
          <w:lang w:val="hy-AM"/>
        </w:rPr>
        <w:t xml:space="preserve"> </w:t>
      </w:r>
      <w:r w:rsidRPr="00F60115">
        <w:rPr>
          <w:rFonts w:ascii="Sylfaen" w:hAnsi="Sylfaen" w:cs="Sylfaen"/>
          <w:sz w:val="20"/>
          <w:lang w:val="hy-AM"/>
        </w:rPr>
        <w:t>միավորի</w:t>
      </w:r>
      <w:r w:rsidRPr="00F60115">
        <w:rPr>
          <w:rFonts w:asciiTheme="minorHAnsi" w:hAnsiTheme="minorHAnsi" w:cs="Sylfaen"/>
          <w:sz w:val="20"/>
          <w:lang w:val="hy-AM"/>
        </w:rPr>
        <w:t xml:space="preserve"> </w:t>
      </w:r>
      <w:r w:rsidRPr="00F60115">
        <w:rPr>
          <w:rFonts w:ascii="Sylfaen" w:hAnsi="Sylfaen" w:cs="Sylfaen"/>
          <w:sz w:val="20"/>
          <w:lang w:val="hy-AM"/>
        </w:rPr>
        <w:t>գնի</w:t>
      </w:r>
      <w:r w:rsidRPr="00F60115">
        <w:rPr>
          <w:rFonts w:asciiTheme="minorHAnsi" w:hAnsiTheme="minorHAnsi" w:cs="Sylfaen"/>
          <w:sz w:val="20"/>
          <w:lang w:val="hy-AM"/>
        </w:rPr>
        <w:t xml:space="preserve">  </w:t>
      </w:r>
      <w:r w:rsidRPr="00F60115">
        <w:rPr>
          <w:rFonts w:ascii="Sylfaen" w:hAnsi="Sylfaen" w:cs="Sylfaen"/>
          <w:sz w:val="20"/>
          <w:lang w:val="hy-AM"/>
        </w:rPr>
        <w:t>կամ</w:t>
      </w:r>
      <w:r w:rsidRPr="00F60115">
        <w:rPr>
          <w:rFonts w:asciiTheme="minorHAnsi" w:hAnsiTheme="minorHAnsi" w:cs="Sylfaen"/>
          <w:sz w:val="20"/>
          <w:lang w:val="hy-AM"/>
        </w:rPr>
        <w:t xml:space="preserve"> </w:t>
      </w: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գնի</w:t>
      </w:r>
      <w:r w:rsidRPr="00F60115">
        <w:rPr>
          <w:rFonts w:asciiTheme="minorHAnsi" w:hAnsiTheme="minorHAnsi" w:cs="Sylfaen"/>
          <w:sz w:val="20"/>
          <w:lang w:val="hy-AM"/>
        </w:rPr>
        <w:t xml:space="preserve"> </w:t>
      </w:r>
      <w:r w:rsidRPr="00F60115">
        <w:rPr>
          <w:rFonts w:ascii="Sylfaen" w:hAnsi="Sylfaen" w:cs="Sylfaen"/>
          <w:sz w:val="20"/>
          <w:lang w:val="hy-AM"/>
        </w:rPr>
        <w:t>արհեստական</w:t>
      </w:r>
      <w:r w:rsidRPr="00F60115">
        <w:rPr>
          <w:rFonts w:asciiTheme="minorHAnsi" w:hAnsiTheme="minorHAnsi" w:cs="Sylfaen"/>
          <w:sz w:val="20"/>
          <w:lang w:val="hy-AM"/>
        </w:rPr>
        <w:t xml:space="preserve"> </w:t>
      </w:r>
      <w:r w:rsidRPr="00F60115">
        <w:rPr>
          <w:rFonts w:ascii="Sylfaen" w:hAnsi="Sylfaen" w:cs="Sylfaen"/>
          <w:sz w:val="20"/>
          <w:lang w:val="hy-AM"/>
        </w:rPr>
        <w:t>փոփոխման։</w:t>
      </w:r>
    </w:p>
    <w:p w:rsidR="006D3522" w:rsidRPr="00F60115" w:rsidRDefault="006D3522" w:rsidP="006D3522">
      <w:pPr>
        <w:tabs>
          <w:tab w:val="left" w:pos="1276"/>
        </w:tabs>
        <w:ind w:firstLine="720"/>
        <w:jc w:val="both"/>
        <w:rPr>
          <w:rFonts w:asciiTheme="minorHAnsi" w:hAnsiTheme="minorHAnsi" w:cs="Times Armenian"/>
          <w:sz w:val="20"/>
          <w:lang w:val="hy-AM"/>
        </w:rPr>
      </w:pPr>
      <w:r w:rsidRPr="00F60115">
        <w:rPr>
          <w:rFonts w:ascii="Sylfaen" w:hAnsi="Sylfaen" w:cs="Sylfaen"/>
          <w:sz w:val="20"/>
          <w:lang w:val="hy-AM"/>
        </w:rPr>
        <w:t>Պայմանագրի</w:t>
      </w:r>
      <w:r w:rsidRPr="00F60115">
        <w:rPr>
          <w:rFonts w:asciiTheme="minorHAnsi" w:hAnsiTheme="minorHAnsi" w:cs="Times Armenian"/>
          <w:sz w:val="20"/>
          <w:lang w:val="hy-AM"/>
        </w:rPr>
        <w:t xml:space="preserve"> </w:t>
      </w:r>
      <w:r w:rsidRPr="00F60115">
        <w:rPr>
          <w:rFonts w:ascii="Sylfaen" w:hAnsi="Sylfaen" w:cs="Sylfaen"/>
          <w:sz w:val="20"/>
          <w:lang w:val="hy-AM"/>
        </w:rPr>
        <w:t>կողմերից</w:t>
      </w:r>
      <w:r w:rsidRPr="00F60115">
        <w:rPr>
          <w:rFonts w:asciiTheme="minorHAnsi" w:hAnsiTheme="minorHAnsi" w:cs="Times Armenian"/>
          <w:sz w:val="20"/>
          <w:lang w:val="hy-AM"/>
        </w:rPr>
        <w:t xml:space="preserve"> </w:t>
      </w:r>
      <w:r w:rsidRPr="00F60115">
        <w:rPr>
          <w:rFonts w:ascii="Sylfaen" w:hAnsi="Sylfaen" w:cs="Sylfaen"/>
          <w:sz w:val="20"/>
          <w:lang w:val="hy-AM"/>
        </w:rPr>
        <w:t>անկախ</w:t>
      </w:r>
      <w:r w:rsidRPr="00F60115">
        <w:rPr>
          <w:rFonts w:asciiTheme="minorHAnsi" w:hAnsiTheme="minorHAnsi" w:cs="Times Armenian"/>
          <w:sz w:val="20"/>
          <w:lang w:val="hy-AM"/>
        </w:rPr>
        <w:t xml:space="preserve"> </w:t>
      </w:r>
      <w:r w:rsidRPr="00F60115">
        <w:rPr>
          <w:rFonts w:ascii="Sylfaen" w:hAnsi="Sylfaen" w:cs="Sylfaen"/>
          <w:sz w:val="20"/>
          <w:lang w:val="hy-AM"/>
        </w:rPr>
        <w:t>գործոնների</w:t>
      </w:r>
      <w:r w:rsidRPr="00F60115">
        <w:rPr>
          <w:rFonts w:asciiTheme="minorHAnsi" w:hAnsiTheme="minorHAnsi" w:cs="Times Armenian"/>
          <w:sz w:val="20"/>
          <w:lang w:val="hy-AM"/>
        </w:rPr>
        <w:t xml:space="preserve"> </w:t>
      </w:r>
      <w:r w:rsidRPr="00F60115">
        <w:rPr>
          <w:rFonts w:ascii="Sylfaen" w:hAnsi="Sylfaen" w:cs="Sylfaen"/>
          <w:sz w:val="20"/>
          <w:lang w:val="hy-AM"/>
        </w:rPr>
        <w:t>ազդեցությամբ</w:t>
      </w:r>
      <w:r w:rsidRPr="00F60115">
        <w:rPr>
          <w:rFonts w:asciiTheme="minorHAnsi" w:hAnsiTheme="minorHAnsi" w:cs="Times Armenian"/>
          <w:sz w:val="20"/>
          <w:lang w:val="hy-AM"/>
        </w:rPr>
        <w:t xml:space="preserve"> </w:t>
      </w:r>
      <w:r w:rsidRPr="00F60115">
        <w:rPr>
          <w:rFonts w:ascii="Sylfaen" w:hAnsi="Sylfaen" w:cs="Sylfaen"/>
          <w:sz w:val="20"/>
          <w:lang w:val="hy-AM"/>
        </w:rPr>
        <w:t>պայմանագրի</w:t>
      </w:r>
      <w:r w:rsidRPr="00F60115">
        <w:rPr>
          <w:rFonts w:asciiTheme="minorHAnsi" w:hAnsiTheme="minorHAnsi" w:cs="Times Armenian"/>
          <w:sz w:val="20"/>
          <w:lang w:val="hy-AM"/>
        </w:rPr>
        <w:t xml:space="preserve"> </w:t>
      </w:r>
      <w:r w:rsidRPr="00F60115">
        <w:rPr>
          <w:rFonts w:ascii="Sylfaen" w:hAnsi="Sylfaen" w:cs="Sylfaen"/>
          <w:sz w:val="20"/>
          <w:lang w:val="hy-AM"/>
        </w:rPr>
        <w:t>փոփոխման</w:t>
      </w:r>
      <w:r w:rsidRPr="00F60115">
        <w:rPr>
          <w:rFonts w:asciiTheme="minorHAnsi" w:hAnsiTheme="minorHAnsi" w:cs="Times Armenian"/>
          <w:sz w:val="20"/>
          <w:lang w:val="hy-AM"/>
        </w:rPr>
        <w:t xml:space="preserve"> </w:t>
      </w:r>
      <w:r w:rsidRPr="00F60115">
        <w:rPr>
          <w:rFonts w:ascii="Sylfaen" w:hAnsi="Sylfaen" w:cs="Sylfaen"/>
          <w:sz w:val="20"/>
          <w:lang w:val="hy-AM"/>
        </w:rPr>
        <w:t>յուրաքանչյուր</w:t>
      </w:r>
      <w:r w:rsidRPr="00F60115">
        <w:rPr>
          <w:rFonts w:asciiTheme="minorHAnsi" w:hAnsiTheme="minorHAnsi" w:cs="Times Armenian"/>
          <w:sz w:val="20"/>
          <w:lang w:val="hy-AM"/>
        </w:rPr>
        <w:t xml:space="preserve"> </w:t>
      </w:r>
      <w:r w:rsidRPr="00F60115">
        <w:rPr>
          <w:rFonts w:ascii="Sylfaen" w:hAnsi="Sylfaen" w:cs="Sylfaen"/>
          <w:sz w:val="20"/>
          <w:lang w:val="hy-AM"/>
        </w:rPr>
        <w:t>դեպք</w:t>
      </w:r>
      <w:r w:rsidRPr="00F60115">
        <w:rPr>
          <w:rFonts w:asciiTheme="minorHAnsi" w:hAnsiTheme="minorHAnsi" w:cs="Times Armenian"/>
          <w:sz w:val="20"/>
          <w:lang w:val="hy-AM"/>
        </w:rPr>
        <w:t xml:space="preserve"> </w:t>
      </w:r>
      <w:r w:rsidRPr="00F60115">
        <w:rPr>
          <w:rFonts w:ascii="Sylfaen" w:hAnsi="Sylfaen" w:cs="Sylfaen"/>
          <w:sz w:val="20"/>
          <w:lang w:val="hy-AM"/>
        </w:rPr>
        <w:t>սահմանում</w:t>
      </w:r>
      <w:r w:rsidRPr="00F60115">
        <w:rPr>
          <w:rFonts w:asciiTheme="minorHAnsi" w:hAnsiTheme="minorHAnsi" w:cs="Times Armenian"/>
          <w:sz w:val="20"/>
          <w:lang w:val="hy-AM"/>
        </w:rPr>
        <w:t xml:space="preserve"> </w:t>
      </w:r>
      <w:r w:rsidRPr="00F60115">
        <w:rPr>
          <w:rFonts w:ascii="Sylfaen" w:hAnsi="Sylfaen" w:cs="Sylfaen"/>
          <w:sz w:val="20"/>
          <w:lang w:val="hy-AM"/>
        </w:rPr>
        <w:t>է</w:t>
      </w:r>
      <w:r w:rsidRPr="00F60115">
        <w:rPr>
          <w:rFonts w:asciiTheme="minorHAnsi" w:hAnsiTheme="minorHAnsi" w:cs="Times Armenian"/>
          <w:sz w:val="20"/>
          <w:lang w:val="hy-AM"/>
        </w:rPr>
        <w:t xml:space="preserve"> </w:t>
      </w:r>
      <w:r w:rsidRPr="00F60115">
        <w:rPr>
          <w:rFonts w:ascii="Sylfaen" w:hAnsi="Sylfaen" w:cs="Sylfaen"/>
          <w:sz w:val="20"/>
          <w:lang w:val="hy-AM"/>
        </w:rPr>
        <w:t>Հայաստանի</w:t>
      </w:r>
      <w:r w:rsidRPr="00F60115">
        <w:rPr>
          <w:rFonts w:asciiTheme="minorHAnsi" w:hAnsiTheme="minorHAnsi" w:cs="Times Armenian"/>
          <w:sz w:val="20"/>
          <w:lang w:val="hy-AM"/>
        </w:rPr>
        <w:t xml:space="preserve"> </w:t>
      </w:r>
      <w:r w:rsidRPr="00F60115">
        <w:rPr>
          <w:rFonts w:ascii="Sylfaen" w:hAnsi="Sylfaen" w:cs="Sylfaen"/>
          <w:sz w:val="20"/>
          <w:lang w:val="hy-AM"/>
        </w:rPr>
        <w:t>Հանրապետության</w:t>
      </w:r>
      <w:r w:rsidRPr="00F60115">
        <w:rPr>
          <w:rFonts w:asciiTheme="minorHAnsi" w:hAnsiTheme="minorHAnsi" w:cs="Times Armenian"/>
          <w:sz w:val="20"/>
          <w:lang w:val="hy-AM"/>
        </w:rPr>
        <w:t xml:space="preserve"> </w:t>
      </w:r>
      <w:r w:rsidRPr="00F60115">
        <w:rPr>
          <w:rFonts w:ascii="Sylfaen" w:hAnsi="Sylfaen" w:cs="Sylfaen"/>
          <w:sz w:val="20"/>
          <w:lang w:val="hy-AM"/>
        </w:rPr>
        <w:t>կառավարությունը։</w:t>
      </w:r>
    </w:p>
    <w:p w:rsidR="006D3522" w:rsidRPr="00F60115" w:rsidRDefault="006D3522" w:rsidP="006D3522">
      <w:pPr>
        <w:tabs>
          <w:tab w:val="left" w:pos="1276"/>
        </w:tabs>
        <w:ind w:firstLine="720"/>
        <w:jc w:val="both"/>
        <w:rPr>
          <w:rFonts w:asciiTheme="minorHAnsi" w:hAnsiTheme="minorHAnsi"/>
          <w:sz w:val="20"/>
          <w:lang w:val="hy-AM"/>
        </w:rPr>
      </w:pPr>
      <w:r w:rsidRPr="00F60115">
        <w:rPr>
          <w:rFonts w:asciiTheme="minorHAnsi" w:hAnsiTheme="minorHAnsi"/>
          <w:sz w:val="20"/>
          <w:lang w:val="pt-BR"/>
        </w:rPr>
        <w:t xml:space="preserve">8.6 </w:t>
      </w:r>
      <w:r w:rsidRPr="00F60115">
        <w:rPr>
          <w:rFonts w:ascii="Sylfaen" w:hAnsi="Sylfaen" w:cs="Sylfaen"/>
          <w:sz w:val="20"/>
          <w:lang w:val="pt-BR"/>
        </w:rPr>
        <w:t>Եթե</w:t>
      </w:r>
      <w:r w:rsidRPr="00F60115">
        <w:rPr>
          <w:rFonts w:asciiTheme="minorHAnsi" w:hAnsiTheme="minorHAnsi"/>
          <w:sz w:val="20"/>
          <w:lang w:val="pt-BR"/>
        </w:rPr>
        <w:t xml:space="preserve"> </w:t>
      </w:r>
      <w:r w:rsidRPr="00F60115">
        <w:rPr>
          <w:rFonts w:ascii="Sylfaen" w:hAnsi="Sylfaen" w:cs="Sylfaen"/>
          <w:sz w:val="20"/>
          <w:lang w:val="pt-BR"/>
        </w:rPr>
        <w:t>պայմանագիրն</w:t>
      </w:r>
      <w:r w:rsidRPr="00F60115">
        <w:rPr>
          <w:rFonts w:asciiTheme="minorHAnsi" w:hAnsiTheme="minorHAnsi"/>
          <w:sz w:val="20"/>
          <w:lang w:val="pt-BR"/>
        </w:rPr>
        <w:t xml:space="preserve">  </w:t>
      </w:r>
      <w:r w:rsidRPr="00F60115">
        <w:rPr>
          <w:rFonts w:ascii="Sylfaen" w:hAnsi="Sylfaen" w:cs="Sylfaen"/>
          <w:sz w:val="20"/>
          <w:lang w:val="pt-BR"/>
        </w:rPr>
        <w:t>իրականացվ</w:t>
      </w:r>
      <w:r w:rsidRPr="00F60115">
        <w:rPr>
          <w:rFonts w:ascii="Sylfaen" w:hAnsi="Sylfaen" w:cs="Sylfaen"/>
          <w:sz w:val="20"/>
          <w:lang w:val="hy-AM"/>
        </w:rPr>
        <w:t>ում</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pt-BR"/>
        </w:rPr>
        <w:t xml:space="preserve"> </w:t>
      </w:r>
      <w:r w:rsidRPr="00F60115">
        <w:rPr>
          <w:rFonts w:ascii="Sylfaen" w:hAnsi="Sylfaen" w:cs="Sylfaen"/>
          <w:sz w:val="20"/>
          <w:lang w:val="pt-BR"/>
        </w:rPr>
        <w:t>գործակալության</w:t>
      </w:r>
      <w:r w:rsidRPr="00F60115">
        <w:rPr>
          <w:rFonts w:asciiTheme="minorHAnsi" w:hAnsiTheme="minorHAnsi"/>
          <w:sz w:val="20"/>
          <w:lang w:val="pt-BR"/>
        </w:rPr>
        <w:t xml:space="preserve"> </w:t>
      </w:r>
      <w:r w:rsidRPr="00F60115">
        <w:rPr>
          <w:rFonts w:ascii="Sylfaen" w:hAnsi="Sylfaen" w:cs="Sylfaen"/>
          <w:sz w:val="20"/>
          <w:lang w:val="pt-BR"/>
        </w:rPr>
        <w:t>պայմանագիր</w:t>
      </w:r>
      <w:r w:rsidRPr="00F60115">
        <w:rPr>
          <w:rFonts w:asciiTheme="minorHAnsi" w:hAnsiTheme="minorHAnsi"/>
          <w:sz w:val="20"/>
          <w:lang w:val="pt-BR"/>
        </w:rPr>
        <w:t xml:space="preserve"> </w:t>
      </w:r>
      <w:r w:rsidRPr="00F60115">
        <w:rPr>
          <w:rFonts w:ascii="Sylfaen" w:hAnsi="Sylfaen" w:cs="Sylfaen"/>
          <w:sz w:val="20"/>
          <w:lang w:val="pt-BR"/>
        </w:rPr>
        <w:t>կնքելու</w:t>
      </w:r>
      <w:r w:rsidRPr="00F60115">
        <w:rPr>
          <w:rFonts w:asciiTheme="minorHAnsi" w:hAnsiTheme="minorHAnsi"/>
          <w:sz w:val="20"/>
          <w:lang w:val="pt-BR"/>
        </w:rPr>
        <w:t xml:space="preserve"> </w:t>
      </w:r>
      <w:r w:rsidRPr="00F60115">
        <w:rPr>
          <w:rFonts w:ascii="Sylfaen" w:hAnsi="Sylfaen" w:cs="Sylfaen"/>
          <w:sz w:val="20"/>
          <w:lang w:val="pt-BR"/>
        </w:rPr>
        <w:t>միջոցով</w:t>
      </w:r>
      <w:r w:rsidRPr="00F60115">
        <w:rPr>
          <w:rFonts w:asciiTheme="minorHAnsi" w:hAnsiTheme="minorHAnsi"/>
          <w:sz w:val="20"/>
          <w:lang w:val="pt-BR"/>
        </w:rPr>
        <w:t>.</w:t>
      </w:r>
    </w:p>
    <w:p w:rsidR="006D3522" w:rsidRPr="00F60115" w:rsidRDefault="006D3522" w:rsidP="006D3522">
      <w:pPr>
        <w:tabs>
          <w:tab w:val="left" w:pos="1276"/>
        </w:tabs>
        <w:ind w:firstLine="720"/>
        <w:jc w:val="both"/>
        <w:rPr>
          <w:rFonts w:asciiTheme="minorHAnsi" w:hAnsiTheme="minorHAnsi"/>
          <w:sz w:val="20"/>
          <w:lang w:val="pt-BR"/>
        </w:rPr>
      </w:pPr>
      <w:r w:rsidRPr="00F60115">
        <w:rPr>
          <w:rFonts w:asciiTheme="minorHAnsi" w:hAnsiTheme="minorHAnsi"/>
          <w:sz w:val="20"/>
          <w:lang w:val="hy-AM"/>
        </w:rPr>
        <w:t>1)</w:t>
      </w:r>
      <w:r w:rsidRPr="00F60115">
        <w:rPr>
          <w:rFonts w:asciiTheme="minorHAnsi" w:hAnsiTheme="minorHAnsi"/>
          <w:sz w:val="20"/>
          <w:lang w:val="pt-BR"/>
        </w:rPr>
        <w:t xml:space="preserve"> </w:t>
      </w:r>
      <w:r w:rsidRPr="00F60115">
        <w:rPr>
          <w:rFonts w:ascii="Sylfaen" w:hAnsi="Sylfaen" w:cs="Sylfaen"/>
          <w:sz w:val="20"/>
          <w:lang w:val="pt-BR"/>
        </w:rPr>
        <w:t>Վաճառ</w:t>
      </w:r>
      <w:r w:rsidRPr="00F60115">
        <w:rPr>
          <w:rFonts w:ascii="Sylfaen" w:hAnsi="Sylfaen" w:cs="Sylfaen"/>
          <w:sz w:val="20"/>
          <w:lang w:val="hy-AM"/>
        </w:rPr>
        <w:t>ողը</w:t>
      </w:r>
      <w:r w:rsidRPr="00F60115">
        <w:rPr>
          <w:rFonts w:asciiTheme="minorHAnsi" w:hAnsiTheme="minorHAnsi"/>
          <w:sz w:val="20"/>
          <w:lang w:val="pt-BR"/>
        </w:rPr>
        <w:t xml:space="preserve"> </w:t>
      </w:r>
      <w:r w:rsidRPr="00F60115">
        <w:rPr>
          <w:rFonts w:ascii="Sylfaen" w:hAnsi="Sylfaen" w:cs="Sylfaen"/>
          <w:sz w:val="20"/>
          <w:lang w:val="pt-BR"/>
        </w:rPr>
        <w:t>պատասխանատվություն</w:t>
      </w:r>
      <w:r w:rsidRPr="00F60115">
        <w:rPr>
          <w:rFonts w:asciiTheme="minorHAnsi" w:hAnsiTheme="minorHAnsi"/>
          <w:sz w:val="20"/>
          <w:lang w:val="pt-BR"/>
        </w:rPr>
        <w:t xml:space="preserve"> </w:t>
      </w:r>
      <w:r w:rsidRPr="00F60115">
        <w:rPr>
          <w:rFonts w:ascii="Sylfaen" w:hAnsi="Sylfaen" w:cs="Sylfaen"/>
          <w:sz w:val="20"/>
          <w:lang w:val="pt-BR"/>
        </w:rPr>
        <w:t>է</w:t>
      </w:r>
      <w:r w:rsidRPr="00F60115">
        <w:rPr>
          <w:rFonts w:asciiTheme="minorHAnsi" w:hAnsiTheme="minorHAnsi"/>
          <w:sz w:val="20"/>
          <w:lang w:val="pt-BR"/>
        </w:rPr>
        <w:t xml:space="preserve"> </w:t>
      </w:r>
      <w:r w:rsidRPr="00F60115">
        <w:rPr>
          <w:rFonts w:ascii="Sylfaen" w:hAnsi="Sylfaen" w:cs="Sylfaen"/>
          <w:sz w:val="20"/>
          <w:lang w:val="pt-BR"/>
        </w:rPr>
        <w:t>կրում</w:t>
      </w:r>
      <w:r w:rsidRPr="00F60115">
        <w:rPr>
          <w:rFonts w:asciiTheme="minorHAnsi" w:hAnsiTheme="minorHAnsi"/>
          <w:sz w:val="20"/>
          <w:lang w:val="pt-BR"/>
        </w:rPr>
        <w:t xml:space="preserve"> </w:t>
      </w:r>
      <w:r w:rsidRPr="00F60115">
        <w:rPr>
          <w:rFonts w:ascii="Sylfaen" w:hAnsi="Sylfaen" w:cs="Sylfaen"/>
          <w:sz w:val="20"/>
          <w:lang w:val="pt-BR"/>
        </w:rPr>
        <w:t>գործակալի</w:t>
      </w:r>
      <w:r w:rsidRPr="00F60115">
        <w:rPr>
          <w:rFonts w:asciiTheme="minorHAnsi" w:hAnsiTheme="minorHAnsi"/>
          <w:sz w:val="20"/>
          <w:lang w:val="pt-BR"/>
        </w:rPr>
        <w:t xml:space="preserve"> </w:t>
      </w:r>
      <w:r w:rsidRPr="00F60115">
        <w:rPr>
          <w:rFonts w:ascii="Sylfaen" w:hAnsi="Sylfaen" w:cs="Sylfaen"/>
          <w:sz w:val="20"/>
          <w:lang w:val="pt-BR"/>
        </w:rPr>
        <w:t>պարտավորությունների</w:t>
      </w:r>
      <w:r w:rsidRPr="00F60115">
        <w:rPr>
          <w:rFonts w:asciiTheme="minorHAnsi" w:hAnsiTheme="minorHAnsi"/>
          <w:sz w:val="20"/>
          <w:lang w:val="pt-BR"/>
        </w:rPr>
        <w:t xml:space="preserve"> </w:t>
      </w:r>
      <w:r w:rsidRPr="00F60115">
        <w:rPr>
          <w:rFonts w:ascii="Sylfaen" w:hAnsi="Sylfaen" w:cs="Sylfaen"/>
          <w:sz w:val="20"/>
          <w:lang w:val="pt-BR"/>
        </w:rPr>
        <w:t>չկատարման</w:t>
      </w:r>
      <w:r w:rsidRPr="00F60115">
        <w:rPr>
          <w:rFonts w:asciiTheme="minorHAnsi" w:hAnsiTheme="minorHAnsi"/>
          <w:sz w:val="20"/>
          <w:lang w:val="pt-BR"/>
        </w:rPr>
        <w:t xml:space="preserve"> </w:t>
      </w:r>
      <w:r w:rsidRPr="00F60115">
        <w:rPr>
          <w:rFonts w:ascii="Sylfaen" w:hAnsi="Sylfaen" w:cs="Sylfaen"/>
          <w:sz w:val="20"/>
          <w:lang w:val="pt-BR"/>
        </w:rPr>
        <w:t>կամ</w:t>
      </w:r>
      <w:r w:rsidRPr="00F60115">
        <w:rPr>
          <w:rFonts w:asciiTheme="minorHAnsi" w:hAnsiTheme="minorHAnsi"/>
          <w:sz w:val="20"/>
          <w:lang w:val="pt-BR"/>
        </w:rPr>
        <w:t xml:space="preserve"> </w:t>
      </w:r>
      <w:r w:rsidRPr="00F60115">
        <w:rPr>
          <w:rFonts w:ascii="Sylfaen" w:hAnsi="Sylfaen" w:cs="Sylfaen"/>
          <w:sz w:val="20"/>
          <w:lang w:val="pt-BR"/>
        </w:rPr>
        <w:t>ոչ</w:t>
      </w:r>
      <w:r w:rsidRPr="00F60115">
        <w:rPr>
          <w:rFonts w:asciiTheme="minorHAnsi" w:hAnsiTheme="minorHAnsi"/>
          <w:sz w:val="20"/>
          <w:lang w:val="pt-BR"/>
        </w:rPr>
        <w:t xml:space="preserve"> </w:t>
      </w:r>
      <w:r w:rsidRPr="00F60115">
        <w:rPr>
          <w:rFonts w:ascii="Sylfaen" w:hAnsi="Sylfaen" w:cs="Sylfaen"/>
          <w:sz w:val="20"/>
          <w:lang w:val="pt-BR"/>
        </w:rPr>
        <w:t>պատշաճ</w:t>
      </w:r>
      <w:r w:rsidRPr="00F60115">
        <w:rPr>
          <w:rFonts w:asciiTheme="minorHAnsi" w:hAnsiTheme="minorHAnsi"/>
          <w:sz w:val="20"/>
          <w:lang w:val="pt-BR"/>
        </w:rPr>
        <w:t xml:space="preserve"> </w:t>
      </w:r>
      <w:r w:rsidRPr="00F60115">
        <w:rPr>
          <w:rFonts w:ascii="Sylfaen" w:hAnsi="Sylfaen" w:cs="Sylfaen"/>
          <w:sz w:val="20"/>
          <w:lang w:val="pt-BR"/>
        </w:rPr>
        <w:t>կատարման</w:t>
      </w:r>
      <w:r w:rsidRPr="00F60115">
        <w:rPr>
          <w:rFonts w:asciiTheme="minorHAnsi" w:hAnsiTheme="minorHAnsi"/>
          <w:sz w:val="20"/>
          <w:lang w:val="pt-BR"/>
        </w:rPr>
        <w:t xml:space="preserve"> </w:t>
      </w:r>
      <w:r w:rsidRPr="00F60115">
        <w:rPr>
          <w:rFonts w:ascii="Sylfaen" w:hAnsi="Sylfaen" w:cs="Sylfaen"/>
          <w:sz w:val="20"/>
          <w:lang w:val="pt-BR"/>
        </w:rPr>
        <w:t>համար</w:t>
      </w:r>
      <w:r w:rsidRPr="00F60115">
        <w:rPr>
          <w:rFonts w:asciiTheme="minorHAnsi" w:hAnsiTheme="minorHAnsi"/>
          <w:sz w:val="20"/>
          <w:lang w:val="pt-BR"/>
        </w:rPr>
        <w:t>.</w:t>
      </w:r>
    </w:p>
    <w:p w:rsidR="006D3522" w:rsidRPr="00F60115" w:rsidRDefault="006D3522" w:rsidP="006D3522">
      <w:pPr>
        <w:tabs>
          <w:tab w:val="left" w:pos="1276"/>
        </w:tabs>
        <w:ind w:firstLine="720"/>
        <w:jc w:val="both"/>
        <w:rPr>
          <w:rFonts w:asciiTheme="minorHAnsi" w:hAnsiTheme="minorHAnsi"/>
          <w:sz w:val="20"/>
          <w:lang w:val="pt-BR"/>
        </w:rPr>
      </w:pPr>
      <w:r w:rsidRPr="00F60115">
        <w:rPr>
          <w:rFonts w:asciiTheme="minorHAnsi" w:hAnsiTheme="minorHAnsi"/>
          <w:sz w:val="20"/>
          <w:lang w:val="pt-BR"/>
        </w:rPr>
        <w:t xml:space="preserve">2) </w:t>
      </w:r>
      <w:r w:rsidRPr="00F60115">
        <w:rPr>
          <w:rFonts w:ascii="Sylfaen" w:hAnsi="Sylfaen" w:cs="Sylfaen"/>
          <w:sz w:val="20"/>
          <w:lang w:val="pt-BR"/>
        </w:rPr>
        <w:t>պայմանագրի</w:t>
      </w:r>
      <w:r w:rsidRPr="00F60115">
        <w:rPr>
          <w:rFonts w:asciiTheme="minorHAnsi" w:hAnsiTheme="minorHAnsi"/>
          <w:sz w:val="20"/>
          <w:lang w:val="pt-BR"/>
        </w:rPr>
        <w:t xml:space="preserve"> </w:t>
      </w:r>
      <w:r w:rsidRPr="00F60115">
        <w:rPr>
          <w:rFonts w:ascii="Sylfaen" w:hAnsi="Sylfaen" w:cs="Sylfaen"/>
          <w:sz w:val="20"/>
          <w:lang w:val="pt-BR"/>
        </w:rPr>
        <w:t>կատարման</w:t>
      </w:r>
      <w:r w:rsidRPr="00F60115">
        <w:rPr>
          <w:rFonts w:asciiTheme="minorHAnsi" w:hAnsiTheme="minorHAnsi"/>
          <w:sz w:val="20"/>
          <w:lang w:val="pt-BR"/>
        </w:rPr>
        <w:t xml:space="preserve"> </w:t>
      </w:r>
      <w:r w:rsidRPr="00F60115">
        <w:rPr>
          <w:rFonts w:ascii="Sylfaen" w:hAnsi="Sylfaen" w:cs="Sylfaen"/>
          <w:sz w:val="20"/>
          <w:lang w:val="pt-BR"/>
        </w:rPr>
        <w:t>ընթացքում</w:t>
      </w:r>
      <w:r w:rsidRPr="00F60115">
        <w:rPr>
          <w:rFonts w:asciiTheme="minorHAnsi" w:hAnsiTheme="minorHAnsi"/>
          <w:sz w:val="20"/>
          <w:lang w:val="pt-BR"/>
        </w:rPr>
        <w:t xml:space="preserve"> </w:t>
      </w:r>
      <w:r w:rsidRPr="00F60115">
        <w:rPr>
          <w:rFonts w:ascii="Sylfaen" w:hAnsi="Sylfaen" w:cs="Sylfaen"/>
          <w:sz w:val="20"/>
          <w:lang w:val="pt-BR"/>
        </w:rPr>
        <w:t>գործակալի</w:t>
      </w:r>
      <w:r w:rsidRPr="00F60115">
        <w:rPr>
          <w:rFonts w:asciiTheme="minorHAnsi" w:hAnsiTheme="minorHAnsi"/>
          <w:sz w:val="20"/>
          <w:lang w:val="pt-BR"/>
        </w:rPr>
        <w:t xml:space="preserve"> </w:t>
      </w:r>
      <w:r w:rsidRPr="00F60115">
        <w:rPr>
          <w:rFonts w:ascii="Sylfaen" w:hAnsi="Sylfaen" w:cs="Sylfaen"/>
          <w:sz w:val="20"/>
          <w:lang w:val="pt-BR"/>
        </w:rPr>
        <w:t>փոփոխման</w:t>
      </w:r>
      <w:r w:rsidRPr="00F60115">
        <w:rPr>
          <w:rFonts w:asciiTheme="minorHAnsi" w:hAnsiTheme="minorHAnsi"/>
          <w:sz w:val="20"/>
          <w:lang w:val="pt-BR"/>
        </w:rPr>
        <w:t xml:space="preserve"> </w:t>
      </w:r>
      <w:r w:rsidRPr="00F60115">
        <w:rPr>
          <w:rFonts w:ascii="Sylfaen" w:hAnsi="Sylfaen" w:cs="Sylfaen"/>
          <w:sz w:val="20"/>
          <w:lang w:val="pt-BR"/>
        </w:rPr>
        <w:t>դեպքում</w:t>
      </w:r>
      <w:r w:rsidRPr="00F60115">
        <w:rPr>
          <w:rFonts w:asciiTheme="minorHAnsi" w:hAnsiTheme="minorHAnsi"/>
          <w:sz w:val="20"/>
          <w:lang w:val="pt-BR"/>
        </w:rPr>
        <w:t xml:space="preserve"> </w:t>
      </w:r>
      <w:r w:rsidRPr="00F60115">
        <w:rPr>
          <w:rFonts w:ascii="Sylfaen" w:hAnsi="Sylfaen" w:cs="Sylfaen"/>
          <w:sz w:val="20"/>
          <w:lang w:val="pt-BR"/>
        </w:rPr>
        <w:t>Վաճառ</w:t>
      </w:r>
      <w:r w:rsidRPr="00F60115">
        <w:rPr>
          <w:rFonts w:ascii="Sylfaen" w:hAnsi="Sylfaen" w:cs="Sylfaen"/>
          <w:sz w:val="20"/>
          <w:lang w:val="hy-AM"/>
        </w:rPr>
        <w:t>ող</w:t>
      </w:r>
      <w:r w:rsidRPr="00F60115">
        <w:rPr>
          <w:rFonts w:ascii="Sylfaen" w:hAnsi="Sylfaen" w:cs="Sylfaen"/>
          <w:sz w:val="20"/>
          <w:lang w:val="pt-BR"/>
        </w:rPr>
        <w:t>ը</w:t>
      </w:r>
      <w:r w:rsidRPr="00F60115">
        <w:rPr>
          <w:rFonts w:asciiTheme="minorHAnsi" w:hAnsiTheme="minorHAnsi"/>
          <w:sz w:val="20"/>
          <w:lang w:val="pt-BR"/>
        </w:rPr>
        <w:t xml:space="preserve"> </w:t>
      </w:r>
      <w:r w:rsidRPr="00F60115">
        <w:rPr>
          <w:rFonts w:ascii="Sylfaen" w:hAnsi="Sylfaen" w:cs="Sylfaen"/>
          <w:sz w:val="20"/>
          <w:lang w:val="pt-BR"/>
        </w:rPr>
        <w:t>գրավոր</w:t>
      </w:r>
      <w:r w:rsidRPr="00F60115">
        <w:rPr>
          <w:rFonts w:asciiTheme="minorHAnsi" w:hAnsiTheme="minorHAnsi"/>
          <w:sz w:val="20"/>
          <w:lang w:val="pt-BR"/>
        </w:rPr>
        <w:t xml:space="preserve"> </w:t>
      </w:r>
      <w:r w:rsidRPr="00F60115">
        <w:rPr>
          <w:rFonts w:ascii="Sylfaen" w:hAnsi="Sylfaen" w:cs="Sylfaen"/>
          <w:sz w:val="20"/>
          <w:lang w:val="pt-BR"/>
        </w:rPr>
        <w:t>տեղեկացնում</w:t>
      </w:r>
      <w:r w:rsidRPr="00F60115">
        <w:rPr>
          <w:rFonts w:asciiTheme="minorHAnsi" w:hAnsiTheme="minorHAnsi"/>
          <w:sz w:val="20"/>
          <w:lang w:val="pt-BR"/>
        </w:rPr>
        <w:t xml:space="preserve"> </w:t>
      </w:r>
      <w:r w:rsidRPr="00F60115">
        <w:rPr>
          <w:rFonts w:ascii="Sylfaen" w:hAnsi="Sylfaen" w:cs="Sylfaen"/>
          <w:sz w:val="20"/>
          <w:lang w:val="pt-BR"/>
        </w:rPr>
        <w:t>է</w:t>
      </w:r>
      <w:r w:rsidRPr="00F60115">
        <w:rPr>
          <w:rFonts w:asciiTheme="minorHAnsi" w:hAnsiTheme="minorHAnsi"/>
          <w:sz w:val="20"/>
          <w:lang w:val="pt-BR"/>
        </w:rPr>
        <w:t xml:space="preserve"> </w:t>
      </w:r>
      <w:r w:rsidRPr="00F60115">
        <w:rPr>
          <w:rFonts w:ascii="Sylfaen" w:hAnsi="Sylfaen" w:cs="Sylfaen"/>
          <w:sz w:val="20"/>
          <w:lang w:val="pt-BR"/>
        </w:rPr>
        <w:t>Գնորդին՝</w:t>
      </w:r>
      <w:r w:rsidRPr="00F60115">
        <w:rPr>
          <w:rFonts w:asciiTheme="minorHAnsi" w:hAnsiTheme="minorHAnsi"/>
          <w:sz w:val="20"/>
          <w:lang w:val="pt-BR"/>
        </w:rPr>
        <w:t xml:space="preserve"> </w:t>
      </w:r>
      <w:r w:rsidRPr="00F60115">
        <w:rPr>
          <w:rFonts w:ascii="Sylfaen" w:hAnsi="Sylfaen" w:cs="Sylfaen"/>
          <w:sz w:val="20"/>
          <w:lang w:val="pt-BR"/>
        </w:rPr>
        <w:t>տրամադրելով</w:t>
      </w:r>
      <w:r w:rsidRPr="00F60115">
        <w:rPr>
          <w:rFonts w:asciiTheme="minorHAnsi" w:hAnsiTheme="minorHAnsi"/>
          <w:sz w:val="20"/>
          <w:lang w:val="pt-BR"/>
        </w:rPr>
        <w:t xml:space="preserve"> </w:t>
      </w:r>
      <w:r w:rsidRPr="00F60115">
        <w:rPr>
          <w:rFonts w:ascii="Sylfaen" w:hAnsi="Sylfaen" w:cs="Sylfaen"/>
          <w:sz w:val="20"/>
          <w:lang w:val="pt-BR"/>
        </w:rPr>
        <w:t>գործակալության</w:t>
      </w:r>
      <w:r w:rsidRPr="00F60115">
        <w:rPr>
          <w:rFonts w:asciiTheme="minorHAnsi" w:hAnsiTheme="minorHAnsi"/>
          <w:sz w:val="20"/>
          <w:lang w:val="pt-BR"/>
        </w:rPr>
        <w:t xml:space="preserve"> </w:t>
      </w:r>
      <w:r w:rsidRPr="00F60115">
        <w:rPr>
          <w:rFonts w:ascii="Sylfaen" w:hAnsi="Sylfaen" w:cs="Sylfaen"/>
          <w:sz w:val="20"/>
          <w:lang w:val="pt-BR"/>
        </w:rPr>
        <w:t>պայմանագրի</w:t>
      </w:r>
      <w:r w:rsidRPr="00F60115">
        <w:rPr>
          <w:rFonts w:asciiTheme="minorHAnsi" w:hAnsiTheme="minorHAnsi"/>
          <w:sz w:val="20"/>
          <w:lang w:val="pt-BR"/>
        </w:rPr>
        <w:t xml:space="preserve"> </w:t>
      </w:r>
      <w:r w:rsidRPr="00F60115">
        <w:rPr>
          <w:rFonts w:ascii="Sylfaen" w:hAnsi="Sylfaen" w:cs="Sylfaen"/>
          <w:sz w:val="20"/>
          <w:lang w:val="pt-BR"/>
        </w:rPr>
        <w:t>պատճենը</w:t>
      </w:r>
      <w:r w:rsidRPr="00F60115">
        <w:rPr>
          <w:rFonts w:asciiTheme="minorHAnsi" w:hAnsiTheme="minorHAnsi"/>
          <w:sz w:val="20"/>
          <w:lang w:val="pt-BR"/>
        </w:rPr>
        <w:t xml:space="preserve"> </w:t>
      </w:r>
      <w:r w:rsidRPr="00F60115">
        <w:rPr>
          <w:rFonts w:ascii="Sylfaen" w:hAnsi="Sylfaen" w:cs="Sylfaen"/>
          <w:sz w:val="20"/>
          <w:lang w:val="pt-BR"/>
        </w:rPr>
        <w:t>և</w:t>
      </w:r>
      <w:r w:rsidRPr="00F60115">
        <w:rPr>
          <w:rFonts w:asciiTheme="minorHAnsi" w:hAnsiTheme="minorHAnsi"/>
          <w:sz w:val="20"/>
          <w:lang w:val="pt-BR"/>
        </w:rPr>
        <w:t xml:space="preserve"> </w:t>
      </w:r>
      <w:r w:rsidRPr="00F60115">
        <w:rPr>
          <w:rFonts w:ascii="Sylfaen" w:hAnsi="Sylfaen" w:cs="Sylfaen"/>
          <w:sz w:val="20"/>
          <w:lang w:val="pt-BR"/>
        </w:rPr>
        <w:t>դրա</w:t>
      </w:r>
      <w:r w:rsidRPr="00F60115">
        <w:rPr>
          <w:rFonts w:asciiTheme="minorHAnsi" w:hAnsiTheme="minorHAnsi"/>
          <w:sz w:val="20"/>
          <w:lang w:val="pt-BR"/>
        </w:rPr>
        <w:t xml:space="preserve"> </w:t>
      </w:r>
      <w:r w:rsidRPr="00F60115">
        <w:rPr>
          <w:rFonts w:ascii="Sylfaen" w:hAnsi="Sylfaen" w:cs="Sylfaen"/>
          <w:sz w:val="20"/>
          <w:lang w:val="pt-BR"/>
        </w:rPr>
        <w:t>կողմ</w:t>
      </w:r>
      <w:r w:rsidRPr="00F60115">
        <w:rPr>
          <w:rFonts w:asciiTheme="minorHAnsi" w:hAnsiTheme="minorHAnsi"/>
          <w:sz w:val="20"/>
          <w:lang w:val="pt-BR"/>
        </w:rPr>
        <w:t xml:space="preserve"> </w:t>
      </w:r>
      <w:r w:rsidRPr="00F60115">
        <w:rPr>
          <w:rFonts w:ascii="Sylfaen" w:hAnsi="Sylfaen" w:cs="Sylfaen"/>
          <w:sz w:val="20"/>
          <w:lang w:val="pt-BR"/>
        </w:rPr>
        <w:t>հանդիսացող</w:t>
      </w:r>
      <w:r w:rsidRPr="00F60115">
        <w:rPr>
          <w:rFonts w:asciiTheme="minorHAnsi" w:hAnsiTheme="minorHAnsi"/>
          <w:sz w:val="20"/>
          <w:lang w:val="pt-BR"/>
        </w:rPr>
        <w:t xml:space="preserve"> </w:t>
      </w:r>
      <w:r w:rsidRPr="00F60115">
        <w:rPr>
          <w:rFonts w:ascii="Sylfaen" w:hAnsi="Sylfaen" w:cs="Sylfaen"/>
          <w:sz w:val="20"/>
          <w:lang w:val="pt-BR"/>
        </w:rPr>
        <w:t>անձի</w:t>
      </w:r>
      <w:r w:rsidRPr="00F60115">
        <w:rPr>
          <w:rFonts w:asciiTheme="minorHAnsi" w:hAnsiTheme="minorHAnsi"/>
          <w:sz w:val="20"/>
          <w:lang w:val="pt-BR"/>
        </w:rPr>
        <w:t xml:space="preserve"> </w:t>
      </w:r>
      <w:r w:rsidRPr="00F60115">
        <w:rPr>
          <w:rFonts w:ascii="Sylfaen" w:hAnsi="Sylfaen" w:cs="Sylfaen"/>
          <w:sz w:val="20"/>
          <w:lang w:val="pt-BR"/>
        </w:rPr>
        <w:t>տվյալները՝</w:t>
      </w:r>
      <w:r w:rsidRPr="00F60115">
        <w:rPr>
          <w:rFonts w:asciiTheme="minorHAnsi" w:hAnsiTheme="minorHAnsi"/>
          <w:sz w:val="20"/>
          <w:lang w:val="pt-BR"/>
        </w:rPr>
        <w:t xml:space="preserve"> </w:t>
      </w:r>
      <w:r w:rsidRPr="00F60115">
        <w:rPr>
          <w:rFonts w:ascii="Sylfaen" w:hAnsi="Sylfaen" w:cs="Sylfaen"/>
          <w:sz w:val="20"/>
          <w:lang w:val="pt-BR"/>
        </w:rPr>
        <w:t>փոփոխությունը</w:t>
      </w:r>
      <w:r w:rsidRPr="00F60115">
        <w:rPr>
          <w:rFonts w:asciiTheme="minorHAnsi" w:hAnsiTheme="minorHAnsi"/>
          <w:sz w:val="20"/>
          <w:lang w:val="pt-BR"/>
        </w:rPr>
        <w:t xml:space="preserve"> </w:t>
      </w:r>
      <w:r w:rsidRPr="00F60115">
        <w:rPr>
          <w:rFonts w:ascii="Sylfaen" w:hAnsi="Sylfaen" w:cs="Sylfaen"/>
          <w:sz w:val="20"/>
          <w:lang w:val="pt-BR"/>
        </w:rPr>
        <w:t>կատարվելու</w:t>
      </w:r>
      <w:r w:rsidRPr="00F60115">
        <w:rPr>
          <w:rFonts w:asciiTheme="minorHAnsi" w:hAnsiTheme="minorHAnsi"/>
          <w:sz w:val="20"/>
          <w:lang w:val="pt-BR"/>
        </w:rPr>
        <w:t xml:space="preserve"> </w:t>
      </w:r>
      <w:r w:rsidRPr="00F60115">
        <w:rPr>
          <w:rFonts w:ascii="Sylfaen" w:hAnsi="Sylfaen" w:cs="Sylfaen"/>
          <w:sz w:val="20"/>
          <w:lang w:val="pt-BR"/>
        </w:rPr>
        <w:t>օրվանից</w:t>
      </w:r>
      <w:r w:rsidRPr="00F60115">
        <w:rPr>
          <w:rFonts w:asciiTheme="minorHAnsi" w:hAnsiTheme="minorHAnsi"/>
          <w:sz w:val="20"/>
          <w:lang w:val="pt-BR"/>
        </w:rPr>
        <w:t xml:space="preserve">  </w:t>
      </w:r>
      <w:r w:rsidRPr="00F60115">
        <w:rPr>
          <w:rFonts w:ascii="Sylfaen" w:hAnsi="Sylfaen" w:cs="Sylfaen"/>
          <w:sz w:val="20"/>
          <w:lang w:val="pt-BR"/>
        </w:rPr>
        <w:t>հինգ</w:t>
      </w:r>
      <w:r w:rsidRPr="00F60115">
        <w:rPr>
          <w:rFonts w:asciiTheme="minorHAnsi" w:hAnsiTheme="minorHAnsi"/>
          <w:sz w:val="20"/>
          <w:lang w:val="pt-BR"/>
        </w:rPr>
        <w:t xml:space="preserve"> </w:t>
      </w:r>
      <w:r w:rsidRPr="00F60115">
        <w:rPr>
          <w:rFonts w:ascii="Sylfaen" w:hAnsi="Sylfaen" w:cs="Sylfaen"/>
          <w:sz w:val="20"/>
          <w:lang w:val="pt-BR"/>
        </w:rPr>
        <w:t>աշխատանքային</w:t>
      </w:r>
      <w:r w:rsidRPr="00F60115">
        <w:rPr>
          <w:rFonts w:asciiTheme="minorHAnsi" w:hAnsiTheme="minorHAnsi"/>
          <w:sz w:val="20"/>
          <w:lang w:val="pt-BR"/>
        </w:rPr>
        <w:t xml:space="preserve"> </w:t>
      </w:r>
      <w:r w:rsidRPr="00F60115">
        <w:rPr>
          <w:rFonts w:ascii="Sylfaen" w:hAnsi="Sylfaen" w:cs="Sylfaen"/>
          <w:sz w:val="20"/>
          <w:lang w:val="pt-BR"/>
        </w:rPr>
        <w:t>օրվա</w:t>
      </w:r>
      <w:r w:rsidRPr="00F60115">
        <w:rPr>
          <w:rFonts w:asciiTheme="minorHAnsi" w:hAnsiTheme="minorHAnsi"/>
          <w:sz w:val="20"/>
          <w:lang w:val="pt-BR"/>
        </w:rPr>
        <w:t xml:space="preserve"> </w:t>
      </w:r>
      <w:r w:rsidRPr="00F60115">
        <w:rPr>
          <w:rFonts w:ascii="Sylfaen" w:hAnsi="Sylfaen" w:cs="Sylfaen"/>
          <w:sz w:val="20"/>
          <w:lang w:val="pt-BR"/>
        </w:rPr>
        <w:t>ընթացքում</w:t>
      </w:r>
      <w:r w:rsidRPr="00F60115">
        <w:rPr>
          <w:rFonts w:asciiTheme="minorHAnsi" w:hAnsiTheme="minorHAnsi"/>
          <w:sz w:val="20"/>
          <w:lang w:val="pt-BR"/>
        </w:rPr>
        <w:t>:</w:t>
      </w:r>
      <w:r w:rsidRPr="00F60115">
        <w:rPr>
          <w:rFonts w:asciiTheme="minorHAnsi" w:hAnsiTheme="minorHAnsi"/>
          <w:sz w:val="20"/>
          <w:vertAlign w:val="superscript"/>
          <w:lang w:val="pt-BR"/>
        </w:rPr>
        <w:t>22</w:t>
      </w:r>
      <w:r w:rsidRPr="00F60115">
        <w:rPr>
          <w:rStyle w:val="FootnoteReference"/>
          <w:rFonts w:asciiTheme="minorHAnsi" w:hAnsiTheme="minorHAnsi"/>
          <w:color w:val="FFFFFF"/>
          <w:sz w:val="20"/>
          <w:lang w:val="pt-BR"/>
        </w:rPr>
        <w:footnoteReference w:id="25"/>
      </w:r>
    </w:p>
    <w:p w:rsidR="006D3522" w:rsidRPr="00F60115" w:rsidRDefault="006D3522" w:rsidP="006D3522">
      <w:pPr>
        <w:tabs>
          <w:tab w:val="left" w:pos="1276"/>
        </w:tabs>
        <w:ind w:firstLine="720"/>
        <w:jc w:val="both"/>
        <w:rPr>
          <w:rFonts w:asciiTheme="minorHAnsi" w:hAnsiTheme="minorHAnsi"/>
          <w:sz w:val="20"/>
          <w:lang w:val="pt-BR"/>
        </w:rPr>
      </w:pPr>
      <w:r w:rsidRPr="00F60115">
        <w:rPr>
          <w:rFonts w:asciiTheme="minorHAnsi" w:hAnsiTheme="minorHAnsi"/>
          <w:sz w:val="20"/>
          <w:lang w:val="pt-BR"/>
        </w:rPr>
        <w:t xml:space="preserve">8.7 </w:t>
      </w:r>
      <w:r w:rsidRPr="00F60115">
        <w:rPr>
          <w:rFonts w:ascii="Sylfaen" w:hAnsi="Sylfaen" w:cs="Sylfaen"/>
          <w:sz w:val="20"/>
          <w:lang w:val="pt-BR"/>
        </w:rPr>
        <w:t>Եթե</w:t>
      </w:r>
      <w:r w:rsidRPr="00F60115">
        <w:rPr>
          <w:rFonts w:asciiTheme="minorHAnsi" w:hAnsiTheme="minorHAnsi"/>
          <w:sz w:val="20"/>
          <w:lang w:val="pt-BR"/>
        </w:rPr>
        <w:t xml:space="preserve"> </w:t>
      </w:r>
      <w:r w:rsidRPr="00F60115">
        <w:rPr>
          <w:rFonts w:ascii="Sylfaen" w:hAnsi="Sylfaen" w:cs="Sylfaen"/>
          <w:sz w:val="20"/>
          <w:lang w:val="pt-BR"/>
        </w:rPr>
        <w:t>պայմանագիրն</w:t>
      </w:r>
      <w:r w:rsidRPr="00F60115">
        <w:rPr>
          <w:rFonts w:asciiTheme="minorHAnsi" w:hAnsiTheme="minorHAnsi"/>
          <w:sz w:val="20"/>
          <w:lang w:val="pt-BR"/>
        </w:rPr>
        <w:t xml:space="preserve">  </w:t>
      </w:r>
      <w:r w:rsidRPr="00F60115">
        <w:rPr>
          <w:rFonts w:ascii="Sylfaen" w:hAnsi="Sylfaen" w:cs="Sylfaen"/>
          <w:sz w:val="20"/>
          <w:lang w:val="pt-BR"/>
        </w:rPr>
        <w:t>իրականացվում</w:t>
      </w:r>
      <w:r w:rsidRPr="00F60115">
        <w:rPr>
          <w:rFonts w:asciiTheme="minorHAnsi" w:hAnsiTheme="minorHAnsi"/>
          <w:sz w:val="20"/>
          <w:lang w:val="pt-BR"/>
        </w:rPr>
        <w:t xml:space="preserve"> </w:t>
      </w:r>
      <w:r w:rsidRPr="00F60115">
        <w:rPr>
          <w:rFonts w:ascii="Sylfaen" w:hAnsi="Sylfaen" w:cs="Sylfaen"/>
          <w:sz w:val="20"/>
          <w:lang w:val="pt-BR"/>
        </w:rPr>
        <w:t>է</w:t>
      </w:r>
      <w:r w:rsidRPr="00F60115">
        <w:rPr>
          <w:rFonts w:asciiTheme="minorHAnsi" w:hAnsiTheme="minorHAnsi"/>
          <w:sz w:val="20"/>
          <w:lang w:val="pt-BR"/>
        </w:rPr>
        <w:t xml:space="preserve"> </w:t>
      </w:r>
      <w:r w:rsidRPr="00F60115">
        <w:rPr>
          <w:rFonts w:ascii="Sylfaen" w:hAnsi="Sylfaen" w:cs="Sylfaen"/>
          <w:sz w:val="20"/>
          <w:lang w:val="pt-BR"/>
        </w:rPr>
        <w:t>համատեղ</w:t>
      </w:r>
      <w:r w:rsidRPr="00F60115">
        <w:rPr>
          <w:rFonts w:asciiTheme="minorHAnsi" w:hAnsiTheme="minorHAnsi"/>
          <w:sz w:val="20"/>
          <w:lang w:val="pt-BR"/>
        </w:rPr>
        <w:t xml:space="preserve"> </w:t>
      </w:r>
      <w:r w:rsidRPr="00F60115">
        <w:rPr>
          <w:rFonts w:ascii="Sylfaen" w:hAnsi="Sylfaen" w:cs="Sylfaen"/>
          <w:sz w:val="20"/>
          <w:lang w:val="pt-BR"/>
        </w:rPr>
        <w:t>գործունեության</w:t>
      </w:r>
      <w:r w:rsidRPr="00F60115">
        <w:rPr>
          <w:rFonts w:asciiTheme="minorHAnsi" w:hAnsiTheme="minorHAnsi"/>
          <w:sz w:val="20"/>
          <w:lang w:val="pt-BR"/>
        </w:rPr>
        <w:t xml:space="preserve"> (</w:t>
      </w:r>
      <w:r w:rsidRPr="00F60115">
        <w:rPr>
          <w:rFonts w:ascii="Sylfaen" w:hAnsi="Sylfaen" w:cs="Sylfaen"/>
          <w:sz w:val="20"/>
          <w:lang w:val="pt-BR"/>
        </w:rPr>
        <w:t>կոնսորցիումի</w:t>
      </w:r>
      <w:r w:rsidRPr="00F60115">
        <w:rPr>
          <w:rFonts w:asciiTheme="minorHAnsi" w:hAnsiTheme="minorHAnsi"/>
          <w:sz w:val="20"/>
          <w:lang w:val="pt-BR"/>
        </w:rPr>
        <w:t xml:space="preserve">) </w:t>
      </w:r>
      <w:r w:rsidRPr="00F60115">
        <w:rPr>
          <w:rFonts w:ascii="Sylfaen" w:hAnsi="Sylfaen" w:cs="Sylfaen"/>
          <w:sz w:val="20"/>
          <w:lang w:val="pt-BR"/>
        </w:rPr>
        <w:t>պայմանագիր</w:t>
      </w:r>
      <w:r w:rsidRPr="00F60115">
        <w:rPr>
          <w:rFonts w:asciiTheme="minorHAnsi" w:hAnsiTheme="minorHAnsi"/>
          <w:sz w:val="20"/>
          <w:lang w:val="pt-BR"/>
        </w:rPr>
        <w:t xml:space="preserve"> </w:t>
      </w:r>
      <w:r w:rsidRPr="00F60115">
        <w:rPr>
          <w:rFonts w:ascii="Sylfaen" w:hAnsi="Sylfaen" w:cs="Sylfaen"/>
          <w:sz w:val="20"/>
          <w:lang w:val="pt-BR"/>
        </w:rPr>
        <w:t>կնքելու</w:t>
      </w:r>
      <w:r w:rsidRPr="00F60115">
        <w:rPr>
          <w:rFonts w:asciiTheme="minorHAnsi" w:hAnsiTheme="minorHAnsi"/>
          <w:sz w:val="20"/>
          <w:lang w:val="pt-BR"/>
        </w:rPr>
        <w:t xml:space="preserve"> </w:t>
      </w:r>
      <w:r w:rsidRPr="00F60115">
        <w:rPr>
          <w:rFonts w:ascii="Sylfaen" w:hAnsi="Sylfaen" w:cs="Sylfaen"/>
          <w:sz w:val="20"/>
          <w:lang w:val="pt-BR"/>
        </w:rPr>
        <w:t>միջոցով</w:t>
      </w:r>
      <w:r w:rsidRPr="00F60115">
        <w:rPr>
          <w:rFonts w:asciiTheme="minorHAnsi" w:hAnsiTheme="minorHAnsi"/>
          <w:sz w:val="20"/>
          <w:lang w:val="pt-BR"/>
        </w:rPr>
        <w:t xml:space="preserve">, </w:t>
      </w:r>
      <w:r w:rsidRPr="00F60115">
        <w:rPr>
          <w:rFonts w:ascii="Sylfaen" w:hAnsi="Sylfaen" w:cs="Sylfaen"/>
          <w:sz w:val="20"/>
          <w:lang w:val="pt-BR"/>
        </w:rPr>
        <w:t>ապա</w:t>
      </w:r>
      <w:r w:rsidRPr="00F60115">
        <w:rPr>
          <w:rFonts w:asciiTheme="minorHAnsi" w:hAnsiTheme="minorHAnsi"/>
          <w:sz w:val="20"/>
          <w:lang w:val="pt-BR"/>
        </w:rPr>
        <w:t xml:space="preserve"> </w:t>
      </w:r>
      <w:r w:rsidRPr="00F60115">
        <w:rPr>
          <w:rFonts w:ascii="Sylfaen" w:hAnsi="Sylfaen" w:cs="Sylfaen"/>
          <w:sz w:val="20"/>
          <w:lang w:val="pt-BR"/>
        </w:rPr>
        <w:t>այդ</w:t>
      </w:r>
      <w:r w:rsidRPr="00F60115">
        <w:rPr>
          <w:rFonts w:asciiTheme="minorHAnsi" w:hAnsiTheme="minorHAnsi"/>
          <w:sz w:val="20"/>
          <w:lang w:val="pt-BR"/>
        </w:rPr>
        <w:t xml:space="preserve"> </w:t>
      </w:r>
      <w:r w:rsidRPr="00F60115">
        <w:rPr>
          <w:rFonts w:ascii="Sylfaen" w:hAnsi="Sylfaen" w:cs="Sylfaen"/>
          <w:sz w:val="20"/>
          <w:lang w:val="pt-BR"/>
        </w:rPr>
        <w:t>պայմանագրի</w:t>
      </w:r>
      <w:r w:rsidRPr="00F60115">
        <w:rPr>
          <w:rFonts w:asciiTheme="minorHAnsi" w:hAnsiTheme="minorHAnsi"/>
          <w:sz w:val="20"/>
          <w:lang w:val="pt-BR"/>
        </w:rPr>
        <w:t xml:space="preserve"> </w:t>
      </w:r>
      <w:r w:rsidRPr="00F60115">
        <w:rPr>
          <w:rFonts w:ascii="Sylfaen" w:hAnsi="Sylfaen" w:cs="Sylfaen"/>
          <w:sz w:val="20"/>
          <w:lang w:val="pt-BR"/>
        </w:rPr>
        <w:t>մասնակիցները</w:t>
      </w:r>
      <w:r w:rsidRPr="00F60115">
        <w:rPr>
          <w:rFonts w:asciiTheme="minorHAnsi" w:hAnsiTheme="minorHAnsi"/>
          <w:sz w:val="20"/>
          <w:lang w:val="pt-BR"/>
        </w:rPr>
        <w:t xml:space="preserve"> </w:t>
      </w:r>
      <w:r w:rsidRPr="00F60115">
        <w:rPr>
          <w:rFonts w:ascii="Sylfaen" w:hAnsi="Sylfaen" w:cs="Sylfaen"/>
          <w:sz w:val="20"/>
          <w:lang w:val="pt-BR"/>
        </w:rPr>
        <w:t>կրում</w:t>
      </w:r>
      <w:r w:rsidRPr="00F60115">
        <w:rPr>
          <w:rFonts w:asciiTheme="minorHAnsi" w:hAnsiTheme="minorHAnsi"/>
          <w:sz w:val="20"/>
          <w:lang w:val="pt-BR"/>
        </w:rPr>
        <w:t xml:space="preserve"> </w:t>
      </w:r>
      <w:r w:rsidRPr="00F60115">
        <w:rPr>
          <w:rFonts w:ascii="Sylfaen" w:hAnsi="Sylfaen" w:cs="Sylfaen"/>
          <w:sz w:val="20"/>
          <w:lang w:val="pt-BR"/>
        </w:rPr>
        <w:t>են</w:t>
      </w:r>
      <w:r w:rsidRPr="00F60115">
        <w:rPr>
          <w:rFonts w:asciiTheme="minorHAnsi" w:hAnsiTheme="minorHAnsi"/>
          <w:sz w:val="20"/>
          <w:lang w:val="pt-BR"/>
        </w:rPr>
        <w:t xml:space="preserve"> </w:t>
      </w:r>
      <w:r w:rsidRPr="00F60115">
        <w:rPr>
          <w:rFonts w:ascii="Sylfaen" w:hAnsi="Sylfaen" w:cs="Sylfaen"/>
          <w:sz w:val="20"/>
          <w:lang w:val="pt-BR"/>
        </w:rPr>
        <w:t>համատեղ</w:t>
      </w:r>
      <w:r w:rsidRPr="00F60115">
        <w:rPr>
          <w:rFonts w:asciiTheme="minorHAnsi" w:hAnsiTheme="minorHAnsi"/>
          <w:sz w:val="20"/>
          <w:lang w:val="pt-BR"/>
        </w:rPr>
        <w:t xml:space="preserve"> </w:t>
      </w:r>
      <w:r w:rsidRPr="00F60115">
        <w:rPr>
          <w:rFonts w:ascii="Sylfaen" w:hAnsi="Sylfaen" w:cs="Sylfaen"/>
          <w:sz w:val="20"/>
          <w:lang w:val="pt-BR"/>
        </w:rPr>
        <w:t>և</w:t>
      </w:r>
      <w:r w:rsidRPr="00F60115">
        <w:rPr>
          <w:rFonts w:asciiTheme="minorHAnsi" w:hAnsiTheme="minorHAnsi"/>
          <w:sz w:val="20"/>
          <w:lang w:val="pt-BR"/>
        </w:rPr>
        <w:t xml:space="preserve"> </w:t>
      </w:r>
      <w:r w:rsidRPr="00F60115">
        <w:rPr>
          <w:rFonts w:ascii="Sylfaen" w:hAnsi="Sylfaen" w:cs="Sylfaen"/>
          <w:sz w:val="20"/>
          <w:lang w:val="pt-BR"/>
        </w:rPr>
        <w:t>համապարտ</w:t>
      </w:r>
      <w:r w:rsidRPr="00F60115">
        <w:rPr>
          <w:rFonts w:asciiTheme="minorHAnsi" w:hAnsiTheme="minorHAnsi"/>
          <w:sz w:val="20"/>
          <w:lang w:val="pt-BR"/>
        </w:rPr>
        <w:t xml:space="preserve"> </w:t>
      </w:r>
      <w:r w:rsidRPr="00F60115">
        <w:rPr>
          <w:rFonts w:ascii="Sylfaen" w:hAnsi="Sylfaen" w:cs="Sylfaen"/>
          <w:sz w:val="20"/>
          <w:lang w:val="pt-BR"/>
        </w:rPr>
        <w:t>պատասխանատվություն</w:t>
      </w:r>
      <w:r w:rsidRPr="00F60115">
        <w:rPr>
          <w:rFonts w:asciiTheme="minorHAnsi" w:hAnsiTheme="minorHAnsi"/>
          <w:sz w:val="20"/>
          <w:lang w:val="pt-BR"/>
        </w:rPr>
        <w:t xml:space="preserve">: </w:t>
      </w:r>
      <w:r w:rsidRPr="00F60115">
        <w:rPr>
          <w:rFonts w:ascii="Sylfaen" w:hAnsi="Sylfaen" w:cs="Sylfaen"/>
          <w:sz w:val="20"/>
          <w:lang w:val="pt-BR"/>
        </w:rPr>
        <w:t>Ընդ</w:t>
      </w:r>
      <w:r w:rsidRPr="00F60115">
        <w:rPr>
          <w:rFonts w:asciiTheme="minorHAnsi" w:hAnsiTheme="minorHAnsi"/>
          <w:sz w:val="20"/>
          <w:lang w:val="pt-BR"/>
        </w:rPr>
        <w:t xml:space="preserve"> </w:t>
      </w:r>
      <w:r w:rsidRPr="00F60115">
        <w:rPr>
          <w:rFonts w:ascii="Sylfaen" w:hAnsi="Sylfaen" w:cs="Sylfaen"/>
          <w:sz w:val="20"/>
          <w:lang w:val="pt-BR"/>
        </w:rPr>
        <w:t>որում</w:t>
      </w:r>
      <w:r w:rsidRPr="00F60115">
        <w:rPr>
          <w:rFonts w:asciiTheme="minorHAnsi" w:hAnsiTheme="minorHAnsi"/>
          <w:sz w:val="20"/>
          <w:lang w:val="pt-BR"/>
        </w:rPr>
        <w:t xml:space="preserve">, </w:t>
      </w:r>
      <w:r w:rsidRPr="00F60115">
        <w:rPr>
          <w:rFonts w:ascii="Sylfaen" w:hAnsi="Sylfaen" w:cs="Sylfaen"/>
          <w:sz w:val="20"/>
          <w:lang w:val="pt-BR"/>
        </w:rPr>
        <w:t>կոնսորցիումի</w:t>
      </w:r>
      <w:r w:rsidRPr="00F60115">
        <w:rPr>
          <w:rFonts w:asciiTheme="minorHAnsi" w:hAnsiTheme="minorHAnsi"/>
          <w:sz w:val="20"/>
          <w:lang w:val="pt-BR"/>
        </w:rPr>
        <w:t xml:space="preserve"> </w:t>
      </w:r>
      <w:r w:rsidRPr="00F60115">
        <w:rPr>
          <w:rFonts w:ascii="Sylfaen" w:hAnsi="Sylfaen" w:cs="Sylfaen"/>
          <w:sz w:val="20"/>
          <w:lang w:val="pt-BR"/>
        </w:rPr>
        <w:t>անդամի</w:t>
      </w:r>
      <w:r w:rsidRPr="00F60115">
        <w:rPr>
          <w:rFonts w:asciiTheme="minorHAnsi" w:hAnsiTheme="minorHAnsi"/>
          <w:sz w:val="20"/>
          <w:lang w:val="pt-BR"/>
        </w:rPr>
        <w:t xml:space="preserve"> </w:t>
      </w:r>
      <w:r w:rsidRPr="00F60115">
        <w:rPr>
          <w:rFonts w:ascii="Sylfaen" w:hAnsi="Sylfaen" w:cs="Sylfaen"/>
          <w:sz w:val="20"/>
          <w:lang w:val="pt-BR"/>
        </w:rPr>
        <w:t>կոնսորցիումից</w:t>
      </w:r>
      <w:r w:rsidRPr="00F60115">
        <w:rPr>
          <w:rFonts w:asciiTheme="minorHAnsi" w:hAnsiTheme="minorHAnsi"/>
          <w:sz w:val="20"/>
          <w:lang w:val="pt-BR"/>
        </w:rPr>
        <w:t xml:space="preserve"> </w:t>
      </w:r>
      <w:r w:rsidRPr="00F60115">
        <w:rPr>
          <w:rFonts w:ascii="Sylfaen" w:hAnsi="Sylfaen" w:cs="Sylfaen"/>
          <w:sz w:val="20"/>
          <w:lang w:val="pt-BR"/>
        </w:rPr>
        <w:t>դուրս</w:t>
      </w:r>
      <w:r w:rsidRPr="00F60115">
        <w:rPr>
          <w:rFonts w:asciiTheme="minorHAnsi" w:hAnsiTheme="minorHAnsi"/>
          <w:sz w:val="20"/>
          <w:lang w:val="pt-BR"/>
        </w:rPr>
        <w:t xml:space="preserve"> </w:t>
      </w:r>
      <w:r w:rsidRPr="00F60115">
        <w:rPr>
          <w:rFonts w:ascii="Sylfaen" w:hAnsi="Sylfaen" w:cs="Sylfaen"/>
          <w:sz w:val="20"/>
          <w:lang w:val="pt-BR"/>
        </w:rPr>
        <w:t>գալու</w:t>
      </w:r>
      <w:r w:rsidRPr="00F60115">
        <w:rPr>
          <w:rFonts w:asciiTheme="minorHAnsi" w:hAnsiTheme="minorHAnsi"/>
          <w:sz w:val="20"/>
          <w:lang w:val="pt-BR"/>
        </w:rPr>
        <w:t xml:space="preserve"> </w:t>
      </w:r>
      <w:r w:rsidRPr="00F60115">
        <w:rPr>
          <w:rFonts w:ascii="Sylfaen" w:hAnsi="Sylfaen" w:cs="Sylfaen"/>
          <w:sz w:val="20"/>
          <w:lang w:val="pt-BR"/>
        </w:rPr>
        <w:t>դեպքում</w:t>
      </w:r>
      <w:r w:rsidRPr="00F60115">
        <w:rPr>
          <w:rFonts w:asciiTheme="minorHAnsi" w:hAnsiTheme="minorHAnsi"/>
          <w:sz w:val="20"/>
          <w:lang w:val="pt-BR"/>
        </w:rPr>
        <w:t xml:space="preserve"> </w:t>
      </w:r>
      <w:r w:rsidRPr="00F60115">
        <w:rPr>
          <w:rFonts w:ascii="Sylfaen" w:hAnsi="Sylfaen" w:cs="Sylfaen"/>
          <w:sz w:val="20"/>
          <w:lang w:val="pt-BR"/>
        </w:rPr>
        <w:t>պայմանագիրը</w:t>
      </w:r>
      <w:r w:rsidRPr="00F60115">
        <w:rPr>
          <w:rFonts w:asciiTheme="minorHAnsi" w:hAnsiTheme="minorHAnsi"/>
          <w:sz w:val="20"/>
          <w:lang w:val="pt-BR"/>
        </w:rPr>
        <w:t xml:space="preserve"> </w:t>
      </w:r>
      <w:r w:rsidRPr="00F60115">
        <w:rPr>
          <w:rFonts w:ascii="Sylfaen" w:hAnsi="Sylfaen" w:cs="Sylfaen"/>
          <w:sz w:val="20"/>
          <w:lang w:val="pt-BR"/>
        </w:rPr>
        <w:t>միակողմանիորեն</w:t>
      </w:r>
      <w:r w:rsidRPr="00F60115">
        <w:rPr>
          <w:rFonts w:asciiTheme="minorHAnsi" w:hAnsiTheme="minorHAnsi"/>
          <w:sz w:val="20"/>
          <w:lang w:val="pt-BR"/>
        </w:rPr>
        <w:t xml:space="preserve"> </w:t>
      </w:r>
      <w:r w:rsidRPr="00F60115">
        <w:rPr>
          <w:rFonts w:ascii="Sylfaen" w:hAnsi="Sylfaen" w:cs="Sylfaen"/>
          <w:sz w:val="20"/>
          <w:lang w:val="pt-BR"/>
        </w:rPr>
        <w:t>լուծվում</w:t>
      </w:r>
      <w:r w:rsidRPr="00F60115">
        <w:rPr>
          <w:rFonts w:asciiTheme="minorHAnsi" w:hAnsiTheme="minorHAnsi"/>
          <w:sz w:val="20"/>
          <w:lang w:val="pt-BR"/>
        </w:rPr>
        <w:t xml:space="preserve"> </w:t>
      </w:r>
      <w:r w:rsidRPr="00F60115">
        <w:rPr>
          <w:rFonts w:ascii="Sylfaen" w:hAnsi="Sylfaen" w:cs="Sylfaen"/>
          <w:sz w:val="20"/>
          <w:lang w:val="pt-BR"/>
        </w:rPr>
        <w:t>է</w:t>
      </w:r>
      <w:r w:rsidRPr="00F60115">
        <w:rPr>
          <w:rFonts w:asciiTheme="minorHAnsi" w:hAnsiTheme="minorHAnsi"/>
          <w:sz w:val="20"/>
          <w:lang w:val="pt-BR"/>
        </w:rPr>
        <w:t xml:space="preserve"> </w:t>
      </w:r>
      <w:r w:rsidRPr="00F60115">
        <w:rPr>
          <w:rFonts w:ascii="Sylfaen" w:hAnsi="Sylfaen" w:cs="Sylfaen"/>
          <w:sz w:val="20"/>
          <w:lang w:val="pt-BR"/>
        </w:rPr>
        <w:t>և</w:t>
      </w:r>
      <w:r w:rsidRPr="00F60115">
        <w:rPr>
          <w:rFonts w:asciiTheme="minorHAnsi" w:hAnsiTheme="minorHAnsi"/>
          <w:sz w:val="20"/>
          <w:lang w:val="pt-BR"/>
        </w:rPr>
        <w:t xml:space="preserve"> </w:t>
      </w:r>
      <w:r w:rsidRPr="00F60115">
        <w:rPr>
          <w:rFonts w:ascii="Sylfaen" w:hAnsi="Sylfaen" w:cs="Sylfaen"/>
          <w:sz w:val="20"/>
          <w:lang w:val="pt-BR"/>
        </w:rPr>
        <w:t>կոնսորցիումի</w:t>
      </w:r>
      <w:r w:rsidRPr="00F60115">
        <w:rPr>
          <w:rFonts w:asciiTheme="minorHAnsi" w:hAnsiTheme="minorHAnsi"/>
          <w:sz w:val="20"/>
          <w:lang w:val="pt-BR"/>
        </w:rPr>
        <w:t xml:space="preserve"> </w:t>
      </w:r>
      <w:r w:rsidRPr="00F60115">
        <w:rPr>
          <w:rFonts w:ascii="Sylfaen" w:hAnsi="Sylfaen" w:cs="Sylfaen"/>
          <w:sz w:val="20"/>
          <w:lang w:val="pt-BR"/>
        </w:rPr>
        <w:t>անդամների</w:t>
      </w:r>
      <w:r w:rsidRPr="00F60115">
        <w:rPr>
          <w:rFonts w:asciiTheme="minorHAnsi" w:hAnsiTheme="minorHAnsi"/>
          <w:sz w:val="20"/>
          <w:lang w:val="pt-BR"/>
        </w:rPr>
        <w:t xml:space="preserve"> </w:t>
      </w:r>
      <w:r w:rsidRPr="00F60115">
        <w:rPr>
          <w:rFonts w:ascii="Sylfaen" w:hAnsi="Sylfaen" w:cs="Sylfaen"/>
          <w:sz w:val="20"/>
          <w:lang w:val="pt-BR"/>
        </w:rPr>
        <w:t>նկատմամբ</w:t>
      </w:r>
      <w:r w:rsidRPr="00F60115">
        <w:rPr>
          <w:rFonts w:asciiTheme="minorHAnsi" w:hAnsiTheme="minorHAnsi"/>
          <w:sz w:val="20"/>
          <w:lang w:val="pt-BR"/>
        </w:rPr>
        <w:t xml:space="preserve"> </w:t>
      </w:r>
      <w:r w:rsidRPr="00F60115">
        <w:rPr>
          <w:rFonts w:ascii="Sylfaen" w:hAnsi="Sylfaen" w:cs="Sylfaen"/>
          <w:sz w:val="20"/>
          <w:lang w:val="pt-BR"/>
        </w:rPr>
        <w:t>կիրառվում</w:t>
      </w:r>
      <w:r w:rsidRPr="00F60115">
        <w:rPr>
          <w:rFonts w:asciiTheme="minorHAnsi" w:hAnsiTheme="minorHAnsi"/>
          <w:sz w:val="20"/>
          <w:lang w:val="pt-BR"/>
        </w:rPr>
        <w:t xml:space="preserve"> </w:t>
      </w:r>
      <w:r w:rsidRPr="00F60115">
        <w:rPr>
          <w:rFonts w:ascii="Sylfaen" w:hAnsi="Sylfaen" w:cs="Sylfaen"/>
          <w:sz w:val="20"/>
          <w:lang w:val="pt-BR"/>
        </w:rPr>
        <w:t>են</w:t>
      </w:r>
      <w:r w:rsidRPr="00F60115">
        <w:rPr>
          <w:rFonts w:asciiTheme="minorHAnsi" w:hAnsiTheme="minorHAnsi"/>
          <w:sz w:val="20"/>
          <w:lang w:val="pt-BR"/>
        </w:rPr>
        <w:t xml:space="preserve"> </w:t>
      </w:r>
      <w:r w:rsidRPr="00F60115">
        <w:rPr>
          <w:rFonts w:ascii="Sylfaen" w:hAnsi="Sylfaen" w:cs="Sylfaen"/>
          <w:sz w:val="20"/>
          <w:lang w:val="pt-BR"/>
        </w:rPr>
        <w:t>պայմանագրով</w:t>
      </w:r>
      <w:r w:rsidRPr="00F60115">
        <w:rPr>
          <w:rFonts w:asciiTheme="minorHAnsi" w:hAnsiTheme="minorHAnsi"/>
          <w:sz w:val="20"/>
          <w:lang w:val="pt-BR"/>
        </w:rPr>
        <w:t xml:space="preserve"> </w:t>
      </w:r>
      <w:r w:rsidRPr="00F60115">
        <w:rPr>
          <w:rFonts w:ascii="Sylfaen" w:hAnsi="Sylfaen" w:cs="Sylfaen"/>
          <w:sz w:val="20"/>
          <w:lang w:val="pt-BR"/>
        </w:rPr>
        <w:t>նախատեսված</w:t>
      </w:r>
      <w:r w:rsidRPr="00F60115">
        <w:rPr>
          <w:rFonts w:asciiTheme="minorHAnsi" w:hAnsiTheme="minorHAnsi"/>
          <w:sz w:val="20"/>
          <w:lang w:val="pt-BR"/>
        </w:rPr>
        <w:t xml:space="preserve"> </w:t>
      </w:r>
      <w:r w:rsidRPr="00F60115">
        <w:rPr>
          <w:rFonts w:ascii="Sylfaen" w:hAnsi="Sylfaen" w:cs="Sylfaen"/>
          <w:sz w:val="20"/>
          <w:lang w:val="pt-BR"/>
        </w:rPr>
        <w:t>պատասխանատվության</w:t>
      </w:r>
      <w:r w:rsidRPr="00F60115">
        <w:rPr>
          <w:rFonts w:asciiTheme="minorHAnsi" w:hAnsiTheme="minorHAnsi"/>
          <w:sz w:val="20"/>
          <w:lang w:val="pt-BR"/>
        </w:rPr>
        <w:t xml:space="preserve"> </w:t>
      </w:r>
      <w:r w:rsidRPr="00F60115">
        <w:rPr>
          <w:rFonts w:ascii="Sylfaen" w:hAnsi="Sylfaen" w:cs="Sylfaen"/>
          <w:sz w:val="20"/>
          <w:lang w:val="pt-BR"/>
        </w:rPr>
        <w:t>միջոցները</w:t>
      </w:r>
      <w:r w:rsidRPr="00F60115">
        <w:rPr>
          <w:rFonts w:asciiTheme="minorHAnsi" w:hAnsiTheme="minorHAnsi"/>
          <w:sz w:val="20"/>
          <w:vertAlign w:val="superscript"/>
          <w:lang w:val="pt-BR"/>
        </w:rPr>
        <w:t>23</w:t>
      </w:r>
      <w:r w:rsidRPr="00F60115">
        <w:rPr>
          <w:rStyle w:val="FootnoteReference"/>
          <w:rFonts w:asciiTheme="minorHAnsi" w:hAnsiTheme="minorHAnsi"/>
          <w:color w:val="FFFFFF"/>
          <w:sz w:val="20"/>
          <w:lang w:val="pt-BR"/>
        </w:rPr>
        <w:footnoteReference w:id="26"/>
      </w:r>
      <w:r w:rsidRPr="00F60115">
        <w:rPr>
          <w:rFonts w:asciiTheme="minorHAnsi" w:hAnsiTheme="minorHAnsi"/>
          <w:sz w:val="20"/>
          <w:lang w:val="pt-BR"/>
        </w:rPr>
        <w:t>:</w:t>
      </w:r>
    </w:p>
    <w:p w:rsidR="006D3522" w:rsidRPr="00F60115" w:rsidRDefault="006D3522" w:rsidP="006D3522">
      <w:pPr>
        <w:tabs>
          <w:tab w:val="left" w:pos="1276"/>
        </w:tabs>
        <w:ind w:firstLine="720"/>
        <w:jc w:val="both"/>
        <w:rPr>
          <w:rFonts w:asciiTheme="minorHAnsi" w:hAnsiTheme="minorHAnsi"/>
          <w:sz w:val="20"/>
          <w:lang w:val="pt-BR"/>
        </w:rPr>
      </w:pPr>
      <w:r w:rsidRPr="00F60115">
        <w:rPr>
          <w:rFonts w:asciiTheme="minorHAnsi" w:hAnsiTheme="minorHAnsi" w:cs="Times Armenian"/>
          <w:sz w:val="20"/>
          <w:lang w:val="pt-BR"/>
        </w:rPr>
        <w:t>8</w:t>
      </w:r>
      <w:r w:rsidRPr="00F60115">
        <w:rPr>
          <w:rFonts w:asciiTheme="minorHAnsi" w:hAnsiTheme="minorHAnsi" w:cs="Times Armenian"/>
          <w:sz w:val="20"/>
          <w:lang w:val="hy-AM"/>
        </w:rPr>
        <w:t>.</w:t>
      </w:r>
      <w:r w:rsidRPr="00F60115">
        <w:rPr>
          <w:rFonts w:asciiTheme="minorHAnsi" w:hAnsiTheme="minorHAnsi" w:cs="Times Armenian"/>
          <w:sz w:val="20"/>
          <w:lang w:val="pt-BR"/>
        </w:rPr>
        <w:t>8</w:t>
      </w:r>
      <w:r w:rsidRPr="00F60115">
        <w:rPr>
          <w:rFonts w:asciiTheme="minorHAnsi" w:hAnsiTheme="minorHAnsi" w:cs="Times Armenian"/>
          <w:sz w:val="20"/>
          <w:lang w:val="hy-AM"/>
        </w:rPr>
        <w:t xml:space="preserve"> </w:t>
      </w:r>
      <w:r w:rsidRPr="00F60115">
        <w:rPr>
          <w:rFonts w:ascii="Sylfaen" w:hAnsi="Sylfaen" w:cs="Sylfaen"/>
          <w:sz w:val="20"/>
          <w:lang w:val="hy-AM"/>
        </w:rPr>
        <w:t>Ա</w:t>
      </w:r>
      <w:r w:rsidRPr="00F60115">
        <w:rPr>
          <w:rFonts w:ascii="Sylfaen" w:hAnsi="Sylfaen" w:cs="Sylfaen"/>
          <w:sz w:val="20"/>
        </w:rPr>
        <w:t>պր</w:t>
      </w:r>
      <w:r w:rsidRPr="00F60115">
        <w:rPr>
          <w:rFonts w:ascii="Sylfaen" w:hAnsi="Sylfaen" w:cs="Sylfaen"/>
          <w:sz w:val="20"/>
          <w:lang w:val="hy-AM"/>
        </w:rPr>
        <w:t>անքի</w:t>
      </w:r>
      <w:r w:rsidRPr="00F60115">
        <w:rPr>
          <w:rFonts w:asciiTheme="minorHAnsi" w:hAnsiTheme="minorHAnsi" w:cs="Times Armenian"/>
          <w:sz w:val="20"/>
          <w:lang w:val="hy-AM"/>
        </w:rPr>
        <w:t xml:space="preserve"> </w:t>
      </w:r>
      <w:r w:rsidRPr="00F60115">
        <w:rPr>
          <w:rFonts w:ascii="Sylfaen" w:hAnsi="Sylfaen" w:cs="Sylfaen"/>
          <w:sz w:val="20"/>
        </w:rPr>
        <w:t>մատա</w:t>
      </w:r>
      <w:r w:rsidRPr="00F60115">
        <w:rPr>
          <w:rFonts w:ascii="Sylfaen" w:hAnsi="Sylfaen" w:cs="Sylfaen"/>
          <w:sz w:val="20"/>
          <w:lang w:val="hy-AM"/>
        </w:rPr>
        <w:t>կա</w:t>
      </w:r>
      <w:r w:rsidRPr="00F60115">
        <w:rPr>
          <w:rFonts w:ascii="Sylfaen" w:hAnsi="Sylfaen" w:cs="Sylfaen"/>
          <w:sz w:val="20"/>
        </w:rPr>
        <w:t>ր</w:t>
      </w:r>
      <w:r w:rsidRPr="00F60115">
        <w:rPr>
          <w:rFonts w:ascii="Sylfaen" w:hAnsi="Sylfaen" w:cs="Sylfaen"/>
          <w:sz w:val="20"/>
          <w:lang w:val="hy-AM"/>
        </w:rPr>
        <w:t>արման</w:t>
      </w:r>
      <w:r w:rsidRPr="00F60115">
        <w:rPr>
          <w:rFonts w:asciiTheme="minorHAnsi" w:hAnsiTheme="minorHAnsi" w:cs="Times Armenian"/>
          <w:sz w:val="20"/>
          <w:lang w:val="hy-AM"/>
        </w:rPr>
        <w:t xml:space="preserve"> </w:t>
      </w:r>
      <w:r w:rsidRPr="00F60115">
        <w:rPr>
          <w:rFonts w:ascii="Sylfaen" w:hAnsi="Sylfaen" w:cs="Sylfaen"/>
          <w:sz w:val="20"/>
          <w:lang w:val="hy-AM"/>
        </w:rPr>
        <w:t>ժամկետը</w:t>
      </w:r>
      <w:r w:rsidRPr="00F60115">
        <w:rPr>
          <w:rFonts w:asciiTheme="minorHAnsi" w:hAnsiTheme="minorHAnsi" w:cs="Times Armenian"/>
          <w:sz w:val="20"/>
          <w:lang w:val="hy-AM"/>
        </w:rPr>
        <w:t xml:space="preserve"> </w:t>
      </w:r>
      <w:r w:rsidRPr="00F60115">
        <w:rPr>
          <w:rFonts w:ascii="Sylfaen" w:hAnsi="Sylfaen" w:cs="Sylfaen"/>
          <w:sz w:val="20"/>
          <w:lang w:val="hy-AM"/>
        </w:rPr>
        <w:t>կարող</w:t>
      </w:r>
      <w:r w:rsidRPr="00F60115">
        <w:rPr>
          <w:rFonts w:asciiTheme="minorHAnsi" w:hAnsiTheme="minorHAnsi" w:cs="Times Armenian"/>
          <w:sz w:val="20"/>
          <w:lang w:val="hy-AM"/>
        </w:rPr>
        <w:t xml:space="preserve"> </w:t>
      </w:r>
      <w:r w:rsidRPr="00F60115">
        <w:rPr>
          <w:rFonts w:ascii="Sylfaen" w:hAnsi="Sylfaen" w:cs="Sylfaen"/>
          <w:sz w:val="20"/>
          <w:lang w:val="hy-AM"/>
        </w:rPr>
        <w:t>է</w:t>
      </w:r>
      <w:r w:rsidRPr="00F60115">
        <w:rPr>
          <w:rFonts w:asciiTheme="minorHAnsi" w:hAnsiTheme="minorHAnsi" w:cs="Times Armenian"/>
          <w:sz w:val="20"/>
          <w:lang w:val="hy-AM"/>
        </w:rPr>
        <w:t xml:space="preserve"> </w:t>
      </w:r>
      <w:r w:rsidRPr="00F60115">
        <w:rPr>
          <w:rFonts w:ascii="Sylfaen" w:hAnsi="Sylfaen" w:cs="Sylfaen"/>
          <w:sz w:val="20"/>
          <w:lang w:val="hy-AM"/>
        </w:rPr>
        <w:t>երկարաձգվել</w:t>
      </w:r>
      <w:r w:rsidRPr="00F60115">
        <w:rPr>
          <w:rFonts w:asciiTheme="minorHAnsi" w:hAnsiTheme="minorHAnsi" w:cs="Times Armenian"/>
          <w:sz w:val="20"/>
          <w:lang w:val="hy-AM"/>
        </w:rPr>
        <w:t xml:space="preserve"> </w:t>
      </w:r>
      <w:r w:rsidRPr="00F60115">
        <w:rPr>
          <w:rFonts w:ascii="Sylfaen" w:hAnsi="Sylfaen" w:cs="Sylfaen"/>
          <w:sz w:val="20"/>
          <w:lang w:val="hy-AM"/>
        </w:rPr>
        <w:t>մինչև</w:t>
      </w:r>
      <w:r w:rsidRPr="00F60115">
        <w:rPr>
          <w:rFonts w:asciiTheme="minorHAnsi" w:hAnsiTheme="minorHAnsi" w:cs="Times Armenian"/>
          <w:sz w:val="20"/>
          <w:lang w:val="hy-AM"/>
        </w:rPr>
        <w:t xml:space="preserve"> </w:t>
      </w:r>
      <w:r w:rsidRPr="00F60115">
        <w:rPr>
          <w:rFonts w:ascii="Sylfaen" w:hAnsi="Sylfaen" w:cs="Sylfaen"/>
          <w:sz w:val="20"/>
        </w:rPr>
        <w:t>պ</w:t>
      </w:r>
      <w:r w:rsidRPr="00F60115">
        <w:rPr>
          <w:rFonts w:ascii="Sylfaen" w:hAnsi="Sylfaen" w:cs="Sylfaen"/>
          <w:sz w:val="20"/>
          <w:lang w:val="hy-AM"/>
        </w:rPr>
        <w:t>այմանագրով</w:t>
      </w:r>
      <w:r w:rsidRPr="00F60115">
        <w:rPr>
          <w:rFonts w:asciiTheme="minorHAnsi" w:hAnsiTheme="minorHAnsi" w:cs="Times Armenian"/>
          <w:sz w:val="20"/>
          <w:lang w:val="hy-AM"/>
        </w:rPr>
        <w:t xml:space="preserve"> </w:t>
      </w:r>
      <w:r w:rsidRPr="00F60115">
        <w:rPr>
          <w:rFonts w:ascii="Sylfaen" w:hAnsi="Sylfaen" w:cs="Sylfaen"/>
          <w:sz w:val="20"/>
          <w:lang w:val="hy-AM"/>
        </w:rPr>
        <w:t>այդ</w:t>
      </w:r>
      <w:r w:rsidRPr="00F60115">
        <w:rPr>
          <w:rFonts w:asciiTheme="minorHAnsi" w:hAnsiTheme="minorHAnsi" w:cs="Times Armenian"/>
          <w:sz w:val="20"/>
          <w:lang w:val="hy-AM"/>
        </w:rPr>
        <w:t xml:space="preserve"> </w:t>
      </w:r>
      <w:r w:rsidRPr="00F60115">
        <w:rPr>
          <w:rFonts w:ascii="Sylfaen" w:hAnsi="Sylfaen" w:cs="Sylfaen"/>
          <w:sz w:val="20"/>
          <w:lang w:val="hy-AM"/>
        </w:rPr>
        <w:t>ժամկետը</w:t>
      </w:r>
      <w:r w:rsidRPr="00F60115">
        <w:rPr>
          <w:rFonts w:asciiTheme="minorHAnsi" w:hAnsiTheme="minorHAnsi" w:cs="Times Armenian"/>
          <w:sz w:val="20"/>
          <w:lang w:val="hy-AM"/>
        </w:rPr>
        <w:t xml:space="preserve"> </w:t>
      </w:r>
      <w:r w:rsidRPr="00F60115">
        <w:rPr>
          <w:rFonts w:ascii="Sylfaen" w:hAnsi="Sylfaen" w:cs="Sylfaen"/>
          <w:sz w:val="20"/>
          <w:lang w:val="hy-AM"/>
        </w:rPr>
        <w:t>լրանալը</w:t>
      </w:r>
      <w:r w:rsidRPr="00F60115">
        <w:rPr>
          <w:rFonts w:asciiTheme="minorHAnsi" w:hAnsiTheme="minorHAnsi" w:cs="Sylfaen"/>
          <w:sz w:val="20"/>
          <w:lang w:val="pt-BR"/>
        </w:rPr>
        <w:t>`</w:t>
      </w:r>
      <w:r w:rsidRPr="00F60115">
        <w:rPr>
          <w:rFonts w:asciiTheme="minorHAnsi" w:hAnsiTheme="minorHAnsi" w:cs="Times Armenian"/>
          <w:sz w:val="20"/>
          <w:lang w:val="hy-AM"/>
        </w:rPr>
        <w:t xml:space="preserve"> </w:t>
      </w:r>
      <w:r w:rsidRPr="00F60115">
        <w:rPr>
          <w:rFonts w:ascii="Sylfaen" w:hAnsi="Sylfaen" w:cs="Sylfaen"/>
          <w:sz w:val="20"/>
        </w:rPr>
        <w:t>Վաճառողի</w:t>
      </w:r>
      <w:r w:rsidRPr="00F60115">
        <w:rPr>
          <w:rFonts w:asciiTheme="minorHAnsi" w:hAnsiTheme="minorHAnsi" w:cs="Times Armenian"/>
          <w:sz w:val="20"/>
          <w:lang w:val="pt-BR"/>
        </w:rPr>
        <w:t xml:space="preserve"> </w:t>
      </w:r>
      <w:r w:rsidRPr="00F60115">
        <w:rPr>
          <w:rFonts w:ascii="Sylfaen" w:hAnsi="Sylfaen" w:cs="Sylfaen"/>
          <w:sz w:val="20"/>
          <w:lang w:val="hy-AM"/>
        </w:rPr>
        <w:t>առաջարկության</w:t>
      </w:r>
      <w:r w:rsidRPr="00F60115">
        <w:rPr>
          <w:rFonts w:asciiTheme="minorHAnsi" w:hAnsiTheme="minorHAnsi" w:cs="Times Armenian"/>
          <w:sz w:val="20"/>
          <w:lang w:val="hy-AM"/>
        </w:rPr>
        <w:t xml:space="preserve"> </w:t>
      </w:r>
      <w:r w:rsidRPr="00F60115">
        <w:rPr>
          <w:rFonts w:ascii="Sylfaen" w:hAnsi="Sylfaen" w:cs="Sylfaen"/>
          <w:sz w:val="20"/>
          <w:lang w:val="hy-AM"/>
        </w:rPr>
        <w:t>առկայության</w:t>
      </w:r>
      <w:r w:rsidRPr="00F60115">
        <w:rPr>
          <w:rFonts w:asciiTheme="minorHAnsi" w:hAnsiTheme="minorHAnsi" w:cs="Times Armenian"/>
          <w:sz w:val="20"/>
          <w:lang w:val="hy-AM"/>
        </w:rPr>
        <w:t xml:space="preserve"> </w:t>
      </w:r>
      <w:r w:rsidRPr="00F60115">
        <w:rPr>
          <w:rFonts w:ascii="Sylfaen" w:hAnsi="Sylfaen" w:cs="Sylfaen"/>
          <w:sz w:val="20"/>
          <w:lang w:val="hy-AM"/>
        </w:rPr>
        <w:t>դեպքում</w:t>
      </w:r>
      <w:r w:rsidRPr="00F60115">
        <w:rPr>
          <w:rFonts w:asciiTheme="minorHAnsi" w:hAnsiTheme="minorHAnsi" w:cs="Times Armenian"/>
          <w:sz w:val="20"/>
          <w:lang w:val="pt-BR"/>
        </w:rPr>
        <w:t>,</w:t>
      </w:r>
      <w:r w:rsidRPr="00F60115">
        <w:rPr>
          <w:rFonts w:asciiTheme="minorHAnsi" w:hAnsiTheme="minorHAnsi" w:cs="Times Armenian"/>
          <w:sz w:val="20"/>
          <w:lang w:val="hy-AM"/>
        </w:rPr>
        <w:t xml:space="preserve"> </w:t>
      </w:r>
      <w:r w:rsidRPr="00F60115">
        <w:rPr>
          <w:rFonts w:ascii="Sylfaen" w:hAnsi="Sylfaen" w:cs="Sylfaen"/>
          <w:sz w:val="20"/>
          <w:lang w:val="hy-AM"/>
        </w:rPr>
        <w:t>պայմանով</w:t>
      </w:r>
      <w:r w:rsidRPr="00F60115">
        <w:rPr>
          <w:rFonts w:asciiTheme="minorHAnsi" w:hAnsiTheme="minorHAnsi" w:cs="Times Armenian"/>
          <w:sz w:val="20"/>
          <w:lang w:val="hy-AM"/>
        </w:rPr>
        <w:t xml:space="preserve">, </w:t>
      </w:r>
      <w:r w:rsidRPr="00F60115">
        <w:rPr>
          <w:rFonts w:ascii="Sylfaen" w:hAnsi="Sylfaen" w:cs="Sylfaen"/>
          <w:sz w:val="20"/>
          <w:lang w:val="hy-AM"/>
        </w:rPr>
        <w:t>որ</w:t>
      </w:r>
      <w:r w:rsidRPr="00F60115">
        <w:rPr>
          <w:rFonts w:asciiTheme="minorHAnsi" w:hAnsiTheme="minorHAnsi"/>
          <w:sz w:val="20"/>
          <w:lang w:val="hy-AM"/>
        </w:rPr>
        <w:t xml:space="preserve"> </w:t>
      </w:r>
      <w:r w:rsidRPr="00F60115">
        <w:rPr>
          <w:rFonts w:ascii="Sylfaen" w:hAnsi="Sylfaen" w:cs="Sylfaen"/>
          <w:sz w:val="20"/>
        </w:rPr>
        <w:t>Գնորդ</w:t>
      </w:r>
      <w:r w:rsidRPr="00F60115">
        <w:rPr>
          <w:rFonts w:ascii="Sylfaen" w:hAnsi="Sylfaen" w:cs="Sylfaen"/>
          <w:sz w:val="20"/>
          <w:lang w:val="hy-AM"/>
        </w:rPr>
        <w:t>ի</w:t>
      </w:r>
      <w:r w:rsidRPr="00F60115">
        <w:rPr>
          <w:rFonts w:asciiTheme="minorHAnsi" w:hAnsiTheme="minorHAnsi" w:cs="Times Armenian"/>
          <w:sz w:val="20"/>
          <w:lang w:val="hy-AM"/>
        </w:rPr>
        <w:t xml:space="preserve"> </w:t>
      </w:r>
      <w:r w:rsidRPr="00F60115">
        <w:rPr>
          <w:rFonts w:ascii="Sylfaen" w:hAnsi="Sylfaen" w:cs="Sylfaen"/>
          <w:sz w:val="20"/>
          <w:lang w:val="hy-AM"/>
        </w:rPr>
        <w:t>մոտ</w:t>
      </w:r>
      <w:r w:rsidRPr="00F60115">
        <w:rPr>
          <w:rFonts w:asciiTheme="minorHAnsi" w:hAnsiTheme="minorHAnsi" w:cs="Times Armenian"/>
          <w:sz w:val="20"/>
          <w:lang w:val="hy-AM"/>
        </w:rPr>
        <w:t xml:space="preserve"> </w:t>
      </w:r>
      <w:r w:rsidRPr="00F60115">
        <w:rPr>
          <w:rFonts w:ascii="Sylfaen" w:hAnsi="Sylfaen" w:cs="Sylfaen"/>
          <w:sz w:val="20"/>
          <w:lang w:val="hy-AM"/>
        </w:rPr>
        <w:t>չի</w:t>
      </w:r>
      <w:r w:rsidRPr="00F60115">
        <w:rPr>
          <w:rFonts w:asciiTheme="minorHAnsi" w:hAnsiTheme="minorHAnsi" w:cs="Times Armenian"/>
          <w:sz w:val="20"/>
          <w:lang w:val="hy-AM"/>
        </w:rPr>
        <w:t xml:space="preserve"> </w:t>
      </w:r>
      <w:r w:rsidRPr="00F60115">
        <w:rPr>
          <w:rFonts w:ascii="Sylfaen" w:hAnsi="Sylfaen" w:cs="Sylfaen"/>
          <w:sz w:val="20"/>
          <w:lang w:val="hy-AM"/>
        </w:rPr>
        <w:t>վերացել</w:t>
      </w:r>
      <w:r w:rsidRPr="00F60115">
        <w:rPr>
          <w:rFonts w:asciiTheme="minorHAnsi" w:hAnsiTheme="minorHAnsi" w:cs="Times Armenian"/>
          <w:sz w:val="20"/>
          <w:lang w:val="hy-AM"/>
        </w:rPr>
        <w:t xml:space="preserve"> </w:t>
      </w:r>
      <w:r w:rsidRPr="00F60115">
        <w:rPr>
          <w:rFonts w:ascii="Sylfaen" w:hAnsi="Sylfaen" w:cs="Sylfaen"/>
          <w:sz w:val="20"/>
        </w:rPr>
        <w:t>ապրանքի</w:t>
      </w:r>
      <w:r w:rsidRPr="00F60115">
        <w:rPr>
          <w:rFonts w:asciiTheme="minorHAnsi" w:hAnsiTheme="minorHAnsi" w:cs="Times Armenian"/>
          <w:sz w:val="20"/>
          <w:lang w:val="pt-BR"/>
        </w:rPr>
        <w:t xml:space="preserve"> </w:t>
      </w:r>
      <w:r w:rsidRPr="00F60115">
        <w:rPr>
          <w:rFonts w:ascii="Sylfaen" w:hAnsi="Sylfaen" w:cs="Sylfaen"/>
          <w:sz w:val="20"/>
          <w:lang w:val="hy-AM"/>
        </w:rPr>
        <w:t>օգտագործման</w:t>
      </w:r>
      <w:r w:rsidRPr="00F60115">
        <w:rPr>
          <w:rFonts w:asciiTheme="minorHAnsi" w:hAnsiTheme="minorHAnsi" w:cs="Times Armenian"/>
          <w:sz w:val="20"/>
          <w:lang w:val="hy-AM"/>
        </w:rPr>
        <w:t xml:space="preserve"> </w:t>
      </w:r>
      <w:r w:rsidRPr="00F60115">
        <w:rPr>
          <w:rFonts w:ascii="Sylfaen" w:hAnsi="Sylfaen" w:cs="Sylfaen"/>
          <w:sz w:val="20"/>
          <w:lang w:val="hy-AM"/>
        </w:rPr>
        <w:t>պահանջը</w:t>
      </w:r>
      <w:r w:rsidRPr="00F60115">
        <w:rPr>
          <w:rFonts w:asciiTheme="minorHAnsi" w:hAnsiTheme="minorHAnsi" w:cs="Sylfaen"/>
          <w:sz w:val="20"/>
          <w:lang w:val="pt-BR"/>
        </w:rPr>
        <w:t xml:space="preserve">, </w:t>
      </w:r>
      <w:r w:rsidRPr="00F60115">
        <w:rPr>
          <w:rFonts w:ascii="Sylfaen" w:hAnsi="Sylfaen" w:cs="Sylfaen"/>
          <w:sz w:val="20"/>
        </w:rPr>
        <w:t>իսկ</w:t>
      </w:r>
      <w:r w:rsidRPr="00F60115">
        <w:rPr>
          <w:rFonts w:asciiTheme="minorHAnsi" w:hAnsiTheme="minorHAnsi" w:cs="Sylfaen"/>
          <w:sz w:val="20"/>
          <w:lang w:val="pt-BR"/>
        </w:rPr>
        <w:t xml:space="preserve"> </w:t>
      </w:r>
      <w:r w:rsidRPr="00F60115">
        <w:rPr>
          <w:rFonts w:ascii="Sylfaen" w:hAnsi="Sylfaen" w:cs="Sylfaen"/>
          <w:sz w:val="20"/>
        </w:rPr>
        <w:t>Վաճառողի</w:t>
      </w:r>
      <w:r w:rsidRPr="00F60115">
        <w:rPr>
          <w:rFonts w:asciiTheme="minorHAnsi" w:hAnsiTheme="minorHAnsi" w:cs="Sylfaen"/>
          <w:sz w:val="20"/>
          <w:lang w:val="pt-BR"/>
        </w:rPr>
        <w:t xml:space="preserve"> </w:t>
      </w:r>
      <w:r w:rsidRPr="00F60115">
        <w:rPr>
          <w:rFonts w:ascii="Sylfaen" w:hAnsi="Sylfaen" w:cs="Sylfaen"/>
          <w:sz w:val="20"/>
        </w:rPr>
        <w:t>առաջարկությունը</w:t>
      </w:r>
      <w:r w:rsidRPr="00F60115">
        <w:rPr>
          <w:rFonts w:asciiTheme="minorHAnsi" w:hAnsiTheme="minorHAnsi" w:cs="Sylfaen"/>
          <w:sz w:val="20"/>
          <w:lang w:val="pt-BR"/>
        </w:rPr>
        <w:t xml:space="preserve"> </w:t>
      </w:r>
      <w:r w:rsidRPr="00F60115">
        <w:rPr>
          <w:rFonts w:ascii="Sylfaen" w:hAnsi="Sylfaen" w:cs="Sylfaen"/>
          <w:sz w:val="20"/>
        </w:rPr>
        <w:t>ներկայացվել</w:t>
      </w:r>
      <w:r w:rsidRPr="00F60115">
        <w:rPr>
          <w:rFonts w:asciiTheme="minorHAnsi" w:hAnsiTheme="minorHAnsi" w:cs="Sylfaen"/>
          <w:sz w:val="20"/>
          <w:lang w:val="pt-BR"/>
        </w:rPr>
        <w:t xml:space="preserve"> </w:t>
      </w:r>
      <w:r w:rsidRPr="00F60115">
        <w:rPr>
          <w:rFonts w:ascii="Sylfaen" w:hAnsi="Sylfaen" w:cs="Sylfaen"/>
          <w:sz w:val="20"/>
        </w:rPr>
        <w:t>է</w:t>
      </w:r>
      <w:r w:rsidRPr="00F60115">
        <w:rPr>
          <w:rFonts w:asciiTheme="minorHAnsi" w:hAnsiTheme="minorHAnsi" w:cs="Sylfaen"/>
          <w:sz w:val="20"/>
          <w:lang w:val="pt-BR"/>
        </w:rPr>
        <w:t xml:space="preserve"> </w:t>
      </w:r>
      <w:r w:rsidRPr="00F60115">
        <w:rPr>
          <w:rFonts w:ascii="Sylfaen" w:hAnsi="Sylfaen" w:cs="Sylfaen"/>
          <w:sz w:val="20"/>
        </w:rPr>
        <w:t>ոչ</w:t>
      </w:r>
      <w:r w:rsidRPr="00F60115">
        <w:rPr>
          <w:rFonts w:asciiTheme="minorHAnsi" w:hAnsiTheme="minorHAnsi" w:cs="Sylfaen"/>
          <w:sz w:val="20"/>
          <w:lang w:val="pt-BR"/>
        </w:rPr>
        <w:t xml:space="preserve"> </w:t>
      </w:r>
      <w:r w:rsidRPr="00F60115">
        <w:rPr>
          <w:rFonts w:ascii="Sylfaen" w:hAnsi="Sylfaen" w:cs="Sylfaen"/>
          <w:sz w:val="20"/>
        </w:rPr>
        <w:t>ուշ</w:t>
      </w:r>
      <w:r w:rsidRPr="00F60115">
        <w:rPr>
          <w:rFonts w:asciiTheme="minorHAnsi" w:hAnsiTheme="minorHAnsi" w:cs="Sylfaen"/>
          <w:sz w:val="20"/>
          <w:lang w:val="pt-BR"/>
        </w:rPr>
        <w:t xml:space="preserve">, </w:t>
      </w:r>
      <w:r w:rsidRPr="00F60115">
        <w:rPr>
          <w:rFonts w:ascii="Sylfaen" w:hAnsi="Sylfaen" w:cs="Sylfaen"/>
          <w:sz w:val="20"/>
        </w:rPr>
        <w:t>քան</w:t>
      </w:r>
      <w:r w:rsidRPr="00F60115">
        <w:rPr>
          <w:rFonts w:asciiTheme="minorHAnsi" w:hAnsiTheme="minorHAnsi" w:cs="Sylfaen"/>
          <w:sz w:val="20"/>
          <w:lang w:val="pt-BR"/>
        </w:rPr>
        <w:t xml:space="preserve"> </w:t>
      </w:r>
      <w:r w:rsidRPr="00F60115">
        <w:rPr>
          <w:rFonts w:ascii="Sylfaen" w:hAnsi="Sylfaen" w:cs="Sylfaen"/>
          <w:sz w:val="20"/>
        </w:rPr>
        <w:t>պայմանագրով</w:t>
      </w:r>
      <w:r w:rsidRPr="00F60115">
        <w:rPr>
          <w:rFonts w:asciiTheme="minorHAnsi" w:hAnsiTheme="minorHAnsi" w:cs="Sylfaen"/>
          <w:sz w:val="20"/>
          <w:lang w:val="pt-BR"/>
        </w:rPr>
        <w:t xml:space="preserve"> </w:t>
      </w:r>
      <w:r w:rsidRPr="00F60115">
        <w:rPr>
          <w:rFonts w:ascii="Sylfaen" w:hAnsi="Sylfaen" w:cs="Sylfaen"/>
          <w:sz w:val="20"/>
        </w:rPr>
        <w:t>ի</w:t>
      </w:r>
      <w:r w:rsidRPr="00F60115">
        <w:rPr>
          <w:rFonts w:asciiTheme="minorHAnsi" w:hAnsiTheme="minorHAnsi" w:cs="Sylfaen"/>
          <w:sz w:val="20"/>
          <w:lang w:val="pt-BR"/>
        </w:rPr>
        <w:t xml:space="preserve"> </w:t>
      </w:r>
      <w:r w:rsidRPr="00F60115">
        <w:rPr>
          <w:rFonts w:ascii="Sylfaen" w:hAnsi="Sylfaen" w:cs="Sylfaen"/>
          <w:sz w:val="20"/>
        </w:rPr>
        <w:t>սկզբանե</w:t>
      </w:r>
      <w:r w:rsidRPr="00F60115">
        <w:rPr>
          <w:rFonts w:asciiTheme="minorHAnsi" w:hAnsiTheme="minorHAnsi" w:cs="Sylfaen"/>
          <w:sz w:val="20"/>
          <w:lang w:val="pt-BR"/>
        </w:rPr>
        <w:t xml:space="preserve"> </w:t>
      </w:r>
      <w:r w:rsidRPr="00F60115">
        <w:rPr>
          <w:rFonts w:ascii="Sylfaen" w:hAnsi="Sylfaen" w:cs="Sylfaen"/>
          <w:sz w:val="20"/>
        </w:rPr>
        <w:t>մատակարարման</w:t>
      </w:r>
      <w:r w:rsidRPr="00F60115">
        <w:rPr>
          <w:rFonts w:asciiTheme="minorHAnsi" w:hAnsiTheme="minorHAnsi" w:cs="Sylfaen"/>
          <w:sz w:val="20"/>
          <w:lang w:val="pt-BR"/>
        </w:rPr>
        <w:t xml:space="preserve"> </w:t>
      </w:r>
      <w:r w:rsidRPr="00F60115">
        <w:rPr>
          <w:rFonts w:ascii="Sylfaen" w:hAnsi="Sylfaen" w:cs="Sylfaen"/>
          <w:sz w:val="20"/>
        </w:rPr>
        <w:t>համար</w:t>
      </w:r>
      <w:r w:rsidRPr="00F60115">
        <w:rPr>
          <w:rFonts w:asciiTheme="minorHAnsi" w:hAnsiTheme="minorHAnsi" w:cs="Sylfaen"/>
          <w:sz w:val="20"/>
          <w:lang w:val="pt-BR"/>
        </w:rPr>
        <w:t xml:space="preserve"> </w:t>
      </w:r>
      <w:r w:rsidRPr="00F60115">
        <w:rPr>
          <w:rFonts w:ascii="Sylfaen" w:hAnsi="Sylfaen" w:cs="Sylfaen"/>
          <w:sz w:val="20"/>
        </w:rPr>
        <w:t>սահմանված</w:t>
      </w:r>
      <w:r w:rsidRPr="00F60115">
        <w:rPr>
          <w:rFonts w:asciiTheme="minorHAnsi" w:hAnsiTheme="minorHAnsi" w:cs="Sylfaen"/>
          <w:sz w:val="20"/>
          <w:lang w:val="pt-BR"/>
        </w:rPr>
        <w:t xml:space="preserve"> </w:t>
      </w:r>
      <w:r w:rsidRPr="00F60115">
        <w:rPr>
          <w:rFonts w:ascii="Sylfaen" w:hAnsi="Sylfaen" w:cs="Sylfaen"/>
          <w:sz w:val="20"/>
        </w:rPr>
        <w:t>ժամկետը</w:t>
      </w:r>
      <w:r w:rsidRPr="00F60115">
        <w:rPr>
          <w:rFonts w:asciiTheme="minorHAnsi" w:hAnsiTheme="minorHAnsi" w:cs="Sylfaen"/>
          <w:sz w:val="20"/>
          <w:lang w:val="pt-BR"/>
        </w:rPr>
        <w:t xml:space="preserve"> </w:t>
      </w:r>
      <w:r w:rsidRPr="00F60115">
        <w:rPr>
          <w:rFonts w:ascii="Sylfaen" w:hAnsi="Sylfaen" w:cs="Sylfaen"/>
          <w:sz w:val="20"/>
        </w:rPr>
        <w:t>լրանալուց</w:t>
      </w:r>
      <w:r w:rsidRPr="00F60115">
        <w:rPr>
          <w:rFonts w:asciiTheme="minorHAnsi" w:hAnsiTheme="minorHAnsi" w:cs="Sylfaen"/>
          <w:sz w:val="20"/>
          <w:lang w:val="pt-BR"/>
        </w:rPr>
        <w:t xml:space="preserve"> </w:t>
      </w:r>
      <w:r w:rsidRPr="00F60115">
        <w:rPr>
          <w:rFonts w:ascii="Sylfaen" w:hAnsi="Sylfaen" w:cs="Sylfaen"/>
          <w:sz w:val="20"/>
        </w:rPr>
        <w:t>առնվազն</w:t>
      </w:r>
      <w:r w:rsidRPr="00F60115">
        <w:rPr>
          <w:rFonts w:asciiTheme="minorHAnsi" w:hAnsiTheme="minorHAnsi" w:cs="Sylfaen"/>
          <w:sz w:val="20"/>
          <w:lang w:val="pt-BR"/>
        </w:rPr>
        <w:t xml:space="preserve"> 5 </w:t>
      </w:r>
      <w:r w:rsidRPr="00F60115">
        <w:rPr>
          <w:rFonts w:ascii="Sylfaen" w:hAnsi="Sylfaen" w:cs="Sylfaen"/>
          <w:sz w:val="20"/>
        </w:rPr>
        <w:t>օրացուցային</w:t>
      </w:r>
      <w:r w:rsidRPr="00F60115">
        <w:rPr>
          <w:rFonts w:asciiTheme="minorHAnsi" w:hAnsiTheme="minorHAnsi" w:cs="Sylfaen"/>
          <w:sz w:val="20"/>
          <w:lang w:val="pt-BR"/>
        </w:rPr>
        <w:t xml:space="preserve"> </w:t>
      </w:r>
      <w:r w:rsidRPr="00F60115">
        <w:rPr>
          <w:rFonts w:ascii="Sylfaen" w:hAnsi="Sylfaen" w:cs="Sylfaen"/>
          <w:sz w:val="20"/>
        </w:rPr>
        <w:t>օր</w:t>
      </w:r>
      <w:r w:rsidRPr="00F60115">
        <w:rPr>
          <w:rFonts w:asciiTheme="minorHAnsi" w:hAnsiTheme="minorHAnsi" w:cs="Sylfaen"/>
          <w:sz w:val="20"/>
          <w:lang w:val="pt-BR"/>
        </w:rPr>
        <w:t xml:space="preserve"> </w:t>
      </w:r>
      <w:r w:rsidRPr="00F60115">
        <w:rPr>
          <w:rFonts w:ascii="Sylfaen" w:hAnsi="Sylfaen" w:cs="Sylfaen"/>
          <w:sz w:val="20"/>
        </w:rPr>
        <w:t>առաջ</w:t>
      </w:r>
      <w:r w:rsidRPr="00F60115">
        <w:rPr>
          <w:rFonts w:asciiTheme="minorHAnsi" w:hAnsiTheme="minorHAnsi" w:cs="Sylfaen"/>
          <w:sz w:val="20"/>
          <w:lang w:val="pt-BR"/>
        </w:rPr>
        <w:t xml:space="preserve">: </w:t>
      </w:r>
      <w:r w:rsidRPr="00F60115">
        <w:rPr>
          <w:rFonts w:ascii="Sylfaen" w:hAnsi="Sylfaen" w:cs="Sylfaen"/>
          <w:sz w:val="20"/>
          <w:lang w:val="pt-BR"/>
        </w:rPr>
        <w:t>Ընդ</w:t>
      </w:r>
      <w:r w:rsidRPr="00F60115">
        <w:rPr>
          <w:rFonts w:asciiTheme="minorHAnsi" w:hAnsiTheme="minorHAnsi" w:cs="Sylfaen"/>
          <w:sz w:val="20"/>
          <w:lang w:val="pt-BR"/>
        </w:rPr>
        <w:t xml:space="preserve"> </w:t>
      </w:r>
      <w:r w:rsidRPr="00F60115">
        <w:rPr>
          <w:rFonts w:ascii="Sylfaen" w:hAnsi="Sylfaen" w:cs="Sylfaen"/>
          <w:sz w:val="20"/>
          <w:lang w:val="pt-BR"/>
        </w:rPr>
        <w:t>որում</w:t>
      </w:r>
      <w:r w:rsidRPr="00F60115">
        <w:rPr>
          <w:rFonts w:asciiTheme="minorHAnsi" w:hAnsiTheme="minorHAnsi" w:cs="Sylfaen"/>
          <w:sz w:val="20"/>
          <w:lang w:val="pt-BR"/>
        </w:rPr>
        <w:t xml:space="preserve"> </w:t>
      </w:r>
      <w:r w:rsidRPr="00F60115">
        <w:rPr>
          <w:rFonts w:ascii="Sylfaen" w:hAnsi="Sylfaen" w:cs="Sylfaen"/>
          <w:sz w:val="20"/>
          <w:lang w:val="pt-BR"/>
        </w:rPr>
        <w:t>սույն</w:t>
      </w:r>
      <w:r w:rsidRPr="00F60115">
        <w:rPr>
          <w:rFonts w:asciiTheme="minorHAnsi" w:hAnsiTheme="minorHAnsi" w:cs="Sylfaen"/>
          <w:sz w:val="20"/>
          <w:lang w:val="pt-BR"/>
        </w:rPr>
        <w:t xml:space="preserve"> </w:t>
      </w:r>
      <w:r w:rsidRPr="00F60115">
        <w:rPr>
          <w:rFonts w:ascii="Sylfaen" w:hAnsi="Sylfaen" w:cs="Sylfaen"/>
          <w:sz w:val="20"/>
          <w:lang w:val="pt-BR"/>
        </w:rPr>
        <w:t>կետով</w:t>
      </w:r>
      <w:r w:rsidRPr="00F60115">
        <w:rPr>
          <w:rFonts w:asciiTheme="minorHAnsi" w:hAnsiTheme="minorHAnsi" w:cs="Sylfaen"/>
          <w:sz w:val="20"/>
          <w:lang w:val="pt-BR"/>
        </w:rPr>
        <w:t xml:space="preserve"> </w:t>
      </w:r>
      <w:r w:rsidRPr="00F60115">
        <w:rPr>
          <w:rFonts w:ascii="Sylfaen" w:hAnsi="Sylfaen" w:cs="Sylfaen"/>
          <w:sz w:val="20"/>
          <w:lang w:val="pt-BR"/>
        </w:rPr>
        <w:t>սահմանված</w:t>
      </w:r>
      <w:r w:rsidRPr="00F60115">
        <w:rPr>
          <w:rFonts w:asciiTheme="minorHAnsi" w:hAnsiTheme="minorHAnsi" w:cs="Sylfaen"/>
          <w:sz w:val="20"/>
          <w:lang w:val="pt-BR"/>
        </w:rPr>
        <w:t xml:space="preserve"> </w:t>
      </w:r>
      <w:r w:rsidRPr="00F60115">
        <w:rPr>
          <w:rFonts w:ascii="Sylfaen" w:hAnsi="Sylfaen" w:cs="Sylfaen"/>
          <w:sz w:val="20"/>
          <w:lang w:val="pt-BR"/>
        </w:rPr>
        <w:t>դեպքում</w:t>
      </w:r>
      <w:r w:rsidRPr="00F60115">
        <w:rPr>
          <w:rFonts w:asciiTheme="minorHAnsi" w:hAnsiTheme="minorHAnsi" w:cs="Sylfaen"/>
          <w:sz w:val="20"/>
          <w:lang w:val="pt-BR"/>
        </w:rPr>
        <w:t xml:space="preserve"> </w:t>
      </w:r>
      <w:r w:rsidRPr="00F60115">
        <w:rPr>
          <w:rFonts w:ascii="Sylfaen" w:hAnsi="Sylfaen" w:cs="Sylfaen"/>
          <w:sz w:val="20"/>
          <w:lang w:val="pt-BR"/>
        </w:rPr>
        <w:t>ապրա</w:t>
      </w:r>
      <w:r w:rsidRPr="00F60115">
        <w:rPr>
          <w:rFonts w:ascii="Sylfaen" w:hAnsi="Sylfaen" w:cs="Sylfaen"/>
          <w:sz w:val="20"/>
          <w:lang w:val="hy-AM"/>
        </w:rPr>
        <w:t>նքի</w:t>
      </w:r>
      <w:r w:rsidRPr="00F60115">
        <w:rPr>
          <w:rFonts w:asciiTheme="minorHAnsi" w:hAnsiTheme="minorHAnsi" w:cs="Times Armenian"/>
          <w:sz w:val="20"/>
          <w:lang w:val="hy-AM"/>
        </w:rPr>
        <w:t xml:space="preserve"> </w:t>
      </w:r>
      <w:r w:rsidRPr="00F60115">
        <w:rPr>
          <w:rFonts w:ascii="Sylfaen" w:hAnsi="Sylfaen" w:cs="Sylfaen"/>
          <w:sz w:val="20"/>
        </w:rPr>
        <w:t>մատակարա</w:t>
      </w:r>
      <w:r w:rsidRPr="00F60115">
        <w:rPr>
          <w:rFonts w:ascii="Sylfaen" w:hAnsi="Sylfaen" w:cs="Sylfaen"/>
          <w:sz w:val="20"/>
          <w:lang w:val="hy-AM"/>
        </w:rPr>
        <w:t>րման</w:t>
      </w:r>
      <w:r w:rsidRPr="00F60115">
        <w:rPr>
          <w:rFonts w:asciiTheme="minorHAnsi" w:hAnsiTheme="minorHAnsi" w:cs="Times Armenian"/>
          <w:sz w:val="20"/>
          <w:lang w:val="hy-AM"/>
        </w:rPr>
        <w:t xml:space="preserve"> </w:t>
      </w:r>
      <w:r w:rsidRPr="00F60115">
        <w:rPr>
          <w:rFonts w:ascii="Sylfaen" w:hAnsi="Sylfaen" w:cs="Sylfaen"/>
          <w:sz w:val="20"/>
          <w:lang w:val="hy-AM"/>
        </w:rPr>
        <w:t>ժամկետը</w:t>
      </w:r>
      <w:r w:rsidRPr="00F60115">
        <w:rPr>
          <w:rFonts w:asciiTheme="minorHAnsi" w:hAnsiTheme="minorHAnsi" w:cs="Times Armenian"/>
          <w:sz w:val="20"/>
          <w:lang w:val="hy-AM"/>
        </w:rPr>
        <w:t xml:space="preserve"> </w:t>
      </w:r>
      <w:r w:rsidRPr="00F60115">
        <w:rPr>
          <w:rFonts w:ascii="Sylfaen" w:hAnsi="Sylfaen" w:cs="Sylfaen"/>
          <w:sz w:val="20"/>
          <w:lang w:val="hy-AM"/>
        </w:rPr>
        <w:t>կարող</w:t>
      </w:r>
      <w:r w:rsidRPr="00F60115">
        <w:rPr>
          <w:rFonts w:asciiTheme="minorHAnsi" w:hAnsiTheme="minorHAnsi" w:cs="Times Armenian"/>
          <w:sz w:val="20"/>
          <w:lang w:val="hy-AM"/>
        </w:rPr>
        <w:t xml:space="preserve"> </w:t>
      </w:r>
      <w:r w:rsidRPr="00F60115">
        <w:rPr>
          <w:rFonts w:ascii="Sylfaen" w:hAnsi="Sylfaen" w:cs="Sylfaen"/>
          <w:sz w:val="20"/>
          <w:lang w:val="hy-AM"/>
        </w:rPr>
        <w:t>է</w:t>
      </w:r>
      <w:r w:rsidRPr="00F60115">
        <w:rPr>
          <w:rFonts w:asciiTheme="minorHAnsi" w:hAnsiTheme="minorHAnsi" w:cs="Times Armenian"/>
          <w:sz w:val="20"/>
          <w:lang w:val="hy-AM"/>
        </w:rPr>
        <w:t xml:space="preserve"> </w:t>
      </w:r>
      <w:r w:rsidRPr="00F60115">
        <w:rPr>
          <w:rFonts w:ascii="Sylfaen" w:hAnsi="Sylfaen" w:cs="Sylfaen"/>
          <w:sz w:val="20"/>
          <w:lang w:val="hy-AM"/>
        </w:rPr>
        <w:t>երկարաձգվել</w:t>
      </w:r>
      <w:r w:rsidRPr="00F60115">
        <w:rPr>
          <w:rFonts w:asciiTheme="minorHAnsi" w:hAnsiTheme="minorHAnsi" w:cs="Times Armenian"/>
          <w:sz w:val="20"/>
          <w:lang w:val="hy-AM"/>
        </w:rPr>
        <w:t xml:space="preserve"> </w:t>
      </w:r>
      <w:r w:rsidRPr="00F60115">
        <w:rPr>
          <w:rFonts w:ascii="Sylfaen" w:hAnsi="Sylfaen" w:cs="Sylfaen"/>
          <w:sz w:val="20"/>
        </w:rPr>
        <w:t>մեկ</w:t>
      </w:r>
      <w:r w:rsidRPr="00F60115">
        <w:rPr>
          <w:rFonts w:asciiTheme="minorHAnsi" w:hAnsiTheme="minorHAnsi" w:cs="Times Armenian"/>
          <w:sz w:val="20"/>
          <w:lang w:val="pt-BR"/>
        </w:rPr>
        <w:t xml:space="preserve"> </w:t>
      </w:r>
      <w:r w:rsidRPr="00F60115">
        <w:rPr>
          <w:rFonts w:ascii="Sylfaen" w:hAnsi="Sylfaen" w:cs="Sylfaen"/>
          <w:sz w:val="20"/>
        </w:rPr>
        <w:t>անգամ</w:t>
      </w:r>
      <w:r w:rsidRPr="00F60115">
        <w:rPr>
          <w:rFonts w:asciiTheme="minorHAnsi" w:hAnsiTheme="minorHAnsi" w:cs="Times Armenian"/>
          <w:sz w:val="20"/>
          <w:lang w:val="pt-BR"/>
        </w:rPr>
        <w:t xml:space="preserve"> </w:t>
      </w:r>
      <w:r w:rsidRPr="00F60115">
        <w:rPr>
          <w:rFonts w:ascii="Sylfaen" w:hAnsi="Sylfaen" w:cs="Sylfaen"/>
          <w:sz w:val="20"/>
          <w:lang w:val="hy-AM"/>
        </w:rPr>
        <w:t>մինչև</w:t>
      </w:r>
      <w:r w:rsidRPr="00F60115">
        <w:rPr>
          <w:rFonts w:asciiTheme="minorHAnsi" w:hAnsiTheme="minorHAnsi" w:cs="Sylfaen"/>
          <w:sz w:val="20"/>
          <w:lang w:val="pt-BR"/>
        </w:rPr>
        <w:t xml:space="preserve"> 30 </w:t>
      </w:r>
      <w:r w:rsidRPr="00F60115">
        <w:rPr>
          <w:rFonts w:ascii="Sylfaen" w:hAnsi="Sylfaen" w:cs="Sylfaen"/>
          <w:sz w:val="20"/>
        </w:rPr>
        <w:t>օրացուցային</w:t>
      </w:r>
      <w:r w:rsidRPr="00F60115">
        <w:rPr>
          <w:rFonts w:asciiTheme="minorHAnsi" w:hAnsiTheme="minorHAnsi" w:cs="Sylfaen"/>
          <w:sz w:val="20"/>
          <w:lang w:val="pt-BR"/>
        </w:rPr>
        <w:t xml:space="preserve"> </w:t>
      </w:r>
      <w:r w:rsidRPr="00F60115">
        <w:rPr>
          <w:rFonts w:ascii="Sylfaen" w:hAnsi="Sylfaen" w:cs="Sylfaen"/>
          <w:sz w:val="20"/>
        </w:rPr>
        <w:t>օրով</w:t>
      </w:r>
      <w:r w:rsidRPr="00F60115">
        <w:rPr>
          <w:rFonts w:asciiTheme="minorHAnsi" w:hAnsiTheme="minorHAnsi" w:cs="Sylfaen"/>
          <w:sz w:val="20"/>
          <w:lang w:val="pt-BR"/>
        </w:rPr>
        <w:t xml:space="preserve">, </w:t>
      </w:r>
      <w:r w:rsidRPr="00F60115">
        <w:rPr>
          <w:rFonts w:ascii="Sylfaen" w:hAnsi="Sylfaen" w:cs="Sylfaen"/>
          <w:sz w:val="20"/>
        </w:rPr>
        <w:t>բայց</w:t>
      </w:r>
      <w:r w:rsidRPr="00F60115">
        <w:rPr>
          <w:rFonts w:asciiTheme="minorHAnsi" w:hAnsiTheme="minorHAnsi" w:cs="Sylfaen"/>
          <w:sz w:val="20"/>
          <w:lang w:val="pt-BR"/>
        </w:rPr>
        <w:t xml:space="preserve"> </w:t>
      </w:r>
      <w:r w:rsidRPr="00F60115">
        <w:rPr>
          <w:rFonts w:ascii="Sylfaen" w:hAnsi="Sylfaen" w:cs="Sylfaen"/>
          <w:sz w:val="20"/>
        </w:rPr>
        <w:t>ոչ</w:t>
      </w:r>
      <w:r w:rsidRPr="00F60115">
        <w:rPr>
          <w:rFonts w:asciiTheme="minorHAnsi" w:hAnsiTheme="minorHAnsi" w:cs="Sylfaen"/>
          <w:sz w:val="20"/>
          <w:lang w:val="pt-BR"/>
        </w:rPr>
        <w:t xml:space="preserve"> </w:t>
      </w:r>
      <w:r w:rsidRPr="00F60115">
        <w:rPr>
          <w:rFonts w:ascii="Sylfaen" w:hAnsi="Sylfaen" w:cs="Sylfaen"/>
          <w:sz w:val="20"/>
        </w:rPr>
        <w:t>ավել</w:t>
      </w:r>
      <w:r w:rsidRPr="00F60115">
        <w:rPr>
          <w:rFonts w:asciiTheme="minorHAnsi" w:hAnsiTheme="minorHAnsi" w:cs="Sylfaen"/>
          <w:sz w:val="20"/>
          <w:lang w:val="pt-BR"/>
        </w:rPr>
        <w:t xml:space="preserve"> </w:t>
      </w:r>
      <w:r w:rsidRPr="00F60115">
        <w:rPr>
          <w:rFonts w:ascii="Sylfaen" w:hAnsi="Sylfaen" w:cs="Sylfaen"/>
          <w:sz w:val="20"/>
        </w:rPr>
        <w:t>քան</w:t>
      </w:r>
      <w:r w:rsidRPr="00F60115">
        <w:rPr>
          <w:rFonts w:asciiTheme="minorHAnsi" w:hAnsiTheme="minorHAnsi" w:cs="Sylfaen"/>
          <w:sz w:val="20"/>
          <w:lang w:val="pt-BR"/>
        </w:rPr>
        <w:t xml:space="preserve"> </w:t>
      </w:r>
      <w:r w:rsidRPr="00F60115">
        <w:rPr>
          <w:rFonts w:ascii="Sylfaen" w:hAnsi="Sylfaen" w:cs="Sylfaen"/>
          <w:sz w:val="20"/>
        </w:rPr>
        <w:t>պայմանագրով</w:t>
      </w:r>
      <w:r w:rsidRPr="00F60115">
        <w:rPr>
          <w:rFonts w:asciiTheme="minorHAnsi" w:hAnsiTheme="minorHAnsi" w:cs="Sylfaen"/>
          <w:sz w:val="20"/>
          <w:lang w:val="pt-BR"/>
        </w:rPr>
        <w:t xml:space="preserve"> </w:t>
      </w:r>
      <w:r w:rsidRPr="00F60115">
        <w:rPr>
          <w:rFonts w:ascii="Sylfaen" w:hAnsi="Sylfaen" w:cs="Sylfaen"/>
          <w:sz w:val="20"/>
        </w:rPr>
        <w:t>սահմանված</w:t>
      </w:r>
      <w:r w:rsidRPr="00F60115">
        <w:rPr>
          <w:rFonts w:asciiTheme="minorHAnsi" w:hAnsiTheme="minorHAnsi" w:cs="Sylfaen"/>
          <w:sz w:val="20"/>
          <w:lang w:val="pt-BR"/>
        </w:rPr>
        <w:t xml:space="preserve"> </w:t>
      </w:r>
      <w:r w:rsidRPr="00F60115">
        <w:rPr>
          <w:rFonts w:ascii="Sylfaen" w:hAnsi="Sylfaen" w:cs="Sylfaen"/>
          <w:sz w:val="20"/>
        </w:rPr>
        <w:t>ժամկետն</w:t>
      </w:r>
      <w:r w:rsidRPr="00F60115">
        <w:rPr>
          <w:rFonts w:asciiTheme="minorHAnsi" w:hAnsiTheme="minorHAnsi" w:cs="Sylfaen"/>
          <w:sz w:val="20"/>
          <w:lang w:val="pt-BR"/>
        </w:rPr>
        <w:t xml:space="preserve"> </w:t>
      </w:r>
      <w:r w:rsidRPr="00F60115">
        <w:rPr>
          <w:rFonts w:ascii="Sylfaen" w:hAnsi="Sylfaen" w:cs="Sylfaen"/>
          <w:sz w:val="20"/>
        </w:rPr>
        <w:t>է</w:t>
      </w:r>
      <w:r w:rsidRPr="00F60115">
        <w:rPr>
          <w:rFonts w:asciiTheme="minorHAnsi" w:hAnsiTheme="minorHAnsi" w:cs="Sylfaen"/>
          <w:sz w:val="20"/>
          <w:lang w:val="pt-BR"/>
        </w:rPr>
        <w:t>:</w:t>
      </w:r>
    </w:p>
    <w:p w:rsidR="006D3522" w:rsidRPr="00F60115" w:rsidRDefault="006D3522" w:rsidP="006D3522">
      <w:pPr>
        <w:tabs>
          <w:tab w:val="left" w:pos="720"/>
        </w:tabs>
        <w:jc w:val="both"/>
        <w:rPr>
          <w:rFonts w:asciiTheme="minorHAnsi" w:hAnsiTheme="minorHAnsi"/>
          <w:sz w:val="20"/>
          <w:lang w:val="hy-AM"/>
        </w:rPr>
      </w:pPr>
      <w:r w:rsidRPr="00F60115">
        <w:rPr>
          <w:rFonts w:asciiTheme="minorHAnsi" w:hAnsiTheme="minorHAnsi"/>
          <w:sz w:val="20"/>
          <w:lang w:val="hy-AM"/>
        </w:rPr>
        <w:t xml:space="preserve">            8.9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պատշաճ</w:t>
      </w:r>
      <w:r w:rsidRPr="00F60115">
        <w:rPr>
          <w:rFonts w:asciiTheme="minorHAnsi" w:hAnsiTheme="minorHAnsi"/>
          <w:sz w:val="20"/>
          <w:lang w:val="hy-AM"/>
        </w:rPr>
        <w:t xml:space="preserve"> </w:t>
      </w:r>
      <w:r w:rsidRPr="00F60115">
        <w:rPr>
          <w:rFonts w:ascii="Sylfaen" w:hAnsi="Sylfaen" w:cs="Sylfaen"/>
          <w:sz w:val="20"/>
          <w:lang w:val="hy-AM"/>
        </w:rPr>
        <w:t>կատարման</w:t>
      </w:r>
      <w:r w:rsidRPr="00F60115">
        <w:rPr>
          <w:rFonts w:asciiTheme="minorHAnsi" w:hAnsiTheme="minorHAnsi"/>
          <w:sz w:val="20"/>
          <w:lang w:val="hy-AM"/>
        </w:rPr>
        <w:t xml:space="preserve"> </w:t>
      </w:r>
      <w:r w:rsidRPr="00F60115">
        <w:rPr>
          <w:rFonts w:ascii="Sylfaen" w:hAnsi="Sylfaen" w:cs="Sylfaen"/>
          <w:sz w:val="20"/>
          <w:lang w:val="hy-AM"/>
        </w:rPr>
        <w:t>պայմաններում</w:t>
      </w:r>
      <w:r w:rsidRPr="00F60115">
        <w:rPr>
          <w:rFonts w:asciiTheme="minorHAnsi" w:hAnsiTheme="minorHAnsi"/>
          <w:sz w:val="20"/>
          <w:lang w:val="hy-AM"/>
        </w:rPr>
        <w:t xml:space="preserve"> </w:t>
      </w:r>
      <w:r w:rsidRPr="00F60115">
        <w:rPr>
          <w:rFonts w:ascii="Sylfaen" w:hAnsi="Sylfaen" w:cs="Sylfaen"/>
          <w:sz w:val="20"/>
          <w:lang w:val="hy-AM"/>
        </w:rPr>
        <w:t>կողմերի</w:t>
      </w:r>
      <w:r w:rsidRPr="00F60115">
        <w:rPr>
          <w:rFonts w:asciiTheme="minorHAnsi" w:hAnsiTheme="minorHAnsi"/>
          <w:sz w:val="20"/>
          <w:lang w:val="hy-AM"/>
        </w:rPr>
        <w:t xml:space="preserve"> (</w:t>
      </w:r>
      <w:r w:rsidRPr="00F60115">
        <w:rPr>
          <w:rFonts w:ascii="Sylfaen" w:hAnsi="Sylfaen" w:cs="Sylfaen"/>
          <w:sz w:val="20"/>
          <w:lang w:val="hy-AM"/>
        </w:rPr>
        <w:t>Վաճառող</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Գնորդ</w:t>
      </w:r>
      <w:r w:rsidRPr="00F60115">
        <w:rPr>
          <w:rFonts w:asciiTheme="minorHAnsi" w:hAnsiTheme="minorHAnsi"/>
          <w:sz w:val="20"/>
          <w:lang w:val="hy-AM"/>
        </w:rPr>
        <w:t xml:space="preserve">) </w:t>
      </w:r>
      <w:r w:rsidRPr="00F60115">
        <w:rPr>
          <w:rFonts w:ascii="Sylfaen" w:hAnsi="Sylfaen" w:cs="Sylfaen"/>
          <w:sz w:val="20"/>
          <w:lang w:val="hy-AM"/>
        </w:rPr>
        <w:t>օգուտները</w:t>
      </w:r>
      <w:r w:rsidRPr="00F60115">
        <w:rPr>
          <w:rFonts w:asciiTheme="minorHAnsi" w:hAnsiTheme="minorHAnsi"/>
          <w:sz w:val="20"/>
          <w:lang w:val="hy-AM"/>
        </w:rPr>
        <w:t xml:space="preserve"> (</w:t>
      </w:r>
      <w:r w:rsidRPr="00F60115">
        <w:rPr>
          <w:rFonts w:ascii="Sylfaen" w:hAnsi="Sylfaen" w:cs="Sylfaen"/>
          <w:sz w:val="20"/>
          <w:lang w:val="hy-AM"/>
        </w:rPr>
        <w:t>խնայողություններ</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կրած</w:t>
      </w:r>
      <w:r w:rsidRPr="00F60115">
        <w:rPr>
          <w:rFonts w:asciiTheme="minorHAnsi" w:hAnsiTheme="minorHAnsi"/>
          <w:sz w:val="20"/>
          <w:lang w:val="hy-AM"/>
        </w:rPr>
        <w:t xml:space="preserve"> </w:t>
      </w:r>
      <w:r w:rsidRPr="00F60115">
        <w:rPr>
          <w:rFonts w:ascii="Sylfaen" w:hAnsi="Sylfaen" w:cs="Sylfaen"/>
          <w:sz w:val="20"/>
          <w:lang w:val="hy-AM"/>
        </w:rPr>
        <w:t>վնասները</w:t>
      </w:r>
      <w:r w:rsidRPr="00F60115">
        <w:rPr>
          <w:rFonts w:asciiTheme="minorHAnsi" w:hAnsiTheme="minorHAnsi"/>
          <w:sz w:val="20"/>
          <w:lang w:val="hy-AM"/>
        </w:rPr>
        <w:t xml:space="preserve"> </w:t>
      </w:r>
      <w:r w:rsidRPr="00F60115">
        <w:rPr>
          <w:rFonts w:ascii="Sylfaen" w:hAnsi="Sylfaen" w:cs="Sylfaen"/>
          <w:sz w:val="20"/>
          <w:lang w:val="hy-AM"/>
        </w:rPr>
        <w:t>տվյալ</w:t>
      </w:r>
      <w:r w:rsidRPr="00F60115">
        <w:rPr>
          <w:rFonts w:asciiTheme="minorHAnsi" w:hAnsiTheme="minorHAnsi"/>
          <w:sz w:val="20"/>
          <w:lang w:val="hy-AM"/>
        </w:rPr>
        <w:t xml:space="preserve"> </w:t>
      </w:r>
      <w:r w:rsidRPr="00F60115">
        <w:rPr>
          <w:rFonts w:ascii="Sylfaen" w:hAnsi="Sylfaen" w:cs="Sylfaen"/>
          <w:sz w:val="20"/>
          <w:lang w:val="hy-AM"/>
        </w:rPr>
        <w:t>կողմի</w:t>
      </w:r>
      <w:r w:rsidRPr="00F60115">
        <w:rPr>
          <w:rFonts w:asciiTheme="minorHAnsi" w:hAnsiTheme="minorHAnsi"/>
          <w:sz w:val="20"/>
          <w:lang w:val="hy-AM"/>
        </w:rPr>
        <w:t xml:space="preserve"> </w:t>
      </w:r>
      <w:r w:rsidRPr="00F60115">
        <w:rPr>
          <w:rFonts w:ascii="Sylfaen" w:hAnsi="Sylfaen" w:cs="Sylfaen"/>
          <w:sz w:val="20"/>
          <w:lang w:val="hy-AM"/>
        </w:rPr>
        <w:t>օգուտը</w:t>
      </w:r>
      <w:r w:rsidRPr="00F60115">
        <w:rPr>
          <w:rFonts w:asciiTheme="minorHAnsi" w:hAnsiTheme="minorHAnsi"/>
          <w:sz w:val="20"/>
          <w:lang w:val="hy-AM"/>
        </w:rPr>
        <w:t xml:space="preserve"> </w:t>
      </w:r>
      <w:r w:rsidRPr="00F60115">
        <w:rPr>
          <w:rFonts w:ascii="Sylfaen" w:hAnsi="Sylfaen" w:cs="Sylfaen"/>
          <w:sz w:val="20"/>
          <w:lang w:val="hy-AM"/>
        </w:rPr>
        <w:t>կամ</w:t>
      </w:r>
      <w:r w:rsidRPr="00F60115">
        <w:rPr>
          <w:rFonts w:asciiTheme="minorHAnsi" w:hAnsiTheme="minorHAnsi"/>
          <w:sz w:val="20"/>
          <w:lang w:val="hy-AM"/>
        </w:rPr>
        <w:t xml:space="preserve"> </w:t>
      </w:r>
      <w:r w:rsidRPr="00F60115">
        <w:rPr>
          <w:rFonts w:ascii="Sylfaen" w:hAnsi="Sylfaen" w:cs="Sylfaen"/>
          <w:sz w:val="20"/>
          <w:lang w:val="hy-AM"/>
        </w:rPr>
        <w:t>կրած</w:t>
      </w:r>
      <w:r w:rsidRPr="00F60115">
        <w:rPr>
          <w:rFonts w:asciiTheme="minorHAnsi" w:hAnsiTheme="minorHAnsi"/>
          <w:sz w:val="20"/>
          <w:lang w:val="hy-AM"/>
        </w:rPr>
        <w:t xml:space="preserve"> </w:t>
      </w:r>
      <w:r w:rsidRPr="00F60115">
        <w:rPr>
          <w:rFonts w:ascii="Sylfaen" w:hAnsi="Sylfaen" w:cs="Sylfaen"/>
          <w:sz w:val="20"/>
          <w:lang w:val="hy-AM"/>
        </w:rPr>
        <w:t>վնասն</w:t>
      </w:r>
      <w:r w:rsidRPr="00F60115">
        <w:rPr>
          <w:rFonts w:asciiTheme="minorHAnsi" w:hAnsiTheme="minorHAnsi"/>
          <w:sz w:val="20"/>
          <w:lang w:val="hy-AM"/>
        </w:rPr>
        <w:t xml:space="preserve"> </w:t>
      </w:r>
      <w:r w:rsidRPr="00F60115">
        <w:rPr>
          <w:rFonts w:ascii="Sylfaen" w:hAnsi="Sylfaen" w:cs="Sylfaen"/>
          <w:sz w:val="20"/>
          <w:lang w:val="hy-AM"/>
        </w:rPr>
        <w:t>են։</w:t>
      </w:r>
    </w:p>
    <w:p w:rsidR="006D3522" w:rsidRPr="00F60115" w:rsidRDefault="006D3522" w:rsidP="006D3522">
      <w:pPr>
        <w:tabs>
          <w:tab w:val="num" w:pos="0"/>
          <w:tab w:val="left" w:pos="720"/>
          <w:tab w:val="num" w:pos="900"/>
        </w:tabs>
        <w:jc w:val="both"/>
        <w:rPr>
          <w:rFonts w:asciiTheme="minorHAnsi" w:hAnsiTheme="minorHAnsi"/>
          <w:sz w:val="20"/>
          <w:lang w:val="hy-AM"/>
        </w:rPr>
      </w:pPr>
      <w:r w:rsidRPr="00F60115">
        <w:rPr>
          <w:rFonts w:asciiTheme="minorHAnsi" w:hAnsiTheme="minorHAnsi"/>
          <w:sz w:val="20"/>
          <w:lang w:val="hy-AM"/>
        </w:rPr>
        <w:tab/>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կողմերի</w:t>
      </w:r>
      <w:r w:rsidRPr="00F60115">
        <w:rPr>
          <w:rFonts w:asciiTheme="minorHAnsi" w:hAnsiTheme="minorHAnsi"/>
          <w:sz w:val="20"/>
          <w:lang w:val="hy-AM"/>
        </w:rPr>
        <w:t xml:space="preserve">` </w:t>
      </w:r>
      <w:r w:rsidRPr="00F60115">
        <w:rPr>
          <w:rFonts w:ascii="Sylfaen" w:hAnsi="Sylfaen" w:cs="Sylfaen"/>
          <w:sz w:val="20"/>
          <w:lang w:val="hy-AM"/>
        </w:rPr>
        <w:t>երրորդ</w:t>
      </w:r>
      <w:r w:rsidRPr="00F60115">
        <w:rPr>
          <w:rFonts w:asciiTheme="minorHAnsi" w:hAnsiTheme="minorHAnsi"/>
          <w:sz w:val="20"/>
          <w:lang w:val="hy-AM"/>
        </w:rPr>
        <w:t xml:space="preserve"> </w:t>
      </w:r>
      <w:r w:rsidRPr="00F60115">
        <w:rPr>
          <w:rFonts w:ascii="Sylfaen" w:hAnsi="Sylfaen" w:cs="Sylfaen"/>
          <w:sz w:val="20"/>
          <w:lang w:val="hy-AM"/>
        </w:rPr>
        <w:t>անձանց</w:t>
      </w:r>
      <w:r w:rsidRPr="00F60115">
        <w:rPr>
          <w:rFonts w:asciiTheme="minorHAnsi" w:hAnsiTheme="minorHAnsi"/>
          <w:sz w:val="20"/>
          <w:lang w:val="hy-AM"/>
        </w:rPr>
        <w:t xml:space="preserve"> </w:t>
      </w:r>
      <w:r w:rsidRPr="00F60115">
        <w:rPr>
          <w:rFonts w:ascii="Sylfaen" w:hAnsi="Sylfaen" w:cs="Sylfaen"/>
          <w:sz w:val="20"/>
          <w:lang w:val="hy-AM"/>
        </w:rPr>
        <w:t>նկատմամբ</w:t>
      </w:r>
      <w:r w:rsidRPr="00F60115">
        <w:rPr>
          <w:rFonts w:asciiTheme="minorHAnsi" w:hAnsiTheme="minorHAnsi"/>
          <w:sz w:val="20"/>
          <w:lang w:val="hy-AM"/>
        </w:rPr>
        <w:t xml:space="preserve"> </w:t>
      </w:r>
      <w:r w:rsidRPr="00F60115">
        <w:rPr>
          <w:rFonts w:ascii="Sylfaen" w:hAnsi="Sylfaen" w:cs="Sylfaen"/>
          <w:sz w:val="20"/>
          <w:lang w:val="hy-AM"/>
        </w:rPr>
        <w:t>պարտավորությունները՝</w:t>
      </w:r>
      <w:r w:rsidRPr="00F60115">
        <w:rPr>
          <w:rFonts w:asciiTheme="minorHAnsi" w:hAnsiTheme="minorHAnsi"/>
          <w:sz w:val="20"/>
          <w:lang w:val="hy-AM"/>
        </w:rPr>
        <w:t xml:space="preserve"> </w:t>
      </w:r>
      <w:r w:rsidRPr="00F60115">
        <w:rPr>
          <w:rFonts w:ascii="Sylfaen" w:hAnsi="Sylfaen" w:cs="Sylfaen"/>
          <w:sz w:val="20"/>
          <w:lang w:val="hy-AM"/>
        </w:rPr>
        <w:t>ներառյալ</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կատարման</w:t>
      </w:r>
      <w:r w:rsidRPr="00F60115">
        <w:rPr>
          <w:rFonts w:asciiTheme="minorHAnsi" w:hAnsiTheme="minorHAnsi"/>
          <w:sz w:val="20"/>
          <w:lang w:val="hy-AM"/>
        </w:rPr>
        <w:t xml:space="preserve"> </w:t>
      </w:r>
      <w:r w:rsidRPr="00F60115">
        <w:rPr>
          <w:rFonts w:ascii="Sylfaen" w:hAnsi="Sylfaen" w:cs="Sylfaen"/>
          <w:sz w:val="20"/>
          <w:lang w:val="hy-AM"/>
        </w:rPr>
        <w:t>շրջանակում</w:t>
      </w:r>
      <w:r w:rsidRPr="00F60115">
        <w:rPr>
          <w:rFonts w:asciiTheme="minorHAnsi" w:hAnsiTheme="minorHAnsi"/>
          <w:sz w:val="20"/>
          <w:lang w:val="hy-AM"/>
        </w:rPr>
        <w:t xml:space="preserve"> </w:t>
      </w:r>
      <w:r w:rsidRPr="00F60115">
        <w:rPr>
          <w:rFonts w:ascii="Sylfaen" w:hAnsi="Sylfaen" w:cs="Sylfaen"/>
          <w:sz w:val="20"/>
          <w:lang w:val="hy-AM"/>
        </w:rPr>
        <w:t>Վաճառողի</w:t>
      </w:r>
      <w:r w:rsidRPr="00F60115">
        <w:rPr>
          <w:rFonts w:asciiTheme="minorHAnsi" w:hAnsiTheme="minorHAnsi"/>
          <w:sz w:val="20"/>
          <w:lang w:val="hy-AM"/>
        </w:rPr>
        <w:t xml:space="preserve"> </w:t>
      </w:r>
      <w:r w:rsidRPr="00F60115">
        <w:rPr>
          <w:rFonts w:ascii="Sylfaen" w:hAnsi="Sylfaen" w:cs="Sylfaen"/>
          <w:sz w:val="20"/>
          <w:lang w:val="hy-AM"/>
        </w:rPr>
        <w:t>կնքած</w:t>
      </w:r>
      <w:r w:rsidRPr="00F60115">
        <w:rPr>
          <w:rFonts w:asciiTheme="minorHAnsi" w:hAnsiTheme="minorHAnsi"/>
          <w:sz w:val="20"/>
          <w:lang w:val="hy-AM"/>
        </w:rPr>
        <w:t xml:space="preserve"> </w:t>
      </w:r>
      <w:r w:rsidRPr="00F60115">
        <w:rPr>
          <w:rFonts w:ascii="Sylfaen" w:hAnsi="Sylfaen" w:cs="Sylfaen"/>
          <w:sz w:val="20"/>
          <w:lang w:val="hy-AM"/>
        </w:rPr>
        <w:t>այլ</w:t>
      </w:r>
      <w:r w:rsidRPr="00F60115">
        <w:rPr>
          <w:rFonts w:asciiTheme="minorHAnsi" w:hAnsiTheme="minorHAnsi"/>
          <w:sz w:val="20"/>
          <w:lang w:val="hy-AM"/>
        </w:rPr>
        <w:t xml:space="preserve"> </w:t>
      </w:r>
      <w:r w:rsidRPr="00F60115">
        <w:rPr>
          <w:rFonts w:ascii="Sylfaen" w:hAnsi="Sylfaen" w:cs="Sylfaen"/>
          <w:sz w:val="20"/>
          <w:lang w:val="hy-AM"/>
        </w:rPr>
        <w:t>գործարքները</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դրանցից</w:t>
      </w:r>
      <w:r w:rsidRPr="00F60115">
        <w:rPr>
          <w:rFonts w:asciiTheme="minorHAnsi" w:hAnsiTheme="minorHAnsi"/>
          <w:sz w:val="20"/>
          <w:lang w:val="hy-AM"/>
        </w:rPr>
        <w:t xml:space="preserve"> </w:t>
      </w:r>
      <w:r w:rsidRPr="00F60115">
        <w:rPr>
          <w:rFonts w:ascii="Sylfaen" w:hAnsi="Sylfaen" w:cs="Sylfaen"/>
          <w:sz w:val="20"/>
          <w:lang w:val="hy-AM"/>
        </w:rPr>
        <w:t>բխող</w:t>
      </w:r>
      <w:r w:rsidRPr="00F60115">
        <w:rPr>
          <w:rFonts w:asciiTheme="minorHAnsi" w:hAnsiTheme="minorHAnsi"/>
          <w:sz w:val="20"/>
          <w:lang w:val="hy-AM"/>
        </w:rPr>
        <w:t xml:space="preserve"> </w:t>
      </w:r>
      <w:r w:rsidRPr="00F60115">
        <w:rPr>
          <w:rFonts w:ascii="Sylfaen" w:hAnsi="Sylfaen" w:cs="Sylfaen"/>
          <w:sz w:val="20"/>
          <w:lang w:val="hy-AM"/>
        </w:rPr>
        <w:t>պարտավորությունները</w:t>
      </w:r>
      <w:r w:rsidRPr="00F60115">
        <w:rPr>
          <w:rFonts w:asciiTheme="minorHAnsi" w:hAnsiTheme="minorHAnsi"/>
          <w:sz w:val="20"/>
          <w:lang w:val="hy-AM"/>
        </w:rPr>
        <w:t xml:space="preserve">, </w:t>
      </w:r>
      <w:r w:rsidRPr="00F60115">
        <w:rPr>
          <w:rFonts w:ascii="Sylfaen" w:hAnsi="Sylfaen" w:cs="Sylfaen"/>
          <w:sz w:val="20"/>
          <w:lang w:val="hy-AM"/>
        </w:rPr>
        <w:t>դուրս</w:t>
      </w:r>
      <w:r w:rsidRPr="00F60115">
        <w:rPr>
          <w:rFonts w:asciiTheme="minorHAnsi" w:hAnsiTheme="minorHAnsi"/>
          <w:sz w:val="20"/>
          <w:lang w:val="hy-AM"/>
        </w:rPr>
        <w:t xml:space="preserve"> </w:t>
      </w:r>
      <w:r w:rsidRPr="00F60115">
        <w:rPr>
          <w:rFonts w:ascii="Sylfaen" w:hAnsi="Sylfaen" w:cs="Sylfaen"/>
          <w:sz w:val="20"/>
          <w:lang w:val="hy-AM"/>
        </w:rPr>
        <w:t>են</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կարգավորման</w:t>
      </w:r>
      <w:r w:rsidRPr="00F60115">
        <w:rPr>
          <w:rFonts w:asciiTheme="minorHAnsi" w:hAnsiTheme="minorHAnsi"/>
          <w:sz w:val="20"/>
          <w:lang w:val="hy-AM"/>
        </w:rPr>
        <w:t xml:space="preserve"> </w:t>
      </w:r>
      <w:r w:rsidRPr="00F60115">
        <w:rPr>
          <w:rFonts w:ascii="Sylfaen" w:hAnsi="Sylfaen" w:cs="Sylfaen"/>
          <w:sz w:val="20"/>
          <w:lang w:val="hy-AM"/>
        </w:rPr>
        <w:t>դաշտից</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չեն</w:t>
      </w:r>
      <w:r w:rsidRPr="00F60115">
        <w:rPr>
          <w:rFonts w:asciiTheme="minorHAnsi" w:hAnsiTheme="minorHAnsi"/>
          <w:sz w:val="20"/>
          <w:lang w:val="hy-AM"/>
        </w:rPr>
        <w:t xml:space="preserve"> </w:t>
      </w:r>
      <w:r w:rsidRPr="00F60115">
        <w:rPr>
          <w:rFonts w:ascii="Sylfaen" w:hAnsi="Sylfaen" w:cs="Sylfaen"/>
          <w:sz w:val="20"/>
          <w:lang w:val="hy-AM"/>
        </w:rPr>
        <w:t>կարող</w:t>
      </w:r>
      <w:r w:rsidRPr="00F60115">
        <w:rPr>
          <w:rFonts w:asciiTheme="minorHAnsi" w:hAnsiTheme="minorHAnsi"/>
          <w:sz w:val="20"/>
          <w:lang w:val="hy-AM"/>
        </w:rPr>
        <w:t xml:space="preserve"> </w:t>
      </w:r>
      <w:r w:rsidRPr="00F60115">
        <w:rPr>
          <w:rFonts w:ascii="Sylfaen" w:hAnsi="Sylfaen" w:cs="Sylfaen"/>
          <w:sz w:val="20"/>
          <w:lang w:val="hy-AM"/>
        </w:rPr>
        <w:t>ազդել</w:t>
      </w:r>
      <w:r w:rsidRPr="00F60115">
        <w:rPr>
          <w:rFonts w:asciiTheme="minorHAnsi" w:hAnsiTheme="minorHAnsi"/>
          <w:sz w:val="20"/>
          <w:lang w:val="hy-AM"/>
        </w:rPr>
        <w:t xml:space="preserve"> </w:t>
      </w:r>
      <w:r w:rsidRPr="00F60115">
        <w:rPr>
          <w:rFonts w:ascii="Sylfaen" w:hAnsi="Sylfaen" w:cs="Sylfaen"/>
          <w:sz w:val="20"/>
          <w:lang w:val="hy-AM"/>
        </w:rPr>
        <w:t>պայմանագրի</w:t>
      </w:r>
      <w:r w:rsidRPr="00F60115">
        <w:rPr>
          <w:rFonts w:asciiTheme="minorHAnsi" w:hAnsiTheme="minorHAnsi"/>
          <w:sz w:val="20"/>
          <w:lang w:val="hy-AM"/>
        </w:rPr>
        <w:t xml:space="preserve"> </w:t>
      </w:r>
      <w:r w:rsidRPr="00F60115">
        <w:rPr>
          <w:rFonts w:ascii="Sylfaen" w:hAnsi="Sylfaen" w:cs="Sylfaen"/>
          <w:sz w:val="20"/>
          <w:lang w:val="hy-AM"/>
        </w:rPr>
        <w:t>կատարման</w:t>
      </w:r>
      <w:r w:rsidRPr="00F60115">
        <w:rPr>
          <w:rFonts w:asciiTheme="minorHAnsi" w:hAnsiTheme="minorHAnsi"/>
          <w:sz w:val="20"/>
          <w:lang w:val="hy-AM"/>
        </w:rPr>
        <w:t xml:space="preserve"> </w:t>
      </w:r>
      <w:r w:rsidRPr="00F60115">
        <w:rPr>
          <w:rFonts w:ascii="Sylfaen" w:hAnsi="Sylfaen" w:cs="Sylfaen"/>
          <w:sz w:val="20"/>
          <w:lang w:val="hy-AM"/>
        </w:rPr>
        <w:t>արդյունքն</w:t>
      </w:r>
      <w:r w:rsidRPr="00F60115">
        <w:rPr>
          <w:rFonts w:asciiTheme="minorHAnsi" w:hAnsiTheme="minorHAnsi"/>
          <w:sz w:val="20"/>
          <w:lang w:val="hy-AM"/>
        </w:rPr>
        <w:t xml:space="preserve"> </w:t>
      </w:r>
      <w:r w:rsidRPr="00F60115">
        <w:rPr>
          <w:rFonts w:ascii="Sylfaen" w:hAnsi="Sylfaen" w:cs="Sylfaen"/>
          <w:sz w:val="20"/>
          <w:lang w:val="hy-AM"/>
        </w:rPr>
        <w:t>ընդունելու</w:t>
      </w:r>
      <w:r w:rsidRPr="00F60115">
        <w:rPr>
          <w:rFonts w:asciiTheme="minorHAnsi" w:hAnsiTheme="minorHAnsi"/>
          <w:sz w:val="20"/>
          <w:lang w:val="hy-AM"/>
        </w:rPr>
        <w:t xml:space="preserve"> </w:t>
      </w:r>
      <w:r w:rsidRPr="00F60115">
        <w:rPr>
          <w:rFonts w:ascii="Sylfaen" w:hAnsi="Sylfaen" w:cs="Sylfaen"/>
          <w:sz w:val="20"/>
          <w:lang w:val="hy-AM"/>
        </w:rPr>
        <w:t>վրա։</w:t>
      </w:r>
      <w:r w:rsidRPr="00F60115">
        <w:rPr>
          <w:rFonts w:asciiTheme="minorHAnsi" w:hAnsiTheme="minorHAnsi"/>
          <w:sz w:val="20"/>
          <w:lang w:val="hy-AM"/>
        </w:rPr>
        <w:t xml:space="preserve"> </w:t>
      </w:r>
      <w:r w:rsidRPr="00F60115">
        <w:rPr>
          <w:rFonts w:ascii="Sylfaen" w:hAnsi="Sylfaen" w:cs="Sylfaen"/>
          <w:sz w:val="20"/>
          <w:lang w:val="hy-AM"/>
        </w:rPr>
        <w:t>Այդ</w:t>
      </w:r>
      <w:r w:rsidRPr="00F60115">
        <w:rPr>
          <w:rFonts w:asciiTheme="minorHAnsi" w:hAnsiTheme="minorHAnsi"/>
          <w:sz w:val="20"/>
          <w:lang w:val="hy-AM"/>
        </w:rPr>
        <w:t xml:space="preserve"> </w:t>
      </w:r>
      <w:r w:rsidRPr="00F60115">
        <w:rPr>
          <w:rFonts w:ascii="Sylfaen" w:hAnsi="Sylfaen" w:cs="Sylfaen"/>
          <w:sz w:val="20"/>
          <w:lang w:val="hy-AM"/>
        </w:rPr>
        <w:t>գործարքների</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դրանցից</w:t>
      </w:r>
      <w:r w:rsidRPr="00F60115">
        <w:rPr>
          <w:rFonts w:asciiTheme="minorHAnsi" w:hAnsiTheme="minorHAnsi"/>
          <w:sz w:val="20"/>
          <w:lang w:val="hy-AM"/>
        </w:rPr>
        <w:t xml:space="preserve"> </w:t>
      </w:r>
      <w:r w:rsidRPr="00F60115">
        <w:rPr>
          <w:rFonts w:ascii="Sylfaen" w:hAnsi="Sylfaen" w:cs="Sylfaen"/>
          <w:sz w:val="20"/>
          <w:lang w:val="hy-AM"/>
        </w:rPr>
        <w:t>բխող</w:t>
      </w:r>
      <w:r w:rsidRPr="00F60115">
        <w:rPr>
          <w:rFonts w:asciiTheme="minorHAnsi" w:hAnsiTheme="minorHAnsi"/>
          <w:sz w:val="20"/>
          <w:lang w:val="hy-AM"/>
        </w:rPr>
        <w:t xml:space="preserve"> </w:t>
      </w:r>
      <w:r w:rsidRPr="00F60115">
        <w:rPr>
          <w:rFonts w:ascii="Sylfaen" w:hAnsi="Sylfaen" w:cs="Sylfaen"/>
          <w:sz w:val="20"/>
          <w:lang w:val="hy-AM"/>
        </w:rPr>
        <w:t>պարտավորությունների</w:t>
      </w:r>
      <w:r w:rsidRPr="00F60115">
        <w:rPr>
          <w:rFonts w:asciiTheme="minorHAnsi" w:hAnsiTheme="minorHAnsi"/>
          <w:sz w:val="20"/>
          <w:lang w:val="hy-AM"/>
        </w:rPr>
        <w:t xml:space="preserve"> </w:t>
      </w:r>
      <w:r w:rsidRPr="00F60115">
        <w:rPr>
          <w:rFonts w:ascii="Sylfaen" w:hAnsi="Sylfaen" w:cs="Sylfaen"/>
          <w:sz w:val="20"/>
          <w:lang w:val="hy-AM"/>
        </w:rPr>
        <w:t>կատարման</w:t>
      </w:r>
      <w:r w:rsidRPr="00F60115">
        <w:rPr>
          <w:rFonts w:asciiTheme="minorHAnsi" w:hAnsiTheme="minorHAnsi"/>
          <w:sz w:val="20"/>
          <w:lang w:val="hy-AM"/>
        </w:rPr>
        <w:t xml:space="preserve"> </w:t>
      </w:r>
      <w:r w:rsidRPr="00F60115">
        <w:rPr>
          <w:rFonts w:ascii="Sylfaen" w:hAnsi="Sylfaen" w:cs="Sylfaen"/>
          <w:sz w:val="20"/>
          <w:lang w:val="hy-AM"/>
        </w:rPr>
        <w:t>հետ</w:t>
      </w:r>
      <w:r w:rsidRPr="00F60115">
        <w:rPr>
          <w:rFonts w:asciiTheme="minorHAnsi" w:hAnsiTheme="minorHAnsi"/>
          <w:sz w:val="20"/>
          <w:lang w:val="hy-AM"/>
        </w:rPr>
        <w:t xml:space="preserve"> </w:t>
      </w:r>
      <w:r w:rsidRPr="00F60115">
        <w:rPr>
          <w:rFonts w:ascii="Sylfaen" w:hAnsi="Sylfaen" w:cs="Sylfaen"/>
          <w:sz w:val="20"/>
          <w:lang w:val="hy-AM"/>
        </w:rPr>
        <w:t>կապված</w:t>
      </w:r>
      <w:r w:rsidRPr="00F60115">
        <w:rPr>
          <w:rFonts w:asciiTheme="minorHAnsi" w:hAnsiTheme="minorHAnsi"/>
          <w:sz w:val="20"/>
          <w:lang w:val="hy-AM"/>
        </w:rPr>
        <w:t xml:space="preserve"> </w:t>
      </w:r>
      <w:r w:rsidRPr="00F60115">
        <w:rPr>
          <w:rFonts w:ascii="Sylfaen" w:hAnsi="Sylfaen" w:cs="Sylfaen"/>
          <w:sz w:val="20"/>
          <w:lang w:val="hy-AM"/>
        </w:rPr>
        <w:t>հարաբերությունները</w:t>
      </w:r>
      <w:r w:rsidRPr="00F60115">
        <w:rPr>
          <w:rFonts w:asciiTheme="minorHAnsi" w:hAnsiTheme="minorHAnsi"/>
          <w:sz w:val="20"/>
          <w:lang w:val="hy-AM"/>
        </w:rPr>
        <w:t xml:space="preserve"> </w:t>
      </w:r>
      <w:r w:rsidRPr="00F60115">
        <w:rPr>
          <w:rFonts w:ascii="Sylfaen" w:hAnsi="Sylfaen" w:cs="Sylfaen"/>
          <w:sz w:val="20"/>
          <w:lang w:val="hy-AM"/>
        </w:rPr>
        <w:t>կարգավորվում</w:t>
      </w:r>
      <w:r w:rsidRPr="00F60115">
        <w:rPr>
          <w:rFonts w:asciiTheme="minorHAnsi" w:hAnsiTheme="minorHAnsi"/>
          <w:sz w:val="20"/>
          <w:lang w:val="hy-AM"/>
        </w:rPr>
        <w:t xml:space="preserve"> </w:t>
      </w:r>
      <w:r w:rsidRPr="00F60115">
        <w:rPr>
          <w:rFonts w:ascii="Sylfaen" w:hAnsi="Sylfaen" w:cs="Sylfaen"/>
          <w:sz w:val="20"/>
          <w:lang w:val="hy-AM"/>
        </w:rPr>
        <w:t>են</w:t>
      </w:r>
      <w:r w:rsidRPr="00F60115">
        <w:rPr>
          <w:rFonts w:asciiTheme="minorHAnsi" w:hAnsiTheme="minorHAnsi"/>
          <w:sz w:val="20"/>
          <w:lang w:val="hy-AM"/>
        </w:rPr>
        <w:t xml:space="preserve"> </w:t>
      </w:r>
      <w:r w:rsidRPr="00F60115">
        <w:rPr>
          <w:rFonts w:ascii="Sylfaen" w:hAnsi="Sylfaen" w:cs="Sylfaen"/>
          <w:sz w:val="20"/>
          <w:lang w:val="hy-AM"/>
        </w:rPr>
        <w:t>այդ</w:t>
      </w:r>
      <w:r w:rsidRPr="00F60115">
        <w:rPr>
          <w:rFonts w:asciiTheme="minorHAnsi" w:hAnsiTheme="minorHAnsi"/>
          <w:sz w:val="20"/>
          <w:lang w:val="hy-AM"/>
        </w:rPr>
        <w:t xml:space="preserve"> </w:t>
      </w:r>
      <w:r w:rsidRPr="00F60115">
        <w:rPr>
          <w:rFonts w:ascii="Sylfaen" w:hAnsi="Sylfaen" w:cs="Sylfaen"/>
          <w:sz w:val="20"/>
          <w:lang w:val="hy-AM"/>
        </w:rPr>
        <w:t>գործարքների</w:t>
      </w:r>
      <w:r w:rsidRPr="00F60115">
        <w:rPr>
          <w:rFonts w:asciiTheme="minorHAnsi" w:hAnsiTheme="minorHAnsi"/>
          <w:sz w:val="20"/>
          <w:lang w:val="hy-AM"/>
        </w:rPr>
        <w:t xml:space="preserve"> </w:t>
      </w:r>
      <w:r w:rsidRPr="00F60115">
        <w:rPr>
          <w:rFonts w:ascii="Sylfaen" w:hAnsi="Sylfaen" w:cs="Sylfaen"/>
          <w:sz w:val="20"/>
          <w:lang w:val="hy-AM"/>
        </w:rPr>
        <w:t>հետ</w:t>
      </w:r>
      <w:r w:rsidRPr="00F60115">
        <w:rPr>
          <w:rFonts w:asciiTheme="minorHAnsi" w:hAnsiTheme="minorHAnsi"/>
          <w:sz w:val="20"/>
          <w:lang w:val="hy-AM"/>
        </w:rPr>
        <w:t xml:space="preserve"> </w:t>
      </w:r>
      <w:r w:rsidRPr="00F60115">
        <w:rPr>
          <w:rFonts w:ascii="Sylfaen" w:hAnsi="Sylfaen" w:cs="Sylfaen"/>
          <w:sz w:val="20"/>
          <w:lang w:val="hy-AM"/>
        </w:rPr>
        <w:t>կապված</w:t>
      </w:r>
      <w:r w:rsidRPr="00F60115">
        <w:rPr>
          <w:rFonts w:asciiTheme="minorHAnsi" w:hAnsiTheme="minorHAnsi"/>
          <w:sz w:val="20"/>
          <w:lang w:val="hy-AM"/>
        </w:rPr>
        <w:t xml:space="preserve"> </w:t>
      </w:r>
      <w:r w:rsidRPr="00F60115">
        <w:rPr>
          <w:rFonts w:ascii="Sylfaen" w:hAnsi="Sylfaen" w:cs="Sylfaen"/>
          <w:sz w:val="20"/>
          <w:lang w:val="hy-AM"/>
        </w:rPr>
        <w:t>հարաբերությունները</w:t>
      </w:r>
      <w:r w:rsidRPr="00F60115">
        <w:rPr>
          <w:rFonts w:asciiTheme="minorHAnsi" w:hAnsiTheme="minorHAnsi"/>
          <w:sz w:val="20"/>
          <w:lang w:val="hy-AM"/>
        </w:rPr>
        <w:t xml:space="preserve"> </w:t>
      </w:r>
      <w:r w:rsidRPr="00F60115">
        <w:rPr>
          <w:rFonts w:ascii="Sylfaen" w:hAnsi="Sylfaen" w:cs="Sylfaen"/>
          <w:sz w:val="20"/>
          <w:lang w:val="hy-AM"/>
        </w:rPr>
        <w:t>կարգավորող</w:t>
      </w:r>
      <w:r w:rsidRPr="00F60115">
        <w:rPr>
          <w:rFonts w:asciiTheme="minorHAnsi" w:hAnsiTheme="minorHAnsi"/>
          <w:sz w:val="20"/>
          <w:lang w:val="hy-AM"/>
        </w:rPr>
        <w:t xml:space="preserve"> </w:t>
      </w:r>
      <w:r w:rsidRPr="00F60115">
        <w:rPr>
          <w:rFonts w:ascii="Sylfaen" w:hAnsi="Sylfaen" w:cs="Sylfaen"/>
          <w:sz w:val="20"/>
          <w:lang w:val="hy-AM"/>
        </w:rPr>
        <w:t>նորմերով</w:t>
      </w:r>
      <w:r w:rsidRPr="00F60115">
        <w:rPr>
          <w:rFonts w:asciiTheme="minorHAnsi" w:hAnsiTheme="minorHAnsi"/>
          <w:sz w:val="20"/>
          <w:lang w:val="hy-AM"/>
        </w:rPr>
        <w:t xml:space="preserve">, </w:t>
      </w:r>
      <w:r w:rsidRPr="00F60115">
        <w:rPr>
          <w:rFonts w:ascii="Sylfaen" w:hAnsi="Sylfaen" w:cs="Sylfaen"/>
          <w:sz w:val="20"/>
          <w:lang w:val="hy-AM"/>
        </w:rPr>
        <w:t>և</w:t>
      </w:r>
      <w:r w:rsidRPr="00F60115">
        <w:rPr>
          <w:rFonts w:asciiTheme="minorHAnsi" w:hAnsiTheme="minorHAnsi"/>
          <w:sz w:val="20"/>
          <w:lang w:val="hy-AM"/>
        </w:rPr>
        <w:t xml:space="preserve"> </w:t>
      </w:r>
      <w:r w:rsidRPr="00F60115">
        <w:rPr>
          <w:rFonts w:ascii="Sylfaen" w:hAnsi="Sylfaen" w:cs="Sylfaen"/>
          <w:sz w:val="20"/>
          <w:lang w:val="hy-AM"/>
        </w:rPr>
        <w:t>դրանց</w:t>
      </w:r>
      <w:r w:rsidRPr="00F60115">
        <w:rPr>
          <w:rFonts w:asciiTheme="minorHAnsi" w:hAnsiTheme="minorHAnsi"/>
          <w:sz w:val="20"/>
          <w:lang w:val="hy-AM"/>
        </w:rPr>
        <w:t xml:space="preserve"> </w:t>
      </w:r>
      <w:r w:rsidRPr="00F60115">
        <w:rPr>
          <w:rFonts w:ascii="Sylfaen" w:hAnsi="Sylfaen" w:cs="Sylfaen"/>
          <w:sz w:val="20"/>
          <w:lang w:val="hy-AM"/>
        </w:rPr>
        <w:t>համար</w:t>
      </w:r>
      <w:r w:rsidRPr="00F60115">
        <w:rPr>
          <w:rFonts w:asciiTheme="minorHAnsi" w:hAnsiTheme="minorHAnsi"/>
          <w:sz w:val="20"/>
          <w:lang w:val="hy-AM"/>
        </w:rPr>
        <w:t xml:space="preserve"> </w:t>
      </w:r>
      <w:r w:rsidRPr="00F60115">
        <w:rPr>
          <w:rFonts w:ascii="Sylfaen" w:hAnsi="Sylfaen" w:cs="Sylfaen"/>
          <w:sz w:val="20"/>
          <w:lang w:val="hy-AM"/>
        </w:rPr>
        <w:t>պատասխանատու</w:t>
      </w:r>
      <w:r w:rsidRPr="00F60115">
        <w:rPr>
          <w:rFonts w:asciiTheme="minorHAnsi" w:hAnsiTheme="minorHAnsi"/>
          <w:sz w:val="20"/>
          <w:lang w:val="hy-AM"/>
        </w:rPr>
        <w:t xml:space="preserve"> </w:t>
      </w:r>
      <w:r w:rsidRPr="00F60115">
        <w:rPr>
          <w:rFonts w:ascii="Sylfaen" w:hAnsi="Sylfaen" w:cs="Sylfaen"/>
          <w:sz w:val="20"/>
          <w:lang w:val="hy-AM"/>
        </w:rPr>
        <w:t>է</w:t>
      </w:r>
      <w:r w:rsidRPr="00F60115">
        <w:rPr>
          <w:rFonts w:asciiTheme="minorHAnsi" w:hAnsiTheme="minorHAnsi"/>
          <w:sz w:val="20"/>
          <w:lang w:val="hy-AM"/>
        </w:rPr>
        <w:t xml:space="preserve"> </w:t>
      </w:r>
      <w:r w:rsidRPr="00F60115">
        <w:rPr>
          <w:rFonts w:ascii="Sylfaen" w:hAnsi="Sylfaen" w:cs="Sylfaen"/>
          <w:sz w:val="20"/>
          <w:lang w:val="hy-AM"/>
        </w:rPr>
        <w:t>Վաճառողը։</w:t>
      </w:r>
    </w:p>
    <w:p w:rsidR="006D3522" w:rsidRPr="00F60115" w:rsidRDefault="006D3522" w:rsidP="006D3522">
      <w:pPr>
        <w:ind w:firstLine="567"/>
        <w:jc w:val="both"/>
        <w:rPr>
          <w:rFonts w:asciiTheme="minorHAnsi" w:hAnsiTheme="minorHAnsi"/>
          <w:sz w:val="20"/>
          <w:szCs w:val="20"/>
          <w:lang w:val="hy-AM" w:eastAsia="ru-RU"/>
        </w:rPr>
      </w:pPr>
      <w:r w:rsidRPr="00F60115">
        <w:rPr>
          <w:rFonts w:asciiTheme="minorHAnsi" w:hAnsiTheme="minorHAnsi"/>
          <w:sz w:val="20"/>
          <w:lang w:val="hy-AM"/>
        </w:rPr>
        <w:tab/>
        <w:t xml:space="preserve">8.10 </w:t>
      </w:r>
      <w:r w:rsidRPr="00F60115">
        <w:rPr>
          <w:rFonts w:ascii="Sylfaen" w:hAnsi="Sylfaen" w:cs="Sylfaen"/>
          <w:sz w:val="20"/>
          <w:lang w:val="hy-AM"/>
        </w:rPr>
        <w:t>Պ</w:t>
      </w:r>
      <w:r w:rsidRPr="00F60115">
        <w:rPr>
          <w:rFonts w:ascii="Sylfaen" w:hAnsi="Sylfaen" w:cs="Sylfaen"/>
          <w:spacing w:val="-4"/>
          <w:sz w:val="20"/>
          <w:szCs w:val="20"/>
          <w:lang w:val="hy-AM" w:eastAsia="ru-RU"/>
        </w:rPr>
        <w:t>այմանագիրը</w:t>
      </w:r>
      <w:r w:rsidRPr="00F60115">
        <w:rPr>
          <w:rFonts w:asciiTheme="minorHAnsi" w:hAnsiTheme="minorHAnsi"/>
          <w:spacing w:val="-4"/>
          <w:sz w:val="20"/>
          <w:szCs w:val="20"/>
          <w:lang w:val="hy-AM" w:eastAsia="ru-RU"/>
        </w:rPr>
        <w:t xml:space="preserve"> </w:t>
      </w:r>
      <w:r w:rsidRPr="00F60115">
        <w:rPr>
          <w:rFonts w:ascii="Sylfaen" w:hAnsi="Sylfaen" w:cs="Sylfaen"/>
          <w:spacing w:val="-4"/>
          <w:sz w:val="20"/>
          <w:szCs w:val="20"/>
          <w:lang w:val="hy-AM" w:eastAsia="ru-RU"/>
        </w:rPr>
        <w:t>չի</w:t>
      </w:r>
      <w:r w:rsidRPr="00F60115">
        <w:rPr>
          <w:rFonts w:asciiTheme="minorHAnsi" w:hAnsiTheme="minorHAnsi"/>
          <w:spacing w:val="-4"/>
          <w:sz w:val="20"/>
          <w:szCs w:val="20"/>
          <w:lang w:val="hy-AM" w:eastAsia="ru-RU"/>
        </w:rPr>
        <w:t xml:space="preserve"> </w:t>
      </w:r>
      <w:r w:rsidRPr="00F60115">
        <w:rPr>
          <w:rFonts w:ascii="Sylfaen" w:hAnsi="Sylfaen" w:cs="Sylfaen"/>
          <w:sz w:val="20"/>
          <w:szCs w:val="20"/>
          <w:lang w:val="hy-AM" w:eastAsia="ru-RU"/>
        </w:rPr>
        <w:t>կարող</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փոփոխվել</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կողմերի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պարտա</w:t>
      </w:r>
      <w:r w:rsidRPr="00F60115">
        <w:rPr>
          <w:rFonts w:asciiTheme="minorHAnsi" w:hAnsiTheme="minorHAnsi"/>
          <w:sz w:val="20"/>
          <w:szCs w:val="20"/>
          <w:lang w:val="hy-AM" w:eastAsia="ru-RU"/>
        </w:rPr>
        <w:softHyphen/>
      </w:r>
      <w:r w:rsidRPr="00F60115">
        <w:rPr>
          <w:rFonts w:ascii="Sylfaen" w:hAnsi="Sylfaen" w:cs="Sylfaen"/>
          <w:sz w:val="20"/>
          <w:szCs w:val="20"/>
          <w:lang w:val="hy-AM" w:eastAsia="ru-RU"/>
        </w:rPr>
        <w:t>վորու</w:t>
      </w:r>
      <w:r w:rsidRPr="00F60115">
        <w:rPr>
          <w:rFonts w:asciiTheme="minorHAnsi" w:hAnsiTheme="minorHAnsi"/>
          <w:sz w:val="20"/>
          <w:szCs w:val="20"/>
          <w:lang w:val="hy-AM" w:eastAsia="ru-RU"/>
        </w:rPr>
        <w:softHyphen/>
      </w:r>
      <w:r w:rsidRPr="00F60115">
        <w:rPr>
          <w:rFonts w:ascii="Sylfaen" w:hAnsi="Sylfaen" w:cs="Sylfaen"/>
          <w:sz w:val="20"/>
          <w:szCs w:val="20"/>
          <w:lang w:val="hy-AM" w:eastAsia="ru-RU"/>
        </w:rPr>
        <w:t>թյունների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մասնակի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չկատարման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հետևանքով</w:t>
      </w:r>
      <w:r w:rsidRPr="00F60115" w:rsidDel="00591DE3">
        <w:rPr>
          <w:rFonts w:asciiTheme="minorHAnsi" w:hAnsiTheme="minorHAnsi"/>
          <w:sz w:val="20"/>
          <w:szCs w:val="20"/>
          <w:lang w:val="hy-AM" w:eastAsia="ru-RU"/>
        </w:rPr>
        <w:t xml:space="preserve"> </w:t>
      </w:r>
      <w:r w:rsidRPr="00F60115">
        <w:rPr>
          <w:rFonts w:ascii="Sylfaen" w:hAnsi="Sylfaen" w:cs="Sylfaen"/>
          <w:sz w:val="20"/>
          <w:szCs w:val="20"/>
          <w:lang w:val="hy-AM" w:eastAsia="ru-RU"/>
        </w:rPr>
        <w:t>կամ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ամբողջությամբ</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լուծվել</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կողմերի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փոխադարձ</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համաձայնությամբ՝</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բացառությամբ</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Հայաստանի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Հանրապետության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օրենսդրությամբ</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սահմանված</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կարգով</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ապրանքի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մատակարարման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համար</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անհրաժեշտ</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ֆինանսական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հատկացումների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նվազեցման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դեպքերի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Ընդ</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որում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պայմանագրի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կողմերի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պարտավորությունների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մասնակի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չկատարման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կամ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ամբողջությամբ</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լուծման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կողմերի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փոխադարձ</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համաձայնությունն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անհրաժեշտ</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ձեռք</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բերել</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նախքան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Հայաստանի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Հանրապետության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օրենսդրությամբ</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lastRenderedPageBreak/>
        <w:t>սահմանված</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կարգով</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ապրանքի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մատակարարման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համար</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անհրաժեշտ</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ֆինանսական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հատկացումների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նվազեցումը</w:t>
      </w:r>
      <w:r w:rsidRPr="00F60115">
        <w:rPr>
          <w:rFonts w:asciiTheme="minorHAnsi" w:hAnsiTheme="minorHAnsi"/>
          <w:sz w:val="20"/>
          <w:szCs w:val="20"/>
          <w:lang w:val="hy-AM" w:eastAsia="ru-RU"/>
        </w:rPr>
        <w:t xml:space="preserve">: </w:t>
      </w:r>
    </w:p>
    <w:p w:rsidR="006D3522" w:rsidRPr="00F60115" w:rsidRDefault="006D3522" w:rsidP="006D3522">
      <w:pPr>
        <w:ind w:firstLine="567"/>
        <w:jc w:val="both"/>
        <w:rPr>
          <w:rFonts w:asciiTheme="minorHAnsi" w:hAnsiTheme="minorHAnsi"/>
          <w:sz w:val="20"/>
          <w:szCs w:val="20"/>
          <w:lang w:val="hy-AM" w:eastAsia="ru-RU"/>
        </w:rPr>
      </w:pPr>
      <w:r w:rsidRPr="00F60115">
        <w:rPr>
          <w:rFonts w:asciiTheme="minorHAnsi" w:hAnsiTheme="minorHAnsi"/>
          <w:sz w:val="20"/>
          <w:szCs w:val="20"/>
          <w:lang w:val="hy-AM" w:eastAsia="ru-RU"/>
        </w:rPr>
        <w:tab/>
        <w:t xml:space="preserve">8.11 </w:t>
      </w:r>
      <w:r w:rsidRPr="00F60115">
        <w:rPr>
          <w:rFonts w:ascii="Sylfaen" w:hAnsi="Sylfaen" w:cs="Sylfaen"/>
          <w:sz w:val="20"/>
          <w:szCs w:val="20"/>
          <w:lang w:val="hy-AM" w:eastAsia="ru-RU"/>
        </w:rPr>
        <w:t>Վաճառողի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կողմից</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ստանձնած</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պարտավորությունները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չկատա</w:t>
      </w:r>
      <w:r w:rsidRPr="00F60115">
        <w:rPr>
          <w:rFonts w:asciiTheme="minorHAnsi" w:hAnsiTheme="minorHAnsi"/>
          <w:sz w:val="20"/>
          <w:szCs w:val="20"/>
          <w:lang w:val="hy-AM" w:eastAsia="ru-RU"/>
        </w:rPr>
        <w:softHyphen/>
      </w:r>
      <w:r w:rsidRPr="00F60115">
        <w:rPr>
          <w:rFonts w:ascii="Sylfaen" w:hAnsi="Sylfaen" w:cs="Sylfaen"/>
          <w:sz w:val="20"/>
          <w:szCs w:val="20"/>
          <w:lang w:val="hy-AM" w:eastAsia="ru-RU"/>
        </w:rPr>
        <w:t>րելու</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կամ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ոչ</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պատշաճ</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կատարելու</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հիմքով</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պայմանագիրն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ամբողջությամբ</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կամ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մասնակի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միակողմանի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լուծելու</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մասին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ծանուցումը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Գնորդը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հրապարակում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sz w:val="20"/>
          <w:szCs w:val="20"/>
          <w:lang w:val="hy-AM" w:eastAsia="ru-RU"/>
        </w:rPr>
        <w:t xml:space="preserve"> www.procurement.am </w:t>
      </w:r>
      <w:r w:rsidRPr="00F60115">
        <w:rPr>
          <w:rFonts w:ascii="Sylfaen" w:hAnsi="Sylfaen" w:cs="Sylfaen"/>
          <w:sz w:val="20"/>
          <w:szCs w:val="20"/>
          <w:lang w:val="hy-AM" w:eastAsia="ru-RU"/>
        </w:rPr>
        <w:t>հասցեով</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գործող</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ինտերնետային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կայքի</w:t>
      </w:r>
      <w:r w:rsidRPr="00F60115">
        <w:rPr>
          <w:rFonts w:asciiTheme="minorHAnsi" w:hAnsiTheme="minorHAnsi"/>
          <w:sz w:val="20"/>
          <w:szCs w:val="20"/>
          <w:lang w:val="hy-AM" w:eastAsia="ru-RU"/>
        </w:rPr>
        <w:t xml:space="preserve"> </w:t>
      </w:r>
      <w:r w:rsidRPr="00F60115">
        <w:rPr>
          <w:rFonts w:ascii="Calibri" w:hAnsi="Calibri" w:cs="Calibri"/>
          <w:sz w:val="20"/>
          <w:szCs w:val="20"/>
          <w:lang w:val="hy-AM" w:eastAsia="ru-RU"/>
        </w:rPr>
        <w:t>«</w:t>
      </w:r>
      <w:r w:rsidRPr="00F60115">
        <w:rPr>
          <w:rFonts w:ascii="Sylfaen" w:hAnsi="Sylfaen" w:cs="Sylfaen"/>
          <w:sz w:val="20"/>
          <w:szCs w:val="20"/>
          <w:lang w:val="hy-AM" w:eastAsia="ru-RU"/>
        </w:rPr>
        <w:t>Պայմանագրերը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միակողմանի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լուծելու</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մասին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ծանուցումներ</w:t>
      </w:r>
      <w:r w:rsidRPr="00F60115">
        <w:rPr>
          <w:rFonts w:ascii="Calibri" w:hAnsi="Calibri" w:cs="Calibri"/>
          <w:sz w:val="20"/>
          <w:szCs w:val="20"/>
          <w:lang w:val="hy-AM" w:eastAsia="ru-RU"/>
        </w:rPr>
        <w:t>»</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բաժնում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նշելով</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հրապարակման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ամսաթիվը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Վաճառողը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պայմանագիրը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միակողմանի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լուծելու</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վերաբերյալ</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համարվում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պատշաճ</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ծանուցված</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ծանուցումը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սույն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կետով</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սահմանված</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հրապարակվելուն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հաջորդող</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օրվանից</w:t>
      </w:r>
      <w:r w:rsidRPr="00F60115">
        <w:rPr>
          <w:rFonts w:asciiTheme="minorHAnsi" w:hAnsiTheme="minorHAnsi"/>
          <w:sz w:val="20"/>
          <w:szCs w:val="20"/>
          <w:lang w:val="hy-AM" w:eastAsia="ru-RU"/>
        </w:rPr>
        <w:t>:</w:t>
      </w:r>
    </w:p>
    <w:p w:rsidR="006D3522" w:rsidRPr="00F60115" w:rsidRDefault="006D3522" w:rsidP="006D3522">
      <w:pPr>
        <w:ind w:firstLine="567"/>
        <w:jc w:val="both"/>
        <w:rPr>
          <w:rFonts w:asciiTheme="minorHAnsi" w:hAnsiTheme="minorHAnsi"/>
          <w:sz w:val="20"/>
          <w:szCs w:val="20"/>
          <w:lang w:val="hy-AM" w:eastAsia="ru-RU"/>
        </w:rPr>
      </w:pPr>
      <w:r w:rsidRPr="00F60115">
        <w:rPr>
          <w:rFonts w:asciiTheme="minorHAnsi" w:hAnsiTheme="minorHAnsi"/>
          <w:sz w:val="20"/>
          <w:szCs w:val="20"/>
          <w:lang w:val="hy-AM" w:eastAsia="ru-RU"/>
        </w:rPr>
        <w:t xml:space="preserve">   8.12</w:t>
      </w:r>
      <w:r w:rsidRPr="00F60115">
        <w:rPr>
          <w:rFonts w:asciiTheme="minorHAnsi" w:hAnsiTheme="minorHAnsi"/>
          <w:sz w:val="20"/>
          <w:szCs w:val="20"/>
          <w:lang w:val="hy-AM" w:eastAsia="ru-RU"/>
        </w:rPr>
        <w:tab/>
      </w:r>
      <w:r w:rsidRPr="00F60115">
        <w:rPr>
          <w:rFonts w:ascii="Sylfaen" w:hAnsi="Sylfaen" w:cs="Sylfaen"/>
          <w:sz w:val="20"/>
          <w:szCs w:val="20"/>
          <w:lang w:val="hy-AM" w:eastAsia="ru-RU"/>
        </w:rPr>
        <w:t>Պայմանագրի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կապակցությամբ</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ծագած</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վեճերը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լուծվում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են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բանակցությունների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միջոցով։</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Համաձայնություն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ձեռք</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չբերելու</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դեպքում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վեճերը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լուծվում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են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դատական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կարգով։</w:t>
      </w:r>
    </w:p>
    <w:p w:rsidR="006D3522" w:rsidRPr="00F60115" w:rsidRDefault="006D3522" w:rsidP="006D3522">
      <w:pPr>
        <w:ind w:firstLine="567"/>
        <w:jc w:val="both"/>
        <w:rPr>
          <w:rFonts w:asciiTheme="minorHAnsi" w:hAnsiTheme="minorHAnsi"/>
          <w:sz w:val="20"/>
          <w:szCs w:val="20"/>
          <w:lang w:val="hy-AM" w:eastAsia="ru-RU"/>
        </w:rPr>
      </w:pPr>
      <w:r w:rsidRPr="00F60115">
        <w:rPr>
          <w:rFonts w:asciiTheme="minorHAnsi" w:hAnsiTheme="minorHAnsi"/>
          <w:sz w:val="20"/>
          <w:szCs w:val="20"/>
          <w:lang w:val="hy-AM" w:eastAsia="ru-RU"/>
        </w:rPr>
        <w:t xml:space="preserve"> 8.13 </w:t>
      </w:r>
      <w:r w:rsidRPr="00F60115">
        <w:rPr>
          <w:rFonts w:ascii="Sylfaen" w:hAnsi="Sylfaen" w:cs="Sylfaen"/>
          <w:sz w:val="20"/>
          <w:szCs w:val="20"/>
          <w:lang w:val="hy-AM" w:eastAsia="ru-RU"/>
        </w:rPr>
        <w:t>Պայմանագիրը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կազմված</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sz w:val="20"/>
          <w:szCs w:val="20"/>
          <w:lang w:val="hy-AM" w:eastAsia="ru-RU"/>
        </w:rPr>
        <w:t xml:space="preserve"> ____ </w:t>
      </w:r>
      <w:r w:rsidRPr="00F60115">
        <w:rPr>
          <w:rFonts w:ascii="Sylfaen" w:hAnsi="Sylfaen" w:cs="Sylfaen"/>
          <w:sz w:val="20"/>
          <w:szCs w:val="20"/>
          <w:lang w:val="hy-AM" w:eastAsia="ru-RU"/>
        </w:rPr>
        <w:t>էջից</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կնքվում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երկու</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օրինակից</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որոնք</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ունեն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հավասարազոր</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իրավաբանական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ուժ</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յուրաքանչյուր</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կողմին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տրվում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մեկական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օրինակ։</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Պայմանագրի</w:t>
      </w:r>
      <w:r w:rsidRPr="00F60115">
        <w:rPr>
          <w:rFonts w:asciiTheme="minorHAnsi" w:hAnsiTheme="minorHAnsi"/>
          <w:sz w:val="20"/>
          <w:szCs w:val="20"/>
          <w:lang w:val="hy-AM" w:eastAsia="ru-RU"/>
        </w:rPr>
        <w:t xml:space="preserve"> N 1, N 2, N 3 </w:t>
      </w:r>
      <w:r w:rsidRPr="00F60115">
        <w:rPr>
          <w:rFonts w:ascii="Sylfaen" w:hAnsi="Sylfaen" w:cs="Sylfaen"/>
          <w:sz w:val="20"/>
          <w:szCs w:val="20"/>
          <w:lang w:val="hy-AM" w:eastAsia="ru-RU"/>
        </w:rPr>
        <w:t>և</w:t>
      </w:r>
      <w:r w:rsidRPr="00F60115">
        <w:rPr>
          <w:rFonts w:asciiTheme="minorHAnsi" w:hAnsiTheme="minorHAnsi"/>
          <w:sz w:val="20"/>
          <w:szCs w:val="20"/>
          <w:lang w:val="hy-AM" w:eastAsia="ru-RU"/>
        </w:rPr>
        <w:t xml:space="preserve"> N 3.1 </w:t>
      </w:r>
      <w:r w:rsidRPr="00F60115">
        <w:rPr>
          <w:rFonts w:ascii="Sylfaen" w:hAnsi="Sylfaen" w:cs="Sylfaen"/>
          <w:sz w:val="20"/>
          <w:szCs w:val="20"/>
          <w:lang w:val="hy-AM" w:eastAsia="ru-RU"/>
        </w:rPr>
        <w:t>հավելվածները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համարվում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են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պայմանագրի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անբաժանելի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մասը։</w:t>
      </w:r>
    </w:p>
    <w:p w:rsidR="006D3522" w:rsidRPr="00F60115" w:rsidRDefault="006D3522" w:rsidP="006D3522">
      <w:pPr>
        <w:ind w:firstLine="567"/>
        <w:jc w:val="both"/>
        <w:rPr>
          <w:rFonts w:asciiTheme="minorHAnsi" w:hAnsiTheme="minorHAnsi"/>
          <w:sz w:val="20"/>
          <w:szCs w:val="20"/>
          <w:lang w:val="hy-AM" w:eastAsia="ru-RU"/>
        </w:rPr>
      </w:pPr>
      <w:r w:rsidRPr="00F60115">
        <w:rPr>
          <w:rFonts w:asciiTheme="minorHAnsi" w:hAnsiTheme="minorHAnsi"/>
          <w:sz w:val="20"/>
          <w:szCs w:val="20"/>
          <w:lang w:val="hy-AM" w:eastAsia="ru-RU"/>
        </w:rPr>
        <w:t xml:space="preserve">   8.14 </w:t>
      </w:r>
      <w:r w:rsidRPr="00F60115">
        <w:rPr>
          <w:rFonts w:ascii="Sylfaen" w:hAnsi="Sylfaen" w:cs="Sylfaen"/>
          <w:sz w:val="20"/>
          <w:szCs w:val="20"/>
          <w:lang w:val="hy-AM" w:eastAsia="ru-RU"/>
        </w:rPr>
        <w:t>Պայմանագրի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հետ</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կապված</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հարաբերությունների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նկատմամբ</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կիրառվում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Հայաստանի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Հանրապետության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իրավունքը։</w:t>
      </w:r>
    </w:p>
    <w:p w:rsidR="006D3522" w:rsidRPr="00F60115" w:rsidRDefault="006D3522" w:rsidP="006D3522">
      <w:pPr>
        <w:ind w:firstLine="567"/>
        <w:jc w:val="both"/>
        <w:rPr>
          <w:rFonts w:asciiTheme="minorHAnsi" w:hAnsiTheme="minorHAnsi"/>
          <w:sz w:val="20"/>
          <w:szCs w:val="20"/>
          <w:lang w:val="hy-AM" w:eastAsia="ru-RU"/>
        </w:rPr>
      </w:pPr>
      <w:r w:rsidRPr="00F60115">
        <w:rPr>
          <w:rFonts w:asciiTheme="minorHAnsi" w:hAnsiTheme="minorHAnsi"/>
          <w:sz w:val="20"/>
          <w:szCs w:val="20"/>
          <w:lang w:val="hy-AM" w:eastAsia="ru-RU"/>
        </w:rPr>
        <w:tab/>
        <w:t xml:space="preserve">8.15 </w:t>
      </w:r>
      <w:r w:rsidRPr="00F60115">
        <w:rPr>
          <w:rFonts w:ascii="Sylfaen" w:hAnsi="Sylfaen" w:cs="Sylfaen"/>
          <w:sz w:val="20"/>
          <w:szCs w:val="20"/>
          <w:lang w:val="hy-AM" w:eastAsia="ru-RU"/>
        </w:rPr>
        <w:t>Պայմանագրով</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նախատեսված</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ապրանքների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մատակարարումն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իրականացվում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այդ</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նպատակով</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ֆինանսական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միջոցների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առկայության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և</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դրա</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հիման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վրա</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կողմերի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միջև</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համապատասխան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համաձայնագրի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կնքման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միջոցով</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Պայմանագիրը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լուծվում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եթե</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այն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կնքելու</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օրվան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հաջորդող</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վեց</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ամսվա</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ընթացքում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այդ</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նպատակով</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պայմանագրի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կատարման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համար</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ֆինանսական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միջոցներ</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չեն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նախատեսվում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Ընդ</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որում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Վաճառողը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համաձայնագիրը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կնքում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և</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Գնորդին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ներկայացնում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համաձայնագիր</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կնքելու</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ծանուցումը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ստանալու</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օրվանից</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տասնհինգ</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աշխատանքային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օրվա</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ընթացքում։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Հակառակ</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դեպքում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պայմանագիրը</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Գնորդի</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կողմից</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միակողմանիորեն</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լուծվում</w:t>
      </w:r>
      <w:r w:rsidRPr="00F60115">
        <w:rPr>
          <w:rFonts w:asciiTheme="minorHAnsi" w:hAnsiTheme="minorHAnsi"/>
          <w:sz w:val="20"/>
          <w:szCs w:val="20"/>
          <w:lang w:val="hy-AM" w:eastAsia="ru-RU"/>
        </w:rPr>
        <w:t xml:space="preserve"> </w:t>
      </w:r>
      <w:r w:rsidRPr="00F60115">
        <w:rPr>
          <w:rFonts w:ascii="Sylfaen" w:hAnsi="Sylfaen" w:cs="Sylfaen"/>
          <w:sz w:val="20"/>
          <w:szCs w:val="20"/>
          <w:lang w:val="hy-AM" w:eastAsia="ru-RU"/>
        </w:rPr>
        <w:t>է</w:t>
      </w:r>
      <w:r w:rsidRPr="00F60115">
        <w:rPr>
          <w:rFonts w:asciiTheme="minorHAnsi" w:hAnsiTheme="minorHAnsi"/>
          <w:sz w:val="20"/>
          <w:szCs w:val="20"/>
          <w:lang w:val="hy-AM" w:eastAsia="ru-RU"/>
        </w:rPr>
        <w:t>:</w:t>
      </w:r>
      <w:r w:rsidRPr="00F60115">
        <w:rPr>
          <w:rFonts w:asciiTheme="minorHAnsi" w:hAnsiTheme="minorHAnsi"/>
          <w:sz w:val="20"/>
          <w:szCs w:val="20"/>
          <w:vertAlign w:val="superscript"/>
          <w:lang w:val="hy-AM" w:eastAsia="ru-RU"/>
        </w:rPr>
        <w:t>24</w:t>
      </w:r>
      <w:r w:rsidRPr="00F60115">
        <w:rPr>
          <w:rStyle w:val="FootnoteReference"/>
          <w:rFonts w:asciiTheme="minorHAnsi" w:hAnsiTheme="minorHAnsi"/>
          <w:color w:val="FFFFFF"/>
          <w:sz w:val="20"/>
          <w:szCs w:val="20"/>
          <w:lang w:val="hy-AM" w:eastAsia="ru-RU"/>
        </w:rPr>
        <w:footnoteReference w:id="27"/>
      </w:r>
    </w:p>
    <w:p w:rsidR="006D3522" w:rsidRPr="00F60115" w:rsidRDefault="006D3522" w:rsidP="006D3522">
      <w:pPr>
        <w:tabs>
          <w:tab w:val="left" w:pos="1276"/>
        </w:tabs>
        <w:ind w:firstLine="720"/>
        <w:jc w:val="both"/>
        <w:rPr>
          <w:rFonts w:asciiTheme="minorHAnsi" w:hAnsiTheme="minorHAnsi" w:cs="Sylfaen"/>
          <w:sz w:val="20"/>
          <w:u w:val="single"/>
          <w:lang w:val="hy-AM"/>
        </w:rPr>
      </w:pPr>
    </w:p>
    <w:p w:rsidR="006D3522" w:rsidRPr="00F60115" w:rsidRDefault="006D3522" w:rsidP="006D3522">
      <w:pPr>
        <w:ind w:firstLine="709"/>
        <w:jc w:val="both"/>
        <w:rPr>
          <w:rFonts w:asciiTheme="minorHAnsi" w:hAnsiTheme="minorHAnsi"/>
          <w:sz w:val="20"/>
          <w:lang w:val="hy-AM"/>
        </w:rPr>
      </w:pPr>
    </w:p>
    <w:p w:rsidR="006D3522" w:rsidRPr="00F60115" w:rsidRDefault="006D3522" w:rsidP="006D3522">
      <w:pPr>
        <w:ind w:firstLine="709"/>
        <w:jc w:val="both"/>
        <w:rPr>
          <w:rFonts w:asciiTheme="minorHAnsi" w:hAnsiTheme="minorHAnsi"/>
          <w:b/>
          <w:sz w:val="20"/>
          <w:lang w:val="hy-AM"/>
        </w:rPr>
      </w:pPr>
      <w:r w:rsidRPr="00F60115">
        <w:rPr>
          <w:rFonts w:asciiTheme="minorHAnsi" w:hAnsiTheme="minorHAnsi"/>
          <w:b/>
          <w:sz w:val="20"/>
          <w:lang w:val="hy-AM"/>
        </w:rPr>
        <w:t xml:space="preserve">10. </w:t>
      </w:r>
      <w:r w:rsidRPr="00F60115">
        <w:rPr>
          <w:rFonts w:ascii="Sylfaen" w:hAnsi="Sylfaen" w:cs="Sylfaen"/>
          <w:b/>
          <w:sz w:val="20"/>
          <w:lang w:val="hy-AM"/>
        </w:rPr>
        <w:t>Կողմերի</w:t>
      </w:r>
      <w:r w:rsidRPr="00F60115">
        <w:rPr>
          <w:rFonts w:asciiTheme="minorHAnsi" w:hAnsiTheme="minorHAnsi"/>
          <w:b/>
          <w:sz w:val="20"/>
          <w:lang w:val="hy-AM"/>
        </w:rPr>
        <w:t xml:space="preserve"> </w:t>
      </w:r>
      <w:r w:rsidRPr="00F60115">
        <w:rPr>
          <w:rFonts w:ascii="Sylfaen" w:hAnsi="Sylfaen" w:cs="Sylfaen"/>
          <w:b/>
          <w:sz w:val="20"/>
          <w:lang w:val="hy-AM"/>
        </w:rPr>
        <w:t>հասցեները</w:t>
      </w:r>
      <w:r w:rsidRPr="00F60115">
        <w:rPr>
          <w:rFonts w:asciiTheme="minorHAnsi" w:hAnsiTheme="minorHAnsi"/>
          <w:b/>
          <w:sz w:val="20"/>
          <w:lang w:val="hy-AM"/>
        </w:rPr>
        <w:t xml:space="preserve">, </w:t>
      </w:r>
      <w:r w:rsidRPr="00F60115">
        <w:rPr>
          <w:rFonts w:ascii="Sylfaen" w:hAnsi="Sylfaen" w:cs="Sylfaen"/>
          <w:b/>
          <w:sz w:val="20"/>
          <w:lang w:val="hy-AM"/>
        </w:rPr>
        <w:t>բանկային</w:t>
      </w:r>
      <w:r w:rsidRPr="00F60115">
        <w:rPr>
          <w:rFonts w:asciiTheme="minorHAnsi" w:hAnsiTheme="minorHAnsi"/>
          <w:b/>
          <w:sz w:val="20"/>
          <w:lang w:val="hy-AM"/>
        </w:rPr>
        <w:t xml:space="preserve"> </w:t>
      </w:r>
      <w:r w:rsidRPr="00F60115">
        <w:rPr>
          <w:rFonts w:ascii="Sylfaen" w:hAnsi="Sylfaen" w:cs="Sylfaen"/>
          <w:b/>
          <w:sz w:val="20"/>
          <w:lang w:val="hy-AM"/>
        </w:rPr>
        <w:t>վավերապայմանները</w:t>
      </w:r>
      <w:r w:rsidRPr="00F60115">
        <w:rPr>
          <w:rFonts w:asciiTheme="minorHAnsi" w:hAnsiTheme="minorHAnsi"/>
          <w:b/>
          <w:sz w:val="20"/>
          <w:lang w:val="hy-AM"/>
        </w:rPr>
        <w:t xml:space="preserve"> </w:t>
      </w:r>
      <w:r w:rsidRPr="00F60115">
        <w:rPr>
          <w:rFonts w:ascii="Sylfaen" w:hAnsi="Sylfaen" w:cs="Sylfaen"/>
          <w:b/>
          <w:sz w:val="20"/>
          <w:lang w:val="hy-AM"/>
        </w:rPr>
        <w:t>և</w:t>
      </w:r>
      <w:r w:rsidRPr="00F60115">
        <w:rPr>
          <w:rFonts w:asciiTheme="minorHAnsi" w:hAnsiTheme="minorHAnsi"/>
          <w:b/>
          <w:sz w:val="20"/>
          <w:lang w:val="hy-AM"/>
        </w:rPr>
        <w:t xml:space="preserve"> </w:t>
      </w:r>
      <w:r w:rsidRPr="00F60115">
        <w:rPr>
          <w:rFonts w:ascii="Sylfaen" w:hAnsi="Sylfaen" w:cs="Sylfaen"/>
          <w:b/>
          <w:sz w:val="20"/>
          <w:lang w:val="hy-AM"/>
        </w:rPr>
        <w:t>ստորագրությունները</w:t>
      </w:r>
    </w:p>
    <w:p w:rsidR="006D3522" w:rsidRPr="00F60115" w:rsidRDefault="006D3522" w:rsidP="006D3522">
      <w:pPr>
        <w:ind w:firstLine="709"/>
        <w:jc w:val="both"/>
        <w:rPr>
          <w:rFonts w:asciiTheme="minorHAnsi" w:hAnsiTheme="minorHAnsi"/>
          <w:sz w:val="20"/>
          <w:lang w:val="hy-AM"/>
        </w:rPr>
      </w:pPr>
      <w:r w:rsidRPr="00F60115">
        <w:rPr>
          <w:rFonts w:asciiTheme="minorHAnsi" w:hAnsiTheme="minorHAnsi"/>
          <w:sz w:val="20"/>
          <w:lang w:val="hy-AM"/>
        </w:rPr>
        <w:t xml:space="preserve"> </w:t>
      </w:r>
    </w:p>
    <w:p w:rsidR="006D3522" w:rsidRPr="00F60115" w:rsidRDefault="006D3522" w:rsidP="006D3522">
      <w:pPr>
        <w:ind w:firstLine="709"/>
        <w:jc w:val="both"/>
        <w:rPr>
          <w:rFonts w:asciiTheme="minorHAnsi" w:hAnsiTheme="minorHAnsi"/>
          <w:sz w:val="20"/>
          <w:lang w:val="hy-AM"/>
        </w:rPr>
      </w:pPr>
    </w:p>
    <w:p w:rsidR="006D3522" w:rsidRPr="00F60115" w:rsidRDefault="006D3522" w:rsidP="006D3522">
      <w:pPr>
        <w:ind w:firstLine="709"/>
        <w:jc w:val="both"/>
        <w:rPr>
          <w:rFonts w:asciiTheme="minorHAnsi" w:hAnsiTheme="minorHAnsi"/>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D3522" w:rsidRPr="00F60115" w:rsidTr="00C80DE9">
        <w:tc>
          <w:tcPr>
            <w:tcW w:w="4536" w:type="dxa"/>
          </w:tcPr>
          <w:p w:rsidR="006D3522" w:rsidRPr="00F60115" w:rsidRDefault="006D3522" w:rsidP="00C80DE9">
            <w:pPr>
              <w:jc w:val="center"/>
              <w:rPr>
                <w:rFonts w:asciiTheme="minorHAnsi" w:hAnsiTheme="minorHAnsi" w:cs="Sylfaen"/>
                <w:b/>
                <w:bCs/>
                <w:lang w:val="nb-NO"/>
              </w:rPr>
            </w:pPr>
            <w:r w:rsidRPr="00F60115">
              <w:rPr>
                <w:rFonts w:ascii="Sylfaen" w:hAnsi="Sylfaen" w:cs="Sylfaen"/>
                <w:b/>
                <w:bCs/>
                <w:lang w:val="nb-NO"/>
              </w:rPr>
              <w:t>ԳՆՈՐԴ</w:t>
            </w:r>
          </w:p>
          <w:p w:rsidR="006D3522" w:rsidRPr="00F60115" w:rsidRDefault="006D3522" w:rsidP="00C80DE9">
            <w:pPr>
              <w:jc w:val="center"/>
              <w:rPr>
                <w:rFonts w:asciiTheme="minorHAnsi" w:hAnsiTheme="minorHAnsi"/>
                <w:sz w:val="22"/>
                <w:szCs w:val="22"/>
                <w:u w:val="single"/>
              </w:rPr>
            </w:pPr>
            <w:r w:rsidRPr="00F60115">
              <w:rPr>
                <w:rFonts w:asciiTheme="minorHAnsi" w:hAnsiTheme="minorHAnsi"/>
                <w:sz w:val="22"/>
                <w:szCs w:val="22"/>
                <w:u w:val="single"/>
              </w:rPr>
              <w:t xml:space="preserve"> </w:t>
            </w:r>
          </w:p>
          <w:p w:rsidR="006D3522" w:rsidRPr="00F60115" w:rsidRDefault="006D3522" w:rsidP="00C80DE9">
            <w:pPr>
              <w:rPr>
                <w:rFonts w:asciiTheme="minorHAnsi" w:hAnsiTheme="minorHAnsi"/>
                <w:lang w:val="hy-AM"/>
              </w:rPr>
            </w:pPr>
          </w:p>
          <w:p w:rsidR="006D3522" w:rsidRPr="00F60115" w:rsidRDefault="006D3522" w:rsidP="00C80DE9">
            <w:pPr>
              <w:jc w:val="center"/>
              <w:rPr>
                <w:rFonts w:asciiTheme="minorHAnsi" w:hAnsiTheme="minorHAnsi"/>
                <w:lang w:val="hy-AM"/>
              </w:rPr>
            </w:pPr>
            <w:r w:rsidRPr="00F60115">
              <w:rPr>
                <w:rFonts w:asciiTheme="minorHAnsi" w:hAnsiTheme="minorHAnsi"/>
                <w:lang w:val="hy-AM"/>
              </w:rPr>
              <w:t>---------------------------------</w:t>
            </w:r>
          </w:p>
          <w:p w:rsidR="006D3522" w:rsidRPr="00F60115" w:rsidRDefault="006D3522" w:rsidP="00C80DE9">
            <w:pPr>
              <w:jc w:val="center"/>
              <w:rPr>
                <w:rFonts w:asciiTheme="minorHAnsi" w:hAnsiTheme="minorHAnsi"/>
                <w:sz w:val="18"/>
                <w:szCs w:val="18"/>
              </w:rPr>
            </w:pPr>
            <w:r w:rsidRPr="00F60115">
              <w:rPr>
                <w:rFonts w:asciiTheme="minorHAnsi" w:hAnsiTheme="minorHAnsi"/>
                <w:sz w:val="18"/>
                <w:szCs w:val="18"/>
              </w:rPr>
              <w:t>/</w:t>
            </w:r>
            <w:r w:rsidRPr="00F60115">
              <w:rPr>
                <w:rFonts w:ascii="Sylfaen" w:hAnsi="Sylfaen" w:cs="Sylfaen"/>
                <w:sz w:val="18"/>
                <w:szCs w:val="18"/>
                <w:lang w:val="hy-AM"/>
              </w:rPr>
              <w:t>ստորագրություն</w:t>
            </w:r>
            <w:r w:rsidRPr="00F60115">
              <w:rPr>
                <w:rFonts w:asciiTheme="minorHAnsi" w:hAnsiTheme="minorHAnsi"/>
                <w:sz w:val="18"/>
                <w:szCs w:val="18"/>
              </w:rPr>
              <w:t>/</w:t>
            </w:r>
          </w:p>
          <w:p w:rsidR="006D3522" w:rsidRPr="00F60115" w:rsidRDefault="006D3522" w:rsidP="00C80DE9">
            <w:pPr>
              <w:jc w:val="center"/>
              <w:rPr>
                <w:rFonts w:asciiTheme="minorHAnsi" w:hAnsiTheme="minorHAnsi"/>
                <w:sz w:val="18"/>
                <w:szCs w:val="18"/>
                <w:lang w:val="hy-AM"/>
              </w:rPr>
            </w:pPr>
            <w:r w:rsidRPr="00F60115">
              <w:rPr>
                <w:rFonts w:ascii="Sylfaen" w:hAnsi="Sylfaen" w:cs="Sylfaen"/>
                <w:sz w:val="18"/>
                <w:szCs w:val="18"/>
                <w:lang w:val="hy-AM"/>
              </w:rPr>
              <w:t>Կ</w:t>
            </w:r>
            <w:r w:rsidRPr="00F60115">
              <w:rPr>
                <w:rFonts w:asciiTheme="minorHAnsi" w:hAnsiTheme="minorHAnsi"/>
                <w:sz w:val="18"/>
                <w:szCs w:val="18"/>
                <w:lang w:val="hy-AM"/>
              </w:rPr>
              <w:t>.</w:t>
            </w:r>
            <w:r w:rsidRPr="00F60115">
              <w:rPr>
                <w:rFonts w:ascii="Sylfaen" w:hAnsi="Sylfaen" w:cs="Sylfaen"/>
                <w:sz w:val="18"/>
                <w:szCs w:val="18"/>
                <w:lang w:val="hy-AM"/>
              </w:rPr>
              <w:t>Տ</w:t>
            </w:r>
          </w:p>
        </w:tc>
        <w:tc>
          <w:tcPr>
            <w:tcW w:w="760" w:type="dxa"/>
          </w:tcPr>
          <w:p w:rsidR="006D3522" w:rsidRPr="00F60115" w:rsidRDefault="006D3522" w:rsidP="00C80DE9">
            <w:pPr>
              <w:jc w:val="center"/>
              <w:rPr>
                <w:rFonts w:asciiTheme="minorHAnsi" w:hAnsiTheme="minorHAnsi"/>
                <w:lang w:val="hy-AM"/>
              </w:rPr>
            </w:pPr>
          </w:p>
        </w:tc>
        <w:tc>
          <w:tcPr>
            <w:tcW w:w="4343" w:type="dxa"/>
          </w:tcPr>
          <w:p w:rsidR="006D3522" w:rsidRPr="00F60115" w:rsidRDefault="006D3522" w:rsidP="00C80DE9">
            <w:pPr>
              <w:jc w:val="center"/>
              <w:rPr>
                <w:rFonts w:asciiTheme="minorHAnsi" w:hAnsiTheme="minorHAnsi" w:cs="Sylfaen"/>
                <w:b/>
                <w:bCs/>
                <w:lang w:val="hy-AM"/>
              </w:rPr>
            </w:pPr>
            <w:r w:rsidRPr="00F60115">
              <w:rPr>
                <w:rFonts w:ascii="Sylfaen" w:hAnsi="Sylfaen" w:cs="Sylfaen"/>
                <w:b/>
                <w:bCs/>
                <w:lang w:val="hy-AM"/>
              </w:rPr>
              <w:t>ՎԱՃԱՌՈՂ</w:t>
            </w:r>
          </w:p>
          <w:p w:rsidR="006D3522" w:rsidRPr="00F60115" w:rsidRDefault="006D3522" w:rsidP="00C80DE9">
            <w:pPr>
              <w:jc w:val="center"/>
              <w:rPr>
                <w:rFonts w:asciiTheme="minorHAnsi" w:hAnsiTheme="minorHAnsi"/>
                <w:lang w:val="hy-AM"/>
              </w:rPr>
            </w:pPr>
          </w:p>
          <w:p w:rsidR="006D3522" w:rsidRPr="00F60115" w:rsidRDefault="006D3522" w:rsidP="00C80DE9">
            <w:pPr>
              <w:jc w:val="center"/>
              <w:rPr>
                <w:rFonts w:asciiTheme="minorHAnsi" w:hAnsiTheme="minorHAnsi"/>
                <w:lang w:val="hy-AM"/>
              </w:rPr>
            </w:pPr>
          </w:p>
          <w:p w:rsidR="006D3522" w:rsidRPr="00F60115" w:rsidRDefault="006D3522" w:rsidP="00C80DE9">
            <w:pPr>
              <w:jc w:val="center"/>
              <w:rPr>
                <w:rFonts w:asciiTheme="minorHAnsi" w:hAnsiTheme="minorHAnsi"/>
                <w:lang w:val="hy-AM"/>
              </w:rPr>
            </w:pPr>
            <w:r w:rsidRPr="00F60115">
              <w:rPr>
                <w:rFonts w:asciiTheme="minorHAnsi" w:hAnsiTheme="minorHAnsi"/>
                <w:lang w:val="hy-AM"/>
              </w:rPr>
              <w:t>---------------------------------</w:t>
            </w:r>
          </w:p>
          <w:p w:rsidR="006D3522" w:rsidRPr="00F60115" w:rsidRDefault="006D3522" w:rsidP="00C80DE9">
            <w:pPr>
              <w:jc w:val="center"/>
              <w:rPr>
                <w:rFonts w:asciiTheme="minorHAnsi" w:hAnsiTheme="minorHAnsi"/>
                <w:sz w:val="18"/>
                <w:szCs w:val="18"/>
              </w:rPr>
            </w:pPr>
            <w:r w:rsidRPr="00F60115">
              <w:rPr>
                <w:rFonts w:asciiTheme="minorHAnsi" w:hAnsiTheme="minorHAnsi"/>
                <w:sz w:val="18"/>
                <w:szCs w:val="18"/>
              </w:rPr>
              <w:t>/</w:t>
            </w:r>
            <w:r w:rsidRPr="00F60115">
              <w:rPr>
                <w:rFonts w:ascii="Sylfaen" w:hAnsi="Sylfaen" w:cs="Sylfaen"/>
                <w:sz w:val="18"/>
                <w:szCs w:val="18"/>
                <w:lang w:val="hy-AM"/>
              </w:rPr>
              <w:t>ստորագրություն</w:t>
            </w:r>
            <w:r w:rsidRPr="00F60115">
              <w:rPr>
                <w:rFonts w:asciiTheme="minorHAnsi" w:hAnsiTheme="minorHAnsi"/>
                <w:sz w:val="18"/>
                <w:szCs w:val="18"/>
              </w:rPr>
              <w:t>/</w:t>
            </w:r>
          </w:p>
          <w:p w:rsidR="006D3522" w:rsidRPr="00F60115" w:rsidRDefault="006D3522" w:rsidP="00C80DE9">
            <w:pPr>
              <w:jc w:val="center"/>
              <w:rPr>
                <w:rFonts w:asciiTheme="minorHAnsi" w:hAnsiTheme="minorHAnsi"/>
                <w:sz w:val="22"/>
                <w:szCs w:val="22"/>
                <w:lang w:val="hy-AM"/>
              </w:rPr>
            </w:pPr>
            <w:r w:rsidRPr="00F60115">
              <w:rPr>
                <w:rFonts w:ascii="Sylfaen" w:hAnsi="Sylfaen" w:cs="Sylfaen"/>
                <w:sz w:val="18"/>
                <w:szCs w:val="18"/>
                <w:lang w:val="hy-AM"/>
              </w:rPr>
              <w:t>Կ</w:t>
            </w:r>
            <w:r w:rsidRPr="00F60115">
              <w:rPr>
                <w:rFonts w:asciiTheme="minorHAnsi" w:hAnsiTheme="minorHAnsi"/>
                <w:sz w:val="18"/>
                <w:szCs w:val="18"/>
                <w:lang w:val="hy-AM"/>
              </w:rPr>
              <w:t>.</w:t>
            </w:r>
            <w:r w:rsidRPr="00F60115">
              <w:rPr>
                <w:rFonts w:ascii="Sylfaen" w:hAnsi="Sylfaen" w:cs="Sylfaen"/>
                <w:sz w:val="18"/>
                <w:szCs w:val="18"/>
                <w:lang w:val="hy-AM"/>
              </w:rPr>
              <w:t>Տ</w:t>
            </w:r>
          </w:p>
        </w:tc>
      </w:tr>
    </w:tbl>
    <w:p w:rsidR="006D3522" w:rsidRPr="00F60115" w:rsidRDefault="006D3522" w:rsidP="006D3522">
      <w:pPr>
        <w:rPr>
          <w:rFonts w:asciiTheme="minorHAnsi" w:hAnsiTheme="minorHAnsi"/>
          <w:sz w:val="20"/>
          <w:lang w:val="hy-AM"/>
        </w:rPr>
      </w:pPr>
    </w:p>
    <w:p w:rsidR="006D3522" w:rsidRPr="00F60115" w:rsidRDefault="006D3522" w:rsidP="006D3522">
      <w:pPr>
        <w:ind w:firstLine="720"/>
        <w:jc w:val="both"/>
        <w:rPr>
          <w:rFonts w:asciiTheme="minorHAnsi" w:hAnsiTheme="minorHAnsi"/>
          <w:sz w:val="20"/>
          <w:lang w:val="hy-AM"/>
        </w:rPr>
      </w:pPr>
      <w:r w:rsidRPr="00F60115">
        <w:rPr>
          <w:rFonts w:ascii="Sylfaen" w:hAnsi="Sylfaen" w:cs="Sylfaen"/>
          <w:i/>
          <w:sz w:val="20"/>
          <w:lang w:val="hy-AM"/>
        </w:rPr>
        <w:t>Անհրաժեշտության</w:t>
      </w:r>
      <w:r w:rsidRPr="00F60115">
        <w:rPr>
          <w:rFonts w:asciiTheme="minorHAnsi" w:hAnsiTheme="minorHAnsi" w:cs="Sylfaen"/>
          <w:i/>
          <w:sz w:val="20"/>
          <w:lang w:val="hy-AM"/>
        </w:rPr>
        <w:t xml:space="preserve"> </w:t>
      </w:r>
      <w:r w:rsidRPr="00F60115">
        <w:rPr>
          <w:rFonts w:ascii="Sylfaen" w:hAnsi="Sylfaen" w:cs="Sylfaen"/>
          <w:i/>
          <w:sz w:val="20"/>
          <w:lang w:val="hy-AM"/>
        </w:rPr>
        <w:t>դեպքում</w:t>
      </w:r>
      <w:r w:rsidRPr="00F60115">
        <w:rPr>
          <w:rFonts w:asciiTheme="minorHAnsi" w:hAnsiTheme="minorHAnsi" w:cs="Sylfaen"/>
          <w:i/>
          <w:sz w:val="20"/>
          <w:lang w:val="hy-AM"/>
        </w:rPr>
        <w:t xml:space="preserve"> </w:t>
      </w:r>
      <w:r w:rsidRPr="00F60115">
        <w:rPr>
          <w:rFonts w:ascii="Sylfaen" w:hAnsi="Sylfaen" w:cs="Sylfaen"/>
          <w:i/>
          <w:sz w:val="20"/>
          <w:lang w:val="hy-AM"/>
        </w:rPr>
        <w:t>պայմանագրում</w:t>
      </w:r>
      <w:r w:rsidRPr="00F60115">
        <w:rPr>
          <w:rFonts w:asciiTheme="minorHAnsi" w:hAnsiTheme="minorHAnsi" w:cs="Sylfaen"/>
          <w:i/>
          <w:sz w:val="20"/>
          <w:lang w:val="hy-AM"/>
        </w:rPr>
        <w:t xml:space="preserve"> </w:t>
      </w:r>
      <w:r w:rsidRPr="00F60115">
        <w:rPr>
          <w:rFonts w:ascii="Sylfaen" w:hAnsi="Sylfaen" w:cs="Sylfaen"/>
          <w:i/>
          <w:sz w:val="20"/>
          <w:lang w:val="hy-AM"/>
        </w:rPr>
        <w:t>կարող</w:t>
      </w:r>
      <w:r w:rsidRPr="00F60115">
        <w:rPr>
          <w:rFonts w:asciiTheme="minorHAnsi" w:hAnsiTheme="minorHAnsi" w:cs="Sylfaen"/>
          <w:i/>
          <w:sz w:val="20"/>
          <w:lang w:val="hy-AM"/>
        </w:rPr>
        <w:t xml:space="preserve"> </w:t>
      </w:r>
      <w:r w:rsidRPr="00F60115">
        <w:rPr>
          <w:rFonts w:ascii="Sylfaen" w:hAnsi="Sylfaen" w:cs="Sylfaen"/>
          <w:i/>
          <w:sz w:val="20"/>
          <w:lang w:val="hy-AM"/>
        </w:rPr>
        <w:t>են</w:t>
      </w:r>
      <w:r w:rsidRPr="00F60115">
        <w:rPr>
          <w:rFonts w:asciiTheme="minorHAnsi" w:hAnsiTheme="minorHAnsi" w:cs="Sylfaen"/>
          <w:i/>
          <w:sz w:val="20"/>
          <w:lang w:val="hy-AM"/>
        </w:rPr>
        <w:t xml:space="preserve"> </w:t>
      </w:r>
      <w:r w:rsidRPr="00F60115">
        <w:rPr>
          <w:rFonts w:ascii="Sylfaen" w:hAnsi="Sylfaen" w:cs="Sylfaen"/>
          <w:i/>
          <w:sz w:val="20"/>
          <w:lang w:val="hy-AM"/>
        </w:rPr>
        <w:t>ներառվել</w:t>
      </w:r>
      <w:r w:rsidRPr="00F60115">
        <w:rPr>
          <w:rFonts w:asciiTheme="minorHAnsi" w:hAnsiTheme="minorHAnsi" w:cs="Sylfaen"/>
          <w:i/>
          <w:sz w:val="20"/>
          <w:lang w:val="hy-AM"/>
        </w:rPr>
        <w:t xml:space="preserve"> </w:t>
      </w:r>
      <w:r w:rsidRPr="00F60115">
        <w:rPr>
          <w:rFonts w:ascii="Sylfaen" w:hAnsi="Sylfaen" w:cs="Sylfaen"/>
          <w:i/>
          <w:sz w:val="20"/>
          <w:lang w:val="hy-AM"/>
        </w:rPr>
        <w:t>ՀՀ</w:t>
      </w:r>
      <w:r w:rsidRPr="00F60115">
        <w:rPr>
          <w:rFonts w:asciiTheme="minorHAnsi" w:hAnsiTheme="minorHAnsi" w:cs="Sylfaen"/>
          <w:i/>
          <w:sz w:val="20"/>
          <w:lang w:val="hy-AM"/>
        </w:rPr>
        <w:t xml:space="preserve"> </w:t>
      </w:r>
      <w:r w:rsidRPr="00F60115">
        <w:rPr>
          <w:rFonts w:ascii="Sylfaen" w:hAnsi="Sylfaen" w:cs="Sylfaen"/>
          <w:i/>
          <w:sz w:val="20"/>
          <w:lang w:val="hy-AM"/>
        </w:rPr>
        <w:t>օրենսդրությանը</w:t>
      </w:r>
      <w:r w:rsidRPr="00F60115">
        <w:rPr>
          <w:rFonts w:asciiTheme="minorHAnsi" w:hAnsiTheme="minorHAnsi" w:cs="Sylfaen"/>
          <w:i/>
          <w:sz w:val="20"/>
          <w:lang w:val="hy-AM"/>
        </w:rPr>
        <w:t xml:space="preserve"> </w:t>
      </w:r>
      <w:r w:rsidRPr="00F60115">
        <w:rPr>
          <w:rFonts w:ascii="Sylfaen" w:hAnsi="Sylfaen" w:cs="Sylfaen"/>
          <w:i/>
          <w:sz w:val="20"/>
          <w:lang w:val="hy-AM"/>
        </w:rPr>
        <w:t>չհակասող</w:t>
      </w:r>
      <w:r w:rsidRPr="00F60115">
        <w:rPr>
          <w:rFonts w:asciiTheme="minorHAnsi" w:hAnsiTheme="minorHAnsi" w:cs="Sylfaen"/>
          <w:i/>
          <w:sz w:val="20"/>
          <w:lang w:val="hy-AM"/>
        </w:rPr>
        <w:t xml:space="preserve"> </w:t>
      </w:r>
      <w:r w:rsidRPr="00F60115">
        <w:rPr>
          <w:rFonts w:ascii="Sylfaen" w:hAnsi="Sylfaen" w:cs="Sylfaen"/>
          <w:i/>
          <w:sz w:val="20"/>
          <w:lang w:val="hy-AM"/>
        </w:rPr>
        <w:t>դրույթներ։</w:t>
      </w:r>
    </w:p>
    <w:p w:rsidR="006D3522" w:rsidRPr="00F60115" w:rsidRDefault="006D3522" w:rsidP="006D3522">
      <w:pPr>
        <w:rPr>
          <w:rFonts w:asciiTheme="minorHAnsi" w:hAnsiTheme="minorHAnsi"/>
          <w:sz w:val="20"/>
          <w:lang w:val="hy-AM"/>
        </w:rPr>
      </w:pPr>
    </w:p>
    <w:p w:rsidR="006D3522" w:rsidRPr="00F60115" w:rsidRDefault="006D3522" w:rsidP="006D3522">
      <w:pPr>
        <w:rPr>
          <w:rFonts w:asciiTheme="minorHAnsi" w:hAnsiTheme="minorHAnsi"/>
          <w:sz w:val="20"/>
          <w:lang w:val="hy-AM"/>
        </w:rPr>
      </w:pPr>
    </w:p>
    <w:p w:rsidR="006D3522" w:rsidRPr="00F60115" w:rsidRDefault="006D3522" w:rsidP="006D3522">
      <w:pPr>
        <w:jc w:val="right"/>
        <w:rPr>
          <w:rFonts w:asciiTheme="minorHAnsi" w:hAnsiTheme="minorHAnsi"/>
          <w:sz w:val="20"/>
          <w:lang w:val="hy-AM"/>
        </w:rPr>
        <w:sectPr w:rsidR="006D3522" w:rsidRPr="00F60115" w:rsidSect="00C80DE9">
          <w:footnotePr>
            <w:pos w:val="beneathText"/>
          </w:footnotePr>
          <w:pgSz w:w="11906" w:h="16838" w:code="9"/>
          <w:pgMar w:top="720" w:right="662" w:bottom="533" w:left="1138" w:header="562" w:footer="562" w:gutter="0"/>
          <w:cols w:space="720"/>
        </w:sectPr>
      </w:pPr>
    </w:p>
    <w:p w:rsidR="006D3522" w:rsidRPr="00F60115" w:rsidRDefault="006D3522" w:rsidP="006D3522">
      <w:pPr>
        <w:jc w:val="right"/>
        <w:rPr>
          <w:rFonts w:asciiTheme="minorHAnsi" w:hAnsiTheme="minorHAnsi"/>
          <w:i/>
          <w:sz w:val="18"/>
          <w:lang w:val="hy-AM"/>
        </w:rPr>
      </w:pPr>
      <w:r w:rsidRPr="00F60115">
        <w:rPr>
          <w:rFonts w:ascii="Sylfaen" w:hAnsi="Sylfaen" w:cs="Sylfaen"/>
          <w:i/>
          <w:sz w:val="18"/>
          <w:lang w:val="hy-AM"/>
        </w:rPr>
        <w:lastRenderedPageBreak/>
        <w:t>Հավելված</w:t>
      </w:r>
      <w:r w:rsidRPr="00F60115">
        <w:rPr>
          <w:rFonts w:asciiTheme="minorHAnsi" w:hAnsiTheme="minorHAnsi"/>
          <w:i/>
          <w:sz w:val="18"/>
          <w:lang w:val="hy-AM"/>
        </w:rPr>
        <w:t xml:space="preserve"> N 1</w:t>
      </w:r>
    </w:p>
    <w:p w:rsidR="006D3522" w:rsidRPr="00F60115" w:rsidRDefault="006D3522" w:rsidP="006D3522">
      <w:pPr>
        <w:jc w:val="right"/>
        <w:rPr>
          <w:rFonts w:asciiTheme="minorHAnsi" w:hAnsiTheme="minorHAnsi"/>
          <w:i/>
          <w:sz w:val="18"/>
          <w:lang w:val="hy-AM"/>
        </w:rPr>
      </w:pPr>
      <w:r w:rsidRPr="00F60115">
        <w:rPr>
          <w:rFonts w:asciiTheme="minorHAnsi" w:hAnsiTheme="minorHAnsi"/>
          <w:i/>
          <w:sz w:val="18"/>
          <w:lang w:val="hy-AM"/>
        </w:rPr>
        <w:t xml:space="preserve">«         »              20  </w:t>
      </w:r>
      <w:r w:rsidRPr="00F60115">
        <w:rPr>
          <w:rFonts w:ascii="Sylfaen" w:hAnsi="Sylfaen" w:cs="Sylfaen"/>
          <w:i/>
          <w:sz w:val="18"/>
          <w:lang w:val="hy-AM"/>
        </w:rPr>
        <w:t>թ</w:t>
      </w:r>
      <w:r w:rsidRPr="00F60115">
        <w:rPr>
          <w:rFonts w:asciiTheme="minorHAnsi" w:hAnsiTheme="minorHAnsi"/>
          <w:i/>
          <w:sz w:val="18"/>
          <w:lang w:val="hy-AM"/>
        </w:rPr>
        <w:t xml:space="preserve">. </w:t>
      </w:r>
      <w:r w:rsidRPr="00F60115">
        <w:rPr>
          <w:rFonts w:ascii="Sylfaen" w:hAnsi="Sylfaen" w:cs="Sylfaen"/>
          <w:i/>
          <w:sz w:val="18"/>
          <w:lang w:val="hy-AM"/>
        </w:rPr>
        <w:t>կնքված</w:t>
      </w:r>
      <w:r w:rsidRPr="00F60115">
        <w:rPr>
          <w:rFonts w:asciiTheme="minorHAnsi" w:hAnsiTheme="minorHAnsi"/>
          <w:i/>
          <w:sz w:val="18"/>
          <w:lang w:val="hy-AM"/>
        </w:rPr>
        <w:t xml:space="preserve"> </w:t>
      </w:r>
    </w:p>
    <w:p w:rsidR="006D3522" w:rsidRPr="00F60115" w:rsidRDefault="006D3522" w:rsidP="006D3522">
      <w:pPr>
        <w:jc w:val="right"/>
        <w:rPr>
          <w:rFonts w:asciiTheme="minorHAnsi" w:hAnsiTheme="minorHAnsi"/>
          <w:i/>
          <w:sz w:val="18"/>
          <w:lang w:val="hy-AM"/>
        </w:rPr>
      </w:pPr>
      <w:r w:rsidRPr="00F60115">
        <w:rPr>
          <w:rFonts w:asciiTheme="minorHAnsi" w:hAnsiTheme="minorHAnsi"/>
          <w:i/>
          <w:sz w:val="18"/>
          <w:lang w:val="hy-AM"/>
        </w:rPr>
        <w:t xml:space="preserve">                      </w:t>
      </w:r>
      <w:r w:rsidRPr="00F60115">
        <w:rPr>
          <w:rFonts w:ascii="Sylfaen" w:hAnsi="Sylfaen" w:cs="Sylfaen"/>
          <w:i/>
          <w:sz w:val="18"/>
          <w:lang w:val="hy-AM"/>
        </w:rPr>
        <w:t>ծածկագրով</w:t>
      </w:r>
      <w:r w:rsidRPr="00F60115">
        <w:rPr>
          <w:rFonts w:asciiTheme="minorHAnsi" w:hAnsiTheme="minorHAnsi"/>
          <w:i/>
          <w:sz w:val="18"/>
          <w:lang w:val="hy-AM"/>
        </w:rPr>
        <w:t xml:space="preserve"> </w:t>
      </w:r>
      <w:r w:rsidRPr="00F60115">
        <w:rPr>
          <w:rFonts w:ascii="Sylfaen" w:hAnsi="Sylfaen" w:cs="Sylfaen"/>
          <w:i/>
          <w:sz w:val="18"/>
          <w:lang w:val="hy-AM"/>
        </w:rPr>
        <w:t>պայմանագրի</w:t>
      </w:r>
    </w:p>
    <w:p w:rsidR="006D3522" w:rsidRPr="00F60115" w:rsidRDefault="006D3522" w:rsidP="006D3522">
      <w:pPr>
        <w:jc w:val="center"/>
        <w:rPr>
          <w:rFonts w:asciiTheme="minorHAnsi" w:hAnsiTheme="minorHAnsi"/>
          <w:sz w:val="18"/>
          <w:lang w:val="hy-AM"/>
        </w:rPr>
      </w:pPr>
    </w:p>
    <w:p w:rsidR="006D3522" w:rsidRPr="00F60115" w:rsidRDefault="006D3522" w:rsidP="006D3522">
      <w:pPr>
        <w:jc w:val="center"/>
        <w:rPr>
          <w:rFonts w:asciiTheme="minorHAnsi" w:hAnsiTheme="minorHAnsi"/>
          <w:sz w:val="20"/>
          <w:lang w:val="hy-AM"/>
        </w:rPr>
      </w:pPr>
    </w:p>
    <w:p w:rsidR="006D3522" w:rsidRPr="00F60115" w:rsidRDefault="006D3522" w:rsidP="006D3522">
      <w:pPr>
        <w:jc w:val="center"/>
        <w:rPr>
          <w:rFonts w:asciiTheme="minorHAnsi" w:hAnsiTheme="minorHAnsi"/>
          <w:sz w:val="20"/>
          <w:lang w:val="hy-AM"/>
        </w:rPr>
      </w:pPr>
      <w:r w:rsidRPr="00F60115">
        <w:rPr>
          <w:rFonts w:ascii="Sylfaen" w:hAnsi="Sylfaen" w:cs="Sylfaen"/>
          <w:sz w:val="20"/>
          <w:lang w:val="hy-AM"/>
        </w:rPr>
        <w:t>ՏԵԽՆԻԿԱԿԱՆ</w:t>
      </w:r>
      <w:r w:rsidRPr="00F60115">
        <w:rPr>
          <w:rFonts w:asciiTheme="minorHAnsi" w:hAnsiTheme="minorHAnsi"/>
          <w:sz w:val="20"/>
          <w:lang w:val="hy-AM"/>
        </w:rPr>
        <w:t xml:space="preserve"> </w:t>
      </w:r>
      <w:r w:rsidRPr="00F60115">
        <w:rPr>
          <w:rFonts w:ascii="Sylfaen" w:hAnsi="Sylfaen" w:cs="Sylfaen"/>
          <w:sz w:val="20"/>
          <w:lang w:val="hy-AM"/>
        </w:rPr>
        <w:t>ԲՆՈՒԹԱԳԻՐ</w:t>
      </w:r>
      <w:r w:rsidRPr="00F60115">
        <w:rPr>
          <w:rFonts w:asciiTheme="minorHAnsi" w:hAnsiTheme="minorHAnsi"/>
          <w:sz w:val="20"/>
          <w:lang w:val="hy-AM"/>
        </w:rPr>
        <w:t xml:space="preserve"> - </w:t>
      </w:r>
      <w:r w:rsidRPr="00F60115">
        <w:rPr>
          <w:rFonts w:ascii="Sylfaen" w:hAnsi="Sylfaen" w:cs="Sylfaen"/>
          <w:sz w:val="20"/>
          <w:lang w:val="hy-AM"/>
        </w:rPr>
        <w:t>ԳՆՄԱՆ</w:t>
      </w:r>
      <w:r w:rsidRPr="00F60115">
        <w:rPr>
          <w:rFonts w:asciiTheme="minorHAnsi" w:hAnsiTheme="minorHAnsi"/>
          <w:sz w:val="20"/>
          <w:lang w:val="hy-AM"/>
        </w:rPr>
        <w:t xml:space="preserve"> </w:t>
      </w:r>
      <w:r w:rsidRPr="00F60115">
        <w:rPr>
          <w:rFonts w:ascii="Sylfaen" w:hAnsi="Sylfaen" w:cs="Sylfaen"/>
          <w:sz w:val="20"/>
          <w:lang w:val="hy-AM"/>
        </w:rPr>
        <w:t>ԺԱՄԱՆԱԿԱՑՈՒՅՑ</w:t>
      </w:r>
      <w:r w:rsidRPr="00F60115">
        <w:rPr>
          <w:rFonts w:asciiTheme="minorHAnsi" w:hAnsiTheme="minorHAnsi"/>
          <w:sz w:val="20"/>
          <w:lang w:val="hy-AM"/>
        </w:rPr>
        <w:t>*</w:t>
      </w:r>
    </w:p>
    <w:p w:rsidR="006D3522" w:rsidRPr="00F60115" w:rsidRDefault="006D3522" w:rsidP="006D3522">
      <w:pPr>
        <w:jc w:val="center"/>
        <w:rPr>
          <w:rFonts w:asciiTheme="minorHAnsi" w:hAnsiTheme="minorHAnsi"/>
          <w:sz w:val="20"/>
          <w:lang w:val="hy-AM"/>
        </w:rPr>
      </w:pPr>
      <w:r w:rsidRPr="00F60115">
        <w:rPr>
          <w:rFonts w:asciiTheme="minorHAnsi" w:hAnsiTheme="minorHAnsi"/>
          <w:sz w:val="20"/>
          <w:lang w:val="hy-AM"/>
        </w:rPr>
        <w:tab/>
      </w:r>
      <w:r w:rsidRPr="00F60115">
        <w:rPr>
          <w:rFonts w:asciiTheme="minorHAnsi" w:hAnsiTheme="minorHAnsi"/>
          <w:sz w:val="20"/>
          <w:lang w:val="hy-AM"/>
        </w:rPr>
        <w:tab/>
      </w:r>
      <w:r w:rsidRPr="00F60115">
        <w:rPr>
          <w:rFonts w:asciiTheme="minorHAnsi" w:hAnsiTheme="minorHAnsi"/>
          <w:sz w:val="20"/>
          <w:lang w:val="hy-AM"/>
        </w:rPr>
        <w:tab/>
      </w:r>
      <w:r w:rsidRPr="00F60115">
        <w:rPr>
          <w:rFonts w:asciiTheme="minorHAnsi" w:hAnsiTheme="minorHAnsi"/>
          <w:sz w:val="20"/>
          <w:lang w:val="hy-AM"/>
        </w:rPr>
        <w:tab/>
      </w:r>
      <w:r w:rsidRPr="00F60115">
        <w:rPr>
          <w:rFonts w:asciiTheme="minorHAnsi" w:hAnsiTheme="minorHAnsi"/>
          <w:sz w:val="20"/>
          <w:lang w:val="hy-AM"/>
        </w:rPr>
        <w:tab/>
      </w:r>
      <w:r w:rsidRPr="00F60115">
        <w:rPr>
          <w:rFonts w:asciiTheme="minorHAnsi" w:hAnsiTheme="minorHAnsi"/>
          <w:sz w:val="20"/>
          <w:lang w:val="hy-AM"/>
        </w:rPr>
        <w:tab/>
      </w:r>
      <w:r w:rsidRPr="00F60115">
        <w:rPr>
          <w:rFonts w:asciiTheme="minorHAnsi" w:hAnsiTheme="minorHAnsi"/>
          <w:sz w:val="20"/>
          <w:lang w:val="hy-AM"/>
        </w:rPr>
        <w:tab/>
      </w:r>
      <w:r w:rsidRPr="00F60115">
        <w:rPr>
          <w:rFonts w:asciiTheme="minorHAnsi" w:hAnsiTheme="minorHAnsi"/>
          <w:sz w:val="20"/>
          <w:lang w:val="hy-AM"/>
        </w:rPr>
        <w:tab/>
      </w:r>
      <w:r w:rsidRPr="00F60115">
        <w:rPr>
          <w:rFonts w:asciiTheme="minorHAnsi" w:hAnsiTheme="minorHAnsi"/>
          <w:sz w:val="20"/>
          <w:lang w:val="hy-AM"/>
        </w:rPr>
        <w:tab/>
      </w:r>
      <w:r w:rsidRPr="00F60115">
        <w:rPr>
          <w:rFonts w:asciiTheme="minorHAnsi" w:hAnsiTheme="minorHAnsi"/>
          <w:sz w:val="20"/>
          <w:lang w:val="hy-AM"/>
        </w:rPr>
        <w:tab/>
      </w:r>
      <w:r w:rsidRPr="00F60115">
        <w:rPr>
          <w:rFonts w:asciiTheme="minorHAnsi" w:hAnsiTheme="minorHAnsi"/>
          <w:sz w:val="20"/>
          <w:lang w:val="hy-AM"/>
        </w:rPr>
        <w:tab/>
        <w:t xml:space="preserve">                                                                </w:t>
      </w:r>
      <w:r w:rsidRPr="00F60115">
        <w:rPr>
          <w:rFonts w:ascii="Sylfaen" w:hAnsi="Sylfaen" w:cs="Sylfaen"/>
          <w:sz w:val="20"/>
          <w:lang w:val="hy-AM"/>
        </w:rPr>
        <w:t>ՀՀ</w:t>
      </w:r>
      <w:r w:rsidRPr="00F60115">
        <w:rPr>
          <w:rFonts w:asciiTheme="minorHAnsi" w:hAnsiTheme="minorHAnsi"/>
          <w:sz w:val="20"/>
          <w:lang w:val="hy-AM"/>
        </w:rPr>
        <w:t xml:space="preserve"> </w:t>
      </w:r>
      <w:r w:rsidRPr="00F60115">
        <w:rPr>
          <w:rFonts w:ascii="Sylfaen" w:hAnsi="Sylfaen" w:cs="Sylfaen"/>
          <w:sz w:val="20"/>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287"/>
        <w:gridCol w:w="2224"/>
        <w:gridCol w:w="1083"/>
        <w:gridCol w:w="2840"/>
        <w:gridCol w:w="842"/>
        <w:gridCol w:w="758"/>
        <w:gridCol w:w="977"/>
        <w:gridCol w:w="977"/>
        <w:gridCol w:w="987"/>
        <w:gridCol w:w="800"/>
        <w:gridCol w:w="1421"/>
      </w:tblGrid>
      <w:tr w:rsidR="006D3522" w:rsidRPr="00F60115" w:rsidTr="00C144D0">
        <w:tc>
          <w:tcPr>
            <w:tcW w:w="15423" w:type="dxa"/>
            <w:gridSpan w:val="12"/>
          </w:tcPr>
          <w:p w:rsidR="006D3522" w:rsidRPr="00F60115" w:rsidRDefault="006D3522" w:rsidP="00C80DE9">
            <w:pPr>
              <w:jc w:val="center"/>
              <w:rPr>
                <w:rFonts w:asciiTheme="minorHAnsi" w:hAnsiTheme="minorHAnsi"/>
                <w:sz w:val="18"/>
              </w:rPr>
            </w:pPr>
            <w:r w:rsidRPr="00F60115">
              <w:rPr>
                <w:rFonts w:ascii="Sylfaen" w:hAnsi="Sylfaen" w:cs="Sylfaen"/>
                <w:sz w:val="18"/>
              </w:rPr>
              <w:t>Ապրանքի</w:t>
            </w:r>
          </w:p>
        </w:tc>
      </w:tr>
      <w:tr w:rsidR="00A86B1F" w:rsidRPr="00F60115" w:rsidTr="00EB20F5">
        <w:trPr>
          <w:trHeight w:val="219"/>
        </w:trPr>
        <w:tc>
          <w:tcPr>
            <w:tcW w:w="1227" w:type="dxa"/>
            <w:vMerge w:val="restart"/>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հրավերով</w:t>
            </w:r>
            <w:r w:rsidRPr="00F60115">
              <w:rPr>
                <w:rFonts w:asciiTheme="minorHAnsi" w:hAnsiTheme="minorHAnsi"/>
                <w:sz w:val="18"/>
              </w:rPr>
              <w:t xml:space="preserve"> </w:t>
            </w:r>
            <w:r w:rsidRPr="00F60115">
              <w:rPr>
                <w:rFonts w:ascii="Sylfaen" w:hAnsi="Sylfaen" w:cs="Sylfaen"/>
                <w:sz w:val="18"/>
              </w:rPr>
              <w:t>նախատեսված</w:t>
            </w:r>
            <w:r w:rsidRPr="00F60115">
              <w:rPr>
                <w:rFonts w:asciiTheme="minorHAnsi" w:hAnsiTheme="minorHAnsi"/>
                <w:sz w:val="18"/>
              </w:rPr>
              <w:t xml:space="preserve"> </w:t>
            </w:r>
            <w:r w:rsidRPr="00F60115">
              <w:rPr>
                <w:rFonts w:ascii="Sylfaen" w:hAnsi="Sylfaen" w:cs="Sylfaen"/>
                <w:sz w:val="18"/>
              </w:rPr>
              <w:t>չափաբաժնի</w:t>
            </w:r>
            <w:r w:rsidRPr="00F60115">
              <w:rPr>
                <w:rFonts w:asciiTheme="minorHAnsi" w:hAnsiTheme="minorHAnsi"/>
                <w:sz w:val="18"/>
              </w:rPr>
              <w:t xml:space="preserve"> </w:t>
            </w:r>
            <w:r w:rsidRPr="00F60115">
              <w:rPr>
                <w:rFonts w:ascii="Sylfaen" w:hAnsi="Sylfaen" w:cs="Sylfaen"/>
                <w:sz w:val="18"/>
              </w:rPr>
              <w:t>համարը</w:t>
            </w:r>
          </w:p>
        </w:tc>
        <w:tc>
          <w:tcPr>
            <w:tcW w:w="1287" w:type="dxa"/>
            <w:vMerge w:val="restart"/>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գնումների</w:t>
            </w:r>
            <w:r w:rsidRPr="00F60115">
              <w:rPr>
                <w:rFonts w:asciiTheme="minorHAnsi" w:hAnsiTheme="minorHAnsi"/>
                <w:sz w:val="18"/>
              </w:rPr>
              <w:t xml:space="preserve"> </w:t>
            </w:r>
            <w:r w:rsidRPr="00F60115">
              <w:rPr>
                <w:rFonts w:ascii="Sylfaen" w:hAnsi="Sylfaen" w:cs="Sylfaen"/>
                <w:sz w:val="18"/>
              </w:rPr>
              <w:t>պլանով</w:t>
            </w:r>
            <w:r w:rsidRPr="00F60115">
              <w:rPr>
                <w:rFonts w:asciiTheme="minorHAnsi" w:hAnsiTheme="minorHAnsi"/>
                <w:sz w:val="18"/>
              </w:rPr>
              <w:t xml:space="preserve"> </w:t>
            </w:r>
            <w:r w:rsidRPr="00F60115">
              <w:rPr>
                <w:rFonts w:ascii="Sylfaen" w:hAnsi="Sylfaen" w:cs="Sylfaen"/>
                <w:sz w:val="18"/>
              </w:rPr>
              <w:t>նախատեսված</w:t>
            </w:r>
            <w:r w:rsidRPr="00F60115">
              <w:rPr>
                <w:rFonts w:asciiTheme="minorHAnsi" w:hAnsiTheme="minorHAnsi"/>
                <w:sz w:val="18"/>
              </w:rPr>
              <w:t xml:space="preserve"> </w:t>
            </w:r>
            <w:r w:rsidRPr="00F60115">
              <w:rPr>
                <w:rFonts w:ascii="Sylfaen" w:hAnsi="Sylfaen" w:cs="Sylfaen"/>
                <w:sz w:val="18"/>
              </w:rPr>
              <w:t>միջանցիկ</w:t>
            </w:r>
            <w:r w:rsidRPr="00F60115">
              <w:rPr>
                <w:rFonts w:asciiTheme="minorHAnsi" w:hAnsiTheme="minorHAnsi"/>
                <w:sz w:val="18"/>
              </w:rPr>
              <w:t xml:space="preserve"> </w:t>
            </w:r>
            <w:r w:rsidRPr="00F60115">
              <w:rPr>
                <w:rFonts w:ascii="Sylfaen" w:hAnsi="Sylfaen" w:cs="Sylfaen"/>
                <w:sz w:val="18"/>
              </w:rPr>
              <w:t>ծածկագիրը</w:t>
            </w:r>
            <w:r w:rsidRPr="00F60115">
              <w:rPr>
                <w:rFonts w:asciiTheme="minorHAnsi" w:hAnsiTheme="minorHAnsi"/>
                <w:sz w:val="18"/>
              </w:rPr>
              <w:t xml:space="preserve">` </w:t>
            </w:r>
            <w:r w:rsidRPr="00F60115">
              <w:rPr>
                <w:rFonts w:ascii="Sylfaen" w:hAnsi="Sylfaen" w:cs="Sylfaen"/>
                <w:sz w:val="18"/>
              </w:rPr>
              <w:t>ըստ</w:t>
            </w:r>
            <w:r w:rsidRPr="00F60115">
              <w:rPr>
                <w:rFonts w:asciiTheme="minorHAnsi" w:hAnsiTheme="minorHAnsi"/>
                <w:sz w:val="18"/>
              </w:rPr>
              <w:t xml:space="preserve"> </w:t>
            </w:r>
            <w:r w:rsidRPr="00F60115">
              <w:rPr>
                <w:rFonts w:ascii="Sylfaen" w:hAnsi="Sylfaen" w:cs="Sylfaen"/>
                <w:sz w:val="18"/>
              </w:rPr>
              <w:t>ԳՄԱ</w:t>
            </w:r>
            <w:r w:rsidRPr="00F60115">
              <w:rPr>
                <w:rFonts w:asciiTheme="minorHAnsi" w:hAnsiTheme="minorHAnsi"/>
                <w:sz w:val="18"/>
              </w:rPr>
              <w:t xml:space="preserve"> </w:t>
            </w:r>
            <w:r w:rsidRPr="00F60115">
              <w:rPr>
                <w:rFonts w:ascii="Sylfaen" w:hAnsi="Sylfaen" w:cs="Sylfaen"/>
                <w:sz w:val="18"/>
              </w:rPr>
              <w:t>դասակարգման</w:t>
            </w:r>
            <w:r w:rsidRPr="00F60115">
              <w:rPr>
                <w:rFonts w:asciiTheme="minorHAnsi" w:hAnsiTheme="minorHAnsi"/>
                <w:sz w:val="18"/>
              </w:rPr>
              <w:t xml:space="preserve"> (CPV)</w:t>
            </w:r>
          </w:p>
        </w:tc>
        <w:tc>
          <w:tcPr>
            <w:tcW w:w="2224" w:type="dxa"/>
            <w:vMerge w:val="restart"/>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անվանումը</w:t>
            </w:r>
            <w:r w:rsidRPr="00F60115">
              <w:rPr>
                <w:rFonts w:asciiTheme="minorHAnsi" w:hAnsiTheme="minorHAnsi"/>
                <w:sz w:val="18"/>
              </w:rPr>
              <w:t xml:space="preserve"> </w:t>
            </w:r>
            <w:r w:rsidRPr="00F60115">
              <w:rPr>
                <w:rFonts w:ascii="Sylfaen" w:hAnsi="Sylfaen" w:cs="Sylfaen"/>
                <w:sz w:val="18"/>
              </w:rPr>
              <w:t>և</w:t>
            </w:r>
            <w:r w:rsidRPr="00F60115">
              <w:rPr>
                <w:rFonts w:asciiTheme="minorHAnsi" w:hAnsiTheme="minorHAnsi"/>
                <w:sz w:val="18"/>
              </w:rPr>
              <w:t xml:space="preserve"> </w:t>
            </w:r>
            <w:r w:rsidRPr="00F60115">
              <w:rPr>
                <w:rFonts w:ascii="Sylfaen" w:hAnsi="Sylfaen" w:cs="Sylfaen"/>
                <w:sz w:val="18"/>
              </w:rPr>
              <w:t>ապրանքային</w:t>
            </w:r>
            <w:r w:rsidRPr="00F60115">
              <w:rPr>
                <w:rFonts w:asciiTheme="minorHAnsi" w:hAnsiTheme="minorHAnsi"/>
                <w:sz w:val="18"/>
              </w:rPr>
              <w:t xml:space="preserve"> </w:t>
            </w:r>
            <w:r w:rsidRPr="00F60115">
              <w:rPr>
                <w:rFonts w:ascii="Sylfaen" w:hAnsi="Sylfaen" w:cs="Sylfaen"/>
                <w:sz w:val="18"/>
              </w:rPr>
              <w:t>նշանը</w:t>
            </w:r>
            <w:r w:rsidRPr="00F60115">
              <w:rPr>
                <w:rFonts w:asciiTheme="minorHAnsi" w:hAnsiTheme="minorHAnsi"/>
                <w:sz w:val="18"/>
              </w:rPr>
              <w:t>**</w:t>
            </w:r>
          </w:p>
        </w:tc>
        <w:tc>
          <w:tcPr>
            <w:tcW w:w="1083" w:type="dxa"/>
            <w:vMerge w:val="restart"/>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արտադրողի</w:t>
            </w:r>
            <w:r w:rsidRPr="00F60115">
              <w:rPr>
                <w:rFonts w:asciiTheme="minorHAnsi" w:hAnsiTheme="minorHAnsi"/>
                <w:sz w:val="18"/>
              </w:rPr>
              <w:t xml:space="preserve"> </w:t>
            </w:r>
            <w:r w:rsidRPr="00F60115">
              <w:rPr>
                <w:rFonts w:ascii="Sylfaen" w:hAnsi="Sylfaen" w:cs="Sylfaen"/>
                <w:sz w:val="18"/>
              </w:rPr>
              <w:t>անվանումը</w:t>
            </w:r>
            <w:r w:rsidRPr="00F60115">
              <w:rPr>
                <w:rFonts w:asciiTheme="minorHAnsi" w:hAnsiTheme="minorHAnsi"/>
                <w:sz w:val="18"/>
              </w:rPr>
              <w:t xml:space="preserve"> </w:t>
            </w:r>
            <w:r w:rsidRPr="00F60115">
              <w:rPr>
                <w:rFonts w:ascii="Sylfaen" w:hAnsi="Sylfaen" w:cs="Sylfaen"/>
                <w:sz w:val="18"/>
              </w:rPr>
              <w:t>և</w:t>
            </w:r>
            <w:r w:rsidRPr="00F60115">
              <w:rPr>
                <w:rFonts w:asciiTheme="minorHAnsi" w:hAnsiTheme="minorHAnsi"/>
                <w:sz w:val="18"/>
              </w:rPr>
              <w:t xml:space="preserve"> </w:t>
            </w:r>
            <w:r w:rsidRPr="00F60115">
              <w:rPr>
                <w:rFonts w:ascii="Sylfaen" w:hAnsi="Sylfaen" w:cs="Sylfaen"/>
                <w:sz w:val="18"/>
              </w:rPr>
              <w:t>ծագման</w:t>
            </w:r>
            <w:r w:rsidRPr="00F60115">
              <w:rPr>
                <w:rFonts w:asciiTheme="minorHAnsi" w:hAnsiTheme="minorHAnsi"/>
                <w:sz w:val="18"/>
              </w:rPr>
              <w:t xml:space="preserve"> </w:t>
            </w:r>
            <w:r w:rsidRPr="00F60115">
              <w:rPr>
                <w:rFonts w:ascii="Sylfaen" w:hAnsi="Sylfaen" w:cs="Sylfaen"/>
                <w:sz w:val="18"/>
              </w:rPr>
              <w:t>երկիրը</w:t>
            </w:r>
            <w:r w:rsidRPr="00F60115">
              <w:rPr>
                <w:rFonts w:asciiTheme="minorHAnsi" w:hAnsiTheme="minorHAnsi"/>
                <w:sz w:val="18"/>
              </w:rPr>
              <w:t>**</w:t>
            </w:r>
          </w:p>
        </w:tc>
        <w:tc>
          <w:tcPr>
            <w:tcW w:w="2840" w:type="dxa"/>
            <w:vMerge w:val="restart"/>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տեխնիկական</w:t>
            </w:r>
            <w:r w:rsidRPr="00F60115">
              <w:rPr>
                <w:rFonts w:asciiTheme="minorHAnsi" w:hAnsiTheme="minorHAnsi"/>
                <w:sz w:val="18"/>
              </w:rPr>
              <w:t xml:space="preserve"> </w:t>
            </w:r>
            <w:r w:rsidRPr="00F60115">
              <w:rPr>
                <w:rFonts w:ascii="Sylfaen" w:hAnsi="Sylfaen" w:cs="Sylfaen"/>
                <w:sz w:val="18"/>
              </w:rPr>
              <w:t>բնութագիրը</w:t>
            </w:r>
          </w:p>
        </w:tc>
        <w:tc>
          <w:tcPr>
            <w:tcW w:w="842" w:type="dxa"/>
            <w:vMerge w:val="restart"/>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չափման</w:t>
            </w:r>
            <w:r w:rsidRPr="00F60115">
              <w:rPr>
                <w:rFonts w:asciiTheme="minorHAnsi" w:hAnsiTheme="minorHAnsi"/>
                <w:sz w:val="18"/>
              </w:rPr>
              <w:t xml:space="preserve"> </w:t>
            </w:r>
            <w:r w:rsidRPr="00F60115">
              <w:rPr>
                <w:rFonts w:ascii="Sylfaen" w:hAnsi="Sylfaen" w:cs="Sylfaen"/>
                <w:sz w:val="18"/>
              </w:rPr>
              <w:t>միավորը</w:t>
            </w:r>
          </w:p>
        </w:tc>
        <w:tc>
          <w:tcPr>
            <w:tcW w:w="758" w:type="dxa"/>
            <w:vMerge w:val="restart"/>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միավոր</w:t>
            </w:r>
            <w:r w:rsidRPr="00F60115">
              <w:rPr>
                <w:rFonts w:asciiTheme="minorHAnsi" w:hAnsiTheme="minorHAnsi"/>
                <w:sz w:val="18"/>
              </w:rPr>
              <w:t xml:space="preserve"> </w:t>
            </w:r>
            <w:r w:rsidRPr="00F60115">
              <w:rPr>
                <w:rFonts w:ascii="Sylfaen" w:hAnsi="Sylfaen" w:cs="Sylfaen"/>
                <w:sz w:val="18"/>
              </w:rPr>
              <w:t>գինը</w:t>
            </w:r>
            <w:r w:rsidRPr="00F60115">
              <w:rPr>
                <w:rFonts w:asciiTheme="minorHAnsi" w:hAnsiTheme="minorHAnsi"/>
                <w:sz w:val="18"/>
              </w:rPr>
              <w:t>/</w:t>
            </w:r>
            <w:r w:rsidRPr="00F60115">
              <w:rPr>
                <w:rFonts w:ascii="Sylfaen" w:hAnsi="Sylfaen" w:cs="Sylfaen"/>
                <w:sz w:val="18"/>
              </w:rPr>
              <w:t>ՀՀ</w:t>
            </w:r>
            <w:r w:rsidRPr="00F60115">
              <w:rPr>
                <w:rFonts w:asciiTheme="minorHAnsi" w:hAnsiTheme="minorHAnsi"/>
                <w:sz w:val="18"/>
              </w:rPr>
              <w:t xml:space="preserve"> </w:t>
            </w:r>
            <w:r w:rsidRPr="00F60115">
              <w:rPr>
                <w:rFonts w:ascii="Sylfaen" w:hAnsi="Sylfaen" w:cs="Sylfaen"/>
                <w:sz w:val="18"/>
              </w:rPr>
              <w:t>դրամ</w:t>
            </w:r>
          </w:p>
        </w:tc>
        <w:tc>
          <w:tcPr>
            <w:tcW w:w="977" w:type="dxa"/>
            <w:vMerge w:val="restart"/>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ընդհանուր</w:t>
            </w:r>
            <w:r w:rsidRPr="00F60115">
              <w:rPr>
                <w:rFonts w:asciiTheme="minorHAnsi" w:hAnsiTheme="minorHAnsi"/>
                <w:sz w:val="18"/>
              </w:rPr>
              <w:t xml:space="preserve"> </w:t>
            </w:r>
            <w:r w:rsidRPr="00F60115">
              <w:rPr>
                <w:rFonts w:ascii="Sylfaen" w:hAnsi="Sylfaen" w:cs="Sylfaen"/>
                <w:sz w:val="18"/>
              </w:rPr>
              <w:t>գինը</w:t>
            </w:r>
            <w:r w:rsidRPr="00F60115">
              <w:rPr>
                <w:rFonts w:asciiTheme="minorHAnsi" w:hAnsiTheme="minorHAnsi"/>
                <w:sz w:val="18"/>
              </w:rPr>
              <w:t>/</w:t>
            </w:r>
            <w:r w:rsidRPr="00F60115">
              <w:rPr>
                <w:rFonts w:ascii="Sylfaen" w:hAnsi="Sylfaen" w:cs="Sylfaen"/>
                <w:sz w:val="18"/>
              </w:rPr>
              <w:t>ՀՀ</w:t>
            </w:r>
            <w:r w:rsidRPr="00F60115">
              <w:rPr>
                <w:rFonts w:asciiTheme="minorHAnsi" w:hAnsiTheme="minorHAnsi"/>
                <w:sz w:val="18"/>
              </w:rPr>
              <w:t xml:space="preserve"> </w:t>
            </w:r>
            <w:r w:rsidRPr="00F60115">
              <w:rPr>
                <w:rFonts w:ascii="Sylfaen" w:hAnsi="Sylfaen" w:cs="Sylfaen"/>
                <w:sz w:val="18"/>
              </w:rPr>
              <w:t>դրամ</w:t>
            </w:r>
          </w:p>
        </w:tc>
        <w:tc>
          <w:tcPr>
            <w:tcW w:w="977" w:type="dxa"/>
            <w:vMerge w:val="restart"/>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ընդհանուր</w:t>
            </w:r>
            <w:r w:rsidRPr="00F60115">
              <w:rPr>
                <w:rFonts w:asciiTheme="minorHAnsi" w:hAnsiTheme="minorHAnsi"/>
                <w:sz w:val="18"/>
              </w:rPr>
              <w:t xml:space="preserve"> </w:t>
            </w:r>
            <w:r w:rsidRPr="00F60115">
              <w:rPr>
                <w:rFonts w:ascii="Sylfaen" w:hAnsi="Sylfaen" w:cs="Sylfaen"/>
                <w:sz w:val="18"/>
              </w:rPr>
              <w:t>քանակը</w:t>
            </w:r>
          </w:p>
        </w:tc>
        <w:tc>
          <w:tcPr>
            <w:tcW w:w="3208" w:type="dxa"/>
            <w:gridSpan w:val="3"/>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մատակարարման</w:t>
            </w:r>
          </w:p>
        </w:tc>
      </w:tr>
      <w:tr w:rsidR="00CB05AE" w:rsidRPr="00F60115" w:rsidTr="00EB20F5">
        <w:trPr>
          <w:trHeight w:val="445"/>
        </w:trPr>
        <w:tc>
          <w:tcPr>
            <w:tcW w:w="1227" w:type="dxa"/>
            <w:vMerge/>
            <w:vAlign w:val="center"/>
          </w:tcPr>
          <w:p w:rsidR="006D3522" w:rsidRPr="00F60115" w:rsidRDefault="006D3522" w:rsidP="00C80DE9">
            <w:pPr>
              <w:jc w:val="center"/>
              <w:rPr>
                <w:rFonts w:asciiTheme="minorHAnsi" w:hAnsiTheme="minorHAnsi"/>
                <w:sz w:val="18"/>
              </w:rPr>
            </w:pPr>
          </w:p>
        </w:tc>
        <w:tc>
          <w:tcPr>
            <w:tcW w:w="1287" w:type="dxa"/>
            <w:vMerge/>
            <w:vAlign w:val="center"/>
          </w:tcPr>
          <w:p w:rsidR="006D3522" w:rsidRPr="00F60115" w:rsidRDefault="006D3522" w:rsidP="00C80DE9">
            <w:pPr>
              <w:jc w:val="center"/>
              <w:rPr>
                <w:rFonts w:asciiTheme="minorHAnsi" w:hAnsiTheme="minorHAnsi"/>
                <w:sz w:val="18"/>
              </w:rPr>
            </w:pPr>
          </w:p>
        </w:tc>
        <w:tc>
          <w:tcPr>
            <w:tcW w:w="2224" w:type="dxa"/>
            <w:vMerge/>
            <w:vAlign w:val="center"/>
          </w:tcPr>
          <w:p w:rsidR="006D3522" w:rsidRPr="00F60115" w:rsidRDefault="006D3522" w:rsidP="00C80DE9">
            <w:pPr>
              <w:jc w:val="center"/>
              <w:rPr>
                <w:rFonts w:asciiTheme="minorHAnsi" w:hAnsiTheme="minorHAnsi"/>
                <w:sz w:val="18"/>
              </w:rPr>
            </w:pPr>
          </w:p>
        </w:tc>
        <w:tc>
          <w:tcPr>
            <w:tcW w:w="1083" w:type="dxa"/>
            <w:vMerge/>
            <w:vAlign w:val="center"/>
          </w:tcPr>
          <w:p w:rsidR="006D3522" w:rsidRPr="00F60115" w:rsidRDefault="006D3522" w:rsidP="00C80DE9">
            <w:pPr>
              <w:jc w:val="center"/>
              <w:rPr>
                <w:rFonts w:asciiTheme="minorHAnsi" w:hAnsiTheme="minorHAnsi"/>
                <w:sz w:val="18"/>
              </w:rPr>
            </w:pPr>
          </w:p>
        </w:tc>
        <w:tc>
          <w:tcPr>
            <w:tcW w:w="2840" w:type="dxa"/>
            <w:vMerge/>
            <w:vAlign w:val="center"/>
          </w:tcPr>
          <w:p w:rsidR="006D3522" w:rsidRPr="00F60115" w:rsidRDefault="006D3522" w:rsidP="00C80DE9">
            <w:pPr>
              <w:jc w:val="center"/>
              <w:rPr>
                <w:rFonts w:asciiTheme="minorHAnsi" w:hAnsiTheme="minorHAnsi"/>
                <w:sz w:val="18"/>
              </w:rPr>
            </w:pPr>
          </w:p>
        </w:tc>
        <w:tc>
          <w:tcPr>
            <w:tcW w:w="842" w:type="dxa"/>
            <w:vMerge/>
            <w:vAlign w:val="center"/>
          </w:tcPr>
          <w:p w:rsidR="006D3522" w:rsidRPr="00F60115" w:rsidRDefault="006D3522" w:rsidP="00C80DE9">
            <w:pPr>
              <w:jc w:val="center"/>
              <w:rPr>
                <w:rFonts w:asciiTheme="minorHAnsi" w:hAnsiTheme="minorHAnsi"/>
                <w:sz w:val="18"/>
              </w:rPr>
            </w:pPr>
          </w:p>
        </w:tc>
        <w:tc>
          <w:tcPr>
            <w:tcW w:w="758" w:type="dxa"/>
            <w:vMerge/>
            <w:vAlign w:val="center"/>
          </w:tcPr>
          <w:p w:rsidR="006D3522" w:rsidRPr="00F60115" w:rsidRDefault="006D3522" w:rsidP="00C80DE9">
            <w:pPr>
              <w:jc w:val="center"/>
              <w:rPr>
                <w:rFonts w:asciiTheme="minorHAnsi" w:hAnsiTheme="minorHAnsi"/>
                <w:sz w:val="18"/>
              </w:rPr>
            </w:pPr>
          </w:p>
        </w:tc>
        <w:tc>
          <w:tcPr>
            <w:tcW w:w="977" w:type="dxa"/>
            <w:vMerge/>
            <w:vAlign w:val="center"/>
          </w:tcPr>
          <w:p w:rsidR="006D3522" w:rsidRPr="00F60115" w:rsidRDefault="006D3522" w:rsidP="00C80DE9">
            <w:pPr>
              <w:jc w:val="center"/>
              <w:rPr>
                <w:rFonts w:asciiTheme="minorHAnsi" w:hAnsiTheme="minorHAnsi"/>
                <w:sz w:val="18"/>
              </w:rPr>
            </w:pPr>
          </w:p>
        </w:tc>
        <w:tc>
          <w:tcPr>
            <w:tcW w:w="977" w:type="dxa"/>
            <w:vMerge/>
            <w:vAlign w:val="center"/>
          </w:tcPr>
          <w:p w:rsidR="006D3522" w:rsidRPr="00F60115" w:rsidRDefault="006D3522" w:rsidP="00C80DE9">
            <w:pPr>
              <w:jc w:val="center"/>
              <w:rPr>
                <w:rFonts w:asciiTheme="minorHAnsi" w:hAnsiTheme="minorHAnsi"/>
                <w:sz w:val="18"/>
              </w:rPr>
            </w:pPr>
          </w:p>
        </w:tc>
        <w:tc>
          <w:tcPr>
            <w:tcW w:w="987" w:type="dxa"/>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հասցեն</w:t>
            </w:r>
          </w:p>
        </w:tc>
        <w:tc>
          <w:tcPr>
            <w:tcW w:w="800" w:type="dxa"/>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ենթակա</w:t>
            </w:r>
            <w:r w:rsidRPr="00F60115">
              <w:rPr>
                <w:rFonts w:asciiTheme="minorHAnsi" w:hAnsiTheme="minorHAnsi"/>
                <w:sz w:val="18"/>
              </w:rPr>
              <w:t xml:space="preserve"> </w:t>
            </w:r>
            <w:r w:rsidRPr="00F60115">
              <w:rPr>
                <w:rFonts w:ascii="Sylfaen" w:hAnsi="Sylfaen" w:cs="Sylfaen"/>
                <w:sz w:val="18"/>
              </w:rPr>
              <w:t>քանակը</w:t>
            </w:r>
          </w:p>
        </w:tc>
        <w:tc>
          <w:tcPr>
            <w:tcW w:w="1421" w:type="dxa"/>
            <w:vAlign w:val="center"/>
          </w:tcPr>
          <w:p w:rsidR="006D3522" w:rsidRPr="00F60115" w:rsidRDefault="006D3522" w:rsidP="00C80DE9">
            <w:pPr>
              <w:jc w:val="center"/>
              <w:rPr>
                <w:rFonts w:asciiTheme="minorHAnsi" w:hAnsiTheme="minorHAnsi"/>
                <w:sz w:val="18"/>
              </w:rPr>
            </w:pPr>
            <w:r w:rsidRPr="00F60115">
              <w:rPr>
                <w:rFonts w:ascii="Sylfaen" w:hAnsi="Sylfaen" w:cs="Sylfaen"/>
                <w:sz w:val="18"/>
              </w:rPr>
              <w:t>Ժամկետը</w:t>
            </w:r>
            <w:r w:rsidRPr="00F60115">
              <w:rPr>
                <w:rFonts w:asciiTheme="minorHAnsi" w:hAnsiTheme="minorHAnsi"/>
                <w:sz w:val="18"/>
              </w:rPr>
              <w:t>***</w:t>
            </w:r>
          </w:p>
          <w:p w:rsidR="006D3522" w:rsidRPr="00F60115" w:rsidRDefault="006D3522" w:rsidP="00C80DE9">
            <w:pPr>
              <w:jc w:val="center"/>
              <w:rPr>
                <w:rFonts w:asciiTheme="minorHAnsi" w:hAnsiTheme="minorHAnsi"/>
                <w:sz w:val="18"/>
              </w:rPr>
            </w:pPr>
          </w:p>
        </w:tc>
      </w:tr>
      <w:tr w:rsidR="00CB05AE" w:rsidRPr="00F60115" w:rsidTr="00EB20F5">
        <w:trPr>
          <w:trHeight w:val="246"/>
        </w:trPr>
        <w:tc>
          <w:tcPr>
            <w:tcW w:w="1227" w:type="dxa"/>
            <w:vAlign w:val="center"/>
          </w:tcPr>
          <w:p w:rsidR="000662CE" w:rsidRPr="00F60115" w:rsidRDefault="000662CE" w:rsidP="00B744B0">
            <w:pPr>
              <w:pStyle w:val="ListParagraph"/>
              <w:numPr>
                <w:ilvl w:val="0"/>
                <w:numId w:val="20"/>
              </w:numPr>
              <w:jc w:val="center"/>
              <w:rPr>
                <w:rFonts w:asciiTheme="minorHAnsi" w:hAnsiTheme="minorHAnsi"/>
                <w:sz w:val="20"/>
              </w:rPr>
            </w:pPr>
          </w:p>
        </w:tc>
        <w:tc>
          <w:tcPr>
            <w:tcW w:w="1287" w:type="dxa"/>
            <w:vAlign w:val="center"/>
          </w:tcPr>
          <w:p w:rsidR="000662CE"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0662CE" w:rsidRPr="00F60115" w:rsidRDefault="000662CE" w:rsidP="00B744B0">
            <w:pPr>
              <w:jc w:val="center"/>
              <w:rPr>
                <w:rFonts w:asciiTheme="minorHAnsi" w:hAnsiTheme="minorHAnsi" w:cs="Calibri"/>
                <w:sz w:val="22"/>
                <w:szCs w:val="22"/>
              </w:rPr>
            </w:pPr>
            <w:r w:rsidRPr="00F60115">
              <w:rPr>
                <w:rFonts w:ascii="Sylfaen" w:hAnsi="Sylfaen" w:cs="Sylfaen"/>
                <w:sz w:val="22"/>
                <w:szCs w:val="22"/>
              </w:rPr>
              <w:t>Ցեմիոն</w:t>
            </w:r>
            <w:r w:rsidRPr="00F60115">
              <w:rPr>
                <w:rFonts w:asciiTheme="minorHAnsi" w:hAnsiTheme="minorHAnsi" w:cs="Calibri"/>
                <w:sz w:val="22"/>
                <w:szCs w:val="22"/>
              </w:rPr>
              <w:t xml:space="preserve"> F</w:t>
            </w:r>
          </w:p>
        </w:tc>
        <w:tc>
          <w:tcPr>
            <w:tcW w:w="1083" w:type="dxa"/>
            <w:vAlign w:val="center"/>
          </w:tcPr>
          <w:p w:rsidR="000662CE" w:rsidRPr="00F60115" w:rsidRDefault="000662CE" w:rsidP="00B744B0">
            <w:pPr>
              <w:jc w:val="center"/>
              <w:rPr>
                <w:rFonts w:asciiTheme="minorHAnsi" w:hAnsiTheme="minorHAnsi"/>
                <w:sz w:val="20"/>
              </w:rPr>
            </w:pPr>
          </w:p>
        </w:tc>
        <w:tc>
          <w:tcPr>
            <w:tcW w:w="2840" w:type="dxa"/>
            <w:vAlign w:val="center"/>
          </w:tcPr>
          <w:p w:rsidR="000662CE" w:rsidRPr="00F60115" w:rsidRDefault="000662CE" w:rsidP="00B744B0">
            <w:pPr>
              <w:jc w:val="center"/>
              <w:rPr>
                <w:rFonts w:asciiTheme="minorHAnsi" w:hAnsiTheme="minorHAnsi"/>
                <w:color w:val="000000" w:themeColor="text1"/>
                <w:sz w:val="16"/>
                <w:szCs w:val="16"/>
              </w:rPr>
            </w:pPr>
            <w:r w:rsidRPr="00F60115">
              <w:rPr>
                <w:rFonts w:asciiTheme="minorHAnsi" w:hAnsiTheme="minorHAnsi"/>
                <w:color w:val="000000" w:themeColor="text1"/>
                <w:sz w:val="16"/>
                <w:szCs w:val="16"/>
              </w:rPr>
              <w:t xml:space="preserve">1 </w:t>
            </w:r>
            <w:r w:rsidRPr="00F60115">
              <w:rPr>
                <w:rFonts w:ascii="Sylfaen" w:hAnsi="Sylfaen" w:cs="Sylfaen"/>
                <w:color w:val="000000" w:themeColor="text1"/>
                <w:sz w:val="16"/>
                <w:szCs w:val="16"/>
              </w:rPr>
              <w:t>տուփ</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փոշի</w:t>
            </w:r>
            <w:r w:rsidR="006F3268">
              <w:rPr>
                <w:rFonts w:ascii="Sylfaen" w:hAnsi="Sylfaen" w:cs="Sylfaen"/>
                <w:color w:val="000000" w:themeColor="text1"/>
                <w:sz w:val="16"/>
                <w:szCs w:val="16"/>
              </w:rPr>
              <w:t xml:space="preserve"> /20գր –ոց/</w:t>
            </w:r>
            <w:r w:rsidRPr="00F60115">
              <w:rPr>
                <w:rFonts w:asciiTheme="minorHAnsi" w:hAnsiTheme="minorHAnsi"/>
                <w:color w:val="000000" w:themeColor="text1"/>
                <w:sz w:val="16"/>
                <w:szCs w:val="16"/>
              </w:rPr>
              <w:t xml:space="preserve">, 1 </w:t>
            </w:r>
            <w:r w:rsidRPr="00F60115">
              <w:rPr>
                <w:rFonts w:ascii="Sylfaen" w:hAnsi="Sylfaen" w:cs="Sylfaen"/>
                <w:color w:val="000000" w:themeColor="text1"/>
                <w:sz w:val="16"/>
                <w:szCs w:val="16"/>
              </w:rPr>
              <w:t>շիշ</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թթու</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հեղուկ</w:t>
            </w:r>
            <w:r w:rsidR="006F3268">
              <w:rPr>
                <w:rFonts w:ascii="Sylfaen" w:hAnsi="Sylfaen" w:cs="Sylfaen"/>
                <w:color w:val="000000" w:themeColor="text1"/>
                <w:sz w:val="16"/>
                <w:szCs w:val="16"/>
              </w:rPr>
              <w:t>/10 մլ/</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և</w:t>
            </w:r>
            <w:r w:rsidRPr="00F60115">
              <w:rPr>
                <w:rFonts w:asciiTheme="minorHAnsi" w:hAnsiTheme="minorHAnsi"/>
                <w:color w:val="000000" w:themeColor="text1"/>
                <w:sz w:val="16"/>
                <w:szCs w:val="16"/>
              </w:rPr>
              <w:t xml:space="preserve"> 1 </w:t>
            </w:r>
            <w:r w:rsidRPr="00F60115">
              <w:rPr>
                <w:rFonts w:ascii="Sylfaen" w:hAnsi="Sylfaen" w:cs="Sylfaen"/>
                <w:color w:val="000000" w:themeColor="text1"/>
                <w:sz w:val="16"/>
                <w:szCs w:val="16"/>
              </w:rPr>
              <w:t>շիշ</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կարծրացման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հեղուկ</w:t>
            </w:r>
            <w:r w:rsidR="006F3268">
              <w:rPr>
                <w:rFonts w:ascii="Sylfaen" w:hAnsi="Sylfaen" w:cs="Sylfaen"/>
                <w:color w:val="000000" w:themeColor="text1"/>
                <w:sz w:val="16"/>
                <w:szCs w:val="16"/>
              </w:rPr>
              <w:t>/15մլ/</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որը</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նախատեսված</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է</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փոշու</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հետ</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խառնելու</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համար</w:t>
            </w:r>
          </w:p>
        </w:tc>
        <w:tc>
          <w:tcPr>
            <w:tcW w:w="842" w:type="dxa"/>
            <w:vAlign w:val="center"/>
          </w:tcPr>
          <w:p w:rsidR="000662CE" w:rsidRPr="00F60115" w:rsidRDefault="000662CE" w:rsidP="00B744B0">
            <w:pPr>
              <w:jc w:val="center"/>
              <w:rPr>
                <w:rFonts w:asciiTheme="minorHAnsi" w:hAnsiTheme="minorHAnsi" w:cs="Calibri"/>
                <w:color w:val="000000"/>
                <w:sz w:val="16"/>
                <w:szCs w:val="16"/>
              </w:rPr>
            </w:pPr>
            <w:r w:rsidRPr="00F60115">
              <w:rPr>
                <w:rFonts w:ascii="Sylfaen" w:hAnsi="Sylfaen" w:cs="Sylfaen"/>
                <w:color w:val="000000"/>
                <w:sz w:val="16"/>
                <w:szCs w:val="16"/>
              </w:rPr>
              <w:t>տուփ</w:t>
            </w:r>
          </w:p>
        </w:tc>
        <w:tc>
          <w:tcPr>
            <w:tcW w:w="758" w:type="dxa"/>
            <w:vAlign w:val="center"/>
          </w:tcPr>
          <w:p w:rsidR="000662CE" w:rsidRPr="00F60115" w:rsidRDefault="000662CE" w:rsidP="00B744B0">
            <w:pPr>
              <w:jc w:val="center"/>
              <w:rPr>
                <w:rFonts w:asciiTheme="minorHAnsi" w:hAnsiTheme="minorHAnsi"/>
                <w:sz w:val="20"/>
              </w:rPr>
            </w:pPr>
          </w:p>
        </w:tc>
        <w:tc>
          <w:tcPr>
            <w:tcW w:w="977" w:type="dxa"/>
            <w:vAlign w:val="center"/>
          </w:tcPr>
          <w:p w:rsidR="000662CE" w:rsidRPr="00F60115" w:rsidRDefault="000662CE" w:rsidP="00B744B0">
            <w:pPr>
              <w:jc w:val="center"/>
              <w:rPr>
                <w:rFonts w:asciiTheme="minorHAnsi" w:hAnsiTheme="minorHAnsi"/>
                <w:sz w:val="20"/>
              </w:rPr>
            </w:pPr>
          </w:p>
        </w:tc>
        <w:tc>
          <w:tcPr>
            <w:tcW w:w="977" w:type="dxa"/>
            <w:vAlign w:val="center"/>
          </w:tcPr>
          <w:p w:rsidR="000662CE" w:rsidRPr="00F60115" w:rsidRDefault="000662CE"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987" w:type="dxa"/>
            <w:vAlign w:val="center"/>
          </w:tcPr>
          <w:p w:rsidR="000662CE" w:rsidRPr="00F60115" w:rsidRDefault="000662CE" w:rsidP="00B744B0">
            <w:pPr>
              <w:jc w:val="center"/>
              <w:rPr>
                <w:rFonts w:asciiTheme="minorHAnsi" w:hAnsiTheme="minorHAnsi"/>
                <w:sz w:val="20"/>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662CE" w:rsidRPr="00F60115" w:rsidRDefault="000662CE"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1421" w:type="dxa"/>
            <w:vAlign w:val="center"/>
          </w:tcPr>
          <w:p w:rsidR="000662CE" w:rsidRPr="00F60115" w:rsidRDefault="000662CE" w:rsidP="00B744B0">
            <w:pPr>
              <w:jc w:val="center"/>
              <w:rPr>
                <w:rFonts w:asciiTheme="minorHAnsi" w:hAnsiTheme="minorHAnsi"/>
                <w:sz w:val="20"/>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662CE" w:rsidRPr="00F60115" w:rsidRDefault="000662CE" w:rsidP="00B744B0">
            <w:pPr>
              <w:pStyle w:val="ListParagraph"/>
              <w:numPr>
                <w:ilvl w:val="0"/>
                <w:numId w:val="20"/>
              </w:numPr>
              <w:jc w:val="center"/>
              <w:rPr>
                <w:rFonts w:asciiTheme="minorHAnsi" w:hAnsiTheme="minorHAnsi"/>
                <w:sz w:val="20"/>
              </w:rPr>
            </w:pPr>
          </w:p>
        </w:tc>
        <w:tc>
          <w:tcPr>
            <w:tcW w:w="1287" w:type="dxa"/>
            <w:vAlign w:val="center"/>
          </w:tcPr>
          <w:p w:rsidR="000662CE"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0662CE" w:rsidRPr="00F60115" w:rsidRDefault="000662CE" w:rsidP="00B744B0">
            <w:pPr>
              <w:jc w:val="center"/>
              <w:rPr>
                <w:rFonts w:asciiTheme="minorHAnsi" w:hAnsiTheme="minorHAnsi" w:cs="Calibri"/>
                <w:sz w:val="22"/>
                <w:szCs w:val="22"/>
              </w:rPr>
            </w:pPr>
            <w:r w:rsidRPr="00F60115">
              <w:rPr>
                <w:rFonts w:ascii="Sylfaen" w:hAnsi="Sylfaen" w:cs="Sylfaen"/>
                <w:sz w:val="22"/>
                <w:szCs w:val="22"/>
              </w:rPr>
              <w:t>Բելակ</w:t>
            </w:r>
            <w:r w:rsidRPr="00F60115">
              <w:rPr>
                <w:rFonts w:asciiTheme="minorHAnsi" w:hAnsiTheme="minorHAnsi" w:cs="Calibri"/>
                <w:sz w:val="22"/>
                <w:szCs w:val="22"/>
              </w:rPr>
              <w:t xml:space="preserve"> F</w:t>
            </w:r>
          </w:p>
        </w:tc>
        <w:tc>
          <w:tcPr>
            <w:tcW w:w="1083" w:type="dxa"/>
            <w:vAlign w:val="center"/>
          </w:tcPr>
          <w:p w:rsidR="000662CE" w:rsidRPr="00F60115" w:rsidRDefault="000662CE" w:rsidP="00B744B0">
            <w:pPr>
              <w:jc w:val="center"/>
              <w:rPr>
                <w:rFonts w:asciiTheme="minorHAnsi" w:hAnsiTheme="minorHAnsi"/>
                <w:sz w:val="20"/>
              </w:rPr>
            </w:pPr>
          </w:p>
        </w:tc>
        <w:tc>
          <w:tcPr>
            <w:tcW w:w="2840" w:type="dxa"/>
            <w:vAlign w:val="center"/>
          </w:tcPr>
          <w:p w:rsidR="000662CE" w:rsidRPr="00F60115" w:rsidRDefault="000662CE"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Ապակյա</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շշիկով</w:t>
            </w:r>
            <w:r w:rsidRPr="00F60115">
              <w:rPr>
                <w:rFonts w:asciiTheme="minorHAnsi" w:hAnsiTheme="minorHAnsi"/>
                <w:color w:val="000000" w:themeColor="text1"/>
                <w:sz w:val="16"/>
                <w:szCs w:val="16"/>
              </w:rPr>
              <w:t xml:space="preserve">, 25 </w:t>
            </w:r>
            <w:r w:rsidRPr="00F60115">
              <w:rPr>
                <w:rFonts w:ascii="Sylfaen" w:hAnsi="Sylfaen" w:cs="Sylfaen"/>
                <w:color w:val="000000" w:themeColor="text1"/>
                <w:sz w:val="16"/>
                <w:szCs w:val="16"/>
              </w:rPr>
              <w:t>գ</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սպիտակ</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գույնի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ոչ</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թափանցիկ</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ացետոնային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բնորոշ</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հոտով</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հեղուկ</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է</w:t>
            </w:r>
            <w:r w:rsidRPr="00F60115">
              <w:rPr>
                <w:rFonts w:asciiTheme="minorHAnsi" w:hAnsiTheme="minorHAnsi"/>
                <w:color w:val="000000" w:themeColor="text1"/>
                <w:sz w:val="16"/>
                <w:szCs w:val="16"/>
              </w:rPr>
              <w:t>:</w:t>
            </w:r>
          </w:p>
        </w:tc>
        <w:tc>
          <w:tcPr>
            <w:tcW w:w="842" w:type="dxa"/>
            <w:vAlign w:val="center"/>
          </w:tcPr>
          <w:p w:rsidR="000662CE" w:rsidRPr="00F60115" w:rsidRDefault="000662CE"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0662CE" w:rsidRPr="00F60115" w:rsidRDefault="000662CE" w:rsidP="00B744B0">
            <w:pPr>
              <w:jc w:val="center"/>
              <w:rPr>
                <w:rFonts w:asciiTheme="minorHAnsi" w:hAnsiTheme="minorHAnsi"/>
                <w:sz w:val="20"/>
              </w:rPr>
            </w:pPr>
          </w:p>
        </w:tc>
        <w:tc>
          <w:tcPr>
            <w:tcW w:w="977" w:type="dxa"/>
            <w:vAlign w:val="center"/>
          </w:tcPr>
          <w:p w:rsidR="000662CE" w:rsidRPr="00F60115" w:rsidRDefault="000662CE" w:rsidP="00B744B0">
            <w:pPr>
              <w:jc w:val="center"/>
              <w:rPr>
                <w:rFonts w:asciiTheme="minorHAnsi" w:hAnsiTheme="minorHAnsi"/>
                <w:sz w:val="20"/>
              </w:rPr>
            </w:pPr>
          </w:p>
        </w:tc>
        <w:tc>
          <w:tcPr>
            <w:tcW w:w="977" w:type="dxa"/>
            <w:vAlign w:val="center"/>
          </w:tcPr>
          <w:p w:rsidR="000662CE" w:rsidRPr="00F60115" w:rsidRDefault="000662CE" w:rsidP="00B744B0">
            <w:pPr>
              <w:jc w:val="center"/>
              <w:rPr>
                <w:rFonts w:asciiTheme="minorHAnsi" w:hAnsiTheme="minorHAnsi" w:cs="Calibri"/>
                <w:sz w:val="22"/>
                <w:szCs w:val="22"/>
              </w:rPr>
            </w:pPr>
            <w:r w:rsidRPr="00F60115">
              <w:rPr>
                <w:rFonts w:asciiTheme="minorHAnsi" w:hAnsiTheme="minorHAnsi" w:cs="Calibri"/>
                <w:sz w:val="22"/>
                <w:szCs w:val="22"/>
              </w:rPr>
              <w:t>2</w:t>
            </w:r>
          </w:p>
        </w:tc>
        <w:tc>
          <w:tcPr>
            <w:tcW w:w="987" w:type="dxa"/>
            <w:vAlign w:val="center"/>
          </w:tcPr>
          <w:p w:rsidR="000662CE" w:rsidRPr="00F60115" w:rsidRDefault="000662CE"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662CE" w:rsidRPr="00F60115" w:rsidRDefault="000662CE" w:rsidP="00B744B0">
            <w:pPr>
              <w:jc w:val="center"/>
              <w:rPr>
                <w:rFonts w:asciiTheme="minorHAnsi" w:hAnsiTheme="minorHAnsi" w:cs="Calibri"/>
                <w:sz w:val="22"/>
                <w:szCs w:val="22"/>
              </w:rPr>
            </w:pPr>
            <w:r w:rsidRPr="00F60115">
              <w:rPr>
                <w:rFonts w:asciiTheme="minorHAnsi" w:hAnsiTheme="minorHAnsi" w:cs="Calibri"/>
                <w:sz w:val="22"/>
                <w:szCs w:val="22"/>
              </w:rPr>
              <w:t>2</w:t>
            </w:r>
          </w:p>
        </w:tc>
        <w:tc>
          <w:tcPr>
            <w:tcW w:w="1421" w:type="dxa"/>
            <w:vAlign w:val="center"/>
          </w:tcPr>
          <w:p w:rsidR="000662CE" w:rsidRPr="00F60115" w:rsidRDefault="000662CE"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2662DB">
            <w:pPr>
              <w:jc w:val="center"/>
              <w:rPr>
                <w:rFonts w:asciiTheme="minorHAnsi" w:hAnsiTheme="minorHAnsi" w:cs="Calibri"/>
                <w:color w:val="000000"/>
                <w:sz w:val="22"/>
                <w:szCs w:val="22"/>
              </w:rPr>
            </w:pPr>
            <w:r w:rsidRPr="00F60115">
              <w:rPr>
                <w:rFonts w:ascii="Sylfaen" w:hAnsi="Sylfaen" w:cs="Sylfaen"/>
                <w:color w:val="000000"/>
                <w:sz w:val="22"/>
                <w:szCs w:val="22"/>
              </w:rPr>
              <w:t>Էֆգենոլ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համարժեք</w:t>
            </w:r>
            <w:r w:rsidRPr="00F60115">
              <w:rPr>
                <w:rFonts w:asciiTheme="minorHAnsi" w:hAnsiTheme="minorHAnsi" w:cs="Calibri"/>
                <w:color w:val="000000"/>
                <w:sz w:val="22"/>
                <w:szCs w:val="22"/>
              </w:rPr>
              <w:t xml:space="preserve"> </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0662CE" w:rsidP="00B744B0">
            <w:pPr>
              <w:jc w:val="center"/>
              <w:rPr>
                <w:rFonts w:asciiTheme="minorHAnsi" w:hAnsiTheme="minorHAnsi"/>
                <w:sz w:val="20"/>
              </w:rPr>
            </w:pPr>
            <w:r w:rsidRPr="00F60115">
              <w:rPr>
                <w:rFonts w:ascii="Sylfaen" w:hAnsi="Sylfaen" w:cs="Sylfaen"/>
                <w:color w:val="000000" w:themeColor="text1"/>
                <w:sz w:val="16"/>
                <w:szCs w:val="16"/>
              </w:rPr>
              <w:t>Ապակյա</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շշիկով</w:t>
            </w:r>
            <w:r w:rsidRPr="00F60115">
              <w:rPr>
                <w:rFonts w:asciiTheme="minorHAnsi" w:hAnsiTheme="minorHAnsi"/>
                <w:color w:val="000000" w:themeColor="text1"/>
                <w:sz w:val="16"/>
                <w:szCs w:val="16"/>
              </w:rPr>
              <w:t xml:space="preserve">, 25 </w:t>
            </w:r>
            <w:r w:rsidRPr="00F60115">
              <w:rPr>
                <w:rFonts w:ascii="Sylfaen" w:hAnsi="Sylfaen" w:cs="Sylfaen"/>
                <w:color w:val="000000" w:themeColor="text1"/>
                <w:sz w:val="16"/>
                <w:szCs w:val="16"/>
              </w:rPr>
              <w:t>գ</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բաց</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դեղին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գույնի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թափանցիկ</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մեխակին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բնորոշ</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հոտով</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հեղուկ</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է</w:t>
            </w:r>
            <w:r w:rsidRPr="00F60115">
              <w:rPr>
                <w:rFonts w:asciiTheme="minorHAnsi" w:hAnsiTheme="minorHAnsi"/>
                <w:color w:val="000000" w:themeColor="text1"/>
                <w:sz w:val="16"/>
                <w:szCs w:val="16"/>
              </w:rPr>
              <w:t>:</w:t>
            </w: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Ժամանակավոր</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պլոմբաթթու</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0662CE" w:rsidP="00B744B0">
            <w:pPr>
              <w:jc w:val="center"/>
              <w:rPr>
                <w:rFonts w:asciiTheme="minorHAnsi" w:hAnsiTheme="minorHAnsi"/>
                <w:sz w:val="20"/>
              </w:rPr>
            </w:pPr>
            <w:r w:rsidRPr="00F60115">
              <w:rPr>
                <w:rFonts w:asciiTheme="minorHAnsi" w:hAnsiTheme="minorHAnsi"/>
                <w:color w:val="000000" w:themeColor="text1"/>
                <w:sz w:val="16"/>
                <w:szCs w:val="16"/>
              </w:rPr>
              <w:t>50</w:t>
            </w:r>
            <w:r w:rsidRPr="00F60115">
              <w:rPr>
                <w:rFonts w:ascii="Sylfaen" w:hAnsi="Sylfaen" w:cs="Sylfaen"/>
                <w:color w:val="000000" w:themeColor="text1"/>
                <w:sz w:val="16"/>
                <w:szCs w:val="16"/>
              </w:rPr>
              <w:t>գ</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սպիտակ</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կամ</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վարդագույն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պինդ</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քսուկ</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է</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էֆգենոլին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բնորոշ</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հոտով</w:t>
            </w: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տուփ</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4</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lastRenderedPageBreak/>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lastRenderedPageBreak/>
              <w:t>4</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lastRenderedPageBreak/>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Օմեպրազոլ</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2C5269" w:rsidRPr="00F60115" w:rsidRDefault="002C5269"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օմեպրազոլ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դեղապատիճներ</w:t>
            </w:r>
            <w:r w:rsidRPr="00F60115">
              <w:rPr>
                <w:rFonts w:asciiTheme="minorHAnsi" w:hAnsiTheme="minorHAnsi"/>
                <w:color w:val="000000" w:themeColor="text1"/>
                <w:sz w:val="18"/>
                <w:szCs w:val="18"/>
              </w:rPr>
              <w:t xml:space="preserve"> 20 </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(20/2x10/) </w:t>
            </w:r>
            <w:r w:rsidRPr="00F60115">
              <w:rPr>
                <w:rFonts w:ascii="Sylfaen" w:hAnsi="Sylfaen" w:cs="Sylfaen"/>
                <w:color w:val="000000" w:themeColor="text1"/>
                <w:sz w:val="18"/>
                <w:szCs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դպճ</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510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510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Բիսակոդիլ</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2C5269" w:rsidRPr="00F60115" w:rsidRDefault="002C5269"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բիսակոդիլ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աղելույծ</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թաղանթապատ</w:t>
            </w:r>
            <w:r w:rsidRPr="00F60115">
              <w:rPr>
                <w:rFonts w:asciiTheme="minorHAnsi" w:hAnsiTheme="minorHAnsi"/>
                <w:color w:val="000000" w:themeColor="text1"/>
                <w:sz w:val="18"/>
                <w:szCs w:val="18"/>
              </w:rPr>
              <w:t xml:space="preserve"> 5</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(40/4x10/) </w:t>
            </w:r>
            <w:r w:rsidRPr="00F60115">
              <w:rPr>
                <w:rFonts w:ascii="Sylfaen" w:hAnsi="Sylfaen" w:cs="Sylfaen"/>
                <w:color w:val="000000" w:themeColor="text1"/>
                <w:sz w:val="18"/>
                <w:szCs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60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60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33651128</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Դիկլոֆենակ</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նատրիում</w:t>
            </w:r>
            <w:r w:rsidRPr="00F60115">
              <w:rPr>
                <w:rFonts w:asciiTheme="minorHAnsi" w:hAnsiTheme="minorHAnsi" w:cs="Calibri"/>
                <w:color w:val="000000"/>
                <w:sz w:val="22"/>
                <w:szCs w:val="22"/>
              </w:rPr>
              <w:t xml:space="preserve"> 30 </w:t>
            </w:r>
            <w:r w:rsidRPr="00F60115">
              <w:rPr>
                <w:rFonts w:ascii="Sylfaen" w:hAnsi="Sylfaen" w:cs="Sylfaen"/>
                <w:color w:val="000000"/>
                <w:sz w:val="22"/>
                <w:szCs w:val="22"/>
              </w:rPr>
              <w:t>գր</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2C5269" w:rsidRPr="00F60115" w:rsidRDefault="002C5269"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դիկլոֆենակ</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դիկլոֆենակ</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նատրիում</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դոնդող</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արտաքին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կիրառման</w:t>
            </w:r>
            <w:r w:rsidRPr="00F60115">
              <w:rPr>
                <w:rFonts w:asciiTheme="minorHAnsi" w:hAnsiTheme="minorHAnsi"/>
                <w:color w:val="000000" w:themeColor="text1"/>
                <w:sz w:val="18"/>
                <w:szCs w:val="18"/>
              </w:rPr>
              <w:t xml:space="preserve"> 10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գ</w:t>
            </w:r>
            <w:r w:rsidRPr="00F60115">
              <w:rPr>
                <w:rFonts w:asciiTheme="minorHAnsi" w:hAnsiTheme="minorHAnsi"/>
                <w:color w:val="000000" w:themeColor="text1"/>
                <w:sz w:val="18"/>
                <w:szCs w:val="18"/>
              </w:rPr>
              <w:t>; 30</w:t>
            </w:r>
            <w:r w:rsidRPr="00F60115">
              <w:rPr>
                <w:rFonts w:ascii="Sylfaen" w:hAnsi="Sylfaen" w:cs="Sylfaen"/>
                <w:color w:val="000000" w:themeColor="text1"/>
                <w:sz w:val="18"/>
                <w:szCs w:val="18"/>
              </w:rPr>
              <w:t>գ</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ալյումինե</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պարկուճ</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պարկուճ</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25</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25</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sz w:val="22"/>
                <w:szCs w:val="22"/>
              </w:rPr>
            </w:pPr>
            <w:r w:rsidRPr="00F60115">
              <w:rPr>
                <w:rFonts w:asciiTheme="minorHAnsi" w:hAnsiTheme="minorHAnsi" w:cs="Calibri"/>
                <w:i/>
                <w:iCs/>
                <w:sz w:val="22"/>
                <w:szCs w:val="22"/>
              </w:rPr>
              <w:t>33661125</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Մետամիզոլ</w:t>
            </w:r>
            <w:r w:rsidRPr="00F60115">
              <w:rPr>
                <w:rFonts w:asciiTheme="minorHAnsi" w:hAnsiTheme="minorHAnsi" w:cs="Calibri"/>
                <w:color w:val="000000"/>
                <w:sz w:val="22"/>
                <w:szCs w:val="22"/>
              </w:rPr>
              <w:t>/</w:t>
            </w:r>
            <w:r w:rsidRPr="00F60115">
              <w:rPr>
                <w:rFonts w:ascii="Sylfaen" w:hAnsi="Sylfaen" w:cs="Sylfaen"/>
                <w:color w:val="000000"/>
                <w:sz w:val="22"/>
                <w:szCs w:val="22"/>
              </w:rPr>
              <w:t>Անալգին</w:t>
            </w:r>
            <w:r w:rsidRPr="00F60115">
              <w:rPr>
                <w:rFonts w:asciiTheme="minorHAnsi" w:hAnsiTheme="minorHAnsi" w:cs="Calibri"/>
                <w:color w:val="000000"/>
                <w:sz w:val="22"/>
                <w:szCs w:val="22"/>
              </w:rPr>
              <w:t xml:space="preserve"> 50% 2 </w:t>
            </w:r>
            <w:r w:rsidRPr="00F60115">
              <w:rPr>
                <w:rFonts w:ascii="Sylfaen" w:hAnsi="Sylfaen" w:cs="Sylfaen"/>
                <w:color w:val="000000"/>
                <w:sz w:val="22"/>
                <w:szCs w:val="22"/>
              </w:rPr>
              <w:t>մլ</w:t>
            </w:r>
            <w:r w:rsidRPr="00F60115">
              <w:rPr>
                <w:rFonts w:asciiTheme="minorHAnsi" w:hAnsiTheme="minorHAnsi" w:cs="Calibri"/>
                <w:color w:val="000000"/>
                <w:sz w:val="22"/>
                <w:szCs w:val="22"/>
              </w:rPr>
              <w:t>/</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0174E8" w:rsidP="00B744B0">
            <w:pPr>
              <w:jc w:val="center"/>
              <w:rPr>
                <w:rFonts w:asciiTheme="minorHAnsi" w:hAnsiTheme="minorHAnsi"/>
                <w:sz w:val="20"/>
              </w:rPr>
            </w:pPr>
            <w:r w:rsidRPr="00F60115">
              <w:rPr>
                <w:rFonts w:ascii="Sylfaen" w:hAnsi="Sylfaen" w:cs="Sylfaen"/>
                <w:sz w:val="16"/>
                <w:szCs w:val="22"/>
              </w:rPr>
              <w:t>մետամիզոլ</w:t>
            </w:r>
            <w:r w:rsidRPr="00F60115">
              <w:rPr>
                <w:rFonts w:asciiTheme="minorHAnsi" w:hAnsiTheme="minorHAnsi"/>
                <w:sz w:val="16"/>
                <w:szCs w:val="22"/>
              </w:rPr>
              <w:t xml:space="preserve"> (</w:t>
            </w:r>
            <w:r w:rsidRPr="00F60115">
              <w:rPr>
                <w:rFonts w:ascii="Sylfaen" w:hAnsi="Sylfaen" w:cs="Sylfaen"/>
                <w:sz w:val="16"/>
                <w:szCs w:val="22"/>
              </w:rPr>
              <w:t>մետամիզոլ</w:t>
            </w:r>
            <w:r w:rsidRPr="00F60115">
              <w:rPr>
                <w:rFonts w:asciiTheme="minorHAnsi" w:hAnsiTheme="minorHAnsi"/>
                <w:sz w:val="16"/>
                <w:szCs w:val="22"/>
              </w:rPr>
              <w:t xml:space="preserve"> </w:t>
            </w:r>
            <w:r w:rsidRPr="00F60115">
              <w:rPr>
                <w:rFonts w:ascii="Sylfaen" w:hAnsi="Sylfaen" w:cs="Sylfaen"/>
                <w:sz w:val="16"/>
                <w:szCs w:val="22"/>
              </w:rPr>
              <w:t>նատրիում</w:t>
            </w:r>
            <w:r w:rsidRPr="00F60115">
              <w:rPr>
                <w:rFonts w:asciiTheme="minorHAnsi" w:hAnsiTheme="minorHAnsi"/>
                <w:sz w:val="16"/>
                <w:szCs w:val="22"/>
              </w:rPr>
              <w:t xml:space="preserve">) </w:t>
            </w:r>
            <w:r w:rsidRPr="00F60115">
              <w:rPr>
                <w:rFonts w:ascii="Sylfaen" w:hAnsi="Sylfaen" w:cs="Sylfaen"/>
                <w:sz w:val="16"/>
                <w:szCs w:val="22"/>
              </w:rPr>
              <w:t>լուծույթ</w:t>
            </w:r>
            <w:r w:rsidRPr="00F60115">
              <w:rPr>
                <w:rFonts w:asciiTheme="minorHAnsi" w:hAnsiTheme="minorHAnsi"/>
                <w:sz w:val="16"/>
                <w:szCs w:val="22"/>
              </w:rPr>
              <w:t xml:space="preserve"> </w:t>
            </w:r>
            <w:r w:rsidRPr="00F60115">
              <w:rPr>
                <w:rFonts w:ascii="Sylfaen" w:hAnsi="Sylfaen" w:cs="Sylfaen"/>
                <w:sz w:val="16"/>
                <w:szCs w:val="22"/>
              </w:rPr>
              <w:t>ներարկման</w:t>
            </w:r>
            <w:r w:rsidRPr="00F60115">
              <w:rPr>
                <w:rFonts w:asciiTheme="minorHAnsi" w:hAnsiTheme="minorHAnsi"/>
                <w:sz w:val="16"/>
                <w:szCs w:val="22"/>
              </w:rPr>
              <w:t xml:space="preserve"> 500</w:t>
            </w:r>
            <w:r w:rsidRPr="00F60115">
              <w:rPr>
                <w:rFonts w:ascii="Sylfaen" w:hAnsi="Sylfaen" w:cs="Sylfaen"/>
                <w:sz w:val="16"/>
                <w:szCs w:val="22"/>
              </w:rPr>
              <w:t>մգ</w:t>
            </w:r>
            <w:r w:rsidRPr="00F60115">
              <w:rPr>
                <w:rFonts w:asciiTheme="minorHAnsi" w:hAnsiTheme="minorHAnsi"/>
                <w:sz w:val="16"/>
                <w:szCs w:val="22"/>
              </w:rPr>
              <w:t>/</w:t>
            </w:r>
            <w:r w:rsidRPr="00F60115">
              <w:rPr>
                <w:rFonts w:ascii="Sylfaen" w:hAnsi="Sylfaen" w:cs="Sylfaen"/>
                <w:sz w:val="16"/>
                <w:szCs w:val="22"/>
              </w:rPr>
              <w:t>մլ</w:t>
            </w:r>
            <w:r w:rsidRPr="00F60115">
              <w:rPr>
                <w:rFonts w:asciiTheme="minorHAnsi" w:hAnsiTheme="minorHAnsi"/>
                <w:sz w:val="16"/>
                <w:szCs w:val="22"/>
              </w:rPr>
              <w:t xml:space="preserve">; (10) </w:t>
            </w:r>
            <w:r w:rsidRPr="00F60115">
              <w:rPr>
                <w:rFonts w:ascii="Sylfaen" w:hAnsi="Sylfaen" w:cs="Sylfaen"/>
                <w:sz w:val="16"/>
                <w:szCs w:val="22"/>
              </w:rPr>
              <w:t>ամպուլներ</w:t>
            </w:r>
            <w:r w:rsidRPr="00F60115">
              <w:rPr>
                <w:rFonts w:asciiTheme="minorHAnsi" w:hAnsiTheme="minorHAnsi"/>
                <w:sz w:val="16"/>
                <w:szCs w:val="22"/>
              </w:rPr>
              <w:t xml:space="preserve"> 2</w:t>
            </w:r>
            <w:r w:rsidRPr="00F60115">
              <w:rPr>
                <w:rFonts w:ascii="Sylfaen" w:hAnsi="Sylfaen" w:cs="Sylfaen"/>
                <w:sz w:val="16"/>
                <w:szCs w:val="22"/>
              </w:rPr>
              <w:t>մլ</w:t>
            </w: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սրվակ</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100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100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sz w:val="22"/>
                <w:szCs w:val="22"/>
              </w:rPr>
            </w:pPr>
            <w:r w:rsidRPr="00F60115">
              <w:rPr>
                <w:rFonts w:asciiTheme="minorHAnsi" w:hAnsiTheme="minorHAnsi" w:cs="Calibri"/>
                <w:i/>
                <w:iCs/>
                <w:sz w:val="22"/>
                <w:szCs w:val="22"/>
              </w:rPr>
              <w:t>33611350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Ամբրօքսոլ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ամբրօքսոլի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հիդրոքլորիդ</w:t>
            </w:r>
            <w:r w:rsidRPr="00F60115">
              <w:rPr>
                <w:rFonts w:asciiTheme="minorHAnsi" w:hAnsiTheme="minorHAnsi" w:cs="Calibri"/>
                <w:color w:val="000000"/>
                <w:sz w:val="22"/>
                <w:szCs w:val="22"/>
              </w:rPr>
              <w:t>)</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2C5269" w:rsidRPr="00F60115" w:rsidRDefault="002C5269"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ամբրօքսոլ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ամբրօքսոլի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հիդրոքլորիդ</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30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(20/1x20/) </w:t>
            </w:r>
            <w:r w:rsidRPr="00F60115">
              <w:rPr>
                <w:rFonts w:ascii="Sylfaen" w:hAnsi="Sylfaen" w:cs="Sylfaen"/>
                <w:color w:val="000000" w:themeColor="text1"/>
                <w:sz w:val="18"/>
                <w:szCs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60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60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color w:val="000000"/>
                <w:sz w:val="20"/>
                <w:szCs w:val="20"/>
              </w:rPr>
            </w:pPr>
            <w:r w:rsidRPr="00F60115">
              <w:rPr>
                <w:rFonts w:asciiTheme="minorHAnsi" w:hAnsiTheme="minorHAnsi" w:cs="Calibri"/>
                <w:i/>
                <w:iCs/>
                <w:color w:val="000000"/>
                <w:sz w:val="20"/>
                <w:szCs w:val="20"/>
              </w:rPr>
              <w:t>33622810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Իբուպրոֆեն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Միգադոլ</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2C5269" w:rsidRPr="00F60115" w:rsidRDefault="002C5269"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իբուպրոֆեն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թաղանթապատ</w:t>
            </w:r>
            <w:r w:rsidRPr="00F60115">
              <w:rPr>
                <w:rFonts w:asciiTheme="minorHAnsi" w:hAnsiTheme="minorHAnsi"/>
                <w:color w:val="000000" w:themeColor="text1"/>
                <w:sz w:val="18"/>
                <w:szCs w:val="18"/>
              </w:rPr>
              <w:t xml:space="preserve"> 400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(100/10x10/) </w:t>
            </w:r>
            <w:r w:rsidRPr="00F60115">
              <w:rPr>
                <w:rFonts w:ascii="Sylfaen" w:hAnsi="Sylfaen" w:cs="Sylfaen"/>
                <w:color w:val="000000" w:themeColor="text1"/>
                <w:sz w:val="18"/>
                <w:szCs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120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120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Ամոքսիցիլին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կլավուլաթթու</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2C5269" w:rsidRPr="00F60115" w:rsidRDefault="002C5269"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ամօքսիցիլին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ամօքսիցիլինի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տրիհիդրատ</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քլավուլանաթթու</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կալիումի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քլավուլանատ</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թաղանթապատ</w:t>
            </w:r>
            <w:r w:rsidRPr="00F60115">
              <w:rPr>
                <w:rFonts w:asciiTheme="minorHAnsi" w:hAnsiTheme="minorHAnsi"/>
                <w:color w:val="000000" w:themeColor="text1"/>
                <w:sz w:val="18"/>
                <w:szCs w:val="18"/>
              </w:rPr>
              <w:t xml:space="preserve"> 875</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+125</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(10/2x5/) </w:t>
            </w:r>
            <w:r w:rsidRPr="00F60115">
              <w:rPr>
                <w:rFonts w:ascii="Sylfaen" w:hAnsi="Sylfaen" w:cs="Sylfaen"/>
                <w:color w:val="000000" w:themeColor="text1"/>
                <w:sz w:val="18"/>
                <w:szCs w:val="18"/>
              </w:rPr>
              <w:t>և</w:t>
            </w:r>
            <w:r w:rsidRPr="00F60115">
              <w:rPr>
                <w:rFonts w:asciiTheme="minorHAnsi" w:hAnsiTheme="minorHAnsi"/>
                <w:color w:val="000000" w:themeColor="text1"/>
                <w:sz w:val="18"/>
                <w:szCs w:val="18"/>
              </w:rPr>
              <w:t xml:space="preserve"> (14/2x7/) </w:t>
            </w:r>
            <w:r w:rsidRPr="00F60115">
              <w:rPr>
                <w:rFonts w:ascii="Sylfaen" w:hAnsi="Sylfaen" w:cs="Sylfaen"/>
                <w:color w:val="000000" w:themeColor="text1"/>
                <w:sz w:val="18"/>
                <w:szCs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150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150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sz w:val="22"/>
                <w:szCs w:val="22"/>
              </w:rPr>
            </w:pPr>
            <w:r w:rsidRPr="00F60115">
              <w:rPr>
                <w:rFonts w:asciiTheme="minorHAnsi" w:hAnsiTheme="minorHAnsi" w:cs="Calibri"/>
                <w:i/>
                <w:iCs/>
                <w:sz w:val="22"/>
                <w:szCs w:val="22"/>
              </w:rPr>
              <w:t>33651135</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Քլորամֆենիկոլ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Լեվոմիցիտին</w:t>
            </w:r>
            <w:r w:rsidRPr="00F60115">
              <w:rPr>
                <w:rFonts w:asciiTheme="minorHAnsi" w:hAnsiTheme="minorHAnsi" w:cs="Calibri"/>
                <w:color w:val="000000"/>
                <w:sz w:val="22"/>
                <w:szCs w:val="22"/>
              </w:rPr>
              <w:t xml:space="preserve"> 500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D2EC6" w:rsidRPr="00F60115" w:rsidRDefault="005D2EC6"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քլորամֆենիկոլ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500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(10) </w:t>
            </w:r>
            <w:r w:rsidRPr="00F60115">
              <w:rPr>
                <w:rFonts w:ascii="Sylfaen" w:hAnsi="Sylfaen" w:cs="Sylfaen"/>
                <w:color w:val="000000" w:themeColor="text1"/>
                <w:sz w:val="18"/>
                <w:szCs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120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120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sz w:val="22"/>
                <w:szCs w:val="22"/>
              </w:rPr>
            </w:pPr>
            <w:r w:rsidRPr="00F60115">
              <w:rPr>
                <w:rFonts w:asciiTheme="minorHAnsi" w:hAnsiTheme="minorHAnsi" w:cs="Calibri"/>
                <w:i/>
                <w:iCs/>
                <w:sz w:val="22"/>
                <w:szCs w:val="22"/>
              </w:rPr>
              <w:t>33661140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Քլորպրոմազին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Ամինազին</w:t>
            </w:r>
            <w:r w:rsidRPr="00F60115">
              <w:rPr>
                <w:rFonts w:asciiTheme="minorHAnsi" w:hAnsiTheme="minorHAnsi" w:cs="Calibri"/>
                <w:color w:val="000000"/>
                <w:sz w:val="22"/>
                <w:szCs w:val="22"/>
              </w:rPr>
              <w:t xml:space="preserve"> 25 </w:t>
            </w:r>
            <w:r w:rsidRPr="00F60115">
              <w:rPr>
                <w:rFonts w:ascii="Sylfaen" w:hAnsi="Sylfaen" w:cs="Sylfaen"/>
                <w:color w:val="000000"/>
                <w:sz w:val="22"/>
                <w:szCs w:val="22"/>
              </w:rPr>
              <w:t>մգ</w:t>
            </w:r>
            <w:r w:rsidRPr="00F60115">
              <w:rPr>
                <w:rFonts w:asciiTheme="minorHAnsi" w:hAnsiTheme="minorHAnsi" w:cs="Calibri"/>
                <w:color w:val="000000"/>
                <w:sz w:val="22"/>
                <w:szCs w:val="22"/>
              </w:rPr>
              <w:t>/</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5D2EC6" w:rsidP="00B744B0">
            <w:pPr>
              <w:jc w:val="center"/>
              <w:rPr>
                <w:rFonts w:asciiTheme="minorHAnsi" w:hAnsiTheme="minorHAnsi"/>
                <w:sz w:val="20"/>
              </w:rPr>
            </w:pP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թաղանթապատ</w:t>
            </w:r>
            <w:r w:rsidRPr="00F60115">
              <w:rPr>
                <w:rFonts w:asciiTheme="minorHAnsi" w:hAnsiTheme="minorHAnsi"/>
                <w:color w:val="000000" w:themeColor="text1"/>
                <w:sz w:val="18"/>
                <w:szCs w:val="18"/>
              </w:rPr>
              <w:t xml:space="preserve"> 25</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բլիստերում</w:t>
            </w:r>
            <w:r w:rsidRPr="00F60115">
              <w:rPr>
                <w:rFonts w:asciiTheme="minorHAnsi" w:hAnsiTheme="minorHAnsi"/>
                <w:color w:val="000000" w:themeColor="text1"/>
                <w:sz w:val="18"/>
                <w:szCs w:val="18"/>
              </w:rPr>
              <w:t xml:space="preserve"> (20/1x20)</w:t>
            </w: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8360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8360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sz w:val="22"/>
                <w:szCs w:val="22"/>
              </w:rPr>
            </w:pPr>
            <w:r w:rsidRPr="00F60115">
              <w:rPr>
                <w:rFonts w:asciiTheme="minorHAnsi" w:hAnsiTheme="minorHAnsi" w:cs="Calibri"/>
                <w:i/>
                <w:iCs/>
                <w:sz w:val="22"/>
                <w:szCs w:val="22"/>
              </w:rPr>
              <w:t>33661300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Լամոտրիջին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Լամալ</w:t>
            </w:r>
            <w:r w:rsidRPr="00F60115">
              <w:rPr>
                <w:rFonts w:asciiTheme="minorHAnsi" w:hAnsiTheme="minorHAnsi" w:cs="Calibri"/>
                <w:color w:val="000000"/>
                <w:sz w:val="22"/>
                <w:szCs w:val="22"/>
              </w:rPr>
              <w:t xml:space="preserve"> 100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5D2EC6" w:rsidP="00B744B0">
            <w:pPr>
              <w:jc w:val="center"/>
              <w:rPr>
                <w:rFonts w:asciiTheme="minorHAnsi" w:hAnsiTheme="minorHAnsi"/>
                <w:sz w:val="20"/>
              </w:rPr>
            </w:pP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100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(30)</w:t>
            </w: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150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150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sz w:val="22"/>
                <w:szCs w:val="22"/>
              </w:rPr>
            </w:pPr>
            <w:r w:rsidRPr="00F60115">
              <w:rPr>
                <w:rFonts w:asciiTheme="minorHAnsi" w:hAnsiTheme="minorHAnsi" w:cs="Calibri"/>
                <w:i/>
                <w:iCs/>
                <w:sz w:val="22"/>
                <w:szCs w:val="22"/>
              </w:rPr>
              <w:t>33691200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Սենոզիդներ</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Սենադե</w:t>
            </w:r>
            <w:r w:rsidR="005D2EC6" w:rsidRPr="00F60115">
              <w:rPr>
                <w:rFonts w:asciiTheme="minorHAnsi" w:hAnsiTheme="minorHAnsi" w:cs="Calibri"/>
                <w:color w:val="000000"/>
                <w:sz w:val="22"/>
                <w:szCs w:val="22"/>
              </w:rPr>
              <w:t>/</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D2EC6" w:rsidRPr="00F60115" w:rsidRDefault="005D2EC6"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սենոզիդներ</w:t>
            </w:r>
            <w:r w:rsidRPr="00F60115">
              <w:rPr>
                <w:rFonts w:asciiTheme="minorHAnsi" w:hAnsiTheme="minorHAnsi"/>
                <w:color w:val="000000" w:themeColor="text1"/>
                <w:sz w:val="18"/>
                <w:szCs w:val="18"/>
              </w:rPr>
              <w:t xml:space="preserve"> A </w:t>
            </w:r>
            <w:r w:rsidRPr="00F60115">
              <w:rPr>
                <w:rFonts w:ascii="Sylfaen" w:hAnsi="Sylfaen" w:cs="Sylfaen"/>
                <w:color w:val="000000" w:themeColor="text1"/>
                <w:sz w:val="18"/>
                <w:szCs w:val="18"/>
              </w:rPr>
              <w:t>և</w:t>
            </w:r>
            <w:r w:rsidRPr="00F60115">
              <w:rPr>
                <w:rFonts w:asciiTheme="minorHAnsi" w:hAnsiTheme="minorHAnsi"/>
                <w:color w:val="000000" w:themeColor="text1"/>
                <w:sz w:val="18"/>
                <w:szCs w:val="18"/>
              </w:rPr>
              <w:t xml:space="preserve"> B </w:t>
            </w: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70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(10) </w:t>
            </w:r>
            <w:r w:rsidRPr="00F60115">
              <w:rPr>
                <w:rFonts w:ascii="Sylfaen" w:hAnsi="Sylfaen" w:cs="Sylfaen"/>
                <w:color w:val="000000" w:themeColor="text1"/>
                <w:sz w:val="18"/>
                <w:szCs w:val="18"/>
              </w:rPr>
              <w:t>բլիստերում</w:t>
            </w:r>
            <w:r w:rsidRPr="00F60115">
              <w:rPr>
                <w:rFonts w:asciiTheme="minorHAnsi" w:hAnsiTheme="minorHAnsi"/>
                <w:color w:val="000000" w:themeColor="text1"/>
                <w:sz w:val="18"/>
                <w:szCs w:val="18"/>
              </w:rPr>
              <w:t xml:space="preserve">, (10) </w:t>
            </w:r>
            <w:r w:rsidRPr="00F60115">
              <w:rPr>
                <w:rFonts w:ascii="Sylfaen" w:hAnsi="Sylfaen" w:cs="Sylfaen"/>
                <w:color w:val="000000" w:themeColor="text1"/>
                <w:sz w:val="18"/>
                <w:szCs w:val="18"/>
              </w:rPr>
              <w:t>ստրիպում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160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160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sz w:val="22"/>
                <w:szCs w:val="22"/>
              </w:rPr>
            </w:pPr>
            <w:r w:rsidRPr="00F60115">
              <w:rPr>
                <w:rFonts w:asciiTheme="minorHAnsi" w:hAnsiTheme="minorHAnsi" w:cs="Calibri"/>
                <w:i/>
                <w:iCs/>
                <w:sz w:val="22"/>
                <w:szCs w:val="22"/>
              </w:rPr>
              <w:t>33661125</w:t>
            </w:r>
          </w:p>
        </w:tc>
        <w:tc>
          <w:tcPr>
            <w:tcW w:w="2224" w:type="dxa"/>
            <w:vAlign w:val="center"/>
          </w:tcPr>
          <w:p w:rsidR="00C144D0" w:rsidRPr="00F60115" w:rsidRDefault="005D2EC6" w:rsidP="00B744B0">
            <w:pPr>
              <w:jc w:val="center"/>
              <w:rPr>
                <w:rFonts w:asciiTheme="minorHAnsi" w:hAnsiTheme="minorHAnsi" w:cs="Calibri"/>
                <w:color w:val="000000"/>
                <w:sz w:val="22"/>
                <w:szCs w:val="22"/>
              </w:rPr>
            </w:pPr>
            <w:r w:rsidRPr="00F60115">
              <w:rPr>
                <w:rFonts w:ascii="Sylfaen" w:hAnsi="Sylfaen" w:cs="Sylfaen"/>
                <w:color w:val="000000" w:themeColor="text1"/>
                <w:sz w:val="18"/>
                <w:szCs w:val="18"/>
              </w:rPr>
              <w:t>Մետամիզոլ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մետամիզոլ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նատրիում</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պիտոֆենոն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պիտոֆենոնի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հիդրոքլորիդ</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ֆենպիվերինիումի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բրոմիդ</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սպազմալգոն</w:t>
            </w:r>
            <w:r w:rsidRPr="00F60115">
              <w:rPr>
                <w:rFonts w:asciiTheme="minorHAnsi" w:hAnsiTheme="minorHAnsi"/>
                <w:color w:val="000000" w:themeColor="text1"/>
                <w:sz w:val="18"/>
                <w:szCs w:val="18"/>
              </w:rPr>
              <w:t>/</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D2EC6" w:rsidRPr="00F60115" w:rsidRDefault="005D2EC6"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մետամիզոլ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մետամիզոլ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նատրիում</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պիտոֆենոն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պիտոֆենոնի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հիդրոքլորիդ</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ֆենպիվերինիումի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բրոմիդ</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500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+5</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+0,1</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(10/1x10/), (20/2x10/) </w:t>
            </w:r>
            <w:r w:rsidRPr="00F60115">
              <w:rPr>
                <w:rFonts w:ascii="Sylfaen" w:hAnsi="Sylfaen" w:cs="Sylfaen"/>
                <w:color w:val="000000" w:themeColor="text1"/>
                <w:sz w:val="18"/>
                <w:szCs w:val="18"/>
              </w:rPr>
              <w:t>և</w:t>
            </w:r>
            <w:r w:rsidRPr="00F60115">
              <w:rPr>
                <w:rFonts w:asciiTheme="minorHAnsi" w:hAnsiTheme="minorHAnsi"/>
                <w:color w:val="000000" w:themeColor="text1"/>
                <w:sz w:val="18"/>
                <w:szCs w:val="18"/>
              </w:rPr>
              <w:t xml:space="preserve"> (50/5x10/) </w:t>
            </w:r>
            <w:r w:rsidRPr="00F60115">
              <w:rPr>
                <w:rFonts w:ascii="Sylfaen" w:hAnsi="Sylfaen" w:cs="Sylfaen"/>
                <w:color w:val="000000" w:themeColor="text1"/>
                <w:sz w:val="18"/>
                <w:szCs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150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150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Դեքսոմետազոն</w:t>
            </w:r>
            <w:r w:rsidRPr="00F60115">
              <w:rPr>
                <w:rFonts w:asciiTheme="minorHAnsi" w:hAnsiTheme="minorHAnsi" w:cs="Calibri"/>
                <w:color w:val="000000"/>
                <w:sz w:val="22"/>
                <w:szCs w:val="22"/>
              </w:rPr>
              <w:t xml:space="preserve"> 4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0174E8" w:rsidP="00B744B0">
            <w:pPr>
              <w:jc w:val="center"/>
              <w:rPr>
                <w:rFonts w:asciiTheme="minorHAnsi" w:hAnsiTheme="minorHAnsi"/>
                <w:sz w:val="20"/>
              </w:rPr>
            </w:pPr>
            <w:r w:rsidRPr="00F60115">
              <w:rPr>
                <w:rFonts w:ascii="Sylfaen" w:hAnsi="Sylfaen" w:cs="Sylfaen"/>
                <w:sz w:val="16"/>
                <w:szCs w:val="22"/>
              </w:rPr>
              <w:t>Անգույն</w:t>
            </w:r>
            <w:r w:rsidRPr="00F60115">
              <w:rPr>
                <w:rFonts w:asciiTheme="minorHAnsi" w:hAnsiTheme="minorHAnsi"/>
                <w:sz w:val="16"/>
                <w:szCs w:val="22"/>
              </w:rPr>
              <w:t xml:space="preserve"> </w:t>
            </w:r>
            <w:r w:rsidRPr="00F60115">
              <w:rPr>
                <w:rFonts w:ascii="Sylfaen" w:hAnsi="Sylfaen" w:cs="Sylfaen"/>
                <w:sz w:val="16"/>
                <w:szCs w:val="22"/>
              </w:rPr>
              <w:t>թափանցիկ</w:t>
            </w:r>
            <w:r w:rsidRPr="00F60115">
              <w:rPr>
                <w:rFonts w:asciiTheme="minorHAnsi" w:hAnsiTheme="minorHAnsi"/>
                <w:sz w:val="16"/>
                <w:szCs w:val="22"/>
              </w:rPr>
              <w:t xml:space="preserve"> </w:t>
            </w:r>
            <w:r w:rsidRPr="00F60115">
              <w:rPr>
                <w:rFonts w:ascii="Sylfaen" w:hAnsi="Sylfaen" w:cs="Sylfaen"/>
                <w:sz w:val="16"/>
                <w:szCs w:val="22"/>
              </w:rPr>
              <w:t>հեղուկ</w:t>
            </w:r>
            <w:r w:rsidRPr="00F60115">
              <w:rPr>
                <w:rFonts w:asciiTheme="minorHAnsi" w:hAnsiTheme="minorHAnsi"/>
                <w:sz w:val="16"/>
                <w:szCs w:val="22"/>
              </w:rPr>
              <w:t xml:space="preserve"> 15</w:t>
            </w:r>
            <w:r w:rsidRPr="00F60115">
              <w:rPr>
                <w:rFonts w:ascii="Sylfaen" w:hAnsi="Sylfaen" w:cs="Sylfaen"/>
                <w:sz w:val="16"/>
                <w:szCs w:val="22"/>
              </w:rPr>
              <w:t>մլ</w:t>
            </w:r>
            <w:r w:rsidRPr="00F60115">
              <w:rPr>
                <w:rFonts w:asciiTheme="minorHAnsi" w:hAnsiTheme="minorHAnsi"/>
                <w:sz w:val="16"/>
                <w:szCs w:val="22"/>
              </w:rPr>
              <w:t xml:space="preserve"> </w:t>
            </w:r>
            <w:r w:rsidRPr="00F60115">
              <w:rPr>
                <w:rFonts w:ascii="Sylfaen" w:hAnsi="Sylfaen" w:cs="Sylfaen"/>
                <w:sz w:val="16"/>
                <w:szCs w:val="22"/>
              </w:rPr>
              <w:t>քթի</w:t>
            </w:r>
            <w:r w:rsidRPr="00F60115">
              <w:rPr>
                <w:rFonts w:asciiTheme="minorHAnsi" w:hAnsiTheme="minorHAnsi"/>
                <w:sz w:val="16"/>
                <w:szCs w:val="22"/>
              </w:rPr>
              <w:t xml:space="preserve"> </w:t>
            </w:r>
            <w:r w:rsidRPr="00F60115">
              <w:rPr>
                <w:rFonts w:ascii="Sylfaen" w:hAnsi="Sylfaen" w:cs="Sylfaen"/>
                <w:sz w:val="16"/>
                <w:szCs w:val="22"/>
              </w:rPr>
              <w:t>կաթիլ</w:t>
            </w: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սրվակ</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100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100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sz w:val="22"/>
                <w:szCs w:val="22"/>
              </w:rPr>
            </w:pPr>
            <w:r w:rsidRPr="00F60115">
              <w:rPr>
                <w:rFonts w:asciiTheme="minorHAnsi" w:hAnsiTheme="minorHAnsi" w:cs="Calibri"/>
                <w:i/>
                <w:iCs/>
                <w:sz w:val="22"/>
                <w:szCs w:val="22"/>
              </w:rPr>
              <w:t>33661000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Ներարկման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ջուր</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D2EC6" w:rsidRPr="00F60115" w:rsidRDefault="005D2EC6"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Թորած</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ջուր</w:t>
            </w:r>
            <w:r w:rsidRPr="00F60115">
              <w:rPr>
                <w:rFonts w:asciiTheme="minorHAnsi" w:hAnsiTheme="minorHAnsi"/>
                <w:color w:val="000000" w:themeColor="text1"/>
                <w:sz w:val="18"/>
                <w:szCs w:val="18"/>
              </w:rPr>
              <w:t xml:space="preserve"> 2</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ամպ</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40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40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ֆլուֆենազին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ֆլուֆենազինի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դեկանոատ</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մոդիտեն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դեպո</w:t>
            </w:r>
            <w:r w:rsidRPr="00F60115">
              <w:rPr>
                <w:rFonts w:asciiTheme="minorHAnsi" w:hAnsiTheme="minorHAnsi" w:cs="Calibri"/>
                <w:color w:val="000000"/>
                <w:sz w:val="22"/>
                <w:szCs w:val="22"/>
              </w:rPr>
              <w:t xml:space="preserve">                                                                              fluphenazine (fluphenazine decanoate)</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D2EC6" w:rsidRPr="00F60115" w:rsidRDefault="005D2EC6" w:rsidP="00B744B0">
            <w:pPr>
              <w:jc w:val="center"/>
              <w:rPr>
                <w:rFonts w:asciiTheme="minorHAnsi" w:hAnsiTheme="minorHAnsi"/>
                <w:color w:val="000000" w:themeColor="text1"/>
                <w:sz w:val="18"/>
                <w:szCs w:val="18"/>
              </w:rPr>
            </w:pPr>
            <w:r w:rsidRPr="00F60115">
              <w:rPr>
                <w:rFonts w:asciiTheme="minorHAnsi" w:hAnsiTheme="minorHAnsi"/>
                <w:color w:val="000000" w:themeColor="text1"/>
                <w:sz w:val="18"/>
                <w:szCs w:val="18"/>
              </w:rPr>
              <w:t>L</w:t>
            </w:r>
            <w:r w:rsidRPr="00F60115">
              <w:rPr>
                <w:rFonts w:ascii="Sylfaen" w:hAnsi="Sylfaen" w:cs="Sylfaen"/>
                <w:color w:val="000000" w:themeColor="text1"/>
                <w:sz w:val="18"/>
                <w:szCs w:val="18"/>
              </w:rPr>
              <w:t>ուծույթ</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ներարկման</w:t>
            </w:r>
            <w:r w:rsidRPr="00F60115">
              <w:rPr>
                <w:rFonts w:asciiTheme="minorHAnsi" w:hAnsiTheme="minorHAnsi"/>
                <w:color w:val="000000" w:themeColor="text1"/>
                <w:sz w:val="18"/>
                <w:szCs w:val="18"/>
              </w:rPr>
              <w:t xml:space="preserve"> 25</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                                                                                          1</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ամպուլներ</w:t>
            </w:r>
            <w:r w:rsidRPr="00F60115">
              <w:rPr>
                <w:rFonts w:asciiTheme="minorHAnsi" w:hAnsiTheme="minorHAnsi"/>
                <w:color w:val="000000" w:themeColor="text1"/>
                <w:sz w:val="18"/>
                <w:szCs w:val="18"/>
              </w:rPr>
              <w:t xml:space="preserve"> (5)</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ամպ</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55</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55</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EB6D0F">
            <w:pPr>
              <w:jc w:val="center"/>
              <w:rPr>
                <w:rFonts w:asciiTheme="minorHAnsi" w:hAnsiTheme="minorHAnsi" w:cs="Calibri"/>
                <w:color w:val="000000"/>
                <w:sz w:val="22"/>
                <w:szCs w:val="22"/>
              </w:rPr>
            </w:pPr>
            <w:r w:rsidRPr="00F60115">
              <w:rPr>
                <w:rFonts w:ascii="Sylfaen" w:hAnsi="Sylfaen" w:cs="Sylfaen"/>
                <w:color w:val="000000"/>
                <w:sz w:val="22"/>
                <w:szCs w:val="22"/>
              </w:rPr>
              <w:t>Քլորհեքսիդինի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դիգլյուկոնատ</w:t>
            </w:r>
            <w:r w:rsidRPr="00F60115">
              <w:rPr>
                <w:rFonts w:asciiTheme="minorHAnsi" w:hAnsiTheme="minorHAnsi" w:cs="Calibri"/>
                <w:color w:val="000000"/>
                <w:sz w:val="22"/>
                <w:szCs w:val="22"/>
              </w:rPr>
              <w:t xml:space="preserve"> 0,12% 100 </w:t>
            </w:r>
            <w:r w:rsidRPr="00F60115">
              <w:rPr>
                <w:rFonts w:ascii="Sylfaen" w:hAnsi="Sylfaen" w:cs="Sylfaen"/>
                <w:color w:val="000000"/>
                <w:sz w:val="22"/>
                <w:szCs w:val="22"/>
              </w:rPr>
              <w:t>մլ</w:t>
            </w:r>
            <w:r w:rsidR="00EB6D0F">
              <w:rPr>
                <w:rFonts w:ascii="Sylfaen" w:hAnsi="Sylfaen" w:cs="Sylfaen"/>
                <w:color w:val="000000"/>
                <w:sz w:val="22"/>
                <w:szCs w:val="22"/>
              </w:rPr>
              <w:t xml:space="preserve"> </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D2EC6" w:rsidRPr="00F60115" w:rsidRDefault="005D2EC6"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Քլորհեքսիդինի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գլյուկոնատ</w:t>
            </w:r>
            <w:r w:rsidRPr="00F60115">
              <w:rPr>
                <w:rFonts w:asciiTheme="minorHAnsi" w:hAnsiTheme="minorHAnsi"/>
                <w:color w:val="000000" w:themeColor="text1"/>
                <w:sz w:val="18"/>
                <w:szCs w:val="18"/>
              </w:rPr>
              <w:t xml:space="preserve"> 100</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ապակե</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շշիկ</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10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10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Կատվախոտի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ոգեթուրմ</w:t>
            </w:r>
            <w:r w:rsidRPr="00F60115">
              <w:rPr>
                <w:rFonts w:asciiTheme="minorHAnsi" w:hAnsiTheme="minorHAnsi" w:cs="Calibri"/>
                <w:color w:val="000000"/>
                <w:sz w:val="22"/>
                <w:szCs w:val="22"/>
              </w:rPr>
              <w:t xml:space="preserve"> 100 </w:t>
            </w:r>
            <w:r w:rsidRPr="00F60115">
              <w:rPr>
                <w:rFonts w:ascii="Sylfaen" w:hAnsi="Sylfaen" w:cs="Sylfaen"/>
                <w:color w:val="000000"/>
                <w:sz w:val="22"/>
                <w:szCs w:val="22"/>
              </w:rPr>
              <w:t>մլ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էսկարդ</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D2EC6" w:rsidRPr="00F60115" w:rsidRDefault="005D2EC6"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Կատվախոտի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ոգեթուրմ</w:t>
            </w:r>
            <w:r w:rsidRPr="00F60115">
              <w:rPr>
                <w:rFonts w:asciiTheme="minorHAnsi" w:hAnsiTheme="minorHAnsi"/>
                <w:color w:val="000000" w:themeColor="text1"/>
                <w:sz w:val="18"/>
                <w:szCs w:val="18"/>
              </w:rPr>
              <w:t xml:space="preserve"> - 25</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առյուծագու</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ոգեթուրմ</w:t>
            </w:r>
            <w:r w:rsidRPr="00F60115">
              <w:rPr>
                <w:rFonts w:asciiTheme="minorHAnsi" w:hAnsiTheme="minorHAnsi"/>
                <w:color w:val="000000" w:themeColor="text1"/>
                <w:sz w:val="18"/>
                <w:szCs w:val="18"/>
              </w:rPr>
              <w:t xml:space="preserve"> </w:t>
            </w:r>
            <w:r w:rsidRPr="00F60115">
              <w:rPr>
                <w:rFonts w:asciiTheme="minorHAnsi" w:hAnsiTheme="minorHAnsi" w:cs="Calibri"/>
                <w:color w:val="000000" w:themeColor="text1"/>
                <w:sz w:val="18"/>
                <w:szCs w:val="18"/>
              </w:rPr>
              <w:t>–</w:t>
            </w:r>
            <w:r w:rsidRPr="00F60115">
              <w:rPr>
                <w:rFonts w:asciiTheme="minorHAnsi" w:hAnsiTheme="minorHAnsi"/>
                <w:color w:val="000000" w:themeColor="text1"/>
                <w:sz w:val="18"/>
                <w:szCs w:val="18"/>
              </w:rPr>
              <w:t xml:space="preserve"> 25</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ալոճի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ոգեթուրմ</w:t>
            </w:r>
            <w:r w:rsidRPr="00F60115">
              <w:rPr>
                <w:rFonts w:asciiTheme="minorHAnsi" w:hAnsiTheme="minorHAnsi"/>
                <w:color w:val="000000" w:themeColor="text1"/>
                <w:sz w:val="18"/>
                <w:szCs w:val="18"/>
              </w:rPr>
              <w:t xml:space="preserve"> </w:t>
            </w:r>
            <w:r w:rsidRPr="00F60115">
              <w:rPr>
                <w:rFonts w:asciiTheme="minorHAnsi" w:hAnsiTheme="minorHAnsi" w:cs="Calibri"/>
                <w:color w:val="000000" w:themeColor="text1"/>
                <w:sz w:val="18"/>
                <w:szCs w:val="18"/>
              </w:rPr>
              <w:t>–</w:t>
            </w:r>
            <w:r w:rsidRPr="00F60115">
              <w:rPr>
                <w:rFonts w:asciiTheme="minorHAnsi" w:hAnsiTheme="minorHAnsi"/>
                <w:color w:val="000000" w:themeColor="text1"/>
                <w:sz w:val="18"/>
                <w:szCs w:val="18"/>
              </w:rPr>
              <w:t xml:space="preserve"> 50 </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 xml:space="preserve"> 100</w:t>
            </w:r>
            <w:r w:rsidRPr="00F60115">
              <w:rPr>
                <w:rFonts w:ascii="Sylfaen" w:hAnsi="Sylfaen" w:cs="Sylfaen"/>
                <w:color w:val="000000" w:themeColor="text1"/>
                <w:sz w:val="18"/>
                <w:szCs w:val="18"/>
              </w:rPr>
              <w:t>մլ</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30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30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Ացետիլցիստեին</w:t>
            </w:r>
            <w:r w:rsidRPr="00F60115">
              <w:rPr>
                <w:rFonts w:asciiTheme="minorHAnsi" w:hAnsiTheme="minorHAnsi" w:cs="Calibri"/>
                <w:color w:val="000000"/>
                <w:sz w:val="22"/>
                <w:szCs w:val="22"/>
              </w:rPr>
              <w:t xml:space="preserve"> 600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D2EC6" w:rsidRPr="00F60115" w:rsidRDefault="005D2EC6"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Ացետիլցիստեին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դյուրալույծ</w:t>
            </w:r>
            <w:r w:rsidRPr="00F60115">
              <w:rPr>
                <w:rFonts w:asciiTheme="minorHAnsi" w:hAnsiTheme="minorHAnsi"/>
                <w:color w:val="000000" w:themeColor="text1"/>
                <w:sz w:val="18"/>
                <w:szCs w:val="18"/>
              </w:rPr>
              <w:t xml:space="preserve"> 600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(10) </w:t>
            </w:r>
            <w:r w:rsidRPr="00F60115">
              <w:rPr>
                <w:rFonts w:ascii="Sylfaen" w:hAnsi="Sylfaen" w:cs="Sylfaen"/>
                <w:color w:val="000000" w:themeColor="text1"/>
                <w:sz w:val="18"/>
                <w:szCs w:val="18"/>
              </w:rPr>
              <w:t>պլաստիկե</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տարայում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160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6F3268" w:rsidP="00B744B0">
            <w:pPr>
              <w:jc w:val="center"/>
              <w:rPr>
                <w:rFonts w:asciiTheme="minorHAnsi" w:hAnsiTheme="minorHAnsi" w:cs="Calibri"/>
                <w:sz w:val="22"/>
                <w:szCs w:val="22"/>
              </w:rPr>
            </w:pPr>
            <w:r>
              <w:rPr>
                <w:rFonts w:asciiTheme="minorHAnsi" w:hAnsiTheme="minorHAnsi" w:cs="Calibri"/>
                <w:sz w:val="22"/>
                <w:szCs w:val="22"/>
              </w:rPr>
              <w:t>160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sz w:val="22"/>
                <w:szCs w:val="22"/>
              </w:rPr>
            </w:pPr>
            <w:r w:rsidRPr="00F60115">
              <w:rPr>
                <w:rFonts w:asciiTheme="minorHAnsi" w:hAnsiTheme="minorHAnsi" w:cs="Calibri"/>
                <w:i/>
                <w:iCs/>
                <w:sz w:val="22"/>
                <w:szCs w:val="22"/>
              </w:rPr>
              <w:t>33611350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Դյուֆալակ</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օշարակ</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5D2EC6" w:rsidP="00B744B0">
            <w:pPr>
              <w:jc w:val="center"/>
              <w:rPr>
                <w:rFonts w:asciiTheme="minorHAnsi" w:hAnsiTheme="minorHAnsi"/>
                <w:sz w:val="20"/>
              </w:rPr>
            </w:pPr>
            <w:r w:rsidRPr="00F60115">
              <w:rPr>
                <w:rFonts w:ascii="Sylfaen" w:hAnsi="Sylfaen" w:cs="Sylfaen"/>
                <w:color w:val="000000" w:themeColor="text1"/>
                <w:sz w:val="18"/>
                <w:szCs w:val="18"/>
              </w:rPr>
              <w:t>լակտուլոզ</w:t>
            </w:r>
            <w:r w:rsidRPr="00F60115">
              <w:rPr>
                <w:rFonts w:asciiTheme="minorHAnsi" w:hAnsiTheme="minorHAnsi"/>
                <w:color w:val="000000" w:themeColor="text1"/>
                <w:sz w:val="18"/>
                <w:szCs w:val="18"/>
              </w:rPr>
              <w:t xml:space="preserve"> (lactulose) 667</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 500</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պլաստիկե</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շշիկ</w:t>
            </w:r>
            <w:r w:rsidRPr="00F60115">
              <w:rPr>
                <w:rFonts w:asciiTheme="minorHAnsi" w:hAnsiTheme="minorHAnsi"/>
                <w:color w:val="000000" w:themeColor="text1"/>
                <w:sz w:val="18"/>
                <w:szCs w:val="18"/>
              </w:rPr>
              <w:t>, 15</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փաթեթիկներ</w:t>
            </w:r>
            <w:r w:rsidRPr="00F60115">
              <w:rPr>
                <w:rFonts w:asciiTheme="minorHAnsi" w:hAnsiTheme="minorHAnsi"/>
                <w:color w:val="000000" w:themeColor="text1"/>
                <w:sz w:val="18"/>
                <w:szCs w:val="18"/>
              </w:rPr>
              <w:t xml:space="preserve"> (10)</w:t>
            </w: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4</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4</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Պոլիդեքսա</w:t>
            </w:r>
            <w:r w:rsidRPr="00F60115">
              <w:rPr>
                <w:rFonts w:asciiTheme="minorHAnsi" w:hAnsiTheme="minorHAnsi" w:cs="Calibri"/>
                <w:color w:val="000000"/>
                <w:sz w:val="22"/>
                <w:szCs w:val="22"/>
              </w:rPr>
              <w:t xml:space="preserve"> 15 </w:t>
            </w:r>
            <w:r w:rsidRPr="00F60115">
              <w:rPr>
                <w:rFonts w:ascii="Sylfaen" w:hAnsi="Sylfaen" w:cs="Sylfaen"/>
                <w:color w:val="000000"/>
                <w:sz w:val="22"/>
                <w:szCs w:val="22"/>
              </w:rPr>
              <w:t>մլ</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D2EC6" w:rsidRPr="00F60115" w:rsidRDefault="005D2EC6"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Պոլիդեքսա</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ականջի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կթ</w:t>
            </w:r>
            <w:r w:rsidRPr="00F60115">
              <w:rPr>
                <w:rFonts w:asciiTheme="minorHAnsi" w:hAnsiTheme="minorHAnsi"/>
                <w:color w:val="000000" w:themeColor="text1"/>
                <w:sz w:val="18"/>
                <w:szCs w:val="18"/>
              </w:rPr>
              <w:t xml:space="preserve">.15 </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նեոմիցին</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պոլիմիքսին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դեքսամետազոն</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12</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12</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Ինտերֆերոն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ալֆա</w:t>
            </w:r>
            <w:r w:rsidRPr="00F60115">
              <w:rPr>
                <w:rFonts w:asciiTheme="minorHAnsi" w:hAnsiTheme="minorHAnsi" w:cs="Calibri"/>
                <w:color w:val="000000"/>
                <w:sz w:val="22"/>
                <w:szCs w:val="22"/>
              </w:rPr>
              <w:t>-2</w:t>
            </w:r>
            <w:r w:rsidRPr="00F60115">
              <w:rPr>
                <w:rFonts w:ascii="Sylfaen" w:hAnsi="Sylfaen" w:cs="Sylfaen"/>
                <w:color w:val="000000"/>
                <w:sz w:val="22"/>
                <w:szCs w:val="22"/>
              </w:rPr>
              <w:t>բ</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0174E8" w:rsidP="00B744B0">
            <w:pPr>
              <w:jc w:val="center"/>
              <w:rPr>
                <w:rFonts w:asciiTheme="minorHAnsi" w:hAnsiTheme="minorHAnsi"/>
                <w:sz w:val="20"/>
              </w:rPr>
            </w:pPr>
            <w:r w:rsidRPr="00F60115">
              <w:rPr>
                <w:rFonts w:ascii="Sylfaen" w:hAnsi="Sylfaen" w:cs="Sylfaen"/>
                <w:sz w:val="16"/>
                <w:szCs w:val="22"/>
              </w:rPr>
              <w:t>քթակաթիլներ</w:t>
            </w:r>
            <w:r w:rsidRPr="00F60115">
              <w:rPr>
                <w:rFonts w:asciiTheme="minorHAnsi" w:hAnsiTheme="minorHAnsi"/>
                <w:sz w:val="16"/>
                <w:szCs w:val="22"/>
              </w:rPr>
              <w:t xml:space="preserve"> 10000 </w:t>
            </w:r>
            <w:r w:rsidRPr="00F60115">
              <w:rPr>
                <w:rFonts w:ascii="Sylfaen" w:hAnsi="Sylfaen" w:cs="Sylfaen"/>
                <w:sz w:val="16"/>
                <w:szCs w:val="22"/>
              </w:rPr>
              <w:t>ՄՄ</w:t>
            </w:r>
            <w:r w:rsidRPr="00F60115">
              <w:rPr>
                <w:rFonts w:asciiTheme="minorHAnsi" w:hAnsiTheme="minorHAnsi"/>
                <w:sz w:val="16"/>
                <w:szCs w:val="22"/>
              </w:rPr>
              <w:t>/</w:t>
            </w:r>
            <w:r w:rsidRPr="00F60115">
              <w:rPr>
                <w:rFonts w:ascii="Sylfaen" w:hAnsi="Sylfaen" w:cs="Sylfaen"/>
                <w:sz w:val="16"/>
                <w:szCs w:val="22"/>
              </w:rPr>
              <w:t>մլ</w:t>
            </w:r>
            <w:r w:rsidRPr="00F60115">
              <w:rPr>
                <w:rFonts w:asciiTheme="minorHAnsi" w:hAnsiTheme="minorHAnsi"/>
                <w:sz w:val="16"/>
                <w:szCs w:val="22"/>
              </w:rPr>
              <w:t xml:space="preserve"> 5 </w:t>
            </w:r>
            <w:r w:rsidRPr="00F60115">
              <w:rPr>
                <w:rFonts w:ascii="Sylfaen" w:hAnsi="Sylfaen" w:cs="Sylfaen"/>
                <w:sz w:val="16"/>
                <w:szCs w:val="22"/>
              </w:rPr>
              <w:t>մլ</w:t>
            </w:r>
            <w:r w:rsidRPr="00F60115">
              <w:rPr>
                <w:rFonts w:asciiTheme="minorHAnsi" w:hAnsiTheme="minorHAnsi"/>
                <w:sz w:val="16"/>
                <w:szCs w:val="22"/>
              </w:rPr>
              <w:t xml:space="preserve"> </w:t>
            </w:r>
            <w:r w:rsidRPr="00F60115">
              <w:rPr>
                <w:rFonts w:ascii="Sylfaen" w:hAnsi="Sylfaen" w:cs="Sylfaen"/>
                <w:sz w:val="16"/>
                <w:szCs w:val="22"/>
              </w:rPr>
              <w:t>և</w:t>
            </w:r>
            <w:r w:rsidRPr="00F60115">
              <w:rPr>
                <w:rFonts w:asciiTheme="minorHAnsi" w:hAnsiTheme="minorHAnsi"/>
                <w:sz w:val="16"/>
                <w:szCs w:val="22"/>
              </w:rPr>
              <w:t xml:space="preserve"> 10 </w:t>
            </w:r>
            <w:r w:rsidRPr="00F60115">
              <w:rPr>
                <w:rFonts w:ascii="Sylfaen" w:hAnsi="Sylfaen" w:cs="Sylfaen"/>
                <w:sz w:val="16"/>
                <w:szCs w:val="22"/>
              </w:rPr>
              <w:t>մլ</w:t>
            </w:r>
            <w:r w:rsidRPr="00F60115">
              <w:rPr>
                <w:rFonts w:asciiTheme="minorHAnsi" w:hAnsiTheme="minorHAnsi"/>
                <w:sz w:val="16"/>
                <w:szCs w:val="22"/>
              </w:rPr>
              <w:t xml:space="preserve"> </w:t>
            </w:r>
            <w:r w:rsidRPr="00F60115">
              <w:rPr>
                <w:rFonts w:ascii="Sylfaen" w:hAnsi="Sylfaen" w:cs="Sylfaen"/>
                <w:sz w:val="16"/>
                <w:szCs w:val="22"/>
              </w:rPr>
              <w:t>պլաստիկե</w:t>
            </w:r>
            <w:r w:rsidRPr="00F60115">
              <w:rPr>
                <w:rFonts w:asciiTheme="minorHAnsi" w:hAnsiTheme="minorHAnsi"/>
                <w:sz w:val="16"/>
                <w:szCs w:val="22"/>
              </w:rPr>
              <w:t xml:space="preserve"> </w:t>
            </w:r>
            <w:r w:rsidRPr="00F60115">
              <w:rPr>
                <w:rFonts w:ascii="Sylfaen" w:hAnsi="Sylfaen" w:cs="Sylfaen"/>
                <w:sz w:val="16"/>
                <w:szCs w:val="22"/>
              </w:rPr>
              <w:t>սրվակ</w:t>
            </w:r>
            <w:r w:rsidRPr="00F60115">
              <w:rPr>
                <w:rFonts w:asciiTheme="minorHAnsi" w:hAnsiTheme="minorHAnsi"/>
                <w:sz w:val="16"/>
                <w:szCs w:val="22"/>
              </w:rPr>
              <w:t xml:space="preserve"> </w:t>
            </w:r>
            <w:r w:rsidRPr="00F60115">
              <w:rPr>
                <w:rFonts w:ascii="Sylfaen" w:hAnsi="Sylfaen" w:cs="Sylfaen"/>
                <w:sz w:val="16"/>
                <w:szCs w:val="22"/>
              </w:rPr>
              <w:t>կաթոցիկով</w:t>
            </w: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33662100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Հեպարինի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քսուք</w:t>
            </w:r>
            <w:r w:rsidRPr="00F60115">
              <w:rPr>
                <w:rFonts w:asciiTheme="minorHAnsi" w:hAnsiTheme="minorHAnsi" w:cs="Calibri"/>
                <w:color w:val="000000"/>
                <w:sz w:val="22"/>
                <w:szCs w:val="22"/>
              </w:rPr>
              <w:t xml:space="preserve"> 100 </w:t>
            </w:r>
            <w:r w:rsidRPr="00F60115">
              <w:rPr>
                <w:rFonts w:ascii="Sylfaen" w:hAnsi="Sylfaen" w:cs="Sylfaen"/>
                <w:color w:val="000000"/>
                <w:sz w:val="22"/>
                <w:szCs w:val="22"/>
              </w:rPr>
              <w:t>Ե</w:t>
            </w:r>
            <w:r w:rsidRPr="00F60115">
              <w:rPr>
                <w:rFonts w:asciiTheme="minorHAnsi" w:hAnsiTheme="minorHAnsi" w:cs="Calibri"/>
                <w:color w:val="000000"/>
                <w:sz w:val="22"/>
                <w:szCs w:val="22"/>
              </w:rPr>
              <w:t xml:space="preserve"> 25 </w:t>
            </w:r>
            <w:r w:rsidRPr="00F60115">
              <w:rPr>
                <w:rFonts w:ascii="Sylfaen" w:hAnsi="Sylfaen" w:cs="Sylfaen"/>
                <w:color w:val="000000"/>
                <w:sz w:val="22"/>
                <w:szCs w:val="22"/>
              </w:rPr>
              <w:t>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5D2EC6" w:rsidP="00B744B0">
            <w:pPr>
              <w:jc w:val="center"/>
              <w:rPr>
                <w:rFonts w:asciiTheme="minorHAnsi" w:hAnsiTheme="minorHAnsi"/>
                <w:sz w:val="20"/>
              </w:rPr>
            </w:pPr>
            <w:r w:rsidRPr="00F60115">
              <w:rPr>
                <w:rFonts w:asciiTheme="minorHAnsi" w:hAnsiTheme="minorHAnsi"/>
                <w:color w:val="000000" w:themeColor="text1"/>
                <w:sz w:val="18"/>
                <w:szCs w:val="18"/>
              </w:rPr>
              <w:t xml:space="preserve">100 </w:t>
            </w:r>
            <w:r w:rsidRPr="00F60115">
              <w:rPr>
                <w:rFonts w:ascii="Sylfaen" w:hAnsi="Sylfaen" w:cs="Sylfaen"/>
                <w:color w:val="000000" w:themeColor="text1"/>
                <w:sz w:val="18"/>
                <w:szCs w:val="18"/>
              </w:rPr>
              <w:t>ՄՄ</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գ</w:t>
            </w:r>
            <w:r w:rsidRPr="00F60115">
              <w:rPr>
                <w:rFonts w:asciiTheme="minorHAnsi" w:hAnsiTheme="minorHAnsi"/>
                <w:color w:val="000000" w:themeColor="text1"/>
                <w:sz w:val="18"/>
                <w:szCs w:val="18"/>
              </w:rPr>
              <w:t xml:space="preserve"> + 40 </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գ</w:t>
            </w:r>
            <w:r w:rsidRPr="00F60115">
              <w:rPr>
                <w:rFonts w:asciiTheme="minorHAnsi" w:hAnsiTheme="minorHAnsi"/>
                <w:color w:val="000000" w:themeColor="text1"/>
                <w:sz w:val="18"/>
                <w:szCs w:val="18"/>
              </w:rPr>
              <w:t xml:space="preserve"> + 0,8 </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գ</w:t>
            </w:r>
            <w:r w:rsidRPr="00F60115">
              <w:rPr>
                <w:rFonts w:asciiTheme="minorHAnsi" w:hAnsiTheme="minorHAnsi"/>
                <w:color w:val="000000" w:themeColor="text1"/>
                <w:sz w:val="18"/>
                <w:szCs w:val="18"/>
              </w:rPr>
              <w:t xml:space="preserve">, 25 </w:t>
            </w:r>
            <w:r w:rsidRPr="00F60115">
              <w:rPr>
                <w:rFonts w:ascii="Sylfaen" w:hAnsi="Sylfaen" w:cs="Sylfaen"/>
                <w:color w:val="000000" w:themeColor="text1"/>
                <w:sz w:val="18"/>
                <w:szCs w:val="18"/>
              </w:rPr>
              <w:t>գ</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ալյումինե</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պարկուճ</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քսուք</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արտաքին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կիրառման</w:t>
            </w: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պարկուճ</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6</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6</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sz w:val="22"/>
                <w:szCs w:val="22"/>
              </w:rPr>
            </w:pPr>
            <w:r w:rsidRPr="00F60115">
              <w:rPr>
                <w:rFonts w:asciiTheme="minorHAnsi" w:hAnsiTheme="minorHAnsi" w:cs="Calibri"/>
                <w:i/>
                <w:iCs/>
                <w:sz w:val="22"/>
                <w:szCs w:val="22"/>
              </w:rPr>
              <w:t>33691136</w:t>
            </w:r>
          </w:p>
        </w:tc>
        <w:tc>
          <w:tcPr>
            <w:tcW w:w="2224" w:type="dxa"/>
            <w:vAlign w:val="center"/>
          </w:tcPr>
          <w:p w:rsidR="00C144D0" w:rsidRPr="00F60115" w:rsidRDefault="00C144D0" w:rsidP="00B744B0">
            <w:pPr>
              <w:jc w:val="center"/>
              <w:rPr>
                <w:rFonts w:asciiTheme="minorHAnsi" w:hAnsiTheme="minorHAnsi" w:cs="Calibri"/>
                <w:sz w:val="22"/>
                <w:szCs w:val="22"/>
              </w:rPr>
            </w:pPr>
            <w:r w:rsidRPr="00F60115">
              <w:rPr>
                <w:rFonts w:ascii="Sylfaen" w:hAnsi="Sylfaen" w:cs="Sylfaen"/>
                <w:sz w:val="22"/>
                <w:szCs w:val="22"/>
              </w:rPr>
              <w:t>Նատրիումի</w:t>
            </w:r>
            <w:r w:rsidRPr="00F60115">
              <w:rPr>
                <w:rFonts w:asciiTheme="minorHAnsi" w:hAnsiTheme="minorHAnsi" w:cs="Calibri"/>
                <w:sz w:val="22"/>
                <w:szCs w:val="22"/>
              </w:rPr>
              <w:t xml:space="preserve"> </w:t>
            </w:r>
            <w:r w:rsidRPr="00F60115">
              <w:rPr>
                <w:rFonts w:ascii="Sylfaen" w:hAnsi="Sylfaen" w:cs="Sylfaen"/>
                <w:sz w:val="22"/>
                <w:szCs w:val="22"/>
              </w:rPr>
              <w:t>քլորիդ</w:t>
            </w:r>
            <w:r w:rsidRPr="00F60115">
              <w:rPr>
                <w:rFonts w:asciiTheme="minorHAnsi" w:hAnsiTheme="minorHAnsi" w:cs="Calibri"/>
                <w:sz w:val="22"/>
                <w:szCs w:val="22"/>
              </w:rPr>
              <w:t xml:space="preserve"> 0,9% 500 </w:t>
            </w:r>
            <w:r w:rsidRPr="00F60115">
              <w:rPr>
                <w:rFonts w:ascii="Sylfaen" w:hAnsi="Sylfaen" w:cs="Sylfaen"/>
                <w:sz w:val="22"/>
                <w:szCs w:val="22"/>
              </w:rPr>
              <w:t>մլ</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EE1E6F" w:rsidP="00B744B0">
            <w:pPr>
              <w:jc w:val="center"/>
              <w:rPr>
                <w:rFonts w:asciiTheme="minorHAnsi" w:hAnsiTheme="minorHAnsi"/>
                <w:sz w:val="20"/>
              </w:rPr>
            </w:pPr>
            <w:r w:rsidRPr="00F60115">
              <w:rPr>
                <w:rFonts w:ascii="Sylfaen" w:hAnsi="Sylfaen" w:cs="Sylfaen"/>
                <w:sz w:val="20"/>
                <w:szCs w:val="22"/>
              </w:rPr>
              <w:t>Նատրիումի</w:t>
            </w:r>
            <w:r w:rsidRPr="00F60115">
              <w:rPr>
                <w:rFonts w:asciiTheme="minorHAnsi" w:hAnsiTheme="minorHAnsi"/>
                <w:sz w:val="20"/>
                <w:szCs w:val="22"/>
              </w:rPr>
              <w:t xml:space="preserve"> </w:t>
            </w:r>
            <w:r w:rsidRPr="00F60115">
              <w:rPr>
                <w:rFonts w:ascii="Sylfaen" w:hAnsi="Sylfaen" w:cs="Sylfaen"/>
                <w:sz w:val="20"/>
                <w:szCs w:val="22"/>
              </w:rPr>
              <w:t>քլորիդ</w:t>
            </w:r>
            <w:r w:rsidRPr="00F60115">
              <w:rPr>
                <w:rFonts w:asciiTheme="minorHAnsi" w:hAnsiTheme="minorHAnsi"/>
                <w:sz w:val="20"/>
                <w:szCs w:val="22"/>
              </w:rPr>
              <w:t xml:space="preserve"> 0.9% 500 </w:t>
            </w:r>
            <w:r w:rsidRPr="00F60115">
              <w:rPr>
                <w:rFonts w:ascii="Sylfaen" w:hAnsi="Sylfaen" w:cs="Sylfaen"/>
                <w:sz w:val="20"/>
                <w:szCs w:val="22"/>
              </w:rPr>
              <w:t>մլ</w:t>
            </w:r>
          </w:p>
        </w:tc>
        <w:tc>
          <w:tcPr>
            <w:tcW w:w="842" w:type="dxa"/>
            <w:vAlign w:val="center"/>
          </w:tcPr>
          <w:p w:rsidR="00C144D0" w:rsidRPr="00F60115" w:rsidRDefault="00EE7E21" w:rsidP="00B744B0">
            <w:pPr>
              <w:jc w:val="center"/>
              <w:rPr>
                <w:rFonts w:asciiTheme="minorHAnsi" w:hAnsiTheme="minorHAnsi" w:cs="Calibri"/>
                <w:color w:val="000000"/>
                <w:sz w:val="16"/>
                <w:szCs w:val="16"/>
              </w:rPr>
            </w:pPr>
            <w:r>
              <w:rPr>
                <w:rFonts w:ascii="Sylfaen" w:hAnsi="Sylfaen" w:cs="Sylfaen"/>
                <w:color w:val="000000"/>
                <w:sz w:val="16"/>
                <w:szCs w:val="16"/>
              </w:rPr>
              <w:t>հատ</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90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90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Դեքստրոզ</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դեքստրոզի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մոնոհիդրատ</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Գլյուկոզա</w:t>
            </w:r>
            <w:r w:rsidRPr="00F60115">
              <w:rPr>
                <w:rFonts w:asciiTheme="minorHAnsi" w:hAnsiTheme="minorHAnsi" w:cs="Calibri"/>
                <w:color w:val="000000"/>
                <w:sz w:val="22"/>
                <w:szCs w:val="22"/>
              </w:rPr>
              <w:t xml:space="preserve"> 5 % 500</w:t>
            </w:r>
            <w:r w:rsidRPr="00F60115">
              <w:rPr>
                <w:rFonts w:ascii="Sylfaen" w:hAnsi="Sylfaen" w:cs="Sylfaen"/>
                <w:color w:val="000000"/>
                <w:sz w:val="22"/>
                <w:szCs w:val="22"/>
              </w:rPr>
              <w:t>մլ</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EE1E6F" w:rsidRPr="00F60115" w:rsidRDefault="00EE1E6F" w:rsidP="00B744B0">
            <w:pPr>
              <w:jc w:val="center"/>
              <w:rPr>
                <w:rFonts w:asciiTheme="minorHAnsi" w:hAnsiTheme="minorHAnsi"/>
                <w:sz w:val="20"/>
              </w:rPr>
            </w:pPr>
            <w:r w:rsidRPr="00F60115">
              <w:rPr>
                <w:rFonts w:ascii="Sylfaen" w:hAnsi="Sylfaen" w:cs="Sylfaen"/>
                <w:sz w:val="20"/>
                <w:szCs w:val="22"/>
              </w:rPr>
              <w:t>դեքստրոզ</w:t>
            </w:r>
            <w:r w:rsidRPr="00F60115">
              <w:rPr>
                <w:rFonts w:asciiTheme="minorHAnsi" w:hAnsiTheme="minorHAnsi"/>
                <w:sz w:val="20"/>
                <w:szCs w:val="22"/>
              </w:rPr>
              <w:t xml:space="preserve"> (</w:t>
            </w:r>
            <w:r w:rsidRPr="00F60115">
              <w:rPr>
                <w:rFonts w:ascii="Sylfaen" w:hAnsi="Sylfaen" w:cs="Sylfaen"/>
                <w:sz w:val="20"/>
                <w:szCs w:val="22"/>
              </w:rPr>
              <w:t>դեքստրոզի</w:t>
            </w:r>
            <w:r w:rsidRPr="00F60115">
              <w:rPr>
                <w:rFonts w:asciiTheme="minorHAnsi" w:hAnsiTheme="minorHAnsi"/>
                <w:sz w:val="20"/>
                <w:szCs w:val="22"/>
              </w:rPr>
              <w:t xml:space="preserve"> </w:t>
            </w:r>
            <w:r w:rsidRPr="00F60115">
              <w:rPr>
                <w:rFonts w:ascii="Sylfaen" w:hAnsi="Sylfaen" w:cs="Sylfaen"/>
                <w:sz w:val="20"/>
                <w:szCs w:val="22"/>
              </w:rPr>
              <w:t>մոնոհիդրատ</w:t>
            </w:r>
            <w:r w:rsidRPr="00F60115">
              <w:rPr>
                <w:rFonts w:asciiTheme="minorHAnsi" w:hAnsiTheme="minorHAnsi"/>
                <w:sz w:val="20"/>
                <w:szCs w:val="22"/>
              </w:rPr>
              <w:t xml:space="preserve">) </w:t>
            </w:r>
            <w:r w:rsidRPr="00F60115">
              <w:rPr>
                <w:rFonts w:ascii="Sylfaen" w:hAnsi="Sylfaen" w:cs="Sylfaen"/>
                <w:sz w:val="20"/>
                <w:szCs w:val="22"/>
              </w:rPr>
              <w:t>լուծույթ</w:t>
            </w:r>
            <w:r w:rsidRPr="00F60115">
              <w:rPr>
                <w:rFonts w:asciiTheme="minorHAnsi" w:hAnsiTheme="minorHAnsi"/>
                <w:sz w:val="20"/>
                <w:szCs w:val="22"/>
              </w:rPr>
              <w:t xml:space="preserve"> </w:t>
            </w:r>
            <w:r w:rsidRPr="00F60115">
              <w:rPr>
                <w:rFonts w:ascii="Sylfaen" w:hAnsi="Sylfaen" w:cs="Sylfaen"/>
                <w:sz w:val="20"/>
                <w:szCs w:val="22"/>
              </w:rPr>
              <w:t>կաթիլաներարկման</w:t>
            </w:r>
            <w:r w:rsidRPr="00F60115">
              <w:rPr>
                <w:rFonts w:asciiTheme="minorHAnsi" w:hAnsiTheme="minorHAnsi"/>
                <w:sz w:val="20"/>
                <w:szCs w:val="22"/>
              </w:rPr>
              <w:t xml:space="preserve"> 50</w:t>
            </w:r>
            <w:r w:rsidRPr="00F60115">
              <w:rPr>
                <w:rFonts w:ascii="Sylfaen" w:hAnsi="Sylfaen" w:cs="Sylfaen"/>
                <w:sz w:val="20"/>
                <w:szCs w:val="22"/>
              </w:rPr>
              <w:t>մգ</w:t>
            </w:r>
            <w:r w:rsidRPr="00F60115">
              <w:rPr>
                <w:rFonts w:asciiTheme="minorHAnsi" w:hAnsiTheme="minorHAnsi"/>
                <w:sz w:val="20"/>
                <w:szCs w:val="22"/>
              </w:rPr>
              <w:t>/</w:t>
            </w:r>
            <w:r w:rsidRPr="00F60115">
              <w:rPr>
                <w:rFonts w:ascii="Sylfaen" w:hAnsi="Sylfaen" w:cs="Sylfaen"/>
                <w:sz w:val="20"/>
                <w:szCs w:val="22"/>
              </w:rPr>
              <w:t>մլ</w:t>
            </w:r>
            <w:r w:rsidRPr="00F60115">
              <w:rPr>
                <w:rFonts w:asciiTheme="minorHAnsi" w:hAnsiTheme="minorHAnsi"/>
                <w:sz w:val="20"/>
                <w:szCs w:val="22"/>
              </w:rPr>
              <w:t xml:space="preserve"> 500</w:t>
            </w:r>
            <w:r w:rsidRPr="00F60115">
              <w:rPr>
                <w:rFonts w:ascii="Sylfaen" w:hAnsi="Sylfaen" w:cs="Sylfaen"/>
                <w:sz w:val="20"/>
                <w:szCs w:val="22"/>
              </w:rPr>
              <w:t>մլ</w:t>
            </w:r>
            <w:r w:rsidRPr="00F60115">
              <w:rPr>
                <w:rFonts w:asciiTheme="minorHAnsi" w:hAnsiTheme="minorHAnsi"/>
                <w:sz w:val="20"/>
                <w:szCs w:val="22"/>
              </w:rPr>
              <w:t xml:space="preserve"> </w:t>
            </w:r>
            <w:r w:rsidRPr="00F60115">
              <w:rPr>
                <w:rFonts w:ascii="Sylfaen" w:hAnsi="Sylfaen" w:cs="Sylfaen"/>
                <w:sz w:val="20"/>
                <w:szCs w:val="22"/>
              </w:rPr>
              <w:t>պալստիկե</w:t>
            </w:r>
            <w:r w:rsidRPr="00F60115">
              <w:rPr>
                <w:rFonts w:asciiTheme="minorHAnsi" w:hAnsiTheme="minorHAnsi"/>
                <w:sz w:val="20"/>
                <w:szCs w:val="22"/>
              </w:rPr>
              <w:br/>
              <w:t xml:space="preserve"> </w:t>
            </w:r>
            <w:r w:rsidRPr="00F60115">
              <w:rPr>
                <w:rFonts w:ascii="Sylfaen" w:hAnsi="Sylfaen" w:cs="Sylfaen"/>
                <w:sz w:val="20"/>
                <w:szCs w:val="22"/>
              </w:rPr>
              <w:t>փաթեթ</w:t>
            </w:r>
          </w:p>
          <w:p w:rsidR="00C144D0" w:rsidRPr="00F60115" w:rsidRDefault="00C144D0" w:rsidP="00B744B0">
            <w:pPr>
              <w:jc w:val="center"/>
              <w:rPr>
                <w:rFonts w:asciiTheme="minorHAnsi" w:hAnsiTheme="minorHAnsi"/>
                <w:sz w:val="20"/>
              </w:rPr>
            </w:pPr>
          </w:p>
        </w:tc>
        <w:tc>
          <w:tcPr>
            <w:tcW w:w="842" w:type="dxa"/>
            <w:vAlign w:val="center"/>
          </w:tcPr>
          <w:p w:rsidR="00C144D0" w:rsidRPr="00EE7E21" w:rsidRDefault="00EE7E21" w:rsidP="00B744B0">
            <w:pPr>
              <w:jc w:val="center"/>
              <w:rPr>
                <w:rFonts w:ascii="Sylfaen" w:hAnsi="Sylfaen" w:cs="Calibri"/>
                <w:color w:val="000000"/>
                <w:sz w:val="16"/>
                <w:szCs w:val="16"/>
              </w:rPr>
            </w:pPr>
            <w:r>
              <w:rPr>
                <w:rFonts w:ascii="Sylfaen" w:hAnsi="Sylfaen" w:cs="Calibri"/>
                <w:color w:val="000000"/>
                <w:sz w:val="16"/>
                <w:szCs w:val="16"/>
              </w:rPr>
              <w:t>հատ</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95</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95</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9964E4" w:rsidRDefault="00C144D0" w:rsidP="00B744B0">
            <w:pPr>
              <w:jc w:val="center"/>
              <w:rPr>
                <w:rFonts w:asciiTheme="minorHAnsi" w:hAnsiTheme="minorHAnsi" w:cs="Calibri"/>
                <w:iCs/>
                <w:sz w:val="22"/>
                <w:szCs w:val="22"/>
              </w:rPr>
            </w:pPr>
            <w:r w:rsidRPr="009964E4">
              <w:rPr>
                <w:rFonts w:asciiTheme="minorHAnsi" w:hAnsiTheme="minorHAnsi" w:cs="Calibri"/>
                <w:iCs/>
                <w:sz w:val="22"/>
                <w:szCs w:val="22"/>
              </w:rPr>
              <w:t>33611350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Առտիկաին</w:t>
            </w:r>
            <w:r w:rsidRPr="00F60115">
              <w:rPr>
                <w:rFonts w:asciiTheme="minorHAnsi" w:hAnsiTheme="minorHAnsi" w:cs="Calibri"/>
                <w:color w:val="000000"/>
                <w:sz w:val="22"/>
                <w:szCs w:val="22"/>
              </w:rPr>
              <w:t xml:space="preserve"> 4% 1:1000000</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EE1E6F" w:rsidP="00B744B0">
            <w:pPr>
              <w:jc w:val="center"/>
              <w:rPr>
                <w:rFonts w:asciiTheme="minorHAnsi" w:hAnsiTheme="minorHAnsi"/>
                <w:sz w:val="20"/>
              </w:rPr>
            </w:pPr>
            <w:r w:rsidRPr="00F60115">
              <w:rPr>
                <w:rFonts w:asciiTheme="minorHAnsi" w:hAnsiTheme="minorHAnsi"/>
                <w:sz w:val="20"/>
                <w:szCs w:val="22"/>
              </w:rPr>
              <w:t xml:space="preserve">4 % 1:100000 </w:t>
            </w:r>
            <w:r w:rsidRPr="00F60115">
              <w:rPr>
                <w:rFonts w:ascii="Sylfaen" w:hAnsi="Sylfaen" w:cs="Sylfaen"/>
                <w:sz w:val="20"/>
                <w:szCs w:val="22"/>
              </w:rPr>
              <w:t>էպինեֆրինով</w:t>
            </w:r>
            <w:r w:rsidRPr="00F60115">
              <w:rPr>
                <w:rFonts w:asciiTheme="minorHAnsi" w:hAnsiTheme="minorHAnsi"/>
                <w:sz w:val="20"/>
                <w:szCs w:val="22"/>
              </w:rPr>
              <w:t xml:space="preserve"> 20 </w:t>
            </w:r>
            <w:r w:rsidRPr="00F60115">
              <w:rPr>
                <w:rFonts w:ascii="Sylfaen" w:hAnsi="Sylfaen" w:cs="Sylfaen"/>
                <w:sz w:val="20"/>
                <w:szCs w:val="22"/>
              </w:rPr>
              <w:t>մլ</w:t>
            </w: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16</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lastRenderedPageBreak/>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lastRenderedPageBreak/>
              <w:t>16</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w:t>
            </w:r>
            <w:r w:rsidRPr="00F60115">
              <w:rPr>
                <w:rFonts w:ascii="Sylfaen" w:hAnsi="Sylfaen" w:cs="Sylfaen"/>
                <w:sz w:val="20"/>
              </w:rPr>
              <w:lastRenderedPageBreak/>
              <w:t>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9964E4" w:rsidRDefault="00C144D0" w:rsidP="00B744B0">
            <w:pPr>
              <w:jc w:val="center"/>
              <w:rPr>
                <w:rFonts w:asciiTheme="minorHAnsi" w:hAnsiTheme="minorHAnsi" w:cs="Calibri"/>
                <w:iCs/>
                <w:sz w:val="22"/>
                <w:szCs w:val="22"/>
              </w:rPr>
            </w:pPr>
            <w:r w:rsidRPr="009964E4">
              <w:rPr>
                <w:rFonts w:asciiTheme="minorHAnsi" w:hAnsiTheme="minorHAnsi" w:cs="Calibri"/>
                <w:iCs/>
                <w:sz w:val="22"/>
                <w:szCs w:val="22"/>
              </w:rPr>
              <w:t>33611350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Առտիկաին</w:t>
            </w:r>
            <w:r w:rsidRPr="00F60115">
              <w:rPr>
                <w:rFonts w:asciiTheme="minorHAnsi" w:hAnsiTheme="minorHAnsi" w:cs="Calibri"/>
                <w:color w:val="000000"/>
                <w:sz w:val="22"/>
                <w:szCs w:val="22"/>
              </w:rPr>
              <w:t xml:space="preserve"> 4% 1:2000000</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EE1E6F" w:rsidP="00B744B0">
            <w:pPr>
              <w:jc w:val="center"/>
              <w:rPr>
                <w:rFonts w:asciiTheme="minorHAnsi" w:hAnsiTheme="minorHAnsi"/>
                <w:sz w:val="20"/>
              </w:rPr>
            </w:pPr>
            <w:r w:rsidRPr="00F60115">
              <w:rPr>
                <w:rFonts w:asciiTheme="minorHAnsi" w:hAnsiTheme="minorHAnsi"/>
                <w:sz w:val="20"/>
                <w:szCs w:val="22"/>
              </w:rPr>
              <w:t xml:space="preserve">4 % 1:200000 </w:t>
            </w:r>
            <w:r w:rsidRPr="00F60115">
              <w:rPr>
                <w:rFonts w:ascii="Sylfaen" w:hAnsi="Sylfaen" w:cs="Sylfaen"/>
                <w:sz w:val="20"/>
                <w:szCs w:val="22"/>
              </w:rPr>
              <w:t>էպինեֆրինով</w:t>
            </w:r>
            <w:r w:rsidRPr="00F60115">
              <w:rPr>
                <w:rFonts w:asciiTheme="minorHAnsi" w:hAnsiTheme="minorHAnsi"/>
                <w:sz w:val="20"/>
                <w:szCs w:val="22"/>
              </w:rPr>
              <w:t xml:space="preserve"> 20 </w:t>
            </w:r>
            <w:r w:rsidRPr="00F60115">
              <w:rPr>
                <w:rFonts w:ascii="Sylfaen" w:hAnsi="Sylfaen" w:cs="Sylfaen"/>
                <w:sz w:val="20"/>
                <w:szCs w:val="22"/>
              </w:rPr>
              <w:t>մլ</w:t>
            </w: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4</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4</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D0433" w:rsidRPr="00F60115" w:rsidRDefault="00AD0433" w:rsidP="00B744B0">
            <w:pPr>
              <w:pStyle w:val="ListParagraph"/>
              <w:numPr>
                <w:ilvl w:val="0"/>
                <w:numId w:val="20"/>
              </w:numPr>
              <w:jc w:val="center"/>
              <w:rPr>
                <w:rFonts w:asciiTheme="minorHAnsi" w:hAnsiTheme="minorHAnsi"/>
                <w:sz w:val="20"/>
              </w:rPr>
            </w:pPr>
          </w:p>
        </w:tc>
        <w:tc>
          <w:tcPr>
            <w:tcW w:w="1287" w:type="dxa"/>
            <w:vAlign w:val="center"/>
          </w:tcPr>
          <w:p w:rsidR="00AD0433" w:rsidRPr="009964E4" w:rsidRDefault="00AD0433" w:rsidP="00B744B0">
            <w:pPr>
              <w:jc w:val="center"/>
              <w:rPr>
                <w:rFonts w:asciiTheme="minorHAnsi" w:hAnsiTheme="minorHAnsi" w:cs="Calibri"/>
                <w:iCs/>
                <w:color w:val="000000"/>
                <w:sz w:val="20"/>
                <w:szCs w:val="20"/>
              </w:rPr>
            </w:pPr>
            <w:r w:rsidRPr="009964E4">
              <w:rPr>
                <w:rFonts w:asciiTheme="minorHAnsi" w:hAnsiTheme="minorHAnsi" w:cs="Calibri"/>
                <w:iCs/>
                <w:color w:val="000000"/>
                <w:sz w:val="20"/>
                <w:szCs w:val="20"/>
              </w:rPr>
              <w:t>33622720</w:t>
            </w:r>
          </w:p>
        </w:tc>
        <w:tc>
          <w:tcPr>
            <w:tcW w:w="2224" w:type="dxa"/>
            <w:vAlign w:val="center"/>
          </w:tcPr>
          <w:p w:rsidR="00AD0433" w:rsidRPr="00F60115" w:rsidRDefault="00AD0433"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Վալպրոատ</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նատրիում</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դեպակին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էնթերիկ</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վալպրոաթթու</w:t>
            </w:r>
            <w:r w:rsidRPr="00F60115">
              <w:rPr>
                <w:rFonts w:asciiTheme="minorHAnsi" w:hAnsiTheme="minorHAnsi"/>
                <w:color w:val="000000" w:themeColor="text1"/>
                <w:sz w:val="18"/>
                <w:szCs w:val="18"/>
              </w:rPr>
              <w:t>) 300</w:t>
            </w:r>
            <w:r w:rsidRPr="00F60115">
              <w:rPr>
                <w:rFonts w:ascii="Sylfaen" w:hAnsi="Sylfaen" w:cs="Sylfaen"/>
                <w:color w:val="000000" w:themeColor="text1"/>
                <w:sz w:val="18"/>
                <w:szCs w:val="18"/>
              </w:rPr>
              <w:t>մգ</w:t>
            </w:r>
            <w:r w:rsidRPr="00F60115">
              <w:rPr>
                <w:rFonts w:asciiTheme="minorHAnsi" w:hAnsiTheme="minorHAnsi" w:cs="Sylfaen"/>
                <w:color w:val="000000" w:themeColor="text1"/>
                <w:sz w:val="18"/>
                <w:szCs w:val="18"/>
              </w:rPr>
              <w:t xml:space="preserve">/ </w:t>
            </w:r>
            <w:r w:rsidRPr="00F60115">
              <w:rPr>
                <w:rFonts w:ascii="Sylfaen" w:hAnsi="Sylfaen" w:cs="Sylfaen"/>
                <w:color w:val="000000" w:themeColor="text1"/>
                <w:sz w:val="18"/>
                <w:szCs w:val="18"/>
              </w:rPr>
              <w:t>Դեպախրոն</w:t>
            </w:r>
            <w:r w:rsidRPr="00F60115">
              <w:rPr>
                <w:rFonts w:asciiTheme="minorHAnsi" w:hAnsiTheme="minorHAnsi" w:cs="Sylfaen"/>
                <w:color w:val="000000" w:themeColor="text1"/>
                <w:sz w:val="18"/>
                <w:szCs w:val="18"/>
              </w:rPr>
              <w:t>/</w:t>
            </w:r>
          </w:p>
        </w:tc>
        <w:tc>
          <w:tcPr>
            <w:tcW w:w="1083" w:type="dxa"/>
            <w:vAlign w:val="center"/>
          </w:tcPr>
          <w:p w:rsidR="00AD0433" w:rsidRPr="00F60115" w:rsidRDefault="00AD0433" w:rsidP="00B744B0">
            <w:pPr>
              <w:jc w:val="center"/>
              <w:rPr>
                <w:rFonts w:asciiTheme="minorHAnsi" w:hAnsiTheme="minorHAnsi"/>
                <w:color w:val="000000" w:themeColor="text1"/>
                <w:sz w:val="18"/>
                <w:szCs w:val="18"/>
              </w:rPr>
            </w:pPr>
          </w:p>
        </w:tc>
        <w:tc>
          <w:tcPr>
            <w:tcW w:w="2840" w:type="dxa"/>
            <w:vAlign w:val="center"/>
          </w:tcPr>
          <w:p w:rsidR="00AD0433" w:rsidRPr="00F60115" w:rsidRDefault="00AD0433"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վալպրոատ</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նատրիում</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վալպրոաթթու</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դեղահատեր</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աղելույծ</w:t>
            </w:r>
            <w:r w:rsidRPr="00F60115">
              <w:rPr>
                <w:rFonts w:asciiTheme="minorHAnsi" w:hAnsiTheme="minorHAnsi"/>
                <w:color w:val="000000" w:themeColor="text1"/>
                <w:sz w:val="16"/>
                <w:szCs w:val="16"/>
              </w:rPr>
              <w:t xml:space="preserve"> 300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 xml:space="preserve">; (100/10x10/) </w:t>
            </w:r>
            <w:r w:rsidRPr="00F60115">
              <w:rPr>
                <w:rFonts w:ascii="Sylfaen" w:hAnsi="Sylfaen" w:cs="Sylfaen"/>
                <w:color w:val="000000" w:themeColor="text1"/>
                <w:sz w:val="16"/>
                <w:szCs w:val="16"/>
              </w:rPr>
              <w:t>բլիստերում</w:t>
            </w:r>
          </w:p>
          <w:p w:rsidR="00AD0433" w:rsidRPr="00F60115" w:rsidRDefault="00AD0433" w:rsidP="00B744B0">
            <w:pPr>
              <w:jc w:val="center"/>
              <w:rPr>
                <w:rFonts w:asciiTheme="minorHAnsi" w:hAnsiTheme="minorHAnsi"/>
                <w:color w:val="000000" w:themeColor="text1"/>
                <w:sz w:val="18"/>
                <w:szCs w:val="18"/>
              </w:rPr>
            </w:pPr>
          </w:p>
        </w:tc>
        <w:tc>
          <w:tcPr>
            <w:tcW w:w="842" w:type="dxa"/>
            <w:vAlign w:val="center"/>
          </w:tcPr>
          <w:p w:rsidR="00AD0433" w:rsidRPr="00F60115" w:rsidRDefault="00AD0433"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AD0433" w:rsidRPr="00F60115" w:rsidRDefault="00AD0433" w:rsidP="00B744B0">
            <w:pPr>
              <w:jc w:val="center"/>
              <w:rPr>
                <w:rFonts w:asciiTheme="minorHAnsi" w:hAnsiTheme="minorHAnsi"/>
                <w:sz w:val="20"/>
              </w:rPr>
            </w:pPr>
          </w:p>
        </w:tc>
        <w:tc>
          <w:tcPr>
            <w:tcW w:w="977" w:type="dxa"/>
            <w:vAlign w:val="center"/>
          </w:tcPr>
          <w:p w:rsidR="00AD0433" w:rsidRPr="00F60115" w:rsidRDefault="00AD0433" w:rsidP="00B744B0">
            <w:pPr>
              <w:jc w:val="center"/>
              <w:rPr>
                <w:rFonts w:asciiTheme="minorHAnsi" w:hAnsiTheme="minorHAnsi"/>
                <w:sz w:val="20"/>
              </w:rPr>
            </w:pPr>
          </w:p>
        </w:tc>
        <w:tc>
          <w:tcPr>
            <w:tcW w:w="977" w:type="dxa"/>
            <w:vAlign w:val="center"/>
          </w:tcPr>
          <w:p w:rsidR="00AD0433" w:rsidRPr="00F60115" w:rsidRDefault="00EE7E21" w:rsidP="00B744B0">
            <w:pPr>
              <w:jc w:val="center"/>
              <w:rPr>
                <w:rFonts w:asciiTheme="minorHAnsi" w:hAnsiTheme="minorHAnsi" w:cs="Calibri"/>
                <w:sz w:val="22"/>
                <w:szCs w:val="22"/>
              </w:rPr>
            </w:pPr>
            <w:r>
              <w:rPr>
                <w:rFonts w:asciiTheme="minorHAnsi" w:hAnsiTheme="minorHAnsi" w:cs="Calibri"/>
                <w:sz w:val="22"/>
                <w:szCs w:val="22"/>
              </w:rPr>
              <w:t>7150</w:t>
            </w:r>
          </w:p>
        </w:tc>
        <w:tc>
          <w:tcPr>
            <w:tcW w:w="987" w:type="dxa"/>
            <w:vAlign w:val="center"/>
          </w:tcPr>
          <w:p w:rsidR="00AD0433" w:rsidRPr="00F60115" w:rsidRDefault="00AD0433"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D0433" w:rsidRPr="00F60115" w:rsidRDefault="00EE7E21" w:rsidP="00B744B0">
            <w:pPr>
              <w:jc w:val="center"/>
              <w:rPr>
                <w:rFonts w:asciiTheme="minorHAnsi" w:hAnsiTheme="minorHAnsi" w:cs="Calibri"/>
                <w:sz w:val="22"/>
                <w:szCs w:val="22"/>
              </w:rPr>
            </w:pPr>
            <w:r>
              <w:rPr>
                <w:rFonts w:asciiTheme="minorHAnsi" w:hAnsiTheme="minorHAnsi" w:cs="Calibri"/>
                <w:sz w:val="22"/>
                <w:szCs w:val="22"/>
              </w:rPr>
              <w:t>7150</w:t>
            </w:r>
          </w:p>
        </w:tc>
        <w:tc>
          <w:tcPr>
            <w:tcW w:w="1421" w:type="dxa"/>
            <w:vAlign w:val="center"/>
          </w:tcPr>
          <w:p w:rsidR="00AD0433" w:rsidRPr="00F60115" w:rsidRDefault="00AD0433"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Մեբենդազոլ</w:t>
            </w:r>
            <w:r w:rsidRPr="00F60115">
              <w:rPr>
                <w:rFonts w:asciiTheme="minorHAnsi" w:hAnsiTheme="minorHAnsi" w:cs="Calibri"/>
                <w:color w:val="000000"/>
                <w:sz w:val="22"/>
                <w:szCs w:val="22"/>
              </w:rPr>
              <w:t xml:space="preserve"> 500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EE1E6F" w:rsidP="00B744B0">
            <w:pPr>
              <w:jc w:val="center"/>
              <w:rPr>
                <w:rFonts w:asciiTheme="minorHAnsi" w:hAnsiTheme="minorHAnsi"/>
                <w:sz w:val="20"/>
              </w:rPr>
            </w:pPr>
            <w:r w:rsidRPr="00F60115">
              <w:rPr>
                <w:rFonts w:ascii="Sylfaen" w:hAnsi="Sylfaen" w:cs="Sylfaen"/>
                <w:sz w:val="20"/>
                <w:szCs w:val="22"/>
              </w:rPr>
              <w:t>Դեղահատեր</w:t>
            </w:r>
            <w:r w:rsidRPr="00F60115">
              <w:rPr>
                <w:rFonts w:asciiTheme="minorHAnsi" w:hAnsiTheme="minorHAnsi"/>
                <w:sz w:val="20"/>
                <w:szCs w:val="22"/>
              </w:rPr>
              <w:t xml:space="preserve"> 500</w:t>
            </w:r>
            <w:r w:rsidRPr="00F60115">
              <w:rPr>
                <w:rFonts w:ascii="Sylfaen" w:hAnsi="Sylfaen" w:cs="Sylfaen"/>
                <w:sz w:val="20"/>
                <w:szCs w:val="22"/>
              </w:rPr>
              <w:t>մգ</w:t>
            </w:r>
            <w:r w:rsidRPr="00F60115">
              <w:rPr>
                <w:rFonts w:asciiTheme="minorHAnsi" w:hAnsiTheme="minorHAnsi"/>
                <w:sz w:val="20"/>
                <w:szCs w:val="22"/>
              </w:rPr>
              <w:t xml:space="preserve">, </w:t>
            </w:r>
            <w:r w:rsidRPr="00F60115">
              <w:rPr>
                <w:rFonts w:ascii="Sylfaen" w:hAnsi="Sylfaen" w:cs="Sylfaen"/>
                <w:sz w:val="20"/>
                <w:szCs w:val="22"/>
              </w:rPr>
              <w:t>բլիստերում</w:t>
            </w: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1000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1000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Ասկորբինաթթու</w:t>
            </w:r>
            <w:r w:rsidRPr="00F60115">
              <w:rPr>
                <w:rFonts w:asciiTheme="minorHAnsi" w:hAnsiTheme="minorHAnsi" w:cs="Calibri"/>
                <w:color w:val="000000"/>
                <w:sz w:val="22"/>
                <w:szCs w:val="22"/>
              </w:rPr>
              <w:t xml:space="preserve"> 500</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E11A6" w:rsidRPr="00F60115" w:rsidRDefault="005E11A6" w:rsidP="00B744B0">
            <w:pPr>
              <w:jc w:val="center"/>
              <w:rPr>
                <w:rFonts w:asciiTheme="minorHAnsi" w:hAnsiTheme="minorHAnsi"/>
                <w:sz w:val="18"/>
              </w:rPr>
            </w:pPr>
            <w:r w:rsidRPr="00F60115">
              <w:rPr>
                <w:rFonts w:ascii="Sylfaen" w:hAnsi="Sylfaen" w:cs="Sylfaen"/>
                <w:sz w:val="18"/>
              </w:rPr>
              <w:t>դեղահատեր</w:t>
            </w:r>
            <w:r w:rsidRPr="00F60115">
              <w:rPr>
                <w:rFonts w:asciiTheme="minorHAnsi" w:hAnsiTheme="minorHAnsi"/>
                <w:sz w:val="18"/>
              </w:rPr>
              <w:t xml:space="preserve"> 500</w:t>
            </w:r>
            <w:r w:rsidRPr="00F60115">
              <w:rPr>
                <w:rFonts w:ascii="Sylfaen" w:hAnsi="Sylfaen" w:cs="Sylfaen"/>
                <w:sz w:val="18"/>
              </w:rPr>
              <w:t>մգ</w:t>
            </w:r>
            <w:r w:rsidRPr="00F60115">
              <w:rPr>
                <w:rFonts w:asciiTheme="minorHAnsi" w:hAnsiTheme="minorHAnsi"/>
                <w:sz w:val="18"/>
              </w:rPr>
              <w:t>,                                                                                                 (20)</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320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320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5E11A6" w:rsidP="00B744B0">
            <w:pPr>
              <w:jc w:val="center"/>
              <w:rPr>
                <w:rFonts w:asciiTheme="minorHAnsi" w:hAnsiTheme="minorHAnsi" w:cs="Calibri"/>
                <w:color w:val="000000"/>
                <w:sz w:val="22"/>
                <w:szCs w:val="22"/>
              </w:rPr>
            </w:pPr>
            <w:r w:rsidRPr="00F60115">
              <w:rPr>
                <w:rFonts w:ascii="Sylfaen" w:hAnsi="Sylfaen" w:cs="Sylfaen"/>
                <w:sz w:val="18"/>
              </w:rPr>
              <w:t>Բետամեթազոն</w:t>
            </w:r>
            <w:r w:rsidRPr="00F60115">
              <w:rPr>
                <w:rFonts w:asciiTheme="minorHAnsi" w:hAnsiTheme="minorHAnsi"/>
                <w:sz w:val="18"/>
              </w:rPr>
              <w:t xml:space="preserve"> (</w:t>
            </w:r>
            <w:r w:rsidRPr="00F60115">
              <w:rPr>
                <w:rFonts w:ascii="Sylfaen" w:hAnsi="Sylfaen" w:cs="Sylfaen"/>
                <w:sz w:val="18"/>
              </w:rPr>
              <w:t>բետամեթազոնի</w:t>
            </w:r>
            <w:r w:rsidRPr="00F60115">
              <w:rPr>
                <w:rFonts w:asciiTheme="minorHAnsi" w:hAnsiTheme="minorHAnsi"/>
                <w:sz w:val="18"/>
              </w:rPr>
              <w:t xml:space="preserve"> </w:t>
            </w:r>
            <w:r w:rsidRPr="00F60115">
              <w:rPr>
                <w:rFonts w:ascii="Sylfaen" w:hAnsi="Sylfaen" w:cs="Sylfaen"/>
                <w:sz w:val="18"/>
              </w:rPr>
              <w:t>դիպրոպիոնատ</w:t>
            </w:r>
            <w:r w:rsidRPr="00F60115">
              <w:rPr>
                <w:rFonts w:asciiTheme="minorHAnsi" w:hAnsiTheme="minorHAnsi"/>
                <w:sz w:val="18"/>
              </w:rPr>
              <w:t xml:space="preserve">), </w:t>
            </w:r>
            <w:r w:rsidRPr="00F60115">
              <w:rPr>
                <w:rFonts w:ascii="Sylfaen" w:hAnsi="Sylfaen" w:cs="Sylfaen"/>
                <w:sz w:val="18"/>
              </w:rPr>
              <w:t>կլոտրիմազոլ</w:t>
            </w:r>
            <w:r w:rsidRPr="00F60115">
              <w:rPr>
                <w:rFonts w:asciiTheme="minorHAnsi" w:hAnsiTheme="minorHAnsi"/>
                <w:sz w:val="18"/>
              </w:rPr>
              <w:t xml:space="preserve">, </w:t>
            </w:r>
            <w:r w:rsidRPr="00F60115">
              <w:rPr>
                <w:rFonts w:ascii="Sylfaen" w:hAnsi="Sylfaen" w:cs="Sylfaen"/>
                <w:sz w:val="18"/>
              </w:rPr>
              <w:t>գենտամիցին</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E11A6" w:rsidRPr="00F60115" w:rsidRDefault="005E11A6" w:rsidP="00B744B0">
            <w:pPr>
              <w:jc w:val="center"/>
              <w:rPr>
                <w:rFonts w:asciiTheme="minorHAnsi" w:hAnsiTheme="minorHAnsi"/>
                <w:sz w:val="18"/>
              </w:rPr>
            </w:pPr>
            <w:r w:rsidRPr="00F60115">
              <w:rPr>
                <w:rFonts w:ascii="Sylfaen" w:hAnsi="Sylfaen" w:cs="Sylfaen"/>
                <w:sz w:val="18"/>
              </w:rPr>
              <w:t>բետամեթազոն</w:t>
            </w:r>
            <w:r w:rsidRPr="00F60115">
              <w:rPr>
                <w:rFonts w:asciiTheme="minorHAnsi" w:hAnsiTheme="minorHAnsi"/>
                <w:sz w:val="18"/>
              </w:rPr>
              <w:t xml:space="preserve"> (</w:t>
            </w:r>
            <w:r w:rsidRPr="00F60115">
              <w:rPr>
                <w:rFonts w:ascii="Sylfaen" w:hAnsi="Sylfaen" w:cs="Sylfaen"/>
                <w:sz w:val="18"/>
              </w:rPr>
              <w:t>բետամեթազոնի</w:t>
            </w:r>
            <w:r w:rsidRPr="00F60115">
              <w:rPr>
                <w:rFonts w:asciiTheme="minorHAnsi" w:hAnsiTheme="minorHAnsi"/>
                <w:sz w:val="18"/>
              </w:rPr>
              <w:t xml:space="preserve"> </w:t>
            </w:r>
            <w:r w:rsidRPr="00F60115">
              <w:rPr>
                <w:rFonts w:ascii="Sylfaen" w:hAnsi="Sylfaen" w:cs="Sylfaen"/>
                <w:sz w:val="18"/>
              </w:rPr>
              <w:t>դիպրոպիոնատ</w:t>
            </w:r>
            <w:r w:rsidRPr="00F60115">
              <w:rPr>
                <w:rFonts w:asciiTheme="minorHAnsi" w:hAnsiTheme="minorHAnsi"/>
                <w:sz w:val="18"/>
              </w:rPr>
              <w:t xml:space="preserve">), </w:t>
            </w:r>
            <w:r w:rsidRPr="00F60115">
              <w:rPr>
                <w:rFonts w:ascii="Sylfaen" w:hAnsi="Sylfaen" w:cs="Sylfaen"/>
                <w:sz w:val="18"/>
              </w:rPr>
              <w:t>կլոտրիմազոլ</w:t>
            </w:r>
            <w:r w:rsidRPr="00F60115">
              <w:rPr>
                <w:rFonts w:asciiTheme="minorHAnsi" w:hAnsiTheme="minorHAnsi"/>
                <w:sz w:val="18"/>
              </w:rPr>
              <w:t xml:space="preserve">, </w:t>
            </w:r>
            <w:r w:rsidRPr="00F60115">
              <w:rPr>
                <w:rFonts w:ascii="Sylfaen" w:hAnsi="Sylfaen" w:cs="Sylfaen"/>
                <w:sz w:val="18"/>
              </w:rPr>
              <w:t>գենտամիցին</w:t>
            </w:r>
            <w:r w:rsidRPr="00F60115">
              <w:rPr>
                <w:rFonts w:asciiTheme="minorHAnsi" w:hAnsiTheme="minorHAnsi"/>
                <w:sz w:val="18"/>
              </w:rPr>
              <w:t xml:space="preserve"> (</w:t>
            </w:r>
            <w:r w:rsidRPr="00F60115">
              <w:rPr>
                <w:rFonts w:ascii="Sylfaen" w:hAnsi="Sylfaen" w:cs="Sylfaen"/>
                <w:sz w:val="18"/>
              </w:rPr>
              <w:t>գենտամիցինի</w:t>
            </w:r>
            <w:r w:rsidRPr="00F60115">
              <w:rPr>
                <w:rFonts w:asciiTheme="minorHAnsi" w:hAnsiTheme="minorHAnsi"/>
                <w:sz w:val="18"/>
              </w:rPr>
              <w:t xml:space="preserve"> </w:t>
            </w:r>
            <w:r w:rsidRPr="00F60115">
              <w:rPr>
                <w:rFonts w:ascii="Sylfaen" w:hAnsi="Sylfaen" w:cs="Sylfaen"/>
                <w:sz w:val="18"/>
              </w:rPr>
              <w:t>սուլֆատ</w:t>
            </w:r>
            <w:r w:rsidRPr="00F60115">
              <w:rPr>
                <w:rFonts w:asciiTheme="minorHAnsi" w:hAnsiTheme="minorHAnsi"/>
                <w:sz w:val="18"/>
              </w:rPr>
              <w:t>),</w:t>
            </w:r>
            <w:r w:rsidRPr="00F60115">
              <w:rPr>
                <w:rFonts w:ascii="Sylfaen" w:hAnsi="Sylfaen" w:cs="Sylfaen"/>
                <w:sz w:val="18"/>
              </w:rPr>
              <w:t>նրբաքսուք</w:t>
            </w:r>
            <w:r w:rsidRPr="00F60115">
              <w:rPr>
                <w:rFonts w:asciiTheme="minorHAnsi" w:hAnsiTheme="minorHAnsi"/>
                <w:sz w:val="18"/>
              </w:rPr>
              <w:t xml:space="preserve"> 0,5</w:t>
            </w:r>
            <w:r w:rsidRPr="00F60115">
              <w:rPr>
                <w:rFonts w:ascii="Sylfaen" w:hAnsi="Sylfaen" w:cs="Sylfaen"/>
                <w:sz w:val="18"/>
              </w:rPr>
              <w:t>մգ</w:t>
            </w:r>
            <w:r w:rsidRPr="00F60115">
              <w:rPr>
                <w:rFonts w:asciiTheme="minorHAnsi" w:hAnsiTheme="minorHAnsi"/>
                <w:sz w:val="18"/>
              </w:rPr>
              <w:t>/</w:t>
            </w:r>
            <w:r w:rsidRPr="00F60115">
              <w:rPr>
                <w:rFonts w:ascii="Sylfaen" w:hAnsi="Sylfaen" w:cs="Sylfaen"/>
                <w:sz w:val="18"/>
              </w:rPr>
              <w:t>գ</w:t>
            </w:r>
            <w:r w:rsidRPr="00F60115">
              <w:rPr>
                <w:rFonts w:asciiTheme="minorHAnsi" w:hAnsiTheme="minorHAnsi"/>
                <w:sz w:val="18"/>
              </w:rPr>
              <w:t>+10</w:t>
            </w:r>
            <w:r w:rsidRPr="00F60115">
              <w:rPr>
                <w:rFonts w:ascii="Sylfaen" w:hAnsi="Sylfaen" w:cs="Sylfaen"/>
                <w:sz w:val="18"/>
              </w:rPr>
              <w:t>մգ</w:t>
            </w:r>
            <w:r w:rsidRPr="00F60115">
              <w:rPr>
                <w:rFonts w:asciiTheme="minorHAnsi" w:hAnsiTheme="minorHAnsi"/>
                <w:sz w:val="18"/>
              </w:rPr>
              <w:t>/</w:t>
            </w:r>
            <w:r w:rsidRPr="00F60115">
              <w:rPr>
                <w:rFonts w:ascii="Sylfaen" w:hAnsi="Sylfaen" w:cs="Sylfaen"/>
                <w:sz w:val="18"/>
              </w:rPr>
              <w:t>գ</w:t>
            </w:r>
            <w:r w:rsidRPr="00F60115">
              <w:rPr>
                <w:rFonts w:asciiTheme="minorHAnsi" w:hAnsiTheme="minorHAnsi"/>
                <w:sz w:val="18"/>
              </w:rPr>
              <w:t>+1</w:t>
            </w:r>
            <w:r w:rsidRPr="00F60115">
              <w:rPr>
                <w:rFonts w:ascii="Sylfaen" w:hAnsi="Sylfaen" w:cs="Sylfaen"/>
                <w:sz w:val="18"/>
              </w:rPr>
              <w:t>մգ</w:t>
            </w:r>
            <w:r w:rsidRPr="00F60115">
              <w:rPr>
                <w:rFonts w:asciiTheme="minorHAnsi" w:hAnsiTheme="minorHAnsi"/>
                <w:sz w:val="18"/>
              </w:rPr>
              <w:t>/</w:t>
            </w:r>
            <w:r w:rsidRPr="00F60115">
              <w:rPr>
                <w:rFonts w:ascii="Sylfaen" w:hAnsi="Sylfaen" w:cs="Sylfaen"/>
                <w:sz w:val="18"/>
              </w:rPr>
              <w:t>գ</w:t>
            </w:r>
            <w:r w:rsidRPr="00F60115">
              <w:rPr>
                <w:rFonts w:asciiTheme="minorHAnsi" w:hAnsiTheme="minorHAnsi"/>
                <w:sz w:val="18"/>
              </w:rPr>
              <w:t>; 15</w:t>
            </w:r>
            <w:r w:rsidRPr="00F60115">
              <w:rPr>
                <w:rFonts w:ascii="Sylfaen" w:hAnsi="Sylfaen" w:cs="Sylfaen"/>
                <w:sz w:val="18"/>
              </w:rPr>
              <w:t>գ</w:t>
            </w:r>
            <w:r w:rsidRPr="00F60115">
              <w:rPr>
                <w:rFonts w:asciiTheme="minorHAnsi" w:hAnsiTheme="minorHAnsi"/>
                <w:sz w:val="18"/>
              </w:rPr>
              <w:t xml:space="preserve"> </w:t>
            </w:r>
            <w:r w:rsidRPr="00F60115">
              <w:rPr>
                <w:rFonts w:ascii="Sylfaen" w:hAnsi="Sylfaen" w:cs="Sylfaen"/>
                <w:sz w:val="18"/>
              </w:rPr>
              <w:t>ալյումինե</w:t>
            </w:r>
            <w:r w:rsidRPr="00F60115">
              <w:rPr>
                <w:rFonts w:asciiTheme="minorHAnsi" w:hAnsiTheme="minorHAnsi"/>
                <w:sz w:val="18"/>
              </w:rPr>
              <w:t xml:space="preserve"> </w:t>
            </w:r>
            <w:r w:rsidRPr="00F60115">
              <w:rPr>
                <w:rFonts w:ascii="Sylfaen" w:hAnsi="Sylfaen" w:cs="Sylfaen"/>
                <w:sz w:val="18"/>
              </w:rPr>
              <w:t>պարկուճ</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պարկուճ</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2</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2</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Կլոզապին</w:t>
            </w:r>
            <w:r w:rsidRPr="00F60115">
              <w:rPr>
                <w:rFonts w:asciiTheme="minorHAnsi" w:hAnsiTheme="minorHAnsi" w:cs="Calibri"/>
                <w:color w:val="000000"/>
                <w:sz w:val="22"/>
                <w:szCs w:val="22"/>
              </w:rPr>
              <w:t xml:space="preserve"> 100 </w:t>
            </w:r>
            <w:r w:rsidRPr="00F60115">
              <w:rPr>
                <w:rFonts w:ascii="Sylfaen" w:hAnsi="Sylfaen" w:cs="Sylfaen"/>
                <w:color w:val="000000"/>
                <w:sz w:val="22"/>
                <w:szCs w:val="22"/>
              </w:rPr>
              <w:t>մգ</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Ազալեպտին</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E11A6" w:rsidRPr="00F60115" w:rsidRDefault="005E11A6" w:rsidP="00B744B0">
            <w:pPr>
              <w:jc w:val="center"/>
              <w:rPr>
                <w:rFonts w:asciiTheme="minorHAnsi" w:hAnsiTheme="minorHAnsi"/>
                <w:sz w:val="18"/>
              </w:rPr>
            </w:pPr>
            <w:r w:rsidRPr="00F60115">
              <w:rPr>
                <w:rFonts w:ascii="Sylfaen" w:hAnsi="Sylfaen" w:cs="Sylfaen"/>
                <w:sz w:val="18"/>
              </w:rPr>
              <w:t>կլոզապին</w:t>
            </w:r>
            <w:r w:rsidRPr="00F60115">
              <w:rPr>
                <w:rFonts w:asciiTheme="minorHAnsi" w:hAnsiTheme="minorHAnsi"/>
                <w:sz w:val="18"/>
              </w:rPr>
              <w:t xml:space="preserve"> </w:t>
            </w:r>
            <w:r w:rsidRPr="00F60115">
              <w:rPr>
                <w:rFonts w:ascii="Sylfaen" w:hAnsi="Sylfaen" w:cs="Sylfaen"/>
                <w:sz w:val="18"/>
              </w:rPr>
              <w:t>դեղահատեր</w:t>
            </w:r>
            <w:r w:rsidRPr="00F60115">
              <w:rPr>
                <w:rFonts w:asciiTheme="minorHAnsi" w:hAnsiTheme="minorHAnsi"/>
                <w:sz w:val="18"/>
              </w:rPr>
              <w:t xml:space="preserve"> 100</w:t>
            </w:r>
            <w:r w:rsidRPr="00F60115">
              <w:rPr>
                <w:rFonts w:ascii="Sylfaen" w:hAnsi="Sylfaen" w:cs="Sylfaen"/>
                <w:sz w:val="18"/>
              </w:rPr>
              <w:t>մգ</w:t>
            </w:r>
            <w:r w:rsidRPr="00F60115">
              <w:rPr>
                <w:rFonts w:asciiTheme="minorHAnsi" w:hAnsiTheme="minorHAnsi"/>
                <w:sz w:val="18"/>
              </w:rPr>
              <w:t xml:space="preserve">; (50/5x10/) </w:t>
            </w:r>
            <w:r w:rsidRPr="00F60115">
              <w:rPr>
                <w:rFonts w:ascii="Sylfaen" w:hAnsi="Sylfaen" w:cs="Sylfaen"/>
                <w:sz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7900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w:t>
            </w:r>
            <w:r w:rsidRPr="00F60115">
              <w:rPr>
                <w:rFonts w:ascii="Sylfaen" w:hAnsi="Sylfaen" w:cs="Sylfaen"/>
                <w:sz w:val="20"/>
              </w:rPr>
              <w:lastRenderedPageBreak/>
              <w:t>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lastRenderedPageBreak/>
              <w:t>7900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lastRenderedPageBreak/>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Տրիֆլուոպերազին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տրիֆլուոպերազինի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հիդրոքլորիդ</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Տրիֆթազին</w:t>
            </w:r>
            <w:r w:rsidRPr="00F60115">
              <w:rPr>
                <w:rFonts w:asciiTheme="minorHAnsi" w:hAnsiTheme="minorHAnsi" w:cs="Calibri"/>
                <w:color w:val="000000"/>
                <w:sz w:val="22"/>
                <w:szCs w:val="22"/>
              </w:rPr>
              <w:t xml:space="preserve"> 5</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E11A6" w:rsidRPr="00F60115" w:rsidRDefault="005E11A6" w:rsidP="00B744B0">
            <w:pPr>
              <w:jc w:val="center"/>
              <w:rPr>
                <w:rFonts w:asciiTheme="minorHAnsi" w:hAnsiTheme="minorHAnsi"/>
                <w:sz w:val="18"/>
              </w:rPr>
            </w:pPr>
            <w:r w:rsidRPr="00F60115">
              <w:rPr>
                <w:rFonts w:ascii="Sylfaen" w:hAnsi="Sylfaen" w:cs="Sylfaen"/>
                <w:sz w:val="18"/>
              </w:rPr>
              <w:t>դեղահատեր</w:t>
            </w:r>
            <w:r w:rsidRPr="00F60115">
              <w:rPr>
                <w:rFonts w:asciiTheme="minorHAnsi" w:hAnsiTheme="minorHAnsi"/>
                <w:sz w:val="18"/>
              </w:rPr>
              <w:t xml:space="preserve"> </w:t>
            </w:r>
            <w:r w:rsidRPr="00F60115">
              <w:rPr>
                <w:rFonts w:ascii="Sylfaen" w:hAnsi="Sylfaen" w:cs="Sylfaen"/>
                <w:sz w:val="18"/>
              </w:rPr>
              <w:t>թաղանթապատ</w:t>
            </w:r>
            <w:r w:rsidRPr="00F60115">
              <w:rPr>
                <w:rFonts w:asciiTheme="minorHAnsi" w:hAnsiTheme="minorHAnsi"/>
                <w:sz w:val="18"/>
              </w:rPr>
              <w:t xml:space="preserve"> 5</w:t>
            </w:r>
            <w:r w:rsidRPr="00F60115">
              <w:rPr>
                <w:rFonts w:ascii="Sylfaen" w:hAnsi="Sylfaen" w:cs="Sylfaen"/>
                <w:sz w:val="18"/>
              </w:rPr>
              <w:t>մգ</w:t>
            </w:r>
            <w:r w:rsidRPr="00F60115">
              <w:rPr>
                <w:rFonts w:asciiTheme="minorHAnsi" w:hAnsiTheme="minorHAnsi"/>
                <w:sz w:val="18"/>
              </w:rPr>
              <w:t xml:space="preserve">,                                                                                                                             </w:t>
            </w:r>
            <w:r w:rsidRPr="00F60115">
              <w:rPr>
                <w:rFonts w:ascii="Sylfaen" w:hAnsi="Sylfaen" w:cs="Sylfaen"/>
                <w:sz w:val="18"/>
              </w:rPr>
              <w:t>բլիստերում</w:t>
            </w:r>
            <w:r w:rsidRPr="00F60115">
              <w:rPr>
                <w:rFonts w:asciiTheme="minorHAnsi" w:hAnsiTheme="minorHAnsi"/>
                <w:sz w:val="18"/>
              </w:rPr>
              <w:t xml:space="preserve"> (48/2x24/)</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4080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4080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9964E4" w:rsidRDefault="00C144D0" w:rsidP="00B744B0">
            <w:pPr>
              <w:jc w:val="center"/>
              <w:rPr>
                <w:rFonts w:asciiTheme="minorHAnsi" w:hAnsiTheme="minorHAnsi" w:cs="Calibri"/>
                <w:iCs/>
                <w:sz w:val="22"/>
                <w:szCs w:val="22"/>
              </w:rPr>
            </w:pPr>
            <w:r w:rsidRPr="009964E4">
              <w:rPr>
                <w:rFonts w:asciiTheme="minorHAnsi" w:hAnsiTheme="minorHAnsi" w:cs="Calibri"/>
                <w:iCs/>
                <w:sz w:val="22"/>
                <w:szCs w:val="22"/>
              </w:rPr>
              <w:t>33661600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Լևոմեպրոմազին</w:t>
            </w:r>
            <w:r w:rsidRPr="00F60115">
              <w:rPr>
                <w:rFonts w:asciiTheme="minorHAnsi" w:hAnsiTheme="minorHAnsi" w:cs="Calibri"/>
                <w:color w:val="000000"/>
                <w:sz w:val="22"/>
                <w:szCs w:val="22"/>
              </w:rPr>
              <w:t xml:space="preserve"> 25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E11A6" w:rsidRPr="00F60115" w:rsidRDefault="005E11A6" w:rsidP="00B744B0">
            <w:pPr>
              <w:jc w:val="center"/>
              <w:rPr>
                <w:rFonts w:asciiTheme="minorHAnsi" w:hAnsiTheme="minorHAnsi"/>
                <w:sz w:val="18"/>
              </w:rPr>
            </w:pPr>
            <w:r w:rsidRPr="00F60115">
              <w:rPr>
                <w:rFonts w:ascii="Sylfaen" w:hAnsi="Sylfaen" w:cs="Sylfaen"/>
                <w:sz w:val="18"/>
              </w:rPr>
              <w:t>լևոմեպրոմազին</w:t>
            </w:r>
            <w:r w:rsidRPr="00F60115">
              <w:rPr>
                <w:rFonts w:asciiTheme="minorHAnsi" w:hAnsiTheme="minorHAnsi"/>
                <w:sz w:val="18"/>
              </w:rPr>
              <w:t xml:space="preserve"> (</w:t>
            </w:r>
            <w:r w:rsidRPr="00F60115">
              <w:rPr>
                <w:rFonts w:ascii="Sylfaen" w:hAnsi="Sylfaen" w:cs="Sylfaen"/>
                <w:sz w:val="18"/>
              </w:rPr>
              <w:t>ևոմեպրոմազինի</w:t>
            </w:r>
            <w:r w:rsidRPr="00F60115">
              <w:rPr>
                <w:rFonts w:asciiTheme="minorHAnsi" w:hAnsiTheme="minorHAnsi"/>
                <w:sz w:val="18"/>
              </w:rPr>
              <w:t xml:space="preserve"> </w:t>
            </w:r>
            <w:r w:rsidRPr="00F60115">
              <w:rPr>
                <w:rFonts w:ascii="Sylfaen" w:hAnsi="Sylfaen" w:cs="Sylfaen"/>
                <w:sz w:val="18"/>
              </w:rPr>
              <w:t>մալեատ</w:t>
            </w:r>
            <w:r w:rsidRPr="00F60115">
              <w:rPr>
                <w:rFonts w:asciiTheme="minorHAnsi" w:hAnsiTheme="minorHAnsi"/>
                <w:sz w:val="18"/>
              </w:rPr>
              <w:t xml:space="preserve">) </w:t>
            </w:r>
            <w:r w:rsidRPr="00F60115">
              <w:rPr>
                <w:rFonts w:ascii="Sylfaen" w:hAnsi="Sylfaen" w:cs="Sylfaen"/>
                <w:sz w:val="18"/>
              </w:rPr>
              <w:t>դեղահատեր</w:t>
            </w:r>
            <w:r w:rsidRPr="00F60115">
              <w:rPr>
                <w:rFonts w:asciiTheme="minorHAnsi" w:hAnsiTheme="minorHAnsi"/>
                <w:sz w:val="18"/>
              </w:rPr>
              <w:t xml:space="preserve"> </w:t>
            </w:r>
            <w:r w:rsidRPr="00F60115">
              <w:rPr>
                <w:rFonts w:ascii="Sylfaen" w:hAnsi="Sylfaen" w:cs="Sylfaen"/>
                <w:sz w:val="18"/>
              </w:rPr>
              <w:t>թաղանթապատ</w:t>
            </w:r>
            <w:r w:rsidRPr="00F60115">
              <w:rPr>
                <w:rFonts w:asciiTheme="minorHAnsi" w:hAnsiTheme="minorHAnsi"/>
                <w:sz w:val="18"/>
              </w:rPr>
              <w:t xml:space="preserve"> 25</w:t>
            </w:r>
            <w:r w:rsidRPr="00F60115">
              <w:rPr>
                <w:rFonts w:ascii="Sylfaen" w:hAnsi="Sylfaen" w:cs="Sylfaen"/>
                <w:sz w:val="18"/>
              </w:rPr>
              <w:t>մգ</w:t>
            </w:r>
            <w:r w:rsidRPr="00F60115">
              <w:rPr>
                <w:rFonts w:asciiTheme="minorHAnsi" w:hAnsiTheme="minorHAnsi"/>
                <w:sz w:val="18"/>
              </w:rPr>
              <w:t xml:space="preserve">; (50/5x10/) </w:t>
            </w:r>
            <w:r w:rsidRPr="00F60115">
              <w:rPr>
                <w:rFonts w:ascii="Sylfaen" w:hAnsi="Sylfaen" w:cs="Sylfaen"/>
                <w:sz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4000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4000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9964E4" w:rsidRDefault="00C144D0" w:rsidP="00B744B0">
            <w:pPr>
              <w:jc w:val="center"/>
              <w:rPr>
                <w:rFonts w:asciiTheme="minorHAnsi" w:hAnsiTheme="minorHAnsi" w:cs="Calibri"/>
                <w:iCs/>
                <w:sz w:val="22"/>
                <w:szCs w:val="22"/>
              </w:rPr>
            </w:pPr>
            <w:r w:rsidRPr="009964E4">
              <w:rPr>
                <w:rFonts w:asciiTheme="minorHAnsi" w:hAnsiTheme="minorHAnsi" w:cs="Calibri"/>
                <w:iCs/>
                <w:sz w:val="22"/>
                <w:szCs w:val="22"/>
              </w:rPr>
              <w:t>33691196</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Ռիսպերիդոն</w:t>
            </w:r>
            <w:r w:rsidRPr="00F60115">
              <w:rPr>
                <w:rFonts w:asciiTheme="minorHAnsi" w:hAnsiTheme="minorHAnsi" w:cs="Calibri"/>
                <w:color w:val="000000"/>
                <w:sz w:val="22"/>
                <w:szCs w:val="22"/>
              </w:rPr>
              <w:t xml:space="preserve"> 2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E11A6" w:rsidRPr="00F60115" w:rsidRDefault="005E11A6" w:rsidP="00B744B0">
            <w:pPr>
              <w:jc w:val="center"/>
              <w:rPr>
                <w:rFonts w:asciiTheme="minorHAnsi" w:hAnsiTheme="minorHAnsi"/>
                <w:sz w:val="18"/>
              </w:rPr>
            </w:pPr>
            <w:r w:rsidRPr="00F60115">
              <w:rPr>
                <w:rFonts w:ascii="Sylfaen" w:hAnsi="Sylfaen" w:cs="Sylfaen"/>
                <w:sz w:val="18"/>
              </w:rPr>
              <w:t>ռիսպերիդոն</w:t>
            </w:r>
            <w:r w:rsidRPr="00F60115">
              <w:rPr>
                <w:rFonts w:asciiTheme="minorHAnsi" w:hAnsiTheme="minorHAnsi"/>
                <w:sz w:val="18"/>
              </w:rPr>
              <w:t xml:space="preserve"> </w:t>
            </w:r>
            <w:r w:rsidRPr="00F60115">
              <w:rPr>
                <w:rFonts w:ascii="Sylfaen" w:hAnsi="Sylfaen" w:cs="Sylfaen"/>
                <w:sz w:val="18"/>
              </w:rPr>
              <w:t>դեղահատեր</w:t>
            </w:r>
            <w:r w:rsidRPr="00F60115">
              <w:rPr>
                <w:rFonts w:asciiTheme="minorHAnsi" w:hAnsiTheme="minorHAnsi"/>
                <w:sz w:val="18"/>
              </w:rPr>
              <w:t xml:space="preserve"> </w:t>
            </w:r>
            <w:r w:rsidRPr="00F60115">
              <w:rPr>
                <w:rFonts w:ascii="Sylfaen" w:hAnsi="Sylfaen" w:cs="Sylfaen"/>
                <w:sz w:val="18"/>
              </w:rPr>
              <w:t>թաղանթապատ</w:t>
            </w:r>
            <w:r w:rsidRPr="00F60115">
              <w:rPr>
                <w:rFonts w:asciiTheme="minorHAnsi" w:hAnsiTheme="minorHAnsi"/>
                <w:sz w:val="18"/>
              </w:rPr>
              <w:t xml:space="preserve"> 2</w:t>
            </w:r>
            <w:r w:rsidRPr="00F60115">
              <w:rPr>
                <w:rFonts w:ascii="Sylfaen" w:hAnsi="Sylfaen" w:cs="Sylfaen"/>
                <w:sz w:val="18"/>
              </w:rPr>
              <w:t>մգ</w:t>
            </w:r>
            <w:r w:rsidRPr="00F60115">
              <w:rPr>
                <w:rFonts w:asciiTheme="minorHAnsi" w:hAnsiTheme="minorHAnsi"/>
                <w:sz w:val="18"/>
              </w:rPr>
              <w:t xml:space="preserve">; (30/3x10/), </w:t>
            </w:r>
            <w:r w:rsidRPr="00F60115">
              <w:rPr>
                <w:rFonts w:ascii="Sylfaen" w:hAnsi="Sylfaen" w:cs="Sylfaen"/>
                <w:sz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17550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17550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Կապտոպրիլ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դեղահատեր</w:t>
            </w:r>
            <w:r w:rsidRPr="00F60115">
              <w:rPr>
                <w:rFonts w:asciiTheme="minorHAnsi" w:hAnsiTheme="minorHAnsi" w:cs="Calibri"/>
                <w:color w:val="000000"/>
                <w:sz w:val="22"/>
                <w:szCs w:val="22"/>
              </w:rPr>
              <w:t xml:space="preserve"> 50</w:t>
            </w:r>
            <w:r w:rsidRPr="00F60115">
              <w:rPr>
                <w:rFonts w:ascii="Sylfaen" w:hAnsi="Sylfaen" w:cs="Sylfaen"/>
                <w:color w:val="000000"/>
                <w:sz w:val="22"/>
                <w:szCs w:val="22"/>
              </w:rPr>
              <w:t>մգ</w:t>
            </w:r>
            <w:r w:rsidRPr="00F60115">
              <w:rPr>
                <w:rFonts w:asciiTheme="minorHAnsi" w:hAnsiTheme="minorHAnsi" w:cs="Calibri"/>
                <w:color w:val="000000"/>
                <w:sz w:val="22"/>
                <w:szCs w:val="22"/>
              </w:rPr>
              <w:t>;</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E11A6" w:rsidRPr="00F60115" w:rsidRDefault="005E11A6" w:rsidP="00B744B0">
            <w:pPr>
              <w:jc w:val="center"/>
              <w:rPr>
                <w:rFonts w:asciiTheme="minorHAnsi" w:hAnsiTheme="minorHAnsi"/>
                <w:sz w:val="18"/>
              </w:rPr>
            </w:pPr>
            <w:r w:rsidRPr="00F60115">
              <w:rPr>
                <w:rFonts w:ascii="Sylfaen" w:hAnsi="Sylfaen" w:cs="Sylfaen"/>
                <w:sz w:val="18"/>
              </w:rPr>
              <w:t>կապտոպրիլ</w:t>
            </w:r>
            <w:r w:rsidRPr="00F60115">
              <w:rPr>
                <w:rFonts w:asciiTheme="minorHAnsi" w:hAnsiTheme="minorHAnsi"/>
                <w:sz w:val="18"/>
              </w:rPr>
              <w:t xml:space="preserve"> </w:t>
            </w:r>
            <w:r w:rsidRPr="00F60115">
              <w:rPr>
                <w:rFonts w:ascii="Sylfaen" w:hAnsi="Sylfaen" w:cs="Sylfaen"/>
                <w:sz w:val="18"/>
              </w:rPr>
              <w:t>դեղահատեր</w:t>
            </w:r>
            <w:r w:rsidRPr="00F60115">
              <w:rPr>
                <w:rFonts w:asciiTheme="minorHAnsi" w:hAnsiTheme="minorHAnsi"/>
                <w:sz w:val="18"/>
              </w:rPr>
              <w:t xml:space="preserve"> 50</w:t>
            </w:r>
            <w:r w:rsidRPr="00F60115">
              <w:rPr>
                <w:rFonts w:ascii="Sylfaen" w:hAnsi="Sylfaen" w:cs="Sylfaen"/>
                <w:sz w:val="18"/>
              </w:rPr>
              <w:t>մգ</w:t>
            </w:r>
            <w:r w:rsidRPr="00F60115">
              <w:rPr>
                <w:rFonts w:asciiTheme="minorHAnsi" w:hAnsiTheme="minorHAnsi"/>
                <w:sz w:val="18"/>
              </w:rPr>
              <w:t xml:space="preserve">; (24/2x12/) </w:t>
            </w:r>
            <w:r w:rsidRPr="00F60115">
              <w:rPr>
                <w:rFonts w:ascii="Sylfaen" w:hAnsi="Sylfaen" w:cs="Sylfaen"/>
                <w:sz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դեղահատ</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600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600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9964E4" w:rsidRDefault="00C144D0" w:rsidP="00B744B0">
            <w:pPr>
              <w:jc w:val="center"/>
              <w:rPr>
                <w:rFonts w:asciiTheme="minorHAnsi" w:hAnsiTheme="minorHAnsi" w:cs="Calibri"/>
                <w:iCs/>
                <w:sz w:val="22"/>
                <w:szCs w:val="22"/>
              </w:rPr>
            </w:pPr>
            <w:r w:rsidRPr="009964E4">
              <w:rPr>
                <w:rFonts w:asciiTheme="minorHAnsi" w:hAnsiTheme="minorHAnsi" w:cs="Calibri"/>
                <w:iCs/>
                <w:sz w:val="22"/>
                <w:szCs w:val="22"/>
              </w:rPr>
              <w:t>33661121</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Ացետիլսալիցաթթու</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մագնեզիումի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հիդրօքսիդ</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կարդիոլայֆ</w:t>
            </w:r>
            <w:r w:rsidRPr="00F60115">
              <w:rPr>
                <w:rFonts w:asciiTheme="minorHAnsi" w:hAnsiTheme="minorHAnsi" w:cs="Calibri"/>
                <w:color w:val="000000"/>
                <w:sz w:val="22"/>
                <w:szCs w:val="22"/>
              </w:rPr>
              <w:t xml:space="preserve"> 75+15, 2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E11A6" w:rsidRPr="00F60115" w:rsidRDefault="005E11A6" w:rsidP="00B744B0">
            <w:pPr>
              <w:jc w:val="center"/>
              <w:rPr>
                <w:rFonts w:asciiTheme="minorHAnsi" w:hAnsiTheme="minorHAnsi"/>
                <w:sz w:val="18"/>
              </w:rPr>
            </w:pPr>
            <w:r w:rsidRPr="00F60115">
              <w:rPr>
                <w:rFonts w:ascii="Sylfaen" w:hAnsi="Sylfaen" w:cs="Sylfaen"/>
                <w:sz w:val="18"/>
              </w:rPr>
              <w:t>ացետիլսալիցիլաթթու</w:t>
            </w:r>
            <w:r w:rsidRPr="00F60115">
              <w:rPr>
                <w:rFonts w:asciiTheme="minorHAnsi" w:hAnsiTheme="minorHAnsi"/>
                <w:sz w:val="18"/>
              </w:rPr>
              <w:t xml:space="preserve">, </w:t>
            </w:r>
            <w:r w:rsidRPr="00F60115">
              <w:rPr>
                <w:rFonts w:ascii="Sylfaen" w:hAnsi="Sylfaen" w:cs="Sylfaen"/>
                <w:sz w:val="18"/>
              </w:rPr>
              <w:t>մագնեզիումի</w:t>
            </w:r>
            <w:r w:rsidRPr="00F60115">
              <w:rPr>
                <w:rFonts w:asciiTheme="minorHAnsi" w:hAnsiTheme="minorHAnsi"/>
                <w:sz w:val="18"/>
              </w:rPr>
              <w:t xml:space="preserve"> </w:t>
            </w:r>
            <w:r w:rsidRPr="00F60115">
              <w:rPr>
                <w:rFonts w:ascii="Sylfaen" w:hAnsi="Sylfaen" w:cs="Sylfaen"/>
                <w:sz w:val="18"/>
              </w:rPr>
              <w:t>հիդրօքսիդ</w:t>
            </w:r>
            <w:r w:rsidRPr="00F60115">
              <w:rPr>
                <w:rFonts w:asciiTheme="minorHAnsi" w:hAnsiTheme="minorHAnsi"/>
                <w:sz w:val="18"/>
              </w:rPr>
              <w:t xml:space="preserve"> </w:t>
            </w:r>
            <w:r w:rsidRPr="00F60115">
              <w:rPr>
                <w:rFonts w:ascii="Sylfaen" w:hAnsi="Sylfaen" w:cs="Sylfaen"/>
                <w:sz w:val="18"/>
              </w:rPr>
              <w:t>դեղահատեր</w:t>
            </w:r>
            <w:r w:rsidRPr="00F60115">
              <w:rPr>
                <w:rFonts w:asciiTheme="minorHAnsi" w:hAnsiTheme="minorHAnsi"/>
                <w:sz w:val="18"/>
              </w:rPr>
              <w:t xml:space="preserve"> </w:t>
            </w:r>
            <w:r w:rsidRPr="00F60115">
              <w:rPr>
                <w:rFonts w:ascii="Sylfaen" w:hAnsi="Sylfaen" w:cs="Sylfaen"/>
                <w:sz w:val="18"/>
              </w:rPr>
              <w:t>թաղանթապատ</w:t>
            </w:r>
            <w:r w:rsidRPr="00F60115">
              <w:rPr>
                <w:rFonts w:asciiTheme="minorHAnsi" w:hAnsiTheme="minorHAnsi"/>
                <w:sz w:val="18"/>
              </w:rPr>
              <w:t xml:space="preserve"> 75</w:t>
            </w:r>
            <w:r w:rsidRPr="00F60115">
              <w:rPr>
                <w:rFonts w:ascii="Sylfaen" w:hAnsi="Sylfaen" w:cs="Sylfaen"/>
                <w:sz w:val="18"/>
              </w:rPr>
              <w:t>մգ</w:t>
            </w:r>
            <w:r w:rsidRPr="00F60115">
              <w:rPr>
                <w:rFonts w:asciiTheme="minorHAnsi" w:hAnsiTheme="minorHAnsi"/>
                <w:sz w:val="18"/>
              </w:rPr>
              <w:t>+15,2</w:t>
            </w:r>
            <w:r w:rsidRPr="00F60115">
              <w:rPr>
                <w:rFonts w:ascii="Sylfaen" w:hAnsi="Sylfaen" w:cs="Sylfaen"/>
                <w:sz w:val="18"/>
              </w:rPr>
              <w:t>մգ</w:t>
            </w:r>
            <w:r w:rsidRPr="00F60115">
              <w:rPr>
                <w:rFonts w:asciiTheme="minorHAnsi" w:hAnsiTheme="minorHAnsi"/>
                <w:sz w:val="18"/>
              </w:rPr>
              <w:t xml:space="preserve">; (96/4x24/) </w:t>
            </w:r>
            <w:r w:rsidRPr="00F60115">
              <w:rPr>
                <w:rFonts w:ascii="Sylfaen" w:hAnsi="Sylfaen" w:cs="Sylfaen"/>
                <w:sz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96</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96</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Կլոտրիմազոլ</w:t>
            </w:r>
            <w:r w:rsidRPr="00F60115">
              <w:rPr>
                <w:rFonts w:asciiTheme="minorHAnsi" w:hAnsiTheme="minorHAnsi" w:cs="Calibri"/>
                <w:color w:val="000000"/>
                <w:sz w:val="22"/>
                <w:szCs w:val="22"/>
              </w:rPr>
              <w:t>, 2% 50</w:t>
            </w:r>
            <w:r w:rsidRPr="00F60115">
              <w:rPr>
                <w:rFonts w:ascii="Sylfaen" w:hAnsi="Sylfaen" w:cs="Sylfaen"/>
                <w:color w:val="000000"/>
                <w:sz w:val="22"/>
                <w:szCs w:val="22"/>
              </w:rPr>
              <w:t>գ</w:t>
            </w:r>
            <w:r w:rsidRPr="00F60115">
              <w:rPr>
                <w:rFonts w:asciiTheme="minorHAnsi" w:hAnsiTheme="minorHAnsi" w:cs="Calibri"/>
                <w:color w:val="000000"/>
                <w:sz w:val="22"/>
                <w:szCs w:val="22"/>
              </w:rPr>
              <w:t>,</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E11A6" w:rsidRPr="00F60115" w:rsidRDefault="005E11A6" w:rsidP="00B744B0">
            <w:pPr>
              <w:jc w:val="center"/>
              <w:rPr>
                <w:rFonts w:asciiTheme="minorHAnsi" w:hAnsiTheme="minorHAnsi"/>
                <w:sz w:val="18"/>
              </w:rPr>
            </w:pPr>
            <w:r w:rsidRPr="00F60115">
              <w:rPr>
                <w:rFonts w:ascii="Sylfaen" w:hAnsi="Sylfaen" w:cs="Sylfaen"/>
                <w:sz w:val="18"/>
              </w:rPr>
              <w:t>կլոտրիմազոլ</w:t>
            </w:r>
            <w:r w:rsidRPr="00F60115">
              <w:rPr>
                <w:rFonts w:asciiTheme="minorHAnsi" w:hAnsiTheme="minorHAnsi"/>
                <w:sz w:val="18"/>
              </w:rPr>
              <w:t xml:space="preserve"> </w:t>
            </w:r>
            <w:r w:rsidRPr="00F60115">
              <w:rPr>
                <w:rFonts w:ascii="Sylfaen" w:hAnsi="Sylfaen" w:cs="Sylfaen"/>
                <w:sz w:val="18"/>
              </w:rPr>
              <w:t>նրբաքսուք</w:t>
            </w:r>
            <w:r w:rsidRPr="00F60115">
              <w:rPr>
                <w:rFonts w:asciiTheme="minorHAnsi" w:hAnsiTheme="minorHAnsi"/>
                <w:sz w:val="18"/>
              </w:rPr>
              <w:t xml:space="preserve"> </w:t>
            </w:r>
            <w:r w:rsidRPr="00F60115">
              <w:rPr>
                <w:rFonts w:ascii="Sylfaen" w:hAnsi="Sylfaen" w:cs="Sylfaen"/>
                <w:sz w:val="18"/>
              </w:rPr>
              <w:t>արտաքին</w:t>
            </w:r>
            <w:r w:rsidRPr="00F60115">
              <w:rPr>
                <w:rFonts w:asciiTheme="minorHAnsi" w:hAnsiTheme="minorHAnsi"/>
                <w:sz w:val="18"/>
              </w:rPr>
              <w:t xml:space="preserve"> </w:t>
            </w:r>
            <w:r w:rsidRPr="00F60115">
              <w:rPr>
                <w:rFonts w:ascii="Sylfaen" w:hAnsi="Sylfaen" w:cs="Sylfaen"/>
                <w:sz w:val="18"/>
              </w:rPr>
              <w:t>կիրառման</w:t>
            </w:r>
            <w:r w:rsidRPr="00F60115">
              <w:rPr>
                <w:rFonts w:asciiTheme="minorHAnsi" w:hAnsiTheme="minorHAnsi"/>
                <w:sz w:val="18"/>
              </w:rPr>
              <w:t xml:space="preserve"> 10</w:t>
            </w:r>
            <w:r w:rsidRPr="00F60115">
              <w:rPr>
                <w:rFonts w:ascii="Sylfaen" w:hAnsi="Sylfaen" w:cs="Sylfaen"/>
                <w:sz w:val="18"/>
              </w:rPr>
              <w:t>մգ</w:t>
            </w:r>
            <w:r w:rsidRPr="00F60115">
              <w:rPr>
                <w:rFonts w:asciiTheme="minorHAnsi" w:hAnsiTheme="minorHAnsi"/>
                <w:sz w:val="18"/>
              </w:rPr>
              <w:t>/</w:t>
            </w:r>
            <w:r w:rsidRPr="00F60115">
              <w:rPr>
                <w:rFonts w:ascii="Sylfaen" w:hAnsi="Sylfaen" w:cs="Sylfaen"/>
                <w:sz w:val="18"/>
              </w:rPr>
              <w:t>գ</w:t>
            </w:r>
            <w:r w:rsidRPr="00F60115">
              <w:rPr>
                <w:rFonts w:asciiTheme="minorHAnsi" w:hAnsiTheme="minorHAnsi"/>
                <w:sz w:val="18"/>
              </w:rPr>
              <w:t>; 15</w:t>
            </w:r>
            <w:r w:rsidRPr="00F60115">
              <w:rPr>
                <w:rFonts w:ascii="Sylfaen" w:hAnsi="Sylfaen" w:cs="Sylfaen"/>
                <w:sz w:val="18"/>
              </w:rPr>
              <w:t>գ</w:t>
            </w:r>
            <w:r w:rsidRPr="00F60115">
              <w:rPr>
                <w:rFonts w:asciiTheme="minorHAnsi" w:hAnsiTheme="minorHAnsi"/>
                <w:sz w:val="18"/>
              </w:rPr>
              <w:t xml:space="preserve"> </w:t>
            </w:r>
            <w:r w:rsidRPr="00F60115">
              <w:rPr>
                <w:rFonts w:ascii="Sylfaen" w:hAnsi="Sylfaen" w:cs="Sylfaen"/>
                <w:sz w:val="18"/>
              </w:rPr>
              <w:t>ալյումինե</w:t>
            </w:r>
            <w:r w:rsidRPr="00F60115">
              <w:rPr>
                <w:rFonts w:asciiTheme="minorHAnsi" w:hAnsiTheme="minorHAnsi"/>
                <w:sz w:val="18"/>
              </w:rPr>
              <w:t xml:space="preserve"> </w:t>
            </w:r>
            <w:r w:rsidRPr="00F60115">
              <w:rPr>
                <w:rFonts w:ascii="Sylfaen" w:hAnsi="Sylfaen" w:cs="Sylfaen"/>
                <w:sz w:val="18"/>
              </w:rPr>
              <w:t>պարկուճ</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պարկուճ</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t>5</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w:t>
            </w:r>
            <w:r w:rsidRPr="00F60115">
              <w:rPr>
                <w:rFonts w:asciiTheme="minorHAnsi" w:hAnsiTheme="minorHAnsi"/>
                <w:sz w:val="20"/>
              </w:rPr>
              <w:lastRenderedPageBreak/>
              <w:t>52</w:t>
            </w:r>
          </w:p>
        </w:tc>
        <w:tc>
          <w:tcPr>
            <w:tcW w:w="800" w:type="dxa"/>
            <w:vAlign w:val="center"/>
          </w:tcPr>
          <w:p w:rsidR="00C144D0" w:rsidRPr="00F60115" w:rsidRDefault="00C144D0" w:rsidP="00B744B0">
            <w:pPr>
              <w:jc w:val="center"/>
              <w:rPr>
                <w:rFonts w:asciiTheme="minorHAnsi" w:hAnsiTheme="minorHAnsi" w:cs="Calibri"/>
                <w:sz w:val="22"/>
                <w:szCs w:val="22"/>
              </w:rPr>
            </w:pPr>
            <w:r w:rsidRPr="00F60115">
              <w:rPr>
                <w:rFonts w:asciiTheme="minorHAnsi" w:hAnsiTheme="minorHAnsi" w:cs="Calibri"/>
                <w:sz w:val="22"/>
                <w:szCs w:val="22"/>
              </w:rPr>
              <w:lastRenderedPageBreak/>
              <w:t>5</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w:t>
            </w:r>
            <w:r w:rsidRPr="00F60115">
              <w:rPr>
                <w:rFonts w:asciiTheme="minorHAnsi" w:hAnsiTheme="minorHAnsi"/>
                <w:sz w:val="20"/>
              </w:rPr>
              <w:lastRenderedPageBreak/>
              <w:t>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9964E4" w:rsidRDefault="00C144D0" w:rsidP="00B744B0">
            <w:pPr>
              <w:jc w:val="center"/>
              <w:rPr>
                <w:rFonts w:asciiTheme="minorHAnsi" w:hAnsiTheme="minorHAnsi" w:cs="Calibri"/>
                <w:iCs/>
                <w:sz w:val="22"/>
                <w:szCs w:val="22"/>
              </w:rPr>
            </w:pPr>
            <w:r w:rsidRPr="009964E4">
              <w:rPr>
                <w:rFonts w:asciiTheme="minorHAnsi" w:hAnsiTheme="minorHAnsi" w:cs="Calibri"/>
                <w:iCs/>
                <w:sz w:val="22"/>
                <w:szCs w:val="22"/>
              </w:rPr>
              <w:t>33661128</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Կարբամազեպիմ</w:t>
            </w:r>
            <w:r w:rsidRPr="00F60115">
              <w:rPr>
                <w:rFonts w:asciiTheme="minorHAnsi" w:hAnsiTheme="minorHAnsi" w:cs="Calibri"/>
                <w:color w:val="000000"/>
                <w:sz w:val="22"/>
                <w:szCs w:val="22"/>
              </w:rPr>
              <w:t xml:space="preserve"> 200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E11A6" w:rsidRPr="00F60115" w:rsidRDefault="005E11A6" w:rsidP="00B744B0">
            <w:pPr>
              <w:jc w:val="center"/>
              <w:rPr>
                <w:rFonts w:asciiTheme="minorHAnsi" w:hAnsiTheme="minorHAnsi"/>
                <w:sz w:val="18"/>
              </w:rPr>
            </w:pPr>
            <w:r w:rsidRPr="00F60115">
              <w:rPr>
                <w:rFonts w:ascii="Sylfaen" w:hAnsi="Sylfaen" w:cs="Sylfaen"/>
                <w:sz w:val="18"/>
              </w:rPr>
              <w:t>կարբամազեպին</w:t>
            </w:r>
            <w:r w:rsidRPr="00F60115">
              <w:rPr>
                <w:rFonts w:asciiTheme="minorHAnsi" w:hAnsiTheme="minorHAnsi"/>
                <w:sz w:val="18"/>
              </w:rPr>
              <w:t xml:space="preserve"> </w:t>
            </w:r>
            <w:r w:rsidRPr="00F60115">
              <w:rPr>
                <w:rFonts w:ascii="Sylfaen" w:hAnsi="Sylfaen" w:cs="Sylfaen"/>
                <w:sz w:val="18"/>
              </w:rPr>
              <w:t>դեղահատեր</w:t>
            </w:r>
            <w:r w:rsidRPr="00F60115">
              <w:rPr>
                <w:rFonts w:asciiTheme="minorHAnsi" w:hAnsiTheme="minorHAnsi"/>
                <w:sz w:val="18"/>
              </w:rPr>
              <w:t xml:space="preserve"> 200</w:t>
            </w:r>
            <w:r w:rsidRPr="00F60115">
              <w:rPr>
                <w:rFonts w:ascii="Sylfaen" w:hAnsi="Sylfaen" w:cs="Sylfaen"/>
                <w:sz w:val="18"/>
              </w:rPr>
              <w:t>մգ</w:t>
            </w:r>
            <w:r w:rsidRPr="00F60115">
              <w:rPr>
                <w:rFonts w:asciiTheme="minorHAnsi" w:hAnsiTheme="minorHAnsi"/>
                <w:sz w:val="18"/>
              </w:rPr>
              <w:t xml:space="preserve">; (50/5x10/) </w:t>
            </w:r>
            <w:r w:rsidRPr="00F60115">
              <w:rPr>
                <w:rFonts w:ascii="Sylfaen" w:hAnsi="Sylfaen" w:cs="Sylfaen"/>
                <w:sz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դեղահատ</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26120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26120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9964E4" w:rsidRDefault="00C144D0" w:rsidP="00B744B0">
            <w:pPr>
              <w:jc w:val="center"/>
              <w:rPr>
                <w:rFonts w:asciiTheme="minorHAnsi" w:hAnsiTheme="minorHAnsi" w:cs="Calibri"/>
                <w:iCs/>
                <w:sz w:val="22"/>
                <w:szCs w:val="22"/>
              </w:rPr>
            </w:pPr>
            <w:r w:rsidRPr="009964E4">
              <w:rPr>
                <w:rFonts w:asciiTheme="minorHAnsi" w:hAnsiTheme="minorHAnsi" w:cs="Calibri"/>
                <w:iCs/>
                <w:sz w:val="22"/>
                <w:szCs w:val="22"/>
              </w:rPr>
              <w:t>33661136</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Դիազեպամ</w:t>
            </w:r>
            <w:r w:rsidRPr="00F60115">
              <w:rPr>
                <w:rFonts w:asciiTheme="minorHAnsi" w:hAnsiTheme="minorHAnsi" w:cs="Calibri"/>
                <w:color w:val="000000"/>
                <w:sz w:val="22"/>
                <w:szCs w:val="22"/>
              </w:rPr>
              <w:t xml:space="preserve"> 5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E11A6" w:rsidRPr="00F60115" w:rsidRDefault="005E11A6" w:rsidP="00B744B0">
            <w:pPr>
              <w:jc w:val="center"/>
              <w:rPr>
                <w:rFonts w:asciiTheme="minorHAnsi" w:hAnsiTheme="minorHAnsi"/>
                <w:sz w:val="18"/>
              </w:rPr>
            </w:pPr>
            <w:r w:rsidRPr="00F60115">
              <w:rPr>
                <w:rFonts w:ascii="Sylfaen" w:hAnsi="Sylfaen" w:cs="Sylfaen"/>
                <w:sz w:val="18"/>
              </w:rPr>
              <w:t>դիազեպամ</w:t>
            </w:r>
            <w:r w:rsidRPr="00F60115">
              <w:rPr>
                <w:rFonts w:asciiTheme="minorHAnsi" w:hAnsiTheme="minorHAnsi"/>
                <w:sz w:val="18"/>
              </w:rPr>
              <w:t xml:space="preserve"> </w:t>
            </w:r>
            <w:r w:rsidRPr="00F60115">
              <w:rPr>
                <w:rFonts w:ascii="Sylfaen" w:hAnsi="Sylfaen" w:cs="Sylfaen"/>
                <w:sz w:val="18"/>
              </w:rPr>
              <w:t>դեղահատեր</w:t>
            </w:r>
            <w:r w:rsidRPr="00F60115">
              <w:rPr>
                <w:rFonts w:asciiTheme="minorHAnsi" w:hAnsiTheme="minorHAnsi"/>
                <w:sz w:val="18"/>
              </w:rPr>
              <w:t xml:space="preserve"> 5</w:t>
            </w:r>
            <w:r w:rsidRPr="00F60115">
              <w:rPr>
                <w:rFonts w:ascii="Sylfaen" w:hAnsi="Sylfaen" w:cs="Sylfaen"/>
                <w:sz w:val="18"/>
              </w:rPr>
              <w:t>մգ</w:t>
            </w:r>
            <w:r w:rsidRPr="00F60115">
              <w:rPr>
                <w:rFonts w:asciiTheme="minorHAnsi" w:hAnsiTheme="minorHAnsi"/>
                <w:sz w:val="18"/>
              </w:rPr>
              <w:t xml:space="preserve">; (24/1x24/) </w:t>
            </w:r>
            <w:r w:rsidRPr="00F60115">
              <w:rPr>
                <w:rFonts w:ascii="Sylfaen" w:hAnsi="Sylfaen" w:cs="Sylfaen"/>
                <w:sz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13008</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13008</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9964E4" w:rsidRDefault="00244D92" w:rsidP="00B744B0">
            <w:pPr>
              <w:jc w:val="center"/>
              <w:rPr>
                <w:rFonts w:asciiTheme="minorHAnsi" w:hAnsiTheme="minorHAnsi" w:cs="Calibri"/>
                <w:sz w:val="22"/>
                <w:szCs w:val="22"/>
              </w:rPr>
            </w:pPr>
            <w:r w:rsidRPr="009964E4">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Ֆենոբարբիտալ</w:t>
            </w:r>
            <w:r w:rsidRPr="00F60115">
              <w:rPr>
                <w:rFonts w:asciiTheme="minorHAnsi" w:hAnsiTheme="minorHAnsi" w:cs="Calibri"/>
                <w:color w:val="000000"/>
                <w:sz w:val="22"/>
                <w:szCs w:val="22"/>
              </w:rPr>
              <w:t>100</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5E11A6" w:rsidRPr="00F60115" w:rsidRDefault="005E11A6" w:rsidP="00B744B0">
            <w:pPr>
              <w:jc w:val="center"/>
              <w:rPr>
                <w:rFonts w:asciiTheme="minorHAnsi" w:hAnsiTheme="minorHAnsi"/>
                <w:sz w:val="18"/>
              </w:rPr>
            </w:pPr>
            <w:r w:rsidRPr="00F60115">
              <w:rPr>
                <w:rFonts w:ascii="Sylfaen" w:hAnsi="Sylfaen" w:cs="Sylfaen"/>
                <w:sz w:val="18"/>
              </w:rPr>
              <w:t>ֆենոբարբիտալ</w:t>
            </w:r>
            <w:r w:rsidRPr="00F60115">
              <w:rPr>
                <w:rFonts w:asciiTheme="minorHAnsi" w:hAnsiTheme="minorHAnsi"/>
                <w:sz w:val="18"/>
              </w:rPr>
              <w:t xml:space="preserve">, </w:t>
            </w:r>
            <w:r w:rsidRPr="00F60115">
              <w:rPr>
                <w:rFonts w:ascii="Sylfaen" w:hAnsi="Sylfaen" w:cs="Sylfaen"/>
                <w:sz w:val="18"/>
              </w:rPr>
              <w:t>դեղահատեր</w:t>
            </w:r>
            <w:r w:rsidRPr="00F60115">
              <w:rPr>
                <w:rFonts w:asciiTheme="minorHAnsi" w:hAnsiTheme="minorHAnsi"/>
                <w:sz w:val="18"/>
              </w:rPr>
              <w:t>, 100</w:t>
            </w:r>
            <w:r w:rsidRPr="00F60115">
              <w:rPr>
                <w:rFonts w:ascii="Sylfaen" w:hAnsi="Sylfaen" w:cs="Sylfaen"/>
                <w:sz w:val="18"/>
              </w:rPr>
              <w:t>մգ</w:t>
            </w:r>
            <w:r w:rsidRPr="00F60115">
              <w:rPr>
                <w:rFonts w:asciiTheme="minorHAnsi" w:hAnsiTheme="minorHAnsi"/>
                <w:sz w:val="18"/>
              </w:rPr>
              <w:t xml:space="preserve">,  </w:t>
            </w:r>
            <w:r w:rsidRPr="00F60115">
              <w:rPr>
                <w:rFonts w:ascii="Sylfaen" w:hAnsi="Sylfaen" w:cs="Sylfaen"/>
                <w:sz w:val="18"/>
              </w:rPr>
              <w:t>բլիստերում</w:t>
            </w:r>
            <w:r w:rsidRPr="00F60115">
              <w:rPr>
                <w:rFonts w:asciiTheme="minorHAnsi" w:hAnsiTheme="minorHAnsi"/>
                <w:sz w:val="18"/>
              </w:rPr>
              <w:t xml:space="preserve"> (48/2x24/)</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2928</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2928</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sz w:val="22"/>
                <w:szCs w:val="22"/>
              </w:rPr>
            </w:pPr>
            <w:r w:rsidRPr="00F60115">
              <w:rPr>
                <w:rFonts w:asciiTheme="minorHAnsi" w:hAnsiTheme="minorHAnsi" w:cs="Calibri"/>
                <w:i/>
                <w:iCs/>
                <w:sz w:val="22"/>
                <w:szCs w:val="22"/>
              </w:rPr>
              <w:t>33691225</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Բենզոբարբիտալ</w:t>
            </w:r>
            <w:r w:rsidRPr="00F60115">
              <w:rPr>
                <w:rFonts w:asciiTheme="minorHAnsi" w:hAnsiTheme="minorHAnsi" w:cs="Calibri"/>
                <w:color w:val="000000"/>
                <w:sz w:val="22"/>
                <w:szCs w:val="22"/>
              </w:rPr>
              <w:t xml:space="preserve"> 100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0900E7" w:rsidRPr="00F60115" w:rsidRDefault="000900E7" w:rsidP="00B744B0">
            <w:pPr>
              <w:jc w:val="center"/>
              <w:rPr>
                <w:rFonts w:asciiTheme="minorHAnsi" w:hAnsiTheme="minorHAnsi"/>
                <w:sz w:val="18"/>
              </w:rPr>
            </w:pPr>
            <w:r w:rsidRPr="00F60115">
              <w:rPr>
                <w:rFonts w:ascii="Sylfaen" w:hAnsi="Sylfaen" w:cs="Sylfaen"/>
                <w:sz w:val="18"/>
              </w:rPr>
              <w:t>բենզոբարբիտալ</w:t>
            </w:r>
            <w:r w:rsidRPr="00F60115">
              <w:rPr>
                <w:rFonts w:asciiTheme="minorHAnsi" w:hAnsiTheme="minorHAnsi"/>
                <w:sz w:val="18"/>
              </w:rPr>
              <w:t xml:space="preserve"> </w:t>
            </w:r>
            <w:r w:rsidRPr="00F60115">
              <w:rPr>
                <w:rFonts w:ascii="Sylfaen" w:hAnsi="Sylfaen" w:cs="Sylfaen"/>
                <w:sz w:val="18"/>
              </w:rPr>
              <w:t>դեղահատեր</w:t>
            </w:r>
            <w:r w:rsidRPr="00F60115">
              <w:rPr>
                <w:rFonts w:asciiTheme="minorHAnsi" w:hAnsiTheme="minorHAnsi"/>
                <w:sz w:val="18"/>
              </w:rPr>
              <w:t xml:space="preserve"> 100</w:t>
            </w:r>
            <w:r w:rsidRPr="00F60115">
              <w:rPr>
                <w:rFonts w:ascii="Sylfaen" w:hAnsi="Sylfaen" w:cs="Sylfaen"/>
                <w:sz w:val="18"/>
              </w:rPr>
              <w:t>մգ</w:t>
            </w:r>
            <w:r w:rsidRPr="00F60115">
              <w:rPr>
                <w:rFonts w:asciiTheme="minorHAnsi" w:hAnsiTheme="minorHAnsi"/>
                <w:sz w:val="18"/>
              </w:rPr>
              <w:t xml:space="preserve">; (48/2x24/) </w:t>
            </w:r>
            <w:r w:rsidRPr="00F60115">
              <w:rPr>
                <w:rFonts w:ascii="Sylfaen" w:hAnsi="Sylfaen" w:cs="Sylfaen"/>
                <w:sz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8256</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8256</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C144D0" w:rsidP="00B744B0">
            <w:pPr>
              <w:jc w:val="center"/>
              <w:rPr>
                <w:rFonts w:asciiTheme="minorHAnsi" w:hAnsiTheme="minorHAnsi" w:cs="Calibri"/>
                <w:i/>
                <w:iCs/>
                <w:sz w:val="22"/>
                <w:szCs w:val="22"/>
              </w:rPr>
            </w:pPr>
            <w:r w:rsidRPr="00F60115">
              <w:rPr>
                <w:rFonts w:asciiTheme="minorHAnsi" w:hAnsiTheme="minorHAnsi" w:cs="Calibri"/>
                <w:i/>
                <w:iCs/>
                <w:sz w:val="22"/>
                <w:szCs w:val="22"/>
              </w:rPr>
              <w:t>33661136</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Հալոպերիդոլ</w:t>
            </w:r>
            <w:r w:rsidRPr="00F60115">
              <w:rPr>
                <w:rFonts w:asciiTheme="minorHAnsi" w:hAnsiTheme="minorHAnsi" w:cs="Calibri"/>
                <w:color w:val="000000"/>
                <w:sz w:val="22"/>
                <w:szCs w:val="22"/>
              </w:rPr>
              <w:t xml:space="preserve"> 5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0900E7" w:rsidRPr="00F60115" w:rsidRDefault="000900E7" w:rsidP="00B744B0">
            <w:pPr>
              <w:jc w:val="center"/>
              <w:rPr>
                <w:rFonts w:asciiTheme="minorHAnsi" w:hAnsiTheme="minorHAnsi"/>
                <w:sz w:val="18"/>
              </w:rPr>
            </w:pPr>
            <w:r w:rsidRPr="00F60115">
              <w:rPr>
                <w:rFonts w:ascii="Sylfaen" w:hAnsi="Sylfaen" w:cs="Sylfaen"/>
                <w:sz w:val="18"/>
              </w:rPr>
              <w:t>դեղահատեր</w:t>
            </w:r>
            <w:r w:rsidRPr="00F60115">
              <w:rPr>
                <w:rFonts w:asciiTheme="minorHAnsi" w:hAnsiTheme="minorHAnsi"/>
                <w:sz w:val="18"/>
              </w:rPr>
              <w:t xml:space="preserve"> 5</w:t>
            </w:r>
            <w:r w:rsidRPr="00F60115">
              <w:rPr>
                <w:rFonts w:ascii="Sylfaen" w:hAnsi="Sylfaen" w:cs="Sylfaen"/>
                <w:sz w:val="18"/>
              </w:rPr>
              <w:t>մգ</w:t>
            </w:r>
            <w:r w:rsidRPr="00F60115">
              <w:rPr>
                <w:rFonts w:asciiTheme="minorHAnsi" w:hAnsiTheme="minorHAnsi"/>
                <w:sz w:val="18"/>
              </w:rPr>
              <w:t xml:space="preserve">,                                                                                                                   </w:t>
            </w:r>
            <w:r w:rsidRPr="00F60115">
              <w:rPr>
                <w:rFonts w:ascii="Sylfaen" w:hAnsi="Sylfaen" w:cs="Sylfaen"/>
                <w:sz w:val="18"/>
              </w:rPr>
              <w:t>բլիստերում</w:t>
            </w:r>
            <w:r w:rsidRPr="00F60115">
              <w:rPr>
                <w:rFonts w:asciiTheme="minorHAnsi" w:hAnsiTheme="minorHAnsi"/>
                <w:sz w:val="18"/>
              </w:rPr>
              <w:t xml:space="preserve"> (48/2x24/)</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4368</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4368</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Տրիհեքսիֆենիդիլ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Ցիկլոդոլ</w:t>
            </w:r>
            <w:r w:rsidRPr="00F60115">
              <w:rPr>
                <w:rFonts w:asciiTheme="minorHAnsi" w:hAnsiTheme="minorHAnsi" w:cs="Calibri"/>
                <w:color w:val="000000"/>
                <w:sz w:val="22"/>
                <w:szCs w:val="22"/>
              </w:rPr>
              <w:t xml:space="preserve"> 2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0900E7" w:rsidRPr="00F60115" w:rsidRDefault="000900E7" w:rsidP="00B744B0">
            <w:pPr>
              <w:jc w:val="center"/>
              <w:rPr>
                <w:rFonts w:asciiTheme="minorHAnsi" w:hAnsiTheme="minorHAnsi"/>
                <w:sz w:val="18"/>
              </w:rPr>
            </w:pPr>
            <w:r w:rsidRPr="00F60115">
              <w:rPr>
                <w:rFonts w:ascii="Sylfaen" w:hAnsi="Sylfaen" w:cs="Sylfaen"/>
                <w:sz w:val="18"/>
              </w:rPr>
              <w:t>տրիհեքսիֆենիդիլ</w:t>
            </w:r>
            <w:r w:rsidRPr="00F60115">
              <w:rPr>
                <w:rFonts w:asciiTheme="minorHAnsi" w:hAnsiTheme="minorHAnsi"/>
                <w:sz w:val="18"/>
              </w:rPr>
              <w:t xml:space="preserve"> (</w:t>
            </w:r>
            <w:r w:rsidRPr="00F60115">
              <w:rPr>
                <w:rFonts w:ascii="Sylfaen" w:hAnsi="Sylfaen" w:cs="Sylfaen"/>
                <w:sz w:val="18"/>
              </w:rPr>
              <w:t>տրիհեքսիֆենիդիլի</w:t>
            </w:r>
            <w:r w:rsidRPr="00F60115">
              <w:rPr>
                <w:rFonts w:asciiTheme="minorHAnsi" w:hAnsiTheme="minorHAnsi"/>
                <w:sz w:val="18"/>
              </w:rPr>
              <w:t xml:space="preserve"> </w:t>
            </w:r>
            <w:r w:rsidRPr="00F60115">
              <w:rPr>
                <w:rFonts w:ascii="Sylfaen" w:hAnsi="Sylfaen" w:cs="Sylfaen"/>
                <w:sz w:val="18"/>
              </w:rPr>
              <w:t>հիդրոքլորիդ</w:t>
            </w:r>
            <w:r w:rsidRPr="00F60115">
              <w:rPr>
                <w:rFonts w:asciiTheme="minorHAnsi" w:hAnsiTheme="minorHAnsi"/>
                <w:sz w:val="18"/>
              </w:rPr>
              <w:t xml:space="preserve">) </w:t>
            </w:r>
            <w:r w:rsidRPr="00F60115">
              <w:rPr>
                <w:rFonts w:ascii="Sylfaen" w:hAnsi="Sylfaen" w:cs="Sylfaen"/>
                <w:sz w:val="18"/>
              </w:rPr>
              <w:t>դեղահատեր</w:t>
            </w:r>
            <w:r w:rsidRPr="00F60115">
              <w:rPr>
                <w:rFonts w:asciiTheme="minorHAnsi" w:hAnsiTheme="minorHAnsi"/>
                <w:sz w:val="18"/>
              </w:rPr>
              <w:t xml:space="preserve"> 2</w:t>
            </w:r>
            <w:r w:rsidRPr="00F60115">
              <w:rPr>
                <w:rFonts w:ascii="Sylfaen" w:hAnsi="Sylfaen" w:cs="Sylfaen"/>
                <w:sz w:val="18"/>
              </w:rPr>
              <w:t>մգ</w:t>
            </w:r>
            <w:r w:rsidRPr="00F60115">
              <w:rPr>
                <w:rFonts w:asciiTheme="minorHAnsi" w:hAnsiTheme="minorHAnsi"/>
                <w:sz w:val="18"/>
              </w:rPr>
              <w:t xml:space="preserve">; (40/1x40/) </w:t>
            </w:r>
            <w:r w:rsidRPr="00F60115">
              <w:rPr>
                <w:rFonts w:ascii="Sylfaen" w:hAnsi="Sylfaen" w:cs="Sylfaen"/>
                <w:sz w:val="18"/>
              </w:rPr>
              <w:t>և</w:t>
            </w:r>
            <w:r w:rsidRPr="00F60115">
              <w:rPr>
                <w:rFonts w:asciiTheme="minorHAnsi" w:hAnsiTheme="minorHAnsi"/>
                <w:sz w:val="18"/>
              </w:rPr>
              <w:t xml:space="preserve"> (48/2x24/) </w:t>
            </w:r>
            <w:r w:rsidRPr="00F60115">
              <w:rPr>
                <w:rFonts w:ascii="Sylfaen" w:hAnsi="Sylfaen" w:cs="Sylfaen"/>
                <w:sz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7680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7680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F60115" w:rsidRDefault="00F92F72"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C144D0" w:rsidRPr="00F60115" w:rsidRDefault="00F92F72" w:rsidP="00B744B0">
            <w:pPr>
              <w:jc w:val="center"/>
              <w:rPr>
                <w:rFonts w:asciiTheme="minorHAnsi" w:hAnsiTheme="minorHAnsi" w:cs="Calibri"/>
                <w:color w:val="000000"/>
                <w:sz w:val="22"/>
                <w:szCs w:val="22"/>
              </w:rPr>
            </w:pPr>
            <w:r w:rsidRPr="00F60115">
              <w:rPr>
                <w:rFonts w:ascii="Sylfaen" w:hAnsi="Sylfaen" w:cs="Sylfaen"/>
                <w:color w:val="000000"/>
                <w:sz w:val="22"/>
                <w:szCs w:val="22"/>
              </w:rPr>
              <w:t>Դրոշմների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lastRenderedPageBreak/>
              <w:t>ախտահաման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համար</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նախատեսված</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նյութ</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C144D0" w:rsidRPr="00F60115" w:rsidRDefault="00F92F72" w:rsidP="00B744B0">
            <w:pPr>
              <w:jc w:val="center"/>
              <w:rPr>
                <w:rFonts w:asciiTheme="minorHAnsi" w:hAnsiTheme="minorHAnsi"/>
                <w:sz w:val="20"/>
              </w:rPr>
            </w:pPr>
            <w:r w:rsidRPr="00F60115">
              <w:rPr>
                <w:rFonts w:ascii="Sylfaen" w:hAnsi="Sylfaen" w:cs="Sylfaen"/>
                <w:sz w:val="20"/>
              </w:rPr>
              <w:t>Խտանյութ</w:t>
            </w:r>
            <w:r w:rsidRPr="00F60115">
              <w:rPr>
                <w:rFonts w:asciiTheme="minorHAnsi" w:hAnsiTheme="minorHAnsi"/>
                <w:sz w:val="20"/>
              </w:rPr>
              <w:t xml:space="preserve"> </w:t>
            </w:r>
            <w:r w:rsidRPr="00F60115">
              <w:rPr>
                <w:rFonts w:ascii="Sylfaen" w:hAnsi="Sylfaen" w:cs="Sylfaen"/>
                <w:sz w:val="20"/>
              </w:rPr>
              <w:t>լիմոնային</w:t>
            </w:r>
            <w:r w:rsidRPr="00F60115">
              <w:rPr>
                <w:rFonts w:asciiTheme="minorHAnsi" w:hAnsiTheme="minorHAnsi"/>
                <w:sz w:val="20"/>
              </w:rPr>
              <w:t xml:space="preserve"> </w:t>
            </w:r>
            <w:r w:rsidRPr="00F60115">
              <w:rPr>
                <w:rFonts w:ascii="Sylfaen" w:hAnsi="Sylfaen" w:cs="Sylfaen"/>
                <w:sz w:val="20"/>
              </w:rPr>
              <w:lastRenderedPageBreak/>
              <w:t>հոտով՝</w:t>
            </w:r>
            <w:r w:rsidRPr="00F60115">
              <w:rPr>
                <w:rFonts w:asciiTheme="minorHAnsi" w:hAnsiTheme="minorHAnsi"/>
                <w:sz w:val="20"/>
              </w:rPr>
              <w:t xml:space="preserve"> </w:t>
            </w:r>
            <w:r w:rsidRPr="00F60115">
              <w:rPr>
                <w:rFonts w:ascii="Sylfaen" w:hAnsi="Sylfaen" w:cs="Sylfaen"/>
                <w:sz w:val="20"/>
              </w:rPr>
              <w:t>դեղնավուն</w:t>
            </w:r>
            <w:r w:rsidRPr="00F60115">
              <w:rPr>
                <w:rFonts w:asciiTheme="minorHAnsi" w:hAnsiTheme="minorHAnsi"/>
                <w:sz w:val="20"/>
              </w:rPr>
              <w:t xml:space="preserve">, </w:t>
            </w:r>
            <w:r w:rsidRPr="00F60115">
              <w:rPr>
                <w:rFonts w:ascii="Sylfaen" w:hAnsi="Sylfaen" w:cs="Sylfaen"/>
                <w:sz w:val="20"/>
              </w:rPr>
              <w:t>պլաստամասե</w:t>
            </w:r>
            <w:r w:rsidRPr="00F60115">
              <w:rPr>
                <w:rFonts w:asciiTheme="minorHAnsi" w:hAnsiTheme="minorHAnsi"/>
                <w:sz w:val="20"/>
              </w:rPr>
              <w:t xml:space="preserve"> 1 </w:t>
            </w:r>
            <w:r w:rsidRPr="00F60115">
              <w:rPr>
                <w:rFonts w:ascii="Sylfaen" w:hAnsi="Sylfaen" w:cs="Sylfaen"/>
                <w:sz w:val="20"/>
              </w:rPr>
              <w:t>լ</w:t>
            </w:r>
            <w:r w:rsidRPr="00F60115">
              <w:rPr>
                <w:rFonts w:asciiTheme="minorHAnsi" w:hAnsiTheme="minorHAnsi"/>
                <w:sz w:val="20"/>
              </w:rPr>
              <w:t>-</w:t>
            </w:r>
            <w:r w:rsidRPr="00F60115">
              <w:rPr>
                <w:rFonts w:ascii="Sylfaen" w:hAnsi="Sylfaen" w:cs="Sylfaen"/>
                <w:sz w:val="20"/>
              </w:rPr>
              <w:t>ոց</w:t>
            </w:r>
            <w:r w:rsidRPr="00F60115">
              <w:rPr>
                <w:rFonts w:asciiTheme="minorHAnsi" w:hAnsiTheme="minorHAnsi"/>
                <w:sz w:val="20"/>
              </w:rPr>
              <w:t xml:space="preserve">, </w:t>
            </w:r>
            <w:r w:rsidRPr="00F60115">
              <w:rPr>
                <w:rFonts w:ascii="Sylfaen" w:hAnsi="Sylfaen" w:cs="Sylfaen"/>
                <w:sz w:val="20"/>
              </w:rPr>
              <w:t>չափիչ</w:t>
            </w:r>
            <w:r w:rsidRPr="00F60115">
              <w:rPr>
                <w:rFonts w:asciiTheme="minorHAnsi" w:hAnsiTheme="minorHAnsi"/>
                <w:sz w:val="20"/>
              </w:rPr>
              <w:t xml:space="preserve"> </w:t>
            </w:r>
            <w:r w:rsidRPr="00F60115">
              <w:rPr>
                <w:rFonts w:ascii="Sylfaen" w:hAnsi="Sylfaen" w:cs="Sylfaen"/>
                <w:sz w:val="20"/>
              </w:rPr>
              <w:t>կափարիչ</w:t>
            </w:r>
            <w:r w:rsidRPr="00F60115">
              <w:rPr>
                <w:rFonts w:asciiTheme="minorHAnsi" w:hAnsiTheme="minorHAnsi"/>
                <w:sz w:val="20"/>
              </w:rPr>
              <w:t xml:space="preserve"> </w:t>
            </w:r>
            <w:r w:rsidRPr="00F60115">
              <w:rPr>
                <w:rFonts w:ascii="Sylfaen" w:hAnsi="Sylfaen" w:cs="Sylfaen"/>
                <w:sz w:val="20"/>
              </w:rPr>
              <w:t>ունեցող</w:t>
            </w:r>
            <w:r w:rsidRPr="00F60115">
              <w:rPr>
                <w:rFonts w:asciiTheme="minorHAnsi" w:hAnsiTheme="minorHAnsi"/>
                <w:sz w:val="20"/>
              </w:rPr>
              <w:t xml:space="preserve">  </w:t>
            </w:r>
            <w:r w:rsidRPr="00F60115">
              <w:rPr>
                <w:rFonts w:ascii="Sylfaen" w:hAnsi="Sylfaen" w:cs="Sylfaen"/>
                <w:sz w:val="20"/>
              </w:rPr>
              <w:t>տարայով</w:t>
            </w:r>
            <w:r w:rsidRPr="00F60115">
              <w:rPr>
                <w:rFonts w:asciiTheme="minorHAnsi" w:hAnsiTheme="minorHAnsi"/>
                <w:sz w:val="20"/>
              </w:rPr>
              <w:t>, /ZETA 7 solution/: /</w:t>
            </w:r>
            <w:r w:rsidRPr="00F60115">
              <w:rPr>
                <w:rFonts w:ascii="Sylfaen" w:hAnsi="Sylfaen" w:cs="Sylfaen"/>
                <w:sz w:val="20"/>
              </w:rPr>
              <w:t>ապրանքի</w:t>
            </w:r>
            <w:r w:rsidRPr="00F60115">
              <w:rPr>
                <w:rFonts w:asciiTheme="minorHAnsi" w:hAnsiTheme="minorHAnsi"/>
                <w:sz w:val="20"/>
              </w:rPr>
              <w:t xml:space="preserve"> </w:t>
            </w:r>
            <w:r w:rsidRPr="00F60115">
              <w:rPr>
                <w:rFonts w:ascii="Sylfaen" w:hAnsi="Sylfaen" w:cs="Sylfaen"/>
                <w:sz w:val="20"/>
              </w:rPr>
              <w:t>մատակարարման</w:t>
            </w:r>
            <w:r w:rsidRPr="00F60115">
              <w:rPr>
                <w:rFonts w:asciiTheme="minorHAnsi" w:hAnsiTheme="minorHAnsi"/>
                <w:sz w:val="20"/>
              </w:rPr>
              <w:t xml:space="preserve"> </w:t>
            </w:r>
            <w:r w:rsidRPr="00F60115">
              <w:rPr>
                <w:rFonts w:ascii="Sylfaen" w:hAnsi="Sylfaen" w:cs="Sylfaen"/>
                <w:sz w:val="20"/>
              </w:rPr>
              <w:t>պահին</w:t>
            </w:r>
            <w:r w:rsidRPr="00F60115">
              <w:rPr>
                <w:rFonts w:asciiTheme="minorHAnsi" w:hAnsiTheme="minorHAnsi"/>
                <w:sz w:val="20"/>
              </w:rPr>
              <w:t xml:space="preserve"> </w:t>
            </w:r>
            <w:r w:rsidRPr="00F60115">
              <w:rPr>
                <w:rFonts w:ascii="Sylfaen" w:hAnsi="Sylfaen" w:cs="Sylfaen"/>
                <w:sz w:val="20"/>
              </w:rPr>
              <w:t>մնացորդային</w:t>
            </w:r>
            <w:r w:rsidRPr="00F60115">
              <w:rPr>
                <w:rFonts w:asciiTheme="minorHAnsi" w:hAnsiTheme="minorHAnsi"/>
                <w:sz w:val="20"/>
              </w:rPr>
              <w:t xml:space="preserve"> </w:t>
            </w:r>
            <w:r w:rsidRPr="00F60115">
              <w:rPr>
                <w:rFonts w:ascii="Sylfaen" w:hAnsi="Sylfaen" w:cs="Sylfaen"/>
                <w:sz w:val="20"/>
              </w:rPr>
              <w:t>ժամկետը</w:t>
            </w:r>
            <w:r w:rsidRPr="00F60115">
              <w:rPr>
                <w:rFonts w:asciiTheme="minorHAnsi" w:hAnsiTheme="minorHAnsi"/>
                <w:sz w:val="20"/>
              </w:rPr>
              <w:t xml:space="preserve"> </w:t>
            </w:r>
            <w:r w:rsidRPr="00F60115">
              <w:rPr>
                <w:rFonts w:ascii="Sylfaen" w:hAnsi="Sylfaen" w:cs="Sylfaen"/>
                <w:sz w:val="20"/>
              </w:rPr>
              <w:t>ոչ</w:t>
            </w:r>
            <w:r w:rsidRPr="00F60115">
              <w:rPr>
                <w:rFonts w:asciiTheme="minorHAnsi" w:hAnsiTheme="minorHAnsi"/>
                <w:sz w:val="20"/>
              </w:rPr>
              <w:t xml:space="preserve"> </w:t>
            </w:r>
            <w:r w:rsidRPr="00F60115">
              <w:rPr>
                <w:rFonts w:ascii="Sylfaen" w:hAnsi="Sylfaen" w:cs="Sylfaen"/>
                <w:sz w:val="20"/>
              </w:rPr>
              <w:t>պակաս</w:t>
            </w:r>
            <w:r w:rsidRPr="00F60115">
              <w:rPr>
                <w:rFonts w:asciiTheme="minorHAnsi" w:hAnsiTheme="minorHAnsi"/>
                <w:sz w:val="20"/>
              </w:rPr>
              <w:t xml:space="preserve"> </w:t>
            </w:r>
            <w:r w:rsidRPr="00F60115">
              <w:rPr>
                <w:rFonts w:ascii="Sylfaen" w:hAnsi="Sylfaen" w:cs="Sylfaen"/>
                <w:sz w:val="20"/>
              </w:rPr>
              <w:t>քան</w:t>
            </w:r>
            <w:r w:rsidRPr="00F60115">
              <w:rPr>
                <w:rFonts w:asciiTheme="minorHAnsi" w:hAnsiTheme="minorHAnsi"/>
                <w:sz w:val="20"/>
              </w:rPr>
              <w:t xml:space="preserve"> 1 </w:t>
            </w:r>
            <w:r w:rsidRPr="00F60115">
              <w:rPr>
                <w:rFonts w:ascii="Sylfaen" w:hAnsi="Sylfaen" w:cs="Sylfaen"/>
                <w:sz w:val="20"/>
              </w:rPr>
              <w:t>տարի</w:t>
            </w:r>
            <w:r w:rsidRPr="00F60115">
              <w:rPr>
                <w:rFonts w:asciiTheme="minorHAnsi" w:hAnsiTheme="minorHAnsi"/>
                <w:sz w:val="20"/>
              </w:rPr>
              <w:t>/</w:t>
            </w:r>
          </w:p>
          <w:p w:rsidR="00F92F72" w:rsidRPr="00F60115" w:rsidRDefault="00F92F72" w:rsidP="00B744B0">
            <w:pPr>
              <w:jc w:val="center"/>
              <w:rPr>
                <w:rFonts w:asciiTheme="minorHAnsi" w:hAnsiTheme="minorHAnsi"/>
                <w:sz w:val="20"/>
              </w:rPr>
            </w:pPr>
          </w:p>
        </w:tc>
        <w:tc>
          <w:tcPr>
            <w:tcW w:w="842" w:type="dxa"/>
            <w:vAlign w:val="center"/>
          </w:tcPr>
          <w:p w:rsidR="00C144D0" w:rsidRPr="00F60115" w:rsidRDefault="00EB6D0F" w:rsidP="00B744B0">
            <w:pPr>
              <w:jc w:val="center"/>
              <w:rPr>
                <w:rFonts w:asciiTheme="minorHAnsi" w:hAnsiTheme="minorHAnsi" w:cs="Calibri"/>
                <w:color w:val="000000"/>
                <w:sz w:val="16"/>
                <w:szCs w:val="16"/>
              </w:rPr>
            </w:pPr>
            <w:r>
              <w:rPr>
                <w:rFonts w:ascii="Sylfaen" w:hAnsi="Sylfaen" w:cs="Sylfaen"/>
                <w:color w:val="000000"/>
                <w:sz w:val="16"/>
                <w:szCs w:val="16"/>
              </w:rPr>
              <w:lastRenderedPageBreak/>
              <w:t>տարա</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B6D0F" w:rsidP="00B744B0">
            <w:pPr>
              <w:jc w:val="center"/>
              <w:rPr>
                <w:rFonts w:asciiTheme="minorHAnsi" w:hAnsiTheme="minorHAnsi" w:cs="Calibri"/>
                <w:sz w:val="22"/>
                <w:szCs w:val="22"/>
              </w:rPr>
            </w:pPr>
            <w:r>
              <w:rPr>
                <w:rFonts w:asciiTheme="minorHAnsi" w:hAnsiTheme="minorHAnsi" w:cs="Calibri"/>
                <w:sz w:val="22"/>
                <w:szCs w:val="22"/>
              </w:rPr>
              <w:t>1</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lastRenderedPageBreak/>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B6D0F" w:rsidP="00B744B0">
            <w:pPr>
              <w:jc w:val="center"/>
              <w:rPr>
                <w:rFonts w:asciiTheme="minorHAnsi" w:hAnsiTheme="minorHAnsi" w:cs="Calibri"/>
                <w:sz w:val="22"/>
                <w:szCs w:val="22"/>
              </w:rPr>
            </w:pPr>
            <w:r>
              <w:rPr>
                <w:rFonts w:asciiTheme="minorHAnsi" w:hAnsiTheme="minorHAnsi" w:cs="Calibri"/>
                <w:sz w:val="22"/>
                <w:szCs w:val="22"/>
              </w:rPr>
              <w:lastRenderedPageBreak/>
              <w:t>1</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lastRenderedPageBreak/>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9964E4" w:rsidRDefault="00C144D0" w:rsidP="00B744B0">
            <w:pPr>
              <w:jc w:val="center"/>
              <w:rPr>
                <w:rFonts w:asciiTheme="minorHAnsi" w:hAnsiTheme="minorHAnsi" w:cs="Calibri"/>
                <w:iCs/>
                <w:sz w:val="22"/>
                <w:szCs w:val="22"/>
              </w:rPr>
            </w:pPr>
            <w:r w:rsidRPr="009964E4">
              <w:rPr>
                <w:rFonts w:asciiTheme="minorHAnsi" w:hAnsiTheme="minorHAnsi" w:cs="Calibri"/>
                <w:iCs/>
                <w:sz w:val="22"/>
                <w:szCs w:val="22"/>
              </w:rPr>
              <w:t>33661137</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Լորազեպամ</w:t>
            </w:r>
            <w:r w:rsidRPr="00F60115">
              <w:rPr>
                <w:rFonts w:asciiTheme="minorHAnsi" w:hAnsiTheme="minorHAnsi" w:cs="Calibri"/>
                <w:color w:val="000000"/>
                <w:sz w:val="22"/>
                <w:szCs w:val="22"/>
              </w:rPr>
              <w:t xml:space="preserve"> 1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0900E7" w:rsidRPr="00F60115" w:rsidRDefault="000900E7" w:rsidP="00B744B0">
            <w:pPr>
              <w:jc w:val="center"/>
              <w:rPr>
                <w:rFonts w:asciiTheme="minorHAnsi" w:hAnsiTheme="minorHAnsi"/>
                <w:sz w:val="18"/>
              </w:rPr>
            </w:pPr>
            <w:r w:rsidRPr="00F60115">
              <w:rPr>
                <w:rFonts w:ascii="Sylfaen" w:hAnsi="Sylfaen" w:cs="Sylfaen"/>
                <w:sz w:val="18"/>
              </w:rPr>
              <w:t>լորազեպամ</w:t>
            </w:r>
            <w:r w:rsidRPr="00F60115">
              <w:rPr>
                <w:rFonts w:asciiTheme="minorHAnsi" w:hAnsiTheme="minorHAnsi"/>
                <w:sz w:val="18"/>
              </w:rPr>
              <w:t xml:space="preserve"> </w:t>
            </w:r>
            <w:r w:rsidRPr="00F60115">
              <w:rPr>
                <w:rFonts w:ascii="Sylfaen" w:hAnsi="Sylfaen" w:cs="Sylfaen"/>
                <w:sz w:val="18"/>
              </w:rPr>
              <w:t>դեղահատեր</w:t>
            </w:r>
            <w:r w:rsidRPr="00F60115">
              <w:rPr>
                <w:rFonts w:asciiTheme="minorHAnsi" w:hAnsiTheme="minorHAnsi"/>
                <w:sz w:val="18"/>
              </w:rPr>
              <w:t xml:space="preserve"> 1</w:t>
            </w:r>
            <w:r w:rsidRPr="00F60115">
              <w:rPr>
                <w:rFonts w:ascii="Sylfaen" w:hAnsi="Sylfaen" w:cs="Sylfaen"/>
                <w:sz w:val="18"/>
              </w:rPr>
              <w:t>մգ</w:t>
            </w:r>
            <w:r w:rsidRPr="00F60115">
              <w:rPr>
                <w:rFonts w:asciiTheme="minorHAnsi" w:hAnsiTheme="minorHAnsi"/>
                <w:sz w:val="18"/>
              </w:rPr>
              <w:t xml:space="preserve">; (24) </w:t>
            </w:r>
            <w:r w:rsidRPr="00F60115">
              <w:rPr>
                <w:rFonts w:ascii="Sylfaen" w:hAnsi="Sylfaen" w:cs="Sylfaen"/>
                <w:sz w:val="18"/>
              </w:rPr>
              <w:t>բլիստերում</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1800</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1800</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C144D0" w:rsidRPr="00F60115" w:rsidRDefault="00C144D0" w:rsidP="00B744B0">
            <w:pPr>
              <w:pStyle w:val="ListParagraph"/>
              <w:numPr>
                <w:ilvl w:val="0"/>
                <w:numId w:val="20"/>
              </w:numPr>
              <w:jc w:val="center"/>
              <w:rPr>
                <w:rFonts w:asciiTheme="minorHAnsi" w:hAnsiTheme="minorHAnsi"/>
                <w:sz w:val="20"/>
              </w:rPr>
            </w:pPr>
          </w:p>
        </w:tc>
        <w:tc>
          <w:tcPr>
            <w:tcW w:w="1287" w:type="dxa"/>
            <w:vAlign w:val="center"/>
          </w:tcPr>
          <w:p w:rsidR="00C144D0" w:rsidRPr="009964E4" w:rsidRDefault="00C144D0" w:rsidP="00B744B0">
            <w:pPr>
              <w:jc w:val="center"/>
              <w:rPr>
                <w:rFonts w:asciiTheme="minorHAnsi" w:hAnsiTheme="minorHAnsi" w:cs="Calibri"/>
                <w:iCs/>
                <w:sz w:val="22"/>
                <w:szCs w:val="22"/>
              </w:rPr>
            </w:pPr>
            <w:r w:rsidRPr="009964E4">
              <w:rPr>
                <w:rFonts w:asciiTheme="minorHAnsi" w:hAnsiTheme="minorHAnsi" w:cs="Calibri"/>
                <w:iCs/>
                <w:sz w:val="22"/>
                <w:szCs w:val="22"/>
              </w:rPr>
              <w:t>33611350</w:t>
            </w:r>
          </w:p>
        </w:tc>
        <w:tc>
          <w:tcPr>
            <w:tcW w:w="2224" w:type="dxa"/>
            <w:vAlign w:val="center"/>
          </w:tcPr>
          <w:p w:rsidR="00C144D0" w:rsidRPr="00F60115" w:rsidRDefault="00C144D0" w:rsidP="00B744B0">
            <w:pPr>
              <w:jc w:val="center"/>
              <w:rPr>
                <w:rFonts w:asciiTheme="minorHAnsi" w:hAnsiTheme="minorHAnsi" w:cs="Calibri"/>
                <w:color w:val="000000"/>
                <w:sz w:val="22"/>
                <w:szCs w:val="22"/>
              </w:rPr>
            </w:pPr>
            <w:r w:rsidRPr="00F60115">
              <w:rPr>
                <w:rFonts w:ascii="Sylfaen" w:hAnsi="Sylfaen" w:cs="Sylfaen"/>
                <w:color w:val="000000"/>
                <w:sz w:val="22"/>
                <w:szCs w:val="22"/>
              </w:rPr>
              <w:t>Ֆոլաթթու</w:t>
            </w:r>
            <w:r w:rsidRPr="00F60115">
              <w:rPr>
                <w:rFonts w:asciiTheme="minorHAnsi" w:hAnsiTheme="minorHAnsi" w:cs="Calibri"/>
                <w:color w:val="000000"/>
                <w:sz w:val="22"/>
                <w:szCs w:val="22"/>
              </w:rPr>
              <w:t xml:space="preserve"> 5 </w:t>
            </w:r>
            <w:r w:rsidRPr="00F60115">
              <w:rPr>
                <w:rFonts w:ascii="Sylfaen" w:hAnsi="Sylfaen" w:cs="Sylfaen"/>
                <w:color w:val="000000"/>
                <w:sz w:val="22"/>
                <w:szCs w:val="22"/>
              </w:rPr>
              <w:t>մգ</w:t>
            </w:r>
          </w:p>
        </w:tc>
        <w:tc>
          <w:tcPr>
            <w:tcW w:w="1083" w:type="dxa"/>
            <w:vAlign w:val="center"/>
          </w:tcPr>
          <w:p w:rsidR="00C144D0" w:rsidRPr="00F60115" w:rsidRDefault="00C144D0" w:rsidP="00B744B0">
            <w:pPr>
              <w:jc w:val="center"/>
              <w:rPr>
                <w:rFonts w:asciiTheme="minorHAnsi" w:hAnsiTheme="minorHAnsi"/>
                <w:sz w:val="20"/>
              </w:rPr>
            </w:pPr>
          </w:p>
        </w:tc>
        <w:tc>
          <w:tcPr>
            <w:tcW w:w="2840" w:type="dxa"/>
            <w:vAlign w:val="center"/>
          </w:tcPr>
          <w:p w:rsidR="000900E7" w:rsidRPr="00F60115" w:rsidRDefault="000900E7" w:rsidP="00B744B0">
            <w:pPr>
              <w:jc w:val="center"/>
              <w:rPr>
                <w:rFonts w:asciiTheme="minorHAnsi" w:hAnsiTheme="minorHAnsi"/>
                <w:sz w:val="18"/>
              </w:rPr>
            </w:pPr>
            <w:r w:rsidRPr="00F60115">
              <w:rPr>
                <w:rFonts w:ascii="Sylfaen" w:hAnsi="Sylfaen" w:cs="Sylfaen"/>
                <w:sz w:val="18"/>
              </w:rPr>
              <w:t>ֆոլաթթո</w:t>
            </w:r>
            <w:r w:rsidRPr="00F60115">
              <w:rPr>
                <w:rFonts w:asciiTheme="minorHAnsi" w:hAnsiTheme="minorHAnsi"/>
                <w:sz w:val="18"/>
              </w:rPr>
              <w:t>,</w:t>
            </w:r>
            <w:r w:rsidRPr="00F60115">
              <w:rPr>
                <w:rFonts w:ascii="Sylfaen" w:hAnsi="Sylfaen" w:cs="Sylfaen"/>
                <w:sz w:val="18"/>
              </w:rPr>
              <w:t>դեղահատեր</w:t>
            </w:r>
            <w:r w:rsidRPr="00F60115">
              <w:rPr>
                <w:rFonts w:asciiTheme="minorHAnsi" w:hAnsiTheme="minorHAnsi"/>
                <w:sz w:val="18"/>
              </w:rPr>
              <w:t>,5</w:t>
            </w:r>
            <w:r w:rsidRPr="00F60115">
              <w:rPr>
                <w:rFonts w:ascii="Sylfaen" w:hAnsi="Sylfaen" w:cs="Sylfaen"/>
                <w:sz w:val="18"/>
              </w:rPr>
              <w:t>մգ</w:t>
            </w:r>
            <w:r w:rsidRPr="00F60115">
              <w:rPr>
                <w:rFonts w:asciiTheme="minorHAnsi" w:hAnsiTheme="minorHAnsi"/>
                <w:sz w:val="18"/>
              </w:rPr>
              <w:t>,</w:t>
            </w:r>
            <w:r w:rsidRPr="00F60115">
              <w:rPr>
                <w:rFonts w:ascii="Sylfaen" w:hAnsi="Sylfaen" w:cs="Sylfaen"/>
                <w:sz w:val="18"/>
              </w:rPr>
              <w:t>բլիստերում</w:t>
            </w:r>
            <w:r w:rsidRPr="00F60115">
              <w:rPr>
                <w:rFonts w:asciiTheme="minorHAnsi" w:hAnsiTheme="minorHAnsi"/>
                <w:sz w:val="18"/>
              </w:rPr>
              <w:t xml:space="preserve"> (48/2x24/), </w:t>
            </w:r>
            <w:r w:rsidRPr="00F60115">
              <w:rPr>
                <w:rFonts w:ascii="Sylfaen" w:hAnsi="Sylfaen" w:cs="Sylfaen"/>
                <w:sz w:val="18"/>
              </w:rPr>
              <w:t>Հանձնման</w:t>
            </w:r>
            <w:r w:rsidRPr="00F60115">
              <w:rPr>
                <w:rFonts w:asciiTheme="minorHAnsi" w:hAnsiTheme="minorHAnsi"/>
                <w:sz w:val="18"/>
              </w:rPr>
              <w:t xml:space="preserve"> </w:t>
            </w:r>
            <w:r w:rsidRPr="00F60115">
              <w:rPr>
                <w:rFonts w:ascii="Sylfaen" w:hAnsi="Sylfaen" w:cs="Sylfaen"/>
                <w:sz w:val="18"/>
              </w:rPr>
              <w:t>պահին</w:t>
            </w:r>
            <w:r w:rsidRPr="00F60115">
              <w:rPr>
                <w:rFonts w:asciiTheme="minorHAnsi" w:hAnsiTheme="minorHAnsi"/>
                <w:sz w:val="18"/>
              </w:rPr>
              <w:t xml:space="preserve"> </w:t>
            </w:r>
            <w:r w:rsidRPr="00F60115">
              <w:rPr>
                <w:rFonts w:ascii="Sylfaen" w:hAnsi="Sylfaen" w:cs="Sylfaen"/>
                <w:sz w:val="18"/>
              </w:rPr>
              <w:t>պիտանելիության</w:t>
            </w:r>
            <w:r w:rsidRPr="00F60115">
              <w:rPr>
                <w:rFonts w:asciiTheme="minorHAnsi" w:hAnsiTheme="minorHAnsi"/>
                <w:sz w:val="18"/>
              </w:rPr>
              <w:t xml:space="preserve"> </w:t>
            </w:r>
            <w:r w:rsidRPr="00F60115">
              <w:rPr>
                <w:rFonts w:ascii="Sylfaen" w:hAnsi="Sylfaen" w:cs="Sylfaen"/>
                <w:sz w:val="18"/>
              </w:rPr>
              <w:t>ժամկետի</w:t>
            </w:r>
            <w:r w:rsidRPr="00F60115">
              <w:rPr>
                <w:rFonts w:asciiTheme="minorHAnsi" w:hAnsiTheme="minorHAnsi"/>
                <w:sz w:val="18"/>
              </w:rPr>
              <w:t xml:space="preserve"> </w:t>
            </w:r>
            <w:r w:rsidRPr="00F60115">
              <w:rPr>
                <w:rFonts w:ascii="Sylfaen" w:hAnsi="Sylfaen" w:cs="Sylfaen"/>
                <w:sz w:val="18"/>
              </w:rPr>
              <w:t>առկայություն</w:t>
            </w:r>
          </w:p>
          <w:p w:rsidR="00C144D0" w:rsidRPr="00F60115" w:rsidRDefault="00C144D0" w:rsidP="00B744B0">
            <w:pPr>
              <w:jc w:val="center"/>
              <w:rPr>
                <w:rFonts w:asciiTheme="minorHAnsi" w:hAnsiTheme="minorHAnsi"/>
                <w:sz w:val="20"/>
              </w:rPr>
            </w:pPr>
          </w:p>
        </w:tc>
        <w:tc>
          <w:tcPr>
            <w:tcW w:w="842" w:type="dxa"/>
            <w:vAlign w:val="center"/>
          </w:tcPr>
          <w:p w:rsidR="00C144D0" w:rsidRPr="00F60115" w:rsidRDefault="00C144D0"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C144D0" w:rsidP="00B744B0">
            <w:pPr>
              <w:jc w:val="center"/>
              <w:rPr>
                <w:rFonts w:asciiTheme="minorHAnsi" w:hAnsiTheme="minorHAnsi"/>
                <w:sz w:val="20"/>
              </w:rPr>
            </w:pPr>
          </w:p>
        </w:tc>
        <w:tc>
          <w:tcPr>
            <w:tcW w:w="977"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288</w:t>
            </w:r>
          </w:p>
        </w:tc>
        <w:tc>
          <w:tcPr>
            <w:tcW w:w="987"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C144D0" w:rsidRPr="00F60115" w:rsidRDefault="00EE7E21" w:rsidP="00B744B0">
            <w:pPr>
              <w:jc w:val="center"/>
              <w:rPr>
                <w:rFonts w:asciiTheme="minorHAnsi" w:hAnsiTheme="minorHAnsi" w:cs="Calibri"/>
                <w:sz w:val="22"/>
                <w:szCs w:val="22"/>
              </w:rPr>
            </w:pPr>
            <w:r>
              <w:rPr>
                <w:rFonts w:asciiTheme="minorHAnsi" w:hAnsiTheme="minorHAnsi" w:cs="Calibri"/>
                <w:sz w:val="22"/>
                <w:szCs w:val="22"/>
              </w:rPr>
              <w:t>288</w:t>
            </w:r>
          </w:p>
        </w:tc>
        <w:tc>
          <w:tcPr>
            <w:tcW w:w="1421" w:type="dxa"/>
            <w:vAlign w:val="center"/>
          </w:tcPr>
          <w:p w:rsidR="00C144D0" w:rsidRPr="00F60115" w:rsidRDefault="00C144D0"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9964E4" w:rsidRDefault="000900E7" w:rsidP="00B744B0">
            <w:pPr>
              <w:jc w:val="center"/>
              <w:rPr>
                <w:rFonts w:asciiTheme="minorHAnsi" w:hAnsiTheme="minorHAnsi" w:cs="Calibri"/>
                <w:iCs/>
                <w:color w:val="000000"/>
              </w:rPr>
            </w:pPr>
            <w:r w:rsidRPr="009964E4">
              <w:rPr>
                <w:rFonts w:asciiTheme="minorHAnsi" w:hAnsiTheme="minorHAnsi" w:cs="Calibri"/>
                <w:iCs/>
                <w:color w:val="000000"/>
              </w:rPr>
              <w:t>33621590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Ֆուրոսեմիդ</w:t>
            </w:r>
            <w:r w:rsidRPr="00F60115">
              <w:rPr>
                <w:rFonts w:asciiTheme="minorHAnsi" w:hAnsiTheme="minorHAnsi" w:cs="Calibri"/>
                <w:color w:val="000000"/>
                <w:sz w:val="22"/>
                <w:szCs w:val="22"/>
              </w:rPr>
              <w:t xml:space="preserve"> 40 </w:t>
            </w:r>
            <w:r w:rsidRPr="00F60115">
              <w:rPr>
                <w:rFonts w:ascii="Sylfaen" w:hAnsi="Sylfaen" w:cs="Sylfaen"/>
                <w:color w:val="000000"/>
                <w:sz w:val="22"/>
                <w:szCs w:val="22"/>
              </w:rPr>
              <w:t>մգ</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0900E7" w:rsidP="00B744B0">
            <w:pPr>
              <w:jc w:val="center"/>
              <w:rPr>
                <w:rFonts w:asciiTheme="minorHAnsi" w:hAnsiTheme="minorHAnsi"/>
                <w:sz w:val="18"/>
              </w:rPr>
            </w:pPr>
            <w:r w:rsidRPr="00F60115">
              <w:rPr>
                <w:rFonts w:ascii="Sylfaen" w:hAnsi="Sylfaen" w:cs="Sylfaen"/>
                <w:sz w:val="18"/>
              </w:rPr>
              <w:t>Դեղահատեր</w:t>
            </w:r>
            <w:r w:rsidRPr="00F60115">
              <w:rPr>
                <w:rFonts w:asciiTheme="minorHAnsi" w:hAnsiTheme="minorHAnsi"/>
                <w:sz w:val="18"/>
              </w:rPr>
              <w:t xml:space="preserve"> 40</w:t>
            </w:r>
            <w:r w:rsidRPr="00F60115">
              <w:rPr>
                <w:rFonts w:ascii="Sylfaen" w:hAnsi="Sylfaen" w:cs="Sylfaen"/>
                <w:sz w:val="18"/>
              </w:rPr>
              <w:t>մգ</w:t>
            </w:r>
            <w:r w:rsidRPr="00F60115">
              <w:rPr>
                <w:rFonts w:asciiTheme="minorHAnsi" w:hAnsiTheme="minorHAnsi"/>
                <w:sz w:val="18"/>
              </w:rPr>
              <w:t xml:space="preserve"> </w:t>
            </w:r>
            <w:r w:rsidRPr="00F60115">
              <w:rPr>
                <w:rFonts w:ascii="Sylfaen" w:hAnsi="Sylfaen" w:cs="Sylfaen"/>
                <w:sz w:val="18"/>
              </w:rPr>
              <w:t>բիլստերում</w:t>
            </w:r>
            <w:r w:rsidRPr="00F60115">
              <w:rPr>
                <w:rFonts w:asciiTheme="minorHAnsi" w:hAnsiTheme="minorHAnsi"/>
                <w:sz w:val="18"/>
              </w:rPr>
              <w:t>/ 5X10/</w:t>
            </w: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EE7E21" w:rsidP="00B744B0">
            <w:pPr>
              <w:jc w:val="center"/>
              <w:rPr>
                <w:rFonts w:asciiTheme="minorHAnsi" w:hAnsiTheme="minorHAnsi" w:cs="Calibri"/>
                <w:sz w:val="22"/>
                <w:szCs w:val="22"/>
              </w:rPr>
            </w:pPr>
            <w:r>
              <w:rPr>
                <w:rFonts w:asciiTheme="minorHAnsi" w:hAnsiTheme="minorHAnsi" w:cs="Calibri"/>
                <w:sz w:val="22"/>
                <w:szCs w:val="22"/>
              </w:rPr>
              <w:t>40</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EE7E21" w:rsidP="00B744B0">
            <w:pPr>
              <w:jc w:val="center"/>
              <w:rPr>
                <w:rFonts w:asciiTheme="minorHAnsi" w:hAnsiTheme="minorHAnsi" w:cs="Calibri"/>
                <w:sz w:val="22"/>
                <w:szCs w:val="22"/>
              </w:rPr>
            </w:pPr>
            <w:r>
              <w:rPr>
                <w:rFonts w:asciiTheme="minorHAnsi" w:hAnsiTheme="minorHAnsi" w:cs="Calibri"/>
                <w:sz w:val="22"/>
                <w:szCs w:val="22"/>
              </w:rPr>
              <w:t>40</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9964E4" w:rsidRDefault="000900E7" w:rsidP="00B744B0">
            <w:pPr>
              <w:jc w:val="center"/>
              <w:rPr>
                <w:rFonts w:asciiTheme="minorHAnsi" w:hAnsiTheme="minorHAnsi" w:cs="Calibri"/>
                <w:iCs/>
                <w:sz w:val="22"/>
                <w:szCs w:val="22"/>
              </w:rPr>
            </w:pPr>
            <w:r w:rsidRPr="009964E4">
              <w:rPr>
                <w:rFonts w:asciiTheme="minorHAnsi" w:hAnsiTheme="minorHAnsi" w:cs="Calibri"/>
                <w:iCs/>
                <w:sz w:val="22"/>
                <w:szCs w:val="22"/>
              </w:rPr>
              <w:t>33131000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Գուտապերչա</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AD0433" w:rsidRPr="00F60115" w:rsidRDefault="00AD0433"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Ցինկի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օքսիդ</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ալյումինի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սուլֆատ</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գունանյութ</w:t>
            </w:r>
            <w:r w:rsidRPr="00F60115">
              <w:rPr>
                <w:rFonts w:asciiTheme="minorHAnsi" w:hAnsiTheme="minorHAnsi"/>
                <w:color w:val="000000" w:themeColor="text1"/>
                <w:sz w:val="16"/>
                <w:szCs w:val="16"/>
              </w:rPr>
              <w:t xml:space="preserve"> N120</w:t>
            </w:r>
          </w:p>
          <w:p w:rsidR="000900E7" w:rsidRPr="00F60115" w:rsidRDefault="000900E7" w:rsidP="00B744B0">
            <w:pPr>
              <w:jc w:val="center"/>
              <w:rPr>
                <w:rFonts w:asciiTheme="minorHAnsi" w:hAnsiTheme="minorHAnsi"/>
                <w:sz w:val="20"/>
              </w:rPr>
            </w:pP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տուփ</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EB6D0F" w:rsidP="00B744B0">
            <w:pPr>
              <w:jc w:val="center"/>
              <w:rPr>
                <w:rFonts w:asciiTheme="minorHAnsi" w:hAnsiTheme="minorHAnsi" w:cs="Calibri"/>
                <w:sz w:val="22"/>
                <w:szCs w:val="22"/>
              </w:rPr>
            </w:pPr>
            <w:r>
              <w:rPr>
                <w:rFonts w:asciiTheme="minorHAnsi" w:hAnsiTheme="minorHAnsi" w:cs="Calibri"/>
                <w:sz w:val="22"/>
                <w:szCs w:val="22"/>
              </w:rPr>
              <w:t>4</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EB6D0F" w:rsidP="00B744B0">
            <w:pPr>
              <w:jc w:val="center"/>
              <w:rPr>
                <w:rFonts w:asciiTheme="minorHAnsi" w:hAnsiTheme="minorHAnsi" w:cs="Calibri"/>
                <w:sz w:val="22"/>
                <w:szCs w:val="22"/>
              </w:rPr>
            </w:pPr>
            <w:r>
              <w:rPr>
                <w:rFonts w:asciiTheme="minorHAnsi" w:hAnsiTheme="minorHAnsi" w:cs="Calibri"/>
                <w:sz w:val="22"/>
                <w:szCs w:val="22"/>
              </w:rPr>
              <w:t>4</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Նատրիումի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հիպոքլորիդ</w:t>
            </w:r>
            <w:r w:rsidRPr="00F60115">
              <w:rPr>
                <w:rFonts w:asciiTheme="minorHAnsi" w:hAnsiTheme="minorHAnsi" w:cs="Calibri"/>
                <w:color w:val="000000"/>
                <w:sz w:val="22"/>
                <w:szCs w:val="22"/>
              </w:rPr>
              <w:t xml:space="preserve"> 5,25% 100 </w:t>
            </w:r>
            <w:r w:rsidRPr="00F60115">
              <w:rPr>
                <w:rFonts w:ascii="Sylfaen" w:hAnsi="Sylfaen" w:cs="Sylfaen"/>
                <w:color w:val="000000"/>
                <w:sz w:val="22"/>
                <w:szCs w:val="22"/>
              </w:rPr>
              <w:t>մլ</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AD0433" w:rsidRPr="00F60115" w:rsidRDefault="00EB6D0F" w:rsidP="00B744B0">
            <w:pPr>
              <w:jc w:val="center"/>
              <w:rPr>
                <w:rFonts w:asciiTheme="minorHAnsi" w:hAnsiTheme="minorHAnsi"/>
                <w:color w:val="000000" w:themeColor="text1"/>
                <w:sz w:val="16"/>
                <w:szCs w:val="16"/>
              </w:rPr>
            </w:pPr>
            <w:r>
              <w:rPr>
                <w:rFonts w:asciiTheme="minorHAnsi" w:hAnsiTheme="minorHAnsi"/>
                <w:color w:val="000000" w:themeColor="text1"/>
                <w:sz w:val="16"/>
                <w:szCs w:val="16"/>
              </w:rPr>
              <w:t xml:space="preserve">5,25% </w:t>
            </w:r>
            <w:r w:rsidR="00AD0433" w:rsidRPr="00F60115">
              <w:rPr>
                <w:rFonts w:asciiTheme="minorHAnsi" w:hAnsiTheme="minorHAnsi"/>
                <w:color w:val="000000" w:themeColor="text1"/>
                <w:sz w:val="16"/>
                <w:szCs w:val="16"/>
              </w:rPr>
              <w:t xml:space="preserve"> </w:t>
            </w:r>
            <w:r w:rsidR="00AD0433" w:rsidRPr="00F60115">
              <w:rPr>
                <w:rFonts w:ascii="Sylfaen" w:hAnsi="Sylfaen" w:cs="Sylfaen"/>
                <w:color w:val="000000" w:themeColor="text1"/>
                <w:sz w:val="16"/>
                <w:szCs w:val="16"/>
              </w:rPr>
              <w:t>անգույն</w:t>
            </w:r>
            <w:r w:rsidR="00AD0433" w:rsidRPr="00F60115">
              <w:rPr>
                <w:rFonts w:asciiTheme="minorHAnsi" w:hAnsiTheme="minorHAnsi"/>
                <w:color w:val="000000" w:themeColor="text1"/>
                <w:sz w:val="16"/>
                <w:szCs w:val="16"/>
              </w:rPr>
              <w:t xml:space="preserve"> </w:t>
            </w:r>
            <w:r w:rsidR="00AD0433" w:rsidRPr="00F60115">
              <w:rPr>
                <w:rFonts w:ascii="Sylfaen" w:hAnsi="Sylfaen" w:cs="Sylfaen"/>
                <w:color w:val="000000" w:themeColor="text1"/>
                <w:sz w:val="16"/>
                <w:szCs w:val="16"/>
              </w:rPr>
              <w:t>լուծույթ</w:t>
            </w:r>
            <w:r>
              <w:rPr>
                <w:rFonts w:ascii="Sylfaen" w:hAnsi="Sylfaen" w:cs="Sylfaen"/>
                <w:color w:val="000000" w:themeColor="text1"/>
                <w:sz w:val="16"/>
                <w:szCs w:val="16"/>
              </w:rPr>
              <w:t>, քլորի բնորոշ հոտով</w:t>
            </w:r>
          </w:p>
          <w:p w:rsidR="000900E7" w:rsidRPr="00F60115" w:rsidRDefault="000900E7" w:rsidP="00B744B0">
            <w:pPr>
              <w:jc w:val="center"/>
              <w:rPr>
                <w:rFonts w:asciiTheme="minorHAnsi" w:hAnsiTheme="minorHAnsi"/>
                <w:sz w:val="20"/>
              </w:rPr>
            </w:pP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EB6D0F" w:rsidP="00B744B0">
            <w:pPr>
              <w:jc w:val="center"/>
              <w:rPr>
                <w:rFonts w:asciiTheme="minorHAnsi" w:hAnsiTheme="minorHAnsi" w:cs="Calibri"/>
                <w:sz w:val="22"/>
                <w:szCs w:val="22"/>
              </w:rPr>
            </w:pPr>
            <w:r>
              <w:rPr>
                <w:rFonts w:asciiTheme="minorHAnsi" w:hAnsiTheme="minorHAnsi" w:cs="Calibri"/>
                <w:sz w:val="22"/>
                <w:szCs w:val="22"/>
              </w:rPr>
              <w:t>10</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w:t>
            </w:r>
            <w:r w:rsidRPr="00F60115">
              <w:rPr>
                <w:rFonts w:asciiTheme="minorHAnsi" w:hAnsiTheme="minorHAnsi"/>
                <w:sz w:val="20"/>
              </w:rPr>
              <w:lastRenderedPageBreak/>
              <w:t>52</w:t>
            </w:r>
          </w:p>
        </w:tc>
        <w:tc>
          <w:tcPr>
            <w:tcW w:w="800" w:type="dxa"/>
            <w:vAlign w:val="center"/>
          </w:tcPr>
          <w:p w:rsidR="000900E7" w:rsidRPr="00F60115" w:rsidRDefault="00EB6D0F" w:rsidP="00B744B0">
            <w:pPr>
              <w:jc w:val="center"/>
              <w:rPr>
                <w:rFonts w:asciiTheme="minorHAnsi" w:hAnsiTheme="minorHAnsi" w:cs="Calibri"/>
                <w:sz w:val="22"/>
                <w:szCs w:val="22"/>
              </w:rPr>
            </w:pPr>
            <w:r>
              <w:rPr>
                <w:rFonts w:asciiTheme="minorHAnsi" w:hAnsiTheme="minorHAnsi" w:cs="Calibri"/>
                <w:sz w:val="22"/>
                <w:szCs w:val="22"/>
              </w:rPr>
              <w:lastRenderedPageBreak/>
              <w:t>10</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w:t>
            </w:r>
            <w:r w:rsidRPr="00F60115">
              <w:rPr>
                <w:rFonts w:asciiTheme="minorHAnsi" w:hAnsiTheme="minorHAnsi"/>
                <w:sz w:val="20"/>
              </w:rPr>
              <w:lastRenderedPageBreak/>
              <w:t>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Ալգինատ</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AD0433" w:rsidRPr="00F60115" w:rsidRDefault="00AD0433"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Կռոմոպան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փոշուց</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չափսանյութ</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փաթեթավորված</w:t>
            </w:r>
            <w:r w:rsidRPr="00F60115">
              <w:rPr>
                <w:rFonts w:asciiTheme="minorHAnsi" w:hAnsiTheme="minorHAnsi"/>
                <w:color w:val="000000" w:themeColor="text1"/>
                <w:sz w:val="16"/>
                <w:szCs w:val="16"/>
              </w:rPr>
              <w:t xml:space="preserve">, 453 </w:t>
            </w:r>
            <w:r w:rsidRPr="00F60115">
              <w:rPr>
                <w:rFonts w:ascii="Sylfaen" w:hAnsi="Sylfaen" w:cs="Sylfaen"/>
                <w:color w:val="000000" w:themeColor="text1"/>
                <w:sz w:val="16"/>
                <w:szCs w:val="16"/>
              </w:rPr>
              <w:t>գ</w:t>
            </w:r>
          </w:p>
          <w:p w:rsidR="000900E7" w:rsidRPr="00F60115" w:rsidRDefault="000900E7" w:rsidP="00B744B0">
            <w:pPr>
              <w:jc w:val="center"/>
              <w:rPr>
                <w:rFonts w:asciiTheme="minorHAnsi" w:hAnsiTheme="minorHAnsi"/>
                <w:sz w:val="20"/>
              </w:rPr>
            </w:pPr>
          </w:p>
        </w:tc>
        <w:tc>
          <w:tcPr>
            <w:tcW w:w="842" w:type="dxa"/>
            <w:vAlign w:val="center"/>
          </w:tcPr>
          <w:p w:rsidR="000900E7" w:rsidRPr="00F60115" w:rsidRDefault="007A71C7" w:rsidP="00B744B0">
            <w:pPr>
              <w:jc w:val="center"/>
              <w:rPr>
                <w:rFonts w:asciiTheme="minorHAnsi" w:hAnsiTheme="minorHAnsi" w:cs="Calibri"/>
                <w:color w:val="000000"/>
                <w:sz w:val="16"/>
                <w:szCs w:val="16"/>
              </w:rPr>
            </w:pPr>
            <w:r>
              <w:rPr>
                <w:rFonts w:ascii="Sylfaen" w:hAnsi="Sylfaen" w:cs="Sylfaen"/>
                <w:color w:val="000000"/>
                <w:sz w:val="16"/>
                <w:szCs w:val="16"/>
              </w:rPr>
              <w:t xml:space="preserve"> փաթեթ</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7A71C7" w:rsidP="00B744B0">
            <w:pPr>
              <w:jc w:val="center"/>
              <w:rPr>
                <w:rFonts w:asciiTheme="minorHAnsi" w:hAnsiTheme="minorHAnsi" w:cs="Calibri"/>
                <w:sz w:val="22"/>
                <w:szCs w:val="22"/>
              </w:rPr>
            </w:pPr>
            <w:r>
              <w:rPr>
                <w:rFonts w:asciiTheme="minorHAnsi" w:hAnsiTheme="minorHAnsi" w:cs="Calibri"/>
                <w:sz w:val="22"/>
                <w:szCs w:val="22"/>
              </w:rPr>
              <w:t>4</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7A71C7" w:rsidP="00B744B0">
            <w:pPr>
              <w:jc w:val="center"/>
              <w:rPr>
                <w:rFonts w:asciiTheme="minorHAnsi" w:hAnsiTheme="minorHAnsi" w:cs="Calibri"/>
                <w:sz w:val="22"/>
                <w:szCs w:val="22"/>
              </w:rPr>
            </w:pPr>
            <w:r>
              <w:rPr>
                <w:rFonts w:asciiTheme="minorHAnsi" w:hAnsiTheme="minorHAnsi" w:cs="Calibri"/>
                <w:sz w:val="22"/>
                <w:szCs w:val="22"/>
              </w:rPr>
              <w:t>4</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Ալկոսպրեյ</w:t>
            </w:r>
            <w:r w:rsidRPr="00F60115">
              <w:rPr>
                <w:rFonts w:asciiTheme="minorHAnsi" w:hAnsiTheme="minorHAnsi" w:cs="Calibri"/>
                <w:color w:val="000000"/>
                <w:sz w:val="22"/>
                <w:szCs w:val="22"/>
              </w:rPr>
              <w:t xml:space="preserve"> 1000 </w:t>
            </w:r>
            <w:r w:rsidRPr="00F60115">
              <w:rPr>
                <w:rFonts w:ascii="Sylfaen" w:hAnsi="Sylfaen" w:cs="Sylfaen"/>
                <w:color w:val="000000"/>
                <w:sz w:val="22"/>
                <w:szCs w:val="22"/>
              </w:rPr>
              <w:t>մլ</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B27222" w:rsidRPr="00F60115" w:rsidRDefault="00B27222" w:rsidP="00B744B0">
            <w:pPr>
              <w:jc w:val="center"/>
              <w:rPr>
                <w:rFonts w:asciiTheme="minorHAnsi" w:hAnsiTheme="minorHAnsi"/>
                <w:color w:val="000000" w:themeColor="text1"/>
                <w:sz w:val="16"/>
                <w:szCs w:val="16"/>
              </w:rPr>
            </w:pPr>
            <w:r w:rsidRPr="00F60115">
              <w:rPr>
                <w:rFonts w:asciiTheme="minorHAnsi" w:hAnsiTheme="minorHAnsi"/>
                <w:color w:val="000000" w:themeColor="text1"/>
                <w:sz w:val="16"/>
                <w:szCs w:val="16"/>
              </w:rPr>
              <w:t>1</w:t>
            </w:r>
            <w:r w:rsidRPr="00F60115">
              <w:rPr>
                <w:rFonts w:ascii="Sylfaen" w:hAnsi="Sylfaen" w:cs="Sylfaen"/>
                <w:color w:val="000000" w:themeColor="text1"/>
                <w:sz w:val="16"/>
                <w:szCs w:val="16"/>
              </w:rPr>
              <w:t>լ</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ոց</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պլաստմասե</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շշով</w:t>
            </w:r>
            <w:r w:rsidRPr="00F60115">
              <w:rPr>
                <w:rFonts w:asciiTheme="minorHAnsi" w:hAnsiTheme="minorHAnsi"/>
                <w:color w:val="000000" w:themeColor="text1"/>
                <w:sz w:val="16"/>
                <w:szCs w:val="16"/>
              </w:rPr>
              <w:t xml:space="preserve"> </w:t>
            </w:r>
            <w:r w:rsidR="007A71C7">
              <w:rPr>
                <w:rFonts w:ascii="Sylfaen" w:hAnsi="Sylfaen" w:cs="Sylfaen"/>
                <w:color w:val="000000" w:themeColor="text1"/>
                <w:sz w:val="16"/>
                <w:szCs w:val="16"/>
              </w:rPr>
              <w:t>ցողացրիչով</w:t>
            </w:r>
            <w:r w:rsidRPr="00F60115">
              <w:rPr>
                <w:rFonts w:asciiTheme="minorHAnsi" w:hAnsiTheme="minorHAnsi"/>
                <w:color w:val="000000" w:themeColor="text1"/>
                <w:sz w:val="16"/>
                <w:szCs w:val="16"/>
              </w:rPr>
              <w:t>,</w:t>
            </w:r>
            <w:r w:rsidR="007A71C7">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թափանցիկ</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հեղուկ</w:t>
            </w:r>
            <w:r w:rsidRPr="00F60115">
              <w:rPr>
                <w:rFonts w:asciiTheme="minorHAnsi" w:hAnsiTheme="minorHAnsi"/>
                <w:color w:val="000000" w:themeColor="text1"/>
                <w:sz w:val="16"/>
                <w:szCs w:val="16"/>
              </w:rPr>
              <w:t xml:space="preserve"> </w:t>
            </w:r>
            <w:r w:rsidR="007A71C7">
              <w:rPr>
                <w:rFonts w:ascii="Sylfaen" w:hAnsi="Sylfaen" w:cs="Sylfaen"/>
                <w:color w:val="000000" w:themeColor="text1"/>
                <w:sz w:val="16"/>
                <w:szCs w:val="16"/>
              </w:rPr>
              <w:t>սպիրտային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հոտով</w:t>
            </w:r>
          </w:p>
          <w:p w:rsidR="000900E7" w:rsidRPr="00F60115" w:rsidRDefault="000900E7" w:rsidP="00B744B0">
            <w:pPr>
              <w:jc w:val="center"/>
              <w:rPr>
                <w:rFonts w:asciiTheme="minorHAnsi" w:hAnsiTheme="minorHAnsi"/>
                <w:sz w:val="20"/>
              </w:rPr>
            </w:pPr>
          </w:p>
        </w:tc>
        <w:tc>
          <w:tcPr>
            <w:tcW w:w="842" w:type="dxa"/>
            <w:vAlign w:val="center"/>
          </w:tcPr>
          <w:p w:rsidR="000900E7" w:rsidRPr="00F60115" w:rsidRDefault="00152AA3" w:rsidP="00B744B0">
            <w:pPr>
              <w:jc w:val="center"/>
              <w:rPr>
                <w:rFonts w:asciiTheme="minorHAnsi" w:hAnsiTheme="minorHAnsi" w:cs="Calibri"/>
                <w:color w:val="000000"/>
                <w:sz w:val="16"/>
                <w:szCs w:val="16"/>
              </w:rPr>
            </w:pPr>
            <w:r>
              <w:rPr>
                <w:rFonts w:ascii="Sylfaen" w:hAnsi="Sylfaen" w:cs="Sylfaen"/>
                <w:color w:val="000000"/>
                <w:sz w:val="16"/>
                <w:szCs w:val="16"/>
              </w:rPr>
              <w:t>տարա</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152AA3" w:rsidP="00B744B0">
            <w:pPr>
              <w:jc w:val="center"/>
              <w:rPr>
                <w:rFonts w:asciiTheme="minorHAnsi" w:hAnsiTheme="minorHAnsi" w:cs="Calibri"/>
                <w:sz w:val="22"/>
                <w:szCs w:val="22"/>
              </w:rPr>
            </w:pPr>
            <w:r>
              <w:rPr>
                <w:rFonts w:asciiTheme="minorHAnsi" w:hAnsiTheme="minorHAnsi" w:cs="Calibri"/>
                <w:sz w:val="22"/>
                <w:szCs w:val="22"/>
              </w:rPr>
              <w:t>4</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152AA3" w:rsidP="00B744B0">
            <w:pPr>
              <w:jc w:val="center"/>
              <w:rPr>
                <w:rFonts w:asciiTheme="minorHAnsi" w:hAnsiTheme="minorHAnsi" w:cs="Calibri"/>
                <w:sz w:val="22"/>
                <w:szCs w:val="22"/>
              </w:rPr>
            </w:pPr>
            <w:r>
              <w:rPr>
                <w:rFonts w:asciiTheme="minorHAnsi" w:hAnsiTheme="minorHAnsi" w:cs="Calibri"/>
                <w:sz w:val="22"/>
                <w:szCs w:val="22"/>
              </w:rPr>
              <w:t>4</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D0433" w:rsidRPr="00F60115" w:rsidRDefault="00AD0433" w:rsidP="00B744B0">
            <w:pPr>
              <w:pStyle w:val="ListParagraph"/>
              <w:numPr>
                <w:ilvl w:val="0"/>
                <w:numId w:val="20"/>
              </w:numPr>
              <w:jc w:val="center"/>
              <w:rPr>
                <w:rFonts w:asciiTheme="minorHAnsi" w:hAnsiTheme="minorHAnsi"/>
                <w:sz w:val="20"/>
              </w:rPr>
            </w:pPr>
          </w:p>
        </w:tc>
        <w:tc>
          <w:tcPr>
            <w:tcW w:w="1287" w:type="dxa"/>
            <w:vAlign w:val="center"/>
          </w:tcPr>
          <w:p w:rsidR="00AD0433"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AD0433" w:rsidRPr="009964E4" w:rsidRDefault="00AD0433" w:rsidP="00B744B0">
            <w:pPr>
              <w:jc w:val="center"/>
              <w:rPr>
                <w:rFonts w:asciiTheme="minorHAnsi" w:hAnsiTheme="minorHAnsi"/>
                <w:color w:val="000000" w:themeColor="text1"/>
                <w:sz w:val="22"/>
                <w:szCs w:val="22"/>
              </w:rPr>
            </w:pPr>
            <w:r w:rsidRPr="009964E4">
              <w:rPr>
                <w:rFonts w:ascii="Sylfaen" w:hAnsi="Sylfaen" w:cs="Sylfaen"/>
                <w:color w:val="000000" w:themeColor="text1"/>
                <w:sz w:val="22"/>
                <w:szCs w:val="22"/>
              </w:rPr>
              <w:t>Էնդոասեղ</w:t>
            </w:r>
            <w:r w:rsidRPr="009964E4">
              <w:rPr>
                <w:rFonts w:asciiTheme="minorHAnsi" w:hAnsiTheme="minorHAnsi"/>
                <w:color w:val="000000" w:themeColor="text1"/>
                <w:sz w:val="22"/>
                <w:szCs w:val="22"/>
              </w:rPr>
              <w:t xml:space="preserve"> 0.3X25</w:t>
            </w:r>
            <w:r w:rsidRPr="009964E4">
              <w:rPr>
                <w:rFonts w:ascii="Sylfaen" w:hAnsi="Sylfaen" w:cs="Sylfaen"/>
                <w:color w:val="000000" w:themeColor="text1"/>
                <w:sz w:val="22"/>
                <w:szCs w:val="22"/>
              </w:rPr>
              <w:t>մմ</w:t>
            </w:r>
            <w:r w:rsidRPr="009964E4">
              <w:rPr>
                <w:rFonts w:asciiTheme="minorHAnsi" w:hAnsiTheme="minorHAnsi"/>
                <w:color w:val="000000" w:themeColor="text1"/>
                <w:sz w:val="22"/>
                <w:szCs w:val="22"/>
              </w:rPr>
              <w:t>.31G</w:t>
            </w:r>
          </w:p>
        </w:tc>
        <w:tc>
          <w:tcPr>
            <w:tcW w:w="1083" w:type="dxa"/>
            <w:vAlign w:val="center"/>
          </w:tcPr>
          <w:p w:rsidR="00AD0433" w:rsidRPr="009964E4" w:rsidRDefault="00AD0433" w:rsidP="00B744B0">
            <w:pPr>
              <w:jc w:val="center"/>
              <w:rPr>
                <w:rFonts w:asciiTheme="minorHAnsi" w:hAnsiTheme="minorHAnsi"/>
                <w:color w:val="000000" w:themeColor="text1"/>
                <w:sz w:val="22"/>
                <w:szCs w:val="22"/>
              </w:rPr>
            </w:pPr>
          </w:p>
        </w:tc>
        <w:tc>
          <w:tcPr>
            <w:tcW w:w="2840" w:type="dxa"/>
            <w:vAlign w:val="center"/>
          </w:tcPr>
          <w:p w:rsidR="00AD0433" w:rsidRPr="009964E4" w:rsidRDefault="00AD0433" w:rsidP="00B744B0">
            <w:pPr>
              <w:jc w:val="center"/>
              <w:rPr>
                <w:rFonts w:asciiTheme="minorHAnsi" w:hAnsiTheme="minorHAnsi"/>
                <w:color w:val="000000" w:themeColor="text1"/>
                <w:sz w:val="22"/>
                <w:szCs w:val="22"/>
              </w:rPr>
            </w:pPr>
            <w:r w:rsidRPr="009964E4">
              <w:rPr>
                <w:rFonts w:asciiTheme="minorHAnsi" w:hAnsiTheme="minorHAnsi"/>
                <w:color w:val="000000" w:themeColor="text1"/>
                <w:sz w:val="22"/>
                <w:szCs w:val="22"/>
              </w:rPr>
              <w:t>31G 0.3*25</w:t>
            </w:r>
            <w:r w:rsidRPr="009964E4">
              <w:rPr>
                <w:rFonts w:ascii="Sylfaen" w:hAnsi="Sylfaen" w:cs="Sylfaen"/>
                <w:color w:val="000000" w:themeColor="text1"/>
                <w:sz w:val="22"/>
                <w:szCs w:val="22"/>
              </w:rPr>
              <w:t>մմ</w:t>
            </w:r>
            <w:r w:rsidRPr="009964E4">
              <w:rPr>
                <w:rFonts w:asciiTheme="minorHAnsi" w:hAnsiTheme="minorHAnsi"/>
                <w:color w:val="000000" w:themeColor="text1"/>
                <w:sz w:val="22"/>
                <w:szCs w:val="22"/>
              </w:rPr>
              <w:t>,</w:t>
            </w:r>
            <w:r w:rsidRPr="009964E4">
              <w:rPr>
                <w:rFonts w:ascii="Sylfaen" w:hAnsi="Sylfaen" w:cs="Sylfaen"/>
                <w:color w:val="000000" w:themeColor="text1"/>
                <w:sz w:val="22"/>
                <w:szCs w:val="22"/>
              </w:rPr>
              <w:t>միակողմանի</w:t>
            </w:r>
            <w:r w:rsidRPr="009964E4">
              <w:rPr>
                <w:rFonts w:asciiTheme="minorHAnsi" w:hAnsiTheme="minorHAnsi"/>
                <w:color w:val="000000" w:themeColor="text1"/>
                <w:sz w:val="22"/>
                <w:szCs w:val="22"/>
              </w:rPr>
              <w:t xml:space="preserve"> </w:t>
            </w:r>
            <w:r w:rsidRPr="009964E4">
              <w:rPr>
                <w:rFonts w:ascii="Sylfaen" w:hAnsi="Sylfaen" w:cs="Sylfaen"/>
                <w:color w:val="000000" w:themeColor="text1"/>
                <w:sz w:val="22"/>
                <w:szCs w:val="22"/>
              </w:rPr>
              <w:t>անցքով</w:t>
            </w:r>
          </w:p>
          <w:p w:rsidR="00AD0433" w:rsidRPr="009964E4" w:rsidRDefault="00AD0433" w:rsidP="00B744B0">
            <w:pPr>
              <w:jc w:val="center"/>
              <w:rPr>
                <w:rFonts w:asciiTheme="minorHAnsi" w:hAnsiTheme="minorHAnsi"/>
                <w:color w:val="000000" w:themeColor="text1"/>
                <w:sz w:val="22"/>
                <w:szCs w:val="22"/>
              </w:rPr>
            </w:pPr>
          </w:p>
        </w:tc>
        <w:tc>
          <w:tcPr>
            <w:tcW w:w="842" w:type="dxa"/>
            <w:vAlign w:val="center"/>
          </w:tcPr>
          <w:p w:rsidR="00AD0433" w:rsidRPr="00F60115" w:rsidRDefault="00AD0433"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հատ</w:t>
            </w:r>
          </w:p>
        </w:tc>
        <w:tc>
          <w:tcPr>
            <w:tcW w:w="758" w:type="dxa"/>
            <w:vAlign w:val="center"/>
          </w:tcPr>
          <w:p w:rsidR="00AD0433" w:rsidRPr="00F60115" w:rsidRDefault="00AD0433" w:rsidP="00B744B0">
            <w:pPr>
              <w:jc w:val="center"/>
              <w:rPr>
                <w:rFonts w:asciiTheme="minorHAnsi" w:hAnsiTheme="minorHAnsi"/>
                <w:sz w:val="20"/>
              </w:rPr>
            </w:pPr>
          </w:p>
        </w:tc>
        <w:tc>
          <w:tcPr>
            <w:tcW w:w="977" w:type="dxa"/>
            <w:vAlign w:val="center"/>
          </w:tcPr>
          <w:p w:rsidR="00AD0433" w:rsidRPr="00F60115" w:rsidRDefault="00AD0433" w:rsidP="00B744B0">
            <w:pPr>
              <w:jc w:val="center"/>
              <w:rPr>
                <w:rFonts w:asciiTheme="minorHAnsi" w:hAnsiTheme="minorHAnsi"/>
                <w:sz w:val="20"/>
              </w:rPr>
            </w:pPr>
          </w:p>
        </w:tc>
        <w:tc>
          <w:tcPr>
            <w:tcW w:w="977" w:type="dxa"/>
            <w:vAlign w:val="center"/>
          </w:tcPr>
          <w:p w:rsidR="00AD0433" w:rsidRPr="00F60115" w:rsidRDefault="00EB6D0F" w:rsidP="00B744B0">
            <w:pPr>
              <w:jc w:val="center"/>
              <w:rPr>
                <w:rFonts w:asciiTheme="minorHAnsi" w:hAnsiTheme="minorHAnsi" w:cs="Calibri"/>
                <w:sz w:val="22"/>
                <w:szCs w:val="22"/>
              </w:rPr>
            </w:pPr>
            <w:r>
              <w:rPr>
                <w:rFonts w:asciiTheme="minorHAnsi" w:hAnsiTheme="minorHAnsi" w:cs="Calibri"/>
                <w:sz w:val="22"/>
                <w:szCs w:val="22"/>
              </w:rPr>
              <w:t>50</w:t>
            </w:r>
          </w:p>
        </w:tc>
        <w:tc>
          <w:tcPr>
            <w:tcW w:w="987" w:type="dxa"/>
            <w:vAlign w:val="center"/>
          </w:tcPr>
          <w:p w:rsidR="00AD0433" w:rsidRPr="00F60115" w:rsidRDefault="00AD0433"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D0433" w:rsidRPr="00F60115" w:rsidRDefault="00EB6D0F" w:rsidP="00B744B0">
            <w:pPr>
              <w:jc w:val="center"/>
              <w:rPr>
                <w:rFonts w:asciiTheme="minorHAnsi" w:hAnsiTheme="minorHAnsi" w:cs="Calibri"/>
                <w:sz w:val="22"/>
                <w:szCs w:val="22"/>
              </w:rPr>
            </w:pPr>
            <w:r>
              <w:rPr>
                <w:rFonts w:asciiTheme="minorHAnsi" w:hAnsiTheme="minorHAnsi" w:cs="Calibri"/>
                <w:sz w:val="22"/>
                <w:szCs w:val="22"/>
              </w:rPr>
              <w:t>50</w:t>
            </w:r>
          </w:p>
        </w:tc>
        <w:tc>
          <w:tcPr>
            <w:tcW w:w="1421" w:type="dxa"/>
            <w:vAlign w:val="center"/>
          </w:tcPr>
          <w:p w:rsidR="00AD0433" w:rsidRPr="00F60115" w:rsidRDefault="00AD0433"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3361000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Ատամնաբուժական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բամբակե</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գլանակներ</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FF13D3" w:rsidP="00B744B0">
            <w:pPr>
              <w:jc w:val="center"/>
              <w:rPr>
                <w:rFonts w:asciiTheme="minorHAnsi" w:hAnsiTheme="minorHAnsi"/>
                <w:sz w:val="20"/>
              </w:rPr>
            </w:pPr>
            <w:r w:rsidRPr="00F60115">
              <w:rPr>
                <w:rFonts w:asciiTheme="minorHAnsi" w:hAnsiTheme="minorHAnsi"/>
                <w:color w:val="000000" w:themeColor="text1"/>
                <w:sz w:val="18"/>
                <w:szCs w:val="18"/>
              </w:rPr>
              <w:t>N2 (</w:t>
            </w:r>
            <w:r w:rsidRPr="00F60115">
              <w:rPr>
                <w:rFonts w:ascii="Sylfaen" w:hAnsi="Sylfaen" w:cs="Sylfaen"/>
                <w:color w:val="000000" w:themeColor="text1"/>
                <w:sz w:val="18"/>
                <w:szCs w:val="18"/>
              </w:rPr>
              <w:t>միջին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չափի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բամբակյա</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սպիտակ</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հակաալերգիկ</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հիդրոսկոպիկ</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ոչ</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ստերիլ</w:t>
            </w:r>
            <w:r w:rsidRPr="00F60115">
              <w:rPr>
                <w:rFonts w:asciiTheme="minorHAnsi" w:hAnsiTheme="minorHAnsi"/>
                <w:color w:val="000000" w:themeColor="text1"/>
                <w:sz w:val="18"/>
                <w:szCs w:val="18"/>
              </w:rPr>
              <w:t>:</w:t>
            </w: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հատ</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2819DC" w:rsidP="00B744B0">
            <w:pPr>
              <w:jc w:val="center"/>
              <w:rPr>
                <w:rFonts w:asciiTheme="minorHAnsi" w:hAnsiTheme="minorHAnsi" w:cs="Calibri"/>
                <w:sz w:val="22"/>
                <w:szCs w:val="22"/>
              </w:rPr>
            </w:pPr>
            <w:r>
              <w:rPr>
                <w:rFonts w:asciiTheme="minorHAnsi" w:hAnsiTheme="minorHAnsi" w:cs="Calibri"/>
                <w:sz w:val="22"/>
                <w:szCs w:val="22"/>
              </w:rPr>
              <w:t>24</w:t>
            </w:r>
            <w:r w:rsidR="00152AA3">
              <w:rPr>
                <w:rFonts w:asciiTheme="minorHAnsi" w:hAnsiTheme="minorHAnsi" w:cs="Calibri"/>
                <w:sz w:val="22"/>
                <w:szCs w:val="22"/>
              </w:rPr>
              <w:t>00</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2819DC" w:rsidP="00B744B0">
            <w:pPr>
              <w:jc w:val="center"/>
              <w:rPr>
                <w:rFonts w:asciiTheme="minorHAnsi" w:hAnsiTheme="minorHAnsi" w:cs="Calibri"/>
                <w:sz w:val="22"/>
                <w:szCs w:val="22"/>
              </w:rPr>
            </w:pPr>
            <w:r>
              <w:rPr>
                <w:rFonts w:asciiTheme="minorHAnsi" w:hAnsiTheme="minorHAnsi" w:cs="Calibri"/>
                <w:sz w:val="22"/>
                <w:szCs w:val="22"/>
              </w:rPr>
              <w:t>24</w:t>
            </w:r>
            <w:r w:rsidR="00152AA3">
              <w:rPr>
                <w:rFonts w:asciiTheme="minorHAnsi" w:hAnsiTheme="minorHAnsi" w:cs="Calibri"/>
                <w:sz w:val="22"/>
                <w:szCs w:val="22"/>
              </w:rPr>
              <w:t>00</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3361000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Էնդոֆիլ՝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համարժեք</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ԶԷ</w:t>
            </w:r>
            <w:r w:rsidRPr="00F60115">
              <w:rPr>
                <w:rFonts w:asciiTheme="minorHAnsi" w:hAnsiTheme="minorHAnsi" w:cs="Calibri"/>
                <w:color w:val="000000"/>
                <w:sz w:val="22"/>
                <w:szCs w:val="22"/>
              </w:rPr>
              <w:t xml:space="preserve"> 20 </w:t>
            </w:r>
            <w:r w:rsidRPr="00F60115">
              <w:rPr>
                <w:rFonts w:ascii="Sylfaen" w:hAnsi="Sylfaen" w:cs="Sylfaen"/>
                <w:color w:val="000000"/>
                <w:sz w:val="22"/>
                <w:szCs w:val="22"/>
              </w:rPr>
              <w:t>գր</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FF13D3" w:rsidP="00B744B0">
            <w:pPr>
              <w:jc w:val="center"/>
              <w:rPr>
                <w:rFonts w:asciiTheme="minorHAnsi" w:hAnsiTheme="minorHAnsi"/>
                <w:sz w:val="20"/>
              </w:rPr>
            </w:pPr>
            <w:r w:rsidRPr="00F60115">
              <w:rPr>
                <w:rFonts w:ascii="Sylfaen" w:hAnsi="Sylfaen" w:cs="Sylfaen"/>
                <w:color w:val="000000" w:themeColor="text1"/>
                <w:sz w:val="18"/>
                <w:szCs w:val="18"/>
              </w:rPr>
              <w:t>Դեղնավուն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գույնի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անհոտ</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փոշի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է</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նախատեսված</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արմատախողովակների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մշակման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լիցքավորման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համար</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Ապակյա</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շշերով</w:t>
            </w:r>
            <w:r w:rsidRPr="00F60115">
              <w:rPr>
                <w:rFonts w:asciiTheme="minorHAnsi" w:hAnsiTheme="minorHAnsi"/>
                <w:color w:val="000000" w:themeColor="text1"/>
                <w:sz w:val="18"/>
                <w:szCs w:val="18"/>
              </w:rPr>
              <w:t xml:space="preserve"> 15</w:t>
            </w:r>
            <w:r w:rsidRPr="00F60115">
              <w:rPr>
                <w:rFonts w:ascii="Sylfaen" w:hAnsi="Sylfaen" w:cs="Sylfaen"/>
                <w:color w:val="000000" w:themeColor="text1"/>
                <w:sz w:val="18"/>
                <w:szCs w:val="18"/>
              </w:rPr>
              <w:t>գր</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յուրաքանչյուրը</w:t>
            </w:r>
            <w:r w:rsidRPr="00F60115">
              <w:rPr>
                <w:rFonts w:asciiTheme="minorHAnsi" w:hAnsiTheme="minorHAnsi"/>
                <w:color w:val="000000" w:themeColor="text1"/>
                <w:sz w:val="18"/>
                <w:szCs w:val="18"/>
              </w:rPr>
              <w:t>:</w:t>
            </w: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EB6D0F" w:rsidP="00B744B0">
            <w:pPr>
              <w:jc w:val="center"/>
              <w:rPr>
                <w:rFonts w:asciiTheme="minorHAnsi" w:hAnsiTheme="minorHAnsi" w:cs="Calibri"/>
                <w:sz w:val="22"/>
                <w:szCs w:val="22"/>
              </w:rPr>
            </w:pPr>
            <w:r>
              <w:rPr>
                <w:rFonts w:asciiTheme="minorHAnsi" w:hAnsiTheme="minorHAnsi" w:cs="Calibri"/>
                <w:sz w:val="22"/>
                <w:szCs w:val="22"/>
              </w:rPr>
              <w:t>2</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EB6D0F" w:rsidP="00B744B0">
            <w:pPr>
              <w:jc w:val="center"/>
              <w:rPr>
                <w:rFonts w:asciiTheme="minorHAnsi" w:hAnsiTheme="minorHAnsi" w:cs="Calibri"/>
                <w:sz w:val="22"/>
                <w:szCs w:val="22"/>
              </w:rPr>
            </w:pPr>
            <w:r>
              <w:rPr>
                <w:rFonts w:asciiTheme="minorHAnsi" w:hAnsiTheme="minorHAnsi" w:cs="Calibri"/>
                <w:sz w:val="22"/>
                <w:szCs w:val="22"/>
              </w:rPr>
              <w:t>2</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0900E7" w:rsidP="00B744B0">
            <w:pPr>
              <w:jc w:val="center"/>
              <w:rPr>
                <w:rFonts w:asciiTheme="minorHAnsi" w:hAnsiTheme="minorHAnsi" w:cs="Calibri"/>
                <w:i/>
                <w:iCs/>
                <w:sz w:val="22"/>
                <w:szCs w:val="22"/>
              </w:rPr>
            </w:pPr>
            <w:r w:rsidRPr="00F60115">
              <w:rPr>
                <w:rFonts w:asciiTheme="minorHAnsi" w:hAnsiTheme="minorHAnsi" w:cs="Calibri"/>
                <w:i/>
                <w:iCs/>
                <w:sz w:val="22"/>
                <w:szCs w:val="22"/>
              </w:rPr>
              <w:t>33611350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Գոգնոց</w:t>
            </w:r>
            <w:r w:rsidR="00152AA3">
              <w:rPr>
                <w:rFonts w:ascii="Sylfaen" w:hAnsi="Sylfaen" w:cs="Sylfaen"/>
                <w:color w:val="000000"/>
                <w:sz w:val="22"/>
                <w:szCs w:val="22"/>
              </w:rPr>
              <w:t xml:space="preserve"> N</w:t>
            </w:r>
            <w:r w:rsidRPr="00F60115">
              <w:rPr>
                <w:rFonts w:asciiTheme="minorHAnsi" w:hAnsiTheme="minorHAnsi" w:cs="Calibri"/>
                <w:color w:val="000000"/>
                <w:sz w:val="22"/>
                <w:szCs w:val="22"/>
              </w:rPr>
              <w:t xml:space="preserve"> 50</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FF13D3" w:rsidP="00B744B0">
            <w:pPr>
              <w:jc w:val="center"/>
              <w:rPr>
                <w:rFonts w:asciiTheme="minorHAnsi" w:hAnsiTheme="minorHAnsi"/>
                <w:sz w:val="20"/>
              </w:rPr>
            </w:pPr>
            <w:r w:rsidRPr="00F60115">
              <w:rPr>
                <w:rFonts w:ascii="Sylfaen" w:hAnsi="Sylfaen" w:cs="Sylfaen"/>
                <w:color w:val="000000" w:themeColor="text1"/>
                <w:sz w:val="18"/>
                <w:szCs w:val="18"/>
              </w:rPr>
              <w:t>Երկշերտ</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թղթյա</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և</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պոլիէթիլենից</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ոչ</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աստերիլ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մնվ</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Օգտագործման</w:t>
            </w:r>
            <w:r w:rsidRPr="00F60115">
              <w:rPr>
                <w:rFonts w:asciiTheme="minorHAnsi" w:hAnsiTheme="minorHAnsi"/>
                <w:color w:val="000000" w:themeColor="text1"/>
                <w:sz w:val="18"/>
                <w:szCs w:val="18"/>
              </w:rPr>
              <w:t>:</w:t>
            </w: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տուփ</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152AA3" w:rsidP="00B744B0">
            <w:pPr>
              <w:jc w:val="center"/>
              <w:rPr>
                <w:rFonts w:asciiTheme="minorHAnsi" w:hAnsiTheme="minorHAnsi" w:cs="Calibri"/>
                <w:sz w:val="22"/>
                <w:szCs w:val="22"/>
              </w:rPr>
            </w:pPr>
            <w:r>
              <w:rPr>
                <w:rFonts w:asciiTheme="minorHAnsi" w:hAnsiTheme="minorHAnsi" w:cs="Calibri"/>
                <w:sz w:val="22"/>
                <w:szCs w:val="22"/>
              </w:rPr>
              <w:t>4</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152AA3" w:rsidP="00B744B0">
            <w:pPr>
              <w:jc w:val="center"/>
              <w:rPr>
                <w:rFonts w:asciiTheme="minorHAnsi" w:hAnsiTheme="minorHAnsi" w:cs="Calibri"/>
                <w:sz w:val="22"/>
                <w:szCs w:val="22"/>
              </w:rPr>
            </w:pPr>
            <w:r>
              <w:rPr>
                <w:rFonts w:asciiTheme="minorHAnsi" w:hAnsiTheme="minorHAnsi" w:cs="Calibri"/>
                <w:sz w:val="22"/>
                <w:szCs w:val="22"/>
              </w:rPr>
              <w:t>4</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Երկաթի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սուլֆատ</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lastRenderedPageBreak/>
              <w:t>ասկորբինաթթու</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0900E7"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երկաթի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սուլֆատ</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lastRenderedPageBreak/>
              <w:t>ասկորբինաթթու</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թաղանթապատ</w:t>
            </w:r>
            <w:r w:rsidRPr="00F60115">
              <w:rPr>
                <w:rFonts w:asciiTheme="minorHAnsi" w:hAnsiTheme="minorHAnsi"/>
                <w:color w:val="000000" w:themeColor="text1"/>
                <w:sz w:val="18"/>
                <w:szCs w:val="18"/>
              </w:rPr>
              <w:t xml:space="preserve"> 320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+60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(30) </w:t>
            </w:r>
            <w:r w:rsidRPr="00F60115">
              <w:rPr>
                <w:rFonts w:ascii="Sylfaen" w:hAnsi="Sylfaen" w:cs="Sylfaen"/>
                <w:color w:val="000000" w:themeColor="text1"/>
                <w:sz w:val="18"/>
                <w:szCs w:val="18"/>
              </w:rPr>
              <w:t>և</w:t>
            </w:r>
            <w:r w:rsidRPr="00F60115">
              <w:rPr>
                <w:rFonts w:asciiTheme="minorHAnsi" w:hAnsiTheme="minorHAnsi"/>
                <w:color w:val="000000" w:themeColor="text1"/>
                <w:sz w:val="18"/>
                <w:szCs w:val="18"/>
              </w:rPr>
              <w:t xml:space="preserve"> (50) </w:t>
            </w:r>
            <w:r w:rsidRPr="00F60115">
              <w:rPr>
                <w:rFonts w:ascii="Sylfaen" w:hAnsi="Sylfaen" w:cs="Sylfaen"/>
                <w:color w:val="000000" w:themeColor="text1"/>
                <w:sz w:val="18"/>
                <w:szCs w:val="18"/>
              </w:rPr>
              <w:t>ապակե</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շշիկում</w:t>
            </w:r>
          </w:p>
          <w:p w:rsidR="000900E7" w:rsidRPr="00F60115" w:rsidRDefault="000900E7" w:rsidP="00B744B0">
            <w:pPr>
              <w:jc w:val="center"/>
              <w:rPr>
                <w:rFonts w:asciiTheme="minorHAnsi" w:hAnsiTheme="minorHAnsi"/>
                <w:sz w:val="20"/>
              </w:rPr>
            </w:pPr>
          </w:p>
        </w:tc>
        <w:tc>
          <w:tcPr>
            <w:tcW w:w="842" w:type="dxa"/>
            <w:vAlign w:val="center"/>
          </w:tcPr>
          <w:p w:rsidR="000900E7" w:rsidRPr="00F60115" w:rsidRDefault="00737E2E" w:rsidP="00B744B0">
            <w:pPr>
              <w:jc w:val="center"/>
              <w:rPr>
                <w:rFonts w:asciiTheme="minorHAnsi" w:hAnsiTheme="minorHAnsi" w:cs="Calibri"/>
                <w:color w:val="000000"/>
                <w:sz w:val="16"/>
                <w:szCs w:val="16"/>
              </w:rPr>
            </w:pPr>
            <w:r>
              <w:rPr>
                <w:rFonts w:ascii="Sylfaen" w:hAnsi="Sylfaen" w:cs="Sylfaen"/>
                <w:color w:val="000000"/>
                <w:sz w:val="16"/>
                <w:szCs w:val="16"/>
              </w:rPr>
              <w:lastRenderedPageBreak/>
              <w:t>շշիկ</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150</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lastRenderedPageBreak/>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lastRenderedPageBreak/>
              <w:t>150</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lastRenderedPageBreak/>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Օքսոլինի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քսուկ</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0900E7"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օքսոլին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քսուք</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քթի</w:t>
            </w:r>
            <w:r w:rsidRPr="00F60115">
              <w:rPr>
                <w:rFonts w:asciiTheme="minorHAnsi" w:hAnsiTheme="minorHAnsi"/>
                <w:color w:val="000000" w:themeColor="text1"/>
                <w:sz w:val="18"/>
                <w:szCs w:val="18"/>
              </w:rPr>
              <w:t xml:space="preserve"> 2,5</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գ</w:t>
            </w:r>
            <w:r w:rsidRPr="00F60115">
              <w:rPr>
                <w:rFonts w:asciiTheme="minorHAnsi" w:hAnsiTheme="minorHAnsi"/>
                <w:color w:val="000000" w:themeColor="text1"/>
                <w:sz w:val="18"/>
                <w:szCs w:val="18"/>
              </w:rPr>
              <w:t>; 10</w:t>
            </w:r>
            <w:r w:rsidRPr="00F60115">
              <w:rPr>
                <w:rFonts w:ascii="Sylfaen" w:hAnsi="Sylfaen" w:cs="Sylfaen"/>
                <w:color w:val="000000" w:themeColor="text1"/>
                <w:sz w:val="18"/>
                <w:szCs w:val="18"/>
              </w:rPr>
              <w:t>գ</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ալյումինե</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պարկուճ</w:t>
            </w:r>
          </w:p>
          <w:p w:rsidR="000900E7" w:rsidRPr="00F60115" w:rsidRDefault="000900E7" w:rsidP="00B744B0">
            <w:pPr>
              <w:jc w:val="center"/>
              <w:rPr>
                <w:rFonts w:asciiTheme="minorHAnsi" w:hAnsiTheme="minorHAnsi"/>
                <w:sz w:val="20"/>
              </w:rPr>
            </w:pP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տուփ</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5</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5</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Ցիպրոֆլոքացին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ակնակաթիլներ</w:t>
            </w:r>
            <w:r w:rsidRPr="00F60115">
              <w:rPr>
                <w:rFonts w:asciiTheme="minorHAnsi" w:hAnsiTheme="minorHAnsi" w:cs="Calibri"/>
                <w:color w:val="000000"/>
                <w:sz w:val="22"/>
                <w:szCs w:val="22"/>
              </w:rPr>
              <w:t xml:space="preserve"> 0.3% 5 </w:t>
            </w:r>
            <w:r w:rsidRPr="00F60115">
              <w:rPr>
                <w:rFonts w:ascii="Sylfaen" w:hAnsi="Sylfaen" w:cs="Sylfaen"/>
                <w:color w:val="000000"/>
                <w:sz w:val="22"/>
                <w:szCs w:val="22"/>
              </w:rPr>
              <w:t>մլ</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467BA3" w:rsidRPr="00F60115" w:rsidRDefault="00467BA3"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ցիպրոֆլօքսացին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ցիպրոֆլօքսացինի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հիդրոքլորիդ</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դեքսամեթազոն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դեղակախույթ</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աչքի</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ականջի</w:t>
            </w:r>
            <w:r w:rsidRPr="00F60115">
              <w:rPr>
                <w:rFonts w:asciiTheme="minorHAnsi" w:hAnsiTheme="minorHAnsi"/>
                <w:color w:val="000000" w:themeColor="text1"/>
                <w:sz w:val="16"/>
                <w:szCs w:val="16"/>
              </w:rPr>
              <w:t xml:space="preserve"> 3</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+1</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 10</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պլաստիկե</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սրվակ</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կաթոցիկ</w:t>
            </w:r>
          </w:p>
          <w:p w:rsidR="000900E7" w:rsidRPr="00F60115" w:rsidRDefault="000900E7" w:rsidP="00B744B0">
            <w:pPr>
              <w:jc w:val="center"/>
              <w:rPr>
                <w:rFonts w:asciiTheme="minorHAnsi" w:hAnsiTheme="minorHAnsi"/>
                <w:sz w:val="20"/>
              </w:rPr>
            </w:pP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սրվակ</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8</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8</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Լիզոֆորմին</w:t>
            </w:r>
            <w:r w:rsidRPr="00F60115">
              <w:rPr>
                <w:rFonts w:asciiTheme="minorHAnsi" w:hAnsiTheme="minorHAnsi" w:cs="Calibri"/>
                <w:color w:val="000000"/>
                <w:sz w:val="22"/>
                <w:szCs w:val="22"/>
              </w:rPr>
              <w:t xml:space="preserve"> 3000</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0900E7" w:rsidP="00B744B0">
            <w:pPr>
              <w:jc w:val="center"/>
              <w:rPr>
                <w:rFonts w:asciiTheme="minorHAnsi" w:hAnsiTheme="minorHAnsi"/>
                <w:sz w:val="20"/>
              </w:rPr>
            </w:pPr>
            <w:r w:rsidRPr="00F60115">
              <w:rPr>
                <w:rFonts w:asciiTheme="minorHAnsi" w:hAnsiTheme="minorHAnsi"/>
                <w:color w:val="000000" w:themeColor="text1"/>
                <w:sz w:val="18"/>
                <w:szCs w:val="18"/>
              </w:rPr>
              <w:t>1000</w:t>
            </w:r>
            <w:r w:rsidRPr="00F60115">
              <w:rPr>
                <w:rFonts w:ascii="Sylfaen" w:hAnsi="Sylfaen" w:cs="Sylfaen"/>
                <w:color w:val="000000" w:themeColor="text1"/>
                <w:sz w:val="18"/>
                <w:szCs w:val="18"/>
              </w:rPr>
              <w:t>գր</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մուգ</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կապույտ</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գույնի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հեղուկ</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է</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նախատեսված</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է</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մանրեազերծման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համար</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բնորոշ</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հոտով</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պլաստմասե</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տարայով</w:t>
            </w:r>
            <w:r w:rsidRPr="00F60115">
              <w:rPr>
                <w:rFonts w:asciiTheme="minorHAnsi" w:hAnsiTheme="minorHAnsi"/>
                <w:color w:val="000000" w:themeColor="text1"/>
                <w:sz w:val="18"/>
                <w:szCs w:val="18"/>
              </w:rPr>
              <w:t>:</w:t>
            </w: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737E2E" w:rsidP="00B744B0">
            <w:pPr>
              <w:jc w:val="center"/>
              <w:rPr>
                <w:rFonts w:asciiTheme="minorHAnsi" w:hAnsiTheme="minorHAnsi" w:cs="Calibri"/>
                <w:sz w:val="22"/>
                <w:szCs w:val="22"/>
              </w:rPr>
            </w:pPr>
            <w:r>
              <w:rPr>
                <w:rFonts w:asciiTheme="minorHAnsi" w:hAnsiTheme="minorHAnsi" w:cs="Calibri"/>
                <w:sz w:val="22"/>
                <w:szCs w:val="22"/>
              </w:rPr>
              <w:t>2</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737E2E" w:rsidP="00B744B0">
            <w:pPr>
              <w:jc w:val="center"/>
              <w:rPr>
                <w:rFonts w:asciiTheme="minorHAnsi" w:hAnsiTheme="minorHAnsi" w:cs="Calibri"/>
                <w:sz w:val="22"/>
                <w:szCs w:val="22"/>
              </w:rPr>
            </w:pPr>
            <w:r>
              <w:rPr>
                <w:rFonts w:asciiTheme="minorHAnsi" w:hAnsiTheme="minorHAnsi" w:cs="Calibri"/>
                <w:sz w:val="22"/>
                <w:szCs w:val="22"/>
              </w:rPr>
              <w:t>2</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Քլորամֆեփնիկոլ</w:t>
            </w:r>
            <w:r w:rsidRPr="00F60115">
              <w:rPr>
                <w:rFonts w:asciiTheme="minorHAnsi" w:hAnsiTheme="minorHAnsi" w:cs="Calibri"/>
                <w:color w:val="000000"/>
                <w:sz w:val="22"/>
                <w:szCs w:val="22"/>
              </w:rPr>
              <w:t xml:space="preserve"> 40 </w:t>
            </w:r>
            <w:r w:rsidRPr="00F60115">
              <w:rPr>
                <w:rFonts w:ascii="Sylfaen" w:hAnsi="Sylfaen" w:cs="Sylfaen"/>
                <w:color w:val="000000"/>
                <w:sz w:val="22"/>
                <w:szCs w:val="22"/>
              </w:rPr>
              <w:t>գրՄեկոլ</w:t>
            </w:r>
            <w:r w:rsidRPr="00F60115">
              <w:rPr>
                <w:rFonts w:asciiTheme="minorHAnsi" w:hAnsiTheme="minorHAnsi" w:cs="Calibri"/>
                <w:color w:val="000000"/>
                <w:sz w:val="22"/>
                <w:szCs w:val="22"/>
              </w:rPr>
              <w:t>.</w:t>
            </w:r>
            <w:r w:rsidRPr="00F60115">
              <w:rPr>
                <w:rFonts w:ascii="Sylfaen" w:hAnsi="Sylfaen" w:cs="Sylfaen"/>
                <w:color w:val="000000"/>
                <w:sz w:val="22"/>
                <w:szCs w:val="22"/>
              </w:rPr>
              <w:t>լեվոմեկոլ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քսուք</w:t>
            </w:r>
            <w:r w:rsidRPr="00F60115">
              <w:rPr>
                <w:rFonts w:asciiTheme="minorHAnsi" w:hAnsiTheme="minorHAnsi" w:cs="Calibri"/>
                <w:color w:val="000000"/>
                <w:sz w:val="22"/>
                <w:szCs w:val="22"/>
              </w:rPr>
              <w:t xml:space="preserve"> 40 </w:t>
            </w:r>
            <w:r w:rsidRPr="00F60115">
              <w:rPr>
                <w:rFonts w:ascii="Sylfaen" w:hAnsi="Sylfaen" w:cs="Sylfaen"/>
                <w:color w:val="000000"/>
                <w:sz w:val="22"/>
                <w:szCs w:val="22"/>
              </w:rPr>
              <w:t>գ</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FF13D3" w:rsidRPr="00F60115" w:rsidRDefault="00FF13D3"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քլորամֆենիկոլ</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նրբամածուկ</w:t>
            </w:r>
            <w:r w:rsidRPr="00F60115">
              <w:rPr>
                <w:rFonts w:asciiTheme="minorHAnsi" w:hAnsiTheme="minorHAnsi"/>
                <w:color w:val="000000" w:themeColor="text1"/>
                <w:sz w:val="16"/>
                <w:szCs w:val="16"/>
              </w:rPr>
              <w:t xml:space="preserve"> 50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գ</w:t>
            </w:r>
            <w:r w:rsidRPr="00F60115">
              <w:rPr>
                <w:rFonts w:asciiTheme="minorHAnsi" w:hAnsiTheme="minorHAnsi"/>
                <w:color w:val="000000" w:themeColor="text1"/>
                <w:sz w:val="16"/>
                <w:szCs w:val="16"/>
              </w:rPr>
              <w:t>; 25</w:t>
            </w:r>
            <w:r w:rsidRPr="00F60115">
              <w:rPr>
                <w:rFonts w:ascii="Sylfaen" w:hAnsi="Sylfaen" w:cs="Sylfaen"/>
                <w:color w:val="000000" w:themeColor="text1"/>
                <w:sz w:val="16"/>
                <w:szCs w:val="16"/>
              </w:rPr>
              <w:t>գ</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ալյումինե</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պարկուճ</w:t>
            </w:r>
          </w:p>
          <w:p w:rsidR="000900E7" w:rsidRPr="00F60115" w:rsidRDefault="000900E7" w:rsidP="00B744B0">
            <w:pPr>
              <w:jc w:val="center"/>
              <w:rPr>
                <w:rFonts w:asciiTheme="minorHAnsi" w:hAnsiTheme="minorHAnsi"/>
                <w:sz w:val="20"/>
              </w:rPr>
            </w:pP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տուփ</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50</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50</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9964E4" w:rsidRDefault="000900E7" w:rsidP="00B744B0">
            <w:pPr>
              <w:jc w:val="center"/>
              <w:rPr>
                <w:rFonts w:asciiTheme="minorHAnsi" w:hAnsiTheme="minorHAnsi" w:cs="Calibri"/>
                <w:iCs/>
                <w:color w:val="000000"/>
                <w:sz w:val="22"/>
                <w:szCs w:val="22"/>
              </w:rPr>
            </w:pPr>
            <w:r w:rsidRPr="009964E4">
              <w:rPr>
                <w:rFonts w:asciiTheme="minorHAnsi" w:hAnsiTheme="minorHAnsi" w:cs="Calibri"/>
                <w:iCs/>
                <w:color w:val="000000"/>
                <w:sz w:val="22"/>
                <w:szCs w:val="22"/>
              </w:rPr>
              <w:t>33691112</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Մետրոնիդազոլ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աստերիա</w:t>
            </w:r>
            <w:r w:rsidRPr="00F60115">
              <w:rPr>
                <w:rFonts w:asciiTheme="minorHAnsi" w:hAnsiTheme="minorHAnsi" w:cs="Calibri"/>
                <w:color w:val="000000"/>
                <w:sz w:val="22"/>
                <w:szCs w:val="22"/>
              </w:rPr>
              <w:t xml:space="preserve"> 500 </w:t>
            </w:r>
            <w:r w:rsidRPr="00F60115">
              <w:rPr>
                <w:rFonts w:ascii="Sylfaen" w:hAnsi="Sylfaen" w:cs="Sylfaen"/>
                <w:color w:val="000000"/>
                <w:sz w:val="22"/>
                <w:szCs w:val="22"/>
              </w:rPr>
              <w:t>մգ</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FF13D3" w:rsidRPr="00F60115" w:rsidRDefault="00FF13D3"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մետիլ</w:t>
            </w:r>
            <w:r w:rsidRPr="00F60115">
              <w:rPr>
                <w:rFonts w:asciiTheme="minorHAnsi" w:hAnsiTheme="minorHAnsi"/>
                <w:color w:val="000000" w:themeColor="text1"/>
                <w:sz w:val="18"/>
                <w:szCs w:val="18"/>
              </w:rPr>
              <w:t xml:space="preserve"> - </w:t>
            </w:r>
            <w:r w:rsidRPr="00F60115">
              <w:rPr>
                <w:rFonts w:ascii="Sylfaen" w:hAnsi="Sylfaen" w:cs="Sylfaen"/>
                <w:color w:val="000000" w:themeColor="text1"/>
                <w:sz w:val="18"/>
                <w:szCs w:val="18"/>
              </w:rPr>
              <w:t>նիտրոիմիդազոլ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էտանոլ</w:t>
            </w:r>
            <w:r w:rsidRPr="00F60115">
              <w:rPr>
                <w:rFonts w:asciiTheme="minorHAnsi" w:hAnsiTheme="minorHAnsi"/>
                <w:color w:val="000000" w:themeColor="text1"/>
                <w:sz w:val="18"/>
                <w:szCs w:val="18"/>
              </w:rPr>
              <w:t xml:space="preserve"> 500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w:t>
            </w:r>
          </w:p>
          <w:p w:rsidR="000900E7" w:rsidRPr="00F60115" w:rsidRDefault="000900E7" w:rsidP="00B744B0">
            <w:pPr>
              <w:jc w:val="center"/>
              <w:rPr>
                <w:rFonts w:asciiTheme="minorHAnsi" w:hAnsiTheme="minorHAnsi"/>
                <w:sz w:val="20"/>
              </w:rPr>
            </w:pP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737E2E" w:rsidP="00B744B0">
            <w:pPr>
              <w:jc w:val="center"/>
              <w:rPr>
                <w:rFonts w:asciiTheme="minorHAnsi" w:hAnsiTheme="minorHAnsi" w:cs="Calibri"/>
                <w:sz w:val="22"/>
                <w:szCs w:val="22"/>
              </w:rPr>
            </w:pPr>
            <w:r>
              <w:rPr>
                <w:rFonts w:asciiTheme="minorHAnsi" w:hAnsiTheme="minorHAnsi" w:cs="Calibri"/>
                <w:sz w:val="22"/>
                <w:szCs w:val="22"/>
              </w:rPr>
              <w:t>150</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737E2E" w:rsidP="00B744B0">
            <w:pPr>
              <w:jc w:val="center"/>
              <w:rPr>
                <w:rFonts w:asciiTheme="minorHAnsi" w:hAnsiTheme="minorHAnsi" w:cs="Calibri"/>
                <w:sz w:val="22"/>
                <w:szCs w:val="22"/>
              </w:rPr>
            </w:pPr>
            <w:r>
              <w:rPr>
                <w:rFonts w:asciiTheme="minorHAnsi" w:hAnsiTheme="minorHAnsi" w:cs="Calibri"/>
                <w:sz w:val="22"/>
                <w:szCs w:val="22"/>
              </w:rPr>
              <w:t>150</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9964E4" w:rsidRDefault="000900E7" w:rsidP="00B744B0">
            <w:pPr>
              <w:jc w:val="center"/>
              <w:rPr>
                <w:rFonts w:asciiTheme="minorHAnsi" w:hAnsiTheme="minorHAnsi" w:cs="Calibri"/>
                <w:iCs/>
                <w:sz w:val="22"/>
                <w:szCs w:val="22"/>
              </w:rPr>
            </w:pPr>
            <w:r w:rsidRPr="009964E4">
              <w:rPr>
                <w:rFonts w:asciiTheme="minorHAnsi" w:hAnsiTheme="minorHAnsi" w:cs="Calibri"/>
                <w:iCs/>
                <w:sz w:val="22"/>
                <w:szCs w:val="22"/>
              </w:rPr>
              <w:t>33691191</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Կատվախոտի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հանուկ</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0900E7"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կատվախոտի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հանուկ</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թաղանթապատ</w:t>
            </w:r>
            <w:r w:rsidRPr="00F60115">
              <w:rPr>
                <w:rFonts w:asciiTheme="minorHAnsi" w:hAnsiTheme="minorHAnsi"/>
                <w:color w:val="000000" w:themeColor="text1"/>
                <w:sz w:val="18"/>
                <w:szCs w:val="18"/>
              </w:rPr>
              <w:t xml:space="preserve"> 20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(50/5x10/) </w:t>
            </w:r>
            <w:r w:rsidRPr="00F60115">
              <w:rPr>
                <w:rFonts w:ascii="Sylfaen" w:hAnsi="Sylfaen" w:cs="Sylfaen"/>
                <w:color w:val="000000" w:themeColor="text1"/>
                <w:sz w:val="18"/>
                <w:szCs w:val="18"/>
              </w:rPr>
              <w:t>բլիստերում</w:t>
            </w:r>
            <w:r w:rsidRPr="00F60115">
              <w:rPr>
                <w:rFonts w:asciiTheme="minorHAnsi" w:hAnsiTheme="minorHAnsi"/>
                <w:color w:val="000000" w:themeColor="text1"/>
                <w:sz w:val="18"/>
                <w:szCs w:val="18"/>
              </w:rPr>
              <w:t xml:space="preserve">, </w:t>
            </w:r>
            <w:r w:rsidRPr="00F60115">
              <w:rPr>
                <w:rFonts w:asciiTheme="minorHAnsi" w:hAnsiTheme="minorHAnsi"/>
                <w:color w:val="000000" w:themeColor="text1"/>
                <w:sz w:val="18"/>
                <w:szCs w:val="18"/>
              </w:rPr>
              <w:lastRenderedPageBreak/>
              <w:t xml:space="preserve">(50/2x25/) </w:t>
            </w:r>
            <w:r w:rsidRPr="00F60115">
              <w:rPr>
                <w:rFonts w:ascii="Sylfaen" w:hAnsi="Sylfaen" w:cs="Sylfaen"/>
                <w:color w:val="000000" w:themeColor="text1"/>
                <w:sz w:val="18"/>
                <w:szCs w:val="18"/>
              </w:rPr>
              <w:t>բլիստերում</w:t>
            </w:r>
            <w:r w:rsidRPr="00F60115">
              <w:rPr>
                <w:rFonts w:asciiTheme="minorHAnsi" w:hAnsiTheme="minorHAnsi"/>
                <w:color w:val="000000" w:themeColor="text1"/>
                <w:sz w:val="18"/>
                <w:szCs w:val="18"/>
              </w:rPr>
              <w:t xml:space="preserve">, (50) </w:t>
            </w:r>
            <w:r w:rsidRPr="00F60115">
              <w:rPr>
                <w:rFonts w:ascii="Sylfaen" w:hAnsi="Sylfaen" w:cs="Sylfaen"/>
                <w:color w:val="000000" w:themeColor="text1"/>
                <w:sz w:val="18"/>
                <w:szCs w:val="18"/>
              </w:rPr>
              <w:t>ապակե</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տարայում</w:t>
            </w:r>
          </w:p>
          <w:p w:rsidR="000900E7" w:rsidRPr="00F60115" w:rsidRDefault="000900E7" w:rsidP="00B744B0">
            <w:pPr>
              <w:jc w:val="center"/>
              <w:rPr>
                <w:rFonts w:asciiTheme="minorHAnsi" w:hAnsiTheme="minorHAnsi"/>
                <w:sz w:val="20"/>
              </w:rPr>
            </w:pP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lastRenderedPageBreak/>
              <w:t>հաբ</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150</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w:t>
            </w:r>
            <w:r w:rsidRPr="00F60115">
              <w:rPr>
                <w:rFonts w:ascii="Sylfaen" w:hAnsi="Sylfaen" w:cs="Sylfaen"/>
                <w:sz w:val="20"/>
              </w:rPr>
              <w:lastRenderedPageBreak/>
              <w:t>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lastRenderedPageBreak/>
              <w:t>150</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lastRenderedPageBreak/>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Մեզատոն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ֆենիլէֆրինի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հիդրոքլորիդ</w:t>
            </w:r>
            <w:r w:rsidRPr="00F60115">
              <w:rPr>
                <w:rFonts w:asciiTheme="minorHAnsi" w:hAnsiTheme="minorHAnsi" w:cs="Calibri"/>
                <w:color w:val="000000"/>
                <w:sz w:val="22"/>
                <w:szCs w:val="22"/>
              </w:rPr>
              <w:t xml:space="preserve">1% 1 </w:t>
            </w:r>
            <w:r w:rsidRPr="00F60115">
              <w:rPr>
                <w:rFonts w:ascii="Sylfaen" w:hAnsi="Sylfaen" w:cs="Sylfaen"/>
                <w:color w:val="000000"/>
                <w:sz w:val="22"/>
                <w:szCs w:val="22"/>
              </w:rPr>
              <w:t>մլ</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244D92" w:rsidP="00B744B0">
            <w:pPr>
              <w:jc w:val="center"/>
              <w:rPr>
                <w:rFonts w:asciiTheme="minorHAnsi" w:hAnsiTheme="minorHAnsi"/>
                <w:sz w:val="20"/>
              </w:rPr>
            </w:pPr>
            <w:r w:rsidRPr="00F60115">
              <w:rPr>
                <w:rFonts w:asciiTheme="minorHAnsi" w:hAnsiTheme="minorHAnsi" w:cs="Helvetica"/>
                <w:color w:val="333333"/>
                <w:sz w:val="21"/>
                <w:szCs w:val="21"/>
                <w:shd w:val="clear" w:color="auto" w:fill="F5F5F5"/>
              </w:rPr>
              <w:t>10</w:t>
            </w:r>
            <w:r w:rsidRPr="00F60115">
              <w:rPr>
                <w:rFonts w:ascii="Sylfaen" w:hAnsi="Sylfaen" w:cs="Sylfaen"/>
                <w:color w:val="333333"/>
                <w:sz w:val="21"/>
                <w:szCs w:val="21"/>
                <w:shd w:val="clear" w:color="auto" w:fill="F5F5F5"/>
              </w:rPr>
              <w:t>մգ</w:t>
            </w:r>
            <w:r w:rsidRPr="00F60115">
              <w:rPr>
                <w:rFonts w:asciiTheme="minorHAnsi" w:hAnsiTheme="minorHAnsi" w:cs="Helvetica"/>
                <w:color w:val="333333"/>
                <w:sz w:val="21"/>
                <w:szCs w:val="21"/>
                <w:shd w:val="clear" w:color="auto" w:fill="F5F5F5"/>
              </w:rPr>
              <w:t>/</w:t>
            </w:r>
            <w:r w:rsidRPr="00F60115">
              <w:rPr>
                <w:rFonts w:ascii="Sylfaen" w:hAnsi="Sylfaen" w:cs="Sylfaen"/>
                <w:color w:val="333333"/>
                <w:sz w:val="21"/>
                <w:szCs w:val="21"/>
                <w:shd w:val="clear" w:color="auto" w:fill="F5F5F5"/>
              </w:rPr>
              <w:t>մլ</w:t>
            </w:r>
            <w:r w:rsidRPr="00F60115">
              <w:rPr>
                <w:rFonts w:asciiTheme="minorHAnsi" w:hAnsiTheme="minorHAnsi" w:cs="Helvetica"/>
                <w:color w:val="333333"/>
                <w:sz w:val="21"/>
                <w:szCs w:val="21"/>
                <w:shd w:val="clear" w:color="auto" w:fill="F5F5F5"/>
              </w:rPr>
              <w:t>, 1</w:t>
            </w:r>
            <w:r w:rsidRPr="00F60115">
              <w:rPr>
                <w:rFonts w:ascii="Sylfaen" w:hAnsi="Sylfaen" w:cs="Sylfaen"/>
                <w:color w:val="333333"/>
                <w:sz w:val="21"/>
                <w:szCs w:val="21"/>
                <w:shd w:val="clear" w:color="auto" w:fill="F5F5F5"/>
              </w:rPr>
              <w:t>մլ</w:t>
            </w:r>
            <w:r w:rsidRPr="00F60115">
              <w:rPr>
                <w:rFonts w:asciiTheme="minorHAnsi" w:hAnsiTheme="minorHAnsi" w:cs="Helvetica"/>
                <w:color w:val="333333"/>
                <w:sz w:val="21"/>
                <w:szCs w:val="21"/>
                <w:shd w:val="clear" w:color="auto" w:fill="F5F5F5"/>
              </w:rPr>
              <w:t xml:space="preserve"> </w:t>
            </w:r>
            <w:r w:rsidRPr="00F60115">
              <w:rPr>
                <w:rFonts w:ascii="Sylfaen" w:hAnsi="Sylfaen" w:cs="Sylfaen"/>
                <w:color w:val="333333"/>
                <w:sz w:val="21"/>
                <w:szCs w:val="21"/>
                <w:shd w:val="clear" w:color="auto" w:fill="F5F5F5"/>
              </w:rPr>
              <w:t>ամպուլներ</w:t>
            </w:r>
            <w:r w:rsidRPr="00F60115">
              <w:rPr>
                <w:rFonts w:asciiTheme="minorHAnsi" w:hAnsiTheme="minorHAnsi" w:cs="Helvetica"/>
                <w:color w:val="333333"/>
                <w:sz w:val="21"/>
                <w:szCs w:val="21"/>
                <w:shd w:val="clear" w:color="auto" w:fill="F5F5F5"/>
              </w:rPr>
              <w:t xml:space="preserve"> (10/1x10/, 10/2x5/)</w:t>
            </w: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սրվակ</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50</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50</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i/>
                <w:iCs/>
                <w:sz w:val="22"/>
                <w:szCs w:val="22"/>
              </w:rPr>
            </w:pPr>
            <w:r w:rsidRPr="00F60115">
              <w:rPr>
                <w:rFonts w:asciiTheme="minorHAnsi" w:hAnsiTheme="minorHAnsi" w:cs="Calibri"/>
                <w:sz w:val="22"/>
                <w:szCs w:val="22"/>
              </w:rPr>
              <w:t>3366000</w:t>
            </w:r>
          </w:p>
        </w:tc>
        <w:tc>
          <w:tcPr>
            <w:tcW w:w="2224" w:type="dxa"/>
            <w:vAlign w:val="center"/>
          </w:tcPr>
          <w:p w:rsidR="000900E7" w:rsidRPr="00F60115" w:rsidRDefault="000900E7" w:rsidP="00B744B0">
            <w:pPr>
              <w:jc w:val="center"/>
              <w:rPr>
                <w:rFonts w:asciiTheme="minorHAnsi" w:hAnsiTheme="minorHAnsi" w:cs="Calibri"/>
                <w:color w:val="000000"/>
                <w:sz w:val="22"/>
                <w:szCs w:val="22"/>
              </w:rPr>
            </w:pPr>
            <w:r w:rsidRPr="00F60115">
              <w:rPr>
                <w:rFonts w:ascii="Sylfaen" w:hAnsi="Sylfaen" w:cs="Sylfaen"/>
                <w:color w:val="000000"/>
                <w:sz w:val="22"/>
                <w:szCs w:val="22"/>
              </w:rPr>
              <w:t>Նոլիպրիլ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բիֆորտե</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Պերինդոպրիլ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պերինդոպրիլ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արգինին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ինդապամիդ</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244D92" w:rsidP="00B744B0">
            <w:pPr>
              <w:jc w:val="center"/>
              <w:rPr>
                <w:rFonts w:asciiTheme="minorHAnsi" w:hAnsiTheme="minorHAnsi"/>
                <w:sz w:val="20"/>
              </w:rPr>
            </w:pP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10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+5</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պլաստիկե</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տարայում</w:t>
            </w: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737E2E" w:rsidP="00B744B0">
            <w:pPr>
              <w:jc w:val="center"/>
              <w:rPr>
                <w:rFonts w:asciiTheme="minorHAnsi" w:hAnsiTheme="minorHAnsi" w:cs="Calibri"/>
                <w:sz w:val="22"/>
                <w:szCs w:val="22"/>
              </w:rPr>
            </w:pPr>
            <w:r>
              <w:rPr>
                <w:rFonts w:asciiTheme="minorHAnsi" w:hAnsiTheme="minorHAnsi" w:cs="Calibri"/>
                <w:sz w:val="22"/>
                <w:szCs w:val="22"/>
              </w:rPr>
              <w:t>810</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737E2E" w:rsidP="00B744B0">
            <w:pPr>
              <w:jc w:val="center"/>
              <w:rPr>
                <w:rFonts w:asciiTheme="minorHAnsi" w:hAnsiTheme="minorHAnsi" w:cs="Calibri"/>
                <w:sz w:val="22"/>
                <w:szCs w:val="22"/>
              </w:rPr>
            </w:pPr>
            <w:r>
              <w:rPr>
                <w:rFonts w:asciiTheme="minorHAnsi" w:hAnsiTheme="minorHAnsi" w:cs="Calibri"/>
                <w:sz w:val="22"/>
                <w:szCs w:val="22"/>
              </w:rPr>
              <w:t>810</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0900E7" w:rsidRPr="00F60115" w:rsidRDefault="00244D92" w:rsidP="00B744B0">
            <w:pPr>
              <w:jc w:val="center"/>
              <w:rPr>
                <w:rFonts w:asciiTheme="minorHAnsi" w:hAnsiTheme="minorHAnsi" w:cs="Calibri"/>
                <w:color w:val="000000"/>
                <w:sz w:val="22"/>
                <w:szCs w:val="22"/>
              </w:rPr>
            </w:pPr>
            <w:r w:rsidRPr="00F60115">
              <w:rPr>
                <w:rFonts w:ascii="Sylfaen" w:hAnsi="Sylfaen" w:cs="Sylfaen"/>
                <w:color w:val="000000"/>
                <w:sz w:val="22"/>
                <w:szCs w:val="22"/>
              </w:rPr>
              <w:t>Պ</w:t>
            </w:r>
            <w:r w:rsidR="000900E7" w:rsidRPr="00F60115">
              <w:rPr>
                <w:rFonts w:ascii="Sylfaen" w:hAnsi="Sylfaen" w:cs="Sylfaen"/>
                <w:color w:val="000000"/>
                <w:sz w:val="22"/>
                <w:szCs w:val="22"/>
              </w:rPr>
              <w:t>րեստանս</w:t>
            </w:r>
            <w:r w:rsidR="000900E7" w:rsidRPr="00F60115">
              <w:rPr>
                <w:rFonts w:asciiTheme="minorHAnsi" w:hAnsiTheme="minorHAnsi" w:cs="Calibri"/>
                <w:color w:val="000000"/>
                <w:sz w:val="22"/>
                <w:szCs w:val="22"/>
              </w:rPr>
              <w:t xml:space="preserve"> 10</w:t>
            </w:r>
            <w:r w:rsidR="000900E7" w:rsidRPr="00F60115">
              <w:rPr>
                <w:rFonts w:ascii="Sylfaen" w:hAnsi="Sylfaen" w:cs="Sylfaen"/>
                <w:color w:val="000000"/>
                <w:sz w:val="22"/>
                <w:szCs w:val="22"/>
              </w:rPr>
              <w:t>մգ</w:t>
            </w:r>
            <w:r w:rsidR="000900E7" w:rsidRPr="00F60115">
              <w:rPr>
                <w:rFonts w:asciiTheme="minorHAnsi" w:hAnsiTheme="minorHAnsi" w:cs="Calibri"/>
                <w:color w:val="000000"/>
                <w:sz w:val="22"/>
                <w:szCs w:val="22"/>
              </w:rPr>
              <w:t xml:space="preserve"> 5</w:t>
            </w:r>
            <w:r w:rsidR="000900E7" w:rsidRPr="00F60115">
              <w:rPr>
                <w:rFonts w:ascii="Sylfaen" w:hAnsi="Sylfaen" w:cs="Sylfaen"/>
                <w:color w:val="000000"/>
                <w:sz w:val="22"/>
                <w:szCs w:val="22"/>
              </w:rPr>
              <w:t>մգ</w:t>
            </w:r>
            <w:r w:rsidR="000900E7" w:rsidRPr="00F60115">
              <w:rPr>
                <w:rFonts w:asciiTheme="minorHAnsi" w:hAnsiTheme="minorHAnsi" w:cs="Calibri"/>
                <w:color w:val="000000"/>
                <w:sz w:val="22"/>
                <w:szCs w:val="22"/>
              </w:rPr>
              <w:t xml:space="preserve"> </w:t>
            </w:r>
            <w:r w:rsidR="000900E7" w:rsidRPr="00F60115">
              <w:rPr>
                <w:rFonts w:ascii="Sylfaen" w:hAnsi="Sylfaen" w:cs="Sylfaen"/>
                <w:color w:val="000000"/>
                <w:sz w:val="22"/>
                <w:szCs w:val="22"/>
              </w:rPr>
              <w:t>պերինդոպրիլ</w:t>
            </w:r>
            <w:r w:rsidR="000900E7" w:rsidRPr="00F60115">
              <w:rPr>
                <w:rFonts w:asciiTheme="minorHAnsi" w:hAnsiTheme="minorHAnsi" w:cs="Calibri"/>
                <w:color w:val="000000"/>
                <w:sz w:val="22"/>
                <w:szCs w:val="22"/>
              </w:rPr>
              <w:t xml:space="preserve"> </w:t>
            </w:r>
            <w:r w:rsidR="000900E7" w:rsidRPr="00F60115">
              <w:rPr>
                <w:rFonts w:ascii="Sylfaen" w:hAnsi="Sylfaen" w:cs="Sylfaen"/>
                <w:color w:val="000000"/>
                <w:sz w:val="22"/>
                <w:szCs w:val="22"/>
              </w:rPr>
              <w:t>արգինին</w:t>
            </w:r>
            <w:r w:rsidR="000900E7" w:rsidRPr="00F60115">
              <w:rPr>
                <w:rFonts w:asciiTheme="minorHAnsi" w:hAnsiTheme="minorHAnsi" w:cs="Calibri"/>
                <w:color w:val="000000"/>
                <w:sz w:val="22"/>
                <w:szCs w:val="22"/>
              </w:rPr>
              <w:t xml:space="preserve"> </w:t>
            </w:r>
            <w:r w:rsidR="000900E7" w:rsidRPr="00F60115">
              <w:rPr>
                <w:rFonts w:ascii="Sylfaen" w:hAnsi="Sylfaen" w:cs="Sylfaen"/>
                <w:color w:val="000000"/>
                <w:sz w:val="22"/>
                <w:szCs w:val="22"/>
              </w:rPr>
              <w:t>ամլոդիպին</w:t>
            </w:r>
            <w:r w:rsidR="000900E7" w:rsidRPr="00F60115">
              <w:rPr>
                <w:rFonts w:asciiTheme="minorHAnsi" w:hAnsiTheme="minorHAnsi" w:cs="Calibri"/>
                <w:color w:val="000000"/>
                <w:sz w:val="22"/>
                <w:szCs w:val="22"/>
              </w:rPr>
              <w:t xml:space="preserve"> </w:t>
            </w:r>
            <w:r w:rsidR="000900E7" w:rsidRPr="00F60115">
              <w:rPr>
                <w:rFonts w:ascii="Sylfaen" w:hAnsi="Sylfaen" w:cs="Sylfaen"/>
                <w:color w:val="000000"/>
                <w:sz w:val="22"/>
                <w:szCs w:val="22"/>
              </w:rPr>
              <w:t>բենզիլատ</w:t>
            </w:r>
            <w:r w:rsidR="000900E7" w:rsidRPr="00F60115">
              <w:rPr>
                <w:rFonts w:asciiTheme="minorHAnsi" w:hAnsiTheme="minorHAnsi" w:cs="Calibri"/>
                <w:color w:val="000000"/>
                <w:sz w:val="22"/>
                <w:szCs w:val="22"/>
              </w:rPr>
              <w:t>5/5</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244D92" w:rsidP="00B744B0">
            <w:pPr>
              <w:jc w:val="center"/>
              <w:rPr>
                <w:rFonts w:asciiTheme="minorHAnsi" w:hAnsiTheme="minorHAnsi"/>
                <w:sz w:val="20"/>
              </w:rPr>
            </w:pPr>
            <w:r w:rsidRPr="00F60115">
              <w:rPr>
                <w:rFonts w:asciiTheme="minorHAnsi" w:hAnsiTheme="minorHAnsi" w:cs="Helvetica"/>
                <w:color w:val="333333"/>
                <w:sz w:val="21"/>
                <w:szCs w:val="21"/>
                <w:shd w:val="clear" w:color="auto" w:fill="F5F5F5"/>
              </w:rPr>
              <w:t>0</w:t>
            </w:r>
            <w:r w:rsidRPr="00F60115">
              <w:rPr>
                <w:rFonts w:ascii="Sylfaen" w:hAnsi="Sylfaen" w:cs="Sylfaen"/>
                <w:color w:val="333333"/>
                <w:sz w:val="21"/>
                <w:szCs w:val="21"/>
                <w:shd w:val="clear" w:color="auto" w:fill="F5F5F5"/>
              </w:rPr>
              <w:t>մգ</w:t>
            </w:r>
            <w:r w:rsidRPr="00F60115">
              <w:rPr>
                <w:rFonts w:asciiTheme="minorHAnsi" w:hAnsiTheme="minorHAnsi" w:cs="Helvetica"/>
                <w:color w:val="333333"/>
                <w:sz w:val="21"/>
                <w:szCs w:val="21"/>
                <w:shd w:val="clear" w:color="auto" w:fill="F5F5F5"/>
              </w:rPr>
              <w:t xml:space="preserve"> + 10</w:t>
            </w:r>
            <w:r w:rsidRPr="00F60115">
              <w:rPr>
                <w:rFonts w:ascii="Sylfaen" w:hAnsi="Sylfaen" w:cs="Sylfaen"/>
                <w:color w:val="333333"/>
                <w:sz w:val="21"/>
                <w:szCs w:val="21"/>
                <w:shd w:val="clear" w:color="auto" w:fill="F5F5F5"/>
              </w:rPr>
              <w:t>մգ</w:t>
            </w:r>
            <w:r w:rsidRPr="00F60115">
              <w:rPr>
                <w:rFonts w:asciiTheme="minorHAnsi" w:hAnsiTheme="minorHAnsi" w:cs="Helvetica"/>
                <w:color w:val="333333"/>
                <w:sz w:val="21"/>
                <w:szCs w:val="21"/>
                <w:shd w:val="clear" w:color="auto" w:fill="F5F5F5"/>
              </w:rPr>
              <w:t xml:space="preserve">, </w:t>
            </w:r>
            <w:r w:rsidRPr="00F60115">
              <w:rPr>
                <w:rFonts w:ascii="Sylfaen" w:hAnsi="Sylfaen" w:cs="Sylfaen"/>
                <w:color w:val="333333"/>
                <w:sz w:val="21"/>
                <w:szCs w:val="21"/>
                <w:shd w:val="clear" w:color="auto" w:fill="F5F5F5"/>
              </w:rPr>
              <w:t>պլաստիկե</w:t>
            </w:r>
            <w:r w:rsidRPr="00F60115">
              <w:rPr>
                <w:rFonts w:asciiTheme="minorHAnsi" w:hAnsiTheme="minorHAnsi" w:cs="Helvetica"/>
                <w:color w:val="333333"/>
                <w:sz w:val="21"/>
                <w:szCs w:val="21"/>
                <w:shd w:val="clear" w:color="auto" w:fill="F5F5F5"/>
              </w:rPr>
              <w:t xml:space="preserve"> </w:t>
            </w:r>
            <w:r w:rsidRPr="00F60115">
              <w:rPr>
                <w:rFonts w:ascii="Sylfaen" w:hAnsi="Sylfaen" w:cs="Sylfaen"/>
                <w:color w:val="333333"/>
                <w:sz w:val="21"/>
                <w:szCs w:val="21"/>
                <w:shd w:val="clear" w:color="auto" w:fill="F5F5F5"/>
              </w:rPr>
              <w:t>տարայում</w:t>
            </w:r>
            <w:r w:rsidRPr="00F60115">
              <w:rPr>
                <w:rFonts w:asciiTheme="minorHAnsi" w:hAnsiTheme="minorHAnsi" w:cs="Helvetica"/>
                <w:color w:val="333333"/>
                <w:sz w:val="21"/>
                <w:szCs w:val="21"/>
                <w:shd w:val="clear" w:color="auto" w:fill="F5F5F5"/>
              </w:rPr>
              <w:t xml:space="preserve"> (30)</w:t>
            </w: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90</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244D92" w:rsidP="00B744B0">
            <w:pPr>
              <w:jc w:val="center"/>
              <w:rPr>
                <w:rFonts w:asciiTheme="minorHAnsi" w:hAnsiTheme="minorHAnsi" w:cs="Calibri"/>
                <w:sz w:val="22"/>
                <w:szCs w:val="22"/>
              </w:rPr>
            </w:pPr>
            <w:r w:rsidRPr="00F60115">
              <w:rPr>
                <w:rFonts w:asciiTheme="minorHAnsi" w:hAnsiTheme="minorHAnsi" w:cs="Calibri"/>
                <w:sz w:val="22"/>
                <w:szCs w:val="22"/>
              </w:rPr>
              <w:t>90</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0900E7" w:rsidP="00B744B0">
            <w:pPr>
              <w:jc w:val="center"/>
              <w:rPr>
                <w:rFonts w:asciiTheme="minorHAnsi" w:hAnsiTheme="minorHAnsi" w:cs="Calibri"/>
                <w:i/>
                <w:iCs/>
                <w:sz w:val="22"/>
                <w:szCs w:val="22"/>
              </w:rPr>
            </w:pPr>
            <w:r w:rsidRPr="00F60115">
              <w:rPr>
                <w:rFonts w:asciiTheme="minorHAnsi" w:hAnsiTheme="minorHAnsi" w:cs="Calibri"/>
                <w:i/>
                <w:iCs/>
                <w:sz w:val="22"/>
                <w:szCs w:val="22"/>
              </w:rPr>
              <w:t>33621620</w:t>
            </w:r>
          </w:p>
        </w:tc>
        <w:tc>
          <w:tcPr>
            <w:tcW w:w="2224" w:type="dxa"/>
            <w:vAlign w:val="center"/>
          </w:tcPr>
          <w:p w:rsidR="000900E7" w:rsidRPr="00F60115" w:rsidRDefault="00244D92" w:rsidP="00B744B0">
            <w:pPr>
              <w:jc w:val="center"/>
              <w:rPr>
                <w:rFonts w:asciiTheme="minorHAnsi" w:hAnsiTheme="minorHAnsi" w:cs="Calibri"/>
                <w:color w:val="000000"/>
                <w:sz w:val="22"/>
                <w:szCs w:val="22"/>
              </w:rPr>
            </w:pPr>
            <w:r w:rsidRPr="00F60115">
              <w:rPr>
                <w:rFonts w:ascii="Sylfaen" w:hAnsi="Sylfaen" w:cs="Sylfaen"/>
                <w:color w:val="000000"/>
                <w:sz w:val="22"/>
                <w:szCs w:val="22"/>
              </w:rPr>
              <w:t>Վ</w:t>
            </w:r>
            <w:r w:rsidR="000900E7" w:rsidRPr="00F60115">
              <w:rPr>
                <w:rFonts w:ascii="Sylfaen" w:hAnsi="Sylfaen" w:cs="Sylfaen"/>
                <w:color w:val="000000"/>
                <w:sz w:val="22"/>
                <w:szCs w:val="22"/>
              </w:rPr>
              <w:t>իտամին</w:t>
            </w:r>
            <w:r w:rsidR="000900E7" w:rsidRPr="00F60115">
              <w:rPr>
                <w:rFonts w:asciiTheme="minorHAnsi" w:hAnsiTheme="minorHAnsi" w:cs="Calibri"/>
                <w:color w:val="000000"/>
                <w:sz w:val="22"/>
                <w:szCs w:val="22"/>
              </w:rPr>
              <w:t xml:space="preserve"> B1,</w:t>
            </w:r>
            <w:r w:rsidR="000900E7" w:rsidRPr="00F60115">
              <w:rPr>
                <w:rFonts w:ascii="Sylfaen" w:hAnsi="Sylfaen" w:cs="Sylfaen"/>
                <w:color w:val="000000"/>
                <w:sz w:val="22"/>
                <w:szCs w:val="22"/>
              </w:rPr>
              <w:t>վիտամին</w:t>
            </w:r>
            <w:r w:rsidR="000900E7" w:rsidRPr="00F60115">
              <w:rPr>
                <w:rFonts w:asciiTheme="minorHAnsi" w:hAnsiTheme="minorHAnsi" w:cs="Calibri"/>
                <w:color w:val="000000"/>
                <w:sz w:val="22"/>
                <w:szCs w:val="22"/>
              </w:rPr>
              <w:t xml:space="preserve"> B2, </w:t>
            </w:r>
            <w:r w:rsidR="000900E7" w:rsidRPr="00F60115">
              <w:rPr>
                <w:rFonts w:ascii="Sylfaen" w:hAnsi="Sylfaen" w:cs="Sylfaen"/>
                <w:color w:val="000000"/>
                <w:sz w:val="22"/>
                <w:szCs w:val="22"/>
              </w:rPr>
              <w:t>վիտամին</w:t>
            </w:r>
            <w:r w:rsidR="000900E7" w:rsidRPr="00F60115">
              <w:rPr>
                <w:rFonts w:asciiTheme="minorHAnsi" w:hAnsiTheme="minorHAnsi" w:cs="Calibri"/>
                <w:color w:val="000000"/>
                <w:sz w:val="22"/>
                <w:szCs w:val="22"/>
              </w:rPr>
              <w:t xml:space="preserve"> B6, </w:t>
            </w:r>
            <w:r w:rsidR="000900E7" w:rsidRPr="00F60115">
              <w:rPr>
                <w:rFonts w:ascii="Sylfaen" w:hAnsi="Sylfaen" w:cs="Sylfaen"/>
                <w:color w:val="000000"/>
                <w:sz w:val="22"/>
                <w:szCs w:val="22"/>
              </w:rPr>
              <w:t>դեքսպանթենոլ</w:t>
            </w:r>
            <w:r w:rsidR="000900E7" w:rsidRPr="00F60115">
              <w:rPr>
                <w:rFonts w:asciiTheme="minorHAnsi" w:hAnsiTheme="minorHAnsi" w:cs="Calibri"/>
                <w:color w:val="000000"/>
                <w:sz w:val="22"/>
                <w:szCs w:val="22"/>
              </w:rPr>
              <w:t xml:space="preserve">, </w:t>
            </w:r>
            <w:r w:rsidR="000900E7" w:rsidRPr="00F60115">
              <w:rPr>
                <w:rFonts w:ascii="Sylfaen" w:hAnsi="Sylfaen" w:cs="Sylfaen"/>
                <w:color w:val="000000"/>
                <w:sz w:val="22"/>
                <w:szCs w:val="22"/>
              </w:rPr>
              <w:t>նիկոտինամիդ</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705441" w:rsidP="00B744B0">
            <w:pPr>
              <w:jc w:val="center"/>
              <w:rPr>
                <w:rFonts w:asciiTheme="minorHAnsi" w:hAnsiTheme="minorHAnsi"/>
                <w:sz w:val="20"/>
              </w:rPr>
            </w:pPr>
            <w:r w:rsidRPr="00F60115">
              <w:rPr>
                <w:rFonts w:ascii="Sylfaen" w:hAnsi="Sylfaen" w:cs="Sylfaen"/>
                <w:color w:val="000000" w:themeColor="text1"/>
                <w:sz w:val="16"/>
                <w:szCs w:val="16"/>
              </w:rPr>
              <w:t>վիտամին</w:t>
            </w:r>
            <w:r w:rsidRPr="00F60115">
              <w:rPr>
                <w:rFonts w:asciiTheme="minorHAnsi" w:hAnsiTheme="minorHAnsi"/>
                <w:color w:val="000000" w:themeColor="text1"/>
                <w:sz w:val="16"/>
                <w:szCs w:val="16"/>
              </w:rPr>
              <w:t xml:space="preserve"> B1,</w:t>
            </w:r>
            <w:r w:rsidRPr="00F60115">
              <w:rPr>
                <w:rFonts w:ascii="Sylfaen" w:hAnsi="Sylfaen" w:cs="Sylfaen"/>
                <w:color w:val="000000" w:themeColor="text1"/>
                <w:sz w:val="16"/>
                <w:szCs w:val="16"/>
              </w:rPr>
              <w:t>վիտամին</w:t>
            </w:r>
            <w:r w:rsidRPr="00F60115">
              <w:rPr>
                <w:rFonts w:asciiTheme="minorHAnsi" w:hAnsiTheme="minorHAnsi"/>
                <w:color w:val="000000" w:themeColor="text1"/>
                <w:sz w:val="16"/>
                <w:szCs w:val="16"/>
              </w:rPr>
              <w:t xml:space="preserve"> B2, </w:t>
            </w:r>
            <w:r w:rsidRPr="00F60115">
              <w:rPr>
                <w:rFonts w:ascii="Sylfaen" w:hAnsi="Sylfaen" w:cs="Sylfaen"/>
                <w:color w:val="000000" w:themeColor="text1"/>
                <w:sz w:val="16"/>
                <w:szCs w:val="16"/>
              </w:rPr>
              <w:t>վիտամին</w:t>
            </w:r>
            <w:r w:rsidRPr="00F60115">
              <w:rPr>
                <w:rFonts w:asciiTheme="minorHAnsi" w:hAnsiTheme="minorHAnsi"/>
                <w:color w:val="000000" w:themeColor="text1"/>
                <w:sz w:val="16"/>
                <w:szCs w:val="16"/>
              </w:rPr>
              <w:t xml:space="preserve"> B6, </w:t>
            </w:r>
            <w:r w:rsidRPr="00F60115">
              <w:rPr>
                <w:rFonts w:ascii="Sylfaen" w:hAnsi="Sylfaen" w:cs="Sylfaen"/>
                <w:color w:val="000000" w:themeColor="text1"/>
                <w:sz w:val="16"/>
                <w:szCs w:val="16"/>
              </w:rPr>
              <w:t>դեքսպանթենոլ</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նիկոտինամիդ</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լուծույթ</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ներարկման</w:t>
            </w:r>
            <w:r w:rsidRPr="00F60115">
              <w:rPr>
                <w:rFonts w:asciiTheme="minorHAnsi" w:hAnsiTheme="minorHAnsi"/>
                <w:color w:val="000000" w:themeColor="text1"/>
                <w:sz w:val="16"/>
                <w:szCs w:val="16"/>
              </w:rPr>
              <w:t xml:space="preserve"> 5</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+2</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+2</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+3</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+20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 xml:space="preserve">; (10/2x5/) </w:t>
            </w:r>
            <w:r w:rsidRPr="00F60115">
              <w:rPr>
                <w:rFonts w:ascii="Sylfaen" w:hAnsi="Sylfaen" w:cs="Sylfaen"/>
                <w:color w:val="000000" w:themeColor="text1"/>
                <w:sz w:val="16"/>
                <w:szCs w:val="16"/>
              </w:rPr>
              <w:t>ամպուլներ</w:t>
            </w:r>
            <w:r w:rsidRPr="00F60115">
              <w:rPr>
                <w:rFonts w:asciiTheme="minorHAnsi" w:hAnsiTheme="minorHAnsi"/>
                <w:color w:val="000000" w:themeColor="text1"/>
                <w:sz w:val="16"/>
                <w:szCs w:val="16"/>
              </w:rPr>
              <w:t xml:space="preserve"> 2</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բլիստերում</w:t>
            </w: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սրվակ</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737E2E" w:rsidP="00B744B0">
            <w:pPr>
              <w:jc w:val="center"/>
              <w:rPr>
                <w:rFonts w:asciiTheme="minorHAnsi" w:hAnsiTheme="minorHAnsi" w:cs="Calibri"/>
                <w:sz w:val="22"/>
                <w:szCs w:val="22"/>
              </w:rPr>
            </w:pPr>
            <w:r>
              <w:rPr>
                <w:rFonts w:asciiTheme="minorHAnsi" w:hAnsiTheme="minorHAnsi" w:cs="Calibri"/>
                <w:sz w:val="22"/>
                <w:szCs w:val="22"/>
              </w:rPr>
              <w:t>150</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737E2E" w:rsidP="00B744B0">
            <w:pPr>
              <w:jc w:val="center"/>
              <w:rPr>
                <w:rFonts w:asciiTheme="minorHAnsi" w:hAnsiTheme="minorHAnsi" w:cs="Calibri"/>
                <w:sz w:val="22"/>
                <w:szCs w:val="22"/>
              </w:rPr>
            </w:pPr>
            <w:r>
              <w:rPr>
                <w:rFonts w:asciiTheme="minorHAnsi" w:hAnsiTheme="minorHAnsi" w:cs="Calibri"/>
                <w:sz w:val="22"/>
                <w:szCs w:val="22"/>
              </w:rPr>
              <w:t>150</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0900E7" w:rsidRPr="00F60115" w:rsidRDefault="000900E7" w:rsidP="00B744B0">
            <w:pPr>
              <w:pStyle w:val="ListParagraph"/>
              <w:numPr>
                <w:ilvl w:val="0"/>
                <w:numId w:val="20"/>
              </w:numPr>
              <w:jc w:val="center"/>
              <w:rPr>
                <w:rFonts w:asciiTheme="minorHAnsi" w:hAnsiTheme="minorHAnsi"/>
                <w:sz w:val="20"/>
              </w:rPr>
            </w:pPr>
          </w:p>
        </w:tc>
        <w:tc>
          <w:tcPr>
            <w:tcW w:w="1287"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33671114</w:t>
            </w:r>
          </w:p>
        </w:tc>
        <w:tc>
          <w:tcPr>
            <w:tcW w:w="2224" w:type="dxa"/>
            <w:vAlign w:val="center"/>
          </w:tcPr>
          <w:p w:rsidR="000900E7" w:rsidRPr="00F60115" w:rsidRDefault="00244D92" w:rsidP="00B744B0">
            <w:pPr>
              <w:jc w:val="center"/>
              <w:rPr>
                <w:rFonts w:asciiTheme="minorHAnsi" w:hAnsiTheme="minorHAnsi" w:cs="Calibri"/>
                <w:color w:val="000000"/>
                <w:sz w:val="22"/>
                <w:szCs w:val="22"/>
              </w:rPr>
            </w:pPr>
            <w:r w:rsidRPr="00F60115">
              <w:rPr>
                <w:rFonts w:ascii="Sylfaen" w:hAnsi="Sylfaen" w:cs="Sylfaen"/>
                <w:color w:val="000000"/>
                <w:sz w:val="22"/>
                <w:szCs w:val="22"/>
              </w:rPr>
              <w:t>Դ</w:t>
            </w:r>
            <w:r w:rsidR="000900E7" w:rsidRPr="00F60115">
              <w:rPr>
                <w:rFonts w:ascii="Sylfaen" w:hAnsi="Sylfaen" w:cs="Sylfaen"/>
                <w:color w:val="000000"/>
                <w:sz w:val="22"/>
                <w:szCs w:val="22"/>
              </w:rPr>
              <w:t>իկլոֆենակ</w:t>
            </w:r>
            <w:r w:rsidR="000900E7" w:rsidRPr="00F60115">
              <w:rPr>
                <w:rFonts w:asciiTheme="minorHAnsi" w:hAnsiTheme="minorHAnsi" w:cs="Calibri"/>
                <w:color w:val="000000"/>
                <w:sz w:val="22"/>
                <w:szCs w:val="22"/>
              </w:rPr>
              <w:t xml:space="preserve"> </w:t>
            </w:r>
            <w:r w:rsidR="000900E7" w:rsidRPr="00F60115">
              <w:rPr>
                <w:rFonts w:ascii="Sylfaen" w:hAnsi="Sylfaen" w:cs="Sylfaen"/>
                <w:color w:val="000000"/>
                <w:sz w:val="22"/>
                <w:szCs w:val="22"/>
              </w:rPr>
              <w:t>լուծույթ</w:t>
            </w:r>
            <w:r w:rsidR="000900E7" w:rsidRPr="00F60115">
              <w:rPr>
                <w:rFonts w:asciiTheme="minorHAnsi" w:hAnsiTheme="minorHAnsi" w:cs="Calibri"/>
                <w:color w:val="000000"/>
                <w:sz w:val="22"/>
                <w:szCs w:val="22"/>
              </w:rPr>
              <w:t xml:space="preserve"> 3</w:t>
            </w:r>
            <w:r w:rsidR="000900E7" w:rsidRPr="00F60115">
              <w:rPr>
                <w:rFonts w:ascii="Sylfaen" w:hAnsi="Sylfaen" w:cs="Sylfaen"/>
                <w:color w:val="000000"/>
                <w:sz w:val="22"/>
                <w:szCs w:val="22"/>
              </w:rPr>
              <w:t>մլ</w:t>
            </w:r>
            <w:r w:rsidR="000900E7" w:rsidRPr="00F60115">
              <w:rPr>
                <w:rFonts w:asciiTheme="minorHAnsi" w:hAnsiTheme="minorHAnsi" w:cs="Calibri"/>
                <w:color w:val="000000"/>
                <w:sz w:val="22"/>
                <w:szCs w:val="22"/>
              </w:rPr>
              <w:t xml:space="preserve"> 25 </w:t>
            </w:r>
            <w:r w:rsidR="000900E7" w:rsidRPr="00F60115">
              <w:rPr>
                <w:rFonts w:ascii="Sylfaen" w:hAnsi="Sylfaen" w:cs="Sylfaen"/>
                <w:color w:val="000000"/>
                <w:sz w:val="22"/>
                <w:szCs w:val="22"/>
              </w:rPr>
              <w:t>մգ</w:t>
            </w:r>
          </w:p>
        </w:tc>
        <w:tc>
          <w:tcPr>
            <w:tcW w:w="1083" w:type="dxa"/>
            <w:vAlign w:val="center"/>
          </w:tcPr>
          <w:p w:rsidR="000900E7" w:rsidRPr="00F60115" w:rsidRDefault="000900E7" w:rsidP="00B744B0">
            <w:pPr>
              <w:jc w:val="center"/>
              <w:rPr>
                <w:rFonts w:asciiTheme="minorHAnsi" w:hAnsiTheme="minorHAnsi"/>
                <w:sz w:val="20"/>
              </w:rPr>
            </w:pPr>
          </w:p>
        </w:tc>
        <w:tc>
          <w:tcPr>
            <w:tcW w:w="2840" w:type="dxa"/>
            <w:vAlign w:val="center"/>
          </w:tcPr>
          <w:p w:rsidR="000900E7" w:rsidRPr="00F60115" w:rsidRDefault="00705441" w:rsidP="00B744B0">
            <w:pPr>
              <w:jc w:val="center"/>
              <w:rPr>
                <w:rFonts w:asciiTheme="minorHAnsi" w:hAnsiTheme="minorHAnsi"/>
                <w:sz w:val="20"/>
              </w:rPr>
            </w:pPr>
            <w:r w:rsidRPr="00F60115">
              <w:rPr>
                <w:rFonts w:ascii="Sylfaen" w:hAnsi="Sylfaen" w:cs="Sylfaen"/>
                <w:color w:val="000000" w:themeColor="text1"/>
                <w:sz w:val="16"/>
                <w:szCs w:val="16"/>
              </w:rPr>
              <w:t>դիկլոֆենակ</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դիկլոֆենակի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նատրիում</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լուծույթ</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մ</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մ</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ներարկման</w:t>
            </w:r>
            <w:r w:rsidRPr="00F60115">
              <w:rPr>
                <w:rFonts w:asciiTheme="minorHAnsi" w:hAnsiTheme="minorHAnsi"/>
                <w:color w:val="000000" w:themeColor="text1"/>
                <w:sz w:val="16"/>
                <w:szCs w:val="16"/>
              </w:rPr>
              <w:t>,25</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,3</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ամպուլներ</w:t>
            </w:r>
            <w:r w:rsidRPr="00F60115">
              <w:rPr>
                <w:rFonts w:asciiTheme="minorHAnsi" w:hAnsiTheme="minorHAnsi"/>
                <w:color w:val="000000" w:themeColor="text1"/>
                <w:sz w:val="16"/>
                <w:szCs w:val="16"/>
              </w:rPr>
              <w:t xml:space="preserve"> (5),</w:t>
            </w:r>
            <w:r w:rsidRPr="00F60115">
              <w:rPr>
                <w:rFonts w:asciiTheme="minorHAnsi" w:hAnsiTheme="minorHAnsi"/>
                <w:color w:val="000000" w:themeColor="text1"/>
                <w:sz w:val="16"/>
                <w:szCs w:val="16"/>
              </w:rPr>
              <w:br/>
            </w:r>
            <w:r w:rsidRPr="00F60115">
              <w:rPr>
                <w:rFonts w:ascii="Sylfaen" w:hAnsi="Sylfaen" w:cs="Sylfaen"/>
                <w:color w:val="000000" w:themeColor="text1"/>
                <w:sz w:val="16"/>
                <w:szCs w:val="16"/>
              </w:rPr>
              <w:t>Հանձնման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պահին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պիտանելիության</w:t>
            </w:r>
          </w:p>
        </w:tc>
        <w:tc>
          <w:tcPr>
            <w:tcW w:w="842" w:type="dxa"/>
            <w:vAlign w:val="center"/>
          </w:tcPr>
          <w:p w:rsidR="000900E7" w:rsidRPr="00F60115" w:rsidRDefault="000900E7" w:rsidP="00B744B0">
            <w:pPr>
              <w:jc w:val="center"/>
              <w:rPr>
                <w:rFonts w:asciiTheme="minorHAnsi" w:hAnsiTheme="minorHAnsi" w:cs="Calibri"/>
                <w:color w:val="000000"/>
                <w:sz w:val="16"/>
                <w:szCs w:val="16"/>
              </w:rPr>
            </w:pPr>
            <w:r w:rsidRPr="00F60115">
              <w:rPr>
                <w:rFonts w:ascii="Sylfaen" w:hAnsi="Sylfaen" w:cs="Sylfaen"/>
                <w:color w:val="000000"/>
                <w:sz w:val="16"/>
                <w:szCs w:val="16"/>
              </w:rPr>
              <w:t>սրվակ</w:t>
            </w:r>
          </w:p>
        </w:tc>
        <w:tc>
          <w:tcPr>
            <w:tcW w:w="758"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sz w:val="20"/>
              </w:rPr>
            </w:pPr>
          </w:p>
        </w:tc>
        <w:tc>
          <w:tcPr>
            <w:tcW w:w="977"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115</w:t>
            </w:r>
          </w:p>
        </w:tc>
        <w:tc>
          <w:tcPr>
            <w:tcW w:w="987"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0900E7" w:rsidRPr="00F60115" w:rsidRDefault="000900E7" w:rsidP="00B744B0">
            <w:pPr>
              <w:jc w:val="center"/>
              <w:rPr>
                <w:rFonts w:asciiTheme="minorHAnsi" w:hAnsiTheme="minorHAnsi" w:cs="Calibri"/>
                <w:sz w:val="22"/>
                <w:szCs w:val="22"/>
              </w:rPr>
            </w:pPr>
            <w:r w:rsidRPr="00F60115">
              <w:rPr>
                <w:rFonts w:asciiTheme="minorHAnsi" w:hAnsiTheme="minorHAnsi" w:cs="Calibri"/>
                <w:sz w:val="22"/>
                <w:szCs w:val="22"/>
              </w:rPr>
              <w:t>115</w:t>
            </w:r>
          </w:p>
        </w:tc>
        <w:tc>
          <w:tcPr>
            <w:tcW w:w="1421" w:type="dxa"/>
            <w:vAlign w:val="center"/>
          </w:tcPr>
          <w:p w:rsidR="000900E7" w:rsidRPr="00F60115" w:rsidRDefault="000900E7"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603481" w:rsidP="00B744B0">
            <w:pPr>
              <w:jc w:val="center"/>
              <w:rPr>
                <w:rFonts w:asciiTheme="minorHAnsi" w:hAnsiTheme="minorHAnsi" w:cs="Calibri"/>
                <w:iCs/>
                <w:sz w:val="22"/>
                <w:szCs w:val="22"/>
              </w:rPr>
            </w:pPr>
            <w:r w:rsidRPr="00F60115">
              <w:rPr>
                <w:rFonts w:asciiTheme="minorHAnsi" w:hAnsiTheme="minorHAnsi" w:cs="Calibri"/>
                <w:iCs/>
                <w:sz w:val="22"/>
                <w:szCs w:val="22"/>
              </w:rPr>
              <w:t>33691136</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Ասկորբինաթթու</w:t>
            </w:r>
            <w:r w:rsidRPr="00F60115">
              <w:rPr>
                <w:rFonts w:asciiTheme="minorHAnsi" w:hAnsiTheme="minorHAnsi" w:cs="Calibri"/>
                <w:color w:val="000000"/>
                <w:sz w:val="22"/>
                <w:szCs w:val="22"/>
              </w:rPr>
              <w:t xml:space="preserve"> 5 % 2 </w:t>
            </w:r>
            <w:r w:rsidRPr="00F60115">
              <w:rPr>
                <w:rFonts w:ascii="Sylfaen" w:hAnsi="Sylfaen" w:cs="Sylfaen"/>
                <w:color w:val="000000"/>
                <w:sz w:val="22"/>
                <w:szCs w:val="22"/>
              </w:rPr>
              <w:t>մլ</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603481" w:rsidRPr="00F60115" w:rsidRDefault="00603481"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Ասկորբինաթթու</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լուծույթ</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ներարկման</w:t>
            </w:r>
            <w:r w:rsidRPr="00F60115">
              <w:rPr>
                <w:rFonts w:asciiTheme="minorHAnsi" w:hAnsiTheme="minorHAnsi"/>
                <w:color w:val="000000" w:themeColor="text1"/>
                <w:sz w:val="18"/>
                <w:szCs w:val="18"/>
              </w:rPr>
              <w:t>, 50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 2</w:t>
            </w:r>
            <w:r w:rsidRPr="00F60115">
              <w:rPr>
                <w:rFonts w:ascii="Sylfaen" w:hAnsi="Sylfaen" w:cs="Sylfaen"/>
                <w:color w:val="000000" w:themeColor="text1"/>
                <w:sz w:val="18"/>
                <w:szCs w:val="18"/>
              </w:rPr>
              <w:t>մլ</w:t>
            </w:r>
          </w:p>
          <w:p w:rsidR="00603481" w:rsidRPr="00F60115" w:rsidRDefault="00603481" w:rsidP="00B744B0">
            <w:pPr>
              <w:jc w:val="center"/>
              <w:rPr>
                <w:rFonts w:asciiTheme="minorHAnsi" w:hAnsiTheme="minorHAnsi"/>
                <w:color w:val="000000" w:themeColor="text1"/>
                <w:sz w:val="18"/>
                <w:szCs w:val="18"/>
              </w:rPr>
            </w:pPr>
          </w:p>
        </w:tc>
        <w:tc>
          <w:tcPr>
            <w:tcW w:w="842" w:type="dxa"/>
            <w:vAlign w:val="center"/>
          </w:tcPr>
          <w:p w:rsidR="00603481" w:rsidRPr="00F60115" w:rsidRDefault="00603481" w:rsidP="00B744B0">
            <w:pPr>
              <w:jc w:val="center"/>
              <w:rPr>
                <w:rFonts w:asciiTheme="minorHAnsi" w:hAnsiTheme="minorHAnsi" w:cs="Calibri"/>
                <w:color w:val="000000"/>
                <w:sz w:val="16"/>
                <w:szCs w:val="16"/>
              </w:rPr>
            </w:pPr>
            <w:r w:rsidRPr="00F60115">
              <w:rPr>
                <w:rFonts w:ascii="Sylfaen" w:hAnsi="Sylfaen" w:cs="Sylfaen"/>
                <w:color w:val="000000"/>
                <w:sz w:val="16"/>
                <w:szCs w:val="16"/>
              </w:rPr>
              <w:t>սրվակ</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110</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w:t>
            </w:r>
            <w:r w:rsidRPr="00F60115">
              <w:rPr>
                <w:rFonts w:asciiTheme="minorHAnsi" w:hAnsiTheme="minorHAnsi"/>
                <w:sz w:val="20"/>
              </w:rPr>
              <w:lastRenderedPageBreak/>
              <w:t>52</w:t>
            </w:r>
          </w:p>
        </w:tc>
        <w:tc>
          <w:tcPr>
            <w:tcW w:w="800"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lastRenderedPageBreak/>
              <w:t>110</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w:t>
            </w:r>
            <w:r w:rsidRPr="00F60115">
              <w:rPr>
                <w:rFonts w:asciiTheme="minorHAnsi" w:hAnsiTheme="minorHAnsi"/>
                <w:sz w:val="20"/>
              </w:rPr>
              <w:lastRenderedPageBreak/>
              <w:t>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603481" w:rsidP="00B744B0">
            <w:pPr>
              <w:jc w:val="center"/>
              <w:rPr>
                <w:rFonts w:asciiTheme="minorHAnsi" w:hAnsiTheme="minorHAnsi" w:cs="Calibri"/>
                <w:iCs/>
                <w:color w:val="000000"/>
                <w:sz w:val="22"/>
                <w:szCs w:val="22"/>
              </w:rPr>
            </w:pPr>
            <w:r w:rsidRPr="00F60115">
              <w:rPr>
                <w:rFonts w:asciiTheme="minorHAnsi" w:hAnsiTheme="minorHAnsi" w:cs="Calibri"/>
                <w:iCs/>
                <w:color w:val="000000"/>
                <w:sz w:val="22"/>
                <w:szCs w:val="22"/>
              </w:rPr>
              <w:t>33622810</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Ջրածնի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պերօքսիդ</w:t>
            </w:r>
            <w:r w:rsidRPr="00F60115">
              <w:rPr>
                <w:rFonts w:asciiTheme="minorHAnsi" w:hAnsiTheme="minorHAnsi" w:cs="Calibri"/>
                <w:color w:val="000000"/>
                <w:sz w:val="22"/>
                <w:szCs w:val="22"/>
              </w:rPr>
              <w:t xml:space="preserve"> 3% 100 </w:t>
            </w:r>
            <w:r w:rsidRPr="00F60115">
              <w:rPr>
                <w:rFonts w:ascii="Sylfaen" w:hAnsi="Sylfaen" w:cs="Sylfaen"/>
                <w:color w:val="000000"/>
                <w:sz w:val="22"/>
                <w:szCs w:val="22"/>
              </w:rPr>
              <w:t>մլ</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705441" w:rsidRPr="00F60115" w:rsidRDefault="00705441"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Ջրածնի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պերօքսիդի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լուծույթ</w:t>
            </w:r>
            <w:r w:rsidRPr="00F60115">
              <w:rPr>
                <w:rFonts w:asciiTheme="minorHAnsi" w:hAnsiTheme="minorHAnsi"/>
                <w:color w:val="000000" w:themeColor="text1"/>
                <w:sz w:val="16"/>
                <w:szCs w:val="16"/>
              </w:rPr>
              <w:t xml:space="preserve"> 3% 100</w:t>
            </w:r>
            <w:r w:rsidRPr="00F60115">
              <w:rPr>
                <w:rFonts w:ascii="Sylfaen" w:hAnsi="Sylfaen" w:cs="Sylfaen"/>
                <w:color w:val="000000" w:themeColor="text1"/>
                <w:sz w:val="16"/>
                <w:szCs w:val="16"/>
              </w:rPr>
              <w:t>մլ</w:t>
            </w:r>
          </w:p>
          <w:p w:rsidR="00603481" w:rsidRPr="00F60115" w:rsidRDefault="00603481" w:rsidP="00B744B0">
            <w:pPr>
              <w:jc w:val="center"/>
              <w:rPr>
                <w:rFonts w:asciiTheme="minorHAnsi" w:hAnsiTheme="minorHAnsi"/>
                <w:sz w:val="20"/>
              </w:rPr>
            </w:pPr>
          </w:p>
        </w:tc>
        <w:tc>
          <w:tcPr>
            <w:tcW w:w="842" w:type="dxa"/>
            <w:vAlign w:val="center"/>
          </w:tcPr>
          <w:p w:rsidR="00603481" w:rsidRPr="00F60115" w:rsidRDefault="00603481" w:rsidP="00B744B0">
            <w:pPr>
              <w:jc w:val="center"/>
              <w:rPr>
                <w:rFonts w:asciiTheme="minorHAnsi" w:hAnsiTheme="minorHAnsi" w:cs="Calibri"/>
                <w:color w:val="000000"/>
                <w:sz w:val="16"/>
                <w:szCs w:val="16"/>
              </w:rPr>
            </w:pPr>
            <w:r w:rsidRPr="00F60115">
              <w:rPr>
                <w:rFonts w:ascii="Sylfaen" w:hAnsi="Sylfaen" w:cs="Sylfaen"/>
                <w:color w:val="000000"/>
                <w:sz w:val="16"/>
                <w:szCs w:val="16"/>
              </w:rPr>
              <w:t>շշիկ</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50</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50</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AB0674"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Կետոնալ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Կետոպրոֆեն</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705441" w:rsidRPr="00F60115" w:rsidRDefault="00705441"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կետոպրոֆեն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դեղահատեր</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երկարատև</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ձերբազատմամբ</w:t>
            </w:r>
            <w:r w:rsidRPr="00F60115">
              <w:rPr>
                <w:rFonts w:asciiTheme="minorHAnsi" w:hAnsiTheme="minorHAnsi"/>
                <w:color w:val="000000" w:themeColor="text1"/>
                <w:sz w:val="16"/>
                <w:szCs w:val="16"/>
              </w:rPr>
              <w:t xml:space="preserve"> 150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 xml:space="preserve">; (20) </w:t>
            </w:r>
            <w:r w:rsidRPr="00F60115">
              <w:rPr>
                <w:rFonts w:ascii="Sylfaen" w:hAnsi="Sylfaen" w:cs="Sylfaen"/>
                <w:color w:val="000000" w:themeColor="text1"/>
                <w:sz w:val="16"/>
                <w:szCs w:val="16"/>
              </w:rPr>
              <w:t>ապակե</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տարայում</w:t>
            </w:r>
          </w:p>
          <w:p w:rsidR="00603481" w:rsidRPr="00F60115" w:rsidRDefault="00603481" w:rsidP="00B744B0">
            <w:pPr>
              <w:jc w:val="center"/>
              <w:rPr>
                <w:rFonts w:asciiTheme="minorHAnsi" w:hAnsiTheme="minorHAnsi"/>
                <w:sz w:val="20"/>
              </w:rPr>
            </w:pPr>
          </w:p>
        </w:tc>
        <w:tc>
          <w:tcPr>
            <w:tcW w:w="842" w:type="dxa"/>
            <w:vAlign w:val="center"/>
          </w:tcPr>
          <w:p w:rsidR="00603481" w:rsidRPr="00F60115" w:rsidRDefault="00603481"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737E2E" w:rsidP="00B744B0">
            <w:pPr>
              <w:jc w:val="center"/>
              <w:rPr>
                <w:rFonts w:asciiTheme="minorHAnsi" w:hAnsiTheme="minorHAnsi" w:cs="Calibri"/>
                <w:sz w:val="22"/>
                <w:szCs w:val="22"/>
              </w:rPr>
            </w:pPr>
            <w:r>
              <w:rPr>
                <w:rFonts w:asciiTheme="minorHAnsi" w:hAnsiTheme="minorHAnsi" w:cs="Calibri"/>
                <w:sz w:val="22"/>
                <w:szCs w:val="22"/>
              </w:rPr>
              <w:t>27</w:t>
            </w:r>
            <w:r w:rsidR="00603481" w:rsidRPr="00F60115">
              <w:rPr>
                <w:rFonts w:asciiTheme="minorHAnsi" w:hAnsiTheme="minorHAnsi" w:cs="Calibri"/>
                <w:sz w:val="22"/>
                <w:szCs w:val="22"/>
              </w:rPr>
              <w:t>0</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603481" w:rsidRPr="00F60115" w:rsidRDefault="00737E2E" w:rsidP="00B744B0">
            <w:pPr>
              <w:jc w:val="center"/>
              <w:rPr>
                <w:rFonts w:asciiTheme="minorHAnsi" w:hAnsiTheme="minorHAnsi" w:cs="Calibri"/>
                <w:sz w:val="22"/>
                <w:szCs w:val="22"/>
              </w:rPr>
            </w:pPr>
            <w:r>
              <w:rPr>
                <w:rFonts w:asciiTheme="minorHAnsi" w:hAnsiTheme="minorHAnsi" w:cs="Calibri"/>
                <w:sz w:val="22"/>
                <w:szCs w:val="22"/>
              </w:rPr>
              <w:t>27</w:t>
            </w:r>
            <w:r w:rsidR="00603481" w:rsidRPr="00F60115">
              <w:rPr>
                <w:rFonts w:asciiTheme="minorHAnsi" w:hAnsiTheme="minorHAnsi" w:cs="Calibri"/>
                <w:sz w:val="22"/>
                <w:szCs w:val="22"/>
              </w:rPr>
              <w:t>0</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603481" w:rsidP="00B744B0">
            <w:pPr>
              <w:jc w:val="center"/>
              <w:rPr>
                <w:rFonts w:asciiTheme="minorHAnsi" w:hAnsiTheme="minorHAnsi" w:cs="Calibri"/>
                <w:iCs/>
                <w:sz w:val="22"/>
                <w:szCs w:val="22"/>
              </w:rPr>
            </w:pPr>
            <w:r w:rsidRPr="00F60115">
              <w:rPr>
                <w:rFonts w:asciiTheme="minorHAnsi" w:hAnsiTheme="minorHAnsi" w:cs="Calibri"/>
                <w:iCs/>
                <w:sz w:val="22"/>
                <w:szCs w:val="22"/>
              </w:rPr>
              <w:t>33631000</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Ռեհիդրոն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փոշի</w:t>
            </w:r>
            <w:r w:rsidRPr="00F60115">
              <w:rPr>
                <w:rFonts w:asciiTheme="minorHAnsi" w:hAnsiTheme="minorHAnsi" w:cs="Calibri"/>
                <w:color w:val="000000"/>
                <w:sz w:val="22"/>
                <w:szCs w:val="22"/>
              </w:rPr>
              <w:t xml:space="preserve"> 18.9 </w:t>
            </w:r>
            <w:r w:rsidRPr="00F60115">
              <w:rPr>
                <w:rFonts w:ascii="Sylfaen" w:hAnsi="Sylfaen" w:cs="Sylfaen"/>
                <w:color w:val="000000"/>
                <w:sz w:val="22"/>
                <w:szCs w:val="22"/>
              </w:rPr>
              <w:t>գ</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A7383F" w:rsidRPr="00F60115" w:rsidRDefault="00A7383F"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նատրիումի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քլորիդ</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կալիումի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քլորիդ</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նատրիումի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ցիտրատ</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անջուր</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գլյուկոզ</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դեղափոշի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ներքին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ընդունման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լուծույթի</w:t>
            </w:r>
            <w:r w:rsidRPr="00F60115">
              <w:rPr>
                <w:rFonts w:asciiTheme="minorHAnsi" w:hAnsiTheme="minorHAnsi"/>
                <w:color w:val="000000" w:themeColor="text1"/>
                <w:sz w:val="16"/>
                <w:szCs w:val="16"/>
              </w:rPr>
              <w:t>,18.9</w:t>
            </w:r>
            <w:r w:rsidRPr="00F60115">
              <w:rPr>
                <w:rFonts w:ascii="Sylfaen" w:hAnsi="Sylfaen" w:cs="Sylfaen"/>
                <w:color w:val="000000" w:themeColor="text1"/>
                <w:sz w:val="16"/>
                <w:szCs w:val="16"/>
              </w:rPr>
              <w:t>գ</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փաթեթիկներ</w:t>
            </w:r>
            <w:r w:rsidRPr="00F60115">
              <w:rPr>
                <w:rFonts w:asciiTheme="minorHAnsi" w:hAnsiTheme="minorHAnsi"/>
                <w:color w:val="000000" w:themeColor="text1"/>
                <w:sz w:val="16"/>
                <w:szCs w:val="16"/>
              </w:rPr>
              <w:t>,</w:t>
            </w:r>
          </w:p>
          <w:p w:rsidR="00603481" w:rsidRPr="00F60115" w:rsidRDefault="00603481" w:rsidP="00B744B0">
            <w:pPr>
              <w:jc w:val="center"/>
              <w:rPr>
                <w:rFonts w:asciiTheme="minorHAnsi" w:hAnsiTheme="minorHAnsi"/>
                <w:sz w:val="20"/>
              </w:rPr>
            </w:pPr>
          </w:p>
        </w:tc>
        <w:tc>
          <w:tcPr>
            <w:tcW w:w="842" w:type="dxa"/>
            <w:vAlign w:val="center"/>
          </w:tcPr>
          <w:p w:rsidR="00603481" w:rsidRPr="00F60115" w:rsidRDefault="00603481"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հատ</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80</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80</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AB0674"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Մետոկլոպրամիդ</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ցեռուկալ</w:t>
            </w:r>
            <w:r w:rsidRPr="00F60115">
              <w:rPr>
                <w:rFonts w:asciiTheme="minorHAnsi" w:hAnsiTheme="minorHAnsi" w:cs="Calibri"/>
                <w:color w:val="000000"/>
                <w:sz w:val="22"/>
                <w:szCs w:val="22"/>
              </w:rPr>
              <w:t>/</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A7383F" w:rsidRPr="00F60115" w:rsidRDefault="00A7383F"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մետոկլոպրամիդ</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մետոկլոպրամիդի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հիդրոքլորիդի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մոնոհիդրատ</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լուծույթ</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ներարկման</w:t>
            </w:r>
            <w:r w:rsidRPr="00F60115">
              <w:rPr>
                <w:rFonts w:asciiTheme="minorHAnsi" w:hAnsiTheme="minorHAnsi"/>
                <w:color w:val="000000" w:themeColor="text1"/>
                <w:sz w:val="16"/>
                <w:szCs w:val="16"/>
              </w:rPr>
              <w:t xml:space="preserve"> 5</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 xml:space="preserve">; (10) </w:t>
            </w:r>
            <w:r w:rsidRPr="00F60115">
              <w:rPr>
                <w:rFonts w:ascii="Sylfaen" w:hAnsi="Sylfaen" w:cs="Sylfaen"/>
                <w:color w:val="000000" w:themeColor="text1"/>
                <w:sz w:val="16"/>
                <w:szCs w:val="16"/>
              </w:rPr>
              <w:t>ամպուլներ</w:t>
            </w:r>
            <w:r w:rsidRPr="00F60115">
              <w:rPr>
                <w:rFonts w:asciiTheme="minorHAnsi" w:hAnsiTheme="minorHAnsi"/>
                <w:color w:val="000000" w:themeColor="text1"/>
                <w:sz w:val="16"/>
                <w:szCs w:val="16"/>
              </w:rPr>
              <w:t xml:space="preserve"> 2</w:t>
            </w:r>
            <w:r w:rsidRPr="00F60115">
              <w:rPr>
                <w:rFonts w:ascii="Sylfaen" w:hAnsi="Sylfaen" w:cs="Sylfaen"/>
                <w:color w:val="000000" w:themeColor="text1"/>
                <w:sz w:val="16"/>
                <w:szCs w:val="16"/>
              </w:rPr>
              <w:t>մլ</w:t>
            </w:r>
          </w:p>
          <w:p w:rsidR="00603481" w:rsidRPr="00F60115" w:rsidRDefault="00603481" w:rsidP="00B744B0">
            <w:pPr>
              <w:jc w:val="center"/>
              <w:rPr>
                <w:rFonts w:asciiTheme="minorHAnsi" w:hAnsiTheme="minorHAnsi"/>
                <w:sz w:val="20"/>
              </w:rPr>
            </w:pPr>
          </w:p>
        </w:tc>
        <w:tc>
          <w:tcPr>
            <w:tcW w:w="842" w:type="dxa"/>
            <w:vAlign w:val="center"/>
          </w:tcPr>
          <w:p w:rsidR="00603481" w:rsidRPr="00F60115" w:rsidRDefault="00603481" w:rsidP="00B744B0">
            <w:pPr>
              <w:jc w:val="center"/>
              <w:rPr>
                <w:rFonts w:asciiTheme="minorHAnsi" w:hAnsiTheme="minorHAnsi" w:cs="Calibri"/>
                <w:color w:val="000000"/>
                <w:sz w:val="16"/>
                <w:szCs w:val="16"/>
              </w:rPr>
            </w:pPr>
            <w:r w:rsidRPr="00F60115">
              <w:rPr>
                <w:rFonts w:ascii="Sylfaen" w:hAnsi="Sylfaen" w:cs="Sylfaen"/>
                <w:color w:val="000000"/>
                <w:sz w:val="16"/>
                <w:szCs w:val="16"/>
              </w:rPr>
              <w:t>սրվակ</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30</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30</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Ասկորբինաթթու</w:t>
            </w:r>
            <w:r w:rsidRPr="00F60115">
              <w:rPr>
                <w:rFonts w:asciiTheme="minorHAnsi" w:hAnsiTheme="minorHAnsi" w:cs="Calibri"/>
                <w:color w:val="000000"/>
                <w:sz w:val="22"/>
                <w:szCs w:val="22"/>
              </w:rPr>
              <w:t xml:space="preserve"> 5 % 5 </w:t>
            </w:r>
            <w:r w:rsidRPr="00F60115">
              <w:rPr>
                <w:rFonts w:ascii="Sylfaen" w:hAnsi="Sylfaen" w:cs="Sylfaen"/>
                <w:color w:val="000000"/>
                <w:sz w:val="22"/>
                <w:szCs w:val="22"/>
              </w:rPr>
              <w:t>մլ</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A7383F" w:rsidRPr="00F60115" w:rsidRDefault="00A7383F"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Ասկորբինաթթու</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լուծույթ</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ներարկման</w:t>
            </w:r>
            <w:r w:rsidRPr="00F60115">
              <w:rPr>
                <w:rFonts w:asciiTheme="minorHAnsi" w:hAnsiTheme="minorHAnsi"/>
                <w:color w:val="000000" w:themeColor="text1"/>
                <w:sz w:val="16"/>
                <w:szCs w:val="16"/>
              </w:rPr>
              <w:t>, 50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 5</w:t>
            </w:r>
            <w:r w:rsidRPr="00F60115">
              <w:rPr>
                <w:rFonts w:ascii="Sylfaen" w:hAnsi="Sylfaen" w:cs="Sylfaen"/>
                <w:color w:val="000000" w:themeColor="text1"/>
                <w:sz w:val="16"/>
                <w:szCs w:val="16"/>
              </w:rPr>
              <w:t>մլ</w:t>
            </w:r>
          </w:p>
          <w:p w:rsidR="00603481" w:rsidRPr="00F60115" w:rsidRDefault="00603481" w:rsidP="00B744B0">
            <w:pPr>
              <w:jc w:val="center"/>
              <w:rPr>
                <w:rFonts w:asciiTheme="minorHAnsi" w:hAnsiTheme="minorHAnsi"/>
                <w:sz w:val="20"/>
              </w:rPr>
            </w:pPr>
          </w:p>
        </w:tc>
        <w:tc>
          <w:tcPr>
            <w:tcW w:w="842" w:type="dxa"/>
            <w:vAlign w:val="center"/>
          </w:tcPr>
          <w:p w:rsidR="00603481" w:rsidRPr="00F60115" w:rsidRDefault="00603481" w:rsidP="00B744B0">
            <w:pPr>
              <w:jc w:val="center"/>
              <w:rPr>
                <w:rFonts w:asciiTheme="minorHAnsi" w:hAnsiTheme="minorHAnsi" w:cs="Calibri"/>
                <w:color w:val="000000"/>
                <w:sz w:val="16"/>
                <w:szCs w:val="16"/>
              </w:rPr>
            </w:pPr>
            <w:r w:rsidRPr="00F60115">
              <w:rPr>
                <w:rFonts w:ascii="Sylfaen" w:hAnsi="Sylfaen" w:cs="Sylfaen"/>
                <w:color w:val="000000"/>
                <w:sz w:val="16"/>
                <w:szCs w:val="16"/>
              </w:rPr>
              <w:t>սրվակ</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140</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140</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603481" w:rsidP="00B744B0">
            <w:pPr>
              <w:jc w:val="center"/>
              <w:rPr>
                <w:rFonts w:asciiTheme="minorHAnsi" w:hAnsiTheme="minorHAnsi" w:cs="Calibri"/>
                <w:iCs/>
                <w:sz w:val="22"/>
                <w:szCs w:val="22"/>
              </w:rPr>
            </w:pPr>
            <w:r w:rsidRPr="00F60115">
              <w:rPr>
                <w:rFonts w:asciiTheme="minorHAnsi" w:hAnsiTheme="minorHAnsi" w:cs="Calibri"/>
                <w:iCs/>
                <w:sz w:val="22"/>
                <w:szCs w:val="22"/>
              </w:rPr>
              <w:t>33691212</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Դիոսմին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հեսպերիդին</w:t>
            </w:r>
            <w:r w:rsidRPr="00F60115">
              <w:rPr>
                <w:rFonts w:asciiTheme="minorHAnsi" w:hAnsiTheme="minorHAnsi" w:cs="Calibri"/>
                <w:color w:val="000000"/>
                <w:sz w:val="22"/>
                <w:szCs w:val="22"/>
              </w:rPr>
              <w:t xml:space="preserve">  500 </w:t>
            </w:r>
            <w:r w:rsidRPr="00F60115">
              <w:rPr>
                <w:rFonts w:ascii="Sylfaen" w:hAnsi="Sylfaen" w:cs="Sylfaen"/>
                <w:color w:val="000000"/>
                <w:sz w:val="22"/>
                <w:szCs w:val="22"/>
              </w:rPr>
              <w:t>մգ</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A7383F" w:rsidRPr="00F60115" w:rsidRDefault="00A7383F"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դիոսմին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հեսպերիդին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դեղահատեր</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թաղանթապատ</w:t>
            </w:r>
            <w:r w:rsidRPr="00F60115">
              <w:rPr>
                <w:rFonts w:asciiTheme="minorHAnsi" w:hAnsiTheme="minorHAnsi"/>
                <w:color w:val="000000" w:themeColor="text1"/>
                <w:sz w:val="16"/>
                <w:szCs w:val="16"/>
              </w:rPr>
              <w:t xml:space="preserve"> 450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+50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 xml:space="preserve">; (30/2x15/) </w:t>
            </w:r>
            <w:r w:rsidRPr="00F60115">
              <w:rPr>
                <w:rFonts w:ascii="Sylfaen" w:hAnsi="Sylfaen" w:cs="Sylfaen"/>
                <w:color w:val="000000" w:themeColor="text1"/>
                <w:sz w:val="16"/>
                <w:szCs w:val="16"/>
              </w:rPr>
              <w:t>բլիստերում</w:t>
            </w:r>
            <w:r w:rsidRPr="00F60115">
              <w:rPr>
                <w:rFonts w:asciiTheme="minorHAnsi" w:hAnsiTheme="minorHAnsi"/>
                <w:color w:val="000000" w:themeColor="text1"/>
                <w:sz w:val="16"/>
                <w:szCs w:val="16"/>
              </w:rPr>
              <w:t xml:space="preserve">, (60/4x15/) </w:t>
            </w:r>
            <w:r w:rsidRPr="00F60115">
              <w:rPr>
                <w:rFonts w:ascii="Sylfaen" w:hAnsi="Sylfaen" w:cs="Sylfaen"/>
                <w:color w:val="000000" w:themeColor="text1"/>
                <w:sz w:val="16"/>
                <w:szCs w:val="16"/>
              </w:rPr>
              <w:t>բլիստերում</w:t>
            </w:r>
          </w:p>
          <w:p w:rsidR="00603481" w:rsidRPr="00F60115" w:rsidRDefault="00603481" w:rsidP="00B744B0">
            <w:pPr>
              <w:jc w:val="center"/>
              <w:rPr>
                <w:rFonts w:asciiTheme="minorHAnsi" w:hAnsiTheme="minorHAnsi"/>
                <w:sz w:val="20"/>
              </w:rPr>
            </w:pPr>
          </w:p>
        </w:tc>
        <w:tc>
          <w:tcPr>
            <w:tcW w:w="842" w:type="dxa"/>
            <w:vAlign w:val="center"/>
          </w:tcPr>
          <w:p w:rsidR="00603481" w:rsidRPr="00737E2E" w:rsidRDefault="00603481" w:rsidP="00B744B0">
            <w:pPr>
              <w:jc w:val="center"/>
              <w:rPr>
                <w:rFonts w:asciiTheme="minorHAnsi" w:hAnsiTheme="minorHAnsi" w:cs="Calibri"/>
                <w:color w:val="000000"/>
                <w:sz w:val="14"/>
                <w:szCs w:val="14"/>
              </w:rPr>
            </w:pPr>
            <w:r w:rsidRPr="00737E2E">
              <w:rPr>
                <w:rFonts w:ascii="Sylfaen" w:hAnsi="Sylfaen" w:cs="Sylfaen"/>
                <w:color w:val="000000"/>
                <w:sz w:val="14"/>
                <w:szCs w:val="14"/>
              </w:rPr>
              <w:t>դեղահաբ</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20</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20</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603481" w:rsidP="00B744B0">
            <w:pPr>
              <w:jc w:val="center"/>
              <w:rPr>
                <w:rFonts w:asciiTheme="minorHAnsi" w:hAnsiTheme="minorHAnsi" w:cs="Calibri"/>
                <w:iCs/>
                <w:sz w:val="22"/>
                <w:szCs w:val="22"/>
              </w:rPr>
            </w:pPr>
            <w:r w:rsidRPr="00F60115">
              <w:rPr>
                <w:rFonts w:asciiTheme="minorHAnsi" w:hAnsiTheme="minorHAnsi" w:cs="Calibri"/>
                <w:iCs/>
                <w:sz w:val="22"/>
                <w:szCs w:val="22"/>
              </w:rPr>
              <w:t>33611350</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Ասկորբինաթթու</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lastRenderedPageBreak/>
              <w:t>ռուտոզիդ</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A7383F" w:rsidRPr="00F60115" w:rsidRDefault="00A7383F"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ասկորբինաթթու</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ռուտոզիդ</w:t>
            </w:r>
            <w:r w:rsidRPr="00F60115">
              <w:rPr>
                <w:rFonts w:asciiTheme="minorHAnsi" w:hAnsiTheme="minorHAnsi"/>
                <w:color w:val="000000" w:themeColor="text1"/>
                <w:sz w:val="16"/>
                <w:szCs w:val="16"/>
              </w:rPr>
              <w:t xml:space="preserve"> </w:t>
            </w:r>
            <w:r w:rsidRPr="00F60115">
              <w:rPr>
                <w:rFonts w:asciiTheme="minorHAnsi" w:hAnsiTheme="minorHAnsi"/>
                <w:color w:val="000000" w:themeColor="text1"/>
                <w:sz w:val="16"/>
                <w:szCs w:val="16"/>
              </w:rPr>
              <w:lastRenderedPageBreak/>
              <w:t>(</w:t>
            </w:r>
            <w:r w:rsidRPr="00F60115">
              <w:rPr>
                <w:rFonts w:ascii="Sylfaen" w:hAnsi="Sylfaen" w:cs="Sylfaen"/>
                <w:color w:val="000000" w:themeColor="text1"/>
                <w:sz w:val="16"/>
                <w:szCs w:val="16"/>
              </w:rPr>
              <w:t>ռուտոզիդի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տրիհիդրատ</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դեղահատեր</w:t>
            </w:r>
            <w:r w:rsidRPr="00F60115">
              <w:rPr>
                <w:rFonts w:asciiTheme="minorHAnsi" w:hAnsiTheme="minorHAnsi"/>
                <w:color w:val="000000" w:themeColor="text1"/>
                <w:sz w:val="16"/>
                <w:szCs w:val="16"/>
              </w:rPr>
              <w:t xml:space="preserve"> 50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+50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 xml:space="preserve">; (50/5x10/) </w:t>
            </w:r>
            <w:r w:rsidRPr="00F60115">
              <w:rPr>
                <w:rFonts w:ascii="Sylfaen" w:hAnsi="Sylfaen" w:cs="Sylfaen"/>
                <w:color w:val="000000" w:themeColor="text1"/>
                <w:sz w:val="16"/>
                <w:szCs w:val="16"/>
              </w:rPr>
              <w:t>բլիստերում</w:t>
            </w:r>
          </w:p>
          <w:p w:rsidR="00603481" w:rsidRPr="00F60115" w:rsidRDefault="00603481" w:rsidP="00B744B0">
            <w:pPr>
              <w:jc w:val="center"/>
              <w:rPr>
                <w:rFonts w:asciiTheme="minorHAnsi" w:hAnsiTheme="minorHAnsi"/>
                <w:sz w:val="20"/>
              </w:rPr>
            </w:pPr>
          </w:p>
        </w:tc>
        <w:tc>
          <w:tcPr>
            <w:tcW w:w="842" w:type="dxa"/>
            <w:vAlign w:val="center"/>
          </w:tcPr>
          <w:p w:rsidR="00603481" w:rsidRPr="00F60115" w:rsidRDefault="00603481" w:rsidP="00B744B0">
            <w:pPr>
              <w:jc w:val="center"/>
              <w:rPr>
                <w:rFonts w:asciiTheme="minorHAnsi" w:hAnsiTheme="minorHAnsi" w:cs="Calibri"/>
                <w:color w:val="000000"/>
                <w:sz w:val="16"/>
                <w:szCs w:val="16"/>
              </w:rPr>
            </w:pPr>
            <w:r w:rsidRPr="00F60115">
              <w:rPr>
                <w:rFonts w:ascii="Sylfaen" w:hAnsi="Sylfaen" w:cs="Sylfaen"/>
                <w:color w:val="000000"/>
                <w:sz w:val="16"/>
                <w:szCs w:val="16"/>
              </w:rPr>
              <w:lastRenderedPageBreak/>
              <w:t>հաբ</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700</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lastRenderedPageBreak/>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lastRenderedPageBreak/>
              <w:t>700</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lastRenderedPageBreak/>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603481" w:rsidP="00B744B0">
            <w:pPr>
              <w:jc w:val="center"/>
              <w:rPr>
                <w:rFonts w:asciiTheme="minorHAnsi" w:hAnsiTheme="minorHAnsi" w:cs="Calibri"/>
                <w:iCs/>
                <w:sz w:val="22"/>
                <w:szCs w:val="22"/>
              </w:rPr>
            </w:pPr>
            <w:r w:rsidRPr="00F60115">
              <w:rPr>
                <w:rFonts w:asciiTheme="minorHAnsi" w:hAnsiTheme="minorHAnsi" w:cs="Calibri"/>
                <w:iCs/>
                <w:sz w:val="22"/>
                <w:szCs w:val="22"/>
              </w:rPr>
              <w:t>33621270</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Մենթոլի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լուծույթ</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մենթիլ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իզովալերաթթվում</w:t>
            </w:r>
            <w:r w:rsidRPr="00F60115">
              <w:rPr>
                <w:rFonts w:asciiTheme="minorHAnsi" w:hAnsiTheme="minorHAnsi" w:cs="Calibri"/>
                <w:color w:val="000000"/>
                <w:sz w:val="22"/>
                <w:szCs w:val="22"/>
              </w:rPr>
              <w:t xml:space="preserve"> 1, </w:t>
            </w:r>
            <w:r w:rsidRPr="00F60115">
              <w:rPr>
                <w:rFonts w:ascii="Sylfaen" w:hAnsi="Sylfaen" w:cs="Sylfaen"/>
                <w:color w:val="000000"/>
                <w:sz w:val="22"/>
                <w:szCs w:val="22"/>
              </w:rPr>
              <w:t>Վալիդոլ</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w:t>
            </w:r>
            <w:r w:rsidRPr="00F60115">
              <w:rPr>
                <w:rFonts w:asciiTheme="minorHAnsi" w:hAnsiTheme="minorHAnsi" w:cs="Calibri"/>
                <w:color w:val="000000"/>
                <w:sz w:val="22"/>
                <w:szCs w:val="22"/>
              </w:rPr>
              <w:t>/</w:t>
            </w:r>
            <w:r w:rsidRPr="00F60115">
              <w:rPr>
                <w:rFonts w:ascii="Sylfaen" w:hAnsi="Sylfaen" w:cs="Sylfaen"/>
                <w:color w:val="000000"/>
                <w:sz w:val="22"/>
                <w:szCs w:val="22"/>
              </w:rPr>
              <w:t>հ</w:t>
            </w:r>
            <w:r w:rsidRPr="00F60115">
              <w:rPr>
                <w:rFonts w:asciiTheme="minorHAnsi" w:hAnsiTheme="minorHAnsi" w:cs="Calibri"/>
                <w:color w:val="000000"/>
                <w:sz w:val="22"/>
                <w:szCs w:val="22"/>
              </w:rPr>
              <w:t xml:space="preserve"> 60</w:t>
            </w:r>
            <w:r w:rsidRPr="00F60115">
              <w:rPr>
                <w:rFonts w:ascii="Sylfaen" w:hAnsi="Sylfaen" w:cs="Sylfaen"/>
                <w:color w:val="000000"/>
                <w:sz w:val="22"/>
                <w:szCs w:val="22"/>
              </w:rPr>
              <w:t>մգ</w:t>
            </w:r>
            <w:r w:rsidRPr="00F60115">
              <w:rPr>
                <w:rFonts w:asciiTheme="minorHAnsi" w:hAnsiTheme="minorHAnsi" w:cs="Calibri"/>
                <w:color w:val="000000"/>
                <w:sz w:val="22"/>
                <w:szCs w:val="22"/>
              </w:rPr>
              <w:t xml:space="preserve"> №10</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A7383F" w:rsidRPr="00F60115" w:rsidRDefault="00A7383F"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մենթոլի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լուծույթ</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մենթիլ</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իզովալերաթթվում</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դեղահատեր</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ենթալեզվային</w:t>
            </w:r>
            <w:r w:rsidRPr="00F60115">
              <w:rPr>
                <w:rFonts w:asciiTheme="minorHAnsi" w:hAnsiTheme="minorHAnsi"/>
                <w:color w:val="000000" w:themeColor="text1"/>
                <w:sz w:val="16"/>
                <w:szCs w:val="16"/>
              </w:rPr>
              <w:t xml:space="preserve"> 60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 xml:space="preserve">; (6) </w:t>
            </w:r>
            <w:r w:rsidRPr="00F60115">
              <w:rPr>
                <w:rFonts w:ascii="Sylfaen" w:hAnsi="Sylfaen" w:cs="Sylfaen"/>
                <w:color w:val="000000" w:themeColor="text1"/>
                <w:sz w:val="16"/>
                <w:szCs w:val="16"/>
              </w:rPr>
              <w:t>բլիստերում</w:t>
            </w:r>
            <w:r w:rsidRPr="00F60115">
              <w:rPr>
                <w:rFonts w:asciiTheme="minorHAnsi" w:hAnsiTheme="minorHAnsi"/>
                <w:color w:val="000000" w:themeColor="text1"/>
                <w:sz w:val="16"/>
                <w:szCs w:val="16"/>
              </w:rPr>
              <w:t xml:space="preserve">, (10) </w:t>
            </w:r>
            <w:r w:rsidRPr="00F60115">
              <w:rPr>
                <w:rFonts w:ascii="Sylfaen" w:hAnsi="Sylfaen" w:cs="Sylfaen"/>
                <w:color w:val="000000" w:themeColor="text1"/>
                <w:sz w:val="16"/>
                <w:szCs w:val="16"/>
              </w:rPr>
              <w:t>բլիստերում</w:t>
            </w:r>
          </w:p>
          <w:p w:rsidR="00603481" w:rsidRPr="00F60115" w:rsidRDefault="00603481" w:rsidP="00B744B0">
            <w:pPr>
              <w:jc w:val="center"/>
              <w:rPr>
                <w:rFonts w:asciiTheme="minorHAnsi" w:hAnsiTheme="minorHAnsi"/>
                <w:sz w:val="20"/>
              </w:rPr>
            </w:pPr>
          </w:p>
        </w:tc>
        <w:tc>
          <w:tcPr>
            <w:tcW w:w="842" w:type="dxa"/>
            <w:vAlign w:val="center"/>
          </w:tcPr>
          <w:p w:rsidR="00603481" w:rsidRPr="00F60115" w:rsidRDefault="00603481"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90</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90</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603481" w:rsidP="00B744B0">
            <w:pPr>
              <w:jc w:val="center"/>
              <w:rPr>
                <w:rFonts w:asciiTheme="minorHAnsi" w:hAnsiTheme="minorHAnsi" w:cs="Calibri"/>
                <w:iCs/>
                <w:sz w:val="22"/>
                <w:szCs w:val="22"/>
              </w:rPr>
            </w:pPr>
            <w:r w:rsidRPr="00F60115">
              <w:rPr>
                <w:rFonts w:asciiTheme="minorHAnsi" w:hAnsiTheme="minorHAnsi" w:cs="Calibri"/>
                <w:iCs/>
                <w:sz w:val="22"/>
                <w:szCs w:val="22"/>
              </w:rPr>
              <w:t>33662100</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Ցիպրոֆլոքսացին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դեքսամեթազոն</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603481" w:rsidRPr="00F60115" w:rsidRDefault="00603481"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ցիպրոֆլօքսացին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ցիպրոֆլօքսացինի</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հիդրոքլորիդ</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դեքսամեթազոն</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դեղակախույթ</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աչքի</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ականջի</w:t>
            </w:r>
            <w:r w:rsidRPr="00F60115">
              <w:rPr>
                <w:rFonts w:asciiTheme="minorHAnsi" w:hAnsiTheme="minorHAnsi"/>
                <w:color w:val="000000" w:themeColor="text1"/>
                <w:sz w:val="18"/>
                <w:szCs w:val="18"/>
              </w:rPr>
              <w:t xml:space="preserve"> 3</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+1</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 10</w:t>
            </w:r>
            <w:r w:rsidRPr="00F60115">
              <w:rPr>
                <w:rFonts w:ascii="Sylfaen" w:hAnsi="Sylfaen" w:cs="Sylfaen"/>
                <w:color w:val="000000" w:themeColor="text1"/>
                <w:sz w:val="18"/>
                <w:szCs w:val="18"/>
              </w:rPr>
              <w:t>մլ</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պլաստիկե</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սրվակ</w:t>
            </w:r>
            <w:r w:rsidRPr="00F60115">
              <w:rPr>
                <w:rFonts w:asciiTheme="minorHAnsi" w:hAnsiTheme="minorHAnsi"/>
                <w:color w:val="000000" w:themeColor="text1"/>
                <w:sz w:val="18"/>
                <w:szCs w:val="18"/>
              </w:rPr>
              <w:t>-</w:t>
            </w:r>
            <w:r w:rsidRPr="00F60115">
              <w:rPr>
                <w:rFonts w:ascii="Sylfaen" w:hAnsi="Sylfaen" w:cs="Sylfaen"/>
                <w:color w:val="000000" w:themeColor="text1"/>
                <w:sz w:val="18"/>
                <w:szCs w:val="18"/>
              </w:rPr>
              <w:t>կաթոցիկ</w:t>
            </w:r>
          </w:p>
          <w:p w:rsidR="00603481" w:rsidRPr="00F60115" w:rsidRDefault="00603481" w:rsidP="00B744B0">
            <w:pPr>
              <w:jc w:val="center"/>
              <w:rPr>
                <w:rFonts w:asciiTheme="minorHAnsi" w:hAnsiTheme="minorHAnsi"/>
                <w:sz w:val="20"/>
              </w:rPr>
            </w:pPr>
          </w:p>
        </w:tc>
        <w:tc>
          <w:tcPr>
            <w:tcW w:w="842" w:type="dxa"/>
            <w:vAlign w:val="center"/>
          </w:tcPr>
          <w:p w:rsidR="00603481" w:rsidRPr="00F60115" w:rsidRDefault="00603481" w:rsidP="00B744B0">
            <w:pPr>
              <w:jc w:val="center"/>
              <w:rPr>
                <w:rFonts w:asciiTheme="minorHAnsi" w:hAnsiTheme="minorHAnsi" w:cs="Calibri"/>
                <w:color w:val="000000"/>
                <w:sz w:val="16"/>
                <w:szCs w:val="16"/>
              </w:rPr>
            </w:pPr>
            <w:r w:rsidRPr="00F60115">
              <w:rPr>
                <w:rFonts w:ascii="Sylfaen" w:hAnsi="Sylfaen" w:cs="Sylfaen"/>
                <w:color w:val="000000"/>
                <w:sz w:val="16"/>
                <w:szCs w:val="16"/>
              </w:rPr>
              <w:t>սրվակ</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4</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4</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AB0674"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Ցեֆտրիաքսոն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ն</w:t>
            </w:r>
            <w:r w:rsidRPr="00F60115">
              <w:rPr>
                <w:rFonts w:asciiTheme="minorHAnsi" w:hAnsiTheme="minorHAnsi" w:cs="Calibri"/>
                <w:color w:val="000000"/>
                <w:sz w:val="22"/>
                <w:szCs w:val="22"/>
              </w:rPr>
              <w:t>/</w:t>
            </w:r>
            <w:r w:rsidRPr="00F60115">
              <w:rPr>
                <w:rFonts w:ascii="Sylfaen" w:hAnsi="Sylfaen" w:cs="Sylfaen"/>
                <w:color w:val="000000"/>
                <w:sz w:val="22"/>
                <w:szCs w:val="22"/>
              </w:rPr>
              <w:t>ե</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և</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մ</w:t>
            </w:r>
            <w:r w:rsidRPr="00F60115">
              <w:rPr>
                <w:rFonts w:asciiTheme="minorHAnsi" w:hAnsiTheme="minorHAnsi" w:cs="Calibri"/>
                <w:color w:val="000000"/>
                <w:sz w:val="22"/>
                <w:szCs w:val="22"/>
              </w:rPr>
              <w:t>/</w:t>
            </w:r>
            <w:r w:rsidRPr="00F60115">
              <w:rPr>
                <w:rFonts w:ascii="Sylfaen" w:hAnsi="Sylfaen" w:cs="Sylfaen"/>
                <w:color w:val="000000"/>
                <w:sz w:val="22"/>
                <w:szCs w:val="22"/>
              </w:rPr>
              <w:t>մ</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սրվ</w:t>
            </w:r>
            <w:r w:rsidRPr="00F60115">
              <w:rPr>
                <w:rFonts w:asciiTheme="minorHAnsi" w:hAnsiTheme="minorHAnsi" w:cs="Calibri"/>
                <w:color w:val="000000"/>
                <w:sz w:val="22"/>
                <w:szCs w:val="22"/>
              </w:rPr>
              <w:t xml:space="preserve">. 1 </w:t>
            </w:r>
            <w:r w:rsidRPr="00F60115">
              <w:rPr>
                <w:rFonts w:ascii="Sylfaen" w:hAnsi="Sylfaen" w:cs="Sylfaen"/>
                <w:color w:val="000000"/>
                <w:sz w:val="22"/>
                <w:szCs w:val="22"/>
              </w:rPr>
              <w:t>գ</w:t>
            </w:r>
            <w:r w:rsidRPr="00F60115">
              <w:rPr>
                <w:rFonts w:asciiTheme="minorHAnsi" w:hAnsiTheme="minorHAnsi" w:cs="Calibri"/>
                <w:color w:val="000000"/>
                <w:sz w:val="22"/>
                <w:szCs w:val="22"/>
              </w:rPr>
              <w:t>.</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A7383F" w:rsidRPr="00F60115" w:rsidRDefault="00A7383F"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ցեֆտրիաքսոն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ցեֆտրիաքսոն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նատրիում</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դեղափոշի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ներարկման</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կաթիլաներարկման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լուծույթի</w:t>
            </w:r>
            <w:r w:rsidRPr="00F60115">
              <w:rPr>
                <w:rFonts w:asciiTheme="minorHAnsi" w:hAnsiTheme="minorHAnsi"/>
                <w:color w:val="000000" w:themeColor="text1"/>
                <w:sz w:val="16"/>
                <w:szCs w:val="16"/>
              </w:rPr>
              <w:t xml:space="preserve"> 1000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 xml:space="preserve">; (10) </w:t>
            </w:r>
            <w:r w:rsidRPr="00F60115">
              <w:rPr>
                <w:rFonts w:ascii="Sylfaen" w:hAnsi="Sylfaen" w:cs="Sylfaen"/>
                <w:color w:val="000000" w:themeColor="text1"/>
                <w:sz w:val="16"/>
                <w:szCs w:val="16"/>
              </w:rPr>
              <w:t>ապակե</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սրվակ</w:t>
            </w:r>
          </w:p>
          <w:p w:rsidR="00603481" w:rsidRPr="00F60115" w:rsidRDefault="00603481" w:rsidP="00B744B0">
            <w:pPr>
              <w:jc w:val="center"/>
              <w:rPr>
                <w:rFonts w:asciiTheme="minorHAnsi" w:hAnsiTheme="minorHAnsi"/>
                <w:sz w:val="20"/>
              </w:rPr>
            </w:pPr>
          </w:p>
        </w:tc>
        <w:tc>
          <w:tcPr>
            <w:tcW w:w="842" w:type="dxa"/>
            <w:vAlign w:val="center"/>
          </w:tcPr>
          <w:p w:rsidR="00603481" w:rsidRPr="00F60115" w:rsidRDefault="00603481" w:rsidP="00B744B0">
            <w:pPr>
              <w:jc w:val="center"/>
              <w:rPr>
                <w:rFonts w:asciiTheme="minorHAnsi" w:hAnsiTheme="minorHAnsi" w:cs="Calibri"/>
                <w:color w:val="000000"/>
                <w:sz w:val="16"/>
                <w:szCs w:val="16"/>
              </w:rPr>
            </w:pPr>
            <w:r w:rsidRPr="00F60115">
              <w:rPr>
                <w:rFonts w:ascii="Sylfaen" w:hAnsi="Sylfaen" w:cs="Sylfaen"/>
                <w:color w:val="000000"/>
                <w:sz w:val="16"/>
                <w:szCs w:val="16"/>
              </w:rPr>
              <w:t>ֆլակոն</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737E2E" w:rsidP="00B744B0">
            <w:pPr>
              <w:jc w:val="center"/>
              <w:rPr>
                <w:rFonts w:asciiTheme="minorHAnsi" w:hAnsiTheme="minorHAnsi" w:cs="Calibri"/>
                <w:sz w:val="22"/>
                <w:szCs w:val="22"/>
              </w:rPr>
            </w:pPr>
            <w:r>
              <w:rPr>
                <w:rFonts w:asciiTheme="minorHAnsi" w:hAnsiTheme="minorHAnsi" w:cs="Calibri"/>
                <w:sz w:val="22"/>
                <w:szCs w:val="22"/>
              </w:rPr>
              <w:t>400</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603481" w:rsidRPr="00F60115" w:rsidRDefault="00737E2E" w:rsidP="00B744B0">
            <w:pPr>
              <w:jc w:val="center"/>
              <w:rPr>
                <w:rFonts w:asciiTheme="minorHAnsi" w:hAnsiTheme="minorHAnsi" w:cs="Calibri"/>
                <w:sz w:val="22"/>
                <w:szCs w:val="22"/>
              </w:rPr>
            </w:pPr>
            <w:r>
              <w:rPr>
                <w:rFonts w:asciiTheme="minorHAnsi" w:hAnsiTheme="minorHAnsi" w:cs="Calibri"/>
                <w:sz w:val="22"/>
                <w:szCs w:val="22"/>
              </w:rPr>
              <w:t>400</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603481" w:rsidP="00B744B0">
            <w:pPr>
              <w:jc w:val="center"/>
              <w:rPr>
                <w:rFonts w:asciiTheme="minorHAnsi" w:hAnsiTheme="minorHAnsi" w:cs="Calibri"/>
                <w:iCs/>
                <w:sz w:val="22"/>
                <w:szCs w:val="22"/>
              </w:rPr>
            </w:pPr>
            <w:r w:rsidRPr="00F60115">
              <w:rPr>
                <w:rFonts w:asciiTheme="minorHAnsi" w:hAnsiTheme="minorHAnsi" w:cs="Calibri"/>
                <w:iCs/>
                <w:sz w:val="22"/>
                <w:szCs w:val="22"/>
              </w:rPr>
              <w:t>33632000</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Նիմեսուլիդ</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A7383F" w:rsidRPr="00F60115" w:rsidRDefault="00A7383F"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նիմեսուլիդ</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ներքին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ընդունման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փաթեթիկներ</w:t>
            </w:r>
            <w:r w:rsidRPr="00F60115">
              <w:rPr>
                <w:rFonts w:asciiTheme="minorHAnsi" w:hAnsiTheme="minorHAnsi"/>
                <w:color w:val="000000" w:themeColor="text1"/>
                <w:sz w:val="16"/>
                <w:szCs w:val="16"/>
              </w:rPr>
              <w:t>,100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,2</w:t>
            </w:r>
            <w:r w:rsidRPr="00F60115">
              <w:rPr>
                <w:rFonts w:ascii="Sylfaen" w:hAnsi="Sylfaen" w:cs="Sylfaen"/>
                <w:color w:val="000000" w:themeColor="text1"/>
                <w:sz w:val="16"/>
                <w:szCs w:val="16"/>
              </w:rPr>
              <w:t>գ</w:t>
            </w:r>
            <w:r w:rsidRPr="00F60115">
              <w:rPr>
                <w:rFonts w:asciiTheme="minorHAnsi" w:hAnsiTheme="minorHAnsi"/>
                <w:color w:val="000000" w:themeColor="text1"/>
                <w:sz w:val="16"/>
                <w:szCs w:val="16"/>
              </w:rPr>
              <w:t>(30)</w:t>
            </w:r>
          </w:p>
          <w:p w:rsidR="00603481" w:rsidRPr="00F60115" w:rsidRDefault="00603481" w:rsidP="00B744B0">
            <w:pPr>
              <w:jc w:val="center"/>
              <w:rPr>
                <w:rFonts w:asciiTheme="minorHAnsi" w:hAnsiTheme="minorHAnsi"/>
                <w:sz w:val="20"/>
              </w:rPr>
            </w:pPr>
          </w:p>
        </w:tc>
        <w:tc>
          <w:tcPr>
            <w:tcW w:w="842" w:type="dxa"/>
            <w:vAlign w:val="center"/>
          </w:tcPr>
          <w:p w:rsidR="00603481" w:rsidRPr="00F60115" w:rsidRDefault="00603481" w:rsidP="00B744B0">
            <w:pPr>
              <w:jc w:val="center"/>
              <w:rPr>
                <w:rFonts w:asciiTheme="minorHAnsi" w:hAnsiTheme="minorHAnsi" w:cs="Calibri"/>
                <w:color w:val="000000"/>
                <w:sz w:val="16"/>
                <w:szCs w:val="16"/>
              </w:rPr>
            </w:pPr>
            <w:r w:rsidRPr="00F60115">
              <w:rPr>
                <w:rFonts w:ascii="Sylfaen" w:hAnsi="Sylfaen" w:cs="Sylfaen"/>
                <w:color w:val="000000"/>
                <w:sz w:val="16"/>
                <w:szCs w:val="16"/>
              </w:rPr>
              <w:t>փաթեթ</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737E2E" w:rsidP="00B744B0">
            <w:pPr>
              <w:jc w:val="center"/>
              <w:rPr>
                <w:rFonts w:asciiTheme="minorHAnsi" w:hAnsiTheme="minorHAnsi" w:cs="Calibri"/>
                <w:sz w:val="22"/>
                <w:szCs w:val="22"/>
              </w:rPr>
            </w:pPr>
            <w:r>
              <w:rPr>
                <w:rFonts w:asciiTheme="minorHAnsi" w:hAnsiTheme="minorHAnsi" w:cs="Calibri"/>
                <w:sz w:val="22"/>
                <w:szCs w:val="22"/>
              </w:rPr>
              <w:t>180</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603481" w:rsidRPr="00F60115" w:rsidRDefault="00737E2E" w:rsidP="00B744B0">
            <w:pPr>
              <w:jc w:val="center"/>
              <w:rPr>
                <w:rFonts w:asciiTheme="minorHAnsi" w:hAnsiTheme="minorHAnsi" w:cs="Calibri"/>
                <w:sz w:val="22"/>
                <w:szCs w:val="22"/>
              </w:rPr>
            </w:pPr>
            <w:r>
              <w:rPr>
                <w:rFonts w:asciiTheme="minorHAnsi" w:hAnsiTheme="minorHAnsi" w:cs="Calibri"/>
                <w:sz w:val="22"/>
                <w:szCs w:val="22"/>
              </w:rPr>
              <w:t>180</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603481" w:rsidRPr="00F60115" w:rsidRDefault="00603481" w:rsidP="00B744B0">
            <w:pPr>
              <w:pStyle w:val="ListParagraph"/>
              <w:numPr>
                <w:ilvl w:val="0"/>
                <w:numId w:val="20"/>
              </w:numPr>
              <w:jc w:val="center"/>
              <w:rPr>
                <w:rFonts w:asciiTheme="minorHAnsi" w:hAnsiTheme="minorHAnsi"/>
                <w:sz w:val="20"/>
              </w:rPr>
            </w:pPr>
          </w:p>
        </w:tc>
        <w:tc>
          <w:tcPr>
            <w:tcW w:w="1287" w:type="dxa"/>
            <w:vAlign w:val="center"/>
          </w:tcPr>
          <w:p w:rsidR="00603481" w:rsidRPr="00F60115" w:rsidRDefault="00AB0674"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603481" w:rsidRPr="00F60115" w:rsidRDefault="00603481" w:rsidP="00B744B0">
            <w:pPr>
              <w:jc w:val="center"/>
              <w:rPr>
                <w:rFonts w:asciiTheme="minorHAnsi" w:hAnsiTheme="minorHAnsi" w:cs="Calibri"/>
                <w:color w:val="000000"/>
                <w:sz w:val="22"/>
                <w:szCs w:val="22"/>
              </w:rPr>
            </w:pPr>
            <w:r w:rsidRPr="00F60115">
              <w:rPr>
                <w:rFonts w:ascii="Sylfaen" w:hAnsi="Sylfaen" w:cs="Sylfaen"/>
                <w:color w:val="000000"/>
                <w:sz w:val="22"/>
                <w:szCs w:val="22"/>
              </w:rPr>
              <w:t>Լիդոկային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լիդոկայինի</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հիդրոքլորիդ</w:t>
            </w:r>
            <w:r w:rsidRPr="00F60115">
              <w:rPr>
                <w:rFonts w:asciiTheme="minorHAnsi" w:hAnsiTheme="minorHAnsi" w:cs="Calibri"/>
                <w:color w:val="000000"/>
                <w:sz w:val="22"/>
                <w:szCs w:val="22"/>
              </w:rPr>
              <w:t xml:space="preserve">) 2 </w:t>
            </w:r>
            <w:r w:rsidRPr="00F60115">
              <w:rPr>
                <w:rFonts w:ascii="Sylfaen" w:hAnsi="Sylfaen" w:cs="Sylfaen"/>
                <w:color w:val="000000"/>
                <w:sz w:val="22"/>
                <w:szCs w:val="22"/>
              </w:rPr>
              <w:t>մլ</w:t>
            </w:r>
          </w:p>
        </w:tc>
        <w:tc>
          <w:tcPr>
            <w:tcW w:w="1083" w:type="dxa"/>
            <w:vAlign w:val="center"/>
          </w:tcPr>
          <w:p w:rsidR="00603481" w:rsidRPr="00F60115" w:rsidRDefault="00603481" w:rsidP="00B744B0">
            <w:pPr>
              <w:jc w:val="center"/>
              <w:rPr>
                <w:rFonts w:asciiTheme="minorHAnsi" w:hAnsiTheme="minorHAnsi"/>
                <w:sz w:val="20"/>
              </w:rPr>
            </w:pPr>
          </w:p>
        </w:tc>
        <w:tc>
          <w:tcPr>
            <w:tcW w:w="2840" w:type="dxa"/>
            <w:vAlign w:val="center"/>
          </w:tcPr>
          <w:p w:rsidR="00A7383F" w:rsidRPr="00F60115" w:rsidRDefault="00A7383F" w:rsidP="00B744B0">
            <w:pPr>
              <w:jc w:val="center"/>
              <w:rPr>
                <w:rFonts w:asciiTheme="minorHAnsi" w:hAnsiTheme="minorHAnsi"/>
                <w:color w:val="000000" w:themeColor="text1"/>
                <w:sz w:val="16"/>
                <w:szCs w:val="16"/>
              </w:rPr>
            </w:pPr>
            <w:r w:rsidRPr="00F60115">
              <w:rPr>
                <w:rFonts w:ascii="Sylfaen" w:hAnsi="Sylfaen" w:cs="Sylfaen"/>
                <w:color w:val="000000" w:themeColor="text1"/>
                <w:sz w:val="16"/>
                <w:szCs w:val="16"/>
              </w:rPr>
              <w:t>լիդոկային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լիդոկայինի</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հիդրոքլորիդ</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լուծույթ</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ներարկման</w:t>
            </w:r>
            <w:r w:rsidRPr="00F60115">
              <w:rPr>
                <w:rFonts w:asciiTheme="minorHAnsi" w:hAnsiTheme="minorHAnsi"/>
                <w:color w:val="000000" w:themeColor="text1"/>
                <w:sz w:val="16"/>
                <w:szCs w:val="16"/>
              </w:rPr>
              <w:t xml:space="preserve"> 20</w:t>
            </w:r>
            <w:r w:rsidRPr="00F60115">
              <w:rPr>
                <w:rFonts w:ascii="Sylfaen" w:hAnsi="Sylfaen" w:cs="Sylfaen"/>
                <w:color w:val="000000" w:themeColor="text1"/>
                <w:sz w:val="16"/>
                <w:szCs w:val="16"/>
              </w:rPr>
              <w:t>մգ</w:t>
            </w:r>
            <w:r w:rsidRPr="00F60115">
              <w:rPr>
                <w:rFonts w:asciiTheme="minorHAnsi" w:hAnsiTheme="minorHAnsi"/>
                <w:color w:val="000000" w:themeColor="text1"/>
                <w:sz w:val="16"/>
                <w:szCs w:val="16"/>
              </w:rPr>
              <w:t>/</w:t>
            </w:r>
            <w:r w:rsidRPr="00F60115">
              <w:rPr>
                <w:rFonts w:ascii="Sylfaen" w:hAnsi="Sylfaen" w:cs="Sylfaen"/>
                <w:color w:val="000000" w:themeColor="text1"/>
                <w:sz w:val="16"/>
                <w:szCs w:val="16"/>
              </w:rPr>
              <w:t>մլ</w:t>
            </w:r>
            <w:r w:rsidRPr="00F60115">
              <w:rPr>
                <w:rFonts w:asciiTheme="minorHAnsi" w:hAnsiTheme="minorHAnsi"/>
                <w:color w:val="000000" w:themeColor="text1"/>
                <w:sz w:val="16"/>
                <w:szCs w:val="16"/>
              </w:rPr>
              <w:t xml:space="preserve">; (10) </w:t>
            </w:r>
            <w:r w:rsidRPr="00F60115">
              <w:rPr>
                <w:rFonts w:ascii="Sylfaen" w:hAnsi="Sylfaen" w:cs="Sylfaen"/>
                <w:color w:val="000000" w:themeColor="text1"/>
                <w:sz w:val="16"/>
                <w:szCs w:val="16"/>
              </w:rPr>
              <w:t>ամպուլներ</w:t>
            </w:r>
            <w:r w:rsidRPr="00F60115">
              <w:rPr>
                <w:rFonts w:asciiTheme="minorHAnsi" w:hAnsiTheme="minorHAnsi"/>
                <w:color w:val="000000" w:themeColor="text1"/>
                <w:sz w:val="16"/>
                <w:szCs w:val="16"/>
              </w:rPr>
              <w:t xml:space="preserve"> 2</w:t>
            </w:r>
            <w:r w:rsidRPr="00F60115">
              <w:rPr>
                <w:rFonts w:ascii="Sylfaen" w:hAnsi="Sylfaen" w:cs="Sylfaen"/>
                <w:color w:val="000000" w:themeColor="text1"/>
                <w:sz w:val="16"/>
                <w:szCs w:val="16"/>
              </w:rPr>
              <w:t>մլ</w:t>
            </w:r>
          </w:p>
          <w:p w:rsidR="00603481" w:rsidRPr="00F60115" w:rsidRDefault="00603481" w:rsidP="00B744B0">
            <w:pPr>
              <w:jc w:val="center"/>
              <w:rPr>
                <w:rFonts w:asciiTheme="minorHAnsi" w:hAnsiTheme="minorHAnsi"/>
                <w:sz w:val="20"/>
              </w:rPr>
            </w:pPr>
          </w:p>
        </w:tc>
        <w:tc>
          <w:tcPr>
            <w:tcW w:w="842" w:type="dxa"/>
            <w:vAlign w:val="center"/>
          </w:tcPr>
          <w:p w:rsidR="00603481" w:rsidRPr="00F60115" w:rsidRDefault="00603481" w:rsidP="00B744B0">
            <w:pPr>
              <w:jc w:val="center"/>
              <w:rPr>
                <w:rFonts w:asciiTheme="minorHAnsi" w:hAnsiTheme="minorHAnsi" w:cs="Calibri"/>
                <w:color w:val="000000"/>
                <w:sz w:val="16"/>
                <w:szCs w:val="16"/>
              </w:rPr>
            </w:pPr>
            <w:r w:rsidRPr="00F60115">
              <w:rPr>
                <w:rFonts w:ascii="Sylfaen" w:hAnsi="Sylfaen" w:cs="Sylfaen"/>
                <w:color w:val="000000"/>
                <w:sz w:val="16"/>
                <w:szCs w:val="16"/>
              </w:rPr>
              <w:t>սրվակ</w:t>
            </w:r>
          </w:p>
        </w:tc>
        <w:tc>
          <w:tcPr>
            <w:tcW w:w="758"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sz w:val="20"/>
              </w:rPr>
            </w:pPr>
          </w:p>
        </w:tc>
        <w:tc>
          <w:tcPr>
            <w:tcW w:w="977"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40</w:t>
            </w:r>
          </w:p>
        </w:tc>
        <w:tc>
          <w:tcPr>
            <w:tcW w:w="987"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603481" w:rsidRPr="00F60115" w:rsidRDefault="00603481" w:rsidP="00B744B0">
            <w:pPr>
              <w:jc w:val="center"/>
              <w:rPr>
                <w:rFonts w:asciiTheme="minorHAnsi" w:hAnsiTheme="minorHAnsi" w:cs="Calibri"/>
                <w:sz w:val="22"/>
                <w:szCs w:val="22"/>
              </w:rPr>
            </w:pPr>
            <w:r w:rsidRPr="00F60115">
              <w:rPr>
                <w:rFonts w:asciiTheme="minorHAnsi" w:hAnsiTheme="minorHAnsi" w:cs="Calibri"/>
                <w:sz w:val="22"/>
                <w:szCs w:val="22"/>
              </w:rPr>
              <w:t>40</w:t>
            </w:r>
          </w:p>
        </w:tc>
        <w:tc>
          <w:tcPr>
            <w:tcW w:w="1421" w:type="dxa"/>
            <w:vAlign w:val="center"/>
          </w:tcPr>
          <w:p w:rsidR="00603481" w:rsidRPr="00F60115" w:rsidRDefault="00603481"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iCs/>
                <w:sz w:val="22"/>
                <w:szCs w:val="22"/>
              </w:rPr>
            </w:pPr>
            <w:r w:rsidRPr="00F60115">
              <w:rPr>
                <w:rFonts w:asciiTheme="minorHAnsi" w:hAnsiTheme="minorHAnsi" w:cs="Calibri"/>
                <w:iCs/>
                <w:sz w:val="22"/>
                <w:szCs w:val="22"/>
              </w:rPr>
              <w:t>33651128</w:t>
            </w:r>
          </w:p>
        </w:tc>
        <w:tc>
          <w:tcPr>
            <w:tcW w:w="2224" w:type="dxa"/>
            <w:vAlign w:val="center"/>
          </w:tcPr>
          <w:p w:rsidR="00AE2376" w:rsidRPr="00F60115" w:rsidRDefault="00AE2376" w:rsidP="00B744B0">
            <w:pPr>
              <w:jc w:val="center"/>
              <w:rPr>
                <w:rFonts w:asciiTheme="minorHAnsi" w:hAnsiTheme="minorHAnsi" w:cs="Calibri"/>
                <w:color w:val="000000"/>
                <w:sz w:val="22"/>
                <w:szCs w:val="22"/>
              </w:rPr>
            </w:pPr>
            <w:r w:rsidRPr="00F60115">
              <w:rPr>
                <w:rFonts w:ascii="Sylfaen" w:hAnsi="Sylfaen" w:cs="Sylfaen"/>
                <w:color w:val="000000"/>
                <w:sz w:val="22"/>
                <w:szCs w:val="22"/>
              </w:rPr>
              <w:t>Ֆամոտիդին</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E2376" w:rsidP="00B744B0">
            <w:pPr>
              <w:jc w:val="center"/>
              <w:rPr>
                <w:rFonts w:asciiTheme="minorHAnsi" w:hAnsiTheme="minorHAnsi"/>
                <w:color w:val="000000" w:themeColor="text1"/>
                <w:sz w:val="18"/>
                <w:szCs w:val="18"/>
              </w:rPr>
            </w:pPr>
            <w:r w:rsidRPr="00F60115">
              <w:rPr>
                <w:rFonts w:ascii="Sylfaen" w:hAnsi="Sylfaen" w:cs="Sylfaen"/>
                <w:color w:val="000000" w:themeColor="text1"/>
                <w:sz w:val="18"/>
                <w:szCs w:val="18"/>
              </w:rPr>
              <w:t>Դեղահատեր</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թաղանթապատ</w:t>
            </w:r>
            <w:r w:rsidRPr="00F60115">
              <w:rPr>
                <w:rFonts w:asciiTheme="minorHAnsi" w:hAnsiTheme="minorHAnsi"/>
                <w:color w:val="000000" w:themeColor="text1"/>
                <w:sz w:val="18"/>
                <w:szCs w:val="18"/>
              </w:rPr>
              <w:t>, 40</w:t>
            </w:r>
            <w:r w:rsidRPr="00F60115">
              <w:rPr>
                <w:rFonts w:ascii="Sylfaen" w:hAnsi="Sylfaen" w:cs="Sylfaen"/>
                <w:color w:val="000000" w:themeColor="text1"/>
                <w:sz w:val="18"/>
                <w:szCs w:val="18"/>
              </w:rPr>
              <w:t>մգ</w:t>
            </w:r>
            <w:r w:rsidRPr="00F60115">
              <w:rPr>
                <w:rFonts w:asciiTheme="minorHAnsi" w:hAnsiTheme="minorHAnsi"/>
                <w:color w:val="000000" w:themeColor="text1"/>
                <w:sz w:val="18"/>
                <w:szCs w:val="18"/>
              </w:rPr>
              <w:t xml:space="preserve"> </w:t>
            </w:r>
            <w:r w:rsidRPr="00F60115">
              <w:rPr>
                <w:rFonts w:ascii="Sylfaen" w:hAnsi="Sylfaen" w:cs="Sylfaen"/>
                <w:color w:val="000000" w:themeColor="text1"/>
                <w:sz w:val="18"/>
                <w:szCs w:val="18"/>
              </w:rPr>
              <w:t>բիլստերում</w:t>
            </w:r>
            <w:r w:rsidRPr="00F60115">
              <w:rPr>
                <w:rFonts w:asciiTheme="minorHAnsi" w:hAnsiTheme="minorHAnsi"/>
                <w:color w:val="000000" w:themeColor="text1"/>
                <w:sz w:val="18"/>
                <w:szCs w:val="18"/>
              </w:rPr>
              <w:t xml:space="preserve"> /14/1X14/</w:t>
            </w:r>
          </w:p>
        </w:tc>
        <w:tc>
          <w:tcPr>
            <w:tcW w:w="842" w:type="dxa"/>
            <w:vAlign w:val="center"/>
          </w:tcPr>
          <w:p w:rsidR="00AE2376" w:rsidRPr="00F60115" w:rsidRDefault="00AE2376" w:rsidP="00B744B0">
            <w:pPr>
              <w:jc w:val="center"/>
              <w:rPr>
                <w:rFonts w:asciiTheme="minorHAnsi" w:hAnsiTheme="minorHAnsi" w:cs="Calibri"/>
                <w:color w:val="000000"/>
                <w:sz w:val="16"/>
                <w:szCs w:val="16"/>
              </w:rPr>
            </w:pPr>
            <w:r w:rsidRPr="00F60115">
              <w:rPr>
                <w:rFonts w:ascii="Sylfaen" w:hAnsi="Sylfaen" w:cs="Sylfaen"/>
                <w:color w:val="000000"/>
                <w:sz w:val="16"/>
                <w:szCs w:val="16"/>
              </w:rPr>
              <w:t>հաբ</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737E2E" w:rsidP="00B744B0">
            <w:pPr>
              <w:jc w:val="center"/>
              <w:rPr>
                <w:rFonts w:asciiTheme="minorHAnsi" w:hAnsiTheme="minorHAnsi" w:cs="Calibri"/>
                <w:sz w:val="22"/>
                <w:szCs w:val="22"/>
              </w:rPr>
            </w:pPr>
            <w:r>
              <w:rPr>
                <w:rFonts w:asciiTheme="minorHAnsi" w:hAnsiTheme="minorHAnsi" w:cs="Calibri"/>
                <w:sz w:val="22"/>
                <w:szCs w:val="22"/>
              </w:rPr>
              <w:t>100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w:t>
            </w:r>
            <w:r w:rsidRPr="00F60115">
              <w:rPr>
                <w:rFonts w:ascii="Sylfaen" w:hAnsi="Sylfaen" w:cs="Sylfaen"/>
                <w:sz w:val="20"/>
              </w:rPr>
              <w:lastRenderedPageBreak/>
              <w:t>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737E2E" w:rsidP="00B744B0">
            <w:pPr>
              <w:jc w:val="center"/>
              <w:rPr>
                <w:rFonts w:asciiTheme="minorHAnsi" w:hAnsiTheme="minorHAnsi" w:cs="Calibri"/>
                <w:sz w:val="22"/>
                <w:szCs w:val="22"/>
              </w:rPr>
            </w:pPr>
            <w:r>
              <w:rPr>
                <w:rFonts w:asciiTheme="minorHAnsi" w:hAnsiTheme="minorHAnsi" w:cs="Calibri"/>
                <w:sz w:val="22"/>
                <w:szCs w:val="22"/>
              </w:rPr>
              <w:lastRenderedPageBreak/>
              <w:t>100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lastRenderedPageBreak/>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iCs/>
                <w:sz w:val="22"/>
                <w:szCs w:val="22"/>
              </w:rPr>
            </w:pPr>
            <w:r w:rsidRPr="00F60115">
              <w:rPr>
                <w:rFonts w:asciiTheme="minorHAnsi" w:hAnsiTheme="minorHAnsi" w:cs="Calibri"/>
                <w:iCs/>
                <w:sz w:val="22"/>
                <w:szCs w:val="22"/>
              </w:rPr>
              <w:t>33631610</w:t>
            </w:r>
          </w:p>
        </w:tc>
        <w:tc>
          <w:tcPr>
            <w:tcW w:w="2224" w:type="dxa"/>
            <w:vAlign w:val="center"/>
          </w:tcPr>
          <w:p w:rsidR="00AE2376" w:rsidRPr="00F60115" w:rsidRDefault="00AE2376" w:rsidP="00B744B0">
            <w:pPr>
              <w:jc w:val="center"/>
              <w:rPr>
                <w:rFonts w:asciiTheme="minorHAnsi" w:hAnsiTheme="minorHAnsi" w:cs="Calibri"/>
                <w:color w:val="000000"/>
                <w:sz w:val="22"/>
                <w:szCs w:val="22"/>
              </w:rPr>
            </w:pPr>
            <w:r w:rsidRPr="00F60115">
              <w:rPr>
                <w:rFonts w:ascii="Sylfaen" w:hAnsi="Sylfaen" w:cs="Sylfaen"/>
                <w:color w:val="000000"/>
                <w:sz w:val="22"/>
                <w:szCs w:val="22"/>
              </w:rPr>
              <w:t>Պովիդոն</w:t>
            </w:r>
            <w:r w:rsidRPr="00F60115">
              <w:rPr>
                <w:rFonts w:asciiTheme="minorHAnsi" w:hAnsiTheme="minorHAnsi" w:cs="Calibri"/>
                <w:color w:val="000000"/>
                <w:sz w:val="22"/>
                <w:szCs w:val="22"/>
              </w:rPr>
              <w:t xml:space="preserve"> </w:t>
            </w:r>
            <w:r w:rsidRPr="00F60115">
              <w:rPr>
                <w:rFonts w:ascii="Sylfaen" w:hAnsi="Sylfaen" w:cs="Sylfaen"/>
                <w:color w:val="000000"/>
                <w:sz w:val="22"/>
                <w:szCs w:val="22"/>
              </w:rPr>
              <w:t>յոդ</w:t>
            </w:r>
            <w:r w:rsidRPr="00F60115">
              <w:rPr>
                <w:rFonts w:asciiTheme="minorHAnsi" w:hAnsiTheme="minorHAnsi" w:cs="Calibri"/>
                <w:color w:val="000000"/>
                <w:sz w:val="22"/>
                <w:szCs w:val="22"/>
              </w:rPr>
              <w:t xml:space="preserve"> 20 </w:t>
            </w:r>
            <w:r w:rsidRPr="00F60115">
              <w:rPr>
                <w:rFonts w:ascii="Sylfaen" w:hAnsi="Sylfaen" w:cs="Sylfaen"/>
                <w:color w:val="000000"/>
                <w:sz w:val="22"/>
                <w:szCs w:val="22"/>
              </w:rPr>
              <w:t>գր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03912" w:rsidP="00B744B0">
            <w:pPr>
              <w:jc w:val="center"/>
              <w:rPr>
                <w:rFonts w:asciiTheme="minorHAnsi" w:hAnsiTheme="minorHAnsi"/>
                <w:sz w:val="20"/>
              </w:rPr>
            </w:pPr>
            <w:r w:rsidRPr="00F60115">
              <w:rPr>
                <w:rFonts w:ascii="Sylfaen" w:hAnsi="Sylfaen" w:cs="Sylfaen"/>
                <w:color w:val="000000" w:themeColor="text1"/>
                <w:sz w:val="16"/>
                <w:szCs w:val="16"/>
              </w:rPr>
              <w:t>պովիդոն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յոդ</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արտաքին</w:t>
            </w:r>
            <w:r w:rsidRPr="00F60115">
              <w:rPr>
                <w:rFonts w:asciiTheme="minorHAnsi" w:hAnsiTheme="minorHAnsi"/>
                <w:color w:val="000000" w:themeColor="text1"/>
                <w:sz w:val="16"/>
                <w:szCs w:val="16"/>
              </w:rPr>
              <w:t xml:space="preserve"> </w:t>
            </w:r>
            <w:r w:rsidRPr="00F60115">
              <w:rPr>
                <w:rFonts w:ascii="Sylfaen" w:hAnsi="Sylfaen" w:cs="Sylfaen"/>
                <w:color w:val="000000" w:themeColor="text1"/>
                <w:sz w:val="16"/>
                <w:szCs w:val="16"/>
              </w:rPr>
              <w:t>կիրառման</w:t>
            </w:r>
            <w:r w:rsidRPr="00F60115">
              <w:rPr>
                <w:rFonts w:asciiTheme="minorHAnsi" w:hAnsiTheme="minorHAnsi"/>
                <w:color w:val="000000" w:themeColor="text1"/>
                <w:sz w:val="16"/>
                <w:szCs w:val="16"/>
              </w:rPr>
              <w:t xml:space="preserve"> 20</w:t>
            </w:r>
            <w:r w:rsidRPr="00F60115">
              <w:rPr>
                <w:rFonts w:ascii="Sylfaen" w:hAnsi="Sylfaen" w:cs="Sylfaen"/>
                <w:color w:val="000000" w:themeColor="text1"/>
                <w:sz w:val="16"/>
                <w:szCs w:val="16"/>
              </w:rPr>
              <w:t>գր</w:t>
            </w:r>
            <w:r w:rsidRPr="00F60115">
              <w:rPr>
                <w:rFonts w:asciiTheme="minorHAnsi" w:hAnsiTheme="minorHAnsi"/>
                <w:color w:val="000000" w:themeColor="text1"/>
                <w:sz w:val="16"/>
                <w:szCs w:val="16"/>
              </w:rPr>
              <w:t>;</w:t>
            </w:r>
          </w:p>
        </w:tc>
        <w:tc>
          <w:tcPr>
            <w:tcW w:w="842" w:type="dxa"/>
            <w:vAlign w:val="center"/>
          </w:tcPr>
          <w:p w:rsidR="00AE2376" w:rsidRPr="00F60115" w:rsidRDefault="00AE2376" w:rsidP="00B744B0">
            <w:pPr>
              <w:jc w:val="center"/>
              <w:rPr>
                <w:rFonts w:asciiTheme="minorHAnsi" w:hAnsiTheme="minorHAnsi" w:cs="Calibri"/>
                <w:color w:val="000000"/>
                <w:sz w:val="16"/>
                <w:szCs w:val="16"/>
              </w:rPr>
            </w:pPr>
            <w:r w:rsidRPr="00F60115">
              <w:rPr>
                <w:rFonts w:ascii="Sylfaen" w:hAnsi="Sylfaen" w:cs="Sylfaen"/>
                <w:color w:val="000000"/>
                <w:sz w:val="16"/>
                <w:szCs w:val="16"/>
              </w:rPr>
              <w:t>քսուք</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B0674"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AE2376" w:rsidRPr="009964E4" w:rsidRDefault="00AE2376" w:rsidP="00B744B0">
            <w:pPr>
              <w:jc w:val="center"/>
              <w:rPr>
                <w:rFonts w:asciiTheme="minorHAnsi" w:hAnsiTheme="minorHAnsi" w:cs="Calibri"/>
                <w:sz w:val="22"/>
                <w:szCs w:val="22"/>
              </w:rPr>
            </w:pPr>
            <w:r w:rsidRPr="009964E4">
              <w:rPr>
                <w:rFonts w:ascii="Sylfaen" w:hAnsi="Sylfaen" w:cs="Sylfaen"/>
                <w:sz w:val="22"/>
                <w:szCs w:val="22"/>
              </w:rPr>
              <w:t>Բրոմհեքսին</w:t>
            </w:r>
            <w:r w:rsidR="00AB0674" w:rsidRPr="009964E4">
              <w:rPr>
                <w:rFonts w:asciiTheme="minorHAnsi" w:hAnsiTheme="minorHAnsi" w:cs="Calibri"/>
                <w:sz w:val="22"/>
                <w:szCs w:val="22"/>
              </w:rPr>
              <w:t xml:space="preserve"> </w:t>
            </w:r>
            <w:r w:rsidRPr="009964E4">
              <w:rPr>
                <w:rFonts w:asciiTheme="minorHAnsi" w:hAnsiTheme="minorHAnsi" w:cs="Calibri"/>
                <w:sz w:val="22"/>
                <w:szCs w:val="22"/>
              </w:rPr>
              <w:t xml:space="preserve"> </w:t>
            </w:r>
            <w:r w:rsidR="00AB0674" w:rsidRPr="009964E4">
              <w:rPr>
                <w:rFonts w:asciiTheme="minorHAnsi" w:hAnsiTheme="minorHAnsi" w:cs="Helvetica"/>
                <w:color w:val="333333"/>
                <w:sz w:val="21"/>
                <w:szCs w:val="21"/>
                <w:shd w:val="clear" w:color="auto" w:fill="F5F5F5"/>
              </w:rPr>
              <w:t>(</w:t>
            </w:r>
            <w:r w:rsidR="00AB0674" w:rsidRPr="009964E4">
              <w:rPr>
                <w:rFonts w:ascii="Sylfaen" w:hAnsi="Sylfaen" w:cs="Sylfaen"/>
                <w:color w:val="333333"/>
                <w:sz w:val="21"/>
                <w:szCs w:val="21"/>
                <w:shd w:val="clear" w:color="auto" w:fill="F5F5F5"/>
              </w:rPr>
              <w:t>բրոմհեքսինի</w:t>
            </w:r>
            <w:r w:rsidR="00AB0674" w:rsidRPr="009964E4">
              <w:rPr>
                <w:rFonts w:asciiTheme="minorHAnsi" w:hAnsiTheme="minorHAnsi" w:cs="Helvetica"/>
                <w:color w:val="333333"/>
                <w:sz w:val="21"/>
                <w:szCs w:val="21"/>
                <w:shd w:val="clear" w:color="auto" w:fill="F5F5F5"/>
              </w:rPr>
              <w:t xml:space="preserve"> </w:t>
            </w:r>
            <w:r w:rsidR="00AB0674" w:rsidRPr="009964E4">
              <w:rPr>
                <w:rFonts w:ascii="Sylfaen" w:hAnsi="Sylfaen" w:cs="Sylfaen"/>
                <w:color w:val="333333"/>
                <w:sz w:val="21"/>
                <w:szCs w:val="21"/>
                <w:shd w:val="clear" w:color="auto" w:fill="F5F5F5"/>
              </w:rPr>
              <w:t>հիդրոքլորիդ</w:t>
            </w:r>
            <w:r w:rsidR="00AB0674" w:rsidRPr="009964E4">
              <w:rPr>
                <w:rFonts w:asciiTheme="minorHAnsi" w:hAnsiTheme="minorHAnsi" w:cs="Helvetica"/>
                <w:color w:val="333333"/>
                <w:sz w:val="21"/>
                <w:szCs w:val="21"/>
                <w:shd w:val="clear" w:color="auto" w:fill="F5F5F5"/>
              </w:rPr>
              <w:t>)</w:t>
            </w:r>
          </w:p>
        </w:tc>
        <w:tc>
          <w:tcPr>
            <w:tcW w:w="1083" w:type="dxa"/>
            <w:vAlign w:val="center"/>
          </w:tcPr>
          <w:p w:rsidR="00AE2376" w:rsidRPr="009964E4" w:rsidRDefault="00AE2376" w:rsidP="00B744B0">
            <w:pPr>
              <w:jc w:val="center"/>
              <w:rPr>
                <w:rFonts w:asciiTheme="minorHAnsi" w:hAnsiTheme="minorHAnsi"/>
                <w:sz w:val="20"/>
              </w:rPr>
            </w:pPr>
          </w:p>
        </w:tc>
        <w:tc>
          <w:tcPr>
            <w:tcW w:w="2840" w:type="dxa"/>
            <w:vAlign w:val="center"/>
          </w:tcPr>
          <w:p w:rsidR="00AE2376" w:rsidRPr="009964E4" w:rsidRDefault="00AB0674" w:rsidP="00B744B0">
            <w:pPr>
              <w:jc w:val="center"/>
              <w:rPr>
                <w:rFonts w:asciiTheme="minorHAnsi" w:hAnsiTheme="minorHAnsi"/>
                <w:sz w:val="20"/>
              </w:rPr>
            </w:pPr>
            <w:r w:rsidRPr="009964E4">
              <w:rPr>
                <w:rFonts w:asciiTheme="minorHAnsi" w:hAnsiTheme="minorHAnsi" w:cs="Helvetica"/>
                <w:color w:val="333333"/>
                <w:sz w:val="21"/>
                <w:szCs w:val="21"/>
                <w:shd w:val="clear" w:color="auto" w:fill="F5F5F5"/>
              </w:rPr>
              <w:t>8</w:t>
            </w:r>
            <w:r w:rsidRPr="009964E4">
              <w:rPr>
                <w:rFonts w:ascii="Sylfaen" w:hAnsi="Sylfaen" w:cs="Sylfaen"/>
                <w:color w:val="333333"/>
                <w:sz w:val="21"/>
                <w:szCs w:val="21"/>
                <w:shd w:val="clear" w:color="auto" w:fill="F5F5F5"/>
              </w:rPr>
              <w:t>մգ</w:t>
            </w:r>
            <w:r w:rsidRPr="009964E4">
              <w:rPr>
                <w:rFonts w:asciiTheme="minorHAnsi" w:hAnsiTheme="minorHAnsi" w:cs="Helvetica"/>
                <w:color w:val="333333"/>
                <w:sz w:val="21"/>
                <w:szCs w:val="21"/>
                <w:shd w:val="clear" w:color="auto" w:fill="F5F5F5"/>
              </w:rPr>
              <w:t xml:space="preserve">, </w:t>
            </w:r>
            <w:r w:rsidRPr="009964E4">
              <w:rPr>
                <w:rFonts w:ascii="Sylfaen" w:hAnsi="Sylfaen" w:cs="Sylfaen"/>
                <w:color w:val="333333"/>
                <w:sz w:val="21"/>
                <w:szCs w:val="21"/>
                <w:shd w:val="clear" w:color="auto" w:fill="F5F5F5"/>
              </w:rPr>
              <w:t>բլիստերում</w:t>
            </w:r>
            <w:r w:rsidRPr="009964E4">
              <w:rPr>
                <w:rFonts w:asciiTheme="minorHAnsi" w:hAnsiTheme="minorHAnsi" w:cs="Helvetica"/>
                <w:color w:val="333333"/>
                <w:sz w:val="21"/>
                <w:szCs w:val="21"/>
                <w:shd w:val="clear" w:color="auto" w:fill="F5F5F5"/>
              </w:rPr>
              <w:t xml:space="preserve"> (50/5x10/)</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հաբ</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B0674"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Ֆլոքսադեքսա</w:t>
            </w:r>
            <w:r w:rsidRPr="00F60115">
              <w:rPr>
                <w:rFonts w:asciiTheme="minorHAnsi" w:hAnsiTheme="minorHAnsi" w:cs="Calibri"/>
                <w:sz w:val="22"/>
                <w:szCs w:val="22"/>
              </w:rPr>
              <w:t xml:space="preserve"> (</w:t>
            </w:r>
            <w:r w:rsidRPr="00F60115">
              <w:rPr>
                <w:rFonts w:ascii="Sylfaen" w:hAnsi="Sylfaen" w:cs="Sylfaen"/>
                <w:sz w:val="22"/>
                <w:szCs w:val="22"/>
              </w:rPr>
              <w:t>ցիպրոֆլոքսացիլին</w:t>
            </w:r>
            <w:r w:rsidRPr="00F60115">
              <w:rPr>
                <w:rFonts w:asciiTheme="minorHAnsi" w:hAnsiTheme="minorHAnsi" w:cs="Calibri"/>
                <w:sz w:val="22"/>
                <w:szCs w:val="22"/>
              </w:rPr>
              <w:t xml:space="preserve"> 10 </w:t>
            </w:r>
            <w:r w:rsidRPr="00F60115">
              <w:rPr>
                <w:rFonts w:ascii="Sylfaen" w:hAnsi="Sylfaen" w:cs="Sylfaen"/>
                <w:sz w:val="22"/>
                <w:szCs w:val="22"/>
              </w:rPr>
              <w:t>մլ</w:t>
            </w:r>
            <w:r w:rsidRPr="00F60115">
              <w:rPr>
                <w:rFonts w:asciiTheme="minorHAnsi" w:hAnsiTheme="minorHAnsi" w:cs="Calibri"/>
                <w:sz w:val="22"/>
                <w:szCs w:val="22"/>
              </w:rPr>
              <w:t>)</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B0674" w:rsidP="00B744B0">
            <w:pPr>
              <w:jc w:val="center"/>
              <w:rPr>
                <w:rFonts w:asciiTheme="minorHAnsi" w:hAnsiTheme="minorHAnsi"/>
                <w:sz w:val="20"/>
              </w:rPr>
            </w:pPr>
            <w:r w:rsidRPr="00F60115">
              <w:rPr>
                <w:rFonts w:asciiTheme="minorHAnsi" w:hAnsiTheme="minorHAnsi" w:cs="Helvetica"/>
                <w:color w:val="333333"/>
                <w:sz w:val="21"/>
                <w:szCs w:val="21"/>
                <w:shd w:val="clear" w:color="auto" w:fill="F5F5F5"/>
              </w:rPr>
              <w:t>3.3</w:t>
            </w:r>
            <w:r w:rsidRPr="00F60115">
              <w:rPr>
                <w:rFonts w:ascii="Sylfaen" w:hAnsi="Sylfaen" w:cs="Sylfaen"/>
                <w:color w:val="333333"/>
                <w:sz w:val="21"/>
                <w:szCs w:val="21"/>
                <w:shd w:val="clear" w:color="auto" w:fill="F5F5F5"/>
              </w:rPr>
              <w:t>մգ</w:t>
            </w:r>
            <w:r w:rsidRPr="00F60115">
              <w:rPr>
                <w:rFonts w:asciiTheme="minorHAnsi" w:hAnsiTheme="minorHAnsi" w:cs="Helvetica"/>
                <w:color w:val="333333"/>
                <w:sz w:val="21"/>
                <w:szCs w:val="21"/>
                <w:shd w:val="clear" w:color="auto" w:fill="F5F5F5"/>
              </w:rPr>
              <w:t>/</w:t>
            </w:r>
            <w:r w:rsidRPr="00F60115">
              <w:rPr>
                <w:rFonts w:ascii="Sylfaen" w:hAnsi="Sylfaen" w:cs="Sylfaen"/>
                <w:color w:val="333333"/>
                <w:sz w:val="21"/>
                <w:szCs w:val="21"/>
                <w:shd w:val="clear" w:color="auto" w:fill="F5F5F5"/>
              </w:rPr>
              <w:t>մլ</w:t>
            </w:r>
            <w:r w:rsidRPr="00F60115">
              <w:rPr>
                <w:rFonts w:asciiTheme="minorHAnsi" w:hAnsiTheme="minorHAnsi" w:cs="Helvetica"/>
                <w:color w:val="333333"/>
                <w:sz w:val="21"/>
                <w:szCs w:val="21"/>
                <w:shd w:val="clear" w:color="auto" w:fill="F5F5F5"/>
              </w:rPr>
              <w:t xml:space="preserve"> + 1</w:t>
            </w:r>
            <w:r w:rsidRPr="00F60115">
              <w:rPr>
                <w:rFonts w:ascii="Sylfaen" w:hAnsi="Sylfaen" w:cs="Sylfaen"/>
                <w:color w:val="333333"/>
                <w:sz w:val="21"/>
                <w:szCs w:val="21"/>
                <w:shd w:val="clear" w:color="auto" w:fill="F5F5F5"/>
              </w:rPr>
              <w:t>մգ</w:t>
            </w:r>
            <w:r w:rsidRPr="00F60115">
              <w:rPr>
                <w:rFonts w:asciiTheme="minorHAnsi" w:hAnsiTheme="minorHAnsi" w:cs="Helvetica"/>
                <w:color w:val="333333"/>
                <w:sz w:val="21"/>
                <w:szCs w:val="21"/>
                <w:shd w:val="clear" w:color="auto" w:fill="F5F5F5"/>
              </w:rPr>
              <w:t>/</w:t>
            </w:r>
            <w:r w:rsidRPr="00F60115">
              <w:rPr>
                <w:rFonts w:ascii="Sylfaen" w:hAnsi="Sylfaen" w:cs="Sylfaen"/>
                <w:color w:val="333333"/>
                <w:sz w:val="21"/>
                <w:szCs w:val="21"/>
                <w:shd w:val="clear" w:color="auto" w:fill="F5F5F5"/>
              </w:rPr>
              <w:t>մլ</w:t>
            </w:r>
            <w:r w:rsidRPr="00F60115">
              <w:rPr>
                <w:rFonts w:asciiTheme="minorHAnsi" w:hAnsiTheme="minorHAnsi" w:cs="Helvetica"/>
                <w:color w:val="333333"/>
                <w:sz w:val="21"/>
                <w:szCs w:val="21"/>
                <w:shd w:val="clear" w:color="auto" w:fill="F5F5F5"/>
              </w:rPr>
              <w:t>, 10</w:t>
            </w:r>
            <w:r w:rsidRPr="00F60115">
              <w:rPr>
                <w:rFonts w:ascii="Sylfaen" w:hAnsi="Sylfaen" w:cs="Sylfaen"/>
                <w:color w:val="333333"/>
                <w:sz w:val="21"/>
                <w:szCs w:val="21"/>
                <w:shd w:val="clear" w:color="auto" w:fill="F5F5F5"/>
              </w:rPr>
              <w:t>մլ</w:t>
            </w:r>
            <w:r w:rsidRPr="00F60115">
              <w:rPr>
                <w:rFonts w:asciiTheme="minorHAnsi" w:hAnsiTheme="minorHAnsi" w:cs="Helvetica"/>
                <w:color w:val="333333"/>
                <w:sz w:val="21"/>
                <w:szCs w:val="21"/>
                <w:shd w:val="clear" w:color="auto" w:fill="F5F5F5"/>
              </w:rPr>
              <w:t xml:space="preserve"> </w:t>
            </w:r>
            <w:r w:rsidRPr="00F60115">
              <w:rPr>
                <w:rFonts w:ascii="Sylfaen" w:hAnsi="Sylfaen" w:cs="Sylfaen"/>
                <w:color w:val="333333"/>
                <w:sz w:val="21"/>
                <w:szCs w:val="21"/>
                <w:shd w:val="clear" w:color="auto" w:fill="F5F5F5"/>
              </w:rPr>
              <w:t>պլաստիկե</w:t>
            </w:r>
            <w:r w:rsidRPr="00F60115">
              <w:rPr>
                <w:rFonts w:asciiTheme="minorHAnsi" w:hAnsiTheme="minorHAnsi" w:cs="Helvetica"/>
                <w:color w:val="333333"/>
                <w:sz w:val="21"/>
                <w:szCs w:val="21"/>
                <w:shd w:val="clear" w:color="auto" w:fill="F5F5F5"/>
              </w:rPr>
              <w:t xml:space="preserve"> </w:t>
            </w:r>
            <w:r w:rsidRPr="00F60115">
              <w:rPr>
                <w:rFonts w:ascii="Sylfaen" w:hAnsi="Sylfaen" w:cs="Sylfaen"/>
                <w:color w:val="333333"/>
                <w:sz w:val="21"/>
                <w:szCs w:val="21"/>
                <w:shd w:val="clear" w:color="auto" w:fill="F5F5F5"/>
              </w:rPr>
              <w:t>սրվակ</w:t>
            </w:r>
            <w:r w:rsidRPr="00F60115">
              <w:rPr>
                <w:rFonts w:asciiTheme="minorHAnsi" w:hAnsiTheme="minorHAnsi" w:cs="Helvetica"/>
                <w:color w:val="333333"/>
                <w:sz w:val="21"/>
                <w:szCs w:val="21"/>
                <w:shd w:val="clear" w:color="auto" w:fill="F5F5F5"/>
              </w:rPr>
              <w:t>-</w:t>
            </w:r>
            <w:r w:rsidRPr="00F60115">
              <w:rPr>
                <w:rFonts w:ascii="Sylfaen" w:hAnsi="Sylfaen" w:cs="Sylfaen"/>
                <w:color w:val="333333"/>
                <w:sz w:val="21"/>
                <w:szCs w:val="21"/>
                <w:shd w:val="clear" w:color="auto" w:fill="F5F5F5"/>
              </w:rPr>
              <w:t>կաթոցիկ</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ֆլակոն</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5</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5</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B0674"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Ֆուրացիլին</w:t>
            </w:r>
            <w:r w:rsidR="00AB0674" w:rsidRPr="00F60115">
              <w:rPr>
                <w:rFonts w:asciiTheme="minorHAnsi" w:hAnsiTheme="minorHAnsi" w:cs="Sylfaen"/>
                <w:sz w:val="22"/>
                <w:szCs w:val="22"/>
              </w:rPr>
              <w:t xml:space="preserve"> /</w:t>
            </w:r>
            <w:r w:rsidR="00AB0674" w:rsidRPr="00F60115">
              <w:rPr>
                <w:rFonts w:ascii="Sylfaen" w:hAnsi="Sylfaen" w:cs="Sylfaen"/>
                <w:color w:val="333333"/>
                <w:sz w:val="21"/>
                <w:szCs w:val="21"/>
                <w:shd w:val="clear" w:color="auto" w:fill="F5F5F5"/>
              </w:rPr>
              <w:t>դեղահատեր</w:t>
            </w:r>
            <w:r w:rsidR="00AB0674" w:rsidRPr="00F60115">
              <w:rPr>
                <w:rFonts w:asciiTheme="minorHAnsi" w:hAnsiTheme="minorHAnsi" w:cs="Helvetica"/>
                <w:color w:val="333333"/>
                <w:sz w:val="21"/>
                <w:szCs w:val="21"/>
                <w:shd w:val="clear" w:color="auto" w:fill="F5F5F5"/>
              </w:rPr>
              <w:t xml:space="preserve">, </w:t>
            </w:r>
            <w:r w:rsidR="00AB0674" w:rsidRPr="00F60115">
              <w:rPr>
                <w:rFonts w:ascii="Sylfaen" w:hAnsi="Sylfaen" w:cs="Sylfaen"/>
                <w:color w:val="333333"/>
                <w:sz w:val="21"/>
                <w:szCs w:val="21"/>
                <w:shd w:val="clear" w:color="auto" w:fill="F5F5F5"/>
              </w:rPr>
              <w:t>տեղային</w:t>
            </w:r>
            <w:r w:rsidR="00AB0674" w:rsidRPr="00F60115">
              <w:rPr>
                <w:rFonts w:asciiTheme="minorHAnsi" w:hAnsiTheme="minorHAnsi" w:cs="Helvetica"/>
                <w:color w:val="333333"/>
                <w:sz w:val="21"/>
                <w:szCs w:val="21"/>
                <w:shd w:val="clear" w:color="auto" w:fill="F5F5F5"/>
              </w:rPr>
              <w:t xml:space="preserve"> </w:t>
            </w:r>
            <w:r w:rsidR="00AB0674" w:rsidRPr="00F60115">
              <w:rPr>
                <w:rFonts w:ascii="Sylfaen" w:hAnsi="Sylfaen" w:cs="Sylfaen"/>
                <w:color w:val="333333"/>
                <w:sz w:val="21"/>
                <w:szCs w:val="21"/>
                <w:shd w:val="clear" w:color="auto" w:fill="F5F5F5"/>
              </w:rPr>
              <w:t>օգտագործման</w:t>
            </w:r>
            <w:r w:rsidR="00AB0674" w:rsidRPr="00F60115">
              <w:rPr>
                <w:rFonts w:asciiTheme="minorHAnsi" w:hAnsiTheme="minorHAnsi" w:cs="Helvetica"/>
                <w:color w:val="333333"/>
                <w:sz w:val="21"/>
                <w:szCs w:val="21"/>
                <w:shd w:val="clear" w:color="auto" w:fill="F5F5F5"/>
              </w:rPr>
              <w:t xml:space="preserve"> </w:t>
            </w:r>
            <w:r w:rsidR="00AB0674" w:rsidRPr="00F60115">
              <w:rPr>
                <w:rFonts w:ascii="Sylfaen" w:hAnsi="Sylfaen" w:cs="Sylfaen"/>
                <w:color w:val="333333"/>
                <w:sz w:val="21"/>
                <w:szCs w:val="21"/>
                <w:shd w:val="clear" w:color="auto" w:fill="F5F5F5"/>
              </w:rPr>
              <w:t>լուծույթի</w:t>
            </w:r>
            <w:r w:rsidR="00AB0674" w:rsidRPr="00F60115">
              <w:rPr>
                <w:rFonts w:asciiTheme="minorHAnsi" w:hAnsiTheme="minorHAnsi" w:cs="Sylfaen"/>
                <w:color w:val="333333"/>
                <w:sz w:val="21"/>
                <w:szCs w:val="21"/>
                <w:shd w:val="clear" w:color="auto" w:fill="F5F5F5"/>
              </w:rPr>
              <w:t>/</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B0674" w:rsidP="00B744B0">
            <w:pPr>
              <w:jc w:val="center"/>
              <w:rPr>
                <w:rFonts w:asciiTheme="minorHAnsi" w:hAnsiTheme="minorHAnsi"/>
                <w:sz w:val="20"/>
              </w:rPr>
            </w:pPr>
            <w:r w:rsidRPr="00F60115">
              <w:rPr>
                <w:rFonts w:asciiTheme="minorHAnsi" w:hAnsiTheme="minorHAnsi" w:cs="Helvetica"/>
                <w:color w:val="333333"/>
                <w:sz w:val="21"/>
                <w:szCs w:val="21"/>
                <w:shd w:val="clear" w:color="auto" w:fill="F5F5F5"/>
              </w:rPr>
              <w:t>20</w:t>
            </w:r>
            <w:r w:rsidRPr="00F60115">
              <w:rPr>
                <w:rFonts w:ascii="Sylfaen" w:hAnsi="Sylfaen" w:cs="Sylfaen"/>
                <w:color w:val="333333"/>
                <w:sz w:val="21"/>
                <w:szCs w:val="21"/>
                <w:shd w:val="clear" w:color="auto" w:fill="F5F5F5"/>
              </w:rPr>
              <w:t>մգ</w:t>
            </w:r>
            <w:r w:rsidRPr="00F60115">
              <w:rPr>
                <w:rFonts w:asciiTheme="minorHAnsi" w:hAnsiTheme="minorHAnsi" w:cs="Helvetica"/>
                <w:color w:val="333333"/>
                <w:sz w:val="21"/>
                <w:szCs w:val="21"/>
                <w:shd w:val="clear" w:color="auto" w:fill="F5F5F5"/>
              </w:rPr>
              <w:t xml:space="preserve">, </w:t>
            </w:r>
            <w:r w:rsidRPr="00F60115">
              <w:rPr>
                <w:rFonts w:ascii="Sylfaen" w:hAnsi="Sylfaen" w:cs="Sylfaen"/>
                <w:color w:val="333333"/>
                <w:sz w:val="21"/>
                <w:szCs w:val="21"/>
                <w:shd w:val="clear" w:color="auto" w:fill="F5F5F5"/>
              </w:rPr>
              <w:t>ստրիպում</w:t>
            </w:r>
            <w:r w:rsidRPr="00F60115">
              <w:rPr>
                <w:rFonts w:asciiTheme="minorHAnsi" w:hAnsiTheme="minorHAnsi" w:cs="Helvetica"/>
                <w:color w:val="333333"/>
                <w:sz w:val="21"/>
                <w:szCs w:val="21"/>
                <w:shd w:val="clear" w:color="auto" w:fill="F5F5F5"/>
              </w:rPr>
              <w:t xml:space="preserve"> (10), </w:t>
            </w:r>
            <w:r w:rsidRPr="00F60115">
              <w:rPr>
                <w:rFonts w:ascii="Sylfaen" w:hAnsi="Sylfaen" w:cs="Sylfaen"/>
                <w:color w:val="333333"/>
                <w:sz w:val="21"/>
                <w:szCs w:val="21"/>
                <w:shd w:val="clear" w:color="auto" w:fill="F5F5F5"/>
              </w:rPr>
              <w:t>բլիստերում</w:t>
            </w:r>
            <w:r w:rsidRPr="00F60115">
              <w:rPr>
                <w:rFonts w:asciiTheme="minorHAnsi" w:hAnsiTheme="minorHAnsi" w:cs="Helvetica"/>
                <w:color w:val="333333"/>
                <w:sz w:val="21"/>
                <w:szCs w:val="21"/>
                <w:shd w:val="clear" w:color="auto" w:fill="F5F5F5"/>
              </w:rPr>
              <w:t xml:space="preserve"> (10)</w:t>
            </w:r>
          </w:p>
        </w:tc>
        <w:tc>
          <w:tcPr>
            <w:tcW w:w="842" w:type="dxa"/>
            <w:vAlign w:val="center"/>
          </w:tcPr>
          <w:p w:rsidR="00AE2376" w:rsidRPr="00F60115" w:rsidRDefault="00AB0674" w:rsidP="00B744B0">
            <w:pPr>
              <w:jc w:val="center"/>
              <w:rPr>
                <w:rFonts w:asciiTheme="minorHAnsi" w:hAnsiTheme="minorHAnsi" w:cs="Calibri"/>
                <w:sz w:val="22"/>
                <w:szCs w:val="22"/>
              </w:rPr>
            </w:pPr>
            <w:r w:rsidRPr="00F60115">
              <w:rPr>
                <w:rFonts w:ascii="Sylfaen" w:hAnsi="Sylfaen" w:cs="Sylfaen"/>
                <w:sz w:val="22"/>
                <w:szCs w:val="22"/>
              </w:rPr>
              <w:t>տուփ</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33691191</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Ածուխ</w:t>
            </w:r>
            <w:r w:rsidRPr="00F60115">
              <w:rPr>
                <w:rFonts w:asciiTheme="minorHAnsi" w:hAnsiTheme="minorHAnsi" w:cs="Calibri"/>
                <w:sz w:val="22"/>
                <w:szCs w:val="22"/>
              </w:rPr>
              <w:t xml:space="preserve"> </w:t>
            </w:r>
            <w:r w:rsidRPr="00F60115">
              <w:rPr>
                <w:rFonts w:ascii="Sylfaen" w:hAnsi="Sylfaen" w:cs="Sylfaen"/>
                <w:sz w:val="22"/>
                <w:szCs w:val="22"/>
              </w:rPr>
              <w:t>ակտիվացված</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75192" w:rsidP="00B744B0">
            <w:pPr>
              <w:jc w:val="center"/>
              <w:rPr>
                <w:rFonts w:asciiTheme="minorHAnsi" w:hAnsiTheme="minorHAnsi"/>
                <w:sz w:val="20"/>
              </w:rPr>
            </w:pPr>
            <w:r w:rsidRPr="00F60115">
              <w:rPr>
                <w:rFonts w:ascii="Sylfaen" w:hAnsi="Sylfaen" w:cs="Sylfaen"/>
                <w:sz w:val="20"/>
              </w:rPr>
              <w:t>Ակտիդոզ</w:t>
            </w:r>
            <w:r w:rsidRPr="00F60115">
              <w:rPr>
                <w:rFonts w:asciiTheme="minorHAnsi" w:hAnsiTheme="minorHAnsi"/>
                <w:sz w:val="20"/>
              </w:rPr>
              <w:t>-</w:t>
            </w:r>
            <w:r w:rsidRPr="00F60115">
              <w:rPr>
                <w:rFonts w:ascii="Sylfaen" w:hAnsi="Sylfaen" w:cs="Sylfaen"/>
                <w:sz w:val="20"/>
              </w:rPr>
              <w:t>ակվա</w:t>
            </w:r>
            <w:r w:rsidRPr="00F60115">
              <w:rPr>
                <w:rFonts w:asciiTheme="minorHAnsi" w:hAnsiTheme="minorHAnsi"/>
                <w:sz w:val="20"/>
              </w:rPr>
              <w:t xml:space="preserve"> 250 </w:t>
            </w:r>
            <w:r w:rsidRPr="00F60115">
              <w:rPr>
                <w:rFonts w:ascii="Sylfaen" w:hAnsi="Sylfaen" w:cs="Sylfaen"/>
                <w:sz w:val="20"/>
              </w:rPr>
              <w:t>մգ</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հաբ</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300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300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B0674" w:rsidP="00B744B0">
            <w:pPr>
              <w:jc w:val="center"/>
              <w:rPr>
                <w:rFonts w:asciiTheme="minorHAnsi" w:hAnsiTheme="minorHAnsi" w:cs="Calibri"/>
                <w:sz w:val="22"/>
                <w:szCs w:val="22"/>
              </w:rPr>
            </w:pPr>
            <w:r w:rsidRPr="00F60115">
              <w:rPr>
                <w:rFonts w:asciiTheme="minorHAnsi" w:hAnsiTheme="minorHAnsi" w:cs="Calibri"/>
                <w:sz w:val="22"/>
                <w:szCs w:val="22"/>
              </w:rPr>
              <w:t>3366000</w:t>
            </w:r>
          </w:p>
        </w:tc>
        <w:tc>
          <w:tcPr>
            <w:tcW w:w="2224" w:type="dxa"/>
            <w:vAlign w:val="center"/>
          </w:tcPr>
          <w:p w:rsidR="00AE2376" w:rsidRPr="00F60115" w:rsidRDefault="00A75192" w:rsidP="00B744B0">
            <w:pPr>
              <w:jc w:val="center"/>
              <w:rPr>
                <w:rFonts w:asciiTheme="minorHAnsi" w:hAnsiTheme="minorHAnsi" w:cs="Calibri"/>
                <w:sz w:val="22"/>
                <w:szCs w:val="22"/>
              </w:rPr>
            </w:pPr>
            <w:r w:rsidRPr="00F60115">
              <w:rPr>
                <w:rFonts w:ascii="Sylfaen" w:hAnsi="Sylfaen" w:cs="Sylfaen"/>
                <w:color w:val="333333"/>
                <w:sz w:val="21"/>
                <w:szCs w:val="21"/>
                <w:shd w:val="clear" w:color="auto" w:fill="F5F5F5"/>
              </w:rPr>
              <w:t>Կորվալոլ</w:t>
            </w:r>
            <w:r w:rsidRPr="00F60115">
              <w:rPr>
                <w:rFonts w:asciiTheme="minorHAnsi" w:hAnsiTheme="minorHAnsi" w:cs="Helvetica"/>
                <w:color w:val="333333"/>
                <w:sz w:val="21"/>
                <w:szCs w:val="21"/>
                <w:shd w:val="clear" w:color="auto" w:fill="F5F5F5"/>
              </w:rPr>
              <w:t>-</w:t>
            </w:r>
            <w:r w:rsidRPr="00F60115">
              <w:rPr>
                <w:rFonts w:ascii="Sylfaen" w:hAnsi="Sylfaen" w:cs="Sylfaen"/>
                <w:color w:val="333333"/>
                <w:sz w:val="21"/>
                <w:szCs w:val="21"/>
                <w:shd w:val="clear" w:color="auto" w:fill="F5F5F5"/>
              </w:rPr>
              <w:t>Ֆարմստանդարտ</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75192" w:rsidP="00B744B0">
            <w:pPr>
              <w:jc w:val="center"/>
              <w:rPr>
                <w:rFonts w:asciiTheme="minorHAnsi" w:hAnsiTheme="minorHAnsi"/>
                <w:sz w:val="20"/>
              </w:rPr>
            </w:pPr>
            <w:r w:rsidRPr="00F60115">
              <w:rPr>
                <w:rFonts w:asciiTheme="minorHAnsi" w:hAnsiTheme="minorHAnsi" w:cs="Helvetica"/>
                <w:color w:val="333333"/>
                <w:sz w:val="21"/>
                <w:szCs w:val="21"/>
                <w:shd w:val="clear" w:color="auto" w:fill="F5F5F5"/>
              </w:rPr>
              <w:t>20</w:t>
            </w:r>
            <w:r w:rsidRPr="00F60115">
              <w:rPr>
                <w:rFonts w:ascii="Sylfaen" w:hAnsi="Sylfaen" w:cs="Sylfaen"/>
                <w:color w:val="333333"/>
                <w:sz w:val="21"/>
                <w:szCs w:val="21"/>
                <w:shd w:val="clear" w:color="auto" w:fill="F5F5F5"/>
              </w:rPr>
              <w:t>մգ</w:t>
            </w:r>
            <w:r w:rsidRPr="00F60115">
              <w:rPr>
                <w:rFonts w:asciiTheme="minorHAnsi" w:hAnsiTheme="minorHAnsi" w:cs="Helvetica"/>
                <w:color w:val="333333"/>
                <w:sz w:val="21"/>
                <w:szCs w:val="21"/>
                <w:shd w:val="clear" w:color="auto" w:fill="F5F5F5"/>
              </w:rPr>
              <w:t>/</w:t>
            </w:r>
            <w:r w:rsidRPr="00F60115">
              <w:rPr>
                <w:rFonts w:ascii="Sylfaen" w:hAnsi="Sylfaen" w:cs="Sylfaen"/>
                <w:color w:val="333333"/>
                <w:sz w:val="21"/>
                <w:szCs w:val="21"/>
                <w:shd w:val="clear" w:color="auto" w:fill="F5F5F5"/>
              </w:rPr>
              <w:t>մլ</w:t>
            </w:r>
            <w:r w:rsidRPr="00F60115">
              <w:rPr>
                <w:rFonts w:asciiTheme="minorHAnsi" w:hAnsiTheme="minorHAnsi" w:cs="Helvetica"/>
                <w:color w:val="333333"/>
                <w:sz w:val="21"/>
                <w:szCs w:val="21"/>
                <w:shd w:val="clear" w:color="auto" w:fill="F5F5F5"/>
              </w:rPr>
              <w:t xml:space="preserve"> + 18,26</w:t>
            </w:r>
            <w:r w:rsidRPr="00F60115">
              <w:rPr>
                <w:rFonts w:ascii="Sylfaen" w:hAnsi="Sylfaen" w:cs="Sylfaen"/>
                <w:color w:val="333333"/>
                <w:sz w:val="21"/>
                <w:szCs w:val="21"/>
                <w:shd w:val="clear" w:color="auto" w:fill="F5F5F5"/>
              </w:rPr>
              <w:t>մգ</w:t>
            </w:r>
            <w:r w:rsidRPr="00F60115">
              <w:rPr>
                <w:rFonts w:asciiTheme="minorHAnsi" w:hAnsiTheme="minorHAnsi" w:cs="Helvetica"/>
                <w:color w:val="333333"/>
                <w:sz w:val="21"/>
                <w:szCs w:val="21"/>
                <w:shd w:val="clear" w:color="auto" w:fill="F5F5F5"/>
              </w:rPr>
              <w:t>/</w:t>
            </w:r>
            <w:r w:rsidRPr="00F60115">
              <w:rPr>
                <w:rFonts w:ascii="Sylfaen" w:hAnsi="Sylfaen" w:cs="Sylfaen"/>
                <w:color w:val="333333"/>
                <w:sz w:val="21"/>
                <w:szCs w:val="21"/>
                <w:shd w:val="clear" w:color="auto" w:fill="F5F5F5"/>
              </w:rPr>
              <w:t>մլ</w:t>
            </w:r>
            <w:r w:rsidRPr="00F60115">
              <w:rPr>
                <w:rFonts w:asciiTheme="minorHAnsi" w:hAnsiTheme="minorHAnsi" w:cs="Helvetica"/>
                <w:color w:val="333333"/>
                <w:sz w:val="21"/>
                <w:szCs w:val="21"/>
                <w:shd w:val="clear" w:color="auto" w:fill="F5F5F5"/>
              </w:rPr>
              <w:t xml:space="preserve"> + 1,42</w:t>
            </w:r>
            <w:r w:rsidRPr="00F60115">
              <w:rPr>
                <w:rFonts w:ascii="Sylfaen" w:hAnsi="Sylfaen" w:cs="Sylfaen"/>
                <w:color w:val="333333"/>
                <w:sz w:val="21"/>
                <w:szCs w:val="21"/>
                <w:shd w:val="clear" w:color="auto" w:fill="F5F5F5"/>
              </w:rPr>
              <w:t>մգ</w:t>
            </w:r>
            <w:r w:rsidRPr="00F60115">
              <w:rPr>
                <w:rFonts w:asciiTheme="minorHAnsi" w:hAnsiTheme="minorHAnsi" w:cs="Helvetica"/>
                <w:color w:val="333333"/>
                <w:sz w:val="21"/>
                <w:szCs w:val="21"/>
                <w:shd w:val="clear" w:color="auto" w:fill="F5F5F5"/>
              </w:rPr>
              <w:t>/</w:t>
            </w:r>
            <w:r w:rsidRPr="00F60115">
              <w:rPr>
                <w:rFonts w:ascii="Sylfaen" w:hAnsi="Sylfaen" w:cs="Sylfaen"/>
                <w:color w:val="333333"/>
                <w:sz w:val="21"/>
                <w:szCs w:val="21"/>
                <w:shd w:val="clear" w:color="auto" w:fill="F5F5F5"/>
              </w:rPr>
              <w:t>մլ</w:t>
            </w:r>
            <w:r w:rsidRPr="00F60115">
              <w:rPr>
                <w:rFonts w:asciiTheme="minorHAnsi" w:hAnsiTheme="minorHAnsi" w:cs="Helvetica"/>
                <w:color w:val="333333"/>
                <w:sz w:val="21"/>
                <w:szCs w:val="21"/>
                <w:shd w:val="clear" w:color="auto" w:fill="F5F5F5"/>
              </w:rPr>
              <w:t>, 25</w:t>
            </w:r>
            <w:r w:rsidRPr="00F60115">
              <w:rPr>
                <w:rFonts w:ascii="Sylfaen" w:hAnsi="Sylfaen" w:cs="Sylfaen"/>
                <w:color w:val="333333"/>
                <w:sz w:val="21"/>
                <w:szCs w:val="21"/>
                <w:shd w:val="clear" w:color="auto" w:fill="F5F5F5"/>
              </w:rPr>
              <w:t>մլ</w:t>
            </w:r>
            <w:r w:rsidRPr="00F60115">
              <w:rPr>
                <w:rFonts w:asciiTheme="minorHAnsi" w:hAnsiTheme="minorHAnsi" w:cs="Helvetica"/>
                <w:color w:val="333333"/>
                <w:sz w:val="21"/>
                <w:szCs w:val="21"/>
                <w:shd w:val="clear" w:color="auto" w:fill="F5F5F5"/>
              </w:rPr>
              <w:t xml:space="preserve"> </w:t>
            </w:r>
            <w:r w:rsidRPr="00F60115">
              <w:rPr>
                <w:rFonts w:ascii="Sylfaen" w:hAnsi="Sylfaen" w:cs="Sylfaen"/>
                <w:color w:val="333333"/>
                <w:sz w:val="21"/>
                <w:szCs w:val="21"/>
                <w:shd w:val="clear" w:color="auto" w:fill="F5F5F5"/>
              </w:rPr>
              <w:t>ապակե</w:t>
            </w:r>
            <w:r w:rsidRPr="00F60115">
              <w:rPr>
                <w:rFonts w:asciiTheme="minorHAnsi" w:hAnsiTheme="minorHAnsi" w:cs="Helvetica"/>
                <w:color w:val="333333"/>
                <w:sz w:val="21"/>
                <w:szCs w:val="21"/>
                <w:shd w:val="clear" w:color="auto" w:fill="F5F5F5"/>
              </w:rPr>
              <w:t xml:space="preserve"> </w:t>
            </w:r>
            <w:r w:rsidRPr="00F60115">
              <w:rPr>
                <w:rFonts w:ascii="Sylfaen" w:hAnsi="Sylfaen" w:cs="Sylfaen"/>
                <w:color w:val="333333"/>
                <w:sz w:val="21"/>
                <w:szCs w:val="21"/>
                <w:shd w:val="clear" w:color="auto" w:fill="F5F5F5"/>
              </w:rPr>
              <w:t>շշիկ</w:t>
            </w:r>
            <w:r w:rsidRPr="00F60115">
              <w:rPr>
                <w:rFonts w:asciiTheme="minorHAnsi" w:hAnsiTheme="minorHAnsi" w:cs="Helvetica"/>
                <w:color w:val="333333"/>
                <w:sz w:val="21"/>
                <w:szCs w:val="21"/>
                <w:shd w:val="clear" w:color="auto" w:fill="F5F5F5"/>
              </w:rPr>
              <w:t>-</w:t>
            </w:r>
            <w:r w:rsidRPr="00F60115">
              <w:rPr>
                <w:rFonts w:ascii="Sylfaen" w:hAnsi="Sylfaen" w:cs="Sylfaen"/>
                <w:color w:val="333333"/>
                <w:sz w:val="21"/>
                <w:szCs w:val="21"/>
                <w:shd w:val="clear" w:color="auto" w:fill="F5F5F5"/>
              </w:rPr>
              <w:t>կաթոցիկ</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շշիկ</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w:t>
            </w:r>
            <w:r w:rsidRPr="00F60115">
              <w:rPr>
                <w:rFonts w:asciiTheme="minorHAnsi" w:hAnsiTheme="minorHAnsi"/>
                <w:sz w:val="20"/>
              </w:rPr>
              <w:lastRenderedPageBreak/>
              <w:t>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lastRenderedPageBreak/>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w:t>
            </w:r>
            <w:r w:rsidRPr="00F60115">
              <w:rPr>
                <w:rFonts w:asciiTheme="minorHAnsi" w:hAnsiTheme="minorHAnsi"/>
                <w:sz w:val="20"/>
              </w:rPr>
              <w:lastRenderedPageBreak/>
              <w:t>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Տուրբինային</w:t>
            </w:r>
            <w:r w:rsidRPr="00F60115">
              <w:rPr>
                <w:rFonts w:asciiTheme="minorHAnsi" w:hAnsiTheme="minorHAnsi" w:cs="Calibri"/>
                <w:sz w:val="22"/>
                <w:szCs w:val="22"/>
              </w:rPr>
              <w:t xml:space="preserve"> </w:t>
            </w:r>
            <w:r w:rsidRPr="00F60115">
              <w:rPr>
                <w:rFonts w:ascii="Sylfaen" w:hAnsi="Sylfaen" w:cs="Sylfaen"/>
                <w:sz w:val="22"/>
                <w:szCs w:val="22"/>
              </w:rPr>
              <w:t>ծայրակալ</w:t>
            </w:r>
            <w:r w:rsidRPr="00F60115">
              <w:rPr>
                <w:rFonts w:asciiTheme="minorHAnsi" w:hAnsiTheme="minorHAnsi" w:cs="Calibri"/>
                <w:sz w:val="22"/>
                <w:szCs w:val="22"/>
              </w:rPr>
              <w:t xml:space="preserve"> </w:t>
            </w:r>
            <w:r w:rsidRPr="00F60115">
              <w:rPr>
                <w:rFonts w:asciiTheme="minorHAnsi" w:hAnsiTheme="minorHAnsi" w:cs="Arial"/>
                <w:sz w:val="22"/>
                <w:szCs w:val="22"/>
              </w:rPr>
              <w:t>НCТФ</w:t>
            </w:r>
            <w:r w:rsidRPr="00F60115">
              <w:rPr>
                <w:rFonts w:asciiTheme="minorHAnsi" w:hAnsiTheme="minorHAnsi" w:cs="Calibri"/>
                <w:sz w:val="22"/>
                <w:szCs w:val="22"/>
              </w:rPr>
              <w:t xml:space="preserve">-300 M4 </w:t>
            </w:r>
            <w:r w:rsidRPr="00F60115">
              <w:rPr>
                <w:rFonts w:asciiTheme="minorHAnsi" w:hAnsiTheme="minorHAnsi" w:cs="Arial"/>
                <w:sz w:val="22"/>
                <w:szCs w:val="22"/>
              </w:rPr>
              <w:t>выход</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E2376" w:rsidP="00B744B0">
            <w:pPr>
              <w:jc w:val="center"/>
              <w:rPr>
                <w:rFonts w:asciiTheme="minorHAnsi" w:hAnsiTheme="minorHAnsi"/>
                <w:sz w:val="20"/>
              </w:rPr>
            </w:pPr>
            <w:r w:rsidRPr="00F60115">
              <w:rPr>
                <w:rFonts w:ascii="Sylfaen" w:hAnsi="Sylfaen" w:cs="Sylfaen"/>
                <w:sz w:val="20"/>
              </w:rPr>
              <w:t>Օդով</w:t>
            </w:r>
            <w:r w:rsidRPr="00F60115">
              <w:rPr>
                <w:rFonts w:asciiTheme="minorHAnsi" w:hAnsiTheme="minorHAnsi"/>
                <w:sz w:val="20"/>
              </w:rPr>
              <w:t xml:space="preserve"> </w:t>
            </w:r>
            <w:r w:rsidRPr="00F60115">
              <w:rPr>
                <w:rFonts w:ascii="Sylfaen" w:hAnsi="Sylfaen" w:cs="Sylfaen"/>
                <w:sz w:val="20"/>
              </w:rPr>
              <w:t>աշխատող</w:t>
            </w:r>
            <w:r w:rsidRPr="00F60115">
              <w:rPr>
                <w:rFonts w:asciiTheme="minorHAnsi" w:hAnsiTheme="minorHAnsi"/>
                <w:sz w:val="20"/>
              </w:rPr>
              <w:t xml:space="preserve"> </w:t>
            </w:r>
            <w:r w:rsidRPr="00F60115">
              <w:rPr>
                <w:rFonts w:ascii="Sylfaen" w:hAnsi="Sylfaen" w:cs="Sylfaen"/>
                <w:sz w:val="20"/>
              </w:rPr>
              <w:t>ծայրակալ՝</w:t>
            </w:r>
            <w:r w:rsidRPr="00F60115">
              <w:rPr>
                <w:rFonts w:asciiTheme="minorHAnsi" w:hAnsiTheme="minorHAnsi"/>
                <w:sz w:val="20"/>
              </w:rPr>
              <w:t xml:space="preserve"> </w:t>
            </w:r>
            <w:r w:rsidRPr="00F60115">
              <w:rPr>
                <w:rFonts w:ascii="Sylfaen" w:hAnsi="Sylfaen" w:cs="Sylfaen"/>
                <w:sz w:val="20"/>
              </w:rPr>
              <w:t>նախատեսված</w:t>
            </w:r>
            <w:r w:rsidRPr="00F60115">
              <w:rPr>
                <w:rFonts w:asciiTheme="minorHAnsi" w:hAnsiTheme="minorHAnsi"/>
                <w:sz w:val="20"/>
              </w:rPr>
              <w:t xml:space="preserve"> </w:t>
            </w:r>
            <w:r w:rsidRPr="00F60115">
              <w:rPr>
                <w:rFonts w:ascii="Sylfaen" w:hAnsi="Sylfaen" w:cs="Sylfaen"/>
                <w:sz w:val="20"/>
              </w:rPr>
              <w:t>ատամի</w:t>
            </w:r>
            <w:r w:rsidRPr="00F60115">
              <w:rPr>
                <w:rFonts w:asciiTheme="minorHAnsi" w:hAnsiTheme="minorHAnsi"/>
                <w:sz w:val="20"/>
              </w:rPr>
              <w:t xml:space="preserve"> </w:t>
            </w:r>
            <w:r w:rsidRPr="00F60115">
              <w:rPr>
                <w:rFonts w:ascii="Sylfaen" w:hAnsi="Sylfaen" w:cs="Sylfaen"/>
                <w:sz w:val="20"/>
              </w:rPr>
              <w:t>մշակման</w:t>
            </w:r>
            <w:r w:rsidRPr="00F60115">
              <w:rPr>
                <w:rFonts w:asciiTheme="minorHAnsi" w:hAnsiTheme="minorHAnsi"/>
                <w:sz w:val="20"/>
              </w:rPr>
              <w:t xml:space="preserve"> </w:t>
            </w:r>
            <w:r w:rsidRPr="00F60115">
              <w:rPr>
                <w:rFonts w:ascii="Sylfaen" w:hAnsi="Sylfaen" w:cs="Sylfaen"/>
                <w:sz w:val="20"/>
              </w:rPr>
              <w:t>համար</w:t>
            </w:r>
            <w:r w:rsidR="007926F0" w:rsidRPr="00F60115">
              <w:rPr>
                <w:rFonts w:asciiTheme="minorHAnsi" w:hAnsiTheme="minorHAnsi"/>
                <w:sz w:val="20"/>
              </w:rPr>
              <w:t xml:space="preserve">, </w:t>
            </w:r>
            <w:r w:rsidR="00FE0CC9" w:rsidRPr="00F60115">
              <w:rPr>
                <w:rFonts w:ascii="Sylfaen" w:hAnsi="Sylfaen" w:cs="Sylfaen"/>
                <w:sz w:val="20"/>
              </w:rPr>
              <w:t>օդի</w:t>
            </w:r>
            <w:r w:rsidR="00FE0CC9" w:rsidRPr="00F60115">
              <w:rPr>
                <w:rFonts w:asciiTheme="minorHAnsi" w:hAnsiTheme="minorHAnsi"/>
                <w:sz w:val="20"/>
              </w:rPr>
              <w:t xml:space="preserve"> </w:t>
            </w:r>
            <w:r w:rsidR="007926F0" w:rsidRPr="00F60115">
              <w:rPr>
                <w:rFonts w:ascii="Sylfaen" w:hAnsi="Sylfaen" w:cs="Sylfaen"/>
                <w:sz w:val="20"/>
              </w:rPr>
              <w:t>աշխատանքային</w:t>
            </w:r>
            <w:r w:rsidR="007926F0" w:rsidRPr="00F60115">
              <w:rPr>
                <w:rFonts w:asciiTheme="minorHAnsi" w:hAnsiTheme="minorHAnsi"/>
                <w:sz w:val="20"/>
              </w:rPr>
              <w:t xml:space="preserve"> </w:t>
            </w:r>
            <w:r w:rsidR="007926F0" w:rsidRPr="00F60115">
              <w:rPr>
                <w:rFonts w:ascii="Sylfaen" w:hAnsi="Sylfaen" w:cs="Sylfaen"/>
                <w:sz w:val="20"/>
              </w:rPr>
              <w:t>ճնշումը</w:t>
            </w:r>
            <w:r w:rsidR="007926F0" w:rsidRPr="00F60115">
              <w:rPr>
                <w:rFonts w:asciiTheme="minorHAnsi" w:hAnsiTheme="minorHAnsi"/>
                <w:sz w:val="20"/>
              </w:rPr>
              <w:t xml:space="preserve"> 0.21 </w:t>
            </w:r>
            <w:r w:rsidR="007926F0" w:rsidRPr="00F60115">
              <w:rPr>
                <w:rFonts w:ascii="Sylfaen" w:hAnsi="Sylfaen" w:cs="Sylfaen"/>
                <w:sz w:val="20"/>
              </w:rPr>
              <w:t>ՄՊա</w:t>
            </w:r>
            <w:r w:rsidR="007926F0" w:rsidRPr="00F60115">
              <w:rPr>
                <w:rFonts w:asciiTheme="minorHAnsi" w:hAnsiTheme="minorHAnsi"/>
                <w:sz w:val="20"/>
              </w:rPr>
              <w:t xml:space="preserve">, </w:t>
            </w:r>
            <w:r w:rsidR="007926F0" w:rsidRPr="00F60115">
              <w:rPr>
                <w:rFonts w:ascii="Sylfaen" w:hAnsi="Sylfaen" w:cs="Sylfaen"/>
                <w:sz w:val="20"/>
              </w:rPr>
              <w:t>պտտման</w:t>
            </w:r>
            <w:r w:rsidR="007926F0" w:rsidRPr="00F60115">
              <w:rPr>
                <w:rFonts w:asciiTheme="minorHAnsi" w:hAnsiTheme="minorHAnsi"/>
                <w:sz w:val="20"/>
              </w:rPr>
              <w:t xml:space="preserve"> </w:t>
            </w:r>
            <w:r w:rsidR="007926F0" w:rsidRPr="00F60115">
              <w:rPr>
                <w:rFonts w:ascii="Sylfaen" w:hAnsi="Sylfaen" w:cs="Sylfaen"/>
                <w:sz w:val="20"/>
              </w:rPr>
              <w:t>հաճախականությունը</w:t>
            </w:r>
            <w:r w:rsidR="007926F0" w:rsidRPr="00F60115">
              <w:rPr>
                <w:rFonts w:asciiTheme="minorHAnsi" w:hAnsiTheme="minorHAnsi"/>
                <w:sz w:val="20"/>
              </w:rPr>
              <w:t xml:space="preserve"> 300000</w:t>
            </w:r>
            <w:r w:rsidR="00FE0CC9" w:rsidRPr="00F60115">
              <w:rPr>
                <w:rFonts w:asciiTheme="minorHAnsi" w:hAnsiTheme="minorHAnsi"/>
                <w:sz w:val="20"/>
              </w:rPr>
              <w:t xml:space="preserve"> </w:t>
            </w:r>
            <w:r w:rsidR="007926F0" w:rsidRPr="00F60115">
              <w:rPr>
                <w:rFonts w:ascii="Sylfaen" w:hAnsi="Sylfaen" w:cs="Sylfaen"/>
                <w:sz w:val="20"/>
              </w:rPr>
              <w:t>պտ</w:t>
            </w:r>
            <w:r w:rsidR="007926F0" w:rsidRPr="00F60115">
              <w:rPr>
                <w:rFonts w:asciiTheme="minorHAnsi" w:hAnsiTheme="minorHAnsi"/>
                <w:sz w:val="20"/>
              </w:rPr>
              <w:t>/</w:t>
            </w:r>
            <w:r w:rsidR="007926F0" w:rsidRPr="00F60115">
              <w:rPr>
                <w:rFonts w:ascii="Sylfaen" w:hAnsi="Sylfaen" w:cs="Sylfaen"/>
                <w:sz w:val="20"/>
              </w:rPr>
              <w:t>ր</w:t>
            </w:r>
            <w:r w:rsidR="007926F0" w:rsidRPr="00F60115">
              <w:rPr>
                <w:rFonts w:asciiTheme="minorHAnsi" w:hAnsiTheme="minorHAnsi"/>
                <w:sz w:val="20"/>
              </w:rPr>
              <w:t xml:space="preserve">, </w:t>
            </w:r>
            <w:r w:rsidR="007926F0" w:rsidRPr="00F60115">
              <w:rPr>
                <w:rFonts w:ascii="Sylfaen" w:hAnsi="Sylfaen" w:cs="Sylfaen"/>
                <w:sz w:val="20"/>
              </w:rPr>
              <w:t>հզորությունը</w:t>
            </w:r>
            <w:r w:rsidR="007926F0" w:rsidRPr="00F60115">
              <w:rPr>
                <w:rFonts w:asciiTheme="minorHAnsi" w:hAnsiTheme="minorHAnsi"/>
                <w:sz w:val="20"/>
              </w:rPr>
              <w:t xml:space="preserve"> 8 </w:t>
            </w:r>
            <w:r w:rsidR="007926F0" w:rsidRPr="00F60115">
              <w:rPr>
                <w:rFonts w:ascii="Sylfaen" w:hAnsi="Sylfaen" w:cs="Sylfaen"/>
                <w:sz w:val="20"/>
              </w:rPr>
              <w:t>վտ</w:t>
            </w:r>
            <w:r w:rsidR="007926F0" w:rsidRPr="00F60115">
              <w:rPr>
                <w:rFonts w:asciiTheme="minorHAnsi" w:hAnsiTheme="minorHAnsi"/>
                <w:sz w:val="20"/>
              </w:rPr>
              <w:t>,</w:t>
            </w:r>
            <w:r w:rsidR="007926F0" w:rsidRPr="00F60115">
              <w:rPr>
                <w:rFonts w:ascii="Sylfaen" w:hAnsi="Sylfaen" w:cs="Sylfaen"/>
                <w:sz w:val="20"/>
              </w:rPr>
              <w:t>քաշը</w:t>
            </w:r>
            <w:r w:rsidR="007926F0" w:rsidRPr="00F60115">
              <w:rPr>
                <w:rFonts w:asciiTheme="minorHAnsi" w:hAnsiTheme="minorHAnsi"/>
                <w:sz w:val="20"/>
              </w:rPr>
              <w:t xml:space="preserve"> 0.1 </w:t>
            </w:r>
            <w:r w:rsidR="007926F0" w:rsidRPr="00F60115">
              <w:rPr>
                <w:rFonts w:ascii="Sylfaen" w:hAnsi="Sylfaen" w:cs="Sylfaen"/>
                <w:sz w:val="20"/>
              </w:rPr>
              <w:t>կգ</w:t>
            </w:r>
            <w:r w:rsidR="007926F0" w:rsidRPr="00F60115">
              <w:rPr>
                <w:rFonts w:asciiTheme="minorHAnsi" w:hAnsiTheme="minorHAnsi"/>
                <w:sz w:val="20"/>
              </w:rPr>
              <w:t>,</w:t>
            </w:r>
            <w:r w:rsidR="007926F0" w:rsidRPr="00F60115">
              <w:rPr>
                <w:rFonts w:ascii="Sylfaen" w:hAnsi="Sylfaen" w:cs="Sylfaen"/>
                <w:sz w:val="20"/>
              </w:rPr>
              <w:t>աշխատանքային</w:t>
            </w:r>
            <w:r w:rsidR="007926F0" w:rsidRPr="00F60115">
              <w:rPr>
                <w:rFonts w:asciiTheme="minorHAnsi" w:hAnsiTheme="minorHAnsi"/>
                <w:sz w:val="20"/>
              </w:rPr>
              <w:t xml:space="preserve"> </w:t>
            </w:r>
            <w:r w:rsidR="007926F0" w:rsidRPr="00F60115">
              <w:rPr>
                <w:rFonts w:ascii="Sylfaen" w:hAnsi="Sylfaen" w:cs="Sylfaen"/>
                <w:sz w:val="20"/>
              </w:rPr>
              <w:t>ժամը՝</w:t>
            </w:r>
            <w:r w:rsidR="007926F0" w:rsidRPr="00F60115">
              <w:rPr>
                <w:rFonts w:asciiTheme="minorHAnsi" w:hAnsiTheme="minorHAnsi"/>
                <w:sz w:val="20"/>
              </w:rPr>
              <w:t xml:space="preserve"> </w:t>
            </w:r>
            <w:r w:rsidR="007926F0" w:rsidRPr="00F60115">
              <w:rPr>
                <w:rFonts w:ascii="Sylfaen" w:hAnsi="Sylfaen" w:cs="Sylfaen"/>
                <w:sz w:val="20"/>
              </w:rPr>
              <w:t>առնվազն</w:t>
            </w:r>
            <w:r w:rsidR="007926F0" w:rsidRPr="00F60115">
              <w:rPr>
                <w:rFonts w:asciiTheme="minorHAnsi" w:hAnsiTheme="minorHAnsi"/>
                <w:sz w:val="20"/>
              </w:rPr>
              <w:t xml:space="preserve"> 120</w:t>
            </w:r>
            <w:r w:rsidR="00FE0CC9" w:rsidRPr="00F60115">
              <w:rPr>
                <w:rFonts w:asciiTheme="minorHAnsi" w:hAnsiTheme="minorHAnsi"/>
                <w:sz w:val="20"/>
              </w:rPr>
              <w:t>:</w:t>
            </w:r>
            <w:r w:rsidR="007926F0" w:rsidRPr="00F60115">
              <w:rPr>
                <w:rFonts w:asciiTheme="minorHAnsi" w:hAnsiTheme="minorHAnsi"/>
                <w:sz w:val="20"/>
              </w:rPr>
              <w:t xml:space="preserve"> </w:t>
            </w:r>
            <w:r w:rsidR="00FE0CC9" w:rsidRPr="00F60115">
              <w:rPr>
                <w:rFonts w:asciiTheme="minorHAnsi" w:hAnsiTheme="minorHAnsi"/>
                <w:sz w:val="20"/>
              </w:rPr>
              <w:t>/</w:t>
            </w:r>
            <w:r w:rsidR="00FE0CC9" w:rsidRPr="00F60115">
              <w:rPr>
                <w:rFonts w:ascii="Sylfaen" w:hAnsi="Sylfaen" w:cs="Sylfaen"/>
                <w:sz w:val="20"/>
              </w:rPr>
              <w:t>ապրանքի</w:t>
            </w:r>
            <w:r w:rsidR="00FE0CC9" w:rsidRPr="00F60115">
              <w:rPr>
                <w:rFonts w:asciiTheme="minorHAnsi" w:hAnsiTheme="minorHAnsi"/>
                <w:sz w:val="20"/>
              </w:rPr>
              <w:t xml:space="preserve"> </w:t>
            </w:r>
            <w:r w:rsidR="00FE0CC9" w:rsidRPr="00F60115">
              <w:rPr>
                <w:rFonts w:ascii="Sylfaen" w:hAnsi="Sylfaen" w:cs="Sylfaen"/>
                <w:sz w:val="20"/>
              </w:rPr>
              <w:t>մատակարարման</w:t>
            </w:r>
            <w:r w:rsidR="00FE0CC9" w:rsidRPr="00F60115">
              <w:rPr>
                <w:rFonts w:asciiTheme="minorHAnsi" w:hAnsiTheme="minorHAnsi"/>
                <w:sz w:val="20"/>
              </w:rPr>
              <w:t xml:space="preserve"> </w:t>
            </w:r>
            <w:r w:rsidR="00FE0CC9" w:rsidRPr="00F60115">
              <w:rPr>
                <w:rFonts w:ascii="Sylfaen" w:hAnsi="Sylfaen" w:cs="Sylfaen"/>
                <w:sz w:val="20"/>
              </w:rPr>
              <w:t>պահին</w:t>
            </w:r>
            <w:r w:rsidR="00FE0CC9" w:rsidRPr="00F60115">
              <w:rPr>
                <w:rFonts w:asciiTheme="minorHAnsi" w:hAnsiTheme="minorHAnsi"/>
                <w:sz w:val="20"/>
              </w:rPr>
              <w:t xml:space="preserve"> </w:t>
            </w:r>
            <w:r w:rsidR="00FE0CC9" w:rsidRPr="00F60115">
              <w:rPr>
                <w:rFonts w:ascii="Sylfaen" w:hAnsi="Sylfaen" w:cs="Sylfaen"/>
                <w:sz w:val="20"/>
              </w:rPr>
              <w:t>մնացորդային</w:t>
            </w:r>
            <w:r w:rsidR="00FE0CC9" w:rsidRPr="00F60115">
              <w:rPr>
                <w:rFonts w:asciiTheme="minorHAnsi" w:hAnsiTheme="minorHAnsi"/>
                <w:sz w:val="20"/>
              </w:rPr>
              <w:t xml:space="preserve"> </w:t>
            </w:r>
            <w:r w:rsidR="00FE0CC9" w:rsidRPr="00F60115">
              <w:rPr>
                <w:rFonts w:ascii="Sylfaen" w:hAnsi="Sylfaen" w:cs="Sylfaen"/>
                <w:sz w:val="20"/>
              </w:rPr>
              <w:t>ժամկետը</w:t>
            </w:r>
            <w:r w:rsidR="00FE0CC9" w:rsidRPr="00F60115">
              <w:rPr>
                <w:rFonts w:asciiTheme="minorHAnsi" w:hAnsiTheme="minorHAnsi"/>
                <w:sz w:val="20"/>
              </w:rPr>
              <w:t xml:space="preserve"> </w:t>
            </w:r>
            <w:r w:rsidR="00FE0CC9" w:rsidRPr="00F60115">
              <w:rPr>
                <w:rFonts w:ascii="Sylfaen" w:hAnsi="Sylfaen" w:cs="Sylfaen"/>
                <w:sz w:val="20"/>
              </w:rPr>
              <w:t>ոչ</w:t>
            </w:r>
            <w:r w:rsidR="00FE0CC9" w:rsidRPr="00F60115">
              <w:rPr>
                <w:rFonts w:asciiTheme="minorHAnsi" w:hAnsiTheme="minorHAnsi"/>
                <w:sz w:val="20"/>
              </w:rPr>
              <w:t xml:space="preserve"> </w:t>
            </w:r>
            <w:r w:rsidR="00FE0CC9"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FE0CC9" w:rsidRPr="00F60115">
              <w:rPr>
                <w:rFonts w:asciiTheme="minorHAnsi" w:hAnsiTheme="minorHAnsi"/>
                <w:sz w:val="20"/>
              </w:rPr>
              <w:t xml:space="preserve"> 1 </w:t>
            </w:r>
            <w:r w:rsidR="00FE0CC9" w:rsidRPr="00F60115">
              <w:rPr>
                <w:rFonts w:ascii="Sylfaen" w:hAnsi="Sylfaen" w:cs="Sylfaen"/>
                <w:sz w:val="20"/>
              </w:rPr>
              <w:t>տարի</w:t>
            </w:r>
            <w:r w:rsidR="00FE0CC9"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rPr>
          <w:trHeight w:val="201"/>
        </w:trPr>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Միկրոմոտոռ</w:t>
            </w:r>
            <w:r w:rsidRPr="00F60115">
              <w:rPr>
                <w:rFonts w:asciiTheme="minorHAnsi" w:hAnsiTheme="minorHAnsi" w:cs="Calibri"/>
                <w:sz w:val="22"/>
                <w:szCs w:val="22"/>
              </w:rPr>
              <w:t xml:space="preserve"> </w:t>
            </w:r>
            <w:r w:rsidRPr="00F60115">
              <w:rPr>
                <w:rFonts w:ascii="Sylfaen" w:hAnsi="Sylfaen" w:cs="Sylfaen"/>
                <w:sz w:val="22"/>
                <w:szCs w:val="22"/>
              </w:rPr>
              <w:t>մոդել՝</w:t>
            </w:r>
            <w:r w:rsidRPr="00F60115">
              <w:rPr>
                <w:rFonts w:asciiTheme="minorHAnsi" w:hAnsiTheme="minorHAnsi" w:cs="Calibri"/>
                <w:sz w:val="22"/>
                <w:szCs w:val="22"/>
              </w:rPr>
              <w:t xml:space="preserve"> MP -40</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E2376" w:rsidP="00B744B0">
            <w:pPr>
              <w:jc w:val="center"/>
              <w:rPr>
                <w:rFonts w:asciiTheme="minorHAnsi" w:hAnsiTheme="minorHAnsi"/>
                <w:sz w:val="20"/>
              </w:rPr>
            </w:pPr>
            <w:r w:rsidRPr="00F60115">
              <w:rPr>
                <w:rFonts w:ascii="Sylfaen" w:hAnsi="Sylfaen" w:cs="Sylfaen"/>
                <w:sz w:val="20"/>
              </w:rPr>
              <w:t>Նախատեսված</w:t>
            </w:r>
            <w:r w:rsidRPr="00F60115">
              <w:rPr>
                <w:rFonts w:asciiTheme="minorHAnsi" w:hAnsiTheme="minorHAnsi"/>
                <w:sz w:val="20"/>
              </w:rPr>
              <w:t xml:space="preserve"> </w:t>
            </w:r>
            <w:r w:rsidRPr="00F60115">
              <w:rPr>
                <w:rFonts w:ascii="Sylfaen" w:hAnsi="Sylfaen" w:cs="Sylfaen"/>
                <w:sz w:val="20"/>
              </w:rPr>
              <w:t>է</w:t>
            </w:r>
            <w:r w:rsidRPr="00F60115">
              <w:rPr>
                <w:rFonts w:asciiTheme="minorHAnsi" w:hAnsiTheme="minorHAnsi"/>
                <w:sz w:val="20"/>
              </w:rPr>
              <w:t xml:space="preserve"> </w:t>
            </w:r>
            <w:r w:rsidRPr="00F60115">
              <w:rPr>
                <w:rFonts w:ascii="Sylfaen" w:hAnsi="Sylfaen" w:cs="Sylfaen"/>
                <w:sz w:val="20"/>
              </w:rPr>
              <w:t>մեխանիկական</w:t>
            </w:r>
            <w:r w:rsidRPr="00F60115">
              <w:rPr>
                <w:rFonts w:asciiTheme="minorHAnsi" w:hAnsiTheme="minorHAnsi"/>
                <w:sz w:val="20"/>
              </w:rPr>
              <w:t xml:space="preserve"> </w:t>
            </w:r>
            <w:r w:rsidRPr="00F60115">
              <w:rPr>
                <w:rFonts w:ascii="Sylfaen" w:hAnsi="Sylfaen" w:cs="Sylfaen"/>
                <w:sz w:val="20"/>
              </w:rPr>
              <w:t>և</w:t>
            </w:r>
            <w:r w:rsidRPr="00F60115">
              <w:rPr>
                <w:rFonts w:asciiTheme="minorHAnsi" w:hAnsiTheme="minorHAnsi"/>
                <w:sz w:val="20"/>
              </w:rPr>
              <w:t xml:space="preserve"> </w:t>
            </w:r>
            <w:r w:rsidRPr="00F60115">
              <w:rPr>
                <w:rFonts w:ascii="Sylfaen" w:hAnsi="Sylfaen" w:cs="Sylfaen"/>
                <w:sz w:val="20"/>
              </w:rPr>
              <w:t>ուղիղ</w:t>
            </w:r>
            <w:r w:rsidRPr="00F60115">
              <w:rPr>
                <w:rFonts w:asciiTheme="minorHAnsi" w:hAnsiTheme="minorHAnsi"/>
                <w:sz w:val="20"/>
              </w:rPr>
              <w:t xml:space="preserve"> </w:t>
            </w:r>
            <w:r w:rsidRPr="00F60115">
              <w:rPr>
                <w:rFonts w:ascii="Sylfaen" w:hAnsi="Sylfaen" w:cs="Sylfaen"/>
                <w:sz w:val="20"/>
              </w:rPr>
              <w:t>ծայրակալների</w:t>
            </w:r>
            <w:r w:rsidRPr="00F60115">
              <w:rPr>
                <w:rFonts w:asciiTheme="minorHAnsi" w:hAnsiTheme="minorHAnsi"/>
                <w:sz w:val="20"/>
              </w:rPr>
              <w:t xml:space="preserve"> </w:t>
            </w:r>
            <w:r w:rsidRPr="00F60115">
              <w:rPr>
                <w:rFonts w:ascii="Sylfaen" w:hAnsi="Sylfaen" w:cs="Sylfaen"/>
                <w:sz w:val="20"/>
              </w:rPr>
              <w:t>աշխատեցման</w:t>
            </w:r>
            <w:r w:rsidRPr="00F60115">
              <w:rPr>
                <w:rFonts w:asciiTheme="minorHAnsi" w:hAnsiTheme="minorHAnsi"/>
                <w:sz w:val="20"/>
              </w:rPr>
              <w:t xml:space="preserve"> </w:t>
            </w:r>
            <w:r w:rsidRPr="00F60115">
              <w:rPr>
                <w:rFonts w:ascii="Sylfaen" w:hAnsi="Sylfaen" w:cs="Sylfaen"/>
                <w:sz w:val="20"/>
              </w:rPr>
              <w:t>համար</w:t>
            </w:r>
            <w:r w:rsidR="007926F0" w:rsidRPr="00F60115">
              <w:rPr>
                <w:rFonts w:asciiTheme="minorHAnsi" w:hAnsiTheme="minorHAnsi"/>
                <w:sz w:val="20"/>
              </w:rPr>
              <w:t xml:space="preserve">: </w:t>
            </w:r>
            <w:r w:rsidR="007926F0" w:rsidRPr="00F60115">
              <w:rPr>
                <w:rFonts w:ascii="Sylfaen" w:hAnsi="Sylfaen" w:cs="Sylfaen"/>
                <w:sz w:val="20"/>
              </w:rPr>
              <w:t>Պտտման</w:t>
            </w:r>
            <w:r w:rsidR="007926F0" w:rsidRPr="00F60115">
              <w:rPr>
                <w:rFonts w:asciiTheme="minorHAnsi" w:hAnsiTheme="minorHAnsi"/>
                <w:sz w:val="20"/>
              </w:rPr>
              <w:t xml:space="preserve"> </w:t>
            </w:r>
            <w:r w:rsidR="007926F0" w:rsidRPr="00F60115">
              <w:rPr>
                <w:rFonts w:ascii="Sylfaen" w:hAnsi="Sylfaen" w:cs="Sylfaen"/>
                <w:sz w:val="20"/>
              </w:rPr>
              <w:t>հաճախականությունը՝</w:t>
            </w:r>
            <w:r w:rsidR="007926F0" w:rsidRPr="00F60115">
              <w:rPr>
                <w:rFonts w:asciiTheme="minorHAnsi" w:hAnsiTheme="minorHAnsi"/>
                <w:sz w:val="20"/>
              </w:rPr>
              <w:t xml:space="preserve"> 5000-40000 </w:t>
            </w:r>
            <w:r w:rsidR="007926F0" w:rsidRPr="00F60115">
              <w:rPr>
                <w:rFonts w:ascii="Sylfaen" w:hAnsi="Sylfaen" w:cs="Sylfaen"/>
                <w:sz w:val="20"/>
              </w:rPr>
              <w:t>պտ</w:t>
            </w:r>
            <w:r w:rsidR="007926F0" w:rsidRPr="00F60115">
              <w:rPr>
                <w:rFonts w:asciiTheme="minorHAnsi" w:hAnsiTheme="minorHAnsi"/>
                <w:sz w:val="20"/>
              </w:rPr>
              <w:t>/</w:t>
            </w:r>
            <w:r w:rsidR="007926F0" w:rsidRPr="00F60115">
              <w:rPr>
                <w:rFonts w:ascii="Sylfaen" w:hAnsi="Sylfaen" w:cs="Sylfaen"/>
                <w:sz w:val="20"/>
              </w:rPr>
              <w:t>ր</w:t>
            </w:r>
            <w:r w:rsidR="007926F0" w:rsidRPr="00F60115">
              <w:rPr>
                <w:rFonts w:asciiTheme="minorHAnsi" w:hAnsiTheme="minorHAnsi"/>
                <w:sz w:val="20"/>
              </w:rPr>
              <w:t>,</w:t>
            </w:r>
            <w:r w:rsidR="007926F0" w:rsidRPr="00F60115">
              <w:rPr>
                <w:rFonts w:ascii="Sylfaen" w:hAnsi="Sylfaen" w:cs="Sylfaen"/>
                <w:sz w:val="20"/>
              </w:rPr>
              <w:t>օդի</w:t>
            </w:r>
            <w:r w:rsidR="00FE0CC9" w:rsidRPr="00F60115">
              <w:rPr>
                <w:rFonts w:asciiTheme="minorHAnsi" w:hAnsiTheme="minorHAnsi"/>
                <w:sz w:val="20"/>
              </w:rPr>
              <w:t xml:space="preserve"> </w:t>
            </w:r>
            <w:r w:rsidR="007926F0" w:rsidRPr="00F60115">
              <w:rPr>
                <w:rFonts w:ascii="Sylfaen" w:hAnsi="Sylfaen" w:cs="Sylfaen"/>
                <w:sz w:val="20"/>
              </w:rPr>
              <w:t>ճնշումը</w:t>
            </w:r>
            <w:r w:rsidR="007926F0" w:rsidRPr="00F60115">
              <w:rPr>
                <w:rFonts w:asciiTheme="minorHAnsi" w:hAnsiTheme="minorHAnsi"/>
                <w:sz w:val="20"/>
              </w:rPr>
              <w:t xml:space="preserve"> 0.3 </w:t>
            </w:r>
            <w:r w:rsidR="007926F0" w:rsidRPr="00F60115">
              <w:rPr>
                <w:rFonts w:ascii="Sylfaen" w:hAnsi="Sylfaen" w:cs="Sylfaen"/>
                <w:sz w:val="20"/>
              </w:rPr>
              <w:t>ՄՊա</w:t>
            </w:r>
            <w:r w:rsidR="007926F0" w:rsidRPr="00F60115">
              <w:rPr>
                <w:rFonts w:asciiTheme="minorHAnsi" w:hAnsiTheme="minorHAnsi"/>
                <w:sz w:val="20"/>
              </w:rPr>
              <w:t xml:space="preserve">, </w:t>
            </w:r>
            <w:r w:rsidR="007926F0" w:rsidRPr="00F60115">
              <w:rPr>
                <w:rFonts w:ascii="Sylfaen" w:hAnsi="Sylfaen" w:cs="Sylfaen"/>
                <w:sz w:val="20"/>
              </w:rPr>
              <w:t>քաշը</w:t>
            </w:r>
            <w:r w:rsidR="007926F0" w:rsidRPr="00F60115">
              <w:rPr>
                <w:rFonts w:asciiTheme="minorHAnsi" w:hAnsiTheme="minorHAnsi"/>
                <w:sz w:val="20"/>
              </w:rPr>
              <w:t xml:space="preserve"> 0.12</w:t>
            </w:r>
            <w:r w:rsidR="007926F0" w:rsidRPr="00F60115">
              <w:rPr>
                <w:rFonts w:ascii="Sylfaen" w:hAnsi="Sylfaen" w:cs="Sylfaen"/>
                <w:sz w:val="20"/>
              </w:rPr>
              <w:t>կգ</w:t>
            </w:r>
            <w:r w:rsidR="007926F0" w:rsidRPr="00F60115">
              <w:rPr>
                <w:rFonts w:asciiTheme="minorHAnsi" w:hAnsiTheme="minorHAnsi"/>
                <w:sz w:val="20"/>
              </w:rPr>
              <w:t>,</w:t>
            </w:r>
            <w:r w:rsidR="00FE0CC9" w:rsidRPr="00F60115">
              <w:rPr>
                <w:rFonts w:asciiTheme="minorHAnsi" w:hAnsiTheme="minorHAnsi"/>
                <w:sz w:val="20"/>
              </w:rPr>
              <w:t xml:space="preserve"> </w:t>
            </w:r>
            <w:r w:rsidR="007926F0" w:rsidRPr="00F60115">
              <w:rPr>
                <w:rFonts w:ascii="Sylfaen" w:hAnsi="Sylfaen" w:cs="Sylfaen"/>
                <w:sz w:val="20"/>
              </w:rPr>
              <w:t>հզորությունը</w:t>
            </w:r>
            <w:r w:rsidR="007926F0" w:rsidRPr="00F60115">
              <w:rPr>
                <w:rFonts w:asciiTheme="minorHAnsi" w:hAnsiTheme="minorHAnsi"/>
                <w:sz w:val="20"/>
              </w:rPr>
              <w:t xml:space="preserve"> 14</w:t>
            </w:r>
            <w:r w:rsidR="007926F0" w:rsidRPr="00F60115">
              <w:rPr>
                <w:rFonts w:ascii="Sylfaen" w:hAnsi="Sylfaen" w:cs="Sylfaen"/>
                <w:sz w:val="20"/>
              </w:rPr>
              <w:t>վտ</w:t>
            </w:r>
            <w:r w:rsidR="007926F0" w:rsidRPr="00F60115">
              <w:rPr>
                <w:rFonts w:asciiTheme="minorHAnsi" w:hAnsiTheme="minorHAnsi"/>
                <w:sz w:val="20"/>
              </w:rPr>
              <w:t xml:space="preserve">: </w:t>
            </w:r>
            <w:r w:rsidR="00FE0CC9" w:rsidRPr="00F60115">
              <w:rPr>
                <w:rFonts w:asciiTheme="minorHAnsi" w:hAnsiTheme="minorHAnsi"/>
                <w:sz w:val="20"/>
              </w:rPr>
              <w:t xml:space="preserve"> /</w:t>
            </w:r>
            <w:r w:rsidR="00FE0CC9" w:rsidRPr="00F60115">
              <w:rPr>
                <w:rFonts w:ascii="Sylfaen" w:hAnsi="Sylfaen" w:cs="Sylfaen"/>
                <w:sz w:val="20"/>
              </w:rPr>
              <w:t>ապրանքի</w:t>
            </w:r>
            <w:r w:rsidR="00FE0CC9" w:rsidRPr="00F60115">
              <w:rPr>
                <w:rFonts w:asciiTheme="minorHAnsi" w:hAnsiTheme="minorHAnsi"/>
                <w:sz w:val="20"/>
              </w:rPr>
              <w:t xml:space="preserve"> </w:t>
            </w:r>
            <w:r w:rsidR="00FE0CC9" w:rsidRPr="00F60115">
              <w:rPr>
                <w:rFonts w:ascii="Sylfaen" w:hAnsi="Sylfaen" w:cs="Sylfaen"/>
                <w:sz w:val="20"/>
              </w:rPr>
              <w:t>մատակարարման</w:t>
            </w:r>
            <w:r w:rsidR="00FE0CC9" w:rsidRPr="00F60115">
              <w:rPr>
                <w:rFonts w:asciiTheme="minorHAnsi" w:hAnsiTheme="minorHAnsi"/>
                <w:sz w:val="20"/>
              </w:rPr>
              <w:t xml:space="preserve"> </w:t>
            </w:r>
            <w:r w:rsidR="00FE0CC9" w:rsidRPr="00F60115">
              <w:rPr>
                <w:rFonts w:ascii="Sylfaen" w:hAnsi="Sylfaen" w:cs="Sylfaen"/>
                <w:sz w:val="20"/>
              </w:rPr>
              <w:t>պահին</w:t>
            </w:r>
            <w:r w:rsidR="00FE0CC9" w:rsidRPr="00F60115">
              <w:rPr>
                <w:rFonts w:asciiTheme="minorHAnsi" w:hAnsiTheme="minorHAnsi"/>
                <w:sz w:val="20"/>
              </w:rPr>
              <w:t xml:space="preserve"> </w:t>
            </w:r>
            <w:r w:rsidR="00FE0CC9" w:rsidRPr="00F60115">
              <w:rPr>
                <w:rFonts w:ascii="Sylfaen" w:hAnsi="Sylfaen" w:cs="Sylfaen"/>
                <w:sz w:val="20"/>
              </w:rPr>
              <w:t>մնացորդային</w:t>
            </w:r>
            <w:r w:rsidR="00FE0CC9" w:rsidRPr="00F60115">
              <w:rPr>
                <w:rFonts w:asciiTheme="minorHAnsi" w:hAnsiTheme="minorHAnsi"/>
                <w:sz w:val="20"/>
              </w:rPr>
              <w:t xml:space="preserve"> </w:t>
            </w:r>
            <w:r w:rsidR="00FE0CC9" w:rsidRPr="00F60115">
              <w:rPr>
                <w:rFonts w:ascii="Sylfaen" w:hAnsi="Sylfaen" w:cs="Sylfaen"/>
                <w:sz w:val="20"/>
              </w:rPr>
              <w:t>ժամկետը</w:t>
            </w:r>
            <w:r w:rsidR="00FE0CC9" w:rsidRPr="00F60115">
              <w:rPr>
                <w:rFonts w:asciiTheme="minorHAnsi" w:hAnsiTheme="minorHAnsi"/>
                <w:sz w:val="20"/>
              </w:rPr>
              <w:t xml:space="preserve"> </w:t>
            </w:r>
            <w:r w:rsidR="00FE0CC9" w:rsidRPr="00F60115">
              <w:rPr>
                <w:rFonts w:ascii="Sylfaen" w:hAnsi="Sylfaen" w:cs="Sylfaen"/>
                <w:sz w:val="20"/>
              </w:rPr>
              <w:t>ոչ</w:t>
            </w:r>
            <w:r w:rsidR="00FE0CC9" w:rsidRPr="00F60115">
              <w:rPr>
                <w:rFonts w:asciiTheme="minorHAnsi" w:hAnsiTheme="minorHAnsi"/>
                <w:sz w:val="20"/>
              </w:rPr>
              <w:t xml:space="preserve"> </w:t>
            </w:r>
            <w:r w:rsidR="00FE0CC9" w:rsidRPr="00F60115">
              <w:rPr>
                <w:rFonts w:ascii="Sylfaen" w:hAnsi="Sylfaen" w:cs="Sylfaen"/>
                <w:sz w:val="20"/>
              </w:rPr>
              <w:t>պակաս</w:t>
            </w:r>
            <w:r w:rsidR="00FE0CC9"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w:t>
            </w:r>
            <w:r w:rsidR="00FE0CC9" w:rsidRPr="00F60115">
              <w:rPr>
                <w:rFonts w:asciiTheme="minorHAnsi" w:hAnsiTheme="minorHAnsi"/>
                <w:sz w:val="20"/>
              </w:rPr>
              <w:t xml:space="preserve">1 </w:t>
            </w:r>
            <w:r w:rsidR="00FE0CC9" w:rsidRPr="00F60115">
              <w:rPr>
                <w:rFonts w:ascii="Sylfaen" w:hAnsi="Sylfaen" w:cs="Sylfaen"/>
                <w:sz w:val="20"/>
              </w:rPr>
              <w:t>տարի</w:t>
            </w:r>
            <w:r w:rsidR="00FE0CC9"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Arial"/>
                <w:sz w:val="22"/>
                <w:szCs w:val="22"/>
              </w:rPr>
            </w:pPr>
            <w:r w:rsidRPr="00F60115">
              <w:rPr>
                <w:rFonts w:ascii="Sylfaen" w:hAnsi="Sylfaen" w:cs="Sylfaen"/>
                <w:sz w:val="22"/>
                <w:szCs w:val="22"/>
              </w:rPr>
              <w:t>Միկրոմոտոռի</w:t>
            </w:r>
            <w:r w:rsidRPr="00F60115">
              <w:rPr>
                <w:rFonts w:asciiTheme="minorHAnsi" w:hAnsiTheme="minorHAnsi" w:cs="Calibri"/>
                <w:sz w:val="22"/>
                <w:szCs w:val="22"/>
              </w:rPr>
              <w:t xml:space="preserve"> </w:t>
            </w:r>
            <w:r w:rsidRPr="00F60115">
              <w:rPr>
                <w:rFonts w:ascii="Sylfaen" w:hAnsi="Sylfaen" w:cs="Sylfaen"/>
                <w:sz w:val="22"/>
                <w:szCs w:val="22"/>
              </w:rPr>
              <w:t>թեք</w:t>
            </w:r>
            <w:r w:rsidRPr="00F60115">
              <w:rPr>
                <w:rFonts w:asciiTheme="minorHAnsi" w:hAnsiTheme="minorHAnsi" w:cs="Calibri"/>
                <w:sz w:val="22"/>
                <w:szCs w:val="22"/>
              </w:rPr>
              <w:t xml:space="preserve"> </w:t>
            </w:r>
            <w:r w:rsidRPr="00F60115">
              <w:rPr>
                <w:rFonts w:ascii="Sylfaen" w:hAnsi="Sylfaen" w:cs="Sylfaen"/>
                <w:sz w:val="22"/>
                <w:szCs w:val="22"/>
              </w:rPr>
              <w:t>ծայրակալ</w:t>
            </w:r>
            <w:r w:rsidRPr="00F60115">
              <w:rPr>
                <w:rFonts w:asciiTheme="minorHAnsi" w:hAnsiTheme="minorHAnsi" w:cs="Calibri"/>
                <w:sz w:val="22"/>
                <w:szCs w:val="22"/>
              </w:rPr>
              <w:t xml:space="preserve"> </w:t>
            </w:r>
            <w:r w:rsidR="00FE0CC9" w:rsidRPr="00F60115">
              <w:rPr>
                <w:rFonts w:asciiTheme="minorHAnsi" w:hAnsiTheme="minorHAnsi" w:cs="Arial"/>
                <w:sz w:val="22"/>
                <w:szCs w:val="22"/>
              </w:rPr>
              <w:t>НУП</w:t>
            </w:r>
          </w:p>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 xml:space="preserve">М </w:t>
            </w:r>
            <w:r w:rsidRPr="00F60115">
              <w:rPr>
                <w:rFonts w:asciiTheme="minorHAnsi" w:hAnsiTheme="minorHAnsi" w:cs="Calibri"/>
                <w:sz w:val="22"/>
                <w:szCs w:val="22"/>
              </w:rPr>
              <w:t>40</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E2376" w:rsidP="00B744B0">
            <w:pPr>
              <w:jc w:val="center"/>
              <w:rPr>
                <w:rFonts w:asciiTheme="minorHAnsi" w:hAnsiTheme="minorHAnsi"/>
                <w:sz w:val="20"/>
              </w:rPr>
            </w:pPr>
            <w:r w:rsidRPr="00F60115">
              <w:rPr>
                <w:rFonts w:ascii="Sylfaen" w:hAnsi="Sylfaen" w:cs="Sylfaen"/>
                <w:sz w:val="20"/>
              </w:rPr>
              <w:t>Նախատեաված</w:t>
            </w:r>
            <w:r w:rsidRPr="00F60115">
              <w:rPr>
                <w:rFonts w:asciiTheme="minorHAnsi" w:hAnsiTheme="minorHAnsi"/>
                <w:sz w:val="20"/>
              </w:rPr>
              <w:t xml:space="preserve"> </w:t>
            </w:r>
            <w:r w:rsidRPr="00F60115">
              <w:rPr>
                <w:rFonts w:ascii="Sylfaen" w:hAnsi="Sylfaen" w:cs="Sylfaen"/>
                <w:sz w:val="20"/>
              </w:rPr>
              <w:t>է</w:t>
            </w:r>
            <w:r w:rsidRPr="00F60115">
              <w:rPr>
                <w:rFonts w:asciiTheme="minorHAnsi" w:hAnsiTheme="minorHAnsi"/>
                <w:sz w:val="20"/>
              </w:rPr>
              <w:t xml:space="preserve"> </w:t>
            </w:r>
            <w:r w:rsidRPr="00F60115">
              <w:rPr>
                <w:rFonts w:ascii="Sylfaen" w:hAnsi="Sylfaen" w:cs="Sylfaen"/>
                <w:sz w:val="20"/>
              </w:rPr>
              <w:t>ատամների</w:t>
            </w:r>
            <w:r w:rsidR="007926F0" w:rsidRPr="00F60115">
              <w:rPr>
                <w:rFonts w:asciiTheme="minorHAnsi" w:hAnsiTheme="minorHAnsi"/>
                <w:sz w:val="20"/>
              </w:rPr>
              <w:t xml:space="preserve"> </w:t>
            </w:r>
            <w:r w:rsidRPr="00F60115">
              <w:rPr>
                <w:rFonts w:ascii="Sylfaen" w:hAnsi="Sylfaen" w:cs="Sylfaen"/>
                <w:sz w:val="20"/>
              </w:rPr>
              <w:t>մեխանիկական</w:t>
            </w:r>
            <w:r w:rsidRPr="00F60115">
              <w:rPr>
                <w:rFonts w:asciiTheme="minorHAnsi" w:hAnsiTheme="minorHAnsi"/>
                <w:sz w:val="20"/>
              </w:rPr>
              <w:t xml:space="preserve"> </w:t>
            </w:r>
            <w:r w:rsidRPr="00F60115">
              <w:rPr>
                <w:rFonts w:ascii="Sylfaen" w:hAnsi="Sylfaen" w:cs="Sylfaen"/>
                <w:sz w:val="20"/>
              </w:rPr>
              <w:t>մշակման</w:t>
            </w:r>
            <w:r w:rsidRPr="00F60115">
              <w:rPr>
                <w:rFonts w:asciiTheme="minorHAnsi" w:hAnsiTheme="minorHAnsi"/>
                <w:sz w:val="20"/>
              </w:rPr>
              <w:t xml:space="preserve"> </w:t>
            </w:r>
            <w:r w:rsidRPr="00F60115">
              <w:rPr>
                <w:rFonts w:ascii="Sylfaen" w:hAnsi="Sylfaen" w:cs="Sylfaen"/>
                <w:sz w:val="20"/>
              </w:rPr>
              <w:t>համար</w:t>
            </w:r>
            <w:r w:rsidR="007926F0" w:rsidRPr="00F60115">
              <w:rPr>
                <w:rFonts w:asciiTheme="minorHAnsi" w:hAnsiTheme="minorHAnsi"/>
                <w:sz w:val="20"/>
              </w:rPr>
              <w:t xml:space="preserve">: </w:t>
            </w:r>
            <w:r w:rsidR="007926F0" w:rsidRPr="00F60115">
              <w:rPr>
                <w:rFonts w:ascii="Sylfaen" w:hAnsi="Sylfaen" w:cs="Sylfaen"/>
                <w:sz w:val="20"/>
              </w:rPr>
              <w:t>Պտտման</w:t>
            </w:r>
            <w:r w:rsidR="007926F0" w:rsidRPr="00F60115">
              <w:rPr>
                <w:rFonts w:asciiTheme="minorHAnsi" w:hAnsiTheme="minorHAnsi"/>
                <w:sz w:val="20"/>
              </w:rPr>
              <w:t xml:space="preserve"> </w:t>
            </w:r>
            <w:r w:rsidR="007926F0" w:rsidRPr="00F60115">
              <w:rPr>
                <w:rFonts w:ascii="Sylfaen" w:hAnsi="Sylfaen" w:cs="Sylfaen"/>
                <w:sz w:val="20"/>
              </w:rPr>
              <w:t>հաճախականութունը</w:t>
            </w:r>
            <w:r w:rsidR="007926F0" w:rsidRPr="00F60115">
              <w:rPr>
                <w:rFonts w:asciiTheme="minorHAnsi" w:hAnsiTheme="minorHAnsi"/>
                <w:sz w:val="20"/>
              </w:rPr>
              <w:t xml:space="preserve"> 30000 </w:t>
            </w:r>
            <w:r w:rsidR="007926F0" w:rsidRPr="00F60115">
              <w:rPr>
                <w:rFonts w:ascii="Sylfaen" w:hAnsi="Sylfaen" w:cs="Sylfaen"/>
                <w:sz w:val="20"/>
              </w:rPr>
              <w:t>րոպեում</w:t>
            </w:r>
            <w:r w:rsidR="007926F0" w:rsidRPr="00F60115">
              <w:rPr>
                <w:rFonts w:asciiTheme="minorHAnsi" w:hAnsiTheme="minorHAnsi"/>
                <w:sz w:val="20"/>
              </w:rPr>
              <w:t>,</w:t>
            </w:r>
            <w:r w:rsidR="007926F0" w:rsidRPr="00F60115">
              <w:rPr>
                <w:rFonts w:ascii="Sylfaen" w:hAnsi="Sylfaen" w:cs="Sylfaen"/>
                <w:sz w:val="20"/>
              </w:rPr>
              <w:t>պտտվող</w:t>
            </w:r>
            <w:r w:rsidR="007926F0" w:rsidRPr="00F60115">
              <w:rPr>
                <w:rFonts w:asciiTheme="minorHAnsi" w:hAnsiTheme="minorHAnsi"/>
                <w:sz w:val="20"/>
              </w:rPr>
              <w:t xml:space="preserve"> </w:t>
            </w:r>
            <w:r w:rsidR="007926F0" w:rsidRPr="00F60115">
              <w:rPr>
                <w:rFonts w:ascii="Sylfaen" w:hAnsi="Sylfaen" w:cs="Sylfaen"/>
                <w:sz w:val="20"/>
              </w:rPr>
              <w:t>պահը</w:t>
            </w:r>
            <w:r w:rsidR="007926F0" w:rsidRPr="00F60115">
              <w:rPr>
                <w:rFonts w:asciiTheme="minorHAnsi" w:hAnsiTheme="minorHAnsi"/>
                <w:sz w:val="20"/>
              </w:rPr>
              <w:t xml:space="preserve"> </w:t>
            </w:r>
            <w:r w:rsidR="007926F0" w:rsidRPr="00F60115">
              <w:rPr>
                <w:rFonts w:ascii="Sylfaen" w:hAnsi="Sylfaen" w:cs="Sylfaen"/>
                <w:sz w:val="20"/>
              </w:rPr>
              <w:t>առնվազն</w:t>
            </w:r>
            <w:r w:rsidR="007926F0" w:rsidRPr="00F60115">
              <w:rPr>
                <w:rFonts w:asciiTheme="minorHAnsi" w:hAnsiTheme="minorHAnsi"/>
                <w:sz w:val="20"/>
              </w:rPr>
              <w:t xml:space="preserve"> 1.5 </w:t>
            </w:r>
            <w:r w:rsidR="007926F0" w:rsidRPr="00F60115">
              <w:rPr>
                <w:rFonts w:ascii="Sylfaen" w:hAnsi="Sylfaen" w:cs="Sylfaen"/>
                <w:sz w:val="20"/>
              </w:rPr>
              <w:t>կգս</w:t>
            </w:r>
            <w:r w:rsidR="007926F0" w:rsidRPr="00F60115">
              <w:rPr>
                <w:rFonts w:asciiTheme="minorHAnsi" w:hAnsiTheme="minorHAnsi"/>
                <w:sz w:val="20"/>
              </w:rPr>
              <w:t>*</w:t>
            </w:r>
            <w:r w:rsidR="007926F0" w:rsidRPr="00F60115">
              <w:rPr>
                <w:rFonts w:ascii="Sylfaen" w:hAnsi="Sylfaen" w:cs="Sylfaen"/>
                <w:sz w:val="20"/>
              </w:rPr>
              <w:t>սմ</w:t>
            </w:r>
            <w:r w:rsidR="007926F0" w:rsidRPr="00F60115">
              <w:rPr>
                <w:rFonts w:asciiTheme="minorHAnsi" w:hAnsiTheme="minorHAnsi"/>
                <w:sz w:val="20"/>
              </w:rPr>
              <w:t xml:space="preserve">, </w:t>
            </w:r>
            <w:r w:rsidR="007926F0" w:rsidRPr="00F60115">
              <w:rPr>
                <w:rFonts w:ascii="Sylfaen" w:hAnsi="Sylfaen" w:cs="Sylfaen"/>
                <w:sz w:val="20"/>
              </w:rPr>
              <w:t>ֆիքսող</w:t>
            </w:r>
            <w:r w:rsidR="007926F0" w:rsidRPr="00F60115">
              <w:rPr>
                <w:rFonts w:asciiTheme="minorHAnsi" w:hAnsiTheme="minorHAnsi"/>
                <w:sz w:val="20"/>
              </w:rPr>
              <w:t xml:space="preserve"> </w:t>
            </w:r>
            <w:r w:rsidR="007926F0" w:rsidRPr="00F60115">
              <w:rPr>
                <w:rFonts w:ascii="Sylfaen" w:hAnsi="Sylfaen" w:cs="Sylfaen"/>
                <w:sz w:val="20"/>
              </w:rPr>
              <w:t>պոչիկի</w:t>
            </w:r>
            <w:r w:rsidR="007926F0" w:rsidRPr="00F60115">
              <w:rPr>
                <w:rFonts w:asciiTheme="minorHAnsi" w:hAnsiTheme="minorHAnsi"/>
                <w:sz w:val="20"/>
              </w:rPr>
              <w:t xml:space="preserve"> </w:t>
            </w:r>
            <w:r w:rsidR="007926F0" w:rsidRPr="00F60115">
              <w:rPr>
                <w:rFonts w:ascii="Sylfaen" w:hAnsi="Sylfaen" w:cs="Sylfaen"/>
                <w:sz w:val="20"/>
              </w:rPr>
              <w:t>տրմագիծը</w:t>
            </w:r>
            <w:r w:rsidR="007926F0" w:rsidRPr="00F60115">
              <w:rPr>
                <w:rFonts w:asciiTheme="minorHAnsi" w:hAnsiTheme="minorHAnsi"/>
                <w:sz w:val="20"/>
              </w:rPr>
              <w:t xml:space="preserve"> 2.35 </w:t>
            </w:r>
            <w:r w:rsidR="007926F0" w:rsidRPr="00F60115">
              <w:rPr>
                <w:rFonts w:ascii="Sylfaen" w:hAnsi="Sylfaen" w:cs="Sylfaen"/>
                <w:sz w:val="20"/>
              </w:rPr>
              <w:t>մմ</w:t>
            </w:r>
            <w:r w:rsidR="007926F0" w:rsidRPr="00F60115">
              <w:rPr>
                <w:rFonts w:asciiTheme="minorHAnsi" w:hAnsiTheme="minorHAnsi"/>
                <w:sz w:val="20"/>
              </w:rPr>
              <w:t>-</w:t>
            </w:r>
            <w:r w:rsidR="007926F0" w:rsidRPr="00F60115">
              <w:rPr>
                <w:rFonts w:ascii="Sylfaen" w:hAnsi="Sylfaen" w:cs="Sylfaen"/>
                <w:sz w:val="20"/>
              </w:rPr>
              <w:t>ից</w:t>
            </w:r>
            <w:r w:rsidR="007926F0" w:rsidRPr="00F60115">
              <w:rPr>
                <w:rFonts w:asciiTheme="minorHAnsi" w:hAnsiTheme="minorHAnsi"/>
                <w:sz w:val="20"/>
              </w:rPr>
              <w:t xml:space="preserve"> </w:t>
            </w:r>
            <w:r w:rsidR="007926F0" w:rsidRPr="00F60115">
              <w:rPr>
                <w:rFonts w:ascii="Sylfaen" w:hAnsi="Sylfaen" w:cs="Sylfaen"/>
                <w:sz w:val="20"/>
              </w:rPr>
              <w:t>ոչ</w:t>
            </w:r>
            <w:r w:rsidR="007926F0" w:rsidRPr="00F60115">
              <w:rPr>
                <w:rFonts w:asciiTheme="minorHAnsi" w:hAnsiTheme="minorHAnsi"/>
                <w:sz w:val="20"/>
              </w:rPr>
              <w:t xml:space="preserve"> </w:t>
            </w:r>
            <w:r w:rsidR="007926F0" w:rsidRPr="00F60115">
              <w:rPr>
                <w:rFonts w:ascii="Sylfaen" w:hAnsi="Sylfaen" w:cs="Sylfaen"/>
                <w:sz w:val="20"/>
              </w:rPr>
              <w:t>փոքր</w:t>
            </w:r>
            <w:r w:rsidR="007926F0" w:rsidRPr="00F60115">
              <w:rPr>
                <w:rFonts w:asciiTheme="minorHAnsi" w:hAnsiTheme="minorHAnsi"/>
                <w:sz w:val="20"/>
              </w:rPr>
              <w:t>:</w:t>
            </w:r>
            <w:r w:rsidR="00FE0CC9" w:rsidRPr="00F60115">
              <w:rPr>
                <w:rFonts w:asciiTheme="minorHAnsi" w:hAnsiTheme="minorHAnsi"/>
                <w:sz w:val="20"/>
              </w:rPr>
              <w:t xml:space="preserve"> : /</w:t>
            </w:r>
            <w:r w:rsidR="00FE0CC9" w:rsidRPr="00F60115">
              <w:rPr>
                <w:rFonts w:ascii="Sylfaen" w:hAnsi="Sylfaen" w:cs="Sylfaen"/>
                <w:sz w:val="20"/>
              </w:rPr>
              <w:t>ապրանքի</w:t>
            </w:r>
            <w:r w:rsidR="00FE0CC9" w:rsidRPr="00F60115">
              <w:rPr>
                <w:rFonts w:asciiTheme="minorHAnsi" w:hAnsiTheme="minorHAnsi"/>
                <w:sz w:val="20"/>
              </w:rPr>
              <w:t xml:space="preserve"> </w:t>
            </w:r>
            <w:r w:rsidR="00FE0CC9" w:rsidRPr="00F60115">
              <w:rPr>
                <w:rFonts w:ascii="Sylfaen" w:hAnsi="Sylfaen" w:cs="Sylfaen"/>
                <w:sz w:val="20"/>
              </w:rPr>
              <w:t>մատակարարման</w:t>
            </w:r>
            <w:r w:rsidR="00FE0CC9" w:rsidRPr="00F60115">
              <w:rPr>
                <w:rFonts w:asciiTheme="minorHAnsi" w:hAnsiTheme="minorHAnsi"/>
                <w:sz w:val="20"/>
              </w:rPr>
              <w:t xml:space="preserve"> </w:t>
            </w:r>
            <w:r w:rsidR="00FE0CC9" w:rsidRPr="00F60115">
              <w:rPr>
                <w:rFonts w:ascii="Sylfaen" w:hAnsi="Sylfaen" w:cs="Sylfaen"/>
                <w:sz w:val="20"/>
              </w:rPr>
              <w:t>պահին</w:t>
            </w:r>
            <w:r w:rsidR="00FE0CC9" w:rsidRPr="00F60115">
              <w:rPr>
                <w:rFonts w:asciiTheme="minorHAnsi" w:hAnsiTheme="minorHAnsi"/>
                <w:sz w:val="20"/>
              </w:rPr>
              <w:t xml:space="preserve"> </w:t>
            </w:r>
            <w:r w:rsidR="00FE0CC9" w:rsidRPr="00F60115">
              <w:rPr>
                <w:rFonts w:ascii="Sylfaen" w:hAnsi="Sylfaen" w:cs="Sylfaen"/>
                <w:sz w:val="20"/>
              </w:rPr>
              <w:t>մնացորդային</w:t>
            </w:r>
            <w:r w:rsidR="00FE0CC9" w:rsidRPr="00F60115">
              <w:rPr>
                <w:rFonts w:asciiTheme="minorHAnsi" w:hAnsiTheme="minorHAnsi"/>
                <w:sz w:val="20"/>
              </w:rPr>
              <w:t xml:space="preserve"> </w:t>
            </w:r>
            <w:r w:rsidR="00FE0CC9" w:rsidRPr="00F60115">
              <w:rPr>
                <w:rFonts w:ascii="Sylfaen" w:hAnsi="Sylfaen" w:cs="Sylfaen"/>
                <w:sz w:val="20"/>
              </w:rPr>
              <w:t>ժամկետը</w:t>
            </w:r>
            <w:r w:rsidR="00FE0CC9" w:rsidRPr="00F60115">
              <w:rPr>
                <w:rFonts w:asciiTheme="minorHAnsi" w:hAnsiTheme="minorHAnsi"/>
                <w:sz w:val="20"/>
              </w:rPr>
              <w:t xml:space="preserve"> </w:t>
            </w:r>
            <w:r w:rsidR="00FE0CC9" w:rsidRPr="00F60115">
              <w:rPr>
                <w:rFonts w:ascii="Sylfaen" w:hAnsi="Sylfaen" w:cs="Sylfaen"/>
                <w:sz w:val="20"/>
              </w:rPr>
              <w:t>ոչ</w:t>
            </w:r>
            <w:r w:rsidR="00FE0CC9" w:rsidRPr="00F60115">
              <w:rPr>
                <w:rFonts w:asciiTheme="minorHAnsi" w:hAnsiTheme="minorHAnsi"/>
                <w:sz w:val="20"/>
              </w:rPr>
              <w:t xml:space="preserve"> </w:t>
            </w:r>
            <w:r w:rsidR="00FE0CC9" w:rsidRPr="00F60115">
              <w:rPr>
                <w:rFonts w:ascii="Sylfaen" w:hAnsi="Sylfaen" w:cs="Sylfaen"/>
                <w:sz w:val="20"/>
              </w:rPr>
              <w:lastRenderedPageBreak/>
              <w:t>պակաս</w:t>
            </w:r>
            <w:r w:rsidR="00FE0CC9"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w:t>
            </w:r>
            <w:r w:rsidR="00FE0CC9" w:rsidRPr="00F60115">
              <w:rPr>
                <w:rFonts w:asciiTheme="minorHAnsi" w:hAnsiTheme="minorHAnsi"/>
                <w:sz w:val="20"/>
              </w:rPr>
              <w:t xml:space="preserve">1 </w:t>
            </w:r>
            <w:r w:rsidR="00FE0CC9" w:rsidRPr="00F60115">
              <w:rPr>
                <w:rFonts w:ascii="Sylfaen" w:hAnsi="Sylfaen" w:cs="Sylfaen"/>
                <w:sz w:val="20"/>
              </w:rPr>
              <w:t>տարի</w:t>
            </w:r>
            <w:r w:rsidR="00FE0CC9"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lastRenderedPageBreak/>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Միկրոմոտոռի</w:t>
            </w:r>
            <w:r w:rsidRPr="00F60115">
              <w:rPr>
                <w:rFonts w:asciiTheme="minorHAnsi" w:hAnsiTheme="minorHAnsi" w:cs="Calibri"/>
                <w:sz w:val="22"/>
                <w:szCs w:val="22"/>
              </w:rPr>
              <w:t xml:space="preserve"> </w:t>
            </w:r>
            <w:r w:rsidRPr="00F60115">
              <w:rPr>
                <w:rFonts w:ascii="Sylfaen" w:hAnsi="Sylfaen" w:cs="Sylfaen"/>
                <w:sz w:val="22"/>
                <w:szCs w:val="22"/>
              </w:rPr>
              <w:t>ուղիղ</w:t>
            </w:r>
            <w:r w:rsidRPr="00F60115">
              <w:rPr>
                <w:rFonts w:asciiTheme="minorHAnsi" w:hAnsiTheme="minorHAnsi" w:cs="Calibri"/>
                <w:sz w:val="22"/>
                <w:szCs w:val="22"/>
              </w:rPr>
              <w:t xml:space="preserve"> </w:t>
            </w:r>
            <w:r w:rsidRPr="00F60115">
              <w:rPr>
                <w:rFonts w:ascii="Sylfaen" w:hAnsi="Sylfaen" w:cs="Sylfaen"/>
                <w:sz w:val="22"/>
                <w:szCs w:val="22"/>
              </w:rPr>
              <w:t>ծայրակալ</w:t>
            </w:r>
            <w:r w:rsidRPr="00F60115">
              <w:rPr>
                <w:rFonts w:asciiTheme="minorHAnsi" w:hAnsiTheme="minorHAnsi" w:cs="Calibri"/>
                <w:sz w:val="22"/>
                <w:szCs w:val="22"/>
              </w:rPr>
              <w:t xml:space="preserve"> </w:t>
            </w:r>
            <w:r w:rsidR="00FE0CC9" w:rsidRPr="00F60115">
              <w:rPr>
                <w:rFonts w:asciiTheme="minorHAnsi" w:hAnsiTheme="minorHAnsi" w:cs="Arial"/>
                <w:sz w:val="22"/>
                <w:szCs w:val="22"/>
              </w:rPr>
              <w:t>НП</w:t>
            </w:r>
            <w:r w:rsidR="00FE0CC9" w:rsidRPr="00F60115">
              <w:rPr>
                <w:rFonts w:asciiTheme="minorHAnsi" w:hAnsiTheme="minorHAnsi" w:cs="Arial"/>
                <w:sz w:val="22"/>
                <w:szCs w:val="22"/>
                <w:lang w:val="ru-RU"/>
              </w:rPr>
              <w:t>М</w:t>
            </w:r>
            <w:r w:rsidR="00FE0CC9" w:rsidRPr="00F60115">
              <w:rPr>
                <w:rFonts w:asciiTheme="minorHAnsi" w:hAnsiTheme="minorHAnsi" w:cs="Arial"/>
                <w:sz w:val="22"/>
                <w:szCs w:val="22"/>
              </w:rPr>
              <w:t>-</w:t>
            </w:r>
            <w:r w:rsidRPr="00F60115">
              <w:rPr>
                <w:rFonts w:asciiTheme="minorHAnsi" w:hAnsiTheme="minorHAnsi" w:cs="Calibri"/>
                <w:sz w:val="22"/>
                <w:szCs w:val="22"/>
              </w:rPr>
              <w:t>40</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E2376" w:rsidP="00B744B0">
            <w:pPr>
              <w:jc w:val="center"/>
              <w:rPr>
                <w:rFonts w:asciiTheme="minorHAnsi" w:hAnsiTheme="minorHAnsi"/>
                <w:sz w:val="20"/>
              </w:rPr>
            </w:pPr>
            <w:r w:rsidRPr="00F60115">
              <w:rPr>
                <w:rFonts w:ascii="Sylfaen" w:hAnsi="Sylfaen" w:cs="Sylfaen"/>
                <w:sz w:val="20"/>
              </w:rPr>
              <w:t>Նախատեաված</w:t>
            </w:r>
            <w:r w:rsidRPr="00F60115">
              <w:rPr>
                <w:rFonts w:asciiTheme="minorHAnsi" w:hAnsiTheme="minorHAnsi"/>
                <w:sz w:val="20"/>
              </w:rPr>
              <w:t xml:space="preserve"> </w:t>
            </w:r>
            <w:r w:rsidRPr="00F60115">
              <w:rPr>
                <w:rFonts w:ascii="Sylfaen" w:hAnsi="Sylfaen" w:cs="Sylfaen"/>
                <w:sz w:val="20"/>
              </w:rPr>
              <w:t>է</w:t>
            </w:r>
            <w:r w:rsidRPr="00F60115">
              <w:rPr>
                <w:rFonts w:asciiTheme="minorHAnsi" w:hAnsiTheme="minorHAnsi"/>
                <w:sz w:val="20"/>
              </w:rPr>
              <w:t xml:space="preserve"> </w:t>
            </w:r>
            <w:r w:rsidRPr="00F60115">
              <w:rPr>
                <w:rFonts w:ascii="Sylfaen" w:hAnsi="Sylfaen" w:cs="Sylfaen"/>
                <w:sz w:val="20"/>
              </w:rPr>
              <w:t>ատամների</w:t>
            </w:r>
            <w:r w:rsidR="00E746C5" w:rsidRPr="00F60115">
              <w:rPr>
                <w:rFonts w:asciiTheme="minorHAnsi" w:hAnsiTheme="minorHAnsi"/>
                <w:sz w:val="20"/>
              </w:rPr>
              <w:t xml:space="preserve"> </w:t>
            </w:r>
            <w:r w:rsidRPr="00F60115">
              <w:rPr>
                <w:rFonts w:ascii="Sylfaen" w:hAnsi="Sylfaen" w:cs="Sylfaen"/>
                <w:sz w:val="20"/>
              </w:rPr>
              <w:t>մեխանիկական</w:t>
            </w:r>
            <w:r w:rsidRPr="00F60115">
              <w:rPr>
                <w:rFonts w:asciiTheme="minorHAnsi" w:hAnsiTheme="minorHAnsi"/>
                <w:sz w:val="20"/>
              </w:rPr>
              <w:t xml:space="preserve"> </w:t>
            </w:r>
            <w:r w:rsidRPr="00F60115">
              <w:rPr>
                <w:rFonts w:ascii="Sylfaen" w:hAnsi="Sylfaen" w:cs="Sylfaen"/>
                <w:sz w:val="20"/>
              </w:rPr>
              <w:t>մշակման</w:t>
            </w:r>
            <w:r w:rsidRPr="00F60115">
              <w:rPr>
                <w:rFonts w:asciiTheme="minorHAnsi" w:hAnsiTheme="minorHAnsi"/>
                <w:sz w:val="20"/>
              </w:rPr>
              <w:t xml:space="preserve"> </w:t>
            </w:r>
            <w:r w:rsidRPr="00F60115">
              <w:rPr>
                <w:rFonts w:ascii="Sylfaen" w:hAnsi="Sylfaen" w:cs="Sylfaen"/>
                <w:sz w:val="20"/>
              </w:rPr>
              <w:t>համար</w:t>
            </w:r>
            <w:r w:rsidR="00FE0CC9" w:rsidRPr="00F60115">
              <w:rPr>
                <w:rFonts w:asciiTheme="minorHAnsi" w:hAnsiTheme="minorHAnsi"/>
                <w:sz w:val="20"/>
              </w:rPr>
              <w:t xml:space="preserve">: </w:t>
            </w:r>
            <w:r w:rsidR="00FE0CC9" w:rsidRPr="00F60115">
              <w:rPr>
                <w:rFonts w:ascii="Sylfaen" w:hAnsi="Sylfaen" w:cs="Sylfaen"/>
                <w:sz w:val="20"/>
              </w:rPr>
              <w:t>Գչիրի</w:t>
            </w:r>
            <w:r w:rsidR="00FE0CC9" w:rsidRPr="00F60115">
              <w:rPr>
                <w:rFonts w:asciiTheme="minorHAnsi" w:hAnsiTheme="minorHAnsi"/>
                <w:sz w:val="20"/>
              </w:rPr>
              <w:t xml:space="preserve"> </w:t>
            </w:r>
            <w:r w:rsidR="00FE0CC9" w:rsidRPr="00F60115">
              <w:rPr>
                <w:rFonts w:ascii="Sylfaen" w:hAnsi="Sylfaen" w:cs="Sylfaen"/>
                <w:sz w:val="20"/>
              </w:rPr>
              <w:t>ֆիքսում՝</w:t>
            </w:r>
            <w:r w:rsidR="00FE0CC9" w:rsidRPr="00F60115">
              <w:rPr>
                <w:rFonts w:asciiTheme="minorHAnsi" w:hAnsiTheme="minorHAnsi"/>
                <w:sz w:val="20"/>
              </w:rPr>
              <w:t xml:space="preserve"> </w:t>
            </w:r>
            <w:r w:rsidR="00FE0CC9" w:rsidRPr="00F60115">
              <w:rPr>
                <w:rFonts w:ascii="Sylfaen" w:hAnsi="Sylfaen" w:cs="Sylfaen"/>
                <w:sz w:val="20"/>
              </w:rPr>
              <w:t>պտտող</w:t>
            </w:r>
            <w:r w:rsidR="00FE0CC9" w:rsidRPr="00F60115">
              <w:rPr>
                <w:rFonts w:asciiTheme="minorHAnsi" w:hAnsiTheme="minorHAnsi"/>
                <w:sz w:val="20"/>
              </w:rPr>
              <w:t xml:space="preserve"> </w:t>
            </w:r>
            <w:r w:rsidR="00FE0CC9" w:rsidRPr="00F60115">
              <w:rPr>
                <w:rFonts w:ascii="Sylfaen" w:hAnsi="Sylfaen" w:cs="Sylfaen"/>
                <w:sz w:val="20"/>
              </w:rPr>
              <w:t>փակիչի</w:t>
            </w:r>
            <w:r w:rsidR="00FE0CC9" w:rsidRPr="00F60115">
              <w:rPr>
                <w:rFonts w:asciiTheme="minorHAnsi" w:hAnsiTheme="minorHAnsi"/>
                <w:sz w:val="20"/>
              </w:rPr>
              <w:t xml:space="preserve"> </w:t>
            </w:r>
            <w:r w:rsidR="00FE0CC9" w:rsidRPr="00F60115">
              <w:rPr>
                <w:rFonts w:ascii="Sylfaen" w:hAnsi="Sylfaen" w:cs="Sylfaen"/>
                <w:sz w:val="20"/>
              </w:rPr>
              <w:t>օգնությամբ</w:t>
            </w:r>
            <w:r w:rsidR="00FE0CC9" w:rsidRPr="00F60115">
              <w:rPr>
                <w:rFonts w:asciiTheme="minorHAnsi" w:hAnsiTheme="minorHAnsi"/>
                <w:sz w:val="20"/>
              </w:rPr>
              <w:t xml:space="preserve">: </w:t>
            </w:r>
            <w:r w:rsidR="00FE0CC9" w:rsidRPr="00F60115">
              <w:rPr>
                <w:rFonts w:ascii="Sylfaen" w:hAnsi="Sylfaen" w:cs="Sylfaen"/>
                <w:sz w:val="20"/>
              </w:rPr>
              <w:t>Պտտման</w:t>
            </w:r>
            <w:r w:rsidR="00FE0CC9" w:rsidRPr="00F60115">
              <w:rPr>
                <w:rFonts w:asciiTheme="minorHAnsi" w:hAnsiTheme="minorHAnsi"/>
                <w:sz w:val="20"/>
              </w:rPr>
              <w:t xml:space="preserve"> </w:t>
            </w:r>
            <w:r w:rsidR="00FE0CC9" w:rsidRPr="00F60115">
              <w:rPr>
                <w:rFonts w:ascii="Sylfaen" w:hAnsi="Sylfaen" w:cs="Sylfaen"/>
                <w:sz w:val="20"/>
              </w:rPr>
              <w:t>հաճախականությունը՝</w:t>
            </w:r>
            <w:r w:rsidR="00FE0CC9" w:rsidRPr="00F60115">
              <w:rPr>
                <w:rFonts w:asciiTheme="minorHAnsi" w:hAnsiTheme="minorHAnsi"/>
                <w:sz w:val="20"/>
              </w:rPr>
              <w:t xml:space="preserve"> 40000 </w:t>
            </w:r>
            <w:r w:rsidR="00FE0CC9" w:rsidRPr="00F60115">
              <w:rPr>
                <w:rFonts w:ascii="Sylfaen" w:hAnsi="Sylfaen" w:cs="Sylfaen"/>
                <w:sz w:val="20"/>
              </w:rPr>
              <w:t>պտ</w:t>
            </w:r>
            <w:r w:rsidR="00FE0CC9" w:rsidRPr="00F60115">
              <w:rPr>
                <w:rFonts w:asciiTheme="minorHAnsi" w:hAnsiTheme="minorHAnsi"/>
                <w:sz w:val="20"/>
              </w:rPr>
              <w:t>/</w:t>
            </w:r>
            <w:r w:rsidR="00FE0CC9" w:rsidRPr="00F60115">
              <w:rPr>
                <w:rFonts w:ascii="Sylfaen" w:hAnsi="Sylfaen" w:cs="Sylfaen"/>
                <w:sz w:val="20"/>
              </w:rPr>
              <w:t>ր</w:t>
            </w:r>
            <w:r w:rsidR="00FE0CC9" w:rsidRPr="00F60115">
              <w:rPr>
                <w:rFonts w:asciiTheme="minorHAnsi" w:hAnsiTheme="minorHAnsi"/>
                <w:sz w:val="20"/>
              </w:rPr>
              <w:t xml:space="preserve">: </w:t>
            </w:r>
            <w:r w:rsidR="00FE0CC9" w:rsidRPr="00F60115">
              <w:rPr>
                <w:rFonts w:ascii="Sylfaen" w:hAnsi="Sylfaen" w:cs="Sylfaen"/>
                <w:sz w:val="20"/>
              </w:rPr>
              <w:t>Պտտող</w:t>
            </w:r>
            <w:r w:rsidR="00FE0CC9" w:rsidRPr="00F60115">
              <w:rPr>
                <w:rFonts w:asciiTheme="minorHAnsi" w:hAnsiTheme="minorHAnsi"/>
                <w:sz w:val="20"/>
              </w:rPr>
              <w:t xml:space="preserve"> </w:t>
            </w:r>
            <w:r w:rsidR="00FE0CC9" w:rsidRPr="00F60115">
              <w:rPr>
                <w:rFonts w:ascii="Sylfaen" w:hAnsi="Sylfaen" w:cs="Sylfaen"/>
                <w:sz w:val="20"/>
              </w:rPr>
              <w:t>պահը</w:t>
            </w:r>
            <w:r w:rsidR="00FE0CC9" w:rsidRPr="00F60115">
              <w:rPr>
                <w:rFonts w:asciiTheme="minorHAnsi" w:hAnsiTheme="minorHAnsi"/>
                <w:sz w:val="20"/>
              </w:rPr>
              <w:t xml:space="preserve"> 0.8 </w:t>
            </w:r>
            <w:r w:rsidR="00FE0CC9" w:rsidRPr="00F60115">
              <w:rPr>
                <w:rFonts w:ascii="Sylfaen" w:hAnsi="Sylfaen" w:cs="Sylfaen"/>
                <w:sz w:val="20"/>
              </w:rPr>
              <w:t>կգս</w:t>
            </w:r>
            <w:r w:rsidR="00FE0CC9" w:rsidRPr="00F60115">
              <w:rPr>
                <w:rFonts w:asciiTheme="minorHAnsi" w:hAnsiTheme="minorHAnsi"/>
                <w:sz w:val="20"/>
              </w:rPr>
              <w:t>-</w:t>
            </w:r>
            <w:r w:rsidR="00FE0CC9" w:rsidRPr="00F60115">
              <w:rPr>
                <w:rFonts w:ascii="Sylfaen" w:hAnsi="Sylfaen" w:cs="Sylfaen"/>
                <w:sz w:val="20"/>
              </w:rPr>
              <w:t>ից</w:t>
            </w:r>
            <w:r w:rsidR="00FE0CC9" w:rsidRPr="00F60115">
              <w:rPr>
                <w:rFonts w:asciiTheme="minorHAnsi" w:hAnsiTheme="minorHAnsi"/>
                <w:sz w:val="20"/>
              </w:rPr>
              <w:t xml:space="preserve"> </w:t>
            </w:r>
            <w:r w:rsidR="00FE0CC9" w:rsidRPr="00F60115">
              <w:rPr>
                <w:rFonts w:ascii="Sylfaen" w:hAnsi="Sylfaen" w:cs="Sylfaen"/>
                <w:sz w:val="20"/>
              </w:rPr>
              <w:t>ոչ</w:t>
            </w:r>
            <w:r w:rsidR="00FE0CC9" w:rsidRPr="00F60115">
              <w:rPr>
                <w:rFonts w:asciiTheme="minorHAnsi" w:hAnsiTheme="minorHAnsi"/>
                <w:sz w:val="20"/>
              </w:rPr>
              <w:t xml:space="preserve"> </w:t>
            </w:r>
            <w:r w:rsidR="00FE0CC9" w:rsidRPr="00F60115">
              <w:rPr>
                <w:rFonts w:ascii="Sylfaen" w:hAnsi="Sylfaen" w:cs="Sylfaen"/>
                <w:sz w:val="20"/>
              </w:rPr>
              <w:t>պակաս</w:t>
            </w:r>
            <w:r w:rsidR="00FE0CC9" w:rsidRPr="00F60115">
              <w:rPr>
                <w:rFonts w:asciiTheme="minorHAnsi" w:hAnsiTheme="minorHAnsi"/>
                <w:sz w:val="20"/>
              </w:rPr>
              <w:t>: : /</w:t>
            </w:r>
            <w:r w:rsidR="00FE0CC9" w:rsidRPr="00F60115">
              <w:rPr>
                <w:rFonts w:ascii="Sylfaen" w:hAnsi="Sylfaen" w:cs="Sylfaen"/>
                <w:sz w:val="20"/>
              </w:rPr>
              <w:t>ապրանքի</w:t>
            </w:r>
            <w:r w:rsidR="00FE0CC9" w:rsidRPr="00F60115">
              <w:rPr>
                <w:rFonts w:asciiTheme="minorHAnsi" w:hAnsiTheme="minorHAnsi"/>
                <w:sz w:val="20"/>
              </w:rPr>
              <w:t xml:space="preserve"> </w:t>
            </w:r>
            <w:r w:rsidR="00FE0CC9" w:rsidRPr="00F60115">
              <w:rPr>
                <w:rFonts w:ascii="Sylfaen" w:hAnsi="Sylfaen" w:cs="Sylfaen"/>
                <w:sz w:val="20"/>
              </w:rPr>
              <w:t>մատակարարման</w:t>
            </w:r>
            <w:r w:rsidR="00FE0CC9" w:rsidRPr="00F60115">
              <w:rPr>
                <w:rFonts w:asciiTheme="minorHAnsi" w:hAnsiTheme="minorHAnsi"/>
                <w:sz w:val="20"/>
              </w:rPr>
              <w:t xml:space="preserve"> </w:t>
            </w:r>
            <w:r w:rsidR="00FE0CC9" w:rsidRPr="00F60115">
              <w:rPr>
                <w:rFonts w:ascii="Sylfaen" w:hAnsi="Sylfaen" w:cs="Sylfaen"/>
                <w:sz w:val="20"/>
              </w:rPr>
              <w:t>պահին</w:t>
            </w:r>
            <w:r w:rsidR="00FE0CC9" w:rsidRPr="00F60115">
              <w:rPr>
                <w:rFonts w:asciiTheme="minorHAnsi" w:hAnsiTheme="minorHAnsi"/>
                <w:sz w:val="20"/>
              </w:rPr>
              <w:t xml:space="preserve"> </w:t>
            </w:r>
            <w:r w:rsidR="00FE0CC9" w:rsidRPr="00F60115">
              <w:rPr>
                <w:rFonts w:ascii="Sylfaen" w:hAnsi="Sylfaen" w:cs="Sylfaen"/>
                <w:sz w:val="20"/>
              </w:rPr>
              <w:t>մնացորդային</w:t>
            </w:r>
            <w:r w:rsidR="00FE0CC9" w:rsidRPr="00F60115">
              <w:rPr>
                <w:rFonts w:asciiTheme="minorHAnsi" w:hAnsiTheme="minorHAnsi"/>
                <w:sz w:val="20"/>
              </w:rPr>
              <w:t xml:space="preserve"> </w:t>
            </w:r>
            <w:r w:rsidR="00FE0CC9" w:rsidRPr="00F60115">
              <w:rPr>
                <w:rFonts w:ascii="Sylfaen" w:hAnsi="Sylfaen" w:cs="Sylfaen"/>
                <w:sz w:val="20"/>
              </w:rPr>
              <w:t>ժամկետը</w:t>
            </w:r>
            <w:r w:rsidR="00FE0CC9" w:rsidRPr="00F60115">
              <w:rPr>
                <w:rFonts w:asciiTheme="minorHAnsi" w:hAnsiTheme="minorHAnsi"/>
                <w:sz w:val="20"/>
              </w:rPr>
              <w:t xml:space="preserve"> </w:t>
            </w:r>
            <w:r w:rsidR="00FE0CC9" w:rsidRPr="00F60115">
              <w:rPr>
                <w:rFonts w:ascii="Sylfaen" w:hAnsi="Sylfaen" w:cs="Sylfaen"/>
                <w:sz w:val="20"/>
              </w:rPr>
              <w:t>ոչ</w:t>
            </w:r>
            <w:r w:rsidR="00FE0CC9" w:rsidRPr="00F60115">
              <w:rPr>
                <w:rFonts w:asciiTheme="minorHAnsi" w:hAnsiTheme="minorHAnsi"/>
                <w:sz w:val="20"/>
              </w:rPr>
              <w:t xml:space="preserve"> </w:t>
            </w:r>
            <w:r w:rsidR="00FE0CC9" w:rsidRPr="00F60115">
              <w:rPr>
                <w:rFonts w:ascii="Sylfaen" w:hAnsi="Sylfaen" w:cs="Sylfaen"/>
                <w:sz w:val="20"/>
              </w:rPr>
              <w:t>պակաս</w:t>
            </w:r>
            <w:r w:rsidR="00FE0CC9"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w:t>
            </w:r>
            <w:r w:rsidR="00FE0CC9" w:rsidRPr="00F60115">
              <w:rPr>
                <w:rFonts w:asciiTheme="minorHAnsi" w:hAnsiTheme="minorHAnsi"/>
                <w:sz w:val="20"/>
              </w:rPr>
              <w:t xml:space="preserve">1 </w:t>
            </w:r>
            <w:r w:rsidR="00FE0CC9" w:rsidRPr="00F60115">
              <w:rPr>
                <w:rFonts w:ascii="Sylfaen" w:hAnsi="Sylfaen" w:cs="Sylfaen"/>
                <w:sz w:val="20"/>
              </w:rPr>
              <w:t>տարի</w:t>
            </w:r>
            <w:r w:rsidR="00FE0CC9"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К</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00CC21EE" w:rsidRPr="00F60115">
              <w:rPr>
                <w:rFonts w:ascii="Sylfaen" w:hAnsi="Sylfaen" w:cs="Sylfaen"/>
                <w:sz w:val="22"/>
                <w:szCs w:val="22"/>
              </w:rPr>
              <w:t>արմատախողովակների</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մշակման</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համար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C21EE" w:rsidP="00B744B0">
            <w:pPr>
              <w:jc w:val="center"/>
              <w:rPr>
                <w:rFonts w:asciiTheme="minorHAnsi" w:hAnsiTheme="minorHAnsi"/>
                <w:sz w:val="20"/>
              </w:rPr>
            </w:pPr>
            <w:r w:rsidRPr="00F60115">
              <w:rPr>
                <w:rFonts w:asciiTheme="minorHAnsi" w:hAnsiTheme="minorHAnsi" w:cs="Calibri"/>
                <w:sz w:val="22"/>
                <w:szCs w:val="22"/>
              </w:rPr>
              <w:t>0,2</w:t>
            </w:r>
            <w:r w:rsidR="00634AEC" w:rsidRPr="00F60115">
              <w:rPr>
                <w:rFonts w:asciiTheme="minorHAnsi" w:hAnsiTheme="minorHAnsi" w:cs="Calibri"/>
                <w:sz w:val="22"/>
                <w:szCs w:val="22"/>
              </w:rPr>
              <w:t xml:space="preserve"> </w:t>
            </w:r>
            <w:r w:rsidRPr="00F60115">
              <w:rPr>
                <w:rFonts w:ascii="Sylfaen" w:hAnsi="Sylfaen" w:cs="Sylfaen"/>
                <w:sz w:val="22"/>
                <w:szCs w:val="22"/>
              </w:rPr>
              <w:t>կոնուսի</w:t>
            </w:r>
            <w:r w:rsidRPr="00F60115">
              <w:rPr>
                <w:rFonts w:asciiTheme="minorHAnsi" w:hAnsiTheme="minorHAnsi" w:cs="Calibri"/>
                <w:sz w:val="22"/>
                <w:szCs w:val="22"/>
              </w:rPr>
              <w:t xml:space="preserve"> </w:t>
            </w:r>
            <w:r w:rsidRPr="00F60115">
              <w:rPr>
                <w:rFonts w:ascii="Sylfaen" w:hAnsi="Sylfaen" w:cs="Sylfaen"/>
                <w:sz w:val="22"/>
                <w:szCs w:val="22"/>
              </w:rPr>
              <w:t>նիկել</w:t>
            </w:r>
            <w:r w:rsidRPr="00F60115">
              <w:rPr>
                <w:rFonts w:asciiTheme="minorHAnsi" w:hAnsiTheme="minorHAnsi" w:cs="Calibri"/>
                <w:sz w:val="22"/>
                <w:szCs w:val="22"/>
              </w:rPr>
              <w:t xml:space="preserve"> </w:t>
            </w:r>
            <w:r w:rsidRPr="00F60115">
              <w:rPr>
                <w:rFonts w:ascii="Sylfaen" w:hAnsi="Sylfaen" w:cs="Sylfaen"/>
                <w:sz w:val="22"/>
                <w:szCs w:val="22"/>
              </w:rPr>
              <w:t>տիտանային</w:t>
            </w:r>
            <w:r w:rsidRPr="00F60115">
              <w:rPr>
                <w:rFonts w:asciiTheme="minorHAnsi" w:hAnsiTheme="minorHAnsi" w:cs="Calibri"/>
                <w:sz w:val="22"/>
                <w:szCs w:val="22"/>
              </w:rPr>
              <w:t xml:space="preserve"> </w:t>
            </w:r>
            <w:r w:rsidRPr="00F60115">
              <w:rPr>
                <w:rFonts w:ascii="Sylfaen" w:hAnsi="Sylfaen" w:cs="Sylfaen"/>
                <w:sz w:val="22"/>
                <w:szCs w:val="22"/>
              </w:rPr>
              <w:t>համաձուլվածքի</w:t>
            </w:r>
            <w:r w:rsidRPr="00F60115">
              <w:rPr>
                <w:rFonts w:asciiTheme="minorHAnsi" w:hAnsiTheme="minorHAnsi" w:cs="Calibri"/>
                <w:sz w:val="22"/>
                <w:szCs w:val="22"/>
              </w:rPr>
              <w:t xml:space="preserve"> 25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Calibri"/>
                <w:sz w:val="22"/>
                <w:szCs w:val="22"/>
              </w:rPr>
              <w:t xml:space="preserve">  N 15 </w:t>
            </w:r>
            <w:r w:rsidRPr="00F60115">
              <w:rPr>
                <w:rFonts w:ascii="Sylfaen" w:hAnsi="Sylfaen" w:cs="Sylfaen"/>
                <w:sz w:val="22"/>
                <w:szCs w:val="22"/>
              </w:rPr>
              <w:t>չափսի</w:t>
            </w:r>
            <w:r w:rsidR="00621308" w:rsidRPr="00F60115">
              <w:rPr>
                <w:rFonts w:asciiTheme="minorHAnsi" w:hAnsiTheme="minorHAnsi" w:cs="Sylfaen"/>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r w:rsidR="00621308" w:rsidRPr="00F60115">
              <w:rPr>
                <w:rFonts w:asciiTheme="minorHAnsi" w:hAnsiTheme="minorHAnsi" w:cs="Calibri"/>
                <w:sz w:val="22"/>
                <w:szCs w:val="22"/>
              </w:rPr>
              <w:t>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r w:rsidR="00621308" w:rsidRPr="00F60115">
              <w:rPr>
                <w:rFonts w:asciiTheme="minorHAnsi" w:hAnsiTheme="minorHAnsi" w:cs="Calibri"/>
                <w:sz w:val="22"/>
                <w:szCs w:val="22"/>
              </w:rPr>
              <w:t>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К</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00CC21EE" w:rsidRPr="00F60115">
              <w:rPr>
                <w:rFonts w:ascii="Sylfaen" w:hAnsi="Sylfaen" w:cs="Sylfaen"/>
                <w:sz w:val="22"/>
                <w:szCs w:val="22"/>
              </w:rPr>
              <w:t>արմատախողովակների</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մշակման</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համար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C21EE" w:rsidP="00B744B0">
            <w:pPr>
              <w:jc w:val="center"/>
              <w:rPr>
                <w:rFonts w:asciiTheme="minorHAnsi" w:hAnsiTheme="minorHAnsi"/>
                <w:sz w:val="20"/>
              </w:rPr>
            </w:pPr>
            <w:r w:rsidRPr="00F60115">
              <w:rPr>
                <w:rFonts w:asciiTheme="minorHAnsi" w:hAnsiTheme="minorHAnsi" w:cs="Calibri"/>
                <w:sz w:val="22"/>
                <w:szCs w:val="22"/>
              </w:rPr>
              <w:t>0,2</w:t>
            </w:r>
            <w:r w:rsidR="00634AEC" w:rsidRPr="00F60115">
              <w:rPr>
                <w:rFonts w:asciiTheme="minorHAnsi" w:hAnsiTheme="minorHAnsi" w:cs="Calibri"/>
                <w:sz w:val="22"/>
                <w:szCs w:val="22"/>
              </w:rPr>
              <w:t xml:space="preserve"> </w:t>
            </w:r>
            <w:r w:rsidRPr="00F60115">
              <w:rPr>
                <w:rFonts w:ascii="Sylfaen" w:hAnsi="Sylfaen" w:cs="Sylfaen"/>
                <w:sz w:val="22"/>
                <w:szCs w:val="22"/>
              </w:rPr>
              <w:t>կոնուսի</w:t>
            </w:r>
            <w:r w:rsidRPr="00F60115">
              <w:rPr>
                <w:rFonts w:asciiTheme="minorHAnsi" w:hAnsiTheme="minorHAnsi" w:cs="Calibri"/>
                <w:sz w:val="22"/>
                <w:szCs w:val="22"/>
              </w:rPr>
              <w:t xml:space="preserve"> </w:t>
            </w:r>
            <w:r w:rsidRPr="00F60115">
              <w:rPr>
                <w:rFonts w:ascii="Sylfaen" w:hAnsi="Sylfaen" w:cs="Sylfaen"/>
                <w:sz w:val="22"/>
                <w:szCs w:val="22"/>
              </w:rPr>
              <w:t>նիկել</w:t>
            </w:r>
            <w:r w:rsidRPr="00F60115">
              <w:rPr>
                <w:rFonts w:asciiTheme="minorHAnsi" w:hAnsiTheme="minorHAnsi" w:cs="Calibri"/>
                <w:sz w:val="22"/>
                <w:szCs w:val="22"/>
              </w:rPr>
              <w:t xml:space="preserve"> </w:t>
            </w:r>
            <w:r w:rsidRPr="00F60115">
              <w:rPr>
                <w:rFonts w:ascii="Sylfaen" w:hAnsi="Sylfaen" w:cs="Sylfaen"/>
                <w:sz w:val="22"/>
                <w:szCs w:val="22"/>
              </w:rPr>
              <w:t>տիտանային</w:t>
            </w:r>
            <w:r w:rsidRPr="00F60115">
              <w:rPr>
                <w:rFonts w:asciiTheme="minorHAnsi" w:hAnsiTheme="minorHAnsi" w:cs="Calibri"/>
                <w:sz w:val="22"/>
                <w:szCs w:val="22"/>
              </w:rPr>
              <w:t xml:space="preserve"> </w:t>
            </w:r>
            <w:r w:rsidRPr="00F60115">
              <w:rPr>
                <w:rFonts w:ascii="Sylfaen" w:hAnsi="Sylfaen" w:cs="Sylfaen"/>
                <w:sz w:val="22"/>
                <w:szCs w:val="22"/>
              </w:rPr>
              <w:t>համաձուլվածքի</w:t>
            </w:r>
            <w:r w:rsidRPr="00F60115">
              <w:rPr>
                <w:rFonts w:asciiTheme="minorHAnsi" w:hAnsiTheme="minorHAnsi" w:cs="Calibri"/>
                <w:sz w:val="22"/>
                <w:szCs w:val="22"/>
              </w:rPr>
              <w:t xml:space="preserve"> 25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Calibri"/>
                <w:sz w:val="22"/>
                <w:szCs w:val="22"/>
              </w:rPr>
              <w:t xml:space="preserve"> N 20</w:t>
            </w:r>
            <w:r w:rsidR="00621308" w:rsidRPr="00F60115">
              <w:rPr>
                <w:rFonts w:asciiTheme="minorHAnsi" w:hAnsiTheme="minorHAnsi" w:cs="Calibri"/>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К</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00CC21EE" w:rsidRPr="00F60115">
              <w:rPr>
                <w:rFonts w:ascii="Sylfaen" w:hAnsi="Sylfaen" w:cs="Sylfaen"/>
                <w:sz w:val="22"/>
                <w:szCs w:val="22"/>
              </w:rPr>
              <w:t>արմատախողովակների</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մշակման</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համար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C21EE" w:rsidP="00B744B0">
            <w:pPr>
              <w:jc w:val="center"/>
              <w:rPr>
                <w:rFonts w:asciiTheme="minorHAnsi" w:hAnsiTheme="minorHAnsi"/>
                <w:sz w:val="20"/>
              </w:rPr>
            </w:pPr>
            <w:r w:rsidRPr="00F60115">
              <w:rPr>
                <w:rFonts w:asciiTheme="minorHAnsi" w:hAnsiTheme="minorHAnsi" w:cs="Calibri"/>
                <w:sz w:val="22"/>
                <w:szCs w:val="22"/>
              </w:rPr>
              <w:t>0,2</w:t>
            </w:r>
            <w:r w:rsidR="00634AEC" w:rsidRPr="00F60115">
              <w:rPr>
                <w:rFonts w:asciiTheme="minorHAnsi" w:hAnsiTheme="minorHAnsi" w:cs="Calibri"/>
                <w:sz w:val="22"/>
                <w:szCs w:val="22"/>
              </w:rPr>
              <w:t xml:space="preserve"> </w:t>
            </w:r>
            <w:r w:rsidRPr="00F60115">
              <w:rPr>
                <w:rFonts w:ascii="Sylfaen" w:hAnsi="Sylfaen" w:cs="Sylfaen"/>
                <w:sz w:val="22"/>
                <w:szCs w:val="22"/>
              </w:rPr>
              <w:t>կոնուսի</w:t>
            </w:r>
            <w:r w:rsidRPr="00F60115">
              <w:rPr>
                <w:rFonts w:asciiTheme="minorHAnsi" w:hAnsiTheme="minorHAnsi" w:cs="Calibri"/>
                <w:sz w:val="22"/>
                <w:szCs w:val="22"/>
              </w:rPr>
              <w:t xml:space="preserve"> </w:t>
            </w:r>
            <w:r w:rsidRPr="00F60115">
              <w:rPr>
                <w:rFonts w:ascii="Sylfaen" w:hAnsi="Sylfaen" w:cs="Sylfaen"/>
                <w:sz w:val="22"/>
                <w:szCs w:val="22"/>
              </w:rPr>
              <w:t>նիկել</w:t>
            </w:r>
            <w:r w:rsidRPr="00F60115">
              <w:rPr>
                <w:rFonts w:asciiTheme="minorHAnsi" w:hAnsiTheme="minorHAnsi" w:cs="Calibri"/>
                <w:sz w:val="22"/>
                <w:szCs w:val="22"/>
              </w:rPr>
              <w:t xml:space="preserve"> </w:t>
            </w:r>
            <w:r w:rsidRPr="00F60115">
              <w:rPr>
                <w:rFonts w:ascii="Sylfaen" w:hAnsi="Sylfaen" w:cs="Sylfaen"/>
                <w:sz w:val="22"/>
                <w:szCs w:val="22"/>
              </w:rPr>
              <w:t>տիտանային</w:t>
            </w:r>
            <w:r w:rsidRPr="00F60115">
              <w:rPr>
                <w:rFonts w:asciiTheme="minorHAnsi" w:hAnsiTheme="minorHAnsi" w:cs="Calibri"/>
                <w:sz w:val="22"/>
                <w:szCs w:val="22"/>
              </w:rPr>
              <w:t xml:space="preserve"> </w:t>
            </w:r>
            <w:r w:rsidRPr="00F60115">
              <w:rPr>
                <w:rFonts w:ascii="Sylfaen" w:hAnsi="Sylfaen" w:cs="Sylfaen"/>
                <w:sz w:val="22"/>
                <w:szCs w:val="22"/>
              </w:rPr>
              <w:t>համաձուլվածքի</w:t>
            </w:r>
            <w:r w:rsidRPr="00F60115">
              <w:rPr>
                <w:rFonts w:asciiTheme="minorHAnsi" w:hAnsiTheme="minorHAnsi" w:cs="Calibri"/>
                <w:sz w:val="22"/>
                <w:szCs w:val="22"/>
              </w:rPr>
              <w:t xml:space="preserve"> 25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Calibri"/>
                <w:sz w:val="22"/>
                <w:szCs w:val="22"/>
              </w:rPr>
              <w:t xml:space="preserve"> N 25</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lastRenderedPageBreak/>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lastRenderedPageBreak/>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К</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00CC21EE" w:rsidRPr="00F60115">
              <w:rPr>
                <w:rFonts w:ascii="Sylfaen" w:hAnsi="Sylfaen" w:cs="Sylfaen"/>
                <w:sz w:val="22"/>
                <w:szCs w:val="22"/>
              </w:rPr>
              <w:t>արմատախողովակների</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մշակման</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համար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C21EE" w:rsidP="00B744B0">
            <w:pPr>
              <w:jc w:val="center"/>
              <w:rPr>
                <w:rFonts w:asciiTheme="minorHAnsi" w:hAnsiTheme="minorHAnsi"/>
                <w:sz w:val="20"/>
              </w:rPr>
            </w:pPr>
            <w:r w:rsidRPr="00F60115">
              <w:rPr>
                <w:rFonts w:asciiTheme="minorHAnsi" w:hAnsiTheme="minorHAnsi" w:cs="Calibri"/>
                <w:sz w:val="22"/>
                <w:szCs w:val="22"/>
              </w:rPr>
              <w:t>0,2</w:t>
            </w:r>
            <w:r w:rsidR="00634AEC" w:rsidRPr="00F60115">
              <w:rPr>
                <w:rFonts w:asciiTheme="minorHAnsi" w:hAnsiTheme="minorHAnsi" w:cs="Calibri"/>
                <w:sz w:val="22"/>
                <w:szCs w:val="22"/>
              </w:rPr>
              <w:t xml:space="preserve"> </w:t>
            </w:r>
            <w:r w:rsidRPr="00F60115">
              <w:rPr>
                <w:rFonts w:ascii="Sylfaen" w:hAnsi="Sylfaen" w:cs="Sylfaen"/>
                <w:sz w:val="22"/>
                <w:szCs w:val="22"/>
              </w:rPr>
              <w:t>կոնուսի</w:t>
            </w:r>
            <w:r w:rsidRPr="00F60115">
              <w:rPr>
                <w:rFonts w:asciiTheme="minorHAnsi" w:hAnsiTheme="minorHAnsi" w:cs="Calibri"/>
                <w:sz w:val="22"/>
                <w:szCs w:val="22"/>
              </w:rPr>
              <w:t xml:space="preserve"> </w:t>
            </w:r>
            <w:r w:rsidRPr="00F60115">
              <w:rPr>
                <w:rFonts w:ascii="Sylfaen" w:hAnsi="Sylfaen" w:cs="Sylfaen"/>
                <w:sz w:val="22"/>
                <w:szCs w:val="22"/>
              </w:rPr>
              <w:t>նիկել</w:t>
            </w:r>
            <w:r w:rsidRPr="00F60115">
              <w:rPr>
                <w:rFonts w:asciiTheme="minorHAnsi" w:hAnsiTheme="minorHAnsi" w:cs="Calibri"/>
                <w:sz w:val="22"/>
                <w:szCs w:val="22"/>
              </w:rPr>
              <w:t xml:space="preserve"> </w:t>
            </w:r>
            <w:r w:rsidRPr="00F60115">
              <w:rPr>
                <w:rFonts w:ascii="Sylfaen" w:hAnsi="Sylfaen" w:cs="Sylfaen"/>
                <w:sz w:val="22"/>
                <w:szCs w:val="22"/>
              </w:rPr>
              <w:t>տիտանային</w:t>
            </w:r>
            <w:r w:rsidRPr="00F60115">
              <w:rPr>
                <w:rFonts w:asciiTheme="minorHAnsi" w:hAnsiTheme="minorHAnsi" w:cs="Calibri"/>
                <w:sz w:val="22"/>
                <w:szCs w:val="22"/>
              </w:rPr>
              <w:t xml:space="preserve"> </w:t>
            </w:r>
            <w:r w:rsidRPr="00F60115">
              <w:rPr>
                <w:rFonts w:ascii="Sylfaen" w:hAnsi="Sylfaen" w:cs="Sylfaen"/>
                <w:sz w:val="22"/>
                <w:szCs w:val="22"/>
              </w:rPr>
              <w:t>համաձուլվածքի</w:t>
            </w:r>
            <w:r w:rsidRPr="00F60115">
              <w:rPr>
                <w:rFonts w:asciiTheme="minorHAnsi" w:hAnsiTheme="minorHAnsi" w:cs="Calibri"/>
                <w:sz w:val="22"/>
                <w:szCs w:val="22"/>
              </w:rPr>
              <w:t xml:space="preserve"> 25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Calibri"/>
                <w:sz w:val="22"/>
                <w:szCs w:val="22"/>
              </w:rPr>
              <w:t xml:space="preserve"> N 30</w:t>
            </w:r>
            <w:r w:rsidR="00621308" w:rsidRPr="00F60115">
              <w:rPr>
                <w:rFonts w:asciiTheme="minorHAnsi" w:hAnsiTheme="minorHAnsi" w:cs="Calibri"/>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К</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00CC21EE" w:rsidRPr="00F60115">
              <w:rPr>
                <w:rFonts w:ascii="Sylfaen" w:hAnsi="Sylfaen" w:cs="Sylfaen"/>
                <w:sz w:val="22"/>
                <w:szCs w:val="22"/>
              </w:rPr>
              <w:t>արմատախողովակների</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մշակման</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համար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C21EE" w:rsidP="00B744B0">
            <w:pPr>
              <w:jc w:val="center"/>
              <w:rPr>
                <w:rFonts w:asciiTheme="minorHAnsi" w:hAnsiTheme="minorHAnsi"/>
                <w:sz w:val="20"/>
              </w:rPr>
            </w:pPr>
            <w:r w:rsidRPr="00F60115">
              <w:rPr>
                <w:rFonts w:asciiTheme="minorHAnsi" w:hAnsiTheme="minorHAnsi" w:cs="Calibri"/>
                <w:sz w:val="22"/>
                <w:szCs w:val="22"/>
              </w:rPr>
              <w:t>0,2</w:t>
            </w:r>
            <w:r w:rsidR="00634AEC" w:rsidRPr="00F60115">
              <w:rPr>
                <w:rFonts w:asciiTheme="minorHAnsi" w:hAnsiTheme="minorHAnsi" w:cs="Calibri"/>
                <w:sz w:val="22"/>
                <w:szCs w:val="22"/>
              </w:rPr>
              <w:t xml:space="preserve"> </w:t>
            </w:r>
            <w:r w:rsidRPr="00F60115">
              <w:rPr>
                <w:rFonts w:ascii="Sylfaen" w:hAnsi="Sylfaen" w:cs="Sylfaen"/>
                <w:sz w:val="22"/>
                <w:szCs w:val="22"/>
              </w:rPr>
              <w:t>կոնուսի</w:t>
            </w:r>
            <w:r w:rsidRPr="00F60115">
              <w:rPr>
                <w:rFonts w:asciiTheme="minorHAnsi" w:hAnsiTheme="minorHAnsi" w:cs="Calibri"/>
                <w:sz w:val="22"/>
                <w:szCs w:val="22"/>
              </w:rPr>
              <w:t xml:space="preserve"> </w:t>
            </w:r>
            <w:r w:rsidRPr="00F60115">
              <w:rPr>
                <w:rFonts w:ascii="Sylfaen" w:hAnsi="Sylfaen" w:cs="Sylfaen"/>
                <w:sz w:val="22"/>
                <w:szCs w:val="22"/>
              </w:rPr>
              <w:t>նիկել</w:t>
            </w:r>
            <w:r w:rsidRPr="00F60115">
              <w:rPr>
                <w:rFonts w:asciiTheme="minorHAnsi" w:hAnsiTheme="minorHAnsi" w:cs="Calibri"/>
                <w:sz w:val="22"/>
                <w:szCs w:val="22"/>
              </w:rPr>
              <w:t xml:space="preserve"> </w:t>
            </w:r>
            <w:r w:rsidRPr="00F60115">
              <w:rPr>
                <w:rFonts w:ascii="Sylfaen" w:hAnsi="Sylfaen" w:cs="Sylfaen"/>
                <w:sz w:val="22"/>
                <w:szCs w:val="22"/>
              </w:rPr>
              <w:t>տիտանային</w:t>
            </w:r>
            <w:r w:rsidRPr="00F60115">
              <w:rPr>
                <w:rFonts w:asciiTheme="minorHAnsi" w:hAnsiTheme="minorHAnsi" w:cs="Calibri"/>
                <w:sz w:val="22"/>
                <w:szCs w:val="22"/>
              </w:rPr>
              <w:t xml:space="preserve"> </w:t>
            </w:r>
            <w:r w:rsidRPr="00F60115">
              <w:rPr>
                <w:rFonts w:ascii="Sylfaen" w:hAnsi="Sylfaen" w:cs="Sylfaen"/>
                <w:sz w:val="22"/>
                <w:szCs w:val="22"/>
              </w:rPr>
              <w:t>համաձուլվածքի</w:t>
            </w:r>
            <w:r w:rsidRPr="00F60115">
              <w:rPr>
                <w:rFonts w:asciiTheme="minorHAnsi" w:hAnsiTheme="minorHAnsi" w:cs="Calibri"/>
                <w:sz w:val="22"/>
                <w:szCs w:val="22"/>
              </w:rPr>
              <w:t xml:space="preserve"> 25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Calibri"/>
                <w:sz w:val="22"/>
                <w:szCs w:val="22"/>
              </w:rPr>
              <w:t xml:space="preserve"> N 35</w:t>
            </w:r>
            <w:r w:rsidR="00621308" w:rsidRPr="00F60115">
              <w:rPr>
                <w:rFonts w:asciiTheme="minorHAnsi" w:hAnsiTheme="minorHAnsi" w:cs="Calibri"/>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К</w:t>
            </w:r>
            <w:r w:rsidRPr="00F60115">
              <w:rPr>
                <w:rFonts w:asciiTheme="minorHAnsi" w:hAnsiTheme="minorHAnsi" w:cs="Calibri"/>
                <w:sz w:val="22"/>
                <w:szCs w:val="22"/>
              </w:rPr>
              <w:t xml:space="preserve"> </w:t>
            </w:r>
            <w:r w:rsidRPr="00F60115">
              <w:rPr>
                <w:rFonts w:ascii="Sylfaen" w:hAnsi="Sylfaen" w:cs="Sylfaen"/>
                <w:sz w:val="22"/>
                <w:szCs w:val="22"/>
              </w:rPr>
              <w:t>ֆայլեր</w:t>
            </w:r>
            <w:r w:rsidRPr="00F60115">
              <w:rPr>
                <w:rFonts w:asciiTheme="minorHAnsi" w:hAnsiTheme="minorHAnsi" w:cs="Calibri"/>
                <w:sz w:val="22"/>
                <w:szCs w:val="22"/>
              </w:rPr>
              <w:t xml:space="preserve"> </w:t>
            </w:r>
            <w:r w:rsidR="00CC21EE" w:rsidRPr="00F60115">
              <w:rPr>
                <w:rFonts w:ascii="Sylfaen" w:hAnsi="Sylfaen" w:cs="Sylfaen"/>
                <w:sz w:val="22"/>
                <w:szCs w:val="22"/>
              </w:rPr>
              <w:t>արմատախողովակների</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մշակման</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համար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C21EE" w:rsidP="00B744B0">
            <w:pPr>
              <w:jc w:val="center"/>
              <w:rPr>
                <w:rFonts w:asciiTheme="minorHAnsi" w:hAnsiTheme="minorHAnsi"/>
                <w:sz w:val="20"/>
              </w:rPr>
            </w:pPr>
            <w:r w:rsidRPr="00F60115">
              <w:rPr>
                <w:rFonts w:asciiTheme="minorHAnsi" w:hAnsiTheme="minorHAnsi" w:cs="Calibri"/>
                <w:sz w:val="22"/>
                <w:szCs w:val="22"/>
              </w:rPr>
              <w:t>0,2</w:t>
            </w:r>
            <w:r w:rsidR="00634AEC" w:rsidRPr="00F60115">
              <w:rPr>
                <w:rFonts w:asciiTheme="minorHAnsi" w:hAnsiTheme="minorHAnsi" w:cs="Calibri"/>
                <w:sz w:val="22"/>
                <w:szCs w:val="22"/>
              </w:rPr>
              <w:t xml:space="preserve"> </w:t>
            </w:r>
            <w:r w:rsidRPr="00F60115">
              <w:rPr>
                <w:rFonts w:ascii="Sylfaen" w:hAnsi="Sylfaen" w:cs="Sylfaen"/>
                <w:sz w:val="22"/>
                <w:szCs w:val="22"/>
              </w:rPr>
              <w:t>կոնուսի</w:t>
            </w:r>
            <w:r w:rsidRPr="00F60115">
              <w:rPr>
                <w:rFonts w:asciiTheme="minorHAnsi" w:hAnsiTheme="minorHAnsi" w:cs="Calibri"/>
                <w:sz w:val="22"/>
                <w:szCs w:val="22"/>
              </w:rPr>
              <w:t xml:space="preserve"> </w:t>
            </w:r>
            <w:r w:rsidRPr="00F60115">
              <w:rPr>
                <w:rFonts w:ascii="Sylfaen" w:hAnsi="Sylfaen" w:cs="Sylfaen"/>
                <w:sz w:val="22"/>
                <w:szCs w:val="22"/>
              </w:rPr>
              <w:t>նիկել</w:t>
            </w:r>
            <w:r w:rsidRPr="00F60115">
              <w:rPr>
                <w:rFonts w:asciiTheme="minorHAnsi" w:hAnsiTheme="minorHAnsi" w:cs="Calibri"/>
                <w:sz w:val="22"/>
                <w:szCs w:val="22"/>
              </w:rPr>
              <w:t xml:space="preserve"> </w:t>
            </w:r>
            <w:r w:rsidRPr="00F60115">
              <w:rPr>
                <w:rFonts w:ascii="Sylfaen" w:hAnsi="Sylfaen" w:cs="Sylfaen"/>
                <w:sz w:val="22"/>
                <w:szCs w:val="22"/>
              </w:rPr>
              <w:t>տիտանային</w:t>
            </w:r>
            <w:r w:rsidRPr="00F60115">
              <w:rPr>
                <w:rFonts w:asciiTheme="minorHAnsi" w:hAnsiTheme="minorHAnsi" w:cs="Calibri"/>
                <w:sz w:val="22"/>
                <w:szCs w:val="22"/>
              </w:rPr>
              <w:t xml:space="preserve"> </w:t>
            </w:r>
            <w:r w:rsidRPr="00F60115">
              <w:rPr>
                <w:rFonts w:ascii="Sylfaen" w:hAnsi="Sylfaen" w:cs="Sylfaen"/>
                <w:sz w:val="22"/>
                <w:szCs w:val="22"/>
              </w:rPr>
              <w:t>համաձուլվածքի</w:t>
            </w:r>
            <w:r w:rsidRPr="00F60115">
              <w:rPr>
                <w:rFonts w:asciiTheme="minorHAnsi" w:hAnsiTheme="minorHAnsi" w:cs="Calibri"/>
                <w:sz w:val="22"/>
                <w:szCs w:val="22"/>
              </w:rPr>
              <w:t xml:space="preserve"> 25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Calibri"/>
                <w:sz w:val="22"/>
                <w:szCs w:val="22"/>
              </w:rPr>
              <w:t xml:space="preserve"> N 40</w:t>
            </w:r>
            <w:r w:rsidR="00621308" w:rsidRPr="00F60115">
              <w:rPr>
                <w:rFonts w:asciiTheme="minorHAnsi" w:hAnsiTheme="minorHAnsi" w:cs="Calibri"/>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Н</w:t>
            </w:r>
            <w:r w:rsidRPr="00F60115">
              <w:rPr>
                <w:rFonts w:asciiTheme="minorHAnsi" w:hAnsiTheme="minorHAnsi" w:cs="Calibri"/>
                <w:sz w:val="22"/>
                <w:szCs w:val="22"/>
              </w:rPr>
              <w:t xml:space="preserve"> </w:t>
            </w:r>
            <w:r w:rsidR="00634AEC" w:rsidRPr="00F60115">
              <w:rPr>
                <w:rFonts w:ascii="Sylfaen" w:hAnsi="Sylfaen" w:cs="Sylfaen"/>
                <w:sz w:val="22"/>
                <w:szCs w:val="22"/>
              </w:rPr>
              <w:t>ֆայլ</w:t>
            </w:r>
            <w:r w:rsidRPr="00F60115">
              <w:rPr>
                <w:rFonts w:ascii="Sylfaen" w:hAnsi="Sylfaen" w:cs="Sylfaen"/>
                <w:sz w:val="22"/>
                <w:szCs w:val="22"/>
              </w:rPr>
              <w:t>եր</w:t>
            </w:r>
            <w:r w:rsidRPr="00F60115">
              <w:rPr>
                <w:rFonts w:asciiTheme="minorHAnsi" w:hAnsiTheme="minorHAnsi" w:cs="Calibri"/>
                <w:sz w:val="22"/>
                <w:szCs w:val="22"/>
              </w:rPr>
              <w:t xml:space="preserve"> </w:t>
            </w:r>
            <w:r w:rsidR="00CC21EE" w:rsidRPr="00F60115">
              <w:rPr>
                <w:rFonts w:ascii="Sylfaen" w:hAnsi="Sylfaen" w:cs="Sylfaen"/>
                <w:sz w:val="22"/>
                <w:szCs w:val="22"/>
              </w:rPr>
              <w:t>արմատախողովակների</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մշակման</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համար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C21EE" w:rsidP="00B744B0">
            <w:pPr>
              <w:jc w:val="center"/>
              <w:rPr>
                <w:rFonts w:asciiTheme="minorHAnsi" w:hAnsiTheme="minorHAnsi"/>
                <w:sz w:val="20"/>
              </w:rPr>
            </w:pPr>
            <w:r w:rsidRPr="00F60115">
              <w:rPr>
                <w:rFonts w:asciiTheme="minorHAnsi" w:hAnsiTheme="minorHAnsi" w:cs="Calibri"/>
                <w:sz w:val="22"/>
                <w:szCs w:val="22"/>
              </w:rPr>
              <w:t>0,2</w:t>
            </w:r>
            <w:r w:rsidR="00634AEC" w:rsidRPr="00F60115">
              <w:rPr>
                <w:rFonts w:asciiTheme="minorHAnsi" w:hAnsiTheme="minorHAnsi" w:cs="Calibri"/>
                <w:sz w:val="22"/>
                <w:szCs w:val="22"/>
              </w:rPr>
              <w:t xml:space="preserve"> </w:t>
            </w:r>
            <w:r w:rsidRPr="00F60115">
              <w:rPr>
                <w:rFonts w:ascii="Sylfaen" w:hAnsi="Sylfaen" w:cs="Sylfaen"/>
                <w:sz w:val="22"/>
                <w:szCs w:val="22"/>
              </w:rPr>
              <w:t>կոնուսի</w:t>
            </w:r>
            <w:r w:rsidRPr="00F60115">
              <w:rPr>
                <w:rFonts w:asciiTheme="minorHAnsi" w:hAnsiTheme="minorHAnsi" w:cs="Calibri"/>
                <w:sz w:val="22"/>
                <w:szCs w:val="22"/>
              </w:rPr>
              <w:t xml:space="preserve"> </w:t>
            </w:r>
            <w:r w:rsidRPr="00F60115">
              <w:rPr>
                <w:rFonts w:ascii="Sylfaen" w:hAnsi="Sylfaen" w:cs="Sylfaen"/>
                <w:sz w:val="22"/>
                <w:szCs w:val="22"/>
              </w:rPr>
              <w:t>նիկել</w:t>
            </w:r>
            <w:r w:rsidRPr="00F60115">
              <w:rPr>
                <w:rFonts w:asciiTheme="minorHAnsi" w:hAnsiTheme="minorHAnsi" w:cs="Calibri"/>
                <w:sz w:val="22"/>
                <w:szCs w:val="22"/>
              </w:rPr>
              <w:t xml:space="preserve"> </w:t>
            </w:r>
            <w:r w:rsidRPr="00F60115">
              <w:rPr>
                <w:rFonts w:ascii="Sylfaen" w:hAnsi="Sylfaen" w:cs="Sylfaen"/>
                <w:sz w:val="22"/>
                <w:szCs w:val="22"/>
              </w:rPr>
              <w:t>տիտանային</w:t>
            </w:r>
            <w:r w:rsidRPr="00F60115">
              <w:rPr>
                <w:rFonts w:asciiTheme="minorHAnsi" w:hAnsiTheme="minorHAnsi" w:cs="Calibri"/>
                <w:sz w:val="22"/>
                <w:szCs w:val="22"/>
              </w:rPr>
              <w:t xml:space="preserve"> </w:t>
            </w:r>
            <w:r w:rsidRPr="00F60115">
              <w:rPr>
                <w:rFonts w:ascii="Sylfaen" w:hAnsi="Sylfaen" w:cs="Sylfaen"/>
                <w:sz w:val="22"/>
                <w:szCs w:val="22"/>
              </w:rPr>
              <w:t>համաձուլվածքի</w:t>
            </w:r>
            <w:r w:rsidRPr="00F60115">
              <w:rPr>
                <w:rFonts w:asciiTheme="minorHAnsi" w:hAnsiTheme="minorHAnsi" w:cs="Calibri"/>
                <w:sz w:val="22"/>
                <w:szCs w:val="22"/>
              </w:rPr>
              <w:t xml:space="preserve"> 25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Calibri"/>
                <w:sz w:val="22"/>
                <w:szCs w:val="22"/>
              </w:rPr>
              <w:t xml:space="preserve"> N 15</w:t>
            </w:r>
            <w:r w:rsidR="00621308" w:rsidRPr="00F60115">
              <w:rPr>
                <w:rFonts w:asciiTheme="minorHAnsi" w:hAnsiTheme="minorHAnsi" w:cs="Calibri"/>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Н</w:t>
            </w:r>
            <w:r w:rsidRPr="00F60115">
              <w:rPr>
                <w:rFonts w:asciiTheme="minorHAnsi" w:hAnsiTheme="minorHAnsi" w:cs="Calibri"/>
                <w:sz w:val="22"/>
                <w:szCs w:val="22"/>
              </w:rPr>
              <w:t xml:space="preserve"> </w:t>
            </w:r>
            <w:r w:rsidR="00634AEC" w:rsidRPr="00F60115">
              <w:rPr>
                <w:rFonts w:ascii="Sylfaen" w:hAnsi="Sylfaen" w:cs="Sylfaen"/>
                <w:sz w:val="22"/>
                <w:szCs w:val="22"/>
              </w:rPr>
              <w:t>ֆայլ</w:t>
            </w:r>
            <w:r w:rsidRPr="00F60115">
              <w:rPr>
                <w:rFonts w:ascii="Sylfaen" w:hAnsi="Sylfaen" w:cs="Sylfaen"/>
                <w:sz w:val="22"/>
                <w:szCs w:val="22"/>
              </w:rPr>
              <w:t>եր</w:t>
            </w:r>
            <w:r w:rsidRPr="00F60115">
              <w:rPr>
                <w:rFonts w:asciiTheme="minorHAnsi" w:hAnsiTheme="minorHAnsi" w:cs="Calibri"/>
                <w:sz w:val="22"/>
                <w:szCs w:val="22"/>
              </w:rPr>
              <w:t xml:space="preserve"> </w:t>
            </w:r>
            <w:r w:rsidR="00CC21EE" w:rsidRPr="00F60115">
              <w:rPr>
                <w:rFonts w:ascii="Sylfaen" w:hAnsi="Sylfaen" w:cs="Sylfaen"/>
                <w:sz w:val="22"/>
                <w:szCs w:val="22"/>
              </w:rPr>
              <w:t>արմատախողովակների</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մշակման</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lastRenderedPageBreak/>
              <w:t>համար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C21EE" w:rsidP="00B744B0">
            <w:pPr>
              <w:jc w:val="center"/>
              <w:rPr>
                <w:rFonts w:asciiTheme="minorHAnsi" w:hAnsiTheme="minorHAnsi"/>
                <w:sz w:val="20"/>
              </w:rPr>
            </w:pPr>
            <w:r w:rsidRPr="00F60115">
              <w:rPr>
                <w:rFonts w:asciiTheme="minorHAnsi" w:hAnsiTheme="minorHAnsi" w:cs="Calibri"/>
                <w:sz w:val="22"/>
                <w:szCs w:val="22"/>
              </w:rPr>
              <w:t>0,2</w:t>
            </w:r>
            <w:r w:rsidR="00634AEC" w:rsidRPr="00F60115">
              <w:rPr>
                <w:rFonts w:asciiTheme="minorHAnsi" w:hAnsiTheme="minorHAnsi" w:cs="Calibri"/>
                <w:sz w:val="22"/>
                <w:szCs w:val="22"/>
              </w:rPr>
              <w:t xml:space="preserve"> </w:t>
            </w:r>
            <w:r w:rsidRPr="00F60115">
              <w:rPr>
                <w:rFonts w:ascii="Sylfaen" w:hAnsi="Sylfaen" w:cs="Sylfaen"/>
                <w:sz w:val="22"/>
                <w:szCs w:val="22"/>
              </w:rPr>
              <w:t>կոնուսի</w:t>
            </w:r>
            <w:r w:rsidRPr="00F60115">
              <w:rPr>
                <w:rFonts w:asciiTheme="minorHAnsi" w:hAnsiTheme="minorHAnsi" w:cs="Calibri"/>
                <w:sz w:val="22"/>
                <w:szCs w:val="22"/>
              </w:rPr>
              <w:t xml:space="preserve"> </w:t>
            </w:r>
            <w:r w:rsidRPr="00F60115">
              <w:rPr>
                <w:rFonts w:ascii="Sylfaen" w:hAnsi="Sylfaen" w:cs="Sylfaen"/>
                <w:sz w:val="22"/>
                <w:szCs w:val="22"/>
              </w:rPr>
              <w:t>նիկել</w:t>
            </w:r>
            <w:r w:rsidRPr="00F60115">
              <w:rPr>
                <w:rFonts w:asciiTheme="minorHAnsi" w:hAnsiTheme="minorHAnsi" w:cs="Calibri"/>
                <w:sz w:val="22"/>
                <w:szCs w:val="22"/>
              </w:rPr>
              <w:t xml:space="preserve"> </w:t>
            </w:r>
            <w:r w:rsidRPr="00F60115">
              <w:rPr>
                <w:rFonts w:ascii="Sylfaen" w:hAnsi="Sylfaen" w:cs="Sylfaen"/>
                <w:sz w:val="22"/>
                <w:szCs w:val="22"/>
              </w:rPr>
              <w:t>տիտանային</w:t>
            </w:r>
            <w:r w:rsidRPr="00F60115">
              <w:rPr>
                <w:rFonts w:asciiTheme="minorHAnsi" w:hAnsiTheme="minorHAnsi" w:cs="Calibri"/>
                <w:sz w:val="22"/>
                <w:szCs w:val="22"/>
              </w:rPr>
              <w:t xml:space="preserve"> </w:t>
            </w:r>
            <w:r w:rsidR="00621308" w:rsidRPr="00F60115">
              <w:rPr>
                <w:rFonts w:asciiTheme="minorHAnsi" w:hAnsiTheme="minorHAnsi" w:cs="Calibri"/>
                <w:sz w:val="22"/>
                <w:szCs w:val="22"/>
              </w:rPr>
              <w:t xml:space="preserve"> </w:t>
            </w:r>
            <w:r w:rsidRPr="00F60115">
              <w:rPr>
                <w:rFonts w:ascii="Sylfaen" w:hAnsi="Sylfaen" w:cs="Sylfaen"/>
                <w:sz w:val="22"/>
                <w:szCs w:val="22"/>
              </w:rPr>
              <w:t>համաձուլվածքի</w:t>
            </w:r>
            <w:r w:rsidRPr="00F60115">
              <w:rPr>
                <w:rFonts w:asciiTheme="minorHAnsi" w:hAnsiTheme="minorHAnsi" w:cs="Calibri"/>
                <w:sz w:val="22"/>
                <w:szCs w:val="22"/>
              </w:rPr>
              <w:t xml:space="preserve"> 25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lastRenderedPageBreak/>
              <w:t>երկարությամբ</w:t>
            </w:r>
            <w:r w:rsidRPr="00F60115">
              <w:rPr>
                <w:rFonts w:asciiTheme="minorHAnsi" w:hAnsiTheme="minorHAnsi" w:cs="Calibri"/>
                <w:sz w:val="22"/>
                <w:szCs w:val="22"/>
              </w:rPr>
              <w:t xml:space="preserve"> N 20</w:t>
            </w:r>
            <w:r w:rsidR="00621308" w:rsidRPr="00F60115">
              <w:rPr>
                <w:rFonts w:asciiTheme="minorHAnsi" w:hAnsiTheme="minorHAnsi" w:cs="Calibri"/>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lastRenderedPageBreak/>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w:t>
            </w:r>
            <w:r w:rsidRPr="00F60115">
              <w:rPr>
                <w:rFonts w:ascii="Sylfaen" w:hAnsi="Sylfaen" w:cs="Sylfaen"/>
                <w:sz w:val="20"/>
              </w:rPr>
              <w:lastRenderedPageBreak/>
              <w:t>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lastRenderedPageBreak/>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lastRenderedPageBreak/>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Н</w:t>
            </w:r>
            <w:r w:rsidRPr="00F60115">
              <w:rPr>
                <w:rFonts w:asciiTheme="minorHAnsi" w:hAnsiTheme="minorHAnsi" w:cs="Calibri"/>
                <w:sz w:val="22"/>
                <w:szCs w:val="22"/>
              </w:rPr>
              <w:t xml:space="preserve"> </w:t>
            </w:r>
            <w:r w:rsidR="00634AEC" w:rsidRPr="00F60115">
              <w:rPr>
                <w:rFonts w:ascii="Sylfaen" w:hAnsi="Sylfaen" w:cs="Sylfaen"/>
                <w:sz w:val="22"/>
                <w:szCs w:val="22"/>
              </w:rPr>
              <w:t>ֆայլ</w:t>
            </w:r>
            <w:r w:rsidRPr="00F60115">
              <w:rPr>
                <w:rFonts w:ascii="Sylfaen" w:hAnsi="Sylfaen" w:cs="Sylfaen"/>
                <w:sz w:val="22"/>
                <w:szCs w:val="22"/>
              </w:rPr>
              <w:t>եր</w:t>
            </w:r>
            <w:r w:rsidRPr="00F60115">
              <w:rPr>
                <w:rFonts w:asciiTheme="minorHAnsi" w:hAnsiTheme="minorHAnsi" w:cs="Calibri"/>
                <w:sz w:val="22"/>
                <w:szCs w:val="22"/>
              </w:rPr>
              <w:t xml:space="preserve"> </w:t>
            </w:r>
            <w:r w:rsidR="00CC21EE" w:rsidRPr="00F60115">
              <w:rPr>
                <w:rFonts w:ascii="Sylfaen" w:hAnsi="Sylfaen" w:cs="Sylfaen"/>
                <w:sz w:val="22"/>
                <w:szCs w:val="22"/>
              </w:rPr>
              <w:t>արմատախողովակների</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մշակման</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համար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C21EE" w:rsidP="00B744B0">
            <w:pPr>
              <w:jc w:val="center"/>
              <w:rPr>
                <w:rFonts w:asciiTheme="minorHAnsi" w:hAnsiTheme="minorHAnsi"/>
                <w:sz w:val="20"/>
              </w:rPr>
            </w:pPr>
            <w:r w:rsidRPr="00F60115">
              <w:rPr>
                <w:rFonts w:asciiTheme="minorHAnsi" w:hAnsiTheme="minorHAnsi" w:cs="Calibri"/>
                <w:sz w:val="22"/>
                <w:szCs w:val="22"/>
              </w:rPr>
              <w:t xml:space="preserve">0,2 </w:t>
            </w:r>
            <w:r w:rsidRPr="00F60115">
              <w:rPr>
                <w:rFonts w:ascii="Sylfaen" w:hAnsi="Sylfaen" w:cs="Sylfaen"/>
                <w:sz w:val="22"/>
                <w:szCs w:val="22"/>
              </w:rPr>
              <w:t>կոնուսի</w:t>
            </w:r>
            <w:r w:rsidRPr="00F60115">
              <w:rPr>
                <w:rFonts w:asciiTheme="minorHAnsi" w:hAnsiTheme="minorHAnsi" w:cs="Calibri"/>
                <w:sz w:val="22"/>
                <w:szCs w:val="22"/>
              </w:rPr>
              <w:t xml:space="preserve"> </w:t>
            </w:r>
            <w:r w:rsidRPr="00F60115">
              <w:rPr>
                <w:rFonts w:ascii="Sylfaen" w:hAnsi="Sylfaen" w:cs="Sylfaen"/>
                <w:sz w:val="22"/>
                <w:szCs w:val="22"/>
              </w:rPr>
              <w:t>նիկել</w:t>
            </w:r>
            <w:r w:rsidRPr="00F60115">
              <w:rPr>
                <w:rFonts w:asciiTheme="minorHAnsi" w:hAnsiTheme="minorHAnsi" w:cs="Calibri"/>
                <w:sz w:val="22"/>
                <w:szCs w:val="22"/>
              </w:rPr>
              <w:t xml:space="preserve"> </w:t>
            </w:r>
            <w:r w:rsidRPr="00F60115">
              <w:rPr>
                <w:rFonts w:ascii="Sylfaen" w:hAnsi="Sylfaen" w:cs="Sylfaen"/>
                <w:sz w:val="22"/>
                <w:szCs w:val="22"/>
              </w:rPr>
              <w:t>տիտանային</w:t>
            </w:r>
            <w:r w:rsidRPr="00F60115">
              <w:rPr>
                <w:rFonts w:asciiTheme="minorHAnsi" w:hAnsiTheme="minorHAnsi" w:cs="Calibri"/>
                <w:sz w:val="22"/>
                <w:szCs w:val="22"/>
              </w:rPr>
              <w:t xml:space="preserve"> </w:t>
            </w:r>
            <w:r w:rsidRPr="00F60115">
              <w:rPr>
                <w:rFonts w:ascii="Sylfaen" w:hAnsi="Sylfaen" w:cs="Sylfaen"/>
                <w:sz w:val="22"/>
                <w:szCs w:val="22"/>
              </w:rPr>
              <w:t>համաձուլվածքի</w:t>
            </w:r>
            <w:r w:rsidRPr="00F60115">
              <w:rPr>
                <w:rFonts w:asciiTheme="minorHAnsi" w:hAnsiTheme="minorHAnsi" w:cs="Calibri"/>
                <w:sz w:val="22"/>
                <w:szCs w:val="22"/>
              </w:rPr>
              <w:t xml:space="preserve"> 25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Calibri"/>
                <w:sz w:val="22"/>
                <w:szCs w:val="22"/>
              </w:rPr>
              <w:t xml:space="preserve"> N 25</w:t>
            </w:r>
            <w:r w:rsidR="00621308" w:rsidRPr="00F60115">
              <w:rPr>
                <w:rFonts w:asciiTheme="minorHAnsi" w:hAnsiTheme="minorHAnsi" w:cs="Calibri"/>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Н</w:t>
            </w:r>
            <w:r w:rsidRPr="00F60115">
              <w:rPr>
                <w:rFonts w:asciiTheme="minorHAnsi" w:hAnsiTheme="minorHAnsi" w:cs="Calibri"/>
                <w:sz w:val="22"/>
                <w:szCs w:val="22"/>
              </w:rPr>
              <w:t xml:space="preserve"> </w:t>
            </w:r>
            <w:r w:rsidR="00634AEC" w:rsidRPr="00F60115">
              <w:rPr>
                <w:rFonts w:ascii="Sylfaen" w:hAnsi="Sylfaen" w:cs="Sylfaen"/>
                <w:sz w:val="22"/>
                <w:szCs w:val="22"/>
              </w:rPr>
              <w:t>ֆայլ</w:t>
            </w:r>
            <w:r w:rsidRPr="00F60115">
              <w:rPr>
                <w:rFonts w:ascii="Sylfaen" w:hAnsi="Sylfaen" w:cs="Sylfaen"/>
                <w:sz w:val="22"/>
                <w:szCs w:val="22"/>
              </w:rPr>
              <w:t>եր</w:t>
            </w:r>
            <w:r w:rsidRPr="00F60115">
              <w:rPr>
                <w:rFonts w:asciiTheme="minorHAnsi" w:hAnsiTheme="minorHAnsi" w:cs="Calibri"/>
                <w:sz w:val="22"/>
                <w:szCs w:val="22"/>
              </w:rPr>
              <w:t xml:space="preserve"> </w:t>
            </w:r>
            <w:r w:rsidR="00CC21EE" w:rsidRPr="00F60115">
              <w:rPr>
                <w:rFonts w:ascii="Sylfaen" w:hAnsi="Sylfaen" w:cs="Sylfaen"/>
                <w:sz w:val="22"/>
                <w:szCs w:val="22"/>
              </w:rPr>
              <w:t>արմատախողովակների</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մշակման</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C21EE" w:rsidP="00B744B0">
            <w:pPr>
              <w:jc w:val="center"/>
              <w:rPr>
                <w:rFonts w:asciiTheme="minorHAnsi" w:hAnsiTheme="minorHAnsi"/>
                <w:sz w:val="20"/>
              </w:rPr>
            </w:pPr>
            <w:r w:rsidRPr="00F60115">
              <w:rPr>
                <w:rFonts w:asciiTheme="minorHAnsi" w:hAnsiTheme="minorHAnsi" w:cs="Calibri"/>
                <w:sz w:val="22"/>
                <w:szCs w:val="22"/>
              </w:rPr>
              <w:t>0,2</w:t>
            </w:r>
            <w:r w:rsidR="00634AEC" w:rsidRPr="00F60115">
              <w:rPr>
                <w:rFonts w:asciiTheme="minorHAnsi" w:hAnsiTheme="minorHAnsi" w:cs="Calibri"/>
                <w:sz w:val="22"/>
                <w:szCs w:val="22"/>
              </w:rPr>
              <w:t xml:space="preserve"> </w:t>
            </w:r>
            <w:r w:rsidRPr="00F60115">
              <w:rPr>
                <w:rFonts w:ascii="Sylfaen" w:hAnsi="Sylfaen" w:cs="Sylfaen"/>
                <w:sz w:val="22"/>
                <w:szCs w:val="22"/>
              </w:rPr>
              <w:t>կոնուսի</w:t>
            </w:r>
            <w:r w:rsidRPr="00F60115">
              <w:rPr>
                <w:rFonts w:asciiTheme="minorHAnsi" w:hAnsiTheme="minorHAnsi" w:cs="Calibri"/>
                <w:sz w:val="22"/>
                <w:szCs w:val="22"/>
              </w:rPr>
              <w:t xml:space="preserve"> </w:t>
            </w:r>
            <w:r w:rsidRPr="00F60115">
              <w:rPr>
                <w:rFonts w:ascii="Sylfaen" w:hAnsi="Sylfaen" w:cs="Sylfaen"/>
                <w:sz w:val="22"/>
                <w:szCs w:val="22"/>
              </w:rPr>
              <w:t>նիկել</w:t>
            </w:r>
            <w:r w:rsidRPr="00F60115">
              <w:rPr>
                <w:rFonts w:asciiTheme="minorHAnsi" w:hAnsiTheme="minorHAnsi" w:cs="Calibri"/>
                <w:sz w:val="22"/>
                <w:szCs w:val="22"/>
              </w:rPr>
              <w:t xml:space="preserve"> </w:t>
            </w:r>
            <w:r w:rsidRPr="00F60115">
              <w:rPr>
                <w:rFonts w:ascii="Sylfaen" w:hAnsi="Sylfaen" w:cs="Sylfaen"/>
                <w:sz w:val="22"/>
                <w:szCs w:val="22"/>
              </w:rPr>
              <w:t>տիտանային</w:t>
            </w:r>
            <w:r w:rsidRPr="00F60115">
              <w:rPr>
                <w:rFonts w:asciiTheme="minorHAnsi" w:hAnsiTheme="minorHAnsi" w:cs="Calibri"/>
                <w:sz w:val="22"/>
                <w:szCs w:val="22"/>
              </w:rPr>
              <w:t xml:space="preserve"> </w:t>
            </w:r>
            <w:r w:rsidRPr="00F60115">
              <w:rPr>
                <w:rFonts w:ascii="Sylfaen" w:hAnsi="Sylfaen" w:cs="Sylfaen"/>
                <w:sz w:val="22"/>
                <w:szCs w:val="22"/>
              </w:rPr>
              <w:t>համաձուլվածքի</w:t>
            </w:r>
            <w:r w:rsidRPr="00F60115">
              <w:rPr>
                <w:rFonts w:asciiTheme="minorHAnsi" w:hAnsiTheme="minorHAnsi" w:cs="Calibri"/>
                <w:sz w:val="22"/>
                <w:szCs w:val="22"/>
              </w:rPr>
              <w:t xml:space="preserve"> 25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Calibri"/>
                <w:sz w:val="22"/>
                <w:szCs w:val="22"/>
              </w:rPr>
              <w:t xml:space="preserve"> N 30</w:t>
            </w:r>
            <w:r w:rsidR="00621308" w:rsidRPr="00F60115">
              <w:rPr>
                <w:rFonts w:asciiTheme="minorHAnsi" w:hAnsiTheme="minorHAnsi" w:cs="Calibri"/>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Н</w:t>
            </w:r>
            <w:r w:rsidRPr="00F60115">
              <w:rPr>
                <w:rFonts w:asciiTheme="minorHAnsi" w:hAnsiTheme="minorHAnsi" w:cs="Calibri"/>
                <w:sz w:val="22"/>
                <w:szCs w:val="22"/>
              </w:rPr>
              <w:t xml:space="preserve"> </w:t>
            </w:r>
            <w:r w:rsidR="00634AEC" w:rsidRPr="00F60115">
              <w:rPr>
                <w:rFonts w:ascii="Sylfaen" w:hAnsi="Sylfaen" w:cs="Sylfaen"/>
                <w:sz w:val="22"/>
                <w:szCs w:val="22"/>
              </w:rPr>
              <w:t>ֆայլ</w:t>
            </w:r>
            <w:r w:rsidRPr="00F60115">
              <w:rPr>
                <w:rFonts w:ascii="Sylfaen" w:hAnsi="Sylfaen" w:cs="Sylfaen"/>
                <w:sz w:val="22"/>
                <w:szCs w:val="22"/>
              </w:rPr>
              <w:t>եր</w:t>
            </w:r>
            <w:r w:rsidRPr="00F60115">
              <w:rPr>
                <w:rFonts w:asciiTheme="minorHAnsi" w:hAnsiTheme="minorHAnsi" w:cs="Calibri"/>
                <w:sz w:val="22"/>
                <w:szCs w:val="22"/>
              </w:rPr>
              <w:t xml:space="preserve"> </w:t>
            </w:r>
            <w:r w:rsidR="00CC21EE" w:rsidRPr="00F60115">
              <w:rPr>
                <w:rFonts w:ascii="Sylfaen" w:hAnsi="Sylfaen" w:cs="Sylfaen"/>
                <w:sz w:val="22"/>
                <w:szCs w:val="22"/>
              </w:rPr>
              <w:t>արմատախողովակների</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մշակման</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համար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C21EE" w:rsidP="00B744B0">
            <w:pPr>
              <w:jc w:val="center"/>
              <w:rPr>
                <w:rFonts w:asciiTheme="minorHAnsi" w:hAnsiTheme="minorHAnsi"/>
                <w:sz w:val="20"/>
              </w:rPr>
            </w:pPr>
            <w:r w:rsidRPr="00F60115">
              <w:rPr>
                <w:rFonts w:asciiTheme="minorHAnsi" w:hAnsiTheme="minorHAnsi" w:cs="Calibri"/>
                <w:sz w:val="22"/>
                <w:szCs w:val="22"/>
              </w:rPr>
              <w:t>0,2</w:t>
            </w:r>
            <w:r w:rsidR="00634AEC" w:rsidRPr="00F60115">
              <w:rPr>
                <w:rFonts w:asciiTheme="minorHAnsi" w:hAnsiTheme="minorHAnsi" w:cs="Calibri"/>
                <w:sz w:val="22"/>
                <w:szCs w:val="22"/>
              </w:rPr>
              <w:t xml:space="preserve"> </w:t>
            </w:r>
            <w:r w:rsidRPr="00F60115">
              <w:rPr>
                <w:rFonts w:ascii="Sylfaen" w:hAnsi="Sylfaen" w:cs="Sylfaen"/>
                <w:sz w:val="22"/>
                <w:szCs w:val="22"/>
              </w:rPr>
              <w:t>կոնուսի</w:t>
            </w:r>
            <w:r w:rsidRPr="00F60115">
              <w:rPr>
                <w:rFonts w:asciiTheme="minorHAnsi" w:hAnsiTheme="minorHAnsi" w:cs="Calibri"/>
                <w:sz w:val="22"/>
                <w:szCs w:val="22"/>
              </w:rPr>
              <w:t xml:space="preserve"> </w:t>
            </w:r>
            <w:r w:rsidRPr="00F60115">
              <w:rPr>
                <w:rFonts w:ascii="Sylfaen" w:hAnsi="Sylfaen" w:cs="Sylfaen"/>
                <w:sz w:val="22"/>
                <w:szCs w:val="22"/>
              </w:rPr>
              <w:t>նիկել</w:t>
            </w:r>
            <w:r w:rsidRPr="00F60115">
              <w:rPr>
                <w:rFonts w:asciiTheme="minorHAnsi" w:hAnsiTheme="minorHAnsi" w:cs="Calibri"/>
                <w:sz w:val="22"/>
                <w:szCs w:val="22"/>
              </w:rPr>
              <w:t xml:space="preserve"> </w:t>
            </w:r>
            <w:r w:rsidRPr="00F60115">
              <w:rPr>
                <w:rFonts w:ascii="Sylfaen" w:hAnsi="Sylfaen" w:cs="Sylfaen"/>
                <w:sz w:val="22"/>
                <w:szCs w:val="22"/>
              </w:rPr>
              <w:t>տիտանային</w:t>
            </w:r>
            <w:r w:rsidRPr="00F60115">
              <w:rPr>
                <w:rFonts w:asciiTheme="minorHAnsi" w:hAnsiTheme="minorHAnsi" w:cs="Calibri"/>
                <w:sz w:val="22"/>
                <w:szCs w:val="22"/>
              </w:rPr>
              <w:t xml:space="preserve"> </w:t>
            </w:r>
            <w:r w:rsidRPr="00F60115">
              <w:rPr>
                <w:rFonts w:ascii="Sylfaen" w:hAnsi="Sylfaen" w:cs="Sylfaen"/>
                <w:sz w:val="22"/>
                <w:szCs w:val="22"/>
              </w:rPr>
              <w:t>համաձուլվածքի</w:t>
            </w:r>
            <w:r w:rsidRPr="00F60115">
              <w:rPr>
                <w:rFonts w:asciiTheme="minorHAnsi" w:hAnsiTheme="minorHAnsi" w:cs="Calibri"/>
                <w:sz w:val="22"/>
                <w:szCs w:val="22"/>
              </w:rPr>
              <w:t xml:space="preserve"> 25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Calibri"/>
                <w:sz w:val="22"/>
                <w:szCs w:val="22"/>
              </w:rPr>
              <w:t xml:space="preserve"> N 35</w:t>
            </w:r>
            <w:r w:rsidR="00621308" w:rsidRPr="00F60115">
              <w:rPr>
                <w:rFonts w:asciiTheme="minorHAnsi" w:hAnsiTheme="minorHAnsi" w:cs="Calibri"/>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Arial"/>
                <w:sz w:val="22"/>
                <w:szCs w:val="22"/>
              </w:rPr>
              <w:t>Н</w:t>
            </w:r>
            <w:r w:rsidRPr="00F60115">
              <w:rPr>
                <w:rFonts w:asciiTheme="minorHAnsi" w:hAnsiTheme="minorHAnsi" w:cs="Calibri"/>
                <w:sz w:val="22"/>
                <w:szCs w:val="22"/>
              </w:rPr>
              <w:t xml:space="preserve"> </w:t>
            </w:r>
            <w:r w:rsidR="00634AEC" w:rsidRPr="00F60115">
              <w:rPr>
                <w:rFonts w:ascii="Sylfaen" w:hAnsi="Sylfaen" w:cs="Sylfaen"/>
                <w:sz w:val="22"/>
                <w:szCs w:val="22"/>
              </w:rPr>
              <w:t>ֆայլ</w:t>
            </w:r>
            <w:r w:rsidRPr="00F60115">
              <w:rPr>
                <w:rFonts w:ascii="Sylfaen" w:hAnsi="Sylfaen" w:cs="Sylfaen"/>
                <w:sz w:val="22"/>
                <w:szCs w:val="22"/>
              </w:rPr>
              <w:t>եր</w:t>
            </w:r>
            <w:r w:rsidRPr="00F60115">
              <w:rPr>
                <w:rFonts w:asciiTheme="minorHAnsi" w:hAnsiTheme="minorHAnsi" w:cs="Calibri"/>
                <w:sz w:val="22"/>
                <w:szCs w:val="22"/>
              </w:rPr>
              <w:t xml:space="preserve"> </w:t>
            </w:r>
            <w:r w:rsidR="00CC21EE" w:rsidRPr="00F60115">
              <w:rPr>
                <w:rFonts w:ascii="Sylfaen" w:hAnsi="Sylfaen" w:cs="Sylfaen"/>
                <w:sz w:val="22"/>
                <w:szCs w:val="22"/>
              </w:rPr>
              <w:t>արմատախողովակների</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մշակման</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համար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C21EE" w:rsidP="00B744B0">
            <w:pPr>
              <w:jc w:val="center"/>
              <w:rPr>
                <w:rFonts w:asciiTheme="minorHAnsi" w:hAnsiTheme="minorHAnsi"/>
                <w:sz w:val="20"/>
              </w:rPr>
            </w:pPr>
            <w:r w:rsidRPr="00F60115">
              <w:rPr>
                <w:rFonts w:asciiTheme="minorHAnsi" w:hAnsiTheme="minorHAnsi" w:cs="Calibri"/>
                <w:sz w:val="22"/>
                <w:szCs w:val="22"/>
              </w:rPr>
              <w:t>0,2</w:t>
            </w:r>
            <w:r w:rsidR="00634AEC" w:rsidRPr="00F60115">
              <w:rPr>
                <w:rFonts w:asciiTheme="minorHAnsi" w:hAnsiTheme="minorHAnsi" w:cs="Calibri"/>
                <w:sz w:val="22"/>
                <w:szCs w:val="22"/>
              </w:rPr>
              <w:t xml:space="preserve"> </w:t>
            </w:r>
            <w:r w:rsidRPr="00F60115">
              <w:rPr>
                <w:rFonts w:ascii="Sylfaen" w:hAnsi="Sylfaen" w:cs="Sylfaen"/>
                <w:sz w:val="22"/>
                <w:szCs w:val="22"/>
              </w:rPr>
              <w:t>կոնուսի</w:t>
            </w:r>
            <w:r w:rsidRPr="00F60115">
              <w:rPr>
                <w:rFonts w:asciiTheme="minorHAnsi" w:hAnsiTheme="minorHAnsi" w:cs="Calibri"/>
                <w:sz w:val="22"/>
                <w:szCs w:val="22"/>
              </w:rPr>
              <w:t xml:space="preserve"> </w:t>
            </w:r>
            <w:r w:rsidRPr="00F60115">
              <w:rPr>
                <w:rFonts w:ascii="Sylfaen" w:hAnsi="Sylfaen" w:cs="Sylfaen"/>
                <w:sz w:val="22"/>
                <w:szCs w:val="22"/>
              </w:rPr>
              <w:t>նիկել</w:t>
            </w:r>
            <w:r w:rsidRPr="00F60115">
              <w:rPr>
                <w:rFonts w:asciiTheme="minorHAnsi" w:hAnsiTheme="minorHAnsi" w:cs="Calibri"/>
                <w:sz w:val="22"/>
                <w:szCs w:val="22"/>
              </w:rPr>
              <w:t xml:space="preserve"> </w:t>
            </w:r>
            <w:r w:rsidRPr="00F60115">
              <w:rPr>
                <w:rFonts w:ascii="Sylfaen" w:hAnsi="Sylfaen" w:cs="Sylfaen"/>
                <w:sz w:val="22"/>
                <w:szCs w:val="22"/>
              </w:rPr>
              <w:t>տիտանային</w:t>
            </w:r>
            <w:r w:rsidRPr="00F60115">
              <w:rPr>
                <w:rFonts w:asciiTheme="minorHAnsi" w:hAnsiTheme="minorHAnsi" w:cs="Calibri"/>
                <w:sz w:val="22"/>
                <w:szCs w:val="22"/>
              </w:rPr>
              <w:t xml:space="preserve"> </w:t>
            </w:r>
            <w:r w:rsidRPr="00F60115">
              <w:rPr>
                <w:rFonts w:ascii="Sylfaen" w:hAnsi="Sylfaen" w:cs="Sylfaen"/>
                <w:sz w:val="22"/>
                <w:szCs w:val="22"/>
              </w:rPr>
              <w:t>համաձուլվածքի</w:t>
            </w:r>
            <w:r w:rsidRPr="00F60115">
              <w:rPr>
                <w:rFonts w:asciiTheme="minorHAnsi" w:hAnsiTheme="minorHAnsi" w:cs="Calibri"/>
                <w:sz w:val="22"/>
                <w:szCs w:val="22"/>
              </w:rPr>
              <w:t xml:space="preserve"> 25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Calibri"/>
                <w:sz w:val="22"/>
                <w:szCs w:val="22"/>
              </w:rPr>
              <w:t xml:space="preserve"> N 40</w:t>
            </w:r>
            <w:r w:rsidR="00621308" w:rsidRPr="00F60115">
              <w:rPr>
                <w:rFonts w:asciiTheme="minorHAnsi" w:hAnsiTheme="minorHAnsi" w:cs="Calibri"/>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lastRenderedPageBreak/>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lastRenderedPageBreak/>
              <w:t>հատ</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 xml:space="preserve">Protaper </w:t>
            </w:r>
            <w:r w:rsidRPr="00F60115">
              <w:rPr>
                <w:rFonts w:ascii="Sylfaen" w:hAnsi="Sylfaen" w:cs="Sylfaen"/>
                <w:sz w:val="22"/>
                <w:szCs w:val="22"/>
              </w:rPr>
              <w:t>ձեռքի</w:t>
            </w:r>
            <w:r w:rsidR="00CB05AE" w:rsidRPr="00F60115">
              <w:rPr>
                <w:rFonts w:ascii="Sylfaen" w:hAnsi="Sylfaen" w:cs="Sylfaen"/>
                <w:sz w:val="22"/>
                <w:szCs w:val="22"/>
              </w:rPr>
              <w:t>՝</w:t>
            </w:r>
            <w:r w:rsidR="00CB05AE" w:rsidRPr="00F60115">
              <w:rPr>
                <w:rFonts w:asciiTheme="minorHAnsi" w:hAnsiTheme="minorHAnsi" w:cs="Sylfaen"/>
                <w:sz w:val="22"/>
                <w:szCs w:val="22"/>
              </w:rPr>
              <w:t xml:space="preserve"> </w:t>
            </w:r>
            <w:r w:rsidR="00CB05AE" w:rsidRPr="00F60115">
              <w:rPr>
                <w:rFonts w:ascii="Sylfaen" w:hAnsi="Sylfaen" w:cs="Sylfaen"/>
                <w:sz w:val="22"/>
                <w:szCs w:val="22"/>
              </w:rPr>
              <w:t>արմատախողովակների</w:t>
            </w:r>
            <w:r w:rsidR="00CB05AE" w:rsidRPr="00F60115">
              <w:rPr>
                <w:rFonts w:asciiTheme="minorHAnsi" w:hAnsiTheme="minorHAnsi" w:cs="Sylfaen"/>
                <w:sz w:val="22"/>
                <w:szCs w:val="22"/>
              </w:rPr>
              <w:t xml:space="preserve"> </w:t>
            </w:r>
            <w:r w:rsidR="00CB05AE" w:rsidRPr="00F60115">
              <w:rPr>
                <w:rFonts w:ascii="Sylfaen" w:hAnsi="Sylfaen" w:cs="Sylfaen"/>
                <w:sz w:val="22"/>
                <w:szCs w:val="22"/>
              </w:rPr>
              <w:t>մշակման</w:t>
            </w:r>
            <w:r w:rsidR="00CB05AE" w:rsidRPr="00F60115">
              <w:rPr>
                <w:rFonts w:asciiTheme="minorHAnsi" w:hAnsiTheme="minorHAnsi" w:cs="Sylfaen"/>
                <w:sz w:val="22"/>
                <w:szCs w:val="22"/>
              </w:rPr>
              <w:t xml:space="preserve"> </w:t>
            </w:r>
            <w:r w:rsidR="00CB05AE" w:rsidRPr="00F60115">
              <w:rPr>
                <w:rFonts w:ascii="Sylfaen" w:hAnsi="Sylfaen" w:cs="Sylfaen"/>
                <w:sz w:val="22"/>
                <w:szCs w:val="22"/>
              </w:rPr>
              <w:t>համար</w:t>
            </w:r>
            <w:r w:rsidRPr="00F60115">
              <w:rPr>
                <w:rFonts w:asciiTheme="minorHAnsi" w:hAnsiTheme="minorHAnsi" w:cs="Calibri"/>
                <w:sz w:val="22"/>
                <w:szCs w:val="22"/>
              </w:rPr>
              <w:t xml:space="preserve"> </w:t>
            </w:r>
            <w:r w:rsidR="00634AEC" w:rsidRPr="00F60115">
              <w:rPr>
                <w:rFonts w:asciiTheme="minorHAnsi" w:hAnsiTheme="minorHAnsi" w:cs="Calibri"/>
                <w:sz w:val="22"/>
                <w:szCs w:val="22"/>
              </w:rPr>
              <w:t xml:space="preserve">/10 </w:t>
            </w:r>
            <w:r w:rsidR="00634AEC" w:rsidRPr="00F60115">
              <w:rPr>
                <w:rFonts w:ascii="Sylfaen" w:hAnsi="Sylfaen" w:cs="Sylfaen"/>
                <w:sz w:val="22"/>
                <w:szCs w:val="22"/>
              </w:rPr>
              <w:t>համարից</w:t>
            </w:r>
            <w:r w:rsidR="00634AEC" w:rsidRPr="00F60115">
              <w:rPr>
                <w:rFonts w:asciiTheme="minorHAnsi" w:hAnsiTheme="minorHAnsi" w:cs="Calibri"/>
                <w:sz w:val="22"/>
                <w:szCs w:val="22"/>
              </w:rPr>
              <w:t xml:space="preserve"> </w:t>
            </w:r>
            <w:r w:rsidR="00634AEC" w:rsidRPr="00F60115">
              <w:rPr>
                <w:rFonts w:ascii="Sylfaen" w:hAnsi="Sylfaen" w:cs="Sylfaen"/>
                <w:sz w:val="22"/>
                <w:szCs w:val="22"/>
              </w:rPr>
              <w:t>մինչև</w:t>
            </w:r>
            <w:r w:rsidR="00634AEC" w:rsidRPr="00F60115">
              <w:rPr>
                <w:rFonts w:asciiTheme="minorHAnsi" w:hAnsiTheme="minorHAnsi" w:cs="Calibri"/>
                <w:sz w:val="22"/>
                <w:szCs w:val="22"/>
              </w:rPr>
              <w:t xml:space="preserve"> 40, </w:t>
            </w:r>
            <w:r w:rsidR="00634AEC" w:rsidRPr="00F60115">
              <w:rPr>
                <w:rFonts w:ascii="Sylfaen" w:hAnsi="Sylfaen" w:cs="Sylfaen"/>
                <w:sz w:val="22"/>
                <w:szCs w:val="22"/>
              </w:rPr>
              <w:t>տուփի</w:t>
            </w:r>
            <w:r w:rsidR="00634AEC" w:rsidRPr="00F60115">
              <w:rPr>
                <w:rFonts w:asciiTheme="minorHAnsi" w:hAnsiTheme="minorHAnsi" w:cs="Calibri"/>
                <w:sz w:val="22"/>
                <w:szCs w:val="22"/>
              </w:rPr>
              <w:t xml:space="preserve"> </w:t>
            </w:r>
            <w:r w:rsidR="00634AEC" w:rsidRPr="00F60115">
              <w:rPr>
                <w:rFonts w:ascii="Sylfaen" w:hAnsi="Sylfaen" w:cs="Sylfaen"/>
                <w:sz w:val="22"/>
                <w:szCs w:val="22"/>
              </w:rPr>
              <w:t>մեջ</w:t>
            </w:r>
            <w:r w:rsidR="00634AEC" w:rsidRPr="00F60115">
              <w:rPr>
                <w:rFonts w:asciiTheme="minorHAnsi" w:hAnsiTheme="minorHAnsi" w:cs="Calibri"/>
                <w:sz w:val="22"/>
                <w:szCs w:val="22"/>
              </w:rPr>
              <w:t xml:space="preserve"> 6 </w:t>
            </w:r>
            <w:r w:rsidR="00634AEC" w:rsidRPr="00F60115">
              <w:rPr>
                <w:rFonts w:ascii="Sylfaen" w:hAnsi="Sylfaen" w:cs="Sylfaen"/>
                <w:sz w:val="22"/>
                <w:szCs w:val="22"/>
              </w:rPr>
              <w:t>հատ</w:t>
            </w:r>
            <w:r w:rsidR="00634AEC" w:rsidRPr="00F60115">
              <w:rPr>
                <w:rFonts w:asciiTheme="minorHAnsi" w:hAnsiTheme="minorHAnsi" w:cs="Calibri"/>
                <w:sz w:val="22"/>
                <w:szCs w:val="22"/>
              </w:rPr>
              <w:t>/</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B05AE" w:rsidP="00B744B0">
            <w:pPr>
              <w:jc w:val="center"/>
              <w:rPr>
                <w:rFonts w:asciiTheme="minorHAnsi" w:hAnsiTheme="minorHAnsi"/>
                <w:sz w:val="20"/>
              </w:rPr>
            </w:pPr>
            <w:r w:rsidRPr="00F60115">
              <w:rPr>
                <w:rFonts w:asciiTheme="minorHAnsi" w:hAnsiTheme="minorHAnsi" w:cs="Calibri"/>
                <w:sz w:val="22"/>
                <w:szCs w:val="22"/>
              </w:rPr>
              <w:t xml:space="preserve">0,6 </w:t>
            </w:r>
            <w:r w:rsidRPr="00F60115">
              <w:rPr>
                <w:rFonts w:ascii="Sylfaen" w:hAnsi="Sylfaen" w:cs="Sylfaen"/>
                <w:sz w:val="22"/>
                <w:szCs w:val="22"/>
              </w:rPr>
              <w:t>կոնուսի</w:t>
            </w:r>
            <w:r w:rsidRPr="00F60115">
              <w:rPr>
                <w:rFonts w:asciiTheme="minorHAnsi" w:hAnsiTheme="minorHAnsi" w:cs="Calibri"/>
                <w:sz w:val="22"/>
                <w:szCs w:val="22"/>
              </w:rPr>
              <w:t xml:space="preserve"> 25</w:t>
            </w:r>
            <w:r w:rsidR="00634AEC" w:rsidRPr="00F60115">
              <w:rPr>
                <w:rFonts w:asciiTheme="minorHAnsi" w:hAnsiTheme="minorHAnsi" w:cs="Calibri"/>
                <w:sz w:val="22"/>
                <w:szCs w:val="22"/>
              </w:rPr>
              <w:t xml:space="preserve"> </w:t>
            </w:r>
            <w:r w:rsidRPr="00F60115">
              <w:rPr>
                <w:rFonts w:ascii="Sylfaen" w:hAnsi="Sylfaen" w:cs="Sylfaen"/>
                <w:sz w:val="22"/>
                <w:szCs w:val="22"/>
              </w:rPr>
              <w:t>մմ</w:t>
            </w:r>
            <w:r w:rsidR="00634AEC" w:rsidRPr="00F60115">
              <w:rPr>
                <w:rFonts w:asciiTheme="minorHAnsi" w:hAnsiTheme="minorHAnsi" w:cs="Sylfaen"/>
                <w:sz w:val="22"/>
                <w:szCs w:val="22"/>
              </w:rPr>
              <w:t xml:space="preserve"> </w:t>
            </w:r>
            <w:r w:rsidRPr="00F60115">
              <w:rPr>
                <w:rFonts w:ascii="Sylfaen" w:hAnsi="Sylfaen" w:cs="Sylfaen"/>
                <w:sz w:val="22"/>
                <w:szCs w:val="22"/>
              </w:rPr>
              <w:t>երկարությամբ</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պլաստամասե</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տուփով</w:t>
            </w:r>
            <w:r w:rsidR="00CC21EE" w:rsidRPr="00F60115">
              <w:rPr>
                <w:rFonts w:asciiTheme="minorHAnsi" w:hAnsiTheme="minorHAnsi" w:cs="Sylfaen"/>
                <w:sz w:val="22"/>
                <w:szCs w:val="22"/>
              </w:rPr>
              <w:t>/</w:t>
            </w:r>
            <w:r w:rsidR="00621308" w:rsidRPr="00F60115">
              <w:rPr>
                <w:rFonts w:asciiTheme="minorHAnsi" w:hAnsiTheme="minorHAnsi" w:cs="Sylfaen"/>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տուփ</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CB05AE" w:rsidP="00B744B0">
            <w:pPr>
              <w:jc w:val="center"/>
              <w:rPr>
                <w:rFonts w:asciiTheme="minorHAnsi" w:hAnsiTheme="minorHAnsi" w:cs="Calibri"/>
                <w:sz w:val="22"/>
                <w:szCs w:val="22"/>
              </w:rPr>
            </w:pPr>
            <w:r w:rsidRPr="00F60115">
              <w:rPr>
                <w:rFonts w:ascii="Sylfaen" w:hAnsi="Sylfaen" w:cs="Sylfaen"/>
                <w:sz w:val="22"/>
                <w:szCs w:val="22"/>
              </w:rPr>
              <w:t>Թուղթ</w:t>
            </w:r>
            <w:r w:rsidRPr="00F60115">
              <w:rPr>
                <w:rFonts w:asciiTheme="minorHAnsi" w:hAnsiTheme="minorHAnsi" w:cs="Calibri"/>
                <w:sz w:val="22"/>
                <w:szCs w:val="22"/>
              </w:rPr>
              <w:t xml:space="preserve"> </w:t>
            </w:r>
            <w:r w:rsidRPr="00F60115">
              <w:rPr>
                <w:rFonts w:ascii="Sylfaen" w:hAnsi="Sylfaen" w:cs="Sylfaen"/>
                <w:sz w:val="22"/>
                <w:szCs w:val="22"/>
              </w:rPr>
              <w:t>արմատախողովակի</w:t>
            </w:r>
            <w:r w:rsidRPr="00F60115">
              <w:rPr>
                <w:rFonts w:asciiTheme="minorHAnsi" w:hAnsiTheme="minorHAnsi" w:cs="Calibri"/>
                <w:sz w:val="22"/>
                <w:szCs w:val="22"/>
              </w:rPr>
              <w:t xml:space="preserve"> </w:t>
            </w:r>
            <w:r w:rsidRPr="00F60115">
              <w:rPr>
                <w:rFonts w:ascii="Sylfaen" w:hAnsi="Sylfaen" w:cs="Sylfaen"/>
                <w:sz w:val="22"/>
                <w:szCs w:val="22"/>
              </w:rPr>
              <w:t>չորացման</w:t>
            </w:r>
            <w:r w:rsidRPr="00F60115">
              <w:rPr>
                <w:rFonts w:asciiTheme="minorHAnsi" w:hAnsiTheme="minorHAnsi" w:cs="Calibri"/>
                <w:sz w:val="22"/>
                <w:szCs w:val="22"/>
              </w:rPr>
              <w:t xml:space="preserve"> </w:t>
            </w:r>
            <w:r w:rsidRPr="00F60115">
              <w:rPr>
                <w:rFonts w:ascii="Sylfaen" w:hAnsi="Sylfaen" w:cs="Sylfaen"/>
                <w:sz w:val="22"/>
                <w:szCs w:val="22"/>
              </w:rPr>
              <w:t>համար</w:t>
            </w:r>
            <w:r w:rsidR="00634AEC" w:rsidRPr="00F60115">
              <w:rPr>
                <w:rFonts w:asciiTheme="minorHAnsi" w:hAnsiTheme="minorHAnsi" w:cs="Calibri"/>
                <w:sz w:val="22"/>
                <w:szCs w:val="22"/>
              </w:rPr>
              <w:t xml:space="preserve"> / 15</w:t>
            </w:r>
            <w:r w:rsidR="00634AEC" w:rsidRPr="00F60115">
              <w:rPr>
                <w:rFonts w:ascii="Sylfaen" w:hAnsi="Sylfaen" w:cs="Sylfaen"/>
                <w:sz w:val="22"/>
                <w:szCs w:val="22"/>
              </w:rPr>
              <w:t>ից</w:t>
            </w:r>
            <w:r w:rsidR="00634AEC" w:rsidRPr="00F60115">
              <w:rPr>
                <w:rFonts w:asciiTheme="minorHAnsi" w:hAnsiTheme="minorHAnsi" w:cs="Calibri"/>
                <w:sz w:val="22"/>
                <w:szCs w:val="22"/>
              </w:rPr>
              <w:t xml:space="preserve"> </w:t>
            </w:r>
            <w:r w:rsidR="00634AEC" w:rsidRPr="00F60115">
              <w:rPr>
                <w:rFonts w:ascii="Sylfaen" w:hAnsi="Sylfaen" w:cs="Sylfaen"/>
                <w:sz w:val="22"/>
                <w:szCs w:val="22"/>
              </w:rPr>
              <w:t>մինչև</w:t>
            </w:r>
            <w:r w:rsidR="00634AEC" w:rsidRPr="00F60115">
              <w:rPr>
                <w:rFonts w:asciiTheme="minorHAnsi" w:hAnsiTheme="minorHAnsi" w:cs="Calibri"/>
                <w:sz w:val="22"/>
                <w:szCs w:val="22"/>
              </w:rPr>
              <w:t xml:space="preserve"> 40 </w:t>
            </w:r>
            <w:r w:rsidR="00634AEC" w:rsidRPr="00F60115">
              <w:rPr>
                <w:rFonts w:ascii="Sylfaen" w:hAnsi="Sylfaen" w:cs="Sylfaen"/>
                <w:sz w:val="22"/>
                <w:szCs w:val="22"/>
              </w:rPr>
              <w:t>համար</w:t>
            </w:r>
            <w:r w:rsidR="00634AEC" w:rsidRPr="00F60115">
              <w:rPr>
                <w:rFonts w:asciiTheme="minorHAnsi" w:hAnsiTheme="minorHAnsi" w:cs="Calibri"/>
                <w:sz w:val="22"/>
                <w:szCs w:val="22"/>
              </w:rPr>
              <w:t>,</w:t>
            </w:r>
            <w:r w:rsidR="00634AEC" w:rsidRPr="00F60115">
              <w:rPr>
                <w:rFonts w:ascii="Sylfaen" w:hAnsi="Sylfaen" w:cs="Sylfaen"/>
                <w:sz w:val="22"/>
                <w:szCs w:val="22"/>
              </w:rPr>
              <w:t>առնվազն</w:t>
            </w:r>
            <w:r w:rsidR="00634AEC" w:rsidRPr="00F60115">
              <w:rPr>
                <w:rFonts w:asciiTheme="minorHAnsi" w:hAnsiTheme="minorHAnsi" w:cs="Calibri"/>
                <w:sz w:val="22"/>
                <w:szCs w:val="22"/>
              </w:rPr>
              <w:t xml:space="preserve"> 100 </w:t>
            </w:r>
            <w:r w:rsidR="00634AEC" w:rsidRPr="00F60115">
              <w:rPr>
                <w:rFonts w:ascii="Sylfaen" w:hAnsi="Sylfaen" w:cs="Sylfaen"/>
                <w:sz w:val="22"/>
                <w:szCs w:val="22"/>
              </w:rPr>
              <w:t>հատ</w:t>
            </w:r>
            <w:r w:rsidR="00634AEC" w:rsidRPr="00F60115">
              <w:rPr>
                <w:rFonts w:asciiTheme="minorHAnsi" w:hAnsiTheme="minorHAnsi" w:cs="Calibri"/>
                <w:sz w:val="22"/>
                <w:szCs w:val="22"/>
              </w:rPr>
              <w:t xml:space="preserve"> </w:t>
            </w:r>
            <w:r w:rsidR="00634AEC" w:rsidRPr="00F60115">
              <w:rPr>
                <w:rFonts w:ascii="Sylfaen" w:hAnsi="Sylfaen" w:cs="Sylfaen"/>
                <w:sz w:val="22"/>
                <w:szCs w:val="22"/>
              </w:rPr>
              <w:t>տուփի</w:t>
            </w:r>
            <w:r w:rsidR="00634AEC" w:rsidRPr="00F60115">
              <w:rPr>
                <w:rFonts w:asciiTheme="minorHAnsi" w:hAnsiTheme="minorHAnsi" w:cs="Calibri"/>
                <w:sz w:val="22"/>
                <w:szCs w:val="22"/>
              </w:rPr>
              <w:t xml:space="preserve"> </w:t>
            </w:r>
            <w:r w:rsidR="00634AEC" w:rsidRPr="00F60115">
              <w:rPr>
                <w:rFonts w:ascii="Sylfaen" w:hAnsi="Sylfaen" w:cs="Sylfaen"/>
                <w:sz w:val="22"/>
                <w:szCs w:val="22"/>
              </w:rPr>
              <w:t>մեջ</w:t>
            </w:r>
            <w:r w:rsidR="00634AEC" w:rsidRPr="00F60115">
              <w:rPr>
                <w:rFonts w:asciiTheme="minorHAnsi" w:hAnsiTheme="minorHAnsi" w:cs="Calibri"/>
                <w:sz w:val="22"/>
                <w:szCs w:val="22"/>
              </w:rPr>
              <w:t>/</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B05AE" w:rsidP="00B744B0">
            <w:pPr>
              <w:jc w:val="center"/>
              <w:rPr>
                <w:rFonts w:asciiTheme="minorHAnsi" w:hAnsiTheme="minorHAnsi"/>
                <w:sz w:val="20"/>
              </w:rPr>
            </w:pPr>
            <w:r w:rsidRPr="00F60115">
              <w:rPr>
                <w:rFonts w:asciiTheme="minorHAnsi" w:hAnsiTheme="minorHAnsi" w:cs="Calibri"/>
                <w:sz w:val="22"/>
                <w:szCs w:val="22"/>
              </w:rPr>
              <w:t xml:space="preserve">Paper 0,2 </w:t>
            </w:r>
            <w:r w:rsidRPr="00F60115">
              <w:rPr>
                <w:rFonts w:ascii="Sylfaen" w:hAnsi="Sylfaen" w:cs="Sylfaen"/>
                <w:sz w:val="22"/>
                <w:szCs w:val="22"/>
              </w:rPr>
              <w:t>կոնուսի</w:t>
            </w:r>
            <w:r w:rsidRPr="00F60115">
              <w:rPr>
                <w:rFonts w:asciiTheme="minorHAnsi" w:hAnsiTheme="minorHAnsi" w:cs="Calibri"/>
                <w:sz w:val="22"/>
                <w:szCs w:val="22"/>
              </w:rPr>
              <w:t xml:space="preserve"> 25</w:t>
            </w:r>
            <w:r w:rsidR="00634AEC" w:rsidRPr="00F60115">
              <w:rPr>
                <w:rFonts w:asciiTheme="minorHAnsi" w:hAnsiTheme="minorHAnsi" w:cs="Calibri"/>
                <w:sz w:val="22"/>
                <w:szCs w:val="22"/>
              </w:rPr>
              <w:t xml:space="preserve"> </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Sylfaen"/>
                <w:sz w:val="22"/>
                <w:szCs w:val="22"/>
              </w:rPr>
              <w:t xml:space="preserve">  </w:t>
            </w:r>
            <w:r w:rsidR="00CC21EE" w:rsidRPr="00F60115">
              <w:rPr>
                <w:rFonts w:asciiTheme="minorHAnsi" w:hAnsiTheme="minorHAnsi" w:cs="Sylfaen"/>
                <w:sz w:val="22"/>
                <w:szCs w:val="22"/>
              </w:rPr>
              <w:t>/</w:t>
            </w:r>
            <w:r w:rsidR="00CC21EE" w:rsidRPr="00F60115">
              <w:rPr>
                <w:rFonts w:ascii="Sylfaen" w:hAnsi="Sylfaen" w:cs="Sylfaen"/>
                <w:sz w:val="22"/>
                <w:szCs w:val="22"/>
              </w:rPr>
              <w:t>պլաստամասե</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տուփով</w:t>
            </w:r>
            <w:r w:rsidRPr="00F60115">
              <w:rPr>
                <w:rFonts w:asciiTheme="minorHAnsi" w:hAnsiTheme="minorHAnsi" w:cs="Sylfaen"/>
                <w:sz w:val="22"/>
                <w:szCs w:val="22"/>
              </w:rPr>
              <w:t>/</w:t>
            </w:r>
            <w:r w:rsidR="00621308" w:rsidRPr="00F60115">
              <w:rPr>
                <w:rFonts w:asciiTheme="minorHAnsi" w:hAnsiTheme="minorHAnsi" w:cs="Sylfaen"/>
                <w:sz w:val="22"/>
                <w:szCs w:val="22"/>
              </w:rPr>
              <w:t xml:space="preserve"> </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տուփ</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5</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5</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CB05AE" w:rsidP="00B744B0">
            <w:pPr>
              <w:jc w:val="center"/>
              <w:rPr>
                <w:rFonts w:asciiTheme="minorHAnsi" w:hAnsiTheme="minorHAnsi" w:cs="Calibri"/>
                <w:sz w:val="22"/>
                <w:szCs w:val="22"/>
              </w:rPr>
            </w:pPr>
            <w:r w:rsidRPr="00F60115">
              <w:rPr>
                <w:rFonts w:ascii="Sylfaen" w:hAnsi="Sylfaen" w:cs="Sylfaen"/>
                <w:sz w:val="22"/>
                <w:szCs w:val="22"/>
              </w:rPr>
              <w:t>Թուղթ</w:t>
            </w:r>
            <w:r w:rsidRPr="00F60115">
              <w:rPr>
                <w:rFonts w:asciiTheme="minorHAnsi" w:hAnsiTheme="minorHAnsi" w:cs="Calibri"/>
                <w:sz w:val="22"/>
                <w:szCs w:val="22"/>
              </w:rPr>
              <w:t xml:space="preserve"> </w:t>
            </w:r>
            <w:r w:rsidRPr="00F60115">
              <w:rPr>
                <w:rFonts w:ascii="Sylfaen" w:hAnsi="Sylfaen" w:cs="Sylfaen"/>
                <w:sz w:val="22"/>
                <w:szCs w:val="22"/>
              </w:rPr>
              <w:t>արմատախողովակի</w:t>
            </w:r>
            <w:r w:rsidRPr="00F60115">
              <w:rPr>
                <w:rFonts w:asciiTheme="minorHAnsi" w:hAnsiTheme="minorHAnsi" w:cs="Calibri"/>
                <w:sz w:val="22"/>
                <w:szCs w:val="22"/>
              </w:rPr>
              <w:t xml:space="preserve"> </w:t>
            </w:r>
            <w:r w:rsidRPr="00F60115">
              <w:rPr>
                <w:rFonts w:ascii="Sylfaen" w:hAnsi="Sylfaen" w:cs="Sylfaen"/>
                <w:sz w:val="22"/>
                <w:szCs w:val="22"/>
              </w:rPr>
              <w:t>չորացման</w:t>
            </w:r>
            <w:r w:rsidRPr="00F60115">
              <w:rPr>
                <w:rFonts w:asciiTheme="minorHAnsi" w:hAnsiTheme="minorHAnsi" w:cs="Calibri"/>
                <w:sz w:val="22"/>
                <w:szCs w:val="22"/>
              </w:rPr>
              <w:t xml:space="preserve"> </w:t>
            </w:r>
            <w:r w:rsidRPr="00F60115">
              <w:rPr>
                <w:rFonts w:ascii="Sylfaen" w:hAnsi="Sylfaen" w:cs="Sylfaen"/>
                <w:sz w:val="22"/>
                <w:szCs w:val="22"/>
              </w:rPr>
              <w:t>համար</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B05AE" w:rsidP="00B744B0">
            <w:pPr>
              <w:jc w:val="center"/>
              <w:rPr>
                <w:rFonts w:asciiTheme="minorHAnsi" w:hAnsiTheme="minorHAnsi"/>
                <w:sz w:val="20"/>
              </w:rPr>
            </w:pPr>
            <w:r w:rsidRPr="00F60115">
              <w:rPr>
                <w:rFonts w:asciiTheme="minorHAnsi" w:hAnsiTheme="minorHAnsi" w:cs="Calibri"/>
                <w:sz w:val="22"/>
                <w:szCs w:val="22"/>
              </w:rPr>
              <w:t xml:space="preserve">Paper 0,6 </w:t>
            </w:r>
            <w:r w:rsidRPr="00F60115">
              <w:rPr>
                <w:rFonts w:ascii="Sylfaen" w:hAnsi="Sylfaen" w:cs="Sylfaen"/>
                <w:sz w:val="22"/>
                <w:szCs w:val="22"/>
              </w:rPr>
              <w:t>կոնուսի</w:t>
            </w:r>
            <w:r w:rsidRPr="00F60115">
              <w:rPr>
                <w:rFonts w:asciiTheme="minorHAnsi" w:hAnsiTheme="minorHAnsi" w:cs="Calibri"/>
                <w:sz w:val="22"/>
                <w:szCs w:val="22"/>
              </w:rPr>
              <w:t xml:space="preserve"> 25</w:t>
            </w:r>
            <w:r w:rsidRPr="00F60115">
              <w:rPr>
                <w:rFonts w:ascii="Sylfaen" w:hAnsi="Sylfaen" w:cs="Sylfaen"/>
                <w:sz w:val="22"/>
                <w:szCs w:val="22"/>
              </w:rPr>
              <w:t>մմ</w:t>
            </w:r>
            <w:r w:rsidRPr="00F60115">
              <w:rPr>
                <w:rFonts w:asciiTheme="minorHAnsi" w:hAnsiTheme="minorHAnsi" w:cs="Calibri"/>
                <w:sz w:val="22"/>
                <w:szCs w:val="22"/>
              </w:rPr>
              <w:t xml:space="preserve"> </w:t>
            </w:r>
            <w:r w:rsidRPr="00F60115">
              <w:rPr>
                <w:rFonts w:ascii="Sylfaen" w:hAnsi="Sylfaen" w:cs="Sylfaen"/>
                <w:sz w:val="22"/>
                <w:szCs w:val="22"/>
              </w:rPr>
              <w:t>երկարությամբ</w:t>
            </w:r>
            <w:r w:rsidRPr="00F60115">
              <w:rPr>
                <w:rFonts w:asciiTheme="minorHAnsi" w:hAnsiTheme="minorHAnsi" w:cs="Sylfaen"/>
                <w:sz w:val="22"/>
                <w:szCs w:val="22"/>
              </w:rPr>
              <w:t xml:space="preserve">  </w:t>
            </w:r>
            <w:r w:rsidR="00CC21EE" w:rsidRPr="00F60115">
              <w:rPr>
                <w:rFonts w:asciiTheme="minorHAnsi" w:hAnsiTheme="minorHAnsi" w:cs="Sylfaen"/>
                <w:sz w:val="22"/>
                <w:szCs w:val="22"/>
              </w:rPr>
              <w:t>/</w:t>
            </w:r>
            <w:r w:rsidR="00CC21EE" w:rsidRPr="00F60115">
              <w:rPr>
                <w:rFonts w:ascii="Sylfaen" w:hAnsi="Sylfaen" w:cs="Sylfaen"/>
                <w:sz w:val="22"/>
                <w:szCs w:val="22"/>
              </w:rPr>
              <w:t>պլաստամասե</w:t>
            </w:r>
            <w:r w:rsidR="00CC21EE" w:rsidRPr="00F60115">
              <w:rPr>
                <w:rFonts w:asciiTheme="minorHAnsi" w:hAnsiTheme="minorHAnsi" w:cs="Sylfaen"/>
                <w:sz w:val="22"/>
                <w:szCs w:val="22"/>
              </w:rPr>
              <w:t xml:space="preserve"> </w:t>
            </w:r>
            <w:r w:rsidR="00CC21EE" w:rsidRPr="00F60115">
              <w:rPr>
                <w:rFonts w:ascii="Sylfaen" w:hAnsi="Sylfaen" w:cs="Sylfaen"/>
                <w:sz w:val="22"/>
                <w:szCs w:val="22"/>
              </w:rPr>
              <w:t>տուփով</w:t>
            </w:r>
            <w:r w:rsidR="00CC21EE" w:rsidRPr="00F60115">
              <w:rPr>
                <w:rFonts w:asciiTheme="minorHAnsi" w:hAnsiTheme="minorHAnsi" w:cs="Sylfaen"/>
                <w:sz w:val="22"/>
                <w:szCs w:val="22"/>
              </w:rPr>
              <w:t>/</w:t>
            </w:r>
            <w:r w:rsidR="00621308" w:rsidRPr="00F60115">
              <w:rPr>
                <w:rFonts w:asciiTheme="minorHAnsi" w:hAnsiTheme="minorHAnsi"/>
                <w:sz w:val="20"/>
              </w:rPr>
              <w:t>: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տուփ</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Թքաաքաշիչ</w:t>
            </w:r>
            <w:r w:rsidR="00A86B1F" w:rsidRPr="00F60115">
              <w:rPr>
                <w:rFonts w:asciiTheme="minorHAnsi" w:hAnsiTheme="minorHAnsi" w:cs="Sylfaen"/>
                <w:sz w:val="22"/>
                <w:szCs w:val="22"/>
              </w:rPr>
              <w:t xml:space="preserve">- </w:t>
            </w:r>
            <w:r w:rsidR="00A86B1F" w:rsidRPr="00F60115">
              <w:rPr>
                <w:rFonts w:ascii="Sylfaen" w:hAnsi="Sylfaen" w:cs="Sylfaen"/>
                <w:sz w:val="22"/>
                <w:szCs w:val="22"/>
              </w:rPr>
              <w:t>ատամնաբուժական</w:t>
            </w:r>
            <w:r w:rsidRPr="00F60115">
              <w:rPr>
                <w:rFonts w:asciiTheme="minorHAnsi" w:hAnsiTheme="minorHAnsi" w:cs="Calibri"/>
                <w:sz w:val="22"/>
                <w:szCs w:val="22"/>
              </w:rPr>
              <w:t xml:space="preserve"> </w:t>
            </w:r>
            <w:r w:rsidR="00634AEC" w:rsidRPr="00F60115">
              <w:rPr>
                <w:rFonts w:asciiTheme="minorHAnsi" w:hAnsiTheme="minorHAnsi" w:cs="Calibri"/>
                <w:sz w:val="22"/>
                <w:szCs w:val="22"/>
              </w:rPr>
              <w:t xml:space="preserve">/ </w:t>
            </w:r>
            <w:r w:rsidR="00634AEC" w:rsidRPr="00F60115">
              <w:rPr>
                <w:rFonts w:ascii="Sylfaen" w:hAnsi="Sylfaen" w:cs="Sylfaen"/>
                <w:sz w:val="22"/>
                <w:szCs w:val="22"/>
              </w:rPr>
              <w:t>տուփի</w:t>
            </w:r>
            <w:r w:rsidR="00634AEC" w:rsidRPr="00F60115">
              <w:rPr>
                <w:rFonts w:asciiTheme="minorHAnsi" w:hAnsiTheme="minorHAnsi" w:cs="Calibri"/>
                <w:sz w:val="22"/>
                <w:szCs w:val="22"/>
              </w:rPr>
              <w:t xml:space="preserve"> </w:t>
            </w:r>
            <w:r w:rsidR="00634AEC" w:rsidRPr="00F60115">
              <w:rPr>
                <w:rFonts w:ascii="Sylfaen" w:hAnsi="Sylfaen" w:cs="Sylfaen"/>
                <w:sz w:val="22"/>
                <w:szCs w:val="22"/>
              </w:rPr>
              <w:t>մեջ</w:t>
            </w:r>
            <w:r w:rsidR="00634AEC" w:rsidRPr="00F60115">
              <w:rPr>
                <w:rFonts w:asciiTheme="minorHAnsi" w:hAnsiTheme="minorHAnsi" w:cs="Calibri"/>
                <w:sz w:val="22"/>
                <w:szCs w:val="22"/>
              </w:rPr>
              <w:t xml:space="preserve"> </w:t>
            </w:r>
            <w:r w:rsidR="00634AEC" w:rsidRPr="00F60115">
              <w:rPr>
                <w:rFonts w:ascii="Sylfaen" w:hAnsi="Sylfaen" w:cs="Sylfaen"/>
                <w:sz w:val="22"/>
                <w:szCs w:val="22"/>
              </w:rPr>
              <w:t>առնվազն</w:t>
            </w:r>
            <w:r w:rsidR="00634AEC" w:rsidRPr="00F60115">
              <w:rPr>
                <w:rFonts w:asciiTheme="minorHAnsi" w:hAnsiTheme="minorHAnsi" w:cs="Calibri"/>
                <w:sz w:val="22"/>
                <w:szCs w:val="22"/>
              </w:rPr>
              <w:t xml:space="preserve"> 100 </w:t>
            </w:r>
            <w:r w:rsidR="00634AEC" w:rsidRPr="00F60115">
              <w:rPr>
                <w:rFonts w:ascii="Sylfaen" w:hAnsi="Sylfaen" w:cs="Sylfaen"/>
                <w:sz w:val="22"/>
                <w:szCs w:val="22"/>
              </w:rPr>
              <w:t>հատ</w:t>
            </w:r>
            <w:r w:rsidR="00634AEC" w:rsidRPr="00F60115">
              <w:rPr>
                <w:rFonts w:asciiTheme="minorHAnsi" w:hAnsiTheme="minorHAnsi" w:cs="Calibri"/>
                <w:sz w:val="22"/>
                <w:szCs w:val="22"/>
              </w:rPr>
              <w:t>/</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CE711C" w:rsidP="00B744B0">
            <w:pPr>
              <w:jc w:val="center"/>
              <w:rPr>
                <w:rFonts w:asciiTheme="minorHAnsi" w:hAnsiTheme="minorHAnsi"/>
                <w:sz w:val="20"/>
              </w:rPr>
            </w:pPr>
            <w:r w:rsidRPr="00F60115">
              <w:rPr>
                <w:rFonts w:ascii="Sylfaen" w:hAnsi="Sylfaen" w:cs="Sylfaen"/>
                <w:sz w:val="20"/>
              </w:rPr>
              <w:t>Պատրաստված</w:t>
            </w:r>
            <w:r w:rsidRPr="00F60115">
              <w:rPr>
                <w:rFonts w:asciiTheme="minorHAnsi" w:hAnsiTheme="minorHAnsi"/>
                <w:sz w:val="20"/>
              </w:rPr>
              <w:t xml:space="preserve"> </w:t>
            </w:r>
            <w:r w:rsidR="00634AEC" w:rsidRPr="00F60115">
              <w:rPr>
                <w:rFonts w:ascii="Sylfaen" w:hAnsi="Sylfaen" w:cs="Sylfaen"/>
                <w:sz w:val="20"/>
              </w:rPr>
              <w:t>պոլիվինիլ</w:t>
            </w:r>
            <w:r w:rsidR="00634AEC" w:rsidRPr="00F60115">
              <w:rPr>
                <w:rFonts w:asciiTheme="minorHAnsi" w:hAnsiTheme="minorHAnsi"/>
                <w:sz w:val="20"/>
              </w:rPr>
              <w:t xml:space="preserve"> </w:t>
            </w:r>
            <w:r w:rsidR="00634AEC" w:rsidRPr="00F60115">
              <w:rPr>
                <w:rFonts w:ascii="Sylfaen" w:hAnsi="Sylfaen" w:cs="Sylfaen"/>
                <w:sz w:val="20"/>
              </w:rPr>
              <w:t>քլորիդ</w:t>
            </w:r>
            <w:r w:rsidR="00634AEC" w:rsidRPr="00F60115">
              <w:rPr>
                <w:rFonts w:asciiTheme="minorHAnsi" w:hAnsiTheme="minorHAnsi"/>
                <w:sz w:val="20"/>
              </w:rPr>
              <w:t xml:space="preserve"> </w:t>
            </w:r>
            <w:r w:rsidRPr="00F60115">
              <w:rPr>
                <w:rFonts w:ascii="Sylfaen" w:hAnsi="Sylfaen" w:cs="Sylfaen"/>
                <w:sz w:val="20"/>
              </w:rPr>
              <w:t>նյութից</w:t>
            </w:r>
            <w:r w:rsidR="00634AEC" w:rsidRPr="00F60115">
              <w:rPr>
                <w:rFonts w:asciiTheme="minorHAnsi" w:hAnsiTheme="minorHAnsi"/>
                <w:sz w:val="20"/>
              </w:rPr>
              <w:t>,</w:t>
            </w:r>
            <w:r w:rsidR="00634AEC" w:rsidRPr="00F60115">
              <w:rPr>
                <w:rFonts w:ascii="Sylfaen" w:hAnsi="Sylfaen" w:cs="Sylfaen"/>
                <w:sz w:val="20"/>
              </w:rPr>
              <w:t>երկարությունը</w:t>
            </w:r>
            <w:r w:rsidR="00634AEC" w:rsidRPr="00F60115">
              <w:rPr>
                <w:rFonts w:asciiTheme="minorHAnsi" w:hAnsiTheme="minorHAnsi"/>
                <w:sz w:val="20"/>
              </w:rPr>
              <w:t xml:space="preserve"> 155 </w:t>
            </w:r>
            <w:r w:rsidR="00634AEC" w:rsidRPr="00F60115">
              <w:rPr>
                <w:rFonts w:ascii="Sylfaen" w:hAnsi="Sylfaen" w:cs="Sylfaen"/>
                <w:sz w:val="20"/>
              </w:rPr>
              <w:t>մմ</w:t>
            </w:r>
            <w:r w:rsidR="00634AEC" w:rsidRPr="00F60115">
              <w:rPr>
                <w:rFonts w:asciiTheme="minorHAnsi" w:hAnsiTheme="minorHAnsi"/>
                <w:sz w:val="20"/>
              </w:rPr>
              <w:t xml:space="preserve">, </w:t>
            </w:r>
            <w:r w:rsidR="00634AEC" w:rsidRPr="00F60115">
              <w:rPr>
                <w:rFonts w:ascii="Sylfaen" w:hAnsi="Sylfaen" w:cs="Sylfaen"/>
                <w:sz w:val="20"/>
              </w:rPr>
              <w:t>պոլիէթիլենային</w:t>
            </w:r>
            <w:r w:rsidR="00634AEC" w:rsidRPr="00F60115">
              <w:rPr>
                <w:rFonts w:asciiTheme="minorHAnsi" w:hAnsiTheme="minorHAnsi"/>
                <w:sz w:val="20"/>
              </w:rPr>
              <w:t xml:space="preserve"> </w:t>
            </w:r>
            <w:r w:rsidR="00634AEC" w:rsidRPr="00F60115">
              <w:rPr>
                <w:rFonts w:ascii="Sylfaen" w:hAnsi="Sylfaen" w:cs="Sylfaen"/>
                <w:sz w:val="20"/>
              </w:rPr>
              <w:t>փաթեթավորմամբ</w:t>
            </w:r>
            <w:r w:rsidR="00634AEC" w:rsidRPr="00F60115">
              <w:rPr>
                <w:rFonts w:asciiTheme="minorHAnsi" w:hAnsiTheme="minorHAnsi"/>
                <w:sz w:val="20"/>
              </w:rPr>
              <w:t xml:space="preserve">, </w:t>
            </w:r>
            <w:r w:rsidR="00634AEC" w:rsidRPr="00F60115">
              <w:rPr>
                <w:rFonts w:ascii="Sylfaen" w:hAnsi="Sylfaen" w:cs="Sylfaen"/>
                <w:sz w:val="20"/>
              </w:rPr>
              <w:t>մեկանգամյան</w:t>
            </w:r>
            <w:r w:rsidR="00634AEC" w:rsidRPr="00F60115">
              <w:rPr>
                <w:rFonts w:asciiTheme="minorHAnsi" w:hAnsiTheme="minorHAnsi"/>
                <w:sz w:val="20"/>
              </w:rPr>
              <w:t xml:space="preserve"> </w:t>
            </w:r>
            <w:r w:rsidR="00634AEC" w:rsidRPr="00F60115">
              <w:rPr>
                <w:rFonts w:ascii="Sylfaen" w:hAnsi="Sylfaen" w:cs="Sylfaen"/>
                <w:sz w:val="20"/>
              </w:rPr>
              <w:t>օգտագործման</w:t>
            </w:r>
            <w:r w:rsidR="00634AEC" w:rsidRPr="00F60115">
              <w:rPr>
                <w:rFonts w:asciiTheme="minorHAnsi" w:hAnsiTheme="minorHAnsi"/>
                <w:sz w:val="20"/>
              </w:rPr>
              <w:t xml:space="preserve"> </w:t>
            </w:r>
            <w:r w:rsidR="00634AEC" w:rsidRPr="00F60115">
              <w:rPr>
                <w:rFonts w:ascii="Sylfaen" w:hAnsi="Sylfaen" w:cs="Sylfaen"/>
                <w:sz w:val="20"/>
              </w:rPr>
              <w:t>համար</w:t>
            </w:r>
            <w:r w:rsidR="00634AEC" w:rsidRPr="00F60115">
              <w:rPr>
                <w:rFonts w:asciiTheme="minorHAnsi" w:hAnsiTheme="minorHAnsi"/>
                <w:sz w:val="20"/>
              </w:rPr>
              <w:t xml:space="preserve"> </w:t>
            </w:r>
            <w:r w:rsidR="00634AEC" w:rsidRPr="00F60115">
              <w:rPr>
                <w:rFonts w:ascii="Sylfaen" w:hAnsi="Sylfaen" w:cs="Sylfaen"/>
                <w:sz w:val="20"/>
              </w:rPr>
              <w:t>նախատեսված</w:t>
            </w:r>
            <w:r w:rsidR="00634AEC" w:rsidRPr="00F60115">
              <w:rPr>
                <w:rFonts w:asciiTheme="minorHAnsi" w:hAnsiTheme="minorHAnsi"/>
                <w:sz w:val="20"/>
              </w:rPr>
              <w:t>: /</w:t>
            </w:r>
            <w:r w:rsidR="00634AEC" w:rsidRPr="00F60115">
              <w:rPr>
                <w:rFonts w:ascii="Sylfaen" w:hAnsi="Sylfaen" w:cs="Sylfaen"/>
                <w:sz w:val="20"/>
              </w:rPr>
              <w:t>ապրանքի</w:t>
            </w:r>
            <w:r w:rsidR="00634AEC" w:rsidRPr="00F60115">
              <w:rPr>
                <w:rFonts w:asciiTheme="minorHAnsi" w:hAnsiTheme="minorHAnsi"/>
                <w:sz w:val="20"/>
              </w:rPr>
              <w:t xml:space="preserve"> </w:t>
            </w:r>
            <w:r w:rsidR="00634AEC" w:rsidRPr="00F60115">
              <w:rPr>
                <w:rFonts w:ascii="Sylfaen" w:hAnsi="Sylfaen" w:cs="Sylfaen"/>
                <w:sz w:val="20"/>
              </w:rPr>
              <w:t>մատակարարման</w:t>
            </w:r>
            <w:r w:rsidR="00634AEC" w:rsidRPr="00F60115">
              <w:rPr>
                <w:rFonts w:asciiTheme="minorHAnsi" w:hAnsiTheme="minorHAnsi"/>
                <w:sz w:val="20"/>
              </w:rPr>
              <w:t xml:space="preserve"> </w:t>
            </w:r>
            <w:r w:rsidR="00634AEC" w:rsidRPr="00F60115">
              <w:rPr>
                <w:rFonts w:ascii="Sylfaen" w:hAnsi="Sylfaen" w:cs="Sylfaen"/>
                <w:sz w:val="20"/>
              </w:rPr>
              <w:t>պահին</w:t>
            </w:r>
            <w:r w:rsidR="00634AEC" w:rsidRPr="00F60115">
              <w:rPr>
                <w:rFonts w:asciiTheme="minorHAnsi" w:hAnsiTheme="minorHAnsi"/>
                <w:sz w:val="20"/>
              </w:rPr>
              <w:t xml:space="preserve"> </w:t>
            </w:r>
            <w:r w:rsidR="00634AEC" w:rsidRPr="00F60115">
              <w:rPr>
                <w:rFonts w:ascii="Sylfaen" w:hAnsi="Sylfaen" w:cs="Sylfaen"/>
                <w:sz w:val="20"/>
              </w:rPr>
              <w:t>մնացորդային</w:t>
            </w:r>
            <w:r w:rsidR="00634AEC" w:rsidRPr="00F60115">
              <w:rPr>
                <w:rFonts w:asciiTheme="minorHAnsi" w:hAnsiTheme="minorHAnsi"/>
                <w:sz w:val="20"/>
              </w:rPr>
              <w:t xml:space="preserve"> </w:t>
            </w:r>
            <w:r w:rsidR="00634AEC" w:rsidRPr="00F60115">
              <w:rPr>
                <w:rFonts w:ascii="Sylfaen" w:hAnsi="Sylfaen" w:cs="Sylfaen"/>
                <w:sz w:val="20"/>
              </w:rPr>
              <w:t>ժամկետը</w:t>
            </w:r>
            <w:r w:rsidR="00634AEC" w:rsidRPr="00F60115">
              <w:rPr>
                <w:rFonts w:asciiTheme="minorHAnsi" w:hAnsiTheme="minorHAnsi"/>
                <w:sz w:val="20"/>
              </w:rPr>
              <w:t xml:space="preserve"> </w:t>
            </w:r>
            <w:r w:rsidR="00634AEC" w:rsidRPr="00F60115">
              <w:rPr>
                <w:rFonts w:ascii="Sylfaen" w:hAnsi="Sylfaen" w:cs="Sylfaen"/>
                <w:sz w:val="20"/>
              </w:rPr>
              <w:t>ոչ</w:t>
            </w:r>
            <w:r w:rsidR="00634AEC" w:rsidRPr="00F60115">
              <w:rPr>
                <w:rFonts w:asciiTheme="minorHAnsi" w:hAnsiTheme="minorHAnsi"/>
                <w:sz w:val="20"/>
              </w:rPr>
              <w:t xml:space="preserve"> </w:t>
            </w:r>
            <w:r w:rsidR="00634AEC" w:rsidRPr="00F60115">
              <w:rPr>
                <w:rFonts w:ascii="Sylfaen" w:hAnsi="Sylfaen" w:cs="Sylfaen"/>
                <w:sz w:val="20"/>
              </w:rPr>
              <w:t>պակաս</w:t>
            </w:r>
            <w:r w:rsidR="00634AEC" w:rsidRPr="00F60115">
              <w:rPr>
                <w:rFonts w:asciiTheme="minorHAnsi" w:hAnsiTheme="minorHAnsi"/>
                <w:sz w:val="20"/>
              </w:rPr>
              <w:t xml:space="preserve"> </w:t>
            </w:r>
            <w:r w:rsidR="00634AEC" w:rsidRPr="00F60115">
              <w:rPr>
                <w:rFonts w:ascii="Sylfaen" w:hAnsi="Sylfaen" w:cs="Sylfaen"/>
                <w:sz w:val="20"/>
              </w:rPr>
              <w:t>քան</w:t>
            </w:r>
            <w:r w:rsidR="00634AEC" w:rsidRPr="00F60115">
              <w:rPr>
                <w:rFonts w:asciiTheme="minorHAnsi" w:hAnsiTheme="minorHAnsi"/>
                <w:sz w:val="20"/>
              </w:rPr>
              <w:t xml:space="preserve"> 1 </w:t>
            </w:r>
            <w:r w:rsidR="00634AEC" w:rsidRPr="00F60115">
              <w:rPr>
                <w:rFonts w:ascii="Sylfaen" w:hAnsi="Sylfaen" w:cs="Sylfaen"/>
                <w:sz w:val="20"/>
              </w:rPr>
              <w:t>տարի</w:t>
            </w:r>
            <w:r w:rsidR="00634AEC"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տուփ</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4</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4</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86B1F" w:rsidP="00B744B0">
            <w:pPr>
              <w:jc w:val="center"/>
              <w:rPr>
                <w:rFonts w:asciiTheme="minorHAnsi" w:hAnsiTheme="minorHAnsi" w:cs="Calibri"/>
                <w:sz w:val="22"/>
                <w:szCs w:val="22"/>
              </w:rPr>
            </w:pPr>
            <w:r w:rsidRPr="00F60115">
              <w:rPr>
                <w:rFonts w:ascii="Sylfaen" w:hAnsi="Sylfaen" w:cs="Sylfaen"/>
                <w:sz w:val="22"/>
                <w:szCs w:val="22"/>
              </w:rPr>
              <w:t>Ատամնաբուժական</w:t>
            </w:r>
            <w:r w:rsidRPr="00F60115">
              <w:rPr>
                <w:rFonts w:asciiTheme="minorHAnsi" w:hAnsiTheme="minorHAnsi" w:cs="Sylfaen"/>
                <w:sz w:val="22"/>
                <w:szCs w:val="22"/>
              </w:rPr>
              <w:t xml:space="preserve"> </w:t>
            </w:r>
            <w:r w:rsidRPr="00F60115">
              <w:rPr>
                <w:rFonts w:ascii="Sylfaen" w:hAnsi="Sylfaen" w:cs="Sylfaen"/>
                <w:sz w:val="22"/>
                <w:szCs w:val="22"/>
              </w:rPr>
              <w:t>փ</w:t>
            </w:r>
            <w:r w:rsidR="00AE2376" w:rsidRPr="00F60115">
              <w:rPr>
                <w:rFonts w:ascii="Sylfaen" w:hAnsi="Sylfaen" w:cs="Sylfaen"/>
                <w:sz w:val="22"/>
                <w:szCs w:val="22"/>
              </w:rPr>
              <w:t>ոշեկուլ</w:t>
            </w:r>
            <w:r w:rsidRPr="00F60115">
              <w:rPr>
                <w:rFonts w:asciiTheme="minorHAnsi" w:hAnsiTheme="minorHAnsi" w:cs="Sylfaen"/>
                <w:sz w:val="22"/>
                <w:szCs w:val="22"/>
              </w:rPr>
              <w:t xml:space="preserve"> </w:t>
            </w:r>
            <w:r w:rsidR="00634AEC" w:rsidRPr="00F60115">
              <w:rPr>
                <w:rFonts w:asciiTheme="minorHAnsi" w:hAnsiTheme="minorHAnsi" w:cs="Calibri"/>
                <w:sz w:val="22"/>
                <w:szCs w:val="22"/>
              </w:rPr>
              <w:t xml:space="preserve">/ </w:t>
            </w:r>
            <w:r w:rsidR="00634AEC" w:rsidRPr="00F60115">
              <w:rPr>
                <w:rFonts w:ascii="Sylfaen" w:hAnsi="Sylfaen" w:cs="Sylfaen"/>
                <w:sz w:val="22"/>
                <w:szCs w:val="22"/>
              </w:rPr>
              <w:t>տուփի</w:t>
            </w:r>
            <w:r w:rsidR="00634AEC" w:rsidRPr="00F60115">
              <w:rPr>
                <w:rFonts w:asciiTheme="minorHAnsi" w:hAnsiTheme="minorHAnsi" w:cs="Calibri"/>
                <w:sz w:val="22"/>
                <w:szCs w:val="22"/>
              </w:rPr>
              <w:t xml:space="preserve"> </w:t>
            </w:r>
            <w:r w:rsidR="00634AEC" w:rsidRPr="00F60115">
              <w:rPr>
                <w:rFonts w:ascii="Sylfaen" w:hAnsi="Sylfaen" w:cs="Sylfaen"/>
                <w:sz w:val="22"/>
                <w:szCs w:val="22"/>
              </w:rPr>
              <w:t>մեջ</w:t>
            </w:r>
            <w:r w:rsidR="00634AEC" w:rsidRPr="00F60115">
              <w:rPr>
                <w:rFonts w:asciiTheme="minorHAnsi" w:hAnsiTheme="minorHAnsi" w:cs="Calibri"/>
                <w:sz w:val="22"/>
                <w:szCs w:val="22"/>
              </w:rPr>
              <w:t xml:space="preserve"> </w:t>
            </w:r>
            <w:r w:rsidR="00634AEC" w:rsidRPr="00F60115">
              <w:rPr>
                <w:rFonts w:ascii="Sylfaen" w:hAnsi="Sylfaen" w:cs="Sylfaen"/>
                <w:sz w:val="22"/>
                <w:szCs w:val="22"/>
              </w:rPr>
              <w:t>առնվազն</w:t>
            </w:r>
            <w:r w:rsidR="00634AEC" w:rsidRPr="00F60115">
              <w:rPr>
                <w:rFonts w:asciiTheme="minorHAnsi" w:hAnsiTheme="minorHAnsi" w:cs="Calibri"/>
                <w:sz w:val="22"/>
                <w:szCs w:val="22"/>
              </w:rPr>
              <w:t xml:space="preserve"> 50 </w:t>
            </w:r>
            <w:r w:rsidR="00634AEC" w:rsidRPr="00F60115">
              <w:rPr>
                <w:rFonts w:ascii="Sylfaen" w:hAnsi="Sylfaen" w:cs="Sylfaen"/>
                <w:sz w:val="22"/>
                <w:szCs w:val="22"/>
              </w:rPr>
              <w:lastRenderedPageBreak/>
              <w:t>հատ</w:t>
            </w:r>
            <w:r w:rsidR="00634AEC" w:rsidRPr="00F60115">
              <w:rPr>
                <w:rFonts w:asciiTheme="minorHAnsi" w:hAnsiTheme="minorHAnsi" w:cs="Calibri"/>
                <w:sz w:val="22"/>
                <w:szCs w:val="22"/>
              </w:rPr>
              <w:t>/</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86B1F" w:rsidP="00B744B0">
            <w:pPr>
              <w:jc w:val="center"/>
              <w:rPr>
                <w:rFonts w:asciiTheme="minorHAnsi" w:hAnsiTheme="minorHAnsi"/>
                <w:sz w:val="20"/>
              </w:rPr>
            </w:pPr>
            <w:r w:rsidRPr="00F60115">
              <w:rPr>
                <w:rFonts w:ascii="Sylfaen" w:hAnsi="Sylfaen" w:cs="Sylfaen"/>
                <w:sz w:val="20"/>
              </w:rPr>
              <w:t>Միանգամյան</w:t>
            </w:r>
            <w:r w:rsidRPr="00F60115">
              <w:rPr>
                <w:rFonts w:asciiTheme="minorHAnsi" w:hAnsiTheme="minorHAnsi"/>
                <w:sz w:val="20"/>
              </w:rPr>
              <w:t xml:space="preserve"> </w:t>
            </w:r>
            <w:r w:rsidRPr="00F60115">
              <w:rPr>
                <w:rFonts w:ascii="Sylfaen" w:hAnsi="Sylfaen" w:cs="Sylfaen"/>
                <w:sz w:val="20"/>
              </w:rPr>
              <w:t>օգտագործման</w:t>
            </w:r>
            <w:r w:rsidRPr="00F60115">
              <w:rPr>
                <w:rFonts w:asciiTheme="minorHAnsi" w:hAnsiTheme="minorHAnsi"/>
                <w:sz w:val="20"/>
              </w:rPr>
              <w:t xml:space="preserve"> </w:t>
            </w:r>
            <w:r w:rsidRPr="00F60115">
              <w:rPr>
                <w:rFonts w:ascii="Sylfaen" w:hAnsi="Sylfaen" w:cs="Sylfaen"/>
                <w:sz w:val="20"/>
              </w:rPr>
              <w:t>համար</w:t>
            </w:r>
            <w:r w:rsidRPr="00F60115">
              <w:rPr>
                <w:rFonts w:asciiTheme="minorHAnsi" w:hAnsiTheme="minorHAnsi"/>
                <w:sz w:val="20"/>
              </w:rPr>
              <w:t xml:space="preserve"> </w:t>
            </w:r>
            <w:r w:rsidRPr="00F60115">
              <w:rPr>
                <w:rFonts w:ascii="Sylfaen" w:hAnsi="Sylfaen" w:cs="Sylfaen"/>
                <w:sz w:val="20"/>
              </w:rPr>
              <w:t>նախատեսված</w:t>
            </w:r>
            <w:r w:rsidRPr="00F60115">
              <w:rPr>
                <w:rFonts w:asciiTheme="minorHAnsi" w:hAnsiTheme="minorHAnsi"/>
                <w:sz w:val="20"/>
              </w:rPr>
              <w:t xml:space="preserve">, </w:t>
            </w:r>
            <w:r w:rsidRPr="00F60115">
              <w:rPr>
                <w:rFonts w:ascii="Sylfaen" w:hAnsi="Sylfaen" w:cs="Sylfaen"/>
                <w:sz w:val="20"/>
              </w:rPr>
              <w:lastRenderedPageBreak/>
              <w:t>պլաստմասե</w:t>
            </w:r>
            <w:r w:rsidRPr="00F60115">
              <w:rPr>
                <w:rFonts w:asciiTheme="minorHAnsi" w:hAnsiTheme="minorHAnsi"/>
                <w:sz w:val="20"/>
              </w:rPr>
              <w:t xml:space="preserve">, </w:t>
            </w:r>
            <w:r w:rsidRPr="00F60115">
              <w:rPr>
                <w:rFonts w:ascii="Calibri" w:hAnsi="Calibri" w:cs="Calibri"/>
                <w:sz w:val="20"/>
              </w:rPr>
              <w:t>¼</w:t>
            </w:r>
            <w:r w:rsidRPr="00F60115">
              <w:rPr>
                <w:rFonts w:asciiTheme="minorHAnsi" w:hAnsiTheme="minorHAnsi"/>
                <w:sz w:val="20"/>
              </w:rPr>
              <w:t xml:space="preserve"> </w:t>
            </w:r>
            <w:r w:rsidRPr="00F60115">
              <w:rPr>
                <w:rFonts w:ascii="Sylfaen" w:hAnsi="Sylfaen" w:cs="Sylfaen"/>
                <w:sz w:val="20"/>
              </w:rPr>
              <w:t>տրամագծով</w:t>
            </w:r>
            <w:r w:rsidR="00621308" w:rsidRPr="00F60115">
              <w:rPr>
                <w:rFonts w:asciiTheme="minorHAnsi" w:hAnsiTheme="minorHAnsi"/>
                <w:sz w:val="20"/>
              </w:rPr>
              <w:t xml:space="preserve"> :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lastRenderedPageBreak/>
              <w:t>տուփ</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4</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w:t>
            </w:r>
            <w:r w:rsidRPr="00F60115">
              <w:rPr>
                <w:rFonts w:ascii="Sylfaen" w:hAnsi="Sylfaen" w:cs="Sylfaen"/>
                <w:sz w:val="20"/>
              </w:rPr>
              <w:lastRenderedPageBreak/>
              <w:t>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lastRenderedPageBreak/>
              <w:t>4</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lastRenderedPageBreak/>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Ծայրակալների</w:t>
            </w:r>
            <w:r w:rsidRPr="00F60115">
              <w:rPr>
                <w:rFonts w:asciiTheme="minorHAnsi" w:hAnsiTheme="minorHAnsi" w:cs="Calibri"/>
                <w:sz w:val="22"/>
                <w:szCs w:val="22"/>
              </w:rPr>
              <w:t xml:space="preserve"> </w:t>
            </w:r>
            <w:r w:rsidRPr="00F60115">
              <w:rPr>
                <w:rFonts w:ascii="Sylfaen" w:hAnsi="Sylfaen" w:cs="Sylfaen"/>
                <w:sz w:val="22"/>
                <w:szCs w:val="22"/>
              </w:rPr>
              <w:t>յուղ</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F92F72" w:rsidP="00B744B0">
            <w:pPr>
              <w:jc w:val="center"/>
              <w:rPr>
                <w:rFonts w:asciiTheme="minorHAnsi" w:hAnsiTheme="minorHAnsi"/>
                <w:sz w:val="20"/>
              </w:rPr>
            </w:pPr>
            <w:r w:rsidRPr="00F60115">
              <w:rPr>
                <w:rFonts w:asciiTheme="minorHAnsi" w:hAnsiTheme="minorHAnsi"/>
                <w:sz w:val="20"/>
              </w:rPr>
              <w:t xml:space="preserve">500 </w:t>
            </w:r>
            <w:r w:rsidRPr="00F60115">
              <w:rPr>
                <w:rFonts w:ascii="Sylfaen" w:hAnsi="Sylfaen" w:cs="Sylfaen"/>
                <w:sz w:val="20"/>
              </w:rPr>
              <w:t>մլ</w:t>
            </w:r>
            <w:r w:rsidRPr="00F60115">
              <w:rPr>
                <w:rFonts w:asciiTheme="minorHAnsi" w:hAnsiTheme="minorHAnsi"/>
                <w:sz w:val="20"/>
              </w:rPr>
              <w:t>-</w:t>
            </w:r>
            <w:r w:rsidRPr="00F60115">
              <w:rPr>
                <w:rFonts w:ascii="Sylfaen" w:hAnsi="Sylfaen" w:cs="Sylfaen"/>
                <w:sz w:val="20"/>
              </w:rPr>
              <w:t>ոց</w:t>
            </w:r>
            <w:r w:rsidRPr="00F60115">
              <w:rPr>
                <w:rFonts w:asciiTheme="minorHAnsi" w:hAnsiTheme="minorHAnsi"/>
                <w:sz w:val="20"/>
              </w:rPr>
              <w:t xml:space="preserve"> </w:t>
            </w:r>
            <w:r w:rsidRPr="00F60115">
              <w:rPr>
                <w:rFonts w:ascii="Sylfaen" w:hAnsi="Sylfaen" w:cs="Sylfaen"/>
                <w:sz w:val="20"/>
              </w:rPr>
              <w:t>մետաղյա</w:t>
            </w:r>
            <w:r w:rsidRPr="00F60115">
              <w:rPr>
                <w:rFonts w:asciiTheme="minorHAnsi" w:hAnsiTheme="minorHAnsi"/>
                <w:sz w:val="20"/>
              </w:rPr>
              <w:t xml:space="preserve"> </w:t>
            </w:r>
            <w:r w:rsidRPr="00F60115">
              <w:rPr>
                <w:rFonts w:ascii="Sylfaen" w:hAnsi="Sylfaen" w:cs="Sylfaen"/>
                <w:sz w:val="20"/>
              </w:rPr>
              <w:t>տար</w:t>
            </w:r>
            <w:r w:rsidR="00A03231" w:rsidRPr="00F60115">
              <w:rPr>
                <w:rFonts w:ascii="Sylfaen" w:hAnsi="Sylfaen" w:cs="Sylfaen"/>
                <w:sz w:val="20"/>
              </w:rPr>
              <w:t>այով</w:t>
            </w:r>
            <w:r w:rsidR="00A03231" w:rsidRPr="00F60115">
              <w:rPr>
                <w:rFonts w:asciiTheme="minorHAnsi" w:hAnsiTheme="minorHAnsi"/>
                <w:sz w:val="20"/>
              </w:rPr>
              <w:t xml:space="preserve">, </w:t>
            </w:r>
            <w:r w:rsidR="00A03231" w:rsidRPr="00F60115">
              <w:rPr>
                <w:rFonts w:ascii="Sylfaen" w:hAnsi="Sylfaen" w:cs="Sylfaen"/>
                <w:sz w:val="20"/>
              </w:rPr>
              <w:t>ցողացրիչով</w:t>
            </w:r>
            <w:r w:rsidR="00A03231" w:rsidRPr="00F60115">
              <w:rPr>
                <w:rFonts w:asciiTheme="minorHAnsi" w:hAnsiTheme="minorHAnsi"/>
                <w:sz w:val="20"/>
              </w:rPr>
              <w:t>,</w:t>
            </w:r>
            <w:r w:rsidR="00A03231" w:rsidRPr="00F60115">
              <w:rPr>
                <w:rFonts w:ascii="Sylfaen" w:hAnsi="Sylfaen" w:cs="Sylfaen"/>
                <w:sz w:val="20"/>
              </w:rPr>
              <w:t>նախատեսվախ</w:t>
            </w:r>
            <w:r w:rsidR="00A03231" w:rsidRPr="00F60115">
              <w:rPr>
                <w:rFonts w:asciiTheme="minorHAnsi" w:hAnsiTheme="minorHAnsi"/>
                <w:sz w:val="20"/>
              </w:rPr>
              <w:t xml:space="preserve"> </w:t>
            </w:r>
            <w:r w:rsidR="00A03231" w:rsidRPr="00F60115">
              <w:rPr>
                <w:rFonts w:ascii="Sylfaen" w:hAnsi="Sylfaen" w:cs="Sylfaen"/>
                <w:sz w:val="20"/>
              </w:rPr>
              <w:t>է</w:t>
            </w:r>
            <w:r w:rsidR="00A03231" w:rsidRPr="00F60115">
              <w:rPr>
                <w:rFonts w:asciiTheme="minorHAnsi" w:hAnsiTheme="minorHAnsi"/>
                <w:sz w:val="20"/>
              </w:rPr>
              <w:t xml:space="preserve"> </w:t>
            </w:r>
            <w:r w:rsidR="00A03231" w:rsidRPr="00F60115">
              <w:rPr>
                <w:rFonts w:ascii="Sylfaen" w:hAnsi="Sylfaen" w:cs="Sylfaen"/>
                <w:sz w:val="20"/>
              </w:rPr>
              <w:t>ծայրակալների</w:t>
            </w:r>
            <w:r w:rsidR="00A03231" w:rsidRPr="00F60115">
              <w:rPr>
                <w:rFonts w:asciiTheme="minorHAnsi" w:hAnsiTheme="minorHAnsi"/>
                <w:sz w:val="20"/>
              </w:rPr>
              <w:t xml:space="preserve"> </w:t>
            </w:r>
            <w:r w:rsidR="00A03231" w:rsidRPr="00F60115">
              <w:rPr>
                <w:rFonts w:ascii="Sylfaen" w:hAnsi="Sylfaen" w:cs="Sylfaen"/>
                <w:sz w:val="20"/>
              </w:rPr>
              <w:t>յուղման</w:t>
            </w:r>
            <w:r w:rsidR="00A03231" w:rsidRPr="00F60115">
              <w:rPr>
                <w:rFonts w:asciiTheme="minorHAnsi" w:hAnsiTheme="minorHAnsi"/>
                <w:sz w:val="20"/>
              </w:rPr>
              <w:t xml:space="preserve"> </w:t>
            </w:r>
            <w:r w:rsidR="00A03231" w:rsidRPr="00F60115">
              <w:rPr>
                <w:rFonts w:ascii="Sylfaen" w:hAnsi="Sylfaen" w:cs="Sylfaen"/>
                <w:sz w:val="20"/>
              </w:rPr>
              <w:t>համար</w:t>
            </w:r>
            <w:r w:rsidR="00621308" w:rsidRPr="00F60115">
              <w:rPr>
                <w:rFonts w:asciiTheme="minorHAnsi" w:hAnsiTheme="minorHAnsi"/>
                <w:sz w:val="20"/>
              </w:rPr>
              <w:t xml:space="preserve"> :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634AEC" w:rsidP="00B744B0">
            <w:pPr>
              <w:jc w:val="center"/>
              <w:rPr>
                <w:rFonts w:asciiTheme="minorHAnsi" w:hAnsiTheme="minorHAnsi" w:cs="Calibri"/>
                <w:sz w:val="22"/>
                <w:szCs w:val="22"/>
              </w:rPr>
            </w:pPr>
            <w:r w:rsidRPr="00F60115">
              <w:rPr>
                <w:rFonts w:ascii="Sylfaen" w:hAnsi="Sylfaen" w:cs="Sylfaen"/>
                <w:sz w:val="22"/>
                <w:szCs w:val="22"/>
              </w:rPr>
              <w:t>շիշ</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1</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Օռոցիդ</w:t>
            </w:r>
            <w:r w:rsidRPr="00F60115">
              <w:rPr>
                <w:rFonts w:asciiTheme="minorHAnsi" w:hAnsiTheme="minorHAnsi" w:cs="Calibri"/>
                <w:sz w:val="22"/>
                <w:szCs w:val="22"/>
              </w:rPr>
              <w:t xml:space="preserve"> </w:t>
            </w:r>
            <w:r w:rsidRPr="00F60115">
              <w:rPr>
                <w:rFonts w:ascii="Sylfaen" w:hAnsi="Sylfaen" w:cs="Sylfaen"/>
                <w:sz w:val="22"/>
                <w:szCs w:val="22"/>
              </w:rPr>
              <w:t>մոիլտիսեպտր</w:t>
            </w:r>
            <w:r w:rsidRPr="00F60115">
              <w:rPr>
                <w:rFonts w:asciiTheme="minorHAnsi" w:hAnsiTheme="minorHAnsi" w:cs="Calibri"/>
                <w:sz w:val="22"/>
                <w:szCs w:val="22"/>
              </w:rPr>
              <w:t xml:space="preserve"> </w:t>
            </w:r>
            <w:r w:rsidRPr="00F60115">
              <w:rPr>
                <w:rFonts w:ascii="Sylfaen" w:hAnsi="Sylfaen" w:cs="Sylfaen"/>
                <w:sz w:val="22"/>
                <w:szCs w:val="22"/>
              </w:rPr>
              <w:t>պլյուս</w:t>
            </w:r>
            <w:r w:rsidRPr="00F60115">
              <w:rPr>
                <w:rFonts w:asciiTheme="minorHAnsi" w:hAnsiTheme="minorHAnsi" w:cs="Calibri"/>
                <w:sz w:val="22"/>
                <w:szCs w:val="22"/>
              </w:rPr>
              <w:t xml:space="preserve"> 1 </w:t>
            </w:r>
            <w:r w:rsidRPr="00F60115">
              <w:rPr>
                <w:rFonts w:ascii="Sylfaen" w:hAnsi="Sylfaen" w:cs="Sylfaen"/>
                <w:sz w:val="22"/>
                <w:szCs w:val="22"/>
              </w:rPr>
              <w:t>լիտրանոց</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03231" w:rsidP="00B744B0">
            <w:pPr>
              <w:jc w:val="center"/>
              <w:rPr>
                <w:rFonts w:asciiTheme="minorHAnsi" w:hAnsiTheme="minorHAnsi"/>
                <w:sz w:val="20"/>
              </w:rPr>
            </w:pPr>
            <w:r w:rsidRPr="00F60115">
              <w:rPr>
                <w:rFonts w:ascii="Sylfaen" w:hAnsi="Sylfaen" w:cs="Sylfaen"/>
                <w:sz w:val="20"/>
              </w:rPr>
              <w:t>Խտանյութ</w:t>
            </w:r>
            <w:r w:rsidRPr="00F60115">
              <w:rPr>
                <w:rFonts w:asciiTheme="minorHAnsi" w:hAnsiTheme="minorHAnsi"/>
                <w:sz w:val="20"/>
              </w:rPr>
              <w:t xml:space="preserve"> </w:t>
            </w:r>
            <w:r w:rsidRPr="00F60115">
              <w:rPr>
                <w:rFonts w:ascii="Sylfaen" w:hAnsi="Sylfaen" w:cs="Sylfaen"/>
                <w:sz w:val="20"/>
              </w:rPr>
              <w:t>մուգ</w:t>
            </w:r>
            <w:r w:rsidRPr="00F60115">
              <w:rPr>
                <w:rFonts w:asciiTheme="minorHAnsi" w:hAnsiTheme="minorHAnsi"/>
                <w:sz w:val="20"/>
              </w:rPr>
              <w:t xml:space="preserve"> </w:t>
            </w:r>
            <w:r w:rsidRPr="00F60115">
              <w:rPr>
                <w:rFonts w:ascii="Sylfaen" w:hAnsi="Sylfaen" w:cs="Sylfaen"/>
                <w:sz w:val="20"/>
              </w:rPr>
              <w:t>կապույտ</w:t>
            </w:r>
            <w:r w:rsidRPr="00F60115">
              <w:rPr>
                <w:rFonts w:asciiTheme="minorHAnsi" w:hAnsiTheme="minorHAnsi"/>
                <w:sz w:val="20"/>
              </w:rPr>
              <w:t xml:space="preserve"> </w:t>
            </w:r>
            <w:r w:rsidRPr="00F60115">
              <w:rPr>
                <w:rFonts w:ascii="Sylfaen" w:hAnsi="Sylfaen" w:cs="Sylfaen"/>
                <w:sz w:val="20"/>
              </w:rPr>
              <w:t>գույնի՝</w:t>
            </w:r>
            <w:r w:rsidRPr="00F60115">
              <w:rPr>
                <w:rFonts w:asciiTheme="minorHAnsi" w:hAnsiTheme="minorHAnsi"/>
                <w:sz w:val="20"/>
              </w:rPr>
              <w:t xml:space="preserve">  </w:t>
            </w:r>
            <w:r w:rsidRPr="00F60115">
              <w:rPr>
                <w:rFonts w:ascii="Sylfaen" w:hAnsi="Sylfaen" w:cs="Sylfaen"/>
                <w:sz w:val="20"/>
              </w:rPr>
              <w:t>նախաստերիլիզացիոն</w:t>
            </w:r>
            <w:r w:rsidRPr="00F60115">
              <w:rPr>
                <w:rFonts w:asciiTheme="minorHAnsi" w:hAnsiTheme="minorHAnsi"/>
                <w:sz w:val="20"/>
              </w:rPr>
              <w:t xml:space="preserve"> </w:t>
            </w:r>
            <w:r w:rsidRPr="00F60115">
              <w:rPr>
                <w:rFonts w:ascii="Sylfaen" w:hAnsi="Sylfaen" w:cs="Sylfaen"/>
                <w:sz w:val="20"/>
              </w:rPr>
              <w:t>մաքրման</w:t>
            </w:r>
            <w:r w:rsidRPr="00F60115">
              <w:rPr>
                <w:rFonts w:asciiTheme="minorHAnsi" w:hAnsiTheme="minorHAnsi"/>
                <w:sz w:val="20"/>
              </w:rPr>
              <w:t xml:space="preserve"> </w:t>
            </w:r>
            <w:r w:rsidRPr="00F60115">
              <w:rPr>
                <w:rFonts w:ascii="Sylfaen" w:hAnsi="Sylfaen" w:cs="Sylfaen"/>
                <w:sz w:val="20"/>
              </w:rPr>
              <w:t>և</w:t>
            </w:r>
            <w:r w:rsidRPr="00F60115">
              <w:rPr>
                <w:rFonts w:asciiTheme="minorHAnsi" w:hAnsiTheme="minorHAnsi"/>
                <w:sz w:val="20"/>
              </w:rPr>
              <w:t xml:space="preserve"> </w:t>
            </w:r>
            <w:r w:rsidRPr="00F60115">
              <w:rPr>
                <w:rFonts w:ascii="Sylfaen" w:hAnsi="Sylfaen" w:cs="Sylfaen"/>
                <w:sz w:val="20"/>
              </w:rPr>
              <w:t>բարձր</w:t>
            </w:r>
            <w:r w:rsidRPr="00F60115">
              <w:rPr>
                <w:rFonts w:asciiTheme="minorHAnsi" w:hAnsiTheme="minorHAnsi"/>
                <w:sz w:val="20"/>
              </w:rPr>
              <w:t xml:space="preserve"> </w:t>
            </w:r>
            <w:r w:rsidRPr="00F60115">
              <w:rPr>
                <w:rFonts w:ascii="Sylfaen" w:hAnsi="Sylfaen" w:cs="Sylfaen"/>
                <w:sz w:val="20"/>
              </w:rPr>
              <w:t>կարգի</w:t>
            </w:r>
            <w:r w:rsidRPr="00F60115">
              <w:rPr>
                <w:rFonts w:asciiTheme="minorHAnsi" w:hAnsiTheme="minorHAnsi"/>
                <w:sz w:val="20"/>
              </w:rPr>
              <w:t xml:space="preserve"> </w:t>
            </w:r>
            <w:r w:rsidRPr="00F60115">
              <w:rPr>
                <w:rFonts w:ascii="Sylfaen" w:hAnsi="Sylfaen" w:cs="Sylfaen"/>
                <w:sz w:val="20"/>
              </w:rPr>
              <w:t>դեզինֆեկցման</w:t>
            </w:r>
            <w:r w:rsidRPr="00F60115">
              <w:rPr>
                <w:rFonts w:asciiTheme="minorHAnsi" w:hAnsiTheme="minorHAnsi"/>
                <w:sz w:val="20"/>
              </w:rPr>
              <w:t xml:space="preserve"> </w:t>
            </w:r>
            <w:r w:rsidRPr="00F60115">
              <w:rPr>
                <w:rFonts w:ascii="Sylfaen" w:hAnsi="Sylfaen" w:cs="Sylfaen"/>
                <w:sz w:val="20"/>
              </w:rPr>
              <w:t>համար</w:t>
            </w:r>
            <w:r w:rsidR="00621308" w:rsidRPr="00F60115">
              <w:rPr>
                <w:rFonts w:asciiTheme="minorHAnsi" w:hAnsiTheme="minorHAnsi"/>
                <w:sz w:val="20"/>
              </w:rPr>
              <w:t xml:space="preserve"> :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F92F72" w:rsidP="00B744B0">
            <w:pPr>
              <w:jc w:val="center"/>
              <w:rPr>
                <w:rFonts w:asciiTheme="minorHAnsi" w:hAnsiTheme="minorHAnsi" w:cs="Calibri"/>
                <w:sz w:val="22"/>
                <w:szCs w:val="22"/>
              </w:rPr>
            </w:pPr>
            <w:r w:rsidRPr="00F60115">
              <w:rPr>
                <w:rFonts w:ascii="Sylfaen" w:hAnsi="Sylfaen" w:cs="Sylfaen"/>
                <w:sz w:val="22"/>
                <w:szCs w:val="22"/>
              </w:rPr>
              <w:t>տար</w:t>
            </w:r>
            <w:r w:rsidR="00AE2376" w:rsidRPr="00F60115">
              <w:rPr>
                <w:rFonts w:ascii="Sylfaen" w:hAnsi="Sylfaen" w:cs="Sylfaen"/>
                <w:sz w:val="22"/>
                <w:szCs w:val="22"/>
              </w:rPr>
              <w:t>ա</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03231" w:rsidP="00B744B0">
            <w:pPr>
              <w:jc w:val="center"/>
              <w:rPr>
                <w:rFonts w:asciiTheme="minorHAnsi" w:hAnsiTheme="minorHAnsi" w:cs="Calibri"/>
                <w:sz w:val="22"/>
                <w:szCs w:val="22"/>
              </w:rPr>
            </w:pPr>
            <w:r w:rsidRPr="00F60115">
              <w:rPr>
                <w:rFonts w:asciiTheme="minorHAnsi" w:hAnsiTheme="minorHAnsi" w:cs="Calibri"/>
                <w:sz w:val="22"/>
                <w:szCs w:val="22"/>
              </w:rPr>
              <w:t>2</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03231" w:rsidP="00B744B0">
            <w:pPr>
              <w:jc w:val="center"/>
              <w:rPr>
                <w:rFonts w:asciiTheme="minorHAnsi" w:hAnsiTheme="minorHAnsi" w:cs="Calibri"/>
                <w:sz w:val="22"/>
                <w:szCs w:val="22"/>
              </w:rPr>
            </w:pPr>
            <w:r w:rsidRPr="00F60115">
              <w:rPr>
                <w:rFonts w:asciiTheme="minorHAnsi" w:hAnsiTheme="minorHAnsi" w:cs="Calibri"/>
                <w:sz w:val="22"/>
                <w:szCs w:val="22"/>
              </w:rPr>
              <w:t>2</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r w:rsidR="00CB05AE" w:rsidRPr="00F60115" w:rsidTr="00EB20F5">
        <w:tc>
          <w:tcPr>
            <w:tcW w:w="1227" w:type="dxa"/>
            <w:vAlign w:val="center"/>
          </w:tcPr>
          <w:p w:rsidR="00AE2376" w:rsidRPr="00F60115" w:rsidRDefault="00AE2376" w:rsidP="00B744B0">
            <w:pPr>
              <w:pStyle w:val="ListParagraph"/>
              <w:numPr>
                <w:ilvl w:val="0"/>
                <w:numId w:val="20"/>
              </w:numPr>
              <w:jc w:val="center"/>
              <w:rPr>
                <w:rFonts w:asciiTheme="minorHAnsi" w:hAnsiTheme="minorHAnsi"/>
                <w:sz w:val="20"/>
              </w:rPr>
            </w:pPr>
          </w:p>
        </w:tc>
        <w:tc>
          <w:tcPr>
            <w:tcW w:w="1287" w:type="dxa"/>
            <w:vAlign w:val="center"/>
          </w:tcPr>
          <w:p w:rsidR="00AE2376" w:rsidRPr="00F60115" w:rsidRDefault="00195483" w:rsidP="00B744B0">
            <w:pPr>
              <w:jc w:val="center"/>
              <w:rPr>
                <w:rFonts w:asciiTheme="minorHAnsi" w:hAnsiTheme="minorHAnsi" w:cs="Calibri"/>
                <w:sz w:val="22"/>
                <w:szCs w:val="22"/>
              </w:rPr>
            </w:pPr>
            <w:r w:rsidRPr="00F60115">
              <w:rPr>
                <w:rFonts w:asciiTheme="minorHAnsi" w:hAnsiTheme="minorHAnsi" w:cs="Calibri"/>
                <w:sz w:val="22"/>
                <w:szCs w:val="22"/>
              </w:rPr>
              <w:t>33611350</w:t>
            </w:r>
          </w:p>
        </w:tc>
        <w:tc>
          <w:tcPr>
            <w:tcW w:w="2224" w:type="dxa"/>
            <w:vAlign w:val="center"/>
          </w:tcPr>
          <w:p w:rsidR="00AE2376" w:rsidRPr="00F60115" w:rsidRDefault="00AE2376" w:rsidP="00B744B0">
            <w:pPr>
              <w:jc w:val="center"/>
              <w:rPr>
                <w:rFonts w:asciiTheme="minorHAnsi" w:hAnsiTheme="minorHAnsi" w:cs="Calibri"/>
                <w:sz w:val="22"/>
                <w:szCs w:val="22"/>
              </w:rPr>
            </w:pPr>
            <w:r w:rsidRPr="00F60115">
              <w:rPr>
                <w:rFonts w:ascii="Sylfaen" w:hAnsi="Sylfaen" w:cs="Sylfaen"/>
                <w:sz w:val="22"/>
                <w:szCs w:val="22"/>
              </w:rPr>
              <w:t>Դիմաքս</w:t>
            </w:r>
            <w:r w:rsidRPr="00F60115">
              <w:rPr>
                <w:rFonts w:asciiTheme="minorHAnsi" w:hAnsiTheme="minorHAnsi" w:cs="Calibri"/>
                <w:sz w:val="22"/>
                <w:szCs w:val="22"/>
              </w:rPr>
              <w:t xml:space="preserve"> </w:t>
            </w:r>
            <w:r w:rsidRPr="00F60115">
              <w:rPr>
                <w:rFonts w:ascii="Sylfaen" w:hAnsi="Sylfaen" w:cs="Sylfaen"/>
                <w:sz w:val="22"/>
                <w:szCs w:val="22"/>
              </w:rPr>
              <w:t>քլոր</w:t>
            </w:r>
            <w:r w:rsidR="00A03231" w:rsidRPr="00F60115">
              <w:rPr>
                <w:rFonts w:asciiTheme="minorHAnsi" w:hAnsiTheme="minorHAnsi" w:cs="Sylfaen"/>
                <w:sz w:val="22"/>
                <w:szCs w:val="22"/>
              </w:rPr>
              <w:t xml:space="preserve"> / 2.7 </w:t>
            </w:r>
            <w:r w:rsidR="00A03231" w:rsidRPr="00F60115">
              <w:rPr>
                <w:rFonts w:ascii="Sylfaen" w:hAnsi="Sylfaen" w:cs="Sylfaen"/>
                <w:sz w:val="22"/>
                <w:szCs w:val="22"/>
              </w:rPr>
              <w:t>գր</w:t>
            </w:r>
            <w:r w:rsidR="00A03231" w:rsidRPr="00F60115">
              <w:rPr>
                <w:rFonts w:asciiTheme="minorHAnsi" w:hAnsiTheme="minorHAnsi" w:cs="Sylfaen"/>
                <w:sz w:val="22"/>
                <w:szCs w:val="22"/>
              </w:rPr>
              <w:t>-</w:t>
            </w:r>
            <w:r w:rsidR="00A03231" w:rsidRPr="00F60115">
              <w:rPr>
                <w:rFonts w:ascii="Sylfaen" w:hAnsi="Sylfaen" w:cs="Sylfaen"/>
                <w:sz w:val="22"/>
                <w:szCs w:val="22"/>
              </w:rPr>
              <w:t>ոց</w:t>
            </w:r>
            <w:r w:rsidR="00A03231" w:rsidRPr="00F60115">
              <w:rPr>
                <w:rFonts w:asciiTheme="minorHAnsi" w:hAnsiTheme="minorHAnsi" w:cs="Sylfaen"/>
                <w:sz w:val="22"/>
                <w:szCs w:val="22"/>
              </w:rPr>
              <w:t xml:space="preserve">, </w:t>
            </w:r>
            <w:r w:rsidR="00A03231" w:rsidRPr="00F60115">
              <w:rPr>
                <w:rFonts w:ascii="Sylfaen" w:hAnsi="Sylfaen" w:cs="Sylfaen"/>
                <w:sz w:val="22"/>
                <w:szCs w:val="22"/>
              </w:rPr>
              <w:t>պոլիէթիլենային</w:t>
            </w:r>
            <w:r w:rsidR="00A03231" w:rsidRPr="00F60115">
              <w:rPr>
                <w:rFonts w:asciiTheme="minorHAnsi" w:hAnsiTheme="minorHAnsi" w:cs="Sylfaen"/>
                <w:sz w:val="22"/>
                <w:szCs w:val="22"/>
              </w:rPr>
              <w:t xml:space="preserve"> </w:t>
            </w:r>
            <w:r w:rsidR="00A03231" w:rsidRPr="00F60115">
              <w:rPr>
                <w:rFonts w:ascii="Sylfaen" w:hAnsi="Sylfaen" w:cs="Sylfaen"/>
                <w:sz w:val="22"/>
                <w:szCs w:val="22"/>
              </w:rPr>
              <w:t>ոչ</w:t>
            </w:r>
            <w:r w:rsidR="00A03231" w:rsidRPr="00F60115">
              <w:rPr>
                <w:rFonts w:asciiTheme="minorHAnsi" w:hAnsiTheme="minorHAnsi" w:cs="Sylfaen"/>
                <w:sz w:val="22"/>
                <w:szCs w:val="22"/>
              </w:rPr>
              <w:t xml:space="preserve"> </w:t>
            </w:r>
            <w:r w:rsidR="00A03231" w:rsidRPr="00F60115">
              <w:rPr>
                <w:rFonts w:ascii="Sylfaen" w:hAnsi="Sylfaen" w:cs="Sylfaen"/>
                <w:sz w:val="22"/>
                <w:szCs w:val="22"/>
              </w:rPr>
              <w:t>թափանցիկ</w:t>
            </w:r>
            <w:r w:rsidR="00A03231" w:rsidRPr="00F60115">
              <w:rPr>
                <w:rFonts w:asciiTheme="minorHAnsi" w:hAnsiTheme="minorHAnsi" w:cs="Sylfaen"/>
                <w:sz w:val="22"/>
                <w:szCs w:val="22"/>
              </w:rPr>
              <w:t xml:space="preserve">, 1 </w:t>
            </w:r>
            <w:r w:rsidR="00A03231" w:rsidRPr="00F60115">
              <w:rPr>
                <w:rFonts w:ascii="Sylfaen" w:hAnsi="Sylfaen" w:cs="Sylfaen"/>
                <w:sz w:val="22"/>
                <w:szCs w:val="22"/>
              </w:rPr>
              <w:t>կգ</w:t>
            </w:r>
            <w:r w:rsidR="00A03231" w:rsidRPr="00F60115">
              <w:rPr>
                <w:rFonts w:asciiTheme="minorHAnsi" w:hAnsiTheme="minorHAnsi" w:cs="Sylfaen"/>
                <w:sz w:val="22"/>
                <w:szCs w:val="22"/>
              </w:rPr>
              <w:t>-</w:t>
            </w:r>
            <w:r w:rsidR="00A03231" w:rsidRPr="00F60115">
              <w:rPr>
                <w:rFonts w:ascii="Sylfaen" w:hAnsi="Sylfaen" w:cs="Sylfaen"/>
                <w:sz w:val="22"/>
                <w:szCs w:val="22"/>
              </w:rPr>
              <w:t>ոց</w:t>
            </w:r>
            <w:r w:rsidR="00F92F72" w:rsidRPr="00F60115">
              <w:rPr>
                <w:rFonts w:asciiTheme="minorHAnsi" w:hAnsiTheme="minorHAnsi" w:cs="Sylfaen"/>
                <w:sz w:val="22"/>
                <w:szCs w:val="22"/>
              </w:rPr>
              <w:t xml:space="preserve"> </w:t>
            </w:r>
            <w:r w:rsidR="00F92F72" w:rsidRPr="00F60115">
              <w:rPr>
                <w:rFonts w:ascii="Sylfaen" w:hAnsi="Sylfaen" w:cs="Sylfaen"/>
                <w:sz w:val="22"/>
                <w:szCs w:val="22"/>
              </w:rPr>
              <w:t>տար</w:t>
            </w:r>
            <w:r w:rsidR="00A03231" w:rsidRPr="00F60115">
              <w:rPr>
                <w:rFonts w:ascii="Sylfaen" w:hAnsi="Sylfaen" w:cs="Sylfaen"/>
                <w:sz w:val="22"/>
                <w:szCs w:val="22"/>
              </w:rPr>
              <w:t>այով</w:t>
            </w:r>
            <w:r w:rsidR="00A03231" w:rsidRPr="00F60115">
              <w:rPr>
                <w:rFonts w:asciiTheme="minorHAnsi" w:hAnsiTheme="minorHAnsi" w:cs="Sylfaen"/>
                <w:sz w:val="22"/>
                <w:szCs w:val="22"/>
              </w:rPr>
              <w:t>/</w:t>
            </w:r>
          </w:p>
        </w:tc>
        <w:tc>
          <w:tcPr>
            <w:tcW w:w="1083" w:type="dxa"/>
            <w:vAlign w:val="center"/>
          </w:tcPr>
          <w:p w:rsidR="00AE2376" w:rsidRPr="00F60115" w:rsidRDefault="00AE2376" w:rsidP="00B744B0">
            <w:pPr>
              <w:jc w:val="center"/>
              <w:rPr>
                <w:rFonts w:asciiTheme="minorHAnsi" w:hAnsiTheme="minorHAnsi"/>
                <w:sz w:val="20"/>
              </w:rPr>
            </w:pPr>
          </w:p>
        </w:tc>
        <w:tc>
          <w:tcPr>
            <w:tcW w:w="2840" w:type="dxa"/>
            <w:vAlign w:val="center"/>
          </w:tcPr>
          <w:p w:rsidR="00AE2376" w:rsidRPr="00F60115" w:rsidRDefault="00A86B1F" w:rsidP="00B744B0">
            <w:pPr>
              <w:jc w:val="center"/>
              <w:rPr>
                <w:rFonts w:asciiTheme="minorHAnsi" w:hAnsiTheme="minorHAnsi"/>
                <w:sz w:val="20"/>
              </w:rPr>
            </w:pPr>
            <w:r w:rsidRPr="00F60115">
              <w:rPr>
                <w:rFonts w:ascii="Sylfaen" w:hAnsi="Sylfaen" w:cs="Sylfaen"/>
                <w:sz w:val="20"/>
              </w:rPr>
              <w:t>Դեզինֆեկցող</w:t>
            </w:r>
            <w:r w:rsidR="00A03231" w:rsidRPr="00F60115">
              <w:rPr>
                <w:rFonts w:asciiTheme="minorHAnsi" w:hAnsiTheme="minorHAnsi"/>
                <w:sz w:val="20"/>
              </w:rPr>
              <w:t xml:space="preserve"> </w:t>
            </w:r>
            <w:r w:rsidR="00A03231" w:rsidRPr="00F60115">
              <w:rPr>
                <w:rFonts w:ascii="Sylfaen" w:hAnsi="Sylfaen" w:cs="Sylfaen"/>
                <w:sz w:val="20"/>
              </w:rPr>
              <w:t>քլոր</w:t>
            </w:r>
            <w:r w:rsidR="00A03231" w:rsidRPr="00F60115">
              <w:rPr>
                <w:rFonts w:asciiTheme="minorHAnsi" w:hAnsiTheme="minorHAnsi"/>
                <w:sz w:val="20"/>
              </w:rPr>
              <w:t xml:space="preserve"> </w:t>
            </w:r>
            <w:r w:rsidR="00A03231" w:rsidRPr="00F60115">
              <w:rPr>
                <w:rFonts w:ascii="Sylfaen" w:hAnsi="Sylfaen" w:cs="Sylfaen"/>
                <w:sz w:val="20"/>
              </w:rPr>
              <w:t>պարունակող</w:t>
            </w:r>
            <w:r w:rsidR="00A03231" w:rsidRPr="00F60115">
              <w:rPr>
                <w:rFonts w:asciiTheme="minorHAnsi" w:hAnsiTheme="minorHAnsi"/>
                <w:sz w:val="20"/>
              </w:rPr>
              <w:t xml:space="preserve"> </w:t>
            </w:r>
            <w:r w:rsidR="00A03231" w:rsidRPr="00F60115">
              <w:rPr>
                <w:rFonts w:ascii="Sylfaen" w:hAnsi="Sylfaen" w:cs="Sylfaen"/>
                <w:sz w:val="20"/>
              </w:rPr>
              <w:t>հաբի</w:t>
            </w:r>
            <w:r w:rsidR="00A03231" w:rsidRPr="00F60115">
              <w:rPr>
                <w:rFonts w:asciiTheme="minorHAnsi" w:hAnsiTheme="minorHAnsi"/>
                <w:sz w:val="20"/>
              </w:rPr>
              <w:t xml:space="preserve"> </w:t>
            </w:r>
            <w:r w:rsidR="00A03231" w:rsidRPr="00F60115">
              <w:rPr>
                <w:rFonts w:ascii="Sylfaen" w:hAnsi="Sylfaen" w:cs="Sylfaen"/>
                <w:sz w:val="20"/>
              </w:rPr>
              <w:t>տեսքով</w:t>
            </w:r>
            <w:r w:rsidR="00A03231" w:rsidRPr="00F60115">
              <w:rPr>
                <w:rFonts w:asciiTheme="minorHAnsi" w:hAnsiTheme="minorHAnsi"/>
                <w:sz w:val="20"/>
              </w:rPr>
              <w:t xml:space="preserve">  </w:t>
            </w:r>
            <w:r w:rsidR="00A03231" w:rsidRPr="00F60115">
              <w:rPr>
                <w:rFonts w:ascii="Sylfaen" w:hAnsi="Sylfaen" w:cs="Sylfaen"/>
                <w:sz w:val="20"/>
              </w:rPr>
              <w:t>նյութ</w:t>
            </w:r>
            <w:r w:rsidR="00A03231" w:rsidRPr="00F60115">
              <w:rPr>
                <w:rFonts w:asciiTheme="minorHAnsi" w:hAnsiTheme="minorHAnsi"/>
                <w:sz w:val="20"/>
              </w:rPr>
              <w:t xml:space="preserve">, </w:t>
            </w:r>
            <w:r w:rsidR="00A03231" w:rsidRPr="00F60115">
              <w:rPr>
                <w:rFonts w:ascii="Sylfaen" w:hAnsi="Sylfaen" w:cs="Sylfaen"/>
                <w:sz w:val="20"/>
              </w:rPr>
              <w:t>ջրում</w:t>
            </w:r>
            <w:r w:rsidR="00A03231" w:rsidRPr="00F60115">
              <w:rPr>
                <w:rFonts w:asciiTheme="minorHAnsi" w:hAnsiTheme="minorHAnsi"/>
                <w:sz w:val="20"/>
              </w:rPr>
              <w:t xml:space="preserve"> </w:t>
            </w:r>
            <w:r w:rsidR="00A03231" w:rsidRPr="00F60115">
              <w:rPr>
                <w:rFonts w:ascii="Sylfaen" w:hAnsi="Sylfaen" w:cs="Sylfaen"/>
                <w:sz w:val="20"/>
              </w:rPr>
              <w:t>լավ</w:t>
            </w:r>
            <w:r w:rsidR="00A03231" w:rsidRPr="00F60115">
              <w:rPr>
                <w:rFonts w:asciiTheme="minorHAnsi" w:hAnsiTheme="minorHAnsi"/>
                <w:sz w:val="20"/>
              </w:rPr>
              <w:t xml:space="preserve"> </w:t>
            </w:r>
            <w:r w:rsidR="00A03231" w:rsidRPr="00F60115">
              <w:rPr>
                <w:rFonts w:ascii="Sylfaen" w:hAnsi="Sylfaen" w:cs="Sylfaen"/>
                <w:sz w:val="20"/>
              </w:rPr>
              <w:t>լուծվող</w:t>
            </w:r>
            <w:r w:rsidR="00A03231" w:rsidRPr="00F60115">
              <w:rPr>
                <w:rFonts w:asciiTheme="minorHAnsi" w:hAnsiTheme="minorHAnsi"/>
                <w:sz w:val="20"/>
              </w:rPr>
              <w:t xml:space="preserve">, </w:t>
            </w:r>
            <w:r w:rsidRPr="00F60115">
              <w:rPr>
                <w:rFonts w:asciiTheme="minorHAnsi" w:hAnsiTheme="minorHAnsi"/>
                <w:sz w:val="20"/>
              </w:rPr>
              <w:t xml:space="preserve"> </w:t>
            </w:r>
            <w:r w:rsidRPr="00F60115">
              <w:rPr>
                <w:rFonts w:ascii="Sylfaen" w:hAnsi="Sylfaen" w:cs="Sylfaen"/>
                <w:sz w:val="20"/>
              </w:rPr>
              <w:t>նախատեսված</w:t>
            </w:r>
            <w:r w:rsidRPr="00F60115">
              <w:rPr>
                <w:rFonts w:asciiTheme="minorHAnsi" w:hAnsiTheme="minorHAnsi"/>
                <w:sz w:val="20"/>
              </w:rPr>
              <w:t xml:space="preserve"> </w:t>
            </w:r>
            <w:r w:rsidR="00A03231" w:rsidRPr="00F60115">
              <w:rPr>
                <w:rFonts w:ascii="Sylfaen" w:hAnsi="Sylfaen" w:cs="Sylfaen"/>
                <w:sz w:val="20"/>
              </w:rPr>
              <w:t>ողջ</w:t>
            </w:r>
            <w:r w:rsidR="00A03231" w:rsidRPr="00F60115">
              <w:rPr>
                <w:rFonts w:asciiTheme="minorHAnsi" w:hAnsiTheme="minorHAnsi"/>
                <w:sz w:val="20"/>
              </w:rPr>
              <w:t xml:space="preserve"> </w:t>
            </w:r>
            <w:r w:rsidR="00A03231" w:rsidRPr="00F60115">
              <w:rPr>
                <w:rFonts w:ascii="Sylfaen" w:hAnsi="Sylfaen" w:cs="Sylfaen"/>
                <w:sz w:val="20"/>
              </w:rPr>
              <w:t>ատամնաբուժական</w:t>
            </w:r>
            <w:r w:rsidR="00A03231" w:rsidRPr="00F60115">
              <w:rPr>
                <w:rFonts w:asciiTheme="minorHAnsi" w:hAnsiTheme="minorHAnsi"/>
                <w:sz w:val="20"/>
              </w:rPr>
              <w:t xml:space="preserve"> </w:t>
            </w:r>
            <w:r w:rsidR="00A03231" w:rsidRPr="00F60115">
              <w:rPr>
                <w:rFonts w:ascii="Sylfaen" w:hAnsi="Sylfaen" w:cs="Sylfaen"/>
                <w:sz w:val="20"/>
              </w:rPr>
              <w:t>կաբինետը</w:t>
            </w:r>
            <w:r w:rsidR="00A03231" w:rsidRPr="00F60115">
              <w:rPr>
                <w:rFonts w:asciiTheme="minorHAnsi" w:hAnsiTheme="minorHAnsi"/>
                <w:sz w:val="20"/>
              </w:rPr>
              <w:t xml:space="preserve"> </w:t>
            </w:r>
            <w:r w:rsidR="00A03231" w:rsidRPr="00F60115">
              <w:rPr>
                <w:rFonts w:ascii="Sylfaen" w:hAnsi="Sylfaen" w:cs="Sylfaen"/>
                <w:sz w:val="20"/>
              </w:rPr>
              <w:t>աղտահանելու</w:t>
            </w:r>
            <w:r w:rsidR="00A03231" w:rsidRPr="00F60115">
              <w:rPr>
                <w:rFonts w:asciiTheme="minorHAnsi" w:hAnsiTheme="minorHAnsi"/>
                <w:sz w:val="20"/>
              </w:rPr>
              <w:t xml:space="preserve"> </w:t>
            </w:r>
            <w:r w:rsidR="00A03231" w:rsidRPr="00F60115">
              <w:rPr>
                <w:rFonts w:ascii="Sylfaen" w:hAnsi="Sylfaen" w:cs="Sylfaen"/>
                <w:sz w:val="20"/>
              </w:rPr>
              <w:t>համար</w:t>
            </w:r>
            <w:r w:rsidR="00A03231" w:rsidRPr="00F60115">
              <w:rPr>
                <w:rFonts w:asciiTheme="minorHAnsi" w:hAnsiTheme="minorHAnsi"/>
                <w:sz w:val="20"/>
              </w:rPr>
              <w:t>:</w:t>
            </w:r>
            <w:r w:rsidR="00621308" w:rsidRPr="00F60115">
              <w:rPr>
                <w:rFonts w:asciiTheme="minorHAnsi" w:hAnsiTheme="minorHAnsi"/>
                <w:sz w:val="20"/>
              </w:rPr>
              <w:t xml:space="preserve"> : /</w:t>
            </w:r>
            <w:r w:rsidR="00621308" w:rsidRPr="00F60115">
              <w:rPr>
                <w:rFonts w:ascii="Sylfaen" w:hAnsi="Sylfaen" w:cs="Sylfaen"/>
                <w:sz w:val="20"/>
              </w:rPr>
              <w:t>ապրանքի</w:t>
            </w:r>
            <w:r w:rsidR="00621308" w:rsidRPr="00F60115">
              <w:rPr>
                <w:rFonts w:asciiTheme="minorHAnsi" w:hAnsiTheme="minorHAnsi"/>
                <w:sz w:val="20"/>
              </w:rPr>
              <w:t xml:space="preserve"> </w:t>
            </w:r>
            <w:r w:rsidR="00621308" w:rsidRPr="00F60115">
              <w:rPr>
                <w:rFonts w:ascii="Sylfaen" w:hAnsi="Sylfaen" w:cs="Sylfaen"/>
                <w:sz w:val="20"/>
              </w:rPr>
              <w:t>մատակարարման</w:t>
            </w:r>
            <w:r w:rsidR="00621308" w:rsidRPr="00F60115">
              <w:rPr>
                <w:rFonts w:asciiTheme="minorHAnsi" w:hAnsiTheme="minorHAnsi"/>
                <w:sz w:val="20"/>
              </w:rPr>
              <w:t xml:space="preserve"> </w:t>
            </w:r>
            <w:r w:rsidR="00621308" w:rsidRPr="00F60115">
              <w:rPr>
                <w:rFonts w:ascii="Sylfaen" w:hAnsi="Sylfaen" w:cs="Sylfaen"/>
                <w:sz w:val="20"/>
              </w:rPr>
              <w:t>պահին</w:t>
            </w:r>
            <w:r w:rsidR="00621308" w:rsidRPr="00F60115">
              <w:rPr>
                <w:rFonts w:asciiTheme="minorHAnsi" w:hAnsiTheme="minorHAnsi"/>
                <w:sz w:val="20"/>
              </w:rPr>
              <w:t xml:space="preserve"> </w:t>
            </w:r>
            <w:r w:rsidR="00621308" w:rsidRPr="00F60115">
              <w:rPr>
                <w:rFonts w:ascii="Sylfaen" w:hAnsi="Sylfaen" w:cs="Sylfaen"/>
                <w:sz w:val="20"/>
              </w:rPr>
              <w:t>մնացորդային</w:t>
            </w:r>
            <w:r w:rsidR="00621308" w:rsidRPr="00F60115">
              <w:rPr>
                <w:rFonts w:asciiTheme="minorHAnsi" w:hAnsiTheme="minorHAnsi"/>
                <w:sz w:val="20"/>
              </w:rPr>
              <w:t xml:space="preserve"> </w:t>
            </w:r>
            <w:r w:rsidR="00621308" w:rsidRPr="00F60115">
              <w:rPr>
                <w:rFonts w:ascii="Sylfaen" w:hAnsi="Sylfaen" w:cs="Sylfaen"/>
                <w:sz w:val="20"/>
              </w:rPr>
              <w:t>ժամկետը</w:t>
            </w:r>
            <w:r w:rsidR="00621308" w:rsidRPr="00F60115">
              <w:rPr>
                <w:rFonts w:asciiTheme="minorHAnsi" w:hAnsiTheme="minorHAnsi"/>
                <w:sz w:val="20"/>
              </w:rPr>
              <w:t xml:space="preserve"> </w:t>
            </w:r>
            <w:r w:rsidR="00621308" w:rsidRPr="00F60115">
              <w:rPr>
                <w:rFonts w:ascii="Sylfaen" w:hAnsi="Sylfaen" w:cs="Sylfaen"/>
                <w:sz w:val="20"/>
              </w:rPr>
              <w:t>ոչ</w:t>
            </w:r>
            <w:r w:rsidR="00621308" w:rsidRPr="00F60115">
              <w:rPr>
                <w:rFonts w:asciiTheme="minorHAnsi" w:hAnsiTheme="minorHAnsi"/>
                <w:sz w:val="20"/>
              </w:rPr>
              <w:t xml:space="preserve"> </w:t>
            </w:r>
            <w:r w:rsidR="00621308" w:rsidRPr="00F60115">
              <w:rPr>
                <w:rFonts w:ascii="Sylfaen" w:hAnsi="Sylfaen" w:cs="Sylfaen"/>
                <w:sz w:val="20"/>
              </w:rPr>
              <w:t>պակաս</w:t>
            </w:r>
            <w:r w:rsidR="00621308" w:rsidRPr="00F60115">
              <w:rPr>
                <w:rFonts w:asciiTheme="minorHAnsi" w:hAnsiTheme="minorHAnsi"/>
                <w:sz w:val="20"/>
              </w:rPr>
              <w:t xml:space="preserve"> </w:t>
            </w:r>
            <w:r w:rsidR="00621308" w:rsidRPr="00F60115">
              <w:rPr>
                <w:rFonts w:ascii="Sylfaen" w:hAnsi="Sylfaen" w:cs="Sylfaen"/>
                <w:sz w:val="20"/>
              </w:rPr>
              <w:t>քան</w:t>
            </w:r>
            <w:r w:rsidR="00621308" w:rsidRPr="00F60115">
              <w:rPr>
                <w:rFonts w:asciiTheme="minorHAnsi" w:hAnsiTheme="minorHAnsi"/>
                <w:sz w:val="20"/>
              </w:rPr>
              <w:t xml:space="preserve"> 1 </w:t>
            </w:r>
            <w:r w:rsidR="00621308" w:rsidRPr="00F60115">
              <w:rPr>
                <w:rFonts w:ascii="Sylfaen" w:hAnsi="Sylfaen" w:cs="Sylfaen"/>
                <w:sz w:val="20"/>
              </w:rPr>
              <w:t>տարի</w:t>
            </w:r>
            <w:r w:rsidR="00621308" w:rsidRPr="00F60115">
              <w:rPr>
                <w:rFonts w:asciiTheme="minorHAnsi" w:hAnsiTheme="minorHAnsi"/>
                <w:sz w:val="20"/>
              </w:rPr>
              <w:t>/</w:t>
            </w:r>
          </w:p>
        </w:tc>
        <w:tc>
          <w:tcPr>
            <w:tcW w:w="842" w:type="dxa"/>
            <w:vAlign w:val="center"/>
          </w:tcPr>
          <w:p w:rsidR="00AE2376" w:rsidRPr="00F60115" w:rsidRDefault="00A03231" w:rsidP="00B744B0">
            <w:pPr>
              <w:jc w:val="center"/>
              <w:rPr>
                <w:rFonts w:asciiTheme="minorHAnsi" w:hAnsiTheme="minorHAnsi" w:cs="Calibri"/>
                <w:sz w:val="22"/>
                <w:szCs w:val="22"/>
              </w:rPr>
            </w:pPr>
            <w:r w:rsidRPr="00F60115">
              <w:rPr>
                <w:rFonts w:ascii="Sylfaen" w:hAnsi="Sylfaen" w:cs="Sylfaen"/>
                <w:sz w:val="22"/>
                <w:szCs w:val="22"/>
              </w:rPr>
              <w:t>հաբ</w:t>
            </w:r>
          </w:p>
        </w:tc>
        <w:tc>
          <w:tcPr>
            <w:tcW w:w="758"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sz w:val="20"/>
              </w:rPr>
            </w:pPr>
          </w:p>
        </w:tc>
        <w:tc>
          <w:tcPr>
            <w:tcW w:w="977"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60</w:t>
            </w:r>
          </w:p>
        </w:tc>
        <w:tc>
          <w:tcPr>
            <w:tcW w:w="987"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Ք</w:t>
            </w:r>
            <w:r w:rsidRPr="00F60115">
              <w:rPr>
                <w:rFonts w:asciiTheme="minorHAnsi" w:hAnsiTheme="minorHAnsi"/>
                <w:sz w:val="20"/>
              </w:rPr>
              <w:t xml:space="preserve">. </w:t>
            </w:r>
            <w:r w:rsidRPr="00F60115">
              <w:rPr>
                <w:rFonts w:ascii="Sylfaen" w:hAnsi="Sylfaen" w:cs="Sylfaen"/>
                <w:sz w:val="20"/>
              </w:rPr>
              <w:t>Երևան</w:t>
            </w:r>
            <w:r w:rsidRPr="00F60115">
              <w:rPr>
                <w:rFonts w:asciiTheme="minorHAnsi" w:hAnsiTheme="minorHAnsi"/>
                <w:sz w:val="20"/>
              </w:rPr>
              <w:t xml:space="preserve">, </w:t>
            </w:r>
            <w:r w:rsidRPr="00F60115">
              <w:rPr>
                <w:rFonts w:ascii="Sylfaen" w:hAnsi="Sylfaen" w:cs="Sylfaen"/>
                <w:sz w:val="20"/>
              </w:rPr>
              <w:t>Շրջանցիկ</w:t>
            </w:r>
            <w:r w:rsidRPr="00F60115">
              <w:rPr>
                <w:rFonts w:asciiTheme="minorHAnsi" w:hAnsiTheme="minorHAnsi"/>
                <w:sz w:val="20"/>
              </w:rPr>
              <w:t xml:space="preserve"> </w:t>
            </w:r>
            <w:r w:rsidRPr="00F60115">
              <w:rPr>
                <w:rFonts w:ascii="Sylfaen" w:hAnsi="Sylfaen" w:cs="Sylfaen"/>
                <w:sz w:val="20"/>
              </w:rPr>
              <w:t>թունել</w:t>
            </w:r>
            <w:r w:rsidRPr="00F60115">
              <w:rPr>
                <w:rFonts w:asciiTheme="minorHAnsi" w:hAnsiTheme="minorHAnsi"/>
                <w:sz w:val="20"/>
              </w:rPr>
              <w:t xml:space="preserve"> 52</w:t>
            </w:r>
          </w:p>
        </w:tc>
        <w:tc>
          <w:tcPr>
            <w:tcW w:w="800" w:type="dxa"/>
            <w:vAlign w:val="center"/>
          </w:tcPr>
          <w:p w:rsidR="00AE2376" w:rsidRPr="00F60115" w:rsidRDefault="00AE2376" w:rsidP="00B744B0">
            <w:pPr>
              <w:jc w:val="center"/>
              <w:rPr>
                <w:rFonts w:asciiTheme="minorHAnsi" w:hAnsiTheme="minorHAnsi" w:cs="Calibri"/>
                <w:sz w:val="22"/>
                <w:szCs w:val="22"/>
              </w:rPr>
            </w:pPr>
            <w:r w:rsidRPr="00F60115">
              <w:rPr>
                <w:rFonts w:asciiTheme="minorHAnsi" w:hAnsiTheme="minorHAnsi" w:cs="Calibri"/>
                <w:sz w:val="22"/>
                <w:szCs w:val="22"/>
              </w:rPr>
              <w:t>60</w:t>
            </w:r>
          </w:p>
        </w:tc>
        <w:tc>
          <w:tcPr>
            <w:tcW w:w="1421" w:type="dxa"/>
            <w:vAlign w:val="center"/>
          </w:tcPr>
          <w:p w:rsidR="00AE2376" w:rsidRPr="00F60115" w:rsidRDefault="00AE2376" w:rsidP="00B744B0">
            <w:pPr>
              <w:jc w:val="center"/>
              <w:rPr>
                <w:rFonts w:asciiTheme="minorHAnsi" w:hAnsiTheme="minorHAnsi"/>
              </w:rPr>
            </w:pPr>
            <w:r w:rsidRPr="00F60115">
              <w:rPr>
                <w:rFonts w:ascii="Sylfaen" w:hAnsi="Sylfaen" w:cs="Sylfaen"/>
                <w:sz w:val="20"/>
              </w:rPr>
              <w:t>Ըստ</w:t>
            </w:r>
            <w:r w:rsidRPr="00F60115">
              <w:rPr>
                <w:rFonts w:asciiTheme="minorHAnsi" w:hAnsiTheme="minorHAnsi"/>
                <w:sz w:val="20"/>
              </w:rPr>
              <w:t xml:space="preserve"> </w:t>
            </w:r>
            <w:r w:rsidRPr="00F60115">
              <w:rPr>
                <w:rFonts w:ascii="Sylfaen" w:hAnsi="Sylfaen" w:cs="Sylfaen"/>
                <w:sz w:val="20"/>
              </w:rPr>
              <w:t>պատվիրատուի</w:t>
            </w:r>
            <w:r w:rsidRPr="00F60115">
              <w:rPr>
                <w:rFonts w:asciiTheme="minorHAnsi" w:hAnsiTheme="minorHAnsi"/>
                <w:sz w:val="20"/>
              </w:rPr>
              <w:t xml:space="preserve"> </w:t>
            </w:r>
            <w:r w:rsidRPr="00F60115">
              <w:rPr>
                <w:rFonts w:ascii="Sylfaen" w:hAnsi="Sylfaen" w:cs="Sylfaen"/>
                <w:sz w:val="20"/>
              </w:rPr>
              <w:t>պահանջի</w:t>
            </w:r>
            <w:r w:rsidRPr="00F60115">
              <w:rPr>
                <w:rFonts w:asciiTheme="minorHAnsi" w:hAnsiTheme="minorHAnsi"/>
                <w:sz w:val="20"/>
              </w:rPr>
              <w:t xml:space="preserve"> </w:t>
            </w:r>
            <w:r w:rsidRPr="00F60115">
              <w:rPr>
                <w:rFonts w:ascii="Sylfaen" w:hAnsi="Sylfaen" w:cs="Sylfaen"/>
                <w:sz w:val="20"/>
              </w:rPr>
              <w:t>մինչև</w:t>
            </w:r>
            <w:r w:rsidRPr="00F60115">
              <w:rPr>
                <w:rFonts w:asciiTheme="minorHAnsi" w:hAnsiTheme="minorHAnsi"/>
                <w:sz w:val="20"/>
              </w:rPr>
              <w:t xml:space="preserve"> 25.12.2020</w:t>
            </w:r>
          </w:p>
        </w:tc>
      </w:tr>
    </w:tbl>
    <w:p w:rsidR="006D3522" w:rsidRPr="00F60115" w:rsidRDefault="006D3522" w:rsidP="006D3522">
      <w:pPr>
        <w:jc w:val="both"/>
        <w:rPr>
          <w:rFonts w:asciiTheme="minorHAnsi" w:hAnsiTheme="minorHAnsi"/>
          <w:sz w:val="20"/>
        </w:rPr>
      </w:pPr>
    </w:p>
    <w:p w:rsidR="006D3522" w:rsidRPr="00F60115" w:rsidRDefault="006D3522" w:rsidP="006D3522">
      <w:pPr>
        <w:jc w:val="both"/>
        <w:rPr>
          <w:rFonts w:asciiTheme="minorHAnsi" w:hAnsiTheme="minorHAnsi" w:cs="Sylfaen"/>
          <w:i/>
          <w:sz w:val="18"/>
          <w:szCs w:val="18"/>
          <w:lang w:val="pt-BR"/>
        </w:rPr>
      </w:pPr>
      <w:r w:rsidRPr="00F60115">
        <w:rPr>
          <w:rFonts w:asciiTheme="minorHAnsi" w:hAnsiTheme="minorHAnsi"/>
          <w:sz w:val="20"/>
        </w:rPr>
        <w:t xml:space="preserve"> *</w:t>
      </w:r>
      <w:r w:rsidRPr="00F60115">
        <w:rPr>
          <w:rFonts w:ascii="Sylfaen" w:hAnsi="Sylfaen" w:cs="Sylfaen"/>
          <w:i/>
          <w:sz w:val="18"/>
          <w:szCs w:val="18"/>
          <w:lang w:val="pt-BR"/>
        </w:rPr>
        <w:t>Ապրանքի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մատակարարման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ժամկետը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իսկ</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փուլային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մատակարարման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դեպքում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առաջին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փուլի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մատակարարման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ժամկետը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պետք</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է</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սահմանվի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առնվազն</w:t>
      </w:r>
      <w:r w:rsidRPr="00F60115">
        <w:rPr>
          <w:rFonts w:asciiTheme="minorHAnsi" w:hAnsiTheme="minorHAnsi" w:cs="Sylfaen"/>
          <w:i/>
          <w:sz w:val="18"/>
          <w:szCs w:val="18"/>
          <w:lang w:val="pt-BR"/>
        </w:rPr>
        <w:t xml:space="preserve"> 20 </w:t>
      </w:r>
      <w:r w:rsidRPr="00F60115">
        <w:rPr>
          <w:rFonts w:ascii="Sylfaen" w:hAnsi="Sylfaen" w:cs="Sylfaen"/>
          <w:i/>
          <w:sz w:val="18"/>
          <w:szCs w:val="18"/>
          <w:lang w:val="pt-BR"/>
        </w:rPr>
        <w:t>օրացուցային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օր</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որի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հաշվարկը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կատարվում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է</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պայմանագրով</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նախատեսված</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կողմերի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իրավունքների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և</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պարտականությունների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կատարման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պայմանն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ուժի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մեջ</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մտնելու</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օրը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բացառությամբ</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այն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դեպքի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երբ</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ընտրված</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մասնակիցը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համաձայնում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է</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ապրանքը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մատակարարել</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ավելի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կարճ</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ժամկետում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Մատակարարման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վերջնաժամկետը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չի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կարող</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ավել</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լինել</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քան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տվյալ</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տարվա</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դեկտեմբերի</w:t>
      </w:r>
      <w:r w:rsidRPr="00F60115">
        <w:rPr>
          <w:rFonts w:asciiTheme="minorHAnsi" w:hAnsiTheme="minorHAnsi" w:cs="Sylfaen"/>
          <w:i/>
          <w:sz w:val="18"/>
          <w:szCs w:val="18"/>
          <w:lang w:val="pt-BR"/>
        </w:rPr>
        <w:t xml:space="preserve"> 25-</w:t>
      </w:r>
      <w:r w:rsidRPr="00F60115">
        <w:rPr>
          <w:rFonts w:ascii="Sylfaen" w:hAnsi="Sylfaen" w:cs="Sylfaen"/>
          <w:i/>
          <w:sz w:val="18"/>
          <w:szCs w:val="18"/>
          <w:lang w:val="pt-BR"/>
        </w:rPr>
        <w:t>ը</w:t>
      </w:r>
      <w:r w:rsidRPr="00F60115">
        <w:rPr>
          <w:rFonts w:asciiTheme="minorHAnsi" w:hAnsiTheme="minorHAnsi" w:cs="Sylfaen"/>
          <w:i/>
          <w:sz w:val="18"/>
          <w:szCs w:val="18"/>
          <w:lang w:val="pt-BR"/>
        </w:rPr>
        <w:t>:</w:t>
      </w:r>
    </w:p>
    <w:p w:rsidR="006D3522" w:rsidRPr="00F60115" w:rsidRDefault="006D3522" w:rsidP="006D3522">
      <w:pPr>
        <w:jc w:val="both"/>
        <w:rPr>
          <w:rFonts w:asciiTheme="minorHAnsi" w:hAnsiTheme="minorHAnsi"/>
          <w:sz w:val="16"/>
          <w:szCs w:val="16"/>
        </w:rPr>
      </w:pPr>
    </w:p>
    <w:p w:rsidR="006D3522" w:rsidRPr="00F60115" w:rsidRDefault="006D3522" w:rsidP="006D3522">
      <w:pPr>
        <w:jc w:val="both"/>
        <w:rPr>
          <w:rFonts w:asciiTheme="minorHAnsi" w:hAnsiTheme="minorHAnsi" w:cs="Sylfaen"/>
          <w:i/>
          <w:sz w:val="18"/>
          <w:szCs w:val="18"/>
          <w:lang w:val="pt-BR"/>
        </w:rPr>
      </w:pPr>
      <w:r w:rsidRPr="00F60115">
        <w:rPr>
          <w:rFonts w:asciiTheme="minorHAnsi" w:hAnsiTheme="minorHAnsi" w:cs="Sylfaen"/>
          <w:i/>
          <w:sz w:val="18"/>
          <w:szCs w:val="18"/>
          <w:lang w:val="pt-BR"/>
        </w:rPr>
        <w:lastRenderedPageBreak/>
        <w:t>**</w:t>
      </w:r>
      <w:r w:rsidRPr="00F60115">
        <w:rPr>
          <w:rFonts w:ascii="Sylfaen" w:hAnsi="Sylfaen" w:cs="Sylfaen"/>
          <w:i/>
          <w:sz w:val="18"/>
          <w:szCs w:val="18"/>
          <w:lang w:val="pt-BR"/>
        </w:rPr>
        <w:t>Եթե</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հրավերով</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չի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նախատեսվում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առաջին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տեղը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զբաղեցրած</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մասնակցի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կողմից</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առաջարկվող</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ապրանքի՝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ապրանքային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նշանի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և</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արտադրողի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անվանման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վերաբերյալ</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տեղեկատվության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ներկայացում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ապա</w:t>
      </w:r>
      <w:r w:rsidRPr="00F60115">
        <w:rPr>
          <w:rFonts w:asciiTheme="minorHAnsi" w:hAnsiTheme="minorHAnsi" w:cs="Sylfaen"/>
          <w:i/>
          <w:sz w:val="18"/>
          <w:szCs w:val="18"/>
          <w:lang w:val="pt-BR"/>
        </w:rPr>
        <w:t xml:space="preserve"> </w:t>
      </w:r>
      <w:r w:rsidRPr="00F60115">
        <w:rPr>
          <w:rFonts w:ascii="Calibri" w:hAnsi="Calibri" w:cs="Calibri"/>
          <w:i/>
          <w:sz w:val="18"/>
          <w:szCs w:val="18"/>
          <w:lang w:val="pt-BR"/>
        </w:rPr>
        <w:t>«</w:t>
      </w:r>
      <w:r w:rsidRPr="00F60115">
        <w:rPr>
          <w:rFonts w:ascii="Sylfaen" w:hAnsi="Sylfaen" w:cs="Sylfaen"/>
          <w:i/>
          <w:sz w:val="18"/>
          <w:szCs w:val="18"/>
          <w:lang w:val="pt-BR"/>
        </w:rPr>
        <w:t>անվանումը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և</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ապրանքային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նշանը</w:t>
      </w:r>
      <w:r w:rsidRPr="00F60115">
        <w:rPr>
          <w:rFonts w:ascii="Calibri" w:hAnsi="Calibri" w:cs="Calibri"/>
          <w:i/>
          <w:sz w:val="18"/>
          <w:szCs w:val="18"/>
          <w:lang w:val="pt-BR"/>
        </w:rPr>
        <w:t>»</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սյունակից</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հանվում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է</w:t>
      </w:r>
      <w:r w:rsidRPr="00F60115">
        <w:rPr>
          <w:rFonts w:asciiTheme="minorHAnsi" w:hAnsiTheme="minorHAnsi" w:cs="Sylfaen"/>
          <w:i/>
          <w:sz w:val="18"/>
          <w:szCs w:val="18"/>
          <w:lang w:val="pt-BR"/>
        </w:rPr>
        <w:t xml:space="preserve"> </w:t>
      </w:r>
      <w:r w:rsidRPr="00F60115">
        <w:rPr>
          <w:rFonts w:ascii="Calibri" w:hAnsi="Calibri" w:cs="Calibri"/>
          <w:i/>
          <w:sz w:val="18"/>
          <w:szCs w:val="18"/>
          <w:lang w:val="pt-BR"/>
        </w:rPr>
        <w:t>«</w:t>
      </w:r>
      <w:r w:rsidRPr="00F60115">
        <w:rPr>
          <w:rFonts w:ascii="Sylfaen" w:hAnsi="Sylfaen" w:cs="Sylfaen"/>
          <w:i/>
          <w:sz w:val="18"/>
          <w:szCs w:val="18"/>
          <w:lang w:val="pt-BR"/>
        </w:rPr>
        <w:t>և</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ապրանքային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նշանը</w:t>
      </w:r>
      <w:r w:rsidRPr="00F60115">
        <w:rPr>
          <w:rFonts w:ascii="Calibri" w:hAnsi="Calibri" w:cs="Calibri"/>
          <w:i/>
          <w:sz w:val="18"/>
          <w:szCs w:val="18"/>
          <w:lang w:val="pt-BR"/>
        </w:rPr>
        <w:t>»</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իսկ</w:t>
      </w:r>
      <w:r w:rsidRPr="00F60115">
        <w:rPr>
          <w:rFonts w:asciiTheme="minorHAnsi" w:hAnsiTheme="minorHAnsi" w:cs="Sylfaen"/>
          <w:i/>
          <w:sz w:val="18"/>
          <w:szCs w:val="18"/>
          <w:lang w:val="pt-BR"/>
        </w:rPr>
        <w:t xml:space="preserve"> </w:t>
      </w:r>
      <w:r w:rsidRPr="00F60115">
        <w:rPr>
          <w:rFonts w:ascii="Calibri" w:hAnsi="Calibri" w:cs="Calibri"/>
          <w:i/>
          <w:sz w:val="18"/>
          <w:szCs w:val="18"/>
          <w:lang w:val="pt-BR"/>
        </w:rPr>
        <w:t>«</w:t>
      </w:r>
      <w:r w:rsidRPr="00F60115">
        <w:rPr>
          <w:rFonts w:ascii="Sylfaen" w:hAnsi="Sylfaen" w:cs="Sylfaen"/>
          <w:i/>
          <w:sz w:val="18"/>
          <w:szCs w:val="18"/>
          <w:lang w:val="pt-BR"/>
        </w:rPr>
        <w:t>արտադրողի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անվանումը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և</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ծագման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երկիրը</w:t>
      </w:r>
      <w:r w:rsidRPr="00F60115">
        <w:rPr>
          <w:rFonts w:ascii="Calibri" w:hAnsi="Calibri" w:cs="Calibri"/>
          <w:i/>
          <w:sz w:val="18"/>
          <w:szCs w:val="18"/>
          <w:lang w:val="pt-BR"/>
        </w:rPr>
        <w:t>»</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սյունակից՝</w:t>
      </w:r>
      <w:r w:rsidRPr="00F60115">
        <w:rPr>
          <w:rFonts w:asciiTheme="minorHAnsi" w:hAnsiTheme="minorHAnsi" w:cs="Sylfaen"/>
          <w:i/>
          <w:sz w:val="18"/>
          <w:szCs w:val="18"/>
          <w:lang w:val="pt-BR"/>
        </w:rPr>
        <w:t xml:space="preserve"> </w:t>
      </w:r>
      <w:r w:rsidRPr="00F60115">
        <w:rPr>
          <w:rFonts w:ascii="Calibri" w:hAnsi="Calibri" w:cs="Calibri"/>
          <w:i/>
          <w:sz w:val="18"/>
          <w:szCs w:val="18"/>
          <w:lang w:val="pt-BR"/>
        </w:rPr>
        <w:t>«</w:t>
      </w:r>
      <w:r w:rsidRPr="00F60115">
        <w:rPr>
          <w:rFonts w:ascii="Sylfaen" w:hAnsi="Sylfaen" w:cs="Sylfaen"/>
          <w:i/>
          <w:sz w:val="18"/>
          <w:szCs w:val="18"/>
          <w:lang w:val="pt-BR"/>
        </w:rPr>
        <w:t>արտադրողի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անվանումը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և</w:t>
      </w:r>
      <w:r w:rsidRPr="00F60115">
        <w:rPr>
          <w:rFonts w:ascii="Calibri" w:hAnsi="Calibri" w:cs="Calibri"/>
          <w:i/>
          <w:sz w:val="18"/>
          <w:szCs w:val="18"/>
          <w:lang w:val="pt-BR"/>
        </w:rPr>
        <w:t>»</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բառերը</w:t>
      </w:r>
      <w:r w:rsidRPr="00F60115">
        <w:rPr>
          <w:rFonts w:asciiTheme="minorHAnsi" w:hAnsiTheme="minorHAnsi" w:cs="Sylfaen"/>
          <w:i/>
          <w:sz w:val="18"/>
          <w:szCs w:val="18"/>
          <w:lang w:val="pt-BR"/>
        </w:rPr>
        <w:t>:</w:t>
      </w:r>
    </w:p>
    <w:p w:rsidR="006D3522" w:rsidRPr="00F60115" w:rsidRDefault="006D3522" w:rsidP="006D3522">
      <w:pPr>
        <w:jc w:val="both"/>
        <w:rPr>
          <w:rFonts w:asciiTheme="minorHAnsi" w:hAnsiTheme="minorHAnsi" w:cs="Sylfaen"/>
          <w:i/>
          <w:sz w:val="16"/>
          <w:szCs w:val="16"/>
          <w:lang w:val="pt-BR"/>
        </w:rPr>
      </w:pPr>
    </w:p>
    <w:p w:rsidR="006D3522" w:rsidRPr="00F60115" w:rsidRDefault="006D3522" w:rsidP="006D3522">
      <w:pPr>
        <w:jc w:val="both"/>
        <w:rPr>
          <w:rFonts w:asciiTheme="minorHAnsi" w:hAnsiTheme="minorHAnsi" w:cs="Sylfaen"/>
          <w:i/>
          <w:sz w:val="18"/>
          <w:szCs w:val="18"/>
          <w:lang w:val="pt-BR"/>
        </w:rPr>
      </w:pPr>
      <w:r w:rsidRPr="00F60115">
        <w:rPr>
          <w:rFonts w:asciiTheme="minorHAnsi" w:hAnsiTheme="minorHAnsi" w:cs="Sylfaen"/>
          <w:i/>
          <w:sz w:val="18"/>
          <w:szCs w:val="18"/>
          <w:lang w:val="pt-BR"/>
        </w:rPr>
        <w:t>***</w:t>
      </w:r>
      <w:r w:rsidRPr="00F60115">
        <w:rPr>
          <w:rFonts w:ascii="Sylfaen" w:hAnsi="Sylfaen" w:cs="Sylfaen"/>
          <w:i/>
          <w:sz w:val="18"/>
          <w:szCs w:val="18"/>
          <w:lang w:val="pt-BR"/>
        </w:rPr>
        <w:t>Եթե</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պայմանագիրը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կնքվում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է</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Գնումների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մասին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ՀՀ</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օրենքի</w:t>
      </w:r>
      <w:r w:rsidRPr="00F60115">
        <w:rPr>
          <w:rFonts w:asciiTheme="minorHAnsi" w:hAnsiTheme="minorHAnsi" w:cs="Sylfaen"/>
          <w:i/>
          <w:sz w:val="18"/>
          <w:szCs w:val="18"/>
          <w:lang w:val="pt-BR"/>
        </w:rPr>
        <w:t xml:space="preserve"> 15-</w:t>
      </w:r>
      <w:r w:rsidRPr="00F60115">
        <w:rPr>
          <w:rFonts w:ascii="Sylfaen" w:hAnsi="Sylfaen" w:cs="Sylfaen"/>
          <w:i/>
          <w:sz w:val="18"/>
          <w:szCs w:val="18"/>
          <w:lang w:val="pt-BR"/>
        </w:rPr>
        <w:t>րդ</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հոդվածի</w:t>
      </w:r>
      <w:r w:rsidRPr="00F60115">
        <w:rPr>
          <w:rFonts w:asciiTheme="minorHAnsi" w:hAnsiTheme="minorHAnsi" w:cs="Sylfaen"/>
          <w:i/>
          <w:sz w:val="18"/>
          <w:szCs w:val="18"/>
          <w:lang w:val="pt-BR"/>
        </w:rPr>
        <w:t xml:space="preserve"> 6-</w:t>
      </w:r>
      <w:r w:rsidRPr="00F60115">
        <w:rPr>
          <w:rFonts w:ascii="Sylfaen" w:hAnsi="Sylfaen" w:cs="Sylfaen"/>
          <w:i/>
          <w:sz w:val="18"/>
          <w:szCs w:val="18"/>
          <w:lang w:val="pt-BR"/>
        </w:rPr>
        <w:t>րդ</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մասի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հիման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վրա</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ապա</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սյունակում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ժամկետի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հաշվարկն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իրականացվում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է</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ֆինանսական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միջոցներ</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նախատեսվելու</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դեպքում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կողմերի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միջև</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կնքվող</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համաձայնագրի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ուժի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մեջ</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մտնելու</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օրվանից</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սկսած</w:t>
      </w:r>
      <w:r w:rsidRPr="00F60115">
        <w:rPr>
          <w:rFonts w:asciiTheme="minorHAnsi" w:hAnsiTheme="minorHAnsi" w:cs="Sylfaen"/>
          <w:i/>
          <w:sz w:val="18"/>
          <w:szCs w:val="18"/>
          <w:lang w:val="pt-BR"/>
        </w:rPr>
        <w:t>:</w:t>
      </w:r>
    </w:p>
    <w:p w:rsidR="006D3522" w:rsidRPr="00F60115" w:rsidRDefault="006D3522" w:rsidP="006D3522">
      <w:pPr>
        <w:jc w:val="both"/>
        <w:rPr>
          <w:rFonts w:asciiTheme="minorHAnsi" w:hAnsiTheme="minorHAnsi"/>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6D3522" w:rsidRPr="00F60115" w:rsidTr="00C80DE9">
        <w:trPr>
          <w:jc w:val="center"/>
        </w:trPr>
        <w:tc>
          <w:tcPr>
            <w:tcW w:w="4536" w:type="dxa"/>
          </w:tcPr>
          <w:p w:rsidR="006D3522" w:rsidRPr="00F60115" w:rsidRDefault="006D3522" w:rsidP="00C80DE9">
            <w:pPr>
              <w:jc w:val="center"/>
              <w:rPr>
                <w:rFonts w:asciiTheme="minorHAnsi" w:hAnsiTheme="minorHAnsi" w:cs="Sylfaen"/>
                <w:b/>
                <w:bCs/>
                <w:lang w:val="nb-NO"/>
              </w:rPr>
            </w:pPr>
            <w:r w:rsidRPr="00F60115">
              <w:rPr>
                <w:rFonts w:ascii="Sylfaen" w:hAnsi="Sylfaen" w:cs="Sylfaen"/>
                <w:b/>
                <w:bCs/>
                <w:lang w:val="nb-NO"/>
              </w:rPr>
              <w:t>ԳՆՈՐԴ</w:t>
            </w:r>
          </w:p>
          <w:p w:rsidR="006D3522" w:rsidRPr="00F60115" w:rsidRDefault="006D3522" w:rsidP="00C80DE9">
            <w:pPr>
              <w:rPr>
                <w:rFonts w:asciiTheme="minorHAnsi" w:hAnsiTheme="minorHAnsi"/>
                <w:sz w:val="22"/>
                <w:szCs w:val="22"/>
                <w:lang w:val="ru-RU"/>
              </w:rPr>
            </w:pPr>
          </w:p>
          <w:p w:rsidR="006D3522" w:rsidRPr="00F60115" w:rsidRDefault="006D3522" w:rsidP="00C80DE9">
            <w:pPr>
              <w:rPr>
                <w:rFonts w:asciiTheme="minorHAnsi" w:hAnsiTheme="minorHAnsi"/>
                <w:sz w:val="22"/>
                <w:szCs w:val="22"/>
                <w:lang w:val="ru-RU"/>
              </w:rPr>
            </w:pPr>
          </w:p>
          <w:p w:rsidR="006D3522" w:rsidRPr="00F60115" w:rsidRDefault="006D3522" w:rsidP="00C80DE9">
            <w:pPr>
              <w:rPr>
                <w:rFonts w:asciiTheme="minorHAnsi" w:hAnsiTheme="minorHAnsi"/>
                <w:sz w:val="22"/>
                <w:szCs w:val="22"/>
                <w:lang w:val="ru-RU"/>
              </w:rPr>
            </w:pPr>
          </w:p>
          <w:p w:rsidR="006D3522" w:rsidRPr="00F60115" w:rsidRDefault="006D3522" w:rsidP="00C80DE9">
            <w:pPr>
              <w:rPr>
                <w:rFonts w:asciiTheme="minorHAnsi" w:hAnsiTheme="minorHAnsi"/>
                <w:sz w:val="22"/>
                <w:szCs w:val="22"/>
                <w:lang w:val="ru-RU"/>
              </w:rPr>
            </w:pPr>
          </w:p>
          <w:p w:rsidR="006D3522" w:rsidRPr="00F60115" w:rsidRDefault="006D3522" w:rsidP="00C80DE9">
            <w:pPr>
              <w:rPr>
                <w:rFonts w:asciiTheme="minorHAnsi" w:hAnsiTheme="minorHAnsi"/>
                <w:lang w:val="ru-RU"/>
              </w:rPr>
            </w:pPr>
          </w:p>
          <w:p w:rsidR="006D3522" w:rsidRPr="00F60115" w:rsidRDefault="006D3522" w:rsidP="00C80DE9">
            <w:pPr>
              <w:jc w:val="center"/>
              <w:rPr>
                <w:rFonts w:asciiTheme="minorHAnsi" w:hAnsiTheme="minorHAnsi"/>
                <w:lang w:val="ru-RU"/>
              </w:rPr>
            </w:pPr>
            <w:r w:rsidRPr="00F60115">
              <w:rPr>
                <w:rFonts w:asciiTheme="minorHAnsi" w:hAnsiTheme="minorHAnsi"/>
                <w:lang w:val="ru-RU"/>
              </w:rPr>
              <w:t>---------------------------------</w:t>
            </w:r>
          </w:p>
          <w:p w:rsidR="006D3522" w:rsidRPr="00F60115" w:rsidRDefault="006D3522" w:rsidP="00C80DE9">
            <w:pPr>
              <w:jc w:val="center"/>
              <w:rPr>
                <w:rFonts w:asciiTheme="minorHAnsi" w:hAnsiTheme="minorHAnsi"/>
                <w:sz w:val="18"/>
                <w:szCs w:val="18"/>
              </w:rPr>
            </w:pPr>
            <w:r w:rsidRPr="00F60115">
              <w:rPr>
                <w:rFonts w:asciiTheme="minorHAnsi" w:hAnsiTheme="minorHAnsi"/>
                <w:sz w:val="18"/>
                <w:szCs w:val="18"/>
              </w:rPr>
              <w:t>/</w:t>
            </w:r>
            <w:r w:rsidRPr="00F60115">
              <w:rPr>
                <w:rFonts w:ascii="Sylfaen" w:hAnsi="Sylfaen" w:cs="Sylfaen"/>
                <w:sz w:val="18"/>
                <w:szCs w:val="18"/>
                <w:lang w:val="ru-RU"/>
              </w:rPr>
              <w:t>ստորագրություն</w:t>
            </w:r>
            <w:r w:rsidRPr="00F60115">
              <w:rPr>
                <w:rFonts w:asciiTheme="minorHAnsi" w:hAnsiTheme="minorHAnsi"/>
                <w:sz w:val="18"/>
                <w:szCs w:val="18"/>
              </w:rPr>
              <w:t>/</w:t>
            </w:r>
          </w:p>
          <w:p w:rsidR="006D3522" w:rsidRPr="00F60115" w:rsidRDefault="006D3522" w:rsidP="00C80DE9">
            <w:pPr>
              <w:jc w:val="center"/>
              <w:rPr>
                <w:rFonts w:asciiTheme="minorHAnsi" w:hAnsiTheme="minorHAnsi"/>
                <w:sz w:val="18"/>
                <w:szCs w:val="18"/>
                <w:lang w:val="ru-RU"/>
              </w:rPr>
            </w:pPr>
            <w:r w:rsidRPr="00F60115">
              <w:rPr>
                <w:rFonts w:ascii="Sylfaen" w:hAnsi="Sylfaen" w:cs="Sylfaen"/>
                <w:sz w:val="18"/>
                <w:szCs w:val="18"/>
                <w:lang w:val="ru-RU"/>
              </w:rPr>
              <w:t>Կ</w:t>
            </w:r>
            <w:r w:rsidRPr="00F60115">
              <w:rPr>
                <w:rFonts w:asciiTheme="minorHAnsi" w:hAnsiTheme="minorHAnsi"/>
                <w:sz w:val="18"/>
                <w:szCs w:val="18"/>
                <w:lang w:val="ru-RU"/>
              </w:rPr>
              <w:t>.</w:t>
            </w:r>
            <w:r w:rsidRPr="00F60115">
              <w:rPr>
                <w:rFonts w:ascii="Sylfaen" w:hAnsi="Sylfaen" w:cs="Sylfaen"/>
                <w:sz w:val="18"/>
                <w:szCs w:val="18"/>
                <w:lang w:val="ru-RU"/>
              </w:rPr>
              <w:t>Տ</w:t>
            </w:r>
          </w:p>
        </w:tc>
        <w:tc>
          <w:tcPr>
            <w:tcW w:w="760" w:type="dxa"/>
          </w:tcPr>
          <w:p w:rsidR="006D3522" w:rsidRPr="00F60115" w:rsidRDefault="006D3522" w:rsidP="00C80DE9">
            <w:pPr>
              <w:jc w:val="center"/>
              <w:rPr>
                <w:rFonts w:asciiTheme="minorHAnsi" w:hAnsiTheme="minorHAnsi"/>
                <w:lang w:val="ru-RU"/>
              </w:rPr>
            </w:pPr>
          </w:p>
        </w:tc>
        <w:tc>
          <w:tcPr>
            <w:tcW w:w="4343" w:type="dxa"/>
          </w:tcPr>
          <w:p w:rsidR="006D3522" w:rsidRPr="00F60115" w:rsidRDefault="006D3522" w:rsidP="00C80DE9">
            <w:pPr>
              <w:jc w:val="center"/>
              <w:rPr>
                <w:rFonts w:asciiTheme="minorHAnsi" w:hAnsiTheme="minorHAnsi" w:cs="Sylfaen"/>
                <w:b/>
                <w:bCs/>
                <w:lang w:val="ru-RU"/>
              </w:rPr>
            </w:pPr>
            <w:r w:rsidRPr="00F60115">
              <w:rPr>
                <w:rFonts w:ascii="Sylfaen" w:hAnsi="Sylfaen" w:cs="Sylfaen"/>
                <w:b/>
                <w:bCs/>
                <w:lang w:val="pt-BR"/>
              </w:rPr>
              <w:t>ՎԱՃԱՌՈՂ</w:t>
            </w:r>
          </w:p>
          <w:p w:rsidR="006D3522" w:rsidRPr="00F60115" w:rsidRDefault="006D3522" w:rsidP="00C80DE9">
            <w:pPr>
              <w:jc w:val="center"/>
              <w:rPr>
                <w:rFonts w:asciiTheme="minorHAnsi" w:hAnsiTheme="minorHAnsi"/>
                <w:lang w:val="ru-RU"/>
              </w:rPr>
            </w:pPr>
          </w:p>
          <w:p w:rsidR="006D3522" w:rsidRPr="00F60115" w:rsidRDefault="006D3522" w:rsidP="00C80DE9">
            <w:pPr>
              <w:jc w:val="center"/>
              <w:rPr>
                <w:rFonts w:asciiTheme="minorHAnsi" w:hAnsiTheme="minorHAnsi"/>
                <w:lang w:val="ru-RU"/>
              </w:rPr>
            </w:pPr>
          </w:p>
          <w:p w:rsidR="006D3522" w:rsidRPr="00F60115" w:rsidRDefault="006D3522" w:rsidP="00C80DE9">
            <w:pPr>
              <w:jc w:val="center"/>
              <w:rPr>
                <w:rFonts w:asciiTheme="minorHAnsi" w:hAnsiTheme="minorHAnsi"/>
                <w:lang w:val="ru-RU"/>
              </w:rPr>
            </w:pPr>
          </w:p>
          <w:p w:rsidR="006D3522" w:rsidRPr="00F60115" w:rsidRDefault="006D3522" w:rsidP="00C80DE9">
            <w:pPr>
              <w:jc w:val="center"/>
              <w:rPr>
                <w:rFonts w:asciiTheme="minorHAnsi" w:hAnsiTheme="minorHAnsi"/>
                <w:lang w:val="ru-RU"/>
              </w:rPr>
            </w:pPr>
          </w:p>
          <w:p w:rsidR="006D3522" w:rsidRPr="00F60115" w:rsidRDefault="006D3522" w:rsidP="00C80DE9">
            <w:pPr>
              <w:jc w:val="center"/>
              <w:rPr>
                <w:rFonts w:asciiTheme="minorHAnsi" w:hAnsiTheme="minorHAnsi"/>
                <w:lang w:val="ru-RU"/>
              </w:rPr>
            </w:pPr>
            <w:r w:rsidRPr="00F60115">
              <w:rPr>
                <w:rFonts w:asciiTheme="minorHAnsi" w:hAnsiTheme="minorHAnsi"/>
                <w:lang w:val="ru-RU"/>
              </w:rPr>
              <w:t>---------------------------------</w:t>
            </w:r>
          </w:p>
          <w:p w:rsidR="006D3522" w:rsidRPr="00F60115" w:rsidRDefault="006D3522" w:rsidP="00C80DE9">
            <w:pPr>
              <w:jc w:val="center"/>
              <w:rPr>
                <w:rFonts w:asciiTheme="minorHAnsi" w:hAnsiTheme="minorHAnsi"/>
                <w:sz w:val="18"/>
                <w:szCs w:val="18"/>
              </w:rPr>
            </w:pPr>
            <w:r w:rsidRPr="00F60115">
              <w:rPr>
                <w:rFonts w:asciiTheme="minorHAnsi" w:hAnsiTheme="minorHAnsi"/>
                <w:sz w:val="18"/>
                <w:szCs w:val="18"/>
              </w:rPr>
              <w:t>/</w:t>
            </w:r>
            <w:r w:rsidRPr="00F60115">
              <w:rPr>
                <w:rFonts w:ascii="Sylfaen" w:hAnsi="Sylfaen" w:cs="Sylfaen"/>
                <w:sz w:val="18"/>
                <w:szCs w:val="18"/>
                <w:lang w:val="ru-RU"/>
              </w:rPr>
              <w:t>ստորագրություն</w:t>
            </w:r>
            <w:r w:rsidRPr="00F60115">
              <w:rPr>
                <w:rFonts w:asciiTheme="minorHAnsi" w:hAnsiTheme="minorHAnsi"/>
                <w:sz w:val="18"/>
                <w:szCs w:val="18"/>
              </w:rPr>
              <w:t>/</w:t>
            </w:r>
          </w:p>
          <w:p w:rsidR="006D3522" w:rsidRPr="00F60115" w:rsidRDefault="006D3522" w:rsidP="00C80DE9">
            <w:pPr>
              <w:jc w:val="center"/>
              <w:rPr>
                <w:rFonts w:asciiTheme="minorHAnsi" w:hAnsiTheme="minorHAnsi"/>
                <w:sz w:val="22"/>
                <w:szCs w:val="22"/>
                <w:lang w:val="ru-RU"/>
              </w:rPr>
            </w:pPr>
            <w:r w:rsidRPr="00F60115">
              <w:rPr>
                <w:rFonts w:ascii="Sylfaen" w:hAnsi="Sylfaen" w:cs="Sylfaen"/>
                <w:sz w:val="18"/>
                <w:szCs w:val="18"/>
                <w:lang w:val="ru-RU"/>
              </w:rPr>
              <w:t>Կ</w:t>
            </w:r>
            <w:r w:rsidRPr="00F60115">
              <w:rPr>
                <w:rFonts w:asciiTheme="minorHAnsi" w:hAnsiTheme="minorHAnsi"/>
                <w:sz w:val="18"/>
                <w:szCs w:val="18"/>
                <w:lang w:val="ru-RU"/>
              </w:rPr>
              <w:t>.</w:t>
            </w:r>
            <w:r w:rsidRPr="00F60115">
              <w:rPr>
                <w:rFonts w:ascii="Sylfaen" w:hAnsi="Sylfaen" w:cs="Sylfaen"/>
                <w:sz w:val="18"/>
                <w:szCs w:val="18"/>
                <w:lang w:val="ru-RU"/>
              </w:rPr>
              <w:t>Տ</w:t>
            </w:r>
          </w:p>
        </w:tc>
      </w:tr>
    </w:tbl>
    <w:p w:rsidR="006D3522" w:rsidRPr="00F60115" w:rsidRDefault="006D3522" w:rsidP="006D3522">
      <w:pPr>
        <w:jc w:val="center"/>
        <w:rPr>
          <w:rFonts w:asciiTheme="minorHAnsi" w:hAnsiTheme="minorHAnsi"/>
          <w:sz w:val="20"/>
        </w:rPr>
      </w:pPr>
      <w:r w:rsidRPr="00F60115">
        <w:rPr>
          <w:rFonts w:asciiTheme="minorHAnsi" w:hAnsiTheme="minorHAnsi"/>
          <w:sz w:val="20"/>
        </w:rPr>
        <w:br w:type="page"/>
      </w:r>
    </w:p>
    <w:p w:rsidR="006D3522" w:rsidRPr="00F60115" w:rsidRDefault="006D3522" w:rsidP="006D3522">
      <w:pPr>
        <w:jc w:val="right"/>
        <w:rPr>
          <w:rFonts w:asciiTheme="minorHAnsi" w:hAnsiTheme="minorHAnsi"/>
          <w:sz w:val="20"/>
        </w:rPr>
      </w:pPr>
    </w:p>
    <w:p w:rsidR="006D3522" w:rsidRPr="00F60115" w:rsidRDefault="006D3522" w:rsidP="006D3522">
      <w:pPr>
        <w:jc w:val="right"/>
        <w:rPr>
          <w:rFonts w:asciiTheme="minorHAnsi" w:hAnsiTheme="minorHAnsi"/>
          <w:i/>
          <w:sz w:val="18"/>
          <w:lang w:val="hy-AM"/>
        </w:rPr>
      </w:pPr>
      <w:r w:rsidRPr="00F60115">
        <w:rPr>
          <w:rFonts w:ascii="Sylfaen" w:hAnsi="Sylfaen" w:cs="Sylfaen"/>
          <w:i/>
          <w:sz w:val="18"/>
          <w:lang w:val="hy-AM"/>
        </w:rPr>
        <w:t>Հավելված</w:t>
      </w:r>
      <w:r w:rsidRPr="00F60115">
        <w:rPr>
          <w:rFonts w:asciiTheme="minorHAnsi" w:hAnsiTheme="minorHAnsi"/>
          <w:i/>
          <w:sz w:val="18"/>
          <w:lang w:val="hy-AM"/>
        </w:rPr>
        <w:t xml:space="preserve"> N 2</w:t>
      </w:r>
    </w:p>
    <w:p w:rsidR="006D3522" w:rsidRPr="00F60115" w:rsidRDefault="006D3522" w:rsidP="006D3522">
      <w:pPr>
        <w:jc w:val="right"/>
        <w:rPr>
          <w:rFonts w:asciiTheme="minorHAnsi" w:hAnsiTheme="minorHAnsi"/>
          <w:i/>
          <w:sz w:val="18"/>
          <w:lang w:val="hy-AM"/>
        </w:rPr>
      </w:pPr>
      <w:r w:rsidRPr="00F60115">
        <w:rPr>
          <w:rFonts w:asciiTheme="minorHAnsi" w:hAnsiTheme="minorHAnsi"/>
          <w:i/>
          <w:sz w:val="18"/>
          <w:lang w:val="hy-AM"/>
        </w:rPr>
        <w:t xml:space="preserve">«         »              20  </w:t>
      </w:r>
      <w:r w:rsidRPr="00F60115">
        <w:rPr>
          <w:rFonts w:ascii="Sylfaen" w:hAnsi="Sylfaen" w:cs="Sylfaen"/>
          <w:i/>
          <w:sz w:val="18"/>
          <w:lang w:val="hy-AM"/>
        </w:rPr>
        <w:t>թ</w:t>
      </w:r>
      <w:r w:rsidRPr="00F60115">
        <w:rPr>
          <w:rFonts w:asciiTheme="minorHAnsi" w:hAnsiTheme="minorHAnsi"/>
          <w:i/>
          <w:sz w:val="18"/>
          <w:lang w:val="hy-AM"/>
        </w:rPr>
        <w:t xml:space="preserve">. </w:t>
      </w:r>
      <w:r w:rsidRPr="00F60115">
        <w:rPr>
          <w:rFonts w:ascii="Sylfaen" w:hAnsi="Sylfaen" w:cs="Sylfaen"/>
          <w:i/>
          <w:sz w:val="18"/>
          <w:lang w:val="hy-AM"/>
        </w:rPr>
        <w:t>կնքված</w:t>
      </w:r>
      <w:r w:rsidRPr="00F60115">
        <w:rPr>
          <w:rFonts w:asciiTheme="minorHAnsi" w:hAnsiTheme="minorHAnsi"/>
          <w:i/>
          <w:sz w:val="18"/>
          <w:lang w:val="hy-AM"/>
        </w:rPr>
        <w:t xml:space="preserve"> </w:t>
      </w:r>
    </w:p>
    <w:p w:rsidR="006D3522" w:rsidRPr="00F60115" w:rsidRDefault="006D3522" w:rsidP="006D3522">
      <w:pPr>
        <w:jc w:val="right"/>
        <w:rPr>
          <w:rFonts w:asciiTheme="minorHAnsi" w:hAnsiTheme="minorHAnsi"/>
          <w:i/>
          <w:sz w:val="18"/>
          <w:lang w:val="hy-AM"/>
        </w:rPr>
      </w:pPr>
      <w:r w:rsidRPr="00F60115">
        <w:rPr>
          <w:rFonts w:asciiTheme="minorHAnsi" w:hAnsiTheme="minorHAnsi"/>
          <w:i/>
          <w:sz w:val="18"/>
          <w:lang w:val="hy-AM"/>
        </w:rPr>
        <w:t xml:space="preserve">                      </w:t>
      </w:r>
      <w:r w:rsidRPr="00F60115">
        <w:rPr>
          <w:rFonts w:ascii="Sylfaen" w:hAnsi="Sylfaen" w:cs="Sylfaen"/>
          <w:i/>
          <w:sz w:val="18"/>
          <w:lang w:val="hy-AM"/>
        </w:rPr>
        <w:t>ծածկագրով</w:t>
      </w:r>
      <w:r w:rsidRPr="00F60115">
        <w:rPr>
          <w:rFonts w:asciiTheme="minorHAnsi" w:hAnsiTheme="minorHAnsi"/>
          <w:i/>
          <w:sz w:val="18"/>
          <w:lang w:val="hy-AM"/>
        </w:rPr>
        <w:t xml:space="preserve"> </w:t>
      </w:r>
      <w:r w:rsidRPr="00F60115">
        <w:rPr>
          <w:rFonts w:ascii="Sylfaen" w:hAnsi="Sylfaen" w:cs="Sylfaen"/>
          <w:i/>
          <w:sz w:val="18"/>
          <w:lang w:val="hy-AM"/>
        </w:rPr>
        <w:t>պայմանագրի</w:t>
      </w:r>
    </w:p>
    <w:p w:rsidR="006D3522" w:rsidRPr="00F60115" w:rsidRDefault="006D3522" w:rsidP="006D3522">
      <w:pPr>
        <w:tabs>
          <w:tab w:val="left" w:pos="9540"/>
        </w:tabs>
        <w:rPr>
          <w:rFonts w:asciiTheme="minorHAnsi" w:hAnsiTheme="minorHAnsi"/>
          <w:sz w:val="20"/>
        </w:rPr>
      </w:pPr>
    </w:p>
    <w:p w:rsidR="006D3522" w:rsidRPr="00F60115" w:rsidRDefault="006D3522" w:rsidP="006D3522">
      <w:pPr>
        <w:tabs>
          <w:tab w:val="left" w:pos="9540"/>
        </w:tabs>
        <w:rPr>
          <w:rFonts w:asciiTheme="minorHAnsi" w:hAnsiTheme="minorHAnsi"/>
          <w:sz w:val="20"/>
        </w:rPr>
      </w:pPr>
    </w:p>
    <w:p w:rsidR="006D3522" w:rsidRPr="00F60115" w:rsidRDefault="006D3522" w:rsidP="006D3522">
      <w:pPr>
        <w:jc w:val="center"/>
        <w:rPr>
          <w:rFonts w:asciiTheme="minorHAnsi" w:hAnsiTheme="minorHAnsi"/>
          <w:sz w:val="20"/>
        </w:rPr>
      </w:pP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Theme="minorHAnsi" w:hAnsiTheme="minorHAnsi" w:cs="Sylfaen"/>
          <w:b/>
          <w:sz w:val="22"/>
          <w:szCs w:val="22"/>
        </w:rPr>
        <w:softHyphen/>
      </w:r>
      <w:r w:rsidRPr="00F60115">
        <w:rPr>
          <w:rFonts w:ascii="Sylfaen" w:hAnsi="Sylfaen" w:cs="Sylfaen"/>
          <w:sz w:val="20"/>
        </w:rPr>
        <w:t>ՎՃԱՐՄԱՆ</w:t>
      </w:r>
      <w:r w:rsidRPr="00F60115">
        <w:rPr>
          <w:rFonts w:asciiTheme="minorHAnsi" w:hAnsiTheme="minorHAnsi"/>
          <w:sz w:val="20"/>
        </w:rPr>
        <w:t xml:space="preserve"> </w:t>
      </w:r>
      <w:r w:rsidRPr="00F60115">
        <w:rPr>
          <w:rFonts w:ascii="Sylfaen" w:hAnsi="Sylfaen" w:cs="Sylfaen"/>
          <w:sz w:val="20"/>
        </w:rPr>
        <w:t>ԺԱՄԱՆԱԿԱՑՈՒՅՑ</w:t>
      </w:r>
      <w:r w:rsidRPr="00F60115">
        <w:rPr>
          <w:rFonts w:asciiTheme="minorHAnsi" w:hAnsiTheme="minorHAnsi"/>
          <w:sz w:val="20"/>
        </w:rPr>
        <w:t>*</w:t>
      </w:r>
    </w:p>
    <w:p w:rsidR="006D3522" w:rsidRPr="00F60115" w:rsidRDefault="006D3522" w:rsidP="006D3522">
      <w:pPr>
        <w:jc w:val="center"/>
        <w:rPr>
          <w:rFonts w:asciiTheme="minorHAnsi" w:hAnsiTheme="minorHAnsi"/>
          <w:sz w:val="20"/>
        </w:rPr>
      </w:pPr>
      <w:r w:rsidRPr="00F60115">
        <w:rPr>
          <w:rFonts w:asciiTheme="minorHAnsi" w:hAnsiTheme="minorHAnsi"/>
          <w:sz w:val="20"/>
        </w:rPr>
        <w:t xml:space="preserve">                                                                                                                                                                                                            </w:t>
      </w:r>
      <w:r w:rsidRPr="00F60115">
        <w:rPr>
          <w:rFonts w:ascii="Sylfaen" w:hAnsi="Sylfaen" w:cs="Sylfaen"/>
          <w:sz w:val="18"/>
        </w:rPr>
        <w:t>ՀՀ</w:t>
      </w:r>
      <w:r w:rsidRPr="00F60115">
        <w:rPr>
          <w:rFonts w:asciiTheme="minorHAnsi" w:hAnsiTheme="minorHAnsi" w:cs="Sylfaen"/>
          <w:sz w:val="18"/>
          <w:lang w:val="es-ES"/>
        </w:rPr>
        <w:t xml:space="preserve"> </w:t>
      </w:r>
      <w:r w:rsidRPr="00F60115">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237"/>
        <w:gridCol w:w="2161"/>
        <w:gridCol w:w="470"/>
        <w:gridCol w:w="636"/>
        <w:gridCol w:w="679"/>
        <w:gridCol w:w="679"/>
        <w:gridCol w:w="679"/>
        <w:gridCol w:w="679"/>
        <w:gridCol w:w="679"/>
        <w:gridCol w:w="679"/>
        <w:gridCol w:w="679"/>
        <w:gridCol w:w="679"/>
        <w:gridCol w:w="684"/>
        <w:gridCol w:w="684"/>
        <w:gridCol w:w="1618"/>
      </w:tblGrid>
      <w:tr w:rsidR="006D3522" w:rsidRPr="00F60115" w:rsidTr="00B744B0">
        <w:tc>
          <w:tcPr>
            <w:tcW w:w="15693" w:type="dxa"/>
            <w:gridSpan w:val="16"/>
          </w:tcPr>
          <w:p w:rsidR="006D3522" w:rsidRPr="00F60115" w:rsidRDefault="006D3522" w:rsidP="00C80DE9">
            <w:pPr>
              <w:jc w:val="center"/>
              <w:rPr>
                <w:rFonts w:asciiTheme="minorHAnsi" w:hAnsiTheme="minorHAnsi"/>
                <w:sz w:val="18"/>
                <w:lang w:val="es-ES"/>
              </w:rPr>
            </w:pPr>
            <w:r w:rsidRPr="00F60115">
              <w:rPr>
                <w:rFonts w:ascii="Sylfaen" w:hAnsi="Sylfaen" w:cs="Sylfaen"/>
                <w:sz w:val="18"/>
                <w:lang w:val="es-ES"/>
              </w:rPr>
              <w:t>Ապրանքի</w:t>
            </w:r>
          </w:p>
        </w:tc>
      </w:tr>
      <w:tr w:rsidR="006D3522" w:rsidRPr="00F60115" w:rsidTr="00B744B0">
        <w:tc>
          <w:tcPr>
            <w:tcW w:w="1787" w:type="dxa"/>
            <w:vAlign w:val="center"/>
          </w:tcPr>
          <w:p w:rsidR="006D3522" w:rsidRPr="00F60115" w:rsidRDefault="006D3522" w:rsidP="00C80DE9">
            <w:pPr>
              <w:jc w:val="center"/>
              <w:rPr>
                <w:rFonts w:asciiTheme="minorHAnsi" w:hAnsiTheme="minorHAnsi"/>
                <w:sz w:val="18"/>
                <w:lang w:val="es-ES"/>
              </w:rPr>
            </w:pPr>
            <w:r w:rsidRPr="00F60115">
              <w:rPr>
                <w:rFonts w:ascii="Sylfaen" w:hAnsi="Sylfaen" w:cs="Sylfaen"/>
                <w:sz w:val="18"/>
              </w:rPr>
              <w:t>հրավերով</w:t>
            </w:r>
            <w:r w:rsidRPr="00F60115">
              <w:rPr>
                <w:rFonts w:asciiTheme="minorHAnsi" w:hAnsiTheme="minorHAnsi"/>
                <w:sz w:val="18"/>
              </w:rPr>
              <w:t xml:space="preserve"> </w:t>
            </w:r>
            <w:r w:rsidRPr="00F60115">
              <w:rPr>
                <w:rFonts w:ascii="Sylfaen" w:hAnsi="Sylfaen" w:cs="Sylfaen"/>
                <w:sz w:val="18"/>
              </w:rPr>
              <w:t>նախատեսված</w:t>
            </w:r>
            <w:r w:rsidRPr="00F60115">
              <w:rPr>
                <w:rFonts w:asciiTheme="minorHAnsi" w:hAnsiTheme="minorHAnsi"/>
                <w:sz w:val="18"/>
              </w:rPr>
              <w:t xml:space="preserve"> </w:t>
            </w:r>
            <w:r w:rsidRPr="00F60115">
              <w:rPr>
                <w:rFonts w:ascii="Sylfaen" w:hAnsi="Sylfaen" w:cs="Sylfaen"/>
                <w:sz w:val="18"/>
              </w:rPr>
              <w:t>չափաբաժնի</w:t>
            </w:r>
            <w:r w:rsidRPr="00F60115">
              <w:rPr>
                <w:rFonts w:asciiTheme="minorHAnsi" w:hAnsiTheme="minorHAnsi"/>
                <w:sz w:val="18"/>
              </w:rPr>
              <w:t xml:space="preserve"> </w:t>
            </w:r>
            <w:r w:rsidRPr="00F60115">
              <w:rPr>
                <w:rFonts w:ascii="Sylfaen" w:hAnsi="Sylfaen" w:cs="Sylfaen"/>
                <w:sz w:val="18"/>
              </w:rPr>
              <w:t>համարը</w:t>
            </w:r>
          </w:p>
        </w:tc>
        <w:tc>
          <w:tcPr>
            <w:tcW w:w="2273" w:type="dxa"/>
            <w:vAlign w:val="center"/>
          </w:tcPr>
          <w:p w:rsidR="006D3522" w:rsidRPr="00F60115" w:rsidRDefault="006D3522" w:rsidP="00C80DE9">
            <w:pPr>
              <w:jc w:val="center"/>
              <w:rPr>
                <w:rFonts w:asciiTheme="minorHAnsi" w:hAnsiTheme="minorHAnsi"/>
                <w:sz w:val="18"/>
                <w:lang w:val="es-ES"/>
              </w:rPr>
            </w:pPr>
            <w:r w:rsidRPr="00F60115">
              <w:rPr>
                <w:rFonts w:ascii="Sylfaen" w:hAnsi="Sylfaen" w:cs="Sylfaen"/>
                <w:sz w:val="18"/>
              </w:rPr>
              <w:t>գնումների</w:t>
            </w:r>
            <w:r w:rsidRPr="00F60115">
              <w:rPr>
                <w:rFonts w:asciiTheme="minorHAnsi" w:hAnsiTheme="minorHAnsi"/>
                <w:sz w:val="18"/>
                <w:lang w:val="es-ES"/>
              </w:rPr>
              <w:t xml:space="preserve"> </w:t>
            </w:r>
            <w:r w:rsidRPr="00F60115">
              <w:rPr>
                <w:rFonts w:ascii="Sylfaen" w:hAnsi="Sylfaen" w:cs="Sylfaen"/>
                <w:sz w:val="18"/>
              </w:rPr>
              <w:t>պլանով</w:t>
            </w:r>
            <w:r w:rsidRPr="00F60115">
              <w:rPr>
                <w:rFonts w:asciiTheme="minorHAnsi" w:hAnsiTheme="minorHAnsi"/>
                <w:sz w:val="18"/>
                <w:lang w:val="es-ES"/>
              </w:rPr>
              <w:t xml:space="preserve"> </w:t>
            </w:r>
            <w:r w:rsidRPr="00F60115">
              <w:rPr>
                <w:rFonts w:ascii="Sylfaen" w:hAnsi="Sylfaen" w:cs="Sylfaen"/>
                <w:sz w:val="18"/>
              </w:rPr>
              <w:t>նախատեսված</w:t>
            </w:r>
            <w:r w:rsidRPr="00F60115">
              <w:rPr>
                <w:rFonts w:asciiTheme="minorHAnsi" w:hAnsiTheme="minorHAnsi"/>
                <w:sz w:val="18"/>
                <w:lang w:val="es-ES"/>
              </w:rPr>
              <w:t xml:space="preserve"> </w:t>
            </w:r>
            <w:r w:rsidRPr="00F60115">
              <w:rPr>
                <w:rFonts w:ascii="Sylfaen" w:hAnsi="Sylfaen" w:cs="Sylfaen"/>
                <w:sz w:val="18"/>
              </w:rPr>
              <w:t>միջանցիկ</w:t>
            </w:r>
            <w:r w:rsidRPr="00F60115">
              <w:rPr>
                <w:rFonts w:asciiTheme="minorHAnsi" w:hAnsiTheme="minorHAnsi"/>
                <w:sz w:val="18"/>
                <w:lang w:val="es-ES"/>
              </w:rPr>
              <w:t xml:space="preserve"> </w:t>
            </w:r>
            <w:r w:rsidRPr="00F60115">
              <w:rPr>
                <w:rFonts w:ascii="Sylfaen" w:hAnsi="Sylfaen" w:cs="Sylfaen"/>
                <w:sz w:val="18"/>
              </w:rPr>
              <w:t>ծածկագիրը</w:t>
            </w:r>
            <w:r w:rsidRPr="00F60115">
              <w:rPr>
                <w:rFonts w:asciiTheme="minorHAnsi" w:hAnsiTheme="minorHAnsi"/>
                <w:sz w:val="18"/>
                <w:lang w:val="es-ES"/>
              </w:rPr>
              <w:t xml:space="preserve">` </w:t>
            </w:r>
            <w:r w:rsidRPr="00F60115">
              <w:rPr>
                <w:rFonts w:ascii="Sylfaen" w:hAnsi="Sylfaen" w:cs="Sylfaen"/>
                <w:sz w:val="18"/>
              </w:rPr>
              <w:t>ըստ</w:t>
            </w:r>
            <w:r w:rsidRPr="00F60115">
              <w:rPr>
                <w:rFonts w:asciiTheme="minorHAnsi" w:hAnsiTheme="minorHAnsi"/>
                <w:sz w:val="18"/>
                <w:lang w:val="es-ES"/>
              </w:rPr>
              <w:t xml:space="preserve"> </w:t>
            </w:r>
            <w:r w:rsidRPr="00F60115">
              <w:rPr>
                <w:rFonts w:ascii="Sylfaen" w:hAnsi="Sylfaen" w:cs="Sylfaen"/>
                <w:sz w:val="18"/>
              </w:rPr>
              <w:t>ԳՄԱ</w:t>
            </w:r>
            <w:r w:rsidRPr="00F60115">
              <w:rPr>
                <w:rFonts w:asciiTheme="minorHAnsi" w:hAnsiTheme="minorHAnsi"/>
                <w:sz w:val="18"/>
                <w:lang w:val="es-ES"/>
              </w:rPr>
              <w:t xml:space="preserve"> </w:t>
            </w:r>
            <w:r w:rsidRPr="00F60115">
              <w:rPr>
                <w:rFonts w:ascii="Sylfaen" w:hAnsi="Sylfaen" w:cs="Sylfaen"/>
                <w:sz w:val="18"/>
              </w:rPr>
              <w:t>դասակարգման</w:t>
            </w:r>
            <w:r w:rsidRPr="00F60115">
              <w:rPr>
                <w:rFonts w:asciiTheme="minorHAnsi" w:hAnsiTheme="minorHAnsi"/>
                <w:sz w:val="18"/>
                <w:lang w:val="es-ES"/>
              </w:rPr>
              <w:t xml:space="preserve"> (CPV)</w:t>
            </w:r>
          </w:p>
        </w:tc>
        <w:tc>
          <w:tcPr>
            <w:tcW w:w="2027" w:type="dxa"/>
            <w:vAlign w:val="center"/>
          </w:tcPr>
          <w:p w:rsidR="006D3522" w:rsidRPr="00F60115" w:rsidRDefault="006D3522" w:rsidP="00C80DE9">
            <w:pPr>
              <w:jc w:val="center"/>
              <w:rPr>
                <w:rFonts w:asciiTheme="minorHAnsi" w:hAnsiTheme="minorHAnsi"/>
                <w:sz w:val="18"/>
                <w:lang w:val="es-ES"/>
              </w:rPr>
            </w:pPr>
            <w:r w:rsidRPr="00F60115">
              <w:rPr>
                <w:rFonts w:ascii="Sylfaen" w:hAnsi="Sylfaen" w:cs="Sylfaen"/>
                <w:sz w:val="18"/>
              </w:rPr>
              <w:t>անվանումը</w:t>
            </w:r>
          </w:p>
        </w:tc>
        <w:tc>
          <w:tcPr>
            <w:tcW w:w="9606" w:type="dxa"/>
            <w:gridSpan w:val="13"/>
            <w:vAlign w:val="center"/>
          </w:tcPr>
          <w:p w:rsidR="006D3522" w:rsidRPr="00F60115" w:rsidRDefault="006D3522" w:rsidP="00B744B0">
            <w:pPr>
              <w:jc w:val="both"/>
              <w:rPr>
                <w:rFonts w:asciiTheme="minorHAnsi" w:hAnsiTheme="minorHAnsi"/>
                <w:sz w:val="18"/>
                <w:lang w:val="es-ES"/>
              </w:rPr>
            </w:pPr>
            <w:r w:rsidRPr="00F60115">
              <w:rPr>
                <w:rFonts w:ascii="Sylfaen" w:hAnsi="Sylfaen" w:cs="Sylfaen"/>
                <w:sz w:val="18"/>
                <w:lang w:val="es-ES"/>
              </w:rPr>
              <w:t>դիմաց</w:t>
            </w:r>
            <w:r w:rsidRPr="00F60115">
              <w:rPr>
                <w:rFonts w:asciiTheme="minorHAnsi" w:hAnsiTheme="minorHAnsi"/>
                <w:sz w:val="18"/>
                <w:lang w:val="es-ES"/>
              </w:rPr>
              <w:t xml:space="preserve"> </w:t>
            </w:r>
            <w:r w:rsidRPr="00F60115">
              <w:rPr>
                <w:rFonts w:ascii="Sylfaen" w:hAnsi="Sylfaen" w:cs="Sylfaen"/>
                <w:sz w:val="18"/>
                <w:lang w:val="es-ES"/>
              </w:rPr>
              <w:t>վճարումները</w:t>
            </w:r>
            <w:r w:rsidRPr="00F60115">
              <w:rPr>
                <w:rFonts w:asciiTheme="minorHAnsi" w:hAnsiTheme="minorHAnsi"/>
                <w:sz w:val="18"/>
                <w:lang w:val="es-ES"/>
              </w:rPr>
              <w:t xml:space="preserve"> </w:t>
            </w:r>
            <w:r w:rsidRPr="00F60115">
              <w:rPr>
                <w:rFonts w:ascii="Sylfaen" w:hAnsi="Sylfaen" w:cs="Sylfaen"/>
                <w:sz w:val="18"/>
                <w:lang w:val="es-ES"/>
              </w:rPr>
              <w:t>նախատեսվում</w:t>
            </w:r>
            <w:r w:rsidRPr="00F60115">
              <w:rPr>
                <w:rFonts w:asciiTheme="minorHAnsi" w:hAnsiTheme="minorHAnsi"/>
                <w:sz w:val="18"/>
                <w:lang w:val="es-ES"/>
              </w:rPr>
              <w:t xml:space="preserve"> </w:t>
            </w:r>
            <w:r w:rsidRPr="00F60115">
              <w:rPr>
                <w:rFonts w:ascii="Sylfaen" w:hAnsi="Sylfaen" w:cs="Sylfaen"/>
                <w:sz w:val="18"/>
                <w:lang w:val="es-ES"/>
              </w:rPr>
              <w:t>է</w:t>
            </w:r>
            <w:r w:rsidRPr="00F60115">
              <w:rPr>
                <w:rFonts w:asciiTheme="minorHAnsi" w:hAnsiTheme="minorHAnsi"/>
                <w:sz w:val="18"/>
                <w:lang w:val="es-ES"/>
              </w:rPr>
              <w:t xml:space="preserve"> </w:t>
            </w:r>
            <w:r w:rsidRPr="00F60115">
              <w:rPr>
                <w:rFonts w:ascii="Sylfaen" w:hAnsi="Sylfaen" w:cs="Sylfaen"/>
                <w:sz w:val="18"/>
                <w:lang w:val="es-ES"/>
              </w:rPr>
              <w:t>իրականացնել</w:t>
            </w:r>
            <w:r w:rsidRPr="00F60115">
              <w:rPr>
                <w:rFonts w:asciiTheme="minorHAnsi" w:hAnsiTheme="minorHAnsi"/>
                <w:sz w:val="18"/>
                <w:lang w:val="es-ES"/>
              </w:rPr>
              <w:t xml:space="preserve"> 20</w:t>
            </w:r>
            <w:r w:rsidR="00B744B0" w:rsidRPr="00F60115">
              <w:rPr>
                <w:rFonts w:asciiTheme="minorHAnsi" w:hAnsiTheme="minorHAnsi"/>
                <w:sz w:val="18"/>
                <w:lang w:val="es-ES"/>
              </w:rPr>
              <w:t>20</w:t>
            </w:r>
            <w:r w:rsidRPr="00F60115">
              <w:rPr>
                <w:rFonts w:ascii="Sylfaen" w:hAnsi="Sylfaen" w:cs="Sylfaen"/>
                <w:sz w:val="18"/>
                <w:lang w:val="es-ES"/>
              </w:rPr>
              <w:t>թ</w:t>
            </w:r>
            <w:r w:rsidRPr="00F60115">
              <w:rPr>
                <w:rFonts w:asciiTheme="minorHAnsi" w:hAnsiTheme="minorHAnsi"/>
                <w:sz w:val="18"/>
                <w:lang w:val="es-ES"/>
              </w:rPr>
              <w:t>-</w:t>
            </w:r>
            <w:r w:rsidRPr="00F60115">
              <w:rPr>
                <w:rFonts w:ascii="Sylfaen" w:hAnsi="Sylfaen" w:cs="Sylfaen"/>
                <w:sz w:val="18"/>
                <w:lang w:val="es-ES"/>
              </w:rPr>
              <w:t>ին</w:t>
            </w:r>
            <w:r w:rsidRPr="00F60115">
              <w:rPr>
                <w:rFonts w:asciiTheme="minorHAnsi" w:hAnsiTheme="minorHAnsi"/>
                <w:sz w:val="18"/>
                <w:lang w:val="es-ES"/>
              </w:rPr>
              <w:t xml:space="preserve">` </w:t>
            </w:r>
            <w:r w:rsidRPr="00F60115">
              <w:rPr>
                <w:rFonts w:ascii="Sylfaen" w:hAnsi="Sylfaen" w:cs="Sylfaen"/>
                <w:sz w:val="18"/>
                <w:lang w:val="es-ES"/>
              </w:rPr>
              <w:t>ըստ</w:t>
            </w:r>
            <w:r w:rsidRPr="00F60115">
              <w:rPr>
                <w:rFonts w:asciiTheme="minorHAnsi" w:hAnsiTheme="minorHAnsi"/>
                <w:sz w:val="18"/>
                <w:lang w:val="es-ES"/>
              </w:rPr>
              <w:t xml:space="preserve"> </w:t>
            </w:r>
            <w:r w:rsidRPr="00F60115">
              <w:rPr>
                <w:rFonts w:ascii="Sylfaen" w:hAnsi="Sylfaen" w:cs="Sylfaen"/>
                <w:sz w:val="18"/>
                <w:lang w:val="es-ES"/>
              </w:rPr>
              <w:t>ամիսների</w:t>
            </w:r>
            <w:r w:rsidRPr="00F60115">
              <w:rPr>
                <w:rFonts w:asciiTheme="minorHAnsi" w:hAnsiTheme="minorHAnsi"/>
                <w:sz w:val="18"/>
                <w:lang w:val="es-ES"/>
              </w:rPr>
              <w:t xml:space="preserve">, </w:t>
            </w:r>
            <w:r w:rsidRPr="00F60115">
              <w:rPr>
                <w:rFonts w:ascii="Sylfaen" w:hAnsi="Sylfaen" w:cs="Sylfaen"/>
                <w:sz w:val="18"/>
                <w:lang w:val="es-ES"/>
              </w:rPr>
              <w:t>այդ</w:t>
            </w:r>
            <w:r w:rsidRPr="00F60115">
              <w:rPr>
                <w:rFonts w:asciiTheme="minorHAnsi" w:hAnsiTheme="minorHAnsi"/>
                <w:sz w:val="18"/>
                <w:lang w:val="es-ES"/>
              </w:rPr>
              <w:t xml:space="preserve"> </w:t>
            </w:r>
            <w:r w:rsidRPr="00F60115">
              <w:rPr>
                <w:rFonts w:ascii="Sylfaen" w:hAnsi="Sylfaen" w:cs="Sylfaen"/>
                <w:sz w:val="18"/>
                <w:lang w:val="es-ES"/>
              </w:rPr>
              <w:t>թվում</w:t>
            </w:r>
            <w:r w:rsidRPr="00F60115">
              <w:rPr>
                <w:rFonts w:asciiTheme="minorHAnsi" w:hAnsiTheme="minorHAnsi"/>
                <w:sz w:val="18"/>
                <w:lang w:val="es-ES"/>
              </w:rPr>
              <w:t>**</w:t>
            </w:r>
          </w:p>
        </w:tc>
      </w:tr>
      <w:tr w:rsidR="006D3522" w:rsidRPr="00F60115" w:rsidTr="00B744B0">
        <w:trPr>
          <w:trHeight w:val="1538"/>
        </w:trPr>
        <w:tc>
          <w:tcPr>
            <w:tcW w:w="1787" w:type="dxa"/>
          </w:tcPr>
          <w:p w:rsidR="006D3522" w:rsidRPr="00F60115" w:rsidRDefault="006D3522" w:rsidP="00C80DE9">
            <w:pPr>
              <w:jc w:val="center"/>
              <w:rPr>
                <w:rFonts w:asciiTheme="minorHAnsi" w:hAnsiTheme="minorHAnsi"/>
                <w:sz w:val="20"/>
                <w:lang w:val="es-ES"/>
              </w:rPr>
            </w:pPr>
          </w:p>
        </w:tc>
        <w:tc>
          <w:tcPr>
            <w:tcW w:w="2273" w:type="dxa"/>
          </w:tcPr>
          <w:p w:rsidR="006D3522" w:rsidRPr="00F60115" w:rsidRDefault="006D3522" w:rsidP="00C80DE9">
            <w:pPr>
              <w:jc w:val="center"/>
              <w:rPr>
                <w:rFonts w:asciiTheme="minorHAnsi" w:hAnsiTheme="minorHAnsi"/>
                <w:sz w:val="20"/>
                <w:lang w:val="es-ES"/>
              </w:rPr>
            </w:pPr>
          </w:p>
        </w:tc>
        <w:tc>
          <w:tcPr>
            <w:tcW w:w="2027" w:type="dxa"/>
          </w:tcPr>
          <w:p w:rsidR="006D3522" w:rsidRPr="00F60115" w:rsidRDefault="006D3522" w:rsidP="00C80DE9">
            <w:pPr>
              <w:jc w:val="center"/>
              <w:rPr>
                <w:rFonts w:asciiTheme="minorHAnsi" w:hAnsiTheme="minorHAnsi"/>
                <w:sz w:val="20"/>
                <w:lang w:val="es-ES"/>
              </w:rPr>
            </w:pPr>
          </w:p>
        </w:tc>
        <w:tc>
          <w:tcPr>
            <w:tcW w:w="470" w:type="dxa"/>
            <w:textDirection w:val="btLr"/>
            <w:vAlign w:val="center"/>
          </w:tcPr>
          <w:p w:rsidR="006D3522" w:rsidRPr="00F60115" w:rsidRDefault="006D3522" w:rsidP="00C80DE9">
            <w:pPr>
              <w:ind w:left="113" w:right="-7"/>
              <w:jc w:val="center"/>
              <w:rPr>
                <w:rFonts w:asciiTheme="minorHAnsi" w:hAnsiTheme="minorHAnsi"/>
                <w:sz w:val="18"/>
                <w:szCs w:val="22"/>
                <w:lang w:val="pt-BR"/>
              </w:rPr>
            </w:pPr>
            <w:r w:rsidRPr="00F60115">
              <w:rPr>
                <w:rFonts w:ascii="Sylfaen" w:hAnsi="Sylfaen" w:cs="Sylfaen"/>
                <w:sz w:val="18"/>
                <w:szCs w:val="22"/>
                <w:lang w:val="pt-BR"/>
              </w:rPr>
              <w:t>հունվար</w:t>
            </w:r>
          </w:p>
        </w:tc>
        <w:tc>
          <w:tcPr>
            <w:tcW w:w="640" w:type="dxa"/>
            <w:textDirection w:val="btLr"/>
            <w:vAlign w:val="center"/>
          </w:tcPr>
          <w:p w:rsidR="006D3522" w:rsidRPr="00F60115" w:rsidRDefault="006D3522" w:rsidP="00C80DE9">
            <w:pPr>
              <w:ind w:left="113" w:right="-7"/>
              <w:jc w:val="center"/>
              <w:rPr>
                <w:rFonts w:asciiTheme="minorHAnsi" w:hAnsiTheme="minorHAnsi" w:cs="Sylfaen"/>
                <w:sz w:val="18"/>
                <w:szCs w:val="22"/>
                <w:lang w:val="pt-BR"/>
              </w:rPr>
            </w:pPr>
            <w:r w:rsidRPr="00F60115">
              <w:rPr>
                <w:rFonts w:ascii="Sylfaen" w:hAnsi="Sylfaen" w:cs="Sylfaen"/>
                <w:sz w:val="18"/>
                <w:szCs w:val="22"/>
                <w:lang w:val="pt-BR"/>
              </w:rPr>
              <w:t>փետրվար</w:t>
            </w:r>
          </w:p>
        </w:tc>
        <w:tc>
          <w:tcPr>
            <w:tcW w:w="685" w:type="dxa"/>
            <w:textDirection w:val="btLr"/>
            <w:vAlign w:val="center"/>
          </w:tcPr>
          <w:p w:rsidR="006D3522" w:rsidRPr="00F60115" w:rsidRDefault="006D3522" w:rsidP="00C80DE9">
            <w:pPr>
              <w:ind w:left="113" w:right="-7"/>
              <w:jc w:val="center"/>
              <w:rPr>
                <w:rFonts w:asciiTheme="minorHAnsi" w:hAnsiTheme="minorHAnsi"/>
                <w:sz w:val="18"/>
                <w:szCs w:val="22"/>
                <w:lang w:val="pt-BR"/>
              </w:rPr>
            </w:pPr>
            <w:r w:rsidRPr="00F60115">
              <w:rPr>
                <w:rFonts w:ascii="Sylfaen" w:hAnsi="Sylfaen" w:cs="Sylfaen"/>
                <w:sz w:val="18"/>
                <w:szCs w:val="22"/>
                <w:lang w:val="pt-BR"/>
              </w:rPr>
              <w:t>մարտ</w:t>
            </w:r>
          </w:p>
        </w:tc>
        <w:tc>
          <w:tcPr>
            <w:tcW w:w="685" w:type="dxa"/>
            <w:textDirection w:val="btLr"/>
            <w:vAlign w:val="center"/>
          </w:tcPr>
          <w:p w:rsidR="006D3522" w:rsidRPr="00F60115" w:rsidRDefault="006D3522" w:rsidP="00C80DE9">
            <w:pPr>
              <w:ind w:left="113" w:right="-7"/>
              <w:jc w:val="center"/>
              <w:rPr>
                <w:rFonts w:asciiTheme="minorHAnsi" w:hAnsiTheme="minorHAnsi" w:cs="Sylfaen"/>
                <w:sz w:val="18"/>
                <w:szCs w:val="22"/>
                <w:lang w:val="pt-BR"/>
              </w:rPr>
            </w:pPr>
            <w:r w:rsidRPr="00F60115">
              <w:rPr>
                <w:rFonts w:ascii="Sylfaen" w:hAnsi="Sylfaen" w:cs="Sylfaen"/>
                <w:sz w:val="18"/>
                <w:szCs w:val="22"/>
                <w:lang w:val="pt-BR"/>
              </w:rPr>
              <w:t>ապրիլ</w:t>
            </w:r>
          </w:p>
        </w:tc>
        <w:tc>
          <w:tcPr>
            <w:tcW w:w="685" w:type="dxa"/>
            <w:textDirection w:val="btLr"/>
            <w:vAlign w:val="center"/>
          </w:tcPr>
          <w:p w:rsidR="006D3522" w:rsidRPr="00F60115" w:rsidRDefault="006D3522" w:rsidP="00C80DE9">
            <w:pPr>
              <w:ind w:left="113" w:right="-7"/>
              <w:jc w:val="center"/>
              <w:rPr>
                <w:rFonts w:asciiTheme="minorHAnsi" w:hAnsiTheme="minorHAnsi"/>
                <w:sz w:val="18"/>
                <w:szCs w:val="22"/>
                <w:lang w:val="pt-BR"/>
              </w:rPr>
            </w:pPr>
            <w:r w:rsidRPr="00F60115">
              <w:rPr>
                <w:rFonts w:ascii="Sylfaen" w:hAnsi="Sylfaen" w:cs="Sylfaen"/>
                <w:sz w:val="18"/>
                <w:szCs w:val="22"/>
                <w:lang w:val="pt-BR"/>
              </w:rPr>
              <w:t>մայիս</w:t>
            </w:r>
          </w:p>
        </w:tc>
        <w:tc>
          <w:tcPr>
            <w:tcW w:w="685" w:type="dxa"/>
            <w:textDirection w:val="btLr"/>
            <w:vAlign w:val="center"/>
          </w:tcPr>
          <w:p w:rsidR="006D3522" w:rsidRPr="00F60115" w:rsidRDefault="006D3522" w:rsidP="00C80DE9">
            <w:pPr>
              <w:ind w:left="113" w:right="-7"/>
              <w:jc w:val="center"/>
              <w:rPr>
                <w:rFonts w:asciiTheme="minorHAnsi" w:hAnsiTheme="minorHAnsi"/>
                <w:sz w:val="18"/>
                <w:szCs w:val="22"/>
                <w:lang w:val="pt-BR"/>
              </w:rPr>
            </w:pPr>
            <w:r w:rsidRPr="00F60115">
              <w:rPr>
                <w:rFonts w:ascii="Sylfaen" w:hAnsi="Sylfaen" w:cs="Sylfaen"/>
                <w:sz w:val="18"/>
                <w:szCs w:val="22"/>
                <w:lang w:val="pt-BR"/>
              </w:rPr>
              <w:t>հունիս</w:t>
            </w:r>
          </w:p>
        </w:tc>
        <w:tc>
          <w:tcPr>
            <w:tcW w:w="685" w:type="dxa"/>
            <w:textDirection w:val="btLr"/>
            <w:vAlign w:val="center"/>
          </w:tcPr>
          <w:p w:rsidR="006D3522" w:rsidRPr="00F60115" w:rsidRDefault="006D3522" w:rsidP="00C80DE9">
            <w:pPr>
              <w:ind w:left="113" w:right="-7"/>
              <w:jc w:val="center"/>
              <w:rPr>
                <w:rFonts w:asciiTheme="minorHAnsi" w:hAnsiTheme="minorHAnsi"/>
                <w:sz w:val="18"/>
                <w:szCs w:val="22"/>
                <w:lang w:val="pt-BR"/>
              </w:rPr>
            </w:pPr>
            <w:r w:rsidRPr="00F60115">
              <w:rPr>
                <w:rFonts w:ascii="Sylfaen" w:hAnsi="Sylfaen" w:cs="Sylfaen"/>
                <w:sz w:val="18"/>
                <w:szCs w:val="22"/>
                <w:lang w:val="pt-BR"/>
              </w:rPr>
              <w:t>հուլիս</w:t>
            </w:r>
            <w:r w:rsidRPr="00F60115">
              <w:rPr>
                <w:rFonts w:asciiTheme="minorHAnsi" w:hAnsiTheme="minorHAnsi" w:cs="Times Armenian"/>
                <w:sz w:val="18"/>
                <w:szCs w:val="22"/>
                <w:lang w:val="pt-BR"/>
              </w:rPr>
              <w:t xml:space="preserve"> </w:t>
            </w:r>
          </w:p>
        </w:tc>
        <w:tc>
          <w:tcPr>
            <w:tcW w:w="685" w:type="dxa"/>
            <w:textDirection w:val="btLr"/>
            <w:vAlign w:val="center"/>
          </w:tcPr>
          <w:p w:rsidR="006D3522" w:rsidRPr="00F60115" w:rsidRDefault="006D3522" w:rsidP="00C80DE9">
            <w:pPr>
              <w:ind w:left="113" w:right="-7"/>
              <w:jc w:val="center"/>
              <w:rPr>
                <w:rFonts w:asciiTheme="minorHAnsi" w:hAnsiTheme="minorHAnsi"/>
                <w:sz w:val="18"/>
                <w:szCs w:val="22"/>
                <w:lang w:val="pt-BR"/>
              </w:rPr>
            </w:pPr>
            <w:r w:rsidRPr="00F60115">
              <w:rPr>
                <w:rFonts w:ascii="Sylfaen" w:hAnsi="Sylfaen" w:cs="Sylfaen"/>
                <w:sz w:val="18"/>
                <w:szCs w:val="22"/>
                <w:lang w:val="pt-BR"/>
              </w:rPr>
              <w:t>օգոստոս</w:t>
            </w:r>
          </w:p>
        </w:tc>
        <w:tc>
          <w:tcPr>
            <w:tcW w:w="685" w:type="dxa"/>
            <w:textDirection w:val="btLr"/>
            <w:vAlign w:val="center"/>
          </w:tcPr>
          <w:p w:rsidR="006D3522" w:rsidRPr="00F60115" w:rsidRDefault="006D3522" w:rsidP="00C80DE9">
            <w:pPr>
              <w:ind w:left="113" w:right="-7"/>
              <w:jc w:val="center"/>
              <w:rPr>
                <w:rFonts w:asciiTheme="minorHAnsi" w:hAnsiTheme="minorHAnsi"/>
                <w:sz w:val="18"/>
                <w:szCs w:val="22"/>
                <w:lang w:val="pt-BR"/>
              </w:rPr>
            </w:pPr>
            <w:r w:rsidRPr="00F60115">
              <w:rPr>
                <w:rFonts w:ascii="Sylfaen" w:hAnsi="Sylfaen" w:cs="Sylfaen"/>
                <w:sz w:val="18"/>
                <w:szCs w:val="22"/>
                <w:lang w:val="pt-BR"/>
              </w:rPr>
              <w:t>սեպտեմբեր</w:t>
            </w:r>
            <w:r w:rsidRPr="00F60115">
              <w:rPr>
                <w:rFonts w:asciiTheme="minorHAnsi" w:hAnsiTheme="minorHAnsi" w:cs="Times Armenian"/>
                <w:sz w:val="18"/>
                <w:szCs w:val="22"/>
                <w:lang w:val="pt-BR"/>
              </w:rPr>
              <w:t xml:space="preserve"> </w:t>
            </w:r>
          </w:p>
        </w:tc>
        <w:tc>
          <w:tcPr>
            <w:tcW w:w="685" w:type="dxa"/>
            <w:textDirection w:val="btLr"/>
            <w:vAlign w:val="center"/>
          </w:tcPr>
          <w:p w:rsidR="006D3522" w:rsidRPr="00F60115" w:rsidRDefault="006D3522" w:rsidP="00C80DE9">
            <w:pPr>
              <w:ind w:left="113" w:right="-7"/>
              <w:jc w:val="center"/>
              <w:rPr>
                <w:rFonts w:asciiTheme="minorHAnsi" w:hAnsiTheme="minorHAnsi"/>
                <w:sz w:val="18"/>
                <w:szCs w:val="22"/>
                <w:lang w:val="pt-BR"/>
              </w:rPr>
            </w:pPr>
            <w:r w:rsidRPr="00F60115">
              <w:rPr>
                <w:rFonts w:ascii="Sylfaen" w:hAnsi="Sylfaen" w:cs="Sylfaen"/>
                <w:sz w:val="18"/>
                <w:szCs w:val="22"/>
                <w:lang w:val="pt-BR"/>
              </w:rPr>
              <w:t>հոկտեմբեր</w:t>
            </w:r>
          </w:p>
        </w:tc>
        <w:tc>
          <w:tcPr>
            <w:tcW w:w="685" w:type="dxa"/>
            <w:textDirection w:val="btLr"/>
            <w:vAlign w:val="center"/>
          </w:tcPr>
          <w:p w:rsidR="006D3522" w:rsidRPr="00F60115" w:rsidRDefault="006D3522" w:rsidP="00C80DE9">
            <w:pPr>
              <w:ind w:left="113" w:right="-7"/>
              <w:jc w:val="center"/>
              <w:rPr>
                <w:rFonts w:asciiTheme="minorHAnsi" w:hAnsiTheme="minorHAnsi"/>
                <w:sz w:val="18"/>
                <w:szCs w:val="22"/>
                <w:lang w:val="pt-BR"/>
              </w:rPr>
            </w:pPr>
            <w:r w:rsidRPr="00F60115">
              <w:rPr>
                <w:rFonts w:asciiTheme="minorHAnsi" w:hAnsiTheme="minorHAnsi"/>
                <w:sz w:val="18"/>
              </w:rPr>
              <w:t xml:space="preserve"> </w:t>
            </w:r>
            <w:r w:rsidRPr="00F60115">
              <w:rPr>
                <w:rFonts w:ascii="Sylfaen" w:hAnsi="Sylfaen" w:cs="Sylfaen"/>
                <w:sz w:val="18"/>
                <w:szCs w:val="22"/>
                <w:lang w:val="pt-BR"/>
              </w:rPr>
              <w:t>նոյեմբեր</w:t>
            </w:r>
          </w:p>
        </w:tc>
        <w:tc>
          <w:tcPr>
            <w:tcW w:w="685" w:type="dxa"/>
            <w:textDirection w:val="btLr"/>
            <w:vAlign w:val="center"/>
          </w:tcPr>
          <w:p w:rsidR="006D3522" w:rsidRPr="00F60115" w:rsidRDefault="006D3522" w:rsidP="00C80DE9">
            <w:pPr>
              <w:ind w:left="113" w:right="-7"/>
              <w:jc w:val="center"/>
              <w:rPr>
                <w:rFonts w:asciiTheme="minorHAnsi" w:hAnsiTheme="minorHAnsi"/>
                <w:sz w:val="18"/>
                <w:szCs w:val="22"/>
                <w:lang w:val="pt-BR"/>
              </w:rPr>
            </w:pPr>
            <w:r w:rsidRPr="00F60115">
              <w:rPr>
                <w:rFonts w:ascii="Sylfaen" w:hAnsi="Sylfaen" w:cs="Sylfaen"/>
                <w:sz w:val="18"/>
                <w:szCs w:val="22"/>
                <w:lang w:val="pt-BR"/>
              </w:rPr>
              <w:t>դեկտեմբեր</w:t>
            </w:r>
          </w:p>
        </w:tc>
        <w:tc>
          <w:tcPr>
            <w:tcW w:w="1646" w:type="dxa"/>
            <w:vAlign w:val="center"/>
          </w:tcPr>
          <w:p w:rsidR="006D3522" w:rsidRPr="00F60115" w:rsidRDefault="006D3522" w:rsidP="00C80DE9">
            <w:pPr>
              <w:ind w:right="-1"/>
              <w:jc w:val="center"/>
              <w:rPr>
                <w:rFonts w:asciiTheme="minorHAnsi" w:hAnsiTheme="minorHAnsi"/>
                <w:sz w:val="18"/>
                <w:szCs w:val="22"/>
                <w:lang w:val="pt-BR"/>
              </w:rPr>
            </w:pPr>
            <w:r w:rsidRPr="00F60115">
              <w:rPr>
                <w:rFonts w:ascii="Sylfaen" w:hAnsi="Sylfaen" w:cs="Sylfaen"/>
                <w:sz w:val="18"/>
                <w:szCs w:val="22"/>
                <w:lang w:val="pt-BR"/>
              </w:rPr>
              <w:t>Ընդամենը</w:t>
            </w:r>
          </w:p>
          <w:p w:rsidR="006D3522" w:rsidRPr="00F60115" w:rsidRDefault="006D3522" w:rsidP="00C80DE9">
            <w:pPr>
              <w:jc w:val="center"/>
              <w:rPr>
                <w:rFonts w:asciiTheme="minorHAnsi" w:hAnsiTheme="minorHAnsi"/>
                <w:sz w:val="18"/>
                <w:lang w:val="es-ES"/>
              </w:rPr>
            </w:pPr>
          </w:p>
        </w:tc>
      </w:tr>
      <w:tr w:rsidR="00B744B0" w:rsidRPr="00F60115" w:rsidTr="00F60115">
        <w:trPr>
          <w:trHeight w:val="1538"/>
        </w:trPr>
        <w:tc>
          <w:tcPr>
            <w:tcW w:w="1787" w:type="dxa"/>
            <w:vAlign w:val="center"/>
          </w:tcPr>
          <w:p w:rsidR="00B744B0" w:rsidRPr="00F60115" w:rsidRDefault="00B744B0" w:rsidP="00F60115">
            <w:pPr>
              <w:jc w:val="center"/>
              <w:rPr>
                <w:rFonts w:asciiTheme="minorHAnsi" w:hAnsiTheme="minorHAnsi"/>
                <w:sz w:val="20"/>
                <w:lang w:val="es-ES"/>
              </w:rPr>
            </w:pPr>
            <w:r w:rsidRPr="00F60115">
              <w:rPr>
                <w:rFonts w:asciiTheme="minorHAnsi" w:hAnsiTheme="minorHAnsi"/>
                <w:sz w:val="20"/>
                <w:lang w:val="es-ES"/>
              </w:rPr>
              <w:t>1-124</w:t>
            </w:r>
          </w:p>
        </w:tc>
        <w:tc>
          <w:tcPr>
            <w:tcW w:w="2273" w:type="dxa"/>
            <w:vAlign w:val="center"/>
          </w:tcPr>
          <w:p w:rsidR="00B744B0" w:rsidRPr="00F60115" w:rsidRDefault="00B744B0" w:rsidP="00F60115">
            <w:pPr>
              <w:jc w:val="center"/>
              <w:rPr>
                <w:rFonts w:asciiTheme="minorHAnsi" w:hAnsiTheme="minorHAnsi"/>
                <w:sz w:val="20"/>
                <w:lang w:val="es-ES"/>
              </w:rPr>
            </w:pPr>
            <w:r w:rsidRPr="00F60115">
              <w:rPr>
                <w:rFonts w:asciiTheme="minorHAnsi" w:hAnsiTheme="minorHAnsi"/>
                <w:sz w:val="20"/>
                <w:lang w:val="es-ES"/>
              </w:rPr>
              <w:t>33600000</w:t>
            </w:r>
          </w:p>
        </w:tc>
        <w:tc>
          <w:tcPr>
            <w:tcW w:w="2027" w:type="dxa"/>
            <w:vAlign w:val="center"/>
          </w:tcPr>
          <w:p w:rsidR="00B744B0" w:rsidRPr="00F60115" w:rsidRDefault="00F60115" w:rsidP="00B744B0">
            <w:pPr>
              <w:jc w:val="center"/>
              <w:rPr>
                <w:rFonts w:asciiTheme="minorHAnsi" w:hAnsiTheme="minorHAnsi"/>
                <w:sz w:val="20"/>
                <w:lang w:val="es-ES"/>
              </w:rPr>
            </w:pPr>
            <w:r w:rsidRPr="00F60115">
              <w:rPr>
                <w:rFonts w:ascii="Sylfaen" w:hAnsi="Sylfaen" w:cs="Sylfaen"/>
                <w:sz w:val="20"/>
                <w:lang w:val="es-ES"/>
              </w:rPr>
              <w:t>ԱՌՈՂՋԱՊԱՀԱԿԱՆ</w:t>
            </w:r>
            <w:r w:rsidRPr="00F60115">
              <w:rPr>
                <w:rFonts w:asciiTheme="minorHAnsi" w:hAnsiTheme="minorHAnsi"/>
                <w:sz w:val="20"/>
                <w:lang w:val="es-ES"/>
              </w:rPr>
              <w:t xml:space="preserve"> </w:t>
            </w:r>
            <w:r w:rsidRPr="00F60115">
              <w:rPr>
                <w:rFonts w:ascii="Sylfaen" w:hAnsi="Sylfaen" w:cs="Sylfaen"/>
                <w:sz w:val="20"/>
                <w:lang w:val="es-ES"/>
              </w:rPr>
              <w:t>ԵՎ</w:t>
            </w:r>
            <w:r w:rsidRPr="00F60115">
              <w:rPr>
                <w:rFonts w:asciiTheme="minorHAnsi" w:hAnsiTheme="minorHAnsi"/>
                <w:sz w:val="20"/>
                <w:lang w:val="es-ES"/>
              </w:rPr>
              <w:t xml:space="preserve"> </w:t>
            </w:r>
            <w:r w:rsidRPr="00F60115">
              <w:rPr>
                <w:rFonts w:ascii="Sylfaen" w:hAnsi="Sylfaen" w:cs="Sylfaen"/>
                <w:sz w:val="20"/>
                <w:lang w:val="es-ES"/>
              </w:rPr>
              <w:t>ԼԱԲՈՐԱՏՈՐ</w:t>
            </w:r>
            <w:r w:rsidRPr="00F60115">
              <w:rPr>
                <w:rFonts w:asciiTheme="minorHAnsi" w:hAnsiTheme="minorHAnsi"/>
                <w:sz w:val="20"/>
                <w:lang w:val="es-ES"/>
              </w:rPr>
              <w:t xml:space="preserve"> </w:t>
            </w:r>
            <w:r w:rsidRPr="00F60115">
              <w:rPr>
                <w:rFonts w:ascii="Sylfaen" w:hAnsi="Sylfaen" w:cs="Sylfaen"/>
                <w:sz w:val="20"/>
                <w:lang w:val="es-ES"/>
              </w:rPr>
              <w:t>ՆՅՈՒԹԵՐ</w:t>
            </w:r>
          </w:p>
        </w:tc>
        <w:tc>
          <w:tcPr>
            <w:tcW w:w="470" w:type="dxa"/>
            <w:vAlign w:val="center"/>
          </w:tcPr>
          <w:p w:rsidR="00B744B0" w:rsidRPr="00F60115" w:rsidRDefault="00B744B0" w:rsidP="00F60115">
            <w:pPr>
              <w:jc w:val="center"/>
              <w:rPr>
                <w:rFonts w:asciiTheme="minorHAnsi" w:hAnsiTheme="minorHAnsi"/>
                <w:sz w:val="20"/>
                <w:lang w:val="pt-BR"/>
              </w:rPr>
            </w:pPr>
          </w:p>
          <w:p w:rsidR="00B744B0" w:rsidRPr="00F60115" w:rsidRDefault="00B744B0" w:rsidP="00F60115">
            <w:pPr>
              <w:jc w:val="center"/>
              <w:rPr>
                <w:rFonts w:asciiTheme="minorHAnsi" w:hAnsiTheme="minorHAnsi"/>
                <w:lang w:val="pt-BR"/>
              </w:rPr>
            </w:pPr>
            <w:r w:rsidRPr="00F60115">
              <w:rPr>
                <w:rFonts w:asciiTheme="minorHAnsi" w:hAnsiTheme="minorHAnsi"/>
                <w:sz w:val="20"/>
                <w:lang w:val="pt-BR"/>
              </w:rPr>
              <w:t>... %</w:t>
            </w:r>
          </w:p>
        </w:tc>
        <w:tc>
          <w:tcPr>
            <w:tcW w:w="640" w:type="dxa"/>
            <w:vAlign w:val="center"/>
          </w:tcPr>
          <w:p w:rsidR="00B744B0" w:rsidRPr="00F60115" w:rsidRDefault="00B744B0" w:rsidP="00F60115">
            <w:pPr>
              <w:jc w:val="center"/>
              <w:rPr>
                <w:rFonts w:asciiTheme="minorHAnsi" w:hAnsiTheme="minorHAnsi"/>
                <w:lang w:val="pt-BR"/>
              </w:rPr>
            </w:pPr>
            <w:r w:rsidRPr="00F60115">
              <w:rPr>
                <w:rFonts w:asciiTheme="minorHAnsi" w:hAnsiTheme="minorHAnsi"/>
                <w:sz w:val="20"/>
                <w:lang w:val="pt-BR"/>
              </w:rPr>
              <w:t>10%</w:t>
            </w:r>
          </w:p>
        </w:tc>
        <w:tc>
          <w:tcPr>
            <w:tcW w:w="685" w:type="dxa"/>
            <w:vAlign w:val="center"/>
          </w:tcPr>
          <w:p w:rsidR="00B744B0" w:rsidRPr="00F60115" w:rsidRDefault="00B744B0" w:rsidP="00F60115">
            <w:pPr>
              <w:jc w:val="center"/>
              <w:rPr>
                <w:rFonts w:asciiTheme="minorHAnsi" w:hAnsiTheme="minorHAnsi"/>
              </w:rPr>
            </w:pPr>
            <w:r w:rsidRPr="00F60115">
              <w:rPr>
                <w:rFonts w:asciiTheme="minorHAnsi" w:hAnsiTheme="minorHAnsi"/>
                <w:sz w:val="20"/>
                <w:lang w:val="pt-BR"/>
              </w:rPr>
              <w:t>20%</w:t>
            </w:r>
          </w:p>
        </w:tc>
        <w:tc>
          <w:tcPr>
            <w:tcW w:w="685" w:type="dxa"/>
            <w:vAlign w:val="center"/>
          </w:tcPr>
          <w:p w:rsidR="00B744B0" w:rsidRPr="00F60115" w:rsidRDefault="00B744B0" w:rsidP="00F60115">
            <w:pPr>
              <w:jc w:val="center"/>
              <w:rPr>
                <w:rFonts w:asciiTheme="minorHAnsi" w:hAnsiTheme="minorHAnsi"/>
              </w:rPr>
            </w:pPr>
            <w:r w:rsidRPr="00F60115">
              <w:rPr>
                <w:rFonts w:asciiTheme="minorHAnsi" w:hAnsiTheme="minorHAnsi"/>
                <w:sz w:val="20"/>
                <w:lang w:val="pt-BR"/>
              </w:rPr>
              <w:t>30%</w:t>
            </w:r>
          </w:p>
        </w:tc>
        <w:tc>
          <w:tcPr>
            <w:tcW w:w="685" w:type="dxa"/>
            <w:vAlign w:val="center"/>
          </w:tcPr>
          <w:p w:rsidR="00B744B0" w:rsidRPr="00F60115" w:rsidRDefault="00B744B0" w:rsidP="00F60115">
            <w:pPr>
              <w:jc w:val="center"/>
              <w:rPr>
                <w:rFonts w:asciiTheme="minorHAnsi" w:hAnsiTheme="minorHAnsi"/>
              </w:rPr>
            </w:pPr>
            <w:r w:rsidRPr="00F60115">
              <w:rPr>
                <w:rFonts w:asciiTheme="minorHAnsi" w:hAnsiTheme="minorHAnsi"/>
                <w:sz w:val="20"/>
                <w:lang w:val="pt-BR"/>
              </w:rPr>
              <w:t>40%</w:t>
            </w:r>
          </w:p>
        </w:tc>
        <w:tc>
          <w:tcPr>
            <w:tcW w:w="685" w:type="dxa"/>
            <w:vAlign w:val="center"/>
          </w:tcPr>
          <w:p w:rsidR="00B744B0" w:rsidRPr="00F60115" w:rsidRDefault="00B744B0" w:rsidP="00F60115">
            <w:pPr>
              <w:jc w:val="center"/>
              <w:rPr>
                <w:rFonts w:asciiTheme="minorHAnsi" w:hAnsiTheme="minorHAnsi"/>
              </w:rPr>
            </w:pPr>
            <w:r w:rsidRPr="00F60115">
              <w:rPr>
                <w:rFonts w:asciiTheme="minorHAnsi" w:hAnsiTheme="minorHAnsi"/>
                <w:sz w:val="20"/>
                <w:lang w:val="pt-BR"/>
              </w:rPr>
              <w:t>50%</w:t>
            </w:r>
          </w:p>
        </w:tc>
        <w:tc>
          <w:tcPr>
            <w:tcW w:w="685" w:type="dxa"/>
            <w:vAlign w:val="center"/>
          </w:tcPr>
          <w:p w:rsidR="00B744B0" w:rsidRPr="00F60115" w:rsidRDefault="00B744B0" w:rsidP="00F60115">
            <w:pPr>
              <w:jc w:val="center"/>
              <w:rPr>
                <w:rFonts w:asciiTheme="minorHAnsi" w:hAnsiTheme="minorHAnsi"/>
              </w:rPr>
            </w:pPr>
            <w:r w:rsidRPr="00F60115">
              <w:rPr>
                <w:rFonts w:asciiTheme="minorHAnsi" w:hAnsiTheme="minorHAnsi"/>
                <w:sz w:val="20"/>
                <w:lang w:val="pt-BR"/>
              </w:rPr>
              <w:t>60%</w:t>
            </w:r>
          </w:p>
        </w:tc>
        <w:tc>
          <w:tcPr>
            <w:tcW w:w="685" w:type="dxa"/>
            <w:vAlign w:val="center"/>
          </w:tcPr>
          <w:p w:rsidR="00B744B0" w:rsidRPr="00F60115" w:rsidRDefault="00B744B0" w:rsidP="00F60115">
            <w:pPr>
              <w:jc w:val="center"/>
              <w:rPr>
                <w:rFonts w:asciiTheme="minorHAnsi" w:hAnsiTheme="minorHAnsi"/>
              </w:rPr>
            </w:pPr>
            <w:r w:rsidRPr="00F60115">
              <w:rPr>
                <w:rFonts w:asciiTheme="minorHAnsi" w:hAnsiTheme="minorHAnsi"/>
                <w:sz w:val="20"/>
                <w:lang w:val="pt-BR"/>
              </w:rPr>
              <w:t>70%</w:t>
            </w:r>
          </w:p>
        </w:tc>
        <w:tc>
          <w:tcPr>
            <w:tcW w:w="685" w:type="dxa"/>
            <w:vAlign w:val="center"/>
          </w:tcPr>
          <w:p w:rsidR="00B744B0" w:rsidRPr="00F60115" w:rsidRDefault="00B744B0" w:rsidP="00F60115">
            <w:pPr>
              <w:jc w:val="center"/>
              <w:rPr>
                <w:rFonts w:asciiTheme="minorHAnsi" w:hAnsiTheme="minorHAnsi"/>
              </w:rPr>
            </w:pPr>
            <w:r w:rsidRPr="00F60115">
              <w:rPr>
                <w:rFonts w:asciiTheme="minorHAnsi" w:hAnsiTheme="minorHAnsi"/>
                <w:sz w:val="20"/>
                <w:lang w:val="pt-BR"/>
              </w:rPr>
              <w:t>80%</w:t>
            </w:r>
          </w:p>
        </w:tc>
        <w:tc>
          <w:tcPr>
            <w:tcW w:w="685" w:type="dxa"/>
            <w:vAlign w:val="center"/>
          </w:tcPr>
          <w:p w:rsidR="00B744B0" w:rsidRPr="00F60115" w:rsidRDefault="00B744B0" w:rsidP="00F60115">
            <w:pPr>
              <w:jc w:val="center"/>
              <w:rPr>
                <w:rFonts w:asciiTheme="minorHAnsi" w:hAnsiTheme="minorHAnsi"/>
              </w:rPr>
            </w:pPr>
            <w:r w:rsidRPr="00F60115">
              <w:rPr>
                <w:rFonts w:asciiTheme="minorHAnsi" w:hAnsiTheme="minorHAnsi"/>
                <w:sz w:val="20"/>
                <w:lang w:val="pt-BR"/>
              </w:rPr>
              <w:t>90%</w:t>
            </w:r>
          </w:p>
        </w:tc>
        <w:tc>
          <w:tcPr>
            <w:tcW w:w="685" w:type="dxa"/>
            <w:vAlign w:val="center"/>
          </w:tcPr>
          <w:p w:rsidR="00B744B0" w:rsidRPr="00F60115" w:rsidRDefault="00B744B0" w:rsidP="00F60115">
            <w:pPr>
              <w:jc w:val="center"/>
              <w:rPr>
                <w:rFonts w:asciiTheme="minorHAnsi" w:hAnsiTheme="minorHAnsi"/>
              </w:rPr>
            </w:pPr>
            <w:r w:rsidRPr="00F60115">
              <w:rPr>
                <w:rFonts w:asciiTheme="minorHAnsi" w:hAnsiTheme="minorHAnsi"/>
                <w:sz w:val="20"/>
                <w:lang w:val="pt-BR"/>
              </w:rPr>
              <w:t>100%</w:t>
            </w:r>
          </w:p>
        </w:tc>
        <w:tc>
          <w:tcPr>
            <w:tcW w:w="685" w:type="dxa"/>
            <w:vAlign w:val="center"/>
          </w:tcPr>
          <w:p w:rsidR="00B744B0" w:rsidRPr="00F60115" w:rsidRDefault="00B744B0" w:rsidP="00F60115">
            <w:pPr>
              <w:jc w:val="center"/>
              <w:rPr>
                <w:rFonts w:asciiTheme="minorHAnsi" w:hAnsiTheme="minorHAnsi"/>
              </w:rPr>
            </w:pPr>
            <w:r w:rsidRPr="00F60115">
              <w:rPr>
                <w:rFonts w:asciiTheme="minorHAnsi" w:hAnsiTheme="minorHAnsi"/>
                <w:sz w:val="20"/>
                <w:lang w:val="pt-BR"/>
              </w:rPr>
              <w:t>100%</w:t>
            </w:r>
          </w:p>
        </w:tc>
        <w:tc>
          <w:tcPr>
            <w:tcW w:w="1646" w:type="dxa"/>
            <w:vAlign w:val="center"/>
          </w:tcPr>
          <w:p w:rsidR="00B744B0" w:rsidRPr="00F60115" w:rsidRDefault="00B744B0" w:rsidP="00F60115">
            <w:pPr>
              <w:jc w:val="center"/>
              <w:rPr>
                <w:rFonts w:asciiTheme="minorHAnsi" w:hAnsiTheme="minorHAnsi"/>
                <w:b/>
                <w:lang w:val="pt-BR"/>
              </w:rPr>
            </w:pPr>
            <w:r w:rsidRPr="00F60115">
              <w:rPr>
                <w:rFonts w:asciiTheme="minorHAnsi" w:hAnsiTheme="minorHAnsi"/>
                <w:sz w:val="20"/>
                <w:lang w:val="pt-BR"/>
              </w:rPr>
              <w:t>100%</w:t>
            </w:r>
          </w:p>
        </w:tc>
      </w:tr>
    </w:tbl>
    <w:p w:rsidR="006D3522" w:rsidRPr="00F60115" w:rsidRDefault="006D3522" w:rsidP="006D3522">
      <w:pPr>
        <w:rPr>
          <w:rFonts w:asciiTheme="minorHAnsi" w:hAnsiTheme="minorHAnsi"/>
          <w:i/>
          <w:sz w:val="18"/>
          <w:szCs w:val="18"/>
        </w:rPr>
      </w:pPr>
    </w:p>
    <w:p w:rsidR="006D3522" w:rsidRPr="00F60115" w:rsidRDefault="006D3522" w:rsidP="006D3522">
      <w:pPr>
        <w:rPr>
          <w:rFonts w:asciiTheme="minorHAnsi" w:hAnsiTheme="minorHAnsi" w:cs="Sylfaen"/>
          <w:i/>
          <w:sz w:val="18"/>
          <w:szCs w:val="18"/>
          <w:lang w:val="pt-BR"/>
        </w:rPr>
      </w:pPr>
      <w:r w:rsidRPr="00F60115">
        <w:rPr>
          <w:rFonts w:asciiTheme="minorHAnsi" w:hAnsiTheme="minorHAnsi"/>
          <w:i/>
          <w:sz w:val="18"/>
          <w:szCs w:val="18"/>
        </w:rPr>
        <w:t xml:space="preserve">* </w:t>
      </w:r>
      <w:r w:rsidRPr="00F60115">
        <w:rPr>
          <w:rFonts w:ascii="Sylfaen" w:hAnsi="Sylfaen" w:cs="Sylfaen"/>
          <w:i/>
          <w:sz w:val="18"/>
          <w:szCs w:val="18"/>
          <w:lang w:val="pt-BR"/>
        </w:rPr>
        <w:t>Վճարման</w:t>
      </w:r>
      <w:r w:rsidRPr="00F60115">
        <w:rPr>
          <w:rFonts w:asciiTheme="minorHAnsi" w:hAnsiTheme="minorHAnsi" w:cs="Times Armenian"/>
          <w:i/>
          <w:sz w:val="18"/>
          <w:szCs w:val="18"/>
        </w:rPr>
        <w:t xml:space="preserve"> </w:t>
      </w:r>
      <w:r w:rsidRPr="00F60115">
        <w:rPr>
          <w:rFonts w:ascii="Sylfaen" w:hAnsi="Sylfaen" w:cs="Sylfaen"/>
          <w:i/>
          <w:sz w:val="18"/>
          <w:szCs w:val="18"/>
          <w:lang w:val="pt-BR"/>
        </w:rPr>
        <w:t>ենթակա</w:t>
      </w:r>
      <w:r w:rsidRPr="00F60115">
        <w:rPr>
          <w:rFonts w:asciiTheme="minorHAnsi" w:hAnsiTheme="minorHAnsi" w:cs="Times Armenian"/>
          <w:i/>
          <w:sz w:val="18"/>
          <w:szCs w:val="18"/>
        </w:rPr>
        <w:t xml:space="preserve"> </w:t>
      </w:r>
      <w:r w:rsidRPr="00F60115">
        <w:rPr>
          <w:rFonts w:ascii="Sylfaen" w:hAnsi="Sylfaen" w:cs="Sylfaen"/>
          <w:i/>
          <w:sz w:val="18"/>
          <w:szCs w:val="18"/>
          <w:lang w:val="pt-BR"/>
        </w:rPr>
        <w:t>գումարները</w:t>
      </w:r>
      <w:r w:rsidRPr="00F60115">
        <w:rPr>
          <w:rFonts w:asciiTheme="minorHAnsi" w:hAnsiTheme="minorHAnsi" w:cs="Times Armenian"/>
          <w:i/>
          <w:sz w:val="18"/>
          <w:szCs w:val="18"/>
        </w:rPr>
        <w:t xml:space="preserve"> </w:t>
      </w:r>
      <w:r w:rsidRPr="00F60115">
        <w:rPr>
          <w:rFonts w:ascii="Sylfaen" w:hAnsi="Sylfaen" w:cs="Sylfaen"/>
          <w:i/>
          <w:sz w:val="18"/>
          <w:szCs w:val="18"/>
          <w:lang w:val="pt-BR"/>
        </w:rPr>
        <w:t>ներկայացվում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են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աճողական</w:t>
      </w:r>
      <w:r w:rsidRPr="00F60115">
        <w:rPr>
          <w:rFonts w:asciiTheme="minorHAnsi" w:hAnsiTheme="minorHAnsi" w:cs="Times Armenian"/>
          <w:i/>
          <w:sz w:val="18"/>
          <w:szCs w:val="18"/>
        </w:rPr>
        <w:t xml:space="preserve"> </w:t>
      </w:r>
      <w:r w:rsidRPr="00F60115">
        <w:rPr>
          <w:rFonts w:ascii="Sylfaen" w:hAnsi="Sylfaen" w:cs="Sylfaen"/>
          <w:i/>
          <w:sz w:val="18"/>
          <w:szCs w:val="18"/>
          <w:lang w:val="pt-BR"/>
        </w:rPr>
        <w:t>կարգով</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Եթե</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պայմանագիրը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կնքվում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է</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Գնումների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մասին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ՀՀ</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օրենքի</w:t>
      </w:r>
      <w:r w:rsidRPr="00F60115">
        <w:rPr>
          <w:rFonts w:asciiTheme="minorHAnsi" w:hAnsiTheme="minorHAnsi" w:cs="Sylfaen"/>
          <w:i/>
          <w:sz w:val="18"/>
          <w:szCs w:val="18"/>
          <w:lang w:val="pt-BR"/>
        </w:rPr>
        <w:t xml:space="preserve"> 15-</w:t>
      </w:r>
      <w:r w:rsidRPr="00F60115">
        <w:rPr>
          <w:rFonts w:ascii="Sylfaen" w:hAnsi="Sylfaen" w:cs="Sylfaen"/>
          <w:i/>
          <w:sz w:val="18"/>
          <w:szCs w:val="18"/>
          <w:lang w:val="pt-BR"/>
        </w:rPr>
        <w:t>րդ</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հոդվածի</w:t>
      </w:r>
      <w:r w:rsidRPr="00F60115">
        <w:rPr>
          <w:rFonts w:asciiTheme="minorHAnsi" w:hAnsiTheme="minorHAnsi" w:cs="Sylfaen"/>
          <w:i/>
          <w:sz w:val="18"/>
          <w:szCs w:val="18"/>
          <w:lang w:val="pt-BR"/>
        </w:rPr>
        <w:t xml:space="preserve"> 6-</w:t>
      </w:r>
      <w:r w:rsidRPr="00F60115">
        <w:rPr>
          <w:rFonts w:ascii="Sylfaen" w:hAnsi="Sylfaen" w:cs="Sylfaen"/>
          <w:i/>
          <w:sz w:val="18"/>
          <w:szCs w:val="18"/>
          <w:lang w:val="pt-BR"/>
        </w:rPr>
        <w:t>րդ</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մասի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հիման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վրա</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ապա</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սույն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ժամանակացույցը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լրացվում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և</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կնքվում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է</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ֆինանսական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միջոցներ</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նախատեսվելու</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դեպքում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կողմերի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միջև</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կնքվող</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համաձայնագրի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հետ</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միաժամանակ</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որպես</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դրա</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անբաժանելի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մաս</w:t>
      </w:r>
      <w:r w:rsidRPr="00F60115">
        <w:rPr>
          <w:rFonts w:asciiTheme="minorHAnsi" w:hAnsiTheme="minorHAnsi" w:cs="Sylfaen"/>
          <w:i/>
          <w:sz w:val="18"/>
          <w:szCs w:val="18"/>
          <w:lang w:val="pt-BR"/>
        </w:rPr>
        <w:t>:</w:t>
      </w:r>
    </w:p>
    <w:p w:rsidR="006D3522" w:rsidRPr="00F60115" w:rsidRDefault="006D3522" w:rsidP="006D3522">
      <w:pPr>
        <w:rPr>
          <w:rFonts w:asciiTheme="minorHAnsi" w:hAnsiTheme="minorHAnsi"/>
          <w:i/>
          <w:sz w:val="18"/>
          <w:szCs w:val="18"/>
          <w:lang w:val="pt-BR"/>
        </w:rPr>
      </w:pP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հրավերում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գումարները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նշվում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են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տոկոսով</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իսկ</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պայմանագիրը</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կնքելիս</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տոկոսի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փոխարեն</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նշվում</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է</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կոնկրետ</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գումարի</w:t>
      </w:r>
      <w:r w:rsidRPr="00F60115">
        <w:rPr>
          <w:rFonts w:asciiTheme="minorHAnsi" w:hAnsiTheme="minorHAnsi" w:cs="Sylfaen"/>
          <w:i/>
          <w:sz w:val="18"/>
          <w:szCs w:val="18"/>
          <w:lang w:val="pt-BR"/>
        </w:rPr>
        <w:t xml:space="preserve"> </w:t>
      </w:r>
      <w:r w:rsidRPr="00F60115">
        <w:rPr>
          <w:rFonts w:ascii="Sylfaen" w:hAnsi="Sylfaen" w:cs="Sylfaen"/>
          <w:i/>
          <w:sz w:val="18"/>
          <w:szCs w:val="18"/>
          <w:lang w:val="pt-BR"/>
        </w:rPr>
        <w:t>չափ</w:t>
      </w:r>
    </w:p>
    <w:p w:rsidR="006D3522" w:rsidRPr="00F60115" w:rsidRDefault="006D3522" w:rsidP="006D3522">
      <w:pPr>
        <w:jc w:val="center"/>
        <w:rPr>
          <w:rFonts w:asciiTheme="minorHAnsi" w:hAnsiTheme="minorHAnsi"/>
          <w:sz w:val="20"/>
          <w:lang w:val="es-ES"/>
        </w:rPr>
      </w:pPr>
    </w:p>
    <w:p w:rsidR="006D3522" w:rsidRPr="00F60115" w:rsidRDefault="006D3522" w:rsidP="006D3522">
      <w:pPr>
        <w:jc w:val="right"/>
        <w:rPr>
          <w:rFonts w:asciiTheme="minorHAnsi" w:hAnsiTheme="minorHAnsi"/>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6D3522" w:rsidRPr="00F60115" w:rsidTr="00C80DE9">
        <w:trPr>
          <w:jc w:val="center"/>
        </w:trPr>
        <w:tc>
          <w:tcPr>
            <w:tcW w:w="4536" w:type="dxa"/>
          </w:tcPr>
          <w:p w:rsidR="006D3522" w:rsidRPr="00F60115" w:rsidRDefault="006D3522" w:rsidP="00C80DE9">
            <w:pPr>
              <w:jc w:val="center"/>
              <w:rPr>
                <w:rFonts w:asciiTheme="minorHAnsi" w:hAnsiTheme="minorHAnsi" w:cs="Sylfaen"/>
                <w:b/>
                <w:bCs/>
                <w:lang w:val="nb-NO"/>
              </w:rPr>
            </w:pPr>
            <w:r w:rsidRPr="00F60115">
              <w:rPr>
                <w:rFonts w:ascii="Sylfaen" w:hAnsi="Sylfaen" w:cs="Sylfaen"/>
                <w:b/>
                <w:bCs/>
                <w:lang w:val="nb-NO"/>
              </w:rPr>
              <w:t>ԳՆՈՐԴ</w:t>
            </w:r>
          </w:p>
          <w:p w:rsidR="006D3522" w:rsidRPr="00F60115" w:rsidRDefault="006D3522" w:rsidP="00C80DE9">
            <w:pPr>
              <w:rPr>
                <w:rFonts w:asciiTheme="minorHAnsi" w:hAnsiTheme="minorHAnsi"/>
                <w:sz w:val="22"/>
                <w:szCs w:val="22"/>
                <w:lang w:val="ru-RU"/>
              </w:rPr>
            </w:pPr>
          </w:p>
          <w:p w:rsidR="006D3522" w:rsidRPr="00F60115" w:rsidRDefault="006D3522" w:rsidP="00C80DE9">
            <w:pPr>
              <w:rPr>
                <w:rFonts w:asciiTheme="minorHAnsi" w:hAnsiTheme="minorHAnsi"/>
                <w:lang w:val="ru-RU"/>
              </w:rPr>
            </w:pPr>
          </w:p>
          <w:p w:rsidR="006D3522" w:rsidRPr="00F60115" w:rsidRDefault="006D3522" w:rsidP="00C80DE9">
            <w:pPr>
              <w:jc w:val="center"/>
              <w:rPr>
                <w:rFonts w:asciiTheme="minorHAnsi" w:hAnsiTheme="minorHAnsi"/>
                <w:lang w:val="ru-RU"/>
              </w:rPr>
            </w:pPr>
            <w:r w:rsidRPr="00F60115">
              <w:rPr>
                <w:rFonts w:asciiTheme="minorHAnsi" w:hAnsiTheme="minorHAnsi"/>
                <w:lang w:val="ru-RU"/>
              </w:rPr>
              <w:t>---------------------------------</w:t>
            </w:r>
          </w:p>
          <w:p w:rsidR="006D3522" w:rsidRPr="00F60115" w:rsidRDefault="006D3522" w:rsidP="00C80DE9">
            <w:pPr>
              <w:jc w:val="center"/>
              <w:rPr>
                <w:rFonts w:asciiTheme="minorHAnsi" w:hAnsiTheme="minorHAnsi"/>
                <w:sz w:val="18"/>
                <w:szCs w:val="18"/>
              </w:rPr>
            </w:pPr>
            <w:r w:rsidRPr="00F60115">
              <w:rPr>
                <w:rFonts w:asciiTheme="minorHAnsi" w:hAnsiTheme="minorHAnsi"/>
                <w:sz w:val="18"/>
                <w:szCs w:val="18"/>
              </w:rPr>
              <w:t>/</w:t>
            </w:r>
            <w:r w:rsidRPr="00F60115">
              <w:rPr>
                <w:rFonts w:ascii="Sylfaen" w:hAnsi="Sylfaen" w:cs="Sylfaen"/>
                <w:sz w:val="18"/>
                <w:szCs w:val="18"/>
                <w:lang w:val="ru-RU"/>
              </w:rPr>
              <w:t>ստորագրություն</w:t>
            </w:r>
            <w:r w:rsidRPr="00F60115">
              <w:rPr>
                <w:rFonts w:asciiTheme="minorHAnsi" w:hAnsiTheme="minorHAnsi"/>
                <w:sz w:val="18"/>
                <w:szCs w:val="18"/>
              </w:rPr>
              <w:t>/</w:t>
            </w:r>
          </w:p>
          <w:p w:rsidR="006D3522" w:rsidRPr="00F60115" w:rsidRDefault="006D3522" w:rsidP="00C80DE9">
            <w:pPr>
              <w:jc w:val="center"/>
              <w:rPr>
                <w:rFonts w:asciiTheme="minorHAnsi" w:hAnsiTheme="minorHAnsi"/>
                <w:sz w:val="18"/>
                <w:szCs w:val="18"/>
                <w:lang w:val="ru-RU"/>
              </w:rPr>
            </w:pPr>
            <w:r w:rsidRPr="00F60115">
              <w:rPr>
                <w:rFonts w:ascii="Sylfaen" w:hAnsi="Sylfaen" w:cs="Sylfaen"/>
                <w:sz w:val="18"/>
                <w:szCs w:val="18"/>
                <w:lang w:val="ru-RU"/>
              </w:rPr>
              <w:t>Կ</w:t>
            </w:r>
            <w:r w:rsidRPr="00F60115">
              <w:rPr>
                <w:rFonts w:asciiTheme="minorHAnsi" w:hAnsiTheme="minorHAnsi"/>
                <w:sz w:val="18"/>
                <w:szCs w:val="18"/>
                <w:lang w:val="ru-RU"/>
              </w:rPr>
              <w:t>.</w:t>
            </w:r>
            <w:r w:rsidRPr="00F60115">
              <w:rPr>
                <w:rFonts w:ascii="Sylfaen" w:hAnsi="Sylfaen" w:cs="Sylfaen"/>
                <w:sz w:val="18"/>
                <w:szCs w:val="18"/>
                <w:lang w:val="ru-RU"/>
              </w:rPr>
              <w:t>Տ</w:t>
            </w:r>
          </w:p>
        </w:tc>
        <w:tc>
          <w:tcPr>
            <w:tcW w:w="760" w:type="dxa"/>
          </w:tcPr>
          <w:p w:rsidR="006D3522" w:rsidRPr="00F60115" w:rsidRDefault="006D3522" w:rsidP="00C80DE9">
            <w:pPr>
              <w:jc w:val="center"/>
              <w:rPr>
                <w:rFonts w:asciiTheme="minorHAnsi" w:hAnsiTheme="minorHAnsi"/>
                <w:lang w:val="ru-RU"/>
              </w:rPr>
            </w:pPr>
          </w:p>
        </w:tc>
        <w:tc>
          <w:tcPr>
            <w:tcW w:w="4343" w:type="dxa"/>
          </w:tcPr>
          <w:p w:rsidR="006D3522" w:rsidRPr="00F60115" w:rsidRDefault="006D3522" w:rsidP="00C80DE9">
            <w:pPr>
              <w:jc w:val="center"/>
              <w:rPr>
                <w:rFonts w:asciiTheme="minorHAnsi" w:hAnsiTheme="minorHAnsi" w:cs="Sylfaen"/>
                <w:b/>
                <w:bCs/>
                <w:lang w:val="ru-RU"/>
              </w:rPr>
            </w:pPr>
            <w:r w:rsidRPr="00F60115">
              <w:rPr>
                <w:rFonts w:ascii="Sylfaen" w:hAnsi="Sylfaen" w:cs="Sylfaen"/>
                <w:b/>
                <w:bCs/>
                <w:lang w:val="pt-BR"/>
              </w:rPr>
              <w:t>ՎԱՃԱՌՈՂ</w:t>
            </w:r>
          </w:p>
          <w:p w:rsidR="006D3522" w:rsidRPr="00F60115" w:rsidRDefault="006D3522" w:rsidP="00C80DE9">
            <w:pPr>
              <w:jc w:val="center"/>
              <w:rPr>
                <w:rFonts w:asciiTheme="minorHAnsi" w:hAnsiTheme="minorHAnsi"/>
                <w:lang w:val="ru-RU"/>
              </w:rPr>
            </w:pPr>
          </w:p>
          <w:p w:rsidR="006D3522" w:rsidRPr="00F60115" w:rsidRDefault="006D3522" w:rsidP="00C80DE9">
            <w:pPr>
              <w:jc w:val="center"/>
              <w:rPr>
                <w:rFonts w:asciiTheme="minorHAnsi" w:hAnsiTheme="minorHAnsi"/>
                <w:lang w:val="ru-RU"/>
              </w:rPr>
            </w:pPr>
          </w:p>
          <w:p w:rsidR="006D3522" w:rsidRPr="00F60115" w:rsidRDefault="006D3522" w:rsidP="00C80DE9">
            <w:pPr>
              <w:jc w:val="center"/>
              <w:rPr>
                <w:rFonts w:asciiTheme="minorHAnsi" w:hAnsiTheme="minorHAnsi"/>
                <w:lang w:val="ru-RU"/>
              </w:rPr>
            </w:pPr>
            <w:r w:rsidRPr="00F60115">
              <w:rPr>
                <w:rFonts w:asciiTheme="minorHAnsi" w:hAnsiTheme="minorHAnsi"/>
                <w:lang w:val="ru-RU"/>
              </w:rPr>
              <w:t>---------------------------------</w:t>
            </w:r>
          </w:p>
          <w:p w:rsidR="006D3522" w:rsidRPr="00F60115" w:rsidRDefault="006D3522" w:rsidP="00C80DE9">
            <w:pPr>
              <w:jc w:val="center"/>
              <w:rPr>
                <w:rFonts w:asciiTheme="minorHAnsi" w:hAnsiTheme="minorHAnsi"/>
                <w:sz w:val="18"/>
                <w:szCs w:val="18"/>
              </w:rPr>
            </w:pPr>
            <w:r w:rsidRPr="00F60115">
              <w:rPr>
                <w:rFonts w:asciiTheme="minorHAnsi" w:hAnsiTheme="minorHAnsi"/>
                <w:sz w:val="18"/>
                <w:szCs w:val="18"/>
              </w:rPr>
              <w:t>/</w:t>
            </w:r>
            <w:r w:rsidRPr="00F60115">
              <w:rPr>
                <w:rFonts w:ascii="Sylfaen" w:hAnsi="Sylfaen" w:cs="Sylfaen"/>
                <w:sz w:val="18"/>
                <w:szCs w:val="18"/>
                <w:lang w:val="ru-RU"/>
              </w:rPr>
              <w:t>ստորագրություն</w:t>
            </w:r>
            <w:r w:rsidRPr="00F60115">
              <w:rPr>
                <w:rFonts w:asciiTheme="minorHAnsi" w:hAnsiTheme="minorHAnsi"/>
                <w:sz w:val="18"/>
                <w:szCs w:val="18"/>
              </w:rPr>
              <w:t>/</w:t>
            </w:r>
          </w:p>
          <w:p w:rsidR="006D3522" w:rsidRPr="00F60115" w:rsidRDefault="006D3522" w:rsidP="00C80DE9">
            <w:pPr>
              <w:jc w:val="center"/>
              <w:rPr>
                <w:rFonts w:asciiTheme="minorHAnsi" w:hAnsiTheme="minorHAnsi"/>
                <w:sz w:val="22"/>
                <w:szCs w:val="22"/>
                <w:lang w:val="ru-RU"/>
              </w:rPr>
            </w:pPr>
            <w:r w:rsidRPr="00F60115">
              <w:rPr>
                <w:rFonts w:ascii="Sylfaen" w:hAnsi="Sylfaen" w:cs="Sylfaen"/>
                <w:sz w:val="18"/>
                <w:szCs w:val="18"/>
                <w:lang w:val="ru-RU"/>
              </w:rPr>
              <w:t>Կ</w:t>
            </w:r>
            <w:r w:rsidRPr="00F60115">
              <w:rPr>
                <w:rFonts w:asciiTheme="minorHAnsi" w:hAnsiTheme="minorHAnsi"/>
                <w:sz w:val="18"/>
                <w:szCs w:val="18"/>
                <w:lang w:val="ru-RU"/>
              </w:rPr>
              <w:t>.</w:t>
            </w:r>
            <w:r w:rsidRPr="00F60115">
              <w:rPr>
                <w:rFonts w:ascii="Sylfaen" w:hAnsi="Sylfaen" w:cs="Sylfaen"/>
                <w:sz w:val="18"/>
                <w:szCs w:val="18"/>
                <w:lang w:val="ru-RU"/>
              </w:rPr>
              <w:t>Տ</w:t>
            </w:r>
          </w:p>
        </w:tc>
      </w:tr>
    </w:tbl>
    <w:p w:rsidR="006D3522" w:rsidRPr="00F60115" w:rsidRDefault="006D3522" w:rsidP="006D3522">
      <w:pPr>
        <w:rPr>
          <w:rFonts w:asciiTheme="minorHAnsi" w:hAnsiTheme="minorHAnsi"/>
          <w:sz w:val="20"/>
          <w:lang w:val="ru-RU"/>
        </w:rPr>
        <w:sectPr w:rsidR="006D3522" w:rsidRPr="00F60115" w:rsidSect="00C80DE9">
          <w:footnotePr>
            <w:pos w:val="beneathText"/>
          </w:footnotePr>
          <w:pgSz w:w="16838" w:h="11906" w:orient="landscape" w:code="9"/>
          <w:pgMar w:top="662" w:right="533" w:bottom="1138" w:left="720" w:header="562" w:footer="562" w:gutter="0"/>
          <w:cols w:space="720"/>
        </w:sectPr>
      </w:pPr>
    </w:p>
    <w:p w:rsidR="006D3522" w:rsidRPr="00F60115" w:rsidRDefault="006D3522" w:rsidP="006D3522">
      <w:pPr>
        <w:jc w:val="right"/>
        <w:rPr>
          <w:rFonts w:asciiTheme="minorHAnsi" w:hAnsiTheme="minorHAnsi"/>
          <w:i/>
          <w:sz w:val="18"/>
        </w:rPr>
      </w:pPr>
      <w:r w:rsidRPr="00F60115">
        <w:rPr>
          <w:rFonts w:ascii="Sylfaen" w:hAnsi="Sylfaen" w:cs="Sylfaen"/>
          <w:i/>
          <w:sz w:val="18"/>
          <w:lang w:val="hy-AM"/>
        </w:rPr>
        <w:lastRenderedPageBreak/>
        <w:t>Հավելված</w:t>
      </w:r>
      <w:r w:rsidRPr="00F60115">
        <w:rPr>
          <w:rFonts w:asciiTheme="minorHAnsi" w:hAnsiTheme="minorHAnsi"/>
          <w:i/>
          <w:sz w:val="18"/>
          <w:lang w:val="hy-AM"/>
        </w:rPr>
        <w:t xml:space="preserve"> N </w:t>
      </w:r>
      <w:r w:rsidRPr="00F60115">
        <w:rPr>
          <w:rFonts w:asciiTheme="minorHAnsi" w:hAnsiTheme="minorHAnsi"/>
          <w:i/>
          <w:sz w:val="18"/>
        </w:rPr>
        <w:t>3</w:t>
      </w:r>
    </w:p>
    <w:p w:rsidR="006D3522" w:rsidRPr="00F60115" w:rsidRDefault="006D3522" w:rsidP="006D3522">
      <w:pPr>
        <w:jc w:val="right"/>
        <w:rPr>
          <w:rFonts w:asciiTheme="minorHAnsi" w:hAnsiTheme="minorHAnsi"/>
          <w:i/>
          <w:sz w:val="18"/>
          <w:lang w:val="hy-AM"/>
        </w:rPr>
      </w:pPr>
      <w:r w:rsidRPr="00F60115">
        <w:rPr>
          <w:rFonts w:asciiTheme="minorHAnsi" w:hAnsiTheme="minorHAnsi"/>
          <w:i/>
          <w:sz w:val="18"/>
          <w:lang w:val="hy-AM"/>
        </w:rPr>
        <w:t xml:space="preserve">«         »              20  </w:t>
      </w:r>
      <w:r w:rsidRPr="00F60115">
        <w:rPr>
          <w:rFonts w:ascii="Sylfaen" w:hAnsi="Sylfaen" w:cs="Sylfaen"/>
          <w:i/>
          <w:sz w:val="18"/>
          <w:lang w:val="hy-AM"/>
        </w:rPr>
        <w:t>թ</w:t>
      </w:r>
      <w:r w:rsidRPr="00F60115">
        <w:rPr>
          <w:rFonts w:asciiTheme="minorHAnsi" w:hAnsiTheme="minorHAnsi"/>
          <w:i/>
          <w:sz w:val="18"/>
          <w:lang w:val="hy-AM"/>
        </w:rPr>
        <w:t xml:space="preserve">. </w:t>
      </w:r>
      <w:r w:rsidRPr="00F60115">
        <w:rPr>
          <w:rFonts w:ascii="Sylfaen" w:hAnsi="Sylfaen" w:cs="Sylfaen"/>
          <w:i/>
          <w:sz w:val="18"/>
          <w:lang w:val="hy-AM"/>
        </w:rPr>
        <w:t>կնքված</w:t>
      </w:r>
      <w:r w:rsidRPr="00F60115">
        <w:rPr>
          <w:rFonts w:asciiTheme="minorHAnsi" w:hAnsiTheme="minorHAnsi"/>
          <w:i/>
          <w:sz w:val="18"/>
          <w:lang w:val="hy-AM"/>
        </w:rPr>
        <w:t xml:space="preserve"> </w:t>
      </w:r>
    </w:p>
    <w:p w:rsidR="006D3522" w:rsidRPr="00F60115" w:rsidRDefault="006D3522" w:rsidP="006D3522">
      <w:pPr>
        <w:jc w:val="right"/>
        <w:rPr>
          <w:rFonts w:asciiTheme="minorHAnsi" w:hAnsiTheme="minorHAnsi"/>
          <w:i/>
          <w:sz w:val="18"/>
          <w:lang w:val="hy-AM"/>
        </w:rPr>
      </w:pPr>
      <w:r w:rsidRPr="00F60115">
        <w:rPr>
          <w:rFonts w:asciiTheme="minorHAnsi" w:hAnsiTheme="minorHAnsi"/>
          <w:i/>
          <w:sz w:val="18"/>
          <w:lang w:val="hy-AM"/>
        </w:rPr>
        <w:t xml:space="preserve">                      </w:t>
      </w:r>
      <w:r w:rsidRPr="00F60115">
        <w:rPr>
          <w:rFonts w:ascii="Sylfaen" w:hAnsi="Sylfaen" w:cs="Sylfaen"/>
          <w:i/>
          <w:sz w:val="18"/>
          <w:lang w:val="hy-AM"/>
        </w:rPr>
        <w:t>ծածկագրով</w:t>
      </w:r>
      <w:r w:rsidRPr="00F60115">
        <w:rPr>
          <w:rFonts w:asciiTheme="minorHAnsi" w:hAnsiTheme="minorHAnsi"/>
          <w:i/>
          <w:sz w:val="18"/>
          <w:lang w:val="hy-AM"/>
        </w:rPr>
        <w:t xml:space="preserve"> </w:t>
      </w:r>
      <w:r w:rsidRPr="00F60115">
        <w:rPr>
          <w:rFonts w:ascii="Sylfaen" w:hAnsi="Sylfaen" w:cs="Sylfaen"/>
          <w:i/>
          <w:sz w:val="18"/>
          <w:lang w:val="hy-AM"/>
        </w:rPr>
        <w:t>պայմանագրի</w:t>
      </w:r>
    </w:p>
    <w:p w:rsidR="006D3522" w:rsidRPr="00F60115" w:rsidRDefault="006D3522" w:rsidP="006D3522">
      <w:pPr>
        <w:ind w:left="-142" w:firstLine="142"/>
        <w:jc w:val="center"/>
        <w:rPr>
          <w:rFonts w:asciiTheme="minorHAnsi" w:hAnsiTheme="minorHAnsi"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6D3522" w:rsidRPr="00F60115" w:rsidTr="00C80DE9">
        <w:trPr>
          <w:tblCellSpacing w:w="7" w:type="dxa"/>
          <w:jc w:val="center"/>
        </w:trPr>
        <w:tc>
          <w:tcPr>
            <w:tcW w:w="0" w:type="auto"/>
            <w:vAlign w:val="center"/>
          </w:tcPr>
          <w:p w:rsidR="006D3522" w:rsidRPr="00F60115" w:rsidRDefault="006D3522" w:rsidP="00C80DE9">
            <w:pPr>
              <w:jc w:val="center"/>
              <w:rPr>
                <w:rFonts w:asciiTheme="minorHAnsi" w:hAnsiTheme="minorHAnsi"/>
                <w:iCs/>
                <w:color w:val="000000"/>
                <w:sz w:val="21"/>
                <w:szCs w:val="21"/>
                <w:lang w:val="pt-BR"/>
              </w:rPr>
            </w:pPr>
            <w:r w:rsidRPr="00F60115">
              <w:rPr>
                <w:rFonts w:asciiTheme="minorHAnsi" w:hAnsiTheme="minorHAnsi"/>
                <w:noProof/>
              </w:rPr>
              <mc:AlternateContent>
                <mc:Choice Requires="wps">
                  <w:drawing>
                    <wp:anchor distT="0" distB="0" distL="114300" distR="114300" simplePos="0" relativeHeight="251659264" behindDoc="0" locked="0" layoutInCell="1" allowOverlap="1" wp14:anchorId="42C19817" wp14:editId="17F47D74">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F60115">
              <w:rPr>
                <w:rFonts w:ascii="Sylfaen" w:hAnsi="Sylfaen" w:cs="Sylfaen"/>
                <w:iCs/>
                <w:color w:val="000000"/>
                <w:sz w:val="21"/>
                <w:szCs w:val="21"/>
              </w:rPr>
              <w:t>Պայմանագրի</w:t>
            </w:r>
            <w:r w:rsidRPr="00F60115">
              <w:rPr>
                <w:rFonts w:asciiTheme="minorHAnsi" w:hAnsiTheme="minorHAnsi"/>
                <w:iCs/>
                <w:color w:val="000000"/>
                <w:sz w:val="21"/>
                <w:szCs w:val="21"/>
                <w:lang w:val="pt-BR"/>
              </w:rPr>
              <w:t xml:space="preserve"> </w:t>
            </w:r>
            <w:r w:rsidRPr="00F60115">
              <w:rPr>
                <w:rFonts w:ascii="Sylfaen" w:hAnsi="Sylfaen" w:cs="Sylfaen"/>
                <w:iCs/>
                <w:color w:val="000000"/>
                <w:sz w:val="21"/>
                <w:szCs w:val="21"/>
              </w:rPr>
              <w:t>կողմ</w:t>
            </w:r>
            <w:r w:rsidRPr="00F60115">
              <w:rPr>
                <w:rFonts w:asciiTheme="minorHAnsi" w:hAnsiTheme="minorHAnsi"/>
                <w:iCs/>
                <w:color w:val="000000"/>
                <w:sz w:val="21"/>
                <w:szCs w:val="21"/>
                <w:lang w:val="pt-BR"/>
              </w:rPr>
              <w:t xml:space="preserve"> </w:t>
            </w:r>
          </w:p>
          <w:p w:rsidR="006D3522" w:rsidRPr="00F60115" w:rsidRDefault="006D3522" w:rsidP="00C80DE9">
            <w:pPr>
              <w:jc w:val="center"/>
              <w:rPr>
                <w:rFonts w:asciiTheme="minorHAnsi" w:hAnsiTheme="minorHAnsi"/>
                <w:iCs/>
                <w:color w:val="000000"/>
                <w:sz w:val="21"/>
                <w:szCs w:val="21"/>
                <w:lang w:val="pt-BR"/>
              </w:rPr>
            </w:pPr>
            <w:r w:rsidRPr="00F60115">
              <w:rPr>
                <w:rFonts w:asciiTheme="minorHAnsi" w:hAnsiTheme="minorHAnsi"/>
                <w:iCs/>
                <w:color w:val="000000"/>
                <w:sz w:val="21"/>
                <w:szCs w:val="21"/>
                <w:lang w:val="pt-BR"/>
              </w:rPr>
              <w:t>___________________________</w:t>
            </w:r>
          </w:p>
          <w:p w:rsidR="006D3522" w:rsidRPr="00F60115" w:rsidRDefault="006D3522" w:rsidP="00C80DE9">
            <w:pPr>
              <w:jc w:val="center"/>
              <w:rPr>
                <w:rFonts w:asciiTheme="minorHAnsi" w:hAnsiTheme="minorHAnsi"/>
                <w:iCs/>
                <w:color w:val="000000"/>
                <w:sz w:val="21"/>
                <w:szCs w:val="21"/>
                <w:lang w:val="pt-BR"/>
              </w:rPr>
            </w:pPr>
            <w:r w:rsidRPr="00F60115">
              <w:rPr>
                <w:rFonts w:asciiTheme="minorHAnsi" w:hAnsiTheme="minorHAnsi"/>
                <w:iCs/>
                <w:color w:val="000000"/>
                <w:sz w:val="21"/>
                <w:szCs w:val="21"/>
                <w:lang w:val="pt-BR"/>
              </w:rPr>
              <w:t>___________________________</w:t>
            </w:r>
          </w:p>
          <w:p w:rsidR="006D3522" w:rsidRPr="00F60115" w:rsidRDefault="006D3522" w:rsidP="00C80DE9">
            <w:pPr>
              <w:jc w:val="center"/>
              <w:rPr>
                <w:rFonts w:asciiTheme="minorHAnsi" w:hAnsiTheme="minorHAnsi"/>
                <w:iCs/>
                <w:color w:val="000000"/>
                <w:sz w:val="21"/>
                <w:szCs w:val="21"/>
                <w:lang w:val="pt-BR"/>
              </w:rPr>
            </w:pPr>
            <w:r w:rsidRPr="00F60115">
              <w:rPr>
                <w:rFonts w:ascii="Sylfaen" w:hAnsi="Sylfaen" w:cs="Sylfaen"/>
                <w:iCs/>
                <w:color w:val="000000"/>
                <w:sz w:val="21"/>
                <w:szCs w:val="21"/>
              </w:rPr>
              <w:t>գտնվելու</w:t>
            </w:r>
            <w:r w:rsidRPr="00F60115">
              <w:rPr>
                <w:rFonts w:asciiTheme="minorHAnsi" w:hAnsiTheme="minorHAnsi"/>
                <w:iCs/>
                <w:color w:val="000000"/>
                <w:sz w:val="21"/>
                <w:szCs w:val="21"/>
                <w:lang w:val="pt-BR"/>
              </w:rPr>
              <w:t xml:space="preserve"> </w:t>
            </w:r>
            <w:r w:rsidRPr="00F60115">
              <w:rPr>
                <w:rFonts w:ascii="Sylfaen" w:hAnsi="Sylfaen" w:cs="Sylfaen"/>
                <w:iCs/>
                <w:color w:val="000000"/>
                <w:sz w:val="21"/>
                <w:szCs w:val="21"/>
              </w:rPr>
              <w:t>վայրը</w:t>
            </w:r>
            <w:r w:rsidRPr="00F60115">
              <w:rPr>
                <w:rFonts w:asciiTheme="minorHAnsi" w:hAnsiTheme="minorHAnsi"/>
                <w:iCs/>
                <w:color w:val="000000"/>
                <w:sz w:val="21"/>
                <w:szCs w:val="21"/>
                <w:lang w:val="pt-BR"/>
              </w:rPr>
              <w:t xml:space="preserve"> ______________</w:t>
            </w:r>
          </w:p>
          <w:p w:rsidR="006D3522" w:rsidRPr="00F60115" w:rsidRDefault="006D3522" w:rsidP="00C80DE9">
            <w:pPr>
              <w:jc w:val="center"/>
              <w:rPr>
                <w:rFonts w:asciiTheme="minorHAnsi" w:hAnsiTheme="minorHAnsi"/>
                <w:iCs/>
                <w:color w:val="000000"/>
                <w:sz w:val="21"/>
                <w:szCs w:val="21"/>
                <w:lang w:val="pt-BR"/>
              </w:rPr>
            </w:pPr>
            <w:r w:rsidRPr="00F60115">
              <w:rPr>
                <w:rFonts w:ascii="Sylfaen" w:hAnsi="Sylfaen" w:cs="Sylfaen"/>
                <w:iCs/>
                <w:color w:val="000000"/>
                <w:sz w:val="21"/>
                <w:szCs w:val="21"/>
              </w:rPr>
              <w:t>հհ</w:t>
            </w:r>
            <w:r w:rsidRPr="00F60115">
              <w:rPr>
                <w:rFonts w:asciiTheme="minorHAnsi" w:hAnsiTheme="minorHAnsi"/>
                <w:iCs/>
                <w:color w:val="000000"/>
                <w:sz w:val="21"/>
                <w:szCs w:val="21"/>
                <w:lang w:val="pt-BR"/>
              </w:rPr>
              <w:t xml:space="preserve"> _________________________ </w:t>
            </w:r>
          </w:p>
          <w:p w:rsidR="006D3522" w:rsidRPr="00F60115" w:rsidRDefault="006D3522" w:rsidP="00C80DE9">
            <w:pPr>
              <w:jc w:val="center"/>
              <w:rPr>
                <w:rFonts w:asciiTheme="minorHAnsi" w:hAnsiTheme="minorHAnsi"/>
                <w:iCs/>
                <w:color w:val="000000"/>
                <w:sz w:val="21"/>
                <w:szCs w:val="21"/>
                <w:lang w:val="pt-BR"/>
              </w:rPr>
            </w:pPr>
            <w:r w:rsidRPr="00F60115">
              <w:rPr>
                <w:rFonts w:ascii="Sylfaen" w:hAnsi="Sylfaen" w:cs="Sylfaen"/>
                <w:iCs/>
                <w:color w:val="000000"/>
                <w:sz w:val="21"/>
                <w:szCs w:val="21"/>
              </w:rPr>
              <w:t>հվհհ</w:t>
            </w:r>
            <w:r w:rsidRPr="00F60115">
              <w:rPr>
                <w:rFonts w:asciiTheme="minorHAnsi" w:hAnsiTheme="minorHAnsi"/>
                <w:iCs/>
                <w:color w:val="000000"/>
                <w:sz w:val="21"/>
                <w:szCs w:val="21"/>
                <w:lang w:val="pt-BR"/>
              </w:rPr>
              <w:t xml:space="preserve"> _______________________ </w:t>
            </w:r>
          </w:p>
        </w:tc>
        <w:tc>
          <w:tcPr>
            <w:tcW w:w="0" w:type="auto"/>
            <w:vAlign w:val="center"/>
          </w:tcPr>
          <w:p w:rsidR="006D3522" w:rsidRPr="00F60115" w:rsidRDefault="006D3522" w:rsidP="00C80DE9">
            <w:pPr>
              <w:jc w:val="center"/>
              <w:rPr>
                <w:rFonts w:asciiTheme="minorHAnsi" w:hAnsiTheme="minorHAnsi"/>
                <w:iCs/>
                <w:color w:val="000000"/>
                <w:sz w:val="21"/>
                <w:szCs w:val="21"/>
                <w:lang w:val="pt-BR"/>
              </w:rPr>
            </w:pPr>
            <w:r w:rsidRPr="00F60115">
              <w:rPr>
                <w:rFonts w:ascii="Sylfaen" w:hAnsi="Sylfaen" w:cs="Sylfaen"/>
                <w:iCs/>
                <w:color w:val="000000"/>
                <w:sz w:val="21"/>
                <w:szCs w:val="21"/>
              </w:rPr>
              <w:t>Պատվիրատու</w:t>
            </w:r>
          </w:p>
          <w:p w:rsidR="006D3522" w:rsidRPr="00F60115" w:rsidRDefault="006D3522" w:rsidP="00C80DE9">
            <w:pPr>
              <w:jc w:val="center"/>
              <w:rPr>
                <w:rFonts w:asciiTheme="minorHAnsi" w:hAnsiTheme="minorHAnsi"/>
                <w:iCs/>
                <w:color w:val="000000"/>
                <w:sz w:val="21"/>
                <w:szCs w:val="21"/>
                <w:lang w:val="pt-BR"/>
              </w:rPr>
            </w:pPr>
            <w:r w:rsidRPr="00F60115">
              <w:rPr>
                <w:rFonts w:asciiTheme="minorHAnsi" w:hAnsiTheme="minorHAnsi"/>
                <w:iCs/>
                <w:color w:val="000000"/>
                <w:sz w:val="21"/>
                <w:szCs w:val="21"/>
                <w:lang w:val="pt-BR"/>
              </w:rPr>
              <w:t>_____________________________</w:t>
            </w:r>
          </w:p>
          <w:p w:rsidR="006D3522" w:rsidRPr="00F60115" w:rsidRDefault="006D3522" w:rsidP="00C80DE9">
            <w:pPr>
              <w:jc w:val="center"/>
              <w:rPr>
                <w:rFonts w:asciiTheme="minorHAnsi" w:hAnsiTheme="minorHAnsi"/>
                <w:iCs/>
                <w:color w:val="000000"/>
                <w:sz w:val="21"/>
                <w:szCs w:val="21"/>
                <w:lang w:val="pt-BR"/>
              </w:rPr>
            </w:pPr>
            <w:r w:rsidRPr="00F60115">
              <w:rPr>
                <w:rFonts w:asciiTheme="minorHAnsi" w:hAnsiTheme="minorHAnsi"/>
                <w:iCs/>
                <w:color w:val="000000"/>
                <w:sz w:val="21"/>
                <w:szCs w:val="21"/>
                <w:lang w:val="pt-BR"/>
              </w:rPr>
              <w:t>_____________________________</w:t>
            </w:r>
          </w:p>
          <w:p w:rsidR="006D3522" w:rsidRPr="00F60115" w:rsidRDefault="006D3522" w:rsidP="00C80DE9">
            <w:pPr>
              <w:jc w:val="center"/>
              <w:rPr>
                <w:rFonts w:asciiTheme="minorHAnsi" w:hAnsiTheme="minorHAnsi"/>
                <w:iCs/>
                <w:color w:val="000000"/>
                <w:sz w:val="21"/>
                <w:szCs w:val="21"/>
                <w:lang w:val="pt-BR"/>
              </w:rPr>
            </w:pPr>
            <w:r w:rsidRPr="00F60115">
              <w:rPr>
                <w:rFonts w:ascii="Sylfaen" w:hAnsi="Sylfaen" w:cs="Sylfaen"/>
                <w:iCs/>
                <w:color w:val="000000"/>
                <w:sz w:val="21"/>
                <w:szCs w:val="21"/>
              </w:rPr>
              <w:t>գտնվելու</w:t>
            </w:r>
            <w:r w:rsidRPr="00F60115">
              <w:rPr>
                <w:rFonts w:asciiTheme="minorHAnsi" w:hAnsiTheme="minorHAnsi"/>
                <w:iCs/>
                <w:color w:val="000000"/>
                <w:sz w:val="21"/>
                <w:szCs w:val="21"/>
                <w:lang w:val="pt-BR"/>
              </w:rPr>
              <w:t xml:space="preserve"> </w:t>
            </w:r>
            <w:r w:rsidRPr="00F60115">
              <w:rPr>
                <w:rFonts w:ascii="Sylfaen" w:hAnsi="Sylfaen" w:cs="Sylfaen"/>
                <w:iCs/>
                <w:color w:val="000000"/>
                <w:sz w:val="21"/>
                <w:szCs w:val="21"/>
              </w:rPr>
              <w:t>վայրը</w:t>
            </w:r>
            <w:r w:rsidRPr="00F60115">
              <w:rPr>
                <w:rFonts w:asciiTheme="minorHAnsi" w:hAnsiTheme="minorHAnsi"/>
                <w:iCs/>
                <w:color w:val="000000"/>
                <w:sz w:val="21"/>
                <w:szCs w:val="21"/>
                <w:lang w:val="pt-BR"/>
              </w:rPr>
              <w:t xml:space="preserve"> _________________</w:t>
            </w:r>
          </w:p>
          <w:p w:rsidR="006D3522" w:rsidRPr="00F60115" w:rsidRDefault="006D3522" w:rsidP="00C80DE9">
            <w:pPr>
              <w:jc w:val="center"/>
              <w:rPr>
                <w:rFonts w:asciiTheme="minorHAnsi" w:hAnsiTheme="minorHAnsi"/>
                <w:iCs/>
                <w:color w:val="000000"/>
                <w:sz w:val="21"/>
                <w:szCs w:val="21"/>
                <w:lang w:val="pt-BR"/>
              </w:rPr>
            </w:pPr>
            <w:r w:rsidRPr="00F60115">
              <w:rPr>
                <w:rFonts w:ascii="Sylfaen" w:hAnsi="Sylfaen" w:cs="Sylfaen"/>
                <w:iCs/>
                <w:color w:val="000000"/>
                <w:sz w:val="21"/>
                <w:szCs w:val="21"/>
              </w:rPr>
              <w:t>հհ</w:t>
            </w:r>
            <w:r w:rsidRPr="00F60115">
              <w:rPr>
                <w:rFonts w:asciiTheme="minorHAnsi" w:hAnsiTheme="minorHAnsi"/>
                <w:iCs/>
                <w:color w:val="000000"/>
                <w:sz w:val="21"/>
                <w:szCs w:val="21"/>
                <w:lang w:val="pt-BR"/>
              </w:rPr>
              <w:t>____________________________</w:t>
            </w:r>
          </w:p>
          <w:p w:rsidR="006D3522" w:rsidRPr="00F60115" w:rsidRDefault="006D3522" w:rsidP="00C80DE9">
            <w:pPr>
              <w:jc w:val="center"/>
              <w:rPr>
                <w:rFonts w:asciiTheme="minorHAnsi" w:hAnsiTheme="minorHAnsi"/>
                <w:iCs/>
                <w:color w:val="000000"/>
                <w:sz w:val="21"/>
                <w:szCs w:val="21"/>
                <w:lang w:val="pt-BR"/>
              </w:rPr>
            </w:pPr>
            <w:r w:rsidRPr="00F60115">
              <w:rPr>
                <w:rFonts w:ascii="Sylfaen" w:hAnsi="Sylfaen" w:cs="Sylfaen"/>
                <w:iCs/>
                <w:color w:val="000000"/>
                <w:sz w:val="21"/>
                <w:szCs w:val="21"/>
              </w:rPr>
              <w:t>հվհհ</w:t>
            </w:r>
            <w:r w:rsidRPr="00F60115">
              <w:rPr>
                <w:rFonts w:asciiTheme="minorHAnsi" w:hAnsiTheme="minorHAnsi"/>
                <w:iCs/>
                <w:color w:val="000000"/>
                <w:sz w:val="21"/>
                <w:szCs w:val="21"/>
                <w:lang w:val="pt-BR"/>
              </w:rPr>
              <w:t>___________________________</w:t>
            </w:r>
          </w:p>
        </w:tc>
      </w:tr>
    </w:tbl>
    <w:p w:rsidR="006D3522" w:rsidRPr="00F60115" w:rsidRDefault="006D3522" w:rsidP="006D3522">
      <w:pPr>
        <w:ind w:firstLine="375"/>
        <w:rPr>
          <w:rFonts w:asciiTheme="minorHAnsi" w:hAnsiTheme="minorHAnsi" w:cs="Arial"/>
          <w:iCs/>
          <w:color w:val="000000"/>
          <w:sz w:val="21"/>
          <w:szCs w:val="21"/>
          <w:lang w:val="pt-BR"/>
        </w:rPr>
      </w:pPr>
      <w:r w:rsidRPr="00F60115">
        <w:rPr>
          <w:rFonts w:asciiTheme="minorHAnsi" w:hAnsiTheme="minorHAnsi" w:cs="Arial"/>
          <w:iCs/>
          <w:color w:val="000000"/>
          <w:sz w:val="21"/>
          <w:szCs w:val="21"/>
          <w:lang w:val="pt-BR"/>
        </w:rPr>
        <w:t>  </w:t>
      </w:r>
    </w:p>
    <w:p w:rsidR="006D3522" w:rsidRPr="00F60115" w:rsidRDefault="006D3522" w:rsidP="006D3522">
      <w:pPr>
        <w:ind w:firstLine="375"/>
        <w:rPr>
          <w:rFonts w:asciiTheme="minorHAnsi" w:hAnsiTheme="minorHAnsi"/>
          <w:iCs/>
          <w:color w:val="000000"/>
          <w:sz w:val="15"/>
          <w:szCs w:val="21"/>
          <w:lang w:val="pt-BR"/>
        </w:rPr>
      </w:pPr>
    </w:p>
    <w:p w:rsidR="006D3522" w:rsidRPr="00F60115" w:rsidRDefault="006D3522" w:rsidP="006D3522">
      <w:pPr>
        <w:ind w:firstLine="375"/>
        <w:jc w:val="center"/>
        <w:rPr>
          <w:rFonts w:asciiTheme="minorHAnsi" w:hAnsiTheme="minorHAnsi"/>
          <w:iCs/>
          <w:color w:val="000000"/>
          <w:sz w:val="22"/>
          <w:szCs w:val="22"/>
          <w:lang w:val="pt-BR"/>
        </w:rPr>
      </w:pPr>
      <w:r w:rsidRPr="00F60115">
        <w:rPr>
          <w:rFonts w:ascii="Sylfaen" w:hAnsi="Sylfaen" w:cs="Sylfaen"/>
          <w:b/>
          <w:bCs/>
          <w:iCs/>
          <w:color w:val="000000"/>
          <w:sz w:val="22"/>
          <w:szCs w:val="22"/>
        </w:rPr>
        <w:t>ԱՐՁԱՆԱԳՐՈՒԹՅՈՒՆ</w:t>
      </w:r>
      <w:r w:rsidRPr="00F60115">
        <w:rPr>
          <w:rFonts w:asciiTheme="minorHAnsi" w:hAnsiTheme="minorHAnsi"/>
          <w:b/>
          <w:bCs/>
          <w:iCs/>
          <w:color w:val="000000"/>
          <w:sz w:val="22"/>
          <w:szCs w:val="22"/>
          <w:lang w:val="pt-BR"/>
        </w:rPr>
        <w:t xml:space="preserve"> N</w:t>
      </w:r>
    </w:p>
    <w:p w:rsidR="006D3522" w:rsidRPr="00F60115" w:rsidRDefault="006D3522" w:rsidP="006D3522">
      <w:pPr>
        <w:ind w:firstLine="375"/>
        <w:jc w:val="center"/>
        <w:rPr>
          <w:rFonts w:asciiTheme="minorHAnsi" w:hAnsiTheme="minorHAnsi"/>
          <w:b/>
          <w:bCs/>
          <w:iCs/>
          <w:color w:val="000000"/>
          <w:sz w:val="22"/>
          <w:szCs w:val="22"/>
          <w:lang w:val="pt-BR"/>
        </w:rPr>
      </w:pPr>
      <w:r w:rsidRPr="00F60115">
        <w:rPr>
          <w:rFonts w:ascii="Sylfaen" w:hAnsi="Sylfaen" w:cs="Sylfaen"/>
          <w:b/>
          <w:bCs/>
          <w:iCs/>
          <w:color w:val="000000"/>
          <w:sz w:val="22"/>
          <w:szCs w:val="22"/>
        </w:rPr>
        <w:t>ՊԱՅՄԱՆԱԳՐԻ</w:t>
      </w:r>
      <w:r w:rsidRPr="00F60115">
        <w:rPr>
          <w:rFonts w:asciiTheme="minorHAnsi" w:hAnsiTheme="minorHAnsi"/>
          <w:b/>
          <w:bCs/>
          <w:iCs/>
          <w:color w:val="000000"/>
          <w:sz w:val="22"/>
          <w:szCs w:val="22"/>
          <w:lang w:val="pt-BR"/>
        </w:rPr>
        <w:t xml:space="preserve"> </w:t>
      </w:r>
      <w:r w:rsidRPr="00F60115">
        <w:rPr>
          <w:rFonts w:ascii="Sylfaen" w:hAnsi="Sylfaen" w:cs="Sylfaen"/>
          <w:b/>
          <w:bCs/>
          <w:iCs/>
          <w:color w:val="000000"/>
          <w:sz w:val="22"/>
          <w:szCs w:val="22"/>
        </w:rPr>
        <w:t>ԿԱՄ</w:t>
      </w:r>
      <w:r w:rsidRPr="00F60115">
        <w:rPr>
          <w:rFonts w:asciiTheme="minorHAnsi" w:hAnsiTheme="minorHAnsi"/>
          <w:b/>
          <w:bCs/>
          <w:iCs/>
          <w:color w:val="000000"/>
          <w:sz w:val="22"/>
          <w:szCs w:val="22"/>
          <w:lang w:val="pt-BR"/>
        </w:rPr>
        <w:t xml:space="preserve"> </w:t>
      </w:r>
      <w:r w:rsidRPr="00F60115">
        <w:rPr>
          <w:rFonts w:ascii="Sylfaen" w:hAnsi="Sylfaen" w:cs="Sylfaen"/>
          <w:b/>
          <w:bCs/>
          <w:iCs/>
          <w:color w:val="000000"/>
          <w:sz w:val="22"/>
          <w:szCs w:val="22"/>
        </w:rPr>
        <w:t>ԴՐԱ</w:t>
      </w:r>
      <w:r w:rsidRPr="00F60115">
        <w:rPr>
          <w:rFonts w:asciiTheme="minorHAnsi" w:hAnsiTheme="minorHAnsi"/>
          <w:b/>
          <w:bCs/>
          <w:iCs/>
          <w:color w:val="000000"/>
          <w:sz w:val="22"/>
          <w:szCs w:val="22"/>
          <w:lang w:val="pt-BR"/>
        </w:rPr>
        <w:t xml:space="preserve"> </w:t>
      </w:r>
      <w:r w:rsidRPr="00F60115">
        <w:rPr>
          <w:rFonts w:ascii="Sylfaen" w:hAnsi="Sylfaen" w:cs="Sylfaen"/>
          <w:b/>
          <w:bCs/>
          <w:iCs/>
          <w:color w:val="000000"/>
          <w:sz w:val="22"/>
          <w:szCs w:val="22"/>
        </w:rPr>
        <w:t>ՄԻ</w:t>
      </w:r>
      <w:r w:rsidRPr="00F60115">
        <w:rPr>
          <w:rFonts w:asciiTheme="minorHAnsi" w:hAnsiTheme="minorHAnsi"/>
          <w:b/>
          <w:bCs/>
          <w:iCs/>
          <w:color w:val="000000"/>
          <w:sz w:val="22"/>
          <w:szCs w:val="22"/>
          <w:lang w:val="pt-BR"/>
        </w:rPr>
        <w:t xml:space="preserve"> </w:t>
      </w:r>
      <w:r w:rsidRPr="00F60115">
        <w:rPr>
          <w:rFonts w:ascii="Sylfaen" w:hAnsi="Sylfaen" w:cs="Sylfaen"/>
          <w:b/>
          <w:bCs/>
          <w:iCs/>
          <w:color w:val="000000"/>
          <w:sz w:val="22"/>
          <w:szCs w:val="22"/>
        </w:rPr>
        <w:t>ՄԱՍԻ</w:t>
      </w:r>
      <w:r w:rsidRPr="00F60115">
        <w:rPr>
          <w:rFonts w:asciiTheme="minorHAnsi" w:hAnsiTheme="minorHAnsi"/>
          <w:b/>
          <w:bCs/>
          <w:iCs/>
          <w:color w:val="000000"/>
          <w:sz w:val="22"/>
          <w:szCs w:val="22"/>
          <w:lang w:val="pt-BR"/>
        </w:rPr>
        <w:t xml:space="preserve"> </w:t>
      </w:r>
      <w:r w:rsidRPr="00F60115">
        <w:rPr>
          <w:rFonts w:ascii="Sylfaen" w:hAnsi="Sylfaen" w:cs="Sylfaen"/>
          <w:b/>
          <w:bCs/>
          <w:iCs/>
          <w:color w:val="000000"/>
          <w:sz w:val="22"/>
          <w:szCs w:val="22"/>
          <w:lang w:val="pt-BR"/>
        </w:rPr>
        <w:t>ԿԱՏԱՐՄԱՆ</w:t>
      </w:r>
      <w:r w:rsidRPr="00F60115">
        <w:rPr>
          <w:rFonts w:asciiTheme="minorHAnsi" w:hAnsiTheme="minorHAnsi"/>
          <w:b/>
          <w:bCs/>
          <w:iCs/>
          <w:color w:val="000000"/>
          <w:sz w:val="22"/>
          <w:szCs w:val="22"/>
          <w:lang w:val="pt-BR"/>
        </w:rPr>
        <w:t xml:space="preserve"> </w:t>
      </w:r>
      <w:r w:rsidRPr="00F60115">
        <w:rPr>
          <w:rFonts w:ascii="Sylfaen" w:hAnsi="Sylfaen" w:cs="Sylfaen"/>
          <w:b/>
          <w:bCs/>
          <w:iCs/>
          <w:color w:val="000000"/>
          <w:sz w:val="22"/>
          <w:szCs w:val="22"/>
          <w:lang w:val="pt-BR"/>
        </w:rPr>
        <w:t>ԱՐԴՅՈՒՆՔՆԵՐԻ</w:t>
      </w:r>
      <w:r w:rsidRPr="00F60115">
        <w:rPr>
          <w:rFonts w:asciiTheme="minorHAnsi" w:hAnsiTheme="minorHAnsi"/>
          <w:b/>
          <w:bCs/>
          <w:iCs/>
          <w:color w:val="000000"/>
          <w:sz w:val="22"/>
          <w:szCs w:val="22"/>
          <w:lang w:val="pt-BR"/>
        </w:rPr>
        <w:t xml:space="preserve"> </w:t>
      </w:r>
    </w:p>
    <w:p w:rsidR="006D3522" w:rsidRPr="00F60115" w:rsidRDefault="006D3522" w:rsidP="006D3522">
      <w:pPr>
        <w:ind w:firstLine="375"/>
        <w:jc w:val="center"/>
        <w:rPr>
          <w:rFonts w:asciiTheme="minorHAnsi" w:hAnsiTheme="minorHAnsi"/>
          <w:iCs/>
          <w:color w:val="000000"/>
          <w:sz w:val="22"/>
          <w:szCs w:val="22"/>
          <w:lang w:val="pt-BR"/>
        </w:rPr>
      </w:pPr>
      <w:r w:rsidRPr="00F60115">
        <w:rPr>
          <w:rFonts w:ascii="Sylfaen" w:hAnsi="Sylfaen" w:cs="Sylfaen"/>
          <w:b/>
          <w:bCs/>
          <w:iCs/>
          <w:color w:val="000000"/>
          <w:sz w:val="22"/>
          <w:szCs w:val="22"/>
        </w:rPr>
        <w:t>ՀԱՆՁՆՄԱՆ</w:t>
      </w:r>
      <w:r w:rsidRPr="00F60115">
        <w:rPr>
          <w:rFonts w:asciiTheme="minorHAnsi" w:hAnsiTheme="minorHAnsi"/>
          <w:b/>
          <w:bCs/>
          <w:iCs/>
          <w:color w:val="000000"/>
          <w:sz w:val="22"/>
          <w:szCs w:val="22"/>
          <w:lang w:val="pt-BR"/>
        </w:rPr>
        <w:t>-</w:t>
      </w:r>
      <w:r w:rsidRPr="00F60115">
        <w:rPr>
          <w:rFonts w:ascii="Sylfaen" w:hAnsi="Sylfaen" w:cs="Sylfaen"/>
          <w:b/>
          <w:bCs/>
          <w:iCs/>
          <w:color w:val="000000"/>
          <w:sz w:val="22"/>
          <w:szCs w:val="22"/>
        </w:rPr>
        <w:t>ԸՆԴՈՒՆՄԱՆ</w:t>
      </w:r>
    </w:p>
    <w:p w:rsidR="006D3522" w:rsidRPr="00F60115" w:rsidRDefault="006D3522" w:rsidP="006D3522">
      <w:pPr>
        <w:pStyle w:val="BodyTextIndent"/>
        <w:spacing w:line="240" w:lineRule="auto"/>
        <w:ind w:firstLine="0"/>
        <w:jc w:val="center"/>
        <w:rPr>
          <w:rFonts w:asciiTheme="minorHAnsi" w:hAnsiTheme="minorHAnsi"/>
          <w:b/>
          <w:bCs/>
          <w:iCs/>
          <w:lang w:val="es-ES"/>
        </w:rPr>
      </w:pPr>
    </w:p>
    <w:p w:rsidR="006D3522" w:rsidRPr="00F60115" w:rsidRDefault="006D3522" w:rsidP="006D3522">
      <w:pPr>
        <w:pStyle w:val="BodyTextIndent"/>
        <w:spacing w:line="240" w:lineRule="auto"/>
        <w:ind w:firstLine="540"/>
        <w:rPr>
          <w:rFonts w:asciiTheme="minorHAnsi" w:hAnsiTheme="minorHAnsi"/>
          <w:iCs/>
          <w:lang w:val="es-ES"/>
        </w:rPr>
      </w:pPr>
      <w:r w:rsidRPr="00F60115">
        <w:rPr>
          <w:rFonts w:asciiTheme="minorHAnsi" w:hAnsiTheme="minorHAnsi"/>
          <w:color w:val="000000"/>
          <w:sz w:val="21"/>
          <w:szCs w:val="21"/>
          <w:lang w:val="es-ES" w:eastAsia="ru-RU"/>
        </w:rPr>
        <w:t>«      » «              »</w:t>
      </w:r>
      <w:r w:rsidRPr="00F60115">
        <w:rPr>
          <w:rFonts w:asciiTheme="minorHAnsi" w:hAnsiTheme="minorHAnsi"/>
          <w:iCs/>
          <w:lang w:val="es-ES"/>
        </w:rPr>
        <w:t xml:space="preserve">  </w:t>
      </w:r>
      <w:r w:rsidRPr="00F60115">
        <w:rPr>
          <w:rFonts w:asciiTheme="minorHAnsi" w:hAnsiTheme="minorHAnsi"/>
          <w:color w:val="000000"/>
          <w:sz w:val="21"/>
          <w:szCs w:val="21"/>
          <w:lang w:val="es-ES" w:eastAsia="ru-RU"/>
        </w:rPr>
        <w:t xml:space="preserve">20    </w:t>
      </w:r>
      <w:r w:rsidRPr="00F60115">
        <w:rPr>
          <w:rFonts w:ascii="Sylfaen" w:hAnsi="Sylfaen" w:cs="Sylfaen"/>
          <w:color w:val="000000"/>
          <w:sz w:val="21"/>
          <w:szCs w:val="21"/>
          <w:lang w:eastAsia="ru-RU"/>
        </w:rPr>
        <w:t>թ</w:t>
      </w:r>
      <w:r w:rsidRPr="00F60115">
        <w:rPr>
          <w:rFonts w:asciiTheme="minorHAnsi" w:hAnsiTheme="minorHAnsi"/>
          <w:color w:val="000000"/>
          <w:sz w:val="21"/>
          <w:szCs w:val="21"/>
          <w:lang w:val="es-ES" w:eastAsia="ru-RU"/>
        </w:rPr>
        <w:t>.</w:t>
      </w:r>
    </w:p>
    <w:p w:rsidR="006D3522" w:rsidRPr="00F60115" w:rsidRDefault="006D3522" w:rsidP="006D3522">
      <w:pPr>
        <w:pStyle w:val="BodyTextIndent"/>
        <w:spacing w:line="240" w:lineRule="auto"/>
        <w:ind w:firstLine="0"/>
        <w:rPr>
          <w:rFonts w:asciiTheme="minorHAnsi" w:hAnsiTheme="minorHAnsi"/>
          <w:iCs/>
          <w:lang w:val="es-ES"/>
        </w:rPr>
      </w:pPr>
    </w:p>
    <w:p w:rsidR="006D3522" w:rsidRPr="00F60115" w:rsidRDefault="006D3522" w:rsidP="006D3522">
      <w:pPr>
        <w:pStyle w:val="NormalWeb"/>
        <w:spacing w:before="0" w:beforeAutospacing="0" w:after="0" w:afterAutospacing="0"/>
        <w:rPr>
          <w:rFonts w:asciiTheme="minorHAnsi" w:hAnsiTheme="minorHAnsi"/>
          <w:color w:val="000000"/>
          <w:sz w:val="21"/>
          <w:szCs w:val="21"/>
          <w:lang w:val="es-ES"/>
        </w:rPr>
      </w:pPr>
      <w:r w:rsidRPr="00F60115">
        <w:rPr>
          <w:rFonts w:ascii="Sylfaen" w:hAnsi="Sylfaen" w:cs="Sylfaen"/>
          <w:color w:val="000000"/>
          <w:sz w:val="21"/>
          <w:szCs w:val="21"/>
        </w:rPr>
        <w:t>Պայմանագրի</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rPr>
        <w:t>այսուհետ</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rPr>
        <w:t>Պայմանագիր</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rPr>
        <w:t>անվանումը</w:t>
      </w:r>
      <w:r w:rsidRPr="00F60115">
        <w:rPr>
          <w:rFonts w:asciiTheme="minorHAnsi" w:hAnsiTheme="minorHAnsi"/>
          <w:color w:val="000000"/>
          <w:sz w:val="21"/>
          <w:szCs w:val="21"/>
          <w:lang w:val="es-ES"/>
        </w:rPr>
        <w:t>` ____________________________________________________________________________________________</w:t>
      </w:r>
    </w:p>
    <w:p w:rsidR="006D3522" w:rsidRPr="00F60115" w:rsidRDefault="006D3522" w:rsidP="006D3522">
      <w:pPr>
        <w:pStyle w:val="NormalWeb"/>
        <w:spacing w:before="0" w:beforeAutospacing="0" w:after="0" w:afterAutospacing="0"/>
        <w:rPr>
          <w:rFonts w:asciiTheme="minorHAnsi" w:hAnsiTheme="minorHAnsi"/>
          <w:color w:val="000000"/>
          <w:sz w:val="21"/>
          <w:szCs w:val="21"/>
          <w:lang w:val="es-ES"/>
        </w:rPr>
      </w:pPr>
      <w:proofErr w:type="gramStart"/>
      <w:r w:rsidRPr="00F60115">
        <w:rPr>
          <w:rFonts w:ascii="Sylfaen" w:hAnsi="Sylfaen" w:cs="Sylfaen"/>
          <w:color w:val="000000"/>
          <w:sz w:val="21"/>
          <w:szCs w:val="21"/>
        </w:rPr>
        <w:t>Պայմանագրի</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rPr>
        <w:t>կնքման</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rPr>
        <w:t>ամսաթիվը</w:t>
      </w:r>
      <w:r w:rsidRPr="00F60115">
        <w:rPr>
          <w:rFonts w:asciiTheme="minorHAnsi" w:hAnsiTheme="minorHAnsi"/>
          <w:color w:val="000000"/>
          <w:sz w:val="21"/>
          <w:szCs w:val="21"/>
          <w:lang w:val="es-ES"/>
        </w:rPr>
        <w:t xml:space="preserve">` «____» «__________________» 20 </w:t>
      </w:r>
      <w:r w:rsidRPr="00F60115">
        <w:rPr>
          <w:rFonts w:ascii="Sylfaen" w:hAnsi="Sylfaen" w:cs="Sylfaen"/>
          <w:color w:val="000000"/>
          <w:sz w:val="21"/>
          <w:szCs w:val="21"/>
        </w:rPr>
        <w:t>թ</w:t>
      </w:r>
      <w:r w:rsidRPr="00F60115">
        <w:rPr>
          <w:rFonts w:asciiTheme="minorHAnsi" w:hAnsiTheme="minorHAnsi"/>
          <w:color w:val="000000"/>
          <w:sz w:val="21"/>
          <w:szCs w:val="21"/>
          <w:lang w:val="es-ES"/>
        </w:rPr>
        <w:t>.</w:t>
      </w:r>
      <w:proofErr w:type="gramEnd"/>
    </w:p>
    <w:p w:rsidR="006D3522" w:rsidRPr="00F60115" w:rsidRDefault="006D3522" w:rsidP="006D3522">
      <w:pPr>
        <w:pStyle w:val="NormalWeb"/>
        <w:spacing w:before="0" w:beforeAutospacing="0" w:after="0" w:afterAutospacing="0"/>
        <w:rPr>
          <w:rFonts w:asciiTheme="minorHAnsi" w:hAnsiTheme="minorHAnsi"/>
          <w:color w:val="000000"/>
          <w:sz w:val="21"/>
          <w:szCs w:val="21"/>
          <w:lang w:val="es-ES"/>
        </w:rPr>
      </w:pPr>
      <w:r w:rsidRPr="00F60115">
        <w:rPr>
          <w:rFonts w:ascii="Sylfaen" w:hAnsi="Sylfaen" w:cs="Sylfaen"/>
          <w:color w:val="000000"/>
          <w:sz w:val="21"/>
          <w:szCs w:val="21"/>
        </w:rPr>
        <w:t>Պայմանագրի</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rPr>
        <w:t>համարը</w:t>
      </w:r>
      <w:r w:rsidRPr="00F60115">
        <w:rPr>
          <w:rFonts w:asciiTheme="minorHAnsi" w:hAnsiTheme="minorHAnsi"/>
          <w:color w:val="000000"/>
          <w:sz w:val="21"/>
          <w:szCs w:val="21"/>
          <w:lang w:val="es-ES"/>
        </w:rPr>
        <w:t>`    __________</w:t>
      </w:r>
    </w:p>
    <w:p w:rsidR="006D3522" w:rsidRPr="00F60115" w:rsidRDefault="006D3522" w:rsidP="006D3522">
      <w:pPr>
        <w:jc w:val="both"/>
        <w:rPr>
          <w:rFonts w:asciiTheme="minorHAnsi" w:hAnsiTheme="minorHAnsi" w:cs="Sylfaen"/>
          <w:iCs/>
          <w:lang w:val="es-ES"/>
        </w:rPr>
      </w:pPr>
      <w:proofErr w:type="gramStart"/>
      <w:r w:rsidRPr="00F60115">
        <w:rPr>
          <w:rFonts w:ascii="Sylfaen" w:hAnsi="Sylfaen" w:cs="Sylfaen"/>
          <w:iCs/>
          <w:color w:val="000000"/>
          <w:sz w:val="21"/>
          <w:szCs w:val="21"/>
        </w:rPr>
        <w:t>Պատվիրատուն</w:t>
      </w:r>
      <w:r w:rsidRPr="00F60115">
        <w:rPr>
          <w:rFonts w:asciiTheme="minorHAnsi" w:hAnsiTheme="minorHAnsi"/>
          <w:iCs/>
          <w:color w:val="000000"/>
          <w:sz w:val="21"/>
          <w:szCs w:val="21"/>
          <w:lang w:val="es-ES"/>
        </w:rPr>
        <w:t xml:space="preserve">  </w:t>
      </w:r>
      <w:r w:rsidRPr="00F60115">
        <w:rPr>
          <w:rFonts w:ascii="Sylfaen" w:hAnsi="Sylfaen" w:cs="Sylfaen"/>
          <w:iCs/>
          <w:color w:val="000000"/>
          <w:sz w:val="21"/>
          <w:szCs w:val="21"/>
        </w:rPr>
        <w:t>և</w:t>
      </w:r>
      <w:proofErr w:type="gramEnd"/>
      <w:r w:rsidRPr="00F60115">
        <w:rPr>
          <w:rFonts w:asciiTheme="minorHAnsi" w:hAnsiTheme="minorHAnsi"/>
          <w:iCs/>
          <w:color w:val="000000"/>
          <w:sz w:val="21"/>
          <w:szCs w:val="21"/>
          <w:lang w:val="es-ES"/>
        </w:rPr>
        <w:t xml:space="preserve">  </w:t>
      </w:r>
      <w:r w:rsidRPr="00F60115">
        <w:rPr>
          <w:rFonts w:ascii="Sylfaen" w:hAnsi="Sylfaen" w:cs="Sylfaen"/>
          <w:color w:val="000000"/>
          <w:sz w:val="21"/>
          <w:szCs w:val="21"/>
        </w:rPr>
        <w:t>Պայմանագրի</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rPr>
        <w:t>կողմը՝</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lang w:val="hy-AM"/>
        </w:rPr>
        <w:t>հիմք</w:t>
      </w:r>
      <w:r w:rsidRPr="00F60115">
        <w:rPr>
          <w:rFonts w:asciiTheme="minorHAnsi" w:hAnsiTheme="minorHAnsi"/>
          <w:color w:val="000000"/>
          <w:sz w:val="21"/>
          <w:szCs w:val="21"/>
          <w:lang w:val="hy-AM"/>
        </w:rPr>
        <w:t xml:space="preserve"> </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lang w:val="hy-AM"/>
        </w:rPr>
        <w:t>ընդունելով</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lang w:val="hy-AM"/>
        </w:rPr>
        <w:t>պայմանագրի</w:t>
      </w:r>
      <w:r w:rsidRPr="00F60115">
        <w:rPr>
          <w:rFonts w:asciiTheme="minorHAnsi" w:hAnsiTheme="minorHAnsi"/>
          <w:color w:val="000000"/>
          <w:sz w:val="21"/>
          <w:szCs w:val="21"/>
          <w:lang w:val="hy-AM"/>
        </w:rPr>
        <w:t xml:space="preserve"> </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lang w:val="hy-AM"/>
        </w:rPr>
        <w:t>կատարման</w:t>
      </w:r>
      <w:r w:rsidRPr="00F60115">
        <w:rPr>
          <w:rFonts w:asciiTheme="minorHAnsi" w:hAnsiTheme="minorHAnsi"/>
          <w:color w:val="000000"/>
          <w:sz w:val="21"/>
          <w:szCs w:val="21"/>
          <w:lang w:val="hy-AM"/>
        </w:rPr>
        <w:t xml:space="preserve"> </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lang w:val="hy-AM"/>
        </w:rPr>
        <w:t>վերաբերյալ</w:t>
      </w:r>
      <w:r w:rsidRPr="00F60115">
        <w:rPr>
          <w:rFonts w:asciiTheme="minorHAnsi" w:hAnsiTheme="minorHAnsi"/>
          <w:color w:val="000000"/>
          <w:sz w:val="21"/>
          <w:szCs w:val="21"/>
          <w:lang w:val="hy-AM"/>
        </w:rPr>
        <w:t xml:space="preserve"> </w:t>
      </w:r>
      <w:r w:rsidRPr="00F60115">
        <w:rPr>
          <w:rFonts w:asciiTheme="minorHAnsi" w:hAnsiTheme="minorHAnsi"/>
          <w:color w:val="000000"/>
          <w:sz w:val="21"/>
          <w:szCs w:val="21"/>
          <w:lang w:val="es-ES"/>
        </w:rPr>
        <w:t xml:space="preserve">     </w:t>
      </w:r>
      <w:r w:rsidRPr="00F60115">
        <w:rPr>
          <w:rFonts w:asciiTheme="minorHAnsi" w:hAnsiTheme="minorHAnsi"/>
          <w:color w:val="000000"/>
          <w:sz w:val="21"/>
          <w:szCs w:val="21"/>
          <w:lang w:val="hy-AM"/>
        </w:rPr>
        <w:t xml:space="preserve">«   </w:t>
      </w:r>
      <w:r w:rsidRPr="00F60115">
        <w:rPr>
          <w:rFonts w:asciiTheme="minorHAnsi" w:hAnsiTheme="minorHAnsi"/>
          <w:color w:val="000000"/>
          <w:sz w:val="21"/>
          <w:szCs w:val="21"/>
          <w:lang w:val="es-ES"/>
        </w:rPr>
        <w:t xml:space="preserve">    </w:t>
      </w:r>
      <w:r w:rsidRPr="00F60115">
        <w:rPr>
          <w:rFonts w:asciiTheme="minorHAnsi" w:hAnsiTheme="minorHAnsi"/>
          <w:color w:val="000000"/>
          <w:sz w:val="21"/>
          <w:szCs w:val="21"/>
          <w:lang w:val="hy-AM"/>
        </w:rPr>
        <w:t xml:space="preserve">» </w:t>
      </w:r>
      <w:r w:rsidRPr="00F60115">
        <w:rPr>
          <w:rFonts w:asciiTheme="minorHAnsi" w:hAnsiTheme="minorHAnsi"/>
          <w:color w:val="000000"/>
          <w:sz w:val="21"/>
          <w:szCs w:val="21"/>
          <w:lang w:val="es-ES"/>
        </w:rPr>
        <w:t xml:space="preserve">     </w:t>
      </w:r>
      <w:r w:rsidRPr="00F60115">
        <w:rPr>
          <w:rFonts w:asciiTheme="minorHAnsi" w:hAnsiTheme="minorHAnsi"/>
          <w:color w:val="000000"/>
          <w:sz w:val="21"/>
          <w:szCs w:val="21"/>
          <w:lang w:val="hy-AM"/>
        </w:rPr>
        <w:t xml:space="preserve">«      </w:t>
      </w:r>
      <w:r w:rsidRPr="00F60115">
        <w:rPr>
          <w:rFonts w:asciiTheme="minorHAnsi" w:hAnsiTheme="minorHAnsi"/>
          <w:color w:val="000000"/>
          <w:sz w:val="21"/>
          <w:szCs w:val="21"/>
          <w:lang w:val="es-ES"/>
        </w:rPr>
        <w:t xml:space="preserve">               </w:t>
      </w:r>
      <w:r w:rsidRPr="00F60115">
        <w:rPr>
          <w:rFonts w:asciiTheme="minorHAnsi" w:hAnsiTheme="minorHAnsi"/>
          <w:color w:val="000000"/>
          <w:sz w:val="21"/>
          <w:szCs w:val="21"/>
          <w:lang w:val="hy-AM"/>
        </w:rPr>
        <w:t xml:space="preserve"> » </w:t>
      </w:r>
      <w:r w:rsidRPr="00F60115">
        <w:rPr>
          <w:rFonts w:asciiTheme="minorHAnsi" w:hAnsiTheme="minorHAnsi"/>
          <w:color w:val="000000"/>
          <w:sz w:val="21"/>
          <w:szCs w:val="21"/>
          <w:lang w:val="es-ES"/>
        </w:rPr>
        <w:t xml:space="preserve"> </w:t>
      </w:r>
      <w:r w:rsidRPr="00F60115">
        <w:rPr>
          <w:rFonts w:asciiTheme="minorHAnsi" w:hAnsiTheme="minorHAnsi"/>
          <w:color w:val="000000"/>
          <w:sz w:val="21"/>
          <w:szCs w:val="21"/>
          <w:lang w:val="hy-AM"/>
        </w:rPr>
        <w:t xml:space="preserve">20 </w:t>
      </w:r>
      <w:r w:rsidRPr="00F60115">
        <w:rPr>
          <w:rFonts w:asciiTheme="minorHAnsi" w:hAnsiTheme="minorHAnsi"/>
          <w:color w:val="000000"/>
          <w:sz w:val="21"/>
          <w:szCs w:val="21"/>
          <w:lang w:val="es-ES"/>
        </w:rPr>
        <w:t xml:space="preserve">  </w:t>
      </w:r>
      <w:r w:rsidRPr="00F60115">
        <w:rPr>
          <w:rFonts w:asciiTheme="minorHAnsi" w:hAnsiTheme="minorHAnsi"/>
          <w:color w:val="000000"/>
          <w:sz w:val="21"/>
          <w:szCs w:val="21"/>
          <w:lang w:val="hy-AM"/>
        </w:rPr>
        <w:t xml:space="preserve">  </w:t>
      </w:r>
      <w:r w:rsidRPr="00F60115">
        <w:rPr>
          <w:rFonts w:ascii="Sylfaen" w:hAnsi="Sylfaen" w:cs="Sylfaen"/>
          <w:color w:val="000000"/>
          <w:sz w:val="21"/>
          <w:szCs w:val="21"/>
          <w:lang w:val="hy-AM"/>
        </w:rPr>
        <w:t>թ</w:t>
      </w:r>
      <w:r w:rsidRPr="00F60115">
        <w:rPr>
          <w:rFonts w:asciiTheme="minorHAnsi" w:hAnsiTheme="minorHAnsi"/>
          <w:color w:val="000000"/>
          <w:sz w:val="21"/>
          <w:szCs w:val="21"/>
          <w:lang w:val="hy-AM"/>
        </w:rPr>
        <w:t xml:space="preserve">. </w:t>
      </w:r>
      <w:r w:rsidRPr="00F60115">
        <w:rPr>
          <w:rFonts w:ascii="Sylfaen" w:hAnsi="Sylfaen" w:cs="Sylfaen"/>
          <w:color w:val="000000"/>
          <w:sz w:val="21"/>
          <w:szCs w:val="21"/>
          <w:lang w:val="hy-AM"/>
        </w:rPr>
        <w:t>դուրս</w:t>
      </w:r>
      <w:r w:rsidRPr="00F60115">
        <w:rPr>
          <w:rFonts w:asciiTheme="minorHAnsi" w:hAnsiTheme="minorHAnsi"/>
          <w:color w:val="000000"/>
          <w:sz w:val="21"/>
          <w:szCs w:val="21"/>
          <w:lang w:val="hy-AM"/>
        </w:rPr>
        <w:t xml:space="preserve"> </w:t>
      </w:r>
      <w:r w:rsidRPr="00F60115">
        <w:rPr>
          <w:rFonts w:ascii="Sylfaen" w:hAnsi="Sylfaen" w:cs="Sylfaen"/>
          <w:color w:val="000000"/>
          <w:sz w:val="21"/>
          <w:szCs w:val="21"/>
          <w:lang w:val="hy-AM"/>
        </w:rPr>
        <w:t>գրված</w:t>
      </w:r>
      <w:r w:rsidRPr="00F60115">
        <w:rPr>
          <w:rFonts w:asciiTheme="minorHAnsi" w:hAnsiTheme="minorHAnsi"/>
          <w:color w:val="000000"/>
          <w:sz w:val="21"/>
          <w:szCs w:val="21"/>
          <w:lang w:val="hy-AM"/>
        </w:rPr>
        <w:t xml:space="preserve"> </w:t>
      </w:r>
      <w:r w:rsidRPr="00F60115">
        <w:rPr>
          <w:rFonts w:asciiTheme="minorHAnsi" w:hAnsiTheme="minorHAnsi"/>
          <w:color w:val="000000"/>
          <w:sz w:val="21"/>
          <w:szCs w:val="21"/>
          <w:lang w:val="es-ES"/>
        </w:rPr>
        <w:t xml:space="preserve">N ___   </w:t>
      </w:r>
      <w:r w:rsidRPr="00F60115">
        <w:rPr>
          <w:rFonts w:ascii="Sylfaen" w:hAnsi="Sylfaen" w:cs="Sylfaen"/>
          <w:color w:val="000000"/>
          <w:sz w:val="21"/>
          <w:szCs w:val="21"/>
          <w:lang w:val="hy-AM"/>
        </w:rPr>
        <w:t>հաշիվ</w:t>
      </w:r>
      <w:r w:rsidRPr="00F60115">
        <w:rPr>
          <w:rFonts w:asciiTheme="minorHAnsi" w:hAnsiTheme="minorHAnsi"/>
          <w:color w:val="000000"/>
          <w:sz w:val="21"/>
          <w:szCs w:val="21"/>
          <w:lang w:val="hy-AM"/>
        </w:rPr>
        <w:t xml:space="preserve"> </w:t>
      </w:r>
      <w:r w:rsidRPr="00F60115">
        <w:rPr>
          <w:rFonts w:ascii="Sylfaen" w:hAnsi="Sylfaen" w:cs="Sylfaen"/>
          <w:color w:val="000000"/>
          <w:sz w:val="21"/>
          <w:szCs w:val="21"/>
          <w:lang w:val="hy-AM"/>
        </w:rPr>
        <w:t>ապրանքագիրը</w:t>
      </w:r>
      <w:r w:rsidRPr="00F60115">
        <w:rPr>
          <w:rFonts w:asciiTheme="minorHAnsi" w:hAnsiTheme="minorHAnsi"/>
          <w:color w:val="000000"/>
          <w:sz w:val="21"/>
          <w:szCs w:val="21"/>
          <w:lang w:val="hy-AM"/>
        </w:rPr>
        <w:t xml:space="preserve">, </w:t>
      </w:r>
      <w:r w:rsidRPr="00F60115">
        <w:rPr>
          <w:rFonts w:ascii="Sylfaen" w:hAnsi="Sylfaen" w:cs="Sylfaen"/>
          <w:color w:val="000000"/>
          <w:sz w:val="21"/>
          <w:szCs w:val="21"/>
          <w:lang w:val="es-ES"/>
        </w:rPr>
        <w:t>կազմեցին</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lang w:val="es-ES"/>
        </w:rPr>
        <w:t>սույն</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lang w:val="es-ES"/>
        </w:rPr>
        <w:t>արձանագրությունը</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lang w:val="es-ES"/>
        </w:rPr>
        <w:t>հետևյալի</w:t>
      </w:r>
      <w:r w:rsidRPr="00F60115">
        <w:rPr>
          <w:rFonts w:asciiTheme="minorHAnsi" w:hAnsiTheme="minorHAnsi"/>
          <w:color w:val="000000"/>
          <w:sz w:val="21"/>
          <w:szCs w:val="21"/>
          <w:lang w:val="es-ES"/>
        </w:rPr>
        <w:t xml:space="preserve"> </w:t>
      </w:r>
      <w:r w:rsidRPr="00F60115">
        <w:rPr>
          <w:rFonts w:ascii="Sylfaen" w:hAnsi="Sylfaen" w:cs="Sylfaen"/>
          <w:color w:val="000000"/>
          <w:sz w:val="21"/>
          <w:szCs w:val="21"/>
          <w:lang w:val="es-ES"/>
        </w:rPr>
        <w:t>մասին</w:t>
      </w:r>
      <w:r w:rsidRPr="00F60115">
        <w:rPr>
          <w:rFonts w:asciiTheme="minorHAnsi" w:hAnsiTheme="minorHAnsi"/>
          <w:color w:val="000000"/>
          <w:sz w:val="21"/>
          <w:szCs w:val="21"/>
          <w:lang w:val="es-ES"/>
        </w:rPr>
        <w:t>.</w:t>
      </w:r>
    </w:p>
    <w:p w:rsidR="006D3522" w:rsidRPr="00F60115" w:rsidRDefault="006D3522" w:rsidP="006D3522">
      <w:pPr>
        <w:jc w:val="both"/>
        <w:rPr>
          <w:rFonts w:asciiTheme="minorHAnsi" w:hAnsiTheme="minorHAnsi"/>
          <w:iCs/>
          <w:color w:val="000000"/>
          <w:sz w:val="21"/>
          <w:szCs w:val="21"/>
          <w:lang w:val="hy-AM"/>
        </w:rPr>
      </w:pPr>
      <w:r w:rsidRPr="00F60115">
        <w:rPr>
          <w:rFonts w:ascii="Sylfaen" w:hAnsi="Sylfaen" w:cs="Sylfaen"/>
          <w:iCs/>
          <w:color w:val="000000"/>
          <w:sz w:val="21"/>
          <w:szCs w:val="21"/>
        </w:rPr>
        <w:t>Պայմանագրի</w:t>
      </w:r>
      <w:r w:rsidRPr="00F60115">
        <w:rPr>
          <w:rFonts w:asciiTheme="minorHAnsi" w:hAnsiTheme="minorHAnsi"/>
          <w:iCs/>
          <w:color w:val="000000"/>
          <w:sz w:val="21"/>
          <w:szCs w:val="21"/>
          <w:lang w:val="es-ES"/>
        </w:rPr>
        <w:t xml:space="preserve"> </w:t>
      </w:r>
      <w:r w:rsidRPr="00F60115">
        <w:rPr>
          <w:rFonts w:ascii="Sylfaen" w:hAnsi="Sylfaen" w:cs="Sylfaen"/>
          <w:iCs/>
          <w:color w:val="000000"/>
          <w:sz w:val="21"/>
          <w:szCs w:val="21"/>
        </w:rPr>
        <w:t>շրջանակներում</w:t>
      </w:r>
      <w:r w:rsidRPr="00F60115">
        <w:rPr>
          <w:rFonts w:asciiTheme="minorHAnsi" w:hAnsiTheme="minorHAnsi"/>
          <w:iCs/>
          <w:color w:val="000000"/>
          <w:sz w:val="21"/>
          <w:szCs w:val="21"/>
          <w:lang w:val="es-ES"/>
        </w:rPr>
        <w:t xml:space="preserve"> </w:t>
      </w:r>
      <w:r w:rsidRPr="00F60115">
        <w:rPr>
          <w:rFonts w:ascii="Sylfaen" w:hAnsi="Sylfaen" w:cs="Sylfaen"/>
          <w:iCs/>
          <w:snapToGrid w:val="0"/>
          <w:color w:val="000000"/>
          <w:sz w:val="21"/>
          <w:szCs w:val="21"/>
          <w:lang w:val="es-ES"/>
        </w:rPr>
        <w:t>Պայմանագրի</w:t>
      </w:r>
      <w:r w:rsidRPr="00F60115">
        <w:rPr>
          <w:rFonts w:asciiTheme="minorHAnsi" w:hAnsiTheme="minorHAnsi"/>
          <w:iCs/>
          <w:snapToGrid w:val="0"/>
          <w:color w:val="000000"/>
          <w:sz w:val="21"/>
          <w:szCs w:val="21"/>
          <w:lang w:val="es-ES"/>
        </w:rPr>
        <w:t xml:space="preserve"> </w:t>
      </w:r>
      <w:proofErr w:type="gramStart"/>
      <w:r w:rsidRPr="00F60115">
        <w:rPr>
          <w:rFonts w:ascii="Sylfaen" w:hAnsi="Sylfaen" w:cs="Sylfaen"/>
          <w:iCs/>
          <w:snapToGrid w:val="0"/>
          <w:color w:val="000000"/>
          <w:sz w:val="21"/>
          <w:szCs w:val="21"/>
          <w:lang w:val="es-ES"/>
        </w:rPr>
        <w:t>կողմը</w:t>
      </w:r>
      <w:r w:rsidRPr="00F60115">
        <w:rPr>
          <w:rFonts w:asciiTheme="minorHAnsi" w:hAnsiTheme="minorHAnsi"/>
          <w:iCs/>
          <w:snapToGrid w:val="0"/>
          <w:color w:val="000000"/>
          <w:sz w:val="21"/>
          <w:szCs w:val="21"/>
          <w:lang w:val="es-ES"/>
        </w:rPr>
        <w:t xml:space="preserve">  </w:t>
      </w:r>
      <w:r w:rsidRPr="00F60115">
        <w:rPr>
          <w:rFonts w:ascii="Sylfaen" w:hAnsi="Sylfaen" w:cs="Sylfaen"/>
          <w:iCs/>
          <w:color w:val="000000"/>
          <w:sz w:val="21"/>
          <w:szCs w:val="21"/>
        </w:rPr>
        <w:t>մատակարարել</w:t>
      </w:r>
      <w:proofErr w:type="gramEnd"/>
      <w:r w:rsidRPr="00F60115">
        <w:rPr>
          <w:rFonts w:asciiTheme="minorHAnsi" w:hAnsiTheme="minorHAnsi"/>
          <w:iCs/>
          <w:color w:val="000000"/>
          <w:sz w:val="21"/>
          <w:szCs w:val="21"/>
          <w:lang w:val="es-ES"/>
        </w:rPr>
        <w:t xml:space="preserve"> </w:t>
      </w:r>
      <w:r w:rsidRPr="00F60115">
        <w:rPr>
          <w:rFonts w:ascii="Sylfaen" w:hAnsi="Sylfaen" w:cs="Sylfaen"/>
          <w:iCs/>
          <w:color w:val="000000"/>
          <w:sz w:val="21"/>
          <w:szCs w:val="21"/>
        </w:rPr>
        <w:t>է</w:t>
      </w:r>
      <w:r w:rsidRPr="00F60115">
        <w:rPr>
          <w:rFonts w:asciiTheme="minorHAnsi" w:hAnsiTheme="minorHAnsi"/>
          <w:iCs/>
          <w:color w:val="000000"/>
          <w:sz w:val="21"/>
          <w:szCs w:val="21"/>
          <w:lang w:val="es-ES"/>
        </w:rPr>
        <w:t xml:space="preserve"> </w:t>
      </w:r>
      <w:r w:rsidRPr="00F60115">
        <w:rPr>
          <w:rFonts w:ascii="Sylfaen" w:hAnsi="Sylfaen" w:cs="Sylfaen"/>
          <w:iCs/>
          <w:color w:val="000000"/>
          <w:sz w:val="21"/>
          <w:szCs w:val="21"/>
        </w:rPr>
        <w:t>հետևյալ</w:t>
      </w:r>
      <w:r w:rsidRPr="00F60115">
        <w:rPr>
          <w:rFonts w:asciiTheme="minorHAnsi" w:hAnsiTheme="minorHAnsi"/>
          <w:iCs/>
          <w:color w:val="000000"/>
          <w:sz w:val="21"/>
          <w:szCs w:val="21"/>
          <w:lang w:val="es-ES"/>
        </w:rPr>
        <w:t xml:space="preserve"> </w:t>
      </w:r>
      <w:r w:rsidRPr="00F60115">
        <w:rPr>
          <w:rFonts w:ascii="Sylfaen" w:hAnsi="Sylfaen" w:cs="Sylfaen"/>
          <w:iCs/>
          <w:color w:val="000000"/>
          <w:sz w:val="21"/>
          <w:szCs w:val="21"/>
        </w:rPr>
        <w:t>ապրանքները՝</w:t>
      </w:r>
    </w:p>
    <w:p w:rsidR="006D3522" w:rsidRPr="00F60115" w:rsidRDefault="006D3522" w:rsidP="006D3522">
      <w:pPr>
        <w:jc w:val="both"/>
        <w:rPr>
          <w:rFonts w:asciiTheme="minorHAnsi" w:hAnsiTheme="minorHAnsi"/>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D3522" w:rsidRPr="00F60115" w:rsidTr="00C80DE9">
        <w:trPr>
          <w:jc w:val="right"/>
        </w:trPr>
        <w:tc>
          <w:tcPr>
            <w:tcW w:w="357" w:type="dxa"/>
            <w:vMerge w:val="restart"/>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r w:rsidRPr="00F60115">
              <w:rPr>
                <w:rFonts w:asciiTheme="minorHAnsi" w:hAnsiTheme="minorHAnsi"/>
                <w:sz w:val="18"/>
                <w:szCs w:val="18"/>
              </w:rPr>
              <w:t>N</w:t>
            </w:r>
          </w:p>
        </w:tc>
        <w:tc>
          <w:tcPr>
            <w:tcW w:w="10348" w:type="dxa"/>
            <w:gridSpan w:val="8"/>
            <w:shd w:val="clear" w:color="auto" w:fill="auto"/>
            <w:vAlign w:val="center"/>
          </w:tcPr>
          <w:p w:rsidR="006D3522" w:rsidRPr="00F60115" w:rsidRDefault="006D3522" w:rsidP="00C8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sz w:val="18"/>
                <w:szCs w:val="18"/>
              </w:rPr>
            </w:pPr>
            <w:r w:rsidRPr="00F60115">
              <w:rPr>
                <w:rFonts w:ascii="Sylfaen" w:hAnsi="Sylfaen" w:cs="Sylfaen"/>
                <w:sz w:val="18"/>
                <w:szCs w:val="18"/>
              </w:rPr>
              <w:t>Մատակարարված</w:t>
            </w:r>
            <w:r w:rsidRPr="00F60115">
              <w:rPr>
                <w:rFonts w:asciiTheme="minorHAnsi" w:hAnsiTheme="minorHAnsi" w:cs="Courier New"/>
                <w:sz w:val="18"/>
                <w:szCs w:val="18"/>
              </w:rPr>
              <w:t xml:space="preserve"> </w:t>
            </w:r>
            <w:r w:rsidRPr="00F60115">
              <w:rPr>
                <w:rFonts w:ascii="Sylfaen" w:hAnsi="Sylfaen" w:cs="Sylfaen"/>
                <w:sz w:val="18"/>
                <w:szCs w:val="18"/>
              </w:rPr>
              <w:t>ապրանքների</w:t>
            </w:r>
          </w:p>
        </w:tc>
      </w:tr>
      <w:tr w:rsidR="006D3522" w:rsidRPr="00F60115" w:rsidTr="00C80DE9">
        <w:trPr>
          <w:jc w:val="right"/>
        </w:trPr>
        <w:tc>
          <w:tcPr>
            <w:tcW w:w="357" w:type="dxa"/>
            <w:vMerge/>
            <w:shd w:val="clear" w:color="auto" w:fill="auto"/>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1173" w:type="dxa"/>
            <w:vMerge w:val="restart"/>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r w:rsidRPr="00F60115">
              <w:rPr>
                <w:rFonts w:ascii="Sylfaen" w:hAnsi="Sylfaen" w:cs="Sylfaen"/>
                <w:sz w:val="18"/>
                <w:szCs w:val="18"/>
              </w:rPr>
              <w:t>անվանումը</w:t>
            </w:r>
          </w:p>
        </w:tc>
        <w:tc>
          <w:tcPr>
            <w:tcW w:w="1440" w:type="dxa"/>
            <w:vMerge w:val="restart"/>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r w:rsidRPr="00F60115">
              <w:rPr>
                <w:rFonts w:ascii="Sylfaen" w:hAnsi="Sylfaen" w:cs="Sylfaen"/>
                <w:sz w:val="18"/>
                <w:szCs w:val="18"/>
              </w:rPr>
              <w:t>տեխնիկական</w:t>
            </w:r>
            <w:r w:rsidRPr="00F60115">
              <w:rPr>
                <w:rFonts w:asciiTheme="minorHAnsi" w:hAnsiTheme="minorHAnsi"/>
                <w:sz w:val="18"/>
                <w:szCs w:val="18"/>
              </w:rPr>
              <w:t xml:space="preserve">  </w:t>
            </w:r>
            <w:r w:rsidRPr="00F60115">
              <w:rPr>
                <w:rFonts w:ascii="Sylfaen" w:hAnsi="Sylfaen" w:cs="Sylfaen"/>
                <w:sz w:val="18"/>
                <w:szCs w:val="18"/>
              </w:rPr>
              <w:t>բնութագրի</w:t>
            </w:r>
            <w:r w:rsidRPr="00F60115">
              <w:rPr>
                <w:rFonts w:asciiTheme="minorHAnsi" w:hAnsiTheme="minorHAnsi"/>
                <w:sz w:val="18"/>
                <w:szCs w:val="18"/>
              </w:rPr>
              <w:t xml:space="preserve"> </w:t>
            </w:r>
            <w:r w:rsidRPr="00F60115">
              <w:rPr>
                <w:rFonts w:ascii="Sylfaen" w:hAnsi="Sylfaen" w:cs="Sylfaen"/>
                <w:sz w:val="18"/>
                <w:szCs w:val="18"/>
              </w:rPr>
              <w:t>համառոտ</w:t>
            </w:r>
            <w:r w:rsidRPr="00F60115">
              <w:rPr>
                <w:rFonts w:asciiTheme="minorHAnsi" w:hAnsiTheme="minorHAnsi"/>
                <w:sz w:val="18"/>
                <w:szCs w:val="18"/>
              </w:rPr>
              <w:t xml:space="preserve"> </w:t>
            </w:r>
            <w:r w:rsidRPr="00F60115">
              <w:rPr>
                <w:rFonts w:ascii="Sylfaen" w:hAnsi="Sylfaen" w:cs="Sylfaen"/>
                <w:sz w:val="18"/>
                <w:szCs w:val="18"/>
              </w:rPr>
              <w:t>շարադրանքը</w:t>
            </w:r>
          </w:p>
        </w:tc>
        <w:tc>
          <w:tcPr>
            <w:tcW w:w="2916" w:type="dxa"/>
            <w:gridSpan w:val="2"/>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r w:rsidRPr="00F60115">
              <w:rPr>
                <w:rFonts w:ascii="Sylfaen" w:hAnsi="Sylfaen" w:cs="Sylfaen"/>
                <w:sz w:val="18"/>
                <w:szCs w:val="18"/>
              </w:rPr>
              <w:t>քանակական</w:t>
            </w:r>
            <w:r w:rsidRPr="00F60115">
              <w:rPr>
                <w:rFonts w:asciiTheme="minorHAnsi" w:hAnsiTheme="minorHAnsi"/>
                <w:sz w:val="18"/>
                <w:szCs w:val="18"/>
              </w:rPr>
              <w:t xml:space="preserve"> </w:t>
            </w:r>
            <w:r w:rsidRPr="00F60115">
              <w:rPr>
                <w:rFonts w:ascii="Sylfaen" w:hAnsi="Sylfaen" w:cs="Sylfaen"/>
                <w:sz w:val="18"/>
                <w:szCs w:val="18"/>
              </w:rPr>
              <w:t>ցուցանիշը</w:t>
            </w:r>
          </w:p>
        </w:tc>
        <w:tc>
          <w:tcPr>
            <w:tcW w:w="2976" w:type="dxa"/>
            <w:gridSpan w:val="2"/>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r w:rsidRPr="00F60115">
              <w:rPr>
                <w:rFonts w:ascii="Sylfaen" w:hAnsi="Sylfaen" w:cs="Sylfaen"/>
                <w:sz w:val="18"/>
                <w:szCs w:val="18"/>
              </w:rPr>
              <w:t>կատարման</w:t>
            </w:r>
            <w:r w:rsidRPr="00F60115">
              <w:rPr>
                <w:rFonts w:asciiTheme="minorHAnsi" w:hAnsiTheme="minorHAnsi"/>
                <w:sz w:val="18"/>
                <w:szCs w:val="18"/>
              </w:rPr>
              <w:t xml:space="preserve"> </w:t>
            </w:r>
            <w:r w:rsidRPr="00F60115">
              <w:rPr>
                <w:rFonts w:ascii="Sylfaen" w:hAnsi="Sylfaen" w:cs="Sylfaen"/>
                <w:sz w:val="18"/>
                <w:szCs w:val="18"/>
              </w:rPr>
              <w:t>ժամկետը</w:t>
            </w:r>
          </w:p>
        </w:tc>
        <w:tc>
          <w:tcPr>
            <w:tcW w:w="1168" w:type="dxa"/>
            <w:vMerge w:val="restart"/>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r w:rsidRPr="00F60115">
              <w:rPr>
                <w:rFonts w:ascii="Sylfaen" w:hAnsi="Sylfaen" w:cs="Sylfaen"/>
                <w:sz w:val="18"/>
                <w:szCs w:val="18"/>
              </w:rPr>
              <w:t>Վճարման</w:t>
            </w:r>
            <w:r w:rsidRPr="00F60115">
              <w:rPr>
                <w:rFonts w:asciiTheme="minorHAnsi" w:hAnsiTheme="minorHAnsi"/>
                <w:sz w:val="18"/>
                <w:szCs w:val="18"/>
              </w:rPr>
              <w:t xml:space="preserve"> </w:t>
            </w:r>
            <w:r w:rsidRPr="00F60115">
              <w:rPr>
                <w:rFonts w:ascii="Sylfaen" w:hAnsi="Sylfaen" w:cs="Sylfaen"/>
                <w:sz w:val="18"/>
                <w:szCs w:val="18"/>
              </w:rPr>
              <w:t>ենթակա</w:t>
            </w:r>
            <w:r w:rsidRPr="00F60115">
              <w:rPr>
                <w:rFonts w:asciiTheme="minorHAnsi" w:hAnsiTheme="minorHAnsi"/>
                <w:sz w:val="18"/>
                <w:szCs w:val="18"/>
              </w:rPr>
              <w:t xml:space="preserve"> </w:t>
            </w:r>
            <w:r w:rsidRPr="00F60115">
              <w:rPr>
                <w:rFonts w:ascii="Sylfaen" w:hAnsi="Sylfaen" w:cs="Sylfaen"/>
                <w:sz w:val="18"/>
                <w:szCs w:val="18"/>
              </w:rPr>
              <w:t>գումարը</w:t>
            </w:r>
            <w:r w:rsidRPr="00F60115">
              <w:rPr>
                <w:rFonts w:asciiTheme="minorHAnsi" w:hAnsiTheme="minorHAnsi"/>
                <w:sz w:val="18"/>
                <w:szCs w:val="18"/>
              </w:rPr>
              <w:t xml:space="preserve"> /</w:t>
            </w:r>
            <w:r w:rsidRPr="00F60115">
              <w:rPr>
                <w:rFonts w:ascii="Sylfaen" w:hAnsi="Sylfaen" w:cs="Sylfaen"/>
                <w:sz w:val="18"/>
                <w:szCs w:val="18"/>
              </w:rPr>
              <w:t>հազար</w:t>
            </w:r>
            <w:r w:rsidRPr="00F60115">
              <w:rPr>
                <w:rFonts w:asciiTheme="minorHAnsi" w:hAnsiTheme="minorHAnsi"/>
                <w:sz w:val="18"/>
                <w:szCs w:val="18"/>
              </w:rPr>
              <w:t xml:space="preserve"> </w:t>
            </w:r>
            <w:r w:rsidRPr="00F60115">
              <w:rPr>
                <w:rFonts w:ascii="Sylfaen" w:hAnsi="Sylfaen" w:cs="Sylfaen"/>
                <w:sz w:val="18"/>
                <w:szCs w:val="18"/>
              </w:rPr>
              <w:t>դրամ</w:t>
            </w:r>
            <w:r w:rsidRPr="00F60115">
              <w:rPr>
                <w:rFonts w:asciiTheme="minorHAnsi" w:hAnsiTheme="minorHAnsi"/>
                <w:sz w:val="18"/>
                <w:szCs w:val="18"/>
              </w:rPr>
              <w:t>/</w:t>
            </w:r>
          </w:p>
        </w:tc>
        <w:tc>
          <w:tcPr>
            <w:tcW w:w="675" w:type="dxa"/>
            <w:vMerge w:val="restart"/>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r w:rsidRPr="00F60115">
              <w:rPr>
                <w:rFonts w:ascii="Sylfaen" w:hAnsi="Sylfaen" w:cs="Sylfaen"/>
                <w:sz w:val="18"/>
                <w:szCs w:val="18"/>
              </w:rPr>
              <w:t>Վճարման</w:t>
            </w:r>
            <w:r w:rsidRPr="00F60115">
              <w:rPr>
                <w:rFonts w:asciiTheme="minorHAnsi" w:hAnsiTheme="minorHAnsi"/>
                <w:sz w:val="18"/>
                <w:szCs w:val="18"/>
              </w:rPr>
              <w:t xml:space="preserve"> </w:t>
            </w:r>
            <w:r w:rsidRPr="00F60115">
              <w:rPr>
                <w:rFonts w:ascii="Sylfaen" w:hAnsi="Sylfaen" w:cs="Sylfaen"/>
                <w:sz w:val="18"/>
                <w:szCs w:val="18"/>
              </w:rPr>
              <w:t>ժամկետը</w:t>
            </w:r>
            <w:r w:rsidRPr="00F60115">
              <w:rPr>
                <w:rFonts w:asciiTheme="minorHAnsi" w:hAnsiTheme="minorHAnsi"/>
                <w:sz w:val="18"/>
                <w:szCs w:val="18"/>
              </w:rPr>
              <w:t xml:space="preserve"> /</w:t>
            </w:r>
            <w:r w:rsidRPr="00F60115">
              <w:rPr>
                <w:rFonts w:ascii="Sylfaen" w:hAnsi="Sylfaen" w:cs="Sylfaen"/>
                <w:sz w:val="18"/>
                <w:szCs w:val="18"/>
              </w:rPr>
              <w:t>ըստ</w:t>
            </w:r>
            <w:r w:rsidRPr="00F60115">
              <w:rPr>
                <w:rFonts w:asciiTheme="minorHAnsi" w:hAnsiTheme="minorHAnsi"/>
                <w:sz w:val="18"/>
                <w:szCs w:val="18"/>
              </w:rPr>
              <w:t xml:space="preserve"> </w:t>
            </w:r>
            <w:r w:rsidRPr="00F60115">
              <w:rPr>
                <w:rFonts w:ascii="Sylfaen" w:hAnsi="Sylfaen" w:cs="Sylfaen"/>
                <w:sz w:val="18"/>
                <w:szCs w:val="18"/>
              </w:rPr>
              <w:t>վճարման</w:t>
            </w:r>
            <w:r w:rsidRPr="00F60115">
              <w:rPr>
                <w:rFonts w:asciiTheme="minorHAnsi" w:hAnsiTheme="minorHAnsi"/>
                <w:sz w:val="18"/>
                <w:szCs w:val="18"/>
              </w:rPr>
              <w:t xml:space="preserve"> </w:t>
            </w:r>
            <w:r w:rsidRPr="00F60115">
              <w:rPr>
                <w:rFonts w:ascii="Sylfaen" w:hAnsi="Sylfaen" w:cs="Sylfaen"/>
                <w:sz w:val="18"/>
                <w:szCs w:val="18"/>
              </w:rPr>
              <w:t>ժամանակացույցի</w:t>
            </w:r>
            <w:r w:rsidRPr="00F60115">
              <w:rPr>
                <w:rFonts w:asciiTheme="minorHAnsi" w:hAnsiTheme="minorHAnsi"/>
                <w:sz w:val="18"/>
                <w:szCs w:val="18"/>
              </w:rPr>
              <w:t>/</w:t>
            </w:r>
          </w:p>
        </w:tc>
      </w:tr>
      <w:tr w:rsidR="006D3522" w:rsidRPr="00F60115" w:rsidTr="00C80DE9">
        <w:trPr>
          <w:trHeight w:val="1105"/>
          <w:jc w:val="right"/>
        </w:trPr>
        <w:tc>
          <w:tcPr>
            <w:tcW w:w="357" w:type="dxa"/>
            <w:vMerge/>
            <w:tcBorders>
              <w:bottom w:val="single" w:sz="4" w:space="0" w:color="auto"/>
            </w:tcBorders>
            <w:shd w:val="clear" w:color="auto" w:fill="auto"/>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1173" w:type="dxa"/>
            <w:vMerge/>
            <w:tcBorders>
              <w:bottom w:val="single" w:sz="4" w:space="0" w:color="auto"/>
            </w:tcBorders>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1440" w:type="dxa"/>
            <w:vMerge/>
            <w:tcBorders>
              <w:bottom w:val="single" w:sz="4" w:space="0" w:color="auto"/>
            </w:tcBorders>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1800" w:type="dxa"/>
            <w:tcBorders>
              <w:bottom w:val="single" w:sz="4" w:space="0" w:color="auto"/>
            </w:tcBorders>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r w:rsidRPr="00F60115">
              <w:rPr>
                <w:rFonts w:ascii="Sylfaen" w:hAnsi="Sylfaen" w:cs="Sylfaen"/>
                <w:sz w:val="18"/>
                <w:szCs w:val="18"/>
              </w:rPr>
              <w:t>ըստ</w:t>
            </w:r>
            <w:r w:rsidRPr="00F60115">
              <w:rPr>
                <w:rFonts w:asciiTheme="minorHAnsi" w:hAnsiTheme="minorHAnsi"/>
                <w:sz w:val="18"/>
                <w:szCs w:val="18"/>
              </w:rPr>
              <w:t xml:space="preserve"> </w:t>
            </w:r>
            <w:r w:rsidRPr="00F60115">
              <w:rPr>
                <w:rFonts w:ascii="Sylfaen" w:hAnsi="Sylfaen" w:cs="Sylfaen"/>
                <w:sz w:val="18"/>
                <w:szCs w:val="18"/>
              </w:rPr>
              <w:t>պայմանագրով</w:t>
            </w:r>
            <w:r w:rsidRPr="00F60115">
              <w:rPr>
                <w:rFonts w:asciiTheme="minorHAnsi" w:hAnsiTheme="minorHAnsi"/>
                <w:sz w:val="18"/>
                <w:szCs w:val="18"/>
              </w:rPr>
              <w:t xml:space="preserve"> </w:t>
            </w:r>
            <w:r w:rsidRPr="00F60115">
              <w:rPr>
                <w:rFonts w:ascii="Sylfaen" w:hAnsi="Sylfaen" w:cs="Sylfaen"/>
                <w:sz w:val="18"/>
                <w:szCs w:val="18"/>
              </w:rPr>
              <w:t>հաստատված</w:t>
            </w:r>
            <w:r w:rsidRPr="00F60115">
              <w:rPr>
                <w:rFonts w:asciiTheme="minorHAnsi" w:hAnsiTheme="minorHAnsi"/>
                <w:sz w:val="18"/>
                <w:szCs w:val="18"/>
              </w:rPr>
              <w:t xml:space="preserve"> </w:t>
            </w:r>
            <w:r w:rsidRPr="00F60115">
              <w:rPr>
                <w:rFonts w:ascii="Sylfaen" w:hAnsi="Sylfaen" w:cs="Sylfaen"/>
                <w:sz w:val="18"/>
                <w:szCs w:val="18"/>
              </w:rPr>
              <w:t>գնման</w:t>
            </w:r>
            <w:r w:rsidRPr="00F60115">
              <w:rPr>
                <w:rFonts w:asciiTheme="minorHAnsi" w:hAnsiTheme="minorHAnsi"/>
                <w:sz w:val="18"/>
                <w:szCs w:val="18"/>
              </w:rPr>
              <w:t xml:space="preserve"> </w:t>
            </w:r>
            <w:r w:rsidRPr="00F60115">
              <w:rPr>
                <w:rFonts w:ascii="Sylfaen" w:hAnsi="Sylfaen" w:cs="Sylfaen"/>
                <w:sz w:val="18"/>
                <w:szCs w:val="18"/>
              </w:rPr>
              <w:t>ժամանակացույցի</w:t>
            </w:r>
          </w:p>
        </w:tc>
        <w:tc>
          <w:tcPr>
            <w:tcW w:w="1116" w:type="dxa"/>
            <w:tcBorders>
              <w:bottom w:val="single" w:sz="4" w:space="0" w:color="auto"/>
            </w:tcBorders>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r w:rsidRPr="00F60115">
              <w:rPr>
                <w:rFonts w:ascii="Sylfaen" w:hAnsi="Sylfaen" w:cs="Sylfaen"/>
                <w:sz w:val="18"/>
                <w:szCs w:val="18"/>
              </w:rPr>
              <w:t>փաստացի</w:t>
            </w:r>
          </w:p>
        </w:tc>
        <w:tc>
          <w:tcPr>
            <w:tcW w:w="1842" w:type="dxa"/>
            <w:tcBorders>
              <w:bottom w:val="single" w:sz="4" w:space="0" w:color="auto"/>
            </w:tcBorders>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r w:rsidRPr="00F60115">
              <w:rPr>
                <w:rFonts w:ascii="Sylfaen" w:hAnsi="Sylfaen" w:cs="Sylfaen"/>
                <w:sz w:val="18"/>
                <w:szCs w:val="18"/>
              </w:rPr>
              <w:t>ըստ</w:t>
            </w:r>
            <w:r w:rsidRPr="00F60115">
              <w:rPr>
                <w:rFonts w:asciiTheme="minorHAnsi" w:hAnsiTheme="minorHAnsi"/>
                <w:sz w:val="18"/>
                <w:szCs w:val="18"/>
              </w:rPr>
              <w:t xml:space="preserve"> </w:t>
            </w:r>
            <w:r w:rsidRPr="00F60115">
              <w:rPr>
                <w:rFonts w:ascii="Sylfaen" w:hAnsi="Sylfaen" w:cs="Sylfaen"/>
                <w:sz w:val="18"/>
                <w:szCs w:val="18"/>
              </w:rPr>
              <w:t>պայմանագրով</w:t>
            </w:r>
            <w:r w:rsidRPr="00F60115">
              <w:rPr>
                <w:rFonts w:asciiTheme="minorHAnsi" w:hAnsiTheme="minorHAnsi"/>
                <w:sz w:val="18"/>
                <w:szCs w:val="18"/>
              </w:rPr>
              <w:t xml:space="preserve"> </w:t>
            </w:r>
            <w:r w:rsidRPr="00F60115">
              <w:rPr>
                <w:rFonts w:ascii="Sylfaen" w:hAnsi="Sylfaen" w:cs="Sylfaen"/>
                <w:sz w:val="18"/>
                <w:szCs w:val="18"/>
              </w:rPr>
              <w:t>հաստատված</w:t>
            </w:r>
            <w:r w:rsidRPr="00F60115">
              <w:rPr>
                <w:rFonts w:asciiTheme="minorHAnsi" w:hAnsiTheme="minorHAnsi"/>
                <w:sz w:val="18"/>
                <w:szCs w:val="18"/>
              </w:rPr>
              <w:t xml:space="preserve"> </w:t>
            </w:r>
            <w:r w:rsidRPr="00F60115">
              <w:rPr>
                <w:rFonts w:ascii="Sylfaen" w:hAnsi="Sylfaen" w:cs="Sylfaen"/>
                <w:sz w:val="18"/>
                <w:szCs w:val="18"/>
              </w:rPr>
              <w:t>գնման</w:t>
            </w:r>
            <w:r w:rsidRPr="00F60115">
              <w:rPr>
                <w:rFonts w:asciiTheme="minorHAnsi" w:hAnsiTheme="minorHAnsi"/>
                <w:sz w:val="18"/>
                <w:szCs w:val="18"/>
              </w:rPr>
              <w:t xml:space="preserve"> </w:t>
            </w:r>
            <w:r w:rsidRPr="00F60115">
              <w:rPr>
                <w:rFonts w:ascii="Sylfaen" w:hAnsi="Sylfaen" w:cs="Sylfaen"/>
                <w:sz w:val="18"/>
                <w:szCs w:val="18"/>
              </w:rPr>
              <w:t>ժամանակացույցի</w:t>
            </w:r>
          </w:p>
        </w:tc>
        <w:tc>
          <w:tcPr>
            <w:tcW w:w="1134" w:type="dxa"/>
            <w:tcBorders>
              <w:bottom w:val="single" w:sz="4" w:space="0" w:color="auto"/>
            </w:tcBorders>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r w:rsidRPr="00F60115">
              <w:rPr>
                <w:rFonts w:ascii="Sylfaen" w:hAnsi="Sylfaen" w:cs="Sylfaen"/>
                <w:sz w:val="18"/>
                <w:szCs w:val="18"/>
              </w:rPr>
              <w:t>փաստացի</w:t>
            </w:r>
          </w:p>
        </w:tc>
        <w:tc>
          <w:tcPr>
            <w:tcW w:w="1168" w:type="dxa"/>
            <w:vMerge/>
            <w:tcBorders>
              <w:bottom w:val="single" w:sz="4" w:space="0" w:color="auto"/>
            </w:tcBorders>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675" w:type="dxa"/>
            <w:vMerge/>
            <w:tcBorders>
              <w:bottom w:val="single" w:sz="4" w:space="0" w:color="auto"/>
            </w:tcBorders>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r>
      <w:tr w:rsidR="006D3522" w:rsidRPr="00F60115" w:rsidTr="00C80DE9">
        <w:trPr>
          <w:jc w:val="right"/>
        </w:trPr>
        <w:tc>
          <w:tcPr>
            <w:tcW w:w="357" w:type="dxa"/>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1173" w:type="dxa"/>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1440" w:type="dxa"/>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1800" w:type="dxa"/>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1116" w:type="dxa"/>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1842" w:type="dxa"/>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1134" w:type="dxa"/>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1168" w:type="dxa"/>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c>
          <w:tcPr>
            <w:tcW w:w="675" w:type="dxa"/>
            <w:shd w:val="clear" w:color="auto" w:fill="auto"/>
            <w:vAlign w:val="center"/>
          </w:tcPr>
          <w:p w:rsidR="006D3522" w:rsidRPr="00F60115" w:rsidRDefault="006D3522" w:rsidP="00C80DE9">
            <w:pPr>
              <w:pStyle w:val="NormalWeb"/>
              <w:spacing w:before="0" w:beforeAutospacing="0" w:after="0" w:afterAutospacing="0"/>
              <w:jc w:val="center"/>
              <w:rPr>
                <w:rFonts w:asciiTheme="minorHAnsi" w:hAnsiTheme="minorHAnsi"/>
                <w:sz w:val="18"/>
                <w:szCs w:val="18"/>
              </w:rPr>
            </w:pPr>
          </w:p>
        </w:tc>
      </w:tr>
      <w:tr w:rsidR="006D3522" w:rsidRPr="00F60115" w:rsidTr="00C80DE9">
        <w:trPr>
          <w:jc w:val="right"/>
        </w:trPr>
        <w:tc>
          <w:tcPr>
            <w:tcW w:w="357" w:type="dxa"/>
            <w:shd w:val="clear" w:color="auto" w:fill="auto"/>
          </w:tcPr>
          <w:p w:rsidR="006D3522" w:rsidRPr="00F60115" w:rsidRDefault="006D3522" w:rsidP="00C80DE9">
            <w:pPr>
              <w:pStyle w:val="NormalWeb"/>
              <w:spacing w:before="0" w:beforeAutospacing="0" w:after="0" w:afterAutospacing="0"/>
              <w:jc w:val="center"/>
              <w:rPr>
                <w:rFonts w:asciiTheme="minorHAnsi" w:hAnsiTheme="minorHAnsi"/>
              </w:rPr>
            </w:pPr>
          </w:p>
        </w:tc>
        <w:tc>
          <w:tcPr>
            <w:tcW w:w="1173" w:type="dxa"/>
            <w:shd w:val="clear" w:color="auto" w:fill="auto"/>
          </w:tcPr>
          <w:p w:rsidR="006D3522" w:rsidRPr="00F60115" w:rsidRDefault="006D3522" w:rsidP="00C80DE9">
            <w:pPr>
              <w:pStyle w:val="NormalWeb"/>
              <w:spacing w:before="0" w:beforeAutospacing="0" w:after="0" w:afterAutospacing="0"/>
              <w:jc w:val="center"/>
              <w:rPr>
                <w:rFonts w:asciiTheme="minorHAnsi" w:hAnsiTheme="minorHAnsi"/>
              </w:rPr>
            </w:pPr>
          </w:p>
        </w:tc>
        <w:tc>
          <w:tcPr>
            <w:tcW w:w="1440" w:type="dxa"/>
            <w:shd w:val="clear" w:color="auto" w:fill="auto"/>
          </w:tcPr>
          <w:p w:rsidR="006D3522" w:rsidRPr="00F60115" w:rsidRDefault="006D3522" w:rsidP="00C80DE9">
            <w:pPr>
              <w:pStyle w:val="NormalWeb"/>
              <w:spacing w:before="0" w:beforeAutospacing="0" w:after="0" w:afterAutospacing="0"/>
              <w:jc w:val="center"/>
              <w:rPr>
                <w:rFonts w:asciiTheme="minorHAnsi" w:hAnsiTheme="minorHAnsi"/>
              </w:rPr>
            </w:pPr>
          </w:p>
        </w:tc>
        <w:tc>
          <w:tcPr>
            <w:tcW w:w="1800" w:type="dxa"/>
            <w:shd w:val="clear" w:color="auto" w:fill="auto"/>
          </w:tcPr>
          <w:p w:rsidR="006D3522" w:rsidRPr="00F60115" w:rsidRDefault="006D3522" w:rsidP="00C80DE9">
            <w:pPr>
              <w:pStyle w:val="NormalWeb"/>
              <w:spacing w:before="0" w:beforeAutospacing="0" w:after="0" w:afterAutospacing="0"/>
              <w:jc w:val="center"/>
              <w:rPr>
                <w:rFonts w:asciiTheme="minorHAnsi" w:hAnsiTheme="minorHAnsi"/>
              </w:rPr>
            </w:pPr>
          </w:p>
        </w:tc>
        <w:tc>
          <w:tcPr>
            <w:tcW w:w="1116" w:type="dxa"/>
            <w:shd w:val="clear" w:color="auto" w:fill="auto"/>
          </w:tcPr>
          <w:p w:rsidR="006D3522" w:rsidRPr="00F60115" w:rsidRDefault="006D3522" w:rsidP="00C80DE9">
            <w:pPr>
              <w:pStyle w:val="NormalWeb"/>
              <w:spacing w:before="0" w:beforeAutospacing="0" w:after="0" w:afterAutospacing="0"/>
              <w:jc w:val="center"/>
              <w:rPr>
                <w:rFonts w:asciiTheme="minorHAnsi" w:hAnsiTheme="minorHAnsi"/>
              </w:rPr>
            </w:pPr>
          </w:p>
        </w:tc>
        <w:tc>
          <w:tcPr>
            <w:tcW w:w="1842" w:type="dxa"/>
            <w:shd w:val="clear" w:color="auto" w:fill="auto"/>
          </w:tcPr>
          <w:p w:rsidR="006D3522" w:rsidRPr="00F60115" w:rsidRDefault="006D3522" w:rsidP="00C80DE9">
            <w:pPr>
              <w:pStyle w:val="NormalWeb"/>
              <w:spacing w:before="0" w:beforeAutospacing="0" w:after="0" w:afterAutospacing="0"/>
              <w:jc w:val="center"/>
              <w:rPr>
                <w:rFonts w:asciiTheme="minorHAnsi" w:hAnsiTheme="minorHAnsi"/>
              </w:rPr>
            </w:pPr>
          </w:p>
        </w:tc>
        <w:tc>
          <w:tcPr>
            <w:tcW w:w="1134" w:type="dxa"/>
            <w:shd w:val="clear" w:color="auto" w:fill="auto"/>
          </w:tcPr>
          <w:p w:rsidR="006D3522" w:rsidRPr="00F60115" w:rsidRDefault="006D3522" w:rsidP="00C80DE9">
            <w:pPr>
              <w:pStyle w:val="NormalWeb"/>
              <w:spacing w:before="0" w:beforeAutospacing="0" w:after="0" w:afterAutospacing="0"/>
              <w:jc w:val="center"/>
              <w:rPr>
                <w:rFonts w:asciiTheme="minorHAnsi" w:hAnsiTheme="minorHAnsi"/>
              </w:rPr>
            </w:pPr>
          </w:p>
        </w:tc>
        <w:tc>
          <w:tcPr>
            <w:tcW w:w="1168" w:type="dxa"/>
            <w:shd w:val="clear" w:color="auto" w:fill="auto"/>
          </w:tcPr>
          <w:p w:rsidR="006D3522" w:rsidRPr="00F60115" w:rsidRDefault="006D3522" w:rsidP="00C80DE9">
            <w:pPr>
              <w:pStyle w:val="NormalWeb"/>
              <w:spacing w:before="0" w:beforeAutospacing="0" w:after="0" w:afterAutospacing="0"/>
              <w:jc w:val="center"/>
              <w:rPr>
                <w:rFonts w:asciiTheme="minorHAnsi" w:hAnsiTheme="minorHAnsi"/>
              </w:rPr>
            </w:pPr>
          </w:p>
        </w:tc>
        <w:tc>
          <w:tcPr>
            <w:tcW w:w="675" w:type="dxa"/>
            <w:shd w:val="clear" w:color="auto" w:fill="auto"/>
          </w:tcPr>
          <w:p w:rsidR="006D3522" w:rsidRPr="00F60115" w:rsidRDefault="006D3522" w:rsidP="00C80DE9">
            <w:pPr>
              <w:pStyle w:val="NormalWeb"/>
              <w:spacing w:before="0" w:beforeAutospacing="0" w:after="0" w:afterAutospacing="0"/>
              <w:jc w:val="center"/>
              <w:rPr>
                <w:rFonts w:asciiTheme="minorHAnsi" w:hAnsiTheme="minorHAnsi"/>
              </w:rPr>
            </w:pPr>
          </w:p>
        </w:tc>
      </w:tr>
    </w:tbl>
    <w:p w:rsidR="006D3522" w:rsidRPr="00F60115" w:rsidRDefault="006D3522" w:rsidP="006D3522">
      <w:pPr>
        <w:ind w:firstLine="375"/>
        <w:jc w:val="both"/>
        <w:rPr>
          <w:rFonts w:asciiTheme="minorHAnsi" w:hAnsiTheme="minorHAnsi" w:cs="Arial"/>
          <w:iCs/>
          <w:color w:val="000000"/>
          <w:sz w:val="21"/>
          <w:szCs w:val="21"/>
          <w:lang w:val="es-ES"/>
        </w:rPr>
      </w:pPr>
      <w:r w:rsidRPr="00F60115">
        <w:rPr>
          <w:rFonts w:asciiTheme="minorHAnsi" w:hAnsiTheme="minorHAnsi" w:cs="Arial"/>
          <w:iCs/>
          <w:color w:val="000000"/>
          <w:sz w:val="21"/>
          <w:szCs w:val="21"/>
          <w:lang w:val="es-ES"/>
        </w:rPr>
        <w:t> </w:t>
      </w:r>
    </w:p>
    <w:p w:rsidR="006D3522" w:rsidRPr="00F60115" w:rsidRDefault="006D3522" w:rsidP="006D3522">
      <w:pPr>
        <w:ind w:firstLine="375"/>
        <w:jc w:val="both"/>
        <w:rPr>
          <w:rFonts w:asciiTheme="minorHAnsi" w:hAnsiTheme="minorHAnsi"/>
          <w:iCs/>
          <w:snapToGrid w:val="0"/>
          <w:color w:val="000000"/>
          <w:sz w:val="21"/>
          <w:szCs w:val="21"/>
          <w:lang w:val="es-ES"/>
        </w:rPr>
      </w:pPr>
      <w:r w:rsidRPr="00F60115">
        <w:rPr>
          <w:rFonts w:asciiTheme="minorHAnsi" w:hAnsiTheme="minorHAnsi" w:cs="Arial"/>
          <w:iCs/>
          <w:color w:val="000000"/>
          <w:sz w:val="21"/>
          <w:szCs w:val="21"/>
          <w:lang w:val="es-ES"/>
        </w:rPr>
        <w:t> </w:t>
      </w:r>
      <w:r w:rsidRPr="00F60115">
        <w:rPr>
          <w:rFonts w:ascii="Sylfaen" w:hAnsi="Sylfaen" w:cs="Sylfaen"/>
          <w:iCs/>
          <w:snapToGrid w:val="0"/>
          <w:color w:val="000000"/>
          <w:sz w:val="21"/>
          <w:szCs w:val="21"/>
          <w:lang w:val="hy-AM"/>
        </w:rPr>
        <w:t>Սույն</w:t>
      </w:r>
      <w:r w:rsidRPr="00F60115">
        <w:rPr>
          <w:rFonts w:asciiTheme="minorHAnsi" w:hAnsiTheme="minorHAnsi"/>
          <w:iCs/>
          <w:snapToGrid w:val="0"/>
          <w:color w:val="000000"/>
          <w:sz w:val="21"/>
          <w:szCs w:val="21"/>
          <w:lang w:val="hy-AM"/>
        </w:rPr>
        <w:t xml:space="preserve"> </w:t>
      </w:r>
      <w:r w:rsidRPr="00F60115">
        <w:rPr>
          <w:rFonts w:ascii="Sylfaen" w:hAnsi="Sylfaen" w:cs="Sylfaen"/>
          <w:iCs/>
          <w:snapToGrid w:val="0"/>
          <w:color w:val="000000"/>
          <w:sz w:val="21"/>
          <w:szCs w:val="21"/>
        </w:rPr>
        <w:t>արձանագրության</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rPr>
        <w:t>երկկողմ</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lang w:val="hy-AM"/>
        </w:rPr>
        <w:t>հաստատման</w:t>
      </w:r>
      <w:r w:rsidRPr="00F60115">
        <w:rPr>
          <w:rFonts w:asciiTheme="minorHAnsi" w:hAnsiTheme="minorHAnsi"/>
          <w:iCs/>
          <w:snapToGrid w:val="0"/>
          <w:color w:val="000000"/>
          <w:sz w:val="21"/>
          <w:szCs w:val="21"/>
          <w:lang w:val="hy-AM"/>
        </w:rPr>
        <w:t xml:space="preserve"> </w:t>
      </w:r>
      <w:r w:rsidRPr="00F60115">
        <w:rPr>
          <w:rFonts w:ascii="Sylfaen" w:hAnsi="Sylfaen" w:cs="Sylfaen"/>
          <w:iCs/>
          <w:snapToGrid w:val="0"/>
          <w:color w:val="000000"/>
          <w:sz w:val="21"/>
          <w:szCs w:val="21"/>
          <w:lang w:val="hy-AM"/>
        </w:rPr>
        <w:t>համար</w:t>
      </w:r>
      <w:r w:rsidRPr="00F60115">
        <w:rPr>
          <w:rFonts w:asciiTheme="minorHAnsi" w:hAnsiTheme="minorHAnsi"/>
          <w:iCs/>
          <w:snapToGrid w:val="0"/>
          <w:color w:val="000000"/>
          <w:sz w:val="21"/>
          <w:szCs w:val="21"/>
          <w:lang w:val="hy-AM"/>
        </w:rPr>
        <w:t xml:space="preserve"> </w:t>
      </w:r>
      <w:r w:rsidRPr="00F60115">
        <w:rPr>
          <w:rFonts w:ascii="Sylfaen" w:hAnsi="Sylfaen" w:cs="Sylfaen"/>
          <w:iCs/>
          <w:snapToGrid w:val="0"/>
          <w:color w:val="000000"/>
          <w:sz w:val="21"/>
          <w:szCs w:val="21"/>
          <w:lang w:val="hy-AM"/>
        </w:rPr>
        <w:t>հիմք</w:t>
      </w:r>
      <w:r w:rsidRPr="00F60115">
        <w:rPr>
          <w:rFonts w:asciiTheme="minorHAnsi" w:hAnsiTheme="minorHAnsi"/>
          <w:iCs/>
          <w:snapToGrid w:val="0"/>
          <w:color w:val="000000"/>
          <w:sz w:val="21"/>
          <w:szCs w:val="21"/>
          <w:lang w:val="hy-AM"/>
        </w:rPr>
        <w:t xml:space="preserve"> </w:t>
      </w:r>
      <w:r w:rsidRPr="00F60115">
        <w:rPr>
          <w:rFonts w:ascii="Sylfaen" w:hAnsi="Sylfaen" w:cs="Sylfaen"/>
          <w:iCs/>
          <w:snapToGrid w:val="0"/>
          <w:color w:val="000000"/>
          <w:sz w:val="21"/>
          <w:szCs w:val="21"/>
          <w:lang w:val="hy-AM"/>
        </w:rPr>
        <w:t>հանդիսացած</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rPr>
        <w:t>հաշիվ</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rPr>
        <w:t>ապրանքագիրը</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rPr>
        <w:t>և</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lang w:val="hy-AM"/>
        </w:rPr>
        <w:t>դրական</w:t>
      </w:r>
      <w:r w:rsidRPr="00F60115">
        <w:rPr>
          <w:rFonts w:asciiTheme="minorHAnsi" w:hAnsiTheme="minorHAnsi"/>
          <w:iCs/>
          <w:snapToGrid w:val="0"/>
          <w:color w:val="000000"/>
          <w:sz w:val="21"/>
          <w:szCs w:val="21"/>
          <w:lang w:val="hy-AM"/>
        </w:rPr>
        <w:t xml:space="preserve"> </w:t>
      </w:r>
      <w:r w:rsidRPr="00F60115">
        <w:rPr>
          <w:rFonts w:ascii="Sylfaen" w:hAnsi="Sylfaen" w:cs="Sylfaen"/>
          <w:color w:val="000000"/>
          <w:sz w:val="21"/>
          <w:szCs w:val="21"/>
          <w:lang w:val="es-ES"/>
        </w:rPr>
        <w:t>եզրակացությունը</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lang w:val="es-ES"/>
        </w:rPr>
        <w:t>հանդիսանում</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lang w:val="es-ES"/>
        </w:rPr>
        <w:t>են</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lang w:val="es-ES"/>
        </w:rPr>
        <w:t>սույն</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lang w:val="es-ES"/>
        </w:rPr>
        <w:t>արձանագրության</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lang w:val="es-ES"/>
        </w:rPr>
        <w:t>բաղկացուցիչ</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lang w:val="es-ES"/>
        </w:rPr>
        <w:t>մասը</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lang w:val="es-ES"/>
        </w:rPr>
        <w:t>և</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lang w:val="es-ES"/>
        </w:rPr>
        <w:t>կցվում</w:t>
      </w:r>
      <w:r w:rsidRPr="00F60115">
        <w:rPr>
          <w:rFonts w:asciiTheme="minorHAnsi" w:hAnsiTheme="minorHAnsi"/>
          <w:iCs/>
          <w:snapToGrid w:val="0"/>
          <w:color w:val="000000"/>
          <w:sz w:val="21"/>
          <w:szCs w:val="21"/>
          <w:lang w:val="es-ES"/>
        </w:rPr>
        <w:t xml:space="preserve"> </w:t>
      </w:r>
      <w:r w:rsidRPr="00F60115">
        <w:rPr>
          <w:rFonts w:ascii="Sylfaen" w:hAnsi="Sylfaen" w:cs="Sylfaen"/>
          <w:iCs/>
          <w:snapToGrid w:val="0"/>
          <w:color w:val="000000"/>
          <w:sz w:val="21"/>
          <w:szCs w:val="21"/>
          <w:lang w:val="es-ES"/>
        </w:rPr>
        <w:t>են</w:t>
      </w:r>
      <w:r w:rsidRPr="00F60115">
        <w:rPr>
          <w:rFonts w:asciiTheme="minorHAnsi" w:hAnsiTheme="minorHAnsi"/>
          <w:iCs/>
          <w:snapToGrid w:val="0"/>
          <w:color w:val="000000"/>
          <w:sz w:val="21"/>
          <w:szCs w:val="21"/>
          <w:lang w:val="es-ES"/>
        </w:rPr>
        <w:t>:</w:t>
      </w:r>
    </w:p>
    <w:p w:rsidR="006D3522" w:rsidRPr="00F60115" w:rsidRDefault="006D3522" w:rsidP="006D3522">
      <w:pPr>
        <w:ind w:firstLine="375"/>
        <w:jc w:val="both"/>
        <w:rPr>
          <w:rFonts w:asciiTheme="minorHAnsi" w:hAnsiTheme="minorHAnsi"/>
          <w:iCs/>
          <w:snapToGrid w:val="0"/>
          <w:color w:val="000000"/>
          <w:sz w:val="21"/>
          <w:szCs w:val="21"/>
          <w:lang w:val="es-ES"/>
        </w:rPr>
      </w:pPr>
    </w:p>
    <w:p w:rsidR="006D3522" w:rsidRPr="00F60115" w:rsidRDefault="006D3522" w:rsidP="006D3522">
      <w:pPr>
        <w:ind w:firstLine="375"/>
        <w:jc w:val="both"/>
        <w:rPr>
          <w:rFonts w:asciiTheme="minorHAnsi" w:hAnsiTheme="minorHAnsi"/>
          <w:iCs/>
          <w:snapToGrid w:val="0"/>
          <w:color w:val="000000"/>
          <w:sz w:val="2"/>
          <w:szCs w:val="21"/>
          <w:lang w:val="es-ES"/>
        </w:rPr>
      </w:pPr>
    </w:p>
    <w:p w:rsidR="006D3522" w:rsidRPr="00F60115" w:rsidRDefault="006D3522" w:rsidP="006D3522">
      <w:pPr>
        <w:ind w:firstLine="375"/>
        <w:rPr>
          <w:rFonts w:asciiTheme="minorHAnsi" w:hAnsiTheme="minorHAnsi"/>
          <w:iCs/>
          <w:snapToGrid w:val="0"/>
          <w:color w:val="000000"/>
          <w:sz w:val="2"/>
          <w:szCs w:val="21"/>
          <w:lang w:val="es-ES"/>
        </w:rPr>
      </w:pPr>
      <w:r w:rsidRPr="00F60115">
        <w:rPr>
          <w:rFonts w:asciiTheme="minorHAnsi" w:hAnsiTheme="minorHAns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D3522" w:rsidRPr="00F60115" w:rsidTr="00C80DE9">
        <w:trPr>
          <w:trHeight w:val="266"/>
          <w:tblCellSpacing w:w="7" w:type="dxa"/>
          <w:jc w:val="center"/>
        </w:trPr>
        <w:tc>
          <w:tcPr>
            <w:tcW w:w="0" w:type="auto"/>
            <w:vAlign w:val="center"/>
          </w:tcPr>
          <w:p w:rsidR="006D3522" w:rsidRPr="00F60115" w:rsidRDefault="006D3522" w:rsidP="00C80DE9">
            <w:pPr>
              <w:jc w:val="center"/>
              <w:rPr>
                <w:rFonts w:asciiTheme="minorHAnsi" w:hAnsiTheme="minorHAnsi"/>
                <w:iCs/>
                <w:color w:val="000000"/>
                <w:sz w:val="21"/>
                <w:szCs w:val="21"/>
              </w:rPr>
            </w:pPr>
            <w:r w:rsidRPr="00F60115">
              <w:rPr>
                <w:rFonts w:ascii="Sylfaen" w:hAnsi="Sylfaen" w:cs="Sylfaen"/>
                <w:iCs/>
                <w:color w:val="000000"/>
                <w:sz w:val="21"/>
                <w:szCs w:val="21"/>
              </w:rPr>
              <w:t>Ապրանքը</w:t>
            </w:r>
            <w:r w:rsidRPr="00F60115">
              <w:rPr>
                <w:rFonts w:asciiTheme="minorHAnsi" w:hAnsiTheme="minorHAnsi"/>
                <w:iCs/>
                <w:color w:val="000000"/>
                <w:sz w:val="21"/>
                <w:szCs w:val="21"/>
              </w:rPr>
              <w:t xml:space="preserve"> </w:t>
            </w:r>
            <w:r w:rsidRPr="00F60115">
              <w:rPr>
                <w:rFonts w:ascii="Sylfaen" w:hAnsi="Sylfaen" w:cs="Sylfaen"/>
                <w:iCs/>
                <w:color w:val="000000"/>
                <w:sz w:val="21"/>
                <w:szCs w:val="21"/>
              </w:rPr>
              <w:t>հանձնեց</w:t>
            </w:r>
            <w:r w:rsidRPr="00F60115">
              <w:rPr>
                <w:rFonts w:asciiTheme="minorHAnsi" w:hAnsiTheme="minorHAnsi"/>
                <w:iCs/>
                <w:color w:val="000000"/>
                <w:sz w:val="21"/>
                <w:szCs w:val="21"/>
              </w:rPr>
              <w:t xml:space="preserve"> </w:t>
            </w:r>
          </w:p>
        </w:tc>
        <w:tc>
          <w:tcPr>
            <w:tcW w:w="0" w:type="auto"/>
            <w:vAlign w:val="center"/>
          </w:tcPr>
          <w:p w:rsidR="006D3522" w:rsidRPr="00F60115" w:rsidRDefault="006D3522" w:rsidP="00C80DE9">
            <w:pPr>
              <w:jc w:val="center"/>
              <w:rPr>
                <w:rFonts w:asciiTheme="minorHAnsi" w:hAnsiTheme="minorHAnsi"/>
                <w:iCs/>
                <w:color w:val="000000"/>
                <w:sz w:val="21"/>
                <w:szCs w:val="21"/>
              </w:rPr>
            </w:pPr>
            <w:r w:rsidRPr="00F60115">
              <w:rPr>
                <w:rFonts w:ascii="Sylfaen" w:hAnsi="Sylfaen" w:cs="Sylfaen"/>
                <w:iCs/>
                <w:color w:val="000000"/>
                <w:sz w:val="21"/>
                <w:szCs w:val="21"/>
              </w:rPr>
              <w:t>Ապրանքը</w:t>
            </w:r>
            <w:r w:rsidRPr="00F60115">
              <w:rPr>
                <w:rFonts w:asciiTheme="minorHAnsi" w:hAnsiTheme="minorHAnsi"/>
                <w:iCs/>
                <w:color w:val="000000"/>
                <w:sz w:val="21"/>
                <w:szCs w:val="21"/>
              </w:rPr>
              <w:t xml:space="preserve"> </w:t>
            </w:r>
            <w:r w:rsidRPr="00F60115">
              <w:rPr>
                <w:rFonts w:ascii="Sylfaen" w:hAnsi="Sylfaen" w:cs="Sylfaen"/>
                <w:iCs/>
                <w:color w:val="000000"/>
                <w:sz w:val="21"/>
                <w:szCs w:val="21"/>
              </w:rPr>
              <w:t>ընդունեց</w:t>
            </w:r>
          </w:p>
        </w:tc>
      </w:tr>
      <w:tr w:rsidR="006D3522" w:rsidRPr="00F60115" w:rsidTr="00C80DE9">
        <w:trPr>
          <w:trHeight w:val="473"/>
          <w:tblCellSpacing w:w="7" w:type="dxa"/>
          <w:jc w:val="center"/>
        </w:trPr>
        <w:tc>
          <w:tcPr>
            <w:tcW w:w="0" w:type="auto"/>
            <w:vAlign w:val="center"/>
          </w:tcPr>
          <w:p w:rsidR="006D3522" w:rsidRPr="00F60115" w:rsidRDefault="006D3522" w:rsidP="00C80DE9">
            <w:pPr>
              <w:jc w:val="center"/>
              <w:rPr>
                <w:rFonts w:asciiTheme="minorHAnsi" w:hAnsiTheme="minorHAnsi"/>
                <w:iCs/>
                <w:sz w:val="21"/>
                <w:szCs w:val="21"/>
              </w:rPr>
            </w:pPr>
            <w:r w:rsidRPr="00F60115">
              <w:rPr>
                <w:rFonts w:asciiTheme="minorHAnsi" w:hAnsiTheme="minorHAnsi"/>
                <w:iCs/>
                <w:sz w:val="21"/>
                <w:szCs w:val="21"/>
              </w:rPr>
              <w:t xml:space="preserve">___________________________ </w:t>
            </w:r>
          </w:p>
          <w:p w:rsidR="006D3522" w:rsidRPr="00F60115" w:rsidRDefault="006D3522" w:rsidP="00C80DE9">
            <w:pPr>
              <w:jc w:val="center"/>
              <w:rPr>
                <w:rFonts w:asciiTheme="minorHAnsi" w:hAnsiTheme="minorHAnsi"/>
                <w:iCs/>
                <w:sz w:val="21"/>
                <w:szCs w:val="21"/>
              </w:rPr>
            </w:pPr>
            <w:r w:rsidRPr="00F60115">
              <w:rPr>
                <w:rFonts w:ascii="Sylfaen" w:hAnsi="Sylfaen" w:cs="Sylfaen"/>
                <w:iCs/>
                <w:sz w:val="15"/>
                <w:szCs w:val="15"/>
              </w:rPr>
              <w:t>ստորագրություն</w:t>
            </w:r>
            <w:r w:rsidRPr="00F60115">
              <w:rPr>
                <w:rFonts w:asciiTheme="minorHAnsi" w:hAnsiTheme="minorHAnsi"/>
                <w:iCs/>
                <w:sz w:val="15"/>
                <w:szCs w:val="15"/>
              </w:rPr>
              <w:t xml:space="preserve"> </w:t>
            </w:r>
          </w:p>
        </w:tc>
        <w:tc>
          <w:tcPr>
            <w:tcW w:w="0" w:type="auto"/>
            <w:vAlign w:val="center"/>
          </w:tcPr>
          <w:p w:rsidR="006D3522" w:rsidRPr="00F60115" w:rsidRDefault="006D3522" w:rsidP="00C80DE9">
            <w:pPr>
              <w:jc w:val="center"/>
              <w:rPr>
                <w:rFonts w:asciiTheme="minorHAnsi" w:hAnsiTheme="minorHAnsi"/>
                <w:iCs/>
                <w:sz w:val="21"/>
                <w:szCs w:val="21"/>
              </w:rPr>
            </w:pPr>
            <w:r w:rsidRPr="00F60115">
              <w:rPr>
                <w:rFonts w:asciiTheme="minorHAnsi" w:hAnsiTheme="minorHAnsi"/>
                <w:iCs/>
                <w:sz w:val="21"/>
                <w:szCs w:val="21"/>
              </w:rPr>
              <w:t>___________________________</w:t>
            </w:r>
          </w:p>
          <w:p w:rsidR="006D3522" w:rsidRPr="00F60115" w:rsidRDefault="006D3522" w:rsidP="00C80DE9">
            <w:pPr>
              <w:jc w:val="center"/>
              <w:rPr>
                <w:rFonts w:asciiTheme="minorHAnsi" w:hAnsiTheme="minorHAnsi"/>
                <w:iCs/>
                <w:sz w:val="21"/>
                <w:szCs w:val="21"/>
              </w:rPr>
            </w:pPr>
            <w:r w:rsidRPr="00F60115">
              <w:rPr>
                <w:rFonts w:ascii="Sylfaen" w:hAnsi="Sylfaen" w:cs="Sylfaen"/>
                <w:iCs/>
                <w:sz w:val="15"/>
                <w:szCs w:val="15"/>
              </w:rPr>
              <w:t>ստորագրություն</w:t>
            </w:r>
            <w:r w:rsidRPr="00F60115">
              <w:rPr>
                <w:rFonts w:asciiTheme="minorHAnsi" w:hAnsiTheme="minorHAnsi"/>
                <w:iCs/>
                <w:sz w:val="15"/>
                <w:szCs w:val="15"/>
              </w:rPr>
              <w:t xml:space="preserve"> </w:t>
            </w:r>
          </w:p>
        </w:tc>
      </w:tr>
      <w:tr w:rsidR="006D3522" w:rsidRPr="00F60115" w:rsidTr="00C80DE9">
        <w:trPr>
          <w:trHeight w:val="503"/>
          <w:tblCellSpacing w:w="7" w:type="dxa"/>
          <w:jc w:val="center"/>
        </w:trPr>
        <w:tc>
          <w:tcPr>
            <w:tcW w:w="0" w:type="auto"/>
            <w:vAlign w:val="center"/>
          </w:tcPr>
          <w:p w:rsidR="006D3522" w:rsidRPr="00F60115" w:rsidRDefault="006D3522" w:rsidP="00C80DE9">
            <w:pPr>
              <w:jc w:val="center"/>
              <w:rPr>
                <w:rFonts w:asciiTheme="minorHAnsi" w:hAnsiTheme="minorHAnsi"/>
                <w:iCs/>
                <w:sz w:val="21"/>
                <w:szCs w:val="21"/>
              </w:rPr>
            </w:pPr>
            <w:r w:rsidRPr="00F60115">
              <w:rPr>
                <w:rFonts w:asciiTheme="minorHAnsi" w:hAnsiTheme="minorHAnsi"/>
                <w:iCs/>
                <w:sz w:val="21"/>
                <w:szCs w:val="21"/>
              </w:rPr>
              <w:t xml:space="preserve">___________________________ </w:t>
            </w:r>
          </w:p>
          <w:p w:rsidR="006D3522" w:rsidRPr="00F60115" w:rsidRDefault="006D3522" w:rsidP="00C80DE9">
            <w:pPr>
              <w:jc w:val="center"/>
              <w:rPr>
                <w:rFonts w:asciiTheme="minorHAnsi" w:hAnsiTheme="minorHAnsi"/>
                <w:iCs/>
                <w:sz w:val="21"/>
                <w:szCs w:val="21"/>
              </w:rPr>
            </w:pPr>
            <w:r w:rsidRPr="00F60115">
              <w:rPr>
                <w:rFonts w:ascii="Sylfaen" w:hAnsi="Sylfaen" w:cs="Sylfaen"/>
                <w:iCs/>
                <w:sz w:val="15"/>
                <w:szCs w:val="15"/>
              </w:rPr>
              <w:t>ազգանուն</w:t>
            </w:r>
            <w:r w:rsidRPr="00F60115">
              <w:rPr>
                <w:rFonts w:asciiTheme="minorHAnsi" w:hAnsiTheme="minorHAnsi"/>
                <w:iCs/>
                <w:sz w:val="15"/>
                <w:szCs w:val="15"/>
              </w:rPr>
              <w:t xml:space="preserve">, </w:t>
            </w:r>
            <w:r w:rsidRPr="00F60115">
              <w:rPr>
                <w:rFonts w:ascii="Sylfaen" w:hAnsi="Sylfaen" w:cs="Sylfaen"/>
                <w:iCs/>
                <w:sz w:val="15"/>
                <w:szCs w:val="15"/>
              </w:rPr>
              <w:t>անուն</w:t>
            </w:r>
          </w:p>
        </w:tc>
        <w:tc>
          <w:tcPr>
            <w:tcW w:w="0" w:type="auto"/>
            <w:vAlign w:val="center"/>
          </w:tcPr>
          <w:p w:rsidR="006D3522" w:rsidRPr="00F60115" w:rsidRDefault="006D3522" w:rsidP="00C80DE9">
            <w:pPr>
              <w:jc w:val="center"/>
              <w:rPr>
                <w:rFonts w:asciiTheme="minorHAnsi" w:hAnsiTheme="minorHAnsi"/>
                <w:iCs/>
                <w:sz w:val="21"/>
                <w:szCs w:val="21"/>
              </w:rPr>
            </w:pPr>
            <w:r w:rsidRPr="00F60115">
              <w:rPr>
                <w:rFonts w:asciiTheme="minorHAnsi" w:hAnsiTheme="minorHAnsi"/>
                <w:iCs/>
                <w:sz w:val="21"/>
                <w:szCs w:val="21"/>
              </w:rPr>
              <w:t>___________________________</w:t>
            </w:r>
          </w:p>
          <w:p w:rsidR="006D3522" w:rsidRPr="00F60115" w:rsidRDefault="006D3522" w:rsidP="00C80DE9">
            <w:pPr>
              <w:jc w:val="center"/>
              <w:rPr>
                <w:rFonts w:asciiTheme="minorHAnsi" w:hAnsiTheme="minorHAnsi"/>
                <w:iCs/>
                <w:sz w:val="21"/>
                <w:szCs w:val="21"/>
              </w:rPr>
            </w:pPr>
            <w:r w:rsidRPr="00F60115">
              <w:rPr>
                <w:rFonts w:ascii="Sylfaen" w:hAnsi="Sylfaen" w:cs="Sylfaen"/>
                <w:iCs/>
                <w:sz w:val="15"/>
                <w:szCs w:val="15"/>
              </w:rPr>
              <w:t>ազգանուն</w:t>
            </w:r>
            <w:r w:rsidRPr="00F60115">
              <w:rPr>
                <w:rFonts w:asciiTheme="minorHAnsi" w:hAnsiTheme="minorHAnsi"/>
                <w:iCs/>
                <w:sz w:val="15"/>
                <w:szCs w:val="15"/>
              </w:rPr>
              <w:t xml:space="preserve">, </w:t>
            </w:r>
            <w:r w:rsidRPr="00F60115">
              <w:rPr>
                <w:rFonts w:ascii="Sylfaen" w:hAnsi="Sylfaen" w:cs="Sylfaen"/>
                <w:iCs/>
                <w:sz w:val="15"/>
                <w:szCs w:val="15"/>
              </w:rPr>
              <w:t>անուն</w:t>
            </w:r>
          </w:p>
        </w:tc>
      </w:tr>
      <w:tr w:rsidR="006D3522" w:rsidRPr="00F60115" w:rsidTr="00C80DE9">
        <w:trPr>
          <w:trHeight w:val="281"/>
          <w:tblCellSpacing w:w="7" w:type="dxa"/>
          <w:jc w:val="center"/>
        </w:trPr>
        <w:tc>
          <w:tcPr>
            <w:tcW w:w="0" w:type="auto"/>
            <w:vAlign w:val="center"/>
          </w:tcPr>
          <w:p w:rsidR="006D3522" w:rsidRPr="00F60115" w:rsidRDefault="006D3522" w:rsidP="00C80DE9">
            <w:pPr>
              <w:rPr>
                <w:rFonts w:asciiTheme="minorHAnsi" w:hAnsiTheme="minorHAnsi"/>
                <w:iCs/>
                <w:color w:val="000000"/>
                <w:sz w:val="21"/>
                <w:szCs w:val="21"/>
              </w:rPr>
            </w:pPr>
            <w:r w:rsidRPr="00F60115">
              <w:rPr>
                <w:rFonts w:asciiTheme="minorHAnsi" w:hAnsiTheme="minorHAnsi"/>
                <w:iCs/>
                <w:color w:val="000000"/>
                <w:sz w:val="21"/>
                <w:szCs w:val="21"/>
              </w:rPr>
              <w:t xml:space="preserve">                              </w:t>
            </w:r>
            <w:r w:rsidRPr="00F60115">
              <w:rPr>
                <w:rFonts w:ascii="Sylfaen" w:hAnsi="Sylfaen" w:cs="Sylfaen"/>
                <w:iCs/>
                <w:color w:val="000000"/>
                <w:sz w:val="21"/>
                <w:szCs w:val="21"/>
              </w:rPr>
              <w:t>Կ</w:t>
            </w:r>
            <w:r w:rsidRPr="00F60115">
              <w:rPr>
                <w:rFonts w:asciiTheme="minorHAnsi" w:hAnsiTheme="minorHAnsi"/>
                <w:iCs/>
                <w:color w:val="000000"/>
                <w:sz w:val="21"/>
                <w:szCs w:val="21"/>
              </w:rPr>
              <w:t>.</w:t>
            </w:r>
            <w:r w:rsidRPr="00F60115">
              <w:rPr>
                <w:rFonts w:ascii="Sylfaen" w:hAnsi="Sylfaen" w:cs="Sylfaen"/>
                <w:iCs/>
                <w:color w:val="000000"/>
                <w:sz w:val="21"/>
                <w:szCs w:val="21"/>
              </w:rPr>
              <w:t>Տ</w:t>
            </w:r>
            <w:r w:rsidRPr="00F60115">
              <w:rPr>
                <w:rFonts w:asciiTheme="minorHAnsi" w:hAnsiTheme="minorHAnsi"/>
                <w:iCs/>
                <w:color w:val="000000"/>
                <w:sz w:val="21"/>
                <w:szCs w:val="21"/>
              </w:rPr>
              <w:t>.</w:t>
            </w:r>
            <w:r w:rsidRPr="00F60115">
              <w:rPr>
                <w:rFonts w:asciiTheme="minorHAnsi" w:hAnsiTheme="minorHAnsi" w:cs="Arial"/>
                <w:iCs/>
                <w:color w:val="000000"/>
                <w:sz w:val="21"/>
                <w:szCs w:val="21"/>
              </w:rPr>
              <w:t xml:space="preserve">                                                                                 </w:t>
            </w:r>
          </w:p>
        </w:tc>
        <w:tc>
          <w:tcPr>
            <w:tcW w:w="0" w:type="auto"/>
            <w:vAlign w:val="center"/>
          </w:tcPr>
          <w:p w:rsidR="006D3522" w:rsidRPr="00F60115" w:rsidRDefault="006D3522" w:rsidP="00C80DE9">
            <w:pPr>
              <w:rPr>
                <w:rFonts w:asciiTheme="minorHAnsi" w:hAnsiTheme="minorHAnsi"/>
                <w:iCs/>
                <w:color w:val="000000"/>
                <w:sz w:val="21"/>
                <w:szCs w:val="21"/>
              </w:rPr>
            </w:pPr>
            <w:r w:rsidRPr="00F60115">
              <w:rPr>
                <w:rFonts w:asciiTheme="minorHAnsi" w:hAnsiTheme="minorHAnsi" w:cs="Arial"/>
                <w:iCs/>
                <w:color w:val="000000"/>
                <w:sz w:val="21"/>
                <w:szCs w:val="21"/>
              </w:rPr>
              <w:t xml:space="preserve">                                     </w:t>
            </w:r>
            <w:r w:rsidRPr="00F60115">
              <w:rPr>
                <w:rFonts w:ascii="Sylfaen" w:hAnsi="Sylfaen" w:cs="Sylfaen"/>
                <w:iCs/>
                <w:color w:val="000000"/>
                <w:sz w:val="21"/>
                <w:szCs w:val="21"/>
              </w:rPr>
              <w:t>Կ</w:t>
            </w:r>
            <w:r w:rsidRPr="00F60115">
              <w:rPr>
                <w:rFonts w:asciiTheme="minorHAnsi" w:hAnsiTheme="minorHAnsi"/>
                <w:iCs/>
                <w:color w:val="000000"/>
                <w:sz w:val="21"/>
                <w:szCs w:val="21"/>
              </w:rPr>
              <w:t>.</w:t>
            </w:r>
            <w:r w:rsidRPr="00F60115">
              <w:rPr>
                <w:rFonts w:ascii="Sylfaen" w:hAnsi="Sylfaen" w:cs="Sylfaen"/>
                <w:iCs/>
                <w:color w:val="000000"/>
                <w:sz w:val="21"/>
                <w:szCs w:val="21"/>
              </w:rPr>
              <w:t>Տ</w:t>
            </w:r>
            <w:r w:rsidRPr="00F60115">
              <w:rPr>
                <w:rFonts w:asciiTheme="minorHAnsi" w:hAnsiTheme="minorHAnsi"/>
                <w:iCs/>
                <w:color w:val="000000"/>
                <w:sz w:val="21"/>
                <w:szCs w:val="21"/>
              </w:rPr>
              <w:t>.</w:t>
            </w:r>
          </w:p>
        </w:tc>
      </w:tr>
    </w:tbl>
    <w:p w:rsidR="006D3522" w:rsidRPr="00F60115" w:rsidRDefault="006D3522" w:rsidP="006D3522">
      <w:pPr>
        <w:ind w:left="-142" w:firstLine="142"/>
        <w:jc w:val="center"/>
        <w:rPr>
          <w:rFonts w:asciiTheme="minorHAnsi" w:hAnsiTheme="minorHAnsi" w:cs="Sylfaen"/>
          <w:b/>
        </w:rPr>
      </w:pPr>
    </w:p>
    <w:p w:rsidR="006D3522" w:rsidRPr="00F60115" w:rsidRDefault="006D3522" w:rsidP="006D3522">
      <w:pPr>
        <w:ind w:left="-142" w:firstLine="142"/>
        <w:jc w:val="center"/>
        <w:rPr>
          <w:rFonts w:asciiTheme="minorHAnsi" w:hAnsiTheme="minorHAnsi" w:cs="Sylfaen"/>
          <w:b/>
        </w:rPr>
      </w:pPr>
    </w:p>
    <w:p w:rsidR="006D3522" w:rsidRPr="00F60115" w:rsidRDefault="006D3522" w:rsidP="006D3522">
      <w:pPr>
        <w:ind w:left="-142" w:firstLine="142"/>
        <w:jc w:val="center"/>
        <w:rPr>
          <w:rFonts w:asciiTheme="minorHAnsi" w:hAnsiTheme="minorHAnsi" w:cs="Sylfaen"/>
          <w:b/>
        </w:rPr>
      </w:pPr>
      <w:r w:rsidRPr="00F60115">
        <w:rPr>
          <w:rFonts w:asciiTheme="minorHAnsi" w:hAnsiTheme="minorHAnsi" w:cs="Sylfaen"/>
          <w:b/>
        </w:rPr>
        <w:br w:type="page"/>
      </w:r>
    </w:p>
    <w:p w:rsidR="006D3522" w:rsidRPr="00F60115" w:rsidRDefault="006D3522" w:rsidP="006D3522">
      <w:pPr>
        <w:ind w:left="-142" w:firstLine="142"/>
        <w:jc w:val="center"/>
        <w:rPr>
          <w:rFonts w:asciiTheme="minorHAnsi" w:hAnsiTheme="minorHAnsi" w:cs="Sylfaen"/>
          <w:b/>
        </w:rPr>
      </w:pPr>
    </w:p>
    <w:p w:rsidR="006D3522" w:rsidRPr="00F60115" w:rsidRDefault="006D3522" w:rsidP="006D3522">
      <w:pPr>
        <w:jc w:val="right"/>
        <w:rPr>
          <w:rFonts w:asciiTheme="minorHAnsi" w:hAnsiTheme="minorHAnsi" w:cs="Sylfaen"/>
          <w:i/>
          <w:sz w:val="20"/>
        </w:rPr>
      </w:pPr>
      <w:r w:rsidRPr="00F60115">
        <w:rPr>
          <w:rFonts w:ascii="Sylfaen" w:hAnsi="Sylfaen" w:cs="Sylfaen"/>
          <w:i/>
          <w:sz w:val="20"/>
          <w:lang w:val="pt-BR"/>
        </w:rPr>
        <w:t>Հավելված</w:t>
      </w:r>
      <w:r w:rsidRPr="00F60115">
        <w:rPr>
          <w:rFonts w:asciiTheme="minorHAnsi" w:hAnsiTheme="minorHAnsi" w:cs="Sylfaen"/>
          <w:i/>
          <w:sz w:val="20"/>
        </w:rPr>
        <w:t xml:space="preserve"> 3.1</w:t>
      </w:r>
    </w:p>
    <w:p w:rsidR="006D3522" w:rsidRPr="00F60115" w:rsidRDefault="006D3522" w:rsidP="006D3522">
      <w:pPr>
        <w:jc w:val="right"/>
        <w:rPr>
          <w:rFonts w:asciiTheme="minorHAnsi" w:hAnsiTheme="minorHAnsi" w:cs="Sylfaen"/>
          <w:i/>
          <w:sz w:val="20"/>
          <w:lang w:val="pt-BR"/>
        </w:rPr>
      </w:pPr>
      <w:r w:rsidRPr="00F60115">
        <w:rPr>
          <w:rFonts w:asciiTheme="minorHAnsi" w:hAnsiTheme="minorHAnsi" w:cs="Sylfaen"/>
          <w:i/>
          <w:sz w:val="20"/>
          <w:lang w:val="pt-BR"/>
        </w:rPr>
        <w:t xml:space="preserve">«         »              20  </w:t>
      </w:r>
      <w:r w:rsidRPr="00F60115">
        <w:rPr>
          <w:rFonts w:ascii="Sylfaen" w:hAnsi="Sylfaen" w:cs="Sylfaen"/>
          <w:i/>
          <w:sz w:val="20"/>
          <w:lang w:val="pt-BR"/>
        </w:rPr>
        <w:t>թ</w:t>
      </w:r>
      <w:r w:rsidRPr="00F60115">
        <w:rPr>
          <w:rFonts w:asciiTheme="minorHAnsi" w:hAnsiTheme="minorHAnsi" w:cs="Sylfaen"/>
          <w:i/>
          <w:sz w:val="20"/>
          <w:lang w:val="pt-BR"/>
        </w:rPr>
        <w:t xml:space="preserve">. </w:t>
      </w:r>
      <w:r w:rsidRPr="00F60115">
        <w:rPr>
          <w:rFonts w:ascii="Sylfaen" w:hAnsi="Sylfaen" w:cs="Sylfaen"/>
          <w:i/>
          <w:sz w:val="20"/>
          <w:lang w:val="pt-BR"/>
        </w:rPr>
        <w:t>կնքված</w:t>
      </w:r>
      <w:r w:rsidRPr="00F60115">
        <w:rPr>
          <w:rFonts w:asciiTheme="minorHAnsi" w:hAnsiTheme="minorHAnsi" w:cs="Sylfaen"/>
          <w:i/>
          <w:sz w:val="20"/>
          <w:lang w:val="pt-BR"/>
        </w:rPr>
        <w:t xml:space="preserve"> </w:t>
      </w:r>
    </w:p>
    <w:p w:rsidR="006D3522" w:rsidRPr="00F60115" w:rsidRDefault="006D3522" w:rsidP="006D3522">
      <w:pPr>
        <w:jc w:val="right"/>
        <w:rPr>
          <w:rFonts w:asciiTheme="minorHAnsi" w:hAnsiTheme="minorHAnsi" w:cs="Sylfaen"/>
          <w:i/>
          <w:sz w:val="20"/>
          <w:lang w:val="pt-BR"/>
        </w:rPr>
      </w:pPr>
      <w:r w:rsidRPr="00F60115">
        <w:rPr>
          <w:rFonts w:asciiTheme="minorHAnsi" w:hAnsiTheme="minorHAnsi" w:cs="Sylfaen"/>
          <w:i/>
          <w:sz w:val="20"/>
          <w:lang w:val="pt-BR"/>
        </w:rPr>
        <w:t xml:space="preserve">                      </w:t>
      </w:r>
      <w:r w:rsidRPr="00F60115">
        <w:rPr>
          <w:rFonts w:ascii="Sylfaen" w:hAnsi="Sylfaen" w:cs="Sylfaen"/>
          <w:i/>
          <w:sz w:val="20"/>
          <w:lang w:val="pt-BR"/>
        </w:rPr>
        <w:t>ծածկագրով</w:t>
      </w:r>
      <w:r w:rsidRPr="00F60115">
        <w:rPr>
          <w:rFonts w:asciiTheme="minorHAnsi" w:hAnsiTheme="minorHAnsi" w:cs="Sylfaen"/>
          <w:i/>
          <w:sz w:val="20"/>
          <w:lang w:val="pt-BR"/>
        </w:rPr>
        <w:t xml:space="preserve"> </w:t>
      </w:r>
      <w:r w:rsidRPr="00F60115">
        <w:rPr>
          <w:rFonts w:ascii="Sylfaen" w:hAnsi="Sylfaen" w:cs="Sylfaen"/>
          <w:i/>
          <w:sz w:val="20"/>
          <w:lang w:val="pt-BR"/>
        </w:rPr>
        <w:t>պայմանագրի</w:t>
      </w:r>
    </w:p>
    <w:p w:rsidR="006D3522" w:rsidRPr="00F60115" w:rsidRDefault="006D3522" w:rsidP="006D3522">
      <w:pPr>
        <w:tabs>
          <w:tab w:val="left" w:pos="360"/>
          <w:tab w:val="left" w:pos="540"/>
        </w:tabs>
        <w:jc w:val="center"/>
        <w:rPr>
          <w:rFonts w:asciiTheme="minorHAnsi" w:hAnsiTheme="minorHAnsi" w:cs="Sylfaen"/>
          <w:b/>
          <w:bCs/>
        </w:rPr>
      </w:pPr>
    </w:p>
    <w:p w:rsidR="006D3522" w:rsidRPr="00F60115" w:rsidRDefault="006D3522" w:rsidP="006D3522">
      <w:pPr>
        <w:tabs>
          <w:tab w:val="left" w:pos="360"/>
          <w:tab w:val="left" w:pos="540"/>
        </w:tabs>
        <w:jc w:val="center"/>
        <w:rPr>
          <w:rFonts w:asciiTheme="minorHAnsi" w:hAnsiTheme="minorHAnsi" w:cs="Sylfaen"/>
          <w:b/>
          <w:bCs/>
        </w:rPr>
      </w:pPr>
    </w:p>
    <w:p w:rsidR="006D3522" w:rsidRPr="00F60115" w:rsidRDefault="006D3522" w:rsidP="006D3522">
      <w:pPr>
        <w:ind w:left="-142" w:firstLine="142"/>
        <w:jc w:val="center"/>
        <w:rPr>
          <w:rFonts w:asciiTheme="minorHAnsi" w:hAnsiTheme="minorHAnsi" w:cs="Sylfaen"/>
        </w:rPr>
      </w:pPr>
    </w:p>
    <w:p w:rsidR="006D3522" w:rsidRPr="00F60115" w:rsidRDefault="006D3522" w:rsidP="006D3522">
      <w:pPr>
        <w:jc w:val="center"/>
        <w:rPr>
          <w:rFonts w:asciiTheme="minorHAnsi" w:hAnsiTheme="minorHAnsi" w:cs="Sylfaen"/>
          <w:bCs/>
          <w:sz w:val="18"/>
          <w:szCs w:val="18"/>
        </w:rPr>
      </w:pPr>
      <w:r w:rsidRPr="00F60115">
        <w:rPr>
          <w:rFonts w:ascii="Sylfaen" w:hAnsi="Sylfaen" w:cs="Sylfaen"/>
          <w:bCs/>
          <w:sz w:val="18"/>
          <w:szCs w:val="18"/>
        </w:rPr>
        <w:t>ԱԿՏ</w:t>
      </w:r>
      <w:r w:rsidRPr="00F60115">
        <w:rPr>
          <w:rFonts w:asciiTheme="minorHAnsi" w:hAnsiTheme="minorHAnsi" w:cs="Sylfaen"/>
          <w:bCs/>
          <w:sz w:val="18"/>
          <w:szCs w:val="18"/>
        </w:rPr>
        <w:t xml:space="preserve">    N </w:t>
      </w:r>
      <w:r w:rsidRPr="00F60115">
        <w:rPr>
          <w:rFonts w:asciiTheme="minorHAnsi" w:hAnsiTheme="minorHAnsi" w:cs="Sylfaen"/>
          <w:bCs/>
          <w:sz w:val="18"/>
          <w:szCs w:val="18"/>
          <w:u w:val="single"/>
        </w:rPr>
        <w:tab/>
      </w:r>
      <w:r w:rsidRPr="00F60115">
        <w:rPr>
          <w:rFonts w:asciiTheme="minorHAnsi" w:hAnsiTheme="minorHAnsi" w:cs="Sylfaen"/>
          <w:bCs/>
          <w:sz w:val="18"/>
          <w:szCs w:val="18"/>
        </w:rPr>
        <w:t xml:space="preserve">           </w:t>
      </w:r>
    </w:p>
    <w:p w:rsidR="006D3522" w:rsidRPr="00F60115" w:rsidRDefault="006D3522" w:rsidP="006D3522">
      <w:pPr>
        <w:tabs>
          <w:tab w:val="left" w:pos="360"/>
          <w:tab w:val="left" w:pos="540"/>
          <w:tab w:val="left" w:pos="2250"/>
        </w:tabs>
        <w:jc w:val="center"/>
        <w:rPr>
          <w:rFonts w:asciiTheme="minorHAnsi" w:hAnsiTheme="minorHAnsi" w:cs="Sylfaen"/>
          <w:bCs/>
          <w:sz w:val="18"/>
          <w:szCs w:val="18"/>
        </w:rPr>
      </w:pPr>
      <w:proofErr w:type="gramStart"/>
      <w:r w:rsidRPr="00F60115">
        <w:rPr>
          <w:rFonts w:ascii="Sylfaen" w:hAnsi="Sylfaen" w:cs="Sylfaen"/>
          <w:bCs/>
          <w:sz w:val="18"/>
          <w:szCs w:val="18"/>
        </w:rPr>
        <w:t>պայմանագրի</w:t>
      </w:r>
      <w:proofErr w:type="gramEnd"/>
      <w:r w:rsidRPr="00F60115">
        <w:rPr>
          <w:rFonts w:asciiTheme="minorHAnsi" w:hAnsiTheme="minorHAnsi" w:cs="Sylfaen"/>
          <w:bCs/>
          <w:sz w:val="18"/>
          <w:szCs w:val="18"/>
        </w:rPr>
        <w:t xml:space="preserve"> </w:t>
      </w:r>
      <w:r w:rsidRPr="00F60115">
        <w:rPr>
          <w:rFonts w:ascii="Sylfaen" w:hAnsi="Sylfaen" w:cs="Sylfaen"/>
          <w:bCs/>
          <w:sz w:val="18"/>
          <w:szCs w:val="18"/>
        </w:rPr>
        <w:t>արդյունքը</w:t>
      </w:r>
      <w:r w:rsidRPr="00F60115">
        <w:rPr>
          <w:rFonts w:asciiTheme="minorHAnsi" w:hAnsiTheme="minorHAnsi" w:cs="Sylfaen"/>
          <w:bCs/>
          <w:sz w:val="18"/>
          <w:szCs w:val="18"/>
        </w:rPr>
        <w:t xml:space="preserve"> </w:t>
      </w:r>
      <w:r w:rsidRPr="00F60115">
        <w:rPr>
          <w:rFonts w:ascii="Sylfaen" w:hAnsi="Sylfaen" w:cs="Sylfaen"/>
          <w:bCs/>
          <w:sz w:val="18"/>
          <w:szCs w:val="18"/>
        </w:rPr>
        <w:t>Գնորդին</w:t>
      </w:r>
      <w:r w:rsidRPr="00F60115">
        <w:rPr>
          <w:rFonts w:asciiTheme="minorHAnsi" w:hAnsiTheme="minorHAnsi" w:cs="Sylfaen"/>
          <w:bCs/>
          <w:sz w:val="18"/>
          <w:szCs w:val="18"/>
        </w:rPr>
        <w:t xml:space="preserve"> </w:t>
      </w:r>
      <w:r w:rsidRPr="00F60115">
        <w:rPr>
          <w:rFonts w:ascii="Sylfaen" w:hAnsi="Sylfaen" w:cs="Sylfaen"/>
          <w:bCs/>
          <w:sz w:val="18"/>
          <w:szCs w:val="18"/>
        </w:rPr>
        <w:t>հանձնելու</w:t>
      </w:r>
      <w:r w:rsidRPr="00F60115">
        <w:rPr>
          <w:rFonts w:asciiTheme="minorHAnsi" w:hAnsiTheme="minorHAnsi" w:cs="Sylfaen"/>
          <w:bCs/>
          <w:sz w:val="18"/>
          <w:szCs w:val="18"/>
        </w:rPr>
        <w:t xml:space="preserve"> </w:t>
      </w:r>
      <w:r w:rsidRPr="00F60115">
        <w:rPr>
          <w:rFonts w:ascii="Sylfaen" w:hAnsi="Sylfaen" w:cs="Sylfaen"/>
          <w:bCs/>
          <w:sz w:val="18"/>
          <w:szCs w:val="18"/>
        </w:rPr>
        <w:t>փաստը</w:t>
      </w:r>
      <w:r w:rsidRPr="00F60115">
        <w:rPr>
          <w:rFonts w:asciiTheme="minorHAnsi" w:hAnsiTheme="minorHAnsi" w:cs="Sylfaen"/>
          <w:bCs/>
          <w:sz w:val="18"/>
          <w:szCs w:val="18"/>
        </w:rPr>
        <w:t xml:space="preserve"> </w:t>
      </w:r>
      <w:r w:rsidRPr="00F60115">
        <w:rPr>
          <w:rFonts w:ascii="Sylfaen" w:hAnsi="Sylfaen" w:cs="Sylfaen"/>
          <w:bCs/>
          <w:sz w:val="18"/>
          <w:szCs w:val="18"/>
        </w:rPr>
        <w:t>ֆիքսելու</w:t>
      </w:r>
      <w:r w:rsidRPr="00F60115">
        <w:rPr>
          <w:rFonts w:asciiTheme="minorHAnsi" w:hAnsiTheme="minorHAnsi" w:cs="Sylfaen"/>
          <w:bCs/>
          <w:sz w:val="18"/>
          <w:szCs w:val="18"/>
        </w:rPr>
        <w:t xml:space="preserve"> </w:t>
      </w:r>
      <w:r w:rsidRPr="00F60115">
        <w:rPr>
          <w:rFonts w:ascii="Sylfaen" w:hAnsi="Sylfaen" w:cs="Sylfaen"/>
          <w:bCs/>
          <w:sz w:val="18"/>
          <w:szCs w:val="18"/>
        </w:rPr>
        <w:t>վերաբերյալ</w:t>
      </w:r>
      <w:r w:rsidRPr="00F60115">
        <w:rPr>
          <w:rFonts w:asciiTheme="minorHAnsi" w:hAnsiTheme="minorHAnsi" w:cs="Sylfaen"/>
          <w:bCs/>
          <w:sz w:val="18"/>
          <w:szCs w:val="18"/>
        </w:rPr>
        <w:t xml:space="preserve">                                                                                                                               </w:t>
      </w:r>
    </w:p>
    <w:p w:rsidR="006D3522" w:rsidRPr="00F60115" w:rsidRDefault="006D3522" w:rsidP="006D3522">
      <w:pPr>
        <w:jc w:val="center"/>
        <w:rPr>
          <w:rFonts w:asciiTheme="minorHAnsi" w:hAnsiTheme="minorHAnsi" w:cs="Sylfaen"/>
          <w:b/>
          <w:bCs/>
          <w:sz w:val="18"/>
          <w:szCs w:val="18"/>
        </w:rPr>
      </w:pPr>
      <w:r w:rsidRPr="00F60115">
        <w:rPr>
          <w:rFonts w:asciiTheme="minorHAnsi" w:hAnsiTheme="minorHAnsi" w:cs="Sylfaen"/>
          <w:bCs/>
          <w:sz w:val="18"/>
          <w:szCs w:val="18"/>
        </w:rPr>
        <w:t xml:space="preserve">                                                                                                                        </w:t>
      </w:r>
    </w:p>
    <w:p w:rsidR="006D3522" w:rsidRPr="00F60115" w:rsidRDefault="006D3522" w:rsidP="006D3522">
      <w:pPr>
        <w:tabs>
          <w:tab w:val="left" w:pos="360"/>
          <w:tab w:val="left" w:pos="540"/>
        </w:tabs>
        <w:rPr>
          <w:rFonts w:asciiTheme="minorHAnsi" w:hAnsiTheme="minorHAnsi" w:cs="Sylfaen"/>
          <w:sz w:val="18"/>
          <w:szCs w:val="22"/>
        </w:rPr>
      </w:pPr>
    </w:p>
    <w:p w:rsidR="006D3522" w:rsidRPr="00F60115" w:rsidRDefault="006D3522" w:rsidP="006D3522">
      <w:pPr>
        <w:tabs>
          <w:tab w:val="left" w:pos="360"/>
          <w:tab w:val="left" w:pos="540"/>
        </w:tabs>
        <w:ind w:left="-540" w:firstLine="180"/>
        <w:jc w:val="both"/>
        <w:rPr>
          <w:rFonts w:asciiTheme="minorHAnsi" w:hAnsiTheme="minorHAnsi" w:cs="Sylfaen"/>
          <w:sz w:val="20"/>
        </w:rPr>
      </w:pPr>
      <w:r w:rsidRPr="00F60115">
        <w:rPr>
          <w:rFonts w:asciiTheme="minorHAnsi" w:hAnsiTheme="minorHAnsi" w:cs="Sylfaen"/>
          <w:sz w:val="20"/>
        </w:rPr>
        <w:tab/>
      </w:r>
      <w:r w:rsidRPr="00F60115">
        <w:rPr>
          <w:rFonts w:ascii="Sylfaen" w:hAnsi="Sylfaen" w:cs="Sylfaen"/>
          <w:sz w:val="20"/>
          <w:lang w:val="hy-AM"/>
        </w:rPr>
        <w:t>Սույնով</w:t>
      </w:r>
      <w:r w:rsidRPr="00F60115">
        <w:rPr>
          <w:rFonts w:asciiTheme="minorHAnsi" w:hAnsiTheme="minorHAnsi" w:cs="Sylfaen"/>
          <w:sz w:val="20"/>
          <w:lang w:val="hy-AM"/>
        </w:rPr>
        <w:t xml:space="preserve"> </w:t>
      </w:r>
      <w:r w:rsidRPr="00F60115">
        <w:rPr>
          <w:rFonts w:ascii="Sylfaen" w:hAnsi="Sylfaen" w:cs="Sylfaen"/>
          <w:sz w:val="20"/>
        </w:rPr>
        <w:t>արձանագրվում</w:t>
      </w:r>
      <w:r w:rsidRPr="00F60115">
        <w:rPr>
          <w:rFonts w:asciiTheme="minorHAnsi" w:hAnsiTheme="minorHAnsi" w:cs="Sylfaen"/>
          <w:sz w:val="20"/>
        </w:rPr>
        <w:t xml:space="preserve"> </w:t>
      </w:r>
      <w:r w:rsidRPr="00F60115">
        <w:rPr>
          <w:rFonts w:ascii="Sylfaen" w:hAnsi="Sylfaen" w:cs="Sylfaen"/>
          <w:sz w:val="20"/>
        </w:rPr>
        <w:t>է</w:t>
      </w:r>
      <w:r w:rsidRPr="00F60115">
        <w:rPr>
          <w:rFonts w:asciiTheme="minorHAnsi" w:hAnsiTheme="minorHAnsi" w:cs="Sylfaen"/>
          <w:sz w:val="20"/>
          <w:lang w:val="hy-AM"/>
        </w:rPr>
        <w:t xml:space="preserve">, </w:t>
      </w:r>
      <w:r w:rsidRPr="00F60115">
        <w:rPr>
          <w:rFonts w:ascii="Sylfaen" w:hAnsi="Sylfaen" w:cs="Sylfaen"/>
          <w:sz w:val="20"/>
          <w:lang w:val="hy-AM"/>
        </w:rPr>
        <w:t>որ</w:t>
      </w:r>
      <w:r w:rsidRPr="00F60115">
        <w:rPr>
          <w:rFonts w:asciiTheme="minorHAnsi" w:hAnsiTheme="minorHAnsi" w:cs="Sylfaen"/>
          <w:sz w:val="20"/>
          <w:lang w:val="hy-AM"/>
        </w:rPr>
        <w:t xml:space="preserve"> </w:t>
      </w:r>
      <w:r w:rsidRPr="00F60115">
        <w:rPr>
          <w:rFonts w:asciiTheme="minorHAnsi" w:hAnsiTheme="minorHAnsi" w:cs="Sylfaen"/>
          <w:sz w:val="20"/>
          <w:u w:val="single"/>
        </w:rPr>
        <w:tab/>
      </w:r>
      <w:r w:rsidRPr="00F60115">
        <w:rPr>
          <w:rFonts w:asciiTheme="minorHAnsi" w:hAnsiTheme="minorHAnsi" w:cs="Sylfaen"/>
          <w:sz w:val="20"/>
          <w:u w:val="single"/>
        </w:rPr>
        <w:tab/>
        <w:t xml:space="preserve">        </w:t>
      </w:r>
      <w:r w:rsidRPr="00F60115">
        <w:rPr>
          <w:rFonts w:asciiTheme="minorHAnsi" w:hAnsiTheme="minorHAnsi" w:cs="Sylfaen"/>
          <w:sz w:val="20"/>
        </w:rPr>
        <w:t>-</w:t>
      </w:r>
      <w:r w:rsidRPr="00F60115">
        <w:rPr>
          <w:rFonts w:ascii="Sylfaen" w:hAnsi="Sylfaen" w:cs="Sylfaen"/>
          <w:sz w:val="20"/>
        </w:rPr>
        <w:t>ի</w:t>
      </w:r>
      <w:r w:rsidRPr="00F60115">
        <w:rPr>
          <w:rFonts w:asciiTheme="minorHAnsi" w:hAnsiTheme="minorHAnsi" w:cs="Sylfaen"/>
          <w:sz w:val="20"/>
        </w:rPr>
        <w:t xml:space="preserve"> (</w:t>
      </w:r>
      <w:r w:rsidRPr="00F60115">
        <w:rPr>
          <w:rFonts w:ascii="Sylfaen" w:hAnsi="Sylfaen" w:cs="Sylfaen"/>
          <w:sz w:val="20"/>
        </w:rPr>
        <w:t>այսուհետ</w:t>
      </w:r>
      <w:r w:rsidRPr="00F60115">
        <w:rPr>
          <w:rFonts w:asciiTheme="minorHAnsi" w:hAnsiTheme="minorHAnsi" w:cs="Sylfaen"/>
          <w:sz w:val="20"/>
        </w:rPr>
        <w:t xml:space="preserve">` </w:t>
      </w:r>
      <w:r w:rsidRPr="00F60115">
        <w:rPr>
          <w:rFonts w:ascii="Sylfaen" w:hAnsi="Sylfaen" w:cs="Sylfaen"/>
          <w:sz w:val="20"/>
        </w:rPr>
        <w:t>Գնորդ</w:t>
      </w:r>
      <w:r w:rsidRPr="00F60115">
        <w:rPr>
          <w:rFonts w:asciiTheme="minorHAnsi" w:hAnsiTheme="minorHAnsi" w:cs="Sylfaen"/>
          <w:sz w:val="20"/>
        </w:rPr>
        <w:t xml:space="preserve">) </w:t>
      </w:r>
      <w:r w:rsidRPr="00F60115">
        <w:rPr>
          <w:rFonts w:ascii="Sylfaen" w:hAnsi="Sylfaen" w:cs="Sylfaen"/>
          <w:sz w:val="20"/>
          <w:lang w:val="hy-AM"/>
        </w:rPr>
        <w:t>և</w:t>
      </w:r>
      <w:r w:rsidRPr="00F60115">
        <w:rPr>
          <w:rFonts w:asciiTheme="minorHAnsi" w:hAnsiTheme="minorHAnsi" w:cs="Sylfaen"/>
          <w:sz w:val="20"/>
          <w:lang w:val="hy-AM"/>
        </w:rPr>
        <w:t xml:space="preserve"> </w:t>
      </w:r>
      <w:r w:rsidRPr="00F60115">
        <w:rPr>
          <w:rFonts w:asciiTheme="minorHAnsi" w:hAnsiTheme="minorHAnsi" w:cs="Sylfaen"/>
          <w:sz w:val="20"/>
        </w:rPr>
        <w:t xml:space="preserve"> </w:t>
      </w:r>
      <w:r w:rsidRPr="00F60115">
        <w:rPr>
          <w:rFonts w:asciiTheme="minorHAnsi" w:hAnsiTheme="minorHAnsi" w:cs="Sylfaen"/>
          <w:sz w:val="20"/>
          <w:u w:val="single"/>
        </w:rPr>
        <w:tab/>
      </w:r>
      <w:r w:rsidRPr="00F60115">
        <w:rPr>
          <w:rFonts w:asciiTheme="minorHAnsi" w:hAnsiTheme="minorHAnsi" w:cs="Sylfaen"/>
          <w:sz w:val="20"/>
          <w:u w:val="single"/>
        </w:rPr>
        <w:tab/>
      </w:r>
      <w:r w:rsidRPr="00F60115">
        <w:rPr>
          <w:rFonts w:asciiTheme="minorHAnsi" w:hAnsiTheme="minorHAnsi" w:cs="Sylfaen"/>
          <w:sz w:val="20"/>
          <w:u w:val="single"/>
        </w:rPr>
        <w:tab/>
      </w:r>
      <w:r w:rsidRPr="00F60115">
        <w:rPr>
          <w:rFonts w:asciiTheme="minorHAnsi" w:hAnsiTheme="minorHAnsi" w:cs="Sylfaen"/>
          <w:sz w:val="20"/>
          <w:u w:val="single"/>
        </w:rPr>
        <w:tab/>
      </w:r>
    </w:p>
    <w:p w:rsidR="006D3522" w:rsidRPr="00F60115" w:rsidRDefault="006D3522" w:rsidP="006D3522">
      <w:pPr>
        <w:tabs>
          <w:tab w:val="left" w:pos="360"/>
          <w:tab w:val="left" w:pos="540"/>
        </w:tabs>
        <w:ind w:left="-540" w:firstLine="180"/>
        <w:jc w:val="both"/>
        <w:rPr>
          <w:rFonts w:asciiTheme="minorHAnsi" w:hAnsiTheme="minorHAnsi" w:cs="Sylfaen"/>
          <w:sz w:val="12"/>
          <w:szCs w:val="16"/>
        </w:rPr>
      </w:pPr>
      <w:r w:rsidRPr="00F60115">
        <w:rPr>
          <w:rFonts w:asciiTheme="minorHAnsi" w:hAnsiTheme="minorHAnsi" w:cs="Sylfaen"/>
          <w:sz w:val="20"/>
        </w:rPr>
        <w:tab/>
      </w:r>
      <w:r w:rsidRPr="00F60115">
        <w:rPr>
          <w:rFonts w:asciiTheme="minorHAnsi" w:hAnsiTheme="minorHAnsi" w:cs="Sylfaen"/>
          <w:sz w:val="20"/>
        </w:rPr>
        <w:tab/>
      </w:r>
      <w:r w:rsidRPr="00F60115">
        <w:rPr>
          <w:rFonts w:asciiTheme="minorHAnsi" w:hAnsiTheme="minorHAnsi" w:cs="Sylfaen"/>
          <w:sz w:val="20"/>
        </w:rPr>
        <w:tab/>
      </w:r>
      <w:r w:rsidRPr="00F60115">
        <w:rPr>
          <w:rFonts w:asciiTheme="minorHAnsi" w:hAnsiTheme="minorHAnsi" w:cs="Sylfaen"/>
          <w:sz w:val="20"/>
        </w:rPr>
        <w:tab/>
      </w:r>
      <w:r w:rsidRPr="00F60115">
        <w:rPr>
          <w:rFonts w:asciiTheme="minorHAnsi" w:hAnsiTheme="minorHAnsi" w:cs="Sylfaen"/>
          <w:sz w:val="20"/>
        </w:rPr>
        <w:tab/>
      </w:r>
      <w:r w:rsidRPr="00F60115">
        <w:rPr>
          <w:rFonts w:asciiTheme="minorHAnsi" w:hAnsiTheme="minorHAnsi" w:cs="Sylfaen"/>
          <w:sz w:val="20"/>
        </w:rPr>
        <w:tab/>
        <w:t xml:space="preserve">        </w:t>
      </w:r>
      <w:r w:rsidRPr="00F60115">
        <w:rPr>
          <w:rFonts w:ascii="Sylfaen" w:hAnsi="Sylfaen" w:cs="Sylfaen"/>
          <w:sz w:val="12"/>
          <w:szCs w:val="16"/>
        </w:rPr>
        <w:t>Գնորդի</w:t>
      </w:r>
      <w:r w:rsidRPr="00F60115">
        <w:rPr>
          <w:rFonts w:asciiTheme="minorHAnsi" w:hAnsiTheme="minorHAnsi" w:cs="Sylfaen"/>
          <w:sz w:val="12"/>
          <w:szCs w:val="16"/>
        </w:rPr>
        <w:t xml:space="preserve"> </w:t>
      </w:r>
      <w:r w:rsidRPr="00F60115">
        <w:rPr>
          <w:rFonts w:ascii="Sylfaen" w:hAnsi="Sylfaen" w:cs="Sylfaen"/>
          <w:sz w:val="12"/>
          <w:szCs w:val="16"/>
        </w:rPr>
        <w:t>անվանումը</w:t>
      </w:r>
      <w:r w:rsidRPr="00F60115">
        <w:rPr>
          <w:rFonts w:asciiTheme="minorHAnsi" w:hAnsiTheme="minorHAnsi" w:cs="Sylfaen"/>
          <w:sz w:val="12"/>
          <w:szCs w:val="16"/>
        </w:rPr>
        <w:t xml:space="preserve">     </w:t>
      </w:r>
      <w:r w:rsidRPr="00F60115">
        <w:rPr>
          <w:rFonts w:asciiTheme="minorHAnsi" w:hAnsiTheme="minorHAnsi" w:cs="Sylfaen"/>
          <w:sz w:val="12"/>
          <w:szCs w:val="16"/>
        </w:rPr>
        <w:tab/>
      </w:r>
      <w:r w:rsidRPr="00F60115">
        <w:rPr>
          <w:rFonts w:asciiTheme="minorHAnsi" w:hAnsiTheme="minorHAnsi" w:cs="Sylfaen"/>
          <w:sz w:val="12"/>
          <w:szCs w:val="16"/>
        </w:rPr>
        <w:tab/>
      </w:r>
      <w:r w:rsidRPr="00F60115">
        <w:rPr>
          <w:rFonts w:asciiTheme="minorHAnsi" w:hAnsiTheme="minorHAnsi" w:cs="Sylfaen"/>
          <w:sz w:val="12"/>
          <w:szCs w:val="16"/>
        </w:rPr>
        <w:tab/>
      </w:r>
      <w:r w:rsidRPr="00F60115">
        <w:rPr>
          <w:rFonts w:asciiTheme="minorHAnsi" w:hAnsiTheme="minorHAnsi" w:cs="Sylfaen"/>
          <w:sz w:val="12"/>
          <w:szCs w:val="16"/>
        </w:rPr>
        <w:tab/>
        <w:t xml:space="preserve">            </w:t>
      </w:r>
      <w:r w:rsidRPr="00F60115">
        <w:rPr>
          <w:rFonts w:ascii="Sylfaen" w:hAnsi="Sylfaen" w:cs="Sylfaen"/>
          <w:sz w:val="12"/>
          <w:szCs w:val="16"/>
        </w:rPr>
        <w:t>Վաճառողի</w:t>
      </w:r>
      <w:r w:rsidRPr="00F60115">
        <w:rPr>
          <w:rFonts w:asciiTheme="minorHAnsi" w:hAnsiTheme="minorHAnsi" w:cs="Sylfaen"/>
          <w:sz w:val="12"/>
          <w:szCs w:val="16"/>
        </w:rPr>
        <w:t xml:space="preserve"> </w:t>
      </w:r>
      <w:r w:rsidRPr="00F60115">
        <w:rPr>
          <w:rFonts w:ascii="Sylfaen" w:hAnsi="Sylfaen" w:cs="Sylfaen"/>
          <w:sz w:val="12"/>
          <w:szCs w:val="16"/>
        </w:rPr>
        <w:t>անվանումը</w:t>
      </w:r>
      <w:r w:rsidRPr="00F60115">
        <w:rPr>
          <w:rFonts w:asciiTheme="minorHAnsi" w:hAnsiTheme="minorHAnsi" w:cs="Sylfaen"/>
          <w:sz w:val="12"/>
          <w:szCs w:val="16"/>
        </w:rPr>
        <w:tab/>
      </w:r>
    </w:p>
    <w:p w:rsidR="006D3522" w:rsidRPr="00F60115" w:rsidRDefault="006D3522" w:rsidP="006D3522">
      <w:pPr>
        <w:tabs>
          <w:tab w:val="left" w:pos="360"/>
          <w:tab w:val="left" w:pos="540"/>
        </w:tabs>
        <w:ind w:right="-360"/>
        <w:jc w:val="both"/>
        <w:rPr>
          <w:rFonts w:asciiTheme="minorHAnsi" w:hAnsiTheme="minorHAnsi" w:cs="Sylfaen"/>
          <w:sz w:val="20"/>
          <w:u w:val="single"/>
          <w:lang w:val="hy-AM"/>
        </w:rPr>
      </w:pPr>
      <w:r w:rsidRPr="00F60115">
        <w:rPr>
          <w:rFonts w:asciiTheme="minorHAnsi" w:hAnsiTheme="minorHAnsi" w:cs="Sylfaen"/>
          <w:sz w:val="20"/>
          <w:lang w:val="hy-AM"/>
        </w:rPr>
        <w:t>(</w:t>
      </w:r>
      <w:r w:rsidRPr="00F60115">
        <w:rPr>
          <w:rFonts w:ascii="Sylfaen" w:hAnsi="Sylfaen" w:cs="Sylfaen"/>
          <w:sz w:val="20"/>
          <w:lang w:val="hy-AM"/>
        </w:rPr>
        <w:t>այսուհետ</w:t>
      </w:r>
      <w:r w:rsidRPr="00F60115">
        <w:rPr>
          <w:rFonts w:asciiTheme="minorHAnsi" w:hAnsiTheme="minorHAnsi" w:cs="Sylfaen"/>
          <w:sz w:val="20"/>
          <w:lang w:val="hy-AM"/>
        </w:rPr>
        <w:t xml:space="preserve">` </w:t>
      </w:r>
      <w:r w:rsidRPr="00F60115">
        <w:rPr>
          <w:rFonts w:ascii="Sylfaen" w:hAnsi="Sylfaen" w:cs="Sylfaen"/>
          <w:sz w:val="20"/>
        </w:rPr>
        <w:t>Վաճառող</w:t>
      </w:r>
      <w:r w:rsidRPr="00F60115">
        <w:rPr>
          <w:rFonts w:asciiTheme="minorHAnsi" w:hAnsiTheme="minorHAnsi" w:cs="Sylfaen"/>
          <w:sz w:val="20"/>
          <w:lang w:val="hy-AM"/>
        </w:rPr>
        <w:t>)</w:t>
      </w:r>
      <w:r w:rsidRPr="00F60115">
        <w:rPr>
          <w:rFonts w:asciiTheme="minorHAnsi" w:hAnsiTheme="minorHAnsi" w:cs="Sylfaen"/>
          <w:sz w:val="20"/>
        </w:rPr>
        <w:t xml:space="preserve"> </w:t>
      </w:r>
      <w:r w:rsidRPr="00F60115">
        <w:rPr>
          <w:rFonts w:ascii="Sylfaen" w:hAnsi="Sylfaen" w:cs="Sylfaen"/>
          <w:sz w:val="20"/>
        </w:rPr>
        <w:t>միջև</w:t>
      </w:r>
      <w:r w:rsidRPr="00F60115">
        <w:rPr>
          <w:rFonts w:asciiTheme="minorHAnsi" w:hAnsiTheme="minorHAnsi" w:cs="Sylfaen"/>
          <w:sz w:val="20"/>
        </w:rPr>
        <w:t xml:space="preserve"> 20     </w:t>
      </w:r>
      <w:r w:rsidRPr="00F60115">
        <w:rPr>
          <w:rFonts w:ascii="Sylfaen" w:hAnsi="Sylfaen" w:cs="Sylfaen"/>
          <w:sz w:val="20"/>
        </w:rPr>
        <w:t>թ</w:t>
      </w:r>
      <w:r w:rsidRPr="00F60115">
        <w:rPr>
          <w:rFonts w:asciiTheme="minorHAnsi" w:hAnsiTheme="minorHAnsi" w:cs="Sylfaen"/>
          <w:sz w:val="20"/>
        </w:rPr>
        <w:t xml:space="preserve">. </w:t>
      </w:r>
      <w:r w:rsidRPr="00F60115">
        <w:rPr>
          <w:rFonts w:asciiTheme="minorHAnsi" w:hAnsiTheme="minorHAnsi" w:cs="Sylfaen"/>
          <w:sz w:val="20"/>
          <w:u w:val="single"/>
        </w:rPr>
        <w:tab/>
      </w:r>
      <w:r w:rsidRPr="00F60115">
        <w:rPr>
          <w:rFonts w:asciiTheme="minorHAnsi" w:hAnsiTheme="minorHAnsi" w:cs="Sylfaen"/>
          <w:sz w:val="20"/>
          <w:u w:val="single"/>
        </w:rPr>
        <w:tab/>
      </w:r>
      <w:r w:rsidRPr="00F60115">
        <w:rPr>
          <w:rFonts w:asciiTheme="minorHAnsi" w:hAnsiTheme="minorHAnsi" w:cs="Sylfaen"/>
          <w:sz w:val="20"/>
          <w:u w:val="single"/>
        </w:rPr>
        <w:tab/>
      </w:r>
      <w:r w:rsidRPr="00F60115">
        <w:rPr>
          <w:rFonts w:asciiTheme="minorHAnsi" w:hAnsiTheme="minorHAnsi" w:cs="Sylfaen"/>
          <w:sz w:val="20"/>
          <w:u w:val="single"/>
        </w:rPr>
        <w:tab/>
      </w:r>
      <w:r w:rsidRPr="00F60115">
        <w:rPr>
          <w:rFonts w:asciiTheme="minorHAnsi" w:hAnsiTheme="minorHAnsi" w:cs="Sylfaen"/>
          <w:sz w:val="20"/>
          <w:lang w:val="hy-AM"/>
        </w:rPr>
        <w:t xml:space="preserve"> -</w:t>
      </w:r>
      <w:r w:rsidRPr="00F60115">
        <w:rPr>
          <w:rFonts w:ascii="Sylfaen" w:hAnsi="Sylfaen" w:cs="Sylfaen"/>
          <w:sz w:val="20"/>
          <w:lang w:val="hy-AM"/>
        </w:rPr>
        <w:t>ին</w:t>
      </w:r>
      <w:r w:rsidRPr="00F60115">
        <w:rPr>
          <w:rFonts w:asciiTheme="minorHAnsi" w:hAnsiTheme="minorHAnsi" w:cs="Sylfaen"/>
          <w:sz w:val="20"/>
          <w:lang w:val="hy-AM"/>
        </w:rPr>
        <w:t xml:space="preserve"> </w:t>
      </w:r>
      <w:r w:rsidRPr="00F60115">
        <w:rPr>
          <w:rFonts w:ascii="Sylfaen" w:hAnsi="Sylfaen" w:cs="Sylfaen"/>
          <w:sz w:val="20"/>
          <w:lang w:val="hy-AM"/>
        </w:rPr>
        <w:t>կնքված</w:t>
      </w:r>
      <w:r w:rsidRPr="00F60115">
        <w:rPr>
          <w:rFonts w:asciiTheme="minorHAnsi" w:hAnsiTheme="minorHAnsi" w:cs="Sylfaen"/>
          <w:sz w:val="20"/>
          <w:lang w:val="hy-AM"/>
        </w:rPr>
        <w:t xml:space="preserve"> N </w:t>
      </w:r>
      <w:r w:rsidRPr="00F60115">
        <w:rPr>
          <w:rFonts w:asciiTheme="minorHAnsi" w:hAnsiTheme="minorHAnsi" w:cs="Sylfaen"/>
          <w:sz w:val="20"/>
          <w:u w:val="single"/>
          <w:lang w:val="hy-AM"/>
        </w:rPr>
        <w:tab/>
      </w:r>
      <w:r w:rsidRPr="00F60115">
        <w:rPr>
          <w:rFonts w:asciiTheme="minorHAnsi" w:hAnsiTheme="minorHAnsi" w:cs="Sylfaen"/>
          <w:sz w:val="20"/>
          <w:u w:val="single"/>
          <w:lang w:val="hy-AM"/>
        </w:rPr>
        <w:tab/>
      </w:r>
      <w:r w:rsidRPr="00F60115">
        <w:rPr>
          <w:rFonts w:asciiTheme="minorHAnsi" w:hAnsiTheme="minorHAnsi" w:cs="Sylfaen"/>
          <w:sz w:val="20"/>
          <w:u w:val="single"/>
          <w:lang w:val="hy-AM"/>
        </w:rPr>
        <w:tab/>
      </w:r>
      <w:r w:rsidRPr="00F60115">
        <w:rPr>
          <w:rFonts w:asciiTheme="minorHAnsi" w:hAnsiTheme="minorHAnsi" w:cs="Sylfaen"/>
          <w:sz w:val="20"/>
          <w:u w:val="single"/>
          <w:lang w:val="hy-AM"/>
        </w:rPr>
        <w:tab/>
      </w:r>
    </w:p>
    <w:p w:rsidR="006D3522" w:rsidRPr="00F60115" w:rsidRDefault="006D3522" w:rsidP="006D3522">
      <w:pPr>
        <w:tabs>
          <w:tab w:val="left" w:pos="360"/>
          <w:tab w:val="left" w:pos="540"/>
        </w:tabs>
        <w:ind w:right="-360"/>
        <w:jc w:val="both"/>
        <w:rPr>
          <w:rFonts w:asciiTheme="minorHAnsi" w:hAnsiTheme="minorHAnsi" w:cs="Sylfaen"/>
          <w:sz w:val="12"/>
          <w:szCs w:val="16"/>
          <w:lang w:val="hy-AM"/>
        </w:rPr>
      </w:pPr>
      <w:r w:rsidRPr="00F60115">
        <w:rPr>
          <w:rFonts w:asciiTheme="minorHAnsi" w:hAnsiTheme="minorHAnsi" w:cs="Sylfaen"/>
          <w:sz w:val="12"/>
          <w:szCs w:val="16"/>
          <w:lang w:val="hy-AM"/>
        </w:rPr>
        <w:tab/>
      </w:r>
      <w:r w:rsidRPr="00F60115">
        <w:rPr>
          <w:rFonts w:asciiTheme="minorHAnsi" w:hAnsiTheme="minorHAnsi" w:cs="Sylfaen"/>
          <w:sz w:val="12"/>
          <w:szCs w:val="16"/>
          <w:lang w:val="hy-AM"/>
        </w:rPr>
        <w:tab/>
      </w:r>
      <w:r w:rsidRPr="00F60115">
        <w:rPr>
          <w:rFonts w:asciiTheme="minorHAnsi" w:hAnsiTheme="minorHAnsi" w:cs="Sylfaen"/>
          <w:sz w:val="12"/>
          <w:szCs w:val="16"/>
          <w:lang w:val="hy-AM"/>
        </w:rPr>
        <w:tab/>
      </w:r>
      <w:r w:rsidRPr="00F60115">
        <w:rPr>
          <w:rFonts w:asciiTheme="minorHAnsi" w:hAnsiTheme="minorHAnsi" w:cs="Sylfaen"/>
          <w:sz w:val="12"/>
          <w:szCs w:val="16"/>
          <w:lang w:val="hy-AM"/>
        </w:rPr>
        <w:tab/>
      </w:r>
      <w:r w:rsidRPr="00F60115">
        <w:rPr>
          <w:rFonts w:asciiTheme="minorHAnsi" w:hAnsiTheme="minorHAnsi" w:cs="Sylfaen"/>
          <w:sz w:val="12"/>
          <w:szCs w:val="16"/>
          <w:lang w:val="hy-AM"/>
        </w:rPr>
        <w:tab/>
      </w:r>
      <w:r w:rsidRPr="00F60115">
        <w:rPr>
          <w:rFonts w:asciiTheme="minorHAnsi" w:hAnsiTheme="minorHAnsi" w:cs="Sylfaen"/>
          <w:sz w:val="12"/>
          <w:szCs w:val="16"/>
          <w:lang w:val="hy-AM"/>
        </w:rPr>
        <w:tab/>
      </w:r>
      <w:r w:rsidRPr="00F60115">
        <w:rPr>
          <w:rFonts w:asciiTheme="minorHAnsi" w:hAnsiTheme="minorHAnsi" w:cs="Sylfaen"/>
          <w:sz w:val="12"/>
          <w:szCs w:val="16"/>
          <w:lang w:val="hy-AM"/>
        </w:rPr>
        <w:tab/>
      </w:r>
      <w:r w:rsidRPr="00F60115">
        <w:rPr>
          <w:rFonts w:ascii="Sylfaen" w:hAnsi="Sylfaen" w:cs="Sylfaen"/>
          <w:sz w:val="12"/>
          <w:szCs w:val="16"/>
          <w:lang w:val="hy-AM"/>
        </w:rPr>
        <w:t>պայմանագրի</w:t>
      </w:r>
      <w:r w:rsidRPr="00F60115">
        <w:rPr>
          <w:rFonts w:asciiTheme="minorHAnsi" w:hAnsiTheme="minorHAnsi" w:cs="Sylfaen"/>
          <w:sz w:val="12"/>
          <w:szCs w:val="16"/>
          <w:lang w:val="hy-AM"/>
        </w:rPr>
        <w:t xml:space="preserve"> </w:t>
      </w:r>
      <w:r w:rsidRPr="00F60115">
        <w:rPr>
          <w:rFonts w:ascii="Sylfaen" w:hAnsi="Sylfaen" w:cs="Sylfaen"/>
          <w:sz w:val="12"/>
          <w:szCs w:val="16"/>
          <w:lang w:val="hy-AM"/>
        </w:rPr>
        <w:t>կնքման</w:t>
      </w:r>
      <w:r w:rsidRPr="00F60115">
        <w:rPr>
          <w:rFonts w:asciiTheme="minorHAnsi" w:hAnsiTheme="minorHAnsi" w:cs="Sylfaen"/>
          <w:sz w:val="12"/>
          <w:szCs w:val="16"/>
          <w:lang w:val="hy-AM"/>
        </w:rPr>
        <w:t xml:space="preserve"> </w:t>
      </w:r>
      <w:r w:rsidRPr="00F60115">
        <w:rPr>
          <w:rFonts w:ascii="Sylfaen" w:hAnsi="Sylfaen" w:cs="Sylfaen"/>
          <w:sz w:val="12"/>
          <w:szCs w:val="16"/>
          <w:lang w:val="hy-AM"/>
        </w:rPr>
        <w:t>ամսաթիվը</w:t>
      </w:r>
      <w:r w:rsidRPr="00F60115">
        <w:rPr>
          <w:rFonts w:asciiTheme="minorHAnsi" w:hAnsiTheme="minorHAnsi" w:cs="Sylfaen"/>
          <w:sz w:val="12"/>
          <w:szCs w:val="16"/>
          <w:lang w:val="hy-AM"/>
        </w:rPr>
        <w:tab/>
      </w:r>
      <w:r w:rsidRPr="00F60115">
        <w:rPr>
          <w:rFonts w:asciiTheme="minorHAnsi" w:hAnsiTheme="minorHAnsi" w:cs="Sylfaen"/>
          <w:sz w:val="12"/>
          <w:szCs w:val="16"/>
          <w:lang w:val="hy-AM"/>
        </w:rPr>
        <w:tab/>
      </w:r>
      <w:r w:rsidRPr="00F60115">
        <w:rPr>
          <w:rFonts w:asciiTheme="minorHAnsi" w:hAnsiTheme="minorHAnsi" w:cs="Sylfaen"/>
          <w:sz w:val="12"/>
          <w:szCs w:val="16"/>
          <w:lang w:val="hy-AM"/>
        </w:rPr>
        <w:tab/>
        <w:t xml:space="preserve">      </w:t>
      </w:r>
      <w:r w:rsidRPr="00F60115">
        <w:rPr>
          <w:rFonts w:ascii="Sylfaen" w:hAnsi="Sylfaen" w:cs="Sylfaen"/>
          <w:sz w:val="12"/>
          <w:szCs w:val="16"/>
          <w:lang w:val="hy-AM"/>
        </w:rPr>
        <w:t>պայմանագրի</w:t>
      </w:r>
      <w:r w:rsidRPr="00F60115">
        <w:rPr>
          <w:rFonts w:asciiTheme="minorHAnsi" w:hAnsiTheme="minorHAnsi" w:cs="Sylfaen"/>
          <w:sz w:val="12"/>
          <w:szCs w:val="16"/>
          <w:lang w:val="hy-AM"/>
        </w:rPr>
        <w:t xml:space="preserve"> </w:t>
      </w:r>
      <w:r w:rsidRPr="00F60115">
        <w:rPr>
          <w:rFonts w:ascii="Sylfaen" w:hAnsi="Sylfaen" w:cs="Sylfaen"/>
          <w:sz w:val="12"/>
          <w:szCs w:val="16"/>
          <w:lang w:val="hy-AM"/>
        </w:rPr>
        <w:t>համարը</w:t>
      </w:r>
      <w:r w:rsidRPr="00F60115">
        <w:rPr>
          <w:rFonts w:asciiTheme="minorHAnsi" w:hAnsiTheme="minorHAnsi" w:cs="Sylfaen"/>
          <w:sz w:val="12"/>
          <w:szCs w:val="16"/>
          <w:lang w:val="hy-AM"/>
        </w:rPr>
        <w:tab/>
      </w:r>
      <w:r w:rsidRPr="00F60115">
        <w:rPr>
          <w:rFonts w:asciiTheme="minorHAnsi" w:hAnsiTheme="minorHAnsi" w:cs="Sylfaen"/>
          <w:sz w:val="12"/>
          <w:szCs w:val="16"/>
          <w:lang w:val="hy-AM"/>
        </w:rPr>
        <w:tab/>
      </w:r>
    </w:p>
    <w:p w:rsidR="006D3522" w:rsidRPr="00F60115" w:rsidRDefault="006D3522" w:rsidP="006D3522">
      <w:pPr>
        <w:tabs>
          <w:tab w:val="left" w:pos="360"/>
          <w:tab w:val="left" w:pos="540"/>
        </w:tabs>
        <w:jc w:val="both"/>
        <w:rPr>
          <w:rFonts w:asciiTheme="minorHAnsi" w:hAnsiTheme="minorHAnsi" w:cs="Sylfaen"/>
          <w:sz w:val="20"/>
          <w:lang w:val="hy-AM"/>
        </w:rPr>
      </w:pPr>
      <w:r w:rsidRPr="00F60115">
        <w:rPr>
          <w:rFonts w:ascii="Sylfaen" w:hAnsi="Sylfaen" w:cs="Sylfaen"/>
          <w:sz w:val="20"/>
          <w:lang w:val="hy-AM"/>
        </w:rPr>
        <w:t>պայմանագրի</w:t>
      </w:r>
      <w:r w:rsidRPr="00F60115">
        <w:rPr>
          <w:rFonts w:asciiTheme="minorHAnsi" w:hAnsiTheme="minorHAnsi" w:cs="Sylfaen"/>
          <w:sz w:val="20"/>
          <w:lang w:val="hy-AM"/>
        </w:rPr>
        <w:t xml:space="preserve"> </w:t>
      </w:r>
      <w:r w:rsidRPr="00F60115">
        <w:rPr>
          <w:rFonts w:ascii="Sylfaen" w:hAnsi="Sylfaen" w:cs="Sylfaen"/>
          <w:sz w:val="20"/>
          <w:lang w:val="hy-AM"/>
        </w:rPr>
        <w:t>շրջանակներում</w:t>
      </w:r>
      <w:r w:rsidRPr="00F60115">
        <w:rPr>
          <w:rFonts w:asciiTheme="minorHAnsi" w:hAnsiTheme="minorHAnsi" w:cs="Sylfaen"/>
          <w:sz w:val="20"/>
          <w:lang w:val="hy-AM"/>
        </w:rPr>
        <w:t xml:space="preserve"> </w:t>
      </w:r>
      <w:r w:rsidRPr="00F60115">
        <w:rPr>
          <w:rFonts w:ascii="Sylfaen" w:hAnsi="Sylfaen" w:cs="Sylfaen"/>
          <w:sz w:val="20"/>
          <w:lang w:val="hy-AM"/>
        </w:rPr>
        <w:t>Վաճառողը</w:t>
      </w:r>
      <w:r w:rsidRPr="00F60115">
        <w:rPr>
          <w:rFonts w:asciiTheme="minorHAnsi" w:hAnsiTheme="minorHAnsi" w:cs="Sylfaen"/>
          <w:sz w:val="20"/>
          <w:lang w:val="hy-AM"/>
        </w:rPr>
        <w:t xml:space="preserve">  20  </w:t>
      </w:r>
      <w:r w:rsidRPr="00F60115">
        <w:rPr>
          <w:rFonts w:ascii="Sylfaen" w:hAnsi="Sylfaen" w:cs="Sylfaen"/>
          <w:sz w:val="20"/>
          <w:lang w:val="hy-AM"/>
        </w:rPr>
        <w:t>թ</w:t>
      </w:r>
      <w:r w:rsidRPr="00F60115">
        <w:rPr>
          <w:rFonts w:asciiTheme="minorHAnsi" w:hAnsiTheme="minorHAnsi" w:cs="Sylfaen"/>
          <w:sz w:val="20"/>
          <w:lang w:val="hy-AM"/>
        </w:rPr>
        <w:t xml:space="preserve">. </w:t>
      </w:r>
      <w:r w:rsidRPr="00F60115">
        <w:rPr>
          <w:rFonts w:asciiTheme="minorHAnsi" w:hAnsiTheme="minorHAnsi" w:cs="Sylfaen"/>
          <w:sz w:val="20"/>
          <w:u w:val="single"/>
          <w:lang w:val="hy-AM"/>
        </w:rPr>
        <w:tab/>
      </w:r>
      <w:r w:rsidRPr="00F60115">
        <w:rPr>
          <w:rFonts w:asciiTheme="minorHAnsi" w:hAnsiTheme="minorHAnsi" w:cs="Sylfaen"/>
          <w:sz w:val="20"/>
          <w:u w:val="single"/>
          <w:lang w:val="hy-AM"/>
        </w:rPr>
        <w:tab/>
      </w:r>
      <w:r w:rsidRPr="00F60115">
        <w:rPr>
          <w:rFonts w:asciiTheme="minorHAnsi" w:hAnsiTheme="minorHAnsi" w:cs="Sylfaen"/>
          <w:sz w:val="20"/>
          <w:u w:val="single"/>
          <w:lang w:val="hy-AM"/>
        </w:rPr>
        <w:tab/>
      </w:r>
      <w:r w:rsidRPr="00F60115">
        <w:rPr>
          <w:rFonts w:asciiTheme="minorHAnsi" w:hAnsiTheme="minorHAnsi" w:cs="Sylfaen"/>
          <w:sz w:val="20"/>
          <w:lang w:val="hy-AM"/>
        </w:rPr>
        <w:t>-</w:t>
      </w:r>
      <w:r w:rsidRPr="00F60115">
        <w:rPr>
          <w:rFonts w:ascii="Sylfaen" w:hAnsi="Sylfaen" w:cs="Sylfaen"/>
          <w:sz w:val="20"/>
          <w:lang w:val="hy-AM"/>
        </w:rPr>
        <w:t>ին</w:t>
      </w:r>
      <w:r w:rsidRPr="00F60115">
        <w:rPr>
          <w:rFonts w:asciiTheme="minorHAnsi" w:hAnsiTheme="minorHAnsi" w:cs="Sylfaen"/>
          <w:sz w:val="20"/>
          <w:lang w:val="hy-AM"/>
        </w:rPr>
        <w:t xml:space="preserve"> </w:t>
      </w:r>
      <w:r w:rsidRPr="00F60115">
        <w:rPr>
          <w:rFonts w:ascii="Sylfaen" w:hAnsi="Sylfaen" w:cs="Sylfaen"/>
          <w:sz w:val="20"/>
          <w:lang w:val="hy-AM"/>
        </w:rPr>
        <w:t>հանձնման</w:t>
      </w:r>
      <w:r w:rsidRPr="00F60115">
        <w:rPr>
          <w:rFonts w:asciiTheme="minorHAnsi" w:hAnsiTheme="minorHAnsi" w:cs="Sylfaen"/>
          <w:sz w:val="20"/>
          <w:lang w:val="hy-AM"/>
        </w:rPr>
        <w:t>-</w:t>
      </w:r>
      <w:r w:rsidRPr="00F60115">
        <w:rPr>
          <w:rFonts w:ascii="Sylfaen" w:hAnsi="Sylfaen" w:cs="Sylfaen"/>
          <w:sz w:val="20"/>
          <w:lang w:val="hy-AM"/>
        </w:rPr>
        <w:t>ընդունման</w:t>
      </w:r>
      <w:r w:rsidRPr="00F60115">
        <w:rPr>
          <w:rFonts w:asciiTheme="minorHAnsi" w:hAnsiTheme="minorHAnsi" w:cs="Sylfaen"/>
          <w:sz w:val="20"/>
          <w:lang w:val="hy-AM"/>
        </w:rPr>
        <w:t xml:space="preserve"> </w:t>
      </w:r>
      <w:r w:rsidRPr="00F60115">
        <w:rPr>
          <w:rFonts w:ascii="Sylfaen" w:hAnsi="Sylfaen" w:cs="Sylfaen"/>
          <w:sz w:val="20"/>
          <w:lang w:val="hy-AM"/>
        </w:rPr>
        <w:t>նպատակով</w:t>
      </w:r>
      <w:r w:rsidRPr="00F60115">
        <w:rPr>
          <w:rFonts w:asciiTheme="minorHAnsi" w:hAnsiTheme="minorHAnsi" w:cs="Sylfaen"/>
          <w:sz w:val="20"/>
          <w:lang w:val="hy-AM"/>
        </w:rPr>
        <w:t xml:space="preserve"> </w:t>
      </w:r>
      <w:r w:rsidRPr="00F60115">
        <w:rPr>
          <w:rFonts w:ascii="Sylfaen" w:hAnsi="Sylfaen" w:cs="Sylfaen"/>
          <w:sz w:val="20"/>
          <w:lang w:val="hy-AM"/>
        </w:rPr>
        <w:t>Գնորդին</w:t>
      </w:r>
      <w:r w:rsidRPr="00F60115">
        <w:rPr>
          <w:rFonts w:asciiTheme="minorHAnsi" w:hAnsiTheme="minorHAnsi" w:cs="Sylfaen"/>
          <w:sz w:val="20"/>
          <w:lang w:val="hy-AM"/>
        </w:rPr>
        <w:t xml:space="preserve"> </w:t>
      </w:r>
      <w:r w:rsidRPr="00F60115">
        <w:rPr>
          <w:rFonts w:ascii="Sylfaen" w:hAnsi="Sylfaen" w:cs="Sylfaen"/>
          <w:sz w:val="20"/>
          <w:lang w:val="hy-AM"/>
        </w:rPr>
        <w:t>հանձնեց</w:t>
      </w:r>
      <w:r w:rsidRPr="00F60115">
        <w:rPr>
          <w:rFonts w:asciiTheme="minorHAnsi" w:hAnsiTheme="minorHAnsi" w:cs="Sylfaen"/>
          <w:sz w:val="20"/>
          <w:lang w:val="hy-AM"/>
        </w:rPr>
        <w:t xml:space="preserve"> </w:t>
      </w:r>
      <w:r w:rsidRPr="00F60115">
        <w:rPr>
          <w:rFonts w:ascii="Sylfaen" w:hAnsi="Sylfaen" w:cs="Sylfaen"/>
          <w:sz w:val="20"/>
          <w:lang w:val="hy-AM"/>
        </w:rPr>
        <w:t>ստորև</w:t>
      </w:r>
      <w:r w:rsidRPr="00F60115">
        <w:rPr>
          <w:rFonts w:asciiTheme="minorHAnsi" w:hAnsiTheme="minorHAnsi" w:cs="Sylfaen"/>
          <w:sz w:val="20"/>
          <w:lang w:val="hy-AM"/>
        </w:rPr>
        <w:t xml:space="preserve"> </w:t>
      </w:r>
      <w:r w:rsidRPr="00F60115">
        <w:rPr>
          <w:rFonts w:ascii="Sylfaen" w:hAnsi="Sylfaen" w:cs="Sylfaen"/>
          <w:sz w:val="20"/>
          <w:lang w:val="hy-AM"/>
        </w:rPr>
        <w:t>նշված</w:t>
      </w:r>
      <w:r w:rsidRPr="00F60115">
        <w:rPr>
          <w:rFonts w:asciiTheme="minorHAnsi" w:hAnsiTheme="minorHAnsi" w:cs="Sylfaen"/>
          <w:sz w:val="20"/>
          <w:lang w:val="hy-AM"/>
        </w:rPr>
        <w:t xml:space="preserve"> </w:t>
      </w:r>
      <w:r w:rsidRPr="00F60115">
        <w:rPr>
          <w:rFonts w:ascii="Sylfaen" w:hAnsi="Sylfaen" w:cs="Sylfaen"/>
          <w:sz w:val="20"/>
          <w:lang w:val="hy-AM"/>
        </w:rPr>
        <w:t>ապրանքները</w:t>
      </w:r>
      <w:r w:rsidRPr="00F60115">
        <w:rPr>
          <w:rFonts w:asciiTheme="minorHAnsi" w:hAnsiTheme="minorHAnsi" w:cs="Sylfaen"/>
          <w:sz w:val="20"/>
          <w:lang w:val="hy-AM"/>
        </w:rPr>
        <w:t>.</w:t>
      </w:r>
    </w:p>
    <w:p w:rsidR="006D3522" w:rsidRPr="00F60115" w:rsidRDefault="006D3522" w:rsidP="006D3522">
      <w:pPr>
        <w:tabs>
          <w:tab w:val="left" w:pos="2972"/>
        </w:tabs>
        <w:jc w:val="both"/>
        <w:rPr>
          <w:rFonts w:asciiTheme="minorHAnsi" w:hAnsiTheme="minorHAnsi" w:cs="Sylfaen"/>
          <w:sz w:val="20"/>
          <w:lang w:val="hy-AM"/>
        </w:rPr>
      </w:pPr>
      <w:r w:rsidRPr="00F60115">
        <w:rPr>
          <w:rFonts w:asciiTheme="minorHAnsi" w:hAnsiTheme="minorHAnsi"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D3522" w:rsidRPr="00F60115" w:rsidTr="00C80DE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D3522" w:rsidRPr="00F60115" w:rsidRDefault="006D3522" w:rsidP="00C80DE9">
            <w:pPr>
              <w:jc w:val="center"/>
              <w:rPr>
                <w:rFonts w:asciiTheme="minorHAnsi" w:hAnsiTheme="minorHAnsi" w:cs="Sylfaen"/>
                <w:bCs/>
                <w:sz w:val="18"/>
                <w:szCs w:val="18"/>
                <w:lang w:eastAsia="ru-RU"/>
              </w:rPr>
            </w:pPr>
            <w:r w:rsidRPr="00F60115">
              <w:rPr>
                <w:rFonts w:ascii="Sylfaen" w:hAnsi="Sylfaen" w:cs="Sylfaen"/>
                <w:bCs/>
                <w:sz w:val="18"/>
                <w:szCs w:val="18"/>
                <w:lang w:eastAsia="ru-RU"/>
              </w:rPr>
              <w:t>Ապրանքի</w:t>
            </w:r>
          </w:p>
        </w:tc>
      </w:tr>
      <w:tr w:rsidR="006D3522" w:rsidRPr="00F60115" w:rsidTr="00C80DE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3522" w:rsidRPr="00F60115" w:rsidRDefault="006D3522" w:rsidP="00C80DE9">
            <w:pPr>
              <w:jc w:val="center"/>
              <w:rPr>
                <w:rFonts w:asciiTheme="minorHAnsi" w:hAnsiTheme="minorHAnsi"/>
                <w:sz w:val="18"/>
                <w:szCs w:val="18"/>
              </w:rPr>
            </w:pPr>
            <w:r w:rsidRPr="00F60115">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D3522" w:rsidRPr="00F60115" w:rsidRDefault="006D3522" w:rsidP="00C80DE9">
            <w:pPr>
              <w:jc w:val="center"/>
              <w:rPr>
                <w:rFonts w:asciiTheme="minorHAnsi" w:hAnsiTheme="minorHAnsi"/>
                <w:sz w:val="18"/>
                <w:szCs w:val="18"/>
              </w:rPr>
            </w:pPr>
            <w:r w:rsidRPr="00F60115">
              <w:rPr>
                <w:rFonts w:ascii="Sylfaen" w:hAnsi="Sylfaen" w:cs="Sylfaen"/>
                <w:sz w:val="18"/>
                <w:szCs w:val="18"/>
              </w:rPr>
              <w:t>չափման</w:t>
            </w:r>
            <w:r w:rsidRPr="00F60115">
              <w:rPr>
                <w:rFonts w:asciiTheme="minorHAnsi" w:hAnsiTheme="minorHAnsi" w:cs="Sylfaen"/>
                <w:sz w:val="18"/>
                <w:szCs w:val="18"/>
              </w:rPr>
              <w:t xml:space="preserve"> </w:t>
            </w:r>
            <w:r w:rsidRPr="00F60115">
              <w:rPr>
                <w:rFonts w:ascii="Sylfaen" w:hAnsi="Sylfaen" w:cs="Sylfaen"/>
                <w:sz w:val="18"/>
                <w:szCs w:val="18"/>
              </w:rPr>
              <w:t>միավորը</w:t>
            </w:r>
            <w:r w:rsidRPr="00F60115">
              <w:rPr>
                <w:rFonts w:asciiTheme="minorHAnsi" w:hAnsiTheme="minorHAnsi"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6D3522" w:rsidRPr="00F60115" w:rsidRDefault="006D3522" w:rsidP="00C80DE9">
            <w:pPr>
              <w:jc w:val="center"/>
              <w:rPr>
                <w:rFonts w:asciiTheme="minorHAnsi" w:hAnsiTheme="minorHAnsi"/>
                <w:sz w:val="18"/>
                <w:szCs w:val="18"/>
              </w:rPr>
            </w:pPr>
            <w:r w:rsidRPr="00F60115">
              <w:rPr>
                <w:rFonts w:ascii="Sylfaen" w:hAnsi="Sylfaen" w:cs="Sylfaen"/>
                <w:sz w:val="18"/>
                <w:szCs w:val="18"/>
              </w:rPr>
              <w:t>քանակը</w:t>
            </w:r>
            <w:r w:rsidRPr="00F60115">
              <w:rPr>
                <w:rFonts w:asciiTheme="minorHAnsi" w:hAnsiTheme="minorHAnsi"/>
                <w:sz w:val="18"/>
                <w:szCs w:val="18"/>
              </w:rPr>
              <w:t xml:space="preserve"> (</w:t>
            </w:r>
            <w:r w:rsidRPr="00F60115">
              <w:rPr>
                <w:rFonts w:ascii="Sylfaen" w:hAnsi="Sylfaen" w:cs="Sylfaen"/>
                <w:sz w:val="18"/>
                <w:szCs w:val="18"/>
              </w:rPr>
              <w:t>փաստացի</w:t>
            </w:r>
            <w:r w:rsidRPr="00F60115">
              <w:rPr>
                <w:rFonts w:asciiTheme="minorHAnsi" w:hAnsiTheme="minorHAnsi"/>
                <w:sz w:val="18"/>
                <w:szCs w:val="18"/>
              </w:rPr>
              <w:t>)</w:t>
            </w:r>
          </w:p>
        </w:tc>
      </w:tr>
      <w:tr w:rsidR="006D3522" w:rsidRPr="00F60115" w:rsidTr="00C80DE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3522" w:rsidRPr="00F60115" w:rsidRDefault="006D3522" w:rsidP="00C80DE9">
            <w:pPr>
              <w:jc w:val="center"/>
              <w:rPr>
                <w:rFonts w:asciiTheme="minorHAnsi" w:hAnsiTheme="minorHAnsi"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D3522" w:rsidRPr="00F60115" w:rsidRDefault="006D3522" w:rsidP="00C80DE9">
            <w:pPr>
              <w:jc w:val="center"/>
              <w:rPr>
                <w:rFonts w:asciiTheme="minorHAnsi" w:hAnsiTheme="minorHAnsi"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D3522" w:rsidRPr="00F60115" w:rsidRDefault="006D3522" w:rsidP="00C80DE9">
            <w:pPr>
              <w:jc w:val="center"/>
              <w:rPr>
                <w:rFonts w:asciiTheme="minorHAnsi" w:hAnsiTheme="minorHAnsi" w:cs="Sylfaen"/>
                <w:sz w:val="18"/>
                <w:szCs w:val="18"/>
                <w:lang w:val="ru-RU" w:eastAsia="ru-RU"/>
              </w:rPr>
            </w:pPr>
          </w:p>
        </w:tc>
      </w:tr>
      <w:tr w:rsidR="006D3522" w:rsidRPr="00F60115" w:rsidTr="00C80DE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3522" w:rsidRPr="00F60115" w:rsidRDefault="006D3522" w:rsidP="00C80DE9">
            <w:pPr>
              <w:jc w:val="center"/>
              <w:rPr>
                <w:rFonts w:asciiTheme="minorHAnsi" w:hAnsiTheme="minorHAnsi"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D3522" w:rsidRPr="00F60115" w:rsidRDefault="006D3522" w:rsidP="00C80DE9">
            <w:pPr>
              <w:jc w:val="center"/>
              <w:rPr>
                <w:rFonts w:asciiTheme="minorHAnsi" w:hAnsiTheme="minorHAnsi"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D3522" w:rsidRPr="00F60115" w:rsidRDefault="006D3522" w:rsidP="00C80DE9">
            <w:pPr>
              <w:jc w:val="center"/>
              <w:rPr>
                <w:rFonts w:asciiTheme="minorHAnsi" w:hAnsiTheme="minorHAnsi" w:cs="Sylfaen"/>
                <w:sz w:val="18"/>
                <w:szCs w:val="18"/>
                <w:lang w:val="ru-RU" w:eastAsia="ru-RU"/>
              </w:rPr>
            </w:pPr>
          </w:p>
        </w:tc>
      </w:tr>
    </w:tbl>
    <w:p w:rsidR="006D3522" w:rsidRPr="00F60115" w:rsidRDefault="006D3522" w:rsidP="006D3522">
      <w:pPr>
        <w:tabs>
          <w:tab w:val="left" w:pos="360"/>
          <w:tab w:val="left" w:pos="540"/>
        </w:tabs>
        <w:jc w:val="both"/>
        <w:rPr>
          <w:rFonts w:asciiTheme="minorHAnsi" w:hAnsiTheme="minorHAnsi" w:cs="Sylfaen"/>
          <w:lang w:eastAsia="ru-RU"/>
        </w:rPr>
      </w:pPr>
    </w:p>
    <w:p w:rsidR="006D3522" w:rsidRPr="00F60115" w:rsidRDefault="006D3522" w:rsidP="006D3522">
      <w:pPr>
        <w:tabs>
          <w:tab w:val="left" w:pos="360"/>
          <w:tab w:val="left" w:pos="540"/>
        </w:tabs>
        <w:jc w:val="both"/>
        <w:rPr>
          <w:rFonts w:asciiTheme="minorHAnsi" w:hAnsiTheme="minorHAnsi" w:cs="Sylfaen"/>
          <w:sz w:val="20"/>
        </w:rPr>
      </w:pPr>
      <w:r w:rsidRPr="00F60115">
        <w:rPr>
          <w:rFonts w:ascii="Sylfaen" w:hAnsi="Sylfaen" w:cs="Sylfaen"/>
          <w:sz w:val="20"/>
        </w:rPr>
        <w:t>Սույն</w:t>
      </w:r>
      <w:r w:rsidRPr="00F60115">
        <w:rPr>
          <w:rFonts w:asciiTheme="minorHAnsi" w:hAnsiTheme="minorHAnsi" w:cs="Sylfaen"/>
          <w:sz w:val="20"/>
        </w:rPr>
        <w:t xml:space="preserve"> </w:t>
      </w:r>
      <w:r w:rsidRPr="00F60115">
        <w:rPr>
          <w:rFonts w:ascii="Sylfaen" w:hAnsi="Sylfaen" w:cs="Sylfaen"/>
          <w:sz w:val="20"/>
        </w:rPr>
        <w:t>ակտը</w:t>
      </w:r>
      <w:r w:rsidRPr="00F60115">
        <w:rPr>
          <w:rFonts w:asciiTheme="minorHAnsi" w:hAnsiTheme="minorHAnsi" w:cs="Sylfaen"/>
          <w:sz w:val="20"/>
        </w:rPr>
        <w:t xml:space="preserve"> </w:t>
      </w:r>
      <w:r w:rsidRPr="00F60115">
        <w:rPr>
          <w:rFonts w:ascii="Sylfaen" w:hAnsi="Sylfaen" w:cs="Sylfaen"/>
          <w:sz w:val="20"/>
        </w:rPr>
        <w:t>կազմված</w:t>
      </w:r>
      <w:r w:rsidRPr="00F60115">
        <w:rPr>
          <w:rFonts w:asciiTheme="minorHAnsi" w:hAnsiTheme="minorHAnsi" w:cs="Sylfaen"/>
          <w:sz w:val="20"/>
        </w:rPr>
        <w:t xml:space="preserve"> </w:t>
      </w:r>
      <w:r w:rsidRPr="00F60115">
        <w:rPr>
          <w:rFonts w:ascii="Sylfaen" w:hAnsi="Sylfaen" w:cs="Sylfaen"/>
          <w:sz w:val="20"/>
        </w:rPr>
        <w:t>է</w:t>
      </w:r>
      <w:r w:rsidRPr="00F60115">
        <w:rPr>
          <w:rFonts w:asciiTheme="minorHAnsi" w:hAnsiTheme="minorHAnsi" w:cs="Sylfaen"/>
          <w:sz w:val="20"/>
        </w:rPr>
        <w:t xml:space="preserve"> 2 </w:t>
      </w:r>
      <w:r w:rsidRPr="00F60115">
        <w:rPr>
          <w:rFonts w:ascii="Sylfaen" w:hAnsi="Sylfaen" w:cs="Sylfaen"/>
          <w:sz w:val="20"/>
        </w:rPr>
        <w:t>օրինակից</w:t>
      </w:r>
      <w:r w:rsidRPr="00F60115">
        <w:rPr>
          <w:rFonts w:asciiTheme="minorHAnsi" w:hAnsiTheme="minorHAnsi" w:cs="Sylfaen"/>
          <w:sz w:val="20"/>
        </w:rPr>
        <w:t xml:space="preserve">, </w:t>
      </w:r>
      <w:r w:rsidRPr="00F60115">
        <w:rPr>
          <w:rFonts w:ascii="Sylfaen" w:hAnsi="Sylfaen" w:cs="Sylfaen"/>
          <w:sz w:val="20"/>
        </w:rPr>
        <w:t>յուրաքանչյուր</w:t>
      </w:r>
      <w:r w:rsidRPr="00F60115">
        <w:rPr>
          <w:rFonts w:asciiTheme="minorHAnsi" w:hAnsiTheme="minorHAnsi" w:cs="Sylfaen"/>
          <w:sz w:val="20"/>
        </w:rPr>
        <w:t xml:space="preserve"> </w:t>
      </w:r>
      <w:r w:rsidRPr="00F60115">
        <w:rPr>
          <w:rFonts w:ascii="Sylfaen" w:hAnsi="Sylfaen" w:cs="Sylfaen"/>
          <w:sz w:val="20"/>
        </w:rPr>
        <w:t>կողմին</w:t>
      </w:r>
      <w:r w:rsidRPr="00F60115">
        <w:rPr>
          <w:rFonts w:asciiTheme="minorHAnsi" w:hAnsiTheme="minorHAnsi" w:cs="Sylfaen"/>
          <w:sz w:val="20"/>
        </w:rPr>
        <w:t xml:space="preserve"> </w:t>
      </w:r>
      <w:r w:rsidRPr="00F60115">
        <w:rPr>
          <w:rFonts w:ascii="Sylfaen" w:hAnsi="Sylfaen" w:cs="Sylfaen"/>
          <w:sz w:val="20"/>
        </w:rPr>
        <w:t>տրամադրվում</w:t>
      </w:r>
      <w:r w:rsidRPr="00F60115">
        <w:rPr>
          <w:rFonts w:asciiTheme="minorHAnsi" w:hAnsiTheme="minorHAnsi" w:cs="Sylfaen"/>
          <w:sz w:val="20"/>
        </w:rPr>
        <w:t xml:space="preserve"> </w:t>
      </w:r>
      <w:r w:rsidRPr="00F60115">
        <w:rPr>
          <w:rFonts w:ascii="Sylfaen" w:hAnsi="Sylfaen" w:cs="Sylfaen"/>
          <w:sz w:val="20"/>
        </w:rPr>
        <w:t>է</w:t>
      </w:r>
      <w:r w:rsidRPr="00F60115">
        <w:rPr>
          <w:rFonts w:asciiTheme="minorHAnsi" w:hAnsiTheme="minorHAnsi" w:cs="Sylfaen"/>
          <w:sz w:val="20"/>
        </w:rPr>
        <w:t xml:space="preserve"> </w:t>
      </w:r>
      <w:r w:rsidRPr="00F60115">
        <w:rPr>
          <w:rFonts w:ascii="Sylfaen" w:hAnsi="Sylfaen" w:cs="Sylfaen"/>
          <w:sz w:val="20"/>
        </w:rPr>
        <w:t>մեկական</w:t>
      </w:r>
      <w:r w:rsidRPr="00F60115">
        <w:rPr>
          <w:rFonts w:asciiTheme="minorHAnsi" w:hAnsiTheme="minorHAnsi" w:cs="Sylfaen"/>
          <w:sz w:val="20"/>
        </w:rPr>
        <w:t xml:space="preserve"> </w:t>
      </w:r>
      <w:r w:rsidRPr="00F60115">
        <w:rPr>
          <w:rFonts w:ascii="Sylfaen" w:hAnsi="Sylfaen" w:cs="Sylfaen"/>
          <w:sz w:val="20"/>
        </w:rPr>
        <w:t>օրինակ</w:t>
      </w:r>
      <w:r w:rsidRPr="00F60115">
        <w:rPr>
          <w:rFonts w:asciiTheme="minorHAnsi" w:hAnsiTheme="minorHAnsi" w:cs="Sylfaen"/>
          <w:sz w:val="20"/>
        </w:rPr>
        <w:t>:</w:t>
      </w:r>
    </w:p>
    <w:p w:rsidR="006D3522" w:rsidRPr="00F60115" w:rsidRDefault="006D3522" w:rsidP="006D3522">
      <w:pPr>
        <w:tabs>
          <w:tab w:val="left" w:pos="360"/>
          <w:tab w:val="left" w:pos="540"/>
        </w:tabs>
        <w:rPr>
          <w:rFonts w:asciiTheme="minorHAnsi" w:hAnsiTheme="minorHAnsi" w:cs="Sylfaen"/>
          <w:sz w:val="22"/>
          <w:szCs w:val="22"/>
          <w:lang w:val="hy-AM"/>
        </w:rPr>
      </w:pPr>
    </w:p>
    <w:p w:rsidR="006D3522" w:rsidRPr="00F60115" w:rsidRDefault="006D3522" w:rsidP="006D3522">
      <w:pPr>
        <w:jc w:val="center"/>
        <w:rPr>
          <w:rFonts w:asciiTheme="minorHAnsi" w:hAnsiTheme="minorHAnsi" w:cs="Sylfaen"/>
          <w:sz w:val="22"/>
          <w:szCs w:val="22"/>
          <w:lang w:val="hy-AM"/>
        </w:rPr>
      </w:pPr>
    </w:p>
    <w:p w:rsidR="006D3522" w:rsidRPr="00F60115" w:rsidRDefault="006D3522" w:rsidP="006D3522">
      <w:pPr>
        <w:jc w:val="center"/>
        <w:rPr>
          <w:rFonts w:asciiTheme="minorHAnsi" w:hAnsiTheme="minorHAnsi" w:cs="Sylfaen"/>
          <w:sz w:val="14"/>
          <w:szCs w:val="14"/>
          <w:lang w:val="hy-AM"/>
        </w:rPr>
      </w:pPr>
    </w:p>
    <w:p w:rsidR="006D3522" w:rsidRPr="00F60115" w:rsidRDefault="006D3522" w:rsidP="006D3522">
      <w:pPr>
        <w:jc w:val="center"/>
        <w:rPr>
          <w:rFonts w:asciiTheme="minorHAnsi" w:hAnsiTheme="minorHAnsi" w:cs="Sylfaen"/>
          <w:sz w:val="22"/>
          <w:szCs w:val="22"/>
          <w:lang w:val="hy-AM"/>
        </w:rPr>
      </w:pPr>
    </w:p>
    <w:p w:rsidR="006D3522" w:rsidRPr="00F60115" w:rsidRDefault="006D3522" w:rsidP="006D3522">
      <w:pPr>
        <w:jc w:val="center"/>
        <w:rPr>
          <w:rFonts w:asciiTheme="minorHAnsi" w:hAnsiTheme="minorHAnsi" w:cs="Sylfaen"/>
          <w:sz w:val="22"/>
          <w:szCs w:val="22"/>
        </w:rPr>
      </w:pPr>
      <w:r w:rsidRPr="00F60115">
        <w:rPr>
          <w:rFonts w:ascii="Sylfaen" w:hAnsi="Sylfaen" w:cs="Sylfaen"/>
          <w:sz w:val="22"/>
          <w:szCs w:val="22"/>
        </w:rPr>
        <w:t>ԿՈՂՄԵՐԸ</w:t>
      </w:r>
    </w:p>
    <w:p w:rsidR="006D3522" w:rsidRPr="00F60115" w:rsidRDefault="006D3522" w:rsidP="006D3522">
      <w:pPr>
        <w:jc w:val="center"/>
        <w:rPr>
          <w:rFonts w:asciiTheme="minorHAnsi" w:hAnsiTheme="minorHAnsi" w:cs="Sylfaen"/>
          <w:sz w:val="22"/>
          <w:szCs w:val="22"/>
        </w:rPr>
      </w:pPr>
    </w:p>
    <w:p w:rsidR="006D3522" w:rsidRPr="00F60115" w:rsidRDefault="006D3522" w:rsidP="006D3522">
      <w:pPr>
        <w:tabs>
          <w:tab w:val="left" w:pos="360"/>
          <w:tab w:val="left" w:pos="540"/>
        </w:tabs>
        <w:rPr>
          <w:rFonts w:asciiTheme="minorHAnsi" w:hAnsiTheme="minorHAnsi" w:cs="Sylfaen"/>
          <w:sz w:val="22"/>
          <w:szCs w:val="22"/>
        </w:rPr>
      </w:pPr>
    </w:p>
    <w:p w:rsidR="006D3522" w:rsidRPr="00F60115" w:rsidRDefault="006D3522" w:rsidP="006D3522">
      <w:pPr>
        <w:tabs>
          <w:tab w:val="left" w:pos="360"/>
          <w:tab w:val="left" w:pos="540"/>
        </w:tabs>
        <w:rPr>
          <w:rFonts w:asciiTheme="minorHAnsi" w:hAnsiTheme="minorHAnsi" w:cs="Sylfaen"/>
          <w:sz w:val="22"/>
          <w:szCs w:val="22"/>
        </w:rPr>
      </w:pPr>
    </w:p>
    <w:tbl>
      <w:tblPr>
        <w:tblW w:w="0" w:type="auto"/>
        <w:tblLook w:val="00A0" w:firstRow="1" w:lastRow="0" w:firstColumn="1" w:lastColumn="0" w:noHBand="0" w:noVBand="0"/>
      </w:tblPr>
      <w:tblGrid>
        <w:gridCol w:w="4785"/>
        <w:gridCol w:w="5223"/>
      </w:tblGrid>
      <w:tr w:rsidR="006D3522" w:rsidRPr="00F60115" w:rsidTr="00C80DE9">
        <w:tc>
          <w:tcPr>
            <w:tcW w:w="4785" w:type="dxa"/>
          </w:tcPr>
          <w:p w:rsidR="006D3522" w:rsidRPr="00F60115" w:rsidRDefault="006D3522" w:rsidP="00C80DE9">
            <w:pPr>
              <w:tabs>
                <w:tab w:val="left" w:pos="360"/>
                <w:tab w:val="left" w:pos="540"/>
              </w:tabs>
              <w:jc w:val="center"/>
              <w:rPr>
                <w:rFonts w:asciiTheme="minorHAnsi" w:hAnsiTheme="minorHAnsi" w:cs="Sylfaen"/>
                <w:b/>
                <w:bCs/>
                <w:sz w:val="22"/>
                <w:szCs w:val="22"/>
                <w:lang w:eastAsia="ru-RU"/>
              </w:rPr>
            </w:pPr>
            <w:r w:rsidRPr="00F60115">
              <w:rPr>
                <w:rFonts w:ascii="Sylfaen" w:hAnsi="Sylfaen" w:cs="Sylfaen"/>
                <w:b/>
                <w:bCs/>
                <w:sz w:val="22"/>
                <w:szCs w:val="22"/>
              </w:rPr>
              <w:t>Հանձնեց</w:t>
            </w:r>
          </w:p>
        </w:tc>
        <w:tc>
          <w:tcPr>
            <w:tcW w:w="5223" w:type="dxa"/>
          </w:tcPr>
          <w:p w:rsidR="006D3522" w:rsidRPr="00F60115" w:rsidRDefault="006D3522" w:rsidP="00C80DE9">
            <w:pPr>
              <w:tabs>
                <w:tab w:val="left" w:pos="360"/>
                <w:tab w:val="left" w:pos="540"/>
              </w:tabs>
              <w:jc w:val="center"/>
              <w:rPr>
                <w:rFonts w:asciiTheme="minorHAnsi" w:hAnsiTheme="minorHAnsi" w:cs="Sylfaen"/>
                <w:b/>
                <w:bCs/>
                <w:sz w:val="22"/>
                <w:szCs w:val="22"/>
                <w:lang w:eastAsia="ru-RU"/>
              </w:rPr>
            </w:pPr>
            <w:r w:rsidRPr="00F60115">
              <w:rPr>
                <w:rFonts w:asciiTheme="minorHAnsi" w:hAnsiTheme="minorHAnsi" w:cs="Sylfaen"/>
                <w:b/>
                <w:bCs/>
                <w:sz w:val="22"/>
                <w:szCs w:val="22"/>
              </w:rPr>
              <w:t xml:space="preserve">        </w:t>
            </w:r>
            <w:r w:rsidRPr="00F60115">
              <w:rPr>
                <w:rFonts w:ascii="Sylfaen" w:hAnsi="Sylfaen" w:cs="Sylfaen"/>
                <w:b/>
                <w:bCs/>
                <w:sz w:val="22"/>
                <w:szCs w:val="22"/>
              </w:rPr>
              <w:t>Ընդունեց</w:t>
            </w:r>
          </w:p>
        </w:tc>
      </w:tr>
    </w:tbl>
    <w:p w:rsidR="006D3522" w:rsidRPr="00F60115" w:rsidRDefault="006D3522" w:rsidP="006D3522">
      <w:pPr>
        <w:tabs>
          <w:tab w:val="left" w:pos="360"/>
          <w:tab w:val="left" w:pos="540"/>
        </w:tabs>
        <w:rPr>
          <w:rFonts w:asciiTheme="minorHAnsi" w:hAnsiTheme="minorHAnsi" w:cs="Sylfaen"/>
          <w:sz w:val="20"/>
          <w:szCs w:val="20"/>
          <w:lang w:eastAsia="ru-RU"/>
        </w:rPr>
      </w:pPr>
      <w:r w:rsidRPr="00F60115">
        <w:rPr>
          <w:rFonts w:asciiTheme="minorHAnsi" w:hAnsiTheme="minorHAnsi" w:cs="Sylfaen"/>
          <w:sz w:val="20"/>
          <w:szCs w:val="20"/>
          <w:lang w:eastAsia="ru-RU"/>
        </w:rPr>
        <w:t xml:space="preserve">                                                                                                  </w:t>
      </w:r>
      <w:proofErr w:type="gramStart"/>
      <w:r w:rsidRPr="00F60115">
        <w:rPr>
          <w:rFonts w:ascii="Sylfaen" w:hAnsi="Sylfaen" w:cs="Sylfaen"/>
          <w:sz w:val="20"/>
          <w:szCs w:val="20"/>
          <w:lang w:eastAsia="ru-RU"/>
        </w:rPr>
        <w:t>հայտը</w:t>
      </w:r>
      <w:proofErr w:type="gramEnd"/>
      <w:r w:rsidRPr="00F60115">
        <w:rPr>
          <w:rFonts w:asciiTheme="minorHAnsi" w:hAnsiTheme="minorHAnsi" w:cs="Sylfaen"/>
          <w:sz w:val="20"/>
          <w:szCs w:val="20"/>
          <w:lang w:eastAsia="ru-RU"/>
        </w:rPr>
        <w:t xml:space="preserve"> </w:t>
      </w:r>
      <w:r w:rsidRPr="00F60115">
        <w:rPr>
          <w:rFonts w:ascii="Sylfaen" w:hAnsi="Sylfaen" w:cs="Sylfaen"/>
          <w:sz w:val="20"/>
          <w:szCs w:val="20"/>
          <w:lang w:eastAsia="ru-RU"/>
        </w:rPr>
        <w:t>նախագծած</w:t>
      </w:r>
      <w:r w:rsidRPr="00F60115">
        <w:rPr>
          <w:rFonts w:asciiTheme="minorHAnsi" w:hAnsiTheme="minorHAnsi" w:cs="Sylfaen"/>
          <w:sz w:val="20"/>
          <w:szCs w:val="20"/>
          <w:lang w:eastAsia="ru-RU"/>
        </w:rPr>
        <w:t xml:space="preserve"> </w:t>
      </w:r>
      <w:r w:rsidRPr="00F60115">
        <w:rPr>
          <w:rFonts w:ascii="Sylfaen" w:hAnsi="Sylfaen" w:cs="Sylfaen"/>
          <w:sz w:val="20"/>
          <w:szCs w:val="20"/>
          <w:lang w:eastAsia="ru-RU"/>
        </w:rPr>
        <w:t>ներկայացուցիչ</w:t>
      </w:r>
      <w:r w:rsidRPr="00F60115">
        <w:rPr>
          <w:rFonts w:asciiTheme="minorHAnsi" w:hAnsiTheme="minorHAnsi" w:cs="Sylfaen"/>
          <w:sz w:val="20"/>
          <w:szCs w:val="20"/>
          <w:lang w:eastAsia="ru-RU"/>
        </w:rPr>
        <w:t>`</w:t>
      </w:r>
    </w:p>
    <w:p w:rsidR="006D3522" w:rsidRPr="00F60115" w:rsidRDefault="006D3522" w:rsidP="006D3522">
      <w:pPr>
        <w:tabs>
          <w:tab w:val="left" w:pos="360"/>
          <w:tab w:val="left" w:pos="540"/>
        </w:tabs>
        <w:rPr>
          <w:rFonts w:asciiTheme="minorHAnsi" w:hAnsiTheme="minorHAnsi"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D3522" w:rsidRPr="00F60115" w:rsidTr="00C80DE9">
        <w:trPr>
          <w:tblCellSpacing w:w="7" w:type="dxa"/>
          <w:jc w:val="center"/>
        </w:trPr>
        <w:tc>
          <w:tcPr>
            <w:tcW w:w="0" w:type="auto"/>
            <w:vAlign w:val="center"/>
          </w:tcPr>
          <w:p w:rsidR="006D3522" w:rsidRPr="00F60115" w:rsidRDefault="006D3522" w:rsidP="00C80DE9">
            <w:pPr>
              <w:jc w:val="center"/>
              <w:rPr>
                <w:rFonts w:asciiTheme="minorHAnsi" w:hAnsiTheme="minorHAnsi" w:cs="GHEA Grapalat"/>
                <w:color w:val="000000"/>
                <w:sz w:val="21"/>
                <w:szCs w:val="21"/>
                <w:lang w:val="ru-RU" w:eastAsia="ru-RU"/>
              </w:rPr>
            </w:pPr>
            <w:r w:rsidRPr="00F60115">
              <w:rPr>
                <w:rFonts w:asciiTheme="minorHAnsi" w:hAnsiTheme="minorHAnsi" w:cs="GHEA Grapalat"/>
                <w:color w:val="000000"/>
                <w:sz w:val="21"/>
                <w:szCs w:val="21"/>
              </w:rPr>
              <w:t xml:space="preserve">___________________________ </w:t>
            </w:r>
          </w:p>
          <w:p w:rsidR="006D3522" w:rsidRPr="00F60115" w:rsidRDefault="006D3522" w:rsidP="00C80DE9">
            <w:pPr>
              <w:jc w:val="center"/>
              <w:rPr>
                <w:rFonts w:asciiTheme="minorHAnsi" w:hAnsiTheme="minorHAnsi" w:cs="GHEA Grapalat"/>
                <w:color w:val="000000"/>
                <w:sz w:val="21"/>
                <w:szCs w:val="21"/>
                <w:lang w:val="ru-RU" w:eastAsia="ru-RU"/>
              </w:rPr>
            </w:pPr>
            <w:r w:rsidRPr="00F60115">
              <w:rPr>
                <w:rFonts w:ascii="Sylfaen" w:hAnsi="Sylfaen" w:cs="Sylfaen"/>
                <w:color w:val="000000"/>
                <w:sz w:val="15"/>
                <w:szCs w:val="15"/>
              </w:rPr>
              <w:t>ազգանուն</w:t>
            </w:r>
            <w:r w:rsidRPr="00F60115">
              <w:rPr>
                <w:rFonts w:asciiTheme="minorHAnsi" w:hAnsiTheme="minorHAnsi" w:cs="GHEA Grapalat"/>
                <w:color w:val="000000"/>
                <w:sz w:val="15"/>
                <w:szCs w:val="15"/>
              </w:rPr>
              <w:t xml:space="preserve">, </w:t>
            </w:r>
            <w:r w:rsidRPr="00F60115">
              <w:rPr>
                <w:rFonts w:ascii="Sylfaen" w:hAnsi="Sylfaen" w:cs="Sylfaen"/>
                <w:color w:val="000000"/>
                <w:sz w:val="15"/>
                <w:szCs w:val="15"/>
              </w:rPr>
              <w:t>անուն</w:t>
            </w:r>
          </w:p>
        </w:tc>
        <w:tc>
          <w:tcPr>
            <w:tcW w:w="0" w:type="auto"/>
            <w:vAlign w:val="center"/>
          </w:tcPr>
          <w:p w:rsidR="006D3522" w:rsidRPr="00F60115" w:rsidRDefault="006D3522" w:rsidP="00C80DE9">
            <w:pPr>
              <w:jc w:val="center"/>
              <w:rPr>
                <w:rFonts w:asciiTheme="minorHAnsi" w:hAnsiTheme="minorHAnsi" w:cs="GHEA Grapalat"/>
                <w:color w:val="000000"/>
                <w:sz w:val="21"/>
                <w:szCs w:val="21"/>
                <w:lang w:val="ru-RU" w:eastAsia="ru-RU"/>
              </w:rPr>
            </w:pPr>
            <w:r w:rsidRPr="00F60115">
              <w:rPr>
                <w:rFonts w:asciiTheme="minorHAnsi" w:hAnsiTheme="minorHAnsi" w:cs="GHEA Grapalat"/>
                <w:color w:val="000000"/>
                <w:sz w:val="21"/>
                <w:szCs w:val="21"/>
              </w:rPr>
              <w:t>___________________________</w:t>
            </w:r>
          </w:p>
          <w:p w:rsidR="006D3522" w:rsidRPr="00F60115" w:rsidRDefault="006D3522" w:rsidP="00C80DE9">
            <w:pPr>
              <w:jc w:val="center"/>
              <w:rPr>
                <w:rFonts w:asciiTheme="minorHAnsi" w:hAnsiTheme="minorHAnsi" w:cs="GHEA Grapalat"/>
                <w:color w:val="000000"/>
                <w:sz w:val="21"/>
                <w:szCs w:val="21"/>
                <w:lang w:val="ru-RU" w:eastAsia="ru-RU"/>
              </w:rPr>
            </w:pPr>
            <w:r w:rsidRPr="00F60115">
              <w:rPr>
                <w:rFonts w:ascii="Sylfaen" w:hAnsi="Sylfaen" w:cs="Sylfaen"/>
                <w:color w:val="000000"/>
                <w:sz w:val="15"/>
                <w:szCs w:val="15"/>
              </w:rPr>
              <w:t>ազգանուն</w:t>
            </w:r>
            <w:r w:rsidRPr="00F60115">
              <w:rPr>
                <w:rFonts w:asciiTheme="minorHAnsi" w:hAnsiTheme="minorHAnsi" w:cs="GHEA Grapalat"/>
                <w:color w:val="000000"/>
                <w:sz w:val="15"/>
                <w:szCs w:val="15"/>
              </w:rPr>
              <w:t xml:space="preserve">, </w:t>
            </w:r>
            <w:r w:rsidRPr="00F60115">
              <w:rPr>
                <w:rFonts w:ascii="Sylfaen" w:hAnsi="Sylfaen" w:cs="Sylfaen"/>
                <w:color w:val="000000"/>
                <w:sz w:val="15"/>
                <w:szCs w:val="15"/>
              </w:rPr>
              <w:t>անուն</w:t>
            </w:r>
          </w:p>
        </w:tc>
      </w:tr>
      <w:tr w:rsidR="006D3522" w:rsidRPr="00F60115" w:rsidTr="00C80DE9">
        <w:trPr>
          <w:tblCellSpacing w:w="7" w:type="dxa"/>
          <w:jc w:val="center"/>
        </w:trPr>
        <w:tc>
          <w:tcPr>
            <w:tcW w:w="0" w:type="auto"/>
            <w:vAlign w:val="center"/>
          </w:tcPr>
          <w:p w:rsidR="006D3522" w:rsidRPr="00F60115" w:rsidRDefault="006D3522" w:rsidP="00C80DE9">
            <w:pPr>
              <w:jc w:val="center"/>
              <w:rPr>
                <w:rFonts w:asciiTheme="minorHAnsi" w:hAnsiTheme="minorHAnsi" w:cs="GHEA Grapalat"/>
                <w:color w:val="000000"/>
                <w:sz w:val="21"/>
                <w:szCs w:val="21"/>
                <w:lang w:val="ru-RU" w:eastAsia="ru-RU"/>
              </w:rPr>
            </w:pPr>
            <w:r w:rsidRPr="00F60115">
              <w:rPr>
                <w:rFonts w:asciiTheme="minorHAnsi" w:hAnsiTheme="minorHAnsi" w:cs="GHEA Grapalat"/>
                <w:color w:val="000000"/>
                <w:sz w:val="21"/>
                <w:szCs w:val="21"/>
              </w:rPr>
              <w:t xml:space="preserve">___________________________ </w:t>
            </w:r>
          </w:p>
          <w:p w:rsidR="006D3522" w:rsidRPr="00F60115" w:rsidRDefault="006D3522" w:rsidP="00C80DE9">
            <w:pPr>
              <w:jc w:val="center"/>
              <w:rPr>
                <w:rFonts w:asciiTheme="minorHAnsi" w:hAnsiTheme="minorHAnsi" w:cs="GHEA Grapalat"/>
                <w:color w:val="000000"/>
                <w:sz w:val="21"/>
                <w:szCs w:val="21"/>
                <w:lang w:val="ru-RU" w:eastAsia="ru-RU"/>
              </w:rPr>
            </w:pPr>
            <w:r w:rsidRPr="00F60115">
              <w:rPr>
                <w:rFonts w:ascii="Sylfaen" w:hAnsi="Sylfaen" w:cs="Sylfaen"/>
                <w:color w:val="000000"/>
                <w:sz w:val="15"/>
                <w:szCs w:val="15"/>
              </w:rPr>
              <w:t>Ստորագրություն</w:t>
            </w:r>
          </w:p>
        </w:tc>
        <w:tc>
          <w:tcPr>
            <w:tcW w:w="0" w:type="auto"/>
            <w:vAlign w:val="center"/>
          </w:tcPr>
          <w:p w:rsidR="006D3522" w:rsidRPr="00F60115" w:rsidRDefault="006D3522" w:rsidP="00C80DE9">
            <w:pPr>
              <w:jc w:val="center"/>
              <w:rPr>
                <w:rFonts w:asciiTheme="minorHAnsi" w:hAnsiTheme="minorHAnsi" w:cs="GHEA Grapalat"/>
                <w:color w:val="000000"/>
                <w:sz w:val="21"/>
                <w:szCs w:val="21"/>
                <w:lang w:val="ru-RU" w:eastAsia="ru-RU"/>
              </w:rPr>
            </w:pPr>
            <w:r w:rsidRPr="00F60115">
              <w:rPr>
                <w:rFonts w:asciiTheme="minorHAnsi" w:hAnsiTheme="minorHAnsi" w:cs="GHEA Grapalat"/>
                <w:color w:val="000000"/>
                <w:sz w:val="21"/>
                <w:szCs w:val="21"/>
              </w:rPr>
              <w:t>___________________________</w:t>
            </w:r>
          </w:p>
          <w:p w:rsidR="006D3522" w:rsidRPr="00F60115" w:rsidRDefault="006D3522" w:rsidP="00C80DE9">
            <w:pPr>
              <w:jc w:val="center"/>
              <w:rPr>
                <w:rFonts w:asciiTheme="minorHAnsi" w:hAnsiTheme="minorHAnsi" w:cs="GHEA Grapalat"/>
                <w:color w:val="000000"/>
                <w:sz w:val="21"/>
                <w:szCs w:val="21"/>
                <w:lang w:val="ru-RU" w:eastAsia="ru-RU"/>
              </w:rPr>
            </w:pPr>
            <w:r w:rsidRPr="00F60115">
              <w:rPr>
                <w:rFonts w:ascii="Sylfaen" w:hAnsi="Sylfaen" w:cs="Sylfaen"/>
                <w:color w:val="000000"/>
                <w:sz w:val="15"/>
                <w:szCs w:val="15"/>
              </w:rPr>
              <w:t>ստորագրություն</w:t>
            </w:r>
          </w:p>
        </w:tc>
      </w:tr>
      <w:tr w:rsidR="006D3522" w:rsidRPr="00F60115" w:rsidTr="00C80DE9">
        <w:trPr>
          <w:tblCellSpacing w:w="7" w:type="dxa"/>
          <w:jc w:val="center"/>
        </w:trPr>
        <w:tc>
          <w:tcPr>
            <w:tcW w:w="0" w:type="auto"/>
            <w:vAlign w:val="center"/>
          </w:tcPr>
          <w:p w:rsidR="006D3522" w:rsidRPr="00F60115" w:rsidRDefault="006D3522" w:rsidP="00C80DE9">
            <w:pPr>
              <w:rPr>
                <w:rFonts w:asciiTheme="minorHAnsi" w:hAnsiTheme="minorHAnsi" w:cs="GHEA Grapalat"/>
                <w:color w:val="000000"/>
                <w:sz w:val="21"/>
                <w:szCs w:val="21"/>
                <w:lang w:val="ru-RU" w:eastAsia="ru-RU"/>
              </w:rPr>
            </w:pPr>
            <w:r w:rsidRPr="00F60115">
              <w:rPr>
                <w:rFonts w:asciiTheme="minorHAnsi" w:hAnsiTheme="minorHAnsi" w:cs="GHEA Grapalat"/>
                <w:color w:val="000000"/>
                <w:sz w:val="21"/>
                <w:szCs w:val="21"/>
              </w:rPr>
              <w:t xml:space="preserve">                              </w:t>
            </w:r>
          </w:p>
        </w:tc>
        <w:tc>
          <w:tcPr>
            <w:tcW w:w="0" w:type="auto"/>
            <w:vAlign w:val="center"/>
          </w:tcPr>
          <w:p w:rsidR="006D3522" w:rsidRPr="00F60115" w:rsidRDefault="006D3522" w:rsidP="00C80DE9">
            <w:pPr>
              <w:rPr>
                <w:rFonts w:asciiTheme="minorHAnsi" w:hAnsiTheme="minorHAnsi" w:cs="GHEA Grapalat"/>
                <w:color w:val="000000"/>
                <w:sz w:val="21"/>
                <w:szCs w:val="21"/>
                <w:lang w:val="ru-RU" w:eastAsia="ru-RU"/>
              </w:rPr>
            </w:pPr>
          </w:p>
        </w:tc>
      </w:tr>
    </w:tbl>
    <w:p w:rsidR="006D3522" w:rsidRPr="00F60115" w:rsidRDefault="006D3522" w:rsidP="006D3522">
      <w:pPr>
        <w:ind w:left="-142" w:firstLine="142"/>
        <w:jc w:val="center"/>
        <w:rPr>
          <w:rFonts w:asciiTheme="minorHAnsi" w:hAnsiTheme="minorHAnsi" w:cs="Sylfaen"/>
          <w:b/>
        </w:rPr>
      </w:pPr>
    </w:p>
    <w:p w:rsidR="006D3522" w:rsidRPr="00F60115" w:rsidRDefault="006D3522" w:rsidP="006D3522">
      <w:pPr>
        <w:ind w:left="-142" w:firstLine="142"/>
        <w:jc w:val="center"/>
        <w:rPr>
          <w:rFonts w:asciiTheme="minorHAnsi" w:hAnsiTheme="minorHAnsi" w:cs="Sylfaen"/>
          <w:b/>
        </w:rPr>
      </w:pPr>
    </w:p>
    <w:p w:rsidR="006D3522" w:rsidRPr="00F60115" w:rsidRDefault="006D3522" w:rsidP="006D3522">
      <w:pPr>
        <w:pStyle w:val="norm"/>
        <w:spacing w:line="240" w:lineRule="auto"/>
        <w:ind w:firstLine="284"/>
        <w:jc w:val="right"/>
        <w:rPr>
          <w:rFonts w:asciiTheme="minorHAnsi" w:hAnsiTheme="minorHAnsi"/>
          <w:b/>
          <w:sz w:val="20"/>
        </w:rPr>
      </w:pPr>
    </w:p>
    <w:p w:rsidR="006D3522" w:rsidRPr="00F60115" w:rsidRDefault="006D3522" w:rsidP="006D3522">
      <w:pPr>
        <w:pStyle w:val="norm"/>
        <w:spacing w:line="240" w:lineRule="auto"/>
        <w:ind w:firstLine="284"/>
        <w:jc w:val="right"/>
        <w:rPr>
          <w:rFonts w:asciiTheme="minorHAnsi" w:hAnsiTheme="minorHAnsi"/>
          <w:b/>
          <w:sz w:val="20"/>
        </w:rPr>
      </w:pPr>
    </w:p>
    <w:p w:rsidR="006D3522" w:rsidRPr="00F60115" w:rsidRDefault="006D3522" w:rsidP="006D3522">
      <w:pPr>
        <w:rPr>
          <w:rFonts w:asciiTheme="minorHAnsi" w:hAnsiTheme="minorHAnsi"/>
          <w:sz w:val="20"/>
          <w:lang w:val="hy-AM"/>
        </w:rPr>
      </w:pPr>
    </w:p>
    <w:p w:rsidR="006D3522" w:rsidRPr="00F60115" w:rsidRDefault="006D3522" w:rsidP="006D3522">
      <w:pPr>
        <w:rPr>
          <w:rFonts w:asciiTheme="minorHAnsi" w:hAnsiTheme="minorHAnsi"/>
          <w:sz w:val="20"/>
          <w:lang w:val="hy-AM"/>
        </w:rPr>
      </w:pPr>
    </w:p>
    <w:p w:rsidR="006D3522" w:rsidRPr="00F60115" w:rsidRDefault="006D3522" w:rsidP="006D3522">
      <w:pPr>
        <w:rPr>
          <w:rFonts w:asciiTheme="minorHAnsi" w:hAnsiTheme="minorHAnsi"/>
          <w:sz w:val="20"/>
          <w:lang w:val="hy-AM"/>
        </w:rPr>
      </w:pPr>
    </w:p>
    <w:p w:rsidR="006D3522" w:rsidRPr="00F60115" w:rsidRDefault="006D3522" w:rsidP="006D3522">
      <w:pPr>
        <w:tabs>
          <w:tab w:val="left" w:pos="2268"/>
        </w:tabs>
        <w:ind w:left="-284" w:firstLine="284"/>
        <w:jc w:val="right"/>
        <w:rPr>
          <w:rFonts w:asciiTheme="minorHAnsi" w:hAnsiTheme="minorHAnsi"/>
        </w:rPr>
      </w:pPr>
    </w:p>
    <w:p w:rsidR="006D3522" w:rsidRPr="00F60115" w:rsidRDefault="006D3522" w:rsidP="006D3522">
      <w:pPr>
        <w:tabs>
          <w:tab w:val="left" w:pos="2268"/>
        </w:tabs>
        <w:ind w:left="-284" w:firstLine="284"/>
        <w:jc w:val="right"/>
        <w:rPr>
          <w:rFonts w:asciiTheme="minorHAnsi" w:hAnsiTheme="minorHAnsi"/>
        </w:rPr>
      </w:pPr>
    </w:p>
    <w:p w:rsidR="006D3522" w:rsidRPr="00F60115" w:rsidRDefault="006D3522" w:rsidP="006D3522">
      <w:pPr>
        <w:tabs>
          <w:tab w:val="left" w:pos="2268"/>
        </w:tabs>
        <w:ind w:left="-284" w:firstLine="284"/>
        <w:jc w:val="right"/>
        <w:rPr>
          <w:rFonts w:asciiTheme="minorHAnsi" w:hAnsiTheme="minorHAnsi"/>
        </w:rPr>
      </w:pPr>
    </w:p>
    <w:p w:rsidR="006D3522" w:rsidRPr="00F60115" w:rsidRDefault="006D3522" w:rsidP="006D3522">
      <w:pPr>
        <w:tabs>
          <w:tab w:val="left" w:pos="2268"/>
        </w:tabs>
        <w:ind w:left="-284" w:firstLine="284"/>
        <w:jc w:val="right"/>
        <w:rPr>
          <w:rFonts w:asciiTheme="minorHAnsi" w:hAnsiTheme="minorHAnsi"/>
        </w:rPr>
      </w:pPr>
    </w:p>
    <w:p w:rsidR="006D3522" w:rsidRPr="00F60115" w:rsidRDefault="006D3522" w:rsidP="006D3522">
      <w:pPr>
        <w:tabs>
          <w:tab w:val="left" w:pos="2268"/>
        </w:tabs>
        <w:ind w:left="-284" w:firstLine="284"/>
        <w:jc w:val="right"/>
        <w:rPr>
          <w:rFonts w:asciiTheme="minorHAnsi" w:hAnsiTheme="minorHAnsi"/>
        </w:rPr>
      </w:pPr>
    </w:p>
    <w:p w:rsidR="006D3522" w:rsidRPr="00F60115" w:rsidRDefault="006D3522" w:rsidP="006D3522">
      <w:pPr>
        <w:tabs>
          <w:tab w:val="left" w:pos="360"/>
          <w:tab w:val="left" w:pos="540"/>
        </w:tabs>
        <w:jc w:val="center"/>
        <w:rPr>
          <w:rFonts w:asciiTheme="minorHAnsi" w:hAnsiTheme="minorHAnsi"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D3522" w:rsidRPr="00F60115" w:rsidTr="00C80DE9">
        <w:trPr>
          <w:tblCellSpacing w:w="7" w:type="dxa"/>
          <w:jc w:val="center"/>
        </w:trPr>
        <w:tc>
          <w:tcPr>
            <w:tcW w:w="0" w:type="auto"/>
            <w:vAlign w:val="center"/>
          </w:tcPr>
          <w:p w:rsidR="006D3522" w:rsidRPr="00F60115" w:rsidRDefault="006D3522" w:rsidP="00C80DE9">
            <w:pPr>
              <w:rPr>
                <w:rFonts w:asciiTheme="minorHAnsi" w:hAnsiTheme="minorHAnsi" w:cs="GHEA Grapalat"/>
                <w:color w:val="000000"/>
                <w:sz w:val="21"/>
                <w:szCs w:val="21"/>
              </w:rPr>
            </w:pPr>
          </w:p>
        </w:tc>
        <w:tc>
          <w:tcPr>
            <w:tcW w:w="0" w:type="auto"/>
            <w:vAlign w:val="center"/>
          </w:tcPr>
          <w:p w:rsidR="006D3522" w:rsidRPr="00F60115" w:rsidRDefault="006D3522" w:rsidP="00C80DE9">
            <w:pPr>
              <w:rPr>
                <w:rFonts w:asciiTheme="minorHAnsi" w:hAnsiTheme="minorHAnsi" w:cs="GHEA Grapalat"/>
                <w:color w:val="000000"/>
                <w:sz w:val="21"/>
                <w:szCs w:val="21"/>
              </w:rPr>
            </w:pPr>
          </w:p>
        </w:tc>
      </w:tr>
    </w:tbl>
    <w:p w:rsidR="006D3522" w:rsidRPr="00F60115" w:rsidRDefault="006D3522" w:rsidP="006D3522">
      <w:pPr>
        <w:ind w:left="-142" w:firstLine="142"/>
        <w:jc w:val="center"/>
        <w:rPr>
          <w:rFonts w:asciiTheme="minorHAnsi" w:hAnsiTheme="minorHAnsi" w:cs="Sylfaen"/>
          <w:b/>
        </w:rPr>
        <w:sectPr w:rsidR="006D3522" w:rsidRPr="00F60115" w:rsidSect="00C80DE9">
          <w:footnotePr>
            <w:pos w:val="beneathText"/>
          </w:footnotePr>
          <w:pgSz w:w="11906" w:h="16838" w:code="9"/>
          <w:pgMar w:top="720" w:right="662" w:bottom="533" w:left="1138" w:header="562" w:footer="562" w:gutter="0"/>
          <w:cols w:space="720"/>
        </w:sectPr>
      </w:pPr>
    </w:p>
    <w:p w:rsidR="006D3522" w:rsidRPr="00F60115" w:rsidRDefault="006D3522" w:rsidP="006D3522">
      <w:pPr>
        <w:pStyle w:val="BodyTextIndent"/>
        <w:spacing w:line="240" w:lineRule="auto"/>
        <w:jc w:val="right"/>
        <w:rPr>
          <w:rFonts w:asciiTheme="minorHAnsi" w:hAnsiTheme="minorHAnsi" w:cs="Sylfaen"/>
          <w:i w:val="0"/>
          <w:lang w:val="en-US"/>
        </w:rPr>
      </w:pPr>
      <w:r w:rsidRPr="00F60115">
        <w:rPr>
          <w:rFonts w:ascii="Sylfaen" w:hAnsi="Sylfaen" w:cs="Sylfaen"/>
          <w:i w:val="0"/>
          <w:lang w:val="hy-AM"/>
        </w:rPr>
        <w:lastRenderedPageBreak/>
        <w:t>Հավելված</w:t>
      </w:r>
      <w:r w:rsidRPr="00F60115">
        <w:rPr>
          <w:rFonts w:asciiTheme="minorHAnsi" w:hAnsiTheme="minorHAnsi" w:cs="Sylfaen"/>
          <w:i w:val="0"/>
          <w:lang w:val="hy-AM"/>
        </w:rPr>
        <w:t xml:space="preserve"> </w:t>
      </w:r>
      <w:r w:rsidRPr="00F60115">
        <w:rPr>
          <w:rFonts w:asciiTheme="minorHAnsi" w:hAnsiTheme="minorHAnsi" w:cs="Sylfaen"/>
          <w:i w:val="0"/>
          <w:lang w:val="en-US"/>
        </w:rPr>
        <w:t>5</w:t>
      </w:r>
    </w:p>
    <w:p w:rsidR="006D3522" w:rsidRPr="00F60115" w:rsidRDefault="00D04132" w:rsidP="006D3522">
      <w:pPr>
        <w:pStyle w:val="BodyTextIndent"/>
        <w:spacing w:line="240" w:lineRule="auto"/>
        <w:jc w:val="right"/>
        <w:rPr>
          <w:rFonts w:asciiTheme="minorHAnsi" w:hAnsiTheme="minorHAnsi" w:cs="Sylfaen"/>
          <w:i w:val="0"/>
          <w:lang w:val="hy-AM"/>
        </w:rPr>
      </w:pPr>
      <w:r w:rsidRPr="00F60115">
        <w:rPr>
          <w:rFonts w:asciiTheme="minorHAnsi" w:hAnsiTheme="minorHAnsi"/>
          <w:sz w:val="24"/>
          <w:szCs w:val="24"/>
        </w:rPr>
        <w:t>«</w:t>
      </w:r>
      <w:r w:rsidRPr="00F60115">
        <w:rPr>
          <w:rFonts w:ascii="Sylfaen" w:hAnsi="Sylfaen" w:cs="Sylfaen"/>
          <w:i w:val="0"/>
          <w:lang w:val="hy-AM"/>
        </w:rPr>
        <w:t>ՁՀԱԽՈՒԱԽԿ</w:t>
      </w:r>
      <w:r w:rsidRPr="00F60115">
        <w:rPr>
          <w:rFonts w:asciiTheme="minorHAnsi" w:hAnsiTheme="minorHAnsi"/>
          <w:i w:val="0"/>
          <w:lang w:val="hy-AM"/>
        </w:rPr>
        <w:t>-</w:t>
      </w:r>
      <w:r w:rsidRPr="00F60115">
        <w:rPr>
          <w:rFonts w:ascii="Sylfaen" w:hAnsi="Sylfaen" w:cs="Sylfaen"/>
          <w:i w:val="0"/>
          <w:lang w:val="hy-AM"/>
        </w:rPr>
        <w:t>ԳՀԱՊՁԲ</w:t>
      </w:r>
      <w:r w:rsidRPr="00F60115">
        <w:rPr>
          <w:rFonts w:asciiTheme="minorHAnsi" w:hAnsiTheme="minorHAnsi"/>
          <w:i w:val="0"/>
          <w:lang w:val="hy-AM"/>
        </w:rPr>
        <w:t>-</w:t>
      </w:r>
      <w:r w:rsidRPr="00F60115">
        <w:rPr>
          <w:rFonts w:ascii="Sylfaen" w:hAnsi="Sylfaen" w:cs="Sylfaen"/>
          <w:i w:val="0"/>
          <w:lang w:val="hy-AM"/>
        </w:rPr>
        <w:t>Դ</w:t>
      </w:r>
      <w:r w:rsidRPr="00F60115">
        <w:rPr>
          <w:rFonts w:asciiTheme="minorHAnsi" w:hAnsiTheme="minorHAnsi"/>
          <w:i w:val="0"/>
          <w:lang w:val="hy-AM"/>
        </w:rPr>
        <w:t>-</w:t>
      </w:r>
      <w:r w:rsidRPr="00F60115">
        <w:rPr>
          <w:rFonts w:asciiTheme="minorHAnsi" w:hAnsiTheme="minorHAnsi"/>
          <w:i w:val="0"/>
        </w:rPr>
        <w:t>20</w:t>
      </w:r>
      <w:r w:rsidRPr="00F60115">
        <w:rPr>
          <w:rFonts w:asciiTheme="minorHAnsi" w:hAnsiTheme="minorHAnsi"/>
          <w:b/>
          <w:lang w:val="es-ES"/>
        </w:rPr>
        <w:t>-</w:t>
      </w:r>
      <w:r w:rsidRPr="00F60115">
        <w:rPr>
          <w:rFonts w:asciiTheme="minorHAnsi" w:hAnsiTheme="minorHAnsi"/>
          <w:sz w:val="24"/>
          <w:szCs w:val="24"/>
        </w:rPr>
        <w:t xml:space="preserve">» </w:t>
      </w:r>
      <w:r w:rsidR="006D3522" w:rsidRPr="00F60115">
        <w:rPr>
          <w:rFonts w:ascii="Sylfaen" w:hAnsi="Sylfaen" w:cs="Sylfaen"/>
          <w:i w:val="0"/>
          <w:lang w:val="hy-AM"/>
        </w:rPr>
        <w:t>ծածկագրով</w:t>
      </w:r>
    </w:p>
    <w:p w:rsidR="006D3522" w:rsidRPr="00F60115" w:rsidRDefault="006D3522" w:rsidP="006D3522">
      <w:pPr>
        <w:pStyle w:val="BodyTextIndent"/>
        <w:spacing w:line="240" w:lineRule="auto"/>
        <w:jc w:val="right"/>
        <w:rPr>
          <w:rFonts w:asciiTheme="minorHAnsi" w:hAnsiTheme="minorHAnsi" w:cs="Sylfaen"/>
          <w:i w:val="0"/>
          <w:lang w:val="hy-AM"/>
        </w:rPr>
      </w:pPr>
      <w:proofErr w:type="gramStart"/>
      <w:r w:rsidRPr="00F60115">
        <w:rPr>
          <w:rFonts w:ascii="Sylfaen" w:hAnsi="Sylfaen" w:cs="Sylfaen"/>
          <w:i w:val="0"/>
          <w:lang w:val="en-US"/>
        </w:rPr>
        <w:t>գնանշման</w:t>
      </w:r>
      <w:proofErr w:type="gramEnd"/>
      <w:r w:rsidRPr="00F60115">
        <w:rPr>
          <w:rFonts w:asciiTheme="minorHAnsi" w:hAnsiTheme="minorHAnsi" w:cs="Sylfaen"/>
          <w:i w:val="0"/>
          <w:lang w:val="en-US"/>
        </w:rPr>
        <w:t xml:space="preserve"> </w:t>
      </w:r>
      <w:r w:rsidRPr="00F60115">
        <w:rPr>
          <w:rFonts w:ascii="Sylfaen" w:hAnsi="Sylfaen" w:cs="Sylfaen"/>
          <w:i w:val="0"/>
          <w:lang w:val="en-US"/>
        </w:rPr>
        <w:t>հարցման</w:t>
      </w:r>
      <w:r w:rsidRPr="00F60115">
        <w:rPr>
          <w:rFonts w:asciiTheme="minorHAnsi" w:hAnsiTheme="minorHAnsi" w:cs="Sylfaen"/>
          <w:i w:val="0"/>
          <w:lang w:val="en-US"/>
        </w:rPr>
        <w:t xml:space="preserve"> </w:t>
      </w:r>
      <w:r w:rsidRPr="00F60115">
        <w:rPr>
          <w:rFonts w:ascii="Sylfaen" w:hAnsi="Sylfaen" w:cs="Sylfaen"/>
          <w:i w:val="0"/>
          <w:lang w:val="hy-AM"/>
        </w:rPr>
        <w:t>հրավերի</w:t>
      </w:r>
    </w:p>
    <w:p w:rsidR="006D3522" w:rsidRPr="00F60115" w:rsidRDefault="006D3522" w:rsidP="006D3522">
      <w:pPr>
        <w:rPr>
          <w:rStyle w:val="Strong"/>
          <w:rFonts w:asciiTheme="minorHAnsi" w:hAnsiTheme="minorHAnsi"/>
          <w:sz w:val="15"/>
          <w:szCs w:val="15"/>
          <w:lang w:val="hy-AM"/>
        </w:rPr>
      </w:pPr>
    </w:p>
    <w:p w:rsidR="006D3522" w:rsidRPr="00F60115" w:rsidRDefault="006D3522" w:rsidP="006D3522">
      <w:pPr>
        <w:rPr>
          <w:rStyle w:val="Strong"/>
          <w:rFonts w:asciiTheme="minorHAnsi" w:hAnsiTheme="minorHAnsi"/>
          <w:sz w:val="15"/>
          <w:szCs w:val="15"/>
          <w:lang w:val="hy-AM"/>
        </w:rPr>
      </w:pPr>
    </w:p>
    <w:p w:rsidR="006D3522" w:rsidRPr="00F60115" w:rsidRDefault="006D3522" w:rsidP="006D3522">
      <w:pPr>
        <w:rPr>
          <w:rStyle w:val="Strong"/>
          <w:rFonts w:asciiTheme="minorHAnsi" w:hAnsiTheme="minorHAnsi"/>
          <w:sz w:val="15"/>
          <w:szCs w:val="15"/>
          <w:lang w:val="hy-AM"/>
        </w:rPr>
      </w:pPr>
    </w:p>
    <w:p w:rsidR="006D3522" w:rsidRPr="00F60115" w:rsidRDefault="006D3522" w:rsidP="006D3522">
      <w:pPr>
        <w:rPr>
          <w:rStyle w:val="Strong"/>
          <w:rFonts w:asciiTheme="minorHAnsi" w:hAnsiTheme="minorHAnsi"/>
          <w:sz w:val="15"/>
          <w:szCs w:val="15"/>
          <w:lang w:val="hy-AM"/>
        </w:rPr>
      </w:pPr>
    </w:p>
    <w:p w:rsidR="006D3522" w:rsidRPr="00F60115" w:rsidRDefault="006D3522" w:rsidP="006D3522">
      <w:pPr>
        <w:rPr>
          <w:rStyle w:val="Strong"/>
          <w:rFonts w:asciiTheme="minorHAnsi" w:hAnsiTheme="minorHAnsi"/>
          <w:sz w:val="15"/>
          <w:szCs w:val="15"/>
          <w:lang w:val="hy-AM"/>
        </w:rPr>
      </w:pPr>
    </w:p>
    <w:p w:rsidR="006D3522" w:rsidRPr="00F60115" w:rsidRDefault="006D3522" w:rsidP="006D3522">
      <w:pPr>
        <w:rPr>
          <w:rStyle w:val="Strong"/>
          <w:rFonts w:asciiTheme="minorHAnsi" w:hAnsiTheme="minorHAnsi"/>
          <w:sz w:val="15"/>
          <w:szCs w:val="15"/>
          <w:lang w:val="hy-AM"/>
        </w:rPr>
      </w:pPr>
    </w:p>
    <w:p w:rsidR="006D3522" w:rsidRPr="00F60115" w:rsidRDefault="006D3522" w:rsidP="006D3522">
      <w:pPr>
        <w:jc w:val="center"/>
        <w:rPr>
          <w:rFonts w:asciiTheme="minorHAnsi" w:hAnsiTheme="minorHAnsi"/>
          <w:sz w:val="20"/>
          <w:szCs w:val="20"/>
          <w:lang w:val="hy-AM"/>
        </w:rPr>
      </w:pPr>
      <w:r w:rsidRPr="00F60115">
        <w:rPr>
          <w:rFonts w:ascii="Sylfaen" w:hAnsi="Sylfaen" w:cs="Sylfaen"/>
          <w:sz w:val="20"/>
          <w:szCs w:val="20"/>
          <w:lang w:val="hy-AM"/>
        </w:rPr>
        <w:t>ՀԱՐՑՈՒՄ</w:t>
      </w:r>
    </w:p>
    <w:p w:rsidR="006D3522" w:rsidRPr="00F60115" w:rsidRDefault="006D3522" w:rsidP="006D3522">
      <w:pPr>
        <w:jc w:val="center"/>
        <w:rPr>
          <w:rFonts w:asciiTheme="minorHAnsi" w:hAnsiTheme="minorHAnsi"/>
          <w:sz w:val="20"/>
          <w:szCs w:val="20"/>
          <w:lang w:val="hy-AM"/>
        </w:rPr>
      </w:pPr>
      <w:r w:rsidRPr="00F60115">
        <w:rPr>
          <w:rFonts w:ascii="Sylfaen" w:hAnsi="Sylfaen" w:cs="Sylfaen"/>
          <w:sz w:val="20"/>
          <w:szCs w:val="20"/>
          <w:lang w:val="hy-AM"/>
        </w:rPr>
        <w:t>ՀՀ</w:t>
      </w:r>
      <w:r w:rsidRPr="00F60115">
        <w:rPr>
          <w:rFonts w:asciiTheme="minorHAnsi" w:hAnsiTheme="minorHAnsi"/>
          <w:sz w:val="20"/>
          <w:szCs w:val="20"/>
          <w:lang w:val="hy-AM"/>
        </w:rPr>
        <w:t xml:space="preserve"> </w:t>
      </w:r>
      <w:r w:rsidRPr="00F60115">
        <w:rPr>
          <w:rFonts w:ascii="Sylfaen" w:hAnsi="Sylfaen" w:cs="Sylfaen"/>
          <w:sz w:val="20"/>
          <w:szCs w:val="20"/>
          <w:lang w:val="hy-AM"/>
        </w:rPr>
        <w:t>կառավարության</w:t>
      </w:r>
      <w:r w:rsidRPr="00F60115">
        <w:rPr>
          <w:rFonts w:asciiTheme="minorHAnsi" w:hAnsiTheme="minorHAnsi"/>
          <w:sz w:val="20"/>
          <w:szCs w:val="20"/>
          <w:lang w:val="hy-AM"/>
        </w:rPr>
        <w:t xml:space="preserve"> 2017</w:t>
      </w:r>
      <w:r w:rsidRPr="00F60115">
        <w:rPr>
          <w:rFonts w:ascii="Sylfaen" w:hAnsi="Sylfaen" w:cs="Sylfaen"/>
          <w:sz w:val="20"/>
          <w:szCs w:val="20"/>
          <w:lang w:val="hy-AM"/>
        </w:rPr>
        <w:t>թ</w:t>
      </w:r>
      <w:r w:rsidRPr="00F60115">
        <w:rPr>
          <w:rFonts w:asciiTheme="minorHAnsi" w:hAnsiTheme="minorHAnsi"/>
          <w:sz w:val="20"/>
          <w:szCs w:val="20"/>
          <w:lang w:val="hy-AM"/>
        </w:rPr>
        <w:t xml:space="preserve">. </w:t>
      </w:r>
      <w:r w:rsidRPr="00F60115">
        <w:rPr>
          <w:rFonts w:ascii="Sylfaen" w:hAnsi="Sylfaen" w:cs="Sylfaen"/>
          <w:sz w:val="20"/>
          <w:szCs w:val="20"/>
          <w:lang w:val="hy-AM"/>
        </w:rPr>
        <w:t>մայիսի</w:t>
      </w:r>
      <w:r w:rsidRPr="00F60115">
        <w:rPr>
          <w:rFonts w:asciiTheme="minorHAnsi" w:hAnsiTheme="minorHAnsi"/>
          <w:sz w:val="20"/>
          <w:szCs w:val="20"/>
          <w:lang w:val="hy-AM"/>
        </w:rPr>
        <w:t xml:space="preserve"> 4-</w:t>
      </w:r>
      <w:r w:rsidRPr="00F60115">
        <w:rPr>
          <w:rFonts w:ascii="Sylfaen" w:hAnsi="Sylfaen" w:cs="Sylfaen"/>
          <w:sz w:val="20"/>
          <w:szCs w:val="20"/>
          <w:lang w:val="hy-AM"/>
        </w:rPr>
        <w:t>ի</w:t>
      </w:r>
      <w:r w:rsidRPr="00F60115">
        <w:rPr>
          <w:rFonts w:asciiTheme="minorHAnsi" w:hAnsiTheme="minorHAnsi"/>
          <w:sz w:val="20"/>
          <w:szCs w:val="20"/>
          <w:lang w:val="hy-AM"/>
        </w:rPr>
        <w:t xml:space="preserve"> N 526-</w:t>
      </w:r>
      <w:r w:rsidRPr="00F60115">
        <w:rPr>
          <w:rFonts w:ascii="Sylfaen" w:hAnsi="Sylfaen" w:cs="Sylfaen"/>
          <w:sz w:val="20"/>
          <w:szCs w:val="20"/>
          <w:lang w:val="hy-AM"/>
        </w:rPr>
        <w:t>Ն</w:t>
      </w:r>
      <w:r w:rsidRPr="00F60115">
        <w:rPr>
          <w:rFonts w:asciiTheme="minorHAnsi" w:hAnsiTheme="minorHAnsi"/>
          <w:sz w:val="20"/>
          <w:szCs w:val="20"/>
          <w:lang w:val="hy-AM"/>
        </w:rPr>
        <w:t xml:space="preserve"> </w:t>
      </w:r>
      <w:r w:rsidRPr="00F60115">
        <w:rPr>
          <w:rFonts w:ascii="Sylfaen" w:hAnsi="Sylfaen" w:cs="Sylfaen"/>
          <w:sz w:val="20"/>
          <w:szCs w:val="20"/>
          <w:lang w:val="hy-AM"/>
        </w:rPr>
        <w:t>որոշմամբ</w:t>
      </w:r>
      <w:r w:rsidRPr="00F60115">
        <w:rPr>
          <w:rFonts w:asciiTheme="minorHAnsi" w:hAnsiTheme="minorHAnsi"/>
          <w:sz w:val="20"/>
          <w:szCs w:val="20"/>
          <w:lang w:val="hy-AM"/>
        </w:rPr>
        <w:t xml:space="preserve"> </w:t>
      </w:r>
      <w:r w:rsidRPr="00F60115">
        <w:rPr>
          <w:rFonts w:ascii="Sylfaen" w:hAnsi="Sylfaen" w:cs="Sylfaen"/>
          <w:sz w:val="20"/>
          <w:szCs w:val="20"/>
          <w:lang w:val="hy-AM"/>
        </w:rPr>
        <w:t>հաստատված</w:t>
      </w:r>
      <w:r w:rsidRPr="00F60115">
        <w:rPr>
          <w:rFonts w:asciiTheme="minorHAnsi" w:hAnsiTheme="minorHAnsi"/>
          <w:sz w:val="20"/>
          <w:szCs w:val="20"/>
          <w:lang w:val="hy-AM"/>
        </w:rPr>
        <w:t xml:space="preserve"> "</w:t>
      </w:r>
      <w:r w:rsidRPr="00F60115">
        <w:rPr>
          <w:rFonts w:ascii="Sylfaen" w:hAnsi="Sylfaen" w:cs="Sylfaen"/>
          <w:sz w:val="20"/>
          <w:szCs w:val="20"/>
          <w:lang w:val="hy-AM"/>
        </w:rPr>
        <w:t>Գնումների</w:t>
      </w:r>
      <w:r w:rsidRPr="00F60115">
        <w:rPr>
          <w:rFonts w:asciiTheme="minorHAnsi" w:hAnsiTheme="minorHAnsi"/>
          <w:sz w:val="20"/>
          <w:szCs w:val="20"/>
          <w:lang w:val="hy-AM"/>
        </w:rPr>
        <w:t xml:space="preserve"> </w:t>
      </w:r>
      <w:r w:rsidRPr="00F60115">
        <w:rPr>
          <w:rFonts w:ascii="Sylfaen" w:hAnsi="Sylfaen" w:cs="Sylfaen"/>
          <w:sz w:val="20"/>
          <w:szCs w:val="20"/>
          <w:lang w:val="hy-AM"/>
        </w:rPr>
        <w:t>գործընթացի</w:t>
      </w:r>
      <w:r w:rsidRPr="00F60115">
        <w:rPr>
          <w:rFonts w:asciiTheme="minorHAnsi" w:hAnsiTheme="minorHAnsi"/>
          <w:sz w:val="20"/>
          <w:szCs w:val="20"/>
          <w:lang w:val="hy-AM"/>
        </w:rPr>
        <w:t xml:space="preserve"> </w:t>
      </w:r>
      <w:r w:rsidRPr="00F60115">
        <w:rPr>
          <w:rFonts w:ascii="Sylfaen" w:hAnsi="Sylfaen" w:cs="Sylfaen"/>
          <w:sz w:val="20"/>
          <w:szCs w:val="20"/>
          <w:lang w:val="hy-AM"/>
        </w:rPr>
        <w:t>կազմակերպման</w:t>
      </w:r>
      <w:r w:rsidRPr="00F60115">
        <w:rPr>
          <w:rFonts w:asciiTheme="minorHAnsi" w:hAnsiTheme="minorHAnsi"/>
          <w:sz w:val="20"/>
          <w:szCs w:val="20"/>
          <w:lang w:val="hy-AM"/>
        </w:rPr>
        <w:t>"</w:t>
      </w:r>
    </w:p>
    <w:p w:rsidR="006D3522" w:rsidRPr="00F60115" w:rsidRDefault="006D3522" w:rsidP="006D3522">
      <w:pPr>
        <w:jc w:val="center"/>
        <w:rPr>
          <w:rFonts w:asciiTheme="minorHAnsi" w:hAnsiTheme="minorHAnsi"/>
          <w:sz w:val="20"/>
          <w:szCs w:val="20"/>
          <w:lang w:val="hy-AM"/>
        </w:rPr>
      </w:pPr>
      <w:r w:rsidRPr="00F60115">
        <w:rPr>
          <w:rFonts w:asciiTheme="minorHAnsi" w:hAnsiTheme="minorHAnsi"/>
          <w:sz w:val="20"/>
          <w:szCs w:val="20"/>
          <w:lang w:val="hy-AM"/>
        </w:rPr>
        <w:t xml:space="preserve"> </w:t>
      </w:r>
      <w:r w:rsidRPr="00F60115">
        <w:rPr>
          <w:rFonts w:ascii="Sylfaen" w:hAnsi="Sylfaen" w:cs="Sylfaen"/>
          <w:sz w:val="20"/>
          <w:szCs w:val="20"/>
          <w:lang w:val="hy-AM"/>
        </w:rPr>
        <w:t>կարգի</w:t>
      </w:r>
      <w:r w:rsidRPr="00F60115">
        <w:rPr>
          <w:rFonts w:asciiTheme="minorHAnsi" w:hAnsiTheme="minorHAnsi"/>
          <w:sz w:val="20"/>
          <w:szCs w:val="20"/>
          <w:lang w:val="hy-AM"/>
        </w:rPr>
        <w:t xml:space="preserve"> 43-</w:t>
      </w:r>
      <w:r w:rsidRPr="00F60115">
        <w:rPr>
          <w:rFonts w:ascii="Sylfaen" w:hAnsi="Sylfaen" w:cs="Sylfaen"/>
          <w:sz w:val="20"/>
          <w:szCs w:val="20"/>
          <w:lang w:val="hy-AM"/>
        </w:rPr>
        <w:t>րդ</w:t>
      </w:r>
      <w:r w:rsidRPr="00F60115">
        <w:rPr>
          <w:rFonts w:asciiTheme="minorHAnsi" w:hAnsiTheme="minorHAnsi"/>
          <w:sz w:val="20"/>
          <w:szCs w:val="20"/>
          <w:lang w:val="hy-AM"/>
        </w:rPr>
        <w:t xml:space="preserve"> </w:t>
      </w:r>
      <w:r w:rsidRPr="00F60115">
        <w:rPr>
          <w:rFonts w:ascii="Sylfaen" w:hAnsi="Sylfaen" w:cs="Sylfaen"/>
          <w:sz w:val="20"/>
          <w:szCs w:val="20"/>
          <w:lang w:val="hy-AM"/>
        </w:rPr>
        <w:t>կետի</w:t>
      </w:r>
      <w:r w:rsidRPr="00F60115">
        <w:rPr>
          <w:rFonts w:asciiTheme="minorHAnsi" w:hAnsiTheme="minorHAnsi"/>
          <w:sz w:val="20"/>
          <w:szCs w:val="20"/>
          <w:lang w:val="hy-AM"/>
        </w:rPr>
        <w:t xml:space="preserve"> 3-</w:t>
      </w:r>
      <w:r w:rsidRPr="00F60115">
        <w:rPr>
          <w:rFonts w:ascii="Sylfaen" w:hAnsi="Sylfaen" w:cs="Sylfaen"/>
          <w:sz w:val="20"/>
          <w:szCs w:val="20"/>
          <w:lang w:val="hy-AM"/>
        </w:rPr>
        <w:t>րդ</w:t>
      </w:r>
      <w:r w:rsidRPr="00F60115">
        <w:rPr>
          <w:rFonts w:asciiTheme="minorHAnsi" w:hAnsiTheme="minorHAnsi"/>
          <w:sz w:val="20"/>
          <w:szCs w:val="20"/>
          <w:lang w:val="hy-AM"/>
        </w:rPr>
        <w:t xml:space="preserve"> </w:t>
      </w:r>
      <w:r w:rsidRPr="00F60115">
        <w:rPr>
          <w:rFonts w:ascii="Sylfaen" w:hAnsi="Sylfaen" w:cs="Sylfaen"/>
          <w:sz w:val="20"/>
          <w:szCs w:val="20"/>
          <w:lang w:val="hy-AM"/>
        </w:rPr>
        <w:t>մասով</w:t>
      </w:r>
      <w:r w:rsidRPr="00F60115">
        <w:rPr>
          <w:rFonts w:asciiTheme="minorHAnsi" w:hAnsiTheme="minorHAnsi"/>
          <w:sz w:val="20"/>
          <w:szCs w:val="20"/>
          <w:lang w:val="hy-AM"/>
        </w:rPr>
        <w:t xml:space="preserve"> </w:t>
      </w:r>
      <w:r w:rsidRPr="00F60115">
        <w:rPr>
          <w:rFonts w:ascii="Sylfaen" w:hAnsi="Sylfaen" w:cs="Sylfaen"/>
          <w:sz w:val="20"/>
          <w:szCs w:val="20"/>
          <w:lang w:val="hy-AM"/>
        </w:rPr>
        <w:t>նախատեսված</w:t>
      </w:r>
      <w:r w:rsidRPr="00F60115">
        <w:rPr>
          <w:rFonts w:asciiTheme="minorHAnsi" w:hAnsiTheme="minorHAnsi"/>
          <w:sz w:val="20"/>
          <w:szCs w:val="20"/>
          <w:lang w:val="hy-AM"/>
        </w:rPr>
        <w:t xml:space="preserve"> </w:t>
      </w:r>
      <w:r w:rsidRPr="00F60115">
        <w:rPr>
          <w:rFonts w:ascii="Sylfaen" w:hAnsi="Sylfaen" w:cs="Sylfaen"/>
          <w:sz w:val="20"/>
          <w:szCs w:val="20"/>
          <w:lang w:val="hy-AM"/>
        </w:rPr>
        <w:t>տվյալների</w:t>
      </w:r>
      <w:r w:rsidRPr="00F60115">
        <w:rPr>
          <w:rFonts w:asciiTheme="minorHAnsi" w:hAnsiTheme="minorHAnsi"/>
          <w:sz w:val="20"/>
          <w:szCs w:val="20"/>
          <w:lang w:val="hy-AM"/>
        </w:rPr>
        <w:t xml:space="preserve"> </w:t>
      </w:r>
      <w:r w:rsidRPr="00F60115">
        <w:rPr>
          <w:rFonts w:ascii="Sylfaen" w:hAnsi="Sylfaen" w:cs="Sylfaen"/>
          <w:sz w:val="20"/>
          <w:szCs w:val="20"/>
          <w:lang w:val="hy-AM"/>
        </w:rPr>
        <w:t>ճշտման</w:t>
      </w:r>
      <w:r w:rsidRPr="00F60115">
        <w:rPr>
          <w:rFonts w:asciiTheme="minorHAnsi" w:hAnsiTheme="minorHAnsi"/>
          <w:sz w:val="20"/>
          <w:szCs w:val="20"/>
          <w:lang w:val="hy-AM"/>
        </w:rPr>
        <w:t xml:space="preserve"> </w:t>
      </w:r>
      <w:r w:rsidRPr="00F60115">
        <w:rPr>
          <w:rFonts w:ascii="Sylfaen" w:hAnsi="Sylfaen" w:cs="Sylfaen"/>
          <w:sz w:val="20"/>
          <w:szCs w:val="20"/>
          <w:lang w:val="hy-AM"/>
        </w:rPr>
        <w:t>մասին</w:t>
      </w:r>
    </w:p>
    <w:p w:rsidR="006D3522" w:rsidRPr="00F60115" w:rsidRDefault="006D3522" w:rsidP="006D3522">
      <w:pPr>
        <w:jc w:val="center"/>
        <w:rPr>
          <w:rFonts w:asciiTheme="minorHAnsi" w:hAnsiTheme="minorHAnsi"/>
          <w:sz w:val="20"/>
          <w:szCs w:val="20"/>
          <w:lang w:val="hy-AM"/>
        </w:rPr>
      </w:pPr>
    </w:p>
    <w:p w:rsidR="006D3522" w:rsidRPr="00F60115" w:rsidRDefault="006D3522" w:rsidP="006D3522">
      <w:pPr>
        <w:rPr>
          <w:rFonts w:asciiTheme="minorHAnsi" w:hAnsiTheme="minorHAnsi"/>
          <w:sz w:val="20"/>
          <w:szCs w:val="20"/>
          <w:lang w:val="hy-AM"/>
        </w:rPr>
      </w:pPr>
    </w:p>
    <w:p w:rsidR="006D3522" w:rsidRPr="00F60115" w:rsidRDefault="006D3522" w:rsidP="006D3522">
      <w:pPr>
        <w:jc w:val="both"/>
        <w:rPr>
          <w:rFonts w:asciiTheme="minorHAnsi" w:hAnsiTheme="minorHAnsi"/>
          <w:sz w:val="20"/>
          <w:szCs w:val="20"/>
          <w:lang w:val="hy-AM"/>
        </w:rPr>
      </w:pPr>
      <w:r w:rsidRPr="00F60115">
        <w:rPr>
          <w:rFonts w:asciiTheme="minorHAnsi" w:hAnsiTheme="minorHAnsi"/>
          <w:sz w:val="20"/>
          <w:szCs w:val="20"/>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lang w:val="hy-AM"/>
        </w:rPr>
        <w:t>-</w:t>
      </w:r>
      <w:r w:rsidRPr="00F60115">
        <w:rPr>
          <w:rFonts w:ascii="Sylfaen" w:hAnsi="Sylfaen" w:cs="Sylfaen"/>
          <w:sz w:val="20"/>
          <w:szCs w:val="20"/>
          <w:lang w:val="hy-AM"/>
        </w:rPr>
        <w:t>ի</w:t>
      </w:r>
      <w:r w:rsidRPr="00F60115">
        <w:rPr>
          <w:rFonts w:asciiTheme="minorHAnsi" w:hAnsiTheme="minorHAnsi"/>
          <w:sz w:val="20"/>
          <w:szCs w:val="20"/>
          <w:lang w:val="hy-AM"/>
        </w:rPr>
        <w:t xml:space="preserve"> </w:t>
      </w:r>
      <w:r w:rsidRPr="00F60115">
        <w:rPr>
          <w:rFonts w:ascii="Sylfaen" w:hAnsi="Sylfaen" w:cs="Sylfaen"/>
          <w:sz w:val="20"/>
          <w:szCs w:val="20"/>
          <w:lang w:val="hy-AM"/>
        </w:rPr>
        <w:t>կարիքների</w:t>
      </w:r>
      <w:r w:rsidRPr="00F60115">
        <w:rPr>
          <w:rFonts w:asciiTheme="minorHAnsi" w:hAnsiTheme="minorHAnsi"/>
          <w:sz w:val="20"/>
          <w:szCs w:val="20"/>
          <w:lang w:val="hy-AM"/>
        </w:rPr>
        <w:t xml:space="preserve"> </w:t>
      </w:r>
      <w:r w:rsidRPr="00F60115">
        <w:rPr>
          <w:rFonts w:ascii="Sylfaen" w:hAnsi="Sylfaen" w:cs="Sylfaen"/>
          <w:sz w:val="20"/>
          <w:szCs w:val="20"/>
          <w:lang w:val="hy-AM"/>
        </w:rPr>
        <w:t>համար</w:t>
      </w:r>
      <w:r w:rsidRPr="00F60115">
        <w:rPr>
          <w:rFonts w:asciiTheme="minorHAnsi" w:hAnsiTheme="minorHAnsi"/>
          <w:sz w:val="20"/>
          <w:szCs w:val="20"/>
          <w:lang w:val="hy-AM"/>
        </w:rPr>
        <w:t xml:space="preserve"> </w:t>
      </w:r>
      <w:r w:rsidRPr="00F60115">
        <w:rPr>
          <w:rFonts w:ascii="Sylfaen" w:hAnsi="Sylfaen" w:cs="Sylfaen"/>
          <w:sz w:val="20"/>
          <w:szCs w:val="20"/>
          <w:lang w:val="hy-AM"/>
        </w:rPr>
        <w:t>կազմակերպված</w:t>
      </w:r>
      <w:r w:rsidRPr="00F60115">
        <w:rPr>
          <w:rFonts w:asciiTheme="minorHAnsi" w:hAnsiTheme="minorHAnsi"/>
          <w:sz w:val="20"/>
          <w:szCs w:val="20"/>
          <w:lang w:val="hy-AM"/>
        </w:rPr>
        <w:t xml:space="preserve"> </w:t>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t xml:space="preserve">    </w:t>
      </w:r>
    </w:p>
    <w:p w:rsidR="006D3522" w:rsidRPr="00F60115" w:rsidRDefault="006D3522" w:rsidP="006D3522">
      <w:pPr>
        <w:tabs>
          <w:tab w:val="left" w:pos="8550"/>
        </w:tabs>
        <w:jc w:val="both"/>
        <w:rPr>
          <w:rFonts w:asciiTheme="minorHAnsi" w:hAnsiTheme="minorHAnsi"/>
          <w:sz w:val="20"/>
          <w:szCs w:val="20"/>
          <w:vertAlign w:val="superscript"/>
          <w:lang w:val="hy-AM"/>
        </w:rPr>
      </w:pPr>
      <w:r w:rsidRPr="00F60115">
        <w:rPr>
          <w:rFonts w:asciiTheme="minorHAnsi" w:hAnsiTheme="minorHAnsi"/>
          <w:sz w:val="20"/>
          <w:szCs w:val="20"/>
          <w:vertAlign w:val="superscript"/>
          <w:lang w:val="hy-AM"/>
        </w:rPr>
        <w:t xml:space="preserve">                                </w:t>
      </w:r>
      <w:r w:rsidRPr="00F60115">
        <w:rPr>
          <w:rFonts w:ascii="Sylfaen" w:hAnsi="Sylfaen" w:cs="Sylfaen"/>
          <w:sz w:val="20"/>
          <w:szCs w:val="20"/>
          <w:vertAlign w:val="superscript"/>
          <w:lang w:val="hy-AM"/>
        </w:rPr>
        <w:t>պատվիրատուի</w:t>
      </w:r>
      <w:r w:rsidRPr="00F60115">
        <w:rPr>
          <w:rFonts w:asciiTheme="minorHAnsi" w:hAnsiTheme="minorHAnsi"/>
          <w:sz w:val="20"/>
          <w:szCs w:val="20"/>
          <w:vertAlign w:val="superscript"/>
          <w:lang w:val="hy-AM"/>
        </w:rPr>
        <w:t xml:space="preserve"> </w:t>
      </w:r>
      <w:r w:rsidRPr="00F60115">
        <w:rPr>
          <w:rFonts w:ascii="Sylfaen" w:hAnsi="Sylfaen" w:cs="Sylfaen"/>
          <w:sz w:val="20"/>
          <w:szCs w:val="20"/>
          <w:vertAlign w:val="superscript"/>
          <w:lang w:val="hy-AM"/>
        </w:rPr>
        <w:t>անվանումը</w:t>
      </w:r>
      <w:r w:rsidRPr="00F60115">
        <w:rPr>
          <w:rFonts w:asciiTheme="minorHAnsi" w:hAnsiTheme="minorHAnsi"/>
          <w:sz w:val="20"/>
          <w:szCs w:val="20"/>
          <w:vertAlign w:val="superscript"/>
          <w:lang w:val="hy-AM"/>
        </w:rPr>
        <w:tab/>
        <w:t xml:space="preserve">                                  </w:t>
      </w:r>
      <w:r w:rsidRPr="00F60115">
        <w:rPr>
          <w:rFonts w:ascii="Sylfaen" w:hAnsi="Sylfaen" w:cs="Sylfaen"/>
          <w:sz w:val="20"/>
          <w:szCs w:val="20"/>
          <w:vertAlign w:val="superscript"/>
          <w:lang w:val="hy-AM"/>
        </w:rPr>
        <w:t>ընթացակարգի</w:t>
      </w:r>
      <w:r w:rsidRPr="00F60115">
        <w:rPr>
          <w:rFonts w:asciiTheme="minorHAnsi" w:hAnsiTheme="minorHAnsi"/>
          <w:sz w:val="20"/>
          <w:szCs w:val="20"/>
          <w:vertAlign w:val="superscript"/>
          <w:lang w:val="hy-AM"/>
        </w:rPr>
        <w:t xml:space="preserve"> </w:t>
      </w:r>
      <w:r w:rsidRPr="00F60115">
        <w:rPr>
          <w:rFonts w:ascii="Sylfaen" w:hAnsi="Sylfaen" w:cs="Sylfaen"/>
          <w:sz w:val="20"/>
          <w:szCs w:val="20"/>
          <w:vertAlign w:val="superscript"/>
          <w:lang w:val="hy-AM"/>
        </w:rPr>
        <w:t>ծածկագիրը</w:t>
      </w:r>
    </w:p>
    <w:p w:rsidR="006D3522" w:rsidRPr="00F60115" w:rsidRDefault="006D3522" w:rsidP="006D3522">
      <w:pPr>
        <w:rPr>
          <w:rFonts w:asciiTheme="minorHAnsi" w:hAnsiTheme="minorHAnsi"/>
          <w:sz w:val="20"/>
          <w:szCs w:val="20"/>
          <w:lang w:val="hy-AM"/>
        </w:rPr>
      </w:pPr>
      <w:r w:rsidRPr="00F60115">
        <w:rPr>
          <w:rFonts w:ascii="Sylfaen" w:hAnsi="Sylfaen" w:cs="Sylfaen"/>
          <w:sz w:val="20"/>
          <w:szCs w:val="20"/>
          <w:lang w:val="hy-AM"/>
        </w:rPr>
        <w:t>ծածկագրով</w:t>
      </w:r>
      <w:r w:rsidRPr="00F60115">
        <w:rPr>
          <w:rFonts w:asciiTheme="minorHAnsi" w:hAnsiTheme="minorHAnsi"/>
          <w:sz w:val="20"/>
          <w:szCs w:val="20"/>
          <w:lang w:val="hy-AM"/>
        </w:rPr>
        <w:t xml:space="preserve"> </w:t>
      </w:r>
      <w:r w:rsidRPr="00F60115">
        <w:rPr>
          <w:rFonts w:ascii="Sylfaen" w:hAnsi="Sylfaen" w:cs="Sylfaen"/>
          <w:sz w:val="20"/>
          <w:szCs w:val="20"/>
          <w:lang w:val="hy-AM"/>
        </w:rPr>
        <w:t>գնման</w:t>
      </w:r>
      <w:r w:rsidRPr="00F60115">
        <w:rPr>
          <w:rFonts w:asciiTheme="minorHAnsi" w:hAnsiTheme="minorHAnsi"/>
          <w:sz w:val="20"/>
          <w:szCs w:val="20"/>
          <w:lang w:val="hy-AM"/>
        </w:rPr>
        <w:t xml:space="preserve"> </w:t>
      </w:r>
      <w:r w:rsidRPr="00F60115">
        <w:rPr>
          <w:rFonts w:ascii="Sylfaen" w:hAnsi="Sylfaen" w:cs="Sylfaen"/>
          <w:sz w:val="20"/>
          <w:szCs w:val="20"/>
          <w:lang w:val="hy-AM"/>
        </w:rPr>
        <w:t>ընթացակարգի</w:t>
      </w:r>
      <w:r w:rsidRPr="00F60115">
        <w:rPr>
          <w:rFonts w:asciiTheme="minorHAnsi" w:hAnsiTheme="minorHAnsi"/>
          <w:sz w:val="20"/>
          <w:szCs w:val="20"/>
          <w:lang w:val="hy-AM"/>
        </w:rPr>
        <w:t xml:space="preserve">  </w:t>
      </w:r>
      <w:r w:rsidRPr="00F60115">
        <w:rPr>
          <w:rFonts w:ascii="Sylfaen" w:hAnsi="Sylfaen" w:cs="Sylfaen"/>
          <w:sz w:val="20"/>
          <w:szCs w:val="20"/>
          <w:lang w:val="hy-AM"/>
        </w:rPr>
        <w:t>գնահատող</w:t>
      </w:r>
      <w:r w:rsidRPr="00F60115">
        <w:rPr>
          <w:rFonts w:asciiTheme="minorHAnsi" w:hAnsiTheme="minorHAnsi"/>
          <w:sz w:val="20"/>
          <w:szCs w:val="20"/>
          <w:lang w:val="hy-AM"/>
        </w:rPr>
        <w:t xml:space="preserve"> </w:t>
      </w:r>
      <w:r w:rsidRPr="00F60115">
        <w:rPr>
          <w:rFonts w:ascii="Sylfaen" w:hAnsi="Sylfaen" w:cs="Sylfaen"/>
          <w:sz w:val="20"/>
          <w:szCs w:val="20"/>
          <w:lang w:val="hy-AM"/>
        </w:rPr>
        <w:t>հանձնաժողովի</w:t>
      </w:r>
      <w:r w:rsidRPr="00F60115">
        <w:rPr>
          <w:rFonts w:asciiTheme="minorHAnsi" w:hAnsiTheme="minorHAnsi"/>
          <w:sz w:val="20"/>
          <w:szCs w:val="20"/>
          <w:lang w:val="hy-AM"/>
        </w:rPr>
        <w:t xml:space="preserve"> 20 </w:t>
      </w:r>
      <w:r w:rsidRPr="00F60115">
        <w:rPr>
          <w:rFonts w:asciiTheme="minorHAnsi" w:hAnsiTheme="minorHAnsi"/>
          <w:sz w:val="20"/>
          <w:szCs w:val="20"/>
          <w:u w:val="single"/>
          <w:lang w:val="hy-AM"/>
        </w:rPr>
        <w:t xml:space="preserve">      </w:t>
      </w:r>
      <w:r w:rsidRPr="00F60115">
        <w:rPr>
          <w:rFonts w:asciiTheme="minorHAnsi" w:hAnsiTheme="minorHAnsi"/>
          <w:sz w:val="20"/>
          <w:szCs w:val="20"/>
          <w:lang w:val="hy-AM"/>
        </w:rPr>
        <w:t xml:space="preserve"> </w:t>
      </w:r>
      <w:r w:rsidRPr="00F60115">
        <w:rPr>
          <w:rFonts w:ascii="Sylfaen" w:hAnsi="Sylfaen" w:cs="Sylfaen"/>
          <w:sz w:val="20"/>
          <w:szCs w:val="20"/>
          <w:lang w:val="hy-AM"/>
        </w:rPr>
        <w:t>թվականի</w:t>
      </w:r>
      <w:r w:rsidRPr="00F60115">
        <w:rPr>
          <w:rFonts w:asciiTheme="minorHAnsi" w:hAnsiTheme="minorHAnsi"/>
          <w:sz w:val="20"/>
          <w:szCs w:val="20"/>
          <w:lang w:val="hy-AM"/>
        </w:rPr>
        <w:t xml:space="preserve"> </w:t>
      </w:r>
      <w:r w:rsidRPr="00F60115">
        <w:rPr>
          <w:rFonts w:asciiTheme="minorHAnsi" w:hAnsiTheme="minorHAnsi"/>
          <w:sz w:val="20"/>
          <w:szCs w:val="20"/>
          <w:u w:val="single"/>
          <w:lang w:val="hy-AM"/>
        </w:rPr>
        <w:t xml:space="preserve">                </w:t>
      </w:r>
      <w:r w:rsidRPr="00F60115">
        <w:rPr>
          <w:rFonts w:asciiTheme="minorHAnsi" w:hAnsiTheme="minorHAnsi"/>
          <w:sz w:val="20"/>
          <w:szCs w:val="20"/>
          <w:lang w:val="hy-AM"/>
        </w:rPr>
        <w:t>-</w:t>
      </w:r>
      <w:r w:rsidRPr="00F60115">
        <w:rPr>
          <w:rFonts w:ascii="Sylfaen" w:hAnsi="Sylfaen" w:cs="Sylfaen"/>
          <w:sz w:val="20"/>
          <w:szCs w:val="20"/>
          <w:lang w:val="hy-AM"/>
        </w:rPr>
        <w:t>ի</w:t>
      </w:r>
      <w:r w:rsidRPr="00F60115">
        <w:rPr>
          <w:rFonts w:asciiTheme="minorHAnsi" w:hAnsiTheme="minorHAnsi"/>
          <w:sz w:val="20"/>
          <w:szCs w:val="20"/>
          <w:lang w:val="hy-AM"/>
        </w:rPr>
        <w:t xml:space="preserve"> N </w:t>
      </w:r>
      <w:r w:rsidRPr="00F60115">
        <w:rPr>
          <w:rFonts w:asciiTheme="minorHAnsi" w:hAnsiTheme="minorHAnsi"/>
          <w:sz w:val="20"/>
          <w:szCs w:val="20"/>
          <w:u w:val="single"/>
          <w:lang w:val="hy-AM"/>
        </w:rPr>
        <w:t xml:space="preserve">          </w:t>
      </w:r>
      <w:r w:rsidRPr="00F60115">
        <w:rPr>
          <w:rFonts w:ascii="Sylfaen" w:hAnsi="Sylfaen" w:cs="Sylfaen"/>
          <w:sz w:val="20"/>
          <w:szCs w:val="20"/>
          <w:lang w:val="hy-AM"/>
        </w:rPr>
        <w:t>որոշմամբ</w:t>
      </w:r>
      <w:r w:rsidRPr="00F60115">
        <w:rPr>
          <w:rFonts w:asciiTheme="minorHAnsi" w:hAnsiTheme="minorHAnsi"/>
          <w:sz w:val="20"/>
          <w:szCs w:val="20"/>
          <w:lang w:val="hy-AM"/>
        </w:rPr>
        <w:t xml:space="preserve"> 1-</w:t>
      </w:r>
      <w:r w:rsidRPr="00F60115">
        <w:rPr>
          <w:rFonts w:ascii="Sylfaen" w:hAnsi="Sylfaen" w:cs="Sylfaen"/>
          <w:sz w:val="20"/>
          <w:szCs w:val="20"/>
          <w:lang w:val="hy-AM"/>
        </w:rPr>
        <w:t>ին</w:t>
      </w:r>
      <w:r w:rsidRPr="00F60115">
        <w:rPr>
          <w:rFonts w:asciiTheme="minorHAnsi" w:hAnsiTheme="minorHAnsi"/>
          <w:sz w:val="20"/>
          <w:szCs w:val="20"/>
          <w:lang w:val="hy-AM"/>
        </w:rPr>
        <w:t xml:space="preserve">  </w:t>
      </w:r>
      <w:r w:rsidRPr="00F60115">
        <w:rPr>
          <w:rFonts w:ascii="Sylfaen" w:hAnsi="Sylfaen" w:cs="Sylfaen"/>
          <w:sz w:val="20"/>
          <w:szCs w:val="20"/>
          <w:lang w:val="hy-AM"/>
        </w:rPr>
        <w:t>տեղ</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զբաղեցրել</w:t>
      </w:r>
      <w:r w:rsidRPr="00F60115">
        <w:rPr>
          <w:rFonts w:asciiTheme="minorHAnsi" w:hAnsiTheme="minorHAnsi"/>
          <w:sz w:val="20"/>
          <w:szCs w:val="20"/>
          <w:lang w:val="hy-AM"/>
        </w:rPr>
        <w:t xml:space="preserve"> </w:t>
      </w:r>
      <w:r w:rsidRPr="00F60115">
        <w:rPr>
          <w:rFonts w:ascii="Sylfaen" w:hAnsi="Sylfaen" w:cs="Sylfaen"/>
          <w:sz w:val="20"/>
          <w:szCs w:val="20"/>
          <w:lang w:val="hy-AM"/>
        </w:rPr>
        <w:t>ներքոհիշյալ</w:t>
      </w:r>
      <w:r w:rsidRPr="00F60115">
        <w:rPr>
          <w:rFonts w:asciiTheme="minorHAnsi" w:hAnsiTheme="minorHAnsi"/>
          <w:sz w:val="20"/>
          <w:szCs w:val="20"/>
          <w:lang w:val="hy-AM"/>
        </w:rPr>
        <w:t xml:space="preserve"> </w:t>
      </w:r>
      <w:r w:rsidRPr="00F60115">
        <w:rPr>
          <w:rFonts w:ascii="Sylfaen" w:hAnsi="Sylfaen" w:cs="Sylfaen"/>
          <w:sz w:val="20"/>
          <w:szCs w:val="20"/>
          <w:lang w:val="hy-AM"/>
        </w:rPr>
        <w:t>մասնակիցը</w:t>
      </w:r>
      <w:r w:rsidRPr="00F60115">
        <w:rPr>
          <w:rFonts w:asciiTheme="minorHAnsi" w:hAnsiTheme="minorHAnsi"/>
          <w:sz w:val="20"/>
          <w:szCs w:val="20"/>
          <w:lang w:val="hy-AM"/>
        </w:rPr>
        <w:t xml:space="preserve"> (</w:t>
      </w:r>
      <w:r w:rsidRPr="00F60115">
        <w:rPr>
          <w:rFonts w:ascii="Sylfaen" w:hAnsi="Sylfaen" w:cs="Sylfaen"/>
          <w:sz w:val="20"/>
          <w:szCs w:val="20"/>
          <w:lang w:val="hy-AM"/>
        </w:rPr>
        <w:t>մասնակիցները</w:t>
      </w:r>
      <w:r w:rsidRPr="00F60115">
        <w:rPr>
          <w:rFonts w:asciiTheme="minorHAnsi" w:hAnsiTheme="minorHAnsi"/>
          <w:sz w:val="20"/>
          <w:szCs w:val="20"/>
          <w:lang w:val="hy-AM"/>
        </w:rPr>
        <w:t xml:space="preserve">)` </w:t>
      </w:r>
    </w:p>
    <w:p w:rsidR="006D3522" w:rsidRPr="00F60115" w:rsidRDefault="006D3522" w:rsidP="006D3522">
      <w:pPr>
        <w:jc w:val="both"/>
        <w:rPr>
          <w:rFonts w:asciiTheme="minorHAnsi" w:hAnsiTheme="minorHAnsi"/>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D3522" w:rsidRPr="00F60115" w:rsidTr="00C80DE9">
        <w:tc>
          <w:tcPr>
            <w:tcW w:w="1472" w:type="dxa"/>
            <w:vMerge w:val="restart"/>
            <w:shd w:val="clear" w:color="auto" w:fill="auto"/>
            <w:vAlign w:val="center"/>
          </w:tcPr>
          <w:p w:rsidR="006D3522" w:rsidRPr="00F60115" w:rsidRDefault="006D3522" w:rsidP="00C80DE9">
            <w:pPr>
              <w:ind w:right="390"/>
              <w:jc w:val="center"/>
              <w:rPr>
                <w:rFonts w:asciiTheme="minorHAnsi" w:hAnsiTheme="minorHAnsi"/>
                <w:sz w:val="20"/>
                <w:szCs w:val="20"/>
              </w:rPr>
            </w:pPr>
            <w:r w:rsidRPr="00F60115">
              <w:rPr>
                <w:rFonts w:asciiTheme="minorHAnsi" w:hAnsiTheme="minorHAnsi"/>
                <w:sz w:val="20"/>
                <w:szCs w:val="20"/>
                <w:lang w:val="hy-AM"/>
              </w:rPr>
              <w:t xml:space="preserve">       </w:t>
            </w:r>
            <w:r w:rsidRPr="00F60115">
              <w:rPr>
                <w:rFonts w:asciiTheme="minorHAnsi" w:hAnsiTheme="minorHAnsi"/>
                <w:sz w:val="20"/>
                <w:szCs w:val="20"/>
              </w:rPr>
              <w:t>N</w:t>
            </w:r>
          </w:p>
        </w:tc>
        <w:tc>
          <w:tcPr>
            <w:tcW w:w="12992" w:type="dxa"/>
            <w:gridSpan w:val="3"/>
            <w:shd w:val="clear" w:color="auto" w:fill="auto"/>
            <w:vAlign w:val="center"/>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Մասնակցի</w:t>
            </w:r>
          </w:p>
        </w:tc>
      </w:tr>
      <w:tr w:rsidR="006D3522" w:rsidRPr="00F60115" w:rsidTr="00C80DE9">
        <w:tc>
          <w:tcPr>
            <w:tcW w:w="1472" w:type="dxa"/>
            <w:vMerge/>
            <w:shd w:val="clear" w:color="auto" w:fill="auto"/>
            <w:vAlign w:val="center"/>
          </w:tcPr>
          <w:p w:rsidR="006D3522" w:rsidRPr="00F60115" w:rsidRDefault="006D3522" w:rsidP="00C80DE9">
            <w:pPr>
              <w:jc w:val="center"/>
              <w:rPr>
                <w:rFonts w:asciiTheme="minorHAnsi" w:hAnsiTheme="minorHAnsi"/>
                <w:sz w:val="20"/>
                <w:szCs w:val="20"/>
              </w:rPr>
            </w:pPr>
          </w:p>
        </w:tc>
        <w:tc>
          <w:tcPr>
            <w:tcW w:w="4486" w:type="dxa"/>
            <w:shd w:val="clear" w:color="auto" w:fill="auto"/>
            <w:vAlign w:val="center"/>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անվանումը</w:t>
            </w:r>
          </w:p>
        </w:tc>
        <w:tc>
          <w:tcPr>
            <w:tcW w:w="4230" w:type="dxa"/>
            <w:shd w:val="clear" w:color="auto" w:fill="auto"/>
            <w:vAlign w:val="center"/>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հարկ</w:t>
            </w:r>
            <w:r w:rsidRPr="00F60115">
              <w:rPr>
                <w:rFonts w:asciiTheme="minorHAnsi" w:hAnsiTheme="minorHAnsi"/>
                <w:sz w:val="20"/>
                <w:szCs w:val="20"/>
              </w:rPr>
              <w:t xml:space="preserve"> </w:t>
            </w:r>
            <w:r w:rsidRPr="00F60115">
              <w:rPr>
                <w:rFonts w:ascii="Sylfaen" w:hAnsi="Sylfaen" w:cs="Sylfaen"/>
                <w:sz w:val="20"/>
                <w:szCs w:val="20"/>
              </w:rPr>
              <w:t>վճարողի</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հաշվառման</w:t>
            </w:r>
            <w:r w:rsidRPr="00F60115">
              <w:rPr>
                <w:rFonts w:asciiTheme="minorHAnsi" w:hAnsiTheme="minorHAnsi"/>
                <w:sz w:val="20"/>
                <w:szCs w:val="20"/>
              </w:rPr>
              <w:t xml:space="preserve"> </w:t>
            </w:r>
            <w:r w:rsidRPr="00F60115">
              <w:rPr>
                <w:rFonts w:ascii="Sylfaen" w:hAnsi="Sylfaen" w:cs="Sylfaen"/>
                <w:sz w:val="20"/>
                <w:szCs w:val="20"/>
              </w:rPr>
              <w:t>համարը</w:t>
            </w:r>
            <w:r w:rsidRPr="00F60115">
              <w:rPr>
                <w:rFonts w:asciiTheme="minorHAnsi" w:hAnsiTheme="minorHAnsi"/>
                <w:sz w:val="20"/>
                <w:szCs w:val="20"/>
              </w:rPr>
              <w:t xml:space="preserve"> </w:t>
            </w:r>
          </w:p>
        </w:tc>
        <w:tc>
          <w:tcPr>
            <w:tcW w:w="4276" w:type="dxa"/>
            <w:shd w:val="clear" w:color="auto" w:fill="auto"/>
            <w:vAlign w:val="center"/>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հայտը</w:t>
            </w:r>
            <w:r w:rsidRPr="00F60115">
              <w:rPr>
                <w:rFonts w:asciiTheme="minorHAnsi" w:hAnsiTheme="minorHAnsi"/>
                <w:sz w:val="20"/>
                <w:szCs w:val="20"/>
              </w:rPr>
              <w:t xml:space="preserve"> </w:t>
            </w:r>
            <w:r w:rsidRPr="00F60115">
              <w:rPr>
                <w:rFonts w:ascii="Sylfaen" w:hAnsi="Sylfaen" w:cs="Sylfaen"/>
                <w:sz w:val="20"/>
                <w:szCs w:val="20"/>
              </w:rPr>
              <w:t>ներկայացվելու</w:t>
            </w:r>
            <w:r w:rsidRPr="00F60115">
              <w:rPr>
                <w:rFonts w:asciiTheme="minorHAnsi" w:hAnsiTheme="minorHAnsi"/>
                <w:sz w:val="20"/>
                <w:szCs w:val="20"/>
              </w:rPr>
              <w:t xml:space="preserve"> </w:t>
            </w:r>
            <w:r w:rsidRPr="00F60115">
              <w:rPr>
                <w:rFonts w:ascii="Sylfaen" w:hAnsi="Sylfaen" w:cs="Sylfaen"/>
                <w:sz w:val="20"/>
                <w:szCs w:val="20"/>
              </w:rPr>
              <w:t>ամիսը</w:t>
            </w:r>
            <w:r w:rsidRPr="00F60115">
              <w:rPr>
                <w:rFonts w:asciiTheme="minorHAnsi" w:hAnsiTheme="minorHAnsi"/>
                <w:sz w:val="20"/>
                <w:szCs w:val="20"/>
              </w:rPr>
              <w:t xml:space="preserve">, </w:t>
            </w:r>
            <w:r w:rsidRPr="00F60115">
              <w:rPr>
                <w:rFonts w:ascii="Sylfaen" w:hAnsi="Sylfaen" w:cs="Sylfaen"/>
                <w:sz w:val="20"/>
                <w:szCs w:val="20"/>
              </w:rPr>
              <w:t>ամսաթիվը</w:t>
            </w:r>
            <w:r w:rsidRPr="00F60115">
              <w:rPr>
                <w:rFonts w:asciiTheme="minorHAnsi" w:hAnsiTheme="minorHAnsi"/>
                <w:sz w:val="20"/>
                <w:szCs w:val="20"/>
              </w:rPr>
              <w:t xml:space="preserve">, </w:t>
            </w:r>
            <w:r w:rsidRPr="00F60115">
              <w:rPr>
                <w:rFonts w:ascii="Sylfaen" w:hAnsi="Sylfaen" w:cs="Sylfaen"/>
                <w:sz w:val="20"/>
                <w:szCs w:val="20"/>
              </w:rPr>
              <w:t>տարեթիվը</w:t>
            </w:r>
          </w:p>
        </w:tc>
      </w:tr>
      <w:tr w:rsidR="006D3522" w:rsidRPr="00F60115" w:rsidTr="00C80DE9">
        <w:tc>
          <w:tcPr>
            <w:tcW w:w="1472" w:type="dxa"/>
            <w:shd w:val="clear" w:color="auto" w:fill="auto"/>
          </w:tcPr>
          <w:p w:rsidR="006D3522" w:rsidRPr="00F60115" w:rsidRDefault="006D3522" w:rsidP="00C80DE9">
            <w:pPr>
              <w:jc w:val="center"/>
              <w:rPr>
                <w:rFonts w:asciiTheme="minorHAnsi" w:hAnsiTheme="minorHAnsi"/>
                <w:sz w:val="20"/>
                <w:szCs w:val="20"/>
              </w:rPr>
            </w:pPr>
          </w:p>
        </w:tc>
        <w:tc>
          <w:tcPr>
            <w:tcW w:w="4486" w:type="dxa"/>
            <w:shd w:val="clear" w:color="auto" w:fill="auto"/>
          </w:tcPr>
          <w:p w:rsidR="006D3522" w:rsidRPr="00F60115" w:rsidRDefault="006D3522" w:rsidP="00C80DE9">
            <w:pPr>
              <w:jc w:val="center"/>
              <w:rPr>
                <w:rFonts w:asciiTheme="minorHAnsi" w:hAnsiTheme="minorHAnsi"/>
                <w:sz w:val="20"/>
                <w:szCs w:val="20"/>
              </w:rPr>
            </w:pPr>
          </w:p>
        </w:tc>
        <w:tc>
          <w:tcPr>
            <w:tcW w:w="4230" w:type="dxa"/>
            <w:shd w:val="clear" w:color="auto" w:fill="auto"/>
          </w:tcPr>
          <w:p w:rsidR="006D3522" w:rsidRPr="00F60115" w:rsidRDefault="006D3522" w:rsidP="00C80DE9">
            <w:pPr>
              <w:jc w:val="center"/>
              <w:rPr>
                <w:rFonts w:asciiTheme="minorHAnsi" w:hAnsiTheme="minorHAnsi"/>
                <w:sz w:val="20"/>
                <w:szCs w:val="20"/>
              </w:rPr>
            </w:pPr>
          </w:p>
        </w:tc>
        <w:tc>
          <w:tcPr>
            <w:tcW w:w="4276" w:type="dxa"/>
            <w:shd w:val="clear" w:color="auto" w:fill="auto"/>
          </w:tcPr>
          <w:p w:rsidR="006D3522" w:rsidRPr="00F60115" w:rsidRDefault="006D3522" w:rsidP="00C80DE9">
            <w:pPr>
              <w:jc w:val="center"/>
              <w:rPr>
                <w:rFonts w:asciiTheme="minorHAnsi" w:hAnsiTheme="minorHAnsi"/>
                <w:sz w:val="20"/>
                <w:szCs w:val="20"/>
              </w:rPr>
            </w:pPr>
          </w:p>
        </w:tc>
      </w:tr>
      <w:tr w:rsidR="006D3522" w:rsidRPr="00F60115" w:rsidTr="00C80DE9">
        <w:tc>
          <w:tcPr>
            <w:tcW w:w="1472" w:type="dxa"/>
            <w:shd w:val="clear" w:color="auto" w:fill="auto"/>
          </w:tcPr>
          <w:p w:rsidR="006D3522" w:rsidRPr="00F60115" w:rsidRDefault="006D3522" w:rsidP="00C80DE9">
            <w:pPr>
              <w:jc w:val="center"/>
              <w:rPr>
                <w:rFonts w:asciiTheme="minorHAnsi" w:hAnsiTheme="minorHAnsi"/>
                <w:sz w:val="20"/>
                <w:szCs w:val="20"/>
              </w:rPr>
            </w:pPr>
          </w:p>
        </w:tc>
        <w:tc>
          <w:tcPr>
            <w:tcW w:w="4486" w:type="dxa"/>
            <w:shd w:val="clear" w:color="auto" w:fill="auto"/>
          </w:tcPr>
          <w:p w:rsidR="006D3522" w:rsidRPr="00F60115" w:rsidRDefault="006D3522" w:rsidP="00C80DE9">
            <w:pPr>
              <w:jc w:val="center"/>
              <w:rPr>
                <w:rFonts w:asciiTheme="minorHAnsi" w:hAnsiTheme="minorHAnsi"/>
                <w:sz w:val="20"/>
                <w:szCs w:val="20"/>
              </w:rPr>
            </w:pPr>
          </w:p>
        </w:tc>
        <w:tc>
          <w:tcPr>
            <w:tcW w:w="4230" w:type="dxa"/>
            <w:shd w:val="clear" w:color="auto" w:fill="auto"/>
          </w:tcPr>
          <w:p w:rsidR="006D3522" w:rsidRPr="00F60115" w:rsidRDefault="006D3522" w:rsidP="00C80DE9">
            <w:pPr>
              <w:jc w:val="center"/>
              <w:rPr>
                <w:rFonts w:asciiTheme="minorHAnsi" w:hAnsiTheme="minorHAnsi"/>
                <w:sz w:val="20"/>
                <w:szCs w:val="20"/>
              </w:rPr>
            </w:pPr>
          </w:p>
        </w:tc>
        <w:tc>
          <w:tcPr>
            <w:tcW w:w="4276" w:type="dxa"/>
            <w:shd w:val="clear" w:color="auto" w:fill="auto"/>
          </w:tcPr>
          <w:p w:rsidR="006D3522" w:rsidRPr="00F60115" w:rsidRDefault="006D3522" w:rsidP="00C80DE9">
            <w:pPr>
              <w:jc w:val="center"/>
              <w:rPr>
                <w:rFonts w:asciiTheme="minorHAnsi" w:hAnsiTheme="minorHAnsi"/>
                <w:sz w:val="20"/>
                <w:szCs w:val="20"/>
              </w:rPr>
            </w:pPr>
          </w:p>
        </w:tc>
      </w:tr>
    </w:tbl>
    <w:p w:rsidR="006D3522" w:rsidRPr="00F60115" w:rsidRDefault="006D3522" w:rsidP="006D3522">
      <w:pPr>
        <w:jc w:val="both"/>
        <w:rPr>
          <w:rFonts w:asciiTheme="minorHAnsi" w:hAnsiTheme="minorHAnsi"/>
          <w:sz w:val="20"/>
          <w:szCs w:val="20"/>
          <w:lang w:val="hy-AM"/>
        </w:rPr>
      </w:pPr>
      <w:r w:rsidRPr="00F60115">
        <w:rPr>
          <w:rFonts w:asciiTheme="minorHAnsi" w:hAnsiTheme="minorHAnsi"/>
          <w:sz w:val="20"/>
          <w:szCs w:val="20"/>
        </w:rPr>
        <w:tab/>
      </w:r>
    </w:p>
    <w:p w:rsidR="006D3522" w:rsidRPr="00F60115" w:rsidRDefault="006D3522" w:rsidP="006D3522">
      <w:pPr>
        <w:ind w:firstLine="708"/>
        <w:jc w:val="both"/>
        <w:rPr>
          <w:rFonts w:asciiTheme="minorHAnsi" w:hAnsiTheme="minorHAnsi"/>
          <w:sz w:val="20"/>
          <w:szCs w:val="20"/>
          <w:lang w:val="hy-AM"/>
        </w:rPr>
      </w:pPr>
      <w:r w:rsidRPr="00F60115">
        <w:rPr>
          <w:rFonts w:ascii="Sylfaen" w:hAnsi="Sylfaen" w:cs="Sylfaen"/>
          <w:sz w:val="20"/>
          <w:szCs w:val="20"/>
          <w:lang w:val="hy-AM"/>
        </w:rPr>
        <w:t>Խնդրում</w:t>
      </w:r>
      <w:r w:rsidRPr="00F60115">
        <w:rPr>
          <w:rFonts w:asciiTheme="minorHAnsi" w:hAnsiTheme="minorHAnsi"/>
          <w:sz w:val="20"/>
          <w:szCs w:val="20"/>
          <w:lang w:val="hy-AM"/>
        </w:rPr>
        <w:t xml:space="preserve"> </w:t>
      </w:r>
      <w:r w:rsidRPr="00F60115">
        <w:rPr>
          <w:rFonts w:ascii="Sylfaen" w:hAnsi="Sylfaen" w:cs="Sylfaen"/>
          <w:sz w:val="20"/>
          <w:szCs w:val="20"/>
          <w:lang w:val="hy-AM"/>
        </w:rPr>
        <w:t>ենք</w:t>
      </w:r>
      <w:r w:rsidRPr="00F60115">
        <w:rPr>
          <w:rFonts w:asciiTheme="minorHAnsi" w:hAnsiTheme="minorHAnsi"/>
          <w:sz w:val="20"/>
          <w:szCs w:val="20"/>
          <w:lang w:val="hy-AM"/>
        </w:rPr>
        <w:t xml:space="preserve"> </w:t>
      </w:r>
      <w:r w:rsidRPr="00F60115">
        <w:rPr>
          <w:rFonts w:ascii="Sylfaen" w:hAnsi="Sylfaen" w:cs="Sylfaen"/>
          <w:sz w:val="20"/>
          <w:szCs w:val="20"/>
          <w:lang w:val="hy-AM"/>
        </w:rPr>
        <w:t>ՀՀ</w:t>
      </w:r>
      <w:r w:rsidRPr="00F60115">
        <w:rPr>
          <w:rFonts w:asciiTheme="minorHAnsi" w:hAnsiTheme="minorHAnsi"/>
          <w:sz w:val="20"/>
          <w:szCs w:val="20"/>
          <w:lang w:val="hy-AM"/>
        </w:rPr>
        <w:t xml:space="preserve"> </w:t>
      </w:r>
      <w:r w:rsidRPr="00F60115">
        <w:rPr>
          <w:rFonts w:ascii="Sylfaen" w:hAnsi="Sylfaen" w:cs="Sylfaen"/>
          <w:sz w:val="20"/>
          <w:szCs w:val="20"/>
          <w:lang w:val="hy-AM"/>
        </w:rPr>
        <w:t>կառավարության</w:t>
      </w:r>
      <w:r w:rsidRPr="00F60115">
        <w:rPr>
          <w:rFonts w:asciiTheme="minorHAnsi" w:hAnsiTheme="minorHAnsi"/>
          <w:sz w:val="20"/>
          <w:szCs w:val="20"/>
          <w:lang w:val="hy-AM"/>
        </w:rPr>
        <w:t xml:space="preserve"> 2017</w:t>
      </w:r>
      <w:r w:rsidRPr="00F60115">
        <w:rPr>
          <w:rFonts w:ascii="Sylfaen" w:hAnsi="Sylfaen" w:cs="Sylfaen"/>
          <w:sz w:val="20"/>
          <w:szCs w:val="20"/>
          <w:lang w:val="hy-AM"/>
        </w:rPr>
        <w:t>թ</w:t>
      </w:r>
      <w:r w:rsidRPr="00F60115">
        <w:rPr>
          <w:rFonts w:asciiTheme="minorHAnsi" w:hAnsiTheme="minorHAnsi"/>
          <w:sz w:val="20"/>
          <w:szCs w:val="20"/>
          <w:lang w:val="hy-AM"/>
        </w:rPr>
        <w:t xml:space="preserve">. </w:t>
      </w:r>
      <w:r w:rsidRPr="00F60115">
        <w:rPr>
          <w:rFonts w:ascii="Sylfaen" w:hAnsi="Sylfaen" w:cs="Sylfaen"/>
          <w:sz w:val="20"/>
          <w:szCs w:val="20"/>
          <w:lang w:val="hy-AM"/>
        </w:rPr>
        <w:t>մայիսի</w:t>
      </w:r>
      <w:r w:rsidRPr="00F60115">
        <w:rPr>
          <w:rFonts w:asciiTheme="minorHAnsi" w:hAnsiTheme="minorHAnsi"/>
          <w:sz w:val="20"/>
          <w:szCs w:val="20"/>
          <w:lang w:val="hy-AM"/>
        </w:rPr>
        <w:t xml:space="preserve"> 4-</w:t>
      </w:r>
      <w:r w:rsidRPr="00F60115">
        <w:rPr>
          <w:rFonts w:ascii="Sylfaen" w:hAnsi="Sylfaen" w:cs="Sylfaen"/>
          <w:sz w:val="20"/>
          <w:szCs w:val="20"/>
          <w:lang w:val="hy-AM"/>
        </w:rPr>
        <w:t>ի</w:t>
      </w:r>
      <w:r w:rsidRPr="00F60115">
        <w:rPr>
          <w:rFonts w:asciiTheme="minorHAnsi" w:hAnsiTheme="minorHAnsi"/>
          <w:sz w:val="20"/>
          <w:szCs w:val="20"/>
          <w:lang w:val="hy-AM"/>
        </w:rPr>
        <w:t xml:space="preserve"> N 526-</w:t>
      </w:r>
      <w:r w:rsidRPr="00F60115">
        <w:rPr>
          <w:rFonts w:ascii="Sylfaen" w:hAnsi="Sylfaen" w:cs="Sylfaen"/>
          <w:sz w:val="20"/>
          <w:szCs w:val="20"/>
          <w:lang w:val="hy-AM"/>
        </w:rPr>
        <w:t>Ն</w:t>
      </w:r>
      <w:r w:rsidRPr="00F60115">
        <w:rPr>
          <w:rFonts w:asciiTheme="minorHAnsi" w:hAnsiTheme="minorHAnsi"/>
          <w:sz w:val="20"/>
          <w:szCs w:val="20"/>
          <w:lang w:val="hy-AM"/>
        </w:rPr>
        <w:t xml:space="preserve"> </w:t>
      </w:r>
      <w:r w:rsidRPr="00F60115">
        <w:rPr>
          <w:rFonts w:ascii="Sylfaen" w:hAnsi="Sylfaen" w:cs="Sylfaen"/>
          <w:sz w:val="20"/>
          <w:szCs w:val="20"/>
          <w:lang w:val="hy-AM"/>
        </w:rPr>
        <w:t>որոշմամբ</w:t>
      </w:r>
      <w:r w:rsidRPr="00F60115">
        <w:rPr>
          <w:rFonts w:asciiTheme="minorHAnsi" w:hAnsiTheme="minorHAnsi"/>
          <w:sz w:val="20"/>
          <w:szCs w:val="20"/>
          <w:lang w:val="hy-AM"/>
        </w:rPr>
        <w:t xml:space="preserve"> </w:t>
      </w:r>
      <w:r w:rsidRPr="00F60115">
        <w:rPr>
          <w:rFonts w:ascii="Sylfaen" w:hAnsi="Sylfaen" w:cs="Sylfaen"/>
          <w:sz w:val="20"/>
          <w:szCs w:val="20"/>
          <w:lang w:val="hy-AM"/>
        </w:rPr>
        <w:t>հաստատված</w:t>
      </w:r>
      <w:r w:rsidRPr="00F60115">
        <w:rPr>
          <w:rFonts w:asciiTheme="minorHAnsi" w:hAnsiTheme="minorHAnsi"/>
          <w:sz w:val="20"/>
          <w:szCs w:val="20"/>
          <w:lang w:val="hy-AM"/>
        </w:rPr>
        <w:t xml:space="preserve"> "</w:t>
      </w:r>
      <w:r w:rsidRPr="00F60115">
        <w:rPr>
          <w:rFonts w:ascii="Sylfaen" w:hAnsi="Sylfaen" w:cs="Sylfaen"/>
          <w:sz w:val="20"/>
          <w:szCs w:val="20"/>
          <w:lang w:val="hy-AM"/>
        </w:rPr>
        <w:t>Գնումների</w:t>
      </w:r>
      <w:r w:rsidRPr="00F60115">
        <w:rPr>
          <w:rFonts w:asciiTheme="minorHAnsi" w:hAnsiTheme="minorHAnsi"/>
          <w:sz w:val="20"/>
          <w:szCs w:val="20"/>
          <w:lang w:val="hy-AM"/>
        </w:rPr>
        <w:t xml:space="preserve"> </w:t>
      </w:r>
      <w:r w:rsidRPr="00F60115">
        <w:rPr>
          <w:rFonts w:ascii="Sylfaen" w:hAnsi="Sylfaen" w:cs="Sylfaen"/>
          <w:sz w:val="20"/>
          <w:szCs w:val="20"/>
          <w:lang w:val="hy-AM"/>
        </w:rPr>
        <w:t>գործընթացի</w:t>
      </w:r>
      <w:r w:rsidRPr="00F60115">
        <w:rPr>
          <w:rFonts w:asciiTheme="minorHAnsi" w:hAnsiTheme="minorHAnsi"/>
          <w:sz w:val="20"/>
          <w:szCs w:val="20"/>
          <w:lang w:val="hy-AM"/>
        </w:rPr>
        <w:t xml:space="preserve"> </w:t>
      </w:r>
      <w:r w:rsidRPr="00F60115">
        <w:rPr>
          <w:rFonts w:ascii="Sylfaen" w:hAnsi="Sylfaen" w:cs="Sylfaen"/>
          <w:sz w:val="20"/>
          <w:szCs w:val="20"/>
          <w:lang w:val="hy-AM"/>
        </w:rPr>
        <w:t>կազմակերպման</w:t>
      </w:r>
      <w:r w:rsidRPr="00F60115">
        <w:rPr>
          <w:rFonts w:asciiTheme="minorHAnsi" w:hAnsiTheme="minorHAnsi"/>
          <w:sz w:val="20"/>
          <w:szCs w:val="20"/>
          <w:lang w:val="hy-AM"/>
        </w:rPr>
        <w:t xml:space="preserve">" </w:t>
      </w:r>
      <w:r w:rsidRPr="00F60115">
        <w:rPr>
          <w:rFonts w:ascii="Sylfaen" w:hAnsi="Sylfaen" w:cs="Sylfaen"/>
          <w:sz w:val="20"/>
          <w:szCs w:val="20"/>
          <w:lang w:val="hy-AM"/>
        </w:rPr>
        <w:t>կարգի</w:t>
      </w:r>
      <w:r w:rsidRPr="00F60115">
        <w:rPr>
          <w:rFonts w:asciiTheme="minorHAnsi" w:hAnsiTheme="minorHAnsi"/>
          <w:sz w:val="20"/>
          <w:szCs w:val="20"/>
          <w:lang w:val="hy-AM"/>
        </w:rPr>
        <w:t xml:space="preserve"> 44-</w:t>
      </w:r>
      <w:r w:rsidRPr="00F60115">
        <w:rPr>
          <w:rFonts w:ascii="Sylfaen" w:hAnsi="Sylfaen" w:cs="Sylfaen"/>
          <w:sz w:val="20"/>
          <w:szCs w:val="20"/>
          <w:lang w:val="hy-AM"/>
        </w:rPr>
        <w:t>րդ</w:t>
      </w:r>
      <w:r w:rsidRPr="00F60115">
        <w:rPr>
          <w:rFonts w:asciiTheme="minorHAnsi" w:hAnsiTheme="minorHAnsi"/>
          <w:sz w:val="20"/>
          <w:szCs w:val="20"/>
          <w:lang w:val="hy-AM"/>
        </w:rPr>
        <w:t xml:space="preserve"> </w:t>
      </w:r>
      <w:r w:rsidRPr="00F60115">
        <w:rPr>
          <w:rFonts w:ascii="Sylfaen" w:hAnsi="Sylfaen" w:cs="Sylfaen"/>
          <w:sz w:val="20"/>
          <w:szCs w:val="20"/>
          <w:lang w:val="hy-AM"/>
        </w:rPr>
        <w:t>կետով</w:t>
      </w:r>
      <w:r w:rsidRPr="00F60115">
        <w:rPr>
          <w:rFonts w:asciiTheme="minorHAnsi" w:hAnsiTheme="minorHAnsi"/>
          <w:sz w:val="20"/>
          <w:szCs w:val="20"/>
          <w:lang w:val="hy-AM"/>
        </w:rPr>
        <w:t xml:space="preserve"> </w:t>
      </w:r>
      <w:r w:rsidRPr="00F60115">
        <w:rPr>
          <w:rFonts w:ascii="Sylfaen" w:hAnsi="Sylfaen" w:cs="Sylfaen"/>
          <w:sz w:val="20"/>
          <w:szCs w:val="20"/>
          <w:lang w:val="hy-AM"/>
        </w:rPr>
        <w:t>սահմանված</w:t>
      </w:r>
      <w:r w:rsidRPr="00F60115">
        <w:rPr>
          <w:rFonts w:asciiTheme="minorHAnsi" w:hAnsiTheme="minorHAnsi"/>
          <w:sz w:val="20"/>
          <w:szCs w:val="20"/>
          <w:lang w:val="hy-AM"/>
        </w:rPr>
        <w:t xml:space="preserve"> </w:t>
      </w:r>
      <w:r w:rsidRPr="00F60115">
        <w:rPr>
          <w:rFonts w:ascii="Sylfaen" w:hAnsi="Sylfaen" w:cs="Sylfaen"/>
          <w:sz w:val="20"/>
          <w:szCs w:val="20"/>
          <w:lang w:val="hy-AM"/>
        </w:rPr>
        <w:t>ժամկետում</w:t>
      </w:r>
      <w:r w:rsidRPr="00F60115">
        <w:rPr>
          <w:rFonts w:asciiTheme="minorHAnsi" w:hAnsiTheme="minorHAnsi"/>
          <w:sz w:val="20"/>
          <w:szCs w:val="20"/>
          <w:lang w:val="hy-AM"/>
        </w:rPr>
        <w:t xml:space="preserve"> </w:t>
      </w:r>
      <w:r w:rsidRPr="00F60115">
        <w:rPr>
          <w:rFonts w:ascii="Sylfaen" w:hAnsi="Sylfaen" w:cs="Sylfaen"/>
          <w:sz w:val="20"/>
          <w:szCs w:val="20"/>
          <w:lang w:val="hy-AM"/>
        </w:rPr>
        <w:t>տրամադրել</w:t>
      </w:r>
      <w:r w:rsidRPr="00F60115">
        <w:rPr>
          <w:rFonts w:asciiTheme="minorHAnsi" w:hAnsiTheme="minorHAnsi"/>
          <w:sz w:val="20"/>
          <w:szCs w:val="20"/>
          <w:lang w:val="hy-AM"/>
        </w:rPr>
        <w:t xml:space="preserve"> </w:t>
      </w:r>
      <w:r w:rsidRPr="00F60115">
        <w:rPr>
          <w:rFonts w:ascii="Sylfaen" w:hAnsi="Sylfaen" w:cs="Sylfaen"/>
          <w:sz w:val="20"/>
          <w:szCs w:val="20"/>
          <w:lang w:val="hy-AM"/>
        </w:rPr>
        <w:t>տեղեկատվություն</w:t>
      </w:r>
      <w:r w:rsidRPr="00F60115">
        <w:rPr>
          <w:rFonts w:asciiTheme="minorHAnsi" w:hAnsiTheme="minorHAnsi"/>
          <w:sz w:val="20"/>
          <w:szCs w:val="20"/>
          <w:lang w:val="hy-AM"/>
        </w:rPr>
        <w:t xml:space="preserve"> 1-</w:t>
      </w:r>
      <w:r w:rsidRPr="00F60115">
        <w:rPr>
          <w:rFonts w:ascii="Sylfaen" w:hAnsi="Sylfaen" w:cs="Sylfaen"/>
          <w:sz w:val="20"/>
          <w:szCs w:val="20"/>
          <w:lang w:val="hy-AM"/>
        </w:rPr>
        <w:t>ին</w:t>
      </w:r>
      <w:r w:rsidRPr="00F60115">
        <w:rPr>
          <w:rFonts w:asciiTheme="minorHAnsi" w:hAnsiTheme="minorHAnsi"/>
          <w:sz w:val="20"/>
          <w:szCs w:val="20"/>
          <w:lang w:val="hy-AM"/>
        </w:rPr>
        <w:t xml:space="preserve"> </w:t>
      </w:r>
      <w:r w:rsidRPr="00F60115">
        <w:rPr>
          <w:rFonts w:ascii="Sylfaen" w:hAnsi="Sylfaen" w:cs="Sylfaen"/>
          <w:sz w:val="20"/>
          <w:szCs w:val="20"/>
          <w:lang w:val="hy-AM"/>
        </w:rPr>
        <w:t>տեղը</w:t>
      </w:r>
      <w:r w:rsidRPr="00F60115">
        <w:rPr>
          <w:rFonts w:asciiTheme="minorHAnsi" w:hAnsiTheme="minorHAnsi"/>
          <w:sz w:val="20"/>
          <w:szCs w:val="20"/>
          <w:lang w:val="hy-AM"/>
        </w:rPr>
        <w:t xml:space="preserve"> </w:t>
      </w:r>
      <w:r w:rsidRPr="00F60115">
        <w:rPr>
          <w:rFonts w:ascii="Sylfaen" w:hAnsi="Sylfaen" w:cs="Sylfaen"/>
          <w:sz w:val="20"/>
          <w:szCs w:val="20"/>
          <w:lang w:val="hy-AM"/>
        </w:rPr>
        <w:t>զբաղեցրած</w:t>
      </w:r>
      <w:r w:rsidRPr="00F60115">
        <w:rPr>
          <w:rFonts w:asciiTheme="minorHAnsi" w:hAnsiTheme="minorHAnsi"/>
          <w:sz w:val="20"/>
          <w:szCs w:val="20"/>
          <w:lang w:val="hy-AM"/>
        </w:rPr>
        <w:t xml:space="preserve"> </w:t>
      </w:r>
      <w:r w:rsidRPr="00F60115">
        <w:rPr>
          <w:rFonts w:ascii="Sylfaen" w:hAnsi="Sylfaen" w:cs="Sylfaen"/>
          <w:sz w:val="20"/>
          <w:szCs w:val="20"/>
          <w:lang w:val="hy-AM"/>
        </w:rPr>
        <w:t>մասնակցի</w:t>
      </w:r>
      <w:r w:rsidRPr="00F60115">
        <w:rPr>
          <w:rFonts w:asciiTheme="minorHAnsi" w:hAnsiTheme="minorHAnsi"/>
          <w:sz w:val="20"/>
          <w:szCs w:val="20"/>
          <w:lang w:val="hy-AM"/>
        </w:rPr>
        <w:t xml:space="preserve">` </w:t>
      </w:r>
      <w:r w:rsidRPr="00F60115">
        <w:rPr>
          <w:rFonts w:ascii="Sylfaen" w:hAnsi="Sylfaen" w:cs="Sylfaen"/>
          <w:sz w:val="20"/>
          <w:szCs w:val="20"/>
          <w:lang w:val="hy-AM"/>
        </w:rPr>
        <w:t>նույն</w:t>
      </w:r>
      <w:r w:rsidRPr="00F60115">
        <w:rPr>
          <w:rFonts w:asciiTheme="minorHAnsi" w:hAnsiTheme="minorHAnsi"/>
          <w:sz w:val="20"/>
          <w:szCs w:val="20"/>
          <w:lang w:val="hy-AM"/>
        </w:rPr>
        <w:t xml:space="preserve"> </w:t>
      </w:r>
      <w:r w:rsidRPr="00F60115">
        <w:rPr>
          <w:rFonts w:ascii="Sylfaen" w:hAnsi="Sylfaen" w:cs="Sylfaen"/>
          <w:sz w:val="20"/>
          <w:szCs w:val="20"/>
          <w:lang w:val="hy-AM"/>
        </w:rPr>
        <w:t>կարգի</w:t>
      </w:r>
      <w:r w:rsidRPr="00F60115">
        <w:rPr>
          <w:rFonts w:asciiTheme="minorHAnsi" w:hAnsiTheme="minorHAnsi"/>
          <w:sz w:val="20"/>
          <w:szCs w:val="20"/>
          <w:lang w:val="hy-AM"/>
        </w:rPr>
        <w:t xml:space="preserve"> 43-</w:t>
      </w:r>
      <w:r w:rsidRPr="00F60115">
        <w:rPr>
          <w:rFonts w:ascii="Sylfaen" w:hAnsi="Sylfaen" w:cs="Sylfaen"/>
          <w:sz w:val="20"/>
          <w:szCs w:val="20"/>
          <w:lang w:val="hy-AM"/>
        </w:rPr>
        <w:t>րդ</w:t>
      </w:r>
      <w:r w:rsidRPr="00F60115">
        <w:rPr>
          <w:rFonts w:asciiTheme="minorHAnsi" w:hAnsiTheme="minorHAnsi"/>
          <w:sz w:val="20"/>
          <w:szCs w:val="20"/>
          <w:lang w:val="hy-AM"/>
        </w:rPr>
        <w:t xml:space="preserve"> </w:t>
      </w:r>
      <w:r w:rsidRPr="00F60115">
        <w:rPr>
          <w:rFonts w:ascii="Sylfaen" w:hAnsi="Sylfaen" w:cs="Sylfaen"/>
          <w:sz w:val="20"/>
          <w:szCs w:val="20"/>
          <w:lang w:val="hy-AM"/>
        </w:rPr>
        <w:t>կետի</w:t>
      </w:r>
      <w:r w:rsidRPr="00F60115">
        <w:rPr>
          <w:rFonts w:asciiTheme="minorHAnsi" w:hAnsiTheme="minorHAnsi"/>
          <w:sz w:val="20"/>
          <w:szCs w:val="20"/>
          <w:lang w:val="hy-AM"/>
        </w:rPr>
        <w:t xml:space="preserve"> 3-</w:t>
      </w:r>
      <w:r w:rsidRPr="00F60115">
        <w:rPr>
          <w:rFonts w:ascii="Sylfaen" w:hAnsi="Sylfaen" w:cs="Sylfaen"/>
          <w:sz w:val="20"/>
          <w:szCs w:val="20"/>
          <w:lang w:val="hy-AM"/>
        </w:rPr>
        <w:t>րդ</w:t>
      </w:r>
      <w:r w:rsidRPr="00F60115">
        <w:rPr>
          <w:rFonts w:asciiTheme="minorHAnsi" w:hAnsiTheme="minorHAnsi"/>
          <w:sz w:val="20"/>
          <w:szCs w:val="20"/>
          <w:lang w:val="hy-AM"/>
        </w:rPr>
        <w:t xml:space="preserve"> </w:t>
      </w:r>
      <w:r w:rsidRPr="00F60115">
        <w:rPr>
          <w:rFonts w:ascii="Sylfaen" w:hAnsi="Sylfaen" w:cs="Sylfaen"/>
          <w:sz w:val="20"/>
          <w:szCs w:val="20"/>
          <w:lang w:val="hy-AM"/>
        </w:rPr>
        <w:t>մասով</w:t>
      </w:r>
      <w:r w:rsidRPr="00F60115">
        <w:rPr>
          <w:rFonts w:asciiTheme="minorHAnsi" w:hAnsiTheme="minorHAnsi"/>
          <w:sz w:val="20"/>
          <w:szCs w:val="20"/>
          <w:lang w:val="hy-AM"/>
        </w:rPr>
        <w:t xml:space="preserve"> </w:t>
      </w:r>
      <w:r w:rsidRPr="00F60115">
        <w:rPr>
          <w:rFonts w:ascii="Sylfaen" w:hAnsi="Sylfaen" w:cs="Sylfaen"/>
          <w:sz w:val="20"/>
          <w:szCs w:val="20"/>
          <w:lang w:val="hy-AM"/>
        </w:rPr>
        <w:t>նախատեսված</w:t>
      </w:r>
      <w:r w:rsidRPr="00F60115">
        <w:rPr>
          <w:rFonts w:asciiTheme="minorHAnsi" w:hAnsiTheme="minorHAnsi"/>
          <w:sz w:val="20"/>
          <w:szCs w:val="20"/>
          <w:lang w:val="hy-AM"/>
        </w:rPr>
        <w:t xml:space="preserve"> </w:t>
      </w:r>
      <w:r w:rsidRPr="00F60115">
        <w:rPr>
          <w:rFonts w:ascii="Sylfaen" w:hAnsi="Sylfaen" w:cs="Sylfaen"/>
          <w:sz w:val="20"/>
          <w:szCs w:val="20"/>
          <w:lang w:val="hy-AM"/>
        </w:rPr>
        <w:t>տվյալների</w:t>
      </w:r>
      <w:r w:rsidRPr="00F60115">
        <w:rPr>
          <w:rFonts w:asciiTheme="minorHAnsi" w:hAnsiTheme="minorHAnsi"/>
          <w:sz w:val="20"/>
          <w:szCs w:val="20"/>
          <w:lang w:val="hy-AM"/>
        </w:rPr>
        <w:t xml:space="preserve"> </w:t>
      </w:r>
      <w:r w:rsidRPr="00F60115">
        <w:rPr>
          <w:rFonts w:ascii="Sylfaen" w:hAnsi="Sylfaen" w:cs="Sylfaen"/>
          <w:sz w:val="20"/>
          <w:szCs w:val="20"/>
          <w:lang w:val="hy-AM"/>
        </w:rPr>
        <w:t>վերաբերյալ</w:t>
      </w:r>
      <w:r w:rsidRPr="00F60115">
        <w:rPr>
          <w:rFonts w:asciiTheme="minorHAnsi" w:hAnsiTheme="minorHAnsi"/>
          <w:sz w:val="20"/>
          <w:szCs w:val="20"/>
          <w:lang w:val="hy-AM"/>
        </w:rPr>
        <w:t>:</w:t>
      </w:r>
    </w:p>
    <w:p w:rsidR="006D3522" w:rsidRPr="00F60115" w:rsidRDefault="006D3522" w:rsidP="006D3522">
      <w:pPr>
        <w:jc w:val="both"/>
        <w:rPr>
          <w:rFonts w:asciiTheme="minorHAnsi" w:hAnsiTheme="minorHAnsi"/>
          <w:sz w:val="20"/>
          <w:szCs w:val="20"/>
          <w:lang w:val="hy-AM"/>
        </w:rPr>
      </w:pPr>
    </w:p>
    <w:p w:rsidR="006D3522" w:rsidRPr="00F60115" w:rsidRDefault="006D3522" w:rsidP="006D3522">
      <w:pPr>
        <w:jc w:val="both"/>
        <w:rPr>
          <w:rFonts w:asciiTheme="minorHAnsi" w:hAnsiTheme="minorHAnsi"/>
          <w:sz w:val="20"/>
          <w:szCs w:val="20"/>
          <w:lang w:val="hy-AM"/>
        </w:rPr>
      </w:pPr>
    </w:p>
    <w:p w:rsidR="006D3522" w:rsidRPr="00F60115" w:rsidRDefault="006D3522" w:rsidP="006D3522">
      <w:pPr>
        <w:jc w:val="both"/>
        <w:rPr>
          <w:rFonts w:asciiTheme="minorHAnsi" w:hAnsiTheme="minorHAnsi"/>
          <w:sz w:val="20"/>
          <w:szCs w:val="20"/>
          <w:lang w:val="hy-AM"/>
        </w:rPr>
      </w:pPr>
    </w:p>
    <w:p w:rsidR="006D3522" w:rsidRPr="00F60115" w:rsidRDefault="006D3522" w:rsidP="006D3522">
      <w:pPr>
        <w:jc w:val="both"/>
        <w:rPr>
          <w:rFonts w:asciiTheme="minorHAnsi" w:hAnsiTheme="minorHAnsi"/>
          <w:sz w:val="20"/>
          <w:szCs w:val="20"/>
          <w:lang w:val="hy-AM"/>
        </w:rPr>
      </w:pPr>
    </w:p>
    <w:p w:rsidR="006D3522" w:rsidRPr="00F60115" w:rsidRDefault="006D3522" w:rsidP="006D3522">
      <w:pPr>
        <w:jc w:val="both"/>
        <w:rPr>
          <w:rFonts w:asciiTheme="minorHAnsi" w:hAnsiTheme="minorHAnsi"/>
          <w:sz w:val="20"/>
          <w:szCs w:val="20"/>
          <w:u w:val="single"/>
          <w:lang w:val="hy-AM"/>
        </w:rPr>
      </w:pP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lang w:val="hy-AM"/>
        </w:rPr>
        <w:t xml:space="preserve"> </w:t>
      </w:r>
      <w:r w:rsidRPr="00F60115">
        <w:rPr>
          <w:rFonts w:ascii="Sylfaen" w:hAnsi="Sylfaen" w:cs="Sylfaen"/>
          <w:sz w:val="20"/>
          <w:szCs w:val="20"/>
          <w:lang w:val="hy-AM"/>
        </w:rPr>
        <w:t>ծածկագրով</w:t>
      </w:r>
      <w:r w:rsidRPr="00F60115">
        <w:rPr>
          <w:rFonts w:asciiTheme="minorHAnsi" w:hAnsiTheme="minorHAnsi"/>
          <w:sz w:val="20"/>
          <w:szCs w:val="20"/>
          <w:lang w:val="hy-AM"/>
        </w:rPr>
        <w:t xml:space="preserve"> </w:t>
      </w:r>
      <w:r w:rsidRPr="00F60115">
        <w:rPr>
          <w:rFonts w:ascii="Sylfaen" w:hAnsi="Sylfaen" w:cs="Sylfaen"/>
          <w:sz w:val="20"/>
          <w:szCs w:val="20"/>
          <w:lang w:val="hy-AM"/>
        </w:rPr>
        <w:t>գնահատող</w:t>
      </w:r>
      <w:r w:rsidRPr="00F60115">
        <w:rPr>
          <w:rFonts w:asciiTheme="minorHAnsi" w:hAnsiTheme="minorHAnsi"/>
          <w:sz w:val="20"/>
          <w:szCs w:val="20"/>
          <w:lang w:val="hy-AM"/>
        </w:rPr>
        <w:t xml:space="preserve"> </w:t>
      </w:r>
      <w:r w:rsidRPr="00F60115">
        <w:rPr>
          <w:rFonts w:ascii="Sylfaen" w:hAnsi="Sylfaen" w:cs="Sylfaen"/>
          <w:sz w:val="20"/>
          <w:szCs w:val="20"/>
          <w:lang w:val="hy-AM"/>
        </w:rPr>
        <w:t>հանձնաժողովի</w:t>
      </w:r>
      <w:r w:rsidRPr="00F60115">
        <w:rPr>
          <w:rFonts w:asciiTheme="minorHAnsi" w:hAnsiTheme="minorHAnsi"/>
          <w:sz w:val="20"/>
          <w:szCs w:val="20"/>
          <w:lang w:val="hy-AM"/>
        </w:rPr>
        <w:t xml:space="preserve"> </w:t>
      </w:r>
      <w:r w:rsidRPr="00F60115">
        <w:rPr>
          <w:rFonts w:ascii="Sylfaen" w:hAnsi="Sylfaen" w:cs="Sylfaen"/>
          <w:sz w:val="20"/>
          <w:szCs w:val="20"/>
          <w:lang w:val="hy-AM"/>
        </w:rPr>
        <w:t>քարտուղար</w:t>
      </w:r>
      <w:r w:rsidRPr="00F60115">
        <w:rPr>
          <w:rFonts w:asciiTheme="minorHAnsi" w:hAnsiTheme="minorHAnsi"/>
          <w:sz w:val="20"/>
          <w:szCs w:val="20"/>
          <w:lang w:val="hy-AM"/>
        </w:rPr>
        <w:t xml:space="preserve"> </w:t>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lang w:val="hy-AM"/>
        </w:rPr>
        <w:tab/>
      </w:r>
      <w:r w:rsidRPr="00F60115">
        <w:rPr>
          <w:rFonts w:asciiTheme="minorHAnsi" w:hAnsiTheme="minorHAnsi"/>
          <w:sz w:val="20"/>
          <w:szCs w:val="20"/>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r w:rsidRPr="00F60115">
        <w:rPr>
          <w:rFonts w:asciiTheme="minorHAnsi" w:hAnsiTheme="minorHAnsi"/>
          <w:sz w:val="20"/>
          <w:szCs w:val="20"/>
          <w:u w:val="single"/>
          <w:lang w:val="hy-AM"/>
        </w:rPr>
        <w:tab/>
      </w:r>
    </w:p>
    <w:p w:rsidR="006D3522" w:rsidRPr="00F60115" w:rsidRDefault="006D3522" w:rsidP="006D3522">
      <w:pPr>
        <w:tabs>
          <w:tab w:val="left" w:pos="8550"/>
        </w:tabs>
        <w:jc w:val="both"/>
        <w:rPr>
          <w:rFonts w:asciiTheme="minorHAnsi" w:hAnsiTheme="minorHAnsi"/>
          <w:sz w:val="20"/>
          <w:szCs w:val="20"/>
          <w:lang w:val="hy-AM"/>
        </w:rPr>
      </w:pPr>
      <w:r w:rsidRPr="00F60115">
        <w:rPr>
          <w:rFonts w:asciiTheme="minorHAnsi" w:hAnsiTheme="minorHAnsi"/>
          <w:sz w:val="20"/>
          <w:szCs w:val="20"/>
          <w:vertAlign w:val="superscript"/>
          <w:lang w:val="hy-AM"/>
        </w:rPr>
        <w:t xml:space="preserve">      </w:t>
      </w:r>
      <w:r w:rsidRPr="00F60115">
        <w:rPr>
          <w:rFonts w:ascii="Sylfaen" w:hAnsi="Sylfaen" w:cs="Sylfaen"/>
          <w:sz w:val="20"/>
          <w:szCs w:val="20"/>
          <w:vertAlign w:val="superscript"/>
          <w:lang w:val="hy-AM"/>
        </w:rPr>
        <w:t>ընթացակարգի</w:t>
      </w:r>
      <w:r w:rsidRPr="00F60115">
        <w:rPr>
          <w:rFonts w:asciiTheme="minorHAnsi" w:hAnsiTheme="minorHAnsi"/>
          <w:sz w:val="20"/>
          <w:szCs w:val="20"/>
          <w:vertAlign w:val="superscript"/>
          <w:lang w:val="hy-AM"/>
        </w:rPr>
        <w:t xml:space="preserve"> </w:t>
      </w:r>
      <w:r w:rsidRPr="00F60115">
        <w:rPr>
          <w:rFonts w:ascii="Sylfaen" w:hAnsi="Sylfaen" w:cs="Sylfaen"/>
          <w:sz w:val="20"/>
          <w:szCs w:val="20"/>
          <w:vertAlign w:val="superscript"/>
          <w:lang w:val="hy-AM"/>
        </w:rPr>
        <w:t>ծածկագիրը</w:t>
      </w:r>
      <w:r w:rsidRPr="00F60115">
        <w:rPr>
          <w:rFonts w:asciiTheme="minorHAnsi" w:hAnsiTheme="minorHAnsi"/>
          <w:sz w:val="20"/>
          <w:szCs w:val="20"/>
          <w:lang w:val="hy-AM"/>
        </w:rPr>
        <w:t xml:space="preserve">                                                                                                      </w:t>
      </w:r>
      <w:r w:rsidRPr="00F60115">
        <w:rPr>
          <w:rFonts w:ascii="Sylfaen" w:hAnsi="Sylfaen" w:cs="Sylfaen"/>
          <w:sz w:val="20"/>
          <w:szCs w:val="20"/>
          <w:vertAlign w:val="superscript"/>
          <w:lang w:val="hy-AM"/>
        </w:rPr>
        <w:t>անունը</w:t>
      </w:r>
      <w:r w:rsidRPr="00F60115">
        <w:rPr>
          <w:rFonts w:asciiTheme="minorHAnsi" w:hAnsiTheme="minorHAnsi"/>
          <w:sz w:val="20"/>
          <w:szCs w:val="20"/>
          <w:vertAlign w:val="superscript"/>
          <w:lang w:val="hy-AM"/>
        </w:rPr>
        <w:t xml:space="preserve">, </w:t>
      </w:r>
      <w:r w:rsidRPr="00F60115">
        <w:rPr>
          <w:rFonts w:ascii="Sylfaen" w:hAnsi="Sylfaen" w:cs="Sylfaen"/>
          <w:sz w:val="20"/>
          <w:szCs w:val="20"/>
          <w:vertAlign w:val="superscript"/>
          <w:lang w:val="hy-AM"/>
        </w:rPr>
        <w:t>ազգանունը</w:t>
      </w:r>
      <w:r w:rsidRPr="00F60115">
        <w:rPr>
          <w:rFonts w:asciiTheme="minorHAnsi" w:hAnsiTheme="minorHAnsi"/>
          <w:sz w:val="20"/>
          <w:szCs w:val="20"/>
          <w:lang w:val="hy-AM"/>
        </w:rPr>
        <w:tab/>
      </w:r>
      <w:r w:rsidRPr="00F60115">
        <w:rPr>
          <w:rFonts w:asciiTheme="minorHAnsi" w:hAnsiTheme="minorHAnsi"/>
          <w:sz w:val="20"/>
          <w:szCs w:val="20"/>
          <w:lang w:val="hy-AM"/>
        </w:rPr>
        <w:tab/>
      </w:r>
      <w:r w:rsidRPr="00F60115">
        <w:rPr>
          <w:rFonts w:asciiTheme="minorHAnsi" w:hAnsiTheme="minorHAnsi"/>
          <w:sz w:val="20"/>
          <w:szCs w:val="20"/>
          <w:lang w:val="hy-AM"/>
        </w:rPr>
        <w:tab/>
      </w:r>
      <w:r w:rsidRPr="00F60115">
        <w:rPr>
          <w:rFonts w:asciiTheme="minorHAnsi" w:hAnsiTheme="minorHAnsi"/>
          <w:sz w:val="20"/>
          <w:szCs w:val="20"/>
          <w:lang w:val="hy-AM"/>
        </w:rPr>
        <w:tab/>
      </w:r>
      <w:r w:rsidRPr="00F60115">
        <w:rPr>
          <w:rFonts w:asciiTheme="minorHAnsi" w:hAnsiTheme="minorHAnsi"/>
          <w:sz w:val="20"/>
          <w:szCs w:val="20"/>
          <w:lang w:val="hy-AM"/>
        </w:rPr>
        <w:tab/>
        <w:t xml:space="preserve">    </w:t>
      </w:r>
      <w:r w:rsidRPr="00F60115">
        <w:rPr>
          <w:rFonts w:ascii="Sylfaen" w:hAnsi="Sylfaen" w:cs="Sylfaen"/>
          <w:sz w:val="20"/>
          <w:szCs w:val="20"/>
          <w:vertAlign w:val="superscript"/>
          <w:lang w:val="hy-AM"/>
        </w:rPr>
        <w:t>ստորագրություն</w:t>
      </w:r>
      <w:r w:rsidRPr="00F60115">
        <w:rPr>
          <w:rFonts w:asciiTheme="minorHAnsi" w:hAnsiTheme="minorHAnsi"/>
          <w:sz w:val="20"/>
          <w:szCs w:val="20"/>
          <w:lang w:val="hy-AM"/>
        </w:rPr>
        <w:tab/>
      </w:r>
    </w:p>
    <w:p w:rsidR="006D3522" w:rsidRPr="00F60115" w:rsidRDefault="006D3522" w:rsidP="006D3522">
      <w:pPr>
        <w:jc w:val="both"/>
        <w:rPr>
          <w:rFonts w:asciiTheme="minorHAnsi" w:hAnsiTheme="minorHAnsi"/>
          <w:sz w:val="20"/>
          <w:szCs w:val="20"/>
          <w:lang w:val="hy-AM"/>
        </w:rPr>
      </w:pPr>
      <w:r w:rsidRPr="00F60115">
        <w:rPr>
          <w:rFonts w:asciiTheme="minorHAnsi" w:hAnsiTheme="minorHAnsi"/>
          <w:sz w:val="20"/>
          <w:szCs w:val="20"/>
          <w:lang w:val="hy-AM"/>
        </w:rPr>
        <w:tab/>
      </w:r>
    </w:p>
    <w:p w:rsidR="006D3522" w:rsidRPr="00F60115" w:rsidRDefault="006D3522" w:rsidP="006D3522">
      <w:pPr>
        <w:jc w:val="both"/>
        <w:rPr>
          <w:rFonts w:asciiTheme="minorHAnsi" w:hAnsiTheme="minorHAnsi"/>
          <w:sz w:val="20"/>
          <w:szCs w:val="20"/>
          <w:lang w:val="hy-AM"/>
        </w:rPr>
      </w:pPr>
    </w:p>
    <w:p w:rsidR="006D3522" w:rsidRPr="00F60115" w:rsidRDefault="006D3522" w:rsidP="006D3522">
      <w:pPr>
        <w:jc w:val="right"/>
        <w:rPr>
          <w:rFonts w:asciiTheme="minorHAnsi" w:hAnsiTheme="minorHAnsi"/>
          <w:sz w:val="20"/>
          <w:szCs w:val="20"/>
          <w:lang w:val="hy-AM"/>
        </w:rPr>
      </w:pPr>
      <w:r w:rsidRPr="00F60115">
        <w:rPr>
          <w:rFonts w:asciiTheme="minorHAnsi" w:hAnsiTheme="minorHAnsi"/>
          <w:sz w:val="20"/>
          <w:szCs w:val="20"/>
          <w:u w:val="single"/>
          <w:lang w:val="hy-AM"/>
        </w:rPr>
        <w:t xml:space="preserve">        </w:t>
      </w:r>
      <w:r w:rsidRPr="00F60115">
        <w:rPr>
          <w:rFonts w:asciiTheme="minorHAnsi" w:hAnsiTheme="minorHAnsi"/>
          <w:sz w:val="20"/>
          <w:szCs w:val="20"/>
          <w:lang w:val="hy-AM"/>
        </w:rPr>
        <w:t xml:space="preserve"> </w:t>
      </w:r>
      <w:r w:rsidRPr="00F60115">
        <w:rPr>
          <w:rFonts w:asciiTheme="minorHAnsi" w:hAnsiTheme="minorHAnsi"/>
          <w:sz w:val="20"/>
          <w:szCs w:val="20"/>
          <w:u w:val="single"/>
          <w:lang w:val="hy-AM"/>
        </w:rPr>
        <w:t xml:space="preserve">                   </w:t>
      </w:r>
      <w:r w:rsidRPr="00F60115">
        <w:rPr>
          <w:rFonts w:asciiTheme="minorHAnsi" w:hAnsiTheme="minorHAnsi"/>
          <w:sz w:val="20"/>
          <w:szCs w:val="20"/>
          <w:lang w:val="hy-AM"/>
        </w:rPr>
        <w:t xml:space="preserve"> 20   </w:t>
      </w:r>
      <w:r w:rsidRPr="00F60115">
        <w:rPr>
          <w:rFonts w:ascii="Sylfaen" w:hAnsi="Sylfaen" w:cs="Sylfaen"/>
          <w:sz w:val="20"/>
          <w:szCs w:val="20"/>
          <w:lang w:val="hy-AM"/>
        </w:rPr>
        <w:t>թ</w:t>
      </w:r>
      <w:r w:rsidRPr="00F60115">
        <w:rPr>
          <w:rFonts w:asciiTheme="minorHAnsi" w:hAnsiTheme="minorHAnsi"/>
          <w:sz w:val="20"/>
          <w:szCs w:val="20"/>
          <w:lang w:val="hy-AM"/>
        </w:rPr>
        <w:t>.</w:t>
      </w:r>
    </w:p>
    <w:p w:rsidR="006D3522" w:rsidRPr="00F60115" w:rsidRDefault="006D3522" w:rsidP="006D3522">
      <w:pPr>
        <w:pStyle w:val="BodyTextIndent3"/>
        <w:spacing w:line="240" w:lineRule="auto"/>
        <w:ind w:firstLine="0"/>
        <w:rPr>
          <w:rFonts w:asciiTheme="minorHAnsi" w:hAnsiTheme="minorHAnsi" w:cs="Sylfaen"/>
          <w:i/>
          <w:sz w:val="16"/>
          <w:szCs w:val="16"/>
          <w:lang w:eastAsia="ru-RU"/>
        </w:rPr>
      </w:pPr>
      <w:r w:rsidRPr="00F60115">
        <w:rPr>
          <w:rFonts w:asciiTheme="minorHAnsi" w:hAnsiTheme="minorHAnsi" w:cs="Sylfaen"/>
          <w:i/>
          <w:sz w:val="16"/>
          <w:szCs w:val="16"/>
          <w:lang w:val="hy-AM" w:eastAsia="ru-RU"/>
        </w:rPr>
        <w:t>*</w:t>
      </w:r>
      <w:r w:rsidRPr="00F60115">
        <w:rPr>
          <w:rFonts w:asciiTheme="minorHAnsi" w:hAnsiTheme="minorHAnsi"/>
          <w:i/>
          <w:sz w:val="16"/>
          <w:szCs w:val="16"/>
        </w:rPr>
        <w:t xml:space="preserve"> </w:t>
      </w:r>
      <w:r w:rsidRPr="00F60115">
        <w:rPr>
          <w:rFonts w:ascii="Sylfaen" w:hAnsi="Sylfaen" w:cs="Sylfaen"/>
          <w:i/>
          <w:sz w:val="16"/>
          <w:szCs w:val="16"/>
        </w:rPr>
        <w:t>լրացվում</w:t>
      </w:r>
      <w:r w:rsidRPr="00F60115">
        <w:rPr>
          <w:rFonts w:asciiTheme="minorHAnsi" w:hAnsiTheme="minorHAnsi"/>
          <w:i/>
          <w:sz w:val="16"/>
          <w:szCs w:val="16"/>
        </w:rPr>
        <w:t xml:space="preserve"> </w:t>
      </w:r>
      <w:r w:rsidRPr="00F60115">
        <w:rPr>
          <w:rFonts w:ascii="Sylfaen" w:hAnsi="Sylfaen" w:cs="Sylfaen"/>
          <w:i/>
          <w:sz w:val="16"/>
          <w:szCs w:val="16"/>
        </w:rPr>
        <w:t>է</w:t>
      </w:r>
      <w:r w:rsidRPr="00F60115">
        <w:rPr>
          <w:rFonts w:asciiTheme="minorHAnsi" w:hAnsiTheme="minorHAnsi"/>
          <w:i/>
          <w:sz w:val="16"/>
          <w:szCs w:val="16"/>
        </w:rPr>
        <w:t xml:space="preserve"> </w:t>
      </w:r>
      <w:r w:rsidRPr="00F60115">
        <w:rPr>
          <w:rFonts w:ascii="Sylfaen" w:hAnsi="Sylfaen" w:cs="Sylfaen"/>
          <w:i/>
          <w:sz w:val="16"/>
          <w:szCs w:val="16"/>
        </w:rPr>
        <w:t>հանձնաժողովի</w:t>
      </w:r>
      <w:r w:rsidRPr="00F60115">
        <w:rPr>
          <w:rFonts w:asciiTheme="minorHAnsi" w:hAnsiTheme="minorHAnsi"/>
          <w:i/>
          <w:sz w:val="16"/>
          <w:szCs w:val="16"/>
        </w:rPr>
        <w:t xml:space="preserve"> </w:t>
      </w:r>
      <w:r w:rsidRPr="00F60115">
        <w:rPr>
          <w:rFonts w:ascii="Sylfaen" w:hAnsi="Sylfaen" w:cs="Sylfaen"/>
          <w:i/>
          <w:sz w:val="16"/>
          <w:szCs w:val="16"/>
        </w:rPr>
        <w:t>քարտուղարի</w:t>
      </w:r>
      <w:r w:rsidRPr="00F60115">
        <w:rPr>
          <w:rFonts w:asciiTheme="minorHAnsi" w:hAnsiTheme="minorHAnsi"/>
          <w:i/>
          <w:sz w:val="16"/>
          <w:szCs w:val="16"/>
        </w:rPr>
        <w:t xml:space="preserve"> </w:t>
      </w:r>
      <w:r w:rsidRPr="00F60115">
        <w:rPr>
          <w:rFonts w:ascii="Sylfaen" w:hAnsi="Sylfaen" w:cs="Sylfaen"/>
          <w:i/>
          <w:sz w:val="16"/>
          <w:szCs w:val="16"/>
        </w:rPr>
        <w:t>կողմից</w:t>
      </w:r>
      <w:r w:rsidRPr="00F60115">
        <w:rPr>
          <w:rFonts w:asciiTheme="minorHAnsi" w:hAnsiTheme="minorHAnsi"/>
          <w:i/>
          <w:sz w:val="16"/>
          <w:szCs w:val="16"/>
        </w:rPr>
        <w:t xml:space="preserve">` </w:t>
      </w:r>
      <w:r w:rsidRPr="00F60115">
        <w:rPr>
          <w:rFonts w:ascii="Sylfaen" w:hAnsi="Sylfaen" w:cs="Sylfaen"/>
          <w:i/>
          <w:sz w:val="16"/>
          <w:szCs w:val="16"/>
        </w:rPr>
        <w:t>մինչև</w:t>
      </w:r>
      <w:r w:rsidRPr="00F60115">
        <w:rPr>
          <w:rFonts w:asciiTheme="minorHAnsi" w:hAnsiTheme="minorHAnsi"/>
          <w:i/>
          <w:sz w:val="16"/>
          <w:szCs w:val="16"/>
        </w:rPr>
        <w:t xml:space="preserve"> </w:t>
      </w:r>
      <w:r w:rsidRPr="00F60115">
        <w:rPr>
          <w:rFonts w:ascii="Sylfaen" w:hAnsi="Sylfaen" w:cs="Sylfaen"/>
          <w:i/>
          <w:sz w:val="16"/>
          <w:szCs w:val="16"/>
        </w:rPr>
        <w:t>հրավերը</w:t>
      </w:r>
      <w:r w:rsidRPr="00F60115">
        <w:rPr>
          <w:rFonts w:asciiTheme="minorHAnsi" w:hAnsiTheme="minorHAnsi"/>
          <w:i/>
          <w:sz w:val="16"/>
          <w:szCs w:val="16"/>
        </w:rPr>
        <w:t xml:space="preserve"> </w:t>
      </w:r>
      <w:r w:rsidRPr="00F60115">
        <w:rPr>
          <w:rFonts w:ascii="Sylfaen" w:hAnsi="Sylfaen" w:cs="Sylfaen"/>
          <w:i/>
          <w:sz w:val="16"/>
          <w:szCs w:val="16"/>
        </w:rPr>
        <w:t>տեղեկագրում</w:t>
      </w:r>
      <w:r w:rsidRPr="00F60115">
        <w:rPr>
          <w:rFonts w:asciiTheme="minorHAnsi" w:hAnsiTheme="minorHAnsi"/>
          <w:i/>
          <w:sz w:val="16"/>
          <w:szCs w:val="16"/>
        </w:rPr>
        <w:t xml:space="preserve"> </w:t>
      </w:r>
      <w:r w:rsidRPr="00F60115">
        <w:rPr>
          <w:rFonts w:ascii="Sylfaen" w:hAnsi="Sylfaen" w:cs="Sylfaen"/>
          <w:i/>
          <w:sz w:val="16"/>
          <w:szCs w:val="16"/>
        </w:rPr>
        <w:t>հրապարակելը</w:t>
      </w:r>
      <w:r w:rsidRPr="00F60115">
        <w:rPr>
          <w:rFonts w:asciiTheme="minorHAnsi" w:hAnsiTheme="minorHAnsi"/>
          <w:i/>
          <w:sz w:val="16"/>
          <w:szCs w:val="16"/>
          <w:lang w:val="hy-AM"/>
        </w:rPr>
        <w:t>:</w:t>
      </w:r>
    </w:p>
    <w:p w:rsidR="006D3522" w:rsidRPr="00F60115" w:rsidRDefault="006D3522" w:rsidP="006D3522">
      <w:pPr>
        <w:rPr>
          <w:rStyle w:val="Strong"/>
          <w:rFonts w:asciiTheme="minorHAnsi" w:hAnsiTheme="minorHAnsi"/>
          <w:sz w:val="15"/>
          <w:szCs w:val="15"/>
          <w:lang w:val="hy-AM"/>
        </w:rPr>
      </w:pPr>
      <w:r w:rsidRPr="00F60115">
        <w:rPr>
          <w:rFonts w:asciiTheme="minorHAnsi" w:hAnsiTheme="minorHAnsi"/>
          <w:lang w:val="hy-AM"/>
        </w:rPr>
        <w:br w:type="page"/>
      </w:r>
    </w:p>
    <w:p w:rsidR="006D3522" w:rsidRPr="00F60115" w:rsidRDefault="006D3522" w:rsidP="006D3522">
      <w:pPr>
        <w:pStyle w:val="BodyTextIndent"/>
        <w:spacing w:line="240" w:lineRule="auto"/>
        <w:jc w:val="right"/>
        <w:rPr>
          <w:rFonts w:asciiTheme="minorHAnsi" w:hAnsiTheme="minorHAnsi" w:cs="Arial"/>
          <w:i w:val="0"/>
          <w:lang w:val="hy-AM"/>
        </w:rPr>
      </w:pPr>
      <w:r w:rsidRPr="00F60115">
        <w:rPr>
          <w:rFonts w:ascii="Sylfaen" w:hAnsi="Sylfaen" w:cs="Sylfaen"/>
          <w:i w:val="0"/>
          <w:lang w:val="hy-AM"/>
        </w:rPr>
        <w:lastRenderedPageBreak/>
        <w:t>Հավելված</w:t>
      </w:r>
      <w:r w:rsidRPr="00F60115">
        <w:rPr>
          <w:rFonts w:asciiTheme="minorHAnsi" w:hAnsiTheme="minorHAnsi" w:cs="Arial"/>
          <w:i w:val="0"/>
          <w:lang w:val="hy-AM"/>
        </w:rPr>
        <w:t xml:space="preserve"> 6</w:t>
      </w:r>
    </w:p>
    <w:p w:rsidR="006D3522" w:rsidRPr="00F60115" w:rsidRDefault="00D04132" w:rsidP="006D3522">
      <w:pPr>
        <w:pStyle w:val="BodyTextIndent"/>
        <w:spacing w:line="240" w:lineRule="auto"/>
        <w:jc w:val="right"/>
        <w:rPr>
          <w:rFonts w:asciiTheme="minorHAnsi" w:hAnsiTheme="minorHAnsi" w:cs="Arial"/>
          <w:i w:val="0"/>
          <w:lang w:val="hy-AM"/>
        </w:rPr>
      </w:pPr>
      <w:r w:rsidRPr="00F60115">
        <w:rPr>
          <w:rFonts w:asciiTheme="minorHAnsi" w:hAnsiTheme="minorHAnsi"/>
          <w:sz w:val="24"/>
          <w:szCs w:val="24"/>
          <w:lang w:val="hy-AM"/>
        </w:rPr>
        <w:t>«</w:t>
      </w:r>
      <w:r w:rsidRPr="00F60115">
        <w:rPr>
          <w:rFonts w:ascii="Sylfaen" w:hAnsi="Sylfaen" w:cs="Sylfaen"/>
          <w:i w:val="0"/>
          <w:lang w:val="hy-AM"/>
        </w:rPr>
        <w:t>ՁՀԱԽՈՒԱԽԿ</w:t>
      </w:r>
      <w:r w:rsidRPr="00F60115">
        <w:rPr>
          <w:rFonts w:asciiTheme="minorHAnsi" w:hAnsiTheme="minorHAnsi"/>
          <w:i w:val="0"/>
          <w:lang w:val="hy-AM"/>
        </w:rPr>
        <w:t>-</w:t>
      </w:r>
      <w:r w:rsidRPr="00F60115">
        <w:rPr>
          <w:rFonts w:ascii="Sylfaen" w:hAnsi="Sylfaen" w:cs="Sylfaen"/>
          <w:i w:val="0"/>
          <w:lang w:val="hy-AM"/>
        </w:rPr>
        <w:t>ԳՀԱՊՁԲ</w:t>
      </w:r>
      <w:r w:rsidRPr="00F60115">
        <w:rPr>
          <w:rFonts w:asciiTheme="minorHAnsi" w:hAnsiTheme="minorHAnsi"/>
          <w:i w:val="0"/>
          <w:lang w:val="hy-AM"/>
        </w:rPr>
        <w:t>-</w:t>
      </w:r>
      <w:r w:rsidRPr="00F60115">
        <w:rPr>
          <w:rFonts w:ascii="Sylfaen" w:hAnsi="Sylfaen" w:cs="Sylfaen"/>
          <w:i w:val="0"/>
          <w:lang w:val="hy-AM"/>
        </w:rPr>
        <w:t>Դ</w:t>
      </w:r>
      <w:r w:rsidRPr="00F60115">
        <w:rPr>
          <w:rFonts w:asciiTheme="minorHAnsi" w:hAnsiTheme="minorHAnsi"/>
          <w:i w:val="0"/>
          <w:lang w:val="hy-AM"/>
        </w:rPr>
        <w:t>-20</w:t>
      </w:r>
      <w:r w:rsidRPr="00F60115">
        <w:rPr>
          <w:rFonts w:asciiTheme="minorHAnsi" w:hAnsiTheme="minorHAnsi"/>
          <w:b/>
          <w:lang w:val="es-ES"/>
        </w:rPr>
        <w:t>-</w:t>
      </w:r>
      <w:r w:rsidRPr="00F60115">
        <w:rPr>
          <w:rFonts w:asciiTheme="minorHAnsi" w:hAnsiTheme="minorHAnsi"/>
          <w:sz w:val="24"/>
          <w:szCs w:val="24"/>
          <w:lang w:val="hy-AM"/>
        </w:rPr>
        <w:t xml:space="preserve">» </w:t>
      </w:r>
      <w:r w:rsidR="006D3522" w:rsidRPr="00F60115">
        <w:rPr>
          <w:rFonts w:ascii="Sylfaen" w:hAnsi="Sylfaen" w:cs="Sylfaen"/>
          <w:i w:val="0"/>
          <w:lang w:val="hy-AM"/>
        </w:rPr>
        <w:t>ծածկագրով</w:t>
      </w:r>
    </w:p>
    <w:p w:rsidR="006D3522" w:rsidRPr="00F60115" w:rsidRDefault="006D3522" w:rsidP="006D3522">
      <w:pPr>
        <w:pStyle w:val="BodyTextIndent"/>
        <w:spacing w:line="240" w:lineRule="auto"/>
        <w:jc w:val="right"/>
        <w:rPr>
          <w:rFonts w:asciiTheme="minorHAnsi" w:hAnsiTheme="minorHAnsi" w:cs="Arial"/>
          <w:i w:val="0"/>
          <w:lang w:val="hy-AM"/>
        </w:rPr>
      </w:pPr>
      <w:r w:rsidRPr="00F60115">
        <w:rPr>
          <w:rFonts w:ascii="Sylfaen" w:hAnsi="Sylfaen" w:cs="Sylfaen"/>
          <w:i w:val="0"/>
          <w:lang w:val="hy-AM"/>
        </w:rPr>
        <w:t>գնանշման</w:t>
      </w:r>
      <w:r w:rsidRPr="00F60115">
        <w:rPr>
          <w:rFonts w:asciiTheme="minorHAnsi" w:hAnsiTheme="minorHAnsi" w:cs="Arial"/>
          <w:i w:val="0"/>
          <w:lang w:val="hy-AM"/>
        </w:rPr>
        <w:t xml:space="preserve"> </w:t>
      </w:r>
      <w:r w:rsidRPr="00F60115">
        <w:rPr>
          <w:rFonts w:ascii="Sylfaen" w:hAnsi="Sylfaen" w:cs="Sylfaen"/>
          <w:i w:val="0"/>
          <w:lang w:val="hy-AM"/>
        </w:rPr>
        <w:t>հարցման</w:t>
      </w:r>
      <w:r w:rsidRPr="00F60115">
        <w:rPr>
          <w:rFonts w:asciiTheme="minorHAnsi" w:hAnsiTheme="minorHAnsi" w:cs="Arial"/>
          <w:i w:val="0"/>
          <w:lang w:val="hy-AM"/>
        </w:rPr>
        <w:t xml:space="preserve"> </w:t>
      </w:r>
      <w:r w:rsidRPr="00F60115">
        <w:rPr>
          <w:rFonts w:ascii="Sylfaen" w:hAnsi="Sylfaen" w:cs="Sylfaen"/>
          <w:i w:val="0"/>
          <w:lang w:val="hy-AM"/>
        </w:rPr>
        <w:t>հրավերի</w:t>
      </w:r>
    </w:p>
    <w:p w:rsidR="006D3522" w:rsidRPr="00F60115" w:rsidRDefault="006D3522" w:rsidP="006D3522">
      <w:pPr>
        <w:jc w:val="center"/>
        <w:rPr>
          <w:rFonts w:asciiTheme="minorHAnsi" w:hAnsiTheme="minorHAnsi"/>
          <w:sz w:val="20"/>
          <w:szCs w:val="20"/>
          <w:lang w:val="hy-AM"/>
        </w:rPr>
      </w:pPr>
      <w:r w:rsidRPr="00F60115">
        <w:rPr>
          <w:rFonts w:ascii="Sylfaen" w:hAnsi="Sylfaen" w:cs="Sylfaen"/>
          <w:sz w:val="20"/>
          <w:szCs w:val="20"/>
          <w:lang w:val="hy-AM"/>
        </w:rPr>
        <w:t>ՏԵՂԵԿԱՏՎՈՒԹՅՈՒՆ</w:t>
      </w:r>
    </w:p>
    <w:p w:rsidR="006D3522" w:rsidRPr="00F60115" w:rsidRDefault="006D3522" w:rsidP="006D3522">
      <w:pPr>
        <w:jc w:val="center"/>
        <w:rPr>
          <w:rFonts w:asciiTheme="minorHAnsi" w:hAnsiTheme="minorHAnsi"/>
          <w:sz w:val="20"/>
          <w:szCs w:val="20"/>
          <w:lang w:val="hy-AM"/>
        </w:rPr>
      </w:pPr>
      <w:r w:rsidRPr="00F60115">
        <w:rPr>
          <w:rFonts w:ascii="Sylfaen" w:hAnsi="Sylfaen" w:cs="Sylfaen"/>
          <w:sz w:val="20"/>
          <w:szCs w:val="20"/>
          <w:lang w:val="hy-AM"/>
        </w:rPr>
        <w:t>ՀՀ</w:t>
      </w:r>
      <w:r w:rsidRPr="00F60115">
        <w:rPr>
          <w:rFonts w:asciiTheme="minorHAnsi" w:hAnsiTheme="minorHAnsi"/>
          <w:sz w:val="20"/>
          <w:szCs w:val="20"/>
          <w:lang w:val="hy-AM"/>
        </w:rPr>
        <w:t xml:space="preserve"> </w:t>
      </w:r>
      <w:r w:rsidRPr="00F60115">
        <w:rPr>
          <w:rFonts w:ascii="Sylfaen" w:hAnsi="Sylfaen" w:cs="Sylfaen"/>
          <w:sz w:val="20"/>
          <w:szCs w:val="20"/>
          <w:lang w:val="hy-AM"/>
        </w:rPr>
        <w:t>կառավարության</w:t>
      </w:r>
      <w:r w:rsidRPr="00F60115">
        <w:rPr>
          <w:rFonts w:asciiTheme="minorHAnsi" w:hAnsiTheme="minorHAnsi"/>
          <w:sz w:val="20"/>
          <w:szCs w:val="20"/>
          <w:lang w:val="hy-AM"/>
        </w:rPr>
        <w:t xml:space="preserve"> 2017</w:t>
      </w:r>
      <w:r w:rsidRPr="00F60115">
        <w:rPr>
          <w:rFonts w:ascii="Sylfaen" w:hAnsi="Sylfaen" w:cs="Sylfaen"/>
          <w:sz w:val="20"/>
          <w:szCs w:val="20"/>
          <w:lang w:val="hy-AM"/>
        </w:rPr>
        <w:t>թ</w:t>
      </w:r>
      <w:r w:rsidRPr="00F60115">
        <w:rPr>
          <w:rFonts w:asciiTheme="minorHAnsi" w:hAnsiTheme="minorHAnsi"/>
          <w:sz w:val="20"/>
          <w:szCs w:val="20"/>
          <w:lang w:val="hy-AM"/>
        </w:rPr>
        <w:t xml:space="preserve">. </w:t>
      </w:r>
      <w:r w:rsidRPr="00F60115">
        <w:rPr>
          <w:rFonts w:ascii="Sylfaen" w:hAnsi="Sylfaen" w:cs="Sylfaen"/>
          <w:sz w:val="20"/>
          <w:szCs w:val="20"/>
          <w:lang w:val="hy-AM"/>
        </w:rPr>
        <w:t>մայիսի</w:t>
      </w:r>
      <w:r w:rsidRPr="00F60115">
        <w:rPr>
          <w:rFonts w:asciiTheme="minorHAnsi" w:hAnsiTheme="minorHAnsi"/>
          <w:sz w:val="20"/>
          <w:szCs w:val="20"/>
          <w:lang w:val="hy-AM"/>
        </w:rPr>
        <w:t xml:space="preserve"> 4-</w:t>
      </w:r>
      <w:r w:rsidRPr="00F60115">
        <w:rPr>
          <w:rFonts w:ascii="Sylfaen" w:hAnsi="Sylfaen" w:cs="Sylfaen"/>
          <w:sz w:val="20"/>
          <w:szCs w:val="20"/>
          <w:lang w:val="hy-AM"/>
        </w:rPr>
        <w:t>ի</w:t>
      </w:r>
      <w:r w:rsidRPr="00F60115">
        <w:rPr>
          <w:rFonts w:asciiTheme="minorHAnsi" w:hAnsiTheme="minorHAnsi"/>
          <w:sz w:val="20"/>
          <w:szCs w:val="20"/>
          <w:lang w:val="hy-AM"/>
        </w:rPr>
        <w:t xml:space="preserve"> N 526-</w:t>
      </w:r>
      <w:r w:rsidRPr="00F60115">
        <w:rPr>
          <w:rFonts w:ascii="Sylfaen" w:hAnsi="Sylfaen" w:cs="Sylfaen"/>
          <w:sz w:val="20"/>
          <w:szCs w:val="20"/>
          <w:lang w:val="hy-AM"/>
        </w:rPr>
        <w:t>Ն</w:t>
      </w:r>
      <w:r w:rsidRPr="00F60115">
        <w:rPr>
          <w:rFonts w:asciiTheme="minorHAnsi" w:hAnsiTheme="minorHAnsi"/>
          <w:sz w:val="20"/>
          <w:szCs w:val="20"/>
          <w:lang w:val="hy-AM"/>
        </w:rPr>
        <w:t xml:space="preserve"> </w:t>
      </w:r>
      <w:r w:rsidRPr="00F60115">
        <w:rPr>
          <w:rFonts w:ascii="Sylfaen" w:hAnsi="Sylfaen" w:cs="Sylfaen"/>
          <w:sz w:val="20"/>
          <w:szCs w:val="20"/>
          <w:lang w:val="hy-AM"/>
        </w:rPr>
        <w:t>որոշմամբ</w:t>
      </w:r>
      <w:r w:rsidRPr="00F60115">
        <w:rPr>
          <w:rFonts w:asciiTheme="minorHAnsi" w:hAnsiTheme="minorHAnsi"/>
          <w:sz w:val="20"/>
          <w:szCs w:val="20"/>
          <w:lang w:val="hy-AM"/>
        </w:rPr>
        <w:t xml:space="preserve"> </w:t>
      </w:r>
      <w:r w:rsidRPr="00F60115">
        <w:rPr>
          <w:rFonts w:ascii="Sylfaen" w:hAnsi="Sylfaen" w:cs="Sylfaen"/>
          <w:sz w:val="20"/>
          <w:szCs w:val="20"/>
          <w:lang w:val="hy-AM"/>
        </w:rPr>
        <w:t>հաստատված</w:t>
      </w:r>
      <w:r w:rsidRPr="00F60115">
        <w:rPr>
          <w:rFonts w:asciiTheme="minorHAnsi" w:hAnsiTheme="minorHAnsi"/>
          <w:sz w:val="20"/>
          <w:szCs w:val="20"/>
          <w:lang w:val="hy-AM"/>
        </w:rPr>
        <w:t xml:space="preserve"> "</w:t>
      </w:r>
      <w:r w:rsidRPr="00F60115">
        <w:rPr>
          <w:rFonts w:ascii="Sylfaen" w:hAnsi="Sylfaen" w:cs="Sylfaen"/>
          <w:sz w:val="20"/>
          <w:szCs w:val="20"/>
          <w:lang w:val="hy-AM"/>
        </w:rPr>
        <w:t>Գնումների</w:t>
      </w:r>
      <w:r w:rsidRPr="00F60115">
        <w:rPr>
          <w:rFonts w:asciiTheme="minorHAnsi" w:hAnsiTheme="minorHAnsi"/>
          <w:sz w:val="20"/>
          <w:szCs w:val="20"/>
          <w:lang w:val="hy-AM"/>
        </w:rPr>
        <w:t xml:space="preserve"> </w:t>
      </w:r>
      <w:r w:rsidRPr="00F60115">
        <w:rPr>
          <w:rFonts w:ascii="Sylfaen" w:hAnsi="Sylfaen" w:cs="Sylfaen"/>
          <w:sz w:val="20"/>
          <w:szCs w:val="20"/>
          <w:lang w:val="hy-AM"/>
        </w:rPr>
        <w:t>գործընթացի</w:t>
      </w:r>
      <w:r w:rsidRPr="00F60115">
        <w:rPr>
          <w:rFonts w:asciiTheme="minorHAnsi" w:hAnsiTheme="minorHAnsi"/>
          <w:sz w:val="20"/>
          <w:szCs w:val="20"/>
          <w:lang w:val="hy-AM"/>
        </w:rPr>
        <w:t xml:space="preserve"> </w:t>
      </w:r>
      <w:r w:rsidRPr="00F60115">
        <w:rPr>
          <w:rFonts w:ascii="Sylfaen" w:hAnsi="Sylfaen" w:cs="Sylfaen"/>
          <w:sz w:val="20"/>
          <w:szCs w:val="20"/>
          <w:lang w:val="hy-AM"/>
        </w:rPr>
        <w:t>կազմակերպման</w:t>
      </w:r>
      <w:r w:rsidRPr="00F60115">
        <w:rPr>
          <w:rFonts w:asciiTheme="minorHAnsi" w:hAnsiTheme="minorHAnsi"/>
          <w:sz w:val="20"/>
          <w:szCs w:val="20"/>
          <w:lang w:val="hy-AM"/>
        </w:rPr>
        <w:t>"</w:t>
      </w:r>
    </w:p>
    <w:p w:rsidR="006D3522" w:rsidRPr="00F60115" w:rsidRDefault="006D3522" w:rsidP="006D3522">
      <w:pPr>
        <w:jc w:val="center"/>
        <w:rPr>
          <w:rFonts w:asciiTheme="minorHAnsi" w:hAnsiTheme="minorHAnsi"/>
          <w:sz w:val="20"/>
          <w:szCs w:val="20"/>
          <w:lang w:val="hy-AM"/>
        </w:rPr>
      </w:pPr>
      <w:r w:rsidRPr="00F60115">
        <w:rPr>
          <w:rFonts w:asciiTheme="minorHAnsi" w:hAnsiTheme="minorHAnsi"/>
          <w:sz w:val="20"/>
          <w:szCs w:val="20"/>
          <w:lang w:val="hy-AM"/>
        </w:rPr>
        <w:t xml:space="preserve"> </w:t>
      </w:r>
      <w:r w:rsidRPr="00F60115">
        <w:rPr>
          <w:rFonts w:ascii="Sylfaen" w:hAnsi="Sylfaen" w:cs="Sylfaen"/>
          <w:sz w:val="20"/>
          <w:szCs w:val="20"/>
          <w:lang w:val="hy-AM"/>
        </w:rPr>
        <w:t>կարգի</w:t>
      </w:r>
      <w:r w:rsidRPr="00F60115">
        <w:rPr>
          <w:rFonts w:asciiTheme="minorHAnsi" w:hAnsiTheme="minorHAnsi"/>
          <w:sz w:val="20"/>
          <w:szCs w:val="20"/>
          <w:lang w:val="hy-AM"/>
        </w:rPr>
        <w:t xml:space="preserve"> 43-</w:t>
      </w:r>
      <w:r w:rsidRPr="00F60115">
        <w:rPr>
          <w:rFonts w:ascii="Sylfaen" w:hAnsi="Sylfaen" w:cs="Sylfaen"/>
          <w:sz w:val="20"/>
          <w:szCs w:val="20"/>
          <w:lang w:val="hy-AM"/>
        </w:rPr>
        <w:t>րդ</w:t>
      </w:r>
      <w:r w:rsidRPr="00F60115">
        <w:rPr>
          <w:rFonts w:asciiTheme="minorHAnsi" w:hAnsiTheme="minorHAnsi"/>
          <w:sz w:val="20"/>
          <w:szCs w:val="20"/>
          <w:lang w:val="hy-AM"/>
        </w:rPr>
        <w:t xml:space="preserve"> </w:t>
      </w:r>
      <w:r w:rsidRPr="00F60115">
        <w:rPr>
          <w:rFonts w:ascii="Sylfaen" w:hAnsi="Sylfaen" w:cs="Sylfaen"/>
          <w:sz w:val="20"/>
          <w:szCs w:val="20"/>
          <w:lang w:val="hy-AM"/>
        </w:rPr>
        <w:t>կետի</w:t>
      </w:r>
      <w:r w:rsidRPr="00F60115">
        <w:rPr>
          <w:rFonts w:asciiTheme="minorHAnsi" w:hAnsiTheme="minorHAnsi"/>
          <w:sz w:val="20"/>
          <w:szCs w:val="20"/>
          <w:lang w:val="hy-AM"/>
        </w:rPr>
        <w:t xml:space="preserve"> 3-</w:t>
      </w:r>
      <w:r w:rsidRPr="00F60115">
        <w:rPr>
          <w:rFonts w:ascii="Sylfaen" w:hAnsi="Sylfaen" w:cs="Sylfaen"/>
          <w:sz w:val="20"/>
          <w:szCs w:val="20"/>
          <w:lang w:val="hy-AM"/>
        </w:rPr>
        <w:t>րդ</w:t>
      </w:r>
      <w:r w:rsidRPr="00F60115">
        <w:rPr>
          <w:rFonts w:asciiTheme="minorHAnsi" w:hAnsiTheme="minorHAnsi"/>
          <w:sz w:val="20"/>
          <w:szCs w:val="20"/>
          <w:lang w:val="hy-AM"/>
        </w:rPr>
        <w:t xml:space="preserve"> </w:t>
      </w:r>
      <w:r w:rsidRPr="00F60115">
        <w:rPr>
          <w:rFonts w:ascii="Sylfaen" w:hAnsi="Sylfaen" w:cs="Sylfaen"/>
          <w:sz w:val="20"/>
          <w:szCs w:val="20"/>
          <w:lang w:val="hy-AM"/>
        </w:rPr>
        <w:t>մասով</w:t>
      </w:r>
      <w:r w:rsidRPr="00F60115">
        <w:rPr>
          <w:rFonts w:asciiTheme="minorHAnsi" w:hAnsiTheme="minorHAnsi"/>
          <w:sz w:val="20"/>
          <w:szCs w:val="20"/>
          <w:lang w:val="hy-AM"/>
        </w:rPr>
        <w:t xml:space="preserve"> </w:t>
      </w:r>
      <w:r w:rsidRPr="00F60115">
        <w:rPr>
          <w:rFonts w:ascii="Sylfaen" w:hAnsi="Sylfaen" w:cs="Sylfaen"/>
          <w:sz w:val="20"/>
          <w:szCs w:val="20"/>
          <w:lang w:val="hy-AM"/>
        </w:rPr>
        <w:t>նախատեսված</w:t>
      </w:r>
      <w:r w:rsidRPr="00F60115">
        <w:rPr>
          <w:rFonts w:asciiTheme="minorHAnsi" w:hAnsiTheme="minorHAnsi"/>
          <w:sz w:val="20"/>
          <w:szCs w:val="20"/>
          <w:lang w:val="hy-AM"/>
        </w:rPr>
        <w:t xml:space="preserve"> </w:t>
      </w:r>
      <w:r w:rsidRPr="00F60115">
        <w:rPr>
          <w:rFonts w:ascii="Sylfaen" w:hAnsi="Sylfaen" w:cs="Sylfaen"/>
          <w:sz w:val="20"/>
          <w:szCs w:val="20"/>
          <w:lang w:val="hy-AM"/>
        </w:rPr>
        <w:t>հարցման</w:t>
      </w:r>
      <w:r w:rsidRPr="00F60115">
        <w:rPr>
          <w:rFonts w:asciiTheme="minorHAnsi" w:hAnsiTheme="minorHAnsi"/>
          <w:sz w:val="20"/>
          <w:szCs w:val="20"/>
          <w:lang w:val="hy-AM"/>
        </w:rPr>
        <w:t xml:space="preserve"> </w:t>
      </w:r>
      <w:r w:rsidRPr="00F60115">
        <w:rPr>
          <w:rFonts w:ascii="Sylfaen" w:hAnsi="Sylfaen" w:cs="Sylfaen"/>
          <w:sz w:val="20"/>
          <w:szCs w:val="20"/>
          <w:lang w:val="hy-AM"/>
        </w:rPr>
        <w:t>մասին</w:t>
      </w:r>
    </w:p>
    <w:p w:rsidR="006D3522" w:rsidRPr="00F60115" w:rsidRDefault="006D3522" w:rsidP="006D3522">
      <w:pPr>
        <w:jc w:val="center"/>
        <w:rPr>
          <w:rFonts w:asciiTheme="minorHAnsi" w:hAnsiTheme="minorHAnsi"/>
          <w:sz w:val="20"/>
          <w:szCs w:val="20"/>
          <w:lang w:val="hy-AM"/>
        </w:rPr>
      </w:pPr>
    </w:p>
    <w:p w:rsidR="006D3522" w:rsidRPr="00F60115" w:rsidRDefault="006D3522" w:rsidP="006D3522">
      <w:pPr>
        <w:rPr>
          <w:rFonts w:asciiTheme="minorHAnsi" w:hAnsiTheme="minorHAnsi"/>
          <w:sz w:val="20"/>
          <w:szCs w:val="20"/>
          <w:lang w:val="hy-AM"/>
        </w:rPr>
      </w:pPr>
    </w:p>
    <w:p w:rsidR="006D3522" w:rsidRPr="00F60115" w:rsidRDefault="006D3522" w:rsidP="006D3522">
      <w:pPr>
        <w:rPr>
          <w:rFonts w:asciiTheme="minorHAnsi" w:hAnsiTheme="minorHAnsi"/>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6D3522" w:rsidRPr="00F60115" w:rsidTr="00C80DE9">
        <w:tc>
          <w:tcPr>
            <w:tcW w:w="1710" w:type="dxa"/>
            <w:vMerge w:val="restart"/>
            <w:shd w:val="clear" w:color="auto" w:fill="auto"/>
            <w:vAlign w:val="center"/>
          </w:tcPr>
          <w:p w:rsidR="006D3522" w:rsidRPr="00F60115" w:rsidRDefault="006D3522" w:rsidP="00C80DE9">
            <w:pPr>
              <w:jc w:val="center"/>
              <w:rPr>
                <w:rFonts w:asciiTheme="minorHAnsi" w:hAnsiTheme="minorHAnsi"/>
                <w:sz w:val="18"/>
                <w:szCs w:val="20"/>
              </w:rPr>
            </w:pPr>
            <w:r w:rsidRPr="00F60115">
              <w:rPr>
                <w:rFonts w:ascii="Sylfaen" w:hAnsi="Sylfaen" w:cs="Sylfaen"/>
                <w:sz w:val="18"/>
                <w:szCs w:val="20"/>
              </w:rPr>
              <w:t>Ընթացակարգի</w:t>
            </w:r>
            <w:r w:rsidRPr="00F60115">
              <w:rPr>
                <w:rFonts w:asciiTheme="minorHAnsi" w:hAnsiTheme="minorHAnsi"/>
                <w:sz w:val="18"/>
                <w:szCs w:val="20"/>
              </w:rPr>
              <w:t xml:space="preserve"> </w:t>
            </w:r>
            <w:r w:rsidRPr="00F60115">
              <w:rPr>
                <w:rFonts w:ascii="Sylfaen" w:hAnsi="Sylfaen" w:cs="Sylfaen"/>
                <w:sz w:val="18"/>
                <w:szCs w:val="20"/>
              </w:rPr>
              <w:t>ծածկագիրը</w:t>
            </w:r>
          </w:p>
        </w:tc>
        <w:tc>
          <w:tcPr>
            <w:tcW w:w="1980" w:type="dxa"/>
            <w:vMerge w:val="restart"/>
            <w:shd w:val="clear" w:color="auto" w:fill="auto"/>
            <w:vAlign w:val="center"/>
          </w:tcPr>
          <w:p w:rsidR="006D3522" w:rsidRPr="00F60115" w:rsidRDefault="006D3522" w:rsidP="00C80DE9">
            <w:pPr>
              <w:jc w:val="center"/>
              <w:rPr>
                <w:rFonts w:asciiTheme="minorHAnsi" w:hAnsiTheme="minorHAnsi"/>
                <w:sz w:val="18"/>
                <w:szCs w:val="20"/>
                <w:lang w:val="hy-AM"/>
              </w:rPr>
            </w:pPr>
            <w:r w:rsidRPr="00F60115">
              <w:rPr>
                <w:rFonts w:ascii="Sylfaen" w:hAnsi="Sylfaen" w:cs="Sylfaen"/>
                <w:sz w:val="18"/>
                <w:szCs w:val="20"/>
                <w:lang w:val="hy-AM"/>
              </w:rPr>
              <w:t>Պատվիրատուի</w:t>
            </w:r>
            <w:r w:rsidRPr="00F60115">
              <w:rPr>
                <w:rFonts w:asciiTheme="minorHAnsi" w:hAnsiTheme="minorHAnsi"/>
                <w:sz w:val="18"/>
                <w:szCs w:val="20"/>
                <w:lang w:val="hy-AM"/>
              </w:rPr>
              <w:t xml:space="preserve"> </w:t>
            </w:r>
            <w:r w:rsidRPr="00F60115">
              <w:rPr>
                <w:rFonts w:ascii="Sylfaen" w:hAnsi="Sylfaen" w:cs="Sylfaen"/>
                <w:sz w:val="18"/>
                <w:szCs w:val="20"/>
                <w:lang w:val="hy-AM"/>
              </w:rPr>
              <w:t>անվանումը</w:t>
            </w:r>
          </w:p>
        </w:tc>
        <w:tc>
          <w:tcPr>
            <w:tcW w:w="11880" w:type="dxa"/>
            <w:gridSpan w:val="3"/>
            <w:shd w:val="clear" w:color="auto" w:fill="auto"/>
          </w:tcPr>
          <w:p w:rsidR="006D3522" w:rsidRPr="00F60115" w:rsidRDefault="006D3522" w:rsidP="00C80DE9">
            <w:pPr>
              <w:jc w:val="center"/>
              <w:rPr>
                <w:rFonts w:asciiTheme="minorHAnsi" w:hAnsiTheme="minorHAnsi"/>
                <w:sz w:val="18"/>
                <w:szCs w:val="20"/>
              </w:rPr>
            </w:pPr>
            <w:r w:rsidRPr="00F60115">
              <w:rPr>
                <w:rFonts w:ascii="Sylfaen" w:hAnsi="Sylfaen" w:cs="Sylfaen"/>
                <w:sz w:val="18"/>
                <w:szCs w:val="20"/>
              </w:rPr>
              <w:t>Մասնակցի</w:t>
            </w:r>
            <w:r w:rsidRPr="00F60115">
              <w:rPr>
                <w:rFonts w:asciiTheme="minorHAnsi" w:hAnsiTheme="minorHAnsi"/>
                <w:sz w:val="18"/>
                <w:szCs w:val="20"/>
              </w:rPr>
              <w:t xml:space="preserve"> </w:t>
            </w:r>
          </w:p>
        </w:tc>
      </w:tr>
      <w:tr w:rsidR="006D3522" w:rsidRPr="00F60115" w:rsidTr="00C80DE9">
        <w:trPr>
          <w:trHeight w:val="2348"/>
        </w:trPr>
        <w:tc>
          <w:tcPr>
            <w:tcW w:w="1710" w:type="dxa"/>
            <w:vMerge/>
            <w:shd w:val="clear" w:color="auto" w:fill="auto"/>
          </w:tcPr>
          <w:p w:rsidR="006D3522" w:rsidRPr="00F60115" w:rsidRDefault="006D3522" w:rsidP="00C80DE9">
            <w:pPr>
              <w:jc w:val="center"/>
              <w:rPr>
                <w:rFonts w:asciiTheme="minorHAnsi" w:hAnsiTheme="minorHAnsi"/>
                <w:sz w:val="18"/>
                <w:szCs w:val="20"/>
              </w:rPr>
            </w:pPr>
          </w:p>
        </w:tc>
        <w:tc>
          <w:tcPr>
            <w:tcW w:w="1980" w:type="dxa"/>
            <w:vMerge/>
            <w:shd w:val="clear" w:color="auto" w:fill="auto"/>
          </w:tcPr>
          <w:p w:rsidR="006D3522" w:rsidRPr="00F60115" w:rsidRDefault="006D3522" w:rsidP="00C80DE9">
            <w:pPr>
              <w:jc w:val="center"/>
              <w:rPr>
                <w:rFonts w:asciiTheme="minorHAnsi" w:hAnsiTheme="minorHAnsi"/>
                <w:sz w:val="18"/>
                <w:szCs w:val="20"/>
              </w:rPr>
            </w:pPr>
          </w:p>
        </w:tc>
        <w:tc>
          <w:tcPr>
            <w:tcW w:w="2250" w:type="dxa"/>
            <w:vMerge w:val="restart"/>
            <w:shd w:val="clear" w:color="auto" w:fill="auto"/>
            <w:vAlign w:val="center"/>
          </w:tcPr>
          <w:p w:rsidR="006D3522" w:rsidRPr="00F60115" w:rsidRDefault="006D3522" w:rsidP="00C80DE9">
            <w:pPr>
              <w:jc w:val="center"/>
              <w:rPr>
                <w:rFonts w:asciiTheme="minorHAnsi" w:hAnsiTheme="minorHAnsi"/>
                <w:sz w:val="18"/>
                <w:szCs w:val="20"/>
              </w:rPr>
            </w:pPr>
            <w:r w:rsidRPr="00F60115">
              <w:rPr>
                <w:rFonts w:ascii="Sylfaen" w:hAnsi="Sylfaen" w:cs="Sylfaen"/>
                <w:sz w:val="18"/>
                <w:szCs w:val="20"/>
              </w:rPr>
              <w:t>անվանումը</w:t>
            </w:r>
          </w:p>
        </w:tc>
        <w:tc>
          <w:tcPr>
            <w:tcW w:w="4050" w:type="dxa"/>
            <w:vMerge w:val="restart"/>
            <w:shd w:val="clear" w:color="auto" w:fill="auto"/>
            <w:vAlign w:val="center"/>
          </w:tcPr>
          <w:p w:rsidR="006D3522" w:rsidRPr="00F60115" w:rsidRDefault="006D3522" w:rsidP="00C80DE9">
            <w:pPr>
              <w:jc w:val="center"/>
              <w:rPr>
                <w:rFonts w:asciiTheme="minorHAnsi" w:hAnsiTheme="minorHAnsi"/>
                <w:sz w:val="18"/>
                <w:szCs w:val="20"/>
              </w:rPr>
            </w:pPr>
            <w:r w:rsidRPr="00F60115">
              <w:rPr>
                <w:rFonts w:ascii="Sylfaen" w:hAnsi="Sylfaen" w:cs="Sylfaen"/>
                <w:sz w:val="18"/>
                <w:szCs w:val="20"/>
              </w:rPr>
              <w:t>հարկ</w:t>
            </w:r>
            <w:r w:rsidRPr="00F60115">
              <w:rPr>
                <w:rFonts w:asciiTheme="minorHAnsi" w:hAnsiTheme="minorHAnsi"/>
                <w:sz w:val="18"/>
                <w:szCs w:val="20"/>
              </w:rPr>
              <w:t xml:space="preserve"> </w:t>
            </w:r>
            <w:r w:rsidRPr="00F60115">
              <w:rPr>
                <w:rFonts w:ascii="Sylfaen" w:hAnsi="Sylfaen" w:cs="Sylfaen"/>
                <w:sz w:val="18"/>
                <w:szCs w:val="20"/>
              </w:rPr>
              <w:t>վճարողի</w:t>
            </w:r>
            <w:r w:rsidRPr="00F60115">
              <w:rPr>
                <w:rFonts w:asciiTheme="minorHAnsi" w:hAnsiTheme="minorHAnsi"/>
                <w:sz w:val="18"/>
                <w:szCs w:val="20"/>
              </w:rPr>
              <w:t xml:space="preserve"> </w:t>
            </w:r>
            <w:r w:rsidRPr="00F60115">
              <w:rPr>
                <w:rFonts w:ascii="Sylfaen" w:hAnsi="Sylfaen" w:cs="Sylfaen"/>
                <w:sz w:val="18"/>
                <w:szCs w:val="20"/>
              </w:rPr>
              <w:t>հաշվառման</w:t>
            </w:r>
            <w:r w:rsidRPr="00F60115">
              <w:rPr>
                <w:rFonts w:asciiTheme="minorHAnsi" w:hAnsiTheme="minorHAnsi"/>
                <w:sz w:val="18"/>
                <w:szCs w:val="20"/>
              </w:rPr>
              <w:t xml:space="preserve"> </w:t>
            </w:r>
            <w:r w:rsidRPr="00F60115">
              <w:rPr>
                <w:rFonts w:ascii="Sylfaen" w:hAnsi="Sylfaen" w:cs="Sylfaen"/>
                <w:sz w:val="18"/>
                <w:szCs w:val="20"/>
              </w:rPr>
              <w:t>համարը</w:t>
            </w:r>
          </w:p>
        </w:tc>
        <w:tc>
          <w:tcPr>
            <w:tcW w:w="5580" w:type="dxa"/>
            <w:vMerge w:val="restart"/>
            <w:shd w:val="clear" w:color="auto" w:fill="auto"/>
            <w:vAlign w:val="center"/>
          </w:tcPr>
          <w:p w:rsidR="006D3522" w:rsidRPr="00F60115" w:rsidRDefault="006D3522" w:rsidP="00C80DE9">
            <w:pPr>
              <w:jc w:val="both"/>
              <w:rPr>
                <w:rFonts w:asciiTheme="minorHAnsi" w:hAnsiTheme="minorHAnsi"/>
                <w:sz w:val="18"/>
                <w:szCs w:val="20"/>
              </w:rPr>
            </w:pPr>
            <w:r w:rsidRPr="00F60115">
              <w:rPr>
                <w:rFonts w:ascii="Sylfaen" w:hAnsi="Sylfaen" w:cs="Sylfaen"/>
                <w:sz w:val="18"/>
                <w:szCs w:val="20"/>
              </w:rPr>
              <w:t>հայտը</w:t>
            </w:r>
            <w:r w:rsidRPr="00F60115">
              <w:rPr>
                <w:rFonts w:asciiTheme="minorHAnsi" w:hAnsiTheme="minorHAnsi"/>
                <w:sz w:val="18"/>
                <w:szCs w:val="20"/>
              </w:rPr>
              <w:t xml:space="preserve"> </w:t>
            </w:r>
            <w:r w:rsidRPr="00F60115">
              <w:rPr>
                <w:rFonts w:ascii="Sylfaen" w:hAnsi="Sylfaen" w:cs="Sylfaen"/>
                <w:sz w:val="18"/>
                <w:szCs w:val="20"/>
              </w:rPr>
              <w:t>ներկայացնելու</w:t>
            </w:r>
            <w:r w:rsidRPr="00F60115">
              <w:rPr>
                <w:rFonts w:asciiTheme="minorHAnsi" w:hAnsiTheme="minorHAnsi"/>
                <w:sz w:val="18"/>
                <w:szCs w:val="20"/>
              </w:rPr>
              <w:t xml:space="preserve"> </w:t>
            </w:r>
            <w:r w:rsidRPr="00F60115">
              <w:rPr>
                <w:rFonts w:ascii="Sylfaen" w:hAnsi="Sylfaen" w:cs="Sylfaen"/>
                <w:sz w:val="18"/>
                <w:szCs w:val="20"/>
              </w:rPr>
              <w:t>օրվա</w:t>
            </w:r>
            <w:r w:rsidRPr="00F60115">
              <w:rPr>
                <w:rFonts w:asciiTheme="minorHAnsi" w:hAnsiTheme="minorHAnsi"/>
                <w:sz w:val="18"/>
                <w:szCs w:val="20"/>
              </w:rPr>
              <w:t xml:space="preserve"> </w:t>
            </w:r>
            <w:r w:rsidRPr="00F60115">
              <w:rPr>
                <w:rFonts w:ascii="Sylfaen" w:hAnsi="Sylfaen" w:cs="Sylfaen"/>
                <w:sz w:val="18"/>
                <w:szCs w:val="20"/>
              </w:rPr>
              <w:t>դրությամբ</w:t>
            </w:r>
            <w:r w:rsidRPr="00F60115">
              <w:rPr>
                <w:rFonts w:asciiTheme="minorHAnsi" w:hAnsiTheme="minorHAnsi"/>
                <w:sz w:val="18"/>
                <w:szCs w:val="20"/>
              </w:rPr>
              <w:t xml:space="preserve"> </w:t>
            </w:r>
            <w:r w:rsidRPr="00F60115">
              <w:rPr>
                <w:rFonts w:ascii="Sylfaen" w:hAnsi="Sylfaen" w:cs="Sylfaen"/>
                <w:sz w:val="18"/>
                <w:szCs w:val="20"/>
              </w:rPr>
              <w:t>հարկային</w:t>
            </w:r>
            <w:r w:rsidRPr="00F60115">
              <w:rPr>
                <w:rFonts w:asciiTheme="minorHAnsi" w:hAnsiTheme="minorHAnsi"/>
                <w:sz w:val="18"/>
                <w:szCs w:val="20"/>
              </w:rPr>
              <w:t xml:space="preserve"> </w:t>
            </w:r>
            <w:r w:rsidRPr="00F60115">
              <w:rPr>
                <w:rFonts w:ascii="Sylfaen" w:hAnsi="Sylfaen" w:cs="Sylfaen"/>
                <w:sz w:val="18"/>
                <w:szCs w:val="20"/>
              </w:rPr>
              <w:t>մարմնի</w:t>
            </w:r>
            <w:r w:rsidRPr="00F60115">
              <w:rPr>
                <w:rFonts w:asciiTheme="minorHAnsi" w:hAnsiTheme="minorHAnsi"/>
                <w:sz w:val="18"/>
                <w:szCs w:val="20"/>
              </w:rPr>
              <w:t xml:space="preserve"> </w:t>
            </w:r>
            <w:r w:rsidRPr="00F60115">
              <w:rPr>
                <w:rFonts w:ascii="Sylfaen" w:hAnsi="Sylfaen" w:cs="Sylfaen"/>
                <w:sz w:val="18"/>
                <w:szCs w:val="20"/>
              </w:rPr>
              <w:t>կողմից</w:t>
            </w:r>
            <w:r w:rsidRPr="00F60115">
              <w:rPr>
                <w:rFonts w:asciiTheme="minorHAnsi" w:hAnsiTheme="minorHAnsi"/>
                <w:sz w:val="18"/>
                <w:szCs w:val="20"/>
              </w:rPr>
              <w:t xml:space="preserve"> </w:t>
            </w:r>
            <w:r w:rsidRPr="00F60115">
              <w:rPr>
                <w:rFonts w:ascii="Sylfaen" w:hAnsi="Sylfaen" w:cs="Sylfaen"/>
                <w:sz w:val="18"/>
                <w:szCs w:val="20"/>
              </w:rPr>
              <w:t>վերահսկվող</w:t>
            </w:r>
            <w:r w:rsidRPr="00F60115">
              <w:rPr>
                <w:rFonts w:asciiTheme="minorHAnsi" w:hAnsiTheme="minorHAnsi"/>
                <w:sz w:val="18"/>
                <w:szCs w:val="20"/>
              </w:rPr>
              <w:t xml:space="preserve"> </w:t>
            </w:r>
            <w:r w:rsidRPr="00F60115">
              <w:rPr>
                <w:rFonts w:ascii="Sylfaen" w:hAnsi="Sylfaen" w:cs="Sylfaen"/>
                <w:sz w:val="18"/>
                <w:szCs w:val="20"/>
              </w:rPr>
              <w:t>եկամուտների</w:t>
            </w:r>
            <w:r w:rsidRPr="00F60115">
              <w:rPr>
                <w:rFonts w:asciiTheme="minorHAnsi" w:hAnsiTheme="minorHAnsi"/>
                <w:sz w:val="18"/>
                <w:szCs w:val="20"/>
              </w:rPr>
              <w:t xml:space="preserve"> </w:t>
            </w:r>
            <w:r w:rsidRPr="00F60115">
              <w:rPr>
                <w:rFonts w:ascii="Sylfaen" w:hAnsi="Sylfaen" w:cs="Sylfaen"/>
                <w:sz w:val="18"/>
                <w:szCs w:val="20"/>
              </w:rPr>
              <w:t>գծով</w:t>
            </w:r>
            <w:r w:rsidRPr="00F60115">
              <w:rPr>
                <w:rFonts w:asciiTheme="minorHAnsi" w:hAnsiTheme="minorHAnsi"/>
                <w:sz w:val="18"/>
                <w:szCs w:val="20"/>
              </w:rPr>
              <w:t xml:space="preserve"> </w:t>
            </w:r>
            <w:r w:rsidRPr="00F60115">
              <w:rPr>
                <w:rFonts w:ascii="Sylfaen" w:hAnsi="Sylfaen" w:cs="Sylfaen"/>
                <w:sz w:val="18"/>
                <w:szCs w:val="20"/>
              </w:rPr>
              <w:t>ժամկետանց</w:t>
            </w:r>
            <w:r w:rsidRPr="00F60115">
              <w:rPr>
                <w:rFonts w:asciiTheme="minorHAnsi" w:hAnsiTheme="minorHAnsi"/>
                <w:sz w:val="18"/>
                <w:szCs w:val="20"/>
              </w:rPr>
              <w:t xml:space="preserve"> </w:t>
            </w:r>
            <w:r w:rsidRPr="00F60115">
              <w:rPr>
                <w:rFonts w:ascii="Sylfaen" w:hAnsi="Sylfaen" w:cs="Sylfaen"/>
                <w:sz w:val="18"/>
                <w:szCs w:val="20"/>
              </w:rPr>
              <w:t>հարկային</w:t>
            </w:r>
            <w:r w:rsidRPr="00F60115">
              <w:rPr>
                <w:rFonts w:asciiTheme="minorHAnsi" w:hAnsiTheme="minorHAnsi"/>
                <w:sz w:val="18"/>
                <w:szCs w:val="20"/>
              </w:rPr>
              <w:t xml:space="preserve"> </w:t>
            </w:r>
            <w:r w:rsidRPr="00F60115">
              <w:rPr>
                <w:rFonts w:ascii="Sylfaen" w:hAnsi="Sylfaen" w:cs="Sylfaen"/>
                <w:sz w:val="18"/>
                <w:szCs w:val="20"/>
              </w:rPr>
              <w:t>պարտավորությունների</w:t>
            </w:r>
            <w:r w:rsidRPr="00F60115">
              <w:rPr>
                <w:rFonts w:asciiTheme="minorHAnsi" w:hAnsiTheme="minorHAnsi"/>
                <w:sz w:val="18"/>
                <w:szCs w:val="20"/>
              </w:rPr>
              <w:t xml:space="preserve"> </w:t>
            </w:r>
            <w:r w:rsidRPr="00F60115">
              <w:rPr>
                <w:rFonts w:ascii="Sylfaen" w:hAnsi="Sylfaen" w:cs="Sylfaen"/>
                <w:sz w:val="18"/>
                <w:szCs w:val="20"/>
              </w:rPr>
              <w:t>գումարի</w:t>
            </w:r>
            <w:r w:rsidRPr="00F60115">
              <w:rPr>
                <w:rFonts w:asciiTheme="minorHAnsi" w:hAnsiTheme="minorHAnsi"/>
                <w:sz w:val="18"/>
                <w:szCs w:val="20"/>
              </w:rPr>
              <w:t xml:space="preserve"> </w:t>
            </w:r>
            <w:r w:rsidRPr="00F60115">
              <w:rPr>
                <w:rFonts w:ascii="Sylfaen" w:hAnsi="Sylfaen" w:cs="Sylfaen"/>
                <w:sz w:val="18"/>
                <w:szCs w:val="20"/>
              </w:rPr>
              <w:t>չափը</w:t>
            </w:r>
            <w:r w:rsidRPr="00F60115">
              <w:rPr>
                <w:rFonts w:asciiTheme="minorHAnsi" w:hAnsiTheme="minorHAnsi"/>
                <w:sz w:val="18"/>
                <w:szCs w:val="20"/>
              </w:rPr>
              <w:t>/</w:t>
            </w:r>
            <w:r w:rsidRPr="00F60115">
              <w:rPr>
                <w:rFonts w:ascii="Sylfaen" w:hAnsi="Sylfaen" w:cs="Sylfaen"/>
                <w:sz w:val="18"/>
                <w:szCs w:val="20"/>
              </w:rPr>
              <w:t>ՀՀ</w:t>
            </w:r>
            <w:r w:rsidRPr="00F60115">
              <w:rPr>
                <w:rFonts w:asciiTheme="minorHAnsi" w:hAnsiTheme="minorHAnsi"/>
                <w:sz w:val="18"/>
                <w:szCs w:val="20"/>
              </w:rPr>
              <w:t xml:space="preserve"> </w:t>
            </w:r>
            <w:r w:rsidRPr="00F60115">
              <w:rPr>
                <w:rFonts w:ascii="Sylfaen" w:hAnsi="Sylfaen" w:cs="Sylfaen"/>
                <w:sz w:val="18"/>
                <w:szCs w:val="20"/>
              </w:rPr>
              <w:t>դրամ</w:t>
            </w:r>
            <w:r w:rsidRPr="00F60115">
              <w:rPr>
                <w:rFonts w:asciiTheme="minorHAnsi" w:hAnsiTheme="minorHAnsi"/>
                <w:sz w:val="18"/>
                <w:szCs w:val="20"/>
              </w:rPr>
              <w:t xml:space="preserve"> </w:t>
            </w:r>
          </w:p>
          <w:p w:rsidR="006D3522" w:rsidRPr="00F60115" w:rsidRDefault="006D3522" w:rsidP="00C80DE9">
            <w:pPr>
              <w:jc w:val="center"/>
              <w:rPr>
                <w:rFonts w:asciiTheme="minorHAnsi" w:hAnsiTheme="minorHAnsi"/>
                <w:sz w:val="18"/>
                <w:szCs w:val="20"/>
                <w:lang w:val="hy-AM"/>
              </w:rPr>
            </w:pPr>
          </w:p>
          <w:p w:rsidR="006D3522" w:rsidRPr="00F60115" w:rsidRDefault="006D3522" w:rsidP="00C80DE9">
            <w:pPr>
              <w:jc w:val="center"/>
              <w:rPr>
                <w:rFonts w:asciiTheme="minorHAnsi" w:hAnsiTheme="minorHAnsi"/>
                <w:sz w:val="18"/>
                <w:szCs w:val="20"/>
                <w:lang w:val="hy-AM"/>
              </w:rPr>
            </w:pPr>
          </w:p>
          <w:p w:rsidR="006D3522" w:rsidRPr="00F60115" w:rsidRDefault="006D3522" w:rsidP="00C80DE9">
            <w:pPr>
              <w:jc w:val="center"/>
              <w:rPr>
                <w:rFonts w:asciiTheme="minorHAnsi" w:hAnsiTheme="minorHAnsi"/>
                <w:sz w:val="18"/>
                <w:szCs w:val="20"/>
                <w:lang w:val="hy-AM"/>
              </w:rPr>
            </w:pPr>
          </w:p>
        </w:tc>
      </w:tr>
      <w:tr w:rsidR="006D3522" w:rsidRPr="00F60115" w:rsidTr="00C80DE9">
        <w:trPr>
          <w:trHeight w:val="537"/>
        </w:trPr>
        <w:tc>
          <w:tcPr>
            <w:tcW w:w="1710" w:type="dxa"/>
            <w:vMerge/>
            <w:shd w:val="clear" w:color="auto" w:fill="auto"/>
          </w:tcPr>
          <w:p w:rsidR="006D3522" w:rsidRPr="00F60115" w:rsidRDefault="006D3522" w:rsidP="00C80DE9">
            <w:pPr>
              <w:jc w:val="center"/>
              <w:rPr>
                <w:rFonts w:asciiTheme="minorHAnsi" w:hAnsiTheme="minorHAnsi"/>
                <w:sz w:val="18"/>
                <w:szCs w:val="20"/>
                <w:lang w:val="hy-AM"/>
              </w:rPr>
            </w:pPr>
          </w:p>
        </w:tc>
        <w:tc>
          <w:tcPr>
            <w:tcW w:w="1980" w:type="dxa"/>
            <w:vMerge/>
            <w:shd w:val="clear" w:color="auto" w:fill="auto"/>
          </w:tcPr>
          <w:p w:rsidR="006D3522" w:rsidRPr="00F60115" w:rsidRDefault="006D3522" w:rsidP="00C80DE9">
            <w:pPr>
              <w:jc w:val="center"/>
              <w:rPr>
                <w:rFonts w:asciiTheme="minorHAnsi" w:hAnsiTheme="minorHAnsi"/>
                <w:sz w:val="18"/>
                <w:szCs w:val="20"/>
                <w:lang w:val="hy-AM"/>
              </w:rPr>
            </w:pPr>
          </w:p>
        </w:tc>
        <w:tc>
          <w:tcPr>
            <w:tcW w:w="2250" w:type="dxa"/>
            <w:vMerge/>
            <w:shd w:val="clear" w:color="auto" w:fill="auto"/>
          </w:tcPr>
          <w:p w:rsidR="006D3522" w:rsidRPr="00F60115" w:rsidRDefault="006D3522" w:rsidP="00C80DE9">
            <w:pPr>
              <w:jc w:val="center"/>
              <w:rPr>
                <w:rFonts w:asciiTheme="minorHAnsi" w:hAnsiTheme="minorHAnsi"/>
                <w:sz w:val="18"/>
                <w:szCs w:val="20"/>
                <w:lang w:val="hy-AM"/>
              </w:rPr>
            </w:pPr>
          </w:p>
        </w:tc>
        <w:tc>
          <w:tcPr>
            <w:tcW w:w="4050" w:type="dxa"/>
            <w:vMerge/>
            <w:shd w:val="clear" w:color="auto" w:fill="auto"/>
          </w:tcPr>
          <w:p w:rsidR="006D3522" w:rsidRPr="00F60115" w:rsidRDefault="006D3522" w:rsidP="00C80DE9">
            <w:pPr>
              <w:jc w:val="center"/>
              <w:rPr>
                <w:rFonts w:asciiTheme="minorHAnsi" w:hAnsiTheme="minorHAnsi"/>
                <w:sz w:val="18"/>
                <w:szCs w:val="20"/>
                <w:lang w:val="hy-AM"/>
              </w:rPr>
            </w:pPr>
          </w:p>
        </w:tc>
        <w:tc>
          <w:tcPr>
            <w:tcW w:w="5580" w:type="dxa"/>
            <w:vMerge/>
            <w:shd w:val="clear" w:color="auto" w:fill="auto"/>
          </w:tcPr>
          <w:p w:rsidR="006D3522" w:rsidRPr="00F60115" w:rsidRDefault="006D3522" w:rsidP="00C80DE9">
            <w:pPr>
              <w:jc w:val="center"/>
              <w:rPr>
                <w:rFonts w:asciiTheme="minorHAnsi" w:hAnsiTheme="minorHAnsi"/>
                <w:sz w:val="18"/>
                <w:szCs w:val="20"/>
                <w:lang w:val="hy-AM"/>
              </w:rPr>
            </w:pPr>
          </w:p>
        </w:tc>
      </w:tr>
      <w:tr w:rsidR="006D3522" w:rsidRPr="00F60115" w:rsidTr="00C80DE9">
        <w:trPr>
          <w:trHeight w:val="247"/>
        </w:trPr>
        <w:tc>
          <w:tcPr>
            <w:tcW w:w="1710" w:type="dxa"/>
            <w:vMerge/>
            <w:shd w:val="clear" w:color="auto" w:fill="auto"/>
          </w:tcPr>
          <w:p w:rsidR="006D3522" w:rsidRPr="00F60115" w:rsidRDefault="006D3522" w:rsidP="00C80DE9">
            <w:pPr>
              <w:jc w:val="center"/>
              <w:rPr>
                <w:rFonts w:asciiTheme="minorHAnsi" w:hAnsiTheme="minorHAnsi"/>
                <w:sz w:val="18"/>
                <w:szCs w:val="20"/>
              </w:rPr>
            </w:pPr>
          </w:p>
        </w:tc>
        <w:tc>
          <w:tcPr>
            <w:tcW w:w="1980" w:type="dxa"/>
            <w:vMerge/>
            <w:shd w:val="clear" w:color="auto" w:fill="auto"/>
          </w:tcPr>
          <w:p w:rsidR="006D3522" w:rsidRPr="00F60115" w:rsidRDefault="006D3522" w:rsidP="00C80DE9">
            <w:pPr>
              <w:jc w:val="center"/>
              <w:rPr>
                <w:rFonts w:asciiTheme="minorHAnsi" w:hAnsiTheme="minorHAnsi"/>
                <w:sz w:val="18"/>
                <w:szCs w:val="20"/>
              </w:rPr>
            </w:pPr>
          </w:p>
        </w:tc>
        <w:tc>
          <w:tcPr>
            <w:tcW w:w="2250" w:type="dxa"/>
            <w:vMerge/>
            <w:shd w:val="clear" w:color="auto" w:fill="auto"/>
          </w:tcPr>
          <w:p w:rsidR="006D3522" w:rsidRPr="00F60115" w:rsidRDefault="006D3522" w:rsidP="00C80DE9">
            <w:pPr>
              <w:jc w:val="center"/>
              <w:rPr>
                <w:rFonts w:asciiTheme="minorHAnsi" w:hAnsiTheme="minorHAnsi"/>
                <w:sz w:val="18"/>
                <w:szCs w:val="20"/>
              </w:rPr>
            </w:pPr>
          </w:p>
        </w:tc>
        <w:tc>
          <w:tcPr>
            <w:tcW w:w="4050" w:type="dxa"/>
            <w:vMerge/>
            <w:shd w:val="clear" w:color="auto" w:fill="auto"/>
          </w:tcPr>
          <w:p w:rsidR="006D3522" w:rsidRPr="00F60115" w:rsidRDefault="006D3522" w:rsidP="00C80DE9">
            <w:pPr>
              <w:jc w:val="center"/>
              <w:rPr>
                <w:rFonts w:asciiTheme="minorHAnsi" w:hAnsiTheme="minorHAnsi"/>
                <w:sz w:val="18"/>
                <w:szCs w:val="20"/>
              </w:rPr>
            </w:pPr>
          </w:p>
        </w:tc>
        <w:tc>
          <w:tcPr>
            <w:tcW w:w="5580" w:type="dxa"/>
            <w:vMerge/>
            <w:shd w:val="clear" w:color="auto" w:fill="auto"/>
          </w:tcPr>
          <w:p w:rsidR="006D3522" w:rsidRPr="00F60115" w:rsidRDefault="006D3522" w:rsidP="00C80DE9">
            <w:pPr>
              <w:jc w:val="center"/>
              <w:rPr>
                <w:rFonts w:asciiTheme="minorHAnsi" w:hAnsiTheme="minorHAnsi"/>
                <w:sz w:val="18"/>
                <w:szCs w:val="20"/>
              </w:rPr>
            </w:pPr>
          </w:p>
        </w:tc>
      </w:tr>
      <w:tr w:rsidR="006D3522" w:rsidRPr="00F60115" w:rsidTr="00C80DE9">
        <w:tc>
          <w:tcPr>
            <w:tcW w:w="3690" w:type="dxa"/>
            <w:gridSpan w:val="2"/>
            <w:shd w:val="clear" w:color="auto" w:fill="auto"/>
          </w:tcPr>
          <w:p w:rsidR="006D3522" w:rsidRPr="00F60115" w:rsidRDefault="006D3522" w:rsidP="00C80DE9">
            <w:pPr>
              <w:jc w:val="center"/>
              <w:rPr>
                <w:rFonts w:asciiTheme="minorHAnsi" w:hAnsiTheme="minorHAnsi"/>
                <w:sz w:val="20"/>
                <w:szCs w:val="20"/>
              </w:rPr>
            </w:pPr>
          </w:p>
        </w:tc>
        <w:tc>
          <w:tcPr>
            <w:tcW w:w="2250" w:type="dxa"/>
            <w:shd w:val="clear" w:color="auto" w:fill="auto"/>
          </w:tcPr>
          <w:p w:rsidR="006D3522" w:rsidRPr="00F60115" w:rsidRDefault="006D3522" w:rsidP="00C80DE9">
            <w:pPr>
              <w:jc w:val="center"/>
              <w:rPr>
                <w:rFonts w:asciiTheme="minorHAnsi" w:hAnsiTheme="minorHAnsi"/>
                <w:sz w:val="20"/>
                <w:szCs w:val="20"/>
              </w:rPr>
            </w:pPr>
          </w:p>
        </w:tc>
        <w:tc>
          <w:tcPr>
            <w:tcW w:w="4050" w:type="dxa"/>
            <w:shd w:val="clear" w:color="auto" w:fill="auto"/>
          </w:tcPr>
          <w:p w:rsidR="006D3522" w:rsidRPr="00F60115" w:rsidRDefault="006D3522" w:rsidP="00C80DE9">
            <w:pPr>
              <w:jc w:val="center"/>
              <w:rPr>
                <w:rFonts w:asciiTheme="minorHAnsi" w:hAnsiTheme="minorHAnsi"/>
                <w:sz w:val="20"/>
                <w:szCs w:val="20"/>
              </w:rPr>
            </w:pPr>
          </w:p>
        </w:tc>
        <w:tc>
          <w:tcPr>
            <w:tcW w:w="5580" w:type="dxa"/>
            <w:shd w:val="clear" w:color="auto" w:fill="auto"/>
          </w:tcPr>
          <w:p w:rsidR="006D3522" w:rsidRPr="00F60115" w:rsidRDefault="006D3522" w:rsidP="00C80DE9">
            <w:pPr>
              <w:jc w:val="center"/>
              <w:rPr>
                <w:rFonts w:asciiTheme="minorHAnsi" w:hAnsiTheme="minorHAnsi"/>
                <w:sz w:val="20"/>
                <w:szCs w:val="20"/>
              </w:rPr>
            </w:pPr>
          </w:p>
        </w:tc>
      </w:tr>
    </w:tbl>
    <w:p w:rsidR="006D3522" w:rsidRPr="00F60115" w:rsidRDefault="006D3522" w:rsidP="006D3522">
      <w:pPr>
        <w:jc w:val="center"/>
        <w:rPr>
          <w:rFonts w:asciiTheme="minorHAnsi" w:hAnsiTheme="minorHAnsi"/>
          <w:sz w:val="20"/>
          <w:szCs w:val="20"/>
        </w:rPr>
      </w:pPr>
    </w:p>
    <w:p w:rsidR="006D3522" w:rsidRPr="00F60115" w:rsidRDefault="006D3522" w:rsidP="006D3522">
      <w:pPr>
        <w:rPr>
          <w:rFonts w:asciiTheme="minorHAnsi" w:hAnsiTheme="minorHAnsi"/>
          <w:sz w:val="20"/>
          <w:szCs w:val="20"/>
        </w:rPr>
      </w:pPr>
    </w:p>
    <w:p w:rsidR="006D3522" w:rsidRPr="00F60115" w:rsidRDefault="006D3522" w:rsidP="006D3522">
      <w:pPr>
        <w:jc w:val="both"/>
        <w:rPr>
          <w:rFonts w:asciiTheme="minorHAnsi" w:hAnsiTheme="minorHAnsi"/>
          <w:sz w:val="20"/>
          <w:szCs w:val="20"/>
          <w:u w:val="single"/>
        </w:rPr>
      </w:pPr>
      <w:r w:rsidRPr="00F60115">
        <w:rPr>
          <w:rFonts w:ascii="Sylfaen" w:hAnsi="Sylfaen" w:cs="Sylfaen"/>
          <w:sz w:val="20"/>
          <w:szCs w:val="20"/>
        </w:rPr>
        <w:t>Տեղեկատվությունը</w:t>
      </w:r>
      <w:r w:rsidRPr="00F60115">
        <w:rPr>
          <w:rFonts w:asciiTheme="minorHAnsi" w:hAnsiTheme="minorHAnsi"/>
          <w:sz w:val="20"/>
          <w:szCs w:val="20"/>
        </w:rPr>
        <w:t xml:space="preserve"> </w:t>
      </w:r>
      <w:r w:rsidRPr="00F60115">
        <w:rPr>
          <w:rFonts w:ascii="Sylfaen" w:hAnsi="Sylfaen" w:cs="Sylfaen"/>
          <w:sz w:val="20"/>
          <w:szCs w:val="20"/>
        </w:rPr>
        <w:t>տրվել</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Theme="minorHAnsi" w:hAnsiTheme="minorHAnsi"/>
          <w:i/>
          <w:sz w:val="20"/>
          <w:szCs w:val="20"/>
          <w:u w:val="single"/>
        </w:rPr>
        <w:tab/>
      </w:r>
      <w:r w:rsidRPr="00F60115">
        <w:rPr>
          <w:rFonts w:asciiTheme="minorHAnsi" w:hAnsiTheme="minorHAnsi"/>
          <w:i/>
          <w:sz w:val="20"/>
          <w:szCs w:val="20"/>
          <w:u w:val="single"/>
        </w:rPr>
        <w:tab/>
      </w:r>
      <w:r w:rsidRPr="00F60115">
        <w:rPr>
          <w:rFonts w:asciiTheme="minorHAnsi" w:hAnsiTheme="minorHAnsi"/>
          <w:i/>
          <w:sz w:val="20"/>
          <w:szCs w:val="20"/>
          <w:u w:val="single"/>
        </w:rPr>
        <w:tab/>
      </w:r>
      <w:r w:rsidRPr="00F60115">
        <w:rPr>
          <w:rFonts w:asciiTheme="minorHAnsi" w:hAnsiTheme="minorHAnsi"/>
          <w:i/>
          <w:sz w:val="20"/>
          <w:szCs w:val="20"/>
          <w:u w:val="single"/>
        </w:rPr>
        <w:tab/>
      </w:r>
      <w:r w:rsidRPr="00F60115">
        <w:rPr>
          <w:rFonts w:asciiTheme="minorHAnsi" w:hAnsiTheme="minorHAnsi"/>
          <w:i/>
          <w:sz w:val="20"/>
          <w:szCs w:val="20"/>
          <w:u w:val="single"/>
        </w:rPr>
        <w:tab/>
      </w:r>
      <w:r w:rsidRPr="00F60115">
        <w:rPr>
          <w:rFonts w:asciiTheme="minorHAnsi" w:hAnsiTheme="minorHAnsi"/>
          <w:sz w:val="20"/>
          <w:szCs w:val="20"/>
        </w:rPr>
        <w:t xml:space="preserve"> </w:t>
      </w:r>
      <w:r w:rsidRPr="00F60115">
        <w:rPr>
          <w:rFonts w:ascii="Sylfaen" w:hAnsi="Sylfaen" w:cs="Sylfaen"/>
          <w:sz w:val="20"/>
          <w:szCs w:val="20"/>
        </w:rPr>
        <w:t>վարչության</w:t>
      </w:r>
      <w:r w:rsidRPr="00F60115">
        <w:rPr>
          <w:rFonts w:asciiTheme="minorHAnsi" w:hAnsiTheme="minorHAnsi"/>
          <w:sz w:val="20"/>
          <w:szCs w:val="20"/>
        </w:rPr>
        <w:t xml:space="preserve"> </w:t>
      </w:r>
      <w:r w:rsidRPr="00F60115">
        <w:rPr>
          <w:rFonts w:ascii="Sylfaen" w:hAnsi="Sylfaen" w:cs="Sylfaen"/>
          <w:sz w:val="20"/>
          <w:szCs w:val="20"/>
        </w:rPr>
        <w:t>աշխատակից</w:t>
      </w:r>
      <w:r w:rsidRPr="00F60115">
        <w:rPr>
          <w:rFonts w:asciiTheme="minorHAnsi" w:hAnsiTheme="minorHAnsi"/>
          <w:sz w:val="20"/>
          <w:szCs w:val="20"/>
        </w:rPr>
        <w:t xml:space="preserve"> </w:t>
      </w:r>
      <w:r w:rsidRPr="00F60115">
        <w:rPr>
          <w:rFonts w:asciiTheme="minorHAnsi" w:hAnsiTheme="minorHAnsi"/>
          <w:sz w:val="20"/>
          <w:szCs w:val="20"/>
          <w:u w:val="single"/>
        </w:rPr>
        <w:tab/>
      </w:r>
      <w:r w:rsidRPr="00F60115">
        <w:rPr>
          <w:rFonts w:asciiTheme="minorHAnsi" w:hAnsiTheme="minorHAnsi"/>
          <w:sz w:val="20"/>
          <w:szCs w:val="20"/>
          <w:u w:val="single"/>
        </w:rPr>
        <w:tab/>
      </w:r>
      <w:r w:rsidRPr="00F60115">
        <w:rPr>
          <w:rFonts w:asciiTheme="minorHAnsi" w:hAnsiTheme="minorHAnsi"/>
          <w:sz w:val="20"/>
          <w:szCs w:val="20"/>
          <w:u w:val="single"/>
        </w:rPr>
        <w:tab/>
      </w:r>
      <w:r w:rsidRPr="00F60115">
        <w:rPr>
          <w:rFonts w:asciiTheme="minorHAnsi" w:hAnsiTheme="minorHAnsi"/>
          <w:sz w:val="20"/>
          <w:szCs w:val="20"/>
          <w:u w:val="single"/>
        </w:rPr>
        <w:tab/>
      </w:r>
      <w:r w:rsidRPr="00F60115">
        <w:rPr>
          <w:rFonts w:asciiTheme="minorHAnsi" w:hAnsiTheme="minorHAnsi"/>
          <w:sz w:val="20"/>
          <w:szCs w:val="20"/>
        </w:rPr>
        <w:t>-</w:t>
      </w:r>
      <w:r w:rsidRPr="00F60115">
        <w:rPr>
          <w:rFonts w:ascii="Sylfaen" w:hAnsi="Sylfaen" w:cs="Sylfaen"/>
          <w:sz w:val="20"/>
          <w:szCs w:val="20"/>
        </w:rPr>
        <w:t>ի</w:t>
      </w:r>
      <w:r w:rsidRPr="00F60115">
        <w:rPr>
          <w:rFonts w:asciiTheme="minorHAnsi" w:hAnsiTheme="minorHAnsi"/>
          <w:sz w:val="20"/>
          <w:szCs w:val="20"/>
        </w:rPr>
        <w:t xml:space="preserve"> </w:t>
      </w:r>
      <w:r w:rsidRPr="00F60115">
        <w:rPr>
          <w:rFonts w:ascii="Sylfaen" w:hAnsi="Sylfaen" w:cs="Sylfaen"/>
          <w:sz w:val="20"/>
          <w:szCs w:val="20"/>
        </w:rPr>
        <w:t>կողմից</w:t>
      </w:r>
      <w:r w:rsidRPr="00F60115">
        <w:rPr>
          <w:rFonts w:asciiTheme="minorHAnsi" w:hAnsiTheme="minorHAnsi"/>
          <w:sz w:val="20"/>
          <w:szCs w:val="20"/>
        </w:rPr>
        <w:t xml:space="preserve">      </w:t>
      </w:r>
      <w:r w:rsidRPr="00F60115">
        <w:rPr>
          <w:rFonts w:asciiTheme="minorHAnsi" w:hAnsiTheme="minorHAnsi"/>
          <w:sz w:val="20"/>
          <w:szCs w:val="20"/>
          <w:u w:val="single"/>
        </w:rPr>
        <w:tab/>
      </w:r>
      <w:r w:rsidRPr="00F60115">
        <w:rPr>
          <w:rFonts w:asciiTheme="minorHAnsi" w:hAnsiTheme="minorHAnsi"/>
          <w:sz w:val="20"/>
          <w:szCs w:val="20"/>
          <w:u w:val="single"/>
        </w:rPr>
        <w:tab/>
      </w:r>
      <w:r w:rsidRPr="00F60115">
        <w:rPr>
          <w:rFonts w:asciiTheme="minorHAnsi" w:hAnsiTheme="minorHAnsi"/>
          <w:sz w:val="20"/>
          <w:szCs w:val="20"/>
          <w:u w:val="single"/>
        </w:rPr>
        <w:tab/>
      </w:r>
      <w:r w:rsidRPr="00F60115">
        <w:rPr>
          <w:rFonts w:asciiTheme="minorHAnsi" w:hAnsiTheme="minorHAnsi"/>
          <w:sz w:val="20"/>
          <w:szCs w:val="20"/>
          <w:u w:val="single"/>
        </w:rPr>
        <w:tab/>
      </w:r>
    </w:p>
    <w:p w:rsidR="006D3522" w:rsidRPr="00F60115" w:rsidRDefault="006D3522" w:rsidP="006D3522">
      <w:pPr>
        <w:jc w:val="both"/>
        <w:rPr>
          <w:rFonts w:asciiTheme="minorHAnsi" w:hAnsiTheme="minorHAnsi"/>
          <w:sz w:val="20"/>
          <w:szCs w:val="20"/>
        </w:rPr>
      </w:pPr>
      <w:r w:rsidRPr="00F60115">
        <w:rPr>
          <w:rFonts w:asciiTheme="minorHAnsi" w:hAnsiTheme="minorHAnsi"/>
          <w:sz w:val="20"/>
          <w:szCs w:val="20"/>
        </w:rPr>
        <w:tab/>
      </w:r>
      <w:r w:rsidRPr="00F60115">
        <w:rPr>
          <w:rFonts w:asciiTheme="minorHAnsi" w:hAnsiTheme="minorHAnsi"/>
          <w:sz w:val="20"/>
          <w:szCs w:val="20"/>
        </w:rPr>
        <w:tab/>
      </w:r>
      <w:r w:rsidRPr="00F60115">
        <w:rPr>
          <w:rFonts w:asciiTheme="minorHAnsi" w:hAnsiTheme="minorHAnsi"/>
          <w:sz w:val="20"/>
          <w:szCs w:val="20"/>
        </w:rPr>
        <w:tab/>
        <w:t xml:space="preserve">                   </w:t>
      </w:r>
      <w:r w:rsidRPr="00F60115">
        <w:rPr>
          <w:rFonts w:ascii="Sylfaen" w:hAnsi="Sylfaen" w:cs="Sylfaen"/>
          <w:sz w:val="20"/>
          <w:szCs w:val="20"/>
          <w:vertAlign w:val="superscript"/>
          <w:lang w:val="hy-AM"/>
        </w:rPr>
        <w:t>վարչության</w:t>
      </w:r>
      <w:r w:rsidRPr="00F60115">
        <w:rPr>
          <w:rFonts w:asciiTheme="minorHAnsi" w:hAnsiTheme="minorHAnsi"/>
          <w:sz w:val="20"/>
          <w:szCs w:val="20"/>
          <w:vertAlign w:val="superscript"/>
          <w:lang w:val="hy-AM"/>
        </w:rPr>
        <w:t xml:space="preserve"> </w:t>
      </w:r>
      <w:r w:rsidRPr="00F60115">
        <w:rPr>
          <w:rFonts w:ascii="Sylfaen" w:hAnsi="Sylfaen" w:cs="Sylfaen"/>
          <w:sz w:val="20"/>
          <w:szCs w:val="20"/>
          <w:vertAlign w:val="superscript"/>
          <w:lang w:val="hy-AM"/>
        </w:rPr>
        <w:t>անվանումը</w:t>
      </w:r>
      <w:r w:rsidRPr="00F60115">
        <w:rPr>
          <w:rFonts w:asciiTheme="minorHAnsi" w:hAnsiTheme="minorHAnsi"/>
          <w:sz w:val="20"/>
          <w:szCs w:val="20"/>
          <w:vertAlign w:val="superscript"/>
        </w:rPr>
        <w:tab/>
      </w:r>
      <w:r w:rsidRPr="00F60115">
        <w:rPr>
          <w:rFonts w:asciiTheme="minorHAnsi" w:hAnsiTheme="minorHAnsi"/>
          <w:sz w:val="20"/>
          <w:szCs w:val="20"/>
          <w:vertAlign w:val="superscript"/>
        </w:rPr>
        <w:tab/>
      </w:r>
      <w:r w:rsidRPr="00F60115">
        <w:rPr>
          <w:rFonts w:asciiTheme="minorHAnsi" w:hAnsiTheme="minorHAnsi"/>
          <w:sz w:val="20"/>
          <w:szCs w:val="20"/>
          <w:vertAlign w:val="superscript"/>
        </w:rPr>
        <w:tab/>
      </w:r>
      <w:r w:rsidRPr="00F60115">
        <w:rPr>
          <w:rFonts w:asciiTheme="minorHAnsi" w:hAnsiTheme="minorHAnsi"/>
          <w:sz w:val="20"/>
          <w:szCs w:val="20"/>
          <w:vertAlign w:val="superscript"/>
        </w:rPr>
        <w:tab/>
      </w:r>
      <w:r w:rsidRPr="00F60115">
        <w:rPr>
          <w:rFonts w:asciiTheme="minorHAnsi" w:hAnsiTheme="minorHAnsi"/>
          <w:sz w:val="20"/>
          <w:szCs w:val="20"/>
          <w:vertAlign w:val="superscript"/>
        </w:rPr>
        <w:tab/>
      </w:r>
      <w:r w:rsidRPr="00F60115">
        <w:rPr>
          <w:rFonts w:asciiTheme="minorHAnsi" w:hAnsiTheme="minorHAnsi"/>
          <w:sz w:val="20"/>
          <w:szCs w:val="20"/>
          <w:vertAlign w:val="superscript"/>
        </w:rPr>
        <w:tab/>
        <w:t xml:space="preserve">    </w:t>
      </w:r>
      <w:r w:rsidRPr="00F60115">
        <w:rPr>
          <w:rFonts w:asciiTheme="minorHAnsi" w:hAnsiTheme="minorHAnsi"/>
          <w:sz w:val="20"/>
          <w:szCs w:val="20"/>
          <w:vertAlign w:val="superscript"/>
          <w:lang w:val="hy-AM"/>
        </w:rPr>
        <w:t xml:space="preserve"> </w:t>
      </w:r>
      <w:r w:rsidRPr="00F60115">
        <w:rPr>
          <w:rFonts w:ascii="Sylfaen" w:hAnsi="Sylfaen" w:cs="Sylfaen"/>
          <w:sz w:val="20"/>
          <w:szCs w:val="20"/>
          <w:vertAlign w:val="superscript"/>
          <w:lang w:val="hy-AM"/>
        </w:rPr>
        <w:t>անունը</w:t>
      </w:r>
      <w:r w:rsidRPr="00F60115">
        <w:rPr>
          <w:rFonts w:asciiTheme="minorHAnsi" w:hAnsiTheme="minorHAnsi"/>
          <w:sz w:val="20"/>
          <w:szCs w:val="20"/>
          <w:vertAlign w:val="superscript"/>
          <w:lang w:val="hy-AM"/>
        </w:rPr>
        <w:t xml:space="preserve">, </w:t>
      </w:r>
      <w:r w:rsidRPr="00F60115">
        <w:rPr>
          <w:rFonts w:ascii="Sylfaen" w:hAnsi="Sylfaen" w:cs="Sylfaen"/>
          <w:sz w:val="20"/>
          <w:szCs w:val="20"/>
          <w:vertAlign w:val="superscript"/>
          <w:lang w:val="hy-AM"/>
        </w:rPr>
        <w:t>ազգանունը</w:t>
      </w:r>
      <w:r w:rsidRPr="00F60115">
        <w:rPr>
          <w:rFonts w:asciiTheme="minorHAnsi" w:hAnsiTheme="minorHAnsi"/>
          <w:sz w:val="20"/>
          <w:szCs w:val="20"/>
        </w:rPr>
        <w:tab/>
      </w:r>
      <w:r w:rsidRPr="00F60115">
        <w:rPr>
          <w:rFonts w:asciiTheme="minorHAnsi" w:hAnsiTheme="minorHAnsi"/>
          <w:sz w:val="20"/>
          <w:szCs w:val="20"/>
        </w:rPr>
        <w:tab/>
      </w:r>
      <w:r w:rsidRPr="00F60115">
        <w:rPr>
          <w:rFonts w:asciiTheme="minorHAnsi" w:hAnsiTheme="minorHAnsi"/>
          <w:sz w:val="20"/>
          <w:szCs w:val="20"/>
        </w:rPr>
        <w:tab/>
      </w:r>
      <w:r w:rsidRPr="00F60115">
        <w:rPr>
          <w:rFonts w:asciiTheme="minorHAnsi" w:hAnsiTheme="minorHAnsi"/>
          <w:sz w:val="20"/>
          <w:szCs w:val="20"/>
        </w:rPr>
        <w:tab/>
      </w:r>
      <w:r w:rsidRPr="00F60115">
        <w:rPr>
          <w:rFonts w:asciiTheme="minorHAnsi" w:hAnsiTheme="minorHAnsi"/>
          <w:sz w:val="20"/>
          <w:szCs w:val="20"/>
        </w:rPr>
        <w:tab/>
      </w:r>
      <w:r w:rsidRPr="00F60115">
        <w:rPr>
          <w:rFonts w:ascii="Sylfaen" w:hAnsi="Sylfaen" w:cs="Sylfaen"/>
          <w:sz w:val="20"/>
          <w:szCs w:val="20"/>
          <w:vertAlign w:val="superscript"/>
          <w:lang w:val="hy-AM"/>
        </w:rPr>
        <w:t>ստորագրություն</w:t>
      </w:r>
    </w:p>
    <w:p w:rsidR="006D3522" w:rsidRPr="00F60115" w:rsidRDefault="006D3522" w:rsidP="006D3522">
      <w:pPr>
        <w:jc w:val="both"/>
        <w:rPr>
          <w:rFonts w:asciiTheme="minorHAnsi" w:hAnsiTheme="minorHAnsi"/>
          <w:sz w:val="20"/>
          <w:szCs w:val="20"/>
        </w:rPr>
      </w:pPr>
    </w:p>
    <w:p w:rsidR="006D3522" w:rsidRPr="00F60115" w:rsidRDefault="006D3522" w:rsidP="006D3522">
      <w:pPr>
        <w:ind w:firstLine="540"/>
        <w:jc w:val="center"/>
        <w:rPr>
          <w:rFonts w:asciiTheme="minorHAnsi" w:hAnsiTheme="minorHAnsi" w:cs="Sylfaen"/>
          <w:b/>
          <w:lang w:val="hy-AM"/>
        </w:rPr>
      </w:pPr>
    </w:p>
    <w:p w:rsidR="006D3522" w:rsidRPr="00F60115" w:rsidRDefault="006D3522" w:rsidP="006D3522">
      <w:pPr>
        <w:pStyle w:val="BodyTextIndent"/>
        <w:spacing w:line="240" w:lineRule="auto"/>
        <w:jc w:val="right"/>
        <w:rPr>
          <w:rFonts w:asciiTheme="minorHAnsi" w:hAnsiTheme="minorHAnsi"/>
          <w:b/>
          <w:lang w:val="en-US"/>
        </w:rPr>
      </w:pPr>
    </w:p>
    <w:p w:rsidR="006D3522" w:rsidRPr="00F60115" w:rsidRDefault="006D3522" w:rsidP="006D3522">
      <w:pPr>
        <w:pStyle w:val="BodyTextIndent3"/>
        <w:spacing w:line="240" w:lineRule="auto"/>
        <w:ind w:firstLine="0"/>
        <w:rPr>
          <w:rFonts w:asciiTheme="minorHAnsi" w:hAnsiTheme="minorHAnsi" w:cs="Sylfaen"/>
          <w:i/>
          <w:sz w:val="16"/>
          <w:szCs w:val="16"/>
          <w:lang w:eastAsia="ru-RU"/>
        </w:rPr>
      </w:pPr>
      <w:r w:rsidRPr="00F60115">
        <w:rPr>
          <w:rFonts w:asciiTheme="minorHAnsi" w:hAnsiTheme="minorHAnsi" w:cs="Sylfaen"/>
          <w:i/>
          <w:sz w:val="16"/>
          <w:szCs w:val="16"/>
          <w:lang w:val="hy-AM" w:eastAsia="ru-RU"/>
        </w:rPr>
        <w:t>*</w:t>
      </w:r>
      <w:r w:rsidRPr="00F60115">
        <w:rPr>
          <w:rFonts w:asciiTheme="minorHAnsi" w:hAnsiTheme="minorHAnsi"/>
          <w:i/>
          <w:sz w:val="16"/>
          <w:szCs w:val="16"/>
        </w:rPr>
        <w:t xml:space="preserve"> </w:t>
      </w:r>
      <w:r w:rsidRPr="00F60115">
        <w:rPr>
          <w:rFonts w:ascii="Sylfaen" w:hAnsi="Sylfaen" w:cs="Sylfaen"/>
          <w:i/>
          <w:sz w:val="16"/>
          <w:szCs w:val="16"/>
        </w:rPr>
        <w:t>լրացվում</w:t>
      </w:r>
      <w:r w:rsidRPr="00F60115">
        <w:rPr>
          <w:rFonts w:asciiTheme="minorHAnsi" w:hAnsiTheme="minorHAnsi"/>
          <w:i/>
          <w:sz w:val="16"/>
          <w:szCs w:val="16"/>
        </w:rPr>
        <w:t xml:space="preserve"> </w:t>
      </w:r>
      <w:r w:rsidRPr="00F60115">
        <w:rPr>
          <w:rFonts w:ascii="Sylfaen" w:hAnsi="Sylfaen" w:cs="Sylfaen"/>
          <w:i/>
          <w:sz w:val="16"/>
          <w:szCs w:val="16"/>
        </w:rPr>
        <w:t>է</w:t>
      </w:r>
      <w:r w:rsidRPr="00F60115">
        <w:rPr>
          <w:rFonts w:asciiTheme="minorHAnsi" w:hAnsiTheme="minorHAnsi"/>
          <w:i/>
          <w:sz w:val="16"/>
          <w:szCs w:val="16"/>
        </w:rPr>
        <w:t xml:space="preserve"> </w:t>
      </w:r>
      <w:r w:rsidRPr="00F60115">
        <w:rPr>
          <w:rFonts w:ascii="Sylfaen" w:hAnsi="Sylfaen" w:cs="Sylfaen"/>
          <w:i/>
          <w:sz w:val="16"/>
          <w:szCs w:val="16"/>
        </w:rPr>
        <w:t>հանձնաժողովի</w:t>
      </w:r>
      <w:r w:rsidRPr="00F60115">
        <w:rPr>
          <w:rFonts w:asciiTheme="minorHAnsi" w:hAnsiTheme="minorHAnsi"/>
          <w:i/>
          <w:sz w:val="16"/>
          <w:szCs w:val="16"/>
        </w:rPr>
        <w:t xml:space="preserve"> </w:t>
      </w:r>
      <w:r w:rsidRPr="00F60115">
        <w:rPr>
          <w:rFonts w:ascii="Sylfaen" w:hAnsi="Sylfaen" w:cs="Sylfaen"/>
          <w:i/>
          <w:sz w:val="16"/>
          <w:szCs w:val="16"/>
        </w:rPr>
        <w:t>քարտուղարի</w:t>
      </w:r>
      <w:r w:rsidRPr="00F60115">
        <w:rPr>
          <w:rFonts w:asciiTheme="minorHAnsi" w:hAnsiTheme="minorHAnsi"/>
          <w:i/>
          <w:sz w:val="16"/>
          <w:szCs w:val="16"/>
        </w:rPr>
        <w:t xml:space="preserve"> </w:t>
      </w:r>
      <w:r w:rsidRPr="00F60115">
        <w:rPr>
          <w:rFonts w:ascii="Sylfaen" w:hAnsi="Sylfaen" w:cs="Sylfaen"/>
          <w:i/>
          <w:sz w:val="16"/>
          <w:szCs w:val="16"/>
        </w:rPr>
        <w:t>կողմից</w:t>
      </w:r>
      <w:r w:rsidRPr="00F60115">
        <w:rPr>
          <w:rFonts w:asciiTheme="minorHAnsi" w:hAnsiTheme="minorHAnsi"/>
          <w:i/>
          <w:sz w:val="16"/>
          <w:szCs w:val="16"/>
        </w:rPr>
        <w:t xml:space="preserve">` </w:t>
      </w:r>
      <w:r w:rsidRPr="00F60115">
        <w:rPr>
          <w:rFonts w:ascii="Sylfaen" w:hAnsi="Sylfaen" w:cs="Sylfaen"/>
          <w:i/>
          <w:sz w:val="16"/>
          <w:szCs w:val="16"/>
        </w:rPr>
        <w:t>մինչև</w:t>
      </w:r>
      <w:r w:rsidRPr="00F60115">
        <w:rPr>
          <w:rFonts w:asciiTheme="minorHAnsi" w:hAnsiTheme="minorHAnsi"/>
          <w:i/>
          <w:sz w:val="16"/>
          <w:szCs w:val="16"/>
        </w:rPr>
        <w:t xml:space="preserve"> </w:t>
      </w:r>
      <w:r w:rsidRPr="00F60115">
        <w:rPr>
          <w:rFonts w:ascii="Sylfaen" w:hAnsi="Sylfaen" w:cs="Sylfaen"/>
          <w:i/>
          <w:sz w:val="16"/>
          <w:szCs w:val="16"/>
        </w:rPr>
        <w:t>հրավերը</w:t>
      </w:r>
      <w:r w:rsidRPr="00F60115">
        <w:rPr>
          <w:rFonts w:asciiTheme="minorHAnsi" w:hAnsiTheme="minorHAnsi"/>
          <w:i/>
          <w:sz w:val="16"/>
          <w:szCs w:val="16"/>
        </w:rPr>
        <w:t xml:space="preserve"> </w:t>
      </w:r>
      <w:r w:rsidRPr="00F60115">
        <w:rPr>
          <w:rFonts w:ascii="Sylfaen" w:hAnsi="Sylfaen" w:cs="Sylfaen"/>
          <w:i/>
          <w:sz w:val="16"/>
          <w:szCs w:val="16"/>
        </w:rPr>
        <w:t>տեղեկագրում</w:t>
      </w:r>
      <w:r w:rsidRPr="00F60115">
        <w:rPr>
          <w:rFonts w:asciiTheme="minorHAnsi" w:hAnsiTheme="minorHAnsi"/>
          <w:i/>
          <w:sz w:val="16"/>
          <w:szCs w:val="16"/>
        </w:rPr>
        <w:t xml:space="preserve"> </w:t>
      </w:r>
      <w:r w:rsidRPr="00F60115">
        <w:rPr>
          <w:rFonts w:ascii="Sylfaen" w:hAnsi="Sylfaen" w:cs="Sylfaen"/>
          <w:i/>
          <w:sz w:val="16"/>
          <w:szCs w:val="16"/>
        </w:rPr>
        <w:t>հրապարակելը</w:t>
      </w:r>
      <w:r w:rsidRPr="00F60115">
        <w:rPr>
          <w:rFonts w:asciiTheme="minorHAnsi" w:hAnsiTheme="minorHAnsi"/>
          <w:i/>
          <w:sz w:val="16"/>
          <w:szCs w:val="16"/>
          <w:lang w:val="hy-AM"/>
        </w:rPr>
        <w:t>:</w:t>
      </w:r>
    </w:p>
    <w:p w:rsidR="006D3522" w:rsidRPr="00F60115" w:rsidRDefault="006D3522" w:rsidP="006D3522">
      <w:pPr>
        <w:pStyle w:val="BodyTextIndent"/>
        <w:jc w:val="right"/>
        <w:rPr>
          <w:rFonts w:asciiTheme="minorHAnsi" w:hAnsiTheme="minorHAnsi"/>
          <w:b/>
          <w:lang w:val="en-US"/>
        </w:rPr>
      </w:pPr>
    </w:p>
    <w:p w:rsidR="006D3522" w:rsidRPr="00F60115" w:rsidRDefault="006D3522" w:rsidP="006D3522">
      <w:pPr>
        <w:pStyle w:val="BodyTextIndent"/>
        <w:jc w:val="right"/>
        <w:rPr>
          <w:rFonts w:asciiTheme="minorHAnsi" w:hAnsiTheme="minorHAnsi"/>
          <w:b/>
          <w:lang w:val="en-US"/>
        </w:rPr>
      </w:pPr>
    </w:p>
    <w:p w:rsidR="006D3522" w:rsidRPr="00F60115" w:rsidRDefault="006D3522" w:rsidP="006D3522">
      <w:pPr>
        <w:pStyle w:val="BodyTextIndent"/>
        <w:jc w:val="right"/>
        <w:rPr>
          <w:rFonts w:asciiTheme="minorHAnsi" w:hAnsiTheme="minorHAnsi"/>
          <w:b/>
          <w:lang w:val="en-US"/>
        </w:rPr>
        <w:sectPr w:rsidR="006D3522" w:rsidRPr="00F60115" w:rsidSect="00C80DE9">
          <w:pgSz w:w="16838" w:h="11906" w:orient="landscape" w:code="9"/>
          <w:pgMar w:top="1138" w:right="720" w:bottom="662" w:left="533" w:header="562" w:footer="562" w:gutter="0"/>
          <w:cols w:space="720"/>
        </w:sectPr>
      </w:pPr>
    </w:p>
    <w:p w:rsidR="006D3522" w:rsidRPr="00F60115" w:rsidRDefault="006D3522" w:rsidP="006D3522">
      <w:pPr>
        <w:pStyle w:val="ListParagraph"/>
        <w:tabs>
          <w:tab w:val="left" w:pos="540"/>
        </w:tabs>
        <w:autoSpaceDE w:val="0"/>
        <w:autoSpaceDN w:val="0"/>
        <w:adjustRightInd w:val="0"/>
        <w:ind w:left="0"/>
        <w:jc w:val="both"/>
        <w:rPr>
          <w:rFonts w:asciiTheme="minorHAnsi" w:hAnsiTheme="minorHAnsi" w:cs="Sylfaen"/>
          <w:sz w:val="20"/>
          <w:szCs w:val="20"/>
        </w:rPr>
      </w:pPr>
    </w:p>
    <w:p w:rsidR="006D3522" w:rsidRPr="00F60115" w:rsidRDefault="006D3522" w:rsidP="006D3522">
      <w:pPr>
        <w:jc w:val="right"/>
        <w:rPr>
          <w:rFonts w:asciiTheme="minorHAnsi" w:hAnsiTheme="minorHAnsi" w:cs="GHEA Grapalat"/>
          <w:i/>
          <w:sz w:val="18"/>
          <w:szCs w:val="18"/>
        </w:rPr>
      </w:pPr>
      <w:r w:rsidRPr="00F60115">
        <w:rPr>
          <w:rFonts w:ascii="Sylfaen" w:hAnsi="Sylfaen" w:cs="Sylfaen"/>
          <w:i/>
          <w:sz w:val="18"/>
          <w:szCs w:val="18"/>
        </w:rPr>
        <w:t>Հավելված</w:t>
      </w:r>
      <w:r w:rsidRPr="00F60115">
        <w:rPr>
          <w:rFonts w:asciiTheme="minorHAnsi" w:hAnsiTheme="minorHAnsi" w:cs="GHEA Grapalat"/>
          <w:i/>
          <w:sz w:val="18"/>
          <w:szCs w:val="18"/>
        </w:rPr>
        <w:t xml:space="preserve"> 7</w:t>
      </w:r>
    </w:p>
    <w:p w:rsidR="006D3522" w:rsidRPr="00F60115" w:rsidRDefault="00D04132" w:rsidP="006D3522">
      <w:pPr>
        <w:jc w:val="right"/>
        <w:rPr>
          <w:rFonts w:asciiTheme="minorHAnsi" w:hAnsiTheme="minorHAnsi" w:cs="GHEA Grapalat"/>
          <w:i/>
          <w:sz w:val="18"/>
          <w:szCs w:val="18"/>
        </w:rPr>
      </w:pPr>
      <w:r w:rsidRPr="00F60115">
        <w:rPr>
          <w:rFonts w:asciiTheme="minorHAnsi" w:hAnsiTheme="minorHAnsi"/>
        </w:rPr>
        <w:t>«</w:t>
      </w:r>
      <w:r w:rsidRPr="00F60115">
        <w:rPr>
          <w:rFonts w:ascii="Sylfaen" w:hAnsi="Sylfaen" w:cs="Sylfaen"/>
          <w:i/>
          <w:lang w:val="hy-AM"/>
        </w:rPr>
        <w:t>ՁՀԱԽՈՒԱԽԿ</w:t>
      </w:r>
      <w:r w:rsidRPr="00F60115">
        <w:rPr>
          <w:rFonts w:asciiTheme="minorHAnsi" w:hAnsiTheme="minorHAnsi"/>
          <w:i/>
          <w:lang w:val="hy-AM"/>
        </w:rPr>
        <w:t>-</w:t>
      </w:r>
      <w:r w:rsidRPr="00F60115">
        <w:rPr>
          <w:rFonts w:ascii="Sylfaen" w:hAnsi="Sylfaen" w:cs="Sylfaen"/>
          <w:i/>
          <w:lang w:val="hy-AM"/>
        </w:rPr>
        <w:t>ԳՀԱՊՁԲ</w:t>
      </w:r>
      <w:r w:rsidRPr="00F60115">
        <w:rPr>
          <w:rFonts w:asciiTheme="minorHAnsi" w:hAnsiTheme="minorHAnsi"/>
          <w:i/>
          <w:lang w:val="hy-AM"/>
        </w:rPr>
        <w:t>-</w:t>
      </w:r>
      <w:r w:rsidRPr="00F60115">
        <w:rPr>
          <w:rFonts w:ascii="Sylfaen" w:hAnsi="Sylfaen" w:cs="Sylfaen"/>
          <w:i/>
          <w:lang w:val="hy-AM"/>
        </w:rPr>
        <w:t>Դ</w:t>
      </w:r>
      <w:r w:rsidRPr="00F60115">
        <w:rPr>
          <w:rFonts w:asciiTheme="minorHAnsi" w:hAnsiTheme="minorHAnsi"/>
          <w:i/>
          <w:lang w:val="hy-AM"/>
        </w:rPr>
        <w:t>-</w:t>
      </w:r>
      <w:r w:rsidRPr="00F60115">
        <w:rPr>
          <w:rFonts w:asciiTheme="minorHAnsi" w:hAnsiTheme="minorHAnsi"/>
          <w:i/>
        </w:rPr>
        <w:t>20</w:t>
      </w:r>
      <w:r w:rsidRPr="00F60115">
        <w:rPr>
          <w:rFonts w:asciiTheme="minorHAnsi" w:hAnsiTheme="minorHAnsi"/>
          <w:b/>
          <w:lang w:val="es-ES"/>
        </w:rPr>
        <w:t>-</w:t>
      </w:r>
      <w:r w:rsidRPr="00F60115">
        <w:rPr>
          <w:rFonts w:asciiTheme="minorHAnsi" w:hAnsiTheme="minorHAnsi"/>
        </w:rPr>
        <w:t xml:space="preserve">» </w:t>
      </w:r>
      <w:r w:rsidR="006D3522" w:rsidRPr="00F60115">
        <w:rPr>
          <w:rFonts w:ascii="Sylfaen" w:hAnsi="Sylfaen" w:cs="Sylfaen"/>
          <w:i/>
          <w:sz w:val="18"/>
          <w:szCs w:val="18"/>
        </w:rPr>
        <w:t>ծածկագրով</w:t>
      </w:r>
    </w:p>
    <w:p w:rsidR="006D3522" w:rsidRPr="00F60115" w:rsidRDefault="006D3522" w:rsidP="006D3522">
      <w:pPr>
        <w:jc w:val="right"/>
        <w:rPr>
          <w:rFonts w:asciiTheme="minorHAnsi" w:hAnsiTheme="minorHAnsi" w:cs="GHEA Grapalat"/>
          <w:i/>
          <w:sz w:val="18"/>
          <w:szCs w:val="18"/>
        </w:rPr>
      </w:pPr>
      <w:proofErr w:type="gramStart"/>
      <w:r w:rsidRPr="00F60115">
        <w:rPr>
          <w:rFonts w:ascii="Sylfaen" w:hAnsi="Sylfaen" w:cs="Sylfaen"/>
          <w:i/>
          <w:sz w:val="18"/>
          <w:szCs w:val="18"/>
        </w:rPr>
        <w:t>գնանշման</w:t>
      </w:r>
      <w:proofErr w:type="gramEnd"/>
      <w:r w:rsidRPr="00F60115">
        <w:rPr>
          <w:rFonts w:asciiTheme="minorHAnsi" w:hAnsiTheme="minorHAnsi" w:cs="GHEA Grapalat"/>
          <w:i/>
          <w:sz w:val="18"/>
          <w:szCs w:val="18"/>
        </w:rPr>
        <w:t xml:space="preserve"> </w:t>
      </w:r>
      <w:r w:rsidRPr="00F60115">
        <w:rPr>
          <w:rFonts w:ascii="Sylfaen" w:hAnsi="Sylfaen" w:cs="Sylfaen"/>
          <w:i/>
          <w:sz w:val="18"/>
          <w:szCs w:val="18"/>
        </w:rPr>
        <w:t>հարցման</w:t>
      </w:r>
      <w:r w:rsidRPr="00F60115">
        <w:rPr>
          <w:rFonts w:asciiTheme="minorHAnsi" w:hAnsiTheme="minorHAnsi" w:cs="GHEA Grapalat"/>
          <w:i/>
          <w:sz w:val="18"/>
          <w:szCs w:val="18"/>
        </w:rPr>
        <w:t xml:space="preserve"> </w:t>
      </w:r>
      <w:r w:rsidRPr="00F60115">
        <w:rPr>
          <w:rFonts w:ascii="Sylfaen" w:hAnsi="Sylfaen" w:cs="Sylfaen"/>
          <w:i/>
          <w:sz w:val="18"/>
          <w:szCs w:val="18"/>
        </w:rPr>
        <w:t>հրավերի</w:t>
      </w:r>
    </w:p>
    <w:p w:rsidR="006D3522" w:rsidRPr="00F60115" w:rsidRDefault="006D3522" w:rsidP="006D3522">
      <w:pPr>
        <w:jc w:val="center"/>
        <w:rPr>
          <w:rFonts w:asciiTheme="minorHAnsi" w:hAnsiTheme="minorHAnsi" w:cs="GHEA Grapalat"/>
          <w:sz w:val="22"/>
          <w:szCs w:val="22"/>
          <w:lang w:val="hy-AM"/>
        </w:rPr>
      </w:pPr>
    </w:p>
    <w:p w:rsidR="006D3522" w:rsidRPr="00F60115" w:rsidRDefault="006D3522" w:rsidP="006D3522">
      <w:pPr>
        <w:jc w:val="center"/>
        <w:rPr>
          <w:rFonts w:asciiTheme="minorHAnsi" w:hAnsiTheme="minorHAnsi" w:cs="GHEA Grapalat"/>
          <w:b/>
          <w:sz w:val="18"/>
          <w:szCs w:val="18"/>
          <w:lang w:val="hy-AM"/>
        </w:rPr>
      </w:pPr>
      <w:r w:rsidRPr="00F60115">
        <w:rPr>
          <w:rFonts w:asciiTheme="minorHAnsi" w:hAnsiTheme="minorHAnsi" w:cs="GHEA Grapalat"/>
          <w:b/>
          <w:sz w:val="18"/>
          <w:szCs w:val="18"/>
        </w:rPr>
        <w:t xml:space="preserve">       </w:t>
      </w:r>
      <w:r w:rsidRPr="00F60115">
        <w:rPr>
          <w:rFonts w:ascii="Sylfaen" w:hAnsi="Sylfaen" w:cs="Sylfaen"/>
          <w:b/>
          <w:sz w:val="18"/>
          <w:szCs w:val="18"/>
          <w:lang w:val="hy-AM"/>
        </w:rPr>
        <w:t>ՏՈւԺԱՆՔԻ</w:t>
      </w:r>
      <w:r w:rsidRPr="00F60115">
        <w:rPr>
          <w:rFonts w:asciiTheme="minorHAnsi" w:hAnsiTheme="minorHAnsi" w:cs="GHEA Grapalat"/>
          <w:b/>
          <w:sz w:val="18"/>
          <w:szCs w:val="18"/>
          <w:lang w:val="hy-AM"/>
        </w:rPr>
        <w:t xml:space="preserve"> </w:t>
      </w:r>
      <w:r w:rsidRPr="00F60115">
        <w:rPr>
          <w:rFonts w:ascii="Sylfaen" w:hAnsi="Sylfaen" w:cs="Sylfaen"/>
          <w:b/>
          <w:sz w:val="18"/>
          <w:szCs w:val="18"/>
          <w:lang w:val="hy-AM"/>
        </w:rPr>
        <w:t>ՄԱՍԻՆ</w:t>
      </w:r>
      <w:r w:rsidRPr="00F60115">
        <w:rPr>
          <w:rFonts w:asciiTheme="minorHAnsi" w:hAnsiTheme="minorHAnsi" w:cs="GHEA Grapalat"/>
          <w:b/>
          <w:sz w:val="18"/>
          <w:szCs w:val="18"/>
          <w:lang w:val="hy-AM"/>
        </w:rPr>
        <w:t xml:space="preserve"> </w:t>
      </w:r>
      <w:r w:rsidRPr="00F60115">
        <w:rPr>
          <w:rFonts w:ascii="Sylfaen" w:hAnsi="Sylfaen" w:cs="Sylfaen"/>
          <w:b/>
          <w:sz w:val="18"/>
          <w:szCs w:val="18"/>
          <w:lang w:val="hy-AM"/>
        </w:rPr>
        <w:t>ՀԱՄԱՁԱՅՆԱԳԻՐ</w:t>
      </w:r>
      <w:r w:rsidRPr="00F60115">
        <w:rPr>
          <w:rFonts w:asciiTheme="minorHAnsi" w:hAnsiTheme="minorHAnsi" w:cs="GHEA Grapalat"/>
          <w:b/>
          <w:sz w:val="18"/>
          <w:szCs w:val="18"/>
          <w:lang w:val="hy-AM"/>
        </w:rPr>
        <w:t xml:space="preserve"> </w:t>
      </w:r>
    </w:p>
    <w:p w:rsidR="006D3522" w:rsidRPr="00F60115" w:rsidRDefault="006D3522" w:rsidP="006D3522">
      <w:pPr>
        <w:rPr>
          <w:rFonts w:asciiTheme="minorHAnsi" w:hAnsiTheme="minorHAnsi" w:cs="GHEA Grapalat"/>
          <w:b/>
          <w:sz w:val="18"/>
          <w:szCs w:val="18"/>
          <w:lang w:val="hy-AM"/>
        </w:rPr>
      </w:pPr>
      <w:r w:rsidRPr="00F60115">
        <w:rPr>
          <w:rFonts w:asciiTheme="minorHAnsi" w:hAnsiTheme="minorHAnsi" w:cs="GHEA Grapalat"/>
          <w:sz w:val="20"/>
          <w:szCs w:val="20"/>
          <w:lang w:val="hy-AM"/>
        </w:rPr>
        <w:t xml:space="preserve">                                                    </w:t>
      </w:r>
      <w:r w:rsidRPr="00F60115">
        <w:rPr>
          <w:rFonts w:asciiTheme="minorHAnsi" w:hAnsiTheme="minorHAnsi" w:cs="GHEA Grapalat"/>
          <w:b/>
          <w:sz w:val="18"/>
          <w:szCs w:val="18"/>
          <w:lang w:val="hy-AM"/>
        </w:rPr>
        <w:t xml:space="preserve"> (</w:t>
      </w:r>
      <w:r w:rsidRPr="00F60115">
        <w:rPr>
          <w:rFonts w:ascii="Sylfaen" w:hAnsi="Sylfaen" w:cs="Sylfaen"/>
          <w:b/>
          <w:sz w:val="18"/>
          <w:szCs w:val="18"/>
          <w:lang w:val="hy-AM"/>
        </w:rPr>
        <w:t>պայմանագրի</w:t>
      </w:r>
      <w:r w:rsidRPr="00F60115">
        <w:rPr>
          <w:rFonts w:asciiTheme="minorHAnsi" w:hAnsiTheme="minorHAnsi" w:cs="GHEA Grapalat"/>
          <w:b/>
          <w:sz w:val="18"/>
          <w:szCs w:val="18"/>
          <w:lang w:val="hy-AM"/>
        </w:rPr>
        <w:t xml:space="preserve"> </w:t>
      </w:r>
      <w:r w:rsidRPr="00F60115">
        <w:rPr>
          <w:rFonts w:ascii="Sylfaen" w:hAnsi="Sylfaen" w:cs="Sylfaen"/>
          <w:b/>
          <w:sz w:val="18"/>
          <w:szCs w:val="18"/>
          <w:lang w:val="hy-AM"/>
        </w:rPr>
        <w:t>կատարման</w:t>
      </w:r>
      <w:r w:rsidRPr="00F60115">
        <w:rPr>
          <w:rFonts w:asciiTheme="minorHAnsi" w:hAnsiTheme="minorHAnsi" w:cs="GHEA Grapalat"/>
          <w:b/>
          <w:sz w:val="18"/>
          <w:szCs w:val="18"/>
          <w:lang w:val="hy-AM"/>
        </w:rPr>
        <w:t xml:space="preserve"> </w:t>
      </w:r>
      <w:r w:rsidRPr="00F60115">
        <w:rPr>
          <w:rFonts w:ascii="Sylfaen" w:hAnsi="Sylfaen" w:cs="Sylfaen"/>
          <w:b/>
          <w:sz w:val="18"/>
          <w:szCs w:val="18"/>
          <w:lang w:val="hy-AM"/>
        </w:rPr>
        <w:t>ապահովում</w:t>
      </w:r>
      <w:r w:rsidRPr="00F60115">
        <w:rPr>
          <w:rFonts w:asciiTheme="minorHAnsi" w:hAnsiTheme="minorHAnsi" w:cs="GHEA Grapalat"/>
          <w:b/>
          <w:sz w:val="18"/>
          <w:szCs w:val="18"/>
          <w:lang w:val="hy-AM"/>
        </w:rPr>
        <w:t>)</w:t>
      </w:r>
    </w:p>
    <w:p w:rsidR="006D3522" w:rsidRPr="00F60115" w:rsidRDefault="006D3522" w:rsidP="006D3522">
      <w:pPr>
        <w:rPr>
          <w:rFonts w:asciiTheme="minorHAnsi" w:hAnsiTheme="minorHAnsi" w:cs="GHEA Grapalat"/>
          <w:b/>
          <w:sz w:val="18"/>
          <w:szCs w:val="18"/>
          <w:lang w:val="hy-AM"/>
        </w:rPr>
      </w:pPr>
    </w:p>
    <w:p w:rsidR="006D3522" w:rsidRPr="00F60115" w:rsidRDefault="006D3522" w:rsidP="006D3522">
      <w:pPr>
        <w:rPr>
          <w:rFonts w:asciiTheme="minorHAnsi" w:hAnsiTheme="minorHAnsi" w:cs="GHEA Grapalat"/>
          <w:sz w:val="18"/>
          <w:szCs w:val="18"/>
          <w:lang w:val="hy-AM"/>
        </w:rPr>
      </w:pP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ք</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Երևան</w:t>
      </w:r>
      <w:r w:rsidRPr="00F60115">
        <w:rPr>
          <w:rFonts w:asciiTheme="minorHAnsi" w:hAnsiTheme="minorHAnsi" w:cs="GHEA Grapalat"/>
          <w:sz w:val="18"/>
          <w:szCs w:val="18"/>
          <w:lang w:val="hy-AM"/>
        </w:rPr>
        <w:tab/>
      </w:r>
      <w:r w:rsidRPr="00F60115">
        <w:rPr>
          <w:rFonts w:asciiTheme="minorHAnsi" w:hAnsiTheme="minorHAnsi" w:cs="GHEA Grapalat"/>
          <w:sz w:val="18"/>
          <w:szCs w:val="18"/>
          <w:lang w:val="hy-AM"/>
        </w:rPr>
        <w:tab/>
      </w:r>
      <w:r w:rsidRPr="00F60115">
        <w:rPr>
          <w:rFonts w:asciiTheme="minorHAnsi" w:hAnsiTheme="minorHAnsi" w:cs="GHEA Grapalat"/>
          <w:sz w:val="18"/>
          <w:szCs w:val="18"/>
          <w:lang w:val="hy-AM"/>
        </w:rPr>
        <w:tab/>
      </w:r>
      <w:r w:rsidRPr="00F60115">
        <w:rPr>
          <w:rFonts w:asciiTheme="minorHAnsi" w:hAnsiTheme="minorHAnsi" w:cs="GHEA Grapalat"/>
          <w:sz w:val="18"/>
          <w:szCs w:val="18"/>
          <w:lang w:val="hy-AM"/>
        </w:rPr>
        <w:tab/>
      </w:r>
      <w:r w:rsidRPr="00F60115">
        <w:rPr>
          <w:rFonts w:asciiTheme="minorHAnsi" w:hAnsiTheme="minorHAnsi" w:cs="GHEA Grapalat"/>
          <w:sz w:val="18"/>
          <w:szCs w:val="18"/>
          <w:lang w:val="hy-AM"/>
        </w:rPr>
        <w:tab/>
      </w:r>
      <w:r w:rsidRPr="00F60115">
        <w:rPr>
          <w:rFonts w:asciiTheme="minorHAnsi" w:hAnsiTheme="minorHAnsi" w:cs="GHEA Grapalat"/>
          <w:sz w:val="18"/>
          <w:szCs w:val="18"/>
          <w:lang w:val="hy-AM"/>
        </w:rPr>
        <w:tab/>
        <w:t xml:space="preserve">            </w:t>
      </w:r>
      <w:r w:rsidRPr="00F60115">
        <w:rPr>
          <w:rFonts w:asciiTheme="minorHAnsi" w:hAnsiTheme="minorHAnsi"/>
          <w:sz w:val="18"/>
          <w:szCs w:val="18"/>
          <w:lang w:val="hy-AM"/>
        </w:rPr>
        <w:t>«</w:t>
      </w:r>
      <w:r w:rsidRPr="00F60115">
        <w:rPr>
          <w:rFonts w:asciiTheme="minorHAnsi" w:hAnsiTheme="minorHAnsi" w:cs="GHEA Grapalat"/>
          <w:sz w:val="18"/>
          <w:szCs w:val="18"/>
          <w:u w:val="single"/>
          <w:lang w:val="hy-AM"/>
        </w:rPr>
        <w:t xml:space="preserve">         </w:t>
      </w:r>
      <w:r w:rsidRPr="00F60115">
        <w:rPr>
          <w:rFonts w:asciiTheme="minorHAnsi" w:hAnsiTheme="minorHAnsi"/>
          <w:sz w:val="18"/>
          <w:szCs w:val="18"/>
          <w:lang w:val="hy-AM"/>
        </w:rPr>
        <w:t>»</w:t>
      </w:r>
      <w:r w:rsidRPr="00F60115">
        <w:rPr>
          <w:rFonts w:asciiTheme="minorHAnsi" w:hAnsiTheme="minorHAnsi" w:cs="GHEA Grapalat"/>
          <w:sz w:val="18"/>
          <w:szCs w:val="18"/>
          <w:u w:val="single"/>
          <w:lang w:val="hy-AM"/>
        </w:rPr>
        <w:t xml:space="preserve"> </w:t>
      </w:r>
      <w:r w:rsidRPr="00F60115">
        <w:rPr>
          <w:rFonts w:asciiTheme="minorHAnsi" w:hAnsiTheme="minorHAnsi" w:cs="GHEA Grapalat"/>
          <w:sz w:val="18"/>
          <w:szCs w:val="18"/>
          <w:u w:val="single"/>
          <w:lang w:val="hy-AM"/>
        </w:rPr>
        <w:tab/>
      </w:r>
      <w:r w:rsidRPr="00F60115">
        <w:rPr>
          <w:rFonts w:asciiTheme="minorHAnsi" w:hAnsiTheme="minorHAnsi" w:cs="GHEA Grapalat"/>
          <w:sz w:val="18"/>
          <w:szCs w:val="18"/>
          <w:u w:val="single"/>
          <w:lang w:val="hy-AM"/>
        </w:rPr>
        <w:tab/>
      </w:r>
      <w:r w:rsidRPr="00F60115">
        <w:rPr>
          <w:rFonts w:asciiTheme="minorHAnsi" w:hAnsiTheme="minorHAnsi" w:cs="GHEA Grapalat"/>
          <w:sz w:val="18"/>
          <w:szCs w:val="18"/>
          <w:u w:val="single"/>
          <w:lang w:val="hy-AM"/>
        </w:rPr>
        <w:tab/>
      </w:r>
      <w:r w:rsidRPr="00F60115">
        <w:rPr>
          <w:rFonts w:asciiTheme="minorHAnsi" w:hAnsiTheme="minorHAnsi" w:cs="GHEA Grapalat"/>
          <w:sz w:val="18"/>
          <w:szCs w:val="18"/>
          <w:lang w:val="hy-AM"/>
        </w:rPr>
        <w:t xml:space="preserve"> 20   </w:t>
      </w:r>
      <w:r w:rsidRPr="00F60115">
        <w:rPr>
          <w:rFonts w:ascii="Sylfaen" w:hAnsi="Sylfaen" w:cs="Sylfaen"/>
          <w:sz w:val="18"/>
          <w:szCs w:val="18"/>
          <w:lang w:val="hy-AM"/>
        </w:rPr>
        <w:t>թ</w:t>
      </w:r>
      <w:r w:rsidRPr="00F60115">
        <w:rPr>
          <w:rFonts w:asciiTheme="minorHAnsi" w:hAnsiTheme="minorHAnsi" w:cs="GHEA Grapalat"/>
          <w:sz w:val="18"/>
          <w:szCs w:val="18"/>
          <w:lang w:val="hy-AM"/>
        </w:rPr>
        <w:t>.**</w:t>
      </w:r>
    </w:p>
    <w:p w:rsidR="006D3522" w:rsidRPr="00F60115" w:rsidRDefault="006D3522" w:rsidP="006D3522">
      <w:pPr>
        <w:rPr>
          <w:rFonts w:asciiTheme="minorHAnsi" w:hAnsiTheme="minorHAnsi" w:cs="GHEA Grapalat"/>
          <w:sz w:val="20"/>
          <w:szCs w:val="20"/>
          <w:lang w:val="hy-AM"/>
        </w:rPr>
      </w:pPr>
    </w:p>
    <w:p w:rsidR="006D3522" w:rsidRPr="00F60115" w:rsidRDefault="006D3522" w:rsidP="006D3522">
      <w:pPr>
        <w:jc w:val="both"/>
        <w:rPr>
          <w:rFonts w:asciiTheme="minorHAnsi" w:hAnsiTheme="minorHAnsi" w:cs="GHEA Grapalat"/>
          <w:sz w:val="18"/>
          <w:szCs w:val="18"/>
          <w:u w:val="single"/>
          <w:vertAlign w:val="subscript"/>
          <w:lang w:val="hy-AM"/>
        </w:rPr>
      </w:pPr>
      <w:r w:rsidRPr="00F60115">
        <w:rPr>
          <w:rFonts w:asciiTheme="minorHAnsi" w:hAnsiTheme="minorHAnsi" w:cs="GHEA Grapalat"/>
          <w:sz w:val="18"/>
          <w:szCs w:val="18"/>
          <w:u w:val="single"/>
          <w:vertAlign w:val="subscript"/>
          <w:lang w:val="hy-AM"/>
        </w:rPr>
        <w:tab/>
      </w:r>
      <w:r w:rsidRPr="00F60115">
        <w:rPr>
          <w:rFonts w:asciiTheme="minorHAnsi" w:hAnsiTheme="minorHAnsi" w:cs="GHEA Grapalat"/>
          <w:sz w:val="18"/>
          <w:szCs w:val="18"/>
          <w:u w:val="single"/>
          <w:vertAlign w:val="subscript"/>
          <w:lang w:val="hy-AM"/>
        </w:rPr>
        <w:tab/>
      </w:r>
      <w:r w:rsidRPr="00F60115">
        <w:rPr>
          <w:rFonts w:asciiTheme="minorHAnsi" w:hAnsiTheme="minorHAnsi" w:cs="GHEA Grapalat"/>
          <w:sz w:val="18"/>
          <w:szCs w:val="18"/>
          <w:u w:val="single"/>
          <w:vertAlign w:val="subscript"/>
          <w:lang w:val="hy-AM"/>
        </w:rPr>
        <w:tab/>
      </w:r>
      <w:r w:rsidRPr="00F60115">
        <w:rPr>
          <w:rFonts w:asciiTheme="minorHAnsi" w:hAnsiTheme="minorHAnsi" w:cs="GHEA Grapalat"/>
          <w:sz w:val="18"/>
          <w:szCs w:val="18"/>
          <w:vertAlign w:val="subscript"/>
          <w:lang w:val="hy-AM"/>
        </w:rPr>
        <w:t xml:space="preserve">, </w:t>
      </w:r>
      <w:r w:rsidRPr="00F60115">
        <w:rPr>
          <w:rFonts w:ascii="Sylfaen" w:hAnsi="Sylfaen" w:cs="Sylfaen"/>
          <w:sz w:val="18"/>
          <w:szCs w:val="18"/>
          <w:lang w:val="hy-AM"/>
        </w:rPr>
        <w:t>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դեմս</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Ընկերության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տնօրեն</w:t>
      </w:r>
      <w:r w:rsidRPr="00F60115">
        <w:rPr>
          <w:rFonts w:asciiTheme="minorHAnsi" w:hAnsiTheme="minorHAnsi" w:cs="GHEA Grapalat"/>
          <w:sz w:val="18"/>
          <w:szCs w:val="18"/>
          <w:lang w:val="hy-AM"/>
        </w:rPr>
        <w:t xml:space="preserve"> </w:t>
      </w:r>
      <w:r w:rsidRPr="00F60115">
        <w:rPr>
          <w:rFonts w:asciiTheme="minorHAnsi" w:hAnsiTheme="minorHAnsi" w:cs="GHEA Grapalat"/>
          <w:sz w:val="18"/>
          <w:szCs w:val="18"/>
          <w:u w:val="single"/>
          <w:lang w:val="hy-AM"/>
        </w:rPr>
        <w:tab/>
      </w:r>
      <w:r w:rsidRPr="00F60115">
        <w:rPr>
          <w:rFonts w:asciiTheme="minorHAnsi" w:hAnsiTheme="minorHAnsi" w:cs="GHEA Grapalat"/>
          <w:sz w:val="18"/>
          <w:szCs w:val="18"/>
          <w:u w:val="single"/>
          <w:lang w:val="hy-AM"/>
        </w:rPr>
        <w:tab/>
      </w:r>
      <w:r w:rsidRPr="00F60115">
        <w:rPr>
          <w:rFonts w:asciiTheme="minorHAnsi" w:hAnsiTheme="minorHAnsi" w:cs="GHEA Grapalat"/>
          <w:sz w:val="18"/>
          <w:szCs w:val="18"/>
          <w:u w:val="single"/>
          <w:lang w:val="hy-AM"/>
        </w:rPr>
        <w:tab/>
      </w:r>
      <w:r w:rsidRPr="00F60115">
        <w:rPr>
          <w:rFonts w:asciiTheme="minorHAnsi" w:hAnsiTheme="minorHAnsi" w:cs="GHEA Grapalat"/>
          <w:sz w:val="18"/>
          <w:szCs w:val="18"/>
          <w:u w:val="single"/>
          <w:lang w:val="hy-AM"/>
        </w:rPr>
        <w:tab/>
      </w:r>
      <w:r w:rsidRPr="00F60115">
        <w:rPr>
          <w:rFonts w:asciiTheme="minorHAnsi" w:hAnsiTheme="minorHAnsi" w:cs="GHEA Grapalat"/>
          <w:sz w:val="18"/>
          <w:szCs w:val="18"/>
          <w:u w:val="single"/>
          <w:lang w:val="hy-AM"/>
        </w:rPr>
        <w:tab/>
      </w:r>
      <w:r w:rsidRPr="00F60115">
        <w:rPr>
          <w:rFonts w:asciiTheme="minorHAnsi" w:hAnsiTheme="minorHAnsi" w:cs="GHEA Grapalat"/>
          <w:sz w:val="18"/>
          <w:szCs w:val="18"/>
          <w:u w:val="single"/>
          <w:lang w:val="hy-AM"/>
        </w:rPr>
        <w:tab/>
      </w:r>
      <w:r w:rsidRPr="00F60115">
        <w:rPr>
          <w:rFonts w:asciiTheme="minorHAnsi" w:hAnsiTheme="minorHAnsi" w:cs="GHEA Grapalat"/>
          <w:sz w:val="18"/>
          <w:szCs w:val="18"/>
          <w:u w:val="single"/>
          <w:lang w:val="hy-AM"/>
        </w:rPr>
        <w:tab/>
      </w:r>
    </w:p>
    <w:p w:rsidR="006D3522" w:rsidRPr="00F60115" w:rsidRDefault="006D3522" w:rsidP="006D3522">
      <w:pPr>
        <w:jc w:val="both"/>
        <w:rPr>
          <w:rFonts w:asciiTheme="minorHAnsi" w:hAnsiTheme="minorHAnsi" w:cs="GHEA Grapalat"/>
          <w:sz w:val="18"/>
          <w:szCs w:val="18"/>
          <w:lang w:val="hy-AM"/>
        </w:rPr>
      </w:pP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Ընկերության</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անվանումը</w:t>
      </w:r>
      <w:r w:rsidRPr="00F60115">
        <w:rPr>
          <w:rFonts w:asciiTheme="minorHAnsi" w:hAnsiTheme="minorHAnsi" w:cs="GHEA Grapalat"/>
          <w:sz w:val="18"/>
          <w:szCs w:val="18"/>
          <w:vertAlign w:val="subscript"/>
          <w:lang w:val="hy-AM"/>
        </w:rPr>
        <w:tab/>
      </w:r>
      <w:r w:rsidRPr="00F60115">
        <w:rPr>
          <w:rFonts w:asciiTheme="minorHAnsi" w:hAnsiTheme="minorHAnsi" w:cs="GHEA Grapalat"/>
          <w:sz w:val="18"/>
          <w:szCs w:val="18"/>
          <w:vertAlign w:val="subscript"/>
          <w:lang w:val="hy-AM"/>
        </w:rPr>
        <w:tab/>
      </w:r>
      <w:r w:rsidRPr="00F60115">
        <w:rPr>
          <w:rFonts w:asciiTheme="minorHAnsi" w:hAnsiTheme="minorHAnsi" w:cs="GHEA Grapalat"/>
          <w:sz w:val="18"/>
          <w:szCs w:val="18"/>
          <w:vertAlign w:val="subscript"/>
          <w:lang w:val="hy-AM"/>
        </w:rPr>
        <w:tab/>
      </w:r>
      <w:r w:rsidRPr="00F60115">
        <w:rPr>
          <w:rFonts w:asciiTheme="minorHAnsi" w:hAnsiTheme="minorHAnsi" w:cs="GHEA Grapalat"/>
          <w:sz w:val="18"/>
          <w:szCs w:val="18"/>
          <w:vertAlign w:val="subscript"/>
          <w:lang w:val="hy-AM"/>
        </w:rPr>
        <w:tab/>
      </w:r>
      <w:r w:rsidRPr="00F60115">
        <w:rPr>
          <w:rFonts w:asciiTheme="minorHAnsi" w:hAnsiTheme="minorHAnsi" w:cs="GHEA Grapalat"/>
          <w:sz w:val="18"/>
          <w:szCs w:val="18"/>
          <w:vertAlign w:val="subscript"/>
          <w:lang w:val="hy-AM"/>
        </w:rPr>
        <w:tab/>
        <w:t xml:space="preserve">    </w:t>
      </w:r>
      <w:r w:rsidRPr="00F60115">
        <w:rPr>
          <w:rFonts w:ascii="Sylfaen" w:hAnsi="Sylfaen" w:cs="Sylfaen"/>
          <w:sz w:val="18"/>
          <w:szCs w:val="18"/>
          <w:vertAlign w:val="superscript"/>
          <w:lang w:val="hy-AM"/>
        </w:rPr>
        <w:t>Ընկերության</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տնօրենի</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անուն</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ազգանունը</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անձնագրային</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տվյալները</w:t>
      </w:r>
      <w:r w:rsidRPr="00F60115">
        <w:rPr>
          <w:rFonts w:asciiTheme="minorHAnsi" w:hAnsiTheme="minorHAnsi" w:cs="GHEA Grapalat"/>
          <w:sz w:val="18"/>
          <w:szCs w:val="18"/>
          <w:vertAlign w:val="subscript"/>
          <w:lang w:val="hy-AM"/>
        </w:rPr>
        <w:t xml:space="preserve">, </w:t>
      </w:r>
      <w:r w:rsidRPr="00F60115">
        <w:rPr>
          <w:rFonts w:ascii="Sylfaen" w:hAnsi="Sylfaen" w:cs="Sylfaen"/>
          <w:sz w:val="18"/>
          <w:szCs w:val="18"/>
          <w:lang w:val="hy-AM"/>
        </w:rPr>
        <w:t>որը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գործում</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է</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Ընկերության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կանոնադրության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հիման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վրա</w:t>
      </w:r>
      <w:r w:rsidRPr="00F60115">
        <w:rPr>
          <w:rFonts w:asciiTheme="minorHAnsi" w:hAnsiTheme="minorHAnsi" w:cs="GHEA Grapalat"/>
          <w:sz w:val="18"/>
          <w:szCs w:val="18"/>
          <w:lang w:val="hy-AM"/>
        </w:rPr>
        <w:t>` (</w:t>
      </w:r>
      <w:r w:rsidRPr="00F60115">
        <w:rPr>
          <w:rFonts w:ascii="Sylfaen" w:hAnsi="Sylfaen" w:cs="Sylfaen"/>
          <w:sz w:val="18"/>
          <w:szCs w:val="18"/>
          <w:lang w:val="hy-AM"/>
        </w:rPr>
        <w:t>այսուհետև</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Ընկերություն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սույնով</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միակողմանի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սահմանում</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է</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հետևյալ</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տուժանքի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վճարման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համաձայնությունը</w:t>
      </w:r>
      <w:r w:rsidRPr="00F60115">
        <w:rPr>
          <w:rFonts w:asciiTheme="minorHAnsi" w:hAnsiTheme="minorHAnsi" w:cs="GHEA Grapalat"/>
          <w:sz w:val="18"/>
          <w:szCs w:val="18"/>
          <w:lang w:val="hy-AM"/>
        </w:rPr>
        <w:t>.</w:t>
      </w:r>
    </w:p>
    <w:p w:rsidR="006D3522" w:rsidRPr="00F60115" w:rsidRDefault="006D3522" w:rsidP="006D3522">
      <w:pPr>
        <w:ind w:firstLine="708"/>
        <w:jc w:val="both"/>
        <w:rPr>
          <w:rFonts w:asciiTheme="minorHAnsi" w:hAnsiTheme="minorHAnsi" w:cs="GHEA Grapalat"/>
          <w:sz w:val="20"/>
          <w:szCs w:val="20"/>
          <w:lang w:val="hy-AM"/>
        </w:rPr>
      </w:pPr>
    </w:p>
    <w:p w:rsidR="006D3522" w:rsidRPr="00F60115" w:rsidRDefault="006D3522" w:rsidP="006D3522">
      <w:pPr>
        <w:numPr>
          <w:ilvl w:val="0"/>
          <w:numId w:val="6"/>
        </w:numPr>
        <w:jc w:val="center"/>
        <w:rPr>
          <w:rFonts w:asciiTheme="minorHAnsi" w:hAnsiTheme="minorHAnsi" w:cs="GHEA Grapalat"/>
          <w:b/>
          <w:bCs/>
          <w:sz w:val="18"/>
          <w:szCs w:val="18"/>
          <w:lang w:val="pt-BR"/>
        </w:rPr>
      </w:pPr>
      <w:r w:rsidRPr="00F60115">
        <w:rPr>
          <w:rFonts w:asciiTheme="minorHAnsi" w:hAnsiTheme="minorHAnsi" w:cs="GHEA Grapalat"/>
          <w:b/>
          <w:sz w:val="18"/>
          <w:szCs w:val="18"/>
          <w:lang w:val="hy-AM"/>
        </w:rPr>
        <w:t xml:space="preserve"> </w:t>
      </w:r>
      <w:r w:rsidRPr="00F60115">
        <w:rPr>
          <w:rFonts w:ascii="Sylfaen" w:hAnsi="Sylfaen" w:cs="Sylfaen"/>
          <w:b/>
          <w:sz w:val="18"/>
          <w:szCs w:val="18"/>
          <w:lang w:val="hy-AM"/>
        </w:rPr>
        <w:t>Հ</w:t>
      </w:r>
      <w:r w:rsidRPr="00F60115">
        <w:rPr>
          <w:rFonts w:ascii="Sylfaen" w:hAnsi="Sylfaen" w:cs="Sylfaen"/>
          <w:b/>
          <w:sz w:val="18"/>
          <w:szCs w:val="18"/>
        </w:rPr>
        <w:t>ամաձայնության</w:t>
      </w:r>
      <w:r w:rsidRPr="00F60115">
        <w:rPr>
          <w:rFonts w:asciiTheme="minorHAnsi" w:hAnsiTheme="minorHAnsi" w:cs="GHEA Grapalat"/>
          <w:b/>
          <w:sz w:val="18"/>
          <w:szCs w:val="18"/>
        </w:rPr>
        <w:t xml:space="preserve"> </w:t>
      </w:r>
      <w:r w:rsidRPr="00F60115">
        <w:rPr>
          <w:rFonts w:ascii="Sylfaen" w:hAnsi="Sylfaen" w:cs="Sylfaen"/>
          <w:b/>
          <w:sz w:val="18"/>
          <w:szCs w:val="18"/>
        </w:rPr>
        <w:t>առարկան</w:t>
      </w:r>
    </w:p>
    <w:p w:rsidR="006D3522" w:rsidRPr="00F60115" w:rsidRDefault="006D3522" w:rsidP="006D3522">
      <w:pPr>
        <w:jc w:val="both"/>
        <w:rPr>
          <w:rFonts w:asciiTheme="minorHAnsi" w:hAnsiTheme="minorHAnsi" w:cs="GHEA Grapalat"/>
          <w:b/>
          <w:bCs/>
          <w:sz w:val="18"/>
          <w:szCs w:val="18"/>
          <w:lang w:val="pt-BR"/>
        </w:rPr>
      </w:pPr>
      <w:r w:rsidRPr="00F60115">
        <w:rPr>
          <w:rFonts w:asciiTheme="minorHAnsi" w:hAnsiTheme="minorHAnsi" w:cs="GHEA Grapalat"/>
          <w:sz w:val="18"/>
          <w:szCs w:val="18"/>
          <w:lang w:val="pt-BR"/>
        </w:rPr>
        <w:tab/>
      </w:r>
      <w:r w:rsidRPr="00F60115">
        <w:rPr>
          <w:rFonts w:asciiTheme="minorHAnsi" w:hAnsiTheme="minorHAnsi" w:cs="GHEA Grapalat"/>
          <w:sz w:val="18"/>
          <w:szCs w:val="18"/>
          <w:lang w:val="pt-BR"/>
        </w:rPr>
        <w:tab/>
        <w:t xml:space="preserve">                               </w:t>
      </w:r>
    </w:p>
    <w:p w:rsidR="006D3522" w:rsidRPr="00F60115" w:rsidRDefault="006D3522" w:rsidP="006D3522">
      <w:pPr>
        <w:numPr>
          <w:ilvl w:val="1"/>
          <w:numId w:val="7"/>
        </w:numPr>
        <w:ind w:left="0" w:firstLine="426"/>
        <w:jc w:val="both"/>
        <w:rPr>
          <w:rFonts w:asciiTheme="minorHAnsi" w:hAnsiTheme="minorHAnsi" w:cs="GHEA Grapalat"/>
          <w:sz w:val="18"/>
          <w:szCs w:val="18"/>
          <w:lang w:val="pt-BR"/>
        </w:rPr>
      </w:pPr>
      <w:r w:rsidRPr="00F60115">
        <w:rPr>
          <w:rFonts w:ascii="Sylfaen" w:hAnsi="Sylfaen" w:cs="Sylfaen"/>
          <w:sz w:val="18"/>
          <w:szCs w:val="18"/>
          <w:lang w:val="pt-BR"/>
        </w:rPr>
        <w:t>Ընկերությունը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մասնակցում</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է</w:t>
      </w:r>
      <w:r w:rsidRPr="00F60115">
        <w:rPr>
          <w:rFonts w:asciiTheme="minorHAnsi" w:hAnsiTheme="minorHAnsi" w:cs="GHEA Grapalat"/>
          <w:sz w:val="18"/>
          <w:szCs w:val="18"/>
          <w:lang w:val="pt-BR"/>
        </w:rPr>
        <w:t xml:space="preserve"> </w:t>
      </w:r>
      <w:r w:rsidRPr="00F60115">
        <w:rPr>
          <w:rFonts w:asciiTheme="minorHAnsi" w:hAnsiTheme="minorHAnsi" w:cs="GHEA Grapalat"/>
          <w:sz w:val="18"/>
          <w:szCs w:val="18"/>
          <w:u w:val="single"/>
          <w:lang w:val="pt-BR"/>
        </w:rPr>
        <w:tab/>
      </w:r>
      <w:r w:rsidRPr="00F60115">
        <w:rPr>
          <w:rFonts w:asciiTheme="minorHAnsi" w:hAnsiTheme="minorHAnsi" w:cs="GHEA Grapalat"/>
          <w:sz w:val="18"/>
          <w:szCs w:val="18"/>
          <w:u w:val="single"/>
          <w:lang w:val="pt-BR"/>
        </w:rPr>
        <w:tab/>
      </w:r>
      <w:r w:rsidRPr="00F60115">
        <w:rPr>
          <w:rFonts w:asciiTheme="minorHAnsi" w:hAnsiTheme="minorHAnsi" w:cs="GHEA Grapalat"/>
          <w:sz w:val="18"/>
          <w:szCs w:val="18"/>
          <w:u w:val="single"/>
          <w:lang w:val="pt-BR"/>
        </w:rPr>
        <w:tab/>
        <w:t xml:space="preserve">    </w:t>
      </w:r>
      <w:r w:rsidRPr="00F60115">
        <w:rPr>
          <w:rFonts w:asciiTheme="minorHAnsi" w:hAnsiTheme="minorHAnsi" w:cs="GHEA Grapalat"/>
          <w:sz w:val="18"/>
          <w:szCs w:val="18"/>
          <w:u w:val="single"/>
          <w:lang w:val="pt-BR"/>
        </w:rPr>
        <w:tab/>
        <w:t xml:space="preserve">           </w:t>
      </w:r>
      <w:r w:rsidRPr="00F60115">
        <w:rPr>
          <w:rFonts w:asciiTheme="minorHAnsi" w:hAnsiTheme="minorHAnsi" w:cs="GHEA Grapalat"/>
          <w:sz w:val="18"/>
          <w:szCs w:val="18"/>
          <w:u w:val="single"/>
          <w:lang w:val="pt-BR"/>
        </w:rPr>
        <w:tab/>
      </w:r>
      <w:r w:rsidRPr="00F60115">
        <w:rPr>
          <w:rFonts w:asciiTheme="minorHAnsi" w:hAnsiTheme="minorHAnsi" w:cs="GHEA Grapalat"/>
          <w:sz w:val="18"/>
          <w:szCs w:val="18"/>
          <w:lang w:val="pt-BR"/>
        </w:rPr>
        <w:t>*  (</w:t>
      </w:r>
      <w:r w:rsidRPr="00F60115">
        <w:rPr>
          <w:rFonts w:ascii="Sylfaen" w:hAnsi="Sylfaen" w:cs="Sylfaen"/>
          <w:sz w:val="18"/>
          <w:szCs w:val="18"/>
          <w:lang w:val="pt-BR"/>
        </w:rPr>
        <w:t>այսուհետ</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Պատվիրատու</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կողմից</w:t>
      </w:r>
      <w:r w:rsidRPr="00F60115">
        <w:rPr>
          <w:rFonts w:asciiTheme="minorHAnsi" w:hAnsiTheme="minorHAnsi" w:cs="GHEA Grapalat"/>
          <w:sz w:val="18"/>
          <w:szCs w:val="18"/>
          <w:lang w:val="pt-BR"/>
        </w:rPr>
        <w:t xml:space="preserve"> </w:t>
      </w:r>
    </w:p>
    <w:p w:rsidR="006D3522" w:rsidRPr="00F60115" w:rsidRDefault="006D3522" w:rsidP="006D3522">
      <w:pPr>
        <w:ind w:left="426"/>
        <w:jc w:val="both"/>
        <w:rPr>
          <w:rFonts w:asciiTheme="minorHAnsi" w:hAnsiTheme="minorHAnsi" w:cs="GHEA Grapalat"/>
          <w:sz w:val="18"/>
          <w:szCs w:val="18"/>
          <w:lang w:val="pt-BR"/>
        </w:rPr>
      </w:pPr>
      <w:r w:rsidRPr="00F60115">
        <w:rPr>
          <w:rFonts w:asciiTheme="minorHAnsi" w:hAnsiTheme="minorHAnsi" w:cs="GHEA Grapalat"/>
          <w:sz w:val="18"/>
          <w:szCs w:val="18"/>
          <w:lang w:val="pt-BR"/>
        </w:rPr>
        <w:t xml:space="preserve">                                                                 </w:t>
      </w:r>
      <w:r w:rsidRPr="00F60115">
        <w:rPr>
          <w:rFonts w:ascii="Sylfaen" w:hAnsi="Sylfaen" w:cs="Sylfaen"/>
          <w:sz w:val="18"/>
          <w:szCs w:val="18"/>
          <w:vertAlign w:val="superscript"/>
          <w:lang w:val="hy-AM"/>
        </w:rPr>
        <w:t>պատվիրատուի</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անվանումը</w:t>
      </w:r>
    </w:p>
    <w:p w:rsidR="006D3522" w:rsidRPr="00F60115" w:rsidRDefault="006D3522" w:rsidP="006D3522">
      <w:pPr>
        <w:jc w:val="both"/>
        <w:rPr>
          <w:rFonts w:asciiTheme="minorHAnsi" w:hAnsiTheme="minorHAnsi" w:cs="GHEA Grapalat"/>
          <w:sz w:val="18"/>
          <w:szCs w:val="18"/>
          <w:lang w:val="pt-BR"/>
        </w:rPr>
      </w:pPr>
      <w:r w:rsidRPr="00F60115">
        <w:rPr>
          <w:rFonts w:ascii="Sylfaen" w:hAnsi="Sylfaen" w:cs="Sylfaen"/>
          <w:sz w:val="18"/>
          <w:szCs w:val="18"/>
          <w:lang w:val="pt-BR"/>
        </w:rPr>
        <w:t>կազմակերպված</w:t>
      </w:r>
      <w:r w:rsidRPr="00F60115">
        <w:rPr>
          <w:rFonts w:asciiTheme="minorHAnsi" w:hAnsiTheme="minorHAnsi" w:cs="GHEA Grapalat"/>
          <w:sz w:val="18"/>
          <w:szCs w:val="18"/>
          <w:lang w:val="pt-BR"/>
        </w:rPr>
        <w:t xml:space="preserve">` </w:t>
      </w:r>
      <w:r w:rsidRPr="00F60115">
        <w:rPr>
          <w:rFonts w:asciiTheme="minorHAnsi" w:hAnsiTheme="minorHAnsi" w:cs="GHEA Grapalat"/>
          <w:sz w:val="18"/>
          <w:szCs w:val="18"/>
          <w:u w:val="single"/>
          <w:lang w:val="pt-BR"/>
        </w:rPr>
        <w:t xml:space="preserve"> </w:t>
      </w:r>
      <w:r w:rsidRPr="00F60115">
        <w:rPr>
          <w:rFonts w:asciiTheme="minorHAnsi" w:hAnsiTheme="minorHAnsi" w:cs="GHEA Grapalat"/>
          <w:sz w:val="18"/>
          <w:szCs w:val="18"/>
          <w:u w:val="single"/>
          <w:lang w:val="pt-BR"/>
        </w:rPr>
        <w:tab/>
        <w:t xml:space="preserve">                                             </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ծածկագրով</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գնման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ընթացակարգին</w:t>
      </w:r>
      <w:r w:rsidRPr="00F60115">
        <w:rPr>
          <w:rFonts w:asciiTheme="minorHAnsi" w:hAnsiTheme="minorHAnsi" w:cs="GHEA Grapalat"/>
          <w:sz w:val="18"/>
          <w:szCs w:val="18"/>
          <w:lang w:val="pt-BR"/>
        </w:rPr>
        <w:t>:</w:t>
      </w:r>
    </w:p>
    <w:p w:rsidR="006D3522" w:rsidRPr="00F60115" w:rsidRDefault="006D3522" w:rsidP="006D3522">
      <w:pPr>
        <w:ind w:left="426"/>
        <w:jc w:val="both"/>
        <w:rPr>
          <w:rFonts w:asciiTheme="minorHAnsi" w:hAnsiTheme="minorHAnsi" w:cs="GHEA Grapalat"/>
          <w:sz w:val="18"/>
          <w:szCs w:val="18"/>
          <w:lang w:val="pt-BR"/>
        </w:rPr>
      </w:pPr>
      <w:r w:rsidRPr="00F60115">
        <w:rPr>
          <w:rFonts w:asciiTheme="minorHAnsi" w:hAnsiTheme="minorHAnsi"/>
          <w:sz w:val="18"/>
          <w:szCs w:val="18"/>
          <w:vertAlign w:val="superscript"/>
        </w:rPr>
        <w:t xml:space="preserve">                                                        </w:t>
      </w:r>
      <w:r w:rsidRPr="00F60115">
        <w:rPr>
          <w:rFonts w:ascii="Sylfaen" w:hAnsi="Sylfaen" w:cs="Sylfaen"/>
          <w:sz w:val="18"/>
          <w:szCs w:val="18"/>
          <w:vertAlign w:val="superscript"/>
          <w:lang w:val="hy-AM"/>
        </w:rPr>
        <w:t>ընթացակարգի</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ծածկագիրը</w:t>
      </w:r>
    </w:p>
    <w:p w:rsidR="006D3522" w:rsidRPr="00F60115" w:rsidRDefault="006D3522" w:rsidP="006D3522">
      <w:pPr>
        <w:numPr>
          <w:ilvl w:val="1"/>
          <w:numId w:val="7"/>
        </w:numPr>
        <w:ind w:left="0" w:firstLine="450"/>
        <w:jc w:val="both"/>
        <w:rPr>
          <w:rFonts w:asciiTheme="minorHAnsi" w:hAnsiTheme="minorHAnsi" w:cs="GHEA Grapalat"/>
          <w:color w:val="5B9BD5"/>
          <w:sz w:val="18"/>
          <w:szCs w:val="18"/>
          <w:lang w:val="hy-AM"/>
        </w:rPr>
      </w:pP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Որպես</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գնման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ընթացակարգի</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արդյունքում</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կնքվելիք</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պայմանագրի</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կատարման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ապահովում</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Ընկերությունը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Պատվիրատուին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է</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ներկայացնում</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սույն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տուժանքի</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համաձայնագիրը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և</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կից</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վճարման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պահանջագիրը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լրացված</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և</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հաստատված</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Ընկերության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կողմից</w:t>
      </w:r>
      <w:r w:rsidRPr="00F60115">
        <w:rPr>
          <w:rFonts w:asciiTheme="minorHAnsi" w:hAnsiTheme="minorHAnsi" w:cs="GHEA Grapalat"/>
          <w:sz w:val="18"/>
          <w:szCs w:val="18"/>
          <w:lang w:val="pt-BR"/>
        </w:rPr>
        <w:t xml:space="preserve">: </w:t>
      </w:r>
    </w:p>
    <w:p w:rsidR="006D3522" w:rsidRPr="00F60115" w:rsidRDefault="006D3522" w:rsidP="006D3522">
      <w:pPr>
        <w:numPr>
          <w:ilvl w:val="1"/>
          <w:numId w:val="7"/>
        </w:numPr>
        <w:ind w:left="0" w:firstLine="426"/>
        <w:jc w:val="both"/>
        <w:rPr>
          <w:rFonts w:asciiTheme="minorHAnsi" w:hAnsiTheme="minorHAnsi" w:cs="GHEA Grapalat"/>
          <w:color w:val="000000"/>
          <w:sz w:val="18"/>
          <w:szCs w:val="18"/>
          <w:lang w:val="pt-BR"/>
        </w:rPr>
      </w:pPr>
      <w:r w:rsidRPr="00F60115">
        <w:rPr>
          <w:rFonts w:ascii="Sylfaen" w:hAnsi="Sylfaen" w:cs="Sylfaen"/>
          <w:color w:val="000000"/>
          <w:sz w:val="18"/>
          <w:szCs w:val="18"/>
          <w:lang w:val="pt-BR"/>
        </w:rPr>
        <w:t>Ընկերությունը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սույն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pt-BR"/>
        </w:rPr>
        <w:t>տուժանքի</w:t>
      </w:r>
      <w:r w:rsidRPr="00F60115">
        <w:rPr>
          <w:rFonts w:asciiTheme="minorHAnsi" w:hAnsiTheme="minorHAnsi" w:cs="GHEA Grapalat"/>
          <w:color w:val="000000"/>
          <w:sz w:val="18"/>
          <w:szCs w:val="18"/>
          <w:lang w:val="pt-BR"/>
        </w:rPr>
        <w:t xml:space="preserve"> </w:t>
      </w:r>
      <w:r w:rsidRPr="00F60115">
        <w:rPr>
          <w:rFonts w:ascii="Sylfaen" w:hAnsi="Sylfaen" w:cs="Sylfaen"/>
          <w:color w:val="000000"/>
          <w:sz w:val="18"/>
          <w:szCs w:val="18"/>
          <w:lang w:val="pt-BR"/>
        </w:rPr>
        <w:t>համաձայնագ</w:t>
      </w:r>
      <w:r w:rsidRPr="00F60115">
        <w:rPr>
          <w:rFonts w:ascii="Sylfaen" w:hAnsi="Sylfaen" w:cs="Sylfaen"/>
          <w:color w:val="000000"/>
          <w:sz w:val="18"/>
          <w:szCs w:val="18"/>
          <w:lang w:val="hy-AM"/>
        </w:rPr>
        <w:t>ր</w:t>
      </w:r>
      <w:r w:rsidRPr="00F60115">
        <w:rPr>
          <w:rFonts w:ascii="Sylfaen" w:hAnsi="Sylfaen" w:cs="Sylfaen"/>
          <w:color w:val="000000"/>
          <w:sz w:val="18"/>
          <w:szCs w:val="18"/>
          <w:lang w:val="pt-BR"/>
        </w:rPr>
        <w:t>ի</w:t>
      </w:r>
      <w:r w:rsidRPr="00F60115">
        <w:rPr>
          <w:rFonts w:ascii="Sylfaen" w:hAnsi="Sylfaen" w:cs="Sylfaen"/>
          <w:color w:val="000000"/>
          <w:sz w:val="18"/>
          <w:szCs w:val="18"/>
          <w:lang w:val="hy-AM"/>
        </w:rPr>
        <w:t>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կից</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ներկայացվող</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վճարման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պահանջագրի</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այսուհետ</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Պահանջագիր</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ստորագրմամբ</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անհետկանչելիորեն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համաձայնվում</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է</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որ</w:t>
      </w:r>
      <w:r w:rsidRPr="00F60115">
        <w:rPr>
          <w:rFonts w:asciiTheme="minorHAnsi" w:hAnsiTheme="minorHAnsi" w:cs="GHEA Grapalat"/>
          <w:color w:val="000000"/>
          <w:sz w:val="18"/>
          <w:szCs w:val="18"/>
          <w:lang w:val="hy-AM"/>
        </w:rPr>
        <w:t xml:space="preserve"> </w:t>
      </w:r>
    </w:p>
    <w:p w:rsidR="006D3522" w:rsidRPr="00F60115" w:rsidRDefault="006D3522" w:rsidP="006D3522">
      <w:pPr>
        <w:ind w:firstLine="426"/>
        <w:jc w:val="both"/>
        <w:rPr>
          <w:rFonts w:asciiTheme="minorHAnsi" w:hAnsiTheme="minorHAnsi" w:cs="GHEA Grapalat"/>
          <w:color w:val="000000"/>
          <w:sz w:val="18"/>
          <w:szCs w:val="18"/>
          <w:lang w:val="hy-AM"/>
        </w:rPr>
      </w:pPr>
      <w:r w:rsidRPr="00F60115">
        <w:rPr>
          <w:rFonts w:ascii="Sylfaen" w:hAnsi="Sylfaen" w:cs="Sylfaen"/>
          <w:color w:val="000000"/>
          <w:sz w:val="18"/>
          <w:szCs w:val="18"/>
          <w:lang w:val="hy-AM"/>
        </w:rPr>
        <w:t>ա</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Պահանջագրի</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ստորագրմամբ</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Ընկերությունը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տալիս</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է</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իր</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հավաստումը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Պահանջագրի</w:t>
      </w:r>
      <w:r w:rsidRPr="00F60115">
        <w:rPr>
          <w:rFonts w:asciiTheme="minorHAnsi" w:hAnsiTheme="minorHAnsi" w:cs="GHEA Grapalat"/>
          <w:color w:val="000000"/>
          <w:sz w:val="18"/>
          <w:szCs w:val="18"/>
          <w:lang w:val="hy-AM"/>
        </w:rPr>
        <w:t xml:space="preserve"> </w:t>
      </w:r>
      <w:r w:rsidRPr="00F60115">
        <w:rPr>
          <w:rFonts w:ascii="Calibri" w:hAnsi="Calibri" w:cs="Calibri"/>
          <w:color w:val="000000"/>
          <w:sz w:val="18"/>
          <w:szCs w:val="18"/>
          <w:lang w:val="hy-AM"/>
        </w:rPr>
        <w:t>«</w:t>
      </w:r>
      <w:r w:rsidRPr="00F60115">
        <w:rPr>
          <w:rFonts w:ascii="Sylfaen" w:hAnsi="Sylfaen" w:cs="Sylfaen"/>
          <w:color w:val="000000"/>
          <w:sz w:val="18"/>
          <w:szCs w:val="18"/>
          <w:lang w:val="hy-AM"/>
        </w:rPr>
        <w:t>Վճարման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պայմանները</w:t>
      </w:r>
      <w:r w:rsidRPr="00F60115">
        <w:rPr>
          <w:rFonts w:ascii="Calibri" w:hAnsi="Calibri" w:cs="Calibri"/>
          <w:color w:val="000000"/>
          <w:sz w:val="18"/>
          <w:szCs w:val="18"/>
          <w:lang w:val="hy-AM"/>
        </w:rPr>
        <w:t>»</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դաշտում</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լրացված</w:t>
      </w:r>
      <w:r w:rsidRPr="00F60115">
        <w:rPr>
          <w:rFonts w:asciiTheme="minorHAnsi" w:hAnsiTheme="minorHAnsi" w:cs="GHEA Grapalat"/>
          <w:color w:val="000000"/>
          <w:sz w:val="18"/>
          <w:szCs w:val="18"/>
          <w:lang w:val="hy-AM"/>
        </w:rPr>
        <w:t xml:space="preserve">  </w:t>
      </w:r>
      <w:r w:rsidRPr="00F60115">
        <w:rPr>
          <w:rFonts w:ascii="Calibri" w:hAnsi="Calibri" w:cs="Calibri"/>
          <w:color w:val="000000"/>
          <w:sz w:val="18"/>
          <w:szCs w:val="18"/>
          <w:lang w:val="hy-AM"/>
        </w:rPr>
        <w:t>«</w:t>
      </w:r>
      <w:r w:rsidRPr="00F60115">
        <w:rPr>
          <w:rFonts w:ascii="Sylfaen" w:hAnsi="Sylfaen" w:cs="Sylfaen"/>
          <w:color w:val="000000"/>
          <w:sz w:val="18"/>
          <w:szCs w:val="18"/>
          <w:lang w:val="hy-AM"/>
        </w:rPr>
        <w:t>ակցեպտավորված</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վճարման</w:t>
      </w:r>
      <w:r w:rsidRPr="00F60115">
        <w:rPr>
          <w:rFonts w:ascii="Calibri" w:hAnsi="Calibri" w:cs="Calibri"/>
          <w:color w:val="000000"/>
          <w:sz w:val="18"/>
          <w:szCs w:val="18"/>
          <w:lang w:val="hy-AM"/>
        </w:rPr>
        <w:t>»</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համար</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որի</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դեպքում</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նշված</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գումարի</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գանձման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հետ</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կապված</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Ընկերությանը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սպասարկող</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վճարող</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Բանկը</w:t>
      </w:r>
      <w:r w:rsidRPr="00F60115">
        <w:rPr>
          <w:rFonts w:asciiTheme="minorHAnsi" w:hAnsiTheme="minorHAnsi" w:cs="GHEA Grapalat"/>
          <w:color w:val="000000"/>
          <w:sz w:val="18"/>
          <w:szCs w:val="18"/>
          <w:lang w:val="hy-AM"/>
        </w:rPr>
        <w:t>` /</w:t>
      </w:r>
      <w:r w:rsidRPr="00F60115">
        <w:rPr>
          <w:rFonts w:ascii="Sylfaen" w:hAnsi="Sylfaen" w:cs="Sylfaen"/>
          <w:color w:val="000000"/>
          <w:sz w:val="18"/>
          <w:szCs w:val="18"/>
          <w:lang w:val="hy-AM"/>
        </w:rPr>
        <w:t>այսուհետ</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Վճարող</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Բանկ</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ստացված</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Պահանջագիրը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չի</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ներկայացնում</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Ընկերությանը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լրացուցիչ</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համաձայնություն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ստանալու</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համար</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քանի</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որ</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Ընկերության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կողմից</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Պահանջագրի</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վրա</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արդեն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դրվել</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է</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ստորագրությունը՝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ակցեպտավորման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նպատակով</w:t>
      </w:r>
      <w:r w:rsidRPr="00F60115">
        <w:rPr>
          <w:rFonts w:asciiTheme="minorHAnsi" w:hAnsiTheme="minorHAnsi" w:cs="GHEA Grapalat"/>
          <w:color w:val="000000"/>
          <w:sz w:val="18"/>
          <w:szCs w:val="18"/>
          <w:lang w:val="hy-AM"/>
        </w:rPr>
        <w:t xml:space="preserve">: </w:t>
      </w:r>
    </w:p>
    <w:p w:rsidR="006D3522" w:rsidRPr="00F60115" w:rsidRDefault="006D3522" w:rsidP="006D3522">
      <w:pPr>
        <w:ind w:firstLine="426"/>
        <w:jc w:val="both"/>
        <w:rPr>
          <w:rFonts w:asciiTheme="minorHAnsi" w:hAnsiTheme="minorHAnsi" w:cs="GHEA Grapalat"/>
          <w:color w:val="000000"/>
          <w:sz w:val="18"/>
          <w:szCs w:val="18"/>
          <w:lang w:val="hy-AM"/>
        </w:rPr>
      </w:pP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բ</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Պահանջագիրը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հիմք</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է</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հանդիսանում</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Վճարող</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Բանկի</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համար</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Պահանջագրով</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նշված</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ամբողջ</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գումարը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pt-BR"/>
        </w:rPr>
        <w:t>Ընկերության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հաշվից</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գանձելու</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համար՝</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առանց</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լրացուցիչ</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ակցեպտավորման</w:t>
      </w:r>
      <w:r w:rsidRPr="00F60115">
        <w:rPr>
          <w:rFonts w:asciiTheme="minorHAnsi" w:hAnsiTheme="minorHAnsi" w:cs="GHEA Grapalat"/>
          <w:color w:val="000000"/>
          <w:sz w:val="18"/>
          <w:szCs w:val="18"/>
          <w:lang w:val="hy-AM"/>
        </w:rPr>
        <w:t xml:space="preserve">: </w:t>
      </w:r>
    </w:p>
    <w:p w:rsidR="006D3522" w:rsidRPr="00F60115" w:rsidRDefault="006D3522" w:rsidP="006D3522">
      <w:pPr>
        <w:ind w:firstLine="426"/>
        <w:jc w:val="both"/>
        <w:rPr>
          <w:rFonts w:asciiTheme="minorHAnsi" w:hAnsiTheme="minorHAnsi" w:cs="GHEA Grapalat"/>
          <w:color w:val="000000"/>
          <w:sz w:val="18"/>
          <w:szCs w:val="18"/>
          <w:lang w:val="hy-AM"/>
        </w:rPr>
      </w:pPr>
      <w:r w:rsidRPr="00F60115">
        <w:rPr>
          <w:rFonts w:ascii="Sylfaen" w:hAnsi="Sylfaen" w:cs="Sylfaen"/>
          <w:color w:val="000000"/>
          <w:sz w:val="18"/>
          <w:szCs w:val="18"/>
          <w:lang w:val="hy-AM"/>
        </w:rPr>
        <w:t>գ</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pt-BR"/>
        </w:rPr>
        <w:t>Ընկերությունը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չի</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կարող</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գրավոր</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կամ</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այլ</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եղանակով</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Վճարող</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Բանկին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կարգադրել</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Պահանջագրի</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վրա</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դրված</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իր</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ակցեպտը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հետ</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կանչելու</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մասին</w:t>
      </w:r>
      <w:r w:rsidRPr="00F60115">
        <w:rPr>
          <w:rFonts w:asciiTheme="minorHAnsi" w:hAnsiTheme="minorHAnsi" w:cs="GHEA Grapalat"/>
          <w:color w:val="000000"/>
          <w:sz w:val="18"/>
          <w:szCs w:val="18"/>
          <w:lang w:val="hy-AM"/>
        </w:rPr>
        <w:t>:</w:t>
      </w:r>
    </w:p>
    <w:p w:rsidR="006D3522" w:rsidRPr="00F60115" w:rsidRDefault="006D3522" w:rsidP="006D3522">
      <w:pPr>
        <w:ind w:left="426"/>
        <w:jc w:val="both"/>
        <w:rPr>
          <w:rFonts w:asciiTheme="minorHAnsi" w:hAnsiTheme="minorHAnsi" w:cs="GHEA Grapalat"/>
          <w:color w:val="000000"/>
          <w:sz w:val="18"/>
          <w:szCs w:val="18"/>
          <w:lang w:val="hy-AM"/>
        </w:rPr>
      </w:pPr>
      <w:r w:rsidRPr="00F60115">
        <w:rPr>
          <w:rFonts w:ascii="Sylfaen" w:hAnsi="Sylfaen" w:cs="Sylfaen"/>
          <w:color w:val="000000"/>
          <w:sz w:val="18"/>
          <w:szCs w:val="18"/>
          <w:lang w:val="hy-AM"/>
        </w:rPr>
        <w:t>դ</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pt-BR"/>
        </w:rPr>
        <w:t>Ընկերությունը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հավաստում</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է</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որ</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Պահանջագիրը</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ակցեպտավորել</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է</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տուժանքի</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ամբողջ</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գումարով</w:t>
      </w:r>
      <w:r w:rsidRPr="00F60115">
        <w:rPr>
          <w:rFonts w:asciiTheme="minorHAnsi" w:hAnsiTheme="minorHAnsi" w:cs="GHEA Grapalat"/>
          <w:color w:val="000000"/>
          <w:sz w:val="18"/>
          <w:szCs w:val="18"/>
          <w:lang w:val="hy-AM"/>
        </w:rPr>
        <w:t>:</w:t>
      </w:r>
    </w:p>
    <w:p w:rsidR="006D3522" w:rsidRPr="00F60115" w:rsidRDefault="006D3522" w:rsidP="006D3522">
      <w:pPr>
        <w:ind w:firstLine="426"/>
        <w:jc w:val="both"/>
        <w:rPr>
          <w:rFonts w:asciiTheme="minorHAnsi" w:hAnsiTheme="minorHAnsi" w:cs="GHEA Grapalat"/>
          <w:sz w:val="18"/>
          <w:szCs w:val="18"/>
          <w:lang w:val="hy-AM"/>
        </w:rPr>
      </w:pPr>
      <w:r w:rsidRPr="00F60115">
        <w:rPr>
          <w:rFonts w:ascii="Sylfaen" w:hAnsi="Sylfaen" w:cs="Sylfaen"/>
          <w:sz w:val="18"/>
          <w:szCs w:val="18"/>
          <w:lang w:val="hy-AM"/>
        </w:rPr>
        <w:t>ե</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Ընկերությունը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սույնով</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համաձայնում</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է</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որ</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Վճարող</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Բանկը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որևէ</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պատասխանատվություն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չի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կրում</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Պատվիրատուի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կողմից</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ներկայացված</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վճարման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պահանջի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և</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Պահանջագրի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իրավաչափության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վավերականության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ներկայացման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ժամկետների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և</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Պահանջագրի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կատարումն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ապահովելու</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համար</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Վճարող</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Բանկի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կողմից</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իրականացվող</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գործողությունների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համար</w:t>
      </w:r>
      <w:r w:rsidRPr="00F60115">
        <w:rPr>
          <w:rFonts w:asciiTheme="minorHAnsi" w:hAnsiTheme="minorHAnsi" w:cs="GHEA Grapalat"/>
          <w:sz w:val="18"/>
          <w:szCs w:val="18"/>
          <w:lang w:val="hy-AM"/>
        </w:rPr>
        <w:t xml:space="preserve">: </w:t>
      </w:r>
    </w:p>
    <w:p w:rsidR="006D3522" w:rsidRPr="00F60115" w:rsidRDefault="006D3522" w:rsidP="006D3522">
      <w:pPr>
        <w:numPr>
          <w:ilvl w:val="1"/>
          <w:numId w:val="7"/>
        </w:numPr>
        <w:ind w:left="0" w:firstLine="426"/>
        <w:jc w:val="both"/>
        <w:rPr>
          <w:rFonts w:asciiTheme="minorHAnsi" w:hAnsiTheme="minorHAnsi" w:cs="GHEA Grapalat"/>
          <w:sz w:val="18"/>
          <w:szCs w:val="18"/>
          <w:lang w:val="pt-BR"/>
        </w:rPr>
      </w:pP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Ընկերության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կողմից</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գնման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ընթացակարգի</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արդյունքում</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կնքված</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պայմանագիրը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չկատարելու</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կամ</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ոչ</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պատշաճ</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կատարելու</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դեպքում</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Պատվիրատուն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սույն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տուժանքի</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համաձայնագիրը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և</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կից</w:t>
      </w:r>
      <w:r w:rsidRPr="00F60115">
        <w:rPr>
          <w:rFonts w:asciiTheme="minorHAnsi" w:hAnsiTheme="minorHAnsi" w:cs="GHEA Grapalat"/>
          <w:sz w:val="18"/>
          <w:szCs w:val="18"/>
          <w:lang w:val="pt-BR"/>
        </w:rPr>
        <w:t xml:space="preserve"> </w:t>
      </w:r>
      <w:r w:rsidRPr="00F60115">
        <w:rPr>
          <w:rFonts w:ascii="Sylfaen" w:hAnsi="Sylfaen" w:cs="Sylfaen"/>
          <w:sz w:val="18"/>
          <w:szCs w:val="18"/>
          <w:lang w:val="hy-AM"/>
        </w:rPr>
        <w:t>Պահանջագիրը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բնօրինակներով</w:t>
      </w:r>
      <w:r w:rsidRPr="00F60115">
        <w:rPr>
          <w:rFonts w:asciiTheme="minorHAnsi" w:hAnsiTheme="minorHAnsi" w:cs="GHEA Grapalat"/>
          <w:sz w:val="18"/>
          <w:szCs w:val="18"/>
          <w:lang w:val="hy-AM"/>
        </w:rPr>
        <w:t xml:space="preserve"> </w:t>
      </w:r>
      <w:r w:rsidRPr="00F60115">
        <w:rPr>
          <w:rFonts w:ascii="Sylfaen" w:hAnsi="Sylfaen" w:cs="Sylfaen"/>
          <w:sz w:val="18"/>
          <w:szCs w:val="18"/>
          <w:lang w:val="pt-BR"/>
        </w:rPr>
        <w:t>ներկայացնում</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է</w:t>
      </w:r>
      <w:r w:rsidRPr="00F60115">
        <w:rPr>
          <w:rFonts w:asciiTheme="minorHAnsi" w:hAnsiTheme="minorHAnsi" w:cs="GHEA Grapalat"/>
          <w:sz w:val="18"/>
          <w:szCs w:val="18"/>
          <w:lang w:val="pt-BR"/>
        </w:rPr>
        <w:t xml:space="preserve"> </w:t>
      </w:r>
      <w:r w:rsidRPr="00F60115">
        <w:rPr>
          <w:rFonts w:ascii="Sylfaen" w:hAnsi="Sylfaen" w:cs="Sylfaen"/>
          <w:sz w:val="18"/>
          <w:szCs w:val="18"/>
          <w:lang w:val="hy-AM"/>
        </w:rPr>
        <w:t>Վճարող</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Բանկին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այդ</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մասին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գրավոր</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տեղեկացնելով</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Ընկերությանը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Սույն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տուժանքի</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համաձայնագիրը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և</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կից</w:t>
      </w:r>
      <w:r w:rsidRPr="00F60115">
        <w:rPr>
          <w:rFonts w:asciiTheme="minorHAnsi" w:hAnsiTheme="minorHAnsi" w:cs="GHEA Grapalat"/>
          <w:sz w:val="18"/>
          <w:szCs w:val="18"/>
          <w:lang w:val="pt-BR"/>
        </w:rPr>
        <w:t xml:space="preserve"> </w:t>
      </w:r>
      <w:r w:rsidRPr="00F60115">
        <w:rPr>
          <w:rFonts w:ascii="Sylfaen" w:hAnsi="Sylfaen" w:cs="Sylfaen"/>
          <w:sz w:val="18"/>
          <w:szCs w:val="18"/>
          <w:lang w:val="hy-AM"/>
        </w:rPr>
        <w:t>Պահանջագիրը</w:t>
      </w:r>
      <w:r w:rsidRPr="00F60115">
        <w:rPr>
          <w:rFonts w:asciiTheme="minorHAnsi" w:hAnsiTheme="minorHAnsi" w:cs="GHEA Grapalat"/>
          <w:sz w:val="18"/>
          <w:szCs w:val="18"/>
          <w:lang w:val="pt-BR"/>
        </w:rPr>
        <w:t xml:space="preserve"> </w:t>
      </w:r>
      <w:r w:rsidRPr="00F60115">
        <w:rPr>
          <w:rFonts w:ascii="Sylfaen" w:hAnsi="Sylfaen" w:cs="Sylfaen"/>
          <w:sz w:val="18"/>
          <w:szCs w:val="18"/>
        </w:rPr>
        <w:t>էլեկտրոնային</w:t>
      </w:r>
      <w:r w:rsidRPr="00F60115">
        <w:rPr>
          <w:rFonts w:asciiTheme="minorHAnsi" w:hAnsiTheme="minorHAnsi" w:cs="GHEA Grapalat"/>
          <w:sz w:val="18"/>
          <w:szCs w:val="18"/>
          <w:lang w:val="pt-BR"/>
        </w:rPr>
        <w:t xml:space="preserve"> </w:t>
      </w:r>
      <w:r w:rsidRPr="00F60115">
        <w:rPr>
          <w:rFonts w:ascii="Sylfaen" w:hAnsi="Sylfaen" w:cs="Sylfaen"/>
          <w:sz w:val="18"/>
          <w:szCs w:val="18"/>
        </w:rPr>
        <w:t>թվային</w:t>
      </w:r>
      <w:r w:rsidRPr="00F60115">
        <w:rPr>
          <w:rFonts w:asciiTheme="minorHAnsi" w:hAnsiTheme="minorHAnsi" w:cs="GHEA Grapalat"/>
          <w:sz w:val="18"/>
          <w:szCs w:val="18"/>
          <w:lang w:val="pt-BR"/>
        </w:rPr>
        <w:t xml:space="preserve"> </w:t>
      </w:r>
      <w:r w:rsidRPr="00F60115">
        <w:rPr>
          <w:rFonts w:ascii="Sylfaen" w:hAnsi="Sylfaen" w:cs="Sylfaen"/>
          <w:sz w:val="18"/>
          <w:szCs w:val="18"/>
        </w:rPr>
        <w:t>ստորագրությամբ</w:t>
      </w:r>
      <w:r w:rsidRPr="00F60115">
        <w:rPr>
          <w:rFonts w:asciiTheme="minorHAnsi" w:hAnsiTheme="minorHAnsi" w:cs="GHEA Grapalat"/>
          <w:sz w:val="18"/>
          <w:szCs w:val="18"/>
          <w:lang w:val="pt-BR"/>
        </w:rPr>
        <w:t xml:space="preserve"> </w:t>
      </w:r>
      <w:r w:rsidRPr="00F60115">
        <w:rPr>
          <w:rFonts w:ascii="Sylfaen" w:hAnsi="Sylfaen" w:cs="Sylfaen"/>
          <w:sz w:val="18"/>
          <w:szCs w:val="18"/>
        </w:rPr>
        <w:t>հաստատված</w:t>
      </w:r>
      <w:r w:rsidRPr="00F60115">
        <w:rPr>
          <w:rFonts w:asciiTheme="minorHAnsi" w:hAnsiTheme="minorHAnsi" w:cs="GHEA Grapalat"/>
          <w:sz w:val="18"/>
          <w:szCs w:val="18"/>
          <w:lang w:val="pt-BR"/>
        </w:rPr>
        <w:t xml:space="preserve"> </w:t>
      </w:r>
      <w:r w:rsidRPr="00F60115">
        <w:rPr>
          <w:rFonts w:ascii="Sylfaen" w:hAnsi="Sylfaen" w:cs="Sylfaen"/>
          <w:sz w:val="18"/>
          <w:szCs w:val="18"/>
        </w:rPr>
        <w:t>լինելու</w:t>
      </w:r>
      <w:r w:rsidRPr="00F60115">
        <w:rPr>
          <w:rFonts w:asciiTheme="minorHAnsi" w:hAnsiTheme="minorHAnsi" w:cs="GHEA Grapalat"/>
          <w:sz w:val="18"/>
          <w:szCs w:val="18"/>
          <w:lang w:val="pt-BR"/>
        </w:rPr>
        <w:t xml:space="preserve"> </w:t>
      </w:r>
      <w:r w:rsidRPr="00F60115">
        <w:rPr>
          <w:rFonts w:ascii="Sylfaen" w:hAnsi="Sylfaen" w:cs="Sylfaen"/>
          <w:sz w:val="18"/>
          <w:szCs w:val="18"/>
        </w:rPr>
        <w:t>դեպքում</w:t>
      </w:r>
      <w:r w:rsidRPr="00F60115">
        <w:rPr>
          <w:rFonts w:asciiTheme="minorHAnsi" w:hAnsiTheme="minorHAnsi" w:cs="GHEA Grapalat"/>
          <w:sz w:val="18"/>
          <w:szCs w:val="18"/>
          <w:lang w:val="pt-BR"/>
        </w:rPr>
        <w:t xml:space="preserve"> </w:t>
      </w:r>
      <w:r w:rsidRPr="00F60115">
        <w:rPr>
          <w:rFonts w:ascii="Sylfaen" w:hAnsi="Sylfaen" w:cs="Sylfaen"/>
          <w:sz w:val="18"/>
          <w:szCs w:val="18"/>
        </w:rPr>
        <w:t>դրանք</w:t>
      </w:r>
      <w:r w:rsidRPr="00F60115">
        <w:rPr>
          <w:rFonts w:asciiTheme="minorHAnsi" w:hAnsiTheme="minorHAnsi" w:cs="GHEA Grapalat"/>
          <w:sz w:val="18"/>
          <w:szCs w:val="18"/>
          <w:lang w:val="pt-BR"/>
        </w:rPr>
        <w:t xml:space="preserve"> </w:t>
      </w:r>
      <w:r w:rsidRPr="00F60115">
        <w:rPr>
          <w:rFonts w:ascii="Sylfaen" w:hAnsi="Sylfaen" w:cs="Sylfaen"/>
          <w:sz w:val="18"/>
          <w:szCs w:val="18"/>
        </w:rPr>
        <w:t>Վճարող</w:t>
      </w:r>
      <w:r w:rsidRPr="00F60115">
        <w:rPr>
          <w:rFonts w:asciiTheme="minorHAnsi" w:hAnsiTheme="minorHAnsi" w:cs="GHEA Grapalat"/>
          <w:sz w:val="18"/>
          <w:szCs w:val="18"/>
          <w:lang w:val="pt-BR"/>
        </w:rPr>
        <w:t xml:space="preserve"> </w:t>
      </w:r>
      <w:r w:rsidRPr="00F60115">
        <w:rPr>
          <w:rFonts w:ascii="Sylfaen" w:hAnsi="Sylfaen" w:cs="Sylfaen"/>
          <w:sz w:val="18"/>
          <w:szCs w:val="18"/>
        </w:rPr>
        <w:t>Բանկին</w:t>
      </w:r>
      <w:r w:rsidRPr="00F60115">
        <w:rPr>
          <w:rFonts w:asciiTheme="minorHAnsi" w:hAnsiTheme="minorHAnsi" w:cs="GHEA Grapalat"/>
          <w:sz w:val="18"/>
          <w:szCs w:val="18"/>
          <w:lang w:val="pt-BR"/>
        </w:rPr>
        <w:t xml:space="preserve"> </w:t>
      </w:r>
      <w:r w:rsidRPr="00F60115">
        <w:rPr>
          <w:rFonts w:ascii="Sylfaen" w:hAnsi="Sylfaen" w:cs="Sylfaen"/>
          <w:sz w:val="18"/>
          <w:szCs w:val="18"/>
        </w:rPr>
        <w:t>են</w:t>
      </w:r>
      <w:r w:rsidRPr="00F60115">
        <w:rPr>
          <w:rFonts w:asciiTheme="minorHAnsi" w:hAnsiTheme="minorHAnsi" w:cs="GHEA Grapalat"/>
          <w:sz w:val="18"/>
          <w:szCs w:val="18"/>
          <w:lang w:val="pt-BR"/>
        </w:rPr>
        <w:t xml:space="preserve"> </w:t>
      </w:r>
      <w:r w:rsidRPr="00F60115">
        <w:rPr>
          <w:rFonts w:ascii="Sylfaen" w:hAnsi="Sylfaen" w:cs="Sylfaen"/>
          <w:sz w:val="18"/>
          <w:szCs w:val="18"/>
        </w:rPr>
        <w:t>ներկայացվում</w:t>
      </w:r>
      <w:r w:rsidRPr="00F60115">
        <w:rPr>
          <w:rFonts w:asciiTheme="minorHAnsi" w:hAnsiTheme="minorHAnsi" w:cs="GHEA Grapalat"/>
          <w:sz w:val="18"/>
          <w:szCs w:val="18"/>
          <w:lang w:val="pt-BR"/>
        </w:rPr>
        <w:t xml:space="preserve"> </w:t>
      </w:r>
      <w:r w:rsidRPr="00F60115">
        <w:rPr>
          <w:rFonts w:ascii="Sylfaen" w:hAnsi="Sylfaen" w:cs="Sylfaen"/>
          <w:sz w:val="18"/>
          <w:szCs w:val="18"/>
        </w:rPr>
        <w:t>էլեկտրոնային</w:t>
      </w:r>
      <w:r w:rsidRPr="00F60115">
        <w:rPr>
          <w:rFonts w:asciiTheme="minorHAnsi" w:hAnsiTheme="minorHAnsi" w:cs="GHEA Grapalat"/>
          <w:sz w:val="18"/>
          <w:szCs w:val="18"/>
          <w:lang w:val="pt-BR"/>
        </w:rPr>
        <w:t xml:space="preserve"> </w:t>
      </w:r>
      <w:r w:rsidRPr="00F60115">
        <w:rPr>
          <w:rFonts w:ascii="Sylfaen" w:hAnsi="Sylfaen" w:cs="Sylfaen"/>
          <w:sz w:val="18"/>
          <w:szCs w:val="18"/>
        </w:rPr>
        <w:t>կրիչներով</w:t>
      </w:r>
      <w:r w:rsidRPr="00F60115">
        <w:rPr>
          <w:rFonts w:asciiTheme="minorHAnsi" w:hAnsiTheme="minorHAnsi" w:cs="GHEA Grapalat"/>
          <w:sz w:val="18"/>
          <w:szCs w:val="18"/>
          <w:lang w:val="pt-BR"/>
        </w:rPr>
        <w:t xml:space="preserve">, </w:t>
      </w:r>
      <w:r w:rsidRPr="00F60115">
        <w:rPr>
          <w:rFonts w:ascii="Sylfaen" w:hAnsi="Sylfaen" w:cs="Sylfaen"/>
          <w:sz w:val="18"/>
          <w:szCs w:val="18"/>
        </w:rPr>
        <w:t>ինչպես</w:t>
      </w:r>
      <w:r w:rsidRPr="00F60115">
        <w:rPr>
          <w:rFonts w:asciiTheme="minorHAnsi" w:hAnsiTheme="minorHAnsi" w:cs="GHEA Grapalat"/>
          <w:sz w:val="18"/>
          <w:szCs w:val="18"/>
          <w:lang w:val="pt-BR"/>
        </w:rPr>
        <w:t xml:space="preserve"> </w:t>
      </w:r>
      <w:r w:rsidRPr="00F60115">
        <w:rPr>
          <w:rFonts w:ascii="Sylfaen" w:hAnsi="Sylfaen" w:cs="Sylfaen"/>
          <w:sz w:val="18"/>
          <w:szCs w:val="18"/>
        </w:rPr>
        <w:t>նաև</w:t>
      </w:r>
      <w:r w:rsidRPr="00F60115">
        <w:rPr>
          <w:rFonts w:asciiTheme="minorHAnsi" w:hAnsiTheme="minorHAnsi" w:cs="GHEA Grapalat"/>
          <w:sz w:val="18"/>
          <w:szCs w:val="18"/>
          <w:lang w:val="pt-BR"/>
        </w:rPr>
        <w:t xml:space="preserve"> </w:t>
      </w:r>
      <w:r w:rsidRPr="00F60115">
        <w:rPr>
          <w:rFonts w:ascii="Sylfaen" w:hAnsi="Sylfaen" w:cs="Sylfaen"/>
          <w:sz w:val="18"/>
          <w:szCs w:val="18"/>
        </w:rPr>
        <w:t>դրանցից</w:t>
      </w:r>
      <w:r w:rsidRPr="00F60115">
        <w:rPr>
          <w:rFonts w:asciiTheme="minorHAnsi" w:hAnsiTheme="minorHAnsi" w:cs="GHEA Grapalat"/>
          <w:sz w:val="18"/>
          <w:szCs w:val="18"/>
          <w:lang w:val="pt-BR"/>
        </w:rPr>
        <w:t xml:space="preserve"> </w:t>
      </w:r>
      <w:r w:rsidRPr="00F60115">
        <w:rPr>
          <w:rFonts w:ascii="Sylfaen" w:hAnsi="Sylfaen" w:cs="Sylfaen"/>
          <w:sz w:val="18"/>
          <w:szCs w:val="18"/>
        </w:rPr>
        <w:t>արտատպված</w:t>
      </w:r>
      <w:r w:rsidRPr="00F60115">
        <w:rPr>
          <w:rFonts w:asciiTheme="minorHAnsi" w:hAnsiTheme="minorHAnsi" w:cs="GHEA Grapalat"/>
          <w:sz w:val="18"/>
          <w:szCs w:val="18"/>
          <w:lang w:val="pt-BR"/>
        </w:rPr>
        <w:t xml:space="preserve"> </w:t>
      </w:r>
      <w:r w:rsidRPr="00F60115">
        <w:rPr>
          <w:rFonts w:ascii="Sylfaen" w:hAnsi="Sylfaen" w:cs="Sylfaen"/>
          <w:sz w:val="18"/>
          <w:szCs w:val="18"/>
        </w:rPr>
        <w:t>թղթային</w:t>
      </w:r>
      <w:r w:rsidRPr="00F60115">
        <w:rPr>
          <w:rFonts w:asciiTheme="minorHAnsi" w:hAnsiTheme="minorHAnsi" w:cs="GHEA Grapalat"/>
          <w:sz w:val="18"/>
          <w:szCs w:val="18"/>
          <w:lang w:val="pt-BR"/>
        </w:rPr>
        <w:t xml:space="preserve"> </w:t>
      </w:r>
      <w:r w:rsidRPr="00F60115">
        <w:rPr>
          <w:rFonts w:ascii="Sylfaen" w:hAnsi="Sylfaen" w:cs="Sylfaen"/>
          <w:sz w:val="18"/>
          <w:szCs w:val="18"/>
        </w:rPr>
        <w:t>տարբերակներով</w:t>
      </w:r>
      <w:r w:rsidRPr="00F60115">
        <w:rPr>
          <w:rFonts w:asciiTheme="minorHAnsi" w:hAnsiTheme="minorHAnsi" w:cs="GHEA Grapalat"/>
          <w:sz w:val="18"/>
          <w:szCs w:val="18"/>
          <w:lang w:val="pt-BR"/>
        </w:rPr>
        <w:t>:</w:t>
      </w:r>
    </w:p>
    <w:p w:rsidR="006D3522" w:rsidRPr="00F60115" w:rsidRDefault="006D3522" w:rsidP="006D3522">
      <w:pPr>
        <w:numPr>
          <w:ilvl w:val="1"/>
          <w:numId w:val="7"/>
        </w:numPr>
        <w:ind w:left="0" w:firstLine="426"/>
        <w:jc w:val="both"/>
        <w:rPr>
          <w:rFonts w:asciiTheme="minorHAnsi" w:hAnsiTheme="minorHAnsi" w:cs="GHEA Grapalat"/>
          <w:color w:val="000000"/>
          <w:sz w:val="18"/>
          <w:szCs w:val="18"/>
          <w:lang w:val="hy-AM"/>
        </w:rPr>
      </w:pP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Պատվիրատուն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Վճարող</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բանկին</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կարող</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է</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ներկայացնել</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այլ</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լրացուցիչ</w:t>
      </w:r>
      <w:r w:rsidRPr="00F60115">
        <w:rPr>
          <w:rFonts w:asciiTheme="minorHAnsi" w:hAnsiTheme="minorHAnsi" w:cs="GHEA Grapalat"/>
          <w:color w:val="000000"/>
          <w:sz w:val="18"/>
          <w:szCs w:val="18"/>
          <w:lang w:val="hy-AM"/>
        </w:rPr>
        <w:t xml:space="preserve"> </w:t>
      </w:r>
      <w:r w:rsidRPr="00F60115">
        <w:rPr>
          <w:rFonts w:ascii="Sylfaen" w:hAnsi="Sylfaen" w:cs="Sylfaen"/>
          <w:color w:val="000000"/>
          <w:sz w:val="18"/>
          <w:szCs w:val="18"/>
          <w:lang w:val="hy-AM"/>
        </w:rPr>
        <w:t>փաստաթղթեր</w:t>
      </w:r>
      <w:r w:rsidRPr="00F60115">
        <w:rPr>
          <w:rFonts w:asciiTheme="minorHAnsi" w:hAnsiTheme="minorHAnsi" w:cs="GHEA Grapalat"/>
          <w:color w:val="000000"/>
          <w:sz w:val="18"/>
          <w:szCs w:val="18"/>
          <w:lang w:val="hy-AM"/>
        </w:rPr>
        <w:t>:</w:t>
      </w:r>
    </w:p>
    <w:p w:rsidR="006D3522" w:rsidRPr="00F60115" w:rsidRDefault="006D3522" w:rsidP="006D3522">
      <w:pPr>
        <w:numPr>
          <w:ilvl w:val="1"/>
          <w:numId w:val="7"/>
        </w:numPr>
        <w:ind w:left="0" w:firstLine="426"/>
        <w:jc w:val="both"/>
        <w:rPr>
          <w:rFonts w:asciiTheme="minorHAnsi" w:hAnsiTheme="minorHAnsi" w:cs="GHEA Grapalat"/>
          <w:sz w:val="18"/>
          <w:szCs w:val="18"/>
          <w:lang w:val="pt-BR"/>
        </w:rPr>
      </w:pPr>
      <w:r w:rsidRPr="00F60115">
        <w:rPr>
          <w:rFonts w:ascii="Sylfaen" w:hAnsi="Sylfaen" w:cs="Sylfaen"/>
          <w:sz w:val="18"/>
          <w:szCs w:val="18"/>
          <w:lang w:val="hy-AM"/>
        </w:rPr>
        <w:t>Վճարող</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Բանկի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կողմից</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w:t>
      </w:r>
      <w:r w:rsidRPr="00F60115">
        <w:rPr>
          <w:rFonts w:ascii="Sylfaen" w:hAnsi="Sylfaen" w:cs="Sylfaen"/>
          <w:sz w:val="18"/>
          <w:szCs w:val="18"/>
          <w:lang w:val="pt-BR"/>
        </w:rPr>
        <w:t>ահանջագրում</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նշված</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գումարի</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վճարման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հետևանքով</w:t>
      </w:r>
      <w:r w:rsidRPr="00F60115">
        <w:rPr>
          <w:rFonts w:asciiTheme="minorHAnsi" w:hAnsiTheme="minorHAnsi" w:cs="GHEA Grapalat"/>
          <w:sz w:val="18"/>
          <w:szCs w:val="18"/>
          <w:lang w:val="pt-BR"/>
        </w:rPr>
        <w:t xml:space="preserve"> </w:t>
      </w:r>
      <w:r w:rsidRPr="00F60115">
        <w:rPr>
          <w:rFonts w:ascii="Sylfaen" w:hAnsi="Sylfaen" w:cs="Sylfaen"/>
          <w:sz w:val="18"/>
          <w:szCs w:val="18"/>
          <w:lang w:val="hy-AM"/>
        </w:rPr>
        <w:t>Ընկերության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pt-BR"/>
        </w:rPr>
        <w:t>առաջացած</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ռիսկերի</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Ընկերության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կրած</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վնասների</w:t>
      </w:r>
      <w:r w:rsidRPr="00F60115">
        <w:rPr>
          <w:rFonts w:asciiTheme="minorHAnsi" w:hAnsiTheme="minorHAnsi" w:cs="GHEA Grapalat"/>
          <w:sz w:val="18"/>
          <w:szCs w:val="18"/>
          <w:lang w:val="pt-BR"/>
        </w:rPr>
        <w:t xml:space="preserve">) </w:t>
      </w:r>
      <w:r w:rsidRPr="00F60115">
        <w:rPr>
          <w:rFonts w:ascii="Sylfaen" w:hAnsi="Sylfaen" w:cs="Sylfaen"/>
          <w:sz w:val="18"/>
          <w:szCs w:val="18"/>
          <w:lang w:val="hy-AM"/>
        </w:rPr>
        <w:t>և</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բացասական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հետևանքների</w:t>
      </w:r>
      <w:r w:rsidRPr="00F60115">
        <w:rPr>
          <w:rFonts w:asciiTheme="minorHAnsi" w:hAnsiTheme="minorHAnsi" w:cs="GHEA Grapalat"/>
          <w:sz w:val="18"/>
          <w:szCs w:val="18"/>
          <w:lang w:val="hy-AM"/>
        </w:rPr>
        <w:t xml:space="preserve"> </w:t>
      </w:r>
      <w:r w:rsidRPr="00F60115">
        <w:rPr>
          <w:rFonts w:ascii="Sylfaen" w:hAnsi="Sylfaen" w:cs="Sylfaen"/>
          <w:sz w:val="18"/>
          <w:szCs w:val="18"/>
          <w:lang w:val="pt-BR"/>
        </w:rPr>
        <w:t>համար</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Բանկը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որևէ</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պատասխանատվություն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չի</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կրում</w:t>
      </w:r>
      <w:r w:rsidRPr="00F60115">
        <w:rPr>
          <w:rFonts w:asciiTheme="minorHAnsi" w:hAnsiTheme="minorHAnsi" w:cs="GHEA Grapalat"/>
          <w:sz w:val="18"/>
          <w:szCs w:val="18"/>
          <w:lang w:val="hy-AM"/>
        </w:rPr>
        <w:t>:</w:t>
      </w:r>
      <w:r w:rsidRPr="00F60115">
        <w:rPr>
          <w:rFonts w:asciiTheme="minorHAnsi" w:hAnsiTheme="minorHAnsi" w:cs="GHEA Grapalat"/>
          <w:sz w:val="18"/>
          <w:szCs w:val="18"/>
          <w:lang w:val="pt-BR"/>
        </w:rPr>
        <w:t xml:space="preserve"> </w:t>
      </w:r>
      <w:r w:rsidRPr="00F60115">
        <w:rPr>
          <w:rFonts w:ascii="Sylfaen" w:hAnsi="Sylfaen" w:cs="Sylfaen"/>
          <w:sz w:val="18"/>
          <w:szCs w:val="18"/>
          <w:lang w:val="hy-AM"/>
        </w:rPr>
        <w:t>Բանկը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պարտավոր</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չէ</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ստուգելու</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Ընկերության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կողմից</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պայմանագրի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պայմանները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խախտելու</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փաստերը</w:t>
      </w:r>
      <w:r w:rsidRPr="00F60115">
        <w:rPr>
          <w:rFonts w:asciiTheme="minorHAnsi" w:hAnsiTheme="minorHAnsi" w:cs="GHEA Grapalat"/>
          <w:sz w:val="18"/>
          <w:szCs w:val="18"/>
          <w:lang w:val="hy-AM"/>
        </w:rPr>
        <w:t>:</w:t>
      </w:r>
    </w:p>
    <w:p w:rsidR="006D3522" w:rsidRPr="00F60115" w:rsidRDefault="006D3522" w:rsidP="006D3522">
      <w:pPr>
        <w:numPr>
          <w:ilvl w:val="1"/>
          <w:numId w:val="7"/>
        </w:numPr>
        <w:ind w:left="0" w:firstLine="426"/>
        <w:jc w:val="both"/>
        <w:rPr>
          <w:rFonts w:asciiTheme="minorHAnsi" w:hAnsiTheme="minorHAnsi" w:cs="GHEA Grapalat"/>
          <w:sz w:val="18"/>
          <w:szCs w:val="18"/>
          <w:lang w:val="pt-BR"/>
        </w:rPr>
      </w:pPr>
      <w:r w:rsidRPr="00F60115">
        <w:rPr>
          <w:rFonts w:ascii="Sylfaen" w:hAnsi="Sylfaen" w:cs="Sylfaen"/>
          <w:sz w:val="18"/>
          <w:szCs w:val="18"/>
          <w:lang w:val="hy-AM"/>
        </w:rPr>
        <w:t>Այն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դեպքում</w:t>
      </w:r>
      <w:r w:rsidRPr="00F60115">
        <w:rPr>
          <w:rFonts w:asciiTheme="minorHAnsi" w:hAnsiTheme="minorHAnsi" w:cs="GHEA Grapalat"/>
          <w:sz w:val="18"/>
          <w:szCs w:val="18"/>
          <w:lang w:val="pt-BR"/>
        </w:rPr>
        <w:t>,</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երբ</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Ընկերության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հաշվի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միջոցները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չեն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բավարարում</w:t>
      </w:r>
      <w:r w:rsidRPr="00F60115">
        <w:rPr>
          <w:rFonts w:ascii="Sylfaen" w:hAnsi="Sylfaen" w:cs="Sylfaen"/>
          <w:sz w:val="18"/>
          <w:szCs w:val="18"/>
        </w:rPr>
        <w:t>՝</w:t>
      </w:r>
      <w:r w:rsidRPr="00F60115">
        <w:rPr>
          <w:rFonts w:asciiTheme="minorHAnsi" w:hAnsiTheme="minorHAnsi" w:cs="GHEA Grapalat"/>
          <w:sz w:val="18"/>
          <w:szCs w:val="18"/>
          <w:lang w:val="pt-BR"/>
        </w:rPr>
        <w:t xml:space="preserve"> </w:t>
      </w:r>
      <w:r w:rsidRPr="00F60115">
        <w:rPr>
          <w:rFonts w:ascii="Sylfaen" w:hAnsi="Sylfaen" w:cs="Sylfaen"/>
          <w:sz w:val="18"/>
          <w:szCs w:val="18"/>
        </w:rPr>
        <w:t>Վճարող</w:t>
      </w:r>
      <w:r w:rsidRPr="00F60115">
        <w:rPr>
          <w:rFonts w:asciiTheme="minorHAnsi" w:hAnsiTheme="minorHAnsi" w:cs="GHEA Grapalat"/>
          <w:sz w:val="18"/>
          <w:szCs w:val="18"/>
          <w:lang w:val="pt-BR"/>
        </w:rPr>
        <w:t xml:space="preserve"> </w:t>
      </w:r>
      <w:r w:rsidRPr="00F60115">
        <w:rPr>
          <w:rFonts w:ascii="Sylfaen" w:hAnsi="Sylfaen" w:cs="Sylfaen"/>
          <w:sz w:val="18"/>
          <w:szCs w:val="18"/>
        </w:rPr>
        <w:t>բանկը</w:t>
      </w:r>
      <w:r w:rsidRPr="00F60115">
        <w:rPr>
          <w:rFonts w:asciiTheme="minorHAnsi" w:hAnsiTheme="minorHAnsi" w:cs="GHEA Grapalat"/>
          <w:sz w:val="18"/>
          <w:szCs w:val="18"/>
          <w:lang w:val="pt-BR"/>
        </w:rPr>
        <w:t xml:space="preserve"> </w:t>
      </w:r>
      <w:r w:rsidRPr="00F60115">
        <w:rPr>
          <w:rFonts w:ascii="Sylfaen" w:hAnsi="Sylfaen" w:cs="Sylfaen"/>
          <w:sz w:val="18"/>
          <w:szCs w:val="18"/>
        </w:rPr>
        <w:t>վճարման</w:t>
      </w:r>
      <w:r w:rsidRPr="00F60115">
        <w:rPr>
          <w:rFonts w:asciiTheme="minorHAnsi" w:hAnsiTheme="minorHAnsi" w:cs="GHEA Grapalat"/>
          <w:sz w:val="18"/>
          <w:szCs w:val="18"/>
          <w:lang w:val="pt-BR"/>
        </w:rPr>
        <w:t xml:space="preserve"> </w:t>
      </w:r>
      <w:r w:rsidRPr="00F60115">
        <w:rPr>
          <w:rFonts w:ascii="Sylfaen" w:hAnsi="Sylfaen" w:cs="Sylfaen"/>
          <w:sz w:val="18"/>
          <w:szCs w:val="18"/>
        </w:rPr>
        <w:t>պահանջագիրը</w:t>
      </w:r>
      <w:r w:rsidRPr="00F60115">
        <w:rPr>
          <w:rFonts w:asciiTheme="minorHAnsi" w:hAnsiTheme="minorHAnsi" w:cs="GHEA Grapalat"/>
          <w:sz w:val="18"/>
          <w:szCs w:val="18"/>
          <w:lang w:val="pt-BR"/>
        </w:rPr>
        <w:t xml:space="preserve"> </w:t>
      </w:r>
      <w:r w:rsidRPr="00F60115">
        <w:rPr>
          <w:rFonts w:ascii="Sylfaen" w:hAnsi="Sylfaen" w:cs="Sylfaen"/>
          <w:sz w:val="18"/>
          <w:szCs w:val="18"/>
        </w:rPr>
        <w:t>ստանալուց</w:t>
      </w:r>
      <w:r w:rsidRPr="00F60115">
        <w:rPr>
          <w:rFonts w:asciiTheme="minorHAnsi" w:hAnsiTheme="minorHAnsi" w:cs="GHEA Grapalat"/>
          <w:sz w:val="18"/>
          <w:szCs w:val="18"/>
          <w:lang w:val="pt-BR"/>
        </w:rPr>
        <w:t xml:space="preserve"> </w:t>
      </w:r>
      <w:r w:rsidRPr="00F60115">
        <w:rPr>
          <w:rFonts w:ascii="Sylfaen" w:hAnsi="Sylfaen" w:cs="Sylfaen"/>
          <w:sz w:val="18"/>
          <w:szCs w:val="18"/>
        </w:rPr>
        <w:t>հետո՝</w:t>
      </w:r>
      <w:r w:rsidRPr="00F60115">
        <w:rPr>
          <w:rFonts w:asciiTheme="minorHAnsi" w:hAnsiTheme="minorHAnsi" w:cs="GHEA Grapalat"/>
          <w:sz w:val="18"/>
          <w:szCs w:val="18"/>
          <w:lang w:val="pt-BR"/>
        </w:rPr>
        <w:t xml:space="preserve"> 2 (</w:t>
      </w:r>
      <w:r w:rsidRPr="00F60115">
        <w:rPr>
          <w:rFonts w:ascii="Sylfaen" w:hAnsi="Sylfaen" w:cs="Sylfaen"/>
          <w:sz w:val="18"/>
          <w:szCs w:val="18"/>
        </w:rPr>
        <w:t>երկու</w:t>
      </w:r>
      <w:r w:rsidRPr="00F60115">
        <w:rPr>
          <w:rFonts w:asciiTheme="minorHAnsi" w:hAnsiTheme="minorHAnsi" w:cs="GHEA Grapalat"/>
          <w:sz w:val="18"/>
          <w:szCs w:val="18"/>
          <w:lang w:val="pt-BR"/>
        </w:rPr>
        <w:t xml:space="preserve">) </w:t>
      </w:r>
      <w:r w:rsidRPr="00F60115">
        <w:rPr>
          <w:rFonts w:ascii="Sylfaen" w:hAnsi="Sylfaen" w:cs="Sylfaen"/>
          <w:sz w:val="18"/>
          <w:szCs w:val="18"/>
        </w:rPr>
        <w:t>աշխատանքային</w:t>
      </w:r>
      <w:r w:rsidRPr="00F60115">
        <w:rPr>
          <w:rFonts w:asciiTheme="minorHAnsi" w:hAnsiTheme="minorHAnsi" w:cs="GHEA Grapalat"/>
          <w:sz w:val="18"/>
          <w:szCs w:val="18"/>
          <w:lang w:val="pt-BR"/>
        </w:rPr>
        <w:t xml:space="preserve"> </w:t>
      </w:r>
      <w:r w:rsidRPr="00F60115">
        <w:rPr>
          <w:rFonts w:ascii="Sylfaen" w:hAnsi="Sylfaen" w:cs="Sylfaen"/>
          <w:sz w:val="18"/>
          <w:szCs w:val="18"/>
        </w:rPr>
        <w:t>օրվա</w:t>
      </w:r>
      <w:r w:rsidRPr="00F60115">
        <w:rPr>
          <w:rFonts w:asciiTheme="minorHAnsi" w:hAnsiTheme="minorHAnsi" w:cs="GHEA Grapalat"/>
          <w:sz w:val="18"/>
          <w:szCs w:val="18"/>
          <w:lang w:val="pt-BR"/>
        </w:rPr>
        <w:t xml:space="preserve"> </w:t>
      </w:r>
      <w:r w:rsidRPr="00F60115">
        <w:rPr>
          <w:rFonts w:ascii="Sylfaen" w:hAnsi="Sylfaen" w:cs="Sylfaen"/>
          <w:sz w:val="18"/>
          <w:szCs w:val="18"/>
        </w:rPr>
        <w:t>ընթացքում</w:t>
      </w:r>
      <w:r w:rsidRPr="00F60115">
        <w:rPr>
          <w:rFonts w:asciiTheme="minorHAnsi" w:hAnsiTheme="minorHAnsi" w:cs="GHEA Grapalat"/>
          <w:sz w:val="18"/>
          <w:szCs w:val="18"/>
          <w:lang w:val="pt-BR"/>
        </w:rPr>
        <w:t xml:space="preserve"> </w:t>
      </w:r>
      <w:r w:rsidRPr="00F60115">
        <w:rPr>
          <w:rFonts w:ascii="Sylfaen" w:hAnsi="Sylfaen" w:cs="Sylfaen"/>
          <w:sz w:val="18"/>
          <w:szCs w:val="18"/>
        </w:rPr>
        <w:t>պետք</w:t>
      </w:r>
      <w:r w:rsidRPr="00F60115">
        <w:rPr>
          <w:rFonts w:asciiTheme="minorHAnsi" w:hAnsiTheme="minorHAnsi" w:cs="GHEA Grapalat"/>
          <w:sz w:val="18"/>
          <w:szCs w:val="18"/>
          <w:lang w:val="pt-BR"/>
        </w:rPr>
        <w:t xml:space="preserve"> </w:t>
      </w:r>
      <w:r w:rsidRPr="00F60115">
        <w:rPr>
          <w:rFonts w:ascii="Sylfaen" w:hAnsi="Sylfaen" w:cs="Sylfaen"/>
          <w:sz w:val="18"/>
          <w:szCs w:val="18"/>
        </w:rPr>
        <w:t>է</w:t>
      </w:r>
      <w:r w:rsidRPr="00F60115">
        <w:rPr>
          <w:rFonts w:asciiTheme="minorHAnsi" w:hAnsiTheme="minorHAnsi" w:cs="GHEA Grapalat"/>
          <w:sz w:val="18"/>
          <w:szCs w:val="18"/>
          <w:lang w:val="pt-BR"/>
        </w:rPr>
        <w:t xml:space="preserve"> </w:t>
      </w:r>
      <w:r w:rsidRPr="00F60115">
        <w:rPr>
          <w:rFonts w:ascii="Sylfaen" w:hAnsi="Sylfaen" w:cs="Sylfaen"/>
          <w:sz w:val="18"/>
          <w:szCs w:val="18"/>
        </w:rPr>
        <w:t>տեղեկացնի</w:t>
      </w:r>
      <w:r w:rsidRPr="00F60115">
        <w:rPr>
          <w:rFonts w:asciiTheme="minorHAnsi" w:hAnsiTheme="minorHAnsi" w:cs="GHEA Grapalat"/>
          <w:sz w:val="18"/>
          <w:szCs w:val="18"/>
          <w:lang w:val="pt-BR"/>
        </w:rPr>
        <w:t xml:space="preserve"> </w:t>
      </w:r>
      <w:r w:rsidRPr="00F60115">
        <w:rPr>
          <w:rFonts w:ascii="Sylfaen" w:hAnsi="Sylfaen" w:cs="Sylfaen"/>
          <w:sz w:val="18"/>
          <w:szCs w:val="18"/>
        </w:rPr>
        <w:t>Պատվիրատուին՝</w:t>
      </w:r>
      <w:r w:rsidRPr="00F60115">
        <w:rPr>
          <w:rFonts w:asciiTheme="minorHAnsi" w:hAnsiTheme="minorHAnsi" w:cs="GHEA Grapalat"/>
          <w:sz w:val="18"/>
          <w:szCs w:val="18"/>
          <w:lang w:val="pt-BR"/>
        </w:rPr>
        <w:t xml:space="preserve"> </w:t>
      </w:r>
      <w:r w:rsidRPr="00F60115">
        <w:rPr>
          <w:rFonts w:ascii="Sylfaen" w:hAnsi="Sylfaen" w:cs="Sylfaen"/>
          <w:sz w:val="18"/>
          <w:szCs w:val="18"/>
        </w:rPr>
        <w:t>գրավոր</w:t>
      </w:r>
      <w:r w:rsidRPr="00F60115">
        <w:rPr>
          <w:rFonts w:asciiTheme="minorHAnsi" w:hAnsiTheme="minorHAnsi" w:cs="GHEA Grapalat"/>
          <w:sz w:val="18"/>
          <w:szCs w:val="18"/>
          <w:lang w:val="pt-BR"/>
        </w:rPr>
        <w:t xml:space="preserve"> </w:t>
      </w:r>
      <w:r w:rsidRPr="00F60115">
        <w:rPr>
          <w:rFonts w:ascii="Sylfaen" w:hAnsi="Sylfaen" w:cs="Sylfaen"/>
          <w:sz w:val="18"/>
          <w:szCs w:val="18"/>
        </w:rPr>
        <w:t>ձևով</w:t>
      </w:r>
      <w:r w:rsidRPr="00F60115">
        <w:rPr>
          <w:rFonts w:asciiTheme="minorHAnsi" w:hAnsiTheme="minorHAnsi" w:cs="GHEA Grapalat"/>
          <w:sz w:val="18"/>
          <w:szCs w:val="18"/>
          <w:lang w:val="pt-BR"/>
        </w:rPr>
        <w:t>:</w:t>
      </w:r>
    </w:p>
    <w:p w:rsidR="006D3522" w:rsidRPr="00F60115" w:rsidRDefault="006D3522" w:rsidP="006D3522">
      <w:pPr>
        <w:numPr>
          <w:ilvl w:val="1"/>
          <w:numId w:val="7"/>
        </w:numPr>
        <w:ind w:left="0" w:firstLine="426"/>
        <w:jc w:val="both"/>
        <w:rPr>
          <w:rFonts w:asciiTheme="minorHAnsi" w:hAnsiTheme="minorHAnsi" w:cs="GHEA Grapalat"/>
          <w:sz w:val="18"/>
          <w:szCs w:val="18"/>
          <w:lang w:val="pt-BR"/>
        </w:rPr>
      </w:pP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Սույն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համաձայնագիրը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և</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կից</w:t>
      </w:r>
      <w:r w:rsidRPr="00F60115">
        <w:rPr>
          <w:rFonts w:asciiTheme="minorHAnsi" w:hAnsiTheme="minorHAnsi" w:cs="GHEA Grapalat"/>
          <w:sz w:val="18"/>
          <w:szCs w:val="18"/>
          <w:lang w:val="pt-BR"/>
        </w:rPr>
        <w:t xml:space="preserve"> </w:t>
      </w:r>
      <w:r w:rsidRPr="00F60115">
        <w:rPr>
          <w:rFonts w:ascii="Sylfaen" w:hAnsi="Sylfaen" w:cs="Sylfaen"/>
          <w:sz w:val="18"/>
          <w:szCs w:val="18"/>
          <w:lang w:val="hy-AM"/>
        </w:rPr>
        <w:t>Պ</w:t>
      </w:r>
      <w:r w:rsidRPr="00F60115">
        <w:rPr>
          <w:rFonts w:ascii="Sylfaen" w:hAnsi="Sylfaen" w:cs="Sylfaen"/>
          <w:sz w:val="18"/>
          <w:szCs w:val="18"/>
          <w:lang w:val="pt-BR"/>
        </w:rPr>
        <w:t>ահանջագիրը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Բանկ</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ներկայացնելուց</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հետո</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Բանկից</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անկախ</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պատճառներով</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տասն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աշխատանքային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օրվա</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ընթացքում</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Պատվիրատուին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գումարը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չվճարվելու</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դեպքում</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Պատվիրատուն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չվճարման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հետ</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կապված</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Ընկերության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մասին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տեղեկությունները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փոխանցում</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է</w:t>
      </w:r>
      <w:r w:rsidRPr="00F60115">
        <w:rPr>
          <w:rFonts w:asciiTheme="minorHAnsi" w:hAnsiTheme="minorHAnsi" w:cs="GHEA Grapalat"/>
          <w:sz w:val="18"/>
          <w:szCs w:val="18"/>
          <w:lang w:val="pt-BR"/>
        </w:rPr>
        <w:t xml:space="preserve"> &lt;&lt;</w:t>
      </w:r>
      <w:r w:rsidRPr="00F60115">
        <w:rPr>
          <w:rFonts w:ascii="Sylfaen" w:hAnsi="Sylfaen" w:cs="Sylfaen"/>
          <w:sz w:val="18"/>
          <w:szCs w:val="18"/>
          <w:lang w:val="pt-BR"/>
        </w:rPr>
        <w:t>ԱՔՌԱ</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Քրեդիթ</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Ռեփորթինգ</w:t>
      </w:r>
      <w:r w:rsidRPr="00F60115">
        <w:rPr>
          <w:rFonts w:asciiTheme="minorHAnsi" w:hAnsiTheme="minorHAnsi" w:cs="GHEA Grapalat"/>
          <w:sz w:val="18"/>
          <w:szCs w:val="18"/>
          <w:lang w:val="pt-BR"/>
        </w:rPr>
        <w:t xml:space="preserve">&gt;&gt; </w:t>
      </w:r>
      <w:r w:rsidRPr="00F60115">
        <w:rPr>
          <w:rFonts w:ascii="Sylfaen" w:hAnsi="Sylfaen" w:cs="Sylfaen"/>
          <w:sz w:val="18"/>
          <w:szCs w:val="18"/>
          <w:lang w:val="pt-BR"/>
        </w:rPr>
        <w:t>ՓԲԸ</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Վարկային</w:t>
      </w:r>
      <w:r w:rsidRPr="00F60115">
        <w:rPr>
          <w:rFonts w:asciiTheme="minorHAnsi" w:hAnsiTheme="minorHAnsi" w:cs="GHEA Grapalat"/>
          <w:sz w:val="18"/>
          <w:szCs w:val="18"/>
          <w:lang w:val="pt-BR"/>
        </w:rPr>
        <w:t xml:space="preserve"> </w:t>
      </w:r>
      <w:r w:rsidRPr="00F60115">
        <w:rPr>
          <w:rFonts w:ascii="Sylfaen" w:hAnsi="Sylfaen" w:cs="Sylfaen"/>
          <w:sz w:val="18"/>
          <w:szCs w:val="18"/>
          <w:lang w:val="pt-BR"/>
        </w:rPr>
        <w:t>բյուրո</w:t>
      </w:r>
      <w:r w:rsidRPr="00F60115">
        <w:rPr>
          <w:rFonts w:asciiTheme="minorHAnsi" w:hAnsiTheme="minorHAnsi" w:cs="GHEA Grapalat"/>
          <w:sz w:val="18"/>
          <w:szCs w:val="18"/>
          <w:lang w:val="pt-BR"/>
        </w:rPr>
        <w:t>):</w:t>
      </w:r>
    </w:p>
    <w:p w:rsidR="006D3522" w:rsidRPr="00F60115" w:rsidRDefault="006D3522" w:rsidP="006D3522">
      <w:pPr>
        <w:jc w:val="both"/>
        <w:rPr>
          <w:rFonts w:asciiTheme="minorHAnsi" w:hAnsiTheme="minorHAnsi" w:cs="GHEA Grapalat"/>
          <w:sz w:val="20"/>
          <w:szCs w:val="20"/>
          <w:lang w:val="hy-AM"/>
        </w:rPr>
      </w:pPr>
    </w:p>
    <w:p w:rsidR="006D3522" w:rsidRPr="00F60115" w:rsidRDefault="006D3522" w:rsidP="006D3522">
      <w:pPr>
        <w:numPr>
          <w:ilvl w:val="0"/>
          <w:numId w:val="6"/>
        </w:numPr>
        <w:jc w:val="center"/>
        <w:rPr>
          <w:rFonts w:asciiTheme="minorHAnsi" w:hAnsiTheme="minorHAnsi" w:cs="GHEA Grapalat"/>
          <w:b/>
          <w:bCs/>
          <w:sz w:val="18"/>
          <w:szCs w:val="18"/>
        </w:rPr>
      </w:pPr>
      <w:r w:rsidRPr="00F60115">
        <w:rPr>
          <w:rFonts w:ascii="Sylfaen" w:hAnsi="Sylfaen" w:cs="Sylfaen"/>
          <w:b/>
          <w:bCs/>
          <w:sz w:val="18"/>
          <w:szCs w:val="18"/>
        </w:rPr>
        <w:t>Այլ</w:t>
      </w:r>
      <w:r w:rsidRPr="00F60115">
        <w:rPr>
          <w:rFonts w:asciiTheme="minorHAnsi" w:hAnsiTheme="minorHAnsi" w:cs="GHEA Grapalat"/>
          <w:b/>
          <w:bCs/>
          <w:sz w:val="18"/>
          <w:szCs w:val="18"/>
        </w:rPr>
        <w:t xml:space="preserve"> </w:t>
      </w:r>
      <w:r w:rsidRPr="00F60115">
        <w:rPr>
          <w:rFonts w:ascii="Sylfaen" w:hAnsi="Sylfaen" w:cs="Sylfaen"/>
          <w:b/>
          <w:bCs/>
          <w:sz w:val="18"/>
          <w:szCs w:val="18"/>
        </w:rPr>
        <w:t>պայմաններ</w:t>
      </w:r>
    </w:p>
    <w:p w:rsidR="006D3522" w:rsidRPr="00F60115" w:rsidRDefault="006D3522" w:rsidP="006D3522">
      <w:pPr>
        <w:ind w:firstLine="567"/>
        <w:jc w:val="both"/>
        <w:rPr>
          <w:rFonts w:asciiTheme="minorHAnsi" w:hAnsiTheme="minorHAnsi" w:cs="GHEA Grapalat"/>
          <w:sz w:val="18"/>
          <w:szCs w:val="18"/>
          <w:lang w:val="hy-AM"/>
        </w:rPr>
      </w:pPr>
      <w:r w:rsidRPr="00F60115">
        <w:rPr>
          <w:rFonts w:asciiTheme="minorHAnsi" w:hAnsiTheme="minorHAnsi" w:cs="GHEA Grapalat"/>
          <w:sz w:val="18"/>
          <w:szCs w:val="18"/>
        </w:rPr>
        <w:t xml:space="preserve">2.1 </w:t>
      </w:r>
      <w:r w:rsidRPr="00F60115">
        <w:rPr>
          <w:rFonts w:ascii="Sylfaen" w:hAnsi="Sylfaen" w:cs="Sylfaen"/>
          <w:sz w:val="18"/>
          <w:szCs w:val="18"/>
        </w:rPr>
        <w:t>Սույն</w:t>
      </w:r>
      <w:r w:rsidRPr="00F60115">
        <w:rPr>
          <w:rFonts w:asciiTheme="minorHAnsi" w:hAnsiTheme="minorHAnsi" w:cs="GHEA Grapalat"/>
          <w:sz w:val="18"/>
          <w:szCs w:val="18"/>
        </w:rPr>
        <w:t xml:space="preserve"> </w:t>
      </w:r>
      <w:r w:rsidRPr="00F60115">
        <w:rPr>
          <w:rFonts w:ascii="Sylfaen" w:hAnsi="Sylfaen" w:cs="Sylfaen"/>
          <w:sz w:val="18"/>
          <w:szCs w:val="18"/>
        </w:rPr>
        <w:t>համաձայնագիրը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և</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Պահանջագիրը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անհետկանչելի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են</w:t>
      </w:r>
      <w:r w:rsidRPr="00F60115">
        <w:rPr>
          <w:rFonts w:asciiTheme="minorHAnsi" w:hAnsiTheme="minorHAnsi" w:cs="GHEA Grapalat"/>
          <w:sz w:val="18"/>
          <w:szCs w:val="18"/>
          <w:lang w:val="hy-AM"/>
        </w:rPr>
        <w:t>,</w:t>
      </w:r>
      <w:r w:rsidRPr="00F60115">
        <w:rPr>
          <w:rFonts w:asciiTheme="minorHAnsi" w:hAnsiTheme="minorHAnsi" w:cs="GHEA Grapalat"/>
          <w:sz w:val="18"/>
          <w:szCs w:val="18"/>
        </w:rPr>
        <w:t xml:space="preserve"> </w:t>
      </w:r>
      <w:r w:rsidRPr="00F60115">
        <w:rPr>
          <w:rFonts w:ascii="Sylfaen" w:hAnsi="Sylfaen" w:cs="Sylfaen"/>
          <w:sz w:val="18"/>
          <w:szCs w:val="18"/>
        </w:rPr>
        <w:t>ուժի</w:t>
      </w:r>
      <w:r w:rsidRPr="00F60115">
        <w:rPr>
          <w:rFonts w:asciiTheme="minorHAnsi" w:hAnsiTheme="minorHAnsi" w:cs="GHEA Grapalat"/>
          <w:sz w:val="18"/>
          <w:szCs w:val="18"/>
        </w:rPr>
        <w:t xml:space="preserve"> </w:t>
      </w:r>
      <w:r w:rsidRPr="00F60115">
        <w:rPr>
          <w:rFonts w:ascii="Sylfaen" w:hAnsi="Sylfaen" w:cs="Sylfaen"/>
          <w:sz w:val="18"/>
          <w:szCs w:val="18"/>
        </w:rPr>
        <w:t>մեջ</w:t>
      </w:r>
      <w:r w:rsidRPr="00F60115">
        <w:rPr>
          <w:rFonts w:asciiTheme="minorHAnsi" w:hAnsiTheme="minorHAnsi" w:cs="GHEA Grapalat"/>
          <w:sz w:val="18"/>
          <w:szCs w:val="18"/>
        </w:rPr>
        <w:t xml:space="preserve"> </w:t>
      </w:r>
      <w:r w:rsidRPr="00F60115">
        <w:rPr>
          <w:rFonts w:ascii="Sylfaen" w:hAnsi="Sylfaen" w:cs="Sylfaen"/>
          <w:sz w:val="18"/>
          <w:szCs w:val="18"/>
          <w:lang w:val="hy-AM"/>
        </w:rPr>
        <w:t>են</w:t>
      </w:r>
      <w:r w:rsidRPr="00F60115">
        <w:rPr>
          <w:rFonts w:asciiTheme="minorHAnsi" w:hAnsiTheme="minorHAnsi" w:cs="GHEA Grapalat"/>
          <w:sz w:val="18"/>
          <w:szCs w:val="18"/>
        </w:rPr>
        <w:t xml:space="preserve"> </w:t>
      </w:r>
      <w:r w:rsidRPr="00F60115">
        <w:rPr>
          <w:rFonts w:ascii="Sylfaen" w:hAnsi="Sylfaen" w:cs="Sylfaen"/>
          <w:sz w:val="18"/>
          <w:szCs w:val="18"/>
        </w:rPr>
        <w:t>մտնում</w:t>
      </w:r>
      <w:r w:rsidRPr="00F60115">
        <w:rPr>
          <w:rFonts w:asciiTheme="minorHAnsi" w:hAnsiTheme="minorHAnsi" w:cs="GHEA Grapalat"/>
          <w:sz w:val="18"/>
          <w:szCs w:val="18"/>
        </w:rPr>
        <w:t xml:space="preserve"> </w:t>
      </w:r>
      <w:r w:rsidRPr="00F60115">
        <w:rPr>
          <w:rFonts w:ascii="Sylfaen" w:hAnsi="Sylfaen" w:cs="Sylfaen"/>
          <w:sz w:val="18"/>
          <w:szCs w:val="18"/>
        </w:rPr>
        <w:t>Ընկերության</w:t>
      </w:r>
      <w:r w:rsidRPr="00F60115">
        <w:rPr>
          <w:rFonts w:asciiTheme="minorHAnsi" w:hAnsiTheme="minorHAnsi" w:cs="GHEA Grapalat"/>
          <w:sz w:val="18"/>
          <w:szCs w:val="18"/>
        </w:rPr>
        <w:t xml:space="preserve"> </w:t>
      </w:r>
      <w:r w:rsidRPr="00F60115">
        <w:rPr>
          <w:rFonts w:ascii="Sylfaen" w:hAnsi="Sylfaen" w:cs="Sylfaen"/>
          <w:sz w:val="18"/>
          <w:szCs w:val="18"/>
        </w:rPr>
        <w:t>կողմից</w:t>
      </w:r>
      <w:r w:rsidRPr="00F60115">
        <w:rPr>
          <w:rFonts w:asciiTheme="minorHAnsi" w:hAnsiTheme="minorHAnsi" w:cs="GHEA Grapalat"/>
          <w:sz w:val="18"/>
          <w:szCs w:val="18"/>
        </w:rPr>
        <w:t xml:space="preserve"> </w:t>
      </w:r>
      <w:r w:rsidRPr="00F60115">
        <w:rPr>
          <w:rFonts w:ascii="Sylfaen" w:hAnsi="Sylfaen" w:cs="Sylfaen"/>
          <w:sz w:val="18"/>
          <w:szCs w:val="18"/>
        </w:rPr>
        <w:t>վավերացման</w:t>
      </w:r>
      <w:r w:rsidRPr="00F60115">
        <w:rPr>
          <w:rFonts w:asciiTheme="minorHAnsi" w:hAnsiTheme="minorHAnsi" w:cs="GHEA Grapalat"/>
          <w:sz w:val="18"/>
          <w:szCs w:val="18"/>
        </w:rPr>
        <w:t xml:space="preserve"> </w:t>
      </w:r>
      <w:r w:rsidRPr="00F60115">
        <w:rPr>
          <w:rFonts w:ascii="Sylfaen" w:hAnsi="Sylfaen" w:cs="Sylfaen"/>
          <w:sz w:val="18"/>
          <w:szCs w:val="18"/>
        </w:rPr>
        <w:t>պահից</w:t>
      </w:r>
      <w:r w:rsidRPr="00F60115">
        <w:rPr>
          <w:rFonts w:asciiTheme="minorHAnsi" w:hAnsiTheme="minorHAnsi" w:cs="GHEA Grapalat"/>
          <w:sz w:val="18"/>
          <w:szCs w:val="18"/>
        </w:rPr>
        <w:t xml:space="preserve"> </w:t>
      </w:r>
      <w:r w:rsidRPr="00F60115">
        <w:rPr>
          <w:rFonts w:ascii="Sylfaen" w:hAnsi="Sylfaen" w:cs="Sylfaen"/>
          <w:sz w:val="18"/>
          <w:szCs w:val="18"/>
        </w:rPr>
        <w:t>և</w:t>
      </w:r>
      <w:r w:rsidRPr="00F60115">
        <w:rPr>
          <w:rFonts w:asciiTheme="minorHAnsi" w:hAnsiTheme="minorHAnsi" w:cs="GHEA Grapalat"/>
          <w:sz w:val="18"/>
          <w:szCs w:val="18"/>
        </w:rPr>
        <w:t xml:space="preserve"> </w:t>
      </w:r>
      <w:r w:rsidRPr="00F60115">
        <w:rPr>
          <w:rFonts w:ascii="Sylfaen" w:hAnsi="Sylfaen" w:cs="Sylfaen"/>
          <w:sz w:val="18"/>
          <w:szCs w:val="18"/>
        </w:rPr>
        <w:t>ուժի</w:t>
      </w:r>
      <w:r w:rsidRPr="00F60115">
        <w:rPr>
          <w:rFonts w:asciiTheme="minorHAnsi" w:hAnsiTheme="minorHAnsi" w:cs="GHEA Grapalat"/>
          <w:sz w:val="18"/>
          <w:szCs w:val="18"/>
        </w:rPr>
        <w:t xml:space="preserve"> </w:t>
      </w:r>
      <w:r w:rsidRPr="00F60115">
        <w:rPr>
          <w:rFonts w:ascii="Sylfaen" w:hAnsi="Sylfaen" w:cs="Sylfaen"/>
          <w:sz w:val="18"/>
          <w:szCs w:val="18"/>
        </w:rPr>
        <w:t>մեջ</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են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մինչև</w:t>
      </w:r>
      <w:r w:rsidRPr="00F60115">
        <w:rPr>
          <w:rFonts w:asciiTheme="minorHAnsi" w:hAnsiTheme="minorHAnsi" w:cs="GHEA Grapalat"/>
          <w:sz w:val="18"/>
          <w:szCs w:val="18"/>
          <w:lang w:val="hy-AM"/>
        </w:rPr>
        <w:t xml:space="preserve"> </w:t>
      </w:r>
      <w:r w:rsidRPr="00F60115">
        <w:rPr>
          <w:rFonts w:ascii="Sylfaen" w:hAnsi="Sylfaen" w:cs="Sylfaen"/>
          <w:sz w:val="18"/>
          <w:szCs w:val="18"/>
        </w:rPr>
        <w:t>Ընկերության</w:t>
      </w:r>
      <w:r w:rsidRPr="00F60115">
        <w:rPr>
          <w:rFonts w:asciiTheme="minorHAnsi" w:hAnsiTheme="minorHAnsi" w:cs="GHEA Grapalat"/>
          <w:sz w:val="18"/>
          <w:szCs w:val="18"/>
        </w:rPr>
        <w:t xml:space="preserve"> </w:t>
      </w:r>
      <w:r w:rsidRPr="00F60115">
        <w:rPr>
          <w:rFonts w:ascii="Sylfaen" w:hAnsi="Sylfaen" w:cs="Sylfaen"/>
          <w:sz w:val="18"/>
          <w:szCs w:val="18"/>
        </w:rPr>
        <w:t>կողմից</w:t>
      </w:r>
      <w:r w:rsidRPr="00F60115">
        <w:rPr>
          <w:rFonts w:asciiTheme="minorHAnsi" w:hAnsiTheme="minorHAnsi" w:cs="GHEA Grapalat"/>
          <w:sz w:val="18"/>
          <w:szCs w:val="18"/>
        </w:rPr>
        <w:t xml:space="preserve"> </w:t>
      </w:r>
      <w:r w:rsidRPr="00F60115">
        <w:rPr>
          <w:rFonts w:ascii="Sylfaen" w:hAnsi="Sylfaen" w:cs="Sylfaen"/>
          <w:sz w:val="18"/>
          <w:szCs w:val="18"/>
        </w:rPr>
        <w:t>կնքվ</w:t>
      </w:r>
      <w:r w:rsidRPr="00F60115">
        <w:rPr>
          <w:rFonts w:ascii="Sylfaen" w:hAnsi="Sylfaen" w:cs="Sylfaen"/>
          <w:sz w:val="18"/>
          <w:szCs w:val="18"/>
          <w:lang w:val="hy-AM"/>
        </w:rPr>
        <w:t>ելիք</w:t>
      </w:r>
      <w:r w:rsidRPr="00F60115">
        <w:rPr>
          <w:rFonts w:asciiTheme="minorHAnsi" w:hAnsiTheme="minorHAnsi" w:cs="GHEA Grapalat"/>
          <w:sz w:val="18"/>
          <w:szCs w:val="18"/>
          <w:lang w:val="hy-AM"/>
        </w:rPr>
        <w:t xml:space="preserve"> </w:t>
      </w:r>
      <w:r w:rsidRPr="00F60115">
        <w:rPr>
          <w:rFonts w:ascii="Sylfaen" w:hAnsi="Sylfaen" w:cs="Sylfaen"/>
          <w:sz w:val="18"/>
          <w:szCs w:val="18"/>
        </w:rPr>
        <w:t>պայմանագրով</w:t>
      </w:r>
      <w:r w:rsidRPr="00F60115">
        <w:rPr>
          <w:rFonts w:asciiTheme="minorHAnsi" w:hAnsiTheme="minorHAnsi" w:cs="GHEA Grapalat"/>
          <w:sz w:val="18"/>
          <w:szCs w:val="18"/>
        </w:rPr>
        <w:t xml:space="preserve"> </w:t>
      </w:r>
      <w:r w:rsidRPr="00F60115">
        <w:rPr>
          <w:rFonts w:ascii="Sylfaen" w:hAnsi="Sylfaen" w:cs="Sylfaen"/>
          <w:sz w:val="18"/>
          <w:szCs w:val="18"/>
          <w:lang w:val="hy-AM"/>
        </w:rPr>
        <w:t>ստանձնվող</w:t>
      </w:r>
      <w:r w:rsidRPr="00F60115">
        <w:rPr>
          <w:rFonts w:asciiTheme="minorHAnsi" w:hAnsiTheme="minorHAnsi" w:cs="GHEA Grapalat"/>
          <w:sz w:val="18"/>
          <w:szCs w:val="18"/>
          <w:lang w:val="hy-AM"/>
        </w:rPr>
        <w:t xml:space="preserve"> </w:t>
      </w:r>
      <w:r w:rsidRPr="00F60115">
        <w:rPr>
          <w:rFonts w:ascii="Sylfaen" w:hAnsi="Sylfaen" w:cs="Sylfaen"/>
          <w:sz w:val="18"/>
          <w:szCs w:val="18"/>
        </w:rPr>
        <w:t>պարտավորություններ</w:t>
      </w:r>
      <w:r w:rsidRPr="00F60115">
        <w:rPr>
          <w:rFonts w:ascii="Sylfaen" w:hAnsi="Sylfaen" w:cs="Sylfaen"/>
          <w:sz w:val="18"/>
          <w:szCs w:val="18"/>
          <w:lang w:val="hy-AM"/>
        </w:rPr>
        <w:t>ը</w:t>
      </w:r>
      <w:r w:rsidRPr="00F60115">
        <w:rPr>
          <w:rFonts w:asciiTheme="minorHAnsi" w:hAnsiTheme="minorHAnsi" w:cs="GHEA Grapalat"/>
          <w:sz w:val="18"/>
          <w:szCs w:val="18"/>
        </w:rPr>
        <w:t xml:space="preserve"> </w:t>
      </w:r>
      <w:r w:rsidRPr="00F60115">
        <w:rPr>
          <w:rFonts w:ascii="Sylfaen" w:hAnsi="Sylfaen" w:cs="Sylfaen"/>
          <w:sz w:val="18"/>
          <w:szCs w:val="18"/>
        </w:rPr>
        <w:t>ողջ</w:t>
      </w:r>
      <w:r w:rsidRPr="00F60115">
        <w:rPr>
          <w:rFonts w:asciiTheme="minorHAnsi" w:hAnsiTheme="minorHAnsi" w:cs="GHEA Grapalat"/>
          <w:sz w:val="18"/>
          <w:szCs w:val="18"/>
        </w:rPr>
        <w:t xml:space="preserve"> </w:t>
      </w:r>
      <w:r w:rsidRPr="00F60115">
        <w:rPr>
          <w:rFonts w:ascii="Sylfaen" w:hAnsi="Sylfaen" w:cs="Sylfaen"/>
          <w:sz w:val="18"/>
          <w:szCs w:val="18"/>
        </w:rPr>
        <w:t>ծավալով</w:t>
      </w:r>
      <w:r w:rsidRPr="00F60115">
        <w:rPr>
          <w:rFonts w:asciiTheme="minorHAnsi" w:hAnsiTheme="minorHAnsi" w:cs="GHEA Grapalat"/>
          <w:sz w:val="18"/>
          <w:szCs w:val="18"/>
        </w:rPr>
        <w:t xml:space="preserve"> </w:t>
      </w:r>
      <w:r w:rsidRPr="00F60115">
        <w:rPr>
          <w:rFonts w:ascii="Sylfaen" w:hAnsi="Sylfaen" w:cs="Sylfaen"/>
          <w:sz w:val="18"/>
          <w:szCs w:val="18"/>
        </w:rPr>
        <w:t>կատար</w:t>
      </w:r>
      <w:r w:rsidRPr="00F60115">
        <w:rPr>
          <w:rFonts w:ascii="Sylfaen" w:hAnsi="Sylfaen" w:cs="Sylfaen"/>
          <w:sz w:val="18"/>
          <w:szCs w:val="18"/>
          <w:lang w:val="hy-AM"/>
        </w:rPr>
        <w:t>ելու</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վերջին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օրվան</w:t>
      </w:r>
      <w:r w:rsidRPr="00F60115">
        <w:rPr>
          <w:rFonts w:asciiTheme="minorHAnsi" w:hAnsiTheme="minorHAnsi" w:cs="GHEA Grapalat"/>
          <w:sz w:val="18"/>
          <w:szCs w:val="18"/>
        </w:rPr>
        <w:t xml:space="preserve">, </w:t>
      </w:r>
      <w:r w:rsidRPr="00F60115">
        <w:rPr>
          <w:rFonts w:ascii="Sylfaen" w:hAnsi="Sylfaen" w:cs="Sylfaen"/>
          <w:sz w:val="18"/>
          <w:szCs w:val="18"/>
        </w:rPr>
        <w:t>իսկ</w:t>
      </w:r>
      <w:r w:rsidRPr="00F60115">
        <w:rPr>
          <w:rFonts w:asciiTheme="minorHAnsi" w:hAnsiTheme="minorHAnsi" w:cs="GHEA Grapalat"/>
          <w:sz w:val="18"/>
          <w:szCs w:val="18"/>
        </w:rPr>
        <w:t xml:space="preserve"> </w:t>
      </w:r>
      <w:r w:rsidRPr="00F60115">
        <w:rPr>
          <w:rFonts w:ascii="Sylfaen" w:hAnsi="Sylfaen" w:cs="Sylfaen"/>
          <w:sz w:val="18"/>
          <w:szCs w:val="18"/>
        </w:rPr>
        <w:t>պայմանագրով</w:t>
      </w:r>
      <w:r w:rsidRPr="00F60115">
        <w:rPr>
          <w:rFonts w:asciiTheme="minorHAnsi" w:hAnsiTheme="minorHAnsi" w:cs="GHEA Grapalat"/>
          <w:sz w:val="18"/>
          <w:szCs w:val="18"/>
        </w:rPr>
        <w:t xml:space="preserve"> </w:t>
      </w:r>
      <w:r w:rsidRPr="00F60115">
        <w:rPr>
          <w:rFonts w:ascii="Sylfaen" w:hAnsi="Sylfaen" w:cs="Sylfaen"/>
          <w:sz w:val="18"/>
          <w:szCs w:val="18"/>
        </w:rPr>
        <w:t>երաշխիքային</w:t>
      </w:r>
      <w:r w:rsidRPr="00F60115">
        <w:rPr>
          <w:rFonts w:asciiTheme="minorHAnsi" w:hAnsiTheme="minorHAnsi" w:cs="GHEA Grapalat"/>
          <w:sz w:val="18"/>
          <w:szCs w:val="18"/>
        </w:rPr>
        <w:t xml:space="preserve"> </w:t>
      </w:r>
      <w:r w:rsidRPr="00F60115">
        <w:rPr>
          <w:rFonts w:ascii="Sylfaen" w:hAnsi="Sylfaen" w:cs="Sylfaen"/>
          <w:sz w:val="18"/>
          <w:szCs w:val="18"/>
        </w:rPr>
        <w:t>ժամկետ</w:t>
      </w:r>
      <w:r w:rsidRPr="00F60115">
        <w:rPr>
          <w:rFonts w:asciiTheme="minorHAnsi" w:hAnsiTheme="minorHAnsi" w:cs="GHEA Grapalat"/>
          <w:sz w:val="18"/>
          <w:szCs w:val="18"/>
        </w:rPr>
        <w:t xml:space="preserve"> </w:t>
      </w:r>
      <w:r w:rsidRPr="00F60115">
        <w:rPr>
          <w:rFonts w:ascii="Sylfaen" w:hAnsi="Sylfaen" w:cs="Sylfaen"/>
          <w:sz w:val="18"/>
          <w:szCs w:val="18"/>
        </w:rPr>
        <w:t>սահմանված</w:t>
      </w:r>
      <w:r w:rsidRPr="00F60115">
        <w:rPr>
          <w:rFonts w:asciiTheme="minorHAnsi" w:hAnsiTheme="minorHAnsi" w:cs="GHEA Grapalat"/>
          <w:sz w:val="18"/>
          <w:szCs w:val="18"/>
        </w:rPr>
        <w:t xml:space="preserve"> </w:t>
      </w:r>
      <w:r w:rsidRPr="00F60115">
        <w:rPr>
          <w:rFonts w:ascii="Sylfaen" w:hAnsi="Sylfaen" w:cs="Sylfaen"/>
          <w:sz w:val="18"/>
          <w:szCs w:val="18"/>
        </w:rPr>
        <w:t>լինելու</w:t>
      </w:r>
      <w:r w:rsidRPr="00F60115">
        <w:rPr>
          <w:rFonts w:asciiTheme="minorHAnsi" w:hAnsiTheme="minorHAnsi" w:cs="GHEA Grapalat"/>
          <w:sz w:val="18"/>
          <w:szCs w:val="18"/>
        </w:rPr>
        <w:t xml:space="preserve"> </w:t>
      </w:r>
      <w:r w:rsidRPr="00F60115">
        <w:rPr>
          <w:rFonts w:ascii="Sylfaen" w:hAnsi="Sylfaen" w:cs="Sylfaen"/>
          <w:sz w:val="18"/>
          <w:szCs w:val="18"/>
        </w:rPr>
        <w:t>դեպքում՝</w:t>
      </w:r>
      <w:r w:rsidRPr="00F60115">
        <w:rPr>
          <w:rFonts w:asciiTheme="minorHAnsi" w:hAnsiTheme="minorHAnsi" w:cs="GHEA Grapalat"/>
          <w:sz w:val="18"/>
          <w:szCs w:val="18"/>
        </w:rPr>
        <w:t xml:space="preserve"> </w:t>
      </w:r>
      <w:r w:rsidRPr="00F60115">
        <w:rPr>
          <w:rFonts w:ascii="Sylfaen" w:hAnsi="Sylfaen" w:cs="Sylfaen"/>
          <w:sz w:val="18"/>
          <w:szCs w:val="18"/>
        </w:rPr>
        <w:t>երաշխիքային</w:t>
      </w:r>
      <w:r w:rsidRPr="00F60115">
        <w:rPr>
          <w:rFonts w:asciiTheme="minorHAnsi" w:hAnsiTheme="minorHAnsi" w:cs="GHEA Grapalat"/>
          <w:sz w:val="18"/>
          <w:szCs w:val="18"/>
          <w:lang w:val="hy-AM"/>
        </w:rPr>
        <w:t xml:space="preserve"> </w:t>
      </w:r>
      <w:r w:rsidRPr="00F60115">
        <w:rPr>
          <w:rFonts w:ascii="Sylfaen" w:hAnsi="Sylfaen" w:cs="Sylfaen"/>
          <w:sz w:val="18"/>
          <w:szCs w:val="18"/>
        </w:rPr>
        <w:t>ժամկետի</w:t>
      </w:r>
      <w:r w:rsidRPr="00F60115">
        <w:rPr>
          <w:rFonts w:asciiTheme="minorHAnsi" w:hAnsiTheme="minorHAnsi" w:cs="GHEA Grapalat"/>
          <w:sz w:val="18"/>
          <w:szCs w:val="18"/>
        </w:rPr>
        <w:t xml:space="preserve"> </w:t>
      </w:r>
      <w:r w:rsidRPr="00F60115">
        <w:rPr>
          <w:rFonts w:ascii="Sylfaen" w:hAnsi="Sylfaen" w:cs="Sylfaen"/>
          <w:sz w:val="18"/>
          <w:szCs w:val="18"/>
        </w:rPr>
        <w:t>ավարտին</w:t>
      </w:r>
      <w:r w:rsidRPr="00F60115">
        <w:rPr>
          <w:rFonts w:asciiTheme="minorHAnsi" w:hAnsiTheme="minorHAnsi" w:cs="GHEA Grapalat"/>
          <w:sz w:val="18"/>
          <w:szCs w:val="18"/>
        </w:rPr>
        <w:t xml:space="preserve"> </w:t>
      </w:r>
      <w:r w:rsidRPr="00F60115">
        <w:rPr>
          <w:rFonts w:ascii="Sylfaen" w:hAnsi="Sylfaen" w:cs="Sylfaen"/>
          <w:sz w:val="18"/>
          <w:szCs w:val="18"/>
          <w:lang w:val="hy-AM"/>
        </w:rPr>
        <w:t>հաջորդող</w:t>
      </w:r>
      <w:r w:rsidRPr="00F60115">
        <w:rPr>
          <w:rFonts w:asciiTheme="minorHAnsi" w:hAnsiTheme="minorHAnsi" w:cs="GHEA Grapalat"/>
          <w:sz w:val="18"/>
          <w:szCs w:val="18"/>
          <w:lang w:val="hy-AM"/>
        </w:rPr>
        <w:t xml:space="preserve"> </w:t>
      </w:r>
      <w:r w:rsidRPr="00F60115">
        <w:rPr>
          <w:rFonts w:asciiTheme="minorHAnsi" w:hAnsiTheme="minorHAnsi" w:cs="GHEA Grapalat"/>
          <w:sz w:val="18"/>
          <w:szCs w:val="18"/>
        </w:rPr>
        <w:t>1</w:t>
      </w:r>
      <w:r w:rsidRPr="00F60115">
        <w:rPr>
          <w:rFonts w:asciiTheme="minorHAnsi" w:hAnsiTheme="minorHAnsi" w:cs="GHEA Grapalat"/>
          <w:sz w:val="18"/>
          <w:szCs w:val="18"/>
          <w:lang w:val="hy-AM"/>
        </w:rPr>
        <w:t>0-</w:t>
      </w:r>
      <w:r w:rsidRPr="00F60115">
        <w:rPr>
          <w:rFonts w:ascii="Sylfaen" w:hAnsi="Sylfaen" w:cs="Sylfaen"/>
          <w:sz w:val="18"/>
          <w:szCs w:val="18"/>
          <w:lang w:val="hy-AM"/>
        </w:rPr>
        <w:t>րդ</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աշխատանքային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օրը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ներառյալ</w:t>
      </w:r>
      <w:del w:id="41" w:author="User" w:date="2019-05-28T21:45:00Z">
        <w:r w:rsidRPr="00F60115" w:rsidDel="00871622">
          <w:rPr>
            <w:rFonts w:asciiTheme="minorHAnsi" w:hAnsiTheme="minorHAnsi" w:cs="GHEA Grapalat"/>
            <w:sz w:val="18"/>
            <w:szCs w:val="18"/>
          </w:rPr>
          <w:delText>)</w:delText>
        </w:r>
      </w:del>
      <w:r w:rsidRPr="00F60115">
        <w:rPr>
          <w:rFonts w:ascii="Tahoma" w:hAnsi="Tahoma" w:cs="Tahoma"/>
          <w:sz w:val="18"/>
          <w:szCs w:val="18"/>
        </w:rPr>
        <w:t>։</w:t>
      </w:r>
      <w:r w:rsidRPr="00F60115">
        <w:rPr>
          <w:rFonts w:asciiTheme="minorHAnsi" w:hAnsiTheme="minorHAnsi" w:cs="GHEA Grapalat"/>
          <w:sz w:val="18"/>
          <w:szCs w:val="18"/>
        </w:rPr>
        <w:t xml:space="preserve"> </w:t>
      </w:r>
    </w:p>
    <w:p w:rsidR="006D3522" w:rsidRPr="00F60115" w:rsidRDefault="006D3522" w:rsidP="006D3522">
      <w:pPr>
        <w:ind w:firstLine="567"/>
        <w:jc w:val="both"/>
        <w:rPr>
          <w:rFonts w:asciiTheme="minorHAnsi" w:hAnsiTheme="minorHAnsi" w:cs="GHEA Grapalat"/>
          <w:sz w:val="18"/>
          <w:szCs w:val="18"/>
          <w:lang w:val="hy-AM"/>
        </w:rPr>
      </w:pPr>
      <w:r w:rsidRPr="00F60115">
        <w:rPr>
          <w:rFonts w:asciiTheme="minorHAnsi" w:hAnsiTheme="minorHAnsi" w:cs="GHEA Grapalat"/>
          <w:sz w:val="18"/>
          <w:szCs w:val="18"/>
          <w:lang w:val="hy-AM"/>
        </w:rPr>
        <w:t xml:space="preserve"> 2.2.</w:t>
      </w:r>
      <w:r w:rsidRPr="00F60115">
        <w:rPr>
          <w:rFonts w:ascii="Sylfaen" w:hAnsi="Sylfaen" w:cs="Sylfaen"/>
          <w:sz w:val="18"/>
          <w:szCs w:val="18"/>
          <w:lang w:val="hy-AM"/>
        </w:rPr>
        <w:t>Սույն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համաձայնագիրը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և</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կից</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Պահանջագիրը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Պատվիրատուի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կողմից</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Վճարող</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Բանկին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ներկայացնելով</w:t>
      </w:r>
      <w:r w:rsidRPr="00F60115">
        <w:rPr>
          <w:rFonts w:asciiTheme="minorHAnsi" w:hAnsiTheme="minorHAnsi" w:cs="GHEA Grapalat"/>
          <w:sz w:val="18"/>
          <w:szCs w:val="18"/>
          <w:lang w:val="hy-AM"/>
        </w:rPr>
        <w:t xml:space="preserve">` </w:t>
      </w:r>
    </w:p>
    <w:p w:rsidR="006D3522" w:rsidRPr="00F60115" w:rsidRDefault="006D3522" w:rsidP="006D3522">
      <w:pPr>
        <w:ind w:firstLine="567"/>
        <w:jc w:val="both"/>
        <w:rPr>
          <w:rFonts w:asciiTheme="minorHAnsi" w:hAnsiTheme="minorHAnsi" w:cs="GHEA Grapalat"/>
          <w:sz w:val="18"/>
          <w:szCs w:val="18"/>
          <w:lang w:val="hy-AM"/>
        </w:rPr>
      </w:pPr>
      <w:r w:rsidRPr="00F60115">
        <w:rPr>
          <w:rFonts w:asciiTheme="minorHAnsi" w:hAnsiTheme="minorHAnsi" w:cs="GHEA Grapalat"/>
          <w:sz w:val="18"/>
          <w:szCs w:val="18"/>
          <w:lang w:val="hy-AM"/>
        </w:rPr>
        <w:t xml:space="preserve">2.2.1. </w:t>
      </w:r>
      <w:r w:rsidRPr="00F60115">
        <w:rPr>
          <w:rFonts w:ascii="Sylfaen" w:hAnsi="Sylfaen" w:cs="Sylfaen"/>
          <w:sz w:val="18"/>
          <w:szCs w:val="18"/>
          <w:lang w:val="hy-AM"/>
        </w:rPr>
        <w:t>Պատվիրատուի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կողմից</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հավաստվում</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է</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որ</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Ընկերությունը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թույլ</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է</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տվել</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պայմանագրային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պարտավորությունների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խախտում</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իսկ</w:t>
      </w:r>
    </w:p>
    <w:p w:rsidR="006D3522" w:rsidRPr="00F60115" w:rsidDel="00A13215" w:rsidRDefault="006D3522" w:rsidP="006D3522">
      <w:pPr>
        <w:ind w:firstLine="567"/>
        <w:jc w:val="both"/>
        <w:rPr>
          <w:rFonts w:asciiTheme="minorHAnsi" w:hAnsiTheme="minorHAnsi" w:cs="GHEA Grapalat"/>
          <w:sz w:val="18"/>
          <w:szCs w:val="18"/>
          <w:lang w:val="hy-AM"/>
        </w:rPr>
      </w:pPr>
      <w:r w:rsidRPr="00F60115">
        <w:rPr>
          <w:rFonts w:asciiTheme="minorHAnsi" w:hAnsiTheme="minorHAnsi" w:cs="GHEA Grapalat"/>
          <w:sz w:val="18"/>
          <w:szCs w:val="18"/>
          <w:lang w:val="hy-AM"/>
        </w:rPr>
        <w:lastRenderedPageBreak/>
        <w:t xml:space="preserve">2.2.2. </w:t>
      </w:r>
      <w:r w:rsidRPr="00F60115">
        <w:rPr>
          <w:rFonts w:ascii="Sylfaen" w:hAnsi="Sylfaen" w:cs="Sylfaen"/>
          <w:sz w:val="18"/>
          <w:szCs w:val="18"/>
          <w:lang w:val="hy-AM"/>
        </w:rPr>
        <w:t>Ընկերության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կողմից</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հավաստվում</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է</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որ</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սույն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տուժանքի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համաձայնագիրը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և</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կից</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Պահանջագիրը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պատշաճ</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ստորագրված</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է</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Ընկերության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իրավասու</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անձի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կողմից</w:t>
      </w:r>
      <w:r w:rsidRPr="00F60115">
        <w:rPr>
          <w:rFonts w:asciiTheme="minorHAnsi" w:hAnsiTheme="minorHAnsi" w:cs="GHEA Grapalat"/>
          <w:sz w:val="18"/>
          <w:szCs w:val="18"/>
          <w:lang w:val="hy-AM"/>
        </w:rPr>
        <w:t>:</w:t>
      </w:r>
    </w:p>
    <w:p w:rsidR="006D3522" w:rsidRPr="00F60115" w:rsidRDefault="006D3522" w:rsidP="006D3522">
      <w:pPr>
        <w:ind w:firstLine="567"/>
        <w:jc w:val="both"/>
        <w:rPr>
          <w:rFonts w:asciiTheme="minorHAnsi" w:hAnsiTheme="minorHAnsi" w:cs="GHEA Grapalat"/>
          <w:sz w:val="18"/>
          <w:szCs w:val="18"/>
          <w:lang w:val="hy-AM"/>
        </w:rPr>
      </w:pPr>
      <w:r w:rsidRPr="00F60115">
        <w:rPr>
          <w:rFonts w:asciiTheme="minorHAnsi" w:hAnsiTheme="minorHAnsi" w:cs="GHEA Grapalat"/>
          <w:sz w:val="18"/>
          <w:szCs w:val="18"/>
          <w:lang w:val="hy-AM"/>
        </w:rPr>
        <w:t xml:space="preserve">2.3 </w:t>
      </w:r>
      <w:r w:rsidRPr="00F60115">
        <w:rPr>
          <w:rFonts w:ascii="Sylfaen" w:hAnsi="Sylfaen" w:cs="Sylfaen"/>
          <w:sz w:val="18"/>
          <w:szCs w:val="18"/>
          <w:lang w:val="hy-AM"/>
        </w:rPr>
        <w:t>Սույն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Համաձայնագրի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կապակցությամբ</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ծագած</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վեճերը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լուծվում</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են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բանակցությունների</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միջոցով։</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Համաձայնություն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ձեռք</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չբերելու</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դեպքում</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վեճերը</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լուծվում</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են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դատական</w:t>
      </w:r>
      <w:r w:rsidRPr="00F60115">
        <w:rPr>
          <w:rFonts w:asciiTheme="minorHAnsi" w:hAnsiTheme="minorHAnsi" w:cs="GHEA Grapalat"/>
          <w:sz w:val="18"/>
          <w:szCs w:val="18"/>
          <w:lang w:val="hy-AM"/>
        </w:rPr>
        <w:t xml:space="preserve"> </w:t>
      </w:r>
      <w:r w:rsidRPr="00F60115">
        <w:rPr>
          <w:rFonts w:ascii="Sylfaen" w:hAnsi="Sylfaen" w:cs="Sylfaen"/>
          <w:sz w:val="18"/>
          <w:szCs w:val="18"/>
          <w:lang w:val="hy-AM"/>
        </w:rPr>
        <w:t>կարգով։</w:t>
      </w:r>
    </w:p>
    <w:p w:rsidR="006D3522" w:rsidRPr="00F60115" w:rsidRDefault="006D3522" w:rsidP="006D3522">
      <w:pPr>
        <w:ind w:firstLine="567"/>
        <w:jc w:val="both"/>
        <w:rPr>
          <w:rFonts w:asciiTheme="minorHAnsi" w:hAnsiTheme="minorHAnsi" w:cs="GHEA Grapalat"/>
          <w:sz w:val="18"/>
          <w:szCs w:val="18"/>
          <w:lang w:val="hy-AM"/>
        </w:rPr>
      </w:pPr>
    </w:p>
    <w:p w:rsidR="006D3522" w:rsidRPr="00F60115" w:rsidRDefault="006D3522" w:rsidP="006D3522">
      <w:pPr>
        <w:ind w:firstLine="567"/>
        <w:jc w:val="center"/>
        <w:rPr>
          <w:rFonts w:asciiTheme="minorHAnsi" w:hAnsiTheme="minorHAnsi" w:cs="GHEA Grapalat"/>
          <w:sz w:val="20"/>
          <w:szCs w:val="20"/>
          <w:lang w:val="hy-AM"/>
        </w:rPr>
      </w:pPr>
      <w:r w:rsidRPr="00F60115">
        <w:rPr>
          <w:rFonts w:asciiTheme="minorHAnsi" w:hAnsiTheme="minorHAnsi" w:cs="GHEA Grapalat"/>
          <w:b/>
          <w:sz w:val="18"/>
          <w:szCs w:val="18"/>
          <w:lang w:val="hy-AM"/>
        </w:rPr>
        <w:t xml:space="preserve">3. </w:t>
      </w:r>
      <w:r w:rsidRPr="00F60115">
        <w:rPr>
          <w:rFonts w:ascii="Sylfaen" w:hAnsi="Sylfaen" w:cs="Sylfaen"/>
          <w:b/>
          <w:sz w:val="18"/>
          <w:szCs w:val="18"/>
          <w:lang w:val="hy-AM"/>
        </w:rPr>
        <w:t>Ընկերության</w:t>
      </w:r>
      <w:r w:rsidRPr="00F60115">
        <w:rPr>
          <w:rFonts w:asciiTheme="minorHAnsi" w:hAnsiTheme="minorHAnsi" w:cs="GHEA Grapalat"/>
          <w:b/>
          <w:sz w:val="18"/>
          <w:szCs w:val="18"/>
          <w:lang w:val="hy-AM"/>
        </w:rPr>
        <w:t xml:space="preserve"> </w:t>
      </w:r>
      <w:r w:rsidRPr="00F60115">
        <w:rPr>
          <w:rFonts w:ascii="Sylfaen" w:hAnsi="Sylfaen" w:cs="Sylfaen"/>
          <w:b/>
          <w:sz w:val="18"/>
          <w:szCs w:val="18"/>
          <w:lang w:val="hy-AM"/>
        </w:rPr>
        <w:t>հասցեն</w:t>
      </w:r>
      <w:r w:rsidRPr="00F60115">
        <w:rPr>
          <w:rFonts w:asciiTheme="minorHAnsi" w:hAnsiTheme="minorHAnsi" w:cs="GHEA Grapalat"/>
          <w:b/>
          <w:sz w:val="18"/>
          <w:szCs w:val="18"/>
          <w:lang w:val="hy-AM"/>
        </w:rPr>
        <w:t xml:space="preserve">, </w:t>
      </w:r>
      <w:r w:rsidRPr="00F60115">
        <w:rPr>
          <w:rFonts w:ascii="Sylfaen" w:hAnsi="Sylfaen" w:cs="Sylfaen"/>
          <w:b/>
          <w:sz w:val="18"/>
          <w:szCs w:val="18"/>
          <w:lang w:val="hy-AM"/>
        </w:rPr>
        <w:t>բանկային</w:t>
      </w:r>
      <w:r w:rsidRPr="00F60115">
        <w:rPr>
          <w:rFonts w:asciiTheme="minorHAnsi" w:hAnsiTheme="minorHAnsi" w:cs="GHEA Grapalat"/>
          <w:b/>
          <w:sz w:val="18"/>
          <w:szCs w:val="18"/>
          <w:lang w:val="hy-AM"/>
        </w:rPr>
        <w:t xml:space="preserve"> </w:t>
      </w:r>
      <w:r w:rsidRPr="00F60115">
        <w:rPr>
          <w:rFonts w:ascii="Sylfaen" w:hAnsi="Sylfaen" w:cs="Sylfaen"/>
          <w:b/>
          <w:sz w:val="18"/>
          <w:szCs w:val="18"/>
          <w:lang w:val="hy-AM"/>
        </w:rPr>
        <w:t>վավերապայմանները</w:t>
      </w:r>
      <w:r w:rsidRPr="00F60115">
        <w:rPr>
          <w:rFonts w:asciiTheme="minorHAnsi" w:hAnsiTheme="minorHAnsi" w:cs="GHEA Grapalat"/>
          <w:b/>
          <w:sz w:val="18"/>
          <w:szCs w:val="18"/>
          <w:lang w:val="hy-AM"/>
        </w:rPr>
        <w:t>`</w:t>
      </w:r>
    </w:p>
    <w:p w:rsidR="006D3522" w:rsidRPr="00F60115" w:rsidRDefault="006D3522" w:rsidP="006D3522">
      <w:pPr>
        <w:jc w:val="both"/>
        <w:rPr>
          <w:rFonts w:asciiTheme="minorHAnsi" w:hAnsiTheme="minorHAnsi" w:cs="GHEA Grapalat"/>
          <w:sz w:val="20"/>
          <w:szCs w:val="20"/>
          <w:u w:val="single"/>
          <w:lang w:val="hy-AM"/>
        </w:rPr>
      </w:pPr>
      <w:r w:rsidRPr="00F60115">
        <w:rPr>
          <w:rFonts w:asciiTheme="minorHAnsi" w:hAnsiTheme="minorHAnsi" w:cs="GHEA Grapalat"/>
          <w:sz w:val="20"/>
          <w:szCs w:val="20"/>
          <w:u w:val="single"/>
          <w:lang w:val="hy-AM"/>
        </w:rPr>
        <w:tab/>
      </w:r>
      <w:r w:rsidRPr="00F60115">
        <w:rPr>
          <w:rFonts w:asciiTheme="minorHAnsi" w:hAnsiTheme="minorHAnsi" w:cs="GHEA Grapalat"/>
          <w:sz w:val="20"/>
          <w:szCs w:val="20"/>
          <w:u w:val="single"/>
          <w:lang w:val="hy-AM"/>
        </w:rPr>
        <w:tab/>
      </w:r>
      <w:r w:rsidRPr="00F60115">
        <w:rPr>
          <w:rFonts w:asciiTheme="minorHAnsi" w:hAnsiTheme="minorHAnsi" w:cs="GHEA Grapalat"/>
          <w:sz w:val="20"/>
          <w:szCs w:val="20"/>
          <w:u w:val="single"/>
          <w:lang w:val="hy-AM"/>
        </w:rPr>
        <w:tab/>
      </w:r>
      <w:r w:rsidRPr="00F60115">
        <w:rPr>
          <w:rFonts w:asciiTheme="minorHAnsi" w:hAnsiTheme="minorHAnsi" w:cs="GHEA Grapalat"/>
          <w:sz w:val="20"/>
          <w:szCs w:val="20"/>
          <w:u w:val="single"/>
          <w:lang w:val="hy-AM"/>
        </w:rPr>
        <w:tab/>
      </w:r>
      <w:r w:rsidRPr="00F60115">
        <w:rPr>
          <w:rFonts w:asciiTheme="minorHAnsi" w:hAnsiTheme="minorHAnsi" w:cs="GHEA Grapalat"/>
          <w:sz w:val="20"/>
          <w:szCs w:val="20"/>
          <w:u w:val="single"/>
          <w:lang w:val="hy-AM"/>
        </w:rPr>
        <w:tab/>
      </w:r>
    </w:p>
    <w:p w:rsidR="006D3522" w:rsidRPr="00F60115" w:rsidRDefault="006D3522" w:rsidP="006D3522">
      <w:pPr>
        <w:jc w:val="both"/>
        <w:rPr>
          <w:rFonts w:asciiTheme="minorHAnsi" w:hAnsiTheme="minorHAnsi"/>
          <w:sz w:val="18"/>
          <w:szCs w:val="18"/>
          <w:vertAlign w:val="superscript"/>
          <w:lang w:val="hy-AM"/>
        </w:rPr>
      </w:pP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ընկերության</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անվանումը</w:t>
      </w:r>
    </w:p>
    <w:p w:rsidR="006D3522" w:rsidRPr="00F60115" w:rsidRDefault="006D3522" w:rsidP="006D3522">
      <w:pPr>
        <w:jc w:val="both"/>
        <w:rPr>
          <w:rFonts w:asciiTheme="minorHAnsi" w:hAnsiTheme="minorHAnsi"/>
          <w:sz w:val="18"/>
          <w:szCs w:val="18"/>
          <w:u w:val="single"/>
          <w:vertAlign w:val="superscript"/>
          <w:lang w:val="hy-AM"/>
        </w:rPr>
      </w:pPr>
      <w:r w:rsidRPr="00F60115">
        <w:rPr>
          <w:rFonts w:asciiTheme="minorHAnsi" w:hAnsiTheme="minorHAnsi"/>
          <w:sz w:val="18"/>
          <w:szCs w:val="18"/>
          <w:vertAlign w:val="superscript"/>
          <w:lang w:val="hy-AM"/>
        </w:rPr>
        <w:t xml:space="preserve"> </w:t>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p>
    <w:p w:rsidR="006D3522" w:rsidRPr="00F60115" w:rsidRDefault="006D3522" w:rsidP="006D3522">
      <w:pPr>
        <w:jc w:val="both"/>
        <w:rPr>
          <w:rFonts w:asciiTheme="minorHAnsi" w:hAnsiTheme="minorHAnsi"/>
          <w:sz w:val="18"/>
          <w:szCs w:val="18"/>
          <w:vertAlign w:val="superscript"/>
          <w:lang w:val="hy-AM"/>
        </w:rPr>
      </w:pP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ընկերության</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հասցեն</w:t>
      </w:r>
    </w:p>
    <w:p w:rsidR="006D3522" w:rsidRPr="00F60115" w:rsidRDefault="006D3522" w:rsidP="006D3522">
      <w:pPr>
        <w:jc w:val="both"/>
        <w:rPr>
          <w:rFonts w:asciiTheme="minorHAnsi" w:hAnsiTheme="minorHAnsi"/>
          <w:sz w:val="18"/>
          <w:szCs w:val="18"/>
          <w:u w:val="single"/>
          <w:vertAlign w:val="superscript"/>
          <w:lang w:val="hy-AM"/>
        </w:rPr>
      </w:pP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p>
    <w:p w:rsidR="006D3522" w:rsidRPr="00F60115" w:rsidRDefault="006D3522" w:rsidP="006D3522">
      <w:pPr>
        <w:jc w:val="both"/>
        <w:rPr>
          <w:rFonts w:asciiTheme="minorHAnsi" w:hAnsiTheme="minorHAnsi"/>
          <w:sz w:val="18"/>
          <w:szCs w:val="18"/>
          <w:vertAlign w:val="superscript"/>
          <w:lang w:val="hy-AM"/>
        </w:rPr>
      </w:pP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ընկերությանը</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սպասարկող</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բանկի</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անվանումը</w:t>
      </w:r>
    </w:p>
    <w:p w:rsidR="006D3522" w:rsidRPr="00F60115" w:rsidRDefault="006D3522" w:rsidP="006D3522">
      <w:pPr>
        <w:jc w:val="both"/>
        <w:rPr>
          <w:rFonts w:asciiTheme="minorHAnsi" w:hAnsiTheme="minorHAnsi"/>
          <w:sz w:val="18"/>
          <w:szCs w:val="18"/>
          <w:vertAlign w:val="superscript"/>
          <w:lang w:val="hy-AM"/>
        </w:rPr>
      </w:pP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p>
    <w:p w:rsidR="006D3522" w:rsidRPr="00F60115" w:rsidRDefault="006D3522" w:rsidP="006D3522">
      <w:pPr>
        <w:jc w:val="both"/>
        <w:rPr>
          <w:rFonts w:asciiTheme="minorHAnsi" w:hAnsiTheme="minorHAnsi"/>
          <w:sz w:val="18"/>
          <w:szCs w:val="18"/>
          <w:vertAlign w:val="superscript"/>
          <w:lang w:val="hy-AM"/>
        </w:rPr>
      </w:pP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ընկերության</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բանկային</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հաշվեհամարը</w:t>
      </w:r>
    </w:p>
    <w:p w:rsidR="006D3522" w:rsidRPr="00F60115" w:rsidRDefault="006D3522" w:rsidP="006D3522">
      <w:pPr>
        <w:jc w:val="both"/>
        <w:rPr>
          <w:rFonts w:asciiTheme="minorHAnsi" w:hAnsiTheme="minorHAnsi"/>
          <w:sz w:val="18"/>
          <w:szCs w:val="18"/>
          <w:vertAlign w:val="superscript"/>
          <w:lang w:val="hy-AM"/>
        </w:rPr>
      </w:pP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p>
    <w:p w:rsidR="006D3522" w:rsidRPr="00F60115" w:rsidRDefault="006D3522" w:rsidP="006D3522">
      <w:pPr>
        <w:jc w:val="both"/>
        <w:rPr>
          <w:rFonts w:asciiTheme="minorHAnsi" w:hAnsiTheme="minorHAnsi"/>
          <w:sz w:val="18"/>
          <w:szCs w:val="18"/>
          <w:vertAlign w:val="superscript"/>
          <w:lang w:val="hy-AM"/>
        </w:rPr>
      </w:pP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ընկերության</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հարկ</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վճարողի</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հաշվառման</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համարը</w:t>
      </w:r>
    </w:p>
    <w:p w:rsidR="006D3522" w:rsidRPr="00F60115" w:rsidRDefault="006D3522" w:rsidP="006D3522">
      <w:pPr>
        <w:jc w:val="both"/>
        <w:rPr>
          <w:rFonts w:asciiTheme="minorHAnsi" w:hAnsiTheme="minorHAnsi"/>
          <w:sz w:val="18"/>
          <w:szCs w:val="18"/>
          <w:u w:val="single"/>
          <w:vertAlign w:val="superscript"/>
          <w:lang w:val="hy-AM"/>
        </w:rPr>
      </w:pP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r w:rsidRPr="00F60115">
        <w:rPr>
          <w:rFonts w:asciiTheme="minorHAnsi" w:hAnsiTheme="minorHAnsi"/>
          <w:sz w:val="18"/>
          <w:szCs w:val="18"/>
          <w:u w:val="single"/>
          <w:vertAlign w:val="superscript"/>
          <w:lang w:val="hy-AM"/>
        </w:rPr>
        <w:tab/>
      </w:r>
    </w:p>
    <w:p w:rsidR="006D3522" w:rsidRPr="00F60115" w:rsidRDefault="006D3522" w:rsidP="006D3522">
      <w:pPr>
        <w:jc w:val="both"/>
        <w:rPr>
          <w:rFonts w:asciiTheme="minorHAnsi" w:hAnsiTheme="minorHAnsi"/>
          <w:sz w:val="18"/>
          <w:szCs w:val="18"/>
          <w:vertAlign w:val="superscript"/>
          <w:lang w:val="hy-AM"/>
        </w:rPr>
      </w:pP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ընկերության</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տնօրենի</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անունը</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ազգանունը</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և</w:t>
      </w:r>
      <w:r w:rsidRPr="00F60115">
        <w:rPr>
          <w:rFonts w:asciiTheme="minorHAnsi" w:hAnsiTheme="minorHAnsi"/>
          <w:sz w:val="18"/>
          <w:szCs w:val="18"/>
          <w:vertAlign w:val="superscript"/>
          <w:lang w:val="hy-AM"/>
        </w:rPr>
        <w:t xml:space="preserve"> </w:t>
      </w:r>
      <w:r w:rsidRPr="00F60115">
        <w:rPr>
          <w:rFonts w:ascii="Sylfaen" w:hAnsi="Sylfaen" w:cs="Sylfaen"/>
          <w:sz w:val="18"/>
          <w:szCs w:val="18"/>
          <w:vertAlign w:val="superscript"/>
          <w:lang w:val="hy-AM"/>
        </w:rPr>
        <w:t>ստորագրությունը</w:t>
      </w:r>
    </w:p>
    <w:p w:rsidR="006D3522" w:rsidRPr="00F60115" w:rsidRDefault="006D3522" w:rsidP="006D3522">
      <w:pPr>
        <w:jc w:val="both"/>
        <w:rPr>
          <w:rFonts w:asciiTheme="minorHAnsi" w:hAnsiTheme="minorHAnsi"/>
          <w:sz w:val="16"/>
          <w:szCs w:val="16"/>
          <w:lang w:val="hy-AM"/>
        </w:rPr>
      </w:pPr>
      <w:r w:rsidRPr="00F60115">
        <w:rPr>
          <w:rFonts w:ascii="Sylfaen" w:hAnsi="Sylfaen" w:cs="Sylfaen"/>
          <w:sz w:val="16"/>
          <w:szCs w:val="16"/>
          <w:lang w:val="hy-AM"/>
        </w:rPr>
        <w:t>Կ</w:t>
      </w:r>
      <w:r w:rsidRPr="00F60115">
        <w:rPr>
          <w:rFonts w:asciiTheme="minorHAnsi" w:hAnsiTheme="minorHAnsi"/>
          <w:sz w:val="16"/>
          <w:szCs w:val="16"/>
          <w:lang w:val="hy-AM"/>
        </w:rPr>
        <w:t>.</w:t>
      </w:r>
      <w:r w:rsidRPr="00F60115">
        <w:rPr>
          <w:rFonts w:ascii="Sylfaen" w:hAnsi="Sylfaen" w:cs="Sylfaen"/>
          <w:sz w:val="16"/>
          <w:szCs w:val="16"/>
          <w:lang w:val="hy-AM"/>
        </w:rPr>
        <w:t>Տ</w:t>
      </w:r>
    </w:p>
    <w:p w:rsidR="006D3522" w:rsidRPr="00F60115" w:rsidRDefault="006D3522" w:rsidP="006D3522">
      <w:pPr>
        <w:jc w:val="both"/>
        <w:rPr>
          <w:rFonts w:asciiTheme="minorHAnsi" w:hAnsiTheme="minorHAnsi"/>
          <w:sz w:val="16"/>
          <w:szCs w:val="16"/>
          <w:lang w:val="hy-AM"/>
        </w:rPr>
      </w:pPr>
    </w:p>
    <w:p w:rsidR="006D3522" w:rsidRPr="00F60115" w:rsidRDefault="006D3522" w:rsidP="006D3522">
      <w:pPr>
        <w:jc w:val="both"/>
        <w:rPr>
          <w:rFonts w:asciiTheme="minorHAnsi" w:hAnsiTheme="minorHAnsi"/>
          <w:sz w:val="16"/>
          <w:szCs w:val="16"/>
          <w:lang w:val="hy-AM"/>
        </w:rPr>
      </w:pPr>
      <w:r w:rsidRPr="00F60115">
        <w:rPr>
          <w:rFonts w:ascii="Sylfaen" w:hAnsi="Sylfaen" w:cs="Sylfaen"/>
          <w:sz w:val="16"/>
          <w:szCs w:val="16"/>
          <w:lang w:val="hy-AM"/>
        </w:rPr>
        <w:t>Օր</w:t>
      </w:r>
      <w:r w:rsidRPr="00F60115">
        <w:rPr>
          <w:rFonts w:asciiTheme="minorHAnsi" w:hAnsiTheme="minorHAnsi"/>
          <w:sz w:val="16"/>
          <w:szCs w:val="16"/>
          <w:lang w:val="hy-AM"/>
        </w:rPr>
        <w:t>/</w:t>
      </w:r>
      <w:r w:rsidRPr="00F60115">
        <w:rPr>
          <w:rFonts w:ascii="Sylfaen" w:hAnsi="Sylfaen" w:cs="Sylfaen"/>
          <w:sz w:val="16"/>
          <w:szCs w:val="16"/>
          <w:lang w:val="hy-AM"/>
        </w:rPr>
        <w:t>ամիս</w:t>
      </w:r>
      <w:r w:rsidRPr="00F60115">
        <w:rPr>
          <w:rFonts w:asciiTheme="minorHAnsi" w:hAnsiTheme="minorHAnsi"/>
          <w:sz w:val="16"/>
          <w:szCs w:val="16"/>
          <w:lang w:val="hy-AM"/>
        </w:rPr>
        <w:t>/</w:t>
      </w:r>
      <w:r w:rsidRPr="00F60115">
        <w:rPr>
          <w:rFonts w:ascii="Sylfaen" w:hAnsi="Sylfaen" w:cs="Sylfaen"/>
          <w:sz w:val="16"/>
          <w:szCs w:val="16"/>
          <w:lang w:val="hy-AM"/>
        </w:rPr>
        <w:t>տարի</w:t>
      </w:r>
    </w:p>
    <w:p w:rsidR="006D3522" w:rsidRPr="00F60115" w:rsidRDefault="006D3522" w:rsidP="006D3522">
      <w:pPr>
        <w:jc w:val="center"/>
        <w:rPr>
          <w:rFonts w:asciiTheme="minorHAnsi" w:hAnsiTheme="minorHAnsi" w:cs="GHEA Grapalat"/>
          <w:sz w:val="22"/>
          <w:szCs w:val="22"/>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r w:rsidRPr="00F60115">
        <w:rPr>
          <w:rFonts w:asciiTheme="minorHAnsi" w:hAnsiTheme="minorHAnsi" w:cs="Sylfaen"/>
          <w:i/>
          <w:sz w:val="16"/>
          <w:szCs w:val="16"/>
          <w:lang w:val="hy-AM"/>
        </w:rPr>
        <w:t xml:space="preserve">* </w:t>
      </w:r>
      <w:r w:rsidRPr="00F60115">
        <w:rPr>
          <w:rFonts w:ascii="Sylfaen" w:hAnsi="Sylfaen" w:cs="Sylfaen"/>
          <w:i/>
          <w:sz w:val="16"/>
          <w:szCs w:val="16"/>
          <w:lang w:val="hy-AM"/>
        </w:rPr>
        <w:t>լրացվում</w:t>
      </w:r>
      <w:r w:rsidRPr="00F60115">
        <w:rPr>
          <w:rFonts w:asciiTheme="minorHAnsi" w:hAnsiTheme="minorHAnsi"/>
          <w:i/>
          <w:sz w:val="16"/>
          <w:szCs w:val="16"/>
          <w:lang w:val="hy-AM"/>
        </w:rPr>
        <w:t xml:space="preserve"> </w:t>
      </w:r>
      <w:r w:rsidRPr="00F60115">
        <w:rPr>
          <w:rFonts w:ascii="Sylfaen" w:hAnsi="Sylfaen" w:cs="Sylfaen"/>
          <w:i/>
          <w:sz w:val="16"/>
          <w:szCs w:val="16"/>
          <w:lang w:val="hy-AM"/>
        </w:rPr>
        <w:t>է</w:t>
      </w:r>
      <w:r w:rsidRPr="00F60115">
        <w:rPr>
          <w:rFonts w:asciiTheme="minorHAnsi" w:hAnsiTheme="minorHAnsi"/>
          <w:i/>
          <w:sz w:val="16"/>
          <w:szCs w:val="16"/>
          <w:lang w:val="hy-AM"/>
        </w:rPr>
        <w:t xml:space="preserve"> </w:t>
      </w:r>
      <w:r w:rsidRPr="00F60115">
        <w:rPr>
          <w:rFonts w:ascii="Sylfaen" w:hAnsi="Sylfaen" w:cs="Sylfaen"/>
          <w:i/>
          <w:sz w:val="16"/>
          <w:szCs w:val="16"/>
          <w:lang w:val="hy-AM"/>
        </w:rPr>
        <w:t>հանձնաժողովի</w:t>
      </w:r>
      <w:r w:rsidRPr="00F60115">
        <w:rPr>
          <w:rFonts w:asciiTheme="minorHAnsi" w:hAnsiTheme="minorHAnsi"/>
          <w:i/>
          <w:sz w:val="16"/>
          <w:szCs w:val="16"/>
          <w:lang w:val="hy-AM"/>
        </w:rPr>
        <w:t xml:space="preserve"> </w:t>
      </w:r>
      <w:r w:rsidRPr="00F60115">
        <w:rPr>
          <w:rFonts w:ascii="Sylfaen" w:hAnsi="Sylfaen" w:cs="Sylfaen"/>
          <w:i/>
          <w:sz w:val="16"/>
          <w:szCs w:val="16"/>
          <w:lang w:val="hy-AM"/>
        </w:rPr>
        <w:t>քարտուղարի</w:t>
      </w:r>
      <w:r w:rsidRPr="00F60115">
        <w:rPr>
          <w:rFonts w:asciiTheme="minorHAnsi" w:hAnsiTheme="minorHAnsi"/>
          <w:i/>
          <w:sz w:val="16"/>
          <w:szCs w:val="16"/>
          <w:lang w:val="hy-AM"/>
        </w:rPr>
        <w:t xml:space="preserve"> </w:t>
      </w:r>
      <w:r w:rsidRPr="00F60115">
        <w:rPr>
          <w:rFonts w:ascii="Sylfaen" w:hAnsi="Sylfaen" w:cs="Sylfaen"/>
          <w:i/>
          <w:sz w:val="16"/>
          <w:szCs w:val="16"/>
          <w:lang w:val="hy-AM"/>
        </w:rPr>
        <w:t>կողմից</w:t>
      </w:r>
      <w:r w:rsidRPr="00F60115">
        <w:rPr>
          <w:rFonts w:asciiTheme="minorHAnsi" w:hAnsiTheme="minorHAnsi"/>
          <w:i/>
          <w:sz w:val="16"/>
          <w:szCs w:val="16"/>
          <w:lang w:val="hy-AM"/>
        </w:rPr>
        <w:t xml:space="preserve">` </w:t>
      </w:r>
      <w:r w:rsidRPr="00F60115">
        <w:rPr>
          <w:rFonts w:ascii="Sylfaen" w:hAnsi="Sylfaen" w:cs="Sylfaen"/>
          <w:i/>
          <w:sz w:val="16"/>
          <w:szCs w:val="16"/>
          <w:lang w:val="hy-AM"/>
        </w:rPr>
        <w:t>մինչև</w:t>
      </w:r>
      <w:r w:rsidRPr="00F60115">
        <w:rPr>
          <w:rFonts w:asciiTheme="minorHAnsi" w:hAnsiTheme="minorHAnsi"/>
          <w:i/>
          <w:sz w:val="16"/>
          <w:szCs w:val="16"/>
          <w:lang w:val="hy-AM"/>
        </w:rPr>
        <w:t xml:space="preserve"> </w:t>
      </w:r>
      <w:r w:rsidRPr="00F60115">
        <w:rPr>
          <w:rFonts w:ascii="Sylfaen" w:hAnsi="Sylfaen" w:cs="Sylfaen"/>
          <w:i/>
          <w:sz w:val="16"/>
          <w:szCs w:val="16"/>
          <w:lang w:val="hy-AM"/>
        </w:rPr>
        <w:t>հրավերը</w:t>
      </w:r>
      <w:r w:rsidRPr="00F60115">
        <w:rPr>
          <w:rFonts w:asciiTheme="minorHAnsi" w:hAnsiTheme="minorHAnsi"/>
          <w:i/>
          <w:sz w:val="16"/>
          <w:szCs w:val="16"/>
          <w:lang w:val="hy-AM"/>
        </w:rPr>
        <w:t xml:space="preserve"> </w:t>
      </w:r>
      <w:r w:rsidRPr="00F60115">
        <w:rPr>
          <w:rFonts w:ascii="Sylfaen" w:hAnsi="Sylfaen" w:cs="Sylfaen"/>
          <w:i/>
          <w:sz w:val="16"/>
          <w:szCs w:val="16"/>
          <w:lang w:val="hy-AM"/>
        </w:rPr>
        <w:t>տեղեկագրում</w:t>
      </w:r>
      <w:r w:rsidRPr="00F60115">
        <w:rPr>
          <w:rFonts w:asciiTheme="minorHAnsi" w:hAnsiTheme="minorHAnsi"/>
          <w:i/>
          <w:sz w:val="16"/>
          <w:szCs w:val="16"/>
          <w:lang w:val="hy-AM"/>
        </w:rPr>
        <w:t xml:space="preserve"> </w:t>
      </w:r>
      <w:r w:rsidRPr="00F60115">
        <w:rPr>
          <w:rFonts w:ascii="Sylfaen" w:hAnsi="Sylfaen" w:cs="Sylfaen"/>
          <w:i/>
          <w:sz w:val="16"/>
          <w:szCs w:val="16"/>
          <w:lang w:val="hy-AM"/>
        </w:rPr>
        <w:t>հրապարակելը</w:t>
      </w:r>
      <w:r w:rsidRPr="00F60115">
        <w:rPr>
          <w:rFonts w:asciiTheme="minorHAnsi" w:hAnsiTheme="minorHAnsi"/>
          <w:i/>
          <w:sz w:val="16"/>
          <w:szCs w:val="16"/>
          <w:lang w:val="hy-AM"/>
        </w:rPr>
        <w:t>:</w:t>
      </w:r>
    </w:p>
    <w:p w:rsidR="006D3522" w:rsidRPr="00F60115" w:rsidDel="00FE6740" w:rsidRDefault="006D3522" w:rsidP="006D3522">
      <w:pPr>
        <w:tabs>
          <w:tab w:val="left" w:pos="540"/>
        </w:tabs>
        <w:autoSpaceDE w:val="0"/>
        <w:autoSpaceDN w:val="0"/>
        <w:adjustRightInd w:val="0"/>
        <w:spacing w:before="100" w:beforeAutospacing="1" w:after="100" w:afterAutospacing="1"/>
        <w:contextualSpacing/>
        <w:jc w:val="both"/>
        <w:rPr>
          <w:del w:id="42" w:author="User" w:date="2019-05-28T21:47:00Z"/>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D3522" w:rsidRPr="00F60115" w:rsidTr="00C80D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Sylfaen"/>
                <w:b/>
                <w:bCs/>
                <w:sz w:val="20"/>
                <w:szCs w:val="20"/>
                <w:lang w:val="hy-AM"/>
              </w:rPr>
            </w:pPr>
            <w:r w:rsidRPr="00F60115">
              <w:rPr>
                <w:rFonts w:asciiTheme="minorHAnsi" w:hAnsiTheme="minorHAnsi" w:cs="Sylfaen"/>
                <w:sz w:val="20"/>
                <w:szCs w:val="20"/>
              </w:rPr>
              <w:lastRenderedPageBreak/>
              <w:t xml:space="preserve">1.                                                              </w:t>
            </w:r>
            <w:r w:rsidRPr="00F60115">
              <w:rPr>
                <w:rFonts w:ascii="Sylfaen" w:hAnsi="Sylfaen" w:cs="Sylfaen"/>
                <w:b/>
                <w:bCs/>
                <w:sz w:val="20"/>
                <w:szCs w:val="20"/>
              </w:rPr>
              <w:t>ՎՃԱՐՄԱՆ</w:t>
            </w:r>
            <w:r w:rsidRPr="00F60115">
              <w:rPr>
                <w:rFonts w:asciiTheme="minorHAnsi" w:hAnsiTheme="minorHAnsi" w:cs="Arial"/>
                <w:b/>
                <w:bCs/>
                <w:sz w:val="20"/>
                <w:szCs w:val="20"/>
              </w:rPr>
              <w:t xml:space="preserve"> </w:t>
            </w:r>
            <w:r w:rsidRPr="00F60115">
              <w:rPr>
                <w:rFonts w:ascii="Sylfaen" w:hAnsi="Sylfaen" w:cs="Sylfaen"/>
                <w:b/>
                <w:bCs/>
                <w:sz w:val="20"/>
                <w:szCs w:val="20"/>
              </w:rPr>
              <w:t>ՊԱՀԱՆՋԱԳԻՐ</w:t>
            </w:r>
            <w:r w:rsidRPr="00F60115">
              <w:rPr>
                <w:rFonts w:asciiTheme="minorHAnsi" w:hAnsiTheme="minorHAnsi" w:cs="Sylfaen"/>
                <w:b/>
                <w:bCs/>
                <w:sz w:val="20"/>
                <w:szCs w:val="20"/>
                <w:vertAlign w:val="superscript"/>
              </w:rPr>
              <w:t>25</w:t>
            </w:r>
            <w:r w:rsidRPr="00F60115">
              <w:rPr>
                <w:rStyle w:val="FootnoteReference"/>
                <w:rFonts w:asciiTheme="minorHAnsi" w:hAnsiTheme="minorHAnsi" w:cs="Sylfaen"/>
                <w:b/>
                <w:bCs/>
                <w:color w:val="FFFFFF"/>
                <w:sz w:val="20"/>
                <w:szCs w:val="20"/>
              </w:rPr>
              <w:footnoteReference w:id="28"/>
            </w:r>
            <w:r w:rsidRPr="00F60115">
              <w:rPr>
                <w:rFonts w:asciiTheme="minorHAnsi" w:hAnsiTheme="minorHAnsi" w:cs="Sylfaen"/>
                <w:b/>
                <w:bCs/>
                <w:sz w:val="20"/>
                <w:szCs w:val="20"/>
              </w:rPr>
              <w:t xml:space="preserve"> </w:t>
            </w:r>
          </w:p>
          <w:p w:rsidR="006D3522" w:rsidRPr="00F60115" w:rsidRDefault="006D3522" w:rsidP="00C80DE9">
            <w:pPr>
              <w:jc w:val="center"/>
              <w:rPr>
                <w:rFonts w:asciiTheme="minorHAnsi" w:hAnsiTheme="minorHAnsi" w:cs="Arial"/>
                <w:bCs/>
                <w:i/>
                <w:sz w:val="20"/>
                <w:szCs w:val="20"/>
              </w:rPr>
            </w:pPr>
          </w:p>
        </w:tc>
      </w:tr>
      <w:tr w:rsidR="006D3522" w:rsidRPr="00F60115" w:rsidTr="00C80D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Sylfaen"/>
                <w:sz w:val="20"/>
                <w:szCs w:val="20"/>
                <w:lang w:val="hy-AM"/>
              </w:rPr>
            </w:pPr>
            <w:r w:rsidRPr="00F60115">
              <w:rPr>
                <w:rFonts w:asciiTheme="minorHAnsi" w:hAnsiTheme="minorHAnsi" w:cs="Sylfaen"/>
                <w:sz w:val="20"/>
                <w:szCs w:val="20"/>
                <w:lang w:val="hy-AM"/>
              </w:rPr>
              <w:t>2</w:t>
            </w:r>
            <w:r w:rsidRPr="00F60115">
              <w:rPr>
                <w:rFonts w:asciiTheme="minorHAnsi" w:hAnsiTheme="minorHAnsi" w:cs="Sylfaen"/>
                <w:sz w:val="20"/>
                <w:szCs w:val="20"/>
              </w:rPr>
              <w:t>.</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Թիվ</w:t>
            </w:r>
            <w:r w:rsidRPr="00F60115">
              <w:rPr>
                <w:rFonts w:asciiTheme="minorHAnsi" w:hAnsiTheme="minorHAnsi" w:cs="Sylfaen"/>
                <w:sz w:val="20"/>
                <w:szCs w:val="20"/>
                <w:lang w:val="hy-AM"/>
              </w:rPr>
              <w:t xml:space="preserve"> </w:t>
            </w:r>
          </w:p>
        </w:tc>
      </w:tr>
      <w:tr w:rsidR="006D3522" w:rsidRPr="00F60115" w:rsidTr="00C80DE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Sylfaen"/>
                <w:sz w:val="20"/>
                <w:szCs w:val="20"/>
              </w:rPr>
            </w:pPr>
            <w:r w:rsidRPr="00F60115">
              <w:rPr>
                <w:rFonts w:asciiTheme="minorHAnsi" w:hAnsiTheme="minorHAnsi" w:cs="Sylfaen"/>
                <w:sz w:val="20"/>
                <w:szCs w:val="20"/>
                <w:lang w:val="hy-AM"/>
              </w:rPr>
              <w:t>3</w:t>
            </w:r>
            <w:r w:rsidRPr="00F60115">
              <w:rPr>
                <w:rFonts w:asciiTheme="minorHAnsi" w:hAnsiTheme="minorHAnsi" w:cs="Sylfaen"/>
                <w:sz w:val="20"/>
                <w:szCs w:val="20"/>
              </w:rPr>
              <w:t xml:space="preserve">.                                                         </w:t>
            </w:r>
            <w:r w:rsidRPr="00F60115">
              <w:rPr>
                <w:rFonts w:ascii="Sylfaen" w:hAnsi="Sylfaen" w:cs="Sylfaen"/>
                <w:sz w:val="20"/>
                <w:szCs w:val="20"/>
              </w:rPr>
              <w:t>Ներկայացման</w:t>
            </w:r>
            <w:r w:rsidRPr="00F60115">
              <w:rPr>
                <w:rFonts w:asciiTheme="minorHAnsi" w:hAnsiTheme="minorHAnsi" w:cs="Arial"/>
                <w:sz w:val="20"/>
                <w:szCs w:val="20"/>
              </w:rPr>
              <w:t xml:space="preserve"> </w:t>
            </w:r>
            <w:r w:rsidRPr="00F60115">
              <w:rPr>
                <w:rFonts w:ascii="Sylfaen" w:hAnsi="Sylfaen" w:cs="Sylfaen"/>
                <w:sz w:val="20"/>
                <w:szCs w:val="20"/>
              </w:rPr>
              <w:t>ամսաթիվը</w:t>
            </w:r>
            <w:r w:rsidRPr="00F60115">
              <w:rPr>
                <w:rFonts w:asciiTheme="minorHAnsi" w:hAnsiTheme="minorHAnsi" w:cs="Arial"/>
                <w:sz w:val="20"/>
                <w:szCs w:val="20"/>
              </w:rPr>
              <w:t xml:space="preserve">` </w:t>
            </w:r>
            <w:r w:rsidRPr="00F60115">
              <w:rPr>
                <w:rFonts w:asciiTheme="minorHAnsi" w:hAnsiTheme="minorHAnsi" w:cs="Tahoma"/>
                <w:color w:val="000000"/>
                <w:sz w:val="20"/>
                <w:szCs w:val="20"/>
              </w:rPr>
              <w:t xml:space="preserve">"___" </w:t>
            </w:r>
            <w:r w:rsidRPr="00F60115">
              <w:rPr>
                <w:rFonts w:asciiTheme="minorHAnsi" w:hAnsiTheme="minorHAnsi" w:cs="Sylfaen"/>
                <w:color w:val="000000"/>
                <w:sz w:val="20"/>
                <w:szCs w:val="20"/>
              </w:rPr>
              <w:t xml:space="preserve">___ </w:t>
            </w:r>
            <w:r w:rsidRPr="00F60115">
              <w:rPr>
                <w:rFonts w:asciiTheme="minorHAnsi" w:hAnsiTheme="minorHAnsi" w:cs="Tahoma"/>
                <w:color w:val="000000"/>
                <w:sz w:val="20"/>
                <w:szCs w:val="20"/>
              </w:rPr>
              <w:t>20___</w:t>
            </w:r>
            <w:r w:rsidRPr="00F60115">
              <w:rPr>
                <w:rFonts w:ascii="Sylfaen" w:hAnsi="Sylfaen" w:cs="Sylfaen"/>
                <w:color w:val="000000"/>
                <w:sz w:val="20"/>
                <w:szCs w:val="20"/>
              </w:rPr>
              <w:t>թ</w:t>
            </w:r>
            <w:r w:rsidRPr="00F60115">
              <w:rPr>
                <w:rFonts w:asciiTheme="minorHAnsi" w:hAnsiTheme="minorHAnsi" w:cs="Sylfaen"/>
                <w:color w:val="000000"/>
                <w:sz w:val="20"/>
                <w:szCs w:val="20"/>
              </w:rPr>
              <w:t>.</w:t>
            </w:r>
          </w:p>
        </w:tc>
      </w:tr>
      <w:tr w:rsidR="006D3522" w:rsidRPr="00F60115" w:rsidTr="00C80DE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rPr>
            </w:pPr>
            <w:r w:rsidRPr="00F60115">
              <w:rPr>
                <w:rFonts w:asciiTheme="minorHAnsi" w:hAnsiTheme="minorHAnsi" w:cs="Sylfaen"/>
                <w:sz w:val="20"/>
                <w:szCs w:val="20"/>
                <w:lang w:val="hy-AM"/>
              </w:rPr>
              <w:t>4</w:t>
            </w:r>
            <w:r w:rsidRPr="00F60115">
              <w:rPr>
                <w:rFonts w:asciiTheme="minorHAnsi" w:hAnsiTheme="minorHAnsi" w:cs="Sylfaen"/>
                <w:sz w:val="20"/>
                <w:szCs w:val="20"/>
              </w:rPr>
              <w:t xml:space="preserve">. </w:t>
            </w:r>
            <w:r w:rsidRPr="00F60115">
              <w:rPr>
                <w:rFonts w:ascii="Sylfaen" w:hAnsi="Sylfaen" w:cs="Sylfaen"/>
                <w:sz w:val="20"/>
                <w:szCs w:val="20"/>
                <w:lang w:val="hy-AM"/>
              </w:rPr>
              <w:t>Վճարողի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անվանումը</w:t>
            </w:r>
            <w:r w:rsidRPr="00F60115">
              <w:rPr>
                <w:rFonts w:asciiTheme="minorHAnsi" w:hAnsiTheme="minorHAnsi" w:cs="Sylfaen"/>
                <w:sz w:val="20"/>
                <w:szCs w:val="20"/>
              </w:rPr>
              <w:t>,</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կամ</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անուն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ազգանուն</w:t>
            </w:r>
            <w:r w:rsidRPr="00F60115">
              <w:rPr>
                <w:rFonts w:asciiTheme="minorHAnsi" w:hAnsiTheme="minorHAnsi" w:cs="Sylfaen"/>
                <w:sz w:val="20"/>
                <w:szCs w:val="20"/>
                <w:lang w:val="hy-AM"/>
              </w:rPr>
              <w:t xml:space="preserve"> </w:t>
            </w:r>
            <w:r w:rsidRPr="00F60115">
              <w:rPr>
                <w:rFonts w:asciiTheme="minorHAnsi" w:hAnsiTheme="minorHAnsi" w:cs="Sylfaen"/>
                <w:sz w:val="20"/>
                <w:szCs w:val="20"/>
              </w:rPr>
              <w:t>(</w:t>
            </w:r>
            <w:r w:rsidRPr="00F60115">
              <w:rPr>
                <w:rFonts w:ascii="Sylfaen" w:hAnsi="Sylfaen" w:cs="Sylfaen"/>
                <w:sz w:val="20"/>
                <w:szCs w:val="20"/>
              </w:rPr>
              <w:t>Ընկերություն</w:t>
            </w:r>
            <w:r w:rsidRPr="00F60115">
              <w:rPr>
                <w:rFonts w:asciiTheme="minorHAnsi" w:hAnsiTheme="minorHAnsi" w:cs="Sylfaen"/>
                <w:sz w:val="20"/>
                <w:szCs w:val="20"/>
              </w:rPr>
              <w:t xml:space="preserve"> </w:t>
            </w:r>
            <w:r w:rsidRPr="00F60115">
              <w:rPr>
                <w:rFonts w:asciiTheme="minorHAnsi" w:hAnsiTheme="minorHAnsi" w:cs="Arial"/>
                <w:sz w:val="20"/>
                <w:szCs w:val="20"/>
              </w:rPr>
              <w:t>`</w:t>
            </w:r>
          </w:p>
        </w:tc>
      </w:tr>
      <w:tr w:rsidR="006D3522" w:rsidRPr="00F60115" w:rsidTr="00C80DE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rPr>
            </w:pPr>
            <w:r w:rsidRPr="00F60115">
              <w:rPr>
                <w:rFonts w:asciiTheme="minorHAnsi" w:hAnsiTheme="minorHAnsi" w:cs="Sylfaen"/>
                <w:sz w:val="20"/>
                <w:szCs w:val="20"/>
                <w:lang w:val="hy-AM"/>
              </w:rPr>
              <w:t>5</w:t>
            </w:r>
            <w:r w:rsidRPr="00F60115">
              <w:rPr>
                <w:rFonts w:asciiTheme="minorHAnsi" w:hAnsiTheme="minorHAnsi" w:cs="Sylfaen"/>
                <w:sz w:val="20"/>
                <w:szCs w:val="20"/>
              </w:rPr>
              <w:t xml:space="preserve">. </w:t>
            </w:r>
            <w:r w:rsidRPr="00F60115">
              <w:rPr>
                <w:rFonts w:ascii="Sylfaen" w:hAnsi="Sylfaen" w:cs="Sylfaen"/>
                <w:sz w:val="20"/>
                <w:szCs w:val="20"/>
              </w:rPr>
              <w:t>Վճարողի</w:t>
            </w:r>
            <w:r w:rsidRPr="00F60115">
              <w:rPr>
                <w:rFonts w:ascii="Sylfaen" w:hAnsi="Sylfaen" w:cs="Sylfaen"/>
                <w:sz w:val="20"/>
                <w:szCs w:val="20"/>
                <w:lang w:val="hy-AM"/>
              </w:rPr>
              <w:t>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սպասարկող</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Ֆինանսական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կազմակերպություն</w:t>
            </w:r>
            <w:r w:rsidRPr="00F60115">
              <w:rPr>
                <w:rFonts w:asciiTheme="minorHAnsi" w:hAnsiTheme="minorHAnsi" w:cs="Sylfaen"/>
                <w:sz w:val="20"/>
                <w:szCs w:val="20"/>
                <w:lang w:val="hy-AM"/>
              </w:rPr>
              <w:t xml:space="preserve"> </w:t>
            </w:r>
            <w:r w:rsidRPr="00F60115">
              <w:rPr>
                <w:rFonts w:asciiTheme="minorHAnsi" w:hAnsiTheme="minorHAnsi" w:cs="Sylfaen"/>
                <w:sz w:val="20"/>
                <w:szCs w:val="20"/>
              </w:rPr>
              <w:t>(</w:t>
            </w:r>
            <w:r w:rsidRPr="00F60115">
              <w:rPr>
                <w:rFonts w:asciiTheme="minorHAnsi" w:hAnsiTheme="minorHAnsi" w:cs="Arial"/>
                <w:sz w:val="20"/>
                <w:szCs w:val="20"/>
              </w:rPr>
              <w:t xml:space="preserve"> </w:t>
            </w:r>
            <w:r w:rsidRPr="00F60115">
              <w:rPr>
                <w:rFonts w:ascii="Sylfaen" w:hAnsi="Sylfaen" w:cs="Sylfaen"/>
                <w:sz w:val="20"/>
                <w:szCs w:val="20"/>
              </w:rPr>
              <w:t>բանկ</w:t>
            </w:r>
            <w:r w:rsidRPr="00F60115">
              <w:rPr>
                <w:rFonts w:asciiTheme="minorHAnsi" w:hAnsiTheme="minorHAnsi" w:cs="Sylfaen"/>
                <w:sz w:val="20"/>
                <w:szCs w:val="20"/>
              </w:rPr>
              <w:t>)</w:t>
            </w:r>
            <w:r w:rsidRPr="00F60115">
              <w:rPr>
                <w:rFonts w:asciiTheme="minorHAnsi" w:hAnsiTheme="minorHAnsi" w:cs="Arial"/>
                <w:sz w:val="20"/>
                <w:szCs w:val="20"/>
              </w:rPr>
              <w:t>`</w:t>
            </w:r>
            <w:r w:rsidR="00B744B0" w:rsidRPr="00F60115">
              <w:rPr>
                <w:rFonts w:asciiTheme="minorHAnsi" w:hAnsiTheme="minorHAnsi" w:cs="Arial"/>
                <w:sz w:val="20"/>
                <w:szCs w:val="20"/>
              </w:rPr>
              <w:t xml:space="preserve"> </w:t>
            </w:r>
            <w:r w:rsidR="00B744B0" w:rsidRPr="00F60115">
              <w:rPr>
                <w:rFonts w:ascii="Sylfaen" w:hAnsi="Sylfaen" w:cs="Sylfaen"/>
                <w:sz w:val="20"/>
                <w:szCs w:val="20"/>
              </w:rPr>
              <w:t>ՀՀ</w:t>
            </w:r>
            <w:r w:rsidR="00B744B0" w:rsidRPr="00F60115">
              <w:rPr>
                <w:rFonts w:asciiTheme="minorHAnsi" w:hAnsiTheme="minorHAnsi" w:cs="Arial"/>
                <w:sz w:val="20"/>
                <w:szCs w:val="20"/>
              </w:rPr>
              <w:t xml:space="preserve"> </w:t>
            </w:r>
            <w:r w:rsidR="00B744B0" w:rsidRPr="00F60115">
              <w:rPr>
                <w:rFonts w:ascii="Sylfaen" w:hAnsi="Sylfaen" w:cs="Sylfaen"/>
                <w:sz w:val="20"/>
                <w:szCs w:val="20"/>
              </w:rPr>
              <w:t>ՖՆ</w:t>
            </w:r>
            <w:r w:rsidR="00B744B0" w:rsidRPr="00F60115">
              <w:rPr>
                <w:rFonts w:asciiTheme="minorHAnsi" w:hAnsiTheme="minorHAnsi" w:cs="Arial"/>
                <w:sz w:val="20"/>
                <w:szCs w:val="20"/>
              </w:rPr>
              <w:t xml:space="preserve"> </w:t>
            </w:r>
            <w:r w:rsidR="00B744B0" w:rsidRPr="00F60115">
              <w:rPr>
                <w:rFonts w:ascii="Sylfaen" w:hAnsi="Sylfaen" w:cs="Sylfaen"/>
                <w:sz w:val="20"/>
                <w:szCs w:val="20"/>
              </w:rPr>
              <w:t>Կենտրոնական</w:t>
            </w:r>
            <w:r w:rsidR="00B744B0" w:rsidRPr="00F60115">
              <w:rPr>
                <w:rFonts w:asciiTheme="minorHAnsi" w:hAnsiTheme="minorHAnsi" w:cs="Arial"/>
                <w:sz w:val="20"/>
                <w:szCs w:val="20"/>
              </w:rPr>
              <w:t xml:space="preserve"> </w:t>
            </w:r>
            <w:r w:rsidR="00B744B0" w:rsidRPr="00F60115">
              <w:rPr>
                <w:rFonts w:ascii="Sylfaen" w:hAnsi="Sylfaen" w:cs="Sylfaen"/>
                <w:sz w:val="20"/>
                <w:szCs w:val="20"/>
              </w:rPr>
              <w:t>գանձապետարան</w:t>
            </w:r>
          </w:p>
        </w:tc>
      </w:tr>
      <w:tr w:rsidR="006D3522" w:rsidRPr="00F60115" w:rsidTr="00C80DE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rPr>
            </w:pPr>
            <w:r w:rsidRPr="00F60115">
              <w:rPr>
                <w:rFonts w:asciiTheme="minorHAnsi" w:hAnsiTheme="minorHAnsi" w:cs="Sylfaen"/>
                <w:sz w:val="20"/>
                <w:szCs w:val="20"/>
                <w:lang w:val="hy-AM"/>
              </w:rPr>
              <w:t>6</w:t>
            </w:r>
            <w:r w:rsidRPr="00F60115">
              <w:rPr>
                <w:rFonts w:asciiTheme="minorHAnsi" w:hAnsiTheme="minorHAnsi" w:cs="Sylfaen"/>
                <w:sz w:val="20"/>
                <w:szCs w:val="20"/>
              </w:rPr>
              <w:t xml:space="preserve">. </w:t>
            </w:r>
            <w:r w:rsidRPr="00F60115">
              <w:rPr>
                <w:rFonts w:ascii="Sylfaen" w:hAnsi="Sylfaen" w:cs="Sylfaen"/>
                <w:sz w:val="20"/>
                <w:szCs w:val="20"/>
              </w:rPr>
              <w:t>Վճարողի</w:t>
            </w:r>
            <w:r w:rsidRPr="00F60115">
              <w:rPr>
                <w:rFonts w:asciiTheme="minorHAnsi" w:hAnsiTheme="minorHAnsi" w:cs="Sylfaen"/>
                <w:sz w:val="20"/>
                <w:szCs w:val="20"/>
                <w:lang w:val="hy-AM"/>
              </w:rPr>
              <w:t xml:space="preserve"> </w:t>
            </w:r>
            <w:r w:rsidRPr="00F60115">
              <w:rPr>
                <w:rFonts w:ascii="Sylfaen" w:hAnsi="Sylfaen" w:cs="Sylfaen"/>
                <w:sz w:val="20"/>
                <w:szCs w:val="20"/>
              </w:rPr>
              <w:t>հաշվի</w:t>
            </w:r>
            <w:r w:rsidRPr="00F60115">
              <w:rPr>
                <w:rFonts w:asciiTheme="minorHAnsi" w:hAnsiTheme="minorHAnsi" w:cs="Arial"/>
                <w:sz w:val="20"/>
                <w:szCs w:val="20"/>
              </w:rPr>
              <w:t xml:space="preserve"> </w:t>
            </w:r>
            <w:r w:rsidRPr="00F60115">
              <w:rPr>
                <w:rFonts w:ascii="Sylfaen" w:hAnsi="Sylfaen" w:cs="Sylfaen"/>
                <w:sz w:val="20"/>
                <w:szCs w:val="20"/>
              </w:rPr>
              <w:t>համարը</w:t>
            </w:r>
            <w:r w:rsidRPr="00F60115">
              <w:rPr>
                <w:rFonts w:asciiTheme="minorHAnsi" w:hAnsiTheme="minorHAnsi" w:cs="Arial"/>
                <w:sz w:val="20"/>
                <w:szCs w:val="20"/>
              </w:rPr>
              <w:t>`</w:t>
            </w:r>
            <w:r w:rsidR="00B744B0" w:rsidRPr="00F60115">
              <w:rPr>
                <w:rFonts w:asciiTheme="minorHAnsi" w:hAnsiTheme="minorHAnsi" w:cs="Arial"/>
                <w:sz w:val="20"/>
                <w:szCs w:val="20"/>
              </w:rPr>
              <w:t>90018002718</w:t>
            </w:r>
          </w:p>
        </w:tc>
      </w:tr>
      <w:tr w:rsidR="006D3522" w:rsidRPr="00F60115" w:rsidTr="00C80D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rPr>
            </w:pPr>
            <w:r w:rsidRPr="00F60115">
              <w:rPr>
                <w:rFonts w:asciiTheme="minorHAnsi" w:hAnsiTheme="minorHAnsi" w:cs="Sylfaen"/>
                <w:sz w:val="20"/>
                <w:szCs w:val="20"/>
                <w:lang w:val="hy-AM"/>
              </w:rPr>
              <w:t>7</w:t>
            </w:r>
            <w:r w:rsidRPr="00F60115">
              <w:rPr>
                <w:rFonts w:asciiTheme="minorHAnsi" w:hAnsiTheme="minorHAnsi" w:cs="Sylfaen"/>
                <w:sz w:val="20"/>
                <w:szCs w:val="20"/>
              </w:rPr>
              <w:t xml:space="preserve">. </w:t>
            </w:r>
            <w:r w:rsidRPr="00F60115">
              <w:rPr>
                <w:rFonts w:ascii="Sylfaen" w:hAnsi="Sylfaen" w:cs="Sylfaen"/>
                <w:sz w:val="20"/>
                <w:szCs w:val="20"/>
              </w:rPr>
              <w:t>Վճարողի</w:t>
            </w:r>
            <w:r w:rsidRPr="00F60115">
              <w:rPr>
                <w:rFonts w:asciiTheme="minorHAnsi" w:hAnsiTheme="minorHAnsi" w:cs="Arial"/>
                <w:sz w:val="20"/>
                <w:szCs w:val="20"/>
              </w:rPr>
              <w:t xml:space="preserve"> </w:t>
            </w:r>
            <w:r w:rsidRPr="00F60115">
              <w:rPr>
                <w:rFonts w:ascii="Sylfaen" w:hAnsi="Sylfaen" w:cs="Sylfaen"/>
                <w:sz w:val="20"/>
                <w:szCs w:val="20"/>
              </w:rPr>
              <w:t>ՀՎՀՀ</w:t>
            </w:r>
            <w:r w:rsidRPr="00F60115">
              <w:rPr>
                <w:rFonts w:asciiTheme="minorHAnsi" w:hAnsiTheme="minorHAnsi" w:cs="Arial"/>
                <w:sz w:val="20"/>
                <w:szCs w:val="20"/>
              </w:rPr>
              <w:t>`</w:t>
            </w:r>
            <w:r w:rsidR="00B744B0" w:rsidRPr="00F60115">
              <w:rPr>
                <w:rFonts w:asciiTheme="minorHAnsi" w:hAnsiTheme="minorHAnsi" w:cs="Arial"/>
                <w:sz w:val="20"/>
                <w:szCs w:val="20"/>
              </w:rPr>
              <w:t xml:space="preserve"> 0009357</w:t>
            </w:r>
          </w:p>
        </w:tc>
      </w:tr>
      <w:tr w:rsidR="006D3522" w:rsidRPr="00F60115" w:rsidTr="00C80D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rPr>
            </w:pPr>
            <w:r w:rsidRPr="00F60115">
              <w:rPr>
                <w:rFonts w:asciiTheme="minorHAnsi" w:hAnsiTheme="minorHAnsi" w:cs="Sylfaen"/>
                <w:sz w:val="20"/>
                <w:szCs w:val="20"/>
                <w:lang w:val="hy-AM"/>
              </w:rPr>
              <w:t>8</w:t>
            </w:r>
            <w:r w:rsidRPr="00F60115">
              <w:rPr>
                <w:rFonts w:asciiTheme="minorHAnsi" w:hAnsiTheme="minorHAnsi" w:cs="Sylfaen"/>
                <w:sz w:val="20"/>
                <w:szCs w:val="20"/>
              </w:rPr>
              <w:t xml:space="preserve">. </w:t>
            </w:r>
            <w:r w:rsidRPr="00F60115">
              <w:rPr>
                <w:rFonts w:ascii="Sylfaen" w:hAnsi="Sylfaen" w:cs="Sylfaen"/>
                <w:sz w:val="20"/>
                <w:szCs w:val="20"/>
              </w:rPr>
              <w:t>Վճարողի</w:t>
            </w:r>
            <w:r w:rsidRPr="00F60115">
              <w:rPr>
                <w:rFonts w:asciiTheme="minorHAnsi" w:hAnsiTheme="minorHAnsi" w:cs="Arial"/>
                <w:sz w:val="20"/>
                <w:szCs w:val="20"/>
              </w:rPr>
              <w:t xml:space="preserve"> </w:t>
            </w:r>
            <w:r w:rsidRPr="00F60115">
              <w:rPr>
                <w:rFonts w:ascii="Sylfaen" w:hAnsi="Sylfaen" w:cs="Sylfaen"/>
                <w:sz w:val="20"/>
                <w:szCs w:val="20"/>
              </w:rPr>
              <w:t>ՀԾՀ</w:t>
            </w:r>
            <w:r w:rsidRPr="00F60115">
              <w:rPr>
                <w:rFonts w:asciiTheme="minorHAnsi" w:hAnsiTheme="minorHAnsi" w:cs="Arial"/>
                <w:sz w:val="20"/>
                <w:szCs w:val="20"/>
              </w:rPr>
              <w:t>`</w:t>
            </w:r>
          </w:p>
        </w:tc>
      </w:tr>
      <w:tr w:rsidR="006D3522" w:rsidRPr="00F60115" w:rsidTr="00C80D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rPr>
            </w:pPr>
            <w:r w:rsidRPr="00F60115">
              <w:rPr>
                <w:rFonts w:asciiTheme="minorHAnsi" w:hAnsiTheme="minorHAnsi" w:cs="Sylfaen"/>
                <w:sz w:val="20"/>
                <w:szCs w:val="20"/>
                <w:lang w:val="hy-AM"/>
              </w:rPr>
              <w:t>9</w:t>
            </w:r>
            <w:r w:rsidRPr="00F60115">
              <w:rPr>
                <w:rFonts w:asciiTheme="minorHAnsi" w:hAnsiTheme="minorHAnsi" w:cs="Sylfaen"/>
                <w:sz w:val="20"/>
                <w:szCs w:val="20"/>
              </w:rPr>
              <w:t xml:space="preserve">. </w:t>
            </w:r>
            <w:r w:rsidRPr="00F60115">
              <w:rPr>
                <w:rFonts w:ascii="Sylfaen" w:hAnsi="Sylfaen" w:cs="Sylfaen"/>
                <w:sz w:val="20"/>
                <w:szCs w:val="20"/>
              </w:rPr>
              <w:t>Շահառու</w:t>
            </w:r>
            <w:r w:rsidRPr="00F60115">
              <w:rPr>
                <w:rFonts w:ascii="Sylfaen" w:hAnsi="Sylfaen" w:cs="Sylfaen"/>
                <w:sz w:val="20"/>
                <w:szCs w:val="20"/>
                <w:lang w:val="hy-AM"/>
              </w:rPr>
              <w:t>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անվանումը</w:t>
            </w:r>
            <w:r w:rsidRPr="00F60115">
              <w:rPr>
                <w:rFonts w:asciiTheme="minorHAnsi" w:hAnsiTheme="minorHAnsi" w:cs="Sylfaen"/>
                <w:sz w:val="20"/>
                <w:szCs w:val="20"/>
              </w:rPr>
              <w:t>,</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կամ</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անուն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ազգանուն</w:t>
            </w:r>
            <w:r w:rsidRPr="00F60115">
              <w:rPr>
                <w:rFonts w:asciiTheme="minorHAnsi" w:hAnsiTheme="minorHAnsi" w:cs="Sylfaen"/>
                <w:sz w:val="20"/>
                <w:szCs w:val="20"/>
                <w:lang w:val="hy-AM"/>
              </w:rPr>
              <w:t xml:space="preserve"> </w:t>
            </w:r>
            <w:r w:rsidRPr="00F60115">
              <w:rPr>
                <w:rFonts w:asciiTheme="minorHAnsi" w:hAnsiTheme="minorHAnsi" w:cs="Arial"/>
                <w:sz w:val="20"/>
                <w:szCs w:val="20"/>
              </w:rPr>
              <w:t>`</w:t>
            </w:r>
          </w:p>
        </w:tc>
      </w:tr>
      <w:tr w:rsidR="006D3522" w:rsidRPr="00F60115" w:rsidTr="00C80D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Sylfaen"/>
                <w:sz w:val="20"/>
                <w:szCs w:val="20"/>
                <w:lang w:val="ru-RU"/>
              </w:rPr>
            </w:pPr>
            <w:r w:rsidRPr="00F60115">
              <w:rPr>
                <w:rFonts w:asciiTheme="minorHAnsi" w:hAnsiTheme="minorHAnsi" w:cs="Sylfaen"/>
                <w:sz w:val="20"/>
                <w:szCs w:val="20"/>
                <w:lang w:val="ru-RU"/>
              </w:rPr>
              <w:t xml:space="preserve">10. </w:t>
            </w:r>
            <w:r w:rsidRPr="00F60115">
              <w:rPr>
                <w:rFonts w:asciiTheme="minorHAnsi" w:hAnsiTheme="minorHAnsi" w:cs="Sylfaen"/>
                <w:sz w:val="20"/>
                <w:szCs w:val="20"/>
              </w:rPr>
              <w:t xml:space="preserve"> </w:t>
            </w:r>
            <w:r w:rsidRPr="00F60115">
              <w:rPr>
                <w:rFonts w:ascii="Sylfaen" w:hAnsi="Sylfaen" w:cs="Sylfaen"/>
                <w:sz w:val="20"/>
                <w:szCs w:val="20"/>
              </w:rPr>
              <w:t>Շահառուի</w:t>
            </w:r>
            <w:r w:rsidRPr="00F60115">
              <w:rPr>
                <w:rFonts w:asciiTheme="minorHAnsi" w:hAnsiTheme="minorHAnsi" w:cs="Arial"/>
                <w:sz w:val="20"/>
                <w:szCs w:val="20"/>
              </w:rPr>
              <w:t xml:space="preserve"> </w:t>
            </w:r>
            <w:r w:rsidRPr="00F60115">
              <w:rPr>
                <w:rFonts w:asciiTheme="minorHAnsi" w:hAnsiTheme="minorHAnsi" w:cs="Sylfaen"/>
                <w:sz w:val="20"/>
                <w:szCs w:val="20"/>
              </w:rPr>
              <w:t xml:space="preserve"> </w:t>
            </w:r>
            <w:r w:rsidRPr="00F60115">
              <w:rPr>
                <w:rFonts w:ascii="Sylfaen" w:hAnsi="Sylfaen" w:cs="Sylfaen"/>
                <w:sz w:val="20"/>
                <w:szCs w:val="20"/>
              </w:rPr>
              <w:t>ՀԾՀ</w:t>
            </w:r>
            <w:r w:rsidRPr="00F60115">
              <w:rPr>
                <w:rFonts w:asciiTheme="minorHAnsi" w:hAnsiTheme="minorHAnsi" w:cs="Sylfaen"/>
                <w:sz w:val="20"/>
                <w:szCs w:val="20"/>
                <w:lang w:val="ru-RU"/>
              </w:rPr>
              <w:t xml:space="preserve"> (</w:t>
            </w:r>
            <w:r w:rsidRPr="00F60115">
              <w:rPr>
                <w:rFonts w:ascii="Sylfaen" w:hAnsi="Sylfaen" w:cs="Sylfaen"/>
                <w:sz w:val="20"/>
                <w:szCs w:val="20"/>
                <w:lang w:val="hy-AM"/>
              </w:rPr>
              <w:t>չի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լրացվում</w:t>
            </w:r>
            <w:r w:rsidRPr="00F60115">
              <w:rPr>
                <w:rFonts w:asciiTheme="minorHAnsi" w:hAnsiTheme="minorHAnsi" w:cs="Sylfaen"/>
                <w:sz w:val="20"/>
                <w:szCs w:val="20"/>
                <w:lang w:val="ru-RU"/>
              </w:rPr>
              <w:t>)</w:t>
            </w:r>
          </w:p>
        </w:tc>
      </w:tr>
      <w:tr w:rsidR="006D3522" w:rsidRPr="00F60115" w:rsidTr="00C80DE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rPr>
            </w:pPr>
            <w:r w:rsidRPr="00F60115">
              <w:rPr>
                <w:rFonts w:asciiTheme="minorHAnsi" w:hAnsiTheme="minorHAnsi" w:cs="Sylfaen"/>
                <w:sz w:val="20"/>
                <w:szCs w:val="20"/>
                <w:lang w:val="hy-AM"/>
              </w:rPr>
              <w:t>11</w:t>
            </w:r>
            <w:r w:rsidRPr="00F60115">
              <w:rPr>
                <w:rFonts w:asciiTheme="minorHAnsi" w:hAnsiTheme="minorHAnsi" w:cs="Sylfaen"/>
                <w:sz w:val="20"/>
                <w:szCs w:val="20"/>
              </w:rPr>
              <w:t xml:space="preserve">. </w:t>
            </w:r>
            <w:r w:rsidRPr="00F60115">
              <w:rPr>
                <w:rFonts w:ascii="Sylfaen" w:hAnsi="Sylfaen" w:cs="Sylfaen"/>
                <w:sz w:val="20"/>
                <w:szCs w:val="20"/>
              </w:rPr>
              <w:t>Շահառուի</w:t>
            </w:r>
            <w:r w:rsidRPr="00F60115">
              <w:rPr>
                <w:rFonts w:asciiTheme="minorHAnsi" w:hAnsiTheme="minorHAnsi" w:cs="Arial"/>
                <w:sz w:val="20"/>
                <w:szCs w:val="20"/>
              </w:rPr>
              <w:t xml:space="preserve"> </w:t>
            </w:r>
            <w:r w:rsidRPr="00F60115">
              <w:rPr>
                <w:rFonts w:ascii="Sylfaen" w:hAnsi="Sylfaen" w:cs="Sylfaen"/>
                <w:sz w:val="20"/>
                <w:szCs w:val="20"/>
              </w:rPr>
              <w:t>ՀՎՀՀ</w:t>
            </w:r>
            <w:r w:rsidRPr="00F60115">
              <w:rPr>
                <w:rFonts w:asciiTheme="minorHAnsi" w:hAnsiTheme="minorHAnsi" w:cs="Arial"/>
                <w:sz w:val="20"/>
                <w:szCs w:val="20"/>
              </w:rPr>
              <w:t>`</w:t>
            </w:r>
          </w:p>
        </w:tc>
      </w:tr>
      <w:tr w:rsidR="006D3522" w:rsidRPr="00F60115" w:rsidTr="00C80DE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rPr>
            </w:pPr>
            <w:r w:rsidRPr="00F60115">
              <w:rPr>
                <w:rFonts w:asciiTheme="minorHAnsi" w:hAnsiTheme="minorHAnsi" w:cs="Sylfaen"/>
                <w:sz w:val="20"/>
                <w:szCs w:val="20"/>
              </w:rPr>
              <w:t>1</w:t>
            </w:r>
            <w:r w:rsidRPr="00F60115">
              <w:rPr>
                <w:rFonts w:asciiTheme="minorHAnsi" w:hAnsiTheme="minorHAnsi" w:cs="Sylfaen"/>
                <w:sz w:val="20"/>
                <w:szCs w:val="20"/>
                <w:lang w:val="hy-AM"/>
              </w:rPr>
              <w:t>2</w:t>
            </w:r>
            <w:r w:rsidRPr="00F60115">
              <w:rPr>
                <w:rFonts w:asciiTheme="minorHAnsi" w:hAnsiTheme="minorHAnsi" w:cs="Sylfaen"/>
                <w:sz w:val="20"/>
                <w:szCs w:val="20"/>
              </w:rPr>
              <w:t>.</w:t>
            </w:r>
            <w:r w:rsidRPr="00F60115">
              <w:rPr>
                <w:rFonts w:ascii="Sylfaen" w:hAnsi="Sylfaen" w:cs="Sylfaen"/>
                <w:sz w:val="20"/>
                <w:szCs w:val="20"/>
              </w:rPr>
              <w:t>Շահառուի</w:t>
            </w:r>
            <w:r w:rsidRPr="00F60115">
              <w:rPr>
                <w:rFonts w:ascii="Sylfaen" w:hAnsi="Sylfaen" w:cs="Sylfaen"/>
                <w:sz w:val="20"/>
                <w:szCs w:val="20"/>
                <w:lang w:val="hy-AM"/>
              </w:rPr>
              <w:t>ն</w:t>
            </w:r>
            <w:r w:rsidRPr="00F60115">
              <w:rPr>
                <w:rFonts w:asciiTheme="minorHAnsi" w:hAnsiTheme="minorHAnsi" w:cs="Arial"/>
                <w:sz w:val="20"/>
                <w:szCs w:val="20"/>
              </w:rPr>
              <w:t xml:space="preserve"> </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սպասարկող</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Ֆինանսական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կազմակերպություն</w:t>
            </w:r>
            <w:r w:rsidRPr="00F60115">
              <w:rPr>
                <w:rFonts w:asciiTheme="minorHAnsi" w:hAnsiTheme="minorHAnsi" w:cs="Sylfaen"/>
                <w:sz w:val="20"/>
                <w:szCs w:val="20"/>
              </w:rPr>
              <w:t xml:space="preserve"> (</w:t>
            </w:r>
            <w:r w:rsidRPr="00F60115">
              <w:rPr>
                <w:rFonts w:ascii="Sylfaen" w:hAnsi="Sylfaen" w:cs="Sylfaen"/>
                <w:sz w:val="20"/>
                <w:szCs w:val="20"/>
              </w:rPr>
              <w:t>բանկ</w:t>
            </w:r>
            <w:r w:rsidRPr="00F60115">
              <w:rPr>
                <w:rFonts w:asciiTheme="minorHAnsi" w:hAnsiTheme="minorHAnsi" w:cs="Sylfaen"/>
                <w:sz w:val="20"/>
                <w:szCs w:val="20"/>
              </w:rPr>
              <w:t>)</w:t>
            </w:r>
            <w:r w:rsidRPr="00F60115">
              <w:rPr>
                <w:rFonts w:asciiTheme="minorHAnsi" w:hAnsiTheme="minorHAnsi" w:cs="Arial"/>
                <w:sz w:val="20"/>
                <w:szCs w:val="20"/>
              </w:rPr>
              <w:t>`</w:t>
            </w:r>
          </w:p>
        </w:tc>
      </w:tr>
      <w:tr w:rsidR="006D3522" w:rsidRPr="00F60115" w:rsidTr="00C80DE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rPr>
            </w:pPr>
            <w:r w:rsidRPr="00F60115">
              <w:rPr>
                <w:rFonts w:asciiTheme="minorHAnsi" w:hAnsiTheme="minorHAnsi" w:cs="Sylfaen"/>
                <w:sz w:val="20"/>
                <w:szCs w:val="20"/>
              </w:rPr>
              <w:t>1</w:t>
            </w:r>
            <w:r w:rsidRPr="00F60115">
              <w:rPr>
                <w:rFonts w:asciiTheme="minorHAnsi" w:hAnsiTheme="minorHAnsi" w:cs="Sylfaen"/>
                <w:sz w:val="20"/>
                <w:szCs w:val="20"/>
                <w:lang w:val="hy-AM"/>
              </w:rPr>
              <w:t>3</w:t>
            </w:r>
            <w:r w:rsidRPr="00F60115">
              <w:rPr>
                <w:rFonts w:asciiTheme="minorHAnsi" w:hAnsiTheme="minorHAnsi" w:cs="Sylfaen"/>
                <w:sz w:val="20"/>
                <w:szCs w:val="20"/>
              </w:rPr>
              <w:t>.</w:t>
            </w:r>
            <w:r w:rsidRPr="00F60115">
              <w:rPr>
                <w:rFonts w:ascii="Sylfaen" w:hAnsi="Sylfaen" w:cs="Sylfaen"/>
                <w:sz w:val="20"/>
                <w:szCs w:val="20"/>
              </w:rPr>
              <w:t>Շահառուի</w:t>
            </w:r>
            <w:r w:rsidRPr="00F60115">
              <w:rPr>
                <w:rFonts w:asciiTheme="minorHAnsi" w:hAnsiTheme="minorHAnsi" w:cs="Arial"/>
                <w:sz w:val="20"/>
                <w:szCs w:val="20"/>
              </w:rPr>
              <w:t xml:space="preserve"> </w:t>
            </w:r>
            <w:r w:rsidRPr="00F60115">
              <w:rPr>
                <w:rFonts w:ascii="Sylfaen" w:hAnsi="Sylfaen" w:cs="Sylfaen"/>
                <w:sz w:val="20"/>
                <w:szCs w:val="20"/>
              </w:rPr>
              <w:t>հաշվի</w:t>
            </w:r>
            <w:r w:rsidRPr="00F60115">
              <w:rPr>
                <w:rFonts w:asciiTheme="minorHAnsi" w:hAnsiTheme="minorHAnsi" w:cs="Arial"/>
                <w:sz w:val="20"/>
                <w:szCs w:val="20"/>
              </w:rPr>
              <w:t xml:space="preserve"> </w:t>
            </w:r>
            <w:r w:rsidRPr="00F60115">
              <w:rPr>
                <w:rFonts w:ascii="Sylfaen" w:hAnsi="Sylfaen" w:cs="Sylfaen"/>
                <w:sz w:val="20"/>
                <w:szCs w:val="20"/>
              </w:rPr>
              <w:t>համարը</w:t>
            </w:r>
            <w:r w:rsidRPr="00F60115">
              <w:rPr>
                <w:rFonts w:asciiTheme="minorHAnsi" w:hAnsiTheme="minorHAnsi" w:cs="Arial"/>
                <w:sz w:val="20"/>
                <w:szCs w:val="20"/>
              </w:rPr>
              <w:t xml:space="preserve"> (</w:t>
            </w:r>
            <w:r w:rsidRPr="00F60115">
              <w:rPr>
                <w:rFonts w:ascii="Sylfaen" w:hAnsi="Sylfaen" w:cs="Sylfaen"/>
                <w:sz w:val="20"/>
                <w:szCs w:val="20"/>
              </w:rPr>
              <w:t>հշ</w:t>
            </w:r>
            <w:r w:rsidRPr="00F60115">
              <w:rPr>
                <w:rFonts w:asciiTheme="minorHAnsi" w:hAnsiTheme="minorHAnsi" w:cs="Arial"/>
                <w:sz w:val="20"/>
                <w:szCs w:val="20"/>
              </w:rPr>
              <w:t>.N)</w:t>
            </w:r>
          </w:p>
        </w:tc>
      </w:tr>
      <w:tr w:rsidR="006D3522" w:rsidRPr="00F60115" w:rsidTr="00C80D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rPr>
            </w:pPr>
            <w:r w:rsidRPr="00F60115">
              <w:rPr>
                <w:rFonts w:asciiTheme="minorHAnsi" w:hAnsiTheme="minorHAnsi" w:cs="Sylfaen"/>
                <w:sz w:val="20"/>
                <w:szCs w:val="20"/>
              </w:rPr>
              <w:t>1</w:t>
            </w:r>
            <w:r w:rsidRPr="00F60115">
              <w:rPr>
                <w:rFonts w:asciiTheme="minorHAnsi" w:hAnsiTheme="minorHAnsi" w:cs="Sylfaen"/>
                <w:sz w:val="20"/>
                <w:szCs w:val="20"/>
                <w:lang w:val="hy-AM"/>
              </w:rPr>
              <w:t>4</w:t>
            </w:r>
            <w:r w:rsidRPr="00F60115">
              <w:rPr>
                <w:rFonts w:asciiTheme="minorHAnsi" w:hAnsiTheme="minorHAnsi" w:cs="Sylfaen"/>
                <w:sz w:val="20"/>
                <w:szCs w:val="20"/>
              </w:rPr>
              <w:t>.</w:t>
            </w:r>
            <w:r w:rsidRPr="00F60115">
              <w:rPr>
                <w:rFonts w:ascii="Sylfaen" w:hAnsi="Sylfaen" w:cs="Sylfaen"/>
                <w:sz w:val="20"/>
                <w:szCs w:val="20"/>
              </w:rPr>
              <w:t>Գումարը</w:t>
            </w:r>
            <w:r w:rsidRPr="00F60115">
              <w:rPr>
                <w:rFonts w:asciiTheme="minorHAnsi" w:hAnsiTheme="minorHAnsi" w:cs="Arial"/>
                <w:sz w:val="20"/>
                <w:szCs w:val="20"/>
              </w:rPr>
              <w:t xml:space="preserve"> </w:t>
            </w:r>
            <w:r w:rsidRPr="00F60115">
              <w:rPr>
                <w:rFonts w:asciiTheme="minorHAnsi" w:hAnsiTheme="minorHAnsi" w:cs="Arial"/>
                <w:sz w:val="20"/>
                <w:szCs w:val="20"/>
                <w:lang w:val="ru-RU"/>
              </w:rPr>
              <w:t>(</w:t>
            </w:r>
            <w:r w:rsidRPr="00F60115">
              <w:rPr>
                <w:rFonts w:ascii="Sylfaen" w:hAnsi="Sylfaen" w:cs="Sylfaen"/>
                <w:sz w:val="20"/>
                <w:szCs w:val="20"/>
              </w:rPr>
              <w:t>թվերով</w:t>
            </w:r>
            <w:r w:rsidRPr="00F60115">
              <w:rPr>
                <w:rFonts w:asciiTheme="minorHAnsi" w:hAnsiTheme="minorHAnsi" w:cs="Arial"/>
                <w:sz w:val="20"/>
                <w:szCs w:val="20"/>
              </w:rPr>
              <w:t xml:space="preserve"> </w:t>
            </w:r>
            <w:r w:rsidRPr="00F60115">
              <w:rPr>
                <w:rFonts w:ascii="Sylfaen" w:hAnsi="Sylfaen" w:cs="Sylfaen"/>
                <w:sz w:val="20"/>
                <w:szCs w:val="20"/>
              </w:rPr>
              <w:t>և</w:t>
            </w:r>
            <w:r w:rsidRPr="00F60115">
              <w:rPr>
                <w:rFonts w:asciiTheme="minorHAnsi" w:hAnsiTheme="minorHAnsi" w:cs="Arial"/>
                <w:sz w:val="20"/>
                <w:szCs w:val="20"/>
              </w:rPr>
              <w:t xml:space="preserve"> </w:t>
            </w:r>
            <w:r w:rsidRPr="00F60115">
              <w:rPr>
                <w:rFonts w:ascii="Sylfaen" w:hAnsi="Sylfaen" w:cs="Sylfaen"/>
                <w:sz w:val="20"/>
                <w:szCs w:val="20"/>
              </w:rPr>
              <w:t>բառերով</w:t>
            </w:r>
            <w:r w:rsidRPr="00F60115">
              <w:rPr>
                <w:rFonts w:asciiTheme="minorHAnsi" w:hAnsiTheme="minorHAnsi" w:cs="Sylfaen"/>
                <w:sz w:val="20"/>
                <w:szCs w:val="20"/>
                <w:lang w:val="ru-RU"/>
              </w:rPr>
              <w:t>)</w:t>
            </w:r>
            <w:r w:rsidRPr="00F60115">
              <w:rPr>
                <w:rFonts w:asciiTheme="minorHAnsi" w:hAnsiTheme="minorHAnsi" w:cs="Arial"/>
                <w:sz w:val="20"/>
                <w:szCs w:val="20"/>
              </w:rPr>
              <w:t>`</w:t>
            </w:r>
          </w:p>
        </w:tc>
      </w:tr>
      <w:tr w:rsidR="006D3522" w:rsidRPr="00F60115" w:rsidTr="00C80D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Sylfaen"/>
                <w:sz w:val="20"/>
                <w:szCs w:val="20"/>
              </w:rPr>
            </w:pPr>
            <w:r w:rsidRPr="00F60115">
              <w:rPr>
                <w:rFonts w:asciiTheme="minorHAnsi" w:hAnsiTheme="minorHAnsi" w:cs="Sylfaen"/>
                <w:sz w:val="20"/>
                <w:szCs w:val="20"/>
              </w:rPr>
              <w:t xml:space="preserve">15. </w:t>
            </w:r>
            <w:r w:rsidRPr="00F60115">
              <w:rPr>
                <w:rFonts w:ascii="Sylfaen" w:hAnsi="Sylfaen" w:cs="Sylfaen"/>
                <w:sz w:val="20"/>
                <w:szCs w:val="20"/>
                <w:lang w:val="hy-AM"/>
              </w:rPr>
              <w:t>Ակցեպտավորված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գումարը՝</w:t>
            </w:r>
            <w:r w:rsidRPr="00F60115">
              <w:rPr>
                <w:rFonts w:asciiTheme="minorHAnsi" w:hAnsiTheme="minorHAnsi" w:cs="Sylfaen"/>
                <w:sz w:val="20"/>
                <w:szCs w:val="20"/>
                <w:lang w:val="hy-AM"/>
              </w:rPr>
              <w:t xml:space="preserve"> </w:t>
            </w:r>
            <w:r w:rsidRPr="00F60115">
              <w:rPr>
                <w:rFonts w:asciiTheme="minorHAnsi" w:hAnsiTheme="minorHAnsi" w:cs="Sylfaen"/>
                <w:sz w:val="20"/>
                <w:szCs w:val="20"/>
              </w:rPr>
              <w:t xml:space="preserve"> (</w:t>
            </w:r>
            <w:r w:rsidRPr="00F60115">
              <w:rPr>
                <w:rFonts w:ascii="Sylfaen" w:hAnsi="Sylfaen" w:cs="Sylfaen"/>
                <w:sz w:val="20"/>
                <w:szCs w:val="20"/>
              </w:rPr>
              <w:t>թվերով</w:t>
            </w:r>
            <w:r w:rsidRPr="00F60115">
              <w:rPr>
                <w:rFonts w:asciiTheme="minorHAnsi" w:hAnsiTheme="minorHAnsi" w:cs="Arial"/>
                <w:sz w:val="20"/>
                <w:szCs w:val="20"/>
              </w:rPr>
              <w:t xml:space="preserve"> </w:t>
            </w:r>
            <w:r w:rsidRPr="00F60115">
              <w:rPr>
                <w:rFonts w:ascii="Sylfaen" w:hAnsi="Sylfaen" w:cs="Sylfaen"/>
                <w:sz w:val="20"/>
                <w:szCs w:val="20"/>
              </w:rPr>
              <w:t>և</w:t>
            </w:r>
            <w:r w:rsidRPr="00F60115">
              <w:rPr>
                <w:rFonts w:asciiTheme="minorHAnsi" w:hAnsiTheme="minorHAnsi" w:cs="Arial"/>
                <w:sz w:val="20"/>
                <w:szCs w:val="20"/>
              </w:rPr>
              <w:t xml:space="preserve"> </w:t>
            </w:r>
            <w:r w:rsidRPr="00F60115">
              <w:rPr>
                <w:rFonts w:ascii="Sylfaen" w:hAnsi="Sylfaen" w:cs="Sylfaen"/>
                <w:sz w:val="20"/>
                <w:szCs w:val="20"/>
              </w:rPr>
              <w:t>բառերով</w:t>
            </w:r>
            <w:r w:rsidRPr="00F60115">
              <w:rPr>
                <w:rFonts w:asciiTheme="minorHAnsi" w:hAnsiTheme="minorHAnsi" w:cs="Sylfaen"/>
                <w:sz w:val="20"/>
                <w:szCs w:val="20"/>
              </w:rPr>
              <w:t>)</w:t>
            </w:r>
            <w:r w:rsidRPr="00F60115">
              <w:rPr>
                <w:rFonts w:asciiTheme="minorHAnsi" w:hAnsiTheme="minorHAnsi" w:cs="Sylfaen"/>
                <w:sz w:val="20"/>
                <w:szCs w:val="20"/>
                <w:lang w:val="hy-AM"/>
              </w:rPr>
              <w:t xml:space="preserve">  </w:t>
            </w:r>
            <w:r w:rsidRPr="00F60115">
              <w:rPr>
                <w:rFonts w:asciiTheme="minorHAnsi" w:hAnsiTheme="minorHAnsi" w:cs="Sylfaen"/>
                <w:sz w:val="20"/>
                <w:szCs w:val="20"/>
              </w:rPr>
              <w:t>(</w:t>
            </w:r>
            <w:r w:rsidRPr="00F60115">
              <w:rPr>
                <w:rFonts w:ascii="Sylfaen" w:hAnsi="Sylfaen" w:cs="Sylfaen"/>
                <w:sz w:val="20"/>
                <w:szCs w:val="20"/>
                <w:lang w:val="hy-AM"/>
              </w:rPr>
              <w:t>նախատեսված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է</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նշված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գումարի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մասնակի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ակցեպտի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համար</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որը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չի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կիրառվում</w:t>
            </w:r>
            <w:r w:rsidRPr="00F60115">
              <w:rPr>
                <w:rFonts w:asciiTheme="minorHAnsi" w:hAnsiTheme="minorHAnsi" w:cs="Sylfaen"/>
                <w:sz w:val="20"/>
                <w:szCs w:val="20"/>
              </w:rPr>
              <w:t>)</w:t>
            </w:r>
          </w:p>
        </w:tc>
      </w:tr>
      <w:tr w:rsidR="006D3522" w:rsidRPr="00F60115" w:rsidTr="00C80D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rPr>
            </w:pPr>
            <w:r w:rsidRPr="00F60115">
              <w:rPr>
                <w:rFonts w:asciiTheme="minorHAnsi" w:hAnsiTheme="minorHAnsi" w:cs="Sylfaen"/>
                <w:sz w:val="20"/>
                <w:szCs w:val="20"/>
              </w:rPr>
              <w:t>1</w:t>
            </w:r>
            <w:r w:rsidRPr="00F60115">
              <w:rPr>
                <w:rFonts w:asciiTheme="minorHAnsi" w:hAnsiTheme="minorHAnsi" w:cs="Sylfaen"/>
                <w:sz w:val="20"/>
                <w:szCs w:val="20"/>
                <w:lang w:val="ru-RU"/>
              </w:rPr>
              <w:t>6</w:t>
            </w:r>
            <w:r w:rsidRPr="00F60115">
              <w:rPr>
                <w:rFonts w:asciiTheme="minorHAnsi" w:hAnsiTheme="minorHAnsi" w:cs="Sylfaen"/>
                <w:sz w:val="20"/>
                <w:szCs w:val="20"/>
              </w:rPr>
              <w:t>.</w:t>
            </w:r>
            <w:r w:rsidRPr="00F60115">
              <w:rPr>
                <w:rFonts w:ascii="Sylfaen" w:hAnsi="Sylfaen" w:cs="Sylfaen"/>
                <w:sz w:val="20"/>
                <w:szCs w:val="20"/>
              </w:rPr>
              <w:t>Արժույթը</w:t>
            </w:r>
            <w:r w:rsidRPr="00F60115">
              <w:rPr>
                <w:rFonts w:asciiTheme="minorHAnsi" w:hAnsiTheme="minorHAnsi" w:cs="Arial"/>
                <w:sz w:val="20"/>
                <w:szCs w:val="20"/>
              </w:rPr>
              <w:t xml:space="preserve"> (</w:t>
            </w:r>
            <w:r w:rsidRPr="00F60115">
              <w:rPr>
                <w:rFonts w:ascii="Sylfaen" w:hAnsi="Sylfaen" w:cs="Sylfaen"/>
                <w:sz w:val="20"/>
                <w:szCs w:val="20"/>
              </w:rPr>
              <w:t>բառերով</w:t>
            </w:r>
            <w:r w:rsidRPr="00F60115">
              <w:rPr>
                <w:rFonts w:asciiTheme="minorHAnsi" w:hAnsiTheme="minorHAnsi" w:cs="Arial"/>
                <w:sz w:val="20"/>
                <w:szCs w:val="20"/>
              </w:rPr>
              <w:t xml:space="preserve"> </w:t>
            </w:r>
            <w:r w:rsidRPr="00F60115">
              <w:rPr>
                <w:rFonts w:ascii="Sylfaen" w:hAnsi="Sylfaen" w:cs="Sylfaen"/>
                <w:sz w:val="20"/>
                <w:szCs w:val="20"/>
              </w:rPr>
              <w:t>և</w:t>
            </w:r>
            <w:r w:rsidRPr="00F60115">
              <w:rPr>
                <w:rFonts w:asciiTheme="minorHAnsi" w:hAnsiTheme="minorHAnsi" w:cs="Arial"/>
                <w:sz w:val="20"/>
                <w:szCs w:val="20"/>
              </w:rPr>
              <w:t xml:space="preserve"> </w:t>
            </w:r>
            <w:r w:rsidRPr="00F60115">
              <w:rPr>
                <w:rFonts w:ascii="Sylfaen" w:hAnsi="Sylfaen" w:cs="Sylfaen"/>
                <w:sz w:val="20"/>
                <w:szCs w:val="20"/>
              </w:rPr>
              <w:t>կոդով</w:t>
            </w:r>
            <w:r w:rsidRPr="00F60115">
              <w:rPr>
                <w:rFonts w:asciiTheme="minorHAnsi" w:hAnsiTheme="minorHAnsi" w:cs="Arial"/>
                <w:sz w:val="20"/>
                <w:szCs w:val="20"/>
              </w:rPr>
              <w:t>)`</w:t>
            </w:r>
          </w:p>
        </w:tc>
      </w:tr>
      <w:tr w:rsidR="006D3522" w:rsidRPr="00F60115" w:rsidTr="00C80D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lang w:val="hy-AM"/>
              </w:rPr>
            </w:pPr>
            <w:r w:rsidRPr="00F60115">
              <w:rPr>
                <w:rFonts w:asciiTheme="minorHAnsi" w:hAnsiTheme="minorHAnsi" w:cs="Sylfaen"/>
                <w:sz w:val="20"/>
                <w:szCs w:val="20"/>
              </w:rPr>
              <w:t>1</w:t>
            </w:r>
            <w:r w:rsidRPr="00F60115">
              <w:rPr>
                <w:rFonts w:asciiTheme="minorHAnsi" w:hAnsiTheme="minorHAnsi" w:cs="Sylfaen"/>
                <w:sz w:val="20"/>
                <w:szCs w:val="20"/>
                <w:lang w:val="hy-AM"/>
              </w:rPr>
              <w:t>7</w:t>
            </w:r>
            <w:r w:rsidRPr="00F60115">
              <w:rPr>
                <w:rFonts w:asciiTheme="minorHAnsi" w:hAnsiTheme="minorHAnsi" w:cs="Sylfaen"/>
                <w:sz w:val="20"/>
                <w:szCs w:val="20"/>
              </w:rPr>
              <w:t>.</w:t>
            </w:r>
            <w:r w:rsidRPr="00F60115">
              <w:rPr>
                <w:rFonts w:ascii="Sylfaen" w:hAnsi="Sylfaen" w:cs="Sylfaen"/>
                <w:sz w:val="20"/>
                <w:szCs w:val="20"/>
              </w:rPr>
              <w:t>Գործարքի</w:t>
            </w:r>
            <w:r w:rsidRPr="00F60115">
              <w:rPr>
                <w:rFonts w:asciiTheme="minorHAnsi" w:hAnsiTheme="minorHAnsi" w:cs="Arial"/>
                <w:sz w:val="20"/>
                <w:szCs w:val="20"/>
              </w:rPr>
              <w:t xml:space="preserve"> (</w:t>
            </w:r>
            <w:r w:rsidRPr="00F60115">
              <w:rPr>
                <w:rFonts w:ascii="Sylfaen" w:hAnsi="Sylfaen" w:cs="Sylfaen"/>
                <w:sz w:val="20"/>
                <w:szCs w:val="20"/>
              </w:rPr>
              <w:t>վճարման</w:t>
            </w:r>
            <w:r w:rsidRPr="00F60115">
              <w:rPr>
                <w:rFonts w:asciiTheme="minorHAnsi" w:hAnsiTheme="minorHAnsi" w:cs="Arial"/>
                <w:sz w:val="20"/>
                <w:szCs w:val="20"/>
              </w:rPr>
              <w:t xml:space="preserve">) </w:t>
            </w:r>
            <w:r w:rsidRPr="00F60115">
              <w:rPr>
                <w:rFonts w:ascii="Sylfaen" w:hAnsi="Sylfaen" w:cs="Sylfaen"/>
                <w:sz w:val="20"/>
                <w:szCs w:val="20"/>
              </w:rPr>
              <w:t>նպատակը</w:t>
            </w:r>
            <w:r w:rsidRPr="00F60115">
              <w:rPr>
                <w:rFonts w:asciiTheme="minorHAnsi" w:hAnsiTheme="minorHAnsi" w:cs="Arial"/>
                <w:sz w:val="20"/>
                <w:szCs w:val="20"/>
              </w:rPr>
              <w:t>`</w:t>
            </w:r>
            <w:r w:rsidRPr="00F60115">
              <w:rPr>
                <w:rFonts w:asciiTheme="minorHAnsi" w:hAnsiTheme="minorHAnsi" w:cs="Arial"/>
                <w:sz w:val="20"/>
                <w:szCs w:val="20"/>
                <w:lang w:val="hy-AM"/>
              </w:rPr>
              <w:t xml:space="preserve">  </w:t>
            </w:r>
            <w:r w:rsidRPr="00F60115">
              <w:rPr>
                <w:rFonts w:asciiTheme="minorHAnsi" w:hAnsiTheme="minorHAnsi" w:cs="Sylfaen"/>
                <w:bCs/>
                <w:i/>
                <w:sz w:val="20"/>
                <w:szCs w:val="20"/>
              </w:rPr>
              <w:t>(</w:t>
            </w:r>
            <w:r w:rsidRPr="00F60115">
              <w:rPr>
                <w:rFonts w:ascii="Sylfaen" w:hAnsi="Sylfaen" w:cs="Sylfaen"/>
                <w:bCs/>
                <w:i/>
                <w:sz w:val="20"/>
                <w:szCs w:val="20"/>
              </w:rPr>
              <w:t>պայմանագրի</w:t>
            </w:r>
            <w:r w:rsidRPr="00F60115">
              <w:rPr>
                <w:rFonts w:asciiTheme="minorHAnsi" w:hAnsiTheme="minorHAnsi" w:cs="Sylfaen"/>
                <w:bCs/>
                <w:i/>
                <w:sz w:val="20"/>
                <w:szCs w:val="20"/>
              </w:rPr>
              <w:t xml:space="preserve"> </w:t>
            </w:r>
            <w:r w:rsidRPr="00F60115">
              <w:rPr>
                <w:rFonts w:ascii="Sylfaen" w:hAnsi="Sylfaen" w:cs="Sylfaen"/>
                <w:bCs/>
                <w:i/>
                <w:sz w:val="20"/>
                <w:szCs w:val="20"/>
              </w:rPr>
              <w:t>կատարման</w:t>
            </w:r>
            <w:r w:rsidRPr="00F60115">
              <w:rPr>
                <w:rFonts w:asciiTheme="minorHAnsi" w:hAnsiTheme="minorHAnsi" w:cs="Sylfaen"/>
                <w:bCs/>
                <w:i/>
                <w:sz w:val="20"/>
                <w:szCs w:val="20"/>
              </w:rPr>
              <w:t xml:space="preserve"> </w:t>
            </w:r>
            <w:r w:rsidRPr="00F60115">
              <w:rPr>
                <w:rFonts w:ascii="Sylfaen" w:hAnsi="Sylfaen" w:cs="Sylfaen"/>
                <w:bCs/>
                <w:i/>
                <w:sz w:val="20"/>
                <w:szCs w:val="20"/>
              </w:rPr>
              <w:t>ապահովմ</w:t>
            </w:r>
            <w:r w:rsidRPr="00F60115">
              <w:rPr>
                <w:rFonts w:ascii="Sylfaen" w:hAnsi="Sylfaen" w:cs="Sylfaen"/>
                <w:bCs/>
                <w:i/>
                <w:sz w:val="20"/>
                <w:szCs w:val="20"/>
                <w:lang w:val="hy-AM"/>
              </w:rPr>
              <w:t>ան</w:t>
            </w:r>
            <w:r w:rsidRPr="00F60115">
              <w:rPr>
                <w:rFonts w:asciiTheme="minorHAnsi" w:hAnsiTheme="minorHAnsi" w:cs="Sylfaen"/>
                <w:bCs/>
                <w:i/>
                <w:sz w:val="20"/>
                <w:szCs w:val="20"/>
                <w:lang w:val="hy-AM"/>
              </w:rPr>
              <w:t xml:space="preserve"> </w:t>
            </w:r>
            <w:r w:rsidRPr="00F60115">
              <w:rPr>
                <w:rFonts w:ascii="Sylfaen" w:hAnsi="Sylfaen" w:cs="Sylfaen"/>
                <w:bCs/>
                <w:i/>
                <w:sz w:val="20"/>
                <w:szCs w:val="20"/>
                <w:lang w:val="hy-AM"/>
              </w:rPr>
              <w:t>համար</w:t>
            </w:r>
            <w:r w:rsidRPr="00F60115">
              <w:rPr>
                <w:rFonts w:asciiTheme="minorHAnsi" w:hAnsiTheme="minorHAnsi" w:cs="Sylfaen"/>
                <w:bCs/>
                <w:i/>
                <w:sz w:val="20"/>
                <w:szCs w:val="20"/>
              </w:rPr>
              <w:t>)</w:t>
            </w:r>
          </w:p>
        </w:tc>
      </w:tr>
      <w:tr w:rsidR="006D3522" w:rsidRPr="00F60115" w:rsidTr="00C80DE9">
        <w:trPr>
          <w:trHeight w:val="424"/>
        </w:trPr>
        <w:tc>
          <w:tcPr>
            <w:tcW w:w="10980" w:type="dxa"/>
            <w:gridSpan w:val="2"/>
            <w:tcBorders>
              <w:top w:val="single" w:sz="4" w:space="0" w:color="auto"/>
              <w:left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rPr>
            </w:pPr>
            <w:r w:rsidRPr="00F60115">
              <w:rPr>
                <w:rFonts w:asciiTheme="minorHAnsi" w:hAnsiTheme="minorHAnsi" w:cs="Sylfaen"/>
                <w:sz w:val="20"/>
                <w:szCs w:val="20"/>
              </w:rPr>
              <w:t>1</w:t>
            </w:r>
            <w:r w:rsidRPr="00F60115">
              <w:rPr>
                <w:rFonts w:asciiTheme="minorHAnsi" w:hAnsiTheme="minorHAnsi" w:cs="Sylfaen"/>
                <w:sz w:val="20"/>
                <w:szCs w:val="20"/>
                <w:lang w:val="hy-AM"/>
              </w:rPr>
              <w:t>8</w:t>
            </w:r>
            <w:r w:rsidRPr="00F60115">
              <w:rPr>
                <w:rFonts w:asciiTheme="minorHAnsi" w:hAnsiTheme="minorHAnsi" w:cs="Sylfaen"/>
                <w:sz w:val="20"/>
                <w:szCs w:val="20"/>
              </w:rPr>
              <w:t xml:space="preserve">. </w:t>
            </w:r>
            <w:r w:rsidRPr="00F60115">
              <w:rPr>
                <w:rFonts w:ascii="Sylfaen" w:hAnsi="Sylfaen" w:cs="Sylfaen"/>
                <w:sz w:val="20"/>
                <w:szCs w:val="20"/>
                <w:lang w:val="hy-AM"/>
              </w:rPr>
              <w:t>Վճարման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կատարման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հիմքերը՝</w:t>
            </w:r>
            <w:r w:rsidRPr="00F60115">
              <w:rPr>
                <w:rFonts w:asciiTheme="minorHAnsi" w:hAnsiTheme="minorHAnsi" w:cs="Sylfaen"/>
                <w:sz w:val="20"/>
                <w:szCs w:val="20"/>
                <w:lang w:val="hy-AM"/>
              </w:rPr>
              <w:t xml:space="preserve"> </w:t>
            </w:r>
            <w:r w:rsidRPr="00F60115">
              <w:rPr>
                <w:rFonts w:asciiTheme="minorHAnsi" w:hAnsiTheme="minorHAnsi" w:cs="Sylfaen"/>
                <w:sz w:val="20"/>
                <w:szCs w:val="20"/>
              </w:rPr>
              <w:t>(</w:t>
            </w:r>
            <w:r w:rsidRPr="00F60115">
              <w:rPr>
                <w:rFonts w:ascii="Sylfaen" w:hAnsi="Sylfaen" w:cs="Sylfaen"/>
                <w:sz w:val="20"/>
                <w:szCs w:val="20"/>
                <w:lang w:val="hy-AM"/>
              </w:rPr>
              <w:t>Փաստաթղթերի</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անվանումը</w:t>
            </w:r>
            <w:r w:rsidRPr="00F60115">
              <w:rPr>
                <w:rFonts w:asciiTheme="minorHAnsi" w:hAnsiTheme="minorHAnsi" w:cs="Arial"/>
                <w:sz w:val="20"/>
                <w:szCs w:val="20"/>
              </w:rPr>
              <w:t>,</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այդ</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թվում՝</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տուժանքի</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մասին</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համաձայնագիրը</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դրանց</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համարները</w:t>
            </w:r>
            <w:r w:rsidRPr="00F60115">
              <w:rPr>
                <w:rFonts w:asciiTheme="minorHAnsi" w:hAnsiTheme="minorHAnsi" w:cs="Arial"/>
                <w:sz w:val="20"/>
                <w:szCs w:val="20"/>
                <w:lang w:val="hy-AM"/>
              </w:rPr>
              <w:t>,</w:t>
            </w:r>
            <w:r w:rsidRPr="00F60115">
              <w:rPr>
                <w:rFonts w:asciiTheme="minorHAnsi" w:hAnsiTheme="minorHAnsi" w:cs="Arial"/>
                <w:sz w:val="20"/>
                <w:szCs w:val="20"/>
              </w:rPr>
              <w:t xml:space="preserve"> </w:t>
            </w:r>
            <w:r w:rsidRPr="00F60115">
              <w:rPr>
                <w:rFonts w:ascii="Sylfaen" w:hAnsi="Sylfaen" w:cs="Sylfaen"/>
                <w:sz w:val="20"/>
                <w:szCs w:val="20"/>
                <w:lang w:val="hy-AM"/>
              </w:rPr>
              <w:t>պ</w:t>
            </w:r>
            <w:r w:rsidRPr="00F60115">
              <w:rPr>
                <w:rFonts w:ascii="Sylfaen" w:hAnsi="Sylfaen" w:cs="Sylfaen"/>
                <w:sz w:val="20"/>
                <w:szCs w:val="20"/>
              </w:rPr>
              <w:t>այմանագրի</w:t>
            </w:r>
            <w:r w:rsidRPr="00F60115">
              <w:rPr>
                <w:rFonts w:asciiTheme="minorHAnsi" w:hAnsiTheme="minorHAnsi" w:cs="Sylfaen"/>
                <w:sz w:val="20"/>
                <w:szCs w:val="20"/>
              </w:rPr>
              <w:t xml:space="preserve"> </w:t>
            </w:r>
            <w:r w:rsidRPr="00F60115">
              <w:rPr>
                <w:rFonts w:asciiTheme="minorHAnsi" w:hAnsiTheme="minorHAnsi" w:cs="Arial"/>
                <w:sz w:val="20"/>
                <w:szCs w:val="20"/>
              </w:rPr>
              <w:t xml:space="preserve"> </w:t>
            </w:r>
            <w:r w:rsidRPr="00F60115">
              <w:rPr>
                <w:rFonts w:ascii="Sylfaen" w:hAnsi="Sylfaen" w:cs="Sylfaen"/>
                <w:sz w:val="20"/>
                <w:szCs w:val="20"/>
              </w:rPr>
              <w:t>ծածկագիրը</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որի</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հիման</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վրա</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կատարվում</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է</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գանձումը</w:t>
            </w:r>
            <w:r w:rsidRPr="00F60115">
              <w:rPr>
                <w:rFonts w:asciiTheme="minorHAnsi" w:hAnsiTheme="minorHAnsi" w:cs="Arial"/>
                <w:sz w:val="20"/>
                <w:szCs w:val="20"/>
              </w:rPr>
              <w:t>)</w:t>
            </w:r>
            <w:r w:rsidRPr="00F60115">
              <w:rPr>
                <w:rFonts w:asciiTheme="minorHAnsi" w:hAnsiTheme="minorHAnsi" w:cs="Sylfaen"/>
                <w:sz w:val="20"/>
                <w:szCs w:val="20"/>
              </w:rPr>
              <w:t>`</w:t>
            </w:r>
          </w:p>
          <w:p w:rsidR="006D3522" w:rsidRPr="00F60115" w:rsidRDefault="006D3522" w:rsidP="00C80DE9">
            <w:pPr>
              <w:rPr>
                <w:rFonts w:asciiTheme="minorHAnsi" w:hAnsiTheme="minorHAnsi" w:cs="Arial"/>
                <w:sz w:val="20"/>
                <w:szCs w:val="20"/>
              </w:rPr>
            </w:pPr>
          </w:p>
        </w:tc>
      </w:tr>
      <w:tr w:rsidR="006D3522" w:rsidRPr="00F60115" w:rsidTr="00C80DE9">
        <w:trPr>
          <w:trHeight w:val="704"/>
        </w:trPr>
        <w:tc>
          <w:tcPr>
            <w:tcW w:w="10980" w:type="dxa"/>
            <w:gridSpan w:val="2"/>
            <w:tcBorders>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Arial"/>
                <w:sz w:val="20"/>
                <w:szCs w:val="20"/>
                <w:lang w:val="hy-AM"/>
              </w:rPr>
            </w:pPr>
          </w:p>
        </w:tc>
      </w:tr>
      <w:tr w:rsidR="006D3522" w:rsidRPr="00F60115" w:rsidTr="00C80DE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Sylfaen"/>
                <w:sz w:val="20"/>
                <w:szCs w:val="20"/>
                <w:lang w:val="hy-AM"/>
              </w:rPr>
            </w:pPr>
            <w:r w:rsidRPr="00F60115">
              <w:rPr>
                <w:rFonts w:asciiTheme="minorHAnsi" w:hAnsiTheme="minorHAnsi" w:cs="Sylfaen"/>
                <w:sz w:val="20"/>
                <w:szCs w:val="20"/>
                <w:lang w:val="hy-AM"/>
              </w:rPr>
              <w:t xml:space="preserve">19. </w:t>
            </w:r>
            <w:r w:rsidRPr="00F60115">
              <w:rPr>
                <w:rFonts w:ascii="Sylfaen" w:hAnsi="Sylfaen" w:cs="Sylfaen"/>
                <w:sz w:val="20"/>
                <w:szCs w:val="20"/>
                <w:lang w:val="hy-AM"/>
              </w:rPr>
              <w:t>Վճարման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պայմանները՝</w:t>
            </w:r>
            <w:r w:rsidRPr="00F60115">
              <w:rPr>
                <w:rFonts w:asciiTheme="minorHAnsi" w:hAnsiTheme="minorHAnsi" w:cs="Sylfaen"/>
                <w:sz w:val="20"/>
                <w:szCs w:val="20"/>
                <w:lang w:val="hy-AM"/>
              </w:rPr>
              <w:t xml:space="preserve">                                &lt;</w:t>
            </w:r>
            <w:r w:rsidRPr="00F60115">
              <w:rPr>
                <w:rFonts w:ascii="Sylfaen" w:hAnsi="Sylfaen" w:cs="Sylfaen"/>
                <w:sz w:val="20"/>
                <w:szCs w:val="20"/>
                <w:lang w:val="hy-AM"/>
              </w:rPr>
              <w:t>ակցեպտավորված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վճարում</w:t>
            </w:r>
            <w:r w:rsidRPr="00F60115">
              <w:rPr>
                <w:rFonts w:asciiTheme="minorHAnsi" w:hAnsiTheme="minorHAnsi" w:cs="Sylfaen"/>
                <w:sz w:val="20"/>
                <w:szCs w:val="20"/>
                <w:lang w:val="hy-AM"/>
              </w:rPr>
              <w:t>&gt;</w:t>
            </w:r>
          </w:p>
          <w:p w:rsidR="006D3522" w:rsidRPr="00F60115" w:rsidRDefault="006D3522" w:rsidP="00C80DE9">
            <w:pPr>
              <w:rPr>
                <w:rFonts w:asciiTheme="minorHAnsi" w:hAnsiTheme="minorHAnsi" w:cs="Sylfaen"/>
                <w:sz w:val="20"/>
                <w:szCs w:val="20"/>
                <w:lang w:val="ru-RU"/>
              </w:rPr>
            </w:pPr>
          </w:p>
        </w:tc>
      </w:tr>
      <w:tr w:rsidR="006D3522" w:rsidRPr="00F60115" w:rsidTr="00C80DE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3522" w:rsidRPr="00F60115" w:rsidRDefault="006D3522" w:rsidP="00C80DE9">
            <w:pPr>
              <w:rPr>
                <w:rFonts w:asciiTheme="minorHAnsi" w:hAnsiTheme="minorHAnsi" w:cs="Sylfaen"/>
                <w:sz w:val="20"/>
                <w:szCs w:val="20"/>
              </w:rPr>
            </w:pPr>
            <w:r w:rsidRPr="00F60115">
              <w:rPr>
                <w:rFonts w:asciiTheme="minorHAnsi" w:hAnsiTheme="minorHAnsi" w:cs="Sylfaen"/>
                <w:sz w:val="20"/>
                <w:szCs w:val="20"/>
                <w:lang w:val="hy-AM"/>
              </w:rPr>
              <w:t xml:space="preserve">20. </w:t>
            </w:r>
            <w:r w:rsidRPr="00F60115">
              <w:rPr>
                <w:rFonts w:ascii="Sylfaen" w:hAnsi="Sylfaen" w:cs="Sylfaen"/>
                <w:sz w:val="20"/>
                <w:szCs w:val="20"/>
                <w:lang w:val="hy-AM"/>
              </w:rPr>
              <w:t>Առդիր</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էջերի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քանակը՝</w:t>
            </w:r>
            <w:r w:rsidRPr="00F60115">
              <w:rPr>
                <w:rFonts w:asciiTheme="minorHAnsi" w:hAnsiTheme="minorHAnsi" w:cs="Sylfaen"/>
                <w:sz w:val="20"/>
                <w:szCs w:val="20"/>
                <w:lang w:val="hy-AM"/>
              </w:rPr>
              <w:t xml:space="preserve">    </w:t>
            </w:r>
            <w:r w:rsidRPr="00F60115">
              <w:rPr>
                <w:rFonts w:asciiTheme="minorHAnsi" w:hAnsiTheme="minorHAnsi" w:cs="Arial"/>
                <w:sz w:val="20"/>
                <w:szCs w:val="20"/>
              </w:rPr>
              <w:t xml:space="preserve">--- </w:t>
            </w:r>
            <w:r w:rsidRPr="00F60115">
              <w:rPr>
                <w:rFonts w:asciiTheme="minorHAnsi" w:hAnsiTheme="minorHAnsi" w:cs="Arial"/>
                <w:sz w:val="20"/>
                <w:szCs w:val="20"/>
                <w:lang w:val="hy-AM"/>
              </w:rPr>
              <w:t xml:space="preserve">    </w:t>
            </w:r>
            <w:r w:rsidRPr="00F60115">
              <w:rPr>
                <w:rFonts w:ascii="Sylfaen" w:hAnsi="Sylfaen" w:cs="Sylfaen"/>
                <w:sz w:val="20"/>
                <w:szCs w:val="20"/>
              </w:rPr>
              <w:t>էջ</w:t>
            </w:r>
          </w:p>
          <w:p w:rsidR="006D3522" w:rsidRPr="00F60115" w:rsidRDefault="006D3522" w:rsidP="00C80DE9">
            <w:pPr>
              <w:rPr>
                <w:rFonts w:asciiTheme="minorHAnsi" w:hAnsiTheme="minorHAnsi" w:cs="Sylfaen"/>
                <w:sz w:val="20"/>
                <w:szCs w:val="20"/>
                <w:lang w:val="hy-AM"/>
              </w:rPr>
            </w:pPr>
          </w:p>
        </w:tc>
      </w:tr>
      <w:tr w:rsidR="006D3522" w:rsidRPr="00F60115" w:rsidTr="00C80DE9">
        <w:trPr>
          <w:trHeight w:val="2194"/>
        </w:trPr>
        <w:tc>
          <w:tcPr>
            <w:tcW w:w="5616" w:type="dxa"/>
            <w:tcBorders>
              <w:top w:val="nil"/>
              <w:left w:val="single" w:sz="4" w:space="0" w:color="auto"/>
              <w:bottom w:val="single" w:sz="4" w:space="0" w:color="auto"/>
              <w:right w:val="single" w:sz="4" w:space="0" w:color="auto"/>
            </w:tcBorders>
            <w:noWrap/>
            <w:vAlign w:val="bottom"/>
          </w:tcPr>
          <w:p w:rsidR="006D3522" w:rsidRPr="00F60115" w:rsidRDefault="006D3522" w:rsidP="00C80DE9">
            <w:pPr>
              <w:rPr>
                <w:rFonts w:asciiTheme="minorHAnsi" w:hAnsiTheme="minorHAnsi" w:cs="Sylfaen"/>
                <w:sz w:val="20"/>
                <w:szCs w:val="20"/>
              </w:rPr>
            </w:pPr>
            <w:r w:rsidRPr="00F60115">
              <w:rPr>
                <w:rFonts w:asciiTheme="minorHAnsi" w:hAnsiTheme="minorHAnsi" w:cs="Courier New"/>
                <w:sz w:val="20"/>
                <w:szCs w:val="20"/>
              </w:rPr>
              <w:t> </w:t>
            </w:r>
            <w:r w:rsidRPr="00F60115">
              <w:rPr>
                <w:rFonts w:asciiTheme="minorHAnsi" w:hAnsiTheme="minorHAnsi" w:cs="Arial"/>
                <w:sz w:val="20"/>
                <w:szCs w:val="20"/>
                <w:lang w:val="hy-AM"/>
              </w:rPr>
              <w:t>22</w:t>
            </w:r>
            <w:r w:rsidRPr="00F60115">
              <w:rPr>
                <w:rFonts w:asciiTheme="minorHAnsi" w:hAnsiTheme="minorHAnsi" w:cs="Arial"/>
                <w:sz w:val="20"/>
                <w:szCs w:val="20"/>
              </w:rPr>
              <w:t>.</w:t>
            </w:r>
            <w:r w:rsidRPr="00F60115">
              <w:rPr>
                <w:rFonts w:ascii="Sylfaen" w:hAnsi="Sylfaen" w:cs="Sylfaen"/>
                <w:sz w:val="20"/>
                <w:szCs w:val="20"/>
              </w:rPr>
              <w:t>ա</w:t>
            </w:r>
            <w:r w:rsidRPr="00F60115">
              <w:rPr>
                <w:rFonts w:asciiTheme="minorHAnsi" w:hAnsiTheme="minorHAnsi" w:cs="Sylfaen"/>
                <w:sz w:val="20"/>
                <w:szCs w:val="20"/>
              </w:rPr>
              <w:t xml:space="preserve">. </w:t>
            </w:r>
            <w:r w:rsidRPr="00F60115">
              <w:rPr>
                <w:rFonts w:ascii="Sylfaen" w:hAnsi="Sylfaen" w:cs="Sylfaen"/>
                <w:sz w:val="20"/>
                <w:szCs w:val="20"/>
              </w:rPr>
              <w:t>Շահառուի</w:t>
            </w:r>
            <w:r w:rsidRPr="00F60115">
              <w:rPr>
                <w:rFonts w:asciiTheme="minorHAnsi" w:hAnsiTheme="minorHAnsi" w:cs="Sylfaen"/>
                <w:sz w:val="20"/>
                <w:szCs w:val="20"/>
              </w:rPr>
              <w:t xml:space="preserve"> </w:t>
            </w:r>
            <w:r w:rsidRPr="00F60115">
              <w:rPr>
                <w:rFonts w:ascii="Sylfaen" w:hAnsi="Sylfaen" w:cs="Sylfaen"/>
                <w:sz w:val="20"/>
                <w:szCs w:val="20"/>
              </w:rPr>
              <w:t>ստորագրությունները</w:t>
            </w:r>
          </w:p>
          <w:p w:rsidR="006D3522" w:rsidRPr="00F60115" w:rsidRDefault="006D3522" w:rsidP="00C80DE9">
            <w:pPr>
              <w:rPr>
                <w:rFonts w:asciiTheme="minorHAnsi" w:hAnsiTheme="minorHAnsi" w:cs="Sylfaen"/>
                <w:sz w:val="20"/>
                <w:szCs w:val="20"/>
              </w:rPr>
            </w:pPr>
          </w:p>
          <w:p w:rsidR="006D3522" w:rsidRPr="00F60115" w:rsidRDefault="006D3522" w:rsidP="00C80DE9">
            <w:pPr>
              <w:jc w:val="right"/>
              <w:rPr>
                <w:rFonts w:asciiTheme="minorHAnsi" w:hAnsiTheme="minorHAnsi" w:cs="Tahoma"/>
                <w:color w:val="000000"/>
                <w:sz w:val="20"/>
                <w:szCs w:val="20"/>
              </w:rPr>
            </w:pPr>
            <w:r w:rsidRPr="00F60115">
              <w:rPr>
                <w:rFonts w:asciiTheme="minorHAnsi" w:hAnsiTheme="minorHAnsi" w:cs="Tahoma"/>
                <w:color w:val="000000"/>
                <w:sz w:val="20"/>
                <w:szCs w:val="20"/>
              </w:rPr>
              <w:t>/____________________/</w:t>
            </w:r>
          </w:p>
          <w:p w:rsidR="006D3522" w:rsidRPr="00F60115" w:rsidRDefault="006D3522" w:rsidP="00C80DE9">
            <w:pPr>
              <w:rPr>
                <w:rFonts w:asciiTheme="minorHAnsi" w:hAnsiTheme="minorHAnsi" w:cs="Tahoma"/>
                <w:color w:val="000000"/>
                <w:sz w:val="20"/>
                <w:szCs w:val="20"/>
              </w:rPr>
            </w:pPr>
          </w:p>
          <w:p w:rsidR="006D3522" w:rsidRPr="00F60115" w:rsidRDefault="006D3522" w:rsidP="00C80DE9">
            <w:pPr>
              <w:rPr>
                <w:rFonts w:asciiTheme="minorHAnsi" w:hAnsiTheme="minorHAnsi" w:cs="Sylfaen"/>
                <w:sz w:val="20"/>
                <w:szCs w:val="20"/>
              </w:rPr>
            </w:pPr>
          </w:p>
          <w:p w:rsidR="006D3522" w:rsidRPr="00F60115" w:rsidRDefault="006D3522" w:rsidP="00C80DE9">
            <w:pPr>
              <w:jc w:val="right"/>
              <w:rPr>
                <w:rFonts w:asciiTheme="minorHAnsi" w:hAnsiTheme="minorHAnsi" w:cs="Sylfaen"/>
                <w:sz w:val="20"/>
                <w:szCs w:val="20"/>
              </w:rPr>
            </w:pPr>
            <w:r w:rsidRPr="00F60115">
              <w:rPr>
                <w:rFonts w:asciiTheme="minorHAnsi" w:hAnsiTheme="minorHAnsi" w:cs="Tahoma"/>
                <w:color w:val="000000"/>
                <w:sz w:val="20"/>
                <w:szCs w:val="20"/>
              </w:rPr>
              <w:t>/____________________/</w:t>
            </w:r>
          </w:p>
          <w:p w:rsidR="006D3522" w:rsidRPr="00F60115" w:rsidRDefault="006D3522" w:rsidP="00C80DE9">
            <w:pPr>
              <w:rPr>
                <w:rFonts w:asciiTheme="minorHAnsi" w:hAnsiTheme="minorHAnsi" w:cs="Sylfaen"/>
                <w:sz w:val="20"/>
                <w:szCs w:val="20"/>
              </w:rPr>
            </w:pPr>
          </w:p>
          <w:p w:rsidR="006D3522" w:rsidRPr="00F60115" w:rsidRDefault="006D3522" w:rsidP="00C80DE9">
            <w:pPr>
              <w:rPr>
                <w:rFonts w:asciiTheme="minorHAnsi" w:hAnsiTheme="minorHAnsi" w:cs="Sylfaen"/>
                <w:sz w:val="20"/>
                <w:szCs w:val="20"/>
              </w:rPr>
            </w:pPr>
            <w:r w:rsidRPr="00F60115">
              <w:rPr>
                <w:rFonts w:asciiTheme="minorHAnsi" w:hAnsiTheme="minorHAnsi" w:cs="Sylfaen"/>
                <w:sz w:val="20"/>
                <w:szCs w:val="20"/>
                <w:lang w:val="hy-AM"/>
              </w:rPr>
              <w:t>22</w:t>
            </w:r>
            <w:r w:rsidRPr="00F60115">
              <w:rPr>
                <w:rFonts w:asciiTheme="minorHAnsi" w:hAnsiTheme="minorHAnsi" w:cs="Sylfaen"/>
                <w:sz w:val="20"/>
                <w:szCs w:val="20"/>
              </w:rPr>
              <w:t>.</w:t>
            </w:r>
            <w:r w:rsidRPr="00F60115">
              <w:rPr>
                <w:rFonts w:ascii="Sylfaen" w:hAnsi="Sylfaen" w:cs="Sylfaen"/>
                <w:sz w:val="20"/>
                <w:szCs w:val="20"/>
              </w:rPr>
              <w:t>բ</w:t>
            </w:r>
            <w:r w:rsidRPr="00F60115">
              <w:rPr>
                <w:rFonts w:asciiTheme="minorHAnsi" w:hAnsiTheme="minorHAnsi" w:cs="Sylfaen"/>
                <w:sz w:val="20"/>
                <w:szCs w:val="20"/>
              </w:rPr>
              <w:t>.</w:t>
            </w:r>
          </w:p>
          <w:p w:rsidR="006D3522" w:rsidRPr="00F60115" w:rsidRDefault="006D3522" w:rsidP="00C80DE9">
            <w:pPr>
              <w:rPr>
                <w:rFonts w:asciiTheme="minorHAnsi" w:hAnsiTheme="minorHAnsi" w:cs="Sylfaen"/>
                <w:sz w:val="20"/>
                <w:szCs w:val="20"/>
              </w:rPr>
            </w:pPr>
            <w:r w:rsidRPr="00F60115">
              <w:rPr>
                <w:rFonts w:asciiTheme="minorHAnsi" w:hAnsiTheme="minorHAnsi" w:cs="Sylfaen"/>
                <w:sz w:val="20"/>
                <w:szCs w:val="20"/>
              </w:rPr>
              <w:t xml:space="preserve">                                                                             </w:t>
            </w:r>
            <w:r w:rsidRPr="00F60115">
              <w:rPr>
                <w:rFonts w:ascii="Sylfaen" w:hAnsi="Sylfaen" w:cs="Sylfaen"/>
                <w:sz w:val="20"/>
                <w:szCs w:val="20"/>
              </w:rPr>
              <w:t>Կ</w:t>
            </w:r>
            <w:r w:rsidRPr="00F60115">
              <w:rPr>
                <w:rFonts w:asciiTheme="minorHAnsi" w:hAnsiTheme="minorHAnsi" w:cs="Sylfaen"/>
                <w:sz w:val="20"/>
                <w:szCs w:val="20"/>
              </w:rPr>
              <w:t>.</w:t>
            </w:r>
            <w:r w:rsidRPr="00F60115">
              <w:rPr>
                <w:rFonts w:ascii="Sylfaen" w:hAnsi="Sylfaen" w:cs="Sylfaen"/>
                <w:sz w:val="20"/>
                <w:szCs w:val="20"/>
              </w:rPr>
              <w:t>Տ</w:t>
            </w:r>
            <w:r w:rsidRPr="00F60115">
              <w:rPr>
                <w:rFonts w:asciiTheme="minorHAnsi" w:hAnsiTheme="minorHAnsi" w:cs="Sylfaen"/>
                <w:sz w:val="20"/>
                <w:szCs w:val="20"/>
              </w:rPr>
              <w:t>.</w:t>
            </w:r>
          </w:p>
          <w:p w:rsidR="006D3522" w:rsidRPr="00F60115" w:rsidRDefault="006D3522" w:rsidP="00C80DE9">
            <w:pPr>
              <w:rPr>
                <w:rFonts w:asciiTheme="minorHAnsi" w:hAnsiTheme="minorHAnsi" w:cs="Sylfaen"/>
                <w:sz w:val="20"/>
                <w:szCs w:val="20"/>
              </w:rPr>
            </w:pPr>
          </w:p>
        </w:tc>
        <w:tc>
          <w:tcPr>
            <w:tcW w:w="5364" w:type="dxa"/>
            <w:tcBorders>
              <w:top w:val="nil"/>
              <w:left w:val="nil"/>
              <w:bottom w:val="single" w:sz="4" w:space="0" w:color="auto"/>
              <w:right w:val="single" w:sz="4" w:space="0" w:color="auto"/>
            </w:tcBorders>
            <w:noWrap/>
            <w:vAlign w:val="bottom"/>
          </w:tcPr>
          <w:p w:rsidR="006D3522" w:rsidRPr="00F60115" w:rsidRDefault="006D3522" w:rsidP="00C80DE9">
            <w:pPr>
              <w:rPr>
                <w:rFonts w:asciiTheme="minorHAnsi" w:hAnsiTheme="minorHAnsi" w:cs="Sylfaen"/>
                <w:sz w:val="20"/>
                <w:szCs w:val="20"/>
              </w:rPr>
            </w:pPr>
            <w:r w:rsidRPr="00F60115">
              <w:rPr>
                <w:rFonts w:asciiTheme="minorHAnsi" w:hAnsiTheme="minorHAnsi" w:cs="Arial"/>
                <w:sz w:val="20"/>
                <w:szCs w:val="20"/>
                <w:lang w:val="hy-AM"/>
              </w:rPr>
              <w:t>2</w:t>
            </w:r>
            <w:r w:rsidRPr="00F60115">
              <w:rPr>
                <w:rFonts w:asciiTheme="minorHAnsi" w:hAnsiTheme="minorHAnsi" w:cs="Arial"/>
                <w:sz w:val="20"/>
                <w:szCs w:val="20"/>
              </w:rPr>
              <w:t>1.</w:t>
            </w:r>
            <w:r w:rsidRPr="00F60115">
              <w:rPr>
                <w:rFonts w:ascii="Sylfaen" w:hAnsi="Sylfaen" w:cs="Sylfaen"/>
                <w:sz w:val="20"/>
                <w:szCs w:val="20"/>
              </w:rPr>
              <w:t>ա</w:t>
            </w:r>
            <w:r w:rsidRPr="00F60115">
              <w:rPr>
                <w:rFonts w:asciiTheme="minorHAnsi" w:hAnsiTheme="minorHAnsi" w:cs="Sylfaen"/>
                <w:sz w:val="20"/>
                <w:szCs w:val="20"/>
              </w:rPr>
              <w:t xml:space="preserve">. </w:t>
            </w:r>
            <w:r w:rsidRPr="00F60115">
              <w:rPr>
                <w:rFonts w:asciiTheme="minorHAnsi" w:hAnsiTheme="minorHAnsi" w:cs="Courier New"/>
                <w:sz w:val="20"/>
                <w:szCs w:val="20"/>
              </w:rPr>
              <w:t> </w:t>
            </w:r>
            <w:r w:rsidRPr="00F60115">
              <w:rPr>
                <w:rFonts w:ascii="Sylfaen" w:hAnsi="Sylfaen" w:cs="Sylfaen"/>
                <w:sz w:val="20"/>
                <w:szCs w:val="20"/>
              </w:rPr>
              <w:t>Վճարողի</w:t>
            </w:r>
            <w:r w:rsidRPr="00F60115">
              <w:rPr>
                <w:rFonts w:asciiTheme="minorHAnsi" w:hAnsiTheme="minorHAnsi" w:cs="Sylfaen"/>
                <w:sz w:val="20"/>
                <w:szCs w:val="20"/>
              </w:rPr>
              <w:t xml:space="preserve"> </w:t>
            </w:r>
            <w:r w:rsidRPr="00F60115">
              <w:rPr>
                <w:rFonts w:ascii="Sylfaen" w:hAnsi="Sylfaen" w:cs="Sylfaen"/>
                <w:sz w:val="20"/>
                <w:szCs w:val="20"/>
              </w:rPr>
              <w:t>ստորագրությունները</w:t>
            </w:r>
            <w:r w:rsidRPr="00F60115">
              <w:rPr>
                <w:rFonts w:asciiTheme="minorHAnsi" w:hAnsiTheme="minorHAnsi" w:cs="Sylfaen"/>
                <w:sz w:val="20"/>
                <w:szCs w:val="20"/>
              </w:rPr>
              <w:t>`</w:t>
            </w:r>
          </w:p>
          <w:p w:rsidR="006D3522" w:rsidRPr="00F60115" w:rsidRDefault="006D3522" w:rsidP="00C80DE9">
            <w:pPr>
              <w:jc w:val="right"/>
              <w:rPr>
                <w:rFonts w:asciiTheme="minorHAnsi" w:hAnsiTheme="minorHAnsi" w:cs="Sylfaen"/>
                <w:sz w:val="20"/>
                <w:szCs w:val="20"/>
              </w:rPr>
            </w:pPr>
          </w:p>
          <w:p w:rsidR="006D3522" w:rsidRPr="00F60115" w:rsidRDefault="006D3522" w:rsidP="00C80DE9">
            <w:pPr>
              <w:rPr>
                <w:rFonts w:asciiTheme="minorHAnsi" w:hAnsiTheme="minorHAnsi" w:cs="Sylfaen"/>
                <w:sz w:val="20"/>
                <w:szCs w:val="20"/>
              </w:rPr>
            </w:pPr>
            <w:r w:rsidRPr="00F60115">
              <w:rPr>
                <w:rFonts w:asciiTheme="minorHAnsi" w:hAnsiTheme="minorHAnsi" w:cs="Tahoma"/>
                <w:color w:val="000000"/>
                <w:sz w:val="20"/>
                <w:szCs w:val="20"/>
              </w:rPr>
              <w:t xml:space="preserve">                                               /____________________/</w:t>
            </w:r>
          </w:p>
          <w:p w:rsidR="006D3522" w:rsidRPr="00F60115" w:rsidRDefault="006D3522" w:rsidP="00C80DE9">
            <w:pPr>
              <w:jc w:val="right"/>
              <w:rPr>
                <w:rFonts w:asciiTheme="minorHAnsi" w:hAnsiTheme="minorHAnsi" w:cs="Tahoma"/>
                <w:color w:val="000000"/>
                <w:sz w:val="20"/>
                <w:szCs w:val="20"/>
              </w:rPr>
            </w:pPr>
          </w:p>
          <w:p w:rsidR="006D3522" w:rsidRPr="00F60115" w:rsidRDefault="006D3522" w:rsidP="00C80DE9">
            <w:pPr>
              <w:jc w:val="right"/>
              <w:rPr>
                <w:rFonts w:asciiTheme="minorHAnsi" w:hAnsiTheme="minorHAnsi" w:cs="Tahoma"/>
                <w:color w:val="000000"/>
                <w:sz w:val="20"/>
                <w:szCs w:val="20"/>
              </w:rPr>
            </w:pPr>
          </w:p>
          <w:p w:rsidR="006D3522" w:rsidRPr="00F60115" w:rsidRDefault="006D3522" w:rsidP="00C80DE9">
            <w:pPr>
              <w:jc w:val="right"/>
              <w:rPr>
                <w:rFonts w:asciiTheme="minorHAnsi" w:hAnsiTheme="minorHAnsi" w:cs="Sylfaen"/>
                <w:sz w:val="20"/>
                <w:szCs w:val="20"/>
              </w:rPr>
            </w:pPr>
            <w:r w:rsidRPr="00F60115">
              <w:rPr>
                <w:rFonts w:asciiTheme="minorHAnsi" w:hAnsiTheme="minorHAnsi" w:cs="Tahoma"/>
                <w:color w:val="000000"/>
                <w:sz w:val="20"/>
                <w:szCs w:val="20"/>
              </w:rPr>
              <w:t>/____________________/</w:t>
            </w:r>
          </w:p>
          <w:p w:rsidR="006D3522" w:rsidRPr="00F60115" w:rsidRDefault="006D3522" w:rsidP="00C80DE9">
            <w:pPr>
              <w:jc w:val="right"/>
              <w:rPr>
                <w:rFonts w:asciiTheme="minorHAnsi" w:hAnsiTheme="minorHAnsi" w:cs="Sylfaen"/>
                <w:sz w:val="20"/>
                <w:szCs w:val="20"/>
              </w:rPr>
            </w:pPr>
          </w:p>
          <w:p w:rsidR="006D3522" w:rsidRPr="00F60115" w:rsidRDefault="006D3522" w:rsidP="00C80DE9">
            <w:pPr>
              <w:jc w:val="right"/>
              <w:rPr>
                <w:rFonts w:asciiTheme="minorHAnsi" w:hAnsiTheme="minorHAnsi" w:cs="Sylfaen"/>
                <w:sz w:val="20"/>
                <w:szCs w:val="20"/>
              </w:rPr>
            </w:pPr>
            <w:r w:rsidRPr="00F60115">
              <w:rPr>
                <w:rFonts w:asciiTheme="minorHAnsi" w:hAnsiTheme="minorHAnsi" w:cs="Sylfaen"/>
                <w:sz w:val="20"/>
                <w:szCs w:val="20"/>
                <w:lang w:val="hy-AM"/>
              </w:rPr>
              <w:t>2</w:t>
            </w:r>
            <w:r w:rsidRPr="00F60115">
              <w:rPr>
                <w:rFonts w:asciiTheme="minorHAnsi" w:hAnsiTheme="minorHAnsi" w:cs="Sylfaen"/>
                <w:sz w:val="20"/>
                <w:szCs w:val="20"/>
              </w:rPr>
              <w:t>1.</w:t>
            </w:r>
            <w:r w:rsidRPr="00F60115">
              <w:rPr>
                <w:rFonts w:ascii="Sylfaen" w:hAnsi="Sylfaen" w:cs="Sylfaen"/>
                <w:sz w:val="20"/>
                <w:szCs w:val="20"/>
              </w:rPr>
              <w:t>բ</w:t>
            </w:r>
            <w:r w:rsidRPr="00F60115">
              <w:rPr>
                <w:rFonts w:asciiTheme="minorHAnsi" w:hAnsiTheme="minorHAnsi" w:cs="Sylfaen"/>
                <w:sz w:val="20"/>
                <w:szCs w:val="20"/>
              </w:rPr>
              <w:t xml:space="preserve">.                                                                    </w:t>
            </w:r>
            <w:r w:rsidRPr="00F60115">
              <w:rPr>
                <w:rFonts w:ascii="Sylfaen" w:hAnsi="Sylfaen" w:cs="Sylfaen"/>
                <w:sz w:val="20"/>
                <w:szCs w:val="20"/>
              </w:rPr>
              <w:t>Կ</w:t>
            </w:r>
            <w:r w:rsidRPr="00F60115">
              <w:rPr>
                <w:rFonts w:asciiTheme="minorHAnsi" w:hAnsiTheme="minorHAnsi" w:cs="Sylfaen"/>
                <w:sz w:val="20"/>
                <w:szCs w:val="20"/>
              </w:rPr>
              <w:t>.</w:t>
            </w:r>
            <w:r w:rsidRPr="00F60115">
              <w:rPr>
                <w:rFonts w:ascii="Sylfaen" w:hAnsi="Sylfaen" w:cs="Sylfaen"/>
                <w:sz w:val="20"/>
                <w:szCs w:val="20"/>
              </w:rPr>
              <w:t>Տ</w:t>
            </w:r>
            <w:r w:rsidRPr="00F60115">
              <w:rPr>
                <w:rFonts w:asciiTheme="minorHAnsi" w:hAnsiTheme="minorHAnsi" w:cs="Sylfaen"/>
                <w:sz w:val="20"/>
                <w:szCs w:val="20"/>
              </w:rPr>
              <w:t>.</w:t>
            </w:r>
          </w:p>
          <w:p w:rsidR="006D3522" w:rsidRPr="00F60115" w:rsidRDefault="006D3522" w:rsidP="00C80DE9">
            <w:pPr>
              <w:jc w:val="right"/>
              <w:rPr>
                <w:rFonts w:asciiTheme="minorHAnsi" w:hAnsiTheme="minorHAnsi" w:cs="Sylfaen"/>
                <w:sz w:val="20"/>
                <w:szCs w:val="20"/>
              </w:rPr>
            </w:pPr>
          </w:p>
        </w:tc>
      </w:tr>
      <w:tr w:rsidR="006D3522" w:rsidRPr="00F60115" w:rsidTr="00C80DE9">
        <w:trPr>
          <w:trHeight w:val="2194"/>
        </w:trPr>
        <w:tc>
          <w:tcPr>
            <w:tcW w:w="5616" w:type="dxa"/>
            <w:tcBorders>
              <w:top w:val="single" w:sz="4" w:space="0" w:color="auto"/>
              <w:left w:val="single" w:sz="4" w:space="0" w:color="auto"/>
              <w:right w:val="single" w:sz="4" w:space="0" w:color="auto"/>
            </w:tcBorders>
            <w:noWrap/>
            <w:vAlign w:val="bottom"/>
          </w:tcPr>
          <w:p w:rsidR="006D3522" w:rsidRPr="00F60115" w:rsidRDefault="006D3522" w:rsidP="00C80DE9">
            <w:pPr>
              <w:rPr>
                <w:rFonts w:asciiTheme="minorHAnsi" w:hAnsiTheme="minorHAnsi" w:cs="Tahoma"/>
                <w:color w:val="000000"/>
                <w:sz w:val="20"/>
                <w:szCs w:val="20"/>
              </w:rPr>
            </w:pPr>
            <w:r w:rsidRPr="00F60115">
              <w:rPr>
                <w:rFonts w:asciiTheme="minorHAnsi" w:hAnsiTheme="minorHAnsi" w:cs="Tahoma"/>
                <w:color w:val="000000"/>
                <w:sz w:val="20"/>
                <w:szCs w:val="20"/>
              </w:rPr>
              <w:t>2</w:t>
            </w:r>
            <w:r w:rsidRPr="00F60115">
              <w:rPr>
                <w:rFonts w:asciiTheme="minorHAnsi" w:hAnsiTheme="minorHAnsi" w:cs="Tahoma"/>
                <w:color w:val="000000"/>
                <w:sz w:val="20"/>
                <w:szCs w:val="20"/>
                <w:lang w:val="hy-AM"/>
              </w:rPr>
              <w:t>4</w:t>
            </w:r>
            <w:r w:rsidRPr="00F60115">
              <w:rPr>
                <w:rFonts w:asciiTheme="minorHAnsi" w:hAnsiTheme="minorHAnsi" w:cs="Tahoma"/>
                <w:color w:val="000000"/>
                <w:sz w:val="20"/>
                <w:szCs w:val="20"/>
              </w:rPr>
              <w:t>.</w:t>
            </w:r>
            <w:r w:rsidRPr="00F60115">
              <w:rPr>
                <w:rFonts w:ascii="Sylfaen" w:hAnsi="Sylfaen" w:cs="Sylfaen"/>
                <w:color w:val="000000"/>
                <w:sz w:val="20"/>
                <w:szCs w:val="20"/>
              </w:rPr>
              <w:t>ա</w:t>
            </w:r>
            <w:r w:rsidRPr="00F60115">
              <w:rPr>
                <w:rFonts w:asciiTheme="minorHAnsi" w:hAnsiTheme="minorHAnsi" w:cs="Tahoma"/>
                <w:color w:val="000000"/>
                <w:sz w:val="20"/>
                <w:szCs w:val="20"/>
              </w:rPr>
              <w:t xml:space="preserve">.   </w:t>
            </w:r>
            <w:r w:rsidRPr="00F60115">
              <w:rPr>
                <w:rFonts w:ascii="Sylfaen" w:hAnsi="Sylfaen" w:cs="Sylfaen"/>
                <w:color w:val="000000"/>
                <w:sz w:val="20"/>
                <w:szCs w:val="20"/>
                <w:lang w:val="hy-AM"/>
              </w:rPr>
              <w:t>Շահառուին</w:t>
            </w:r>
            <w:r w:rsidRPr="00F60115">
              <w:rPr>
                <w:rFonts w:asciiTheme="minorHAnsi" w:hAnsiTheme="minorHAnsi" w:cs="Tahoma"/>
                <w:color w:val="000000"/>
                <w:sz w:val="20"/>
                <w:szCs w:val="20"/>
                <w:lang w:val="hy-AM"/>
              </w:rPr>
              <w:t xml:space="preserve">  </w:t>
            </w:r>
            <w:r w:rsidRPr="00F60115">
              <w:rPr>
                <w:rFonts w:ascii="Sylfaen" w:hAnsi="Sylfaen" w:cs="Sylfaen"/>
                <w:color w:val="000000"/>
                <w:sz w:val="20"/>
                <w:szCs w:val="20"/>
                <w:lang w:val="hy-AM"/>
              </w:rPr>
              <w:t>սպասարկող</w:t>
            </w:r>
            <w:r w:rsidRPr="00F60115">
              <w:rPr>
                <w:rFonts w:asciiTheme="minorHAnsi" w:hAnsiTheme="minorHAnsi" w:cs="Tahoma"/>
                <w:color w:val="000000"/>
                <w:sz w:val="20"/>
                <w:szCs w:val="20"/>
                <w:lang w:val="hy-AM"/>
              </w:rPr>
              <w:t xml:space="preserve"> </w:t>
            </w:r>
            <w:r w:rsidRPr="00F60115">
              <w:rPr>
                <w:rFonts w:ascii="Sylfaen" w:hAnsi="Sylfaen" w:cs="Sylfaen"/>
                <w:color w:val="000000"/>
                <w:sz w:val="20"/>
                <w:szCs w:val="20"/>
                <w:lang w:val="hy-AM"/>
              </w:rPr>
              <w:t>ֆինանսական</w:t>
            </w:r>
            <w:r w:rsidRPr="00F60115">
              <w:rPr>
                <w:rFonts w:asciiTheme="minorHAnsi" w:hAnsiTheme="minorHAnsi" w:cs="Tahoma"/>
                <w:color w:val="000000"/>
                <w:sz w:val="20"/>
                <w:szCs w:val="20"/>
                <w:lang w:val="hy-AM"/>
              </w:rPr>
              <w:t xml:space="preserve"> </w:t>
            </w:r>
            <w:r w:rsidRPr="00F60115">
              <w:rPr>
                <w:rFonts w:ascii="Sylfaen" w:hAnsi="Sylfaen" w:cs="Sylfaen"/>
                <w:color w:val="000000"/>
                <w:sz w:val="20"/>
                <w:szCs w:val="20"/>
                <w:lang w:val="hy-AM"/>
              </w:rPr>
              <w:t>կազմակերպություն</w:t>
            </w:r>
            <w:r w:rsidRPr="00F60115">
              <w:rPr>
                <w:rFonts w:asciiTheme="minorHAnsi" w:hAnsiTheme="minorHAnsi" w:cs="Tahoma"/>
                <w:color w:val="000000"/>
                <w:sz w:val="20"/>
                <w:szCs w:val="20"/>
              </w:rPr>
              <w:t xml:space="preserve"> </w:t>
            </w:r>
          </w:p>
          <w:p w:rsidR="006D3522" w:rsidRPr="00F60115" w:rsidRDefault="006D3522" w:rsidP="00C80DE9">
            <w:pPr>
              <w:rPr>
                <w:rFonts w:asciiTheme="minorHAnsi" w:hAnsiTheme="minorHAnsi" w:cs="Tahoma"/>
                <w:color w:val="000000"/>
                <w:sz w:val="20"/>
                <w:szCs w:val="20"/>
                <w:lang w:val="hy-AM"/>
              </w:rPr>
            </w:pPr>
            <w:r w:rsidRPr="00F60115">
              <w:rPr>
                <w:rFonts w:asciiTheme="minorHAnsi" w:hAnsiTheme="minorHAnsi" w:cs="Tahoma"/>
                <w:color w:val="000000"/>
                <w:sz w:val="20"/>
                <w:szCs w:val="20"/>
              </w:rPr>
              <w:t xml:space="preserve">                             </w:t>
            </w:r>
            <w:r w:rsidRPr="00F60115">
              <w:rPr>
                <w:rFonts w:asciiTheme="minorHAnsi" w:hAnsiTheme="minorHAnsi" w:cs="Tahoma"/>
                <w:color w:val="000000"/>
                <w:sz w:val="20"/>
                <w:szCs w:val="20"/>
                <w:lang w:val="hy-AM"/>
              </w:rPr>
              <w:t xml:space="preserve">                 </w:t>
            </w:r>
          </w:p>
          <w:p w:rsidR="006D3522" w:rsidRPr="00F60115" w:rsidRDefault="006D3522" w:rsidP="00C80DE9">
            <w:pPr>
              <w:rPr>
                <w:rFonts w:asciiTheme="minorHAnsi" w:hAnsiTheme="minorHAnsi" w:cs="Tahoma"/>
                <w:color w:val="000000"/>
                <w:sz w:val="20"/>
                <w:szCs w:val="20"/>
              </w:rPr>
            </w:pPr>
            <w:r w:rsidRPr="00F60115">
              <w:rPr>
                <w:rFonts w:asciiTheme="minorHAnsi" w:hAnsiTheme="minorHAnsi" w:cs="Tahoma"/>
                <w:color w:val="000000"/>
                <w:sz w:val="20"/>
                <w:szCs w:val="20"/>
                <w:lang w:val="hy-AM"/>
              </w:rPr>
              <w:t xml:space="preserve">                                                 </w:t>
            </w:r>
            <w:r w:rsidRPr="00F60115">
              <w:rPr>
                <w:rFonts w:asciiTheme="minorHAnsi" w:hAnsiTheme="minorHAnsi" w:cs="Tahoma"/>
                <w:color w:val="000000"/>
                <w:sz w:val="20"/>
                <w:szCs w:val="20"/>
              </w:rPr>
              <w:t xml:space="preserve">   /____________________/</w:t>
            </w:r>
          </w:p>
          <w:p w:rsidR="006D3522" w:rsidRPr="00F60115" w:rsidRDefault="006D3522" w:rsidP="00C80DE9">
            <w:pPr>
              <w:rPr>
                <w:rFonts w:asciiTheme="minorHAnsi" w:hAnsiTheme="minorHAnsi" w:cs="Sylfaen"/>
                <w:sz w:val="20"/>
                <w:szCs w:val="20"/>
              </w:rPr>
            </w:pPr>
            <w:r w:rsidRPr="00F60115">
              <w:rPr>
                <w:rFonts w:asciiTheme="minorHAnsi" w:hAnsiTheme="minorHAnsi" w:cs="Sylfaen"/>
                <w:sz w:val="20"/>
                <w:szCs w:val="20"/>
              </w:rPr>
              <w:t xml:space="preserve">  </w:t>
            </w:r>
          </w:p>
          <w:p w:rsidR="006D3522" w:rsidRPr="00F60115" w:rsidRDefault="006D3522" w:rsidP="00C80DE9">
            <w:pPr>
              <w:rPr>
                <w:rFonts w:asciiTheme="minorHAnsi" w:hAnsiTheme="minorHAnsi" w:cs="Sylfaen"/>
                <w:sz w:val="20"/>
                <w:szCs w:val="20"/>
              </w:rPr>
            </w:pPr>
            <w:r w:rsidRPr="00F60115">
              <w:rPr>
                <w:rFonts w:asciiTheme="minorHAnsi" w:hAnsiTheme="minorHAnsi" w:cs="Sylfaen"/>
                <w:sz w:val="20"/>
                <w:szCs w:val="20"/>
              </w:rPr>
              <w:t xml:space="preserve">                                                       /</w:t>
            </w:r>
            <w:r w:rsidRPr="00F60115">
              <w:rPr>
                <w:rFonts w:ascii="Sylfaen" w:hAnsi="Sylfaen" w:cs="Sylfaen"/>
                <w:sz w:val="20"/>
                <w:szCs w:val="20"/>
              </w:rPr>
              <w:t>ստորագրություն</w:t>
            </w:r>
            <w:r w:rsidRPr="00F60115">
              <w:rPr>
                <w:rFonts w:asciiTheme="minorHAnsi" w:hAnsiTheme="minorHAnsi" w:cs="Sylfaen"/>
                <w:sz w:val="20"/>
                <w:szCs w:val="20"/>
              </w:rPr>
              <w:t>/</w:t>
            </w:r>
          </w:p>
          <w:p w:rsidR="006D3522" w:rsidRPr="00F60115" w:rsidRDefault="006D3522" w:rsidP="00C80DE9">
            <w:pPr>
              <w:rPr>
                <w:rFonts w:asciiTheme="minorHAnsi" w:hAnsiTheme="minorHAnsi" w:cs="Tahoma"/>
                <w:color w:val="000000"/>
                <w:sz w:val="20"/>
                <w:szCs w:val="20"/>
              </w:rPr>
            </w:pPr>
          </w:p>
          <w:p w:rsidR="006D3522" w:rsidRPr="00F60115" w:rsidRDefault="006D3522" w:rsidP="00C80DE9">
            <w:pPr>
              <w:rPr>
                <w:rFonts w:asciiTheme="minorHAnsi" w:hAnsiTheme="minorHAnsi" w:cs="Arial"/>
                <w:sz w:val="20"/>
                <w:szCs w:val="20"/>
              </w:rPr>
            </w:pPr>
          </w:p>
        </w:tc>
        <w:tc>
          <w:tcPr>
            <w:tcW w:w="5364" w:type="dxa"/>
            <w:tcBorders>
              <w:top w:val="single" w:sz="4" w:space="0" w:color="auto"/>
              <w:left w:val="nil"/>
              <w:right w:val="single" w:sz="4" w:space="0" w:color="auto"/>
            </w:tcBorders>
            <w:noWrap/>
            <w:vAlign w:val="bottom"/>
          </w:tcPr>
          <w:p w:rsidR="006D3522" w:rsidRPr="00F60115" w:rsidRDefault="006D3522" w:rsidP="00C80DE9">
            <w:pPr>
              <w:rPr>
                <w:rFonts w:asciiTheme="minorHAnsi" w:hAnsiTheme="minorHAnsi" w:cs="Tahoma"/>
                <w:color w:val="000000"/>
                <w:sz w:val="20"/>
                <w:szCs w:val="20"/>
              </w:rPr>
            </w:pPr>
            <w:r w:rsidRPr="00F60115">
              <w:rPr>
                <w:rFonts w:asciiTheme="minorHAnsi" w:hAnsiTheme="minorHAnsi" w:cs="Tahoma"/>
                <w:color w:val="000000"/>
                <w:sz w:val="20"/>
                <w:szCs w:val="20"/>
              </w:rPr>
              <w:t>2</w:t>
            </w:r>
            <w:r w:rsidRPr="00F60115">
              <w:rPr>
                <w:rFonts w:asciiTheme="minorHAnsi" w:hAnsiTheme="minorHAnsi" w:cs="Tahoma"/>
                <w:color w:val="000000"/>
                <w:sz w:val="20"/>
                <w:szCs w:val="20"/>
                <w:lang w:val="hy-AM"/>
              </w:rPr>
              <w:t>3</w:t>
            </w:r>
            <w:r w:rsidRPr="00F60115">
              <w:rPr>
                <w:rFonts w:asciiTheme="minorHAnsi" w:hAnsiTheme="minorHAnsi" w:cs="Tahoma"/>
                <w:color w:val="000000"/>
                <w:sz w:val="20"/>
                <w:szCs w:val="20"/>
              </w:rPr>
              <w:t>.</w:t>
            </w:r>
            <w:r w:rsidRPr="00F60115">
              <w:rPr>
                <w:rFonts w:ascii="Sylfaen" w:hAnsi="Sylfaen" w:cs="Sylfaen"/>
                <w:color w:val="000000"/>
                <w:sz w:val="20"/>
                <w:szCs w:val="20"/>
              </w:rPr>
              <w:t>ա</w:t>
            </w:r>
            <w:r w:rsidRPr="00F60115">
              <w:rPr>
                <w:rFonts w:asciiTheme="minorHAnsi" w:hAnsiTheme="minorHAnsi" w:cs="Tahoma"/>
                <w:color w:val="000000"/>
                <w:sz w:val="20"/>
                <w:szCs w:val="20"/>
              </w:rPr>
              <w:t xml:space="preserve">.   </w:t>
            </w:r>
            <w:r w:rsidRPr="00F60115">
              <w:rPr>
                <w:rFonts w:ascii="Sylfaen" w:hAnsi="Sylfaen" w:cs="Sylfaen"/>
                <w:color w:val="000000"/>
                <w:sz w:val="20"/>
                <w:szCs w:val="20"/>
                <w:lang w:val="hy-AM"/>
              </w:rPr>
              <w:t>Վճարողին</w:t>
            </w:r>
            <w:r w:rsidRPr="00F60115">
              <w:rPr>
                <w:rFonts w:asciiTheme="minorHAnsi" w:hAnsiTheme="minorHAnsi" w:cs="Tahoma"/>
                <w:color w:val="000000"/>
                <w:sz w:val="20"/>
                <w:szCs w:val="20"/>
                <w:lang w:val="hy-AM"/>
              </w:rPr>
              <w:t xml:space="preserve">  </w:t>
            </w:r>
            <w:r w:rsidRPr="00F60115">
              <w:rPr>
                <w:rFonts w:ascii="Sylfaen" w:hAnsi="Sylfaen" w:cs="Sylfaen"/>
                <w:color w:val="000000"/>
                <w:sz w:val="20"/>
                <w:szCs w:val="20"/>
                <w:lang w:val="hy-AM"/>
              </w:rPr>
              <w:t>սպասարկող</w:t>
            </w:r>
            <w:r w:rsidRPr="00F60115">
              <w:rPr>
                <w:rFonts w:asciiTheme="minorHAnsi" w:hAnsiTheme="minorHAnsi" w:cs="Tahoma"/>
                <w:color w:val="000000"/>
                <w:sz w:val="20"/>
                <w:szCs w:val="20"/>
                <w:lang w:val="hy-AM"/>
              </w:rPr>
              <w:t xml:space="preserve"> </w:t>
            </w:r>
            <w:r w:rsidRPr="00F60115">
              <w:rPr>
                <w:rFonts w:ascii="Sylfaen" w:hAnsi="Sylfaen" w:cs="Sylfaen"/>
                <w:color w:val="000000"/>
                <w:sz w:val="20"/>
                <w:szCs w:val="20"/>
                <w:lang w:val="hy-AM"/>
              </w:rPr>
              <w:t>ֆինանսական</w:t>
            </w:r>
            <w:r w:rsidRPr="00F60115">
              <w:rPr>
                <w:rFonts w:asciiTheme="minorHAnsi" w:hAnsiTheme="minorHAnsi" w:cs="Tahoma"/>
                <w:color w:val="000000"/>
                <w:sz w:val="20"/>
                <w:szCs w:val="20"/>
                <w:lang w:val="hy-AM"/>
              </w:rPr>
              <w:t xml:space="preserve"> </w:t>
            </w:r>
            <w:r w:rsidRPr="00F60115">
              <w:rPr>
                <w:rFonts w:ascii="Sylfaen" w:hAnsi="Sylfaen" w:cs="Sylfaen"/>
                <w:color w:val="000000"/>
                <w:sz w:val="20"/>
                <w:szCs w:val="20"/>
                <w:lang w:val="hy-AM"/>
              </w:rPr>
              <w:t>կազմակերպություն</w:t>
            </w:r>
            <w:r w:rsidRPr="00F60115">
              <w:rPr>
                <w:rFonts w:asciiTheme="minorHAnsi" w:hAnsiTheme="minorHAnsi" w:cs="Tahoma"/>
                <w:color w:val="000000"/>
                <w:sz w:val="20"/>
                <w:szCs w:val="20"/>
              </w:rPr>
              <w:t xml:space="preserve"> </w:t>
            </w:r>
          </w:p>
          <w:p w:rsidR="006D3522" w:rsidRPr="00F60115" w:rsidRDefault="006D3522" w:rsidP="00C80DE9">
            <w:pPr>
              <w:jc w:val="right"/>
              <w:rPr>
                <w:rFonts w:asciiTheme="minorHAnsi" w:hAnsiTheme="minorHAnsi" w:cs="Tahoma"/>
                <w:color w:val="000000"/>
                <w:sz w:val="20"/>
                <w:szCs w:val="20"/>
              </w:rPr>
            </w:pPr>
          </w:p>
          <w:p w:rsidR="006D3522" w:rsidRPr="00F60115" w:rsidRDefault="006D3522" w:rsidP="00C80DE9">
            <w:pPr>
              <w:jc w:val="right"/>
              <w:rPr>
                <w:rFonts w:asciiTheme="minorHAnsi" w:hAnsiTheme="minorHAnsi" w:cs="Tahoma"/>
                <w:color w:val="000000"/>
                <w:sz w:val="20"/>
                <w:szCs w:val="20"/>
              </w:rPr>
            </w:pPr>
          </w:p>
          <w:p w:rsidR="006D3522" w:rsidRPr="00F60115" w:rsidRDefault="006D3522" w:rsidP="00C80DE9">
            <w:pPr>
              <w:jc w:val="right"/>
              <w:rPr>
                <w:rFonts w:asciiTheme="minorHAnsi" w:hAnsiTheme="minorHAnsi" w:cs="Tahoma"/>
                <w:color w:val="000000"/>
                <w:sz w:val="20"/>
                <w:szCs w:val="20"/>
              </w:rPr>
            </w:pPr>
            <w:r w:rsidRPr="00F60115">
              <w:rPr>
                <w:rFonts w:asciiTheme="minorHAnsi" w:hAnsiTheme="minorHAnsi" w:cs="Tahoma"/>
                <w:color w:val="000000"/>
                <w:sz w:val="20"/>
                <w:szCs w:val="20"/>
              </w:rPr>
              <w:t>/____________________/</w:t>
            </w:r>
          </w:p>
          <w:p w:rsidR="006D3522" w:rsidRPr="00F60115" w:rsidRDefault="006D3522" w:rsidP="00C80DE9">
            <w:pPr>
              <w:jc w:val="center"/>
              <w:rPr>
                <w:rFonts w:asciiTheme="minorHAnsi" w:hAnsiTheme="minorHAnsi" w:cs="Sylfaen"/>
                <w:sz w:val="20"/>
                <w:szCs w:val="20"/>
              </w:rPr>
            </w:pPr>
            <w:r w:rsidRPr="00F60115">
              <w:rPr>
                <w:rFonts w:asciiTheme="minorHAnsi" w:hAnsiTheme="minorHAnsi" w:cs="Tahoma"/>
                <w:color w:val="000000"/>
                <w:sz w:val="20"/>
                <w:szCs w:val="20"/>
              </w:rPr>
              <w:t xml:space="preserve">                                                   </w:t>
            </w:r>
            <w:r w:rsidRPr="00F60115">
              <w:rPr>
                <w:rFonts w:asciiTheme="minorHAnsi" w:hAnsiTheme="minorHAnsi" w:cs="Sylfaen"/>
                <w:sz w:val="20"/>
                <w:szCs w:val="20"/>
              </w:rPr>
              <w:t>/</w:t>
            </w:r>
            <w:r w:rsidRPr="00F60115">
              <w:rPr>
                <w:rFonts w:ascii="Sylfaen" w:hAnsi="Sylfaen" w:cs="Sylfaen"/>
                <w:sz w:val="20"/>
                <w:szCs w:val="20"/>
              </w:rPr>
              <w:t>ստորագրություն</w:t>
            </w:r>
            <w:r w:rsidRPr="00F60115">
              <w:rPr>
                <w:rFonts w:asciiTheme="minorHAnsi" w:hAnsiTheme="minorHAnsi" w:cs="Sylfaen"/>
                <w:sz w:val="20"/>
                <w:szCs w:val="20"/>
              </w:rPr>
              <w:t>/</w:t>
            </w:r>
          </w:p>
          <w:p w:rsidR="006D3522" w:rsidRPr="00F60115" w:rsidRDefault="006D3522" w:rsidP="00C80DE9">
            <w:pPr>
              <w:jc w:val="right"/>
              <w:rPr>
                <w:rFonts w:asciiTheme="minorHAnsi" w:hAnsiTheme="minorHAnsi" w:cs="Arial"/>
                <w:sz w:val="20"/>
                <w:szCs w:val="20"/>
                <w:lang w:val="hy-AM"/>
              </w:rPr>
            </w:pPr>
          </w:p>
        </w:tc>
      </w:tr>
      <w:tr w:rsidR="006D3522" w:rsidRPr="00F60115" w:rsidTr="00C80DE9">
        <w:trPr>
          <w:trHeight w:val="2194"/>
        </w:trPr>
        <w:tc>
          <w:tcPr>
            <w:tcW w:w="5616" w:type="dxa"/>
            <w:tcBorders>
              <w:top w:val="nil"/>
              <w:left w:val="single" w:sz="4" w:space="0" w:color="auto"/>
              <w:bottom w:val="single" w:sz="4" w:space="0" w:color="auto"/>
              <w:right w:val="single" w:sz="4" w:space="0" w:color="auto"/>
            </w:tcBorders>
            <w:noWrap/>
            <w:vAlign w:val="bottom"/>
          </w:tcPr>
          <w:p w:rsidR="006D3522" w:rsidRPr="00F60115" w:rsidRDefault="006D3522" w:rsidP="00C80DE9">
            <w:pPr>
              <w:rPr>
                <w:rFonts w:asciiTheme="minorHAnsi" w:hAnsiTheme="minorHAnsi" w:cs="Sylfaen"/>
                <w:sz w:val="20"/>
                <w:szCs w:val="20"/>
              </w:rPr>
            </w:pPr>
            <w:r w:rsidRPr="00F60115">
              <w:rPr>
                <w:rFonts w:asciiTheme="minorHAnsi" w:hAnsiTheme="minorHAnsi" w:cs="Sylfaen"/>
                <w:sz w:val="20"/>
                <w:szCs w:val="20"/>
              </w:rPr>
              <w:lastRenderedPageBreak/>
              <w:t>24.</w:t>
            </w:r>
            <w:r w:rsidRPr="00F60115">
              <w:rPr>
                <w:rFonts w:ascii="Sylfaen" w:hAnsi="Sylfaen" w:cs="Sylfaen"/>
                <w:sz w:val="20"/>
                <w:szCs w:val="20"/>
              </w:rPr>
              <w:t>բ</w:t>
            </w:r>
            <w:r w:rsidRPr="00F60115">
              <w:rPr>
                <w:rFonts w:asciiTheme="minorHAnsi" w:hAnsiTheme="minorHAnsi" w:cs="Sylfaen"/>
                <w:sz w:val="20"/>
                <w:szCs w:val="20"/>
              </w:rPr>
              <w:t xml:space="preserve">.                                                       </w:t>
            </w:r>
            <w:r w:rsidRPr="00F60115">
              <w:rPr>
                <w:rFonts w:ascii="Sylfaen" w:hAnsi="Sylfaen" w:cs="Sylfaen"/>
                <w:sz w:val="20"/>
                <w:szCs w:val="20"/>
              </w:rPr>
              <w:t>Կ</w:t>
            </w:r>
            <w:r w:rsidRPr="00F60115">
              <w:rPr>
                <w:rFonts w:asciiTheme="minorHAnsi" w:hAnsiTheme="minorHAnsi" w:cs="Sylfaen"/>
                <w:sz w:val="20"/>
                <w:szCs w:val="20"/>
              </w:rPr>
              <w:t>.</w:t>
            </w:r>
            <w:r w:rsidRPr="00F60115">
              <w:rPr>
                <w:rFonts w:ascii="Sylfaen" w:hAnsi="Sylfaen" w:cs="Sylfaen"/>
                <w:sz w:val="20"/>
                <w:szCs w:val="20"/>
              </w:rPr>
              <w:t>Տ</w:t>
            </w:r>
            <w:r w:rsidRPr="00F60115">
              <w:rPr>
                <w:rFonts w:asciiTheme="minorHAnsi" w:hAnsiTheme="minorHAnsi" w:cs="Sylfaen"/>
                <w:sz w:val="20"/>
                <w:szCs w:val="20"/>
              </w:rPr>
              <w:t>.</w:t>
            </w:r>
          </w:p>
          <w:p w:rsidR="006D3522" w:rsidRPr="00F60115" w:rsidRDefault="006D3522" w:rsidP="00C80DE9">
            <w:pPr>
              <w:rPr>
                <w:rFonts w:asciiTheme="minorHAnsi" w:hAnsiTheme="minorHAnsi" w:cs="Sylfaen"/>
                <w:sz w:val="20"/>
                <w:szCs w:val="20"/>
              </w:rPr>
            </w:pPr>
          </w:p>
          <w:p w:rsidR="006D3522" w:rsidRPr="00F60115" w:rsidRDefault="006D3522" w:rsidP="00C80DE9">
            <w:pPr>
              <w:rPr>
                <w:rFonts w:asciiTheme="minorHAnsi" w:hAnsiTheme="minorHAnsi" w:cs="Sylfaen"/>
                <w:sz w:val="20"/>
                <w:szCs w:val="20"/>
              </w:rPr>
            </w:pPr>
          </w:p>
          <w:p w:rsidR="006D3522" w:rsidRPr="00F60115" w:rsidRDefault="006D3522" w:rsidP="00C80DE9">
            <w:pPr>
              <w:rPr>
                <w:rFonts w:asciiTheme="minorHAnsi" w:hAnsiTheme="minorHAnsi" w:cs="Sylfaen"/>
                <w:sz w:val="20"/>
                <w:szCs w:val="20"/>
              </w:rPr>
            </w:pPr>
            <w:r w:rsidRPr="00F60115">
              <w:rPr>
                <w:rFonts w:asciiTheme="minorHAnsi" w:hAnsiTheme="minorHAnsi" w:cs="Tahoma"/>
                <w:color w:val="000000"/>
                <w:sz w:val="20"/>
                <w:szCs w:val="20"/>
              </w:rPr>
              <w:t xml:space="preserve"> </w:t>
            </w:r>
            <w:r w:rsidRPr="00F60115">
              <w:rPr>
                <w:rFonts w:asciiTheme="minorHAnsi" w:hAnsiTheme="minorHAnsi" w:cs="Sylfaen"/>
                <w:sz w:val="20"/>
                <w:szCs w:val="20"/>
              </w:rPr>
              <w:t>2</w:t>
            </w:r>
            <w:r w:rsidRPr="00F60115">
              <w:rPr>
                <w:rFonts w:asciiTheme="minorHAnsi" w:hAnsiTheme="minorHAnsi" w:cs="Sylfaen"/>
                <w:sz w:val="20"/>
                <w:szCs w:val="20"/>
                <w:lang w:val="hy-AM"/>
              </w:rPr>
              <w:t>4</w:t>
            </w:r>
            <w:r w:rsidRPr="00F60115">
              <w:rPr>
                <w:rFonts w:asciiTheme="minorHAnsi" w:hAnsiTheme="minorHAnsi" w:cs="Sylfaen"/>
                <w:sz w:val="20"/>
                <w:szCs w:val="20"/>
              </w:rPr>
              <w:t>.</w:t>
            </w:r>
            <w:r w:rsidRPr="00F60115">
              <w:rPr>
                <w:rFonts w:ascii="Sylfaen" w:hAnsi="Sylfaen" w:cs="Sylfaen"/>
                <w:sz w:val="20"/>
                <w:szCs w:val="20"/>
                <w:lang w:val="hy-AM"/>
              </w:rPr>
              <w:t>գ</w:t>
            </w:r>
            <w:r w:rsidRPr="00F60115">
              <w:rPr>
                <w:rFonts w:asciiTheme="minorHAnsi" w:hAnsiTheme="minorHAnsi" w:cs="Tahoma"/>
                <w:color w:val="000000"/>
                <w:sz w:val="20"/>
                <w:szCs w:val="20"/>
              </w:rPr>
              <w:t xml:space="preserve">                                                 "___" </w:t>
            </w:r>
            <w:r w:rsidRPr="00F60115">
              <w:rPr>
                <w:rFonts w:asciiTheme="minorHAnsi" w:hAnsiTheme="minorHAnsi" w:cs="Sylfaen"/>
                <w:color w:val="000000"/>
                <w:sz w:val="20"/>
                <w:szCs w:val="20"/>
              </w:rPr>
              <w:t xml:space="preserve">___ </w:t>
            </w:r>
            <w:r w:rsidRPr="00F60115">
              <w:rPr>
                <w:rFonts w:asciiTheme="minorHAnsi" w:hAnsiTheme="minorHAnsi" w:cs="Tahoma"/>
                <w:color w:val="000000"/>
                <w:sz w:val="20"/>
                <w:szCs w:val="20"/>
              </w:rPr>
              <w:t xml:space="preserve">20___ </w:t>
            </w:r>
            <w:r w:rsidRPr="00F60115">
              <w:rPr>
                <w:rFonts w:ascii="Sylfaen" w:hAnsi="Sylfaen" w:cs="Sylfaen"/>
                <w:color w:val="000000"/>
                <w:sz w:val="20"/>
                <w:szCs w:val="20"/>
              </w:rPr>
              <w:t>թ</w:t>
            </w:r>
            <w:r w:rsidRPr="00F60115">
              <w:rPr>
                <w:rFonts w:asciiTheme="minorHAnsi" w:hAnsiTheme="minorHAnsi" w:cs="Sylfaen"/>
                <w:color w:val="000000"/>
                <w:sz w:val="20"/>
                <w:szCs w:val="20"/>
              </w:rPr>
              <w:t>.</w:t>
            </w:r>
            <w:r w:rsidRPr="00F60115">
              <w:rPr>
                <w:rFonts w:asciiTheme="minorHAnsi" w:hAnsiTheme="minorHAnsi" w:cs="Sylfaen"/>
                <w:sz w:val="20"/>
                <w:szCs w:val="20"/>
              </w:rPr>
              <w:t xml:space="preserve"> </w:t>
            </w:r>
          </w:p>
          <w:p w:rsidR="006D3522" w:rsidRPr="00F60115" w:rsidRDefault="006D3522" w:rsidP="00C80DE9">
            <w:pPr>
              <w:rPr>
                <w:rFonts w:asciiTheme="minorHAnsi" w:hAnsiTheme="minorHAnsi" w:cs="Sylfaen"/>
                <w:sz w:val="20"/>
                <w:szCs w:val="20"/>
              </w:rPr>
            </w:pPr>
          </w:p>
          <w:p w:rsidR="006D3522" w:rsidRPr="00F60115" w:rsidRDefault="006D3522" w:rsidP="00C80DE9">
            <w:pPr>
              <w:rPr>
                <w:rFonts w:asciiTheme="minorHAnsi" w:hAnsiTheme="minorHAnsi" w:cs="Sylfaen"/>
                <w:sz w:val="20"/>
                <w:szCs w:val="20"/>
              </w:rPr>
            </w:pPr>
            <w:r w:rsidRPr="00F60115">
              <w:rPr>
                <w:rFonts w:asciiTheme="minorHAnsi" w:hAnsiTheme="minorHAnsi" w:cs="Sylfaen"/>
                <w:sz w:val="20"/>
                <w:szCs w:val="20"/>
              </w:rPr>
              <w:t xml:space="preserve">  </w:t>
            </w:r>
          </w:p>
          <w:p w:rsidR="006D3522" w:rsidRPr="00F60115" w:rsidRDefault="006D3522" w:rsidP="00C80DE9">
            <w:pPr>
              <w:rPr>
                <w:rFonts w:asciiTheme="minorHAnsi" w:hAnsiTheme="minorHAnsi" w:cs="Arial"/>
                <w:sz w:val="20"/>
                <w:szCs w:val="20"/>
              </w:rPr>
            </w:pPr>
          </w:p>
        </w:tc>
        <w:tc>
          <w:tcPr>
            <w:tcW w:w="5364" w:type="dxa"/>
            <w:tcBorders>
              <w:top w:val="nil"/>
              <w:left w:val="nil"/>
              <w:bottom w:val="single" w:sz="4" w:space="0" w:color="auto"/>
              <w:right w:val="single" w:sz="4" w:space="0" w:color="auto"/>
            </w:tcBorders>
            <w:noWrap/>
            <w:vAlign w:val="bottom"/>
          </w:tcPr>
          <w:p w:rsidR="006D3522" w:rsidRPr="00F60115" w:rsidRDefault="006D3522" w:rsidP="00C80DE9">
            <w:pPr>
              <w:rPr>
                <w:rFonts w:asciiTheme="minorHAnsi" w:hAnsiTheme="minorHAnsi" w:cs="Sylfaen"/>
                <w:sz w:val="20"/>
                <w:szCs w:val="20"/>
              </w:rPr>
            </w:pPr>
            <w:r w:rsidRPr="00F60115">
              <w:rPr>
                <w:rFonts w:asciiTheme="minorHAnsi" w:hAnsiTheme="minorHAnsi" w:cs="Sylfaen"/>
                <w:sz w:val="20"/>
                <w:szCs w:val="20"/>
              </w:rPr>
              <w:t>23.</w:t>
            </w:r>
            <w:r w:rsidRPr="00F60115">
              <w:rPr>
                <w:rFonts w:ascii="Sylfaen" w:hAnsi="Sylfaen" w:cs="Sylfaen"/>
                <w:sz w:val="20"/>
                <w:szCs w:val="20"/>
              </w:rPr>
              <w:t>բ</w:t>
            </w:r>
            <w:r w:rsidRPr="00F60115">
              <w:rPr>
                <w:rFonts w:asciiTheme="minorHAnsi" w:hAnsiTheme="minorHAnsi" w:cs="Sylfaen"/>
                <w:sz w:val="20"/>
                <w:szCs w:val="20"/>
              </w:rPr>
              <w:t xml:space="preserve">.                                                                 </w:t>
            </w:r>
            <w:r w:rsidRPr="00F60115">
              <w:rPr>
                <w:rFonts w:ascii="Sylfaen" w:hAnsi="Sylfaen" w:cs="Sylfaen"/>
                <w:sz w:val="20"/>
                <w:szCs w:val="20"/>
              </w:rPr>
              <w:t>Կ</w:t>
            </w:r>
            <w:r w:rsidRPr="00F60115">
              <w:rPr>
                <w:rFonts w:asciiTheme="minorHAnsi" w:hAnsiTheme="minorHAnsi" w:cs="Sylfaen"/>
                <w:sz w:val="20"/>
                <w:szCs w:val="20"/>
              </w:rPr>
              <w:t>.</w:t>
            </w:r>
            <w:r w:rsidRPr="00F60115">
              <w:rPr>
                <w:rFonts w:ascii="Sylfaen" w:hAnsi="Sylfaen" w:cs="Sylfaen"/>
                <w:sz w:val="20"/>
                <w:szCs w:val="20"/>
              </w:rPr>
              <w:t>Տ</w:t>
            </w:r>
            <w:r w:rsidRPr="00F60115">
              <w:rPr>
                <w:rFonts w:asciiTheme="minorHAnsi" w:hAnsiTheme="minorHAnsi" w:cs="Sylfaen"/>
                <w:sz w:val="20"/>
                <w:szCs w:val="20"/>
              </w:rPr>
              <w:t xml:space="preserve">.    </w:t>
            </w:r>
          </w:p>
          <w:p w:rsidR="006D3522" w:rsidRPr="00F60115" w:rsidRDefault="006D3522" w:rsidP="00C80DE9">
            <w:pPr>
              <w:rPr>
                <w:rFonts w:asciiTheme="minorHAnsi" w:hAnsiTheme="minorHAnsi" w:cs="Sylfaen"/>
                <w:sz w:val="20"/>
                <w:szCs w:val="20"/>
              </w:rPr>
            </w:pPr>
          </w:p>
          <w:p w:rsidR="006D3522" w:rsidRPr="00F60115" w:rsidRDefault="006D3522" w:rsidP="00C80DE9">
            <w:pPr>
              <w:rPr>
                <w:rFonts w:asciiTheme="minorHAnsi" w:hAnsiTheme="minorHAnsi" w:cs="Sylfaen"/>
                <w:sz w:val="20"/>
                <w:szCs w:val="20"/>
              </w:rPr>
            </w:pPr>
            <w:r w:rsidRPr="00F60115">
              <w:rPr>
                <w:rFonts w:asciiTheme="minorHAnsi" w:hAnsiTheme="minorHAnsi" w:cs="Sylfaen"/>
                <w:sz w:val="20"/>
                <w:szCs w:val="20"/>
              </w:rPr>
              <w:t xml:space="preserve">                     </w:t>
            </w:r>
          </w:p>
          <w:p w:rsidR="006D3522" w:rsidRPr="00F60115" w:rsidRDefault="006D3522" w:rsidP="00C80DE9">
            <w:pPr>
              <w:rPr>
                <w:rFonts w:asciiTheme="minorHAnsi" w:hAnsiTheme="minorHAnsi" w:cs="Sylfaen"/>
                <w:color w:val="000000"/>
                <w:sz w:val="20"/>
                <w:szCs w:val="20"/>
              </w:rPr>
            </w:pPr>
            <w:r w:rsidRPr="00F60115">
              <w:rPr>
                <w:rFonts w:asciiTheme="minorHAnsi" w:hAnsiTheme="minorHAnsi" w:cs="Sylfaen"/>
                <w:sz w:val="20"/>
                <w:szCs w:val="20"/>
              </w:rPr>
              <w:t>23.</w:t>
            </w:r>
            <w:r w:rsidRPr="00F60115">
              <w:rPr>
                <w:rFonts w:ascii="Sylfaen" w:hAnsi="Sylfaen" w:cs="Sylfaen"/>
                <w:sz w:val="20"/>
                <w:szCs w:val="20"/>
                <w:lang w:val="hy-AM"/>
              </w:rPr>
              <w:t>գ</w:t>
            </w:r>
            <w:r w:rsidRPr="00F60115">
              <w:rPr>
                <w:rFonts w:asciiTheme="minorHAnsi" w:hAnsiTheme="minorHAnsi" w:cs="Sylfaen"/>
                <w:sz w:val="20"/>
                <w:szCs w:val="20"/>
              </w:rPr>
              <w:t>.</w:t>
            </w:r>
            <w:r w:rsidRPr="00F60115">
              <w:rPr>
                <w:rFonts w:ascii="Sylfaen" w:hAnsi="Sylfaen" w:cs="Sylfaen"/>
                <w:sz w:val="20"/>
                <w:szCs w:val="20"/>
              </w:rPr>
              <w:t>Կատարման</w:t>
            </w:r>
            <w:r w:rsidRPr="00F60115">
              <w:rPr>
                <w:rFonts w:asciiTheme="minorHAnsi" w:hAnsiTheme="minorHAnsi" w:cs="Sylfaen"/>
                <w:sz w:val="20"/>
                <w:szCs w:val="20"/>
              </w:rPr>
              <w:t xml:space="preserve"> </w:t>
            </w:r>
            <w:r w:rsidRPr="00F60115">
              <w:rPr>
                <w:rFonts w:ascii="Sylfaen" w:hAnsi="Sylfaen" w:cs="Sylfaen"/>
                <w:sz w:val="20"/>
                <w:szCs w:val="20"/>
              </w:rPr>
              <w:t>ամսաթիվը</w:t>
            </w:r>
            <w:r w:rsidRPr="00F60115">
              <w:rPr>
                <w:rFonts w:asciiTheme="minorHAnsi" w:hAnsiTheme="minorHAnsi" w:cs="Sylfaen"/>
                <w:sz w:val="20"/>
                <w:szCs w:val="20"/>
              </w:rPr>
              <w:t xml:space="preserve">`           </w:t>
            </w:r>
            <w:r w:rsidRPr="00F60115">
              <w:rPr>
                <w:rFonts w:asciiTheme="minorHAnsi" w:hAnsiTheme="minorHAnsi" w:cs="Tahoma"/>
                <w:color w:val="000000"/>
                <w:sz w:val="20"/>
                <w:szCs w:val="20"/>
              </w:rPr>
              <w:t xml:space="preserve">"___" </w:t>
            </w:r>
            <w:r w:rsidRPr="00F60115">
              <w:rPr>
                <w:rFonts w:asciiTheme="minorHAnsi" w:hAnsiTheme="minorHAnsi" w:cs="Sylfaen"/>
                <w:color w:val="000000"/>
                <w:sz w:val="20"/>
                <w:szCs w:val="20"/>
              </w:rPr>
              <w:t xml:space="preserve">___ </w:t>
            </w:r>
            <w:r w:rsidRPr="00F60115">
              <w:rPr>
                <w:rFonts w:asciiTheme="minorHAnsi" w:hAnsiTheme="minorHAnsi" w:cs="Tahoma"/>
                <w:color w:val="000000"/>
                <w:sz w:val="20"/>
                <w:szCs w:val="20"/>
              </w:rPr>
              <w:t>20___</w:t>
            </w:r>
            <w:r w:rsidRPr="00F60115">
              <w:rPr>
                <w:rFonts w:ascii="Sylfaen" w:hAnsi="Sylfaen" w:cs="Sylfaen"/>
                <w:color w:val="000000"/>
                <w:sz w:val="20"/>
                <w:szCs w:val="20"/>
              </w:rPr>
              <w:t>թ</w:t>
            </w:r>
            <w:r w:rsidRPr="00F60115">
              <w:rPr>
                <w:rFonts w:asciiTheme="minorHAnsi" w:hAnsiTheme="minorHAnsi" w:cs="Sylfaen"/>
                <w:color w:val="000000"/>
                <w:sz w:val="20"/>
                <w:szCs w:val="20"/>
              </w:rPr>
              <w:t>.</w:t>
            </w:r>
          </w:p>
          <w:p w:rsidR="006D3522" w:rsidRPr="00F60115" w:rsidRDefault="006D3522" w:rsidP="00C80DE9">
            <w:pPr>
              <w:rPr>
                <w:rFonts w:asciiTheme="minorHAnsi" w:hAnsiTheme="minorHAnsi" w:cs="Sylfaen"/>
                <w:color w:val="000000"/>
                <w:sz w:val="20"/>
                <w:szCs w:val="20"/>
              </w:rPr>
            </w:pPr>
          </w:p>
          <w:p w:rsidR="006D3522" w:rsidRPr="00F60115" w:rsidRDefault="006D3522" w:rsidP="00C80DE9">
            <w:pPr>
              <w:rPr>
                <w:rFonts w:asciiTheme="minorHAnsi" w:hAnsiTheme="minorHAnsi" w:cs="Sylfaen"/>
                <w:sz w:val="20"/>
                <w:szCs w:val="20"/>
              </w:rPr>
            </w:pPr>
          </w:p>
          <w:p w:rsidR="006D3522" w:rsidRPr="00F60115" w:rsidRDefault="006D3522" w:rsidP="00C80DE9">
            <w:pPr>
              <w:jc w:val="right"/>
              <w:rPr>
                <w:rFonts w:asciiTheme="minorHAnsi" w:hAnsiTheme="minorHAnsi" w:cs="Arial"/>
                <w:sz w:val="20"/>
                <w:szCs w:val="20"/>
              </w:rPr>
            </w:pPr>
          </w:p>
        </w:tc>
      </w:tr>
    </w:tbl>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tabs>
          <w:tab w:val="left" w:pos="540"/>
        </w:tabs>
        <w:autoSpaceDE w:val="0"/>
        <w:autoSpaceDN w:val="0"/>
        <w:adjustRightInd w:val="0"/>
        <w:spacing w:before="100" w:beforeAutospacing="1" w:after="100" w:afterAutospacing="1"/>
        <w:contextualSpacing/>
        <w:jc w:val="both"/>
        <w:rPr>
          <w:rFonts w:asciiTheme="minorHAnsi" w:hAnsiTheme="minorHAnsi" w:cs="Sylfaen"/>
          <w:sz w:val="20"/>
          <w:szCs w:val="20"/>
        </w:rPr>
      </w:pPr>
    </w:p>
    <w:p w:rsidR="006D3522" w:rsidRPr="00F60115" w:rsidRDefault="006D3522" w:rsidP="006D3522">
      <w:pPr>
        <w:rPr>
          <w:rFonts w:asciiTheme="minorHAnsi" w:hAnsiTheme="minorHAnsi"/>
          <w:vanish/>
        </w:rPr>
      </w:pPr>
    </w:p>
    <w:p w:rsidR="006D3522" w:rsidRPr="00F60115" w:rsidRDefault="006D3522" w:rsidP="006D3522">
      <w:pPr>
        <w:jc w:val="center"/>
        <w:rPr>
          <w:rFonts w:asciiTheme="minorHAnsi" w:hAnsiTheme="minorHAnsi"/>
          <w:b/>
          <w:sz w:val="22"/>
          <w:szCs w:val="22"/>
        </w:rPr>
      </w:pPr>
    </w:p>
    <w:p w:rsidR="006D3522" w:rsidRPr="00F60115" w:rsidRDefault="006D3522" w:rsidP="006D3522">
      <w:pPr>
        <w:jc w:val="center"/>
        <w:rPr>
          <w:rFonts w:asciiTheme="minorHAnsi" w:hAnsiTheme="minorHAnsi"/>
          <w:b/>
          <w:sz w:val="22"/>
          <w:szCs w:val="22"/>
          <w:lang w:val="nl-NL"/>
        </w:rPr>
      </w:pPr>
      <w:r w:rsidRPr="00F60115">
        <w:rPr>
          <w:rFonts w:ascii="Sylfaen" w:hAnsi="Sylfaen" w:cs="Sylfaen"/>
          <w:b/>
          <w:sz w:val="22"/>
          <w:szCs w:val="22"/>
        </w:rPr>
        <w:t>Վճարման</w:t>
      </w:r>
      <w:r w:rsidRPr="00F60115">
        <w:rPr>
          <w:rFonts w:asciiTheme="minorHAnsi" w:hAnsiTheme="minorHAnsi"/>
          <w:b/>
          <w:sz w:val="22"/>
          <w:szCs w:val="22"/>
          <w:lang w:val="nl-NL"/>
        </w:rPr>
        <w:t xml:space="preserve"> </w:t>
      </w:r>
      <w:r w:rsidRPr="00F60115">
        <w:rPr>
          <w:rFonts w:ascii="Sylfaen" w:hAnsi="Sylfaen" w:cs="Sylfaen"/>
          <w:b/>
          <w:sz w:val="22"/>
          <w:szCs w:val="22"/>
        </w:rPr>
        <w:t>պահանջագրի</w:t>
      </w:r>
      <w:r w:rsidRPr="00F60115">
        <w:rPr>
          <w:rFonts w:asciiTheme="minorHAnsi" w:hAnsiTheme="minorHAnsi"/>
          <w:b/>
          <w:sz w:val="22"/>
          <w:szCs w:val="22"/>
          <w:lang w:val="nl-NL"/>
        </w:rPr>
        <w:t xml:space="preserve"> </w:t>
      </w:r>
      <w:r w:rsidRPr="00F60115">
        <w:rPr>
          <w:rFonts w:ascii="Sylfaen" w:hAnsi="Sylfaen" w:cs="Sylfaen"/>
          <w:b/>
          <w:sz w:val="22"/>
          <w:szCs w:val="22"/>
        </w:rPr>
        <w:t>պարտադիր</w:t>
      </w:r>
      <w:r w:rsidRPr="00F60115">
        <w:rPr>
          <w:rFonts w:asciiTheme="minorHAnsi" w:hAnsiTheme="minorHAnsi"/>
          <w:b/>
          <w:sz w:val="22"/>
          <w:szCs w:val="22"/>
          <w:lang w:val="nl-NL"/>
        </w:rPr>
        <w:t xml:space="preserve"> </w:t>
      </w:r>
      <w:r w:rsidRPr="00F60115">
        <w:rPr>
          <w:rFonts w:ascii="Sylfaen" w:hAnsi="Sylfaen" w:cs="Sylfaen"/>
          <w:b/>
          <w:sz w:val="22"/>
          <w:szCs w:val="22"/>
        </w:rPr>
        <w:t>վավերապայմանները</w:t>
      </w:r>
      <w:r w:rsidRPr="00F60115">
        <w:rPr>
          <w:rFonts w:asciiTheme="minorHAnsi" w:hAnsiTheme="minorHAnsi"/>
          <w:b/>
          <w:sz w:val="22"/>
          <w:szCs w:val="22"/>
          <w:lang w:val="nl-NL"/>
        </w:rPr>
        <w:t xml:space="preserve"> </w:t>
      </w:r>
      <w:r w:rsidRPr="00F60115">
        <w:rPr>
          <w:rFonts w:ascii="Sylfaen" w:hAnsi="Sylfaen" w:cs="Sylfaen"/>
          <w:b/>
          <w:sz w:val="22"/>
          <w:szCs w:val="22"/>
        </w:rPr>
        <w:t>և</w:t>
      </w:r>
      <w:r w:rsidRPr="00F60115">
        <w:rPr>
          <w:rFonts w:asciiTheme="minorHAnsi" w:hAnsiTheme="minorHAnsi"/>
          <w:b/>
          <w:sz w:val="22"/>
          <w:szCs w:val="22"/>
          <w:lang w:val="nl-NL"/>
        </w:rPr>
        <w:t xml:space="preserve"> </w:t>
      </w:r>
      <w:r w:rsidRPr="00F60115">
        <w:rPr>
          <w:rFonts w:ascii="Sylfaen" w:hAnsi="Sylfaen" w:cs="Sylfaen"/>
          <w:b/>
          <w:sz w:val="22"/>
          <w:szCs w:val="22"/>
        </w:rPr>
        <w:t>լրացման</w:t>
      </w:r>
      <w:r w:rsidRPr="00F60115">
        <w:rPr>
          <w:rFonts w:asciiTheme="minorHAnsi" w:hAnsiTheme="minorHAnsi"/>
          <w:b/>
          <w:sz w:val="22"/>
          <w:szCs w:val="22"/>
          <w:lang w:val="nl-NL"/>
        </w:rPr>
        <w:t xml:space="preserve"> </w:t>
      </w:r>
      <w:r w:rsidRPr="00F60115">
        <w:rPr>
          <w:rFonts w:ascii="Sylfaen" w:hAnsi="Sylfaen" w:cs="Sylfaen"/>
          <w:b/>
          <w:sz w:val="22"/>
          <w:szCs w:val="22"/>
          <w:lang w:val="hy-AM"/>
        </w:rPr>
        <w:t>ուղեցույց</w:t>
      </w:r>
      <w:r w:rsidRPr="00F60115">
        <w:rPr>
          <w:rFonts w:ascii="Sylfaen" w:hAnsi="Sylfaen" w:cs="Sylfaen"/>
          <w:b/>
          <w:sz w:val="22"/>
          <w:szCs w:val="22"/>
        </w:rPr>
        <w:t>ը</w:t>
      </w:r>
    </w:p>
    <w:p w:rsidR="006D3522" w:rsidRPr="00F60115" w:rsidRDefault="006D3522" w:rsidP="006D3522">
      <w:pPr>
        <w:jc w:val="center"/>
        <w:rPr>
          <w:rFonts w:asciiTheme="minorHAnsi" w:hAnsiTheme="minorHAnsi"/>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both"/>
              <w:rPr>
                <w:rFonts w:asciiTheme="minorHAnsi" w:hAnsiTheme="minorHAnsi"/>
                <w:sz w:val="20"/>
                <w:szCs w:val="20"/>
              </w:rPr>
            </w:pPr>
            <w:r w:rsidRPr="00F60115">
              <w:rPr>
                <w:rFonts w:ascii="Sylfaen" w:hAnsi="Sylfaen" w:cs="Sylfaen"/>
                <w:sz w:val="20"/>
                <w:szCs w:val="20"/>
              </w:rPr>
              <w:t>Հ</w:t>
            </w:r>
            <w:r w:rsidRPr="00F60115">
              <w:rPr>
                <w:rFonts w:asciiTheme="minorHAnsi" w:hAnsiTheme="minorHAnsi"/>
                <w:sz w:val="20"/>
                <w:szCs w:val="20"/>
              </w:rPr>
              <w:t>/</w:t>
            </w:r>
            <w:r w:rsidRPr="00F60115">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b/>
                <w:sz w:val="20"/>
                <w:szCs w:val="20"/>
              </w:rPr>
            </w:pPr>
            <w:r w:rsidRPr="00F60115">
              <w:rPr>
                <w:rFonts w:asciiTheme="minorHAnsi" w:hAnsiTheme="minorHAnsi"/>
                <w:b/>
                <w:sz w:val="20"/>
                <w:szCs w:val="20"/>
              </w:rPr>
              <w:t>&lt;&lt;</w:t>
            </w:r>
            <w:r w:rsidRPr="00F60115">
              <w:rPr>
                <w:rFonts w:ascii="Sylfaen" w:hAnsi="Sylfaen" w:cs="Sylfaen"/>
                <w:b/>
                <w:sz w:val="20"/>
                <w:szCs w:val="20"/>
              </w:rPr>
              <w:t>Վճարման</w:t>
            </w:r>
            <w:r w:rsidRPr="00F60115">
              <w:rPr>
                <w:rFonts w:asciiTheme="minorHAnsi" w:hAnsiTheme="minorHAnsi"/>
                <w:b/>
                <w:sz w:val="20"/>
                <w:szCs w:val="20"/>
              </w:rPr>
              <w:t xml:space="preserve"> </w:t>
            </w:r>
            <w:r w:rsidRPr="00F60115">
              <w:rPr>
                <w:rFonts w:ascii="Sylfaen" w:hAnsi="Sylfaen" w:cs="Sylfaen"/>
                <w:b/>
                <w:sz w:val="20"/>
                <w:szCs w:val="20"/>
              </w:rPr>
              <w:lastRenderedPageBreak/>
              <w:t>պահանջագիր</w:t>
            </w:r>
            <w:r w:rsidRPr="00F60115">
              <w:rPr>
                <w:rFonts w:asciiTheme="minorHAnsi" w:hAnsiTheme="minorHAnsi"/>
                <w:b/>
                <w:sz w:val="20"/>
                <w:szCs w:val="20"/>
              </w:rPr>
              <w:t xml:space="preserve">&gt;&gt; </w:t>
            </w:r>
            <w:r w:rsidRPr="00F60115">
              <w:rPr>
                <w:rFonts w:ascii="Sylfaen" w:hAnsi="Sylfaen" w:cs="Sylfaen"/>
                <w:b/>
                <w:sz w:val="20"/>
                <w:szCs w:val="20"/>
              </w:rPr>
              <w:t>փաստաթղթի</w:t>
            </w:r>
            <w:r w:rsidRPr="00F60115">
              <w:rPr>
                <w:rFonts w:asciiTheme="minorHAnsi" w:hAnsiTheme="minorHAnsi"/>
                <w:b/>
                <w:sz w:val="20"/>
                <w:szCs w:val="20"/>
              </w:rPr>
              <w:t xml:space="preserve"> </w:t>
            </w:r>
            <w:r w:rsidRPr="00F60115">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b/>
                <w:sz w:val="20"/>
                <w:szCs w:val="20"/>
              </w:rPr>
            </w:pPr>
            <w:r w:rsidRPr="00F60115">
              <w:rPr>
                <w:rFonts w:ascii="Sylfaen" w:hAnsi="Sylfaen" w:cs="Sylfaen"/>
                <w:b/>
                <w:sz w:val="20"/>
                <w:szCs w:val="20"/>
              </w:rPr>
              <w:lastRenderedPageBreak/>
              <w:t>Նշված</w:t>
            </w:r>
            <w:r w:rsidRPr="00F60115">
              <w:rPr>
                <w:rFonts w:asciiTheme="minorHAnsi" w:hAnsiTheme="minorHAnsi"/>
                <w:b/>
                <w:sz w:val="20"/>
                <w:szCs w:val="20"/>
              </w:rPr>
              <w:t xml:space="preserve"> </w:t>
            </w:r>
            <w:r w:rsidRPr="00F60115">
              <w:rPr>
                <w:rFonts w:ascii="Sylfaen" w:hAnsi="Sylfaen" w:cs="Sylfaen"/>
                <w:b/>
                <w:sz w:val="20"/>
                <w:szCs w:val="20"/>
              </w:rPr>
              <w:t>դաշտի</w:t>
            </w:r>
            <w:r w:rsidRPr="00F60115">
              <w:rPr>
                <w:rFonts w:asciiTheme="minorHAnsi" w:hAnsiTheme="minorHAnsi"/>
                <w:b/>
                <w:sz w:val="20"/>
                <w:szCs w:val="20"/>
              </w:rPr>
              <w:t>/</w:t>
            </w:r>
          </w:p>
          <w:p w:rsidR="006D3522" w:rsidRPr="00F60115" w:rsidRDefault="006D3522" w:rsidP="00C80DE9">
            <w:pPr>
              <w:jc w:val="center"/>
              <w:rPr>
                <w:rFonts w:asciiTheme="minorHAnsi" w:hAnsiTheme="minorHAnsi"/>
                <w:b/>
                <w:sz w:val="20"/>
                <w:szCs w:val="20"/>
              </w:rPr>
            </w:pPr>
            <w:r w:rsidRPr="00F60115">
              <w:rPr>
                <w:rFonts w:ascii="Sylfaen" w:hAnsi="Sylfaen" w:cs="Sylfaen"/>
                <w:b/>
                <w:sz w:val="20"/>
                <w:szCs w:val="20"/>
              </w:rPr>
              <w:lastRenderedPageBreak/>
              <w:t>վավերապայմանի</w:t>
            </w:r>
            <w:r w:rsidRPr="00F60115">
              <w:rPr>
                <w:rFonts w:asciiTheme="minorHAnsi" w:hAnsiTheme="minorHAnsi"/>
                <w:b/>
                <w:sz w:val="20"/>
                <w:szCs w:val="20"/>
              </w:rPr>
              <w:t xml:space="preserve"> </w:t>
            </w:r>
            <w:r w:rsidRPr="00F60115">
              <w:rPr>
                <w:rFonts w:ascii="Sylfaen" w:hAnsi="Sylfaen" w:cs="Sylfaen"/>
                <w:b/>
                <w:sz w:val="20"/>
                <w:szCs w:val="20"/>
              </w:rPr>
              <w:t>առկայությունը</w:t>
            </w:r>
            <w:r w:rsidRPr="00F60115">
              <w:rPr>
                <w:rFonts w:asciiTheme="minorHAnsi" w:hAnsiTheme="minorHAnsi"/>
                <w:b/>
                <w:sz w:val="20"/>
                <w:szCs w:val="20"/>
              </w:rPr>
              <w:t xml:space="preserve"> </w:t>
            </w:r>
            <w:r w:rsidRPr="00F60115">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b/>
                <w:sz w:val="20"/>
                <w:szCs w:val="20"/>
                <w:lang w:val="hy-AM"/>
              </w:rPr>
            </w:pPr>
            <w:r w:rsidRPr="00F60115">
              <w:rPr>
                <w:rFonts w:ascii="Sylfaen" w:hAnsi="Sylfaen" w:cs="Sylfaen"/>
                <w:b/>
                <w:sz w:val="20"/>
                <w:szCs w:val="20"/>
              </w:rPr>
              <w:lastRenderedPageBreak/>
              <w:t>Վավերապայմանի</w:t>
            </w:r>
            <w:r w:rsidRPr="00F60115">
              <w:rPr>
                <w:rFonts w:asciiTheme="minorHAnsi" w:hAnsiTheme="minorHAnsi"/>
                <w:b/>
                <w:sz w:val="20"/>
                <w:szCs w:val="20"/>
              </w:rPr>
              <w:t xml:space="preserve"> </w:t>
            </w:r>
            <w:r w:rsidRPr="00F60115">
              <w:rPr>
                <w:rFonts w:ascii="Sylfaen" w:hAnsi="Sylfaen" w:cs="Sylfaen"/>
                <w:b/>
                <w:sz w:val="20"/>
                <w:szCs w:val="20"/>
              </w:rPr>
              <w:t>լրացման</w:t>
            </w:r>
            <w:r w:rsidRPr="00F60115">
              <w:rPr>
                <w:rFonts w:asciiTheme="minorHAnsi" w:hAnsiTheme="minorHAnsi"/>
                <w:b/>
                <w:sz w:val="20"/>
                <w:szCs w:val="20"/>
              </w:rPr>
              <w:t xml:space="preserve"> </w:t>
            </w:r>
            <w:r w:rsidRPr="00F60115">
              <w:rPr>
                <w:rFonts w:ascii="Sylfaen" w:hAnsi="Sylfaen" w:cs="Sylfaen"/>
                <w:b/>
                <w:sz w:val="20"/>
                <w:szCs w:val="20"/>
              </w:rPr>
              <w:lastRenderedPageBreak/>
              <w:t>պահանջը</w:t>
            </w:r>
            <w:r w:rsidRPr="00F60115">
              <w:rPr>
                <w:rFonts w:asciiTheme="minorHAnsi" w:hAnsiTheme="minorHAnsi"/>
                <w:b/>
                <w:sz w:val="20"/>
                <w:szCs w:val="20"/>
                <w:lang w:val="hy-AM"/>
              </w:rPr>
              <w:t xml:space="preserve"> </w:t>
            </w:r>
          </w:p>
          <w:p w:rsidR="006D3522" w:rsidRPr="00F60115" w:rsidRDefault="006D3522" w:rsidP="00C80DE9">
            <w:pPr>
              <w:jc w:val="center"/>
              <w:rPr>
                <w:rFonts w:asciiTheme="minorHAnsi" w:hAnsiTheme="minorHAnsi"/>
                <w:b/>
                <w:sz w:val="20"/>
                <w:szCs w:val="20"/>
              </w:rPr>
            </w:pPr>
            <w:r w:rsidRPr="00F60115">
              <w:rPr>
                <w:rFonts w:asciiTheme="minorHAnsi" w:hAnsiTheme="minorHAnsi"/>
                <w:b/>
                <w:sz w:val="20"/>
                <w:szCs w:val="20"/>
              </w:rPr>
              <w:t>(</w:t>
            </w:r>
            <w:r w:rsidRPr="00F60115">
              <w:rPr>
                <w:rFonts w:ascii="Sylfaen" w:hAnsi="Sylfaen" w:cs="Sylfaen"/>
                <w:b/>
                <w:sz w:val="20"/>
                <w:szCs w:val="20"/>
                <w:lang w:val="hy-AM"/>
              </w:rPr>
              <w:t>գնումների</w:t>
            </w:r>
            <w:r w:rsidRPr="00F60115">
              <w:rPr>
                <w:rFonts w:asciiTheme="minorHAnsi" w:hAnsiTheme="minorHAnsi"/>
                <w:b/>
                <w:sz w:val="20"/>
                <w:szCs w:val="20"/>
                <w:lang w:val="hy-AM"/>
              </w:rPr>
              <w:t xml:space="preserve"> </w:t>
            </w:r>
            <w:r w:rsidRPr="00F60115">
              <w:rPr>
                <w:rFonts w:ascii="Sylfaen" w:hAnsi="Sylfaen" w:cs="Sylfaen"/>
                <w:b/>
                <w:sz w:val="20"/>
                <w:szCs w:val="20"/>
                <w:lang w:val="hy-AM"/>
              </w:rPr>
              <w:t>գործընթացի</w:t>
            </w:r>
            <w:r w:rsidRPr="00F60115">
              <w:rPr>
                <w:rFonts w:asciiTheme="minorHAnsi" w:hAnsiTheme="minorHAnsi"/>
                <w:b/>
                <w:sz w:val="20"/>
                <w:szCs w:val="20"/>
                <w:lang w:val="hy-AM"/>
              </w:rPr>
              <w:t xml:space="preserve"> </w:t>
            </w:r>
            <w:r w:rsidRPr="00F60115">
              <w:rPr>
                <w:rFonts w:ascii="Sylfaen" w:hAnsi="Sylfaen" w:cs="Sylfaen"/>
                <w:b/>
                <w:sz w:val="20"/>
                <w:szCs w:val="20"/>
                <w:lang w:val="hy-AM"/>
              </w:rPr>
              <w:t>հետ</w:t>
            </w:r>
            <w:r w:rsidRPr="00F60115">
              <w:rPr>
                <w:rFonts w:asciiTheme="minorHAnsi" w:hAnsiTheme="minorHAnsi"/>
                <w:b/>
                <w:sz w:val="20"/>
                <w:szCs w:val="20"/>
                <w:lang w:val="hy-AM"/>
              </w:rPr>
              <w:t xml:space="preserve"> </w:t>
            </w:r>
            <w:r w:rsidRPr="00F60115">
              <w:rPr>
                <w:rFonts w:ascii="Sylfaen" w:hAnsi="Sylfaen" w:cs="Sylfaen"/>
                <w:b/>
                <w:sz w:val="20"/>
                <w:szCs w:val="20"/>
                <w:lang w:val="hy-AM"/>
              </w:rPr>
              <w:t>կապված</w:t>
            </w:r>
            <w:r w:rsidRPr="00F60115">
              <w:rPr>
                <w:rFonts w:asciiTheme="minorHAnsi" w:hAnsiTheme="minorHAnsi"/>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ind w:left="-588" w:firstLine="588"/>
              <w:jc w:val="center"/>
              <w:rPr>
                <w:rFonts w:asciiTheme="minorHAnsi" w:hAnsiTheme="minorHAnsi"/>
                <w:b/>
                <w:sz w:val="20"/>
                <w:szCs w:val="20"/>
              </w:rPr>
            </w:pPr>
            <w:r w:rsidRPr="00F60115">
              <w:rPr>
                <w:rFonts w:ascii="Sylfaen" w:hAnsi="Sylfaen" w:cs="Sylfaen"/>
                <w:b/>
                <w:sz w:val="20"/>
                <w:szCs w:val="20"/>
              </w:rPr>
              <w:lastRenderedPageBreak/>
              <w:t>Վավերապայմանը</w:t>
            </w:r>
          </w:p>
          <w:p w:rsidR="006D3522" w:rsidRPr="00F60115" w:rsidRDefault="006D3522" w:rsidP="00C80DE9">
            <w:pPr>
              <w:ind w:left="-588" w:firstLine="588"/>
              <w:jc w:val="center"/>
              <w:rPr>
                <w:rFonts w:asciiTheme="minorHAnsi" w:hAnsiTheme="minorHAnsi"/>
                <w:b/>
                <w:sz w:val="20"/>
                <w:szCs w:val="20"/>
              </w:rPr>
            </w:pPr>
            <w:r w:rsidRPr="00F60115">
              <w:rPr>
                <w:rFonts w:ascii="Sylfaen" w:hAnsi="Sylfaen" w:cs="Sylfaen"/>
                <w:b/>
                <w:sz w:val="20"/>
                <w:szCs w:val="20"/>
              </w:rPr>
              <w:lastRenderedPageBreak/>
              <w:t>լրացնող</w:t>
            </w:r>
            <w:r w:rsidRPr="00F60115">
              <w:rPr>
                <w:rFonts w:asciiTheme="minorHAnsi" w:hAnsiTheme="minorHAnsi"/>
                <w:b/>
                <w:sz w:val="20"/>
                <w:szCs w:val="20"/>
              </w:rPr>
              <w:t xml:space="preserve"> </w:t>
            </w:r>
            <w:r w:rsidRPr="00F60115">
              <w:rPr>
                <w:rFonts w:ascii="Sylfaen" w:hAnsi="Sylfaen" w:cs="Sylfaen"/>
                <w:b/>
                <w:sz w:val="20"/>
                <w:szCs w:val="20"/>
              </w:rPr>
              <w:t>կողմը</w:t>
            </w:r>
            <w:r w:rsidRPr="00F60115">
              <w:rPr>
                <w:rFonts w:asciiTheme="minorHAnsi" w:hAnsiTheme="minorHAnsi"/>
                <w:b/>
                <w:sz w:val="20"/>
                <w:szCs w:val="20"/>
              </w:rPr>
              <w:t xml:space="preserve">` </w:t>
            </w:r>
          </w:p>
          <w:p w:rsidR="006D3522" w:rsidRPr="00F60115" w:rsidRDefault="006D3522" w:rsidP="00C80DE9">
            <w:pPr>
              <w:ind w:left="-588" w:firstLine="588"/>
              <w:jc w:val="center"/>
              <w:rPr>
                <w:rFonts w:asciiTheme="minorHAnsi" w:hAnsiTheme="minorHAnsi"/>
                <w:b/>
                <w:sz w:val="20"/>
                <w:szCs w:val="20"/>
              </w:rPr>
            </w:pPr>
            <w:r w:rsidRPr="00F60115">
              <w:rPr>
                <w:rFonts w:ascii="Sylfaen" w:hAnsi="Sylfaen" w:cs="Sylfaen"/>
                <w:b/>
                <w:sz w:val="20"/>
                <w:szCs w:val="20"/>
              </w:rPr>
              <w:t>շահառուն</w:t>
            </w:r>
            <w:r w:rsidRPr="00F60115">
              <w:rPr>
                <w:rFonts w:asciiTheme="minorHAnsi" w:hAnsiTheme="minorHAnsi"/>
                <w:b/>
                <w:sz w:val="20"/>
                <w:szCs w:val="20"/>
              </w:rPr>
              <w:t xml:space="preserve"> </w:t>
            </w:r>
            <w:r w:rsidRPr="00F60115">
              <w:rPr>
                <w:rFonts w:ascii="Sylfaen" w:hAnsi="Sylfaen" w:cs="Sylfaen"/>
                <w:b/>
                <w:sz w:val="20"/>
                <w:szCs w:val="20"/>
              </w:rPr>
              <w:t>կամ</w:t>
            </w:r>
            <w:r w:rsidRPr="00F60115">
              <w:rPr>
                <w:rFonts w:asciiTheme="minorHAnsi" w:hAnsiTheme="minorHAnsi"/>
                <w:b/>
                <w:sz w:val="20"/>
                <w:szCs w:val="20"/>
              </w:rPr>
              <w:t xml:space="preserve"> </w:t>
            </w:r>
            <w:r w:rsidRPr="00F60115">
              <w:rPr>
                <w:rFonts w:ascii="Sylfaen" w:hAnsi="Sylfaen" w:cs="Sylfaen"/>
                <w:b/>
                <w:sz w:val="20"/>
                <w:szCs w:val="20"/>
              </w:rPr>
              <w:t>վճարողը</w:t>
            </w:r>
          </w:p>
          <w:p w:rsidR="006D3522" w:rsidRPr="00F60115" w:rsidRDefault="006D3522" w:rsidP="00C80DE9">
            <w:pPr>
              <w:ind w:left="-588" w:firstLine="588"/>
              <w:jc w:val="center"/>
              <w:rPr>
                <w:rFonts w:asciiTheme="minorHAnsi" w:hAnsiTheme="minorHAnsi"/>
                <w:b/>
                <w:sz w:val="20"/>
                <w:szCs w:val="20"/>
              </w:rPr>
            </w:pPr>
            <w:r w:rsidRPr="00F60115">
              <w:rPr>
                <w:rFonts w:asciiTheme="minorHAnsi" w:hAnsiTheme="minorHAnsi"/>
                <w:b/>
                <w:sz w:val="20"/>
                <w:szCs w:val="20"/>
              </w:rPr>
              <w:t>(</w:t>
            </w:r>
            <w:r w:rsidRPr="00F60115">
              <w:rPr>
                <w:rFonts w:ascii="Sylfaen" w:hAnsi="Sylfaen" w:cs="Sylfaen"/>
                <w:b/>
                <w:sz w:val="20"/>
                <w:szCs w:val="20"/>
                <w:lang w:val="hy-AM"/>
              </w:rPr>
              <w:t>գնումների</w:t>
            </w:r>
            <w:r w:rsidRPr="00F60115">
              <w:rPr>
                <w:rFonts w:asciiTheme="minorHAnsi" w:hAnsiTheme="minorHAnsi"/>
                <w:b/>
                <w:sz w:val="20"/>
                <w:szCs w:val="20"/>
                <w:lang w:val="hy-AM"/>
              </w:rPr>
              <w:t xml:space="preserve"> </w:t>
            </w:r>
            <w:r w:rsidRPr="00F60115">
              <w:rPr>
                <w:rFonts w:ascii="Sylfaen" w:hAnsi="Sylfaen" w:cs="Sylfaen"/>
                <w:b/>
                <w:sz w:val="20"/>
                <w:szCs w:val="20"/>
                <w:lang w:val="hy-AM"/>
              </w:rPr>
              <w:t>գործընթացի</w:t>
            </w:r>
            <w:r w:rsidRPr="00F60115">
              <w:rPr>
                <w:rFonts w:asciiTheme="minorHAnsi" w:hAnsiTheme="minorHAnsi"/>
                <w:b/>
                <w:sz w:val="20"/>
                <w:szCs w:val="20"/>
                <w:lang w:val="hy-AM"/>
              </w:rPr>
              <w:t xml:space="preserve"> </w:t>
            </w:r>
            <w:r w:rsidRPr="00F60115">
              <w:rPr>
                <w:rFonts w:ascii="Sylfaen" w:hAnsi="Sylfaen" w:cs="Sylfaen"/>
                <w:b/>
                <w:sz w:val="20"/>
                <w:szCs w:val="20"/>
                <w:lang w:val="hy-AM"/>
              </w:rPr>
              <w:t>հետ</w:t>
            </w:r>
            <w:r w:rsidRPr="00F60115">
              <w:rPr>
                <w:rFonts w:asciiTheme="minorHAnsi" w:hAnsiTheme="minorHAnsi"/>
                <w:b/>
                <w:sz w:val="20"/>
                <w:szCs w:val="20"/>
                <w:lang w:val="hy-AM"/>
              </w:rPr>
              <w:t xml:space="preserve"> </w:t>
            </w:r>
            <w:r w:rsidRPr="00F60115">
              <w:rPr>
                <w:rFonts w:ascii="Sylfaen" w:hAnsi="Sylfaen" w:cs="Sylfaen"/>
                <w:b/>
                <w:sz w:val="20"/>
                <w:szCs w:val="20"/>
                <w:lang w:val="hy-AM"/>
              </w:rPr>
              <w:t>կապված</w:t>
            </w:r>
            <w:r w:rsidRPr="00F60115">
              <w:rPr>
                <w:rFonts w:asciiTheme="minorHAnsi" w:hAnsiTheme="minorHAnsi"/>
                <w:b/>
                <w:sz w:val="20"/>
                <w:szCs w:val="20"/>
              </w:rPr>
              <w:t>)</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b/>
                <w:sz w:val="20"/>
                <w:szCs w:val="20"/>
              </w:rPr>
            </w:pPr>
            <w:r w:rsidRPr="00F60115">
              <w:rPr>
                <w:rFonts w:asciiTheme="minorHAnsi" w:hAnsiTheme="minorHAnsi"/>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b/>
                <w:sz w:val="20"/>
                <w:szCs w:val="20"/>
              </w:rPr>
            </w:pPr>
            <w:r w:rsidRPr="00F60115">
              <w:rPr>
                <w:rFonts w:asciiTheme="minorHAnsi" w:hAnsiTheme="minorHAnsi"/>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b/>
                <w:sz w:val="20"/>
                <w:szCs w:val="20"/>
              </w:rPr>
            </w:pPr>
            <w:r w:rsidRPr="00F60115">
              <w:rPr>
                <w:rFonts w:asciiTheme="minorHAnsi" w:hAnsiTheme="minorHAnsi"/>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b/>
                <w:sz w:val="20"/>
                <w:szCs w:val="20"/>
              </w:rPr>
            </w:pPr>
            <w:r w:rsidRPr="00F60115">
              <w:rPr>
                <w:rFonts w:asciiTheme="minorHAnsi" w:hAnsiTheme="minorHAnsi"/>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b/>
                <w:sz w:val="20"/>
                <w:szCs w:val="20"/>
              </w:rPr>
            </w:pPr>
            <w:r w:rsidRPr="00F60115">
              <w:rPr>
                <w:rFonts w:asciiTheme="minorHAnsi" w:hAnsiTheme="minorHAnsi"/>
                <w:b/>
                <w:sz w:val="20"/>
                <w:szCs w:val="20"/>
              </w:rPr>
              <w:t>5</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Theme="minorHAnsi" w:hAnsiTheme="minorHAnsi"/>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t>Փաստաթղթի</w:t>
            </w:r>
            <w:r w:rsidRPr="00F60115">
              <w:rPr>
                <w:rFonts w:asciiTheme="minorHAnsi" w:hAnsiTheme="minorHAnsi"/>
                <w:sz w:val="20"/>
                <w:szCs w:val="20"/>
                <w:lang w:val="hy-AM"/>
              </w:rPr>
              <w:t xml:space="preserve"> </w:t>
            </w:r>
            <w:r w:rsidRPr="00F60115">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t>Փաստաթղթի</w:t>
            </w:r>
            <w:r w:rsidRPr="00F60115">
              <w:rPr>
                <w:rFonts w:asciiTheme="minorHAnsi" w:hAnsiTheme="minorHAnsi"/>
                <w:sz w:val="20"/>
                <w:szCs w:val="20"/>
                <w:lang w:val="hy-AM"/>
              </w:rPr>
              <w:t xml:space="preserve"> </w:t>
            </w:r>
            <w:r w:rsidRPr="00F60115">
              <w:rPr>
                <w:rFonts w:ascii="Sylfaen" w:hAnsi="Sylfaen" w:cs="Sylfaen"/>
                <w:sz w:val="20"/>
                <w:szCs w:val="20"/>
                <w:lang w:val="hy-AM"/>
              </w:rPr>
              <w:t>վրա</w:t>
            </w:r>
            <w:r w:rsidRPr="00F60115">
              <w:rPr>
                <w:rFonts w:asciiTheme="minorHAnsi" w:hAnsiTheme="minorHAnsi"/>
                <w:sz w:val="20"/>
                <w:szCs w:val="20"/>
                <w:lang w:val="hy-AM"/>
              </w:rPr>
              <w:t xml:space="preserve"> </w:t>
            </w:r>
            <w:r w:rsidRPr="00F60115">
              <w:rPr>
                <w:rFonts w:ascii="Sylfaen" w:hAnsi="Sylfaen" w:cs="Sylfaen"/>
                <w:sz w:val="20"/>
                <w:szCs w:val="20"/>
                <w:lang w:val="hy-AM"/>
              </w:rPr>
              <w:t>նախապես</w:t>
            </w:r>
            <w:r w:rsidRPr="00F60115">
              <w:rPr>
                <w:rFonts w:asciiTheme="minorHAnsi" w:hAnsiTheme="minorHAnsi"/>
                <w:sz w:val="20"/>
                <w:szCs w:val="20"/>
                <w:lang w:val="hy-AM"/>
              </w:rPr>
              <w:t xml:space="preserve"> </w:t>
            </w:r>
            <w:r w:rsidRPr="00F60115">
              <w:rPr>
                <w:rFonts w:ascii="Sylfaen" w:hAnsi="Sylfaen" w:cs="Sylfaen"/>
                <w:sz w:val="20"/>
                <w:szCs w:val="20"/>
                <w:lang w:val="hy-AM"/>
              </w:rPr>
              <w:t>լրացված</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&lt;</w:t>
            </w:r>
            <w:r w:rsidRPr="00F60115">
              <w:rPr>
                <w:rFonts w:ascii="Sylfaen" w:hAnsi="Sylfaen" w:cs="Sylfaen"/>
                <w:sz w:val="20"/>
                <w:szCs w:val="20"/>
                <w:lang w:val="hy-AM"/>
              </w:rPr>
              <w:t>Վճարման</w:t>
            </w:r>
            <w:r w:rsidRPr="00F60115">
              <w:rPr>
                <w:rFonts w:asciiTheme="minorHAnsi" w:hAnsiTheme="minorHAnsi"/>
                <w:sz w:val="20"/>
                <w:szCs w:val="20"/>
                <w:lang w:val="hy-AM"/>
              </w:rPr>
              <w:t xml:space="preserve"> </w:t>
            </w:r>
            <w:r w:rsidRPr="00F60115">
              <w:rPr>
                <w:rFonts w:ascii="Sylfaen" w:hAnsi="Sylfaen" w:cs="Sylfaen"/>
                <w:sz w:val="20"/>
                <w:szCs w:val="20"/>
                <w:lang w:val="hy-AM"/>
              </w:rPr>
              <w:t>պահանջագիր</w:t>
            </w:r>
            <w:r w:rsidRPr="00F60115">
              <w:rPr>
                <w:rFonts w:asciiTheme="minorHAnsi" w:hAnsiTheme="minorHAnsi"/>
                <w:sz w:val="20"/>
                <w:szCs w:val="20"/>
                <w:lang w:val="hy-AM"/>
              </w:rPr>
              <w:t>&gt;</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pStyle w:val="ListParagraph"/>
              <w:numPr>
                <w:ilvl w:val="0"/>
                <w:numId w:val="17"/>
              </w:numPr>
              <w:contextualSpacing/>
              <w:rPr>
                <w:rFonts w:asciiTheme="minorHAnsi" w:hAnsiTheme="minorHAnsi"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both"/>
              <w:rPr>
                <w:rFonts w:asciiTheme="minorHAnsi" w:hAnsiTheme="minorHAnsi"/>
                <w:sz w:val="20"/>
                <w:szCs w:val="20"/>
              </w:rPr>
            </w:pPr>
            <w:r w:rsidRPr="00F60115">
              <w:rPr>
                <w:rFonts w:ascii="Sylfaen" w:hAnsi="Sylfaen" w:cs="Sylfaen"/>
                <w:sz w:val="20"/>
                <w:szCs w:val="20"/>
              </w:rPr>
              <w:t>վճարման</w:t>
            </w:r>
            <w:r w:rsidRPr="00F60115">
              <w:rPr>
                <w:rFonts w:asciiTheme="minorHAnsi" w:hAnsiTheme="minorHAnsi"/>
                <w:sz w:val="20"/>
                <w:szCs w:val="20"/>
              </w:rPr>
              <w:t xml:space="preserve"> </w:t>
            </w:r>
            <w:r w:rsidRPr="00F60115">
              <w:rPr>
                <w:rFonts w:ascii="Sylfaen" w:hAnsi="Sylfaen" w:cs="Sylfaen"/>
                <w:sz w:val="20"/>
                <w:szCs w:val="20"/>
              </w:rPr>
              <w:t>պահանջագրի</w:t>
            </w:r>
            <w:r w:rsidRPr="00F60115">
              <w:rPr>
                <w:rFonts w:asciiTheme="minorHAnsi" w:hAnsiTheme="minorHAnsi"/>
                <w:sz w:val="20"/>
                <w:szCs w:val="20"/>
              </w:rPr>
              <w:t xml:space="preserve"> </w:t>
            </w:r>
            <w:r w:rsidRPr="00F60115">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կողմից</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բանկին</w:t>
            </w:r>
            <w:r w:rsidRPr="00F60115">
              <w:rPr>
                <w:rFonts w:asciiTheme="minorHAnsi" w:hAnsiTheme="minorHAnsi"/>
                <w:sz w:val="20"/>
                <w:szCs w:val="20"/>
              </w:rPr>
              <w:t xml:space="preserve"> </w:t>
            </w:r>
            <w:r w:rsidRPr="00F60115">
              <w:rPr>
                <w:rFonts w:ascii="Sylfaen" w:hAnsi="Sylfaen" w:cs="Sylfaen"/>
                <w:sz w:val="20"/>
                <w:szCs w:val="20"/>
              </w:rPr>
              <w:t>վճարման</w:t>
            </w:r>
            <w:r w:rsidRPr="00F60115">
              <w:rPr>
                <w:rFonts w:asciiTheme="minorHAnsi" w:hAnsiTheme="minorHAnsi"/>
                <w:sz w:val="20"/>
                <w:szCs w:val="20"/>
              </w:rPr>
              <w:t xml:space="preserve"> </w:t>
            </w:r>
            <w:r w:rsidRPr="00F60115">
              <w:rPr>
                <w:rFonts w:ascii="Sylfaen" w:hAnsi="Sylfaen" w:cs="Sylfaen"/>
                <w:sz w:val="20"/>
                <w:szCs w:val="20"/>
              </w:rPr>
              <w:t>պահանջագիրը</w:t>
            </w:r>
            <w:r w:rsidRPr="00F60115">
              <w:rPr>
                <w:rFonts w:asciiTheme="minorHAnsi" w:hAnsiTheme="minorHAnsi"/>
                <w:sz w:val="20"/>
                <w:szCs w:val="20"/>
              </w:rPr>
              <w:t xml:space="preserve"> </w:t>
            </w:r>
            <w:r w:rsidRPr="00F60115">
              <w:rPr>
                <w:rFonts w:ascii="Sylfaen" w:hAnsi="Sylfaen" w:cs="Sylfaen"/>
                <w:sz w:val="20"/>
                <w:szCs w:val="20"/>
              </w:rPr>
              <w:t>ներկայացնելիս</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pStyle w:val="ListParagraph"/>
              <w:numPr>
                <w:ilvl w:val="0"/>
                <w:numId w:val="17"/>
              </w:numPr>
              <w:ind w:hanging="436"/>
              <w:contextualSpacing/>
              <w:jc w:val="both"/>
              <w:rPr>
                <w:rFonts w:asciiTheme="minorHAnsi" w:hAnsiTheme="minorHAnsi"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both"/>
              <w:rPr>
                <w:rFonts w:asciiTheme="minorHAnsi" w:hAnsiTheme="minorHAnsi"/>
                <w:sz w:val="20"/>
                <w:szCs w:val="20"/>
              </w:rPr>
            </w:pPr>
            <w:r w:rsidRPr="00F60115">
              <w:rPr>
                <w:rFonts w:ascii="Sylfaen" w:hAnsi="Sylfaen" w:cs="Sylfaen"/>
                <w:sz w:val="20"/>
                <w:szCs w:val="20"/>
              </w:rPr>
              <w:t>ներկայացման</w:t>
            </w:r>
            <w:r w:rsidRPr="00F60115">
              <w:rPr>
                <w:rFonts w:asciiTheme="minorHAnsi" w:hAnsiTheme="minorHAnsi"/>
                <w:sz w:val="20"/>
                <w:szCs w:val="20"/>
              </w:rPr>
              <w:t xml:space="preserve"> </w:t>
            </w:r>
            <w:r w:rsidRPr="00F60115">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ind w:left="132" w:hanging="132"/>
              <w:jc w:val="center"/>
              <w:rPr>
                <w:rFonts w:asciiTheme="minorHAnsi" w:hAnsiTheme="minorHAnsi"/>
                <w:sz w:val="20"/>
                <w:szCs w:val="20"/>
                <w:lang w:val="hy-AM"/>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կողմից</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բանկին</w:t>
            </w:r>
            <w:r w:rsidRPr="00F60115">
              <w:rPr>
                <w:rFonts w:asciiTheme="minorHAnsi" w:hAnsiTheme="minorHAnsi"/>
                <w:sz w:val="20"/>
                <w:szCs w:val="20"/>
              </w:rPr>
              <w:t xml:space="preserve"> </w:t>
            </w:r>
            <w:r w:rsidRPr="00F60115">
              <w:rPr>
                <w:rFonts w:ascii="Sylfaen" w:hAnsi="Sylfaen" w:cs="Sylfaen"/>
                <w:sz w:val="20"/>
                <w:szCs w:val="20"/>
              </w:rPr>
              <w:t>վճարման</w:t>
            </w:r>
            <w:r w:rsidRPr="00F60115">
              <w:rPr>
                <w:rFonts w:asciiTheme="minorHAnsi" w:hAnsiTheme="minorHAnsi"/>
                <w:sz w:val="20"/>
                <w:szCs w:val="20"/>
              </w:rPr>
              <w:t xml:space="preserve"> </w:t>
            </w:r>
            <w:r w:rsidRPr="00F60115">
              <w:rPr>
                <w:rFonts w:ascii="Sylfaen" w:hAnsi="Sylfaen" w:cs="Sylfaen"/>
                <w:sz w:val="20"/>
                <w:szCs w:val="20"/>
              </w:rPr>
              <w:t>պահանջագրի</w:t>
            </w:r>
            <w:r w:rsidRPr="00F60115">
              <w:rPr>
                <w:rFonts w:asciiTheme="minorHAnsi" w:hAnsiTheme="minorHAnsi"/>
                <w:sz w:val="20"/>
                <w:szCs w:val="20"/>
              </w:rPr>
              <w:t xml:space="preserve"> </w:t>
            </w:r>
            <w:r w:rsidRPr="00F60115">
              <w:rPr>
                <w:rFonts w:ascii="Sylfaen" w:hAnsi="Sylfaen" w:cs="Sylfaen"/>
                <w:sz w:val="20"/>
                <w:szCs w:val="20"/>
              </w:rPr>
              <w:t>ներկայացման</w:t>
            </w:r>
            <w:r w:rsidRPr="00F60115">
              <w:rPr>
                <w:rFonts w:asciiTheme="minorHAnsi" w:hAnsiTheme="minorHAnsi"/>
                <w:sz w:val="20"/>
                <w:szCs w:val="20"/>
              </w:rPr>
              <w:t xml:space="preserve"> </w:t>
            </w:r>
            <w:r w:rsidRPr="00F60115">
              <w:rPr>
                <w:rFonts w:ascii="Sylfaen" w:hAnsi="Sylfaen" w:cs="Sylfaen"/>
                <w:sz w:val="20"/>
                <w:szCs w:val="20"/>
              </w:rPr>
              <w:t>օրը</w:t>
            </w:r>
            <w:r w:rsidRPr="00F60115">
              <w:rPr>
                <w:rFonts w:asciiTheme="minorHAnsi" w:hAnsiTheme="minorHAnsi"/>
                <w:sz w:val="20"/>
                <w:szCs w:val="20"/>
                <w:lang w:val="hy-AM"/>
              </w:rPr>
              <w:t xml:space="preserve">: </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pStyle w:val="ListParagraph"/>
              <w:numPr>
                <w:ilvl w:val="0"/>
                <w:numId w:val="17"/>
              </w:numPr>
              <w:ind w:hanging="436"/>
              <w:contextualSpacing/>
              <w:jc w:val="both"/>
              <w:rPr>
                <w:rFonts w:asciiTheme="minorHAnsi" w:hAnsiTheme="minorHAnsi"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both"/>
              <w:rPr>
                <w:rFonts w:asciiTheme="minorHAnsi" w:hAnsiTheme="minorHAnsi"/>
                <w:sz w:val="20"/>
                <w:szCs w:val="20"/>
              </w:rPr>
            </w:pPr>
            <w:r w:rsidRPr="00F60115">
              <w:rPr>
                <w:rFonts w:ascii="Sylfaen" w:hAnsi="Sylfaen" w:cs="Sylfaen"/>
                <w:sz w:val="20"/>
                <w:szCs w:val="20"/>
                <w:lang w:val="hy-AM"/>
              </w:rPr>
              <w:t>Վճարողի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անվանումը</w:t>
            </w:r>
            <w:r w:rsidRPr="00F60115">
              <w:rPr>
                <w:rFonts w:asciiTheme="minorHAnsi" w:hAnsiTheme="minorHAnsi" w:cs="Sylfaen"/>
                <w:sz w:val="20"/>
                <w:szCs w:val="20"/>
              </w:rPr>
              <w:t>,</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կամ</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անուն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այն</w:t>
            </w:r>
            <w:r w:rsidRPr="00F60115">
              <w:rPr>
                <w:rFonts w:asciiTheme="minorHAnsi" w:hAnsiTheme="minorHAnsi"/>
                <w:sz w:val="20"/>
                <w:szCs w:val="20"/>
              </w:rPr>
              <w:t xml:space="preserve"> </w:t>
            </w:r>
            <w:r w:rsidRPr="00F60115">
              <w:rPr>
                <w:rFonts w:ascii="Sylfaen" w:hAnsi="Sylfaen" w:cs="Sylfaen"/>
                <w:sz w:val="20"/>
                <w:szCs w:val="20"/>
              </w:rPr>
              <w:t>անձի</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անունը</w:t>
            </w:r>
            <w:r w:rsidRPr="00F60115">
              <w:rPr>
                <w:rFonts w:asciiTheme="minorHAnsi" w:hAnsiTheme="minorHAnsi"/>
                <w:sz w:val="20"/>
                <w:szCs w:val="20"/>
              </w:rPr>
              <w:t xml:space="preserve">, </w:t>
            </w:r>
            <w:r w:rsidRPr="00F60115">
              <w:rPr>
                <w:rFonts w:ascii="Sylfaen" w:hAnsi="Sylfaen" w:cs="Sylfaen"/>
                <w:sz w:val="20"/>
                <w:szCs w:val="20"/>
              </w:rPr>
              <w:t>որի</w:t>
            </w:r>
            <w:r w:rsidRPr="00F60115">
              <w:rPr>
                <w:rFonts w:asciiTheme="minorHAnsi" w:hAnsiTheme="minorHAnsi"/>
                <w:sz w:val="20"/>
                <w:szCs w:val="20"/>
              </w:rPr>
              <w:t xml:space="preserve"> </w:t>
            </w:r>
            <w:r w:rsidRPr="00F60115">
              <w:rPr>
                <w:rFonts w:ascii="Sylfaen" w:hAnsi="Sylfaen" w:cs="Sylfaen"/>
                <w:sz w:val="20"/>
                <w:szCs w:val="20"/>
              </w:rPr>
              <w:t>հաշվից</w:t>
            </w:r>
            <w:r w:rsidRPr="00F60115">
              <w:rPr>
                <w:rFonts w:asciiTheme="minorHAnsi" w:hAnsiTheme="minorHAnsi"/>
                <w:sz w:val="20"/>
                <w:szCs w:val="20"/>
              </w:rPr>
              <w:t xml:space="preserve"> </w:t>
            </w:r>
            <w:r w:rsidRPr="00F60115">
              <w:rPr>
                <w:rFonts w:ascii="Sylfaen" w:hAnsi="Sylfaen" w:cs="Sylfaen"/>
                <w:sz w:val="20"/>
                <w:szCs w:val="20"/>
              </w:rPr>
              <w:t>պետք</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գանձվի</w:t>
            </w:r>
            <w:r w:rsidRPr="00F60115">
              <w:rPr>
                <w:rFonts w:asciiTheme="minorHAnsi" w:hAnsiTheme="minorHAnsi"/>
                <w:sz w:val="20"/>
                <w:szCs w:val="20"/>
              </w:rPr>
              <w:t xml:space="preserve"> </w:t>
            </w:r>
            <w:r w:rsidRPr="00F60115">
              <w:rPr>
                <w:rFonts w:ascii="Sylfaen" w:hAnsi="Sylfaen" w:cs="Sylfaen"/>
                <w:sz w:val="20"/>
                <w:szCs w:val="20"/>
              </w:rPr>
              <w:t>պահանջագրով</w:t>
            </w:r>
            <w:r w:rsidRPr="00F60115">
              <w:rPr>
                <w:rFonts w:asciiTheme="minorHAnsi" w:hAnsiTheme="minorHAnsi"/>
                <w:sz w:val="20"/>
                <w:szCs w:val="20"/>
              </w:rPr>
              <w:t xml:space="preserve"> </w:t>
            </w:r>
            <w:r w:rsidRPr="00F60115">
              <w:rPr>
                <w:rFonts w:ascii="Sylfaen" w:hAnsi="Sylfaen" w:cs="Sylfaen"/>
                <w:sz w:val="20"/>
                <w:szCs w:val="20"/>
              </w:rPr>
              <w:t>նշված</w:t>
            </w:r>
            <w:r w:rsidRPr="00F60115">
              <w:rPr>
                <w:rFonts w:asciiTheme="minorHAnsi" w:hAnsiTheme="minorHAnsi"/>
                <w:sz w:val="20"/>
                <w:szCs w:val="20"/>
              </w:rPr>
              <w:t xml:space="preserve"> </w:t>
            </w:r>
            <w:r w:rsidRPr="00F60115">
              <w:rPr>
                <w:rFonts w:ascii="Sylfaen" w:hAnsi="Sylfaen" w:cs="Sylfaen"/>
                <w:sz w:val="20"/>
                <w:szCs w:val="20"/>
              </w:rPr>
              <w:t>գումարը</w:t>
            </w:r>
            <w:r w:rsidRPr="00F60115">
              <w:rPr>
                <w:rFonts w:asciiTheme="minorHAnsi" w:hAnsiTheme="minorHAnsi"/>
                <w:sz w:val="20"/>
                <w:szCs w:val="20"/>
              </w:rPr>
              <w:t xml:space="preserve">: </w:t>
            </w: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անունը</w:t>
            </w:r>
            <w:r w:rsidRPr="00F60115">
              <w:rPr>
                <w:rFonts w:asciiTheme="minorHAnsi" w:hAnsiTheme="minorHAnsi"/>
                <w:sz w:val="20"/>
                <w:szCs w:val="20"/>
              </w:rPr>
              <w:t xml:space="preserve">, </w:t>
            </w:r>
            <w:r w:rsidRPr="00F60115">
              <w:rPr>
                <w:rFonts w:ascii="Sylfaen" w:hAnsi="Sylfaen" w:cs="Sylfaen"/>
                <w:sz w:val="20"/>
                <w:szCs w:val="20"/>
              </w:rPr>
              <w:t>ազգանունը</w:t>
            </w:r>
            <w:r w:rsidRPr="00F60115">
              <w:rPr>
                <w:rFonts w:asciiTheme="minorHAnsi" w:hAnsiTheme="minorHAnsi"/>
                <w:sz w:val="20"/>
                <w:szCs w:val="20"/>
              </w:rPr>
              <w:t xml:space="preserve">, </w:t>
            </w:r>
            <w:r w:rsidRPr="00F60115">
              <w:rPr>
                <w:rFonts w:ascii="Sylfaen" w:hAnsi="Sylfaen" w:cs="Sylfaen"/>
                <w:sz w:val="20"/>
                <w:szCs w:val="20"/>
              </w:rPr>
              <w:t>եթե</w:t>
            </w:r>
            <w:r w:rsidRPr="00F60115">
              <w:rPr>
                <w:rFonts w:asciiTheme="minorHAnsi" w:hAnsiTheme="minorHAnsi"/>
                <w:sz w:val="20"/>
                <w:szCs w:val="20"/>
              </w:rPr>
              <w:t xml:space="preserve"> </w:t>
            </w:r>
            <w:r w:rsidRPr="00F60115">
              <w:rPr>
                <w:rFonts w:ascii="Sylfaen" w:hAnsi="Sylfaen" w:cs="Sylfaen"/>
                <w:sz w:val="20"/>
                <w:szCs w:val="20"/>
              </w:rPr>
              <w:t>այն</w:t>
            </w:r>
            <w:r w:rsidRPr="00F60115">
              <w:rPr>
                <w:rFonts w:asciiTheme="minorHAnsi" w:hAnsiTheme="minorHAnsi"/>
                <w:sz w:val="20"/>
                <w:szCs w:val="20"/>
              </w:rPr>
              <w:t xml:space="preserve"> </w:t>
            </w:r>
            <w:r w:rsidRPr="00F60115">
              <w:rPr>
                <w:rFonts w:ascii="Sylfaen" w:hAnsi="Sylfaen" w:cs="Sylfaen"/>
                <w:sz w:val="20"/>
                <w:szCs w:val="20"/>
              </w:rPr>
              <w:t>ֆիզիկական</w:t>
            </w:r>
            <w:r w:rsidRPr="00F60115">
              <w:rPr>
                <w:rFonts w:asciiTheme="minorHAnsi" w:hAnsiTheme="minorHAnsi"/>
                <w:sz w:val="20"/>
                <w:szCs w:val="20"/>
              </w:rPr>
              <w:t xml:space="preserve"> </w:t>
            </w:r>
            <w:r w:rsidRPr="00F60115">
              <w:rPr>
                <w:rFonts w:ascii="Sylfaen" w:hAnsi="Sylfaen" w:cs="Sylfaen"/>
                <w:sz w:val="20"/>
                <w:szCs w:val="20"/>
              </w:rPr>
              <w:t>անձ</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կամ</w:t>
            </w:r>
            <w:r w:rsidRPr="00F60115">
              <w:rPr>
                <w:rFonts w:asciiTheme="minorHAnsi" w:hAnsiTheme="minorHAnsi"/>
                <w:sz w:val="20"/>
                <w:szCs w:val="20"/>
              </w:rPr>
              <w:t xml:space="preserve"> </w:t>
            </w:r>
            <w:r w:rsidRPr="00F60115">
              <w:rPr>
                <w:rFonts w:ascii="Sylfaen" w:hAnsi="Sylfaen" w:cs="Sylfaen"/>
                <w:sz w:val="20"/>
                <w:szCs w:val="20"/>
              </w:rPr>
              <w:t>անվանումը</w:t>
            </w:r>
            <w:r w:rsidRPr="00F60115">
              <w:rPr>
                <w:rFonts w:asciiTheme="minorHAnsi" w:hAnsiTheme="minorHAnsi"/>
                <w:sz w:val="20"/>
                <w:szCs w:val="20"/>
              </w:rPr>
              <w:t xml:space="preserve">, </w:t>
            </w:r>
            <w:r w:rsidRPr="00F60115">
              <w:rPr>
                <w:rFonts w:ascii="Sylfaen" w:hAnsi="Sylfaen" w:cs="Sylfaen"/>
                <w:sz w:val="20"/>
                <w:szCs w:val="20"/>
              </w:rPr>
              <w:t>եթե</w:t>
            </w:r>
            <w:r w:rsidRPr="00F60115">
              <w:rPr>
                <w:rFonts w:asciiTheme="minorHAnsi" w:hAnsiTheme="minorHAnsi"/>
                <w:sz w:val="20"/>
                <w:szCs w:val="20"/>
              </w:rPr>
              <w:t xml:space="preserve"> </w:t>
            </w:r>
            <w:r w:rsidRPr="00F60115">
              <w:rPr>
                <w:rFonts w:ascii="Sylfaen" w:hAnsi="Sylfaen" w:cs="Sylfaen"/>
                <w:sz w:val="20"/>
                <w:szCs w:val="20"/>
              </w:rPr>
              <w:t>այն</w:t>
            </w:r>
            <w:r w:rsidRPr="00F60115">
              <w:rPr>
                <w:rFonts w:asciiTheme="minorHAnsi" w:hAnsiTheme="minorHAnsi"/>
                <w:sz w:val="20"/>
                <w:szCs w:val="20"/>
              </w:rPr>
              <w:t xml:space="preserve"> </w:t>
            </w:r>
            <w:r w:rsidRPr="00F60115">
              <w:rPr>
                <w:rFonts w:ascii="Sylfaen" w:hAnsi="Sylfaen" w:cs="Sylfaen"/>
                <w:sz w:val="20"/>
                <w:szCs w:val="20"/>
              </w:rPr>
              <w:t>իրավաբանական</w:t>
            </w:r>
            <w:r w:rsidRPr="00F60115">
              <w:rPr>
                <w:rFonts w:asciiTheme="minorHAnsi" w:hAnsiTheme="minorHAnsi"/>
                <w:sz w:val="20"/>
                <w:szCs w:val="20"/>
              </w:rPr>
              <w:t xml:space="preserve"> </w:t>
            </w:r>
            <w:r w:rsidRPr="00F60115">
              <w:rPr>
                <w:rFonts w:ascii="Sylfaen" w:hAnsi="Sylfaen" w:cs="Sylfaen"/>
                <w:sz w:val="20"/>
                <w:szCs w:val="20"/>
              </w:rPr>
              <w:t>անձ</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Նշվում</w:t>
            </w:r>
            <w:r w:rsidRPr="00F60115">
              <w:rPr>
                <w:rFonts w:asciiTheme="minorHAnsi" w:hAnsiTheme="minorHAnsi"/>
                <w:sz w:val="20"/>
                <w:szCs w:val="20"/>
              </w:rPr>
              <w:t xml:space="preserve"> </w:t>
            </w:r>
            <w:r w:rsidRPr="00F60115">
              <w:rPr>
                <w:rFonts w:ascii="Sylfaen" w:hAnsi="Sylfaen" w:cs="Sylfaen"/>
                <w:sz w:val="20"/>
                <w:szCs w:val="20"/>
              </w:rPr>
              <w:t>են</w:t>
            </w:r>
            <w:r w:rsidRPr="00F60115">
              <w:rPr>
                <w:rFonts w:asciiTheme="minorHAnsi" w:hAnsiTheme="minorHAnsi"/>
                <w:sz w:val="20"/>
                <w:szCs w:val="20"/>
              </w:rPr>
              <w:t xml:space="preserve"> </w:t>
            </w:r>
            <w:r w:rsidRPr="00F60115">
              <w:rPr>
                <w:rFonts w:ascii="Sylfaen" w:hAnsi="Sylfaen" w:cs="Sylfaen"/>
                <w:sz w:val="20"/>
                <w:szCs w:val="20"/>
              </w:rPr>
              <w:t>նաև</w:t>
            </w:r>
            <w:r w:rsidRPr="00F60115">
              <w:rPr>
                <w:rFonts w:asciiTheme="minorHAnsi" w:hAnsiTheme="minorHAnsi"/>
                <w:sz w:val="20"/>
                <w:szCs w:val="20"/>
              </w:rPr>
              <w:t xml:space="preserve"> </w:t>
            </w:r>
            <w:r w:rsidRPr="00F60115">
              <w:rPr>
                <w:rFonts w:ascii="Sylfaen" w:hAnsi="Sylfaen" w:cs="Sylfaen"/>
                <w:sz w:val="20"/>
                <w:szCs w:val="20"/>
              </w:rPr>
              <w:t>այլ</w:t>
            </w:r>
            <w:r w:rsidRPr="00F60115">
              <w:rPr>
                <w:rFonts w:asciiTheme="minorHAnsi" w:hAnsiTheme="minorHAnsi"/>
                <w:sz w:val="20"/>
                <w:szCs w:val="20"/>
              </w:rPr>
              <w:t xml:space="preserve"> </w:t>
            </w:r>
            <w:r w:rsidRPr="00F60115">
              <w:rPr>
                <w:rFonts w:ascii="Sylfaen" w:hAnsi="Sylfaen" w:cs="Sylfaen"/>
                <w:sz w:val="20"/>
                <w:szCs w:val="20"/>
              </w:rPr>
              <w:t>տվյալներ</w:t>
            </w:r>
            <w:r w:rsidRPr="00F60115">
              <w:rPr>
                <w:rFonts w:asciiTheme="minorHAnsi" w:hAnsiTheme="minorHAnsi"/>
                <w:sz w:val="20"/>
                <w:szCs w:val="20"/>
              </w:rPr>
              <w:t xml:space="preserve">` </w:t>
            </w:r>
            <w:r w:rsidRPr="00F60115">
              <w:rPr>
                <w:rFonts w:ascii="Sylfaen" w:hAnsi="Sylfaen" w:cs="Sylfaen"/>
                <w:sz w:val="20"/>
                <w:szCs w:val="20"/>
              </w:rPr>
              <w:t>ըստ</w:t>
            </w:r>
            <w:r w:rsidRPr="00F60115">
              <w:rPr>
                <w:rFonts w:asciiTheme="minorHAnsi" w:hAnsiTheme="minorHAnsi"/>
                <w:sz w:val="20"/>
                <w:szCs w:val="20"/>
              </w:rPr>
              <w:t xml:space="preserve"> </w:t>
            </w:r>
            <w:r w:rsidRPr="00F60115">
              <w:rPr>
                <w:rFonts w:ascii="Sylfaen" w:hAnsi="Sylfaen" w:cs="Sylfaen"/>
                <w:sz w:val="20"/>
                <w:szCs w:val="20"/>
              </w:rPr>
              <w:t>անհրաժեշտության</w:t>
            </w:r>
            <w:r w:rsidRPr="00F60115">
              <w:rPr>
                <w:rFonts w:asciiTheme="minorHAnsi" w:hAnsiTheme="minorHAnsi"/>
                <w:sz w:val="20"/>
                <w:szCs w:val="20"/>
              </w:rPr>
              <w:t>:</w:t>
            </w:r>
            <w:r w:rsidRPr="00F60115">
              <w:rPr>
                <w:rFonts w:asciiTheme="minorHAnsi" w:hAnsiTheme="minorHAnsi"/>
                <w:sz w:val="20"/>
                <w:szCs w:val="20"/>
                <w:lang w:val="hy-AM"/>
              </w:rPr>
              <w:t xml:space="preserve"> </w:t>
            </w: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ind w:left="252" w:hanging="252"/>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կողմից</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վճարողին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ֆինանսական</w:t>
            </w:r>
            <w:r w:rsidRPr="00F60115">
              <w:rPr>
                <w:rFonts w:asciiTheme="minorHAnsi" w:hAnsiTheme="minorHAnsi"/>
                <w:sz w:val="20"/>
                <w:szCs w:val="20"/>
              </w:rPr>
              <w:t xml:space="preserve"> </w:t>
            </w:r>
            <w:r w:rsidRPr="00F60115">
              <w:rPr>
                <w:rFonts w:ascii="Sylfaen" w:hAnsi="Sylfaen" w:cs="Sylfaen"/>
                <w:sz w:val="20"/>
                <w:szCs w:val="20"/>
              </w:rPr>
              <w:t>կազմակերպության</w:t>
            </w:r>
            <w:r w:rsidRPr="00F60115">
              <w:rPr>
                <w:rFonts w:asciiTheme="minorHAnsi" w:hAnsiTheme="minorHAnsi"/>
                <w:sz w:val="20"/>
                <w:szCs w:val="20"/>
              </w:rPr>
              <w:t xml:space="preserve"> (</w:t>
            </w:r>
            <w:r w:rsidRPr="00F60115">
              <w:rPr>
                <w:rFonts w:ascii="Sylfaen" w:hAnsi="Sylfaen" w:cs="Sylfaen"/>
                <w:sz w:val="20"/>
                <w:szCs w:val="20"/>
              </w:rPr>
              <w:t>մասնաճյուղի</w:t>
            </w:r>
            <w:r w:rsidRPr="00F60115">
              <w:rPr>
                <w:rFonts w:asciiTheme="minorHAnsi" w:hAnsiTheme="minorHAnsi"/>
                <w:sz w:val="20"/>
                <w:szCs w:val="20"/>
              </w:rPr>
              <w:t xml:space="preserve">) </w:t>
            </w:r>
            <w:r w:rsidRPr="00F60115">
              <w:rPr>
                <w:rFonts w:ascii="Sylfaen" w:hAnsi="Sylfaen" w:cs="Sylfaen"/>
                <w:sz w:val="20"/>
                <w:szCs w:val="20"/>
              </w:rPr>
              <w:t>անվանումը</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բանկը</w:t>
            </w:r>
            <w:r w:rsidRPr="00F60115">
              <w:rPr>
                <w:rFonts w:asciiTheme="minorHAnsi" w:hAnsiTheme="minorHAnsi"/>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r w:rsidRPr="00F60115">
              <w:rPr>
                <w:rFonts w:asciiTheme="minorHAnsi" w:hAnsiTheme="minorHAnsi"/>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կողմից</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հաշվի</w:t>
            </w:r>
            <w:r w:rsidRPr="00F60115">
              <w:rPr>
                <w:rFonts w:asciiTheme="minorHAnsi" w:hAnsiTheme="minorHAnsi"/>
                <w:sz w:val="20"/>
                <w:szCs w:val="20"/>
              </w:rPr>
              <w:t xml:space="preserve"> </w:t>
            </w:r>
            <w:r w:rsidRPr="00F60115">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բանկային</w:t>
            </w:r>
            <w:r w:rsidRPr="00F60115">
              <w:rPr>
                <w:rFonts w:asciiTheme="minorHAnsi" w:hAnsiTheme="minorHAnsi"/>
                <w:sz w:val="20"/>
                <w:szCs w:val="20"/>
              </w:rPr>
              <w:t xml:space="preserve"> </w:t>
            </w:r>
            <w:r w:rsidRPr="00F60115">
              <w:rPr>
                <w:rFonts w:ascii="Sylfaen" w:hAnsi="Sylfaen" w:cs="Sylfaen"/>
                <w:sz w:val="20"/>
                <w:szCs w:val="20"/>
              </w:rPr>
              <w:t>հաշվի</w:t>
            </w:r>
            <w:r w:rsidRPr="00F60115">
              <w:rPr>
                <w:rFonts w:asciiTheme="minorHAnsi" w:hAnsiTheme="minorHAnsi"/>
                <w:sz w:val="20"/>
                <w:szCs w:val="20"/>
              </w:rPr>
              <w:t xml:space="preserve"> </w:t>
            </w:r>
            <w:r w:rsidRPr="00F60115">
              <w:rPr>
                <w:rFonts w:ascii="Sylfaen" w:hAnsi="Sylfaen" w:cs="Sylfaen"/>
                <w:sz w:val="20"/>
                <w:szCs w:val="20"/>
              </w:rPr>
              <w:t>համարը</w:t>
            </w:r>
            <w:r w:rsidRPr="00F60115">
              <w:rPr>
                <w:rFonts w:asciiTheme="minorHAnsi" w:hAnsiTheme="minorHAnsi"/>
                <w:sz w:val="20"/>
                <w:szCs w:val="20"/>
              </w:rPr>
              <w:t xml:space="preserve"> </w:t>
            </w:r>
            <w:r w:rsidRPr="00F60115">
              <w:rPr>
                <w:rFonts w:ascii="Sylfaen" w:hAnsi="Sylfaen" w:cs="Sylfaen"/>
                <w:sz w:val="20"/>
                <w:szCs w:val="20"/>
              </w:rPr>
              <w:t>իրեն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ֆինանսական</w:t>
            </w:r>
            <w:r w:rsidRPr="00F60115">
              <w:rPr>
                <w:rFonts w:asciiTheme="minorHAnsi" w:hAnsiTheme="minorHAnsi"/>
                <w:sz w:val="20"/>
                <w:szCs w:val="20"/>
              </w:rPr>
              <w:t xml:space="preserve"> </w:t>
            </w:r>
            <w:r w:rsidRPr="00F60115">
              <w:rPr>
                <w:rFonts w:ascii="Sylfaen" w:hAnsi="Sylfaen" w:cs="Sylfaen"/>
                <w:sz w:val="20"/>
                <w:szCs w:val="20"/>
              </w:rPr>
              <w:t>կազմակերպությունում</w:t>
            </w:r>
            <w:r w:rsidRPr="00F60115">
              <w:rPr>
                <w:rFonts w:asciiTheme="minorHAnsi" w:hAnsiTheme="minorHAnsi"/>
                <w:sz w:val="20"/>
                <w:szCs w:val="20"/>
              </w:rPr>
              <w:t xml:space="preserve"> (</w:t>
            </w:r>
            <w:r w:rsidRPr="00F60115">
              <w:rPr>
                <w:rFonts w:ascii="Sylfaen" w:hAnsi="Sylfaen" w:cs="Sylfaen"/>
                <w:sz w:val="20"/>
                <w:szCs w:val="20"/>
              </w:rPr>
              <w:t>մասնաճյուղի</w:t>
            </w:r>
            <w:r w:rsidRPr="00F60115">
              <w:rPr>
                <w:rFonts w:asciiTheme="minorHAnsi" w:hAnsiTheme="minorHAnsi"/>
                <w:sz w:val="20"/>
                <w:szCs w:val="20"/>
              </w:rPr>
              <w:t xml:space="preserve">), </w:t>
            </w:r>
            <w:r w:rsidRPr="00F60115">
              <w:rPr>
                <w:rFonts w:ascii="Sylfaen" w:hAnsi="Sylfaen" w:cs="Sylfaen"/>
                <w:sz w:val="20"/>
                <w:szCs w:val="20"/>
              </w:rPr>
              <w:t>որից</w:t>
            </w:r>
            <w:r w:rsidRPr="00F60115">
              <w:rPr>
                <w:rFonts w:asciiTheme="minorHAnsi" w:hAnsiTheme="minorHAnsi"/>
                <w:sz w:val="20"/>
                <w:szCs w:val="20"/>
              </w:rPr>
              <w:t xml:space="preserve"> </w:t>
            </w:r>
            <w:r w:rsidRPr="00F60115">
              <w:rPr>
                <w:rFonts w:ascii="Sylfaen" w:hAnsi="Sylfaen" w:cs="Sylfaen"/>
                <w:sz w:val="20"/>
                <w:szCs w:val="20"/>
              </w:rPr>
              <w:t>պետք</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գանձվի</w:t>
            </w:r>
            <w:r w:rsidRPr="00F60115">
              <w:rPr>
                <w:rFonts w:asciiTheme="minorHAnsi" w:hAnsiTheme="minorHAnsi"/>
                <w:sz w:val="20"/>
                <w:szCs w:val="20"/>
              </w:rPr>
              <w:t xml:space="preserve"> </w:t>
            </w:r>
            <w:r w:rsidRPr="00F60115">
              <w:rPr>
                <w:rFonts w:ascii="Sylfaen" w:hAnsi="Sylfaen" w:cs="Sylfaen"/>
                <w:sz w:val="20"/>
                <w:szCs w:val="20"/>
              </w:rPr>
              <w:t>պահանջագրով</w:t>
            </w:r>
            <w:r w:rsidRPr="00F60115">
              <w:rPr>
                <w:rFonts w:asciiTheme="minorHAnsi" w:hAnsiTheme="minorHAnsi"/>
                <w:sz w:val="20"/>
                <w:szCs w:val="20"/>
              </w:rPr>
              <w:t xml:space="preserve"> </w:t>
            </w:r>
            <w:r w:rsidRPr="00F60115">
              <w:rPr>
                <w:rFonts w:ascii="Sylfaen" w:hAnsi="Sylfaen" w:cs="Sylfaen"/>
                <w:sz w:val="20"/>
                <w:szCs w:val="20"/>
              </w:rPr>
              <w:t>նշված</w:t>
            </w:r>
            <w:r w:rsidRPr="00F60115">
              <w:rPr>
                <w:rFonts w:asciiTheme="minorHAnsi" w:hAnsiTheme="minorHAnsi"/>
                <w:sz w:val="20"/>
                <w:szCs w:val="20"/>
              </w:rPr>
              <w:t xml:space="preserve"> </w:t>
            </w:r>
            <w:r w:rsidRPr="00F60115">
              <w:rPr>
                <w:rFonts w:ascii="Sylfaen" w:hAnsi="Sylfaen" w:cs="Sylfaen"/>
                <w:sz w:val="20"/>
                <w:szCs w:val="20"/>
              </w:rPr>
              <w:t>գումարը</w:t>
            </w:r>
            <w:r w:rsidRPr="00F60115">
              <w:rPr>
                <w:rFonts w:asciiTheme="minorHAnsi" w:hAnsiTheme="minorHAnsi"/>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կողմից</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ոչ</w:t>
            </w:r>
            <w:r w:rsidRPr="00F60115">
              <w:rPr>
                <w:rFonts w:asciiTheme="minorHAnsi" w:hAnsiTheme="minorHAnsi"/>
                <w:sz w:val="20"/>
                <w:szCs w:val="20"/>
              </w:rPr>
              <w:t xml:space="preserve"> </w:t>
            </w: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Հայաստանի</w:t>
            </w:r>
            <w:r w:rsidRPr="00F60115">
              <w:rPr>
                <w:rFonts w:asciiTheme="minorHAnsi" w:hAnsiTheme="minorHAnsi"/>
                <w:sz w:val="20"/>
                <w:szCs w:val="20"/>
              </w:rPr>
              <w:t xml:space="preserve"> </w:t>
            </w:r>
            <w:r w:rsidRPr="00F60115">
              <w:rPr>
                <w:rFonts w:ascii="Sylfaen" w:hAnsi="Sylfaen" w:cs="Sylfaen"/>
                <w:sz w:val="20"/>
                <w:szCs w:val="20"/>
              </w:rPr>
              <w:t>Հանրապետության</w:t>
            </w:r>
            <w:r w:rsidRPr="00F60115">
              <w:rPr>
                <w:rFonts w:asciiTheme="minorHAnsi" w:hAnsiTheme="minorHAnsi"/>
                <w:sz w:val="20"/>
                <w:szCs w:val="20"/>
              </w:rPr>
              <w:t xml:space="preserve"> </w:t>
            </w:r>
            <w:r w:rsidRPr="00F60115">
              <w:rPr>
                <w:rFonts w:ascii="Sylfaen" w:hAnsi="Sylfaen" w:cs="Sylfaen"/>
                <w:sz w:val="20"/>
                <w:szCs w:val="20"/>
              </w:rPr>
              <w:t>նորմատիվ</w:t>
            </w:r>
            <w:r w:rsidRPr="00F60115">
              <w:rPr>
                <w:rFonts w:asciiTheme="minorHAnsi" w:hAnsiTheme="minorHAnsi"/>
                <w:sz w:val="20"/>
                <w:szCs w:val="20"/>
              </w:rPr>
              <w:t xml:space="preserve"> </w:t>
            </w:r>
            <w:r w:rsidRPr="00F60115">
              <w:rPr>
                <w:rFonts w:ascii="Sylfaen" w:hAnsi="Sylfaen" w:cs="Sylfaen"/>
                <w:sz w:val="20"/>
                <w:szCs w:val="20"/>
              </w:rPr>
              <w:t>իրավական</w:t>
            </w:r>
            <w:r w:rsidRPr="00F60115">
              <w:rPr>
                <w:rFonts w:asciiTheme="minorHAnsi" w:hAnsiTheme="minorHAnsi"/>
                <w:sz w:val="20"/>
                <w:szCs w:val="20"/>
              </w:rPr>
              <w:t xml:space="preserve"> </w:t>
            </w:r>
            <w:r w:rsidRPr="00F60115">
              <w:rPr>
                <w:rFonts w:ascii="Sylfaen" w:hAnsi="Sylfaen" w:cs="Sylfaen"/>
                <w:sz w:val="20"/>
                <w:szCs w:val="20"/>
              </w:rPr>
              <w:t>ակտերով</w:t>
            </w:r>
            <w:r w:rsidRPr="00F60115">
              <w:rPr>
                <w:rFonts w:asciiTheme="minorHAnsi" w:hAnsiTheme="minorHAnsi"/>
                <w:sz w:val="20"/>
                <w:szCs w:val="20"/>
              </w:rPr>
              <w:t xml:space="preserve"> </w:t>
            </w:r>
            <w:r w:rsidRPr="00F60115">
              <w:rPr>
                <w:rFonts w:ascii="Sylfaen" w:hAnsi="Sylfaen" w:cs="Sylfaen"/>
                <w:sz w:val="20"/>
                <w:szCs w:val="20"/>
              </w:rPr>
              <w:t>սահմաված</w:t>
            </w:r>
            <w:r w:rsidRPr="00F60115">
              <w:rPr>
                <w:rFonts w:asciiTheme="minorHAnsi" w:hAnsiTheme="minorHAnsi"/>
                <w:sz w:val="20"/>
                <w:szCs w:val="20"/>
              </w:rPr>
              <w:t xml:space="preserve"> </w:t>
            </w:r>
            <w:r w:rsidRPr="00F60115">
              <w:rPr>
                <w:rFonts w:ascii="Sylfaen" w:hAnsi="Sylfaen" w:cs="Sylfaen"/>
                <w:sz w:val="20"/>
                <w:szCs w:val="20"/>
              </w:rPr>
              <w:t>դեպքերում</w:t>
            </w:r>
            <w:r w:rsidRPr="00F60115">
              <w:rPr>
                <w:rFonts w:asciiTheme="minorHAnsi" w:hAnsiTheme="minorHAnsi"/>
                <w:sz w:val="20"/>
                <w:szCs w:val="20"/>
              </w:rPr>
              <w:t xml:space="preserve">, </w:t>
            </w:r>
            <w:r w:rsidRPr="00F60115">
              <w:rPr>
                <w:rFonts w:ascii="Sylfaen" w:hAnsi="Sylfaen" w:cs="Sylfaen"/>
                <w:sz w:val="20"/>
                <w:szCs w:val="20"/>
              </w:rPr>
              <w:t>երբ</w:t>
            </w:r>
            <w:r w:rsidRPr="00F60115">
              <w:rPr>
                <w:rFonts w:asciiTheme="minorHAnsi" w:hAnsiTheme="minorHAnsi"/>
                <w:sz w:val="20"/>
                <w:szCs w:val="20"/>
              </w:rPr>
              <w:t xml:space="preserve"> </w:t>
            </w:r>
            <w:r w:rsidRPr="00F60115">
              <w:rPr>
                <w:rFonts w:ascii="Sylfaen" w:hAnsi="Sylfaen" w:cs="Sylfaen"/>
                <w:sz w:val="20"/>
                <w:szCs w:val="20"/>
              </w:rPr>
              <w:t>վճարողը</w:t>
            </w:r>
            <w:r w:rsidRPr="00F60115">
              <w:rPr>
                <w:rFonts w:asciiTheme="minorHAnsi" w:hAnsiTheme="minorHAnsi"/>
                <w:sz w:val="20"/>
                <w:szCs w:val="20"/>
              </w:rPr>
              <w:t xml:space="preserve"> </w:t>
            </w:r>
            <w:r w:rsidRPr="00F60115">
              <w:rPr>
                <w:rFonts w:ascii="Sylfaen" w:hAnsi="Sylfaen" w:cs="Sylfaen"/>
                <w:sz w:val="20"/>
                <w:szCs w:val="20"/>
              </w:rPr>
              <w:t>հանդիսանում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հաշվառված</w:t>
            </w:r>
            <w:r w:rsidRPr="00F60115">
              <w:rPr>
                <w:rFonts w:asciiTheme="minorHAnsi" w:hAnsiTheme="minorHAnsi"/>
                <w:sz w:val="20"/>
                <w:szCs w:val="20"/>
              </w:rPr>
              <w:t xml:space="preserve"> </w:t>
            </w:r>
            <w:r w:rsidRPr="00F60115">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կողմից</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ոչ</w:t>
            </w:r>
            <w:r w:rsidRPr="00F60115">
              <w:rPr>
                <w:rFonts w:asciiTheme="minorHAnsi" w:hAnsiTheme="minorHAnsi"/>
                <w:sz w:val="20"/>
                <w:szCs w:val="20"/>
              </w:rPr>
              <w:t xml:space="preserve"> </w:t>
            </w: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Հայաստանի</w:t>
            </w:r>
            <w:r w:rsidRPr="00F60115">
              <w:rPr>
                <w:rFonts w:asciiTheme="minorHAnsi" w:hAnsiTheme="minorHAnsi"/>
                <w:sz w:val="20"/>
                <w:szCs w:val="20"/>
              </w:rPr>
              <w:t xml:space="preserve"> </w:t>
            </w:r>
            <w:r w:rsidRPr="00F60115">
              <w:rPr>
                <w:rFonts w:ascii="Sylfaen" w:hAnsi="Sylfaen" w:cs="Sylfaen"/>
                <w:sz w:val="20"/>
                <w:szCs w:val="20"/>
              </w:rPr>
              <w:t>Հանրապետության</w:t>
            </w:r>
            <w:r w:rsidRPr="00F60115">
              <w:rPr>
                <w:rFonts w:asciiTheme="minorHAnsi" w:hAnsiTheme="minorHAnsi"/>
                <w:sz w:val="20"/>
                <w:szCs w:val="20"/>
              </w:rPr>
              <w:t xml:space="preserve"> </w:t>
            </w:r>
            <w:r w:rsidRPr="00F60115">
              <w:rPr>
                <w:rFonts w:ascii="Sylfaen" w:hAnsi="Sylfaen" w:cs="Sylfaen"/>
                <w:sz w:val="20"/>
                <w:szCs w:val="20"/>
              </w:rPr>
              <w:t>նորմատիվ</w:t>
            </w:r>
            <w:r w:rsidRPr="00F60115">
              <w:rPr>
                <w:rFonts w:asciiTheme="minorHAnsi" w:hAnsiTheme="minorHAnsi"/>
                <w:sz w:val="20"/>
                <w:szCs w:val="20"/>
              </w:rPr>
              <w:t xml:space="preserve"> </w:t>
            </w:r>
            <w:r w:rsidRPr="00F60115">
              <w:rPr>
                <w:rFonts w:ascii="Sylfaen" w:hAnsi="Sylfaen" w:cs="Sylfaen"/>
                <w:sz w:val="20"/>
                <w:szCs w:val="20"/>
              </w:rPr>
              <w:t>իրավական</w:t>
            </w:r>
            <w:r w:rsidRPr="00F60115">
              <w:rPr>
                <w:rFonts w:asciiTheme="minorHAnsi" w:hAnsiTheme="minorHAnsi"/>
                <w:sz w:val="20"/>
                <w:szCs w:val="20"/>
              </w:rPr>
              <w:t xml:space="preserve"> </w:t>
            </w:r>
            <w:r w:rsidRPr="00F60115">
              <w:rPr>
                <w:rFonts w:ascii="Sylfaen" w:hAnsi="Sylfaen" w:cs="Sylfaen"/>
                <w:sz w:val="20"/>
                <w:szCs w:val="20"/>
              </w:rPr>
              <w:t>ակտերով</w:t>
            </w:r>
            <w:r w:rsidRPr="00F60115">
              <w:rPr>
                <w:rFonts w:asciiTheme="minorHAnsi" w:hAnsiTheme="minorHAnsi"/>
                <w:sz w:val="20"/>
                <w:szCs w:val="20"/>
              </w:rPr>
              <w:t xml:space="preserve"> </w:t>
            </w:r>
            <w:r w:rsidRPr="00F60115">
              <w:rPr>
                <w:rFonts w:ascii="Sylfaen" w:hAnsi="Sylfaen" w:cs="Sylfaen"/>
                <w:sz w:val="20"/>
                <w:szCs w:val="20"/>
              </w:rPr>
              <w:t>սահմանված</w:t>
            </w:r>
            <w:r w:rsidRPr="00F60115">
              <w:rPr>
                <w:rFonts w:asciiTheme="minorHAnsi" w:hAnsiTheme="minorHAnsi"/>
                <w:sz w:val="20"/>
                <w:szCs w:val="20"/>
              </w:rPr>
              <w:t xml:space="preserve"> </w:t>
            </w:r>
            <w:r w:rsidRPr="00F60115">
              <w:rPr>
                <w:rFonts w:ascii="Sylfaen" w:hAnsi="Sylfaen" w:cs="Sylfaen"/>
                <w:sz w:val="20"/>
                <w:szCs w:val="20"/>
              </w:rPr>
              <w:t>դեպքերում</w:t>
            </w:r>
            <w:r w:rsidRPr="00F60115">
              <w:rPr>
                <w:rFonts w:asciiTheme="minorHAnsi" w:hAnsiTheme="minorHAnsi"/>
                <w:sz w:val="20"/>
                <w:szCs w:val="20"/>
              </w:rPr>
              <w:t xml:space="preserve">, </w:t>
            </w:r>
            <w:r w:rsidRPr="00F60115">
              <w:rPr>
                <w:rFonts w:ascii="Sylfaen" w:hAnsi="Sylfaen" w:cs="Sylfaen"/>
                <w:sz w:val="20"/>
                <w:szCs w:val="20"/>
              </w:rPr>
              <w:t>երբ</w:t>
            </w:r>
            <w:r w:rsidRPr="00F60115">
              <w:rPr>
                <w:rFonts w:asciiTheme="minorHAnsi" w:hAnsiTheme="minorHAnsi"/>
                <w:sz w:val="20"/>
                <w:szCs w:val="20"/>
              </w:rPr>
              <w:t xml:space="preserve"> </w:t>
            </w:r>
            <w:r w:rsidRPr="00F60115">
              <w:rPr>
                <w:rFonts w:ascii="Sylfaen" w:hAnsi="Sylfaen" w:cs="Sylfaen"/>
                <w:sz w:val="20"/>
                <w:szCs w:val="20"/>
              </w:rPr>
              <w:t>վճարողը</w:t>
            </w:r>
            <w:r w:rsidRPr="00F60115">
              <w:rPr>
                <w:rFonts w:asciiTheme="minorHAnsi" w:hAnsiTheme="minorHAnsi"/>
                <w:sz w:val="20"/>
                <w:szCs w:val="20"/>
              </w:rPr>
              <w:t xml:space="preserve"> </w:t>
            </w:r>
            <w:r w:rsidRPr="00F60115">
              <w:rPr>
                <w:rFonts w:ascii="Sylfaen" w:hAnsi="Sylfaen" w:cs="Sylfaen"/>
                <w:sz w:val="20"/>
                <w:szCs w:val="20"/>
              </w:rPr>
              <w:t>հանդիսանում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ֆիզիկական</w:t>
            </w:r>
            <w:r w:rsidRPr="00F60115">
              <w:rPr>
                <w:rFonts w:asciiTheme="minorHAnsi" w:hAnsiTheme="minorHAnsi"/>
                <w:sz w:val="20"/>
                <w:szCs w:val="20"/>
              </w:rPr>
              <w:t xml:space="preserve"> </w:t>
            </w:r>
            <w:r w:rsidRPr="00F60115">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կողմից</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շահառու</w:t>
            </w:r>
            <w:r w:rsidRPr="00F60115">
              <w:rPr>
                <w:rFonts w:ascii="Sylfaen" w:hAnsi="Sylfaen" w:cs="Sylfaen"/>
                <w:sz w:val="20"/>
                <w:szCs w:val="20"/>
                <w:lang w:val="hy-AM"/>
              </w:rPr>
              <w:t>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lastRenderedPageBreak/>
              <w:t>անվանումը</w:t>
            </w:r>
            <w:r w:rsidRPr="00F60115">
              <w:rPr>
                <w:rFonts w:asciiTheme="minorHAnsi" w:hAnsiTheme="minorHAnsi" w:cs="Sylfaen"/>
                <w:sz w:val="20"/>
                <w:szCs w:val="20"/>
              </w:rPr>
              <w:t>,</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կամ</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անուն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lastRenderedPageBreak/>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շահառու</w:t>
            </w:r>
            <w:r w:rsidRPr="00F60115">
              <w:rPr>
                <w:rFonts w:asciiTheme="minorHAnsi" w:hAnsiTheme="minorHAnsi"/>
                <w:sz w:val="20"/>
                <w:szCs w:val="20"/>
              </w:rPr>
              <w:t xml:space="preserve"> </w:t>
            </w:r>
            <w:r w:rsidRPr="00F60115">
              <w:rPr>
                <w:rFonts w:ascii="Sylfaen" w:hAnsi="Sylfaen" w:cs="Sylfaen"/>
                <w:sz w:val="20"/>
                <w:szCs w:val="20"/>
              </w:rPr>
              <w:t>հանդիսացող</w:t>
            </w:r>
            <w:r w:rsidRPr="00F60115">
              <w:rPr>
                <w:rFonts w:asciiTheme="minorHAnsi" w:hAnsiTheme="minorHAnsi"/>
                <w:sz w:val="20"/>
                <w:szCs w:val="20"/>
              </w:rPr>
              <w:t xml:space="preserve"> </w:t>
            </w:r>
            <w:r w:rsidRPr="00F60115">
              <w:rPr>
                <w:rFonts w:ascii="Sylfaen" w:hAnsi="Sylfaen" w:cs="Sylfaen"/>
                <w:sz w:val="20"/>
                <w:szCs w:val="20"/>
              </w:rPr>
              <w:t>անձի</w:t>
            </w:r>
            <w:r w:rsidRPr="00F60115">
              <w:rPr>
                <w:rFonts w:asciiTheme="minorHAnsi" w:hAnsiTheme="minorHAnsi"/>
                <w:sz w:val="20"/>
                <w:szCs w:val="20"/>
              </w:rPr>
              <w:t xml:space="preserve"> (</w:t>
            </w:r>
            <w:r w:rsidRPr="00F60115">
              <w:rPr>
                <w:rFonts w:ascii="Sylfaen" w:hAnsi="Sylfaen" w:cs="Sylfaen"/>
                <w:sz w:val="20"/>
                <w:szCs w:val="20"/>
              </w:rPr>
              <w:t>վճարումը</w:t>
            </w:r>
            <w:r w:rsidRPr="00F60115">
              <w:rPr>
                <w:rFonts w:asciiTheme="minorHAnsi" w:hAnsiTheme="minorHAnsi"/>
                <w:sz w:val="20"/>
                <w:szCs w:val="20"/>
              </w:rPr>
              <w:t xml:space="preserve"> </w:t>
            </w:r>
            <w:r w:rsidRPr="00F60115">
              <w:rPr>
                <w:rFonts w:ascii="Sylfaen" w:hAnsi="Sylfaen" w:cs="Sylfaen"/>
                <w:sz w:val="20"/>
                <w:szCs w:val="20"/>
              </w:rPr>
              <w:t>ստացողի</w:t>
            </w:r>
            <w:r w:rsidRPr="00F60115">
              <w:rPr>
                <w:rFonts w:asciiTheme="minorHAnsi" w:hAnsiTheme="minorHAnsi"/>
                <w:sz w:val="20"/>
                <w:szCs w:val="20"/>
              </w:rPr>
              <w:t xml:space="preserve">) </w:t>
            </w:r>
            <w:r w:rsidRPr="00F60115">
              <w:rPr>
                <w:rFonts w:ascii="Sylfaen" w:hAnsi="Sylfaen" w:cs="Sylfaen"/>
                <w:sz w:val="20"/>
                <w:szCs w:val="20"/>
              </w:rPr>
              <w:t>անվանումը</w:t>
            </w:r>
            <w:r w:rsidRPr="00F60115">
              <w:rPr>
                <w:rFonts w:asciiTheme="minorHAnsi" w:hAnsiTheme="minorHAnsi"/>
                <w:sz w:val="20"/>
                <w:szCs w:val="20"/>
              </w:rPr>
              <w:t xml:space="preserve">: </w:t>
            </w:r>
            <w:r w:rsidRPr="00F60115">
              <w:rPr>
                <w:rFonts w:ascii="Sylfaen" w:hAnsi="Sylfaen" w:cs="Sylfaen"/>
                <w:sz w:val="20"/>
                <w:szCs w:val="20"/>
              </w:rPr>
              <w:t>Նշվում</w:t>
            </w:r>
            <w:r w:rsidRPr="00F60115">
              <w:rPr>
                <w:rFonts w:asciiTheme="minorHAnsi" w:hAnsiTheme="minorHAnsi"/>
                <w:sz w:val="20"/>
                <w:szCs w:val="20"/>
              </w:rPr>
              <w:t xml:space="preserve"> </w:t>
            </w:r>
            <w:r w:rsidRPr="00F60115">
              <w:rPr>
                <w:rFonts w:ascii="Sylfaen" w:hAnsi="Sylfaen" w:cs="Sylfaen"/>
                <w:sz w:val="20"/>
                <w:szCs w:val="20"/>
              </w:rPr>
              <w:t>են</w:t>
            </w:r>
            <w:r w:rsidRPr="00F60115">
              <w:rPr>
                <w:rFonts w:asciiTheme="minorHAnsi" w:hAnsiTheme="minorHAnsi"/>
                <w:sz w:val="20"/>
                <w:szCs w:val="20"/>
              </w:rPr>
              <w:t xml:space="preserve"> </w:t>
            </w:r>
            <w:r w:rsidRPr="00F60115">
              <w:rPr>
                <w:rFonts w:ascii="Sylfaen" w:hAnsi="Sylfaen" w:cs="Sylfaen"/>
                <w:sz w:val="20"/>
                <w:szCs w:val="20"/>
              </w:rPr>
              <w:t>նաև</w:t>
            </w:r>
            <w:r w:rsidRPr="00F60115">
              <w:rPr>
                <w:rFonts w:asciiTheme="minorHAnsi" w:hAnsiTheme="minorHAnsi"/>
                <w:sz w:val="20"/>
                <w:szCs w:val="20"/>
              </w:rPr>
              <w:t xml:space="preserve"> </w:t>
            </w:r>
            <w:r w:rsidRPr="00F60115">
              <w:rPr>
                <w:rFonts w:ascii="Sylfaen" w:hAnsi="Sylfaen" w:cs="Sylfaen"/>
                <w:sz w:val="20"/>
                <w:szCs w:val="20"/>
              </w:rPr>
              <w:t>այլ</w:t>
            </w:r>
            <w:r w:rsidRPr="00F60115">
              <w:rPr>
                <w:rFonts w:asciiTheme="minorHAnsi" w:hAnsiTheme="minorHAnsi"/>
                <w:sz w:val="20"/>
                <w:szCs w:val="20"/>
              </w:rPr>
              <w:t xml:space="preserve"> </w:t>
            </w:r>
            <w:r w:rsidRPr="00F60115">
              <w:rPr>
                <w:rFonts w:ascii="Sylfaen" w:hAnsi="Sylfaen" w:cs="Sylfaen"/>
                <w:sz w:val="20"/>
                <w:szCs w:val="20"/>
              </w:rPr>
              <w:t>տվյալներ</w:t>
            </w:r>
            <w:r w:rsidRPr="00F60115">
              <w:rPr>
                <w:rFonts w:asciiTheme="minorHAnsi" w:hAnsiTheme="minorHAnsi"/>
                <w:sz w:val="20"/>
                <w:szCs w:val="20"/>
              </w:rPr>
              <w:t xml:space="preserve">` </w:t>
            </w:r>
            <w:r w:rsidRPr="00F60115">
              <w:rPr>
                <w:rFonts w:ascii="Sylfaen" w:hAnsi="Sylfaen" w:cs="Sylfaen"/>
                <w:sz w:val="20"/>
                <w:szCs w:val="20"/>
              </w:rPr>
              <w:t>ըստ</w:t>
            </w:r>
            <w:r w:rsidRPr="00F60115">
              <w:rPr>
                <w:rFonts w:asciiTheme="minorHAnsi" w:hAnsiTheme="minorHAnsi"/>
                <w:sz w:val="20"/>
                <w:szCs w:val="20"/>
              </w:rPr>
              <w:t xml:space="preserve"> </w:t>
            </w:r>
            <w:r w:rsidRPr="00F60115">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lastRenderedPageBreak/>
              <w:t>նախապես</w:t>
            </w:r>
            <w:r w:rsidRPr="00F60115">
              <w:rPr>
                <w:rFonts w:asciiTheme="minorHAnsi" w:hAnsiTheme="minorHAnsi"/>
                <w:sz w:val="20"/>
                <w:szCs w:val="20"/>
              </w:rPr>
              <w:t xml:space="preserve"> </w:t>
            </w: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lastRenderedPageBreak/>
              <w:t>շահառուի</w:t>
            </w:r>
            <w:r w:rsidRPr="00F60115">
              <w:rPr>
                <w:rFonts w:asciiTheme="minorHAnsi" w:hAnsiTheme="minorHAnsi"/>
                <w:sz w:val="20"/>
                <w:szCs w:val="20"/>
              </w:rPr>
              <w:t xml:space="preserve"> </w:t>
            </w:r>
            <w:r w:rsidRPr="00F60115">
              <w:rPr>
                <w:rFonts w:ascii="Sylfaen" w:hAnsi="Sylfaen" w:cs="Sylfaen"/>
                <w:sz w:val="20"/>
                <w:szCs w:val="20"/>
              </w:rPr>
              <w:t>կողմից</w:t>
            </w:r>
            <w:r w:rsidRPr="00F60115">
              <w:rPr>
                <w:rFonts w:asciiTheme="minorHAnsi" w:hAnsiTheme="minorHAnsi"/>
                <w:sz w:val="20"/>
                <w:szCs w:val="20"/>
              </w:rPr>
              <w:t xml:space="preserve">` </w:t>
            </w:r>
            <w:r w:rsidRPr="00F60115">
              <w:rPr>
                <w:rFonts w:ascii="Sylfaen" w:hAnsi="Sylfaen" w:cs="Sylfaen"/>
                <w:sz w:val="20"/>
                <w:szCs w:val="20"/>
              </w:rPr>
              <w:t>հրավերով</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Theme="minorHAnsi" w:hAnsiTheme="minorHAnsi"/>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Հ</w:t>
            </w:r>
            <w:r w:rsidRPr="00F60115">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ոչ</w:t>
            </w:r>
            <w:r w:rsidRPr="00F60115">
              <w:rPr>
                <w:rFonts w:asciiTheme="minorHAnsi" w:hAnsiTheme="minorHAnsi"/>
                <w:sz w:val="20"/>
                <w:szCs w:val="20"/>
              </w:rPr>
              <w:t xml:space="preserve"> </w:t>
            </w: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Theme="minorHAnsi" w:hAnsiTheme="minorHAnsi" w:cs="Sylfaen"/>
                <w:sz w:val="20"/>
                <w:szCs w:val="20"/>
              </w:rPr>
              <w:t xml:space="preserve"> (</w:t>
            </w:r>
            <w:r w:rsidRPr="00F60115">
              <w:rPr>
                <w:rFonts w:ascii="Sylfaen" w:hAnsi="Sylfaen" w:cs="Sylfaen"/>
                <w:sz w:val="20"/>
                <w:szCs w:val="20"/>
                <w:lang w:val="hy-AM"/>
              </w:rPr>
              <w:t>գնումների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հետ</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կապված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գործընթացում</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չի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լրացվում</w:t>
            </w:r>
            <w:r w:rsidRPr="00F60115">
              <w:rPr>
                <w:rFonts w:asciiTheme="minorHAnsi" w:hAnsiTheme="minorHAnsi"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cs="Sylfaen"/>
                <w:sz w:val="20"/>
                <w:szCs w:val="20"/>
                <w:lang w:val="ru-RU"/>
              </w:rPr>
              <w:t>(</w:t>
            </w:r>
            <w:r w:rsidRPr="00F60115">
              <w:rPr>
                <w:rFonts w:ascii="Sylfaen" w:hAnsi="Sylfaen" w:cs="Sylfaen"/>
                <w:sz w:val="20"/>
                <w:szCs w:val="20"/>
                <w:lang w:val="hy-AM"/>
              </w:rPr>
              <w:t>չի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լրացվում</w:t>
            </w:r>
            <w:r w:rsidRPr="00F60115">
              <w:rPr>
                <w:rFonts w:asciiTheme="minorHAnsi" w:hAnsiTheme="minorHAnsi" w:cs="Sylfaen"/>
                <w:sz w:val="20"/>
                <w:szCs w:val="20"/>
                <w:lang w:val="ru-RU"/>
              </w:rPr>
              <w:t>)</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ոչ</w:t>
            </w:r>
            <w:r w:rsidRPr="00F60115">
              <w:rPr>
                <w:rFonts w:asciiTheme="minorHAnsi" w:hAnsiTheme="minorHAnsi"/>
                <w:sz w:val="20"/>
                <w:szCs w:val="20"/>
              </w:rPr>
              <w:t xml:space="preserve"> </w:t>
            </w: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Հայաստանի</w:t>
            </w:r>
            <w:r w:rsidRPr="00F60115">
              <w:rPr>
                <w:rFonts w:asciiTheme="minorHAnsi" w:hAnsiTheme="minorHAnsi"/>
                <w:sz w:val="20"/>
                <w:szCs w:val="20"/>
              </w:rPr>
              <w:t xml:space="preserve"> </w:t>
            </w:r>
            <w:r w:rsidRPr="00F60115">
              <w:rPr>
                <w:rFonts w:ascii="Sylfaen" w:hAnsi="Sylfaen" w:cs="Sylfaen"/>
                <w:sz w:val="20"/>
                <w:szCs w:val="20"/>
              </w:rPr>
              <w:t>Հանրապետության</w:t>
            </w:r>
            <w:r w:rsidRPr="00F60115">
              <w:rPr>
                <w:rFonts w:asciiTheme="minorHAnsi" w:hAnsiTheme="minorHAnsi"/>
                <w:sz w:val="20"/>
                <w:szCs w:val="20"/>
              </w:rPr>
              <w:t xml:space="preserve"> </w:t>
            </w:r>
            <w:r w:rsidRPr="00F60115">
              <w:rPr>
                <w:rFonts w:ascii="Sylfaen" w:hAnsi="Sylfaen" w:cs="Sylfaen"/>
                <w:sz w:val="20"/>
                <w:szCs w:val="20"/>
              </w:rPr>
              <w:t>նորմատիվ</w:t>
            </w:r>
            <w:r w:rsidRPr="00F60115">
              <w:rPr>
                <w:rFonts w:asciiTheme="minorHAnsi" w:hAnsiTheme="minorHAnsi"/>
                <w:sz w:val="20"/>
                <w:szCs w:val="20"/>
              </w:rPr>
              <w:t xml:space="preserve"> </w:t>
            </w:r>
            <w:r w:rsidRPr="00F60115">
              <w:rPr>
                <w:rFonts w:ascii="Sylfaen" w:hAnsi="Sylfaen" w:cs="Sylfaen"/>
                <w:sz w:val="20"/>
                <w:szCs w:val="20"/>
              </w:rPr>
              <w:t>իրավական</w:t>
            </w:r>
            <w:r w:rsidRPr="00F60115">
              <w:rPr>
                <w:rFonts w:asciiTheme="minorHAnsi" w:hAnsiTheme="minorHAnsi"/>
                <w:sz w:val="20"/>
                <w:szCs w:val="20"/>
              </w:rPr>
              <w:t xml:space="preserve"> </w:t>
            </w:r>
            <w:r w:rsidRPr="00F60115">
              <w:rPr>
                <w:rFonts w:ascii="Sylfaen" w:hAnsi="Sylfaen" w:cs="Sylfaen"/>
                <w:sz w:val="20"/>
                <w:szCs w:val="20"/>
              </w:rPr>
              <w:t>ակտերով</w:t>
            </w:r>
            <w:r w:rsidRPr="00F60115">
              <w:rPr>
                <w:rFonts w:asciiTheme="minorHAnsi" w:hAnsiTheme="minorHAnsi"/>
                <w:sz w:val="20"/>
                <w:szCs w:val="20"/>
              </w:rPr>
              <w:t xml:space="preserve"> </w:t>
            </w:r>
            <w:r w:rsidRPr="00F60115">
              <w:rPr>
                <w:rFonts w:ascii="Sylfaen" w:hAnsi="Sylfaen" w:cs="Sylfaen"/>
                <w:sz w:val="20"/>
                <w:szCs w:val="20"/>
              </w:rPr>
              <w:t>սահմանված</w:t>
            </w:r>
            <w:r w:rsidRPr="00F60115">
              <w:rPr>
                <w:rFonts w:asciiTheme="minorHAnsi" w:hAnsiTheme="minorHAnsi"/>
                <w:sz w:val="20"/>
                <w:szCs w:val="20"/>
              </w:rPr>
              <w:t xml:space="preserve"> </w:t>
            </w:r>
            <w:r w:rsidRPr="00F60115">
              <w:rPr>
                <w:rFonts w:ascii="Sylfaen" w:hAnsi="Sylfaen" w:cs="Sylfaen"/>
                <w:sz w:val="20"/>
                <w:szCs w:val="20"/>
              </w:rPr>
              <w:t>դեպքերում</w:t>
            </w:r>
            <w:r w:rsidRPr="00F60115">
              <w:rPr>
                <w:rFonts w:asciiTheme="minorHAnsi" w:hAnsiTheme="minorHAnsi"/>
                <w:sz w:val="20"/>
                <w:szCs w:val="20"/>
              </w:rPr>
              <w:t xml:space="preserve">, </w:t>
            </w:r>
            <w:r w:rsidRPr="00F60115">
              <w:rPr>
                <w:rFonts w:ascii="Sylfaen" w:hAnsi="Sylfaen" w:cs="Sylfaen"/>
                <w:sz w:val="20"/>
                <w:szCs w:val="20"/>
              </w:rPr>
              <w:t>երբ</w:t>
            </w:r>
            <w:r w:rsidRPr="00F60115">
              <w:rPr>
                <w:rFonts w:asciiTheme="minorHAnsi" w:hAnsiTheme="minorHAnsi"/>
                <w:sz w:val="20"/>
                <w:szCs w:val="20"/>
              </w:rPr>
              <w:t xml:space="preserve"> </w:t>
            </w:r>
            <w:r w:rsidRPr="00F60115">
              <w:rPr>
                <w:rFonts w:ascii="Sylfaen" w:hAnsi="Sylfaen" w:cs="Sylfaen"/>
                <w:sz w:val="20"/>
                <w:szCs w:val="20"/>
              </w:rPr>
              <w:t>շահառուն</w:t>
            </w:r>
            <w:r w:rsidRPr="00F60115">
              <w:rPr>
                <w:rFonts w:asciiTheme="minorHAnsi" w:hAnsiTheme="minorHAnsi"/>
                <w:sz w:val="20"/>
                <w:szCs w:val="20"/>
              </w:rPr>
              <w:t xml:space="preserve"> </w:t>
            </w:r>
            <w:r w:rsidRPr="00F60115">
              <w:rPr>
                <w:rFonts w:ascii="Sylfaen" w:hAnsi="Sylfaen" w:cs="Sylfaen"/>
                <w:sz w:val="20"/>
                <w:szCs w:val="20"/>
              </w:rPr>
              <w:t>հանդիսանում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հաշվառված</w:t>
            </w:r>
            <w:r w:rsidRPr="00F60115">
              <w:rPr>
                <w:rFonts w:asciiTheme="minorHAnsi" w:hAnsiTheme="minorHAnsi"/>
                <w:sz w:val="20"/>
                <w:szCs w:val="20"/>
              </w:rPr>
              <w:t xml:space="preserve"> </w:t>
            </w:r>
            <w:r w:rsidRPr="00F60115">
              <w:rPr>
                <w:rFonts w:ascii="Sylfaen" w:hAnsi="Sylfaen" w:cs="Sylfaen"/>
                <w:sz w:val="20"/>
                <w:szCs w:val="20"/>
              </w:rPr>
              <w:t>հարկատու</w:t>
            </w:r>
            <w:r w:rsidRPr="00F60115">
              <w:rPr>
                <w:rFonts w:asciiTheme="minorHAnsi" w:hAnsiTheme="minorHAnsi"/>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նախապես</w:t>
            </w:r>
            <w:r w:rsidRPr="00F60115">
              <w:rPr>
                <w:rFonts w:asciiTheme="minorHAnsi" w:hAnsiTheme="minorHAnsi"/>
                <w:sz w:val="20"/>
                <w:szCs w:val="20"/>
              </w:rPr>
              <w:t xml:space="preserve"> </w:t>
            </w: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կողմից</w:t>
            </w:r>
            <w:r w:rsidRPr="00F60115">
              <w:rPr>
                <w:rFonts w:asciiTheme="minorHAnsi" w:hAnsiTheme="minorHAnsi"/>
                <w:sz w:val="20"/>
                <w:szCs w:val="20"/>
              </w:rPr>
              <w:t xml:space="preserve">` </w:t>
            </w:r>
            <w:r w:rsidRPr="00F60115">
              <w:rPr>
                <w:rFonts w:ascii="Sylfaen" w:hAnsi="Sylfaen" w:cs="Sylfaen"/>
                <w:sz w:val="20"/>
                <w:szCs w:val="20"/>
              </w:rPr>
              <w:t>հրավերով</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շահառուին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ֆինանսական</w:t>
            </w:r>
            <w:r w:rsidRPr="00F60115">
              <w:rPr>
                <w:rFonts w:asciiTheme="minorHAnsi" w:hAnsiTheme="minorHAnsi"/>
                <w:sz w:val="20"/>
                <w:szCs w:val="20"/>
              </w:rPr>
              <w:t xml:space="preserve"> </w:t>
            </w:r>
            <w:r w:rsidRPr="00F60115">
              <w:rPr>
                <w:rFonts w:ascii="Sylfaen" w:hAnsi="Sylfaen" w:cs="Sylfaen"/>
                <w:sz w:val="20"/>
                <w:szCs w:val="20"/>
              </w:rPr>
              <w:t>կազմակերպության</w:t>
            </w:r>
            <w:r w:rsidRPr="00F60115">
              <w:rPr>
                <w:rFonts w:asciiTheme="minorHAnsi" w:hAnsiTheme="minorHAnsi"/>
                <w:sz w:val="20"/>
                <w:szCs w:val="20"/>
              </w:rPr>
              <w:t xml:space="preserve"> (</w:t>
            </w:r>
            <w:r w:rsidRPr="00F60115">
              <w:rPr>
                <w:rFonts w:ascii="Sylfaen" w:hAnsi="Sylfaen" w:cs="Sylfaen"/>
                <w:sz w:val="20"/>
                <w:szCs w:val="20"/>
              </w:rPr>
              <w:t>մասնաճյուղի</w:t>
            </w:r>
            <w:r w:rsidRPr="00F60115">
              <w:rPr>
                <w:rFonts w:asciiTheme="minorHAnsi" w:hAnsiTheme="minorHAnsi"/>
                <w:sz w:val="20"/>
                <w:szCs w:val="20"/>
              </w:rPr>
              <w:t xml:space="preserve">) </w:t>
            </w:r>
            <w:r w:rsidRPr="00F60115">
              <w:rPr>
                <w:rFonts w:ascii="Sylfaen" w:hAnsi="Sylfaen" w:cs="Sylfaen"/>
                <w:sz w:val="20"/>
                <w:szCs w:val="20"/>
              </w:rPr>
              <w:t>անվանումը</w:t>
            </w:r>
            <w:r w:rsidRPr="00F60115">
              <w:rPr>
                <w:rFonts w:asciiTheme="minorHAnsi" w:hAnsiTheme="minorHAnsi"/>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նախապես</w:t>
            </w:r>
            <w:r w:rsidRPr="00F60115">
              <w:rPr>
                <w:rFonts w:asciiTheme="minorHAnsi" w:hAnsiTheme="minorHAnsi"/>
                <w:sz w:val="20"/>
                <w:szCs w:val="20"/>
              </w:rPr>
              <w:t xml:space="preserve"> </w:t>
            </w: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կողմից</w:t>
            </w:r>
            <w:r w:rsidRPr="00F60115">
              <w:rPr>
                <w:rFonts w:asciiTheme="minorHAnsi" w:hAnsiTheme="minorHAnsi"/>
                <w:sz w:val="20"/>
                <w:szCs w:val="20"/>
              </w:rPr>
              <w:t xml:space="preserve">` </w:t>
            </w:r>
            <w:r w:rsidRPr="00F60115">
              <w:rPr>
                <w:rFonts w:ascii="Sylfaen" w:hAnsi="Sylfaen" w:cs="Sylfaen"/>
                <w:sz w:val="20"/>
                <w:szCs w:val="20"/>
              </w:rPr>
              <w:t>հրավերով</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հաշվի</w:t>
            </w:r>
            <w:r w:rsidRPr="00F60115">
              <w:rPr>
                <w:rFonts w:asciiTheme="minorHAnsi" w:hAnsiTheme="minorHAnsi"/>
                <w:sz w:val="20"/>
                <w:szCs w:val="20"/>
              </w:rPr>
              <w:t xml:space="preserve"> </w:t>
            </w:r>
            <w:r w:rsidRPr="00F60115">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այն</w:t>
            </w:r>
            <w:r w:rsidRPr="00F60115">
              <w:rPr>
                <w:rFonts w:asciiTheme="minorHAnsi" w:hAnsiTheme="minorHAnsi"/>
                <w:sz w:val="20"/>
                <w:szCs w:val="20"/>
              </w:rPr>
              <w:t xml:space="preserve"> </w:t>
            </w:r>
            <w:r w:rsidRPr="00F60115">
              <w:rPr>
                <w:rFonts w:ascii="Sylfaen" w:hAnsi="Sylfaen" w:cs="Sylfaen"/>
                <w:sz w:val="20"/>
                <w:szCs w:val="20"/>
              </w:rPr>
              <w:t>բանկային</w:t>
            </w:r>
            <w:r w:rsidRPr="00F60115">
              <w:rPr>
                <w:rFonts w:asciiTheme="minorHAnsi" w:hAnsiTheme="minorHAnsi"/>
                <w:sz w:val="20"/>
                <w:szCs w:val="20"/>
              </w:rPr>
              <w:t xml:space="preserve"> (</w:t>
            </w:r>
            <w:r w:rsidRPr="00F60115">
              <w:rPr>
                <w:rFonts w:ascii="Sylfaen" w:hAnsi="Sylfaen" w:cs="Sylfaen"/>
                <w:sz w:val="20"/>
                <w:szCs w:val="20"/>
                <w:lang w:val="hy-AM"/>
              </w:rPr>
              <w:t>գանձապետական</w:t>
            </w:r>
            <w:r w:rsidRPr="00F60115">
              <w:rPr>
                <w:rFonts w:asciiTheme="minorHAnsi" w:hAnsiTheme="minorHAnsi"/>
                <w:sz w:val="20"/>
                <w:szCs w:val="20"/>
              </w:rPr>
              <w:t xml:space="preserve">) </w:t>
            </w:r>
            <w:r w:rsidRPr="00F60115">
              <w:rPr>
                <w:rFonts w:ascii="Sylfaen" w:hAnsi="Sylfaen" w:cs="Sylfaen"/>
                <w:sz w:val="20"/>
                <w:szCs w:val="20"/>
              </w:rPr>
              <w:t>հաշվի</w:t>
            </w:r>
            <w:r w:rsidRPr="00F60115">
              <w:rPr>
                <w:rFonts w:asciiTheme="minorHAnsi" w:hAnsiTheme="minorHAnsi"/>
                <w:sz w:val="20"/>
                <w:szCs w:val="20"/>
              </w:rPr>
              <w:t xml:space="preserve"> </w:t>
            </w:r>
            <w:r w:rsidRPr="00F60115">
              <w:rPr>
                <w:rFonts w:ascii="Sylfaen" w:hAnsi="Sylfaen" w:cs="Sylfaen"/>
                <w:sz w:val="20"/>
                <w:szCs w:val="20"/>
              </w:rPr>
              <w:t>համարը</w:t>
            </w:r>
            <w:r w:rsidRPr="00F60115">
              <w:rPr>
                <w:rFonts w:asciiTheme="minorHAnsi" w:hAnsiTheme="minorHAnsi"/>
                <w:sz w:val="20"/>
                <w:szCs w:val="20"/>
              </w:rPr>
              <w:t xml:space="preserve">, </w:t>
            </w:r>
            <w:r w:rsidRPr="00F60115">
              <w:rPr>
                <w:rFonts w:ascii="Sylfaen" w:hAnsi="Sylfaen" w:cs="Sylfaen"/>
                <w:sz w:val="20"/>
                <w:szCs w:val="20"/>
              </w:rPr>
              <w:t>որի</w:t>
            </w:r>
            <w:r w:rsidRPr="00F60115">
              <w:rPr>
                <w:rFonts w:asciiTheme="minorHAnsi" w:hAnsiTheme="minorHAnsi"/>
                <w:sz w:val="20"/>
                <w:szCs w:val="20"/>
              </w:rPr>
              <w:t xml:space="preserve"> </w:t>
            </w:r>
            <w:r w:rsidRPr="00F60115">
              <w:rPr>
                <w:rFonts w:ascii="Sylfaen" w:hAnsi="Sylfaen" w:cs="Sylfaen"/>
                <w:sz w:val="20"/>
                <w:szCs w:val="20"/>
              </w:rPr>
              <w:t>վրա</w:t>
            </w:r>
            <w:r w:rsidRPr="00F60115">
              <w:rPr>
                <w:rFonts w:asciiTheme="minorHAnsi" w:hAnsiTheme="minorHAnsi"/>
                <w:sz w:val="20"/>
                <w:szCs w:val="20"/>
              </w:rPr>
              <w:t xml:space="preserve"> </w:t>
            </w:r>
            <w:r w:rsidRPr="00F60115">
              <w:rPr>
                <w:rFonts w:ascii="Sylfaen" w:hAnsi="Sylfaen" w:cs="Sylfaen"/>
                <w:sz w:val="20"/>
                <w:szCs w:val="20"/>
              </w:rPr>
              <w:t>պետք</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փոխանցվեն</w:t>
            </w:r>
            <w:r w:rsidRPr="00F60115">
              <w:rPr>
                <w:rFonts w:asciiTheme="minorHAnsi" w:hAnsiTheme="minorHAnsi"/>
                <w:sz w:val="20"/>
                <w:szCs w:val="20"/>
              </w:rPr>
              <w:t xml:space="preserve"> </w:t>
            </w:r>
            <w:r w:rsidRPr="00F60115">
              <w:rPr>
                <w:rFonts w:ascii="Sylfaen" w:hAnsi="Sylfaen" w:cs="Sylfaen"/>
                <w:sz w:val="20"/>
                <w:szCs w:val="20"/>
              </w:rPr>
              <w:t>վճարողից</w:t>
            </w:r>
            <w:r w:rsidRPr="00F60115">
              <w:rPr>
                <w:rFonts w:asciiTheme="minorHAnsi" w:hAnsiTheme="minorHAnsi"/>
                <w:sz w:val="20"/>
                <w:szCs w:val="20"/>
              </w:rPr>
              <w:t xml:space="preserve"> </w:t>
            </w:r>
            <w:r w:rsidRPr="00F60115">
              <w:rPr>
                <w:rFonts w:ascii="Sylfaen" w:hAnsi="Sylfaen" w:cs="Sylfaen"/>
                <w:sz w:val="20"/>
                <w:szCs w:val="20"/>
              </w:rPr>
              <w:t>գանձված</w:t>
            </w:r>
            <w:r w:rsidRPr="00F60115">
              <w:rPr>
                <w:rFonts w:asciiTheme="minorHAnsi" w:hAnsiTheme="minorHAnsi"/>
                <w:sz w:val="20"/>
                <w:szCs w:val="20"/>
              </w:rPr>
              <w:t xml:space="preserve"> </w:t>
            </w:r>
            <w:r w:rsidRPr="00F60115">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նախապես</w:t>
            </w:r>
            <w:r w:rsidRPr="00F60115">
              <w:rPr>
                <w:rFonts w:asciiTheme="minorHAnsi" w:hAnsiTheme="minorHAnsi"/>
                <w:sz w:val="20"/>
                <w:szCs w:val="20"/>
              </w:rPr>
              <w:t xml:space="preserve"> </w:t>
            </w: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կողմից</w:t>
            </w:r>
            <w:r w:rsidRPr="00F60115">
              <w:rPr>
                <w:rFonts w:asciiTheme="minorHAnsi" w:hAnsiTheme="minorHAnsi"/>
                <w:sz w:val="20"/>
                <w:szCs w:val="20"/>
              </w:rPr>
              <w:t xml:space="preserve">` </w:t>
            </w:r>
            <w:r w:rsidRPr="00F60115">
              <w:rPr>
                <w:rFonts w:ascii="Sylfaen" w:hAnsi="Sylfaen" w:cs="Sylfaen"/>
                <w:sz w:val="20"/>
                <w:szCs w:val="20"/>
              </w:rPr>
              <w:t>հրավերով</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գումարը</w:t>
            </w:r>
            <w:r w:rsidRPr="00F60115">
              <w:rPr>
                <w:rFonts w:asciiTheme="minorHAnsi" w:hAnsiTheme="minorHAnsi"/>
                <w:sz w:val="20"/>
                <w:szCs w:val="20"/>
              </w:rPr>
              <w:t xml:space="preserve"> (</w:t>
            </w:r>
            <w:r w:rsidRPr="00F60115">
              <w:rPr>
                <w:rFonts w:ascii="Sylfaen" w:hAnsi="Sylfaen" w:cs="Sylfaen"/>
                <w:sz w:val="20"/>
                <w:szCs w:val="20"/>
              </w:rPr>
              <w:t>թվերով</w:t>
            </w:r>
            <w:r w:rsidRPr="00F60115">
              <w:rPr>
                <w:rFonts w:asciiTheme="minorHAnsi" w:hAnsiTheme="minorHAnsi"/>
                <w:sz w:val="20"/>
                <w:szCs w:val="20"/>
              </w:rPr>
              <w:t xml:space="preserve"> </w:t>
            </w:r>
            <w:r w:rsidRPr="00F60115">
              <w:rPr>
                <w:rFonts w:ascii="Sylfaen" w:hAnsi="Sylfaen" w:cs="Sylfaen"/>
                <w:sz w:val="20"/>
                <w:szCs w:val="20"/>
              </w:rPr>
              <w:t>և</w:t>
            </w:r>
            <w:r w:rsidRPr="00F60115">
              <w:rPr>
                <w:rFonts w:asciiTheme="minorHAnsi" w:hAnsiTheme="minorHAnsi"/>
                <w:sz w:val="20"/>
                <w:szCs w:val="20"/>
              </w:rPr>
              <w:t xml:space="preserve"> </w:t>
            </w:r>
            <w:r w:rsidRPr="00F60115">
              <w:rPr>
                <w:rFonts w:ascii="Sylfaen" w:hAnsi="Sylfaen" w:cs="Sylfaen"/>
                <w:sz w:val="20"/>
                <w:szCs w:val="20"/>
              </w:rPr>
              <w:t>բառերով</w:t>
            </w:r>
            <w:r w:rsidRPr="00F60115">
              <w:rPr>
                <w:rFonts w:asciiTheme="minorHAnsi" w:hAnsiTheme="minorHAnsi"/>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շահառուին</w:t>
            </w:r>
            <w:r w:rsidRPr="00F60115">
              <w:rPr>
                <w:rFonts w:asciiTheme="minorHAnsi" w:hAnsiTheme="minorHAnsi"/>
                <w:sz w:val="20"/>
                <w:szCs w:val="20"/>
              </w:rPr>
              <w:t xml:space="preserve"> </w:t>
            </w:r>
            <w:r w:rsidRPr="00F60115">
              <w:rPr>
                <w:rFonts w:ascii="Sylfaen" w:hAnsi="Sylfaen" w:cs="Sylfaen"/>
                <w:sz w:val="20"/>
                <w:szCs w:val="20"/>
              </w:rPr>
              <w:t>վճարման</w:t>
            </w:r>
            <w:r w:rsidRPr="00F60115">
              <w:rPr>
                <w:rFonts w:asciiTheme="minorHAnsi" w:hAnsiTheme="minorHAnsi"/>
                <w:sz w:val="20"/>
                <w:szCs w:val="20"/>
              </w:rPr>
              <w:t xml:space="preserve"> </w:t>
            </w:r>
            <w:r w:rsidRPr="00F60115">
              <w:rPr>
                <w:rFonts w:ascii="Sylfaen" w:hAnsi="Sylfaen" w:cs="Sylfaen"/>
                <w:sz w:val="20"/>
                <w:szCs w:val="20"/>
              </w:rPr>
              <w:t>ենթակա</w:t>
            </w:r>
            <w:r w:rsidRPr="00F60115">
              <w:rPr>
                <w:rFonts w:asciiTheme="minorHAnsi" w:hAnsiTheme="minorHAnsi"/>
                <w:sz w:val="20"/>
                <w:szCs w:val="20"/>
              </w:rPr>
              <w:t xml:space="preserve"> </w:t>
            </w:r>
            <w:r w:rsidRPr="00F60115">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կողմից</w:t>
            </w:r>
            <w:r w:rsidRPr="00F60115">
              <w:rPr>
                <w:rFonts w:asciiTheme="minorHAnsi" w:hAnsiTheme="minorHAnsi"/>
                <w:sz w:val="20"/>
                <w:szCs w:val="20"/>
                <w:lang w:val="hy-AM"/>
              </w:rPr>
              <w:t xml:space="preserve"> </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Theme="minorHAnsi" w:hAnsiTheme="minorHAnsi"/>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t>Ակցեպտավորված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գումարը՝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թվերով</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և</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բառերով</w:t>
            </w:r>
            <w:r w:rsidRPr="00F60115">
              <w:rPr>
                <w:rFonts w:asciiTheme="minorHAnsi" w:hAnsiTheme="minorHAnsi"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t>ոչ</w:t>
            </w:r>
            <w:r w:rsidRPr="00F60115">
              <w:rPr>
                <w:rFonts w:asciiTheme="minorHAnsi" w:hAnsiTheme="minorHAnsi"/>
                <w:sz w:val="20"/>
                <w:szCs w:val="20"/>
                <w:lang w:val="hy-AM"/>
              </w:rPr>
              <w:t xml:space="preserve"> </w:t>
            </w:r>
            <w:r w:rsidRPr="00F60115">
              <w:rPr>
                <w:rFonts w:ascii="Sylfaen" w:hAnsi="Sylfaen" w:cs="Sylfaen"/>
                <w:sz w:val="20"/>
                <w:szCs w:val="20"/>
                <w:lang w:val="hy-AM"/>
              </w:rPr>
              <w:t>պարտադիր</w:t>
            </w:r>
          </w:p>
          <w:p w:rsidR="006D3522" w:rsidRPr="00F60115" w:rsidRDefault="006D3522" w:rsidP="00C80DE9">
            <w:pPr>
              <w:jc w:val="center"/>
              <w:rPr>
                <w:rFonts w:asciiTheme="minorHAnsi" w:hAnsiTheme="minorHAnsi"/>
                <w:sz w:val="20"/>
                <w:szCs w:val="20"/>
                <w:lang w:val="hy-AM"/>
              </w:rPr>
            </w:pPr>
            <w:r w:rsidRPr="00F60115">
              <w:rPr>
                <w:rFonts w:asciiTheme="minorHAnsi" w:hAnsiTheme="minorHAnsi" w:cs="Sylfaen"/>
                <w:sz w:val="20"/>
                <w:szCs w:val="20"/>
                <w:lang w:val="hy-AM"/>
              </w:rPr>
              <w:t>(</w:t>
            </w:r>
            <w:r w:rsidRPr="00F60115">
              <w:rPr>
                <w:rFonts w:ascii="Sylfaen" w:hAnsi="Sylfaen" w:cs="Sylfaen"/>
                <w:sz w:val="20"/>
                <w:szCs w:val="20"/>
                <w:lang w:val="hy-AM"/>
              </w:rPr>
              <w:t>նախատեսված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է</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նշված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գումարի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մասնակի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ակցեպտի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համար</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որը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գնումների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հետ</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կապված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չի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կիրառվում</w:t>
            </w:r>
            <w:r w:rsidRPr="00F60115">
              <w:rPr>
                <w:rFonts w:asciiTheme="minorHAnsi" w:hAnsiTheme="minorHAnsi"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Theme="minorHAnsi" w:hAnsiTheme="minorHAnsi" w:cs="Sylfaen"/>
                <w:sz w:val="20"/>
                <w:szCs w:val="20"/>
                <w:lang w:val="hy-AM"/>
              </w:rPr>
              <w:t>(</w:t>
            </w:r>
            <w:r w:rsidRPr="00F60115">
              <w:rPr>
                <w:rFonts w:ascii="Sylfaen" w:hAnsi="Sylfaen" w:cs="Sylfaen"/>
                <w:sz w:val="20"/>
                <w:szCs w:val="20"/>
                <w:lang w:val="hy-AM"/>
              </w:rPr>
              <w:t>չի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լրացվում</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եւ</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չի</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կիրառվում</w:t>
            </w:r>
            <w:r w:rsidRPr="00F60115">
              <w:rPr>
                <w:rFonts w:asciiTheme="minorHAnsi" w:hAnsiTheme="minorHAnsi" w:cs="Sylfaen"/>
                <w:sz w:val="20"/>
                <w:szCs w:val="20"/>
                <w:lang w:val="hy-AM"/>
              </w:rPr>
              <w:t>)</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Theme="minorHAnsi" w:hAnsiTheme="minorHAnsi"/>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արժույթը</w:t>
            </w:r>
            <w:r w:rsidRPr="00F60115">
              <w:rPr>
                <w:rFonts w:asciiTheme="minorHAnsi" w:hAnsiTheme="minorHAnsi"/>
                <w:sz w:val="20"/>
                <w:szCs w:val="20"/>
              </w:rPr>
              <w:t xml:space="preserve"> (</w:t>
            </w:r>
            <w:r w:rsidRPr="00F60115">
              <w:rPr>
                <w:rFonts w:ascii="Sylfaen" w:hAnsi="Sylfaen" w:cs="Sylfaen"/>
                <w:sz w:val="20"/>
                <w:szCs w:val="20"/>
              </w:rPr>
              <w:t>բառերով</w:t>
            </w:r>
            <w:r w:rsidRPr="00F60115">
              <w:rPr>
                <w:rFonts w:asciiTheme="minorHAnsi" w:hAnsiTheme="minorHAnsi"/>
                <w:sz w:val="20"/>
                <w:szCs w:val="20"/>
              </w:rPr>
              <w:t xml:space="preserve"> </w:t>
            </w:r>
            <w:r w:rsidRPr="00F60115">
              <w:rPr>
                <w:rFonts w:ascii="Sylfaen" w:hAnsi="Sylfaen" w:cs="Sylfaen"/>
                <w:sz w:val="20"/>
                <w:szCs w:val="20"/>
              </w:rPr>
              <w:t>և</w:t>
            </w:r>
            <w:r w:rsidRPr="00F60115">
              <w:rPr>
                <w:rFonts w:asciiTheme="minorHAnsi" w:hAnsiTheme="minorHAnsi"/>
                <w:sz w:val="20"/>
                <w:szCs w:val="20"/>
              </w:rPr>
              <w:t xml:space="preserve"> </w:t>
            </w:r>
            <w:r w:rsidRPr="00F60115">
              <w:rPr>
                <w:rFonts w:ascii="Sylfaen" w:hAnsi="Sylfaen" w:cs="Sylfaen"/>
                <w:sz w:val="20"/>
                <w:szCs w:val="20"/>
              </w:rPr>
              <w:t>կոդով</w:t>
            </w:r>
            <w:r w:rsidRPr="00F60115">
              <w:rPr>
                <w:rFonts w:asciiTheme="minorHAnsi" w:hAnsiTheme="minorHAnsi"/>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կողմից</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գործարքի</w:t>
            </w:r>
            <w:r w:rsidRPr="00F60115">
              <w:rPr>
                <w:rFonts w:asciiTheme="minorHAnsi" w:hAnsiTheme="minorHAnsi"/>
                <w:sz w:val="20"/>
                <w:szCs w:val="20"/>
              </w:rPr>
              <w:t xml:space="preserve"> </w:t>
            </w:r>
            <w:r w:rsidRPr="00F60115">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rPr>
              <w:t>Պարտադիր</w:t>
            </w:r>
            <w:r w:rsidRPr="00F60115">
              <w:rPr>
                <w:rFonts w:asciiTheme="minorHAnsi" w:hAnsiTheme="minorHAnsi"/>
                <w:sz w:val="20"/>
                <w:szCs w:val="20"/>
              </w:rPr>
              <w:t xml:space="preserve"> </w:t>
            </w:r>
            <w:r w:rsidRPr="00F60115">
              <w:rPr>
                <w:rFonts w:ascii="Sylfaen" w:hAnsi="Sylfaen" w:cs="Sylfaen"/>
                <w:sz w:val="20"/>
                <w:szCs w:val="20"/>
                <w:lang w:val="hy-AM"/>
              </w:rPr>
              <w:t>լրացվում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Theme="minorHAnsi" w:hAnsiTheme="minorHAnsi"/>
                <w:sz w:val="20"/>
                <w:szCs w:val="20"/>
              </w:rPr>
              <w:t>«</w:t>
            </w:r>
            <w:r w:rsidRPr="00F60115">
              <w:rPr>
                <w:rFonts w:ascii="Sylfaen" w:hAnsi="Sylfaen" w:cs="Sylfaen"/>
                <w:sz w:val="20"/>
                <w:szCs w:val="20"/>
                <w:lang w:val="hy-AM"/>
              </w:rPr>
              <w:t>պայմանագրի</w:t>
            </w:r>
            <w:r w:rsidRPr="00F60115">
              <w:rPr>
                <w:rFonts w:asciiTheme="minorHAnsi" w:hAnsiTheme="minorHAnsi"/>
                <w:sz w:val="20"/>
                <w:szCs w:val="20"/>
                <w:lang w:val="hy-AM"/>
              </w:rPr>
              <w:t xml:space="preserve"> </w:t>
            </w:r>
            <w:r w:rsidRPr="00F60115">
              <w:rPr>
                <w:rFonts w:ascii="Sylfaen" w:hAnsi="Sylfaen" w:cs="Sylfaen"/>
                <w:sz w:val="20"/>
                <w:szCs w:val="20"/>
                <w:lang w:val="hy-AM"/>
              </w:rPr>
              <w:t>կատարման</w:t>
            </w:r>
            <w:r w:rsidRPr="00F60115">
              <w:rPr>
                <w:rFonts w:asciiTheme="minorHAnsi" w:hAnsiTheme="minorHAnsi"/>
                <w:sz w:val="20"/>
                <w:szCs w:val="20"/>
                <w:lang w:val="hy-AM"/>
              </w:rPr>
              <w:t xml:space="preserve"> </w:t>
            </w:r>
            <w:r w:rsidRPr="00F60115">
              <w:rPr>
                <w:rFonts w:ascii="Sylfaen" w:hAnsi="Sylfaen" w:cs="Sylfaen"/>
                <w:sz w:val="20"/>
                <w:szCs w:val="20"/>
                <w:lang w:val="hy-AM"/>
              </w:rPr>
              <w:t>ապահովման</w:t>
            </w:r>
            <w:r w:rsidRPr="00F60115">
              <w:rPr>
                <w:rFonts w:asciiTheme="minorHAnsi" w:hAnsiTheme="minorHAnsi"/>
                <w:sz w:val="20"/>
                <w:szCs w:val="20"/>
                <w:lang w:val="hy-AM"/>
              </w:rPr>
              <w:t xml:space="preserve"> </w:t>
            </w:r>
            <w:r w:rsidRPr="00F60115">
              <w:rPr>
                <w:rFonts w:ascii="Sylfaen" w:hAnsi="Sylfaen" w:cs="Sylfaen"/>
                <w:sz w:val="20"/>
                <w:szCs w:val="20"/>
                <w:lang w:val="hy-AM"/>
              </w:rPr>
              <w:t>համար</w:t>
            </w:r>
            <w:r w:rsidRPr="00F60115">
              <w:rPr>
                <w:rFonts w:asciiTheme="minorHAnsi" w:hAnsiTheme="minorHAnsi"/>
                <w:sz w:val="20"/>
                <w:szCs w:val="20"/>
              </w:rPr>
              <w:t>»</w:t>
            </w:r>
            <w:r w:rsidRPr="00F60115">
              <w:rPr>
                <w:rFonts w:asciiTheme="minorHAnsi" w:hAnsiTheme="minorHAnsi"/>
                <w:sz w:val="20"/>
                <w:szCs w:val="20"/>
                <w:lang w:val="hy-AM"/>
              </w:rPr>
              <w:t xml:space="preserve"> </w:t>
            </w:r>
            <w:r w:rsidRPr="00F60115">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t>նախապես</w:t>
            </w:r>
            <w:r w:rsidRPr="00F60115">
              <w:rPr>
                <w:rFonts w:asciiTheme="minorHAnsi" w:hAnsiTheme="minorHAnsi"/>
                <w:sz w:val="20"/>
                <w:szCs w:val="20"/>
                <w:lang w:val="hy-AM"/>
              </w:rPr>
              <w:t xml:space="preserve"> </w:t>
            </w:r>
            <w:r w:rsidRPr="00F60115">
              <w:rPr>
                <w:rFonts w:ascii="Sylfaen" w:hAnsi="Sylfaen" w:cs="Sylfaen"/>
                <w:sz w:val="20"/>
                <w:szCs w:val="20"/>
                <w:lang w:val="hy-AM"/>
              </w:rPr>
              <w:t>լրացվում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շահառուի</w:t>
            </w:r>
            <w:r w:rsidRPr="00F60115">
              <w:rPr>
                <w:rFonts w:asciiTheme="minorHAnsi" w:hAnsiTheme="minorHAnsi"/>
                <w:sz w:val="20"/>
                <w:szCs w:val="20"/>
                <w:lang w:val="hy-AM"/>
              </w:rPr>
              <w:t xml:space="preserve"> </w:t>
            </w:r>
            <w:r w:rsidRPr="00F60115">
              <w:rPr>
                <w:rFonts w:ascii="Sylfaen" w:hAnsi="Sylfaen" w:cs="Sylfaen"/>
                <w:sz w:val="20"/>
                <w:szCs w:val="20"/>
                <w:lang w:val="hy-AM"/>
              </w:rPr>
              <w:t>կողմից</w:t>
            </w:r>
            <w:r w:rsidRPr="00F60115">
              <w:rPr>
                <w:rFonts w:asciiTheme="minorHAnsi" w:hAnsiTheme="minorHAnsi"/>
                <w:sz w:val="20"/>
                <w:szCs w:val="20"/>
                <w:lang w:val="hy-AM"/>
              </w:rPr>
              <w:t xml:space="preserve">` </w:t>
            </w:r>
            <w:r w:rsidRPr="00F60115">
              <w:rPr>
                <w:rFonts w:ascii="Sylfaen" w:hAnsi="Sylfaen" w:cs="Sylfaen"/>
                <w:sz w:val="20"/>
                <w:szCs w:val="20"/>
                <w:lang w:val="hy-AM"/>
              </w:rPr>
              <w:t>հրավերով</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lang w:val="hy-AM"/>
              </w:rPr>
              <w:t>Վճարման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կատարման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հիմքերը՝</w:t>
            </w:r>
            <w:r w:rsidRPr="00F60115">
              <w:rPr>
                <w:rFonts w:asciiTheme="minorHAnsi" w:hAnsiTheme="minorHAnsi"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պահանջագրով</w:t>
            </w:r>
            <w:r w:rsidRPr="00F60115">
              <w:rPr>
                <w:rFonts w:asciiTheme="minorHAnsi" w:hAnsiTheme="minorHAnsi"/>
                <w:sz w:val="20"/>
                <w:szCs w:val="20"/>
              </w:rPr>
              <w:t xml:space="preserve"> </w:t>
            </w:r>
            <w:r w:rsidRPr="00F60115">
              <w:rPr>
                <w:rFonts w:ascii="Sylfaen" w:hAnsi="Sylfaen" w:cs="Sylfaen"/>
                <w:sz w:val="20"/>
                <w:szCs w:val="20"/>
              </w:rPr>
              <w:t>նշված</w:t>
            </w:r>
            <w:r w:rsidRPr="00F60115">
              <w:rPr>
                <w:rFonts w:asciiTheme="minorHAnsi" w:hAnsiTheme="minorHAnsi"/>
                <w:sz w:val="20"/>
                <w:szCs w:val="20"/>
              </w:rPr>
              <w:t xml:space="preserve"> </w:t>
            </w:r>
            <w:r w:rsidRPr="00F60115">
              <w:rPr>
                <w:rFonts w:ascii="Sylfaen" w:hAnsi="Sylfaen" w:cs="Sylfaen"/>
                <w:sz w:val="20"/>
                <w:szCs w:val="20"/>
              </w:rPr>
              <w:t>գումարի</w:t>
            </w:r>
            <w:r w:rsidRPr="00F60115">
              <w:rPr>
                <w:rFonts w:asciiTheme="minorHAnsi" w:hAnsiTheme="minorHAnsi"/>
                <w:sz w:val="20"/>
                <w:szCs w:val="20"/>
              </w:rPr>
              <w:t xml:space="preserve"> </w:t>
            </w:r>
            <w:r w:rsidRPr="00F60115">
              <w:rPr>
                <w:rFonts w:ascii="Sylfaen" w:hAnsi="Sylfaen" w:cs="Sylfaen"/>
                <w:sz w:val="20"/>
                <w:szCs w:val="20"/>
              </w:rPr>
              <w:t>գանձման</w:t>
            </w:r>
            <w:r w:rsidRPr="00F60115">
              <w:rPr>
                <w:rFonts w:asciiTheme="minorHAnsi" w:hAnsiTheme="minorHAnsi"/>
                <w:sz w:val="20"/>
                <w:szCs w:val="20"/>
              </w:rPr>
              <w:t xml:space="preserve"> </w:t>
            </w:r>
            <w:r w:rsidRPr="00F60115">
              <w:rPr>
                <w:rFonts w:ascii="Sylfaen" w:hAnsi="Sylfaen" w:cs="Sylfaen"/>
                <w:sz w:val="20"/>
                <w:szCs w:val="20"/>
              </w:rPr>
              <w:t>և</w:t>
            </w:r>
            <w:r w:rsidRPr="00F60115">
              <w:rPr>
                <w:rFonts w:asciiTheme="minorHAnsi" w:hAnsiTheme="minorHAnsi"/>
                <w:sz w:val="20"/>
                <w:szCs w:val="20"/>
              </w:rPr>
              <w:t xml:space="preserve"> </w:t>
            </w:r>
            <w:r w:rsidRPr="00F60115">
              <w:rPr>
                <w:rFonts w:ascii="Sylfaen" w:hAnsi="Sylfaen" w:cs="Sylfaen"/>
                <w:sz w:val="20"/>
                <w:szCs w:val="20"/>
              </w:rPr>
              <w:t>շահառուին</w:t>
            </w:r>
            <w:r w:rsidRPr="00F60115">
              <w:rPr>
                <w:rFonts w:asciiTheme="minorHAnsi" w:hAnsiTheme="minorHAnsi"/>
                <w:sz w:val="20"/>
                <w:szCs w:val="20"/>
              </w:rPr>
              <w:t xml:space="preserve"> </w:t>
            </w:r>
            <w:r w:rsidRPr="00F60115">
              <w:rPr>
                <w:rFonts w:ascii="Sylfaen" w:hAnsi="Sylfaen" w:cs="Sylfaen"/>
                <w:sz w:val="20"/>
                <w:szCs w:val="20"/>
              </w:rPr>
              <w:t>վճարման</w:t>
            </w:r>
            <w:r w:rsidRPr="00F60115">
              <w:rPr>
                <w:rFonts w:asciiTheme="minorHAnsi" w:hAnsiTheme="minorHAnsi"/>
                <w:sz w:val="20"/>
                <w:szCs w:val="20"/>
              </w:rPr>
              <w:t xml:space="preserve"> </w:t>
            </w:r>
            <w:r w:rsidRPr="00F60115">
              <w:rPr>
                <w:rFonts w:ascii="Sylfaen" w:hAnsi="Sylfaen" w:cs="Sylfaen"/>
                <w:sz w:val="20"/>
                <w:szCs w:val="20"/>
              </w:rPr>
              <w:t>համար</w:t>
            </w:r>
            <w:r w:rsidRPr="00F60115">
              <w:rPr>
                <w:rFonts w:asciiTheme="minorHAnsi" w:hAnsiTheme="minorHAnsi"/>
                <w:sz w:val="20"/>
                <w:szCs w:val="20"/>
              </w:rPr>
              <w:t xml:space="preserve"> </w:t>
            </w:r>
            <w:r w:rsidRPr="00F60115">
              <w:rPr>
                <w:rFonts w:ascii="Sylfaen" w:hAnsi="Sylfaen" w:cs="Sylfaen"/>
                <w:sz w:val="20"/>
                <w:szCs w:val="20"/>
              </w:rPr>
              <w:t>հիմք</w:t>
            </w:r>
            <w:r w:rsidRPr="00F60115">
              <w:rPr>
                <w:rFonts w:asciiTheme="minorHAnsi" w:hAnsiTheme="minorHAnsi"/>
                <w:sz w:val="20"/>
                <w:szCs w:val="20"/>
              </w:rPr>
              <w:t xml:space="preserve"> </w:t>
            </w:r>
            <w:r w:rsidRPr="00F60115">
              <w:rPr>
                <w:rFonts w:ascii="Sylfaen" w:hAnsi="Sylfaen" w:cs="Sylfaen"/>
                <w:sz w:val="20"/>
                <w:szCs w:val="20"/>
              </w:rPr>
              <w:t>հանդիսացող</w:t>
            </w:r>
            <w:r w:rsidRPr="00F60115">
              <w:rPr>
                <w:rFonts w:asciiTheme="minorHAnsi" w:hAnsiTheme="minorHAnsi"/>
                <w:sz w:val="20"/>
                <w:szCs w:val="20"/>
              </w:rPr>
              <w:t xml:space="preserve"> </w:t>
            </w:r>
            <w:r w:rsidRPr="00F60115">
              <w:rPr>
                <w:rFonts w:ascii="Sylfaen" w:hAnsi="Sylfaen" w:cs="Sylfaen"/>
                <w:sz w:val="20"/>
                <w:szCs w:val="20"/>
              </w:rPr>
              <w:t>փաստաթղթի</w:t>
            </w:r>
            <w:r w:rsidRPr="00F60115">
              <w:rPr>
                <w:rFonts w:asciiTheme="minorHAnsi" w:hAnsiTheme="minorHAnsi"/>
                <w:sz w:val="20"/>
                <w:szCs w:val="20"/>
              </w:rPr>
              <w:t xml:space="preserve"> </w:t>
            </w:r>
            <w:r w:rsidRPr="00F60115">
              <w:rPr>
                <w:rFonts w:ascii="Sylfaen" w:hAnsi="Sylfaen" w:cs="Sylfaen"/>
                <w:sz w:val="20"/>
                <w:szCs w:val="20"/>
              </w:rPr>
              <w:t>տվյալները</w:t>
            </w:r>
            <w:r w:rsidRPr="00F60115">
              <w:rPr>
                <w:rFonts w:asciiTheme="minorHAnsi" w:hAnsiTheme="minorHAnsi"/>
                <w:sz w:val="20"/>
                <w:szCs w:val="20"/>
              </w:rPr>
              <w:t xml:space="preserve">, </w:t>
            </w:r>
            <w:r w:rsidRPr="00F60115">
              <w:rPr>
                <w:rFonts w:ascii="Sylfaen" w:hAnsi="Sylfaen" w:cs="Sylfaen"/>
                <w:sz w:val="20"/>
                <w:szCs w:val="20"/>
              </w:rPr>
              <w:t>որոնց</w:t>
            </w:r>
            <w:r w:rsidRPr="00F60115">
              <w:rPr>
                <w:rFonts w:asciiTheme="minorHAnsi" w:hAnsiTheme="minorHAnsi"/>
                <w:sz w:val="20"/>
                <w:szCs w:val="20"/>
              </w:rPr>
              <w:t xml:space="preserve"> </w:t>
            </w:r>
            <w:r w:rsidRPr="00F60115">
              <w:rPr>
                <w:rFonts w:ascii="Sylfaen" w:hAnsi="Sylfaen" w:cs="Sylfaen"/>
                <w:sz w:val="20"/>
                <w:szCs w:val="20"/>
              </w:rPr>
              <w:t>հիման</w:t>
            </w:r>
            <w:r w:rsidRPr="00F60115">
              <w:rPr>
                <w:rFonts w:asciiTheme="minorHAnsi" w:hAnsiTheme="minorHAnsi"/>
                <w:sz w:val="20"/>
                <w:szCs w:val="20"/>
              </w:rPr>
              <w:t xml:space="preserve"> </w:t>
            </w:r>
            <w:r w:rsidRPr="00F60115">
              <w:rPr>
                <w:rFonts w:ascii="Sylfaen" w:hAnsi="Sylfaen" w:cs="Sylfaen"/>
                <w:sz w:val="20"/>
                <w:szCs w:val="20"/>
              </w:rPr>
              <w:t>վրա</w:t>
            </w:r>
            <w:r w:rsidRPr="00F60115">
              <w:rPr>
                <w:rFonts w:asciiTheme="minorHAnsi" w:hAnsiTheme="minorHAnsi"/>
                <w:sz w:val="20"/>
                <w:szCs w:val="20"/>
              </w:rPr>
              <w:t xml:space="preserve"> </w:t>
            </w:r>
            <w:r w:rsidRPr="00F60115">
              <w:rPr>
                <w:rFonts w:ascii="Sylfaen" w:hAnsi="Sylfaen" w:cs="Sylfaen"/>
                <w:sz w:val="20"/>
                <w:szCs w:val="20"/>
              </w:rPr>
              <w:t>շահառուն</w:t>
            </w:r>
            <w:r w:rsidRPr="00F60115">
              <w:rPr>
                <w:rFonts w:asciiTheme="minorHAnsi" w:hAnsiTheme="minorHAnsi"/>
                <w:sz w:val="20"/>
                <w:szCs w:val="20"/>
              </w:rPr>
              <w:t xml:space="preserve"> </w:t>
            </w:r>
            <w:r w:rsidRPr="00F60115">
              <w:rPr>
                <w:rFonts w:ascii="Sylfaen" w:hAnsi="Sylfaen" w:cs="Sylfaen"/>
                <w:sz w:val="20"/>
                <w:szCs w:val="20"/>
              </w:rPr>
              <w:t>վճարման</w:t>
            </w:r>
            <w:r w:rsidRPr="00F60115">
              <w:rPr>
                <w:rFonts w:asciiTheme="minorHAnsi" w:hAnsiTheme="minorHAnsi"/>
                <w:sz w:val="20"/>
                <w:szCs w:val="20"/>
              </w:rPr>
              <w:t xml:space="preserve"> </w:t>
            </w:r>
            <w:r w:rsidRPr="00F60115">
              <w:rPr>
                <w:rFonts w:ascii="Sylfaen" w:hAnsi="Sylfaen" w:cs="Sylfaen"/>
                <w:sz w:val="20"/>
                <w:szCs w:val="20"/>
              </w:rPr>
              <w:t>պահանջագիր</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ներկայացնում</w:t>
            </w:r>
            <w:r w:rsidRPr="00F60115">
              <w:rPr>
                <w:rFonts w:asciiTheme="minorHAnsi" w:hAnsiTheme="minorHAnsi"/>
                <w:sz w:val="20"/>
                <w:szCs w:val="20"/>
              </w:rPr>
              <w:t xml:space="preserve"> </w:t>
            </w:r>
            <w:r w:rsidRPr="00F60115">
              <w:rPr>
                <w:rFonts w:ascii="Sylfaen" w:hAnsi="Sylfaen" w:cs="Sylfaen"/>
                <w:sz w:val="20"/>
                <w:szCs w:val="20"/>
              </w:rPr>
              <w:t>վճարողին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բանկին</w:t>
            </w:r>
            <w:r w:rsidRPr="00F60115">
              <w:rPr>
                <w:rFonts w:asciiTheme="minorHAnsi" w:hAnsiTheme="minorHAnsi"/>
                <w:sz w:val="20"/>
                <w:szCs w:val="20"/>
              </w:rPr>
              <w:t xml:space="preserve"> </w:t>
            </w: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պահանջագրի</w:t>
            </w:r>
            <w:r w:rsidRPr="00F60115">
              <w:rPr>
                <w:rFonts w:asciiTheme="minorHAnsi" w:hAnsiTheme="minorHAnsi"/>
                <w:sz w:val="20"/>
                <w:szCs w:val="20"/>
              </w:rPr>
              <w:t xml:space="preserve"> </w:t>
            </w:r>
            <w:r w:rsidRPr="00F60115">
              <w:rPr>
                <w:rFonts w:ascii="Sylfaen" w:hAnsi="Sylfaen" w:cs="Sylfaen"/>
                <w:sz w:val="20"/>
                <w:szCs w:val="20"/>
              </w:rPr>
              <w:t>ներկայացման</w:t>
            </w:r>
            <w:r w:rsidRPr="00F60115">
              <w:rPr>
                <w:rFonts w:asciiTheme="minorHAnsi" w:hAnsiTheme="minorHAnsi"/>
                <w:sz w:val="20"/>
                <w:szCs w:val="20"/>
              </w:rPr>
              <w:t xml:space="preserve"> </w:t>
            </w:r>
            <w:r w:rsidRPr="00F60115">
              <w:rPr>
                <w:rFonts w:ascii="Sylfaen" w:hAnsi="Sylfaen" w:cs="Sylfaen"/>
                <w:sz w:val="20"/>
                <w:szCs w:val="20"/>
              </w:rPr>
              <w:t>համար</w:t>
            </w:r>
            <w:r w:rsidRPr="00F60115">
              <w:rPr>
                <w:rFonts w:asciiTheme="minorHAnsi" w:hAnsiTheme="minorHAnsi"/>
                <w:sz w:val="20"/>
                <w:szCs w:val="20"/>
              </w:rPr>
              <w:t xml:space="preserve"> </w:t>
            </w:r>
            <w:r w:rsidRPr="00F60115">
              <w:rPr>
                <w:rFonts w:ascii="Sylfaen" w:hAnsi="Sylfaen" w:cs="Sylfaen"/>
                <w:sz w:val="20"/>
                <w:szCs w:val="20"/>
              </w:rPr>
              <w:t>հիմք</w:t>
            </w:r>
            <w:r w:rsidRPr="00F60115">
              <w:rPr>
                <w:rFonts w:asciiTheme="minorHAnsi" w:hAnsiTheme="minorHAnsi"/>
                <w:sz w:val="20"/>
                <w:szCs w:val="20"/>
              </w:rPr>
              <w:t xml:space="preserve"> </w:t>
            </w:r>
            <w:r w:rsidRPr="00F60115">
              <w:rPr>
                <w:rFonts w:ascii="Sylfaen" w:hAnsi="Sylfaen" w:cs="Sylfaen"/>
                <w:sz w:val="20"/>
                <w:szCs w:val="20"/>
              </w:rPr>
              <w:t>հանդիսացող</w:t>
            </w:r>
            <w:r w:rsidRPr="00F60115">
              <w:rPr>
                <w:rFonts w:asciiTheme="minorHAnsi" w:hAnsiTheme="minorHAnsi"/>
                <w:sz w:val="20"/>
                <w:szCs w:val="20"/>
              </w:rPr>
              <w:t xml:space="preserve"> </w:t>
            </w:r>
            <w:r w:rsidRPr="00F60115">
              <w:rPr>
                <w:rFonts w:ascii="Sylfaen" w:hAnsi="Sylfaen" w:cs="Sylfaen"/>
                <w:sz w:val="20"/>
                <w:szCs w:val="20"/>
              </w:rPr>
              <w:t>պայմանագրի</w:t>
            </w:r>
            <w:r w:rsidRPr="00F60115">
              <w:rPr>
                <w:rFonts w:asciiTheme="minorHAnsi" w:hAnsiTheme="minorHAnsi"/>
                <w:sz w:val="20"/>
                <w:szCs w:val="20"/>
              </w:rPr>
              <w:t xml:space="preserve"> </w:t>
            </w:r>
            <w:r w:rsidRPr="00F60115">
              <w:rPr>
                <w:rFonts w:ascii="Sylfaen" w:hAnsi="Sylfaen" w:cs="Sylfaen"/>
                <w:sz w:val="20"/>
                <w:szCs w:val="20"/>
              </w:rPr>
              <w:t>համարը</w:t>
            </w:r>
            <w:r w:rsidRPr="00F60115">
              <w:rPr>
                <w:rFonts w:asciiTheme="minorHAnsi" w:hAnsiTheme="minorHAnsi"/>
                <w:sz w:val="20"/>
                <w:szCs w:val="20"/>
                <w:lang w:val="hy-AM"/>
              </w:rPr>
              <w:t>,</w:t>
            </w:r>
            <w:r w:rsidRPr="00F60115">
              <w:rPr>
                <w:rFonts w:asciiTheme="minorHAnsi" w:hAnsiTheme="minorHAnsi" w:cs="Arial"/>
                <w:sz w:val="20"/>
                <w:szCs w:val="20"/>
                <w:lang w:val="hy-AM"/>
              </w:rPr>
              <w:t xml:space="preserve"> </w:t>
            </w:r>
            <w:r w:rsidRPr="00F60115">
              <w:rPr>
                <w:rFonts w:asciiTheme="minorHAnsi" w:hAnsiTheme="minorHAnsi"/>
                <w:sz w:val="20"/>
                <w:szCs w:val="20"/>
              </w:rPr>
              <w:t xml:space="preserve"> </w:t>
            </w:r>
            <w:r w:rsidRPr="00F60115">
              <w:rPr>
                <w:rFonts w:ascii="Sylfaen" w:hAnsi="Sylfaen" w:cs="Sylfaen"/>
                <w:sz w:val="20"/>
                <w:szCs w:val="20"/>
              </w:rPr>
              <w:t>գնման</w:t>
            </w:r>
            <w:r w:rsidRPr="00F60115">
              <w:rPr>
                <w:rFonts w:asciiTheme="minorHAnsi" w:hAnsiTheme="minorHAnsi"/>
                <w:sz w:val="20"/>
                <w:szCs w:val="20"/>
              </w:rPr>
              <w:t xml:space="preserve"> </w:t>
            </w:r>
            <w:r w:rsidRPr="00F60115">
              <w:rPr>
                <w:rFonts w:ascii="Sylfaen" w:hAnsi="Sylfaen" w:cs="Sylfaen"/>
                <w:sz w:val="20"/>
                <w:szCs w:val="20"/>
              </w:rPr>
              <w:t>ընթացակարգի</w:t>
            </w:r>
            <w:r w:rsidRPr="00F60115">
              <w:rPr>
                <w:rFonts w:asciiTheme="minorHAnsi" w:hAnsiTheme="minorHAnsi"/>
                <w:sz w:val="20"/>
                <w:szCs w:val="20"/>
              </w:rPr>
              <w:t xml:space="preserve"> </w:t>
            </w:r>
            <w:r w:rsidRPr="00F60115">
              <w:rPr>
                <w:rFonts w:ascii="Sylfaen" w:hAnsi="Sylfaen" w:cs="Sylfaen"/>
                <w:sz w:val="20"/>
                <w:szCs w:val="20"/>
              </w:rPr>
              <w:t>ծածկագիրը</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ըստ</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տուժանքի</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մասին</w:t>
            </w:r>
            <w:r w:rsidRPr="00F60115">
              <w:rPr>
                <w:rFonts w:asciiTheme="minorHAnsi" w:hAnsiTheme="minorHAnsi" w:cs="Arial"/>
                <w:sz w:val="20"/>
                <w:szCs w:val="20"/>
                <w:lang w:val="hy-AM"/>
              </w:rPr>
              <w:t xml:space="preserve"> </w:t>
            </w:r>
            <w:r w:rsidRPr="00F60115">
              <w:rPr>
                <w:rFonts w:ascii="Sylfaen" w:hAnsi="Sylfaen" w:cs="Sylfaen"/>
                <w:sz w:val="20"/>
                <w:szCs w:val="20"/>
                <w:lang w:val="hy-AM"/>
              </w:rPr>
              <w:t>համաձայնագրի</w:t>
            </w:r>
            <w:r w:rsidRPr="00F60115">
              <w:rPr>
                <w:rFonts w:asciiTheme="minorHAnsi" w:hAnsiTheme="minorHAnsi"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lang w:val="hy-AM"/>
              </w:rPr>
              <w:t>շահառու</w:t>
            </w:r>
            <w:r w:rsidRPr="00F60115">
              <w:rPr>
                <w:rFonts w:ascii="Sylfaen" w:hAnsi="Sylfaen" w:cs="Sylfaen"/>
                <w:sz w:val="20"/>
                <w:szCs w:val="20"/>
              </w:rPr>
              <w:t>ի</w:t>
            </w:r>
            <w:r w:rsidRPr="00F60115">
              <w:rPr>
                <w:rFonts w:asciiTheme="minorHAnsi" w:hAnsiTheme="minorHAnsi"/>
                <w:sz w:val="20"/>
                <w:szCs w:val="20"/>
              </w:rPr>
              <w:t xml:space="preserve"> </w:t>
            </w:r>
            <w:r w:rsidRPr="00F60115">
              <w:rPr>
                <w:rFonts w:ascii="Sylfaen" w:hAnsi="Sylfaen" w:cs="Sylfaen"/>
                <w:sz w:val="20"/>
                <w:szCs w:val="20"/>
              </w:rPr>
              <w:t>կողմից</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Del="0010680B" w:rsidRDefault="006D3522" w:rsidP="00C80DE9">
            <w:pPr>
              <w:jc w:val="center"/>
              <w:rPr>
                <w:rFonts w:asciiTheme="minorHAnsi" w:hAnsiTheme="minorHAnsi"/>
                <w:sz w:val="20"/>
                <w:szCs w:val="20"/>
                <w:lang w:val="hy-AM"/>
              </w:rPr>
            </w:pPr>
            <w:r w:rsidRPr="00F60115">
              <w:rPr>
                <w:rFonts w:asciiTheme="minorHAnsi" w:hAnsiTheme="minorHAnsi"/>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lang w:val="hy-AM"/>
              </w:rPr>
              <w:t>Վճարման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պայմանները՝</w:t>
            </w:r>
            <w:r w:rsidRPr="00F60115">
              <w:rPr>
                <w:rFonts w:asciiTheme="minorHAnsi" w:hAnsiTheme="minorHAnsi"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cs="Sylfaen"/>
                <w:sz w:val="20"/>
                <w:szCs w:val="20"/>
                <w:lang w:val="hy-AM"/>
              </w:rPr>
            </w:pPr>
            <w:r w:rsidRPr="00F60115">
              <w:rPr>
                <w:rFonts w:ascii="Sylfaen" w:hAnsi="Sylfaen" w:cs="Sylfaen"/>
                <w:sz w:val="20"/>
                <w:szCs w:val="20"/>
              </w:rPr>
              <w:t>պարտադիր</w:t>
            </w:r>
            <w:r w:rsidRPr="00F60115">
              <w:rPr>
                <w:rFonts w:asciiTheme="minorHAnsi" w:hAnsiTheme="minorHAnsi" w:cs="Sylfaen"/>
                <w:sz w:val="20"/>
                <w:szCs w:val="20"/>
                <w:lang w:val="hy-AM"/>
              </w:rPr>
              <w:t xml:space="preserve"> </w:t>
            </w:r>
          </w:p>
          <w:p w:rsidR="006D3522" w:rsidRPr="00F60115" w:rsidRDefault="006D3522" w:rsidP="00C80DE9">
            <w:pPr>
              <w:jc w:val="center"/>
              <w:rPr>
                <w:rFonts w:asciiTheme="minorHAnsi" w:hAnsiTheme="minorHAnsi" w:cs="Sylfaen"/>
                <w:sz w:val="20"/>
                <w:szCs w:val="20"/>
                <w:lang w:val="hy-AM"/>
              </w:rPr>
            </w:pPr>
            <w:r w:rsidRPr="00F60115">
              <w:rPr>
                <w:rFonts w:ascii="Sylfaen" w:hAnsi="Sylfaen" w:cs="Sylfaen"/>
                <w:sz w:val="20"/>
                <w:szCs w:val="20"/>
                <w:lang w:val="hy-AM"/>
              </w:rPr>
              <w:t>լրացվում</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է</w:t>
            </w:r>
            <w:r w:rsidRPr="00F60115">
              <w:rPr>
                <w:rFonts w:asciiTheme="minorHAnsi" w:hAnsiTheme="minorHAnsi" w:cs="Sylfaen"/>
                <w:sz w:val="20"/>
                <w:szCs w:val="20"/>
                <w:lang w:val="hy-AM"/>
              </w:rPr>
              <w:t xml:space="preserve"> &lt;</w:t>
            </w:r>
            <w:r w:rsidRPr="00F60115">
              <w:rPr>
                <w:rFonts w:ascii="Sylfaen" w:hAnsi="Sylfaen" w:cs="Sylfaen"/>
                <w:sz w:val="20"/>
                <w:szCs w:val="20"/>
                <w:lang w:val="hy-AM"/>
              </w:rPr>
              <w:t>ակցեպտավորված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վճարում</w:t>
            </w:r>
            <w:r w:rsidRPr="00F60115">
              <w:rPr>
                <w:rFonts w:asciiTheme="minorHAnsi" w:hAnsiTheme="minorHAnsi" w:cs="Sylfaen"/>
                <w:sz w:val="20"/>
                <w:szCs w:val="20"/>
                <w:lang w:val="hy-AM"/>
              </w:rPr>
              <w:t xml:space="preserve">&gt; </w:t>
            </w:r>
            <w:r w:rsidRPr="00F60115">
              <w:rPr>
                <w:rFonts w:ascii="Sylfaen" w:hAnsi="Sylfaen" w:cs="Sylfaen"/>
                <w:sz w:val="20"/>
                <w:szCs w:val="20"/>
                <w:lang w:val="hy-AM"/>
              </w:rPr>
              <w:t>բառերը</w:t>
            </w:r>
            <w:r w:rsidRPr="00F60115">
              <w:rPr>
                <w:rFonts w:asciiTheme="minorHAnsi" w:hAnsiTheme="minorHAnsi" w:cs="Sylfaen"/>
                <w:sz w:val="20"/>
                <w:szCs w:val="20"/>
                <w:lang w:val="hy-AM"/>
              </w:rPr>
              <w:t xml:space="preserve">, </w:t>
            </w:r>
          </w:p>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t>որը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նշանակում</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է</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որ</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վճարողը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ստորագրելով</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պահանջագիրը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lastRenderedPageBreak/>
              <w:t>նախապես</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տալիս</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է</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իր</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համաձայնությունը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նշված</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գումարը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իր</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հաշվից</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գանձելու</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համար</w:t>
            </w:r>
            <w:r w:rsidRPr="00F60115">
              <w:rPr>
                <w:rFonts w:asciiTheme="minorHAnsi" w:hAnsiTheme="minorHAnsi"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lastRenderedPageBreak/>
              <w:t>նախապես</w:t>
            </w:r>
            <w:r w:rsidRPr="00F60115">
              <w:rPr>
                <w:rFonts w:asciiTheme="minorHAnsi" w:hAnsiTheme="minorHAnsi"/>
                <w:sz w:val="20"/>
                <w:szCs w:val="20"/>
                <w:lang w:val="hy-AM"/>
              </w:rPr>
              <w:t xml:space="preserve"> </w:t>
            </w:r>
            <w:r w:rsidRPr="00F60115">
              <w:rPr>
                <w:rFonts w:ascii="Sylfaen" w:hAnsi="Sylfaen" w:cs="Sylfaen"/>
                <w:sz w:val="20"/>
                <w:szCs w:val="20"/>
                <w:lang w:val="hy-AM"/>
              </w:rPr>
              <w:t>լրացվում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շահառուի</w:t>
            </w:r>
            <w:r w:rsidRPr="00F60115">
              <w:rPr>
                <w:rFonts w:asciiTheme="minorHAnsi" w:hAnsiTheme="minorHAnsi"/>
                <w:sz w:val="20"/>
                <w:szCs w:val="20"/>
                <w:lang w:val="hy-AM"/>
              </w:rPr>
              <w:t xml:space="preserve"> </w:t>
            </w:r>
            <w:r w:rsidRPr="00F60115">
              <w:rPr>
                <w:rFonts w:ascii="Sylfaen" w:hAnsi="Sylfaen" w:cs="Sylfaen"/>
                <w:sz w:val="20"/>
                <w:szCs w:val="20"/>
                <w:lang w:val="hy-AM"/>
              </w:rPr>
              <w:t>կողմից</w:t>
            </w:r>
            <w:r w:rsidRPr="00F60115">
              <w:rPr>
                <w:rFonts w:asciiTheme="minorHAnsi" w:hAnsiTheme="minorHAnsi"/>
                <w:sz w:val="20"/>
                <w:szCs w:val="20"/>
                <w:lang w:val="hy-AM"/>
              </w:rPr>
              <w:t xml:space="preserve"> </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Theme="minorHAnsi" w:hAnsiTheme="minorHAnsi"/>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առդիր</w:t>
            </w:r>
            <w:r w:rsidRPr="00F60115">
              <w:rPr>
                <w:rFonts w:asciiTheme="minorHAnsi" w:hAnsiTheme="minorHAnsi"/>
                <w:sz w:val="20"/>
                <w:szCs w:val="20"/>
              </w:rPr>
              <w:t xml:space="preserve"> </w:t>
            </w:r>
            <w:r w:rsidRPr="00F60115">
              <w:rPr>
                <w:rFonts w:ascii="Sylfaen" w:hAnsi="Sylfaen" w:cs="Sylfaen"/>
                <w:sz w:val="20"/>
                <w:szCs w:val="20"/>
              </w:rPr>
              <w:t>էջերի</w:t>
            </w:r>
            <w:r w:rsidRPr="00F60115">
              <w:rPr>
                <w:rFonts w:asciiTheme="minorHAnsi" w:hAnsiTheme="minorHAnsi"/>
                <w:sz w:val="20"/>
                <w:szCs w:val="20"/>
              </w:rPr>
              <w:t xml:space="preserve"> </w:t>
            </w:r>
            <w:r w:rsidRPr="00F60115">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ոչ</w:t>
            </w:r>
            <w:r w:rsidRPr="00F60115">
              <w:rPr>
                <w:rFonts w:asciiTheme="minorHAnsi" w:hAnsiTheme="minorHAnsi"/>
                <w:sz w:val="20"/>
                <w:szCs w:val="20"/>
              </w:rPr>
              <w:t xml:space="preserve"> </w:t>
            </w: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պահանջագրին</w:t>
            </w:r>
            <w:r w:rsidRPr="00F60115">
              <w:rPr>
                <w:rFonts w:asciiTheme="minorHAnsi" w:hAnsiTheme="minorHAnsi"/>
                <w:sz w:val="20"/>
                <w:szCs w:val="20"/>
              </w:rPr>
              <w:t xml:space="preserve"> </w:t>
            </w:r>
            <w:r w:rsidRPr="00F60115">
              <w:rPr>
                <w:rFonts w:ascii="Sylfaen" w:hAnsi="Sylfaen" w:cs="Sylfaen"/>
                <w:sz w:val="20"/>
                <w:szCs w:val="20"/>
              </w:rPr>
              <w:t>կից</w:t>
            </w:r>
            <w:r w:rsidRPr="00F60115">
              <w:rPr>
                <w:rFonts w:asciiTheme="minorHAnsi" w:hAnsiTheme="minorHAnsi"/>
                <w:sz w:val="20"/>
                <w:szCs w:val="20"/>
              </w:rPr>
              <w:t xml:space="preserve"> </w:t>
            </w:r>
            <w:r w:rsidRPr="00F60115">
              <w:rPr>
                <w:rFonts w:ascii="Sylfaen" w:hAnsi="Sylfaen" w:cs="Sylfaen"/>
                <w:sz w:val="20"/>
                <w:szCs w:val="20"/>
              </w:rPr>
              <w:t>ներկայացված</w:t>
            </w:r>
            <w:r w:rsidRPr="00F60115">
              <w:rPr>
                <w:rFonts w:asciiTheme="minorHAnsi" w:hAnsiTheme="minorHAnsi"/>
                <w:sz w:val="20"/>
                <w:szCs w:val="20"/>
              </w:rPr>
              <w:t xml:space="preserve"> </w:t>
            </w:r>
            <w:r w:rsidRPr="00F60115">
              <w:rPr>
                <w:rFonts w:ascii="Sylfaen" w:hAnsi="Sylfaen" w:cs="Sylfaen"/>
                <w:sz w:val="20"/>
                <w:szCs w:val="20"/>
              </w:rPr>
              <w:t>փաստաթղթերի</w:t>
            </w:r>
            <w:r w:rsidRPr="00F60115">
              <w:rPr>
                <w:rFonts w:asciiTheme="minorHAnsi" w:hAnsiTheme="minorHAnsi"/>
                <w:sz w:val="20"/>
                <w:szCs w:val="20"/>
              </w:rPr>
              <w:t xml:space="preserve"> </w:t>
            </w:r>
            <w:r w:rsidRPr="00F60115">
              <w:rPr>
                <w:rFonts w:ascii="Sylfaen" w:hAnsi="Sylfaen" w:cs="Sylfaen"/>
                <w:sz w:val="20"/>
                <w:szCs w:val="20"/>
              </w:rPr>
              <w:t>էջերի</w:t>
            </w:r>
            <w:r w:rsidRPr="00F60115">
              <w:rPr>
                <w:rFonts w:asciiTheme="minorHAnsi" w:hAnsiTheme="minorHAnsi"/>
                <w:sz w:val="20"/>
                <w:szCs w:val="20"/>
              </w:rPr>
              <w:t xml:space="preserve"> </w:t>
            </w:r>
            <w:r w:rsidRPr="00F60115">
              <w:rPr>
                <w:rFonts w:ascii="Sylfaen" w:hAnsi="Sylfaen" w:cs="Sylfaen"/>
                <w:sz w:val="20"/>
                <w:szCs w:val="20"/>
              </w:rPr>
              <w:t>քանակը</w:t>
            </w:r>
            <w:r w:rsidRPr="00F60115">
              <w:rPr>
                <w:rFonts w:asciiTheme="minorHAnsi" w:hAnsiTheme="minorHAnsi"/>
                <w:sz w:val="20"/>
                <w:szCs w:val="20"/>
              </w:rPr>
              <w:t xml:space="preserve">, </w:t>
            </w:r>
            <w:r w:rsidRPr="00F60115">
              <w:rPr>
                <w:rFonts w:ascii="Sylfaen" w:hAnsi="Sylfaen" w:cs="Sylfaen"/>
                <w:sz w:val="20"/>
                <w:szCs w:val="20"/>
              </w:rPr>
              <w:t>որոնք</w:t>
            </w:r>
            <w:r w:rsidRPr="00F60115">
              <w:rPr>
                <w:rFonts w:asciiTheme="minorHAnsi" w:hAnsiTheme="minorHAnsi"/>
                <w:sz w:val="20"/>
                <w:szCs w:val="20"/>
              </w:rPr>
              <w:t xml:space="preserve"> </w:t>
            </w:r>
            <w:r w:rsidRPr="00F60115">
              <w:rPr>
                <w:rFonts w:ascii="Sylfaen" w:hAnsi="Sylfaen" w:cs="Sylfaen"/>
                <w:sz w:val="20"/>
                <w:szCs w:val="20"/>
              </w:rPr>
              <w:t>պետք</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տրամադրվեն</w:t>
            </w:r>
            <w:r w:rsidRPr="00F60115">
              <w:rPr>
                <w:rFonts w:asciiTheme="minorHAnsi" w:hAnsiTheme="minorHAnsi"/>
                <w:sz w:val="20"/>
                <w:szCs w:val="20"/>
              </w:rPr>
              <w:t xml:space="preserve"> </w:t>
            </w:r>
            <w:r w:rsidRPr="00F60115">
              <w:rPr>
                <w:rFonts w:ascii="Sylfaen" w:hAnsi="Sylfaen" w:cs="Sylfaen"/>
                <w:sz w:val="20"/>
                <w:szCs w:val="20"/>
              </w:rPr>
              <w:t>վճարողին</w:t>
            </w:r>
            <w:r w:rsidRPr="00F60115">
              <w:rPr>
                <w:rFonts w:asciiTheme="minorHAnsi" w:hAnsiTheme="minorHAnsi"/>
                <w:sz w:val="20"/>
                <w:szCs w:val="20"/>
                <w:lang w:val="hy-AM"/>
              </w:rPr>
              <w:t xml:space="preserve"> </w:t>
            </w:r>
            <w:r w:rsidRPr="00F60115">
              <w:rPr>
                <w:rFonts w:asciiTheme="minorHAnsi" w:hAnsiTheme="minorHAnsi"/>
                <w:sz w:val="20"/>
                <w:szCs w:val="20"/>
              </w:rPr>
              <w:t>(</w:t>
            </w:r>
            <w:r w:rsidRPr="00F60115">
              <w:rPr>
                <w:rFonts w:ascii="Sylfaen" w:hAnsi="Sylfaen" w:cs="Sylfaen"/>
                <w:sz w:val="20"/>
                <w:szCs w:val="20"/>
                <w:lang w:val="hy-AM"/>
              </w:rPr>
              <w:t>վճարողի</w:t>
            </w:r>
            <w:r w:rsidRPr="00F60115">
              <w:rPr>
                <w:rFonts w:asciiTheme="minorHAnsi" w:hAnsiTheme="minorHAnsi"/>
                <w:sz w:val="20"/>
                <w:szCs w:val="20"/>
                <w:lang w:val="hy-AM"/>
              </w:rPr>
              <w:t xml:space="preserve"> </w:t>
            </w:r>
            <w:r w:rsidRPr="00F60115">
              <w:rPr>
                <w:rFonts w:ascii="Sylfaen" w:hAnsi="Sylfaen" w:cs="Sylfaen"/>
                <w:sz w:val="20"/>
                <w:szCs w:val="20"/>
                <w:lang w:val="hy-AM"/>
              </w:rPr>
              <w:t>բանկին</w:t>
            </w:r>
            <w:r w:rsidRPr="00F60115">
              <w:rPr>
                <w:rFonts w:asciiTheme="minorHAnsi" w:hAnsiTheme="minorHAnsi"/>
                <w:sz w:val="20"/>
                <w:szCs w:val="20"/>
              </w:rPr>
              <w:t>)</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lang w:val="hy-AM"/>
              </w:rPr>
              <w:t>Եթ</w:t>
            </w:r>
            <w:r w:rsidRPr="00F60115">
              <w:rPr>
                <w:rFonts w:asciiTheme="minorHAnsi" w:hAnsiTheme="minorHAnsi"/>
                <w:sz w:val="20"/>
                <w:szCs w:val="20"/>
                <w:lang w:val="hy-AM"/>
              </w:rPr>
              <w:t xml:space="preserve"> </w:t>
            </w:r>
            <w:r w:rsidRPr="00F60115">
              <w:rPr>
                <w:rFonts w:ascii="Sylfaen" w:hAnsi="Sylfaen" w:cs="Sylfaen"/>
                <w:sz w:val="20"/>
                <w:szCs w:val="20"/>
                <w:lang w:val="hy-AM"/>
              </w:rPr>
              <w:t>ե</w:t>
            </w:r>
            <w:r w:rsidRPr="00F60115">
              <w:rPr>
                <w:rFonts w:asciiTheme="minorHAnsi" w:hAnsiTheme="minorHAnsi"/>
                <w:sz w:val="20"/>
                <w:szCs w:val="20"/>
                <w:lang w:val="hy-AM"/>
              </w:rPr>
              <w:t xml:space="preserve"> </w:t>
            </w:r>
            <w:r w:rsidRPr="00F60115">
              <w:rPr>
                <w:rFonts w:ascii="Sylfaen" w:hAnsi="Sylfaen" w:cs="Sylfaen"/>
                <w:sz w:val="20"/>
                <w:szCs w:val="20"/>
                <w:lang w:val="hy-AM"/>
              </w:rPr>
              <w:t>լրացվել</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&lt;</w:t>
            </w:r>
            <w:r w:rsidRPr="00F60115">
              <w:rPr>
                <w:rFonts w:ascii="Sylfaen" w:hAnsi="Sylfaen" w:cs="Sylfaen"/>
                <w:sz w:val="20"/>
                <w:szCs w:val="20"/>
                <w:lang w:val="hy-AM"/>
              </w:rPr>
              <w:t>Վճարման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կատարման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հիմքեր</w:t>
            </w:r>
            <w:r w:rsidRPr="00F60115">
              <w:rPr>
                <w:rFonts w:asciiTheme="minorHAnsi" w:hAnsiTheme="minorHAnsi" w:cs="Sylfaen"/>
                <w:sz w:val="20"/>
                <w:szCs w:val="20"/>
                <w:lang w:val="hy-AM"/>
              </w:rPr>
              <w:t xml:space="preserve">&gt; </w:t>
            </w:r>
            <w:r w:rsidRPr="00F60115">
              <w:rPr>
                <w:rFonts w:ascii="Sylfaen" w:hAnsi="Sylfaen" w:cs="Sylfaen"/>
                <w:sz w:val="20"/>
                <w:szCs w:val="20"/>
                <w:lang w:val="hy-AM"/>
              </w:rPr>
              <w:t>դաշտը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ապա</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այս</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տվյալը</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պարտադիր</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լրացվում</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է</w:t>
            </w:r>
            <w:r w:rsidRPr="00F60115">
              <w:rPr>
                <w:rFonts w:asciiTheme="minorHAnsi" w:hAnsiTheme="minorHAnsi"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շահառուի</w:t>
            </w:r>
            <w:r w:rsidRPr="00F60115">
              <w:rPr>
                <w:rFonts w:asciiTheme="minorHAnsi" w:hAnsiTheme="minorHAnsi"/>
                <w:sz w:val="20"/>
                <w:szCs w:val="20"/>
                <w:lang w:val="hy-AM"/>
              </w:rPr>
              <w:t xml:space="preserve"> </w:t>
            </w:r>
            <w:r w:rsidRPr="00F60115">
              <w:rPr>
                <w:rFonts w:ascii="Sylfaen" w:hAnsi="Sylfaen" w:cs="Sylfaen"/>
                <w:sz w:val="20"/>
                <w:szCs w:val="20"/>
              </w:rPr>
              <w:t>կողմից</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2</w:t>
            </w:r>
            <w:r w:rsidRPr="00F60115">
              <w:rPr>
                <w:rFonts w:asciiTheme="minorHAnsi" w:hAnsiTheme="minorHAnsi"/>
                <w:sz w:val="20"/>
                <w:szCs w:val="20"/>
              </w:rPr>
              <w:t>1.</w:t>
            </w:r>
            <w:r w:rsidRPr="00F60115">
              <w:rPr>
                <w:rFonts w:ascii="Sylfaen" w:hAnsi="Sylfaen" w:cs="Sylfaen"/>
                <w:sz w:val="20"/>
                <w:szCs w:val="20"/>
              </w:rPr>
              <w:t>ա</w:t>
            </w:r>
            <w:r w:rsidRPr="00F60115">
              <w:rPr>
                <w:rFonts w:asciiTheme="minorHAnsi" w:hAnsi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rPr>
              <w:t>այս</w:t>
            </w:r>
            <w:r w:rsidRPr="00F60115">
              <w:rPr>
                <w:rFonts w:asciiTheme="minorHAnsi" w:hAnsiTheme="minorHAnsi"/>
                <w:sz w:val="20"/>
                <w:szCs w:val="20"/>
              </w:rPr>
              <w:t xml:space="preserve"> </w:t>
            </w:r>
            <w:r w:rsidRPr="00F60115">
              <w:rPr>
                <w:rFonts w:ascii="Sylfaen" w:hAnsi="Sylfaen" w:cs="Sylfaen"/>
                <w:sz w:val="20"/>
                <w:szCs w:val="20"/>
              </w:rPr>
              <w:t>դաշտը</w:t>
            </w:r>
            <w:r w:rsidRPr="00F60115">
              <w:rPr>
                <w:rFonts w:asciiTheme="minorHAnsi" w:hAnsiTheme="minorHAnsi"/>
                <w:sz w:val="20"/>
                <w:szCs w:val="20"/>
              </w:rPr>
              <w:t xml:space="preserve"> </w:t>
            </w:r>
            <w:r w:rsidRPr="00F60115">
              <w:rPr>
                <w:rFonts w:ascii="Sylfaen" w:hAnsi="Sylfaen" w:cs="Sylfaen"/>
                <w:sz w:val="20"/>
                <w:szCs w:val="20"/>
              </w:rPr>
              <w:t>լրացվում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վճարողի</w:t>
            </w:r>
            <w:r w:rsidRPr="00F60115">
              <w:rPr>
                <w:rFonts w:asciiTheme="minorHAnsi" w:hAnsiTheme="minorHAnsi"/>
                <w:sz w:val="20"/>
                <w:szCs w:val="20"/>
                <w:lang w:val="hy-AM"/>
              </w:rPr>
              <w:t xml:space="preserve"> </w:t>
            </w:r>
            <w:r w:rsidRPr="00F60115">
              <w:rPr>
                <w:rFonts w:ascii="Sylfaen" w:hAnsi="Sylfaen" w:cs="Sylfaen"/>
                <w:sz w:val="20"/>
                <w:szCs w:val="20"/>
                <w:lang w:val="hy-AM"/>
              </w:rPr>
              <w:t>կողմից</w:t>
            </w:r>
            <w:r w:rsidRPr="00F60115">
              <w:rPr>
                <w:rFonts w:asciiTheme="minorHAnsi" w:hAnsiTheme="minorHAnsi"/>
                <w:sz w:val="20"/>
                <w:szCs w:val="20"/>
                <w:lang w:val="hy-AM"/>
              </w:rPr>
              <w:t xml:space="preserve"> </w:t>
            </w:r>
            <w:r w:rsidRPr="00F60115">
              <w:rPr>
                <w:rFonts w:ascii="Sylfaen" w:hAnsi="Sylfaen" w:cs="Sylfaen"/>
                <w:sz w:val="20"/>
                <w:szCs w:val="20"/>
                <w:lang w:val="hy-AM"/>
              </w:rPr>
              <w:t>պահանջագրի</w:t>
            </w:r>
            <w:r w:rsidRPr="00F60115">
              <w:rPr>
                <w:rFonts w:asciiTheme="minorHAnsi" w:hAnsiTheme="minorHAnsi"/>
                <w:sz w:val="20"/>
                <w:szCs w:val="20"/>
                <w:lang w:val="hy-AM"/>
              </w:rPr>
              <w:t xml:space="preserve"> </w:t>
            </w:r>
            <w:r w:rsidRPr="00F60115">
              <w:rPr>
                <w:rFonts w:ascii="Sylfaen" w:hAnsi="Sylfaen" w:cs="Sylfaen"/>
                <w:sz w:val="20"/>
                <w:szCs w:val="20"/>
                <w:lang w:val="hy-AM"/>
              </w:rPr>
              <w:t>ներկայացման</w:t>
            </w:r>
            <w:r w:rsidRPr="00F60115">
              <w:rPr>
                <w:rFonts w:asciiTheme="minorHAnsi" w:hAnsiTheme="minorHAnsi"/>
                <w:sz w:val="20"/>
                <w:szCs w:val="20"/>
                <w:lang w:val="hy-AM"/>
              </w:rPr>
              <w:t xml:space="preserve"> </w:t>
            </w:r>
            <w:r w:rsidRPr="00F60115">
              <w:rPr>
                <w:rFonts w:ascii="Sylfaen" w:hAnsi="Sylfaen" w:cs="Sylfaen"/>
                <w:sz w:val="20"/>
                <w:szCs w:val="20"/>
                <w:lang w:val="hy-AM"/>
              </w:rPr>
              <w:t>դեպքում</w:t>
            </w:r>
            <w:r w:rsidRPr="00F60115">
              <w:rPr>
                <w:rFonts w:asciiTheme="minorHAnsi" w:hAnsiTheme="minorHAnsi"/>
                <w:sz w:val="20"/>
                <w:szCs w:val="20"/>
                <w:lang w:val="hy-AM"/>
              </w:rPr>
              <w:t xml:space="preserve">: </w:t>
            </w:r>
            <w:r w:rsidRPr="00F60115">
              <w:rPr>
                <w:rFonts w:ascii="Sylfaen" w:hAnsi="Sylfaen" w:cs="Sylfaen"/>
                <w:sz w:val="20"/>
                <w:szCs w:val="20"/>
                <w:lang w:val="hy-AM"/>
              </w:rPr>
              <w:t>Ընդ</w:t>
            </w:r>
            <w:r w:rsidRPr="00F60115">
              <w:rPr>
                <w:rFonts w:asciiTheme="minorHAnsi" w:hAnsiTheme="minorHAnsi"/>
                <w:sz w:val="20"/>
                <w:szCs w:val="20"/>
                <w:lang w:val="hy-AM"/>
              </w:rPr>
              <w:t xml:space="preserve"> </w:t>
            </w:r>
            <w:r w:rsidRPr="00F60115">
              <w:rPr>
                <w:rFonts w:ascii="Sylfaen" w:hAnsi="Sylfaen" w:cs="Sylfaen"/>
                <w:sz w:val="20"/>
                <w:szCs w:val="20"/>
                <w:lang w:val="hy-AM"/>
              </w:rPr>
              <w:t>որում</w:t>
            </w:r>
            <w:r w:rsidRPr="00F60115">
              <w:rPr>
                <w:rFonts w:asciiTheme="minorHAnsi" w:hAnsiTheme="minorHAnsi"/>
                <w:sz w:val="20"/>
                <w:szCs w:val="20"/>
              </w:rPr>
              <w:t xml:space="preserve"> </w:t>
            </w:r>
            <w:r w:rsidRPr="00F60115">
              <w:rPr>
                <w:rFonts w:ascii="Sylfaen" w:hAnsi="Sylfaen" w:cs="Sylfaen"/>
                <w:sz w:val="20"/>
                <w:szCs w:val="20"/>
              </w:rPr>
              <w:t>եթե</w:t>
            </w:r>
            <w:r w:rsidRPr="00F60115">
              <w:rPr>
                <w:rFonts w:asciiTheme="minorHAnsi" w:hAnsiTheme="minorHAnsi"/>
                <w:sz w:val="20"/>
                <w:szCs w:val="20"/>
              </w:rPr>
              <w:t xml:space="preserve"> </w:t>
            </w:r>
            <w:r w:rsidRPr="00F60115">
              <w:rPr>
                <w:rFonts w:ascii="Sylfaen" w:hAnsi="Sylfaen" w:cs="Sylfaen"/>
                <w:sz w:val="20"/>
                <w:szCs w:val="20"/>
                <w:lang w:val="hy-AM"/>
              </w:rPr>
              <w:t>Վճարման</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պայմաններ</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դաշտում</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նշված</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&lt;</w:t>
            </w:r>
            <w:r w:rsidRPr="00F60115">
              <w:rPr>
                <w:rFonts w:ascii="Sylfaen" w:hAnsi="Sylfaen" w:cs="Sylfaen"/>
                <w:sz w:val="20"/>
                <w:szCs w:val="20"/>
                <w:lang w:val="hy-AM"/>
              </w:rPr>
              <w:t>ակցեպտավորված</w:t>
            </w:r>
            <w:r w:rsidRPr="00F60115">
              <w:rPr>
                <w:rFonts w:asciiTheme="minorHAnsi" w:hAnsiTheme="minorHAnsi"/>
                <w:sz w:val="20"/>
                <w:szCs w:val="20"/>
                <w:lang w:val="hy-AM"/>
              </w:rPr>
              <w:t xml:space="preserve"> </w:t>
            </w:r>
            <w:r w:rsidRPr="00F60115">
              <w:rPr>
                <w:rFonts w:ascii="Sylfaen" w:hAnsi="Sylfaen" w:cs="Sylfaen"/>
                <w:sz w:val="20"/>
                <w:szCs w:val="20"/>
                <w:lang w:val="hy-AM"/>
              </w:rPr>
              <w:t>վճարում</w:t>
            </w:r>
            <w:r w:rsidRPr="00F60115">
              <w:rPr>
                <w:rFonts w:asciiTheme="minorHAnsi" w:hAnsiTheme="minorHAnsi"/>
                <w:sz w:val="20"/>
                <w:szCs w:val="20"/>
                <w:lang w:val="hy-AM"/>
              </w:rPr>
              <w:t xml:space="preserve">&gt; </w:t>
            </w:r>
            <w:r w:rsidRPr="00F60115">
              <w:rPr>
                <w:rFonts w:ascii="Sylfaen" w:hAnsi="Sylfaen" w:cs="Sylfaen"/>
                <w:sz w:val="20"/>
                <w:szCs w:val="20"/>
                <w:lang w:val="hy-AM"/>
              </w:rPr>
              <w:t>ապա</w:t>
            </w:r>
            <w:r w:rsidRPr="00F60115">
              <w:rPr>
                <w:rFonts w:asciiTheme="minorHAnsi" w:hAnsiTheme="minorHAnsi" w:cs="Sylfaen"/>
                <w:sz w:val="20"/>
                <w:szCs w:val="20"/>
                <w:lang w:val="hy-AM"/>
              </w:rPr>
              <w:t xml:space="preserve"> </w:t>
            </w:r>
            <w:r w:rsidRPr="00F60115">
              <w:rPr>
                <w:rFonts w:ascii="Sylfaen" w:hAnsi="Sylfaen" w:cs="Sylfaen"/>
                <w:sz w:val="20"/>
                <w:szCs w:val="20"/>
              </w:rPr>
              <w:t>վճարող</w:t>
            </w:r>
            <w:r w:rsidRPr="00F60115">
              <w:rPr>
                <w:rFonts w:ascii="Sylfaen" w:hAnsi="Sylfaen" w:cs="Sylfaen"/>
                <w:sz w:val="20"/>
                <w:szCs w:val="20"/>
                <w:lang w:val="hy-AM"/>
              </w:rPr>
              <w:t>ը</w:t>
            </w:r>
            <w:r w:rsidRPr="00F60115">
              <w:rPr>
                <w:rFonts w:asciiTheme="minorHAnsi" w:hAnsiTheme="minorHAnsi"/>
                <w:sz w:val="20"/>
                <w:szCs w:val="20"/>
                <w:lang w:val="hy-AM"/>
              </w:rPr>
              <w:t xml:space="preserve"> </w:t>
            </w:r>
            <w:r w:rsidRPr="00F60115">
              <w:rPr>
                <w:rFonts w:ascii="Sylfaen" w:hAnsi="Sylfaen" w:cs="Sylfaen"/>
                <w:sz w:val="20"/>
                <w:szCs w:val="20"/>
                <w:lang w:val="hy-AM"/>
              </w:rPr>
              <w:t>ստորագրելով՝</w:t>
            </w:r>
            <w:r w:rsidRPr="00F60115">
              <w:rPr>
                <w:rFonts w:asciiTheme="minorHAnsi" w:hAnsiTheme="minorHAnsi"/>
                <w:sz w:val="20"/>
                <w:szCs w:val="20"/>
                <w:lang w:val="hy-AM"/>
              </w:rPr>
              <w:t xml:space="preserve"> </w:t>
            </w:r>
            <w:r w:rsidRPr="00F60115">
              <w:rPr>
                <w:rFonts w:ascii="Sylfaen" w:hAnsi="Sylfaen" w:cs="Sylfaen"/>
                <w:sz w:val="20"/>
                <w:szCs w:val="20"/>
                <w:lang w:val="hy-AM"/>
              </w:rPr>
              <w:t>նախապես</w:t>
            </w:r>
            <w:r w:rsidRPr="00F60115">
              <w:rPr>
                <w:rFonts w:asciiTheme="minorHAnsi" w:hAnsiTheme="minorHAnsi" w:cs="Sylfaen"/>
                <w:sz w:val="20"/>
                <w:szCs w:val="20"/>
                <w:lang w:val="hy-AM"/>
              </w:rPr>
              <w:t xml:space="preserve"> </w:t>
            </w:r>
            <w:r w:rsidRPr="00F60115">
              <w:rPr>
                <w:rFonts w:ascii="Sylfaen" w:hAnsi="Sylfaen" w:cs="Sylfaen"/>
                <w:sz w:val="20"/>
                <w:szCs w:val="20"/>
                <w:lang w:val="hy-AM"/>
              </w:rPr>
              <w:t>համաձայնվում</w:t>
            </w:r>
            <w:r w:rsidRPr="00F60115">
              <w:rPr>
                <w:rFonts w:asciiTheme="minorHAnsi" w:hAnsiTheme="minorHAnsi"/>
                <w:sz w:val="20"/>
                <w:szCs w:val="20"/>
                <w:lang w:val="hy-AM"/>
              </w:rPr>
              <w:t xml:space="preserve">  </w:t>
            </w:r>
            <w:r w:rsidRPr="00F60115">
              <w:rPr>
                <w:rFonts w:asciiTheme="minorHAnsi" w:hAnsiTheme="minorHAnsi" w:cs="Sylfaen"/>
                <w:sz w:val="20"/>
                <w:szCs w:val="20"/>
                <w:lang w:val="hy-AM"/>
              </w:rPr>
              <w:t xml:space="preserve">  </w:t>
            </w:r>
            <w:r w:rsidRPr="00F60115">
              <w:rPr>
                <w:rFonts w:asciiTheme="minorHAnsi" w:hAnsiTheme="minorHAnsi"/>
                <w:sz w:val="20"/>
                <w:szCs w:val="20"/>
                <w:lang w:val="hy-AM"/>
              </w:rPr>
              <w:t xml:space="preserve"> </w:t>
            </w:r>
            <w:r w:rsidRPr="00F60115">
              <w:rPr>
                <w:rFonts w:ascii="Sylfaen" w:hAnsi="Sylfaen" w:cs="Sylfaen"/>
                <w:sz w:val="20"/>
                <w:szCs w:val="20"/>
                <w:lang w:val="hy-AM"/>
              </w:rPr>
              <w:t>նշված</w:t>
            </w:r>
            <w:r w:rsidRPr="00F60115">
              <w:rPr>
                <w:rFonts w:asciiTheme="minorHAnsi" w:hAnsiTheme="minorHAnsi"/>
                <w:sz w:val="20"/>
                <w:szCs w:val="20"/>
                <w:lang w:val="hy-AM"/>
              </w:rPr>
              <w:t xml:space="preserve"> </w:t>
            </w:r>
            <w:r w:rsidRPr="00F60115">
              <w:rPr>
                <w:rFonts w:ascii="Sylfaen" w:hAnsi="Sylfaen" w:cs="Sylfaen"/>
                <w:sz w:val="20"/>
                <w:szCs w:val="20"/>
                <w:lang w:val="hy-AM"/>
              </w:rPr>
              <w:t>գումարը</w:t>
            </w:r>
            <w:r w:rsidRPr="00F60115">
              <w:rPr>
                <w:rFonts w:asciiTheme="minorHAnsi" w:hAnsiTheme="minorHAnsi"/>
                <w:sz w:val="20"/>
                <w:szCs w:val="20"/>
                <w:lang w:val="hy-AM"/>
              </w:rPr>
              <w:t xml:space="preserve"> </w:t>
            </w:r>
            <w:r w:rsidRPr="00F60115">
              <w:rPr>
                <w:rFonts w:ascii="Sylfaen" w:hAnsi="Sylfaen" w:cs="Sylfaen"/>
                <w:sz w:val="20"/>
                <w:szCs w:val="20"/>
                <w:lang w:val="hy-AM"/>
              </w:rPr>
              <w:t>իր</w:t>
            </w:r>
            <w:r w:rsidRPr="00F60115">
              <w:rPr>
                <w:rFonts w:asciiTheme="minorHAnsi" w:hAnsiTheme="minorHAnsi"/>
                <w:sz w:val="20"/>
                <w:szCs w:val="20"/>
                <w:lang w:val="hy-AM"/>
              </w:rPr>
              <w:t xml:space="preserve"> </w:t>
            </w:r>
            <w:r w:rsidRPr="00F60115">
              <w:rPr>
                <w:rFonts w:ascii="Sylfaen" w:hAnsi="Sylfaen" w:cs="Sylfaen"/>
                <w:sz w:val="20"/>
                <w:szCs w:val="20"/>
                <w:lang w:val="hy-AM"/>
              </w:rPr>
              <w:t>հաշվից</w:t>
            </w:r>
            <w:r w:rsidRPr="00F60115">
              <w:rPr>
                <w:rFonts w:asciiTheme="minorHAnsi" w:hAnsiTheme="minorHAnsi"/>
                <w:sz w:val="20"/>
                <w:szCs w:val="20"/>
                <w:lang w:val="hy-AM"/>
              </w:rPr>
              <w:t xml:space="preserve"> </w:t>
            </w:r>
            <w:r w:rsidRPr="00F60115">
              <w:rPr>
                <w:rFonts w:ascii="Sylfaen" w:hAnsi="Sylfaen" w:cs="Sylfaen"/>
                <w:sz w:val="20"/>
                <w:szCs w:val="20"/>
                <w:lang w:val="hy-AM"/>
              </w:rPr>
              <w:t>գանձելու</w:t>
            </w:r>
            <w:r w:rsidRPr="00F60115">
              <w:rPr>
                <w:rFonts w:asciiTheme="minorHAnsi" w:hAnsiTheme="minorHAnsi"/>
                <w:sz w:val="20"/>
                <w:szCs w:val="20"/>
                <w:lang w:val="hy-AM"/>
              </w:rPr>
              <w:t xml:space="preserve"> </w:t>
            </w:r>
            <w:r w:rsidRPr="00F60115">
              <w:rPr>
                <w:rFonts w:ascii="Sylfaen" w:hAnsi="Sylfaen" w:cs="Sylfaen"/>
                <w:sz w:val="20"/>
                <w:szCs w:val="20"/>
                <w:lang w:val="hy-AM"/>
              </w:rPr>
              <w:t>համար</w:t>
            </w:r>
            <w:r w:rsidRPr="00F60115">
              <w:rPr>
                <w:rFonts w:asciiTheme="minorHAnsi" w:hAnsiTheme="minorHAnsi"/>
                <w:sz w:val="20"/>
                <w:szCs w:val="20"/>
                <w:lang w:val="hy-AM"/>
              </w:rPr>
              <w:t xml:space="preserve">: </w:t>
            </w:r>
            <w:r w:rsidRPr="00F60115">
              <w:rPr>
                <w:rFonts w:ascii="Sylfaen" w:hAnsi="Sylfaen" w:cs="Sylfaen"/>
                <w:sz w:val="20"/>
                <w:szCs w:val="20"/>
                <w:lang w:val="hy-AM"/>
              </w:rPr>
              <w:t>Վճարողի</w:t>
            </w:r>
            <w:r w:rsidRPr="00F60115">
              <w:rPr>
                <w:rFonts w:asciiTheme="minorHAnsi" w:hAnsiTheme="minorHAnsi"/>
                <w:sz w:val="20"/>
                <w:szCs w:val="20"/>
                <w:lang w:val="hy-AM"/>
              </w:rPr>
              <w:t xml:space="preserve"> </w:t>
            </w:r>
            <w:r w:rsidRPr="00F60115">
              <w:rPr>
                <w:rFonts w:ascii="Sylfaen" w:hAnsi="Sylfaen" w:cs="Sylfaen"/>
                <w:sz w:val="20"/>
                <w:szCs w:val="20"/>
                <w:lang w:val="hy-AM"/>
              </w:rPr>
              <w:t>կողմից</w:t>
            </w:r>
            <w:r w:rsidRPr="00F60115">
              <w:rPr>
                <w:rFonts w:asciiTheme="minorHAnsi" w:hAnsiTheme="minorHAnsi"/>
                <w:sz w:val="20"/>
                <w:szCs w:val="20"/>
                <w:lang w:val="hy-AM"/>
              </w:rPr>
              <w:t xml:space="preserve"> </w:t>
            </w:r>
            <w:r w:rsidRPr="00F60115">
              <w:rPr>
                <w:rFonts w:ascii="Sylfaen" w:hAnsi="Sylfaen" w:cs="Sylfaen"/>
                <w:sz w:val="20"/>
                <w:szCs w:val="20"/>
                <w:lang w:val="hy-AM"/>
              </w:rPr>
              <w:t>էլեկտրոնային</w:t>
            </w:r>
            <w:r w:rsidRPr="00F60115">
              <w:rPr>
                <w:rFonts w:asciiTheme="minorHAnsi" w:hAnsiTheme="minorHAnsi"/>
                <w:sz w:val="20"/>
                <w:szCs w:val="20"/>
                <w:lang w:val="hy-AM"/>
              </w:rPr>
              <w:t xml:space="preserve"> </w:t>
            </w:r>
            <w:r w:rsidRPr="00F60115">
              <w:rPr>
                <w:rFonts w:ascii="Sylfaen" w:hAnsi="Sylfaen" w:cs="Sylfaen"/>
                <w:sz w:val="20"/>
                <w:szCs w:val="20"/>
                <w:lang w:val="hy-AM"/>
              </w:rPr>
              <w:t>եղանակով</w:t>
            </w:r>
            <w:r w:rsidRPr="00F60115">
              <w:rPr>
                <w:rFonts w:asciiTheme="minorHAnsi" w:hAnsiTheme="minorHAnsi"/>
                <w:sz w:val="20"/>
                <w:szCs w:val="20"/>
                <w:lang w:val="hy-AM"/>
              </w:rPr>
              <w:t xml:space="preserve"> </w:t>
            </w:r>
            <w:r w:rsidRPr="00F60115">
              <w:rPr>
                <w:rFonts w:ascii="Sylfaen" w:hAnsi="Sylfaen" w:cs="Sylfaen"/>
                <w:sz w:val="20"/>
                <w:szCs w:val="20"/>
                <w:lang w:val="hy-AM"/>
              </w:rPr>
              <w:t>պահանջագրի</w:t>
            </w:r>
            <w:r w:rsidRPr="00F60115">
              <w:rPr>
                <w:rFonts w:asciiTheme="minorHAnsi" w:hAnsiTheme="minorHAnsi"/>
                <w:sz w:val="20"/>
                <w:szCs w:val="20"/>
                <w:lang w:val="hy-AM"/>
              </w:rPr>
              <w:t xml:space="preserve"> </w:t>
            </w:r>
            <w:r w:rsidRPr="00F60115">
              <w:rPr>
                <w:rFonts w:ascii="Sylfaen" w:hAnsi="Sylfaen" w:cs="Sylfaen"/>
                <w:sz w:val="20"/>
                <w:szCs w:val="20"/>
                <w:lang w:val="hy-AM"/>
              </w:rPr>
              <w:t>ներկայացման</w:t>
            </w:r>
            <w:r w:rsidRPr="00F60115">
              <w:rPr>
                <w:rFonts w:asciiTheme="minorHAnsi" w:hAnsiTheme="minorHAnsi"/>
                <w:sz w:val="20"/>
                <w:szCs w:val="20"/>
                <w:lang w:val="hy-AM"/>
              </w:rPr>
              <w:t xml:space="preserve"> </w:t>
            </w:r>
            <w:r w:rsidRPr="00F60115">
              <w:rPr>
                <w:rFonts w:ascii="Sylfaen" w:hAnsi="Sylfaen" w:cs="Sylfaen"/>
                <w:sz w:val="20"/>
                <w:szCs w:val="20"/>
                <w:lang w:val="hy-AM"/>
              </w:rPr>
              <w:t>դեպքում</w:t>
            </w:r>
            <w:r w:rsidRPr="00F60115">
              <w:rPr>
                <w:rFonts w:asciiTheme="minorHAnsi" w:hAnsiTheme="minorHAnsi"/>
                <w:sz w:val="20"/>
                <w:szCs w:val="20"/>
                <w:lang w:val="hy-AM"/>
              </w:rPr>
              <w:t xml:space="preserve"> </w:t>
            </w:r>
            <w:r w:rsidRPr="00F60115">
              <w:rPr>
                <w:rFonts w:ascii="Sylfaen" w:hAnsi="Sylfaen" w:cs="Sylfaen"/>
                <w:sz w:val="20"/>
                <w:szCs w:val="20"/>
                <w:lang w:val="hy-AM"/>
              </w:rPr>
              <w:t>այս</w:t>
            </w:r>
            <w:r w:rsidRPr="00F60115">
              <w:rPr>
                <w:rFonts w:asciiTheme="minorHAnsi" w:hAnsiTheme="minorHAnsi"/>
                <w:sz w:val="20"/>
                <w:szCs w:val="20"/>
                <w:lang w:val="hy-AM"/>
              </w:rPr>
              <w:t xml:space="preserve"> </w:t>
            </w:r>
            <w:r w:rsidRPr="00F60115">
              <w:rPr>
                <w:rFonts w:ascii="Sylfaen" w:hAnsi="Sylfaen" w:cs="Sylfaen"/>
                <w:sz w:val="20"/>
                <w:szCs w:val="20"/>
                <w:lang w:val="hy-AM"/>
              </w:rPr>
              <w:t>դաշտում</w:t>
            </w:r>
            <w:r w:rsidRPr="00F60115">
              <w:rPr>
                <w:rFonts w:asciiTheme="minorHAnsi" w:hAnsiTheme="minorHAnsi"/>
                <w:sz w:val="20"/>
                <w:szCs w:val="20"/>
                <w:lang w:val="hy-AM"/>
              </w:rPr>
              <w:t xml:space="preserve"> </w:t>
            </w:r>
            <w:r w:rsidRPr="00F60115">
              <w:rPr>
                <w:rFonts w:ascii="Sylfaen" w:hAnsi="Sylfaen" w:cs="Sylfaen"/>
                <w:sz w:val="20"/>
                <w:szCs w:val="20"/>
                <w:lang w:val="hy-AM"/>
              </w:rPr>
              <w:t>դրվում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վճարողի</w:t>
            </w:r>
            <w:r w:rsidRPr="00F60115">
              <w:rPr>
                <w:rFonts w:asciiTheme="minorHAnsi" w:hAnsiTheme="minorHAnsi"/>
                <w:sz w:val="20"/>
                <w:szCs w:val="20"/>
                <w:lang w:val="hy-AM"/>
              </w:rPr>
              <w:t xml:space="preserve"> </w:t>
            </w:r>
            <w:r w:rsidRPr="00F60115">
              <w:rPr>
                <w:rFonts w:ascii="Sylfaen" w:hAnsi="Sylfaen" w:cs="Sylfaen"/>
                <w:sz w:val="20"/>
                <w:szCs w:val="20"/>
                <w:lang w:val="hy-AM"/>
              </w:rPr>
              <w:t>էլեկտրոնային</w:t>
            </w:r>
            <w:r w:rsidRPr="00F60115">
              <w:rPr>
                <w:rFonts w:asciiTheme="minorHAnsi" w:hAnsiTheme="minorHAnsi"/>
                <w:sz w:val="20"/>
                <w:szCs w:val="20"/>
                <w:lang w:val="hy-AM"/>
              </w:rPr>
              <w:t xml:space="preserve"> </w:t>
            </w:r>
            <w:r w:rsidRPr="00F60115">
              <w:rPr>
                <w:rFonts w:ascii="Sylfaen" w:hAnsi="Sylfaen" w:cs="Sylfaen"/>
                <w:sz w:val="20"/>
                <w:szCs w:val="20"/>
                <w:lang w:val="hy-AM"/>
              </w:rPr>
              <w:t>ստորագրությունը</w:t>
            </w:r>
            <w:r w:rsidRPr="00F60115">
              <w:rPr>
                <w:rFonts w:asciiTheme="minorHAnsi" w:hAnsiTheme="minorHAnsi"/>
                <w:sz w:val="20"/>
                <w:szCs w:val="20"/>
                <w:lang w:val="hy-AM"/>
              </w:rPr>
              <w:t>:</w:t>
            </w:r>
          </w:p>
          <w:p w:rsidR="006D3522" w:rsidRPr="00F60115" w:rsidRDefault="006D3522" w:rsidP="00C80DE9">
            <w:pPr>
              <w:jc w:val="center"/>
              <w:rPr>
                <w:rFonts w:asciiTheme="minorHAnsi" w:hAnsiTheme="minorHAnsi"/>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t>ստորագրվում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վճարողի</w:t>
            </w:r>
            <w:r w:rsidRPr="00F60115">
              <w:rPr>
                <w:rFonts w:asciiTheme="minorHAnsi" w:hAnsiTheme="minorHAnsi"/>
                <w:sz w:val="20"/>
                <w:szCs w:val="20"/>
                <w:lang w:val="hy-AM"/>
              </w:rPr>
              <w:t xml:space="preserve"> </w:t>
            </w:r>
            <w:r w:rsidRPr="00F60115">
              <w:rPr>
                <w:rFonts w:ascii="Sylfaen" w:hAnsi="Sylfaen" w:cs="Sylfaen"/>
                <w:sz w:val="20"/>
                <w:szCs w:val="20"/>
                <w:lang w:val="hy-AM"/>
              </w:rPr>
              <w:t>կողմից</w:t>
            </w:r>
            <w:r w:rsidRPr="00F60115">
              <w:rPr>
                <w:rFonts w:asciiTheme="minorHAnsi" w:hAnsiTheme="minorHAnsi"/>
                <w:sz w:val="20"/>
                <w:szCs w:val="20"/>
                <w:lang w:val="hy-AM"/>
              </w:rPr>
              <w:t xml:space="preserve"> </w:t>
            </w:r>
            <w:r w:rsidRPr="00F60115">
              <w:rPr>
                <w:rFonts w:ascii="Sylfaen" w:hAnsi="Sylfaen" w:cs="Sylfaen"/>
                <w:sz w:val="20"/>
                <w:szCs w:val="20"/>
                <w:lang w:val="hy-AM"/>
              </w:rPr>
              <w:t>կամ</w:t>
            </w:r>
            <w:r w:rsidRPr="00F60115">
              <w:rPr>
                <w:rFonts w:asciiTheme="minorHAnsi" w:hAnsiTheme="minorHAnsi"/>
                <w:sz w:val="20"/>
                <w:szCs w:val="20"/>
                <w:lang w:val="hy-AM"/>
              </w:rPr>
              <w:t xml:space="preserve"> </w:t>
            </w:r>
          </w:p>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t>դրվում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վճարողի</w:t>
            </w:r>
            <w:r w:rsidRPr="00F60115">
              <w:rPr>
                <w:rFonts w:asciiTheme="minorHAnsi" w:hAnsiTheme="minorHAnsi"/>
                <w:sz w:val="20"/>
                <w:szCs w:val="20"/>
                <w:lang w:val="hy-AM"/>
              </w:rPr>
              <w:t xml:space="preserve"> </w:t>
            </w:r>
            <w:r w:rsidRPr="00F60115">
              <w:rPr>
                <w:rFonts w:ascii="Sylfaen" w:hAnsi="Sylfaen" w:cs="Sylfaen"/>
                <w:sz w:val="20"/>
                <w:szCs w:val="20"/>
                <w:lang w:val="hy-AM"/>
              </w:rPr>
              <w:t>էլեկտրոնային</w:t>
            </w:r>
            <w:r w:rsidRPr="00F60115">
              <w:rPr>
                <w:rFonts w:asciiTheme="minorHAnsi" w:hAnsiTheme="minorHAnsi"/>
                <w:sz w:val="20"/>
                <w:szCs w:val="20"/>
                <w:lang w:val="hy-AM"/>
              </w:rPr>
              <w:t xml:space="preserve"> </w:t>
            </w:r>
            <w:r w:rsidRPr="00F60115">
              <w:rPr>
                <w:rFonts w:ascii="Sylfaen" w:hAnsi="Sylfaen" w:cs="Sylfaen"/>
                <w:sz w:val="20"/>
                <w:szCs w:val="20"/>
                <w:lang w:val="hy-AM"/>
              </w:rPr>
              <w:t>ստորագրությունը</w:t>
            </w:r>
          </w:p>
          <w:p w:rsidR="006D3522" w:rsidRPr="00F60115" w:rsidRDefault="006D3522" w:rsidP="00C80DE9">
            <w:pPr>
              <w:jc w:val="center"/>
              <w:rPr>
                <w:rFonts w:asciiTheme="minorHAnsi" w:hAnsiTheme="minorHAnsi"/>
                <w:sz w:val="20"/>
                <w:szCs w:val="20"/>
                <w:lang w:val="hy-AM"/>
              </w:rPr>
            </w:pP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rPr>
                <w:rFonts w:asciiTheme="minorHAnsi" w:hAnsiTheme="minorHAnsi"/>
                <w:sz w:val="20"/>
                <w:szCs w:val="20"/>
              </w:rPr>
            </w:pPr>
            <w:r w:rsidRPr="00F60115">
              <w:rPr>
                <w:rFonts w:asciiTheme="minorHAnsi" w:hAnsiTheme="minorHAnsi"/>
                <w:sz w:val="20"/>
                <w:szCs w:val="20"/>
                <w:lang w:val="hy-AM"/>
              </w:rPr>
              <w:t>2</w:t>
            </w:r>
            <w:r w:rsidRPr="00F60115">
              <w:rPr>
                <w:rFonts w:asciiTheme="minorHAnsi" w:hAnsiTheme="minorHAnsi"/>
                <w:sz w:val="20"/>
                <w:szCs w:val="20"/>
              </w:rPr>
              <w:t>1.</w:t>
            </w:r>
            <w:r w:rsidRPr="00F60115">
              <w:rPr>
                <w:rFonts w:ascii="Sylfaen" w:hAnsi="Sylfaen" w:cs="Sylfaen"/>
                <w:sz w:val="20"/>
                <w:szCs w:val="20"/>
              </w:rPr>
              <w:t>բ</w:t>
            </w:r>
            <w:r w:rsidRPr="00F60115">
              <w:rPr>
                <w:rFonts w:asciiTheme="minorHAnsi" w:hAnsi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վճարողի</w:t>
            </w:r>
            <w:r w:rsidRPr="00F60115">
              <w:rPr>
                <w:rFonts w:asciiTheme="minorHAnsi" w:hAnsiTheme="minorHAnsi"/>
                <w:sz w:val="20"/>
                <w:szCs w:val="20"/>
              </w:rPr>
              <w:t xml:space="preserve"> </w:t>
            </w:r>
            <w:r w:rsidRPr="00F60115">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r w:rsidRPr="00F60115">
              <w:rPr>
                <w:rFonts w:asciiTheme="minorHAnsi" w:hAnsiTheme="minorHAnsi"/>
                <w:sz w:val="20"/>
                <w:szCs w:val="20"/>
              </w:rPr>
              <w:t xml:space="preserve">` </w:t>
            </w:r>
          </w:p>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rPr>
              <w:t>կնիքի</w:t>
            </w:r>
            <w:r w:rsidRPr="00F60115">
              <w:rPr>
                <w:rFonts w:asciiTheme="minorHAnsi" w:hAnsiTheme="minorHAnsi"/>
                <w:sz w:val="20"/>
                <w:szCs w:val="20"/>
              </w:rPr>
              <w:t xml:space="preserve"> </w:t>
            </w:r>
            <w:r w:rsidRPr="00F60115">
              <w:rPr>
                <w:rFonts w:ascii="Sylfaen" w:hAnsi="Sylfaen" w:cs="Sylfaen"/>
                <w:sz w:val="20"/>
                <w:szCs w:val="20"/>
              </w:rPr>
              <w:t>առկայության</w:t>
            </w:r>
            <w:r w:rsidRPr="00F60115">
              <w:rPr>
                <w:rFonts w:asciiTheme="minorHAnsi" w:hAnsiTheme="minorHAnsi"/>
                <w:sz w:val="20"/>
                <w:szCs w:val="20"/>
              </w:rPr>
              <w:t xml:space="preserve"> </w:t>
            </w:r>
            <w:r w:rsidRPr="00F60115">
              <w:rPr>
                <w:rFonts w:ascii="Sylfaen" w:hAnsi="Sylfaen" w:cs="Sylfaen"/>
                <w:sz w:val="20"/>
                <w:szCs w:val="20"/>
              </w:rPr>
              <w:t>դեպքում</w:t>
            </w:r>
            <w:r w:rsidRPr="00F60115">
              <w:rPr>
                <w:rFonts w:asciiTheme="minorHAnsi" w:hAnsiTheme="minorHAnsi"/>
                <w:sz w:val="20"/>
                <w:szCs w:val="20"/>
                <w:lang w:val="hy-AM"/>
              </w:rPr>
              <w:t xml:space="preserve">, </w:t>
            </w:r>
            <w:r w:rsidRPr="00F60115">
              <w:rPr>
                <w:rFonts w:ascii="Sylfaen" w:hAnsi="Sylfaen" w:cs="Sylfaen"/>
                <w:sz w:val="20"/>
                <w:szCs w:val="20"/>
                <w:lang w:val="hy-AM"/>
              </w:rPr>
              <w:t>երբ</w:t>
            </w:r>
            <w:r w:rsidRPr="00F60115">
              <w:rPr>
                <w:rFonts w:asciiTheme="minorHAnsi" w:hAnsiTheme="minorHAnsi"/>
                <w:sz w:val="20"/>
                <w:szCs w:val="20"/>
                <w:lang w:val="hy-AM"/>
              </w:rPr>
              <w:t xml:space="preserve"> </w:t>
            </w:r>
            <w:r w:rsidRPr="00F60115">
              <w:rPr>
                <w:rFonts w:ascii="Sylfaen" w:hAnsi="Sylfaen" w:cs="Sylfaen"/>
                <w:sz w:val="20"/>
                <w:szCs w:val="20"/>
                <w:lang w:val="hy-AM"/>
              </w:rPr>
              <w:t>վճարողը</w:t>
            </w:r>
            <w:r w:rsidRPr="00F60115">
              <w:rPr>
                <w:rFonts w:asciiTheme="minorHAnsi" w:hAnsiTheme="minorHAnsi"/>
                <w:sz w:val="20"/>
                <w:szCs w:val="20"/>
                <w:lang w:val="hy-AM"/>
              </w:rPr>
              <w:t xml:space="preserve"> </w:t>
            </w:r>
            <w:r w:rsidRPr="00F60115">
              <w:rPr>
                <w:rFonts w:ascii="Sylfaen" w:hAnsi="Sylfaen" w:cs="Sylfaen"/>
                <w:sz w:val="20"/>
                <w:szCs w:val="20"/>
                <w:lang w:val="hy-AM"/>
              </w:rPr>
              <w:t>պահանջագիրը</w:t>
            </w:r>
            <w:r w:rsidRPr="00F60115">
              <w:rPr>
                <w:rFonts w:asciiTheme="minorHAnsi" w:hAnsiTheme="minorHAnsi"/>
                <w:sz w:val="20"/>
                <w:szCs w:val="20"/>
                <w:lang w:val="hy-AM"/>
              </w:rPr>
              <w:t xml:space="preserve"> </w:t>
            </w:r>
            <w:r w:rsidRPr="00F60115">
              <w:rPr>
                <w:rFonts w:ascii="Sylfaen" w:hAnsi="Sylfaen" w:cs="Sylfaen"/>
                <w:sz w:val="20"/>
                <w:szCs w:val="20"/>
                <w:lang w:val="hy-AM"/>
              </w:rPr>
              <w:t>ներկայացնում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թղթային</w:t>
            </w:r>
            <w:r w:rsidRPr="00F60115">
              <w:rPr>
                <w:rFonts w:asciiTheme="minorHAnsi" w:hAnsiTheme="minorHAnsi"/>
                <w:sz w:val="20"/>
                <w:szCs w:val="20"/>
                <w:lang w:val="hy-AM"/>
              </w:rPr>
              <w:t xml:space="preserve"> </w:t>
            </w:r>
            <w:r w:rsidRPr="00F60115">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t>կնքվում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lang w:val="hy-AM"/>
              </w:rPr>
              <w:t>վճարողի</w:t>
            </w:r>
            <w:r w:rsidRPr="00F60115">
              <w:rPr>
                <w:rFonts w:asciiTheme="minorHAnsi" w:hAnsiTheme="minorHAnsi"/>
                <w:sz w:val="20"/>
                <w:szCs w:val="20"/>
                <w:lang w:val="hy-AM"/>
              </w:rPr>
              <w:t xml:space="preserve"> </w:t>
            </w:r>
            <w:r w:rsidRPr="00F60115">
              <w:rPr>
                <w:rFonts w:ascii="Sylfaen" w:hAnsi="Sylfaen" w:cs="Sylfaen"/>
                <w:sz w:val="20"/>
                <w:szCs w:val="20"/>
                <w:lang w:val="hy-AM"/>
              </w:rPr>
              <w:t>կողմից</w:t>
            </w:r>
            <w:r w:rsidRPr="00F60115">
              <w:rPr>
                <w:rFonts w:asciiTheme="minorHAnsi" w:hAnsiTheme="minorHAnsi"/>
                <w:sz w:val="20"/>
                <w:szCs w:val="20"/>
                <w:lang w:val="hy-AM"/>
              </w:rPr>
              <w:t xml:space="preserve"> </w:t>
            </w:r>
          </w:p>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t>թղթային</w:t>
            </w:r>
            <w:r w:rsidRPr="00F60115">
              <w:rPr>
                <w:rFonts w:asciiTheme="minorHAnsi" w:hAnsiTheme="minorHAnsi"/>
                <w:sz w:val="20"/>
                <w:szCs w:val="20"/>
                <w:lang w:val="hy-AM"/>
              </w:rPr>
              <w:t xml:space="preserve"> </w:t>
            </w:r>
            <w:r w:rsidRPr="00F60115">
              <w:rPr>
                <w:rFonts w:ascii="Sylfaen" w:hAnsi="Sylfaen" w:cs="Sylfaen"/>
                <w:sz w:val="20"/>
                <w:szCs w:val="20"/>
                <w:lang w:val="hy-AM"/>
              </w:rPr>
              <w:t>եղանակով</w:t>
            </w:r>
            <w:r w:rsidRPr="00F60115">
              <w:rPr>
                <w:rFonts w:asciiTheme="minorHAnsi" w:hAnsiTheme="minorHAnsi"/>
                <w:sz w:val="20"/>
                <w:szCs w:val="20"/>
                <w:lang w:val="hy-AM"/>
              </w:rPr>
              <w:t xml:space="preserve"> </w:t>
            </w:r>
            <w:r w:rsidRPr="00F60115">
              <w:rPr>
                <w:rFonts w:ascii="Sylfaen" w:hAnsi="Sylfaen" w:cs="Sylfaen"/>
                <w:sz w:val="20"/>
                <w:szCs w:val="20"/>
                <w:lang w:val="hy-AM"/>
              </w:rPr>
              <w:t>ներկայացնելիս</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lang w:val="hy-AM"/>
              </w:rPr>
              <w:t>22</w:t>
            </w:r>
            <w:r w:rsidRPr="00F60115">
              <w:rPr>
                <w:rFonts w:asciiTheme="minorHAnsi" w:hAnsiTheme="minorHAnsi"/>
                <w:sz w:val="20"/>
                <w:szCs w:val="20"/>
              </w:rPr>
              <w:t>.</w:t>
            </w:r>
            <w:r w:rsidRPr="00F60115">
              <w:rPr>
                <w:rFonts w:ascii="Sylfaen" w:hAnsi="Sylfaen" w:cs="Sylfaen"/>
                <w:sz w:val="20"/>
                <w:szCs w:val="20"/>
              </w:rPr>
              <w:t>ա</w:t>
            </w:r>
            <w:r w:rsidRPr="00F60115">
              <w:rPr>
                <w:rFonts w:asciiTheme="minorHAnsi" w:hAnsi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r w:rsidRPr="00F60115">
              <w:rPr>
                <w:rFonts w:ascii="Sylfaen" w:hAnsi="Sylfaen" w:cs="Sylfaen"/>
                <w:sz w:val="20"/>
                <w:szCs w:val="20"/>
                <w:lang w:val="hy-AM"/>
              </w:rPr>
              <w:t>՝</w:t>
            </w:r>
            <w:r w:rsidRPr="00F60115">
              <w:rPr>
                <w:rFonts w:asciiTheme="minorHAnsi" w:hAnsiTheme="minorHAnsi"/>
                <w:sz w:val="20"/>
                <w:szCs w:val="20"/>
              </w:rPr>
              <w:t xml:space="preserve"> </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լրացվում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բանկ</w:t>
            </w:r>
            <w:r w:rsidRPr="00F60115">
              <w:rPr>
                <w:rFonts w:asciiTheme="minorHAnsi" w:hAnsiTheme="minorHAnsi"/>
                <w:sz w:val="20"/>
                <w:szCs w:val="20"/>
              </w:rPr>
              <w:t xml:space="preserve"> </w:t>
            </w:r>
            <w:r w:rsidRPr="00F60115">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ստորագրվում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կողմից</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rPr>
                <w:rFonts w:asciiTheme="minorHAnsi" w:hAnsiTheme="minorHAnsi"/>
                <w:sz w:val="20"/>
                <w:szCs w:val="20"/>
              </w:rPr>
            </w:pPr>
            <w:r w:rsidRPr="00F60115">
              <w:rPr>
                <w:rFonts w:asciiTheme="minorHAnsi" w:hAnsiTheme="minorHAnsi"/>
                <w:sz w:val="20"/>
                <w:szCs w:val="20"/>
                <w:lang w:val="hy-AM"/>
              </w:rPr>
              <w:t>22</w:t>
            </w:r>
            <w:r w:rsidRPr="00F60115">
              <w:rPr>
                <w:rFonts w:asciiTheme="minorHAnsi" w:hAnsiTheme="minorHAnsi"/>
                <w:sz w:val="20"/>
                <w:szCs w:val="20"/>
              </w:rPr>
              <w:t>.</w:t>
            </w:r>
            <w:r w:rsidRPr="00F60115">
              <w:rPr>
                <w:rFonts w:ascii="Sylfaen" w:hAnsi="Sylfaen" w:cs="Sylfaen"/>
                <w:sz w:val="20"/>
                <w:szCs w:val="20"/>
              </w:rPr>
              <w:t>բ</w:t>
            </w:r>
            <w:r w:rsidRPr="00F60115">
              <w:rPr>
                <w:rFonts w:asciiTheme="minorHAnsi" w:hAnsi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r w:rsidRPr="00F60115">
              <w:rPr>
                <w:rFonts w:asciiTheme="minorHAnsi" w:hAnsiTheme="minorHAnsi"/>
                <w:sz w:val="20"/>
                <w:szCs w:val="20"/>
              </w:rPr>
              <w:t xml:space="preserve">` </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կնիքի</w:t>
            </w:r>
            <w:r w:rsidRPr="00F60115">
              <w:rPr>
                <w:rFonts w:asciiTheme="minorHAnsi" w:hAnsiTheme="minorHAnsi"/>
                <w:sz w:val="20"/>
                <w:szCs w:val="20"/>
              </w:rPr>
              <w:t xml:space="preserve"> </w:t>
            </w:r>
            <w:r w:rsidRPr="00F60115">
              <w:rPr>
                <w:rFonts w:ascii="Sylfaen" w:hAnsi="Sylfaen" w:cs="Sylfaen"/>
                <w:sz w:val="20"/>
                <w:szCs w:val="20"/>
              </w:rPr>
              <w:t>առկայության</w:t>
            </w:r>
            <w:r w:rsidRPr="00F60115">
              <w:rPr>
                <w:rFonts w:asciiTheme="minorHAnsi" w:hAnsiTheme="minorHAnsi"/>
                <w:sz w:val="20"/>
                <w:szCs w:val="20"/>
              </w:rPr>
              <w:t xml:space="preserve"> </w:t>
            </w:r>
            <w:r w:rsidRPr="00F60115">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rPr>
              <w:t>կնքվում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շահառուի</w:t>
            </w:r>
            <w:r w:rsidRPr="00F60115">
              <w:rPr>
                <w:rFonts w:asciiTheme="minorHAnsi" w:hAnsiTheme="minorHAnsi"/>
                <w:sz w:val="20"/>
                <w:szCs w:val="20"/>
              </w:rPr>
              <w:t xml:space="preserve"> </w:t>
            </w:r>
            <w:r w:rsidRPr="00F60115">
              <w:rPr>
                <w:rFonts w:ascii="Sylfaen" w:hAnsi="Sylfaen" w:cs="Sylfaen"/>
                <w:sz w:val="20"/>
                <w:szCs w:val="20"/>
              </w:rPr>
              <w:t>կողմից</w:t>
            </w:r>
            <w:r w:rsidRPr="00F60115">
              <w:rPr>
                <w:rFonts w:asciiTheme="minorHAnsi" w:hAnsiTheme="minorHAnsi"/>
                <w:sz w:val="20"/>
                <w:szCs w:val="20"/>
                <w:lang w:val="hy-AM"/>
              </w:rPr>
              <w:t xml:space="preserve"> </w:t>
            </w:r>
          </w:p>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t>թղթային</w:t>
            </w:r>
            <w:r w:rsidRPr="00F60115">
              <w:rPr>
                <w:rFonts w:asciiTheme="minorHAnsi" w:hAnsiTheme="minorHAnsi"/>
                <w:sz w:val="20"/>
                <w:szCs w:val="20"/>
                <w:lang w:val="hy-AM"/>
              </w:rPr>
              <w:t xml:space="preserve"> </w:t>
            </w:r>
            <w:r w:rsidRPr="00F60115">
              <w:rPr>
                <w:rFonts w:ascii="Sylfaen" w:hAnsi="Sylfaen" w:cs="Sylfaen"/>
                <w:sz w:val="20"/>
                <w:szCs w:val="20"/>
                <w:lang w:val="hy-AM"/>
              </w:rPr>
              <w:t>եղանակով</w:t>
            </w:r>
            <w:r w:rsidRPr="00F60115">
              <w:rPr>
                <w:rFonts w:asciiTheme="minorHAnsi" w:hAnsiTheme="minorHAnsi"/>
                <w:sz w:val="20"/>
                <w:szCs w:val="20"/>
                <w:lang w:val="hy-AM"/>
              </w:rPr>
              <w:t xml:space="preserve"> </w:t>
            </w:r>
            <w:r w:rsidRPr="00F60115">
              <w:rPr>
                <w:rFonts w:ascii="Sylfaen" w:hAnsi="Sylfaen" w:cs="Sylfaen"/>
                <w:sz w:val="20"/>
                <w:szCs w:val="20"/>
                <w:lang w:val="hy-AM"/>
              </w:rPr>
              <w:t>բանկ</w:t>
            </w:r>
            <w:r w:rsidRPr="00F60115">
              <w:rPr>
                <w:rFonts w:asciiTheme="minorHAnsi" w:hAnsiTheme="minorHAnsi"/>
                <w:sz w:val="20"/>
                <w:szCs w:val="20"/>
                <w:lang w:val="hy-AM"/>
              </w:rPr>
              <w:t xml:space="preserve"> </w:t>
            </w:r>
            <w:r w:rsidRPr="00F60115">
              <w:rPr>
                <w:rFonts w:ascii="Sylfaen" w:hAnsi="Sylfaen" w:cs="Sylfaen"/>
                <w:sz w:val="20"/>
                <w:szCs w:val="20"/>
                <w:lang w:val="hy-AM"/>
              </w:rPr>
              <w:t>ներկայացնելիս</w:t>
            </w: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rPr>
              <w:t>2</w:t>
            </w:r>
            <w:r w:rsidRPr="00F60115">
              <w:rPr>
                <w:rFonts w:asciiTheme="minorHAnsi" w:hAnsiTheme="minorHAnsi"/>
                <w:sz w:val="20"/>
                <w:szCs w:val="20"/>
                <w:lang w:val="hy-AM"/>
              </w:rPr>
              <w:t>3</w:t>
            </w:r>
            <w:r w:rsidRPr="00F60115">
              <w:rPr>
                <w:rFonts w:asciiTheme="minorHAnsi" w:hAnsiTheme="minorHAnsi"/>
                <w:sz w:val="20"/>
                <w:szCs w:val="20"/>
              </w:rPr>
              <w:t>.</w:t>
            </w:r>
            <w:r w:rsidRPr="00F60115">
              <w:rPr>
                <w:rFonts w:ascii="Sylfaen" w:hAnsi="Sylfaen" w:cs="Sylfaen"/>
                <w:sz w:val="20"/>
                <w:szCs w:val="20"/>
              </w:rPr>
              <w:t>ա</w:t>
            </w:r>
            <w:r w:rsidRPr="00F60115">
              <w:rPr>
                <w:rFonts w:asciiTheme="minorHAnsi" w:hAnsi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վճարողին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ֆինանսական</w:t>
            </w:r>
            <w:r w:rsidRPr="00F60115">
              <w:rPr>
                <w:rFonts w:asciiTheme="minorHAnsi" w:hAnsiTheme="minorHAnsi"/>
                <w:sz w:val="20"/>
                <w:szCs w:val="20"/>
              </w:rPr>
              <w:t xml:space="preserve"> </w:t>
            </w:r>
            <w:r w:rsidRPr="00F60115">
              <w:rPr>
                <w:rFonts w:ascii="Sylfaen" w:hAnsi="Sylfaen" w:cs="Sylfaen"/>
                <w:sz w:val="20"/>
                <w:szCs w:val="20"/>
              </w:rPr>
              <w:t>կազմակերպության</w:t>
            </w:r>
            <w:r w:rsidRPr="00F60115">
              <w:rPr>
                <w:rFonts w:asciiTheme="minorHAnsi" w:hAnsiTheme="minorHAnsi"/>
                <w:sz w:val="20"/>
                <w:szCs w:val="20"/>
              </w:rPr>
              <w:t xml:space="preserve"> (</w:t>
            </w:r>
            <w:r w:rsidRPr="00F60115">
              <w:rPr>
                <w:rFonts w:ascii="Sylfaen" w:hAnsi="Sylfaen" w:cs="Sylfaen"/>
                <w:sz w:val="20"/>
                <w:szCs w:val="20"/>
              </w:rPr>
              <w:t>մասնաճյուղի</w:t>
            </w:r>
            <w:r w:rsidRPr="00F60115">
              <w:rPr>
                <w:rFonts w:asciiTheme="minorHAnsi" w:hAnsiTheme="minorHAnsi"/>
                <w:sz w:val="20"/>
                <w:szCs w:val="20"/>
              </w:rPr>
              <w:t xml:space="preserve">) </w:t>
            </w:r>
            <w:r w:rsidRPr="00F60115">
              <w:rPr>
                <w:rFonts w:ascii="Sylfaen" w:hAnsi="Sylfaen" w:cs="Sylfaen"/>
                <w:sz w:val="20"/>
                <w:szCs w:val="20"/>
              </w:rPr>
              <w:t>աշխատակցի</w:t>
            </w:r>
            <w:r w:rsidRPr="00F60115">
              <w:rPr>
                <w:rFonts w:asciiTheme="minorHAnsi" w:hAnsiTheme="minorHAnsi"/>
                <w:sz w:val="20"/>
                <w:szCs w:val="20"/>
              </w:rPr>
              <w:t xml:space="preserve"> </w:t>
            </w:r>
            <w:r w:rsidRPr="00F60115">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վճարման</w:t>
            </w:r>
            <w:r w:rsidRPr="00F60115">
              <w:rPr>
                <w:rFonts w:asciiTheme="minorHAnsi" w:hAnsiTheme="minorHAnsi"/>
                <w:sz w:val="20"/>
                <w:szCs w:val="20"/>
              </w:rPr>
              <w:t xml:space="preserve"> </w:t>
            </w:r>
            <w:r w:rsidRPr="00F60115">
              <w:rPr>
                <w:rFonts w:ascii="Sylfaen" w:hAnsi="Sylfaen" w:cs="Sylfaen"/>
                <w:sz w:val="20"/>
                <w:szCs w:val="20"/>
              </w:rPr>
              <w:t>պահանջագիրը</w:t>
            </w:r>
            <w:r w:rsidRPr="00F60115">
              <w:rPr>
                <w:rFonts w:asciiTheme="minorHAnsi" w:hAnsiTheme="minorHAnsi"/>
                <w:sz w:val="20"/>
                <w:szCs w:val="20"/>
              </w:rPr>
              <w:t xml:space="preserve"> </w:t>
            </w:r>
            <w:r w:rsidRPr="00F60115">
              <w:rPr>
                <w:rFonts w:ascii="Sylfaen" w:hAnsi="Sylfaen" w:cs="Sylfaen"/>
                <w:sz w:val="20"/>
                <w:szCs w:val="20"/>
              </w:rPr>
              <w:t>վճարողին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ֆինանսական</w:t>
            </w:r>
            <w:r w:rsidRPr="00F60115">
              <w:rPr>
                <w:rFonts w:asciiTheme="minorHAnsi" w:hAnsiTheme="minorHAnsi"/>
                <w:sz w:val="20"/>
                <w:szCs w:val="20"/>
              </w:rPr>
              <w:t xml:space="preserve"> </w:t>
            </w:r>
            <w:r w:rsidRPr="00F60115">
              <w:rPr>
                <w:rFonts w:ascii="Sylfaen" w:hAnsi="Sylfaen" w:cs="Sylfaen"/>
                <w:sz w:val="20"/>
                <w:szCs w:val="20"/>
              </w:rPr>
              <w:t>կազմակերպության</w:t>
            </w:r>
            <w:r w:rsidRPr="00F60115">
              <w:rPr>
                <w:rFonts w:ascii="Sylfaen" w:hAnsi="Sylfaen" w:cs="Sylfaen"/>
                <w:sz w:val="20"/>
                <w:szCs w:val="20"/>
                <w:lang w:val="hy-AM"/>
              </w:rPr>
              <w:t>ը</w:t>
            </w:r>
            <w:r w:rsidRPr="00F60115">
              <w:rPr>
                <w:rFonts w:asciiTheme="minorHAnsi" w:hAnsiTheme="minorHAnsi"/>
                <w:sz w:val="20"/>
                <w:szCs w:val="20"/>
              </w:rPr>
              <w:t xml:space="preserve"> </w:t>
            </w:r>
            <w:r w:rsidRPr="00F60115">
              <w:rPr>
                <w:rFonts w:ascii="Sylfaen" w:hAnsi="Sylfaen" w:cs="Sylfaen"/>
                <w:sz w:val="20"/>
                <w:szCs w:val="20"/>
              </w:rPr>
              <w:t>թղթային</w:t>
            </w:r>
            <w:r w:rsidRPr="00F60115">
              <w:rPr>
                <w:rFonts w:asciiTheme="minorHAnsi" w:hAnsiTheme="minorHAnsi"/>
                <w:sz w:val="20"/>
                <w:szCs w:val="20"/>
              </w:rPr>
              <w:t xml:space="preserve"> </w:t>
            </w:r>
            <w:r w:rsidRPr="00F60115">
              <w:rPr>
                <w:rFonts w:ascii="Sylfaen" w:hAnsi="Sylfaen" w:cs="Sylfaen"/>
                <w:sz w:val="20"/>
                <w:szCs w:val="20"/>
              </w:rPr>
              <w:t>եղանակով</w:t>
            </w:r>
            <w:r w:rsidRPr="00F60115">
              <w:rPr>
                <w:rFonts w:asciiTheme="minorHAnsi" w:hAnsiTheme="minorHAnsi"/>
                <w:sz w:val="20"/>
                <w:szCs w:val="20"/>
              </w:rPr>
              <w:t xml:space="preserve"> </w:t>
            </w:r>
            <w:r w:rsidRPr="00F60115">
              <w:rPr>
                <w:rFonts w:asciiTheme="minorHAnsi" w:hAnsiTheme="minorHAnsi"/>
                <w:sz w:val="20"/>
                <w:szCs w:val="20"/>
                <w:lang w:val="hy-AM"/>
              </w:rPr>
              <w:t xml:space="preserve"> </w:t>
            </w:r>
            <w:r w:rsidRPr="00F60115">
              <w:rPr>
                <w:rFonts w:ascii="Sylfaen" w:hAnsi="Sylfaen" w:cs="Sylfaen"/>
                <w:sz w:val="20"/>
                <w:szCs w:val="20"/>
              </w:rPr>
              <w:t>ներկայաց</w:t>
            </w:r>
            <w:r w:rsidRPr="00F60115">
              <w:rPr>
                <w:rFonts w:ascii="Sylfaen" w:hAnsi="Sylfaen" w:cs="Sylfaen"/>
                <w:sz w:val="20"/>
                <w:szCs w:val="20"/>
                <w:lang w:val="hy-AM"/>
              </w:rPr>
              <w:t>ված</w:t>
            </w:r>
            <w:r w:rsidRPr="00F60115">
              <w:rPr>
                <w:rFonts w:asciiTheme="minorHAnsi" w:hAnsiTheme="minorHAnsi"/>
                <w:sz w:val="20"/>
                <w:szCs w:val="20"/>
                <w:lang w:val="hy-AM"/>
              </w:rPr>
              <w:t xml:space="preserve"> </w:t>
            </w:r>
            <w:r w:rsidRPr="00F60115">
              <w:rPr>
                <w:rFonts w:ascii="Sylfaen" w:hAnsi="Sylfaen" w:cs="Sylfaen"/>
                <w:sz w:val="20"/>
                <w:szCs w:val="20"/>
                <w:lang w:val="hy-AM"/>
              </w:rPr>
              <w:t>լի</w:t>
            </w:r>
            <w:r w:rsidRPr="00F60115">
              <w:rPr>
                <w:rFonts w:ascii="Sylfaen" w:hAnsi="Sylfaen" w:cs="Sylfaen"/>
                <w:sz w:val="20"/>
                <w:szCs w:val="20"/>
              </w:rPr>
              <w:t>նելու</w:t>
            </w:r>
            <w:r w:rsidRPr="00F60115">
              <w:rPr>
                <w:rFonts w:asciiTheme="minorHAnsi" w:hAnsiTheme="minorHAnsi"/>
                <w:sz w:val="20"/>
                <w:szCs w:val="20"/>
              </w:rPr>
              <w:t xml:space="preserve"> </w:t>
            </w:r>
            <w:r w:rsidRPr="00F60115">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vAlign w:val="center"/>
          </w:tcPr>
          <w:p w:rsidR="006D3522" w:rsidRPr="00F60115" w:rsidRDefault="006D3522" w:rsidP="00C80DE9">
            <w:pPr>
              <w:rPr>
                <w:rFonts w:asciiTheme="minorHAnsi" w:hAnsiTheme="minorHAnsi"/>
                <w:sz w:val="20"/>
                <w:szCs w:val="20"/>
              </w:rPr>
            </w:pPr>
            <w:r w:rsidRPr="00F60115">
              <w:rPr>
                <w:rFonts w:asciiTheme="minorHAnsi" w:hAnsiTheme="minorHAnsi"/>
                <w:sz w:val="20"/>
                <w:szCs w:val="20"/>
              </w:rPr>
              <w:t>2</w:t>
            </w:r>
            <w:r w:rsidRPr="00F60115">
              <w:rPr>
                <w:rFonts w:asciiTheme="minorHAnsi" w:hAnsiTheme="minorHAnsi"/>
                <w:sz w:val="20"/>
                <w:szCs w:val="20"/>
                <w:lang w:val="hy-AM"/>
              </w:rPr>
              <w:t>3</w:t>
            </w:r>
            <w:r w:rsidRPr="00F60115">
              <w:rPr>
                <w:rFonts w:asciiTheme="minorHAnsi" w:hAnsiTheme="minorHAnsi"/>
                <w:sz w:val="20"/>
                <w:szCs w:val="20"/>
              </w:rPr>
              <w:t>.</w:t>
            </w:r>
            <w:r w:rsidRPr="00F60115">
              <w:rPr>
                <w:rFonts w:ascii="Sylfaen" w:hAnsi="Sylfaen" w:cs="Sylfaen"/>
                <w:sz w:val="20"/>
                <w:szCs w:val="20"/>
              </w:rPr>
              <w:t>բ</w:t>
            </w:r>
            <w:r w:rsidRPr="00F60115">
              <w:rPr>
                <w:rFonts w:asciiTheme="minorHAnsi" w:hAnsi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վճարողին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ֆինանսական</w:t>
            </w:r>
            <w:r w:rsidRPr="00F60115">
              <w:rPr>
                <w:rFonts w:asciiTheme="minorHAnsi" w:hAnsiTheme="minorHAnsi"/>
                <w:sz w:val="20"/>
                <w:szCs w:val="20"/>
              </w:rPr>
              <w:t xml:space="preserve"> </w:t>
            </w:r>
            <w:r w:rsidRPr="00F60115">
              <w:rPr>
                <w:rFonts w:ascii="Sylfaen" w:hAnsi="Sylfaen" w:cs="Sylfaen"/>
                <w:sz w:val="20"/>
                <w:szCs w:val="20"/>
              </w:rPr>
              <w:t>կազմակերպության</w:t>
            </w:r>
            <w:r w:rsidRPr="00F60115">
              <w:rPr>
                <w:rFonts w:asciiTheme="minorHAnsi" w:hAnsiTheme="minorHAnsi"/>
                <w:sz w:val="20"/>
                <w:szCs w:val="20"/>
              </w:rPr>
              <w:t xml:space="preserve"> (</w:t>
            </w:r>
            <w:r w:rsidRPr="00F60115">
              <w:rPr>
                <w:rFonts w:ascii="Sylfaen" w:hAnsi="Sylfaen" w:cs="Sylfaen"/>
                <w:sz w:val="20"/>
                <w:szCs w:val="20"/>
              </w:rPr>
              <w:t>մասնաճյուղի</w:t>
            </w:r>
            <w:r w:rsidRPr="00F60115">
              <w:rPr>
                <w:rFonts w:asciiTheme="minorHAnsi" w:hAnsiTheme="minorHAnsi"/>
                <w:sz w:val="20"/>
                <w:szCs w:val="20"/>
              </w:rPr>
              <w:t xml:space="preserve">) </w:t>
            </w:r>
            <w:r w:rsidRPr="00F60115">
              <w:rPr>
                <w:rFonts w:ascii="Sylfaen" w:hAnsi="Sylfaen" w:cs="Sylfaen"/>
                <w:sz w:val="20"/>
                <w:szCs w:val="20"/>
                <w:lang w:val="hy-AM"/>
              </w:rPr>
              <w:t>դրոշմա</w:t>
            </w:r>
            <w:r w:rsidRPr="00F60115">
              <w:rPr>
                <w:rFonts w:ascii="Sylfaen" w:hAnsi="Sylfaen" w:cs="Sylfaen"/>
                <w:sz w:val="20"/>
                <w:szCs w:val="20"/>
              </w:rPr>
              <w:t>կնիքը</w:t>
            </w:r>
            <w:r w:rsidRPr="00F60115">
              <w:rPr>
                <w:rFonts w:asciiTheme="minorHAnsi" w:hAnsiTheme="minorHAnsi"/>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վճարման</w:t>
            </w:r>
            <w:r w:rsidRPr="00F60115">
              <w:rPr>
                <w:rFonts w:asciiTheme="minorHAnsi" w:hAnsiTheme="minorHAnsi"/>
                <w:sz w:val="20"/>
                <w:szCs w:val="20"/>
              </w:rPr>
              <w:t xml:space="preserve"> </w:t>
            </w:r>
            <w:r w:rsidRPr="00F60115">
              <w:rPr>
                <w:rFonts w:ascii="Sylfaen" w:hAnsi="Sylfaen" w:cs="Sylfaen"/>
                <w:sz w:val="20"/>
                <w:szCs w:val="20"/>
              </w:rPr>
              <w:t>պահանջագիրը</w:t>
            </w:r>
            <w:r w:rsidRPr="00F60115">
              <w:rPr>
                <w:rFonts w:asciiTheme="minorHAnsi" w:hAnsiTheme="minorHAnsi"/>
                <w:sz w:val="20"/>
                <w:szCs w:val="20"/>
              </w:rPr>
              <w:t xml:space="preserve"> </w:t>
            </w:r>
            <w:r w:rsidRPr="00F60115">
              <w:rPr>
                <w:rFonts w:ascii="Sylfaen" w:hAnsi="Sylfaen" w:cs="Sylfaen"/>
                <w:sz w:val="20"/>
                <w:szCs w:val="20"/>
              </w:rPr>
              <w:t>վճարողին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ֆինանսական</w:t>
            </w:r>
            <w:r w:rsidRPr="00F60115">
              <w:rPr>
                <w:rFonts w:asciiTheme="minorHAnsi" w:hAnsiTheme="minorHAnsi"/>
                <w:sz w:val="20"/>
                <w:szCs w:val="20"/>
              </w:rPr>
              <w:t xml:space="preserve"> </w:t>
            </w:r>
            <w:r w:rsidRPr="00F60115">
              <w:rPr>
                <w:rFonts w:ascii="Sylfaen" w:hAnsi="Sylfaen" w:cs="Sylfaen"/>
                <w:sz w:val="20"/>
                <w:szCs w:val="20"/>
              </w:rPr>
              <w:t>կազմակերպության</w:t>
            </w:r>
            <w:r w:rsidRPr="00F60115">
              <w:rPr>
                <w:rFonts w:ascii="Sylfaen" w:hAnsi="Sylfaen" w:cs="Sylfaen"/>
                <w:sz w:val="20"/>
                <w:szCs w:val="20"/>
                <w:lang w:val="hy-AM"/>
              </w:rPr>
              <w:t>ը</w:t>
            </w:r>
            <w:r w:rsidRPr="00F60115">
              <w:rPr>
                <w:rFonts w:asciiTheme="minorHAnsi" w:hAnsiTheme="minorHAnsi"/>
                <w:sz w:val="20"/>
                <w:szCs w:val="20"/>
              </w:rPr>
              <w:t xml:space="preserve"> </w:t>
            </w:r>
            <w:r w:rsidRPr="00F60115">
              <w:rPr>
                <w:rFonts w:ascii="Sylfaen" w:hAnsi="Sylfaen" w:cs="Sylfaen"/>
                <w:sz w:val="20"/>
                <w:szCs w:val="20"/>
              </w:rPr>
              <w:t>թղթային</w:t>
            </w:r>
            <w:r w:rsidRPr="00F60115">
              <w:rPr>
                <w:rFonts w:asciiTheme="minorHAnsi" w:hAnsiTheme="minorHAnsi"/>
                <w:sz w:val="20"/>
                <w:szCs w:val="20"/>
              </w:rPr>
              <w:t xml:space="preserve"> </w:t>
            </w:r>
            <w:r w:rsidRPr="00F60115">
              <w:rPr>
                <w:rFonts w:ascii="Sylfaen" w:hAnsi="Sylfaen" w:cs="Sylfaen"/>
                <w:sz w:val="20"/>
                <w:szCs w:val="20"/>
              </w:rPr>
              <w:t>եղանակով</w:t>
            </w:r>
            <w:r w:rsidRPr="00F60115">
              <w:rPr>
                <w:rFonts w:asciiTheme="minorHAnsi" w:hAnsiTheme="minorHAnsi"/>
                <w:sz w:val="20"/>
                <w:szCs w:val="20"/>
              </w:rPr>
              <w:t xml:space="preserve"> </w:t>
            </w:r>
            <w:r w:rsidRPr="00F60115">
              <w:rPr>
                <w:rFonts w:ascii="Sylfaen" w:hAnsi="Sylfaen" w:cs="Sylfaen"/>
                <w:sz w:val="20"/>
                <w:szCs w:val="20"/>
              </w:rPr>
              <w:t>ներկայաց</w:t>
            </w:r>
            <w:r w:rsidRPr="00F60115">
              <w:rPr>
                <w:rFonts w:ascii="Sylfaen" w:hAnsi="Sylfaen" w:cs="Sylfaen"/>
                <w:sz w:val="20"/>
                <w:szCs w:val="20"/>
                <w:lang w:val="hy-AM"/>
              </w:rPr>
              <w:t>ված</w:t>
            </w:r>
            <w:r w:rsidRPr="00F60115">
              <w:rPr>
                <w:rFonts w:asciiTheme="minorHAnsi" w:hAnsiTheme="minorHAnsi"/>
                <w:sz w:val="20"/>
                <w:szCs w:val="20"/>
                <w:lang w:val="hy-AM"/>
              </w:rPr>
              <w:t xml:space="preserve"> </w:t>
            </w:r>
            <w:r w:rsidRPr="00F60115">
              <w:rPr>
                <w:rFonts w:ascii="Sylfaen" w:hAnsi="Sylfaen" w:cs="Sylfaen"/>
                <w:sz w:val="20"/>
                <w:szCs w:val="20"/>
                <w:lang w:val="hy-AM"/>
              </w:rPr>
              <w:t>լի</w:t>
            </w:r>
            <w:r w:rsidRPr="00F60115">
              <w:rPr>
                <w:rFonts w:ascii="Sylfaen" w:hAnsi="Sylfaen" w:cs="Sylfaen"/>
                <w:sz w:val="20"/>
                <w:szCs w:val="20"/>
              </w:rPr>
              <w:t>նելու</w:t>
            </w:r>
            <w:r w:rsidRPr="00F60115">
              <w:rPr>
                <w:rFonts w:asciiTheme="minorHAnsi" w:hAnsiTheme="minorHAnsi"/>
                <w:sz w:val="20"/>
                <w:szCs w:val="20"/>
              </w:rPr>
              <w:t xml:space="preserve"> </w:t>
            </w:r>
            <w:r w:rsidRPr="00F60115">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Theme="minorHAnsi" w:hAnsiTheme="minorHAnsi"/>
                <w:sz w:val="20"/>
                <w:szCs w:val="20"/>
              </w:rPr>
              <w:t>2</w:t>
            </w:r>
            <w:r w:rsidRPr="00F60115">
              <w:rPr>
                <w:rFonts w:asciiTheme="minorHAnsi" w:hAnsiTheme="minorHAnsi"/>
                <w:sz w:val="20"/>
                <w:szCs w:val="20"/>
                <w:lang w:val="hy-AM"/>
              </w:rPr>
              <w:t>3</w:t>
            </w:r>
            <w:r w:rsidRPr="00F60115">
              <w:rPr>
                <w:rFonts w:asciiTheme="minorHAnsi" w:hAnsiTheme="minorHAnsi"/>
                <w:sz w:val="20"/>
                <w:szCs w:val="20"/>
              </w:rPr>
              <w:t>.</w:t>
            </w:r>
            <w:r w:rsidRPr="00F60115">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lang w:val="hy-AM"/>
              </w:rPr>
            </w:pPr>
            <w:r w:rsidRPr="00F60115">
              <w:rPr>
                <w:rFonts w:ascii="Sylfaen" w:hAnsi="Sylfaen" w:cs="Sylfaen"/>
                <w:sz w:val="20"/>
                <w:szCs w:val="20"/>
                <w:lang w:val="hy-AM"/>
              </w:rPr>
              <w:t>վճարողին</w:t>
            </w:r>
            <w:r w:rsidRPr="00F60115">
              <w:rPr>
                <w:rFonts w:asciiTheme="minorHAnsi" w:hAnsiTheme="minorHAnsi"/>
                <w:sz w:val="20"/>
                <w:szCs w:val="20"/>
                <w:lang w:val="hy-AM"/>
              </w:rPr>
              <w:t xml:space="preserve"> </w:t>
            </w:r>
            <w:r w:rsidRPr="00F60115">
              <w:rPr>
                <w:rFonts w:ascii="Sylfaen" w:hAnsi="Sylfaen" w:cs="Sylfaen"/>
                <w:sz w:val="20"/>
                <w:szCs w:val="20"/>
                <w:lang w:val="hy-AM"/>
              </w:rPr>
              <w:t>սպասարկող</w:t>
            </w:r>
            <w:r w:rsidRPr="00F60115">
              <w:rPr>
                <w:rFonts w:asciiTheme="minorHAnsi" w:hAnsiTheme="minorHAnsi"/>
                <w:sz w:val="20"/>
                <w:szCs w:val="20"/>
                <w:lang w:val="hy-AM"/>
              </w:rPr>
              <w:t xml:space="preserve"> </w:t>
            </w:r>
            <w:r w:rsidRPr="00F60115">
              <w:rPr>
                <w:rFonts w:ascii="Sylfaen" w:hAnsi="Sylfaen" w:cs="Sylfaen"/>
                <w:sz w:val="20"/>
                <w:szCs w:val="20"/>
                <w:lang w:val="hy-AM"/>
              </w:rPr>
              <w:t>ֆինանսական</w:t>
            </w:r>
            <w:r w:rsidRPr="00F60115">
              <w:rPr>
                <w:rFonts w:asciiTheme="minorHAnsi" w:hAnsiTheme="minorHAnsi"/>
                <w:sz w:val="20"/>
                <w:szCs w:val="20"/>
                <w:lang w:val="hy-AM"/>
              </w:rPr>
              <w:t xml:space="preserve"> </w:t>
            </w:r>
            <w:r w:rsidRPr="00F60115">
              <w:rPr>
                <w:rFonts w:ascii="Sylfaen" w:hAnsi="Sylfaen" w:cs="Sylfaen"/>
                <w:sz w:val="20"/>
                <w:szCs w:val="20"/>
                <w:lang w:val="hy-AM"/>
              </w:rPr>
              <w:t>կազմակերպությա</w:t>
            </w:r>
            <w:r w:rsidRPr="00F60115">
              <w:rPr>
                <w:rFonts w:ascii="Sylfaen" w:hAnsi="Sylfaen" w:cs="Sylfaen"/>
                <w:sz w:val="20"/>
                <w:szCs w:val="20"/>
                <w:lang w:val="hy-AM"/>
              </w:rPr>
              <w:lastRenderedPageBreak/>
              <w:t>ն</w:t>
            </w:r>
            <w:r w:rsidRPr="00F60115">
              <w:rPr>
                <w:rFonts w:asciiTheme="minorHAnsi" w:hAnsiTheme="minorHAnsi"/>
                <w:sz w:val="20"/>
                <w:szCs w:val="20"/>
                <w:lang w:val="hy-AM"/>
              </w:rPr>
              <w:t xml:space="preserve"> (</w:t>
            </w:r>
            <w:r w:rsidRPr="00F60115">
              <w:rPr>
                <w:rFonts w:ascii="Sylfaen" w:hAnsi="Sylfaen" w:cs="Sylfaen"/>
                <w:sz w:val="20"/>
                <w:szCs w:val="20"/>
                <w:lang w:val="hy-AM"/>
              </w:rPr>
              <w:t>մասնաճյուղի</w:t>
            </w:r>
            <w:r w:rsidRPr="00F60115">
              <w:rPr>
                <w:rFonts w:asciiTheme="minorHAnsi" w:hAnsiTheme="minorHAnsi"/>
                <w:sz w:val="20"/>
                <w:szCs w:val="20"/>
                <w:lang w:val="hy-AM"/>
              </w:rPr>
              <w:t xml:space="preserve">) </w:t>
            </w:r>
            <w:r w:rsidRPr="00F60115">
              <w:rPr>
                <w:rFonts w:ascii="Sylfaen" w:hAnsi="Sylfaen" w:cs="Sylfaen"/>
                <w:sz w:val="20"/>
                <w:szCs w:val="20"/>
                <w:lang w:val="hy-AM"/>
              </w:rPr>
              <w:t>կողմից</w:t>
            </w:r>
            <w:r w:rsidRPr="00F60115">
              <w:rPr>
                <w:rFonts w:asciiTheme="minorHAnsi" w:hAnsiTheme="minorHAnsi"/>
                <w:sz w:val="20"/>
                <w:szCs w:val="20"/>
                <w:lang w:val="hy-AM"/>
              </w:rPr>
              <w:t xml:space="preserve"> </w:t>
            </w:r>
            <w:r w:rsidRPr="00F60115">
              <w:rPr>
                <w:rFonts w:ascii="Sylfaen" w:hAnsi="Sylfaen" w:cs="Sylfaen"/>
                <w:sz w:val="20"/>
                <w:szCs w:val="20"/>
                <w:lang w:val="hy-AM"/>
              </w:rPr>
              <w:t>կատարման</w:t>
            </w:r>
            <w:r w:rsidRPr="00F60115">
              <w:rPr>
                <w:rFonts w:asciiTheme="minorHAnsi" w:hAnsiTheme="minorHAnsi"/>
                <w:sz w:val="20"/>
                <w:szCs w:val="20"/>
                <w:lang w:val="hy-AM"/>
              </w:rPr>
              <w:t xml:space="preserve"> </w:t>
            </w:r>
            <w:r w:rsidRPr="00F60115">
              <w:rPr>
                <w:rFonts w:ascii="Sylfaen" w:hAnsi="Sylfaen" w:cs="Sylfaen"/>
                <w:sz w:val="20"/>
                <w:szCs w:val="20"/>
                <w:lang w:val="hy-AM"/>
              </w:rPr>
              <w:t>ամսաթիվը</w:t>
            </w:r>
            <w:r w:rsidRPr="00F60115">
              <w:rPr>
                <w:rFonts w:asciiTheme="minorHAnsi" w:hAnsiTheme="minorHAnsi"/>
                <w:sz w:val="20"/>
                <w:szCs w:val="20"/>
                <w:lang w:val="hy-AM"/>
              </w:rPr>
              <w:t xml:space="preserve">, </w:t>
            </w:r>
            <w:r w:rsidRPr="00F60115">
              <w:rPr>
                <w:rFonts w:ascii="Sylfaen" w:hAnsi="Sylfaen" w:cs="Sylfaen"/>
                <w:sz w:val="20"/>
                <w:szCs w:val="20"/>
                <w:lang w:val="hy-AM"/>
              </w:rPr>
              <w:t>ժամը</w:t>
            </w:r>
            <w:r w:rsidRPr="00F60115">
              <w:rPr>
                <w:rFonts w:asciiTheme="minorHAnsi" w:hAnsiTheme="minorHAnsi"/>
                <w:sz w:val="20"/>
                <w:szCs w:val="20"/>
                <w:lang w:val="hy-AM"/>
              </w:rPr>
              <w:t xml:space="preserve">, </w:t>
            </w:r>
            <w:r w:rsidRPr="00F60115">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վճարողին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ֆինանսական</w:t>
            </w:r>
            <w:r w:rsidRPr="00F60115">
              <w:rPr>
                <w:rFonts w:asciiTheme="minorHAnsi" w:hAnsiTheme="minorHAnsi"/>
                <w:sz w:val="20"/>
                <w:szCs w:val="20"/>
              </w:rPr>
              <w:t xml:space="preserve"> </w:t>
            </w:r>
            <w:r w:rsidRPr="00F60115">
              <w:rPr>
                <w:rFonts w:ascii="Sylfaen" w:hAnsi="Sylfaen" w:cs="Sylfaen"/>
                <w:sz w:val="20"/>
                <w:szCs w:val="20"/>
              </w:rPr>
              <w:t>կազմակերպության</w:t>
            </w:r>
            <w:r w:rsidRPr="00F60115">
              <w:rPr>
                <w:rFonts w:asciiTheme="minorHAnsi" w:hAnsiTheme="minorHAnsi"/>
                <w:sz w:val="20"/>
                <w:szCs w:val="20"/>
              </w:rPr>
              <w:t xml:space="preserve"> (</w:t>
            </w:r>
            <w:r w:rsidRPr="00F60115">
              <w:rPr>
                <w:rFonts w:ascii="Sylfaen" w:hAnsi="Sylfaen" w:cs="Sylfaen"/>
                <w:sz w:val="20"/>
                <w:szCs w:val="20"/>
              </w:rPr>
              <w:t>մասնաճյուղի</w:t>
            </w:r>
            <w:r w:rsidRPr="00F60115">
              <w:rPr>
                <w:rFonts w:asciiTheme="minorHAnsi" w:hAnsiTheme="minorHAnsi"/>
                <w:sz w:val="20"/>
                <w:szCs w:val="20"/>
              </w:rPr>
              <w:t xml:space="preserve">) </w:t>
            </w:r>
            <w:r w:rsidRPr="00F60115">
              <w:rPr>
                <w:rFonts w:ascii="Sylfaen" w:hAnsi="Sylfaen" w:cs="Sylfaen"/>
                <w:sz w:val="20"/>
                <w:szCs w:val="20"/>
              </w:rPr>
              <w:t>կողմից</w:t>
            </w:r>
            <w:r w:rsidRPr="00F60115">
              <w:rPr>
                <w:rFonts w:asciiTheme="minorHAnsi" w:hAnsiTheme="minorHAnsi"/>
                <w:sz w:val="20"/>
                <w:szCs w:val="20"/>
              </w:rPr>
              <w:t xml:space="preserve"> </w:t>
            </w:r>
            <w:r w:rsidRPr="00F60115">
              <w:rPr>
                <w:rFonts w:ascii="Sylfaen" w:hAnsi="Sylfaen" w:cs="Sylfaen"/>
                <w:sz w:val="20"/>
                <w:szCs w:val="20"/>
              </w:rPr>
              <w:lastRenderedPageBreak/>
              <w:t>պարտադիր</w:t>
            </w:r>
            <w:r w:rsidRPr="00F60115">
              <w:rPr>
                <w:rFonts w:asciiTheme="minorHAnsi" w:hAnsiTheme="minorHAnsi"/>
                <w:sz w:val="20"/>
                <w:szCs w:val="20"/>
              </w:rPr>
              <w:t xml:space="preserve"> </w:t>
            </w:r>
            <w:r w:rsidRPr="00F60115">
              <w:rPr>
                <w:rFonts w:ascii="Sylfaen" w:hAnsi="Sylfaen" w:cs="Sylfaen"/>
                <w:sz w:val="20"/>
                <w:szCs w:val="20"/>
              </w:rPr>
              <w:t>նշվում</w:t>
            </w:r>
            <w:r w:rsidRPr="00F60115">
              <w:rPr>
                <w:rFonts w:asciiTheme="minorHAnsi" w:hAnsiTheme="minorHAnsi"/>
                <w:sz w:val="20"/>
                <w:szCs w:val="20"/>
              </w:rPr>
              <w:t xml:space="preserve"> </w:t>
            </w:r>
            <w:r w:rsidRPr="00F60115">
              <w:rPr>
                <w:rFonts w:ascii="Sylfaen" w:hAnsi="Sylfaen" w:cs="Sylfaen"/>
                <w:sz w:val="20"/>
                <w:szCs w:val="20"/>
              </w:rPr>
              <w:t>է</w:t>
            </w:r>
            <w:r w:rsidRPr="00F60115">
              <w:rPr>
                <w:rFonts w:asciiTheme="minorHAnsi" w:hAnsiTheme="minorHAnsi"/>
                <w:sz w:val="20"/>
                <w:szCs w:val="20"/>
              </w:rPr>
              <w:t xml:space="preserve"> </w:t>
            </w:r>
            <w:r w:rsidRPr="00F60115">
              <w:rPr>
                <w:rFonts w:ascii="Sylfaen" w:hAnsi="Sylfaen" w:cs="Sylfaen"/>
                <w:sz w:val="20"/>
                <w:szCs w:val="20"/>
              </w:rPr>
              <w:t>պահանջագրի</w:t>
            </w:r>
            <w:r w:rsidRPr="00F60115">
              <w:rPr>
                <w:rFonts w:asciiTheme="minorHAnsi" w:hAnsiTheme="minorHAnsi"/>
                <w:sz w:val="20"/>
                <w:szCs w:val="20"/>
              </w:rPr>
              <w:t xml:space="preserve"> </w:t>
            </w:r>
            <w:r w:rsidRPr="00F60115">
              <w:rPr>
                <w:rFonts w:ascii="Sylfaen" w:hAnsi="Sylfaen" w:cs="Sylfaen"/>
                <w:sz w:val="20"/>
                <w:szCs w:val="20"/>
              </w:rPr>
              <w:t>կատարման</w:t>
            </w:r>
            <w:r w:rsidRPr="00F60115">
              <w:rPr>
                <w:rFonts w:asciiTheme="minorHAnsi" w:hAnsiTheme="minorHAnsi"/>
                <w:sz w:val="20"/>
                <w:szCs w:val="20"/>
              </w:rPr>
              <w:t xml:space="preserve"> </w:t>
            </w:r>
            <w:r w:rsidRPr="00F60115">
              <w:rPr>
                <w:rFonts w:ascii="Sylfaen" w:hAnsi="Sylfaen" w:cs="Sylfaen"/>
                <w:sz w:val="20"/>
                <w:szCs w:val="20"/>
              </w:rPr>
              <w:t>ամսաթիվը</w:t>
            </w:r>
            <w:r w:rsidRPr="00F60115">
              <w:rPr>
                <w:rFonts w:asciiTheme="minorHAnsi" w:hAnsiTheme="minorHAnsi"/>
                <w:sz w:val="20"/>
                <w:szCs w:val="20"/>
              </w:rPr>
              <w:t xml:space="preserve">, </w:t>
            </w:r>
            <w:r w:rsidRPr="00F60115">
              <w:rPr>
                <w:rFonts w:ascii="Sylfaen" w:hAnsi="Sylfaen" w:cs="Sylfaen"/>
                <w:sz w:val="20"/>
                <w:szCs w:val="20"/>
              </w:rPr>
              <w:t>ժամը</w:t>
            </w:r>
            <w:r w:rsidRPr="00F60115">
              <w:rPr>
                <w:rFonts w:asciiTheme="minorHAnsi" w:hAnsiTheme="minorHAnsi"/>
                <w:sz w:val="20"/>
                <w:szCs w:val="20"/>
              </w:rPr>
              <w:t xml:space="preserve">, </w:t>
            </w:r>
            <w:r w:rsidRPr="00F60115">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rPr>
              <w:lastRenderedPageBreak/>
              <w:t>2</w:t>
            </w:r>
            <w:r w:rsidRPr="00F60115">
              <w:rPr>
                <w:rFonts w:asciiTheme="minorHAnsi" w:hAnsiTheme="minorHAnsi"/>
                <w:sz w:val="20"/>
                <w:szCs w:val="20"/>
                <w:lang w:val="hy-AM"/>
              </w:rPr>
              <w:t>4</w:t>
            </w:r>
            <w:r w:rsidRPr="00F60115">
              <w:rPr>
                <w:rFonts w:asciiTheme="minorHAnsi" w:hAnsiTheme="minorHAnsi"/>
                <w:sz w:val="20"/>
                <w:szCs w:val="20"/>
              </w:rPr>
              <w:t>.</w:t>
            </w:r>
            <w:r w:rsidRPr="00F60115">
              <w:rPr>
                <w:rFonts w:ascii="Sylfaen" w:hAnsi="Sylfaen" w:cs="Sylfaen"/>
                <w:sz w:val="20"/>
                <w:szCs w:val="20"/>
              </w:rPr>
              <w:t>ա</w:t>
            </w:r>
            <w:r w:rsidRPr="00F60115">
              <w:rPr>
                <w:rFonts w:asciiTheme="minorHAnsi" w:hAnsi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շահառուին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ֆինանսական</w:t>
            </w:r>
            <w:r w:rsidRPr="00F60115">
              <w:rPr>
                <w:rFonts w:asciiTheme="minorHAnsi" w:hAnsiTheme="minorHAnsi"/>
                <w:sz w:val="20"/>
                <w:szCs w:val="20"/>
              </w:rPr>
              <w:t xml:space="preserve"> </w:t>
            </w:r>
            <w:r w:rsidRPr="00F60115">
              <w:rPr>
                <w:rFonts w:ascii="Sylfaen" w:hAnsi="Sylfaen" w:cs="Sylfaen"/>
                <w:sz w:val="20"/>
                <w:szCs w:val="20"/>
              </w:rPr>
              <w:t>կազմակերպության</w:t>
            </w:r>
            <w:r w:rsidRPr="00F60115">
              <w:rPr>
                <w:rFonts w:asciiTheme="minorHAnsi" w:hAnsiTheme="minorHAnsi"/>
                <w:sz w:val="20"/>
                <w:szCs w:val="20"/>
              </w:rPr>
              <w:t xml:space="preserve"> (</w:t>
            </w:r>
            <w:r w:rsidRPr="00F60115">
              <w:rPr>
                <w:rFonts w:ascii="Sylfaen" w:hAnsi="Sylfaen" w:cs="Sylfaen"/>
                <w:sz w:val="20"/>
                <w:szCs w:val="20"/>
              </w:rPr>
              <w:t>մասնաճյուղի</w:t>
            </w:r>
            <w:r w:rsidRPr="00F60115">
              <w:rPr>
                <w:rFonts w:asciiTheme="minorHAnsi" w:hAnsiTheme="minorHAnsi"/>
                <w:sz w:val="20"/>
                <w:szCs w:val="20"/>
              </w:rPr>
              <w:t xml:space="preserve">) </w:t>
            </w:r>
            <w:r w:rsidRPr="00F60115">
              <w:rPr>
                <w:rFonts w:ascii="Sylfaen" w:hAnsi="Sylfaen" w:cs="Sylfaen"/>
                <w:sz w:val="20"/>
                <w:szCs w:val="20"/>
              </w:rPr>
              <w:t>աշխատակցի</w:t>
            </w:r>
            <w:r w:rsidRPr="00F60115">
              <w:rPr>
                <w:rFonts w:asciiTheme="minorHAnsi" w:hAnsiTheme="minorHAnsi"/>
                <w:sz w:val="20"/>
                <w:szCs w:val="20"/>
              </w:rPr>
              <w:t xml:space="preserve"> </w:t>
            </w:r>
            <w:r w:rsidRPr="00F60115">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ոչ</w:t>
            </w:r>
            <w:r w:rsidRPr="00F60115">
              <w:rPr>
                <w:rFonts w:asciiTheme="minorHAnsi" w:hAnsiTheme="minorHAnsi"/>
                <w:sz w:val="20"/>
                <w:szCs w:val="20"/>
              </w:rPr>
              <w:t xml:space="preserve"> </w:t>
            </w: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lang w:val="hy-AM"/>
              </w:rPr>
              <w:t>լրացվում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rPr>
              <w:t>վճարման</w:t>
            </w:r>
            <w:r w:rsidRPr="00F60115">
              <w:rPr>
                <w:rFonts w:asciiTheme="minorHAnsi" w:hAnsiTheme="minorHAnsi"/>
                <w:sz w:val="20"/>
                <w:szCs w:val="20"/>
              </w:rPr>
              <w:t xml:space="preserve"> </w:t>
            </w:r>
            <w:r w:rsidRPr="00F60115">
              <w:rPr>
                <w:rFonts w:ascii="Sylfaen" w:hAnsi="Sylfaen" w:cs="Sylfaen"/>
                <w:sz w:val="20"/>
                <w:szCs w:val="20"/>
              </w:rPr>
              <w:t>պահանջագիրը</w:t>
            </w:r>
            <w:r w:rsidRPr="00F60115">
              <w:rPr>
                <w:rFonts w:asciiTheme="minorHAnsi" w:hAnsiTheme="minorHAnsi"/>
                <w:sz w:val="20"/>
                <w:szCs w:val="20"/>
              </w:rPr>
              <w:t xml:space="preserve"> </w:t>
            </w:r>
            <w:r w:rsidRPr="00F60115">
              <w:rPr>
                <w:rFonts w:ascii="Sylfaen" w:hAnsi="Sylfaen" w:cs="Sylfaen"/>
                <w:sz w:val="20"/>
                <w:szCs w:val="20"/>
              </w:rPr>
              <w:t>շահառուին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ֆինանսական</w:t>
            </w:r>
            <w:r w:rsidRPr="00F60115">
              <w:rPr>
                <w:rFonts w:asciiTheme="minorHAnsi" w:hAnsiTheme="minorHAnsi"/>
                <w:sz w:val="20"/>
                <w:szCs w:val="20"/>
              </w:rPr>
              <w:t xml:space="preserve"> </w:t>
            </w:r>
            <w:r w:rsidRPr="00F60115">
              <w:rPr>
                <w:rFonts w:ascii="Sylfaen" w:hAnsi="Sylfaen" w:cs="Sylfaen"/>
                <w:sz w:val="20"/>
                <w:szCs w:val="20"/>
              </w:rPr>
              <w:t>կազմակերպության</w:t>
            </w:r>
            <w:r w:rsidRPr="00F60115">
              <w:rPr>
                <w:rFonts w:ascii="Sylfaen" w:hAnsi="Sylfaen" w:cs="Sylfaen"/>
                <w:sz w:val="20"/>
                <w:szCs w:val="20"/>
                <w:lang w:val="hy-AM"/>
              </w:rPr>
              <w:t>ը</w:t>
            </w:r>
            <w:r w:rsidRPr="00F60115">
              <w:rPr>
                <w:rFonts w:asciiTheme="minorHAnsi" w:hAnsiTheme="minorHAnsi"/>
                <w:sz w:val="20"/>
                <w:szCs w:val="20"/>
                <w:lang w:val="hy-AM"/>
              </w:rPr>
              <w:t xml:space="preserve"> </w:t>
            </w:r>
            <w:r w:rsidRPr="00F60115">
              <w:rPr>
                <w:rFonts w:asciiTheme="minorHAnsi" w:hAnsiTheme="minorHAnsi"/>
                <w:sz w:val="20"/>
                <w:szCs w:val="20"/>
              </w:rPr>
              <w:t xml:space="preserve"> </w:t>
            </w:r>
            <w:r w:rsidRPr="00F60115">
              <w:rPr>
                <w:rFonts w:ascii="Sylfaen" w:hAnsi="Sylfaen" w:cs="Sylfaen"/>
                <w:sz w:val="20"/>
                <w:szCs w:val="20"/>
              </w:rPr>
              <w:t>ներկայաց</w:t>
            </w:r>
            <w:r w:rsidRPr="00F60115">
              <w:rPr>
                <w:rFonts w:ascii="Sylfaen" w:hAnsi="Sylfaen" w:cs="Sylfaen"/>
                <w:sz w:val="20"/>
                <w:szCs w:val="20"/>
                <w:lang w:val="hy-AM"/>
              </w:rPr>
              <w:t>վ</w:t>
            </w:r>
            <w:r w:rsidRPr="00F60115">
              <w:rPr>
                <w:rFonts w:ascii="Sylfaen" w:hAnsi="Sylfaen" w:cs="Sylfaen"/>
                <w:sz w:val="20"/>
                <w:szCs w:val="20"/>
              </w:rPr>
              <w:t>ելու</w:t>
            </w:r>
            <w:r w:rsidRPr="00F60115">
              <w:rPr>
                <w:rFonts w:asciiTheme="minorHAnsi" w:hAnsiTheme="minorHAnsi"/>
                <w:sz w:val="20"/>
                <w:szCs w:val="20"/>
              </w:rPr>
              <w:t xml:space="preserve"> </w:t>
            </w:r>
            <w:r w:rsidRPr="00F60115">
              <w:rPr>
                <w:rFonts w:ascii="Sylfaen" w:hAnsi="Sylfaen" w:cs="Sylfaen"/>
                <w:sz w:val="20"/>
                <w:szCs w:val="20"/>
              </w:rPr>
              <w:t>դեպքում</w:t>
            </w:r>
            <w:r w:rsidRPr="00F60115">
              <w:rPr>
                <w:rFonts w:asciiTheme="minorHAnsi" w:hAnsiTheme="minorHAnsi"/>
                <w:sz w:val="20"/>
                <w:szCs w:val="20"/>
                <w:lang w:val="hy-AM"/>
              </w:rPr>
              <w:t xml:space="preserve">, </w:t>
            </w:r>
            <w:r w:rsidRPr="00F60115">
              <w:rPr>
                <w:rFonts w:ascii="Sylfaen" w:hAnsi="Sylfaen" w:cs="Sylfaen"/>
                <w:sz w:val="20"/>
                <w:szCs w:val="20"/>
                <w:lang w:val="hy-AM"/>
              </w:rPr>
              <w:t>որտեղ</w:t>
            </w:r>
            <w:r w:rsidRPr="00F60115">
              <w:rPr>
                <w:rFonts w:asciiTheme="minorHAnsi" w:hAnsiTheme="minorHAnsi"/>
                <w:sz w:val="20"/>
                <w:szCs w:val="20"/>
                <w:lang w:val="hy-AM"/>
              </w:rPr>
              <w:t xml:space="preserve"> </w:t>
            </w:r>
            <w:r w:rsidRPr="00F60115" w:rsidDel="00DF049B">
              <w:rPr>
                <w:rFonts w:asciiTheme="minorHAnsi" w:hAnsiTheme="minorHAnsi"/>
                <w:sz w:val="20"/>
                <w:szCs w:val="20"/>
                <w:lang w:val="hy-AM"/>
              </w:rPr>
              <w:t xml:space="preserve"> </w:t>
            </w:r>
            <w:r w:rsidRPr="00F60115">
              <w:rPr>
                <w:rFonts w:asciiTheme="minorHAnsi" w:hAnsiTheme="minorHAnsi"/>
                <w:sz w:val="20"/>
                <w:szCs w:val="20"/>
                <w:lang w:val="hy-AM"/>
              </w:rPr>
              <w:t xml:space="preserve"> </w:t>
            </w:r>
            <w:r w:rsidRPr="00F60115">
              <w:rPr>
                <w:rFonts w:ascii="Sylfaen" w:hAnsi="Sylfaen" w:cs="Sylfaen"/>
                <w:sz w:val="20"/>
                <w:szCs w:val="20"/>
              </w:rPr>
              <w:t>աշխատակցի</w:t>
            </w:r>
            <w:r w:rsidRPr="00F60115">
              <w:rPr>
                <w:rFonts w:asciiTheme="minorHAnsi" w:hAnsiTheme="minorHAnsi"/>
                <w:sz w:val="20"/>
                <w:szCs w:val="20"/>
              </w:rPr>
              <w:t xml:space="preserve"> </w:t>
            </w:r>
            <w:r w:rsidRPr="00F60115">
              <w:rPr>
                <w:rFonts w:ascii="Sylfaen" w:hAnsi="Sylfaen" w:cs="Sylfaen"/>
                <w:sz w:val="20"/>
                <w:szCs w:val="20"/>
              </w:rPr>
              <w:t>ստորագրությունը</w:t>
            </w:r>
            <w:r w:rsidRPr="00F60115">
              <w:rPr>
                <w:rFonts w:asciiTheme="minorHAnsi" w:hAnsiTheme="minorHAnsi"/>
                <w:sz w:val="20"/>
                <w:szCs w:val="20"/>
              </w:rPr>
              <w:t xml:space="preserve"> </w:t>
            </w:r>
            <w:r w:rsidRPr="00F60115">
              <w:rPr>
                <w:rFonts w:ascii="Sylfaen" w:hAnsi="Sylfaen" w:cs="Sylfaen"/>
                <w:sz w:val="20"/>
                <w:szCs w:val="20"/>
                <w:lang w:val="hy-AM"/>
              </w:rPr>
              <w:t>դրվում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rPr>
              <w:t>թղթային</w:t>
            </w:r>
            <w:r w:rsidRPr="00F60115">
              <w:rPr>
                <w:rFonts w:asciiTheme="minorHAnsi" w:hAnsiTheme="minorHAnsi"/>
                <w:sz w:val="20"/>
                <w:szCs w:val="20"/>
              </w:rPr>
              <w:t xml:space="preserve"> </w:t>
            </w:r>
            <w:r w:rsidRPr="00F60115">
              <w:rPr>
                <w:rFonts w:ascii="Sylfaen" w:hAnsi="Sylfaen" w:cs="Sylfaen"/>
                <w:sz w:val="20"/>
                <w:szCs w:val="20"/>
              </w:rPr>
              <w:t>եղանակով</w:t>
            </w:r>
            <w:r w:rsidRPr="00F60115">
              <w:rPr>
                <w:rFonts w:asciiTheme="minorHAnsi" w:hAnsiTheme="minorHAnsi"/>
                <w:sz w:val="20"/>
                <w:szCs w:val="20"/>
              </w:rPr>
              <w:t xml:space="preserve"> </w:t>
            </w:r>
            <w:r w:rsidRPr="00F60115">
              <w:rPr>
                <w:rFonts w:ascii="Sylfaen" w:hAnsi="Sylfaen" w:cs="Sylfaen"/>
                <w:sz w:val="20"/>
                <w:szCs w:val="20"/>
              </w:rPr>
              <w:t>ներկայաց</w:t>
            </w:r>
            <w:r w:rsidRPr="00F60115">
              <w:rPr>
                <w:rFonts w:ascii="Sylfaen" w:hAnsi="Sylfaen" w:cs="Sylfaen"/>
                <w:sz w:val="20"/>
                <w:szCs w:val="20"/>
                <w:lang w:val="hy-AM"/>
              </w:rPr>
              <w:t>ված</w:t>
            </w:r>
            <w:r w:rsidRPr="00F60115">
              <w:rPr>
                <w:rFonts w:asciiTheme="minorHAnsi" w:hAnsiTheme="minorHAnsi"/>
                <w:sz w:val="20"/>
                <w:szCs w:val="20"/>
                <w:lang w:val="hy-AM"/>
              </w:rPr>
              <w:t xml:space="preserve"> </w:t>
            </w:r>
            <w:r w:rsidRPr="00F60115">
              <w:rPr>
                <w:rFonts w:ascii="Sylfaen" w:hAnsi="Sylfaen" w:cs="Sylfaen"/>
                <w:sz w:val="20"/>
                <w:szCs w:val="20"/>
                <w:lang w:val="hy-AM"/>
              </w:rPr>
              <w:t>պահանջագրի</w:t>
            </w:r>
            <w:r w:rsidRPr="00F60115">
              <w:rPr>
                <w:rFonts w:asciiTheme="minorHAnsi" w:hAnsiTheme="minorHAnsi"/>
                <w:sz w:val="20"/>
                <w:szCs w:val="20"/>
                <w:lang w:val="hy-AM"/>
              </w:rPr>
              <w:t xml:space="preserve"> </w:t>
            </w:r>
            <w:r w:rsidRPr="00F60115">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rPr>
              <w:t>2</w:t>
            </w:r>
            <w:r w:rsidRPr="00F60115">
              <w:rPr>
                <w:rFonts w:asciiTheme="minorHAnsi" w:hAnsiTheme="minorHAnsi"/>
                <w:sz w:val="20"/>
                <w:szCs w:val="20"/>
                <w:lang w:val="hy-AM"/>
              </w:rPr>
              <w:t>4</w:t>
            </w:r>
            <w:r w:rsidRPr="00F60115">
              <w:rPr>
                <w:rFonts w:asciiTheme="minorHAnsi" w:hAnsiTheme="minorHAnsi"/>
                <w:sz w:val="20"/>
                <w:szCs w:val="20"/>
              </w:rPr>
              <w:t>.</w:t>
            </w:r>
            <w:r w:rsidRPr="00F60115">
              <w:rPr>
                <w:rFonts w:ascii="Sylfaen" w:hAnsi="Sylfaen" w:cs="Sylfaen"/>
                <w:sz w:val="20"/>
                <w:szCs w:val="20"/>
              </w:rPr>
              <w:t>բ</w:t>
            </w:r>
            <w:r w:rsidRPr="00F60115">
              <w:rPr>
                <w:rFonts w:asciiTheme="minorHAnsi" w:hAnsi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շահառռւին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ֆինանսական</w:t>
            </w:r>
            <w:r w:rsidRPr="00F60115">
              <w:rPr>
                <w:rFonts w:asciiTheme="minorHAnsi" w:hAnsiTheme="minorHAnsi"/>
                <w:sz w:val="20"/>
                <w:szCs w:val="20"/>
              </w:rPr>
              <w:t xml:space="preserve"> </w:t>
            </w:r>
            <w:r w:rsidRPr="00F60115">
              <w:rPr>
                <w:rFonts w:ascii="Sylfaen" w:hAnsi="Sylfaen" w:cs="Sylfaen"/>
                <w:sz w:val="20"/>
                <w:szCs w:val="20"/>
              </w:rPr>
              <w:t>կազմակերպության</w:t>
            </w:r>
            <w:r w:rsidRPr="00F60115">
              <w:rPr>
                <w:rFonts w:asciiTheme="minorHAnsi" w:hAnsiTheme="minorHAnsi"/>
                <w:sz w:val="20"/>
                <w:szCs w:val="20"/>
              </w:rPr>
              <w:t xml:space="preserve"> (</w:t>
            </w:r>
            <w:r w:rsidRPr="00F60115">
              <w:rPr>
                <w:rFonts w:ascii="Sylfaen" w:hAnsi="Sylfaen" w:cs="Sylfaen"/>
                <w:sz w:val="20"/>
                <w:szCs w:val="20"/>
              </w:rPr>
              <w:t>մասնաճյուղի</w:t>
            </w:r>
            <w:r w:rsidRPr="00F60115">
              <w:rPr>
                <w:rFonts w:asciiTheme="minorHAnsi" w:hAnsiTheme="minorHAnsi"/>
                <w:sz w:val="20"/>
                <w:szCs w:val="20"/>
              </w:rPr>
              <w:t xml:space="preserve">) </w:t>
            </w:r>
            <w:r w:rsidRPr="00F60115">
              <w:rPr>
                <w:rFonts w:ascii="Sylfaen" w:hAnsi="Sylfaen" w:cs="Sylfaen"/>
                <w:sz w:val="20"/>
                <w:szCs w:val="20"/>
                <w:lang w:val="hy-AM"/>
              </w:rPr>
              <w:t>դրոշմա</w:t>
            </w:r>
            <w:r w:rsidRPr="00F60115">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lang w:val="hy-AM"/>
              </w:rPr>
              <w:t>ոչ</w:t>
            </w:r>
            <w:r w:rsidRPr="00F60115">
              <w:rPr>
                <w:rFonts w:asciiTheme="minorHAnsi" w:hAnsiTheme="minorHAnsi"/>
                <w:sz w:val="20"/>
                <w:szCs w:val="20"/>
                <w:lang w:val="hy-AM"/>
              </w:rPr>
              <w:t xml:space="preserve"> </w:t>
            </w: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lang w:val="hy-AM"/>
              </w:rPr>
              <w:t>լրացվում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rPr>
              <w:t>վճարման</w:t>
            </w:r>
            <w:r w:rsidRPr="00F60115">
              <w:rPr>
                <w:rFonts w:asciiTheme="minorHAnsi" w:hAnsiTheme="minorHAnsi"/>
                <w:sz w:val="20"/>
                <w:szCs w:val="20"/>
              </w:rPr>
              <w:t xml:space="preserve"> </w:t>
            </w:r>
            <w:r w:rsidRPr="00F60115">
              <w:rPr>
                <w:rFonts w:ascii="Sylfaen" w:hAnsi="Sylfaen" w:cs="Sylfaen"/>
                <w:sz w:val="20"/>
                <w:szCs w:val="20"/>
              </w:rPr>
              <w:t>պահանջագիրը</w:t>
            </w:r>
            <w:r w:rsidRPr="00F60115">
              <w:rPr>
                <w:rFonts w:asciiTheme="minorHAnsi" w:hAnsiTheme="minorHAnsi"/>
                <w:sz w:val="20"/>
                <w:szCs w:val="20"/>
              </w:rPr>
              <w:t xml:space="preserve"> </w:t>
            </w:r>
            <w:r w:rsidRPr="00F60115">
              <w:rPr>
                <w:rFonts w:ascii="Sylfaen" w:hAnsi="Sylfaen" w:cs="Sylfaen"/>
                <w:sz w:val="20"/>
                <w:szCs w:val="20"/>
                <w:lang w:val="hy-AM"/>
              </w:rPr>
              <w:t>վերջինիս</w:t>
            </w:r>
            <w:r w:rsidRPr="00F60115">
              <w:rPr>
                <w:rFonts w:asciiTheme="minorHAnsi" w:hAnsiTheme="minorHAnsi"/>
                <w:sz w:val="20"/>
                <w:szCs w:val="20"/>
                <w:lang w:val="hy-AM"/>
              </w:rPr>
              <w:t xml:space="preserve"> </w:t>
            </w:r>
            <w:r w:rsidRPr="00F60115">
              <w:rPr>
                <w:rFonts w:ascii="Sylfaen" w:hAnsi="Sylfaen" w:cs="Sylfaen"/>
                <w:sz w:val="20"/>
                <w:szCs w:val="20"/>
              </w:rPr>
              <w:t>ներկայաց</w:t>
            </w:r>
            <w:r w:rsidRPr="00F60115">
              <w:rPr>
                <w:rFonts w:ascii="Sylfaen" w:hAnsi="Sylfaen" w:cs="Sylfaen"/>
                <w:sz w:val="20"/>
                <w:szCs w:val="20"/>
                <w:lang w:val="hy-AM"/>
              </w:rPr>
              <w:t>վ</w:t>
            </w:r>
            <w:r w:rsidRPr="00F60115">
              <w:rPr>
                <w:rFonts w:ascii="Sylfaen" w:hAnsi="Sylfaen" w:cs="Sylfaen"/>
                <w:sz w:val="20"/>
                <w:szCs w:val="20"/>
              </w:rPr>
              <w:t>ելու</w:t>
            </w:r>
            <w:r w:rsidRPr="00F60115">
              <w:rPr>
                <w:rFonts w:asciiTheme="minorHAnsi" w:hAnsiTheme="minorHAnsi"/>
                <w:sz w:val="20"/>
                <w:szCs w:val="20"/>
              </w:rPr>
              <w:t xml:space="preserve"> </w:t>
            </w:r>
            <w:r w:rsidRPr="00F60115">
              <w:rPr>
                <w:rFonts w:ascii="Sylfaen" w:hAnsi="Sylfaen" w:cs="Sylfaen"/>
                <w:sz w:val="20"/>
                <w:szCs w:val="20"/>
              </w:rPr>
              <w:t>դեպքում</w:t>
            </w:r>
            <w:r w:rsidRPr="00F60115">
              <w:rPr>
                <w:rFonts w:asciiTheme="minorHAnsi" w:hAnsiTheme="minorHAnsi"/>
                <w:sz w:val="20"/>
                <w:szCs w:val="20"/>
                <w:lang w:val="hy-AM"/>
              </w:rPr>
              <w:t xml:space="preserve">, </w:t>
            </w:r>
            <w:r w:rsidRPr="00F60115">
              <w:rPr>
                <w:rFonts w:ascii="Sylfaen" w:hAnsi="Sylfaen" w:cs="Sylfaen"/>
                <w:sz w:val="20"/>
                <w:szCs w:val="20"/>
                <w:lang w:val="hy-AM"/>
              </w:rPr>
              <w:t>որտեղ</w:t>
            </w:r>
            <w:r w:rsidRPr="00F60115">
              <w:rPr>
                <w:rFonts w:asciiTheme="minorHAnsi" w:hAnsiTheme="minorHAnsi"/>
                <w:sz w:val="20"/>
                <w:szCs w:val="20"/>
                <w:lang w:val="hy-AM"/>
              </w:rPr>
              <w:t xml:space="preserve"> </w:t>
            </w:r>
            <w:r w:rsidRPr="00F60115" w:rsidDel="00DF049B">
              <w:rPr>
                <w:rFonts w:asciiTheme="minorHAnsi" w:hAnsiTheme="minorHAnsi"/>
                <w:sz w:val="20"/>
                <w:szCs w:val="20"/>
                <w:lang w:val="hy-AM"/>
              </w:rPr>
              <w:t xml:space="preserve"> </w:t>
            </w:r>
            <w:r w:rsidRPr="00F60115">
              <w:rPr>
                <w:rFonts w:asciiTheme="minorHAnsi" w:hAnsiTheme="minorHAnsi"/>
                <w:sz w:val="20"/>
                <w:szCs w:val="20"/>
                <w:lang w:val="hy-AM"/>
              </w:rPr>
              <w:t xml:space="preserve"> </w:t>
            </w:r>
            <w:r w:rsidRPr="00F60115">
              <w:rPr>
                <w:rFonts w:ascii="Sylfaen" w:hAnsi="Sylfaen" w:cs="Sylfaen"/>
                <w:sz w:val="20"/>
                <w:szCs w:val="20"/>
                <w:lang w:val="hy-AM"/>
              </w:rPr>
              <w:t>դրոշմակնիքը</w:t>
            </w:r>
            <w:r w:rsidRPr="00F60115">
              <w:rPr>
                <w:rFonts w:asciiTheme="minorHAnsi" w:hAnsiTheme="minorHAnsi"/>
                <w:sz w:val="20"/>
                <w:szCs w:val="20"/>
              </w:rPr>
              <w:t xml:space="preserve"> </w:t>
            </w:r>
            <w:r w:rsidRPr="00F60115">
              <w:rPr>
                <w:rFonts w:ascii="Sylfaen" w:hAnsi="Sylfaen" w:cs="Sylfaen"/>
                <w:sz w:val="20"/>
                <w:szCs w:val="20"/>
                <w:lang w:val="hy-AM"/>
              </w:rPr>
              <w:t>դրվում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rPr>
              <w:t>թղթային</w:t>
            </w:r>
            <w:r w:rsidRPr="00F60115">
              <w:rPr>
                <w:rFonts w:asciiTheme="minorHAnsi" w:hAnsiTheme="minorHAnsi"/>
                <w:sz w:val="20"/>
                <w:szCs w:val="20"/>
              </w:rPr>
              <w:t xml:space="preserve"> </w:t>
            </w:r>
            <w:r w:rsidRPr="00F60115">
              <w:rPr>
                <w:rFonts w:ascii="Sylfaen" w:hAnsi="Sylfaen" w:cs="Sylfaen"/>
                <w:sz w:val="20"/>
                <w:szCs w:val="20"/>
              </w:rPr>
              <w:t>եղանակով</w:t>
            </w:r>
            <w:r w:rsidRPr="00F60115">
              <w:rPr>
                <w:rFonts w:asciiTheme="minorHAnsi" w:hAnsiTheme="minorHAnsi"/>
                <w:sz w:val="20"/>
                <w:szCs w:val="20"/>
              </w:rPr>
              <w:t xml:space="preserve"> </w:t>
            </w:r>
            <w:r w:rsidRPr="00F60115">
              <w:rPr>
                <w:rFonts w:ascii="Sylfaen" w:hAnsi="Sylfaen" w:cs="Sylfaen"/>
                <w:sz w:val="20"/>
                <w:szCs w:val="20"/>
              </w:rPr>
              <w:t>ներկայաց</w:t>
            </w:r>
            <w:r w:rsidRPr="00F60115">
              <w:rPr>
                <w:rFonts w:ascii="Sylfaen" w:hAnsi="Sylfaen" w:cs="Sylfaen"/>
                <w:sz w:val="20"/>
                <w:szCs w:val="20"/>
                <w:lang w:val="hy-AM"/>
              </w:rPr>
              <w:t>ված</w:t>
            </w:r>
            <w:r w:rsidRPr="00F60115">
              <w:rPr>
                <w:rFonts w:asciiTheme="minorHAnsi" w:hAnsiTheme="minorHAnsi"/>
                <w:sz w:val="20"/>
                <w:szCs w:val="20"/>
                <w:lang w:val="hy-AM"/>
              </w:rPr>
              <w:t xml:space="preserve"> </w:t>
            </w:r>
            <w:r w:rsidRPr="00F60115">
              <w:rPr>
                <w:rFonts w:ascii="Sylfaen" w:hAnsi="Sylfaen" w:cs="Sylfaen"/>
                <w:sz w:val="20"/>
                <w:szCs w:val="20"/>
                <w:lang w:val="hy-AM"/>
              </w:rPr>
              <w:t>պահանջագրի</w:t>
            </w:r>
            <w:r w:rsidRPr="00F60115">
              <w:rPr>
                <w:rFonts w:asciiTheme="minorHAnsi" w:hAnsiTheme="minorHAnsi"/>
                <w:sz w:val="20"/>
                <w:szCs w:val="20"/>
                <w:lang w:val="hy-AM"/>
              </w:rPr>
              <w:t xml:space="preserve"> </w:t>
            </w:r>
            <w:r w:rsidRPr="00F60115">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p>
        </w:tc>
      </w:tr>
      <w:tr w:rsidR="006D3522" w:rsidRPr="00F60115" w:rsidTr="00C80DE9">
        <w:tc>
          <w:tcPr>
            <w:tcW w:w="72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Theme="minorHAnsi" w:hAnsiTheme="minorHAnsi"/>
                <w:sz w:val="20"/>
                <w:szCs w:val="20"/>
              </w:rPr>
              <w:t>2</w:t>
            </w:r>
            <w:r w:rsidRPr="00F60115">
              <w:rPr>
                <w:rFonts w:asciiTheme="minorHAnsi" w:hAnsiTheme="minorHAnsi"/>
                <w:sz w:val="20"/>
                <w:szCs w:val="20"/>
                <w:lang w:val="hy-AM"/>
              </w:rPr>
              <w:t>4</w:t>
            </w:r>
            <w:r w:rsidRPr="00F60115">
              <w:rPr>
                <w:rFonts w:asciiTheme="minorHAnsi" w:hAnsiTheme="minorHAnsi"/>
                <w:sz w:val="20"/>
                <w:szCs w:val="20"/>
              </w:rPr>
              <w:t>.</w:t>
            </w:r>
            <w:r w:rsidRPr="00F60115">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շահառռւին</w:t>
            </w:r>
            <w:r w:rsidRPr="00F60115">
              <w:rPr>
                <w:rFonts w:asciiTheme="minorHAnsi" w:hAnsiTheme="minorHAnsi"/>
                <w:sz w:val="20"/>
                <w:szCs w:val="20"/>
              </w:rPr>
              <w:t xml:space="preserve"> </w:t>
            </w:r>
            <w:r w:rsidRPr="00F60115">
              <w:rPr>
                <w:rFonts w:ascii="Sylfaen" w:hAnsi="Sylfaen" w:cs="Sylfaen"/>
                <w:sz w:val="20"/>
                <w:szCs w:val="20"/>
              </w:rPr>
              <w:t>սպասարկող</w:t>
            </w:r>
            <w:r w:rsidRPr="00F60115">
              <w:rPr>
                <w:rFonts w:asciiTheme="minorHAnsi" w:hAnsiTheme="minorHAnsi"/>
                <w:sz w:val="20"/>
                <w:szCs w:val="20"/>
              </w:rPr>
              <w:t xml:space="preserve"> </w:t>
            </w:r>
            <w:r w:rsidRPr="00F60115">
              <w:rPr>
                <w:rFonts w:ascii="Sylfaen" w:hAnsi="Sylfaen" w:cs="Sylfaen"/>
                <w:sz w:val="20"/>
                <w:szCs w:val="20"/>
              </w:rPr>
              <w:t>ֆինանսական</w:t>
            </w:r>
            <w:r w:rsidRPr="00F60115">
              <w:rPr>
                <w:rFonts w:asciiTheme="minorHAnsi" w:hAnsiTheme="minorHAnsi"/>
                <w:sz w:val="20"/>
                <w:szCs w:val="20"/>
              </w:rPr>
              <w:t xml:space="preserve"> </w:t>
            </w:r>
            <w:r w:rsidRPr="00F60115">
              <w:rPr>
                <w:rFonts w:ascii="Sylfaen" w:hAnsi="Sylfaen" w:cs="Sylfaen"/>
                <w:sz w:val="20"/>
                <w:szCs w:val="20"/>
              </w:rPr>
              <w:t>կազմակերպության</w:t>
            </w:r>
            <w:r w:rsidRPr="00F60115">
              <w:rPr>
                <w:rFonts w:asciiTheme="minorHAnsi" w:hAnsiTheme="minorHAnsi"/>
                <w:sz w:val="20"/>
                <w:szCs w:val="20"/>
              </w:rPr>
              <w:t xml:space="preserve"> </w:t>
            </w:r>
            <w:r w:rsidRPr="00F60115">
              <w:rPr>
                <w:rFonts w:ascii="Sylfaen" w:hAnsi="Sylfaen" w:cs="Sylfaen"/>
                <w:sz w:val="20"/>
                <w:szCs w:val="20"/>
              </w:rPr>
              <w:t>ամսաթիվը</w:t>
            </w:r>
            <w:r w:rsidRPr="00F60115">
              <w:rPr>
                <w:rFonts w:asciiTheme="minorHAnsi" w:hAnsiTheme="minorHAnsi"/>
                <w:sz w:val="20"/>
                <w:szCs w:val="20"/>
              </w:rPr>
              <w:t xml:space="preserve">, </w:t>
            </w:r>
            <w:r w:rsidRPr="00F60115">
              <w:rPr>
                <w:rFonts w:ascii="Sylfaen" w:hAnsi="Sylfaen" w:cs="Sylfaen"/>
                <w:sz w:val="20"/>
                <w:szCs w:val="20"/>
              </w:rPr>
              <w:t>ժամը</w:t>
            </w:r>
            <w:r w:rsidRPr="00F60115">
              <w:rPr>
                <w:rFonts w:asciiTheme="minorHAnsi" w:hAnsiTheme="minorHAnsi"/>
                <w:sz w:val="20"/>
                <w:szCs w:val="20"/>
              </w:rPr>
              <w:t xml:space="preserve">, </w:t>
            </w:r>
            <w:r w:rsidRPr="00F60115">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lang w:val="hy-AM"/>
              </w:rPr>
              <w:t>ոչ</w:t>
            </w:r>
            <w:r w:rsidRPr="00F60115">
              <w:rPr>
                <w:rFonts w:asciiTheme="minorHAnsi" w:hAnsiTheme="minorHAnsi"/>
                <w:sz w:val="20"/>
                <w:szCs w:val="20"/>
                <w:lang w:val="hy-AM"/>
              </w:rPr>
              <w:t xml:space="preserve"> </w:t>
            </w:r>
            <w:r w:rsidRPr="00F60115">
              <w:rPr>
                <w:rFonts w:ascii="Sylfaen" w:hAnsi="Sylfaen" w:cs="Sylfaen"/>
                <w:sz w:val="20"/>
                <w:szCs w:val="20"/>
              </w:rPr>
              <w:t>պարտադիր</w:t>
            </w:r>
          </w:p>
          <w:p w:rsidR="006D3522" w:rsidRPr="00F60115" w:rsidRDefault="006D3522" w:rsidP="00C80DE9">
            <w:pPr>
              <w:jc w:val="center"/>
              <w:rPr>
                <w:rFonts w:asciiTheme="minorHAnsi" w:hAnsiTheme="minorHAnsi"/>
                <w:sz w:val="20"/>
                <w:szCs w:val="20"/>
              </w:rPr>
            </w:pPr>
            <w:r w:rsidRPr="00F60115">
              <w:rPr>
                <w:rFonts w:ascii="Sylfaen" w:hAnsi="Sylfaen" w:cs="Sylfaen"/>
                <w:sz w:val="20"/>
                <w:szCs w:val="20"/>
                <w:lang w:val="hy-AM"/>
              </w:rPr>
              <w:t>լրացվում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է</w:t>
            </w:r>
            <w:r w:rsidRPr="00F60115">
              <w:rPr>
                <w:rFonts w:asciiTheme="minorHAnsi" w:hAnsiTheme="minorHAnsi"/>
                <w:sz w:val="20"/>
                <w:szCs w:val="20"/>
                <w:lang w:val="hy-AM"/>
              </w:rPr>
              <w:t xml:space="preserve"> </w:t>
            </w:r>
            <w:r w:rsidRPr="00F60115">
              <w:rPr>
                <w:rFonts w:ascii="Sylfaen" w:hAnsi="Sylfaen" w:cs="Sylfaen"/>
                <w:sz w:val="20"/>
                <w:szCs w:val="20"/>
              </w:rPr>
              <w:t>վճարման</w:t>
            </w:r>
            <w:r w:rsidRPr="00F60115">
              <w:rPr>
                <w:rFonts w:asciiTheme="minorHAnsi" w:hAnsiTheme="minorHAnsi"/>
                <w:sz w:val="20"/>
                <w:szCs w:val="20"/>
              </w:rPr>
              <w:t xml:space="preserve"> </w:t>
            </w:r>
            <w:r w:rsidRPr="00F60115">
              <w:rPr>
                <w:rFonts w:ascii="Sylfaen" w:hAnsi="Sylfaen" w:cs="Sylfaen"/>
                <w:sz w:val="20"/>
                <w:szCs w:val="20"/>
              </w:rPr>
              <w:t>պահանջագիրը</w:t>
            </w:r>
            <w:r w:rsidRPr="00F60115">
              <w:rPr>
                <w:rFonts w:asciiTheme="minorHAnsi" w:hAnsiTheme="minorHAnsi"/>
                <w:sz w:val="20"/>
                <w:szCs w:val="20"/>
              </w:rPr>
              <w:t xml:space="preserve"> </w:t>
            </w:r>
            <w:r w:rsidRPr="00F60115">
              <w:rPr>
                <w:rFonts w:ascii="Sylfaen" w:hAnsi="Sylfaen" w:cs="Sylfaen"/>
                <w:sz w:val="20"/>
                <w:szCs w:val="20"/>
                <w:lang w:val="hy-AM"/>
              </w:rPr>
              <w:t>վերջինիս</w:t>
            </w:r>
            <w:r w:rsidRPr="00F60115">
              <w:rPr>
                <w:rFonts w:asciiTheme="minorHAnsi" w:hAnsiTheme="minorHAnsi"/>
                <w:sz w:val="20"/>
                <w:szCs w:val="20"/>
                <w:lang w:val="hy-AM"/>
              </w:rPr>
              <w:t xml:space="preserve"> </w:t>
            </w:r>
            <w:r w:rsidRPr="00F60115">
              <w:rPr>
                <w:rFonts w:ascii="Sylfaen" w:hAnsi="Sylfaen" w:cs="Sylfaen"/>
                <w:sz w:val="20"/>
                <w:szCs w:val="20"/>
              </w:rPr>
              <w:t>ներկայաց</w:t>
            </w:r>
            <w:r w:rsidRPr="00F60115">
              <w:rPr>
                <w:rFonts w:ascii="Sylfaen" w:hAnsi="Sylfaen" w:cs="Sylfaen"/>
                <w:sz w:val="20"/>
                <w:szCs w:val="20"/>
                <w:lang w:val="hy-AM"/>
              </w:rPr>
              <w:t>վ</w:t>
            </w:r>
            <w:r w:rsidRPr="00F60115">
              <w:rPr>
                <w:rFonts w:ascii="Sylfaen" w:hAnsi="Sylfaen" w:cs="Sylfaen"/>
                <w:sz w:val="20"/>
                <w:szCs w:val="20"/>
              </w:rPr>
              <w:t>ելու</w:t>
            </w:r>
            <w:r w:rsidRPr="00F60115">
              <w:rPr>
                <w:rFonts w:asciiTheme="minorHAnsi" w:hAnsiTheme="minorHAnsi"/>
                <w:sz w:val="20"/>
                <w:szCs w:val="20"/>
              </w:rPr>
              <w:t xml:space="preserve"> </w:t>
            </w:r>
            <w:r w:rsidRPr="00F60115">
              <w:rPr>
                <w:rFonts w:ascii="Sylfaen" w:hAnsi="Sylfaen" w:cs="Sylfaen"/>
                <w:sz w:val="20"/>
                <w:szCs w:val="20"/>
              </w:rPr>
              <w:t>դեպքում</w:t>
            </w:r>
            <w:r w:rsidRPr="00F60115">
              <w:rPr>
                <w:rFonts w:asciiTheme="minorHAnsi" w:hAnsiTheme="minorHAnsi"/>
                <w:sz w:val="20"/>
                <w:szCs w:val="20"/>
                <w:lang w:val="hy-AM"/>
              </w:rPr>
              <w:t xml:space="preserve">,   </w:t>
            </w:r>
            <w:r w:rsidRPr="00F60115">
              <w:rPr>
                <w:rFonts w:ascii="Sylfaen" w:hAnsi="Sylfaen" w:cs="Sylfaen"/>
                <w:sz w:val="20"/>
                <w:szCs w:val="20"/>
                <w:lang w:val="hy-AM"/>
              </w:rPr>
              <w:t>որտեղ</w:t>
            </w:r>
            <w:r w:rsidRPr="00F60115">
              <w:rPr>
                <w:rFonts w:asciiTheme="minorHAnsi" w:hAnsiTheme="minorHAnsi"/>
                <w:sz w:val="20"/>
                <w:szCs w:val="20"/>
                <w:lang w:val="hy-AM"/>
              </w:rPr>
              <w:t xml:space="preserve"> </w:t>
            </w:r>
            <w:r w:rsidRPr="00F60115" w:rsidDel="00DF049B">
              <w:rPr>
                <w:rFonts w:asciiTheme="minorHAnsi" w:hAnsiTheme="minorHAnsi"/>
                <w:sz w:val="20"/>
                <w:szCs w:val="20"/>
                <w:lang w:val="hy-AM"/>
              </w:rPr>
              <w:t xml:space="preserve"> </w:t>
            </w:r>
            <w:r w:rsidRPr="00F60115">
              <w:rPr>
                <w:rFonts w:asciiTheme="minorHAnsi" w:hAnsiTheme="minorHAnsi"/>
                <w:sz w:val="20"/>
                <w:szCs w:val="20"/>
                <w:lang w:val="hy-AM"/>
              </w:rPr>
              <w:t xml:space="preserve"> </w:t>
            </w:r>
            <w:r w:rsidRPr="00F60115">
              <w:rPr>
                <w:rFonts w:ascii="Sylfaen" w:hAnsi="Sylfaen" w:cs="Sylfaen"/>
                <w:sz w:val="20"/>
                <w:szCs w:val="20"/>
                <w:lang w:val="hy-AM"/>
              </w:rPr>
              <w:t>սույն</w:t>
            </w:r>
            <w:r w:rsidRPr="00F60115">
              <w:rPr>
                <w:rFonts w:asciiTheme="minorHAnsi" w:hAnsiTheme="minorHAnsi"/>
                <w:sz w:val="20"/>
                <w:szCs w:val="20"/>
                <w:lang w:val="hy-AM"/>
              </w:rPr>
              <w:t xml:space="preserve"> </w:t>
            </w:r>
            <w:r w:rsidRPr="00F60115">
              <w:rPr>
                <w:rFonts w:ascii="Sylfaen" w:hAnsi="Sylfaen" w:cs="Sylfaen"/>
                <w:sz w:val="20"/>
                <w:szCs w:val="20"/>
                <w:lang w:val="hy-AM"/>
              </w:rPr>
              <w:t>տվյալները</w:t>
            </w:r>
            <w:r w:rsidRPr="00F60115">
              <w:rPr>
                <w:rFonts w:asciiTheme="minorHAnsi" w:hAnsiTheme="minorHAnsi"/>
                <w:sz w:val="20"/>
                <w:szCs w:val="20"/>
              </w:rPr>
              <w:t xml:space="preserve"> </w:t>
            </w:r>
            <w:r w:rsidRPr="00F60115">
              <w:rPr>
                <w:rFonts w:ascii="Sylfaen" w:hAnsi="Sylfaen" w:cs="Sylfaen"/>
                <w:sz w:val="20"/>
                <w:szCs w:val="20"/>
                <w:lang w:val="hy-AM"/>
              </w:rPr>
              <w:t>դրվում</w:t>
            </w:r>
            <w:r w:rsidRPr="00F60115">
              <w:rPr>
                <w:rFonts w:asciiTheme="minorHAnsi" w:hAnsiTheme="minorHAnsi"/>
                <w:sz w:val="20"/>
                <w:szCs w:val="20"/>
                <w:lang w:val="hy-AM"/>
              </w:rPr>
              <w:t xml:space="preserve"> </w:t>
            </w:r>
            <w:r w:rsidRPr="00F60115">
              <w:rPr>
                <w:rFonts w:ascii="Sylfaen" w:hAnsi="Sylfaen" w:cs="Sylfaen"/>
                <w:sz w:val="20"/>
                <w:szCs w:val="20"/>
                <w:lang w:val="hy-AM"/>
              </w:rPr>
              <w:t>են</w:t>
            </w:r>
            <w:r w:rsidRPr="00F60115">
              <w:rPr>
                <w:rFonts w:asciiTheme="minorHAnsi" w:hAnsiTheme="minorHAnsi"/>
                <w:sz w:val="20"/>
                <w:szCs w:val="20"/>
                <w:lang w:val="hy-AM"/>
              </w:rPr>
              <w:t xml:space="preserve"> </w:t>
            </w:r>
            <w:r w:rsidRPr="00F60115">
              <w:rPr>
                <w:rFonts w:ascii="Sylfaen" w:hAnsi="Sylfaen" w:cs="Sylfaen"/>
                <w:sz w:val="20"/>
                <w:szCs w:val="20"/>
              </w:rPr>
              <w:t>թղթային</w:t>
            </w:r>
            <w:r w:rsidRPr="00F60115">
              <w:rPr>
                <w:rFonts w:asciiTheme="minorHAnsi" w:hAnsiTheme="minorHAnsi"/>
                <w:sz w:val="20"/>
                <w:szCs w:val="20"/>
              </w:rPr>
              <w:t xml:space="preserve"> </w:t>
            </w:r>
            <w:r w:rsidRPr="00F60115">
              <w:rPr>
                <w:rFonts w:ascii="Sylfaen" w:hAnsi="Sylfaen" w:cs="Sylfaen"/>
                <w:sz w:val="20"/>
                <w:szCs w:val="20"/>
              </w:rPr>
              <w:t>եղանակով</w:t>
            </w:r>
            <w:r w:rsidRPr="00F60115">
              <w:rPr>
                <w:rFonts w:asciiTheme="minorHAnsi" w:hAnsiTheme="minorHAnsi"/>
                <w:sz w:val="20"/>
                <w:szCs w:val="20"/>
              </w:rPr>
              <w:t xml:space="preserve"> </w:t>
            </w:r>
            <w:r w:rsidRPr="00F60115">
              <w:rPr>
                <w:rFonts w:ascii="Sylfaen" w:hAnsi="Sylfaen" w:cs="Sylfaen"/>
                <w:sz w:val="20"/>
                <w:szCs w:val="20"/>
              </w:rPr>
              <w:t>ներկայաց</w:t>
            </w:r>
            <w:r w:rsidRPr="00F60115">
              <w:rPr>
                <w:rFonts w:ascii="Sylfaen" w:hAnsi="Sylfaen" w:cs="Sylfaen"/>
                <w:sz w:val="20"/>
                <w:szCs w:val="20"/>
                <w:lang w:val="hy-AM"/>
              </w:rPr>
              <w:t>ված</w:t>
            </w:r>
            <w:r w:rsidRPr="00F60115">
              <w:rPr>
                <w:rFonts w:asciiTheme="minorHAnsi" w:hAnsiTheme="minorHAnsi"/>
                <w:sz w:val="20"/>
                <w:szCs w:val="20"/>
                <w:lang w:val="hy-AM"/>
              </w:rPr>
              <w:t xml:space="preserve"> </w:t>
            </w:r>
            <w:r w:rsidRPr="00F60115">
              <w:rPr>
                <w:rFonts w:ascii="Sylfaen" w:hAnsi="Sylfaen" w:cs="Sylfaen"/>
                <w:sz w:val="20"/>
                <w:szCs w:val="20"/>
                <w:lang w:val="hy-AM"/>
              </w:rPr>
              <w:t>պահանջագրի</w:t>
            </w:r>
            <w:r w:rsidRPr="00F60115">
              <w:rPr>
                <w:rFonts w:asciiTheme="minorHAnsi" w:hAnsiTheme="minorHAnsi"/>
                <w:sz w:val="20"/>
                <w:szCs w:val="20"/>
                <w:lang w:val="hy-AM"/>
              </w:rPr>
              <w:t xml:space="preserve"> </w:t>
            </w:r>
            <w:r w:rsidRPr="00F60115">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6D3522" w:rsidRPr="00F60115" w:rsidRDefault="006D3522" w:rsidP="00C80DE9">
            <w:pPr>
              <w:jc w:val="center"/>
              <w:rPr>
                <w:rFonts w:asciiTheme="minorHAnsi" w:hAnsiTheme="minorHAnsi"/>
                <w:sz w:val="20"/>
                <w:szCs w:val="20"/>
              </w:rPr>
            </w:pPr>
          </w:p>
        </w:tc>
      </w:tr>
    </w:tbl>
    <w:p w:rsidR="006D3522" w:rsidRPr="00F60115" w:rsidRDefault="006D3522" w:rsidP="006D3522">
      <w:pPr>
        <w:pStyle w:val="BodyTextIndent"/>
        <w:jc w:val="right"/>
        <w:rPr>
          <w:rFonts w:asciiTheme="minorHAnsi" w:hAnsiTheme="minorHAnsi" w:cs="Sylfaen"/>
          <w:i w:val="0"/>
          <w:lang w:val="en-US"/>
        </w:rPr>
      </w:pPr>
    </w:p>
    <w:p w:rsidR="006D3522" w:rsidRPr="00F60115" w:rsidRDefault="006D3522" w:rsidP="006D3522">
      <w:pPr>
        <w:pStyle w:val="BodyTextIndent"/>
        <w:jc w:val="right"/>
        <w:rPr>
          <w:rFonts w:asciiTheme="minorHAnsi" w:hAnsiTheme="minorHAnsi" w:cs="Sylfaen"/>
          <w:i w:val="0"/>
          <w:lang w:val="en-US"/>
        </w:rPr>
      </w:pPr>
    </w:p>
    <w:p w:rsidR="006D3522" w:rsidRPr="00F60115" w:rsidRDefault="006D3522" w:rsidP="006D3522">
      <w:pPr>
        <w:pStyle w:val="BodyTextIndent"/>
        <w:jc w:val="right"/>
        <w:rPr>
          <w:rFonts w:asciiTheme="minorHAnsi" w:hAnsiTheme="minorHAnsi" w:cs="Sylfaen"/>
          <w:i w:val="0"/>
          <w:lang w:val="en-US"/>
        </w:rPr>
      </w:pPr>
    </w:p>
    <w:p w:rsidR="006D3522" w:rsidRPr="00F60115" w:rsidRDefault="006D3522" w:rsidP="006D3522">
      <w:pPr>
        <w:pStyle w:val="BodyTextIndent"/>
        <w:jc w:val="right"/>
        <w:rPr>
          <w:rFonts w:asciiTheme="minorHAnsi" w:hAnsiTheme="minorHAnsi" w:cs="Sylfaen"/>
          <w:i w:val="0"/>
          <w:lang w:val="en-US"/>
        </w:rPr>
      </w:pPr>
    </w:p>
    <w:p w:rsidR="006D3522" w:rsidRPr="00F60115" w:rsidRDefault="006D3522" w:rsidP="006D3522">
      <w:pPr>
        <w:pStyle w:val="BodyTextIndent"/>
        <w:jc w:val="right"/>
        <w:rPr>
          <w:rFonts w:asciiTheme="minorHAnsi" w:hAnsiTheme="minorHAnsi" w:cs="Sylfaen"/>
          <w:i w:val="0"/>
          <w:lang w:val="en-US"/>
        </w:rPr>
      </w:pPr>
    </w:p>
    <w:p w:rsidR="006D3522" w:rsidRPr="00F60115" w:rsidRDefault="006D3522" w:rsidP="006D3522">
      <w:pPr>
        <w:rPr>
          <w:rFonts w:asciiTheme="minorHAnsi" w:hAnsiTheme="minorHAnsi"/>
        </w:rPr>
      </w:pPr>
    </w:p>
    <w:p w:rsidR="006D3522" w:rsidRPr="00F60115" w:rsidRDefault="006D3522" w:rsidP="006D3522">
      <w:pPr>
        <w:pStyle w:val="BodyTextIndent"/>
        <w:jc w:val="right"/>
        <w:rPr>
          <w:rFonts w:asciiTheme="minorHAnsi" w:hAnsiTheme="minorHAnsi" w:cs="Sylfaen"/>
          <w:i w:val="0"/>
          <w:lang w:val="en-US"/>
        </w:rPr>
      </w:pPr>
    </w:p>
    <w:p w:rsidR="006D3522" w:rsidRPr="00F60115" w:rsidRDefault="006D3522" w:rsidP="006D3522">
      <w:pPr>
        <w:pStyle w:val="BodyTextIndent"/>
        <w:jc w:val="right"/>
        <w:rPr>
          <w:rFonts w:asciiTheme="minorHAnsi" w:hAnsiTheme="minorHAnsi" w:cs="Sylfaen"/>
          <w:i w:val="0"/>
          <w:lang w:val="en-US"/>
        </w:rPr>
      </w:pPr>
    </w:p>
    <w:p w:rsidR="006D3522" w:rsidRPr="00F60115" w:rsidRDefault="006D3522" w:rsidP="006D3522">
      <w:pPr>
        <w:pStyle w:val="BodyTextIndent"/>
        <w:jc w:val="right"/>
        <w:rPr>
          <w:rFonts w:asciiTheme="minorHAnsi" w:hAnsiTheme="minorHAnsi" w:cs="Sylfaen"/>
          <w:i w:val="0"/>
          <w:lang w:val="en-US"/>
        </w:rPr>
      </w:pPr>
    </w:p>
    <w:p w:rsidR="006D3522" w:rsidRPr="00F60115" w:rsidRDefault="006D3522" w:rsidP="006D3522">
      <w:pPr>
        <w:pStyle w:val="BodyTextIndent"/>
        <w:jc w:val="right"/>
        <w:rPr>
          <w:rFonts w:asciiTheme="minorHAnsi" w:hAnsiTheme="minorHAnsi" w:cs="Sylfaen"/>
          <w:i w:val="0"/>
          <w:lang w:val="en-US"/>
        </w:rPr>
      </w:pPr>
    </w:p>
    <w:p w:rsidR="00C80DE9" w:rsidRDefault="00C80DE9">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Default="000F6361">
      <w:pPr>
        <w:rPr>
          <w:rFonts w:asciiTheme="minorHAnsi" w:hAnsiTheme="minorHAnsi"/>
        </w:rPr>
      </w:pPr>
    </w:p>
    <w:p w:rsidR="000F6361" w:rsidRPr="007C5771" w:rsidRDefault="000F6361" w:rsidP="000F6361">
      <w:pPr>
        <w:jc w:val="center"/>
        <w:rPr>
          <w:rFonts w:ascii="Sylfaen" w:hAnsi="Sylfaen"/>
          <w:color w:val="000000" w:themeColor="text1"/>
          <w:sz w:val="20"/>
          <w:szCs w:val="20"/>
          <w:lang w:val="ru-RU"/>
        </w:rPr>
      </w:pPr>
      <w:r w:rsidRPr="007C5771">
        <w:rPr>
          <w:rFonts w:ascii="Sylfaen" w:hAnsi="Sylfaen"/>
          <w:color w:val="000000" w:themeColor="text1"/>
          <w:sz w:val="20"/>
          <w:szCs w:val="20"/>
          <w:lang w:val="ru-RU"/>
        </w:rPr>
        <w:t>ОБ</w:t>
      </w:r>
      <w:hyperlink r:id="rId13" w:history="1">
        <w:r w:rsidRPr="007C5771">
          <w:rPr>
            <w:rStyle w:val="Hyperlink"/>
            <w:rFonts w:ascii="Sylfaen" w:hAnsi="Sylfaen"/>
            <w:color w:val="000000" w:themeColor="text1"/>
            <w:sz w:val="20"/>
            <w:lang w:val="ru-RU"/>
          </w:rPr>
          <w:t>Ъ</w:t>
        </w:r>
      </w:hyperlink>
      <w:r w:rsidRPr="007C5771">
        <w:rPr>
          <w:rFonts w:ascii="Sylfaen" w:hAnsi="Sylfaen"/>
          <w:color w:val="000000" w:themeColor="text1"/>
          <w:sz w:val="20"/>
          <w:szCs w:val="20"/>
          <w:lang w:val="ru-RU"/>
        </w:rPr>
        <w:t>ЯВЛЕНИЕ</w:t>
      </w:r>
    </w:p>
    <w:p w:rsidR="000F6361" w:rsidRPr="007C5771" w:rsidRDefault="000F6361" w:rsidP="000F6361">
      <w:pPr>
        <w:ind w:firstLine="360"/>
        <w:jc w:val="center"/>
        <w:rPr>
          <w:rFonts w:ascii="Sylfaen" w:hAnsi="Sylfaen"/>
          <w:color w:val="000000" w:themeColor="text1"/>
          <w:sz w:val="20"/>
          <w:szCs w:val="20"/>
          <w:lang w:val="ru-RU"/>
        </w:rPr>
      </w:pPr>
      <w:r w:rsidRPr="007C5771">
        <w:rPr>
          <w:rFonts w:ascii="Sylfaen" w:hAnsi="Sylfaen"/>
          <w:color w:val="000000" w:themeColor="text1"/>
          <w:sz w:val="20"/>
          <w:szCs w:val="20"/>
          <w:lang w:val="ru-RU"/>
        </w:rPr>
        <w:t>О ЗАПРОСЕ КОТИРОВКИ ЦЕН</w:t>
      </w:r>
    </w:p>
    <w:p w:rsidR="000F6361" w:rsidRPr="007C5771" w:rsidRDefault="000F6361" w:rsidP="000F6361">
      <w:pPr>
        <w:ind w:firstLine="360"/>
        <w:jc w:val="center"/>
        <w:rPr>
          <w:rFonts w:ascii="Sylfaen" w:hAnsi="Sylfaen"/>
          <w:color w:val="000000" w:themeColor="text1"/>
          <w:sz w:val="20"/>
          <w:szCs w:val="20"/>
          <w:lang w:val="ru-RU"/>
        </w:rPr>
      </w:pPr>
    </w:p>
    <w:p w:rsidR="000F6361" w:rsidRPr="007C5771" w:rsidRDefault="000F6361" w:rsidP="000F6361">
      <w:pPr>
        <w:spacing w:line="360" w:lineRule="auto"/>
        <w:ind w:firstLine="360"/>
        <w:jc w:val="center"/>
        <w:rPr>
          <w:rFonts w:ascii="Sylfaen" w:hAnsi="Sylfaen"/>
          <w:color w:val="000000" w:themeColor="text1"/>
          <w:sz w:val="20"/>
          <w:szCs w:val="20"/>
          <w:lang w:val="ru-RU"/>
        </w:rPr>
      </w:pPr>
      <w:r w:rsidRPr="007C5771">
        <w:rPr>
          <w:rFonts w:ascii="Sylfaen" w:hAnsi="Sylfaen"/>
          <w:color w:val="000000" w:themeColor="text1"/>
          <w:sz w:val="20"/>
          <w:szCs w:val="20"/>
          <w:lang w:val="ru-RU"/>
        </w:rPr>
        <w:t>Текст данного об</w:t>
      </w:r>
      <w:hyperlink r:id="rId14" w:history="1">
        <w:r w:rsidRPr="007C5771">
          <w:rPr>
            <w:rStyle w:val="Hyperlink"/>
            <w:rFonts w:ascii="Sylfaen" w:hAnsi="Sylfaen"/>
            <w:color w:val="000000" w:themeColor="text1"/>
            <w:sz w:val="20"/>
            <w:lang w:val="ru-RU"/>
          </w:rPr>
          <w:t>ъ</w:t>
        </w:r>
      </w:hyperlink>
      <w:r w:rsidRPr="007C5771">
        <w:rPr>
          <w:rFonts w:ascii="Sylfaen" w:hAnsi="Sylfaen"/>
          <w:color w:val="000000" w:themeColor="text1"/>
          <w:sz w:val="20"/>
          <w:szCs w:val="20"/>
          <w:lang w:val="ru-RU"/>
        </w:rPr>
        <w:t xml:space="preserve">явления утвержден комиссией по запросу котировки цен по решению </w:t>
      </w:r>
      <w:r w:rsidRPr="007C5771">
        <w:rPr>
          <w:rFonts w:ascii="Sylfaen" w:hAnsi="Sylfaen"/>
          <w:color w:val="000000" w:themeColor="text1"/>
          <w:sz w:val="20"/>
          <w:szCs w:val="20"/>
        </w:rPr>
        <w:t>N</w:t>
      </w:r>
      <w:r w:rsidRPr="007C5771">
        <w:rPr>
          <w:rFonts w:ascii="Sylfaen" w:hAnsi="Sylfaen"/>
          <w:color w:val="000000" w:themeColor="text1"/>
          <w:sz w:val="20"/>
          <w:szCs w:val="20"/>
          <w:lang w:val="ru-RU"/>
        </w:rPr>
        <w:t xml:space="preserve">1 от </w:t>
      </w:r>
    </w:p>
    <w:p w:rsidR="000F6361" w:rsidRPr="007C5771" w:rsidRDefault="000F6361" w:rsidP="000F6361">
      <w:pPr>
        <w:spacing w:line="360" w:lineRule="auto"/>
        <w:ind w:firstLine="360"/>
        <w:jc w:val="center"/>
        <w:rPr>
          <w:rFonts w:ascii="Sylfaen" w:hAnsi="Sylfaen"/>
          <w:color w:val="000000" w:themeColor="text1"/>
          <w:sz w:val="20"/>
          <w:szCs w:val="20"/>
          <w:lang w:val="ru-RU"/>
        </w:rPr>
      </w:pPr>
      <w:r>
        <w:rPr>
          <w:rFonts w:ascii="Sylfaen" w:hAnsi="Sylfaen"/>
          <w:color w:val="000000" w:themeColor="text1"/>
          <w:sz w:val="20"/>
          <w:szCs w:val="20"/>
        </w:rPr>
        <w:t>8</w:t>
      </w:r>
      <w:r w:rsidRPr="007C5771">
        <w:rPr>
          <w:rFonts w:ascii="Sylfaen" w:hAnsi="Sylfaen"/>
          <w:color w:val="000000" w:themeColor="text1"/>
          <w:sz w:val="20"/>
          <w:szCs w:val="20"/>
          <w:lang w:val="ru-RU"/>
        </w:rPr>
        <w:t>-го январь 20</w:t>
      </w:r>
      <w:r>
        <w:rPr>
          <w:rFonts w:ascii="Sylfaen" w:hAnsi="Sylfaen"/>
          <w:color w:val="000000" w:themeColor="text1"/>
          <w:sz w:val="20"/>
          <w:szCs w:val="20"/>
        </w:rPr>
        <w:t>20</w:t>
      </w:r>
      <w:r w:rsidRPr="007C5771">
        <w:rPr>
          <w:rFonts w:ascii="Sylfaen" w:hAnsi="Sylfaen"/>
          <w:color w:val="000000" w:themeColor="text1"/>
          <w:sz w:val="20"/>
          <w:szCs w:val="20"/>
          <w:lang w:val="ru-RU"/>
        </w:rPr>
        <w:t xml:space="preserve"> года и опубликован согласно статье 27 закона РА “О закупках”</w:t>
      </w:r>
    </w:p>
    <w:p w:rsidR="000F6361" w:rsidRPr="000F6361" w:rsidRDefault="000F6361" w:rsidP="000F6361">
      <w:pPr>
        <w:spacing w:line="360" w:lineRule="auto"/>
        <w:ind w:firstLine="360"/>
        <w:jc w:val="center"/>
        <w:rPr>
          <w:rFonts w:ascii="Sylfaen" w:hAnsi="Sylfaen"/>
          <w:b/>
          <w:color w:val="000000" w:themeColor="text1"/>
          <w:sz w:val="20"/>
          <w:szCs w:val="20"/>
        </w:rPr>
      </w:pPr>
      <w:r w:rsidRPr="007C5771">
        <w:rPr>
          <w:rFonts w:ascii="Sylfaen" w:hAnsi="Sylfaen"/>
          <w:color w:val="000000" w:themeColor="text1"/>
          <w:sz w:val="20"/>
          <w:szCs w:val="20"/>
          <w:lang w:val="ru-RU"/>
        </w:rPr>
        <w:t xml:space="preserve">Код запроса котировки цен: </w:t>
      </w:r>
      <w:r w:rsidRPr="007C5771">
        <w:rPr>
          <w:rFonts w:ascii="Sylfaen" w:hAnsi="Sylfaen"/>
          <w:b/>
          <w:color w:val="000000" w:themeColor="text1"/>
          <w:sz w:val="20"/>
          <w:szCs w:val="20"/>
          <w:lang w:val="ru-RU"/>
        </w:rPr>
        <w:t>ՁՀԱԽՈՒԱԽԿ-ԳՀԱՊՁԲ-Դ-</w:t>
      </w:r>
      <w:r>
        <w:rPr>
          <w:rFonts w:ascii="Sylfaen" w:hAnsi="Sylfaen"/>
          <w:b/>
          <w:color w:val="000000" w:themeColor="text1"/>
          <w:sz w:val="20"/>
          <w:szCs w:val="20"/>
        </w:rPr>
        <w:t>20</w:t>
      </w:r>
    </w:p>
    <w:p w:rsidR="000F6361" w:rsidRPr="00F03187" w:rsidRDefault="000F6361" w:rsidP="000F6361">
      <w:pPr>
        <w:pStyle w:val="BodyText"/>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Клиент Центр заботы о людях с психическим здоровьем "Дзорак", расположенный по адресу</w:t>
      </w:r>
      <w:r w:rsidRPr="000F6361">
        <w:rPr>
          <w:rFonts w:ascii="Sylfaen" w:hAnsi="Sylfaen"/>
          <w:color w:val="000000" w:themeColor="text1"/>
          <w:sz w:val="20"/>
          <w:szCs w:val="20"/>
          <w:lang w:val="ru-RU"/>
        </w:rPr>
        <w:t xml:space="preserve">: </w:t>
      </w:r>
      <w:r w:rsidRPr="000F6361">
        <w:rPr>
          <w:rFonts w:ascii="GHEA Grapalat" w:hAnsi="GHEA Grapalat"/>
          <w:sz w:val="20"/>
          <w:szCs w:val="20"/>
          <w:lang w:val="ru-RU"/>
        </w:rPr>
        <w:t>г. Ереван Обходной туннель 52</w:t>
      </w:r>
      <w:r w:rsidRPr="00F03187">
        <w:rPr>
          <w:rFonts w:ascii="Sylfaen" w:hAnsi="Sylfaen"/>
          <w:color w:val="000000" w:themeColor="text1"/>
          <w:sz w:val="20"/>
          <w:szCs w:val="20"/>
          <w:lang w:val="ru-RU"/>
        </w:rPr>
        <w:t>, объявляет викторину, которая проводится за один шаг.</w:t>
      </w:r>
    </w:p>
    <w:p w:rsidR="000F6361" w:rsidRPr="00F03187" w:rsidRDefault="000F6361" w:rsidP="000F6361">
      <w:pPr>
        <w:pStyle w:val="BodyText"/>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 xml:space="preserve">Отобранному участнику торгов будет необходимо подписать контракт на закупку </w:t>
      </w:r>
      <w:r w:rsidRPr="000F6361">
        <w:rPr>
          <w:rFonts w:ascii="Sylfaen" w:hAnsi="Sylfaen"/>
          <w:color w:val="000000" w:themeColor="text1"/>
          <w:sz w:val="20"/>
          <w:szCs w:val="20"/>
          <w:lang w:val="ru-RU"/>
        </w:rPr>
        <w:t xml:space="preserve">ЗДРАВООХРАНЕНИЕ И ЛАБОРАТОРНЫЕ МАТЕРИАЛЫ </w:t>
      </w:r>
      <w:r>
        <w:rPr>
          <w:rFonts w:ascii="Sylfaen" w:hAnsi="Sylfaen"/>
          <w:color w:val="000000" w:themeColor="text1"/>
          <w:sz w:val="20"/>
          <w:szCs w:val="20"/>
        </w:rPr>
        <w:t xml:space="preserve"> </w:t>
      </w:r>
      <w:r w:rsidRPr="00F03187">
        <w:rPr>
          <w:rFonts w:ascii="Sylfaen" w:hAnsi="Sylfaen"/>
          <w:color w:val="000000" w:themeColor="text1"/>
          <w:sz w:val="20"/>
          <w:szCs w:val="20"/>
          <w:lang w:val="ru-RU"/>
        </w:rPr>
        <w:t>(далее - контракт).</w:t>
      </w:r>
    </w:p>
    <w:p w:rsidR="000F6361" w:rsidRPr="00F03187" w:rsidRDefault="000F6361" w:rsidP="000F6361">
      <w:pPr>
        <w:pStyle w:val="BodyText"/>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В соответствии со статьей 7 Закона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цитате.</w:t>
      </w:r>
    </w:p>
    <w:p w:rsidR="000F6361" w:rsidRPr="00F03187" w:rsidRDefault="000F6361" w:rsidP="000F6361">
      <w:pPr>
        <w:pStyle w:val="BodyText"/>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Квалификационные критерии для лиц, не имеющих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данной процедуры.</w:t>
      </w:r>
    </w:p>
    <w:p w:rsidR="000F6361" w:rsidRPr="00F03187" w:rsidRDefault="000F6361" w:rsidP="000F6361">
      <w:pPr>
        <w:pStyle w:val="BodyText"/>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Выбранный участник определяется количеством участников, которым была присуждена удовлетворительная заявка по принципу предпочтения для участника, подавшего минимальную ставку.</w:t>
      </w:r>
    </w:p>
    <w:p w:rsidR="000F6361" w:rsidRPr="00F03187" w:rsidRDefault="000F6361" w:rsidP="000F6361">
      <w:pPr>
        <w:pStyle w:val="BodyText"/>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 xml:space="preserve">Для того, чтобы получить запрос ценового предложения, необходимо обратиться к клиенту </w:t>
      </w:r>
      <w:r>
        <w:rPr>
          <w:rFonts w:ascii="Sylfaen" w:hAnsi="Sylfaen"/>
          <w:color w:val="000000" w:themeColor="text1"/>
          <w:sz w:val="20"/>
          <w:szCs w:val="20"/>
          <w:lang w:val="ru-RU"/>
        </w:rPr>
        <w:t xml:space="preserve">до дня публикации объявления в </w:t>
      </w:r>
      <w:r>
        <w:rPr>
          <w:rFonts w:ascii="Sylfaen" w:hAnsi="Sylfaen"/>
          <w:color w:val="000000" w:themeColor="text1"/>
          <w:sz w:val="20"/>
          <w:szCs w:val="20"/>
        </w:rPr>
        <w:t>11:00</w:t>
      </w:r>
      <w:r w:rsidRPr="00F03187">
        <w:rPr>
          <w:rFonts w:ascii="Sylfaen" w:hAnsi="Sylfaen"/>
          <w:color w:val="000000" w:themeColor="text1"/>
          <w:sz w:val="20"/>
          <w:szCs w:val="20"/>
          <w:lang w:val="ru-RU"/>
        </w:rPr>
        <w:t xml:space="preserve"> часов вечера, 7-го дня. Чтобы получить приглашение в письменном виде, Клиент должен подать письменное заявление. Заказчик предоставляет бумажное приглашение. Не получение приглашения не ограничивает право участника на участие в этой процедуре.</w:t>
      </w:r>
    </w:p>
    <w:p w:rsidR="000F6361" w:rsidRPr="00F03187" w:rsidRDefault="000F6361" w:rsidP="000F6361">
      <w:pPr>
        <w:pStyle w:val="BodyText"/>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Котировочные запросы должны быть отправлены на C. Ереван, круглосуто</w:t>
      </w:r>
      <w:r>
        <w:rPr>
          <w:rFonts w:ascii="Sylfaen" w:hAnsi="Sylfaen"/>
          <w:color w:val="000000" w:themeColor="text1"/>
          <w:sz w:val="20"/>
          <w:szCs w:val="20"/>
          <w:lang w:val="ru-RU"/>
        </w:rPr>
        <w:t>чный тоннель 52 по адресу 1</w:t>
      </w:r>
      <w:r>
        <w:rPr>
          <w:rFonts w:ascii="Sylfaen" w:hAnsi="Sylfaen"/>
          <w:color w:val="000000" w:themeColor="text1"/>
          <w:sz w:val="20"/>
          <w:szCs w:val="20"/>
        </w:rPr>
        <w:t>1</w:t>
      </w:r>
      <w:r w:rsidRPr="00F03187">
        <w:rPr>
          <w:rFonts w:ascii="Sylfaen" w:hAnsi="Sylfaen"/>
          <w:color w:val="000000" w:themeColor="text1"/>
          <w:sz w:val="20"/>
          <w:szCs w:val="20"/>
          <w:lang w:val="ru-RU"/>
        </w:rPr>
        <w:t>:00 дня 7-го дня со дня публикации данного объявления. Тендерные предложения также могут быть представлены на английском или русском языке, помимо армянского.</w:t>
      </w:r>
    </w:p>
    <w:p w:rsidR="000F6361" w:rsidRPr="00F03187" w:rsidRDefault="000F6361" w:rsidP="000F6361">
      <w:pPr>
        <w:pStyle w:val="BodyText"/>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Открытие торгов состоится. Ереван, Оборотный тоннель 52.</w:t>
      </w:r>
    </w:p>
    <w:p w:rsidR="000F6361" w:rsidRPr="00F03187" w:rsidRDefault="000F6361" w:rsidP="000F6361">
      <w:pPr>
        <w:pStyle w:val="BodyText"/>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Жалобы, касающиеся этой процедуры, следует направлять в Апелляционный совет по закупкам, c. Ереван, Мелик-Адамян ул. 1 адрес Апелляция должна быть оформлена в порядке, установленном приглашением для данного предложения. Для подачи жалобы необходимо уплатить пошлину в размере 30 000 (тридцати тысяч) драмов, которая должна быть переведена на счет казначейства № 900008000482, открытый при Министерстве финансов Республики Армения.</w:t>
      </w:r>
    </w:p>
    <w:p w:rsidR="000F6361" w:rsidRPr="000B1B59" w:rsidRDefault="000F6361" w:rsidP="000F6361">
      <w:pPr>
        <w:pStyle w:val="BodyText"/>
        <w:ind w:right="-7" w:firstLine="567"/>
        <w:jc w:val="both"/>
        <w:rPr>
          <w:rFonts w:ascii="Sylfaen" w:hAnsi="Sylfaen" w:cs="Sylfaen"/>
          <w:i/>
          <w:color w:val="000000" w:themeColor="text1"/>
          <w:sz w:val="20"/>
          <w:szCs w:val="20"/>
        </w:rPr>
      </w:pPr>
      <w:r w:rsidRPr="00F03187">
        <w:rPr>
          <w:rFonts w:ascii="Sylfaen" w:hAnsi="Sylfaen"/>
          <w:color w:val="000000" w:themeColor="text1"/>
          <w:sz w:val="20"/>
          <w:szCs w:val="20"/>
          <w:lang w:val="ru-RU"/>
        </w:rPr>
        <w:t>Для получения дополнительной информации об этом объявлении, пожалуйста, свяжитесь с секретарем оценочной комиссии</w:t>
      </w:r>
      <w:r w:rsidR="000B1B59">
        <w:rPr>
          <w:rFonts w:ascii="Sylfaen" w:hAnsi="Sylfaen"/>
          <w:color w:val="000000" w:themeColor="text1"/>
          <w:sz w:val="20"/>
          <w:szCs w:val="20"/>
        </w:rPr>
        <w:t xml:space="preserve"> С. Нерсисян</w:t>
      </w:r>
    </w:p>
    <w:p w:rsidR="000F6361" w:rsidRPr="00F03187" w:rsidRDefault="000F6361" w:rsidP="000F6361">
      <w:pPr>
        <w:pStyle w:val="BodyText"/>
        <w:ind w:right="-7" w:firstLine="567"/>
        <w:jc w:val="both"/>
        <w:rPr>
          <w:rFonts w:ascii="Sylfaen" w:hAnsi="Sylfaen" w:cs="Sylfaen"/>
          <w:i/>
          <w:color w:val="000000" w:themeColor="text1"/>
          <w:sz w:val="20"/>
          <w:szCs w:val="20"/>
          <w:lang w:val="ru-RU"/>
        </w:rPr>
      </w:pPr>
    </w:p>
    <w:p w:rsidR="000F6361" w:rsidRPr="00F03187" w:rsidRDefault="000F6361" w:rsidP="000F6361">
      <w:pPr>
        <w:pStyle w:val="BodyText"/>
        <w:ind w:right="-7" w:firstLine="567"/>
        <w:jc w:val="right"/>
        <w:rPr>
          <w:rFonts w:ascii="Sylfaen" w:hAnsi="Sylfaen" w:cs="Sylfaen"/>
          <w:i/>
          <w:color w:val="000000" w:themeColor="text1"/>
          <w:sz w:val="20"/>
          <w:szCs w:val="20"/>
          <w:lang w:val="ru-RU"/>
        </w:rPr>
      </w:pPr>
    </w:p>
    <w:p w:rsidR="000F6361" w:rsidRPr="000F6361" w:rsidRDefault="000F6361" w:rsidP="000F6361">
      <w:pPr>
        <w:pStyle w:val="BodyTextIndent"/>
        <w:spacing w:after="160"/>
        <w:ind w:firstLine="0"/>
        <w:rPr>
          <w:rFonts w:ascii="GHEA Grapalat" w:hAnsi="GHEA Grapalat" w:cs="Courier New"/>
          <w:i w:val="0"/>
          <w:sz w:val="24"/>
          <w:szCs w:val="24"/>
          <w:lang w:val="en-US"/>
        </w:rPr>
      </w:pPr>
      <w:r>
        <w:rPr>
          <w:rFonts w:ascii="GHEA Grapalat" w:hAnsi="GHEA Grapalat" w:cs="Courier New"/>
          <w:i w:val="0"/>
          <w:sz w:val="24"/>
          <w:szCs w:val="24"/>
          <w:lang w:val="ru-RU"/>
        </w:rPr>
        <w:t>Телефон 09</w:t>
      </w:r>
      <w:r>
        <w:rPr>
          <w:rFonts w:ascii="GHEA Grapalat" w:hAnsi="GHEA Grapalat" w:cs="Courier New"/>
          <w:i w:val="0"/>
          <w:sz w:val="24"/>
          <w:szCs w:val="24"/>
          <w:lang w:val="en-US"/>
        </w:rPr>
        <w:t>9</w:t>
      </w:r>
      <w:r w:rsidRPr="009A2149">
        <w:rPr>
          <w:rFonts w:ascii="GHEA Grapalat" w:hAnsi="GHEA Grapalat" w:cs="Courier New"/>
          <w:i w:val="0"/>
          <w:sz w:val="24"/>
          <w:szCs w:val="24"/>
          <w:lang w:val="ru-RU"/>
        </w:rPr>
        <w:t>-</w:t>
      </w:r>
      <w:r>
        <w:rPr>
          <w:rFonts w:ascii="GHEA Grapalat" w:hAnsi="GHEA Grapalat" w:cs="Courier New"/>
          <w:i w:val="0"/>
          <w:sz w:val="24"/>
          <w:szCs w:val="24"/>
          <w:lang w:val="en-US"/>
        </w:rPr>
        <w:t>29 -14-49</w:t>
      </w:r>
    </w:p>
    <w:p w:rsidR="000F6361" w:rsidRPr="009A2149" w:rsidRDefault="000F6361" w:rsidP="000F6361">
      <w:pPr>
        <w:pStyle w:val="BodyTextIndent"/>
        <w:spacing w:after="160"/>
        <w:ind w:firstLine="0"/>
        <w:rPr>
          <w:rFonts w:ascii="GHEA Grapalat" w:hAnsi="GHEA Grapalat" w:cs="Courier New"/>
          <w:i w:val="0"/>
          <w:sz w:val="24"/>
          <w:szCs w:val="24"/>
          <w:lang w:val="ru-RU"/>
        </w:rPr>
      </w:pPr>
      <w:r w:rsidRPr="009A2149">
        <w:rPr>
          <w:rFonts w:ascii="GHEA Grapalat" w:hAnsi="GHEA Grapalat" w:cs="Courier New"/>
          <w:i w:val="0"/>
          <w:sz w:val="24"/>
          <w:szCs w:val="24"/>
          <w:lang w:val="ru-RU"/>
        </w:rPr>
        <w:t xml:space="preserve">Электронная почта </w:t>
      </w:r>
      <w:r w:rsidRPr="00E65BB0">
        <w:rPr>
          <w:rFonts w:ascii="GHEA Grapalat" w:hAnsi="GHEA Grapalat" w:cs="Courier New"/>
          <w:i w:val="0"/>
          <w:sz w:val="24"/>
          <w:szCs w:val="24"/>
        </w:rPr>
        <w:t>dzorak</w:t>
      </w:r>
      <w:r w:rsidRPr="009A2149">
        <w:rPr>
          <w:rFonts w:ascii="GHEA Grapalat" w:hAnsi="GHEA Grapalat" w:cs="Courier New"/>
          <w:i w:val="0"/>
          <w:sz w:val="24"/>
          <w:szCs w:val="24"/>
          <w:lang w:val="ru-RU"/>
        </w:rPr>
        <w:t>2015@</w:t>
      </w:r>
      <w:r w:rsidRPr="00E65BB0">
        <w:rPr>
          <w:rFonts w:ascii="GHEA Grapalat" w:hAnsi="GHEA Grapalat" w:cs="Courier New"/>
          <w:i w:val="0"/>
          <w:sz w:val="24"/>
          <w:szCs w:val="24"/>
        </w:rPr>
        <w:t>gmail</w:t>
      </w:r>
      <w:r w:rsidRPr="009A2149">
        <w:rPr>
          <w:rFonts w:ascii="GHEA Grapalat" w:hAnsi="GHEA Grapalat" w:cs="Courier New"/>
          <w:i w:val="0"/>
          <w:sz w:val="24"/>
          <w:szCs w:val="24"/>
          <w:lang w:val="ru-RU"/>
        </w:rPr>
        <w:t>.</w:t>
      </w:r>
      <w:r w:rsidRPr="00E65BB0">
        <w:rPr>
          <w:rFonts w:ascii="GHEA Grapalat" w:hAnsi="GHEA Grapalat" w:cs="Courier New"/>
          <w:i w:val="0"/>
          <w:sz w:val="24"/>
          <w:szCs w:val="24"/>
        </w:rPr>
        <w:t>com</w:t>
      </w:r>
    </w:p>
    <w:p w:rsidR="000F6361" w:rsidRPr="009A2149" w:rsidRDefault="000F6361" w:rsidP="000F6361">
      <w:pPr>
        <w:pStyle w:val="BodyTextIndent"/>
        <w:ind w:firstLine="0"/>
        <w:jc w:val="left"/>
        <w:rPr>
          <w:rFonts w:ascii="GHEA Grapalat" w:hAnsi="GHEA Grapalat"/>
          <w:i w:val="0"/>
          <w:sz w:val="24"/>
          <w:szCs w:val="24"/>
          <w:lang w:val="ru-RU"/>
        </w:rPr>
      </w:pPr>
      <w:r w:rsidRPr="009A2149">
        <w:rPr>
          <w:rFonts w:ascii="GHEA Grapalat" w:hAnsi="GHEA Grapalat" w:cs="Courier New"/>
          <w:i w:val="0"/>
          <w:sz w:val="24"/>
          <w:szCs w:val="24"/>
          <w:lang w:val="ru-RU"/>
        </w:rPr>
        <w:t>Заказчик &lt;&lt; ДЗОРАК &gt;&gt; ГНКО</w:t>
      </w:r>
    </w:p>
    <w:p w:rsidR="000F6361" w:rsidRPr="009A2149" w:rsidRDefault="000F6361" w:rsidP="000F6361">
      <w:pPr>
        <w:pStyle w:val="BodyTextIndent"/>
        <w:spacing w:after="160"/>
        <w:ind w:left="1701" w:firstLine="0"/>
        <w:rPr>
          <w:rFonts w:ascii="GHEA Grapalat" w:hAnsi="GHEA Grapalat"/>
          <w:i w:val="0"/>
          <w:sz w:val="16"/>
          <w:szCs w:val="24"/>
          <w:lang w:val="ru-RU"/>
        </w:rPr>
      </w:pPr>
    </w:p>
    <w:p w:rsidR="000F6361" w:rsidRPr="00F03187" w:rsidRDefault="000F6361" w:rsidP="000F6361">
      <w:pPr>
        <w:pStyle w:val="BodyText"/>
        <w:ind w:right="-7" w:firstLine="567"/>
        <w:jc w:val="right"/>
        <w:rPr>
          <w:rFonts w:ascii="Sylfaen" w:hAnsi="Sylfaen" w:cs="Sylfaen"/>
          <w:i/>
          <w:color w:val="000000" w:themeColor="text1"/>
          <w:sz w:val="20"/>
          <w:szCs w:val="20"/>
          <w:lang w:val="ru-RU"/>
        </w:rPr>
      </w:pPr>
    </w:p>
    <w:p w:rsidR="000F6361" w:rsidRPr="00F03187" w:rsidRDefault="000F6361" w:rsidP="000F6361">
      <w:pPr>
        <w:pStyle w:val="BodyText"/>
        <w:ind w:right="-7" w:firstLine="567"/>
        <w:jc w:val="right"/>
        <w:rPr>
          <w:rFonts w:ascii="Sylfaen" w:hAnsi="Sylfaen" w:cs="Sylfaen"/>
          <w:i/>
          <w:color w:val="000000" w:themeColor="text1"/>
          <w:sz w:val="20"/>
          <w:szCs w:val="20"/>
          <w:lang w:val="ru-RU"/>
        </w:rPr>
      </w:pPr>
    </w:p>
    <w:p w:rsidR="000F6361" w:rsidRPr="00F03187" w:rsidRDefault="000F6361" w:rsidP="000F6361">
      <w:pPr>
        <w:pStyle w:val="BodyText"/>
        <w:ind w:right="-7" w:firstLine="567"/>
        <w:jc w:val="right"/>
        <w:rPr>
          <w:rFonts w:ascii="Sylfaen" w:hAnsi="Sylfaen" w:cs="Sylfaen"/>
          <w:i/>
          <w:color w:val="000000" w:themeColor="text1"/>
          <w:sz w:val="20"/>
          <w:szCs w:val="20"/>
          <w:lang w:val="ru-RU"/>
        </w:rPr>
      </w:pPr>
    </w:p>
    <w:p w:rsidR="000F6361" w:rsidRPr="00F03187" w:rsidRDefault="000F6361" w:rsidP="000F6361">
      <w:pPr>
        <w:pStyle w:val="BodyText"/>
        <w:ind w:right="-7" w:firstLine="567"/>
        <w:jc w:val="right"/>
        <w:rPr>
          <w:rFonts w:ascii="Sylfaen" w:hAnsi="Sylfaen" w:cs="Sylfaen"/>
          <w:i/>
          <w:color w:val="000000" w:themeColor="text1"/>
          <w:sz w:val="20"/>
          <w:szCs w:val="20"/>
          <w:lang w:val="ru-RU"/>
        </w:rPr>
      </w:pPr>
    </w:p>
    <w:p w:rsidR="000F6361" w:rsidRPr="00F03187" w:rsidRDefault="000F6361" w:rsidP="000F6361">
      <w:pPr>
        <w:pStyle w:val="BodyText"/>
        <w:ind w:right="-7" w:firstLine="567"/>
        <w:jc w:val="right"/>
        <w:rPr>
          <w:rFonts w:ascii="Sylfaen" w:hAnsi="Sylfaen" w:cs="Sylfaen"/>
          <w:i/>
          <w:color w:val="000000" w:themeColor="text1"/>
          <w:sz w:val="20"/>
          <w:szCs w:val="20"/>
          <w:lang w:val="ru-RU"/>
        </w:rPr>
      </w:pPr>
    </w:p>
    <w:p w:rsidR="000F6361" w:rsidRDefault="000F6361" w:rsidP="000F6361">
      <w:pPr>
        <w:pStyle w:val="BodyText"/>
        <w:ind w:right="-7" w:firstLine="567"/>
        <w:jc w:val="right"/>
        <w:rPr>
          <w:rFonts w:ascii="Sylfaen" w:hAnsi="Sylfaen" w:cs="Sylfaen"/>
          <w:i/>
          <w:color w:val="000000" w:themeColor="text1"/>
          <w:sz w:val="20"/>
          <w:szCs w:val="20"/>
        </w:rPr>
      </w:pPr>
    </w:p>
    <w:p w:rsidR="000F6361" w:rsidRDefault="000F6361" w:rsidP="000F6361">
      <w:pPr>
        <w:pStyle w:val="BodyText"/>
        <w:ind w:right="-7" w:firstLine="567"/>
        <w:jc w:val="right"/>
        <w:rPr>
          <w:rFonts w:ascii="Sylfaen" w:hAnsi="Sylfaen" w:cs="Sylfaen"/>
          <w:i/>
          <w:color w:val="000000" w:themeColor="text1"/>
          <w:sz w:val="20"/>
          <w:szCs w:val="20"/>
        </w:rPr>
      </w:pPr>
    </w:p>
    <w:p w:rsidR="000F6361" w:rsidRDefault="000F6361" w:rsidP="000F6361">
      <w:pPr>
        <w:pStyle w:val="BodyText"/>
        <w:ind w:right="-7" w:firstLine="567"/>
        <w:jc w:val="right"/>
        <w:rPr>
          <w:rFonts w:ascii="Sylfaen" w:hAnsi="Sylfaen" w:cs="Sylfaen"/>
          <w:i/>
          <w:color w:val="000000" w:themeColor="text1"/>
          <w:sz w:val="20"/>
          <w:szCs w:val="20"/>
        </w:rPr>
      </w:pPr>
    </w:p>
    <w:p w:rsidR="000F6361" w:rsidRPr="00F03187" w:rsidRDefault="000F6361" w:rsidP="000F6361">
      <w:pPr>
        <w:pStyle w:val="BodyText"/>
        <w:ind w:right="-7" w:firstLine="567"/>
        <w:jc w:val="right"/>
        <w:rPr>
          <w:rFonts w:ascii="Sylfaen" w:hAnsi="Sylfaen" w:cs="Sylfaen"/>
          <w:i/>
          <w:color w:val="000000" w:themeColor="text1"/>
          <w:sz w:val="20"/>
          <w:szCs w:val="20"/>
        </w:rPr>
      </w:pPr>
    </w:p>
    <w:p w:rsidR="000F6361" w:rsidRPr="007C5771" w:rsidRDefault="000F6361" w:rsidP="000F6361">
      <w:pPr>
        <w:pStyle w:val="BodyText"/>
        <w:spacing w:after="0" w:line="276" w:lineRule="auto"/>
        <w:ind w:right="-7" w:firstLine="567"/>
        <w:jc w:val="center"/>
        <w:rPr>
          <w:rFonts w:ascii="Sylfaen" w:hAnsi="Sylfaen" w:cs="Sylfaen"/>
          <w:color w:val="000000" w:themeColor="text1"/>
          <w:sz w:val="20"/>
          <w:szCs w:val="20"/>
        </w:rPr>
      </w:pPr>
      <w:r w:rsidRPr="007C5771">
        <w:rPr>
          <w:rFonts w:ascii="Sylfaen" w:hAnsi="Sylfaen" w:cs="Sylfaen"/>
          <w:color w:val="000000" w:themeColor="text1"/>
          <w:sz w:val="20"/>
          <w:szCs w:val="20"/>
        </w:rPr>
        <w:t>ANNOUNCEMENT</w:t>
      </w:r>
    </w:p>
    <w:p w:rsidR="000F6361" w:rsidRPr="007C5771" w:rsidRDefault="000F6361" w:rsidP="000F6361">
      <w:pPr>
        <w:pStyle w:val="BodyText"/>
        <w:spacing w:after="0" w:line="276" w:lineRule="auto"/>
        <w:ind w:right="-7" w:firstLine="567"/>
        <w:jc w:val="center"/>
        <w:rPr>
          <w:rFonts w:ascii="Sylfaen" w:hAnsi="Sylfaen" w:cs="Sylfaen"/>
          <w:color w:val="000000" w:themeColor="text1"/>
          <w:sz w:val="20"/>
          <w:szCs w:val="20"/>
        </w:rPr>
      </w:pPr>
      <w:r w:rsidRPr="007C5771">
        <w:rPr>
          <w:rFonts w:ascii="Sylfaen" w:hAnsi="Sylfaen" w:cs="Sylfaen"/>
          <w:color w:val="000000" w:themeColor="text1"/>
          <w:sz w:val="20"/>
          <w:szCs w:val="20"/>
        </w:rPr>
        <w:t>ON SURVEY OF PRICING</w:t>
      </w:r>
    </w:p>
    <w:p w:rsidR="000F6361" w:rsidRPr="007C5771" w:rsidRDefault="000F6361" w:rsidP="000F6361">
      <w:pPr>
        <w:pStyle w:val="BodyText"/>
        <w:spacing w:after="0" w:line="276" w:lineRule="auto"/>
        <w:ind w:right="-7" w:firstLine="567"/>
        <w:jc w:val="center"/>
        <w:rPr>
          <w:rFonts w:ascii="Sylfaen" w:hAnsi="Sylfaen" w:cs="Sylfaen"/>
          <w:color w:val="000000" w:themeColor="text1"/>
          <w:sz w:val="20"/>
          <w:szCs w:val="20"/>
        </w:rPr>
      </w:pPr>
      <w:r w:rsidRPr="007C5771">
        <w:rPr>
          <w:rFonts w:ascii="Sylfaen" w:hAnsi="Sylfaen" w:cs="Sylfaen"/>
          <w:color w:val="000000" w:themeColor="text1"/>
          <w:sz w:val="20"/>
          <w:szCs w:val="20"/>
        </w:rPr>
        <w:t xml:space="preserve">The text of this announcement is approved by the Pricing inquiry commission’s N1 decision of </w:t>
      </w:r>
      <w:r w:rsidR="000B1B59">
        <w:rPr>
          <w:rFonts w:ascii="Sylfaen" w:hAnsi="Sylfaen" w:cs="Sylfaen"/>
          <w:color w:val="000000" w:themeColor="text1"/>
          <w:sz w:val="20"/>
          <w:szCs w:val="20"/>
        </w:rPr>
        <w:t>8</w:t>
      </w:r>
      <w:r w:rsidRPr="007C5771">
        <w:rPr>
          <w:rFonts w:ascii="Sylfaen" w:hAnsi="Sylfaen" w:cs="Sylfaen"/>
          <w:color w:val="000000" w:themeColor="text1"/>
          <w:sz w:val="20"/>
          <w:szCs w:val="20"/>
        </w:rPr>
        <w:t xml:space="preserve"> </w:t>
      </w:r>
      <w:r w:rsidR="000B1B59" w:rsidRPr="000B1B59">
        <w:rPr>
          <w:rFonts w:ascii="Sylfaen" w:hAnsi="Sylfaen" w:cs="Sylfaen"/>
          <w:color w:val="000000" w:themeColor="text1"/>
          <w:sz w:val="20"/>
          <w:szCs w:val="20"/>
        </w:rPr>
        <w:t>January</w:t>
      </w:r>
      <w:r w:rsidRPr="007C5771">
        <w:rPr>
          <w:rFonts w:ascii="Sylfaen" w:hAnsi="Sylfaen" w:cs="Sylfaen"/>
          <w:color w:val="000000" w:themeColor="text1"/>
          <w:sz w:val="20"/>
          <w:szCs w:val="20"/>
        </w:rPr>
        <w:t xml:space="preserve"> 20</w:t>
      </w:r>
      <w:r w:rsidR="000B1B59">
        <w:rPr>
          <w:rFonts w:ascii="Sylfaen" w:hAnsi="Sylfaen" w:cs="Sylfaen"/>
          <w:color w:val="000000" w:themeColor="text1"/>
          <w:sz w:val="20"/>
          <w:szCs w:val="20"/>
        </w:rPr>
        <w:t xml:space="preserve">20 </w:t>
      </w:r>
      <w:r w:rsidRPr="007C5771">
        <w:rPr>
          <w:rFonts w:ascii="Sylfaen" w:hAnsi="Sylfaen" w:cs="Sylfaen"/>
          <w:color w:val="000000" w:themeColor="text1"/>
          <w:sz w:val="20"/>
          <w:szCs w:val="20"/>
        </w:rPr>
        <w:t>and is published according to Article 27 of the RA Law "On Procurements"</w:t>
      </w:r>
    </w:p>
    <w:p w:rsidR="000F6361" w:rsidRPr="007C5771" w:rsidRDefault="000F6361" w:rsidP="000F6361">
      <w:pPr>
        <w:pStyle w:val="BodyText"/>
        <w:spacing w:after="0" w:line="276" w:lineRule="auto"/>
        <w:ind w:right="-7" w:firstLine="567"/>
        <w:jc w:val="center"/>
        <w:rPr>
          <w:rFonts w:ascii="Sylfaen" w:hAnsi="Sylfaen" w:cs="Sylfaen"/>
          <w:color w:val="000000" w:themeColor="text1"/>
          <w:sz w:val="20"/>
          <w:szCs w:val="20"/>
        </w:rPr>
      </w:pPr>
    </w:p>
    <w:p w:rsidR="000F6361" w:rsidRPr="007C5771" w:rsidRDefault="000F6361" w:rsidP="000F6361">
      <w:pPr>
        <w:spacing w:line="360" w:lineRule="auto"/>
        <w:ind w:firstLine="360"/>
        <w:jc w:val="center"/>
        <w:rPr>
          <w:rFonts w:ascii="Sylfaen" w:hAnsi="Sylfaen"/>
          <w:color w:val="000000" w:themeColor="text1"/>
          <w:sz w:val="20"/>
          <w:szCs w:val="20"/>
        </w:rPr>
      </w:pPr>
      <w:r w:rsidRPr="007C5771">
        <w:rPr>
          <w:rFonts w:ascii="Sylfaen" w:hAnsi="Sylfaen" w:cs="Sylfaen"/>
          <w:color w:val="000000" w:themeColor="text1"/>
          <w:sz w:val="20"/>
          <w:szCs w:val="20"/>
        </w:rPr>
        <w:t xml:space="preserve">Code of the Request for Quotation </w:t>
      </w:r>
      <w:r w:rsidRPr="007C5771">
        <w:rPr>
          <w:rFonts w:ascii="Sylfaen" w:hAnsi="Sylfaen"/>
          <w:b/>
          <w:color w:val="000000" w:themeColor="text1"/>
          <w:sz w:val="20"/>
          <w:szCs w:val="20"/>
          <w:lang w:val="ru-RU"/>
        </w:rPr>
        <w:t>ՁՀԱԽՈՒԱԽԿ</w:t>
      </w:r>
      <w:r w:rsidRPr="007C5771">
        <w:rPr>
          <w:rFonts w:ascii="Sylfaen" w:hAnsi="Sylfaen"/>
          <w:b/>
          <w:color w:val="000000" w:themeColor="text1"/>
          <w:sz w:val="20"/>
          <w:szCs w:val="20"/>
        </w:rPr>
        <w:t>-</w:t>
      </w:r>
      <w:r w:rsidRPr="007C5771">
        <w:rPr>
          <w:rFonts w:ascii="Sylfaen" w:hAnsi="Sylfaen"/>
          <w:b/>
          <w:color w:val="000000" w:themeColor="text1"/>
          <w:sz w:val="20"/>
          <w:szCs w:val="20"/>
          <w:lang w:val="ru-RU"/>
        </w:rPr>
        <w:t>ԳՀԱՊՁԲ</w:t>
      </w:r>
      <w:r w:rsidRPr="007C5771">
        <w:rPr>
          <w:rFonts w:ascii="Sylfaen" w:hAnsi="Sylfaen"/>
          <w:b/>
          <w:color w:val="000000" w:themeColor="text1"/>
          <w:sz w:val="20"/>
          <w:szCs w:val="20"/>
        </w:rPr>
        <w:t>-</w:t>
      </w:r>
      <w:r w:rsidRPr="007C5771">
        <w:rPr>
          <w:rFonts w:ascii="Sylfaen" w:hAnsi="Sylfaen"/>
          <w:b/>
          <w:color w:val="000000" w:themeColor="text1"/>
          <w:sz w:val="20"/>
          <w:szCs w:val="20"/>
          <w:lang w:val="ru-RU"/>
        </w:rPr>
        <w:t>Դ</w:t>
      </w:r>
      <w:r w:rsidRPr="007C5771">
        <w:rPr>
          <w:rFonts w:ascii="Sylfaen" w:hAnsi="Sylfaen"/>
          <w:b/>
          <w:color w:val="000000" w:themeColor="text1"/>
          <w:sz w:val="20"/>
          <w:szCs w:val="20"/>
        </w:rPr>
        <w:t>-</w:t>
      </w:r>
      <w:r>
        <w:rPr>
          <w:rFonts w:ascii="Sylfaen" w:hAnsi="Sylfaen"/>
          <w:b/>
          <w:color w:val="000000" w:themeColor="text1"/>
          <w:sz w:val="20"/>
          <w:szCs w:val="20"/>
        </w:rPr>
        <w:t>20</w:t>
      </w:r>
    </w:p>
    <w:p w:rsidR="000F6361" w:rsidRPr="007C5771" w:rsidRDefault="000F6361" w:rsidP="000F6361">
      <w:pPr>
        <w:pStyle w:val="BodyText"/>
        <w:spacing w:after="0" w:line="276" w:lineRule="auto"/>
        <w:ind w:right="-7" w:firstLine="567"/>
        <w:jc w:val="center"/>
        <w:rPr>
          <w:rFonts w:ascii="Sylfaen" w:hAnsi="Sylfaen" w:cs="Sylfaen"/>
          <w:color w:val="000000" w:themeColor="text1"/>
          <w:sz w:val="20"/>
          <w:szCs w:val="20"/>
        </w:rPr>
      </w:pPr>
    </w:p>
    <w:p w:rsidR="000F6361" w:rsidRPr="00F03187" w:rsidRDefault="000F6361" w:rsidP="000F6361">
      <w:pPr>
        <w:pStyle w:val="BodyTextIndent"/>
        <w:rPr>
          <w:rFonts w:ascii="Sylfaen" w:hAnsi="Sylfaen"/>
          <w:i w:val="0"/>
          <w:color w:val="000000" w:themeColor="text1"/>
          <w:lang w:val="en-US"/>
        </w:rPr>
      </w:pPr>
      <w:r w:rsidRPr="00F03187">
        <w:rPr>
          <w:rFonts w:ascii="Sylfaen" w:hAnsi="Sylfaen"/>
          <w:i w:val="0"/>
          <w:color w:val="000000" w:themeColor="text1"/>
          <w:lang w:val="en-US"/>
        </w:rPr>
        <w:t>Client: "Dzorak" Center for Care of Persons with Mental Health SNCO, located at: Yerevan, Turnaround Tunnel 52, announces a quiz that is carried out in one step.</w:t>
      </w:r>
    </w:p>
    <w:p w:rsidR="000F6361" w:rsidRPr="00F03187" w:rsidRDefault="000F6361" w:rsidP="000F6361">
      <w:pPr>
        <w:pStyle w:val="BodyTextIndent"/>
        <w:rPr>
          <w:rFonts w:ascii="Sylfaen" w:hAnsi="Sylfaen"/>
          <w:i w:val="0"/>
          <w:color w:val="000000" w:themeColor="text1"/>
          <w:lang w:val="en-US"/>
        </w:rPr>
      </w:pPr>
      <w:r w:rsidRPr="00F03187">
        <w:rPr>
          <w:rFonts w:ascii="Sylfaen" w:hAnsi="Sylfaen"/>
          <w:i w:val="0"/>
          <w:color w:val="000000" w:themeColor="text1"/>
          <w:lang w:val="en-US"/>
        </w:rPr>
        <w:t>The selected bidder will be required to sign a contract for the procurement of medicines (hereinafter referred to as the contract).</w:t>
      </w:r>
    </w:p>
    <w:p w:rsidR="000F6361" w:rsidRPr="00F03187" w:rsidRDefault="000F6361" w:rsidP="000F6361">
      <w:pPr>
        <w:pStyle w:val="BodyTextIndent"/>
        <w:rPr>
          <w:rFonts w:ascii="Sylfaen" w:hAnsi="Sylfaen"/>
          <w:i w:val="0"/>
          <w:color w:val="000000" w:themeColor="text1"/>
          <w:lang w:val="en-US"/>
        </w:rPr>
      </w:pPr>
      <w:r w:rsidRPr="00F03187">
        <w:rPr>
          <w:rFonts w:ascii="Sylfaen" w:hAnsi="Sylfaen"/>
          <w:i w:val="0"/>
          <w:color w:val="000000" w:themeColor="text1"/>
          <w:lang w:val="en-US"/>
        </w:rPr>
        <w:t>According to Article 7 of the Procurement Law, any person, regardless of whether he is a foreign natural person, an organization or a stateless person, has an equal right to participate in this quotation.</w:t>
      </w:r>
    </w:p>
    <w:p w:rsidR="000F6361" w:rsidRPr="00F03187" w:rsidRDefault="000F6361" w:rsidP="000F6361">
      <w:pPr>
        <w:pStyle w:val="BodyTextIndent"/>
        <w:rPr>
          <w:rFonts w:ascii="Sylfaen" w:hAnsi="Sylfaen"/>
          <w:i w:val="0"/>
          <w:color w:val="000000" w:themeColor="text1"/>
          <w:lang w:val="en-US"/>
        </w:rPr>
      </w:pPr>
      <w:r w:rsidRPr="00F03187">
        <w:rPr>
          <w:rFonts w:ascii="Sylfaen" w:hAnsi="Sylfaen"/>
          <w:i w:val="0"/>
          <w:color w:val="000000" w:themeColor="text1"/>
          <w:lang w:val="en-US"/>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0F6361" w:rsidRPr="00F03187" w:rsidRDefault="000F6361" w:rsidP="000F6361">
      <w:pPr>
        <w:pStyle w:val="BodyTextIndent"/>
        <w:rPr>
          <w:rFonts w:ascii="Sylfaen" w:hAnsi="Sylfaen"/>
          <w:i w:val="0"/>
          <w:color w:val="000000" w:themeColor="text1"/>
          <w:lang w:val="en-US"/>
        </w:rPr>
      </w:pPr>
      <w:r w:rsidRPr="00F03187">
        <w:rPr>
          <w:rFonts w:ascii="Sylfaen" w:hAnsi="Sylfaen"/>
          <w:i w:val="0"/>
          <w:color w:val="000000" w:themeColor="text1"/>
          <w:lang w:val="en-US"/>
        </w:rPr>
        <w:t>The selected participant is determined by the number of participants who have been awarded a satisfactory bid by the principle of preference for the bidder who submitted the minimum bid.</w:t>
      </w:r>
    </w:p>
    <w:p w:rsidR="000F6361" w:rsidRPr="00F03187" w:rsidRDefault="000F6361" w:rsidP="000F6361">
      <w:pPr>
        <w:pStyle w:val="BodyTextIndent"/>
        <w:rPr>
          <w:rFonts w:ascii="Sylfaen" w:hAnsi="Sylfaen"/>
          <w:i w:val="0"/>
          <w:color w:val="000000" w:themeColor="text1"/>
          <w:lang w:val="en-US"/>
        </w:rPr>
      </w:pPr>
      <w:r w:rsidRPr="00F03187">
        <w:rPr>
          <w:rFonts w:ascii="Sylfaen" w:hAnsi="Sylfaen"/>
          <w:i w:val="0"/>
          <w:color w:val="000000" w:themeColor="text1"/>
          <w:lang w:val="en-US"/>
        </w:rPr>
        <w:t>In order to receive a quotation request, it is necessary to apply to the customer before the day of publication of the announcement at 7 pm, on the 7th day. In order to receive an invitation in writing, the Client must submit a written application. The customer provides a paper-based invitation. Not receiving an invitation does not restrict the participant's right to participate in this procedure.</w:t>
      </w:r>
    </w:p>
    <w:p w:rsidR="000F6361" w:rsidRPr="00F03187" w:rsidRDefault="000F6361" w:rsidP="000F6361">
      <w:pPr>
        <w:pStyle w:val="BodyTextIndent"/>
        <w:rPr>
          <w:rFonts w:ascii="Sylfaen" w:hAnsi="Sylfaen"/>
          <w:i w:val="0"/>
          <w:color w:val="000000" w:themeColor="text1"/>
          <w:lang w:val="en-US"/>
        </w:rPr>
      </w:pPr>
      <w:r w:rsidRPr="00F03187">
        <w:rPr>
          <w:rFonts w:ascii="Sylfaen" w:hAnsi="Sylfaen"/>
          <w:i w:val="0"/>
          <w:color w:val="000000" w:themeColor="text1"/>
          <w:lang w:val="en-US"/>
        </w:rPr>
        <w:t>Quotation queries are to be submitted to C. Yerevan, round-the-c</w:t>
      </w:r>
      <w:r w:rsidR="00DB46CA">
        <w:rPr>
          <w:rFonts w:ascii="Sylfaen" w:hAnsi="Sylfaen"/>
          <w:i w:val="0"/>
          <w:color w:val="000000" w:themeColor="text1"/>
          <w:lang w:val="en-US"/>
        </w:rPr>
        <w:t>lock tunnel 52 at the address 11</w:t>
      </w:r>
      <w:bookmarkStart w:id="43" w:name="_GoBack"/>
      <w:bookmarkEnd w:id="43"/>
      <w:r w:rsidRPr="00F03187">
        <w:rPr>
          <w:rFonts w:ascii="Sylfaen" w:hAnsi="Sylfaen"/>
          <w:i w:val="0"/>
          <w:color w:val="000000" w:themeColor="text1"/>
          <w:lang w:val="en-US"/>
        </w:rPr>
        <w:t>:00 pm on the 7th day from the date of publication of this announcement. Bids can also be submitted in English or Russian, besides Armenian.</w:t>
      </w:r>
    </w:p>
    <w:p w:rsidR="000F6361" w:rsidRPr="00F03187" w:rsidRDefault="000F6361" w:rsidP="000F6361">
      <w:pPr>
        <w:pStyle w:val="BodyTextIndent"/>
        <w:rPr>
          <w:rFonts w:ascii="Sylfaen" w:hAnsi="Sylfaen"/>
          <w:i w:val="0"/>
          <w:color w:val="000000" w:themeColor="text1"/>
          <w:lang w:val="en-US"/>
        </w:rPr>
      </w:pPr>
      <w:r w:rsidRPr="00F03187">
        <w:rPr>
          <w:rFonts w:ascii="Sylfaen" w:hAnsi="Sylfaen"/>
          <w:i w:val="0"/>
          <w:color w:val="000000" w:themeColor="text1"/>
          <w:lang w:val="en-US"/>
        </w:rPr>
        <w:t>Opening of the bids will take place. Yerevan, Turnaround Tunnel 52.</w:t>
      </w:r>
    </w:p>
    <w:p w:rsidR="000F6361" w:rsidRPr="00F03187" w:rsidRDefault="000F6361" w:rsidP="000F6361">
      <w:pPr>
        <w:pStyle w:val="BodyTextIndent"/>
        <w:rPr>
          <w:rFonts w:ascii="Sylfaen" w:hAnsi="Sylfaen"/>
          <w:i w:val="0"/>
          <w:color w:val="000000" w:themeColor="text1"/>
          <w:lang w:val="en-US"/>
        </w:rPr>
      </w:pPr>
      <w:r w:rsidRPr="00F03187">
        <w:rPr>
          <w:rFonts w:ascii="Sylfaen" w:hAnsi="Sylfaen"/>
          <w:i w:val="0"/>
          <w:color w:val="000000" w:themeColor="text1"/>
          <w:lang w:val="en-US"/>
        </w:rPr>
        <w:t>Complaints regarding this procedure should be submitted to the Procurement Appeals Board, c. Yerevan, Melik-Adamyan str. 1 address. The appeal shall be executed in the manner prescribed by the invitation for this quotation. In order to file a complaint, a fee must be paid at the amount of AMD 30,000 (thirty thousand), which should be transferred to the Treasury account number 900008000482, opened under the Ministry of Finance of the Republic of Armenia.</w:t>
      </w:r>
    </w:p>
    <w:p w:rsidR="000F6361" w:rsidRPr="007C5771" w:rsidRDefault="000F6361" w:rsidP="000F6361">
      <w:pPr>
        <w:pStyle w:val="BodyTextIndent"/>
        <w:rPr>
          <w:rFonts w:ascii="Sylfaen" w:hAnsi="Sylfaen"/>
          <w:i w:val="0"/>
          <w:color w:val="000000" w:themeColor="text1"/>
          <w:lang w:val="en-US"/>
        </w:rPr>
      </w:pPr>
      <w:r w:rsidRPr="00F03187">
        <w:rPr>
          <w:rFonts w:ascii="Sylfaen" w:hAnsi="Sylfaen"/>
          <w:i w:val="0"/>
          <w:color w:val="000000" w:themeColor="text1"/>
          <w:lang w:val="en-US"/>
        </w:rPr>
        <w:t xml:space="preserve">For more information regarding this announcement, please contact the Secretary of the Evaluation Committee </w:t>
      </w:r>
      <w:r>
        <w:rPr>
          <w:rFonts w:ascii="Sylfaen" w:hAnsi="Sylfaen"/>
          <w:i w:val="0"/>
          <w:color w:val="000000" w:themeColor="text1"/>
          <w:lang w:val="en-US"/>
        </w:rPr>
        <w:t>t</w:t>
      </w:r>
      <w:r w:rsidRPr="007C5771">
        <w:rPr>
          <w:rFonts w:ascii="Sylfaen" w:hAnsi="Sylfaen"/>
          <w:i w:val="0"/>
          <w:color w:val="000000" w:themeColor="text1"/>
          <w:lang w:val="en-US"/>
        </w:rPr>
        <w:t xml:space="preserve">o </w:t>
      </w:r>
      <w:r>
        <w:rPr>
          <w:rFonts w:ascii="Sylfaen" w:hAnsi="Sylfaen"/>
          <w:i w:val="0"/>
          <w:color w:val="000000" w:themeColor="text1"/>
          <w:lang w:val="en-US"/>
        </w:rPr>
        <w:t>S</w:t>
      </w:r>
      <w:r w:rsidRPr="007C5771">
        <w:rPr>
          <w:rFonts w:ascii="Sylfaen" w:hAnsi="Sylfaen"/>
          <w:i w:val="0"/>
          <w:color w:val="000000" w:themeColor="text1"/>
          <w:lang w:val="en-US"/>
        </w:rPr>
        <w:t xml:space="preserve">. </w:t>
      </w:r>
      <w:r>
        <w:rPr>
          <w:rFonts w:ascii="Sylfaen" w:hAnsi="Sylfaen"/>
          <w:i w:val="0"/>
          <w:color w:val="000000" w:themeColor="text1"/>
          <w:lang w:val="en-US"/>
        </w:rPr>
        <w:t>Nersisyan</w:t>
      </w:r>
      <w:r w:rsidRPr="007C5771">
        <w:rPr>
          <w:rFonts w:ascii="Sylfaen" w:hAnsi="Sylfaen"/>
          <w:i w:val="0"/>
          <w:color w:val="000000" w:themeColor="text1"/>
          <w:lang w:val="en-US"/>
        </w:rPr>
        <w:t xml:space="preserve"> Secretary of the Evaluation Commission</w:t>
      </w:r>
    </w:p>
    <w:p w:rsidR="000F6361" w:rsidRPr="007C5771" w:rsidRDefault="000F6361" w:rsidP="000F6361">
      <w:pPr>
        <w:pStyle w:val="BodyTextIndent"/>
        <w:rPr>
          <w:rFonts w:ascii="Sylfaen" w:hAnsi="Sylfaen"/>
          <w:i w:val="0"/>
          <w:color w:val="000000" w:themeColor="text1"/>
          <w:lang w:val="en-US"/>
        </w:rPr>
      </w:pPr>
    </w:p>
    <w:p w:rsidR="000F6361" w:rsidRPr="007C5771" w:rsidRDefault="000F6361" w:rsidP="000F6361">
      <w:pPr>
        <w:pStyle w:val="BodyTextIndent"/>
        <w:rPr>
          <w:rFonts w:ascii="Sylfaen" w:hAnsi="Sylfaen"/>
          <w:i w:val="0"/>
          <w:color w:val="000000" w:themeColor="text1"/>
          <w:lang w:val="en-US"/>
        </w:rPr>
      </w:pPr>
      <w:r>
        <w:rPr>
          <w:rFonts w:ascii="Sylfaen" w:hAnsi="Sylfaen"/>
          <w:i w:val="0"/>
          <w:color w:val="000000" w:themeColor="text1"/>
          <w:lang w:val="en-US"/>
        </w:rPr>
        <w:t>Telephone 099</w:t>
      </w:r>
      <w:r w:rsidRPr="007C5771">
        <w:rPr>
          <w:rFonts w:ascii="Sylfaen" w:hAnsi="Sylfaen"/>
          <w:i w:val="0"/>
          <w:color w:val="000000" w:themeColor="text1"/>
          <w:lang w:val="en-US"/>
        </w:rPr>
        <w:t>-</w:t>
      </w:r>
      <w:r>
        <w:rPr>
          <w:rFonts w:ascii="Sylfaen" w:hAnsi="Sylfaen"/>
          <w:i w:val="0"/>
          <w:color w:val="000000" w:themeColor="text1"/>
          <w:lang w:val="en-US"/>
        </w:rPr>
        <w:t>29-14-49</w:t>
      </w:r>
    </w:p>
    <w:p w:rsidR="000F6361" w:rsidRPr="007C5771" w:rsidRDefault="000F6361" w:rsidP="000F6361">
      <w:pPr>
        <w:pStyle w:val="BodyTextIndent"/>
        <w:rPr>
          <w:rFonts w:ascii="Sylfaen" w:hAnsi="Sylfaen"/>
          <w:i w:val="0"/>
          <w:color w:val="000000" w:themeColor="text1"/>
          <w:lang w:val="en-US"/>
        </w:rPr>
      </w:pPr>
      <w:r w:rsidRPr="007C5771">
        <w:rPr>
          <w:rFonts w:ascii="Sylfaen" w:hAnsi="Sylfaen"/>
          <w:i w:val="0"/>
          <w:color w:val="000000" w:themeColor="text1"/>
          <w:lang w:val="en-US"/>
        </w:rPr>
        <w:t>E-mail: dzorak2015@gmail.com</w:t>
      </w: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r w:rsidRPr="007C5771">
        <w:rPr>
          <w:rFonts w:ascii="Sylfaen" w:hAnsi="Sylfaen"/>
          <w:i w:val="0"/>
          <w:color w:val="000000" w:themeColor="text1"/>
          <w:lang w:val="en-US"/>
        </w:rPr>
        <w:t xml:space="preserve">Contracting authority </w:t>
      </w:r>
      <w:r w:rsidRPr="007C5771">
        <w:rPr>
          <w:rFonts w:ascii="Sylfaen" w:hAnsi="Sylfaen" w:cs="Sylfaen"/>
          <w:i w:val="0"/>
          <w:color w:val="000000" w:themeColor="text1"/>
          <w:lang w:val="en-US"/>
        </w:rPr>
        <w:t>ՙՙ</w:t>
      </w:r>
      <w:r w:rsidRPr="007C5771">
        <w:rPr>
          <w:rFonts w:ascii="Sylfaen" w:hAnsi="Sylfaen"/>
          <w:i w:val="0"/>
          <w:color w:val="000000" w:themeColor="text1"/>
          <w:lang w:val="en-US"/>
        </w:rPr>
        <w:t xml:space="preserve"> Dzorak</w:t>
      </w:r>
      <w:r w:rsidRPr="007C5771">
        <w:rPr>
          <w:rFonts w:ascii="Sylfaen" w:hAnsi="Sylfaen" w:cs="Sylfaen"/>
          <w:i w:val="0"/>
          <w:color w:val="000000" w:themeColor="text1"/>
          <w:lang w:val="en-US"/>
        </w:rPr>
        <w:t>՚՚</w:t>
      </w:r>
      <w:r w:rsidRPr="007C5771">
        <w:rPr>
          <w:rFonts w:ascii="Sylfaen" w:hAnsi="Sylfaen"/>
          <w:i w:val="0"/>
          <w:color w:val="000000" w:themeColor="text1"/>
          <w:lang w:val="en-US"/>
        </w:rPr>
        <w:t xml:space="preserve"> SNCO</w:t>
      </w: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7C5771" w:rsidRDefault="000F6361" w:rsidP="000F6361">
      <w:pPr>
        <w:pStyle w:val="BodyTextIndent"/>
        <w:spacing w:line="240" w:lineRule="auto"/>
        <w:ind w:firstLine="0"/>
        <w:rPr>
          <w:rFonts w:ascii="GHEA Grapalat" w:hAnsi="GHEA Grapalat"/>
          <w:i w:val="0"/>
          <w:color w:val="000000" w:themeColor="text1"/>
          <w:sz w:val="16"/>
          <w:szCs w:val="16"/>
          <w:lang w:val="en-US"/>
        </w:rPr>
      </w:pPr>
    </w:p>
    <w:p w:rsidR="000F6361" w:rsidRPr="00F60115" w:rsidRDefault="000F6361">
      <w:pPr>
        <w:rPr>
          <w:rFonts w:asciiTheme="minorHAnsi" w:hAnsiTheme="minorHAnsi"/>
        </w:rPr>
      </w:pPr>
    </w:p>
    <w:sectPr w:rsidR="000F6361" w:rsidRPr="00F60115" w:rsidSect="00C80DE9">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4E" w:rsidRDefault="00297A4E" w:rsidP="006D3522">
      <w:r>
        <w:separator/>
      </w:r>
    </w:p>
  </w:endnote>
  <w:endnote w:type="continuationSeparator" w:id="0">
    <w:p w:rsidR="00297A4E" w:rsidRDefault="00297A4E" w:rsidP="006D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4E" w:rsidRDefault="00297A4E" w:rsidP="006D3522">
      <w:r>
        <w:separator/>
      </w:r>
    </w:p>
  </w:footnote>
  <w:footnote w:type="continuationSeparator" w:id="0">
    <w:p w:rsidR="00297A4E" w:rsidRDefault="00297A4E" w:rsidP="006D3522">
      <w:r>
        <w:continuationSeparator/>
      </w:r>
    </w:p>
  </w:footnote>
  <w:footnote w:id="1">
    <w:p w:rsidR="000F6361" w:rsidRPr="00341A74" w:rsidRDefault="000F6361" w:rsidP="006D3522">
      <w:pPr>
        <w:pStyle w:val="FootnoteText"/>
        <w:jc w:val="both"/>
        <w:rPr>
          <w:rFonts w:ascii="Sylfaen" w:hAnsi="Sylfaen" w:cs="Sylfaen"/>
          <w:sz w:val="16"/>
          <w:szCs w:val="16"/>
          <w:lang w:val="en-US"/>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0F6361" w:rsidRPr="00930FFD" w:rsidRDefault="000F6361" w:rsidP="006D3522">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0F6361" w:rsidRDefault="000F6361" w:rsidP="006D3522">
      <w:pPr>
        <w:pStyle w:val="FootnoteText"/>
      </w:pPr>
    </w:p>
  </w:footnote>
  <w:footnote w:id="3">
    <w:p w:rsidR="000F6361" w:rsidRPr="00403E97" w:rsidRDefault="000F6361" w:rsidP="006D3522">
      <w:pPr>
        <w:pStyle w:val="FootnoteText"/>
        <w:rPr>
          <w:lang w:val="en-US"/>
        </w:rPr>
      </w:pPr>
      <w:r w:rsidRPr="00DE1E5A">
        <w:rPr>
          <w:rStyle w:val="FootnoteReference"/>
          <w:rFonts w:ascii="GHEA Grapalat" w:hAnsi="GHEA Grapalat" w:cs="Sylfaen"/>
        </w:rPr>
        <w:footnoteRef/>
      </w:r>
      <w:r w:rsidRPr="00D873FE">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r>
        <w:rPr>
          <w:rFonts w:ascii="GHEA Grapalat" w:hAnsi="GHEA Grapalat" w:cs="Sylfaen"/>
          <w:i/>
          <w:sz w:val="16"/>
          <w:szCs w:val="16"/>
          <w:lang w:val="en-US"/>
        </w:rPr>
        <w:t>:</w:t>
      </w:r>
    </w:p>
  </w:footnote>
  <w:footnote w:id="4">
    <w:p w:rsidR="000F6361" w:rsidRPr="00682A99" w:rsidRDefault="000F6361" w:rsidP="006D3522">
      <w:pPr>
        <w:pStyle w:val="FootnoteText"/>
        <w:jc w:val="both"/>
        <w:rPr>
          <w:lang w:val="en-US"/>
        </w:rPr>
      </w:pPr>
      <w:r w:rsidRPr="00CA7342">
        <w:rPr>
          <w:rStyle w:val="FootnoteReference"/>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5">
    <w:p w:rsidR="000F6361" w:rsidRPr="00310ED2" w:rsidRDefault="000F6361" w:rsidP="006D3522">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սույն հրավերով չի նախատեսվում լիցենզիա ներկայացնելու պահանջ, ապա ենթակետը հանվում է հրավերից</w:t>
      </w:r>
    </w:p>
  </w:footnote>
  <w:footnote w:id="6">
    <w:p w:rsidR="000F6361" w:rsidRPr="00CA7342" w:rsidDel="003E6413" w:rsidRDefault="000F6361" w:rsidP="006D3522">
      <w:pPr>
        <w:pStyle w:val="FootnoteText"/>
        <w:jc w:val="both"/>
        <w:rPr>
          <w:del w:id="11" w:author="Sergey Shahnazaryan" w:date="2019-05-15T10:56:00Z"/>
          <w:lang w:val="en-US"/>
        </w:rPr>
      </w:pPr>
      <w:r w:rsidRPr="00CA7342">
        <w:rPr>
          <w:rStyle w:val="FootnoteReference"/>
        </w:rPr>
        <w:footnoteRef/>
      </w:r>
      <w:r>
        <w:rPr>
          <w:rFonts w:ascii="GHEA Grapalat" w:hAnsi="GHEA Grapalat" w:cs="Sylfaen"/>
          <w:i/>
          <w:sz w:val="16"/>
          <w:szCs w:val="16"/>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7">
    <w:p w:rsidR="000F6361" w:rsidRPr="00042C0B" w:rsidRDefault="000F6361" w:rsidP="006D3522">
      <w:pPr>
        <w:pStyle w:val="FootnoteText"/>
        <w:jc w:val="both"/>
        <w:rPr>
          <w:lang w:val="en-US"/>
        </w:rPr>
      </w:pPr>
      <w:r w:rsidRPr="00CA7342">
        <w:t xml:space="preserve"> </w:t>
      </w:r>
      <w:r>
        <w:rPr>
          <w:rStyle w:val="FootnoteReference"/>
          <w:lang w:val="en-US"/>
        </w:rPr>
        <w:t>8</w:t>
      </w:r>
      <w:r>
        <w:rPr>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p w:rsidR="000F6361" w:rsidRPr="00CA7342" w:rsidDel="003E6413" w:rsidRDefault="000F6361" w:rsidP="006D3522">
      <w:pPr>
        <w:pStyle w:val="FootnoteText"/>
        <w:jc w:val="both"/>
        <w:rPr>
          <w:del w:id="12" w:author="Sergey Shahnazaryan" w:date="2019-05-15T10:56:00Z"/>
          <w:lang w:val="en-US"/>
        </w:rPr>
      </w:pPr>
    </w:p>
  </w:footnote>
  <w:footnote w:id="8">
    <w:p w:rsidR="000F6361" w:rsidRDefault="000F6361" w:rsidP="006D3522">
      <w:pPr>
        <w:pStyle w:val="FootnoteText"/>
      </w:pPr>
      <w:r w:rsidRPr="00CA7342">
        <w:rPr>
          <w:rStyle w:val="FootnoteReference"/>
        </w:rPr>
        <w:footnoteRef/>
      </w:r>
      <w:r w:rsidRPr="00CA7342">
        <w:rPr>
          <w:rFonts w:ascii="GHEA Grapalat" w:hAnsi="GHEA Grapalat" w:cs="Sylfaen"/>
          <w:i/>
          <w:sz w:val="16"/>
          <w:szCs w:val="16"/>
        </w:rPr>
        <w:t xml:space="preserve">Սահմանվում է </w:t>
      </w:r>
      <w:r w:rsidRPr="00CA7342">
        <w:rPr>
          <w:rFonts w:ascii="GHEA Grapalat" w:hAnsi="GHEA Grapalat" w:cs="Sylfaen"/>
          <w:i/>
          <w:sz w:val="16"/>
          <w:szCs w:val="16"/>
          <w:lang w:val="en-US"/>
        </w:rPr>
        <w:t>պ</w:t>
      </w:r>
      <w:r w:rsidRPr="00CA7342">
        <w:rPr>
          <w:rFonts w:ascii="GHEA Grapalat" w:hAnsi="GHEA Grapalat" w:cs="Sylfaen"/>
          <w:i/>
          <w:sz w:val="16"/>
          <w:szCs w:val="16"/>
        </w:rPr>
        <w:t>ատվիրատուի կողմից:</w:t>
      </w:r>
    </w:p>
  </w:footnote>
  <w:footnote w:id="9">
    <w:p w:rsidR="000F6361" w:rsidRPr="002E31CA" w:rsidRDefault="000F6361" w:rsidP="006D3522">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rsidR="000F6361" w:rsidRPr="0027052A" w:rsidRDefault="000F6361" w:rsidP="006D3522">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11">
    <w:p w:rsidR="000F6361" w:rsidRPr="00A10D1E" w:rsidRDefault="000F6361" w:rsidP="006D3522">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2">
    <w:p w:rsidR="000F6361" w:rsidRDefault="000F6361" w:rsidP="006D3522">
      <w:pPr>
        <w:pStyle w:val="FootnoteText"/>
      </w:pPr>
      <w:r>
        <w:rPr>
          <w:rStyle w:val="FootnoteReference"/>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13">
    <w:p w:rsidR="000F6361" w:rsidRPr="00EC2CDE" w:rsidDel="00705BD7" w:rsidRDefault="000F6361" w:rsidP="006D3522">
      <w:pPr>
        <w:pStyle w:val="FootnoteText"/>
        <w:jc w:val="both"/>
        <w:rPr>
          <w:del w:id="28" w:author="Sergey Shahnazaryan" w:date="2019-05-20T15:44:00Z"/>
          <w:rFonts w:ascii="Sylfaen" w:hAnsi="Sylfaen" w:cs="Sylfaen"/>
          <w:lang w:val="af-ZA"/>
        </w:rPr>
      </w:pPr>
      <w:r>
        <w:rPr>
          <w:rStyle w:val="FootnoteReference"/>
          <w:rFonts w:ascii="GHEA Grapalat" w:hAnsi="GHEA Grapalat" w:cs="Sylfaen"/>
          <w:lang w:val="en-US"/>
        </w:rPr>
        <w:t>1</w:t>
      </w:r>
      <w:r>
        <w:rPr>
          <w:rStyle w:val="FootnoteReference"/>
          <w:rFonts w:ascii="GHEA Grapalat" w:hAnsi="GHEA Grapalat" w:cs="Sylfaen"/>
        </w:rPr>
        <w:t>4</w:t>
      </w:r>
      <w:r>
        <w:rPr>
          <w:rFonts w:ascii="GHEA Grapalat" w:hAnsi="GHEA Grapalat" w:cs="Sylfaen"/>
          <w:lang w:val="en-US"/>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14">
    <w:p w:rsidR="000F6361" w:rsidRPr="00F57AA8" w:rsidDel="0023353A" w:rsidRDefault="000F6361" w:rsidP="006D3522">
      <w:pPr>
        <w:pStyle w:val="FootnoteText"/>
        <w:rPr>
          <w:del w:id="29" w:author="Sergey Shahnazaryan" w:date="2019-05-20T15:51:00Z"/>
          <w:rFonts w:ascii="GHEA Grapalat" w:hAnsi="GHEA Grapalat"/>
          <w:i/>
          <w:sz w:val="16"/>
          <w:szCs w:val="16"/>
          <w:lang w:val="af-ZA"/>
        </w:rPr>
      </w:pPr>
    </w:p>
    <w:p w:rsidR="000F6361" w:rsidRPr="00F57AA8" w:rsidDel="00FD08DD" w:rsidRDefault="000F6361" w:rsidP="006D3522">
      <w:pPr>
        <w:pStyle w:val="FootnoteText"/>
        <w:rPr>
          <w:del w:id="30" w:author="Sergey Shahnazaryan" w:date="2019-05-20T15:47:00Z"/>
          <w:rFonts w:ascii="GHEA Grapalat" w:hAnsi="GHEA Grapalat"/>
          <w:i/>
          <w:sz w:val="16"/>
          <w:szCs w:val="16"/>
          <w:lang w:val="af-ZA"/>
        </w:rPr>
      </w:pPr>
    </w:p>
    <w:p w:rsidR="000F6361" w:rsidRDefault="000F6361" w:rsidP="006D3522">
      <w:pPr>
        <w:pStyle w:val="FootnoteText"/>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0F6361" w:rsidRPr="00F57AA8" w:rsidRDefault="000F6361" w:rsidP="006D3522">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744B0">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0F6361" w:rsidDel="00FD08DD" w:rsidRDefault="000F6361" w:rsidP="006D3522">
      <w:pPr>
        <w:pStyle w:val="FootnoteText"/>
        <w:rPr>
          <w:del w:id="31" w:author="Sergey Shahnazaryan" w:date="2019-05-20T15:47:00Z"/>
        </w:rPr>
      </w:pPr>
    </w:p>
    <w:p w:rsidR="000F6361" w:rsidRPr="00F57AA8" w:rsidDel="00FD08DD" w:rsidRDefault="000F6361" w:rsidP="006D3522">
      <w:pPr>
        <w:pStyle w:val="FootnoteText"/>
        <w:rPr>
          <w:del w:id="32" w:author="Sergey Shahnazaryan" w:date="2019-05-20T15:47:00Z"/>
          <w:rFonts w:ascii="GHEA Grapalat" w:hAnsi="GHEA Grapalat"/>
          <w:i/>
          <w:sz w:val="16"/>
          <w:szCs w:val="16"/>
          <w:lang w:val="af-ZA"/>
        </w:rPr>
      </w:pPr>
    </w:p>
  </w:footnote>
  <w:footnote w:id="15">
    <w:p w:rsidR="000F6361" w:rsidRDefault="000F6361" w:rsidP="006D3522">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0F6361" w:rsidRPr="0015088E" w:rsidRDefault="000F6361" w:rsidP="006D3522">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F6361" w:rsidRPr="0015088E" w:rsidDel="0023353A" w:rsidRDefault="000F6361" w:rsidP="006D3522">
      <w:pPr>
        <w:rPr>
          <w:del w:id="33" w:author="Sergey Shahnazaryan" w:date="2019-05-20T15:51:00Z"/>
          <w:rFonts w:ascii="GHEA Grapalat" w:hAnsi="GHEA Grapalat" w:cs="Sylfaen"/>
          <w:i/>
          <w:sz w:val="16"/>
          <w:szCs w:val="16"/>
          <w:lang w:eastAsia="ru-RU"/>
        </w:rPr>
      </w:pPr>
    </w:p>
    <w:p w:rsidR="000F6361" w:rsidDel="0023353A" w:rsidRDefault="000F6361" w:rsidP="006D3522">
      <w:pPr>
        <w:pStyle w:val="FootnoteText"/>
        <w:rPr>
          <w:del w:id="34" w:author="Sergey Shahnazaryan" w:date="2019-05-20T15:51:00Z"/>
          <w:rFonts w:ascii="GHEA Grapalat" w:hAnsi="GHEA Grapalat"/>
          <w:i/>
          <w:sz w:val="16"/>
          <w:szCs w:val="16"/>
          <w:lang w:val="en-US"/>
        </w:rPr>
      </w:pPr>
    </w:p>
    <w:p w:rsidR="000F6361" w:rsidRPr="004A3051" w:rsidDel="0023353A" w:rsidRDefault="000F6361" w:rsidP="006D3522">
      <w:pPr>
        <w:pStyle w:val="FootnoteText"/>
        <w:rPr>
          <w:del w:id="35" w:author="Sergey Shahnazaryan" w:date="2019-05-20T15:51:00Z"/>
          <w:i/>
          <w:lang w:val="en-US"/>
        </w:rPr>
      </w:pPr>
    </w:p>
  </w:footnote>
  <w:footnote w:id="16">
    <w:p w:rsidR="000F6361" w:rsidRPr="00CA7342" w:rsidRDefault="000F6361" w:rsidP="006D3522">
      <w:pPr>
        <w:pStyle w:val="FootnoteText"/>
        <w:jc w:val="both"/>
        <w:rPr>
          <w:lang w:val="en-US"/>
        </w:rPr>
      </w:pPr>
      <w:r>
        <w:rPr>
          <w:rStyle w:val="FootnoteReference"/>
          <w:rFonts w:ascii="GHEA Grapalat" w:hAnsi="GHEA Grapalat" w:cs="Sylfaen"/>
          <w:lang w:val="en-US"/>
        </w:rPr>
        <w:t>15</w:t>
      </w:r>
      <w:r w:rsidRPr="00917496">
        <w:rPr>
          <w:rStyle w:val="FootnoteReference"/>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7">
    <w:p w:rsidR="000F6361" w:rsidRDefault="000F6361" w:rsidP="006D3522">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0F6361" w:rsidRPr="00A65C38" w:rsidDel="0023353A" w:rsidRDefault="000F6361" w:rsidP="006D3522">
      <w:pPr>
        <w:pStyle w:val="FootnoteText"/>
        <w:jc w:val="both"/>
        <w:rPr>
          <w:del w:id="36" w:author="Sergey Shahnazaryan" w:date="2019-05-20T15:52:00Z"/>
          <w:rFonts w:ascii="GHEA Grapalat" w:hAnsi="GHEA Grapalat"/>
          <w:i/>
          <w:lang w:val="en-US"/>
        </w:rPr>
      </w:pPr>
    </w:p>
  </w:footnote>
  <w:footnote w:id="18">
    <w:p w:rsidR="000F6361" w:rsidRPr="00CA7342" w:rsidRDefault="000F6361" w:rsidP="006D3522">
      <w:pPr>
        <w:pStyle w:val="FootnoteText"/>
        <w:jc w:val="both"/>
        <w:rPr>
          <w:lang w:val="en-US"/>
        </w:rPr>
      </w:pPr>
      <w:r>
        <w:rPr>
          <w:rStyle w:val="FootnoteReference"/>
          <w:rFonts w:ascii="GHEA Grapalat" w:hAnsi="GHEA Grapalat" w:cs="Sylfaen"/>
          <w:lang w:val="en-US"/>
        </w:rPr>
        <w:t>16</w:t>
      </w:r>
      <w:r w:rsidRPr="00917496">
        <w:rPr>
          <w:rStyle w:val="FootnoteReference"/>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9">
    <w:p w:rsidR="000F6361" w:rsidRDefault="000F6361" w:rsidP="006D3522">
      <w:pPr>
        <w:pStyle w:val="BodyTextIndent3"/>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0F6361" w:rsidRPr="00A65C38" w:rsidDel="002459FA" w:rsidRDefault="000F6361" w:rsidP="006D3522">
      <w:pPr>
        <w:pStyle w:val="FootnoteText"/>
        <w:jc w:val="both"/>
        <w:rPr>
          <w:del w:id="39" w:author="Sergey Shahnazaryan" w:date="2019-05-20T15:53:00Z"/>
          <w:rFonts w:ascii="GHEA Grapalat" w:hAnsi="GHEA Grapalat"/>
          <w:i/>
          <w:lang w:val="en-US"/>
        </w:rPr>
      </w:pPr>
    </w:p>
  </w:footnote>
  <w:footnote w:id="20">
    <w:p w:rsidR="000F6361" w:rsidRPr="006D1826" w:rsidRDefault="000F6361" w:rsidP="006D3522">
      <w:pPr>
        <w:pStyle w:val="FootnoteText"/>
        <w:rPr>
          <w:rFonts w:ascii="GHEA Grapalat" w:hAnsi="GHEA Grapalat"/>
          <w:i/>
          <w:sz w:val="16"/>
          <w:szCs w:val="24"/>
          <w:lang w:val="en-US" w:eastAsia="en-US"/>
        </w:rPr>
      </w:pPr>
      <w:r w:rsidRPr="00917496">
        <w:rPr>
          <w:rStyle w:val="FootnoteReference"/>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1">
    <w:p w:rsidR="000F6361" w:rsidRPr="009E45F3" w:rsidRDefault="000F6361" w:rsidP="006D3522">
      <w:pPr>
        <w:pStyle w:val="FootnoteText"/>
        <w:jc w:val="both"/>
        <w:rPr>
          <w:lang w:val="hy-AM"/>
        </w:rPr>
      </w:pPr>
      <w:r w:rsidRPr="00917496">
        <w:rPr>
          <w:rStyle w:val="FootnoteReference"/>
          <w:color w:val="FFFFFF"/>
        </w:rPr>
        <w:footnoteRef/>
      </w:r>
      <w:r>
        <w:rPr>
          <w:vertAlign w:val="superscript"/>
          <w:lang w:val="en-US"/>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22">
    <w:p w:rsidR="000F6361" w:rsidRPr="00F57AA8" w:rsidRDefault="000F6361" w:rsidP="006D3522">
      <w:pPr>
        <w:pStyle w:val="FootnoteText"/>
        <w:rPr>
          <w:lang w:val="hy-AM"/>
        </w:rPr>
      </w:pPr>
      <w:r w:rsidRPr="00917496">
        <w:rPr>
          <w:rStyle w:val="FootnoteReference"/>
          <w:color w:val="FFFFFF"/>
        </w:rPr>
        <w:footnoteRef/>
      </w:r>
      <w:r w:rsidRPr="00B744B0">
        <w:rPr>
          <w:vertAlign w:val="superscript"/>
          <w:lang w:val="hy-AM"/>
        </w:rPr>
        <w:t>19</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3">
    <w:p w:rsidR="000F6361" w:rsidRPr="00B744B0" w:rsidRDefault="000F6361" w:rsidP="006D3522">
      <w:pPr>
        <w:pStyle w:val="FootnoteText"/>
        <w:jc w:val="both"/>
        <w:rPr>
          <w:rFonts w:ascii="GHEA Grapalat" w:hAnsi="GHEA Grapalat"/>
          <w:i/>
          <w:sz w:val="16"/>
          <w:szCs w:val="24"/>
          <w:lang w:val="hy-AM" w:eastAsia="en-US"/>
        </w:rPr>
      </w:pPr>
      <w:r w:rsidRPr="00917496">
        <w:rPr>
          <w:rStyle w:val="FootnoteReference"/>
          <w:color w:val="FFFFFF"/>
        </w:rPr>
        <w:footnoteRef/>
      </w:r>
      <w:r w:rsidRPr="00B744B0">
        <w:rPr>
          <w:vertAlign w:val="superscript"/>
          <w:lang w:val="hy-AM"/>
        </w:rPr>
        <w:t>20</w:t>
      </w:r>
      <w:r w:rsidRPr="00B744B0">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B744B0">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F6361" w:rsidRPr="009E45F3" w:rsidRDefault="000F6361" w:rsidP="006D3522">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4">
    <w:p w:rsidR="000F6361" w:rsidRPr="00F57AA8" w:rsidRDefault="000F6361" w:rsidP="006D3522">
      <w:pPr>
        <w:pStyle w:val="FootnoteText"/>
        <w:jc w:val="both"/>
        <w:rPr>
          <w:sz w:val="16"/>
          <w:szCs w:val="16"/>
          <w:lang w:val="hy-AM"/>
        </w:rPr>
      </w:pPr>
      <w:r w:rsidRPr="00917496">
        <w:rPr>
          <w:rStyle w:val="FootnoteReference"/>
          <w:color w:val="FFFFFF"/>
        </w:rPr>
        <w:footnoteRef/>
      </w:r>
      <w:r w:rsidRPr="00B744B0">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rsidR="000F6361" w:rsidRPr="00536BFB" w:rsidRDefault="000F6361" w:rsidP="006D3522">
      <w:pPr>
        <w:pStyle w:val="FootnoteText"/>
        <w:jc w:val="both"/>
        <w:rPr>
          <w:lang w:val="hy-AM"/>
        </w:rPr>
      </w:pPr>
      <w:r w:rsidRPr="00917496">
        <w:rPr>
          <w:rStyle w:val="FootnoteReference"/>
          <w:color w:val="FFFFFF"/>
        </w:rPr>
        <w:footnoteRef/>
      </w:r>
      <w:r w:rsidRPr="00B744B0">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0F6361" w:rsidRPr="00536BFB" w:rsidRDefault="000F6361" w:rsidP="006D3522">
      <w:pPr>
        <w:pStyle w:val="FootnoteText"/>
        <w:jc w:val="both"/>
        <w:rPr>
          <w:lang w:val="hy-AM"/>
        </w:rPr>
      </w:pPr>
      <w:r w:rsidRPr="00917496">
        <w:rPr>
          <w:rStyle w:val="FootnoteReference"/>
          <w:color w:val="FFFFFF"/>
        </w:rPr>
        <w:footnoteRef/>
      </w:r>
      <w:r w:rsidRPr="00B744B0">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0F6361" w:rsidRPr="00F57AA8" w:rsidRDefault="000F6361" w:rsidP="006D3522">
      <w:pPr>
        <w:pStyle w:val="FootnoteText"/>
        <w:jc w:val="both"/>
        <w:rPr>
          <w:rFonts w:ascii="GHEA Grapalat" w:hAnsi="GHEA Grapalat"/>
          <w:i/>
          <w:sz w:val="16"/>
          <w:szCs w:val="24"/>
          <w:lang w:val="hy-AM" w:eastAsia="en-US"/>
        </w:rPr>
      </w:pPr>
      <w:r w:rsidRPr="00917496">
        <w:rPr>
          <w:rStyle w:val="FootnoteReference"/>
          <w:color w:val="FFFFFF"/>
        </w:rPr>
        <w:footnoteRef/>
      </w:r>
      <w:r w:rsidRPr="00B744B0">
        <w:rPr>
          <w:rFonts w:ascii="GHEA Grapalat" w:hAnsi="GHEA Grapalat"/>
          <w:i/>
          <w:sz w:val="16"/>
          <w:szCs w:val="24"/>
          <w:lang w:val="hy-AM" w:eastAsia="en-US"/>
        </w:rPr>
        <w:t xml:space="preserve"> </w:t>
      </w:r>
      <w:r w:rsidRPr="00B744B0">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0F6361" w:rsidRPr="00F57AA8" w:rsidRDefault="000F6361" w:rsidP="006D3522">
      <w:pPr>
        <w:pStyle w:val="FootnoteText"/>
        <w:jc w:val="both"/>
        <w:rPr>
          <w:rFonts w:ascii="GHEA Grapalat" w:hAnsi="GHEA Grapalat"/>
          <w:i/>
          <w:sz w:val="16"/>
          <w:szCs w:val="24"/>
          <w:lang w:val="hy-AM" w:eastAsia="en-US"/>
        </w:rPr>
      </w:pPr>
    </w:p>
  </w:footnote>
  <w:footnote w:id="28">
    <w:p w:rsidR="000F6361" w:rsidRPr="00B744B0" w:rsidRDefault="000F6361">
      <w:pPr>
        <w:rPr>
          <w:lang w:val="hy-AM"/>
        </w:rPr>
      </w:pPr>
      <w:r w:rsidRPr="00917496">
        <w:rPr>
          <w:rStyle w:val="FootnoteReference"/>
          <w:color w:val="FFFFFF"/>
        </w:rPr>
        <w:footnoteRef/>
      </w:r>
      <w:r w:rsidRPr="00B744B0">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EF358A0"/>
    <w:multiLevelType w:val="hybridMultilevel"/>
    <w:tmpl w:val="18D04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56E4F84"/>
    <w:multiLevelType w:val="hybridMultilevel"/>
    <w:tmpl w:val="9CB2E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8"/>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6"/>
  </w:num>
  <w:num w:numId="13">
    <w:abstractNumId w:val="13"/>
  </w:num>
  <w:num w:numId="14">
    <w:abstractNumId w:val="5"/>
  </w:num>
  <w:num w:numId="15">
    <w:abstractNumId w:val="14"/>
  </w:num>
  <w:num w:numId="16">
    <w:abstractNumId w:val="7"/>
  </w:num>
  <w:num w:numId="17">
    <w:abstractNumId w:val="2"/>
  </w:num>
  <w:num w:numId="18">
    <w:abstractNumId w:val="0"/>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77"/>
    <w:rsid w:val="000048E4"/>
    <w:rsid w:val="000174E8"/>
    <w:rsid w:val="00033B12"/>
    <w:rsid w:val="000662CE"/>
    <w:rsid w:val="00066F71"/>
    <w:rsid w:val="000900E7"/>
    <w:rsid w:val="000B1B59"/>
    <w:rsid w:val="000C3C32"/>
    <w:rsid w:val="000F6361"/>
    <w:rsid w:val="0015298D"/>
    <w:rsid w:val="00152AA3"/>
    <w:rsid w:val="00195483"/>
    <w:rsid w:val="001C13C9"/>
    <w:rsid w:val="00244D92"/>
    <w:rsid w:val="002662DB"/>
    <w:rsid w:val="002819DC"/>
    <w:rsid w:val="00297A4E"/>
    <w:rsid w:val="002C5269"/>
    <w:rsid w:val="002F5286"/>
    <w:rsid w:val="003150EC"/>
    <w:rsid w:val="003A590B"/>
    <w:rsid w:val="003B039C"/>
    <w:rsid w:val="00404C1E"/>
    <w:rsid w:val="00467BA3"/>
    <w:rsid w:val="005D2EC6"/>
    <w:rsid w:val="005E11A6"/>
    <w:rsid w:val="00603481"/>
    <w:rsid w:val="00610729"/>
    <w:rsid w:val="00621308"/>
    <w:rsid w:val="00634AEC"/>
    <w:rsid w:val="006D3522"/>
    <w:rsid w:val="006F3268"/>
    <w:rsid w:val="00705441"/>
    <w:rsid w:val="00737E2E"/>
    <w:rsid w:val="007926F0"/>
    <w:rsid w:val="007A71C7"/>
    <w:rsid w:val="0081790F"/>
    <w:rsid w:val="00986E8A"/>
    <w:rsid w:val="009964E4"/>
    <w:rsid w:val="009A26D1"/>
    <w:rsid w:val="009E72B3"/>
    <w:rsid w:val="00A03231"/>
    <w:rsid w:val="00A03912"/>
    <w:rsid w:val="00A34302"/>
    <w:rsid w:val="00A54459"/>
    <w:rsid w:val="00A7383F"/>
    <w:rsid w:val="00A75192"/>
    <w:rsid w:val="00A86B1F"/>
    <w:rsid w:val="00AB0674"/>
    <w:rsid w:val="00AD0433"/>
    <w:rsid w:val="00AE2376"/>
    <w:rsid w:val="00AF4775"/>
    <w:rsid w:val="00B27222"/>
    <w:rsid w:val="00B744B0"/>
    <w:rsid w:val="00BF18B5"/>
    <w:rsid w:val="00C144D0"/>
    <w:rsid w:val="00C80DE9"/>
    <w:rsid w:val="00CB05AE"/>
    <w:rsid w:val="00CC21EE"/>
    <w:rsid w:val="00CE711C"/>
    <w:rsid w:val="00D04132"/>
    <w:rsid w:val="00DB46CA"/>
    <w:rsid w:val="00E2437A"/>
    <w:rsid w:val="00E53E5B"/>
    <w:rsid w:val="00E606E6"/>
    <w:rsid w:val="00E746C5"/>
    <w:rsid w:val="00EB20F5"/>
    <w:rsid w:val="00EB6D0F"/>
    <w:rsid w:val="00EC4D77"/>
    <w:rsid w:val="00ED07AB"/>
    <w:rsid w:val="00EE1E6F"/>
    <w:rsid w:val="00EE7E21"/>
    <w:rsid w:val="00F17869"/>
    <w:rsid w:val="00F60115"/>
    <w:rsid w:val="00F776CB"/>
    <w:rsid w:val="00F81B90"/>
    <w:rsid w:val="00F92F72"/>
    <w:rsid w:val="00FE0CC9"/>
    <w:rsid w:val="00FF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5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352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D352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D352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D3522"/>
    <w:pPr>
      <w:keepNext/>
      <w:outlineLvl w:val="3"/>
    </w:pPr>
    <w:rPr>
      <w:rFonts w:ascii="Arial LatArm" w:hAnsi="Arial LatArm"/>
      <w:i/>
      <w:sz w:val="18"/>
      <w:szCs w:val="20"/>
    </w:rPr>
  </w:style>
  <w:style w:type="paragraph" w:styleId="Heading5">
    <w:name w:val="heading 5"/>
    <w:basedOn w:val="Normal"/>
    <w:next w:val="Normal"/>
    <w:link w:val="Heading5Char"/>
    <w:qFormat/>
    <w:rsid w:val="006D352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D352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D352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D3522"/>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6D352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52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D352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D352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D352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D352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D352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D352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D352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D352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D352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D3522"/>
    <w:rPr>
      <w:rFonts w:ascii="Arial LatArm" w:eastAsia="Times New Roman" w:hAnsi="Arial LatArm" w:cs="Times New Roman"/>
      <w:i/>
      <w:sz w:val="20"/>
      <w:szCs w:val="20"/>
      <w:lang w:val="en-AU"/>
    </w:rPr>
  </w:style>
  <w:style w:type="paragraph" w:styleId="Footer">
    <w:name w:val="footer"/>
    <w:basedOn w:val="Normal"/>
    <w:link w:val="FooterChar"/>
    <w:rsid w:val="006D3522"/>
    <w:pPr>
      <w:tabs>
        <w:tab w:val="center" w:pos="4320"/>
        <w:tab w:val="right" w:pos="8640"/>
      </w:tabs>
    </w:pPr>
    <w:rPr>
      <w:sz w:val="20"/>
      <w:szCs w:val="20"/>
    </w:rPr>
  </w:style>
  <w:style w:type="character" w:customStyle="1" w:styleId="FooterChar">
    <w:name w:val="Footer Char"/>
    <w:basedOn w:val="DefaultParagraphFont"/>
    <w:link w:val="Footer"/>
    <w:rsid w:val="006D3522"/>
    <w:rPr>
      <w:rFonts w:ascii="Times New Roman" w:eastAsia="Times New Roman" w:hAnsi="Times New Roman" w:cs="Times New Roman"/>
      <w:sz w:val="20"/>
      <w:szCs w:val="20"/>
    </w:rPr>
  </w:style>
  <w:style w:type="paragraph" w:styleId="BodyTextIndent3">
    <w:name w:val="Body Text Indent 3"/>
    <w:basedOn w:val="Normal"/>
    <w:link w:val="BodyTextIndent3Char"/>
    <w:rsid w:val="006D3522"/>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6D3522"/>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6D352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D3522"/>
    <w:rPr>
      <w:rFonts w:ascii="Arial LatArm" w:eastAsia="Times New Roman" w:hAnsi="Arial LatArm" w:cs="Times New Roman"/>
      <w:sz w:val="20"/>
      <w:szCs w:val="20"/>
    </w:rPr>
  </w:style>
  <w:style w:type="paragraph" w:styleId="BodyTextIndent2">
    <w:name w:val="Body Text Indent 2"/>
    <w:basedOn w:val="Normal"/>
    <w:link w:val="BodyTextIndent2Char"/>
    <w:rsid w:val="006D352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D3522"/>
    <w:rPr>
      <w:rFonts w:ascii="Baltica" w:eastAsia="Times New Roman" w:hAnsi="Baltica" w:cs="Times New Roman"/>
      <w:sz w:val="20"/>
      <w:szCs w:val="20"/>
      <w:lang w:val="af-ZA"/>
    </w:rPr>
  </w:style>
  <w:style w:type="paragraph" w:customStyle="1" w:styleId="Char">
    <w:name w:val="Char"/>
    <w:basedOn w:val="Normal"/>
    <w:semiHidden/>
    <w:rsid w:val="006D3522"/>
    <w:pPr>
      <w:spacing w:after="160" w:line="360" w:lineRule="auto"/>
      <w:ind w:firstLine="709"/>
      <w:jc w:val="both"/>
    </w:pPr>
    <w:rPr>
      <w:rFonts w:ascii="Arial AMU" w:hAnsi="Arial AMU" w:cs="Arial"/>
      <w:sz w:val="22"/>
      <w:szCs w:val="20"/>
    </w:rPr>
  </w:style>
  <w:style w:type="paragraph" w:customStyle="1" w:styleId="Default">
    <w:name w:val="Default"/>
    <w:rsid w:val="006D352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D3522"/>
    <w:rPr>
      <w:rFonts w:ascii="Tahoma" w:hAnsi="Tahoma"/>
      <w:sz w:val="16"/>
      <w:szCs w:val="16"/>
      <w:lang w:val="x-none" w:eastAsia="x-none"/>
    </w:rPr>
  </w:style>
  <w:style w:type="character" w:customStyle="1" w:styleId="BalloonTextChar">
    <w:name w:val="Balloon Text Char"/>
    <w:basedOn w:val="DefaultParagraphFont"/>
    <w:link w:val="BalloonText"/>
    <w:rsid w:val="006D3522"/>
    <w:rPr>
      <w:rFonts w:ascii="Tahoma" w:eastAsia="Times New Roman" w:hAnsi="Tahoma" w:cs="Times New Roman"/>
      <w:sz w:val="16"/>
      <w:szCs w:val="16"/>
      <w:lang w:val="x-none" w:eastAsia="x-none"/>
    </w:rPr>
  </w:style>
  <w:style w:type="character" w:styleId="Hyperlink">
    <w:name w:val="Hyperlink"/>
    <w:rsid w:val="006D3522"/>
    <w:rPr>
      <w:color w:val="0000FF"/>
      <w:u w:val="single"/>
    </w:rPr>
  </w:style>
  <w:style w:type="character" w:customStyle="1" w:styleId="CharChar1">
    <w:name w:val="Char Char1"/>
    <w:locked/>
    <w:rsid w:val="006D3522"/>
    <w:rPr>
      <w:rFonts w:ascii="Arial LatArm" w:hAnsi="Arial LatArm"/>
      <w:i/>
      <w:lang w:val="en-AU" w:eastAsia="en-US" w:bidi="ar-SA"/>
    </w:rPr>
  </w:style>
  <w:style w:type="paragraph" w:styleId="BodyText">
    <w:name w:val="Body Text"/>
    <w:basedOn w:val="Normal"/>
    <w:link w:val="BodyTextChar"/>
    <w:rsid w:val="006D3522"/>
    <w:pPr>
      <w:spacing w:after="120"/>
    </w:pPr>
  </w:style>
  <w:style w:type="character" w:customStyle="1" w:styleId="BodyTextChar">
    <w:name w:val="Body Text Char"/>
    <w:basedOn w:val="DefaultParagraphFont"/>
    <w:link w:val="BodyText"/>
    <w:rsid w:val="006D3522"/>
    <w:rPr>
      <w:rFonts w:ascii="Times New Roman" w:eastAsia="Times New Roman" w:hAnsi="Times New Roman" w:cs="Times New Roman"/>
      <w:sz w:val="24"/>
      <w:szCs w:val="24"/>
    </w:rPr>
  </w:style>
  <w:style w:type="paragraph" w:styleId="Index1">
    <w:name w:val="index 1"/>
    <w:basedOn w:val="Normal"/>
    <w:next w:val="Normal"/>
    <w:autoRedefine/>
    <w:semiHidden/>
    <w:rsid w:val="006D3522"/>
    <w:pPr>
      <w:ind w:left="240" w:hanging="240"/>
    </w:pPr>
  </w:style>
  <w:style w:type="paragraph" w:styleId="IndexHeading">
    <w:name w:val="index heading"/>
    <w:basedOn w:val="Normal"/>
    <w:next w:val="Index1"/>
    <w:semiHidden/>
    <w:rsid w:val="006D3522"/>
    <w:rPr>
      <w:sz w:val="20"/>
      <w:szCs w:val="20"/>
      <w:lang w:val="en-AU" w:eastAsia="ru-RU"/>
    </w:rPr>
  </w:style>
  <w:style w:type="paragraph" w:styleId="Header">
    <w:name w:val="header"/>
    <w:basedOn w:val="Normal"/>
    <w:link w:val="HeaderChar"/>
    <w:rsid w:val="006D352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D352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D352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D3522"/>
    <w:rPr>
      <w:rFonts w:ascii="Arial LatArm" w:eastAsia="Times New Roman" w:hAnsi="Arial LatArm" w:cs="Times New Roman"/>
      <w:sz w:val="20"/>
      <w:szCs w:val="20"/>
      <w:lang w:eastAsia="ru-RU"/>
    </w:rPr>
  </w:style>
  <w:style w:type="paragraph" w:styleId="Title">
    <w:name w:val="Title"/>
    <w:basedOn w:val="Normal"/>
    <w:link w:val="TitleChar"/>
    <w:qFormat/>
    <w:rsid w:val="006D3522"/>
    <w:pPr>
      <w:jc w:val="center"/>
    </w:pPr>
    <w:rPr>
      <w:rFonts w:ascii="Arial Armenian" w:hAnsi="Arial Armenian"/>
      <w:szCs w:val="20"/>
    </w:rPr>
  </w:style>
  <w:style w:type="character" w:customStyle="1" w:styleId="TitleChar">
    <w:name w:val="Title Char"/>
    <w:basedOn w:val="DefaultParagraphFont"/>
    <w:link w:val="Title"/>
    <w:rsid w:val="006D3522"/>
    <w:rPr>
      <w:rFonts w:ascii="Arial Armenian" w:eastAsia="Times New Roman" w:hAnsi="Arial Armenian" w:cs="Times New Roman"/>
      <w:sz w:val="24"/>
      <w:szCs w:val="20"/>
    </w:rPr>
  </w:style>
  <w:style w:type="character" w:styleId="PageNumber">
    <w:name w:val="page number"/>
    <w:basedOn w:val="DefaultParagraphFont"/>
    <w:rsid w:val="006D3522"/>
  </w:style>
  <w:style w:type="paragraph" w:styleId="FootnoteText">
    <w:name w:val="footnote text"/>
    <w:basedOn w:val="Normal"/>
    <w:link w:val="FootnoteTextChar"/>
    <w:semiHidden/>
    <w:rsid w:val="006D3522"/>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6D352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D3522"/>
    <w:pPr>
      <w:spacing w:after="160" w:line="240" w:lineRule="exact"/>
    </w:pPr>
    <w:rPr>
      <w:rFonts w:ascii="Arial" w:hAnsi="Arial" w:cs="Arial"/>
      <w:sz w:val="20"/>
      <w:szCs w:val="20"/>
    </w:rPr>
  </w:style>
  <w:style w:type="paragraph" w:customStyle="1" w:styleId="norm">
    <w:name w:val="norm"/>
    <w:basedOn w:val="Normal"/>
    <w:rsid w:val="006D352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D3522"/>
    <w:rPr>
      <w:rFonts w:ascii="Arial Armenian" w:hAnsi="Arial Armenian"/>
      <w:sz w:val="22"/>
      <w:lang w:val="en-US" w:eastAsia="ru-RU" w:bidi="ar-SA"/>
    </w:rPr>
  </w:style>
  <w:style w:type="character" w:customStyle="1" w:styleId="CharCharChar">
    <w:name w:val="Char Char Char"/>
    <w:rsid w:val="006D3522"/>
    <w:rPr>
      <w:rFonts w:ascii="Arial LatArm" w:hAnsi="Arial LatArm"/>
      <w:sz w:val="24"/>
      <w:lang w:eastAsia="ru-RU"/>
    </w:rPr>
  </w:style>
  <w:style w:type="paragraph" w:styleId="NormalWeb">
    <w:name w:val="Normal (Web)"/>
    <w:basedOn w:val="Normal"/>
    <w:uiPriority w:val="99"/>
    <w:rsid w:val="006D3522"/>
    <w:pPr>
      <w:spacing w:before="100" w:beforeAutospacing="1" w:after="100" w:afterAutospacing="1"/>
    </w:pPr>
  </w:style>
  <w:style w:type="character" w:styleId="Strong">
    <w:name w:val="Strong"/>
    <w:qFormat/>
    <w:rsid w:val="006D3522"/>
    <w:rPr>
      <w:b/>
      <w:bCs/>
    </w:rPr>
  </w:style>
  <w:style w:type="character" w:styleId="FootnoteReference">
    <w:name w:val="footnote reference"/>
    <w:semiHidden/>
    <w:rsid w:val="006D3522"/>
    <w:rPr>
      <w:vertAlign w:val="superscript"/>
    </w:rPr>
  </w:style>
  <w:style w:type="character" w:customStyle="1" w:styleId="CharChar22">
    <w:name w:val="Char Char22"/>
    <w:rsid w:val="006D3522"/>
    <w:rPr>
      <w:rFonts w:ascii="Arial Armenian" w:hAnsi="Arial Armenian"/>
      <w:sz w:val="28"/>
      <w:lang w:val="en-US"/>
    </w:rPr>
  </w:style>
  <w:style w:type="character" w:customStyle="1" w:styleId="CharChar20">
    <w:name w:val="Char Char20"/>
    <w:rsid w:val="006D3522"/>
    <w:rPr>
      <w:rFonts w:ascii="Times LatArm" w:hAnsi="Times LatArm"/>
      <w:b/>
      <w:sz w:val="28"/>
      <w:lang w:val="en-US"/>
    </w:rPr>
  </w:style>
  <w:style w:type="character" w:customStyle="1" w:styleId="CharChar16">
    <w:name w:val="Char Char16"/>
    <w:rsid w:val="006D3522"/>
    <w:rPr>
      <w:rFonts w:ascii="Times Armenian" w:hAnsi="Times Armenian"/>
      <w:b/>
      <w:lang w:val="hy-AM"/>
    </w:rPr>
  </w:style>
  <w:style w:type="character" w:customStyle="1" w:styleId="CharChar15">
    <w:name w:val="Char Char15"/>
    <w:rsid w:val="006D3522"/>
    <w:rPr>
      <w:rFonts w:ascii="Times Armenian" w:hAnsi="Times Armenian"/>
      <w:i/>
      <w:lang w:val="nl-NL"/>
    </w:rPr>
  </w:style>
  <w:style w:type="character" w:customStyle="1" w:styleId="CharChar13">
    <w:name w:val="Char Char13"/>
    <w:rsid w:val="006D3522"/>
    <w:rPr>
      <w:rFonts w:ascii="Arial Armenian" w:hAnsi="Arial Armenian"/>
      <w:lang w:val="en-US"/>
    </w:rPr>
  </w:style>
  <w:style w:type="paragraph" w:styleId="CommentText">
    <w:name w:val="annotation text"/>
    <w:basedOn w:val="Normal"/>
    <w:link w:val="CommentTextChar"/>
    <w:semiHidden/>
    <w:rsid w:val="006D352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D352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D3522"/>
    <w:rPr>
      <w:b/>
      <w:bCs/>
    </w:rPr>
  </w:style>
  <w:style w:type="character" w:customStyle="1" w:styleId="CommentSubjectChar">
    <w:name w:val="Comment Subject Char"/>
    <w:basedOn w:val="CommentTextChar"/>
    <w:link w:val="CommentSubject"/>
    <w:semiHidden/>
    <w:rsid w:val="006D3522"/>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D352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D3522"/>
    <w:rPr>
      <w:rFonts w:ascii="Times Armenian" w:eastAsia="Times New Roman" w:hAnsi="Times Armenian" w:cs="Times New Roman"/>
      <w:sz w:val="20"/>
      <w:szCs w:val="20"/>
      <w:lang w:eastAsia="ru-RU"/>
    </w:rPr>
  </w:style>
  <w:style w:type="paragraph" w:styleId="DocumentMap">
    <w:name w:val="Document Map"/>
    <w:basedOn w:val="Normal"/>
    <w:link w:val="DocumentMapChar"/>
    <w:semiHidden/>
    <w:rsid w:val="006D352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D3522"/>
    <w:rPr>
      <w:rFonts w:ascii="Tahoma" w:eastAsia="Times New Roman" w:hAnsi="Tahoma" w:cs="Tahoma"/>
      <w:sz w:val="20"/>
      <w:szCs w:val="20"/>
      <w:shd w:val="clear" w:color="auto" w:fill="000080"/>
      <w:lang w:eastAsia="ru-RU"/>
    </w:rPr>
  </w:style>
  <w:style w:type="paragraph" w:styleId="Revision">
    <w:name w:val="Revision"/>
    <w:hidden/>
    <w:semiHidden/>
    <w:rsid w:val="006D352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D35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D3522"/>
    <w:pPr>
      <w:spacing w:after="160" w:line="240" w:lineRule="exact"/>
    </w:pPr>
    <w:rPr>
      <w:rFonts w:ascii="Verdana" w:hAnsi="Verdana"/>
      <w:sz w:val="20"/>
      <w:szCs w:val="20"/>
    </w:rPr>
  </w:style>
  <w:style w:type="paragraph" w:customStyle="1" w:styleId="Style2">
    <w:name w:val="Style2"/>
    <w:basedOn w:val="Normal"/>
    <w:rsid w:val="006D3522"/>
    <w:pPr>
      <w:jc w:val="center"/>
    </w:pPr>
    <w:rPr>
      <w:rFonts w:ascii="Arial Armenian" w:hAnsi="Arial Armenian"/>
      <w:w w:val="90"/>
      <w:sz w:val="22"/>
      <w:szCs w:val="20"/>
      <w:lang w:eastAsia="ru-RU"/>
    </w:rPr>
  </w:style>
  <w:style w:type="character" w:customStyle="1" w:styleId="CharChar23">
    <w:name w:val="Char Char23"/>
    <w:rsid w:val="006D3522"/>
    <w:rPr>
      <w:rFonts w:ascii="Arial Armenian" w:hAnsi="Arial Armenian"/>
      <w:sz w:val="28"/>
      <w:lang w:val="en-US" w:eastAsia="ru-RU" w:bidi="ar-SA"/>
    </w:rPr>
  </w:style>
  <w:style w:type="character" w:customStyle="1" w:styleId="CharChar21">
    <w:name w:val="Char Char21"/>
    <w:rsid w:val="006D352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D3522"/>
    <w:pPr>
      <w:ind w:left="720"/>
    </w:pPr>
    <w:rPr>
      <w:rFonts w:ascii="Times Armenian" w:hAnsi="Times Armenian"/>
      <w:lang w:val="x-none" w:eastAsia="ru-RU"/>
    </w:rPr>
  </w:style>
  <w:style w:type="character" w:customStyle="1" w:styleId="ListParagraphChar">
    <w:name w:val="List Paragraph Char"/>
    <w:link w:val="ListParagraph"/>
    <w:uiPriority w:val="34"/>
    <w:locked/>
    <w:rsid w:val="006D3522"/>
    <w:rPr>
      <w:rFonts w:ascii="Times Armenian" w:eastAsia="Times New Roman" w:hAnsi="Times Armenian" w:cs="Times New Roman"/>
      <w:sz w:val="24"/>
      <w:szCs w:val="24"/>
      <w:lang w:val="x-none" w:eastAsia="ru-RU"/>
    </w:rPr>
  </w:style>
  <w:style w:type="character" w:customStyle="1" w:styleId="CharChar25">
    <w:name w:val="Char Char25"/>
    <w:rsid w:val="006D3522"/>
    <w:rPr>
      <w:rFonts w:ascii="Arial Armenian" w:hAnsi="Arial Armenian"/>
      <w:sz w:val="28"/>
      <w:lang w:val="en-US" w:eastAsia="ru-RU" w:bidi="ar-SA"/>
    </w:rPr>
  </w:style>
  <w:style w:type="character" w:customStyle="1" w:styleId="CharChar24">
    <w:name w:val="Char Char24"/>
    <w:rsid w:val="006D3522"/>
    <w:rPr>
      <w:rFonts w:ascii="Arial LatArm" w:hAnsi="Arial LatArm"/>
      <w:b/>
      <w:color w:val="0000FF"/>
      <w:lang w:val="en-US" w:eastAsia="ru-RU" w:bidi="ar-SA"/>
    </w:rPr>
  </w:style>
  <w:style w:type="paragraph" w:styleId="BlockText">
    <w:name w:val="Block Text"/>
    <w:basedOn w:val="Normal"/>
    <w:rsid w:val="006D352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D352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D352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D3522"/>
    <w:pPr>
      <w:widowControl w:val="0"/>
      <w:bidi/>
      <w:adjustRightInd w:val="0"/>
      <w:spacing w:after="160" w:line="240" w:lineRule="exact"/>
    </w:pPr>
    <w:rPr>
      <w:sz w:val="20"/>
      <w:szCs w:val="20"/>
      <w:lang w:val="en-GB" w:eastAsia="ru-RU" w:bidi="he-IL"/>
    </w:rPr>
  </w:style>
  <w:style w:type="paragraph" w:customStyle="1" w:styleId="xl63">
    <w:name w:val="xl63"/>
    <w:basedOn w:val="Normal"/>
    <w:rsid w:val="006D3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D35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D3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D35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D35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D352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D352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D352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D352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D352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D352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D352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D352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D352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D352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D352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D352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D3522"/>
    <w:pPr>
      <w:spacing w:before="100" w:beforeAutospacing="1" w:after="100" w:afterAutospacing="1"/>
    </w:pPr>
    <w:rPr>
      <w:rFonts w:eastAsia="Arial Unicode MS"/>
      <w:sz w:val="16"/>
      <w:szCs w:val="16"/>
    </w:rPr>
  </w:style>
  <w:style w:type="paragraph" w:customStyle="1" w:styleId="font13">
    <w:name w:val="font13"/>
    <w:basedOn w:val="Normal"/>
    <w:rsid w:val="006D352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D352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D352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D352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D352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D3522"/>
    <w:pPr>
      <w:suppressAutoHyphens/>
      <w:spacing w:line="100" w:lineRule="atLeast"/>
    </w:pPr>
    <w:rPr>
      <w:kern w:val="1"/>
      <w:sz w:val="20"/>
      <w:szCs w:val="20"/>
      <w:lang w:val="en-AU" w:eastAsia="ar-SA"/>
    </w:rPr>
  </w:style>
  <w:style w:type="character" w:styleId="FollowedHyperlink">
    <w:name w:val="FollowedHyperlink"/>
    <w:rsid w:val="006D3522"/>
    <w:rPr>
      <w:color w:val="800080"/>
      <w:u w:val="single"/>
    </w:rPr>
  </w:style>
  <w:style w:type="character" w:customStyle="1" w:styleId="CharCharCharChar1">
    <w:name w:val="Char Char Char Char1"/>
    <w:aliases w:val=" Char Char Char Char Char Char"/>
    <w:rsid w:val="006D3522"/>
    <w:rPr>
      <w:rFonts w:ascii="Arial LatArm" w:hAnsi="Arial LatArm"/>
      <w:sz w:val="24"/>
      <w:lang w:val="en-US" w:eastAsia="ru-RU" w:bidi="ar-SA"/>
    </w:rPr>
  </w:style>
  <w:style w:type="character" w:customStyle="1" w:styleId="CharChar">
    <w:name w:val="Char Char"/>
    <w:locked/>
    <w:rsid w:val="006D3522"/>
    <w:rPr>
      <w:lang w:val="en-US" w:eastAsia="en-US" w:bidi="ar-SA"/>
    </w:rPr>
  </w:style>
  <w:style w:type="paragraph" w:customStyle="1" w:styleId="Char3CharCharChar">
    <w:name w:val="Char3 Char Char Char"/>
    <w:basedOn w:val="Normal"/>
    <w:next w:val="Normal"/>
    <w:semiHidden/>
    <w:rsid w:val="006D3522"/>
    <w:pPr>
      <w:spacing w:after="160" w:line="240" w:lineRule="exact"/>
      <w:jc w:val="both"/>
    </w:pPr>
    <w:rPr>
      <w:rFonts w:ascii="Arial" w:hAnsi="Arial" w:cs="Arial"/>
      <w:b/>
      <w:sz w:val="20"/>
      <w:szCs w:val="20"/>
      <w:lang w:val="en-GB"/>
    </w:rPr>
  </w:style>
  <w:style w:type="character" w:styleId="Emphasis">
    <w:name w:val="Emphasis"/>
    <w:basedOn w:val="DefaultParagraphFont"/>
    <w:uiPriority w:val="20"/>
    <w:qFormat/>
    <w:rsid w:val="00AB06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5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352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D352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D352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D3522"/>
    <w:pPr>
      <w:keepNext/>
      <w:outlineLvl w:val="3"/>
    </w:pPr>
    <w:rPr>
      <w:rFonts w:ascii="Arial LatArm" w:hAnsi="Arial LatArm"/>
      <w:i/>
      <w:sz w:val="18"/>
      <w:szCs w:val="20"/>
    </w:rPr>
  </w:style>
  <w:style w:type="paragraph" w:styleId="Heading5">
    <w:name w:val="heading 5"/>
    <w:basedOn w:val="Normal"/>
    <w:next w:val="Normal"/>
    <w:link w:val="Heading5Char"/>
    <w:qFormat/>
    <w:rsid w:val="006D352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D352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D352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D3522"/>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6D352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52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D352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D352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D352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D352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D352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D352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D352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D352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D352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D3522"/>
    <w:rPr>
      <w:rFonts w:ascii="Arial LatArm" w:eastAsia="Times New Roman" w:hAnsi="Arial LatArm" w:cs="Times New Roman"/>
      <w:i/>
      <w:sz w:val="20"/>
      <w:szCs w:val="20"/>
      <w:lang w:val="en-AU"/>
    </w:rPr>
  </w:style>
  <w:style w:type="paragraph" w:styleId="Footer">
    <w:name w:val="footer"/>
    <w:basedOn w:val="Normal"/>
    <w:link w:val="FooterChar"/>
    <w:rsid w:val="006D3522"/>
    <w:pPr>
      <w:tabs>
        <w:tab w:val="center" w:pos="4320"/>
        <w:tab w:val="right" w:pos="8640"/>
      </w:tabs>
    </w:pPr>
    <w:rPr>
      <w:sz w:val="20"/>
      <w:szCs w:val="20"/>
    </w:rPr>
  </w:style>
  <w:style w:type="character" w:customStyle="1" w:styleId="FooterChar">
    <w:name w:val="Footer Char"/>
    <w:basedOn w:val="DefaultParagraphFont"/>
    <w:link w:val="Footer"/>
    <w:rsid w:val="006D3522"/>
    <w:rPr>
      <w:rFonts w:ascii="Times New Roman" w:eastAsia="Times New Roman" w:hAnsi="Times New Roman" w:cs="Times New Roman"/>
      <w:sz w:val="20"/>
      <w:szCs w:val="20"/>
    </w:rPr>
  </w:style>
  <w:style w:type="paragraph" w:styleId="BodyTextIndent3">
    <w:name w:val="Body Text Indent 3"/>
    <w:basedOn w:val="Normal"/>
    <w:link w:val="BodyTextIndent3Char"/>
    <w:rsid w:val="006D3522"/>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6D3522"/>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6D352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D3522"/>
    <w:rPr>
      <w:rFonts w:ascii="Arial LatArm" w:eastAsia="Times New Roman" w:hAnsi="Arial LatArm" w:cs="Times New Roman"/>
      <w:sz w:val="20"/>
      <w:szCs w:val="20"/>
    </w:rPr>
  </w:style>
  <w:style w:type="paragraph" w:styleId="BodyTextIndent2">
    <w:name w:val="Body Text Indent 2"/>
    <w:basedOn w:val="Normal"/>
    <w:link w:val="BodyTextIndent2Char"/>
    <w:rsid w:val="006D352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D3522"/>
    <w:rPr>
      <w:rFonts w:ascii="Baltica" w:eastAsia="Times New Roman" w:hAnsi="Baltica" w:cs="Times New Roman"/>
      <w:sz w:val="20"/>
      <w:szCs w:val="20"/>
      <w:lang w:val="af-ZA"/>
    </w:rPr>
  </w:style>
  <w:style w:type="paragraph" w:customStyle="1" w:styleId="Char">
    <w:name w:val="Char"/>
    <w:basedOn w:val="Normal"/>
    <w:semiHidden/>
    <w:rsid w:val="006D3522"/>
    <w:pPr>
      <w:spacing w:after="160" w:line="360" w:lineRule="auto"/>
      <w:ind w:firstLine="709"/>
      <w:jc w:val="both"/>
    </w:pPr>
    <w:rPr>
      <w:rFonts w:ascii="Arial AMU" w:hAnsi="Arial AMU" w:cs="Arial"/>
      <w:sz w:val="22"/>
      <w:szCs w:val="20"/>
    </w:rPr>
  </w:style>
  <w:style w:type="paragraph" w:customStyle="1" w:styleId="Default">
    <w:name w:val="Default"/>
    <w:rsid w:val="006D352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D3522"/>
    <w:rPr>
      <w:rFonts w:ascii="Tahoma" w:hAnsi="Tahoma"/>
      <w:sz w:val="16"/>
      <w:szCs w:val="16"/>
      <w:lang w:val="x-none" w:eastAsia="x-none"/>
    </w:rPr>
  </w:style>
  <w:style w:type="character" w:customStyle="1" w:styleId="BalloonTextChar">
    <w:name w:val="Balloon Text Char"/>
    <w:basedOn w:val="DefaultParagraphFont"/>
    <w:link w:val="BalloonText"/>
    <w:rsid w:val="006D3522"/>
    <w:rPr>
      <w:rFonts w:ascii="Tahoma" w:eastAsia="Times New Roman" w:hAnsi="Tahoma" w:cs="Times New Roman"/>
      <w:sz w:val="16"/>
      <w:szCs w:val="16"/>
      <w:lang w:val="x-none" w:eastAsia="x-none"/>
    </w:rPr>
  </w:style>
  <w:style w:type="character" w:styleId="Hyperlink">
    <w:name w:val="Hyperlink"/>
    <w:rsid w:val="006D3522"/>
    <w:rPr>
      <w:color w:val="0000FF"/>
      <w:u w:val="single"/>
    </w:rPr>
  </w:style>
  <w:style w:type="character" w:customStyle="1" w:styleId="CharChar1">
    <w:name w:val="Char Char1"/>
    <w:locked/>
    <w:rsid w:val="006D3522"/>
    <w:rPr>
      <w:rFonts w:ascii="Arial LatArm" w:hAnsi="Arial LatArm"/>
      <w:i/>
      <w:lang w:val="en-AU" w:eastAsia="en-US" w:bidi="ar-SA"/>
    </w:rPr>
  </w:style>
  <w:style w:type="paragraph" w:styleId="BodyText">
    <w:name w:val="Body Text"/>
    <w:basedOn w:val="Normal"/>
    <w:link w:val="BodyTextChar"/>
    <w:rsid w:val="006D3522"/>
    <w:pPr>
      <w:spacing w:after="120"/>
    </w:pPr>
  </w:style>
  <w:style w:type="character" w:customStyle="1" w:styleId="BodyTextChar">
    <w:name w:val="Body Text Char"/>
    <w:basedOn w:val="DefaultParagraphFont"/>
    <w:link w:val="BodyText"/>
    <w:rsid w:val="006D3522"/>
    <w:rPr>
      <w:rFonts w:ascii="Times New Roman" w:eastAsia="Times New Roman" w:hAnsi="Times New Roman" w:cs="Times New Roman"/>
      <w:sz w:val="24"/>
      <w:szCs w:val="24"/>
    </w:rPr>
  </w:style>
  <w:style w:type="paragraph" w:styleId="Index1">
    <w:name w:val="index 1"/>
    <w:basedOn w:val="Normal"/>
    <w:next w:val="Normal"/>
    <w:autoRedefine/>
    <w:semiHidden/>
    <w:rsid w:val="006D3522"/>
    <w:pPr>
      <w:ind w:left="240" w:hanging="240"/>
    </w:pPr>
  </w:style>
  <w:style w:type="paragraph" w:styleId="IndexHeading">
    <w:name w:val="index heading"/>
    <w:basedOn w:val="Normal"/>
    <w:next w:val="Index1"/>
    <w:semiHidden/>
    <w:rsid w:val="006D3522"/>
    <w:rPr>
      <w:sz w:val="20"/>
      <w:szCs w:val="20"/>
      <w:lang w:val="en-AU" w:eastAsia="ru-RU"/>
    </w:rPr>
  </w:style>
  <w:style w:type="paragraph" w:styleId="Header">
    <w:name w:val="header"/>
    <w:basedOn w:val="Normal"/>
    <w:link w:val="HeaderChar"/>
    <w:rsid w:val="006D352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D352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D352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D3522"/>
    <w:rPr>
      <w:rFonts w:ascii="Arial LatArm" w:eastAsia="Times New Roman" w:hAnsi="Arial LatArm" w:cs="Times New Roman"/>
      <w:sz w:val="20"/>
      <w:szCs w:val="20"/>
      <w:lang w:eastAsia="ru-RU"/>
    </w:rPr>
  </w:style>
  <w:style w:type="paragraph" w:styleId="Title">
    <w:name w:val="Title"/>
    <w:basedOn w:val="Normal"/>
    <w:link w:val="TitleChar"/>
    <w:qFormat/>
    <w:rsid w:val="006D3522"/>
    <w:pPr>
      <w:jc w:val="center"/>
    </w:pPr>
    <w:rPr>
      <w:rFonts w:ascii="Arial Armenian" w:hAnsi="Arial Armenian"/>
      <w:szCs w:val="20"/>
    </w:rPr>
  </w:style>
  <w:style w:type="character" w:customStyle="1" w:styleId="TitleChar">
    <w:name w:val="Title Char"/>
    <w:basedOn w:val="DefaultParagraphFont"/>
    <w:link w:val="Title"/>
    <w:rsid w:val="006D3522"/>
    <w:rPr>
      <w:rFonts w:ascii="Arial Armenian" w:eastAsia="Times New Roman" w:hAnsi="Arial Armenian" w:cs="Times New Roman"/>
      <w:sz w:val="24"/>
      <w:szCs w:val="20"/>
    </w:rPr>
  </w:style>
  <w:style w:type="character" w:styleId="PageNumber">
    <w:name w:val="page number"/>
    <w:basedOn w:val="DefaultParagraphFont"/>
    <w:rsid w:val="006D3522"/>
  </w:style>
  <w:style w:type="paragraph" w:styleId="FootnoteText">
    <w:name w:val="footnote text"/>
    <w:basedOn w:val="Normal"/>
    <w:link w:val="FootnoteTextChar"/>
    <w:semiHidden/>
    <w:rsid w:val="006D3522"/>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6D352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D3522"/>
    <w:pPr>
      <w:spacing w:after="160" w:line="240" w:lineRule="exact"/>
    </w:pPr>
    <w:rPr>
      <w:rFonts w:ascii="Arial" w:hAnsi="Arial" w:cs="Arial"/>
      <w:sz w:val="20"/>
      <w:szCs w:val="20"/>
    </w:rPr>
  </w:style>
  <w:style w:type="paragraph" w:customStyle="1" w:styleId="norm">
    <w:name w:val="norm"/>
    <w:basedOn w:val="Normal"/>
    <w:rsid w:val="006D352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D3522"/>
    <w:rPr>
      <w:rFonts w:ascii="Arial Armenian" w:hAnsi="Arial Armenian"/>
      <w:sz w:val="22"/>
      <w:lang w:val="en-US" w:eastAsia="ru-RU" w:bidi="ar-SA"/>
    </w:rPr>
  </w:style>
  <w:style w:type="character" w:customStyle="1" w:styleId="CharCharChar">
    <w:name w:val="Char Char Char"/>
    <w:rsid w:val="006D3522"/>
    <w:rPr>
      <w:rFonts w:ascii="Arial LatArm" w:hAnsi="Arial LatArm"/>
      <w:sz w:val="24"/>
      <w:lang w:eastAsia="ru-RU"/>
    </w:rPr>
  </w:style>
  <w:style w:type="paragraph" w:styleId="NormalWeb">
    <w:name w:val="Normal (Web)"/>
    <w:basedOn w:val="Normal"/>
    <w:uiPriority w:val="99"/>
    <w:rsid w:val="006D3522"/>
    <w:pPr>
      <w:spacing w:before="100" w:beforeAutospacing="1" w:after="100" w:afterAutospacing="1"/>
    </w:pPr>
  </w:style>
  <w:style w:type="character" w:styleId="Strong">
    <w:name w:val="Strong"/>
    <w:qFormat/>
    <w:rsid w:val="006D3522"/>
    <w:rPr>
      <w:b/>
      <w:bCs/>
    </w:rPr>
  </w:style>
  <w:style w:type="character" w:styleId="FootnoteReference">
    <w:name w:val="footnote reference"/>
    <w:semiHidden/>
    <w:rsid w:val="006D3522"/>
    <w:rPr>
      <w:vertAlign w:val="superscript"/>
    </w:rPr>
  </w:style>
  <w:style w:type="character" w:customStyle="1" w:styleId="CharChar22">
    <w:name w:val="Char Char22"/>
    <w:rsid w:val="006D3522"/>
    <w:rPr>
      <w:rFonts w:ascii="Arial Armenian" w:hAnsi="Arial Armenian"/>
      <w:sz w:val="28"/>
      <w:lang w:val="en-US"/>
    </w:rPr>
  </w:style>
  <w:style w:type="character" w:customStyle="1" w:styleId="CharChar20">
    <w:name w:val="Char Char20"/>
    <w:rsid w:val="006D3522"/>
    <w:rPr>
      <w:rFonts w:ascii="Times LatArm" w:hAnsi="Times LatArm"/>
      <w:b/>
      <w:sz w:val="28"/>
      <w:lang w:val="en-US"/>
    </w:rPr>
  </w:style>
  <w:style w:type="character" w:customStyle="1" w:styleId="CharChar16">
    <w:name w:val="Char Char16"/>
    <w:rsid w:val="006D3522"/>
    <w:rPr>
      <w:rFonts w:ascii="Times Armenian" w:hAnsi="Times Armenian"/>
      <w:b/>
      <w:lang w:val="hy-AM"/>
    </w:rPr>
  </w:style>
  <w:style w:type="character" w:customStyle="1" w:styleId="CharChar15">
    <w:name w:val="Char Char15"/>
    <w:rsid w:val="006D3522"/>
    <w:rPr>
      <w:rFonts w:ascii="Times Armenian" w:hAnsi="Times Armenian"/>
      <w:i/>
      <w:lang w:val="nl-NL"/>
    </w:rPr>
  </w:style>
  <w:style w:type="character" w:customStyle="1" w:styleId="CharChar13">
    <w:name w:val="Char Char13"/>
    <w:rsid w:val="006D3522"/>
    <w:rPr>
      <w:rFonts w:ascii="Arial Armenian" w:hAnsi="Arial Armenian"/>
      <w:lang w:val="en-US"/>
    </w:rPr>
  </w:style>
  <w:style w:type="paragraph" w:styleId="CommentText">
    <w:name w:val="annotation text"/>
    <w:basedOn w:val="Normal"/>
    <w:link w:val="CommentTextChar"/>
    <w:semiHidden/>
    <w:rsid w:val="006D352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D352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D3522"/>
    <w:rPr>
      <w:b/>
      <w:bCs/>
    </w:rPr>
  </w:style>
  <w:style w:type="character" w:customStyle="1" w:styleId="CommentSubjectChar">
    <w:name w:val="Comment Subject Char"/>
    <w:basedOn w:val="CommentTextChar"/>
    <w:link w:val="CommentSubject"/>
    <w:semiHidden/>
    <w:rsid w:val="006D3522"/>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D352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D3522"/>
    <w:rPr>
      <w:rFonts w:ascii="Times Armenian" w:eastAsia="Times New Roman" w:hAnsi="Times Armenian" w:cs="Times New Roman"/>
      <w:sz w:val="20"/>
      <w:szCs w:val="20"/>
      <w:lang w:eastAsia="ru-RU"/>
    </w:rPr>
  </w:style>
  <w:style w:type="paragraph" w:styleId="DocumentMap">
    <w:name w:val="Document Map"/>
    <w:basedOn w:val="Normal"/>
    <w:link w:val="DocumentMapChar"/>
    <w:semiHidden/>
    <w:rsid w:val="006D352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D3522"/>
    <w:rPr>
      <w:rFonts w:ascii="Tahoma" w:eastAsia="Times New Roman" w:hAnsi="Tahoma" w:cs="Tahoma"/>
      <w:sz w:val="20"/>
      <w:szCs w:val="20"/>
      <w:shd w:val="clear" w:color="auto" w:fill="000080"/>
      <w:lang w:eastAsia="ru-RU"/>
    </w:rPr>
  </w:style>
  <w:style w:type="paragraph" w:styleId="Revision">
    <w:name w:val="Revision"/>
    <w:hidden/>
    <w:semiHidden/>
    <w:rsid w:val="006D352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D35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D3522"/>
    <w:pPr>
      <w:spacing w:after="160" w:line="240" w:lineRule="exact"/>
    </w:pPr>
    <w:rPr>
      <w:rFonts w:ascii="Verdana" w:hAnsi="Verdana"/>
      <w:sz w:val="20"/>
      <w:szCs w:val="20"/>
    </w:rPr>
  </w:style>
  <w:style w:type="paragraph" w:customStyle="1" w:styleId="Style2">
    <w:name w:val="Style2"/>
    <w:basedOn w:val="Normal"/>
    <w:rsid w:val="006D3522"/>
    <w:pPr>
      <w:jc w:val="center"/>
    </w:pPr>
    <w:rPr>
      <w:rFonts w:ascii="Arial Armenian" w:hAnsi="Arial Armenian"/>
      <w:w w:val="90"/>
      <w:sz w:val="22"/>
      <w:szCs w:val="20"/>
      <w:lang w:eastAsia="ru-RU"/>
    </w:rPr>
  </w:style>
  <w:style w:type="character" w:customStyle="1" w:styleId="CharChar23">
    <w:name w:val="Char Char23"/>
    <w:rsid w:val="006D3522"/>
    <w:rPr>
      <w:rFonts w:ascii="Arial Armenian" w:hAnsi="Arial Armenian"/>
      <w:sz w:val="28"/>
      <w:lang w:val="en-US" w:eastAsia="ru-RU" w:bidi="ar-SA"/>
    </w:rPr>
  </w:style>
  <w:style w:type="character" w:customStyle="1" w:styleId="CharChar21">
    <w:name w:val="Char Char21"/>
    <w:rsid w:val="006D352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D3522"/>
    <w:pPr>
      <w:ind w:left="720"/>
    </w:pPr>
    <w:rPr>
      <w:rFonts w:ascii="Times Armenian" w:hAnsi="Times Armenian"/>
      <w:lang w:val="x-none" w:eastAsia="ru-RU"/>
    </w:rPr>
  </w:style>
  <w:style w:type="character" w:customStyle="1" w:styleId="ListParagraphChar">
    <w:name w:val="List Paragraph Char"/>
    <w:link w:val="ListParagraph"/>
    <w:uiPriority w:val="34"/>
    <w:locked/>
    <w:rsid w:val="006D3522"/>
    <w:rPr>
      <w:rFonts w:ascii="Times Armenian" w:eastAsia="Times New Roman" w:hAnsi="Times Armenian" w:cs="Times New Roman"/>
      <w:sz w:val="24"/>
      <w:szCs w:val="24"/>
      <w:lang w:val="x-none" w:eastAsia="ru-RU"/>
    </w:rPr>
  </w:style>
  <w:style w:type="character" w:customStyle="1" w:styleId="CharChar25">
    <w:name w:val="Char Char25"/>
    <w:rsid w:val="006D3522"/>
    <w:rPr>
      <w:rFonts w:ascii="Arial Armenian" w:hAnsi="Arial Armenian"/>
      <w:sz w:val="28"/>
      <w:lang w:val="en-US" w:eastAsia="ru-RU" w:bidi="ar-SA"/>
    </w:rPr>
  </w:style>
  <w:style w:type="character" w:customStyle="1" w:styleId="CharChar24">
    <w:name w:val="Char Char24"/>
    <w:rsid w:val="006D3522"/>
    <w:rPr>
      <w:rFonts w:ascii="Arial LatArm" w:hAnsi="Arial LatArm"/>
      <w:b/>
      <w:color w:val="0000FF"/>
      <w:lang w:val="en-US" w:eastAsia="ru-RU" w:bidi="ar-SA"/>
    </w:rPr>
  </w:style>
  <w:style w:type="paragraph" w:styleId="BlockText">
    <w:name w:val="Block Text"/>
    <w:basedOn w:val="Normal"/>
    <w:rsid w:val="006D352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D352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D352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D3522"/>
    <w:pPr>
      <w:widowControl w:val="0"/>
      <w:bidi/>
      <w:adjustRightInd w:val="0"/>
      <w:spacing w:after="160" w:line="240" w:lineRule="exact"/>
    </w:pPr>
    <w:rPr>
      <w:sz w:val="20"/>
      <w:szCs w:val="20"/>
      <w:lang w:val="en-GB" w:eastAsia="ru-RU" w:bidi="he-IL"/>
    </w:rPr>
  </w:style>
  <w:style w:type="paragraph" w:customStyle="1" w:styleId="xl63">
    <w:name w:val="xl63"/>
    <w:basedOn w:val="Normal"/>
    <w:rsid w:val="006D3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D35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D3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D35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D35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D352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D352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D352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D352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D352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D352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D352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D352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D352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D352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D352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D352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D3522"/>
    <w:pPr>
      <w:spacing w:before="100" w:beforeAutospacing="1" w:after="100" w:afterAutospacing="1"/>
    </w:pPr>
    <w:rPr>
      <w:rFonts w:eastAsia="Arial Unicode MS"/>
      <w:sz w:val="16"/>
      <w:szCs w:val="16"/>
    </w:rPr>
  </w:style>
  <w:style w:type="paragraph" w:customStyle="1" w:styleId="font13">
    <w:name w:val="font13"/>
    <w:basedOn w:val="Normal"/>
    <w:rsid w:val="006D352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D352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D352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D352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D352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D3522"/>
    <w:pPr>
      <w:suppressAutoHyphens/>
      <w:spacing w:line="100" w:lineRule="atLeast"/>
    </w:pPr>
    <w:rPr>
      <w:kern w:val="1"/>
      <w:sz w:val="20"/>
      <w:szCs w:val="20"/>
      <w:lang w:val="en-AU" w:eastAsia="ar-SA"/>
    </w:rPr>
  </w:style>
  <w:style w:type="character" w:styleId="FollowedHyperlink">
    <w:name w:val="FollowedHyperlink"/>
    <w:rsid w:val="006D3522"/>
    <w:rPr>
      <w:color w:val="800080"/>
      <w:u w:val="single"/>
    </w:rPr>
  </w:style>
  <w:style w:type="character" w:customStyle="1" w:styleId="CharCharCharChar1">
    <w:name w:val="Char Char Char Char1"/>
    <w:aliases w:val=" Char Char Char Char Char Char"/>
    <w:rsid w:val="006D3522"/>
    <w:rPr>
      <w:rFonts w:ascii="Arial LatArm" w:hAnsi="Arial LatArm"/>
      <w:sz w:val="24"/>
      <w:lang w:val="en-US" w:eastAsia="ru-RU" w:bidi="ar-SA"/>
    </w:rPr>
  </w:style>
  <w:style w:type="character" w:customStyle="1" w:styleId="CharChar">
    <w:name w:val="Char Char"/>
    <w:locked/>
    <w:rsid w:val="006D3522"/>
    <w:rPr>
      <w:lang w:val="en-US" w:eastAsia="en-US" w:bidi="ar-SA"/>
    </w:rPr>
  </w:style>
  <w:style w:type="paragraph" w:customStyle="1" w:styleId="Char3CharCharChar">
    <w:name w:val="Char3 Char Char Char"/>
    <w:basedOn w:val="Normal"/>
    <w:next w:val="Normal"/>
    <w:semiHidden/>
    <w:rsid w:val="006D3522"/>
    <w:pPr>
      <w:spacing w:after="160" w:line="240" w:lineRule="exact"/>
      <w:jc w:val="both"/>
    </w:pPr>
    <w:rPr>
      <w:rFonts w:ascii="Arial" w:hAnsi="Arial" w:cs="Arial"/>
      <w:b/>
      <w:sz w:val="20"/>
      <w:szCs w:val="20"/>
      <w:lang w:val="en-GB"/>
    </w:rPr>
  </w:style>
  <w:style w:type="character" w:styleId="Emphasis">
    <w:name w:val="Emphasis"/>
    <w:basedOn w:val="DefaultParagraphFont"/>
    <w:uiPriority w:val="20"/>
    <w:qFormat/>
    <w:rsid w:val="00AB06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1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D0%A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4FB0E-2177-43FD-8450-0C9EB00B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72</Pages>
  <Words>21445</Words>
  <Characters>122237</Characters>
  <Application>Microsoft Office Word</Application>
  <DocSecurity>0</DocSecurity>
  <Lines>1018</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dc:creator>
  <cp:keywords/>
  <dc:description/>
  <cp:lastModifiedBy>NELLI</cp:lastModifiedBy>
  <cp:revision>35</cp:revision>
  <dcterms:created xsi:type="dcterms:W3CDTF">2020-01-07T09:26:00Z</dcterms:created>
  <dcterms:modified xsi:type="dcterms:W3CDTF">2020-01-09T11:23:00Z</dcterms:modified>
</cp:coreProperties>
</file>