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EFC2C" w14:textId="77777777" w:rsidR="003F0ECC" w:rsidRPr="00D915A0" w:rsidRDefault="003F0ECC" w:rsidP="003F0ECC">
      <w:pPr>
        <w:widowControl w:val="0"/>
        <w:ind w:firstLine="567"/>
        <w:contextualSpacing/>
        <w:jc w:val="right"/>
        <w:rPr>
          <w:rFonts w:ascii="GHEA Grapalat" w:hAnsi="GHEA Grapalat" w:cs="Sylfaen"/>
          <w:i/>
          <w:sz w:val="22"/>
          <w:szCs w:val="22"/>
        </w:rPr>
      </w:pPr>
      <w:r w:rsidRPr="00D915A0">
        <w:rPr>
          <w:rFonts w:ascii="GHEA Grapalat" w:hAnsi="GHEA Grapalat"/>
          <w:i/>
          <w:sz w:val="22"/>
          <w:szCs w:val="22"/>
        </w:rPr>
        <w:t xml:space="preserve">Приложение №1 </w:t>
      </w:r>
    </w:p>
    <w:p w14:paraId="02FCF2D0" w14:textId="20D63386" w:rsidR="003F0ECC" w:rsidRPr="00D915A0" w:rsidRDefault="003F0ECC" w:rsidP="003F0ECC">
      <w:pPr>
        <w:widowControl w:val="0"/>
        <w:ind w:firstLine="567"/>
        <w:contextualSpacing/>
        <w:jc w:val="right"/>
        <w:rPr>
          <w:rFonts w:ascii="GHEA Grapalat" w:hAnsi="GHEA Grapalat" w:cs="Sylfaen"/>
          <w:i/>
          <w:sz w:val="22"/>
          <w:szCs w:val="22"/>
        </w:rPr>
      </w:pPr>
      <w:r w:rsidRPr="00D915A0">
        <w:rPr>
          <w:rFonts w:ascii="GHEA Grapalat" w:hAnsi="GHEA Grapalat"/>
          <w:i/>
          <w:sz w:val="22"/>
          <w:szCs w:val="22"/>
        </w:rPr>
        <w:t xml:space="preserve">к приказу Министра финансов РА </w:t>
      </w:r>
      <w:r w:rsidRPr="00D915A0">
        <w:rPr>
          <w:rFonts w:ascii="GHEA Grapalat" w:hAnsi="GHEA Grapalat" w:cs="Sylfaen"/>
          <w:i/>
          <w:sz w:val="22"/>
          <w:szCs w:val="22"/>
        </w:rPr>
        <w:br/>
      </w:r>
      <w:r w:rsidRPr="00D915A0">
        <w:rPr>
          <w:rFonts w:ascii="GHEA Grapalat" w:hAnsi="GHEA Grapalat"/>
          <w:i/>
          <w:sz w:val="22"/>
          <w:szCs w:val="22"/>
        </w:rPr>
        <w:t xml:space="preserve">от </w:t>
      </w:r>
      <w:proofErr w:type="spellStart"/>
      <w:r w:rsidRPr="00D915A0">
        <w:rPr>
          <w:rFonts w:ascii="GHEA Grapalat" w:hAnsi="GHEA Grapalat"/>
          <w:i/>
          <w:sz w:val="22"/>
          <w:szCs w:val="22"/>
        </w:rPr>
        <w:t>от</w:t>
      </w:r>
      <w:proofErr w:type="spellEnd"/>
      <w:r w:rsidRPr="00D915A0">
        <w:rPr>
          <w:rFonts w:ascii="GHEA Grapalat" w:hAnsi="GHEA Grapalat"/>
          <w:i/>
          <w:sz w:val="22"/>
          <w:szCs w:val="22"/>
        </w:rPr>
        <w:t xml:space="preserve"> 31 мая </w:t>
      </w:r>
      <w:r w:rsidR="00D75C03">
        <w:rPr>
          <w:rFonts w:ascii="GHEA Grapalat" w:hAnsi="GHEA Grapalat"/>
          <w:i/>
          <w:sz w:val="22"/>
          <w:szCs w:val="22"/>
        </w:rPr>
        <w:t>2026</w:t>
      </w:r>
      <w:r w:rsidRPr="00D915A0">
        <w:rPr>
          <w:rFonts w:ascii="GHEA Grapalat" w:hAnsi="GHEA Grapalat"/>
          <w:i/>
          <w:sz w:val="22"/>
          <w:szCs w:val="22"/>
        </w:rPr>
        <w:t xml:space="preserve">года № 235-A </w:t>
      </w:r>
    </w:p>
    <w:p w14:paraId="7C1E583A" w14:textId="77777777" w:rsidR="000B4129" w:rsidRPr="000B4129" w:rsidRDefault="000B4129" w:rsidP="000B4129">
      <w:pPr>
        <w:widowControl w:val="0"/>
        <w:spacing w:after="160" w:line="360" w:lineRule="auto"/>
        <w:ind w:firstLine="567"/>
        <w:jc w:val="right"/>
        <w:rPr>
          <w:rFonts w:ascii="GHEA Grapalat" w:hAnsi="GHEA Grapalat" w:cs="Sylfaen"/>
          <w:i/>
        </w:rPr>
      </w:pPr>
    </w:p>
    <w:p w14:paraId="2EDE3F2C"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634331A" w14:textId="1E639359" w:rsidR="00147AB2" w:rsidRPr="00147AB2" w:rsidRDefault="007B4E95" w:rsidP="00147AB2">
      <w:pPr>
        <w:pStyle w:val="a3"/>
        <w:widowControl w:val="0"/>
        <w:spacing w:after="160" w:line="240" w:lineRule="auto"/>
        <w:jc w:val="center"/>
        <w:rPr>
          <w:rFonts w:ascii="GHEA Grapalat" w:hAnsi="GHEA Grapalat"/>
          <w:sz w:val="22"/>
          <w:szCs w:val="22"/>
        </w:rPr>
      </w:pPr>
      <w:r>
        <w:rPr>
          <w:rFonts w:ascii="GHEA Grapalat" w:hAnsi="GHEA Grapalat"/>
          <w:i w:val="0"/>
          <w:iCs/>
          <w:sz w:val="22"/>
          <w:szCs w:val="22"/>
        </w:rPr>
        <w:t xml:space="preserve">ОБ ЗАПРОСЕ КОТИРОВОК </w:t>
      </w:r>
    </w:p>
    <w:p w14:paraId="07DB61A8" w14:textId="3B9941F0" w:rsidR="003F0ECC" w:rsidRPr="00D915A0" w:rsidRDefault="003F0ECC" w:rsidP="003F0ECC">
      <w:pPr>
        <w:pStyle w:val="a3"/>
        <w:widowControl w:val="0"/>
        <w:spacing w:after="160" w:line="240" w:lineRule="auto"/>
        <w:ind w:firstLine="0"/>
        <w:jc w:val="center"/>
        <w:rPr>
          <w:rFonts w:ascii="GHEA Grapalat" w:hAnsi="GHEA Grapalat"/>
          <w:i w:val="0"/>
          <w:sz w:val="22"/>
          <w:szCs w:val="22"/>
        </w:rPr>
      </w:pPr>
    </w:p>
    <w:p w14:paraId="0E2BF1A4" w14:textId="24921ABC" w:rsidR="003F0ECC" w:rsidRPr="00DC4767" w:rsidRDefault="003F0ECC" w:rsidP="003F0ECC">
      <w:pPr>
        <w:pStyle w:val="a3"/>
        <w:widowControl w:val="0"/>
        <w:spacing w:after="160" w:line="240" w:lineRule="auto"/>
        <w:ind w:firstLine="0"/>
        <w:jc w:val="center"/>
        <w:rPr>
          <w:rFonts w:ascii="GHEA Grapalat" w:hAnsi="GHEA Grapalat"/>
          <w:b/>
          <w:i w:val="0"/>
          <w:sz w:val="22"/>
          <w:szCs w:val="22"/>
        </w:rPr>
      </w:pPr>
      <w:r w:rsidRPr="00D915A0">
        <w:rPr>
          <w:rFonts w:ascii="GHEA Grapalat" w:hAnsi="GHEA Grapalat"/>
          <w:i w:val="0"/>
          <w:sz w:val="22"/>
          <w:szCs w:val="22"/>
        </w:rPr>
        <w:t>Настоящий текст объявления утвержден Решением Оценочной Комиссии от</w:t>
      </w:r>
      <w:r w:rsidRPr="00DC4767">
        <w:rPr>
          <w:rFonts w:ascii="GHEA Grapalat" w:hAnsi="GHEA Grapalat"/>
          <w:i w:val="0"/>
          <w:sz w:val="22"/>
          <w:szCs w:val="22"/>
        </w:rPr>
        <w:t xml:space="preserve"> </w:t>
      </w:r>
      <w:r w:rsidRPr="00D915A0">
        <w:rPr>
          <w:rFonts w:ascii="GHEA Grapalat" w:hAnsi="GHEA Grapalat"/>
          <w:b/>
          <w:i w:val="0"/>
          <w:sz w:val="22"/>
          <w:szCs w:val="22"/>
        </w:rPr>
        <w:t>"</w:t>
      </w:r>
      <w:r>
        <w:rPr>
          <w:rFonts w:ascii="GHEA Grapalat" w:hAnsi="GHEA Grapalat"/>
          <w:b/>
          <w:i w:val="0"/>
          <w:sz w:val="22"/>
          <w:szCs w:val="22"/>
          <w:lang w:val="hy-AM"/>
        </w:rPr>
        <w:t>1</w:t>
      </w:r>
      <w:r w:rsidRPr="00D915A0">
        <w:rPr>
          <w:rFonts w:ascii="GHEA Grapalat" w:hAnsi="GHEA Grapalat"/>
          <w:b/>
          <w:i w:val="0"/>
          <w:sz w:val="22"/>
          <w:szCs w:val="22"/>
        </w:rPr>
        <w:t>"</w:t>
      </w:r>
      <w:r w:rsidRPr="00D915A0">
        <w:rPr>
          <w:rFonts w:ascii="GHEA Grapalat" w:hAnsi="GHEA Grapalat"/>
          <w:i w:val="0"/>
          <w:sz w:val="22"/>
          <w:szCs w:val="22"/>
        </w:rPr>
        <w:t xml:space="preserve"> </w:t>
      </w:r>
      <w:r w:rsidRPr="00D915A0">
        <w:rPr>
          <w:rFonts w:ascii="GHEA Grapalat" w:hAnsi="GHEA Grapalat"/>
          <w:b/>
          <w:i w:val="0"/>
          <w:sz w:val="22"/>
          <w:szCs w:val="22"/>
        </w:rPr>
        <w:t>"</w:t>
      </w:r>
      <w:r w:rsidR="00D75C03">
        <w:rPr>
          <w:rFonts w:ascii="GHEA Grapalat" w:hAnsi="GHEA Grapalat"/>
          <w:b/>
          <w:i w:val="0"/>
          <w:sz w:val="22"/>
          <w:szCs w:val="22"/>
          <w:lang w:val="hy-AM"/>
        </w:rPr>
        <w:t>05</w:t>
      </w:r>
      <w:r w:rsidRPr="00D915A0">
        <w:rPr>
          <w:rFonts w:ascii="GHEA Grapalat" w:hAnsi="GHEA Grapalat"/>
          <w:b/>
          <w:i w:val="0"/>
          <w:sz w:val="22"/>
          <w:szCs w:val="22"/>
        </w:rPr>
        <w:t>" "</w:t>
      </w:r>
      <w:r>
        <w:rPr>
          <w:rFonts w:ascii="GHEA Grapalat" w:hAnsi="GHEA Grapalat"/>
          <w:b/>
          <w:i w:val="0"/>
          <w:sz w:val="22"/>
          <w:szCs w:val="22"/>
        </w:rPr>
        <w:t>0</w:t>
      </w:r>
      <w:r w:rsidR="00D75C03">
        <w:rPr>
          <w:rFonts w:ascii="GHEA Grapalat" w:hAnsi="GHEA Grapalat"/>
          <w:b/>
          <w:i w:val="0"/>
          <w:sz w:val="22"/>
          <w:szCs w:val="22"/>
          <w:lang w:val="hy-AM"/>
        </w:rPr>
        <w:t>2</w:t>
      </w:r>
      <w:r w:rsidRPr="00D915A0">
        <w:rPr>
          <w:rFonts w:ascii="GHEA Grapalat" w:hAnsi="GHEA Grapalat"/>
          <w:b/>
          <w:i w:val="0"/>
          <w:sz w:val="22"/>
          <w:szCs w:val="22"/>
        </w:rPr>
        <w:t xml:space="preserve">" </w:t>
      </w:r>
      <w:r w:rsidR="00D75C03">
        <w:rPr>
          <w:rFonts w:ascii="GHEA Grapalat" w:hAnsi="GHEA Grapalat"/>
          <w:b/>
          <w:i w:val="0"/>
          <w:sz w:val="22"/>
          <w:szCs w:val="22"/>
        </w:rPr>
        <w:t>2026</w:t>
      </w:r>
      <w:r w:rsidRPr="00D915A0">
        <w:rPr>
          <w:rFonts w:ascii="GHEA Grapalat" w:hAnsi="GHEA Grapalat"/>
          <w:b/>
          <w:i w:val="0"/>
          <w:sz w:val="22"/>
          <w:szCs w:val="22"/>
        </w:rPr>
        <w:t xml:space="preserve"> года </w:t>
      </w:r>
    </w:p>
    <w:p w14:paraId="47095B4C" w14:textId="2DE0EF17" w:rsidR="0091042F" w:rsidRPr="003F0ECC" w:rsidRDefault="0006703E" w:rsidP="00B46D58">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F0ECC">
        <w:rPr>
          <w:rFonts w:ascii="GHEA Grapalat" w:hAnsi="GHEA Grapalat"/>
          <w:i w:val="0"/>
          <w:sz w:val="24"/>
          <w:szCs w:val="24"/>
          <w:lang w:val="hy-AM"/>
        </w:rPr>
        <w:t>«</w:t>
      </w:r>
      <w:r w:rsidR="00D75C03">
        <w:rPr>
          <w:rFonts w:ascii="GHEA Grapalat" w:hAnsi="GHEA Grapalat"/>
          <w:i w:val="0"/>
          <w:sz w:val="24"/>
          <w:szCs w:val="24"/>
        </w:rPr>
        <w:t>ԱԱ-ԳՀԱՇՁԲ-26/05</w:t>
      </w:r>
      <w:r w:rsidR="003F0ECC">
        <w:rPr>
          <w:rFonts w:ascii="GHEA Grapalat" w:hAnsi="GHEA Grapalat"/>
          <w:i w:val="0"/>
          <w:sz w:val="24"/>
          <w:szCs w:val="24"/>
          <w:lang w:val="hy-AM"/>
        </w:rPr>
        <w:t>»</w:t>
      </w:r>
    </w:p>
    <w:p w14:paraId="4D004F12"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2029DDBC" w14:textId="0167BF44" w:rsidR="003F0ECC" w:rsidRPr="00D915A0" w:rsidRDefault="003F0ECC" w:rsidP="003F0ECC">
      <w:pPr>
        <w:pStyle w:val="a3"/>
        <w:widowControl w:val="0"/>
        <w:spacing w:line="240" w:lineRule="auto"/>
        <w:ind w:firstLine="709"/>
        <w:rPr>
          <w:rFonts w:ascii="GHEA Grapalat" w:hAnsi="GHEA Grapalat"/>
          <w:i w:val="0"/>
          <w:sz w:val="22"/>
          <w:szCs w:val="22"/>
        </w:rPr>
      </w:pPr>
      <w:r w:rsidRPr="00D915A0">
        <w:rPr>
          <w:rFonts w:ascii="GHEA Grapalat" w:hAnsi="GHEA Grapalat"/>
          <w:i w:val="0"/>
          <w:sz w:val="22"/>
          <w:szCs w:val="22"/>
        </w:rPr>
        <w:t xml:space="preserve">Заказчик </w:t>
      </w:r>
      <w:r w:rsidRPr="00D915A0">
        <w:rPr>
          <w:rFonts w:ascii="GHEA Grapalat" w:hAnsi="GHEA Grapalat"/>
          <w:b/>
          <w:i w:val="0"/>
          <w:sz w:val="22"/>
          <w:szCs w:val="22"/>
        </w:rPr>
        <w:t>Национальный архив Армении Государственная некоммерческая организация</w:t>
      </w:r>
      <w:r w:rsidRPr="00D915A0">
        <w:rPr>
          <w:rFonts w:ascii="GHEA Grapalat" w:hAnsi="GHEA Grapalat"/>
          <w:i w:val="0"/>
          <w:sz w:val="22"/>
          <w:szCs w:val="22"/>
        </w:rPr>
        <w:t xml:space="preserve">, находящийся по </w:t>
      </w:r>
      <w:proofErr w:type="spellStart"/>
      <w:r w:rsidRPr="00D915A0">
        <w:rPr>
          <w:rFonts w:ascii="GHEA Grapalat" w:hAnsi="GHEA Grapalat"/>
          <w:i w:val="0"/>
          <w:sz w:val="22"/>
          <w:szCs w:val="22"/>
        </w:rPr>
        <w:t>дресу</w:t>
      </w:r>
      <w:proofErr w:type="spellEnd"/>
      <w:r w:rsidRPr="00D915A0">
        <w:rPr>
          <w:rFonts w:ascii="GHEA Grapalat" w:hAnsi="GHEA Grapalat"/>
          <w:i w:val="0"/>
          <w:sz w:val="22"/>
          <w:szCs w:val="22"/>
        </w:rPr>
        <w:t xml:space="preserve">: </w:t>
      </w:r>
      <w:r w:rsidRPr="00D915A0">
        <w:rPr>
          <w:rFonts w:ascii="GHEA Grapalat" w:hAnsi="GHEA Grapalat"/>
          <w:b/>
          <w:i w:val="0"/>
          <w:sz w:val="22"/>
          <w:szCs w:val="22"/>
        </w:rPr>
        <w:t xml:space="preserve">г. </w:t>
      </w:r>
      <w:proofErr w:type="spellStart"/>
      <w:proofErr w:type="gramStart"/>
      <w:r w:rsidRPr="00D915A0">
        <w:rPr>
          <w:rFonts w:ascii="GHEA Grapalat" w:hAnsi="GHEA Grapalat"/>
          <w:b/>
          <w:i w:val="0"/>
          <w:sz w:val="22"/>
          <w:szCs w:val="22"/>
        </w:rPr>
        <w:t>Ереван,Грачья</w:t>
      </w:r>
      <w:proofErr w:type="spellEnd"/>
      <w:proofErr w:type="gramEnd"/>
      <w:r w:rsidRPr="00D915A0">
        <w:rPr>
          <w:rFonts w:ascii="GHEA Grapalat" w:hAnsi="GHEA Grapalat"/>
          <w:b/>
          <w:i w:val="0"/>
          <w:sz w:val="22"/>
          <w:szCs w:val="22"/>
        </w:rPr>
        <w:t xml:space="preserve"> </w:t>
      </w:r>
      <w:proofErr w:type="spellStart"/>
      <w:r w:rsidRPr="00D915A0">
        <w:rPr>
          <w:rFonts w:ascii="GHEA Grapalat" w:hAnsi="GHEA Grapalat"/>
          <w:b/>
          <w:i w:val="0"/>
          <w:sz w:val="22"/>
          <w:szCs w:val="22"/>
        </w:rPr>
        <w:t>Кочара</w:t>
      </w:r>
      <w:proofErr w:type="spellEnd"/>
      <w:r w:rsidRPr="00D915A0">
        <w:rPr>
          <w:rFonts w:ascii="GHEA Grapalat" w:hAnsi="GHEA Grapalat"/>
          <w:b/>
          <w:i w:val="0"/>
          <w:sz w:val="22"/>
          <w:szCs w:val="22"/>
        </w:rPr>
        <w:t xml:space="preserve"> 5/2</w:t>
      </w:r>
      <w:r w:rsidR="00147AB2">
        <w:rPr>
          <w:rFonts w:ascii="GHEA Grapalat" w:hAnsi="GHEA Grapalat"/>
          <w:b/>
          <w:i w:val="0"/>
          <w:sz w:val="22"/>
          <w:szCs w:val="22"/>
        </w:rPr>
        <w:t xml:space="preserve"> </w:t>
      </w:r>
      <w:r w:rsidRPr="00D915A0">
        <w:rPr>
          <w:rFonts w:ascii="GHEA Grapalat" w:hAnsi="GHEA Grapalat"/>
          <w:i w:val="0"/>
          <w:sz w:val="22"/>
          <w:szCs w:val="22"/>
        </w:rPr>
        <w:t xml:space="preserve">объявляет </w:t>
      </w:r>
      <w:r w:rsidR="007B4E95">
        <w:rPr>
          <w:rFonts w:ascii="GHEA Grapalat" w:hAnsi="GHEA Grapalat"/>
          <w:i w:val="0"/>
          <w:sz w:val="22"/>
          <w:szCs w:val="22"/>
        </w:rPr>
        <w:t>запрос котировок</w:t>
      </w:r>
      <w:r w:rsidRPr="00D915A0">
        <w:rPr>
          <w:rFonts w:ascii="GHEA Grapalat" w:hAnsi="GHEA Grapalat"/>
          <w:i w:val="0"/>
          <w:sz w:val="22"/>
          <w:szCs w:val="22"/>
        </w:rPr>
        <w:t>, который проводится одним этапом.</w:t>
      </w:r>
    </w:p>
    <w:p w14:paraId="18278E74" w14:textId="6431D039" w:rsidR="003F0ECC" w:rsidRPr="003F0ECC" w:rsidRDefault="003F0ECC" w:rsidP="003F0ECC">
      <w:pPr>
        <w:pStyle w:val="a3"/>
        <w:widowControl w:val="0"/>
        <w:spacing w:line="240" w:lineRule="auto"/>
        <w:ind w:firstLine="709"/>
        <w:rPr>
          <w:rFonts w:ascii="GHEA Grapalat" w:hAnsi="GHEA Grapalat"/>
          <w:b/>
          <w:iCs/>
          <w:sz w:val="22"/>
          <w:szCs w:val="22"/>
        </w:rPr>
      </w:pPr>
      <w:r w:rsidRPr="00D915A0">
        <w:rPr>
          <w:rFonts w:ascii="GHEA Grapalat" w:hAnsi="GHEA Grapalat"/>
          <w:i w:val="0"/>
          <w:sz w:val="22"/>
          <w:szCs w:val="22"/>
        </w:rPr>
        <w:t>Участнику, отобранному по итогам настоящей процедуры, в</w:t>
      </w:r>
      <w:r w:rsidRPr="00D915A0">
        <w:rPr>
          <w:rFonts w:ascii="Calibri" w:hAnsi="Calibri" w:cs="Calibri"/>
          <w:i w:val="0"/>
          <w:sz w:val="22"/>
          <w:szCs w:val="22"/>
          <w:lang w:val="en-US"/>
        </w:rPr>
        <w:t> </w:t>
      </w:r>
      <w:r w:rsidRPr="00D915A0">
        <w:rPr>
          <w:rFonts w:ascii="GHEA Grapalat" w:hAnsi="GHEA Grapalat"/>
          <w:i w:val="0"/>
          <w:spacing w:val="6"/>
          <w:sz w:val="22"/>
          <w:szCs w:val="22"/>
        </w:rPr>
        <w:t>установленном</w:t>
      </w:r>
      <w:r w:rsidRPr="00D915A0">
        <w:rPr>
          <w:rFonts w:ascii="Calibri" w:hAnsi="Calibri" w:cs="Calibri"/>
          <w:i w:val="0"/>
          <w:spacing w:val="6"/>
          <w:sz w:val="22"/>
          <w:szCs w:val="22"/>
          <w:lang w:val="en-US"/>
        </w:rPr>
        <w:t> </w:t>
      </w:r>
      <w:r w:rsidRPr="00D915A0">
        <w:rPr>
          <w:rFonts w:ascii="GHEA Grapalat" w:hAnsi="GHEA Grapalat"/>
          <w:i w:val="0"/>
          <w:spacing w:val="6"/>
          <w:sz w:val="22"/>
          <w:szCs w:val="22"/>
        </w:rPr>
        <w:t xml:space="preserve">порядке будет предложено заключить договор на поставку </w:t>
      </w:r>
      <w:r w:rsidR="007B4E95" w:rsidRPr="007B4E95">
        <w:rPr>
          <w:rFonts w:ascii="GHEA Grapalat" w:hAnsi="GHEA Grapalat"/>
          <w:b/>
          <w:iCs/>
          <w:sz w:val="22"/>
          <w:szCs w:val="22"/>
          <w:lang w:val="hy-AM"/>
        </w:rPr>
        <w:t xml:space="preserve">Полиграфические работы </w:t>
      </w:r>
      <w:r w:rsidRPr="00D915A0">
        <w:rPr>
          <w:rFonts w:ascii="GHEA Grapalat" w:hAnsi="GHEA Grapalat"/>
          <w:i w:val="0"/>
          <w:sz w:val="22"/>
          <w:szCs w:val="22"/>
        </w:rPr>
        <w:t>(далее — договор).</w:t>
      </w:r>
    </w:p>
    <w:p w14:paraId="06BF6815"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7808ABD1" w14:textId="77777777" w:rsidR="008B069D" w:rsidRDefault="00052084" w:rsidP="00B46D58">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FB467FC"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47062083" w14:textId="77777777" w:rsidR="00D85563"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1"/>
      </w:r>
    </w:p>
    <w:p w14:paraId="511A2611"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154D3A0" w14:textId="6E512920" w:rsidR="003F0ECC" w:rsidRPr="00D915A0" w:rsidRDefault="003F0ECC" w:rsidP="003F0ECC">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 xml:space="preserve">Заявки на </w:t>
      </w:r>
      <w:proofErr w:type="spellStart"/>
      <w:r w:rsidRPr="00D915A0">
        <w:rPr>
          <w:rFonts w:ascii="GHEA Grapalat" w:hAnsi="GHEA Grapalat"/>
          <w:i w:val="0"/>
          <w:sz w:val="22"/>
          <w:szCs w:val="22"/>
        </w:rPr>
        <w:t>на</w:t>
      </w:r>
      <w:proofErr w:type="spellEnd"/>
      <w:r w:rsidRPr="00D915A0">
        <w:rPr>
          <w:rFonts w:ascii="GHEA Grapalat" w:hAnsi="GHEA Grapalat"/>
          <w:i w:val="0"/>
          <w:sz w:val="22"/>
          <w:szCs w:val="22"/>
        </w:rPr>
        <w:t xml:space="preserve"> </w:t>
      </w:r>
      <w:r w:rsidR="007B4E95">
        <w:rPr>
          <w:rFonts w:ascii="GHEA Grapalat" w:hAnsi="GHEA Grapalat"/>
          <w:i w:val="0"/>
          <w:sz w:val="22"/>
          <w:szCs w:val="22"/>
        </w:rPr>
        <w:t>запрос котировок</w:t>
      </w:r>
      <w:r w:rsidRPr="00D915A0">
        <w:rPr>
          <w:rFonts w:ascii="GHEA Grapalat" w:hAnsi="GHEA Grapalat"/>
          <w:i w:val="0"/>
          <w:sz w:val="22"/>
          <w:szCs w:val="22"/>
        </w:rPr>
        <w:t xml:space="preserve"> конкурс необходимо подавать по адресу</w:t>
      </w:r>
      <w:r w:rsidRPr="00D915A0">
        <w:rPr>
          <w:rFonts w:ascii="GHEA Grapalat" w:hAnsi="GHEA Grapalat"/>
          <w:i w:val="0"/>
          <w:spacing w:val="6"/>
          <w:sz w:val="22"/>
          <w:szCs w:val="22"/>
        </w:rPr>
        <w:t xml:space="preserve"> </w:t>
      </w:r>
      <w:r w:rsidRPr="00D915A0">
        <w:rPr>
          <w:rFonts w:ascii="GHEA Grapalat" w:hAnsi="GHEA Grapalat"/>
          <w:b/>
          <w:i w:val="0"/>
          <w:sz w:val="22"/>
          <w:szCs w:val="22"/>
        </w:rPr>
        <w:t xml:space="preserve">г. </w:t>
      </w:r>
      <w:proofErr w:type="spellStart"/>
      <w:proofErr w:type="gramStart"/>
      <w:r w:rsidRPr="00D915A0">
        <w:rPr>
          <w:rFonts w:ascii="GHEA Grapalat" w:hAnsi="GHEA Grapalat"/>
          <w:b/>
          <w:i w:val="0"/>
          <w:sz w:val="22"/>
          <w:szCs w:val="22"/>
        </w:rPr>
        <w:t>Ереван,Грачья</w:t>
      </w:r>
      <w:proofErr w:type="spellEnd"/>
      <w:proofErr w:type="gramEnd"/>
      <w:r w:rsidRPr="00D915A0">
        <w:rPr>
          <w:rFonts w:ascii="GHEA Grapalat" w:hAnsi="GHEA Grapalat"/>
          <w:b/>
          <w:i w:val="0"/>
          <w:sz w:val="22"/>
          <w:szCs w:val="22"/>
        </w:rPr>
        <w:t xml:space="preserve"> </w:t>
      </w:r>
      <w:proofErr w:type="spellStart"/>
      <w:r w:rsidRPr="00D915A0">
        <w:rPr>
          <w:rFonts w:ascii="GHEA Grapalat" w:hAnsi="GHEA Grapalat"/>
          <w:b/>
          <w:i w:val="0"/>
          <w:sz w:val="22"/>
          <w:szCs w:val="22"/>
        </w:rPr>
        <w:t>Кочара</w:t>
      </w:r>
      <w:proofErr w:type="spellEnd"/>
      <w:r w:rsidRPr="00D915A0">
        <w:rPr>
          <w:rFonts w:ascii="GHEA Grapalat" w:hAnsi="GHEA Grapalat"/>
          <w:b/>
          <w:i w:val="0"/>
          <w:sz w:val="22"/>
          <w:szCs w:val="22"/>
        </w:rPr>
        <w:t xml:space="preserve"> 5/2 </w:t>
      </w:r>
      <w:r w:rsidRPr="00D915A0">
        <w:rPr>
          <w:rFonts w:ascii="GHEA Grapalat" w:hAnsi="GHEA Grapalat"/>
          <w:i w:val="0"/>
          <w:sz w:val="22"/>
          <w:szCs w:val="22"/>
        </w:rPr>
        <w:t>в документарной форме, до</w:t>
      </w:r>
      <w:r w:rsidRPr="00D915A0">
        <w:rPr>
          <w:rFonts w:ascii="GHEA Grapalat" w:hAnsi="GHEA Grapalat"/>
          <w:b/>
          <w:i w:val="0"/>
          <w:color w:val="FF0000"/>
          <w:sz w:val="22"/>
          <w:szCs w:val="22"/>
        </w:rPr>
        <w:t xml:space="preserve"> </w:t>
      </w:r>
      <w:r w:rsidR="00D75C03">
        <w:rPr>
          <w:rFonts w:ascii="GHEA Grapalat" w:hAnsi="GHEA Grapalat"/>
          <w:b/>
          <w:i w:val="0"/>
          <w:sz w:val="22"/>
          <w:szCs w:val="22"/>
        </w:rPr>
        <w:t>11:00</w:t>
      </w:r>
      <w:r w:rsidR="00D243CA">
        <w:rPr>
          <w:rFonts w:ascii="GHEA Grapalat" w:hAnsi="GHEA Grapalat"/>
          <w:b/>
          <w:i w:val="0"/>
          <w:sz w:val="22"/>
          <w:szCs w:val="22"/>
        </w:rPr>
        <w:t xml:space="preserve"> </w:t>
      </w:r>
      <w:r w:rsidRPr="00D915A0">
        <w:rPr>
          <w:rFonts w:ascii="GHEA Grapalat" w:hAnsi="GHEA Grapalat"/>
          <w:b/>
          <w:i w:val="0"/>
          <w:sz w:val="22"/>
          <w:szCs w:val="22"/>
        </w:rPr>
        <w:t xml:space="preserve">часов </w:t>
      </w:r>
      <w:r w:rsidR="007B4E95">
        <w:rPr>
          <w:rFonts w:ascii="GHEA Grapalat" w:hAnsi="GHEA Grapalat"/>
          <w:b/>
          <w:i w:val="0"/>
          <w:sz w:val="22"/>
          <w:szCs w:val="22"/>
          <w:lang w:val="hy-AM"/>
        </w:rPr>
        <w:t>7</w:t>
      </w:r>
      <w:r w:rsidRPr="00D915A0">
        <w:rPr>
          <w:rFonts w:ascii="GHEA Grapalat" w:hAnsi="GHEA Grapalat"/>
          <w:b/>
          <w:i w:val="0"/>
          <w:sz w:val="22"/>
          <w:szCs w:val="22"/>
        </w:rPr>
        <w:t xml:space="preserve">-го дня со дня </w:t>
      </w:r>
      <w:r w:rsidRPr="00D915A0">
        <w:rPr>
          <w:rFonts w:ascii="GHEA Grapalat" w:hAnsi="GHEA Grapalat"/>
          <w:i w:val="0"/>
          <w:sz w:val="22"/>
          <w:szCs w:val="22"/>
        </w:rPr>
        <w:t>опубликования настоящего объявления. Кроме армянского языка заявки могут быть поданы также на английском или русском языке.</w:t>
      </w:r>
    </w:p>
    <w:p w14:paraId="6E4781DB" w14:textId="30AA560B" w:rsidR="003F0ECC" w:rsidRPr="00D915A0" w:rsidRDefault="003F0ECC" w:rsidP="003F0ECC">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lastRenderedPageBreak/>
        <w:t xml:space="preserve">Вскрытие заявок будет проводиться по адресу </w:t>
      </w:r>
      <w:r w:rsidRPr="00D915A0">
        <w:rPr>
          <w:rFonts w:ascii="GHEA Grapalat" w:hAnsi="GHEA Grapalat"/>
          <w:b/>
          <w:i w:val="0"/>
          <w:sz w:val="22"/>
          <w:szCs w:val="22"/>
        </w:rPr>
        <w:t xml:space="preserve">г. </w:t>
      </w:r>
      <w:proofErr w:type="spellStart"/>
      <w:proofErr w:type="gramStart"/>
      <w:r w:rsidRPr="00D915A0">
        <w:rPr>
          <w:rFonts w:ascii="GHEA Grapalat" w:hAnsi="GHEA Grapalat"/>
          <w:b/>
          <w:i w:val="0"/>
          <w:sz w:val="22"/>
          <w:szCs w:val="22"/>
        </w:rPr>
        <w:t>Ереван,Грачья</w:t>
      </w:r>
      <w:proofErr w:type="spellEnd"/>
      <w:proofErr w:type="gramEnd"/>
      <w:r w:rsidRPr="00D915A0">
        <w:rPr>
          <w:rFonts w:ascii="GHEA Grapalat" w:hAnsi="GHEA Grapalat"/>
          <w:b/>
          <w:i w:val="0"/>
          <w:sz w:val="22"/>
          <w:szCs w:val="22"/>
        </w:rPr>
        <w:t xml:space="preserve"> </w:t>
      </w:r>
      <w:proofErr w:type="spellStart"/>
      <w:r w:rsidRPr="00D915A0">
        <w:rPr>
          <w:rFonts w:ascii="GHEA Grapalat" w:hAnsi="GHEA Grapalat"/>
          <w:b/>
          <w:i w:val="0"/>
          <w:sz w:val="22"/>
          <w:szCs w:val="22"/>
        </w:rPr>
        <w:t>Кочара</w:t>
      </w:r>
      <w:proofErr w:type="spellEnd"/>
      <w:r w:rsidRPr="00D915A0">
        <w:rPr>
          <w:rFonts w:ascii="GHEA Grapalat" w:hAnsi="GHEA Grapalat"/>
          <w:b/>
          <w:i w:val="0"/>
          <w:sz w:val="22"/>
          <w:szCs w:val="22"/>
        </w:rPr>
        <w:t xml:space="preserve"> 5/2 </w:t>
      </w:r>
      <w:r w:rsidRPr="00D915A0">
        <w:rPr>
          <w:rFonts w:ascii="GHEA Grapalat" w:hAnsi="GHEA Grapalat"/>
          <w:i w:val="0"/>
          <w:sz w:val="22"/>
          <w:szCs w:val="22"/>
        </w:rPr>
        <w:t xml:space="preserve">в документарной форме, до </w:t>
      </w:r>
      <w:r w:rsidR="00D75C03">
        <w:rPr>
          <w:rFonts w:ascii="GHEA Grapalat" w:hAnsi="GHEA Grapalat"/>
          <w:b/>
          <w:i w:val="0"/>
          <w:sz w:val="22"/>
          <w:szCs w:val="22"/>
        </w:rPr>
        <w:t>11:00</w:t>
      </w:r>
      <w:r w:rsidR="00D243CA">
        <w:rPr>
          <w:rFonts w:ascii="GHEA Grapalat" w:hAnsi="GHEA Grapalat"/>
          <w:b/>
          <w:i w:val="0"/>
          <w:sz w:val="22"/>
          <w:szCs w:val="22"/>
        </w:rPr>
        <w:t xml:space="preserve"> </w:t>
      </w:r>
      <w:r>
        <w:rPr>
          <w:rFonts w:ascii="GHEA Grapalat" w:hAnsi="GHEA Grapalat"/>
          <w:b/>
          <w:i w:val="0"/>
          <w:sz w:val="22"/>
          <w:szCs w:val="22"/>
        </w:rPr>
        <w:t xml:space="preserve">часов </w:t>
      </w:r>
      <w:r w:rsidR="007B4E95">
        <w:rPr>
          <w:rFonts w:ascii="GHEA Grapalat" w:hAnsi="GHEA Grapalat"/>
          <w:b/>
          <w:i w:val="0"/>
          <w:sz w:val="22"/>
          <w:szCs w:val="22"/>
          <w:lang w:val="hy-AM"/>
        </w:rPr>
        <w:t>7</w:t>
      </w:r>
      <w:r w:rsidRPr="00D915A0">
        <w:rPr>
          <w:rFonts w:ascii="GHEA Grapalat" w:hAnsi="GHEA Grapalat"/>
          <w:b/>
          <w:i w:val="0"/>
          <w:sz w:val="22"/>
          <w:szCs w:val="22"/>
        </w:rPr>
        <w:t xml:space="preserve">-го дня со </w:t>
      </w:r>
      <w:r w:rsidRPr="00D915A0">
        <w:rPr>
          <w:rFonts w:ascii="GHEA Grapalat" w:hAnsi="GHEA Grapalat"/>
          <w:i w:val="0"/>
          <w:sz w:val="22"/>
          <w:szCs w:val="22"/>
        </w:rPr>
        <w:t>дня опубликования настоящего объявления.</w:t>
      </w:r>
    </w:p>
    <w:p w14:paraId="484D9B81" w14:textId="77777777" w:rsidR="003F0ECC" w:rsidRDefault="003F0ECC" w:rsidP="003F0ECC">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645381E5" w14:textId="61BC38AD" w:rsidR="003F0ECC" w:rsidRPr="000F11E5" w:rsidRDefault="003F0ECC" w:rsidP="003F0ECC">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655599">
        <w:rPr>
          <w:rFonts w:ascii="GHEA Grapalat" w:hAnsi="GHEA Grapalat"/>
          <w:b/>
          <w:i w:val="0"/>
          <w:sz w:val="24"/>
          <w:szCs w:val="24"/>
        </w:rPr>
        <w:t xml:space="preserve">г. </w:t>
      </w:r>
      <w:proofErr w:type="spellStart"/>
      <w:proofErr w:type="gramStart"/>
      <w:r w:rsidRPr="00655599">
        <w:rPr>
          <w:rFonts w:ascii="GHEA Grapalat" w:hAnsi="GHEA Grapalat"/>
          <w:b/>
          <w:i w:val="0"/>
          <w:sz w:val="24"/>
          <w:szCs w:val="24"/>
        </w:rPr>
        <w:t>Ереван,Грачья</w:t>
      </w:r>
      <w:proofErr w:type="spellEnd"/>
      <w:proofErr w:type="gramEnd"/>
      <w:r w:rsidRPr="00655599">
        <w:rPr>
          <w:rFonts w:ascii="GHEA Grapalat" w:hAnsi="GHEA Grapalat"/>
          <w:b/>
          <w:i w:val="0"/>
          <w:sz w:val="24"/>
          <w:szCs w:val="24"/>
          <w:lang w:val="hy-AM"/>
        </w:rPr>
        <w:t>,</w:t>
      </w:r>
      <w:r w:rsidR="00D75C03" w:rsidRPr="00D75C03">
        <w:rPr>
          <w:rFonts w:ascii="GHEA Grapalat" w:hAnsi="GHEA Grapalat"/>
          <w:b/>
          <w:i w:val="0"/>
          <w:sz w:val="22"/>
          <w:szCs w:val="22"/>
        </w:rPr>
        <w:t xml:space="preserve"> </w:t>
      </w:r>
      <w:proofErr w:type="spellStart"/>
      <w:r w:rsidR="00D75C03" w:rsidRPr="00D915A0">
        <w:rPr>
          <w:rFonts w:ascii="GHEA Grapalat" w:hAnsi="GHEA Grapalat"/>
          <w:b/>
          <w:i w:val="0"/>
          <w:sz w:val="22"/>
          <w:szCs w:val="22"/>
        </w:rPr>
        <w:t>Кочара</w:t>
      </w:r>
      <w:proofErr w:type="spellEnd"/>
      <w:r w:rsidR="00D75C03" w:rsidRPr="00D915A0">
        <w:rPr>
          <w:rFonts w:ascii="GHEA Grapalat" w:hAnsi="GHEA Grapalat"/>
          <w:b/>
          <w:i w:val="0"/>
          <w:sz w:val="22"/>
          <w:szCs w:val="22"/>
        </w:rPr>
        <w:t xml:space="preserve"> 5/</w:t>
      </w:r>
      <w:proofErr w:type="gramStart"/>
      <w:r w:rsidR="00D75C03" w:rsidRPr="00D915A0">
        <w:rPr>
          <w:rFonts w:ascii="GHEA Grapalat" w:hAnsi="GHEA Grapalat"/>
          <w:b/>
          <w:i w:val="0"/>
          <w:sz w:val="22"/>
          <w:szCs w:val="22"/>
        </w:rPr>
        <w:t xml:space="preserve">2 </w:t>
      </w:r>
      <w:r w:rsidRPr="000F0CA8">
        <w:rPr>
          <w:rFonts w:ascii="GHEA Grapalat" w:hAnsi="GHEA Grapalat"/>
          <w:i w:val="0"/>
          <w:sz w:val="24"/>
          <w:szCs w:val="24"/>
        </w:rPr>
        <w:t xml:space="preserve"> в</w:t>
      </w:r>
      <w:proofErr w:type="gramEnd"/>
      <w:r w:rsidRPr="000F0CA8">
        <w:rPr>
          <w:rFonts w:ascii="GHEA Grapalat" w:hAnsi="GHEA Grapalat"/>
          <w:i w:val="0"/>
          <w:sz w:val="24"/>
          <w:szCs w:val="24"/>
        </w:rPr>
        <w:t xml:space="preserve"> </w:t>
      </w:r>
      <w:r w:rsidR="00D75C03">
        <w:rPr>
          <w:rFonts w:ascii="GHEA Grapalat" w:hAnsi="GHEA Grapalat"/>
          <w:b/>
          <w:i w:val="0"/>
          <w:sz w:val="24"/>
          <w:szCs w:val="24"/>
          <w:lang w:val="hy-AM"/>
        </w:rPr>
        <w:t>11:00</w:t>
      </w:r>
      <w:r w:rsidR="00D243CA">
        <w:rPr>
          <w:rFonts w:ascii="GHEA Grapalat" w:hAnsi="GHEA Grapalat"/>
          <w:b/>
          <w:i w:val="0"/>
          <w:sz w:val="24"/>
          <w:szCs w:val="24"/>
          <w:lang w:val="hy-AM"/>
        </w:rPr>
        <w:t xml:space="preserve"> </w:t>
      </w:r>
      <w:r>
        <w:rPr>
          <w:rFonts w:ascii="GHEA Grapalat" w:hAnsi="GHEA Grapalat"/>
          <w:i w:val="0"/>
          <w:sz w:val="24"/>
          <w:szCs w:val="24"/>
        </w:rPr>
        <w:t xml:space="preserve">часов </w:t>
      </w:r>
      <w:r>
        <w:rPr>
          <w:rFonts w:ascii="GHEA Grapalat" w:hAnsi="GHEA Grapalat"/>
          <w:b/>
          <w:i w:val="0"/>
          <w:sz w:val="24"/>
          <w:szCs w:val="24"/>
        </w:rPr>
        <w:t>"</w:t>
      </w:r>
      <w:r w:rsidR="00D75C03">
        <w:rPr>
          <w:rFonts w:ascii="GHEA Grapalat" w:hAnsi="GHEA Grapalat"/>
          <w:b/>
          <w:i w:val="0"/>
          <w:sz w:val="24"/>
          <w:szCs w:val="24"/>
          <w:lang w:val="hy-AM"/>
        </w:rPr>
        <w:t>12</w:t>
      </w:r>
      <w:r w:rsidRPr="00655599">
        <w:rPr>
          <w:rFonts w:ascii="GHEA Grapalat" w:hAnsi="GHEA Grapalat"/>
          <w:b/>
          <w:i w:val="0"/>
          <w:sz w:val="24"/>
          <w:szCs w:val="24"/>
        </w:rPr>
        <w:t>" "</w:t>
      </w:r>
      <w:r w:rsidR="00D75C03" w:rsidRPr="00D75C03">
        <w:rPr>
          <w:rFonts w:ascii="Times New Roman" w:hAnsi="Times New Roman"/>
          <w:i w:val="0"/>
          <w:sz w:val="24"/>
          <w:szCs w:val="24"/>
        </w:rPr>
        <w:t xml:space="preserve"> </w:t>
      </w:r>
      <w:r w:rsidR="00D75C03" w:rsidRPr="00D75C03">
        <w:rPr>
          <w:rFonts w:ascii="GHEA Grapalat" w:hAnsi="GHEA Grapalat"/>
          <w:b/>
          <w:i w:val="0"/>
          <w:sz w:val="24"/>
          <w:szCs w:val="24"/>
        </w:rPr>
        <w:t>февраля</w:t>
      </w:r>
      <w:proofErr w:type="gramStart"/>
      <w:r w:rsidRPr="00655599">
        <w:rPr>
          <w:rFonts w:ascii="GHEA Grapalat" w:hAnsi="GHEA Grapalat"/>
          <w:b/>
          <w:i w:val="0"/>
          <w:sz w:val="24"/>
          <w:szCs w:val="24"/>
        </w:rPr>
        <w:t>"  "</w:t>
      </w:r>
      <w:proofErr w:type="gramEnd"/>
      <w:r w:rsidR="00D75C03">
        <w:rPr>
          <w:rFonts w:ascii="GHEA Grapalat" w:hAnsi="GHEA Grapalat"/>
          <w:b/>
          <w:i w:val="0"/>
          <w:sz w:val="24"/>
          <w:szCs w:val="24"/>
          <w:lang w:val="hy-AM"/>
        </w:rPr>
        <w:t>2026</w:t>
      </w:r>
      <w:r w:rsidRPr="00655599">
        <w:rPr>
          <w:rFonts w:ascii="GHEA Grapalat" w:hAnsi="GHEA Grapalat"/>
          <w:b/>
          <w:i w:val="0"/>
          <w:sz w:val="24"/>
          <w:szCs w:val="24"/>
        </w:rPr>
        <w:t>".</w:t>
      </w:r>
    </w:p>
    <w:p w14:paraId="72AB2CD1" w14:textId="77777777" w:rsidR="003F0ECC" w:rsidRPr="00D915A0" w:rsidRDefault="003F0ECC" w:rsidP="003F0ECC">
      <w:pPr>
        <w:pStyle w:val="a3"/>
        <w:widowControl w:val="0"/>
        <w:spacing w:line="240" w:lineRule="auto"/>
        <w:ind w:firstLine="567"/>
        <w:rPr>
          <w:rFonts w:ascii="GHEA Grapalat" w:hAnsi="GHEA Grapalat"/>
          <w:b/>
          <w:i w:val="0"/>
          <w:color w:val="FF0000"/>
          <w:sz w:val="22"/>
          <w:szCs w:val="22"/>
        </w:rPr>
      </w:pPr>
      <w:r w:rsidRPr="00D915A0">
        <w:rPr>
          <w:rFonts w:ascii="GHEA Grapalat" w:hAnsi="GHEA Grapalat"/>
          <w:i w:val="0"/>
          <w:sz w:val="22"/>
          <w:szCs w:val="22"/>
        </w:rPr>
        <w:t>Для получения дополнительной информации, связанной с настоящим</w:t>
      </w:r>
      <w:r w:rsidRPr="00D915A0">
        <w:rPr>
          <w:rFonts w:ascii="Calibri" w:hAnsi="Calibri" w:cs="Calibri"/>
          <w:i w:val="0"/>
          <w:sz w:val="22"/>
          <w:szCs w:val="22"/>
          <w:lang w:val="en-US"/>
        </w:rPr>
        <w:t> </w:t>
      </w:r>
      <w:r w:rsidRPr="00D915A0">
        <w:rPr>
          <w:rFonts w:ascii="GHEA Grapalat" w:hAnsi="GHEA Grapalat"/>
          <w:i w:val="0"/>
          <w:sz w:val="22"/>
          <w:szCs w:val="22"/>
        </w:rPr>
        <w:t xml:space="preserve">объявлением, можете обратиться к секретарю Оценочной комиссии </w:t>
      </w:r>
    </w:p>
    <w:p w14:paraId="2BE34D15" w14:textId="77777777" w:rsidR="003F0ECC" w:rsidRPr="000B43BC" w:rsidRDefault="003F0ECC" w:rsidP="003F0ECC">
      <w:pPr>
        <w:pStyle w:val="a3"/>
        <w:widowControl w:val="0"/>
        <w:spacing w:line="240" w:lineRule="auto"/>
        <w:ind w:left="720" w:hanging="720"/>
        <w:rPr>
          <w:rFonts w:ascii="GHEA Grapalat" w:hAnsi="GHEA Grapalat"/>
          <w:b/>
          <w:i w:val="0"/>
        </w:rPr>
      </w:pPr>
      <w:r>
        <w:rPr>
          <w:rFonts w:ascii="GHEA Grapalat" w:hAnsi="GHEA Grapalat"/>
          <w:b/>
          <w:i w:val="0"/>
          <w:lang w:val="hy-AM"/>
        </w:rPr>
        <w:t xml:space="preserve">      </w:t>
      </w:r>
      <w:r w:rsidRPr="00C50849">
        <w:rPr>
          <w:rFonts w:ascii="GHEA Grapalat" w:hAnsi="GHEA Grapalat"/>
          <w:b/>
          <w:i w:val="0"/>
        </w:rPr>
        <w:t xml:space="preserve">Астхик </w:t>
      </w:r>
      <w:proofErr w:type="spellStart"/>
      <w:r w:rsidRPr="00C50849">
        <w:rPr>
          <w:rFonts w:ascii="GHEA Grapalat" w:hAnsi="GHEA Grapalat"/>
          <w:b/>
          <w:i w:val="0"/>
        </w:rPr>
        <w:t>Гюрджян</w:t>
      </w:r>
      <w:proofErr w:type="spellEnd"/>
    </w:p>
    <w:p w14:paraId="4A10DB8C" w14:textId="77777777" w:rsidR="003F0ECC" w:rsidRPr="00C50849" w:rsidRDefault="003F0ECC" w:rsidP="003F0ECC">
      <w:pPr>
        <w:pStyle w:val="a3"/>
        <w:widowControl w:val="0"/>
        <w:spacing w:line="240" w:lineRule="auto"/>
        <w:ind w:firstLine="0"/>
        <w:rPr>
          <w:rFonts w:ascii="GHEA Grapalat" w:hAnsi="GHEA Grapalat"/>
          <w:b/>
          <w:i w:val="0"/>
          <w:sz w:val="24"/>
          <w:szCs w:val="24"/>
          <w:u w:val="single"/>
        </w:rPr>
      </w:pPr>
      <w:r w:rsidRPr="00C50849">
        <w:rPr>
          <w:rFonts w:ascii="GHEA Grapalat" w:hAnsi="GHEA Grapalat"/>
          <w:b/>
          <w:i w:val="0"/>
          <w:sz w:val="24"/>
          <w:szCs w:val="24"/>
          <w:lang w:val="hy-AM"/>
        </w:rPr>
        <w:t xml:space="preserve">     </w:t>
      </w:r>
      <w:r w:rsidRPr="00C50849">
        <w:rPr>
          <w:rFonts w:ascii="GHEA Grapalat" w:hAnsi="GHEA Grapalat"/>
          <w:b/>
          <w:i w:val="0"/>
          <w:sz w:val="24"/>
          <w:szCs w:val="24"/>
        </w:rPr>
        <w:t xml:space="preserve">Телефон </w:t>
      </w:r>
      <w:r w:rsidRPr="00C50849">
        <w:rPr>
          <w:rFonts w:ascii="GHEA Grapalat" w:hAnsi="GHEA Grapalat"/>
          <w:b/>
          <w:i w:val="0"/>
          <w:lang w:val="hy-AM"/>
        </w:rPr>
        <w:t>093455493</w:t>
      </w:r>
    </w:p>
    <w:p w14:paraId="03C35730" w14:textId="77777777" w:rsidR="003F0ECC" w:rsidRPr="00C50849" w:rsidRDefault="003F0ECC" w:rsidP="003F0ECC">
      <w:pPr>
        <w:pStyle w:val="a3"/>
        <w:widowControl w:val="0"/>
        <w:spacing w:line="240" w:lineRule="auto"/>
        <w:ind w:firstLine="0"/>
        <w:rPr>
          <w:rFonts w:ascii="GHEA Grapalat" w:hAnsi="GHEA Grapalat"/>
          <w:b/>
          <w:i w:val="0"/>
          <w:sz w:val="24"/>
          <w:szCs w:val="24"/>
          <w:u w:val="single"/>
        </w:rPr>
      </w:pPr>
      <w:r w:rsidRPr="00C50849">
        <w:rPr>
          <w:rFonts w:ascii="GHEA Grapalat" w:hAnsi="GHEA Grapalat"/>
          <w:b/>
          <w:i w:val="0"/>
          <w:sz w:val="24"/>
          <w:szCs w:val="24"/>
          <w:lang w:val="hy-AM"/>
        </w:rPr>
        <w:t xml:space="preserve">     </w:t>
      </w:r>
      <w:r w:rsidRPr="00C50849">
        <w:rPr>
          <w:rFonts w:ascii="GHEA Grapalat" w:hAnsi="GHEA Grapalat"/>
          <w:b/>
          <w:i w:val="0"/>
          <w:sz w:val="24"/>
          <w:szCs w:val="24"/>
        </w:rPr>
        <w:t xml:space="preserve">Электронная почта </w:t>
      </w:r>
      <w:r w:rsidRPr="00C50849">
        <w:rPr>
          <w:rFonts w:ascii="GHEA Grapalat" w:hAnsi="GHEA Grapalat"/>
          <w:b/>
          <w:i w:val="0"/>
          <w:lang w:val="af-ZA"/>
        </w:rPr>
        <w:t>a.gyurjyan@keystone.am</w:t>
      </w:r>
    </w:p>
    <w:p w14:paraId="77F4914B" w14:textId="77777777" w:rsidR="003F0ECC" w:rsidRPr="00D915A0" w:rsidRDefault="003F0ECC" w:rsidP="003F0ECC">
      <w:pPr>
        <w:pStyle w:val="a3"/>
        <w:widowControl w:val="0"/>
        <w:spacing w:after="160" w:line="240" w:lineRule="auto"/>
        <w:ind w:firstLine="0"/>
        <w:jc w:val="left"/>
        <w:rPr>
          <w:rFonts w:ascii="GHEA Grapalat" w:hAnsi="GHEA Grapalat"/>
          <w:b/>
          <w:i w:val="0"/>
          <w:sz w:val="22"/>
          <w:szCs w:val="22"/>
        </w:rPr>
      </w:pPr>
      <w:r w:rsidRPr="00D915A0">
        <w:rPr>
          <w:rFonts w:ascii="GHEA Grapalat" w:hAnsi="GHEA Grapalat"/>
          <w:b/>
          <w:i w:val="0"/>
          <w:sz w:val="22"/>
          <w:szCs w:val="22"/>
        </w:rPr>
        <w:t>Заказчик Национальный архив Армении Государственная некоммерческая организация</w:t>
      </w:r>
    </w:p>
    <w:p w14:paraId="2BFCE4F5" w14:textId="77777777" w:rsidR="003F0ECC" w:rsidRDefault="003F0ECC" w:rsidP="00D12E3B">
      <w:pPr>
        <w:pStyle w:val="aa"/>
        <w:widowControl w:val="0"/>
        <w:spacing w:after="160"/>
        <w:ind w:firstLine="567"/>
        <w:jc w:val="right"/>
        <w:rPr>
          <w:rFonts w:ascii="GHEA Grapalat" w:hAnsi="GHEA Grapalat"/>
          <w:i/>
        </w:rPr>
      </w:pPr>
    </w:p>
    <w:p w14:paraId="30748F86" w14:textId="77777777" w:rsidR="003F0ECC" w:rsidRDefault="003F0ECC" w:rsidP="00D12E3B">
      <w:pPr>
        <w:pStyle w:val="aa"/>
        <w:widowControl w:val="0"/>
        <w:spacing w:after="160"/>
        <w:ind w:firstLine="567"/>
        <w:jc w:val="right"/>
        <w:rPr>
          <w:rFonts w:ascii="GHEA Grapalat" w:hAnsi="GHEA Grapalat"/>
          <w:i/>
        </w:rPr>
      </w:pPr>
    </w:p>
    <w:p w14:paraId="204C61FA" w14:textId="77777777" w:rsidR="003F0ECC" w:rsidRDefault="003F0ECC" w:rsidP="00D12E3B">
      <w:pPr>
        <w:pStyle w:val="aa"/>
        <w:widowControl w:val="0"/>
        <w:spacing w:after="160"/>
        <w:ind w:firstLine="567"/>
        <w:jc w:val="right"/>
        <w:rPr>
          <w:rFonts w:ascii="GHEA Grapalat" w:hAnsi="GHEA Grapalat"/>
          <w:i/>
        </w:rPr>
      </w:pPr>
    </w:p>
    <w:p w14:paraId="11390836" w14:textId="77777777" w:rsidR="003F0ECC" w:rsidRDefault="003F0ECC" w:rsidP="00D12E3B">
      <w:pPr>
        <w:pStyle w:val="aa"/>
        <w:widowControl w:val="0"/>
        <w:spacing w:after="160"/>
        <w:ind w:firstLine="567"/>
        <w:jc w:val="right"/>
        <w:rPr>
          <w:rFonts w:ascii="GHEA Grapalat" w:hAnsi="GHEA Grapalat"/>
          <w:i/>
        </w:rPr>
      </w:pPr>
    </w:p>
    <w:p w14:paraId="242CA654" w14:textId="77777777" w:rsidR="003F0ECC" w:rsidRDefault="003F0ECC" w:rsidP="00D12E3B">
      <w:pPr>
        <w:pStyle w:val="aa"/>
        <w:widowControl w:val="0"/>
        <w:spacing w:after="160"/>
        <w:ind w:firstLine="567"/>
        <w:jc w:val="right"/>
        <w:rPr>
          <w:rFonts w:ascii="GHEA Grapalat" w:hAnsi="GHEA Grapalat"/>
          <w:i/>
        </w:rPr>
      </w:pPr>
    </w:p>
    <w:p w14:paraId="6D13CE96" w14:textId="77777777" w:rsidR="003F0ECC" w:rsidRDefault="003F0ECC" w:rsidP="00D12E3B">
      <w:pPr>
        <w:pStyle w:val="aa"/>
        <w:widowControl w:val="0"/>
        <w:spacing w:after="160"/>
        <w:ind w:firstLine="567"/>
        <w:jc w:val="right"/>
        <w:rPr>
          <w:rFonts w:ascii="GHEA Grapalat" w:hAnsi="GHEA Grapalat"/>
          <w:i/>
        </w:rPr>
      </w:pPr>
    </w:p>
    <w:p w14:paraId="31286A12" w14:textId="77777777" w:rsidR="003F0ECC" w:rsidRDefault="003F0ECC" w:rsidP="00D12E3B">
      <w:pPr>
        <w:pStyle w:val="aa"/>
        <w:widowControl w:val="0"/>
        <w:spacing w:after="160"/>
        <w:ind w:firstLine="567"/>
        <w:jc w:val="right"/>
        <w:rPr>
          <w:rFonts w:ascii="GHEA Grapalat" w:hAnsi="GHEA Grapalat"/>
          <w:i/>
        </w:rPr>
      </w:pPr>
    </w:p>
    <w:p w14:paraId="405335C5" w14:textId="77777777" w:rsidR="003F0ECC" w:rsidRDefault="003F0ECC" w:rsidP="00D12E3B">
      <w:pPr>
        <w:pStyle w:val="aa"/>
        <w:widowControl w:val="0"/>
        <w:spacing w:after="160"/>
        <w:ind w:firstLine="567"/>
        <w:jc w:val="right"/>
        <w:rPr>
          <w:rFonts w:ascii="GHEA Grapalat" w:hAnsi="GHEA Grapalat"/>
          <w:i/>
        </w:rPr>
      </w:pPr>
    </w:p>
    <w:p w14:paraId="3BCBE194" w14:textId="77777777" w:rsidR="003F0ECC" w:rsidRDefault="003F0ECC" w:rsidP="00D12E3B">
      <w:pPr>
        <w:pStyle w:val="aa"/>
        <w:widowControl w:val="0"/>
        <w:spacing w:after="160"/>
        <w:ind w:firstLine="567"/>
        <w:jc w:val="right"/>
        <w:rPr>
          <w:rFonts w:ascii="GHEA Grapalat" w:hAnsi="GHEA Grapalat"/>
          <w:i/>
        </w:rPr>
      </w:pPr>
    </w:p>
    <w:p w14:paraId="7F4C54AB" w14:textId="77777777" w:rsidR="003F0ECC" w:rsidRDefault="003F0ECC" w:rsidP="00D12E3B">
      <w:pPr>
        <w:pStyle w:val="aa"/>
        <w:widowControl w:val="0"/>
        <w:spacing w:after="160"/>
        <w:ind w:firstLine="567"/>
        <w:jc w:val="right"/>
        <w:rPr>
          <w:rFonts w:ascii="GHEA Grapalat" w:hAnsi="GHEA Grapalat"/>
          <w:i/>
        </w:rPr>
      </w:pPr>
    </w:p>
    <w:p w14:paraId="2DD60A43" w14:textId="77777777" w:rsidR="003F0ECC" w:rsidRDefault="003F0ECC" w:rsidP="00D12E3B">
      <w:pPr>
        <w:pStyle w:val="aa"/>
        <w:widowControl w:val="0"/>
        <w:spacing w:after="160"/>
        <w:ind w:firstLine="567"/>
        <w:jc w:val="right"/>
        <w:rPr>
          <w:rFonts w:ascii="GHEA Grapalat" w:hAnsi="GHEA Grapalat"/>
          <w:i/>
        </w:rPr>
      </w:pPr>
    </w:p>
    <w:p w14:paraId="4DCF655C" w14:textId="77777777" w:rsidR="003F0ECC" w:rsidRDefault="003F0ECC" w:rsidP="00D12E3B">
      <w:pPr>
        <w:pStyle w:val="aa"/>
        <w:widowControl w:val="0"/>
        <w:spacing w:after="160"/>
        <w:ind w:firstLine="567"/>
        <w:jc w:val="right"/>
        <w:rPr>
          <w:rFonts w:ascii="GHEA Grapalat" w:hAnsi="GHEA Grapalat"/>
          <w:i/>
        </w:rPr>
      </w:pPr>
    </w:p>
    <w:p w14:paraId="7A8DE6CA" w14:textId="77777777" w:rsidR="003F0ECC" w:rsidRDefault="003F0ECC" w:rsidP="00D12E3B">
      <w:pPr>
        <w:pStyle w:val="aa"/>
        <w:widowControl w:val="0"/>
        <w:spacing w:after="160"/>
        <w:ind w:firstLine="567"/>
        <w:jc w:val="right"/>
        <w:rPr>
          <w:rFonts w:ascii="GHEA Grapalat" w:hAnsi="GHEA Grapalat"/>
          <w:i/>
        </w:rPr>
      </w:pPr>
    </w:p>
    <w:p w14:paraId="7C8D5072" w14:textId="77777777" w:rsidR="003F0ECC" w:rsidRDefault="003F0ECC" w:rsidP="00D12E3B">
      <w:pPr>
        <w:pStyle w:val="aa"/>
        <w:widowControl w:val="0"/>
        <w:spacing w:after="160"/>
        <w:ind w:firstLine="567"/>
        <w:jc w:val="right"/>
        <w:rPr>
          <w:rFonts w:ascii="GHEA Grapalat" w:hAnsi="GHEA Grapalat"/>
          <w:i/>
        </w:rPr>
      </w:pPr>
    </w:p>
    <w:p w14:paraId="39AA21F0" w14:textId="77777777" w:rsidR="003F0ECC" w:rsidRDefault="003F0ECC" w:rsidP="00D12E3B">
      <w:pPr>
        <w:pStyle w:val="aa"/>
        <w:widowControl w:val="0"/>
        <w:spacing w:after="160"/>
        <w:ind w:firstLine="567"/>
        <w:jc w:val="right"/>
        <w:rPr>
          <w:rFonts w:ascii="GHEA Grapalat" w:hAnsi="GHEA Grapalat"/>
          <w:i/>
        </w:rPr>
      </w:pPr>
    </w:p>
    <w:p w14:paraId="3B254FB0" w14:textId="77777777" w:rsidR="003F0ECC" w:rsidRDefault="003F0ECC" w:rsidP="00D12E3B">
      <w:pPr>
        <w:pStyle w:val="aa"/>
        <w:widowControl w:val="0"/>
        <w:spacing w:after="160"/>
        <w:ind w:firstLine="567"/>
        <w:jc w:val="right"/>
        <w:rPr>
          <w:rFonts w:ascii="GHEA Grapalat" w:hAnsi="GHEA Grapalat"/>
          <w:i/>
        </w:rPr>
      </w:pPr>
    </w:p>
    <w:p w14:paraId="38CEB0D6" w14:textId="77777777" w:rsidR="003F0ECC" w:rsidRDefault="003F0ECC" w:rsidP="00D12E3B">
      <w:pPr>
        <w:pStyle w:val="aa"/>
        <w:widowControl w:val="0"/>
        <w:spacing w:after="160"/>
        <w:ind w:firstLine="567"/>
        <w:jc w:val="right"/>
        <w:rPr>
          <w:rFonts w:ascii="GHEA Grapalat" w:hAnsi="GHEA Grapalat"/>
          <w:i/>
        </w:rPr>
      </w:pPr>
    </w:p>
    <w:p w14:paraId="2438FB36" w14:textId="77777777" w:rsidR="003F0ECC" w:rsidRDefault="003F0ECC" w:rsidP="00D12E3B">
      <w:pPr>
        <w:pStyle w:val="aa"/>
        <w:widowControl w:val="0"/>
        <w:spacing w:after="160"/>
        <w:ind w:firstLine="567"/>
        <w:jc w:val="right"/>
        <w:rPr>
          <w:rFonts w:ascii="GHEA Grapalat" w:hAnsi="GHEA Grapalat"/>
          <w:i/>
        </w:rPr>
      </w:pPr>
    </w:p>
    <w:p w14:paraId="53F0C129" w14:textId="77777777" w:rsidR="003F0ECC" w:rsidRDefault="003F0ECC" w:rsidP="00D12E3B">
      <w:pPr>
        <w:pStyle w:val="aa"/>
        <w:widowControl w:val="0"/>
        <w:spacing w:after="160"/>
        <w:ind w:firstLine="567"/>
        <w:jc w:val="right"/>
        <w:rPr>
          <w:rFonts w:ascii="GHEA Grapalat" w:hAnsi="GHEA Grapalat"/>
          <w:i/>
        </w:rPr>
      </w:pPr>
    </w:p>
    <w:p w14:paraId="67115AEF" w14:textId="77777777" w:rsidR="003F0ECC" w:rsidRDefault="003F0ECC" w:rsidP="00D12E3B">
      <w:pPr>
        <w:pStyle w:val="aa"/>
        <w:widowControl w:val="0"/>
        <w:spacing w:after="160"/>
        <w:ind w:firstLine="567"/>
        <w:jc w:val="right"/>
        <w:rPr>
          <w:rFonts w:ascii="GHEA Grapalat" w:hAnsi="GHEA Grapalat"/>
          <w:i/>
        </w:rPr>
      </w:pPr>
    </w:p>
    <w:p w14:paraId="24089CC7" w14:textId="77777777" w:rsidR="003F0ECC" w:rsidRDefault="003F0ECC" w:rsidP="00D12E3B">
      <w:pPr>
        <w:pStyle w:val="aa"/>
        <w:widowControl w:val="0"/>
        <w:spacing w:after="160"/>
        <w:ind w:firstLine="567"/>
        <w:jc w:val="right"/>
        <w:rPr>
          <w:rFonts w:ascii="GHEA Grapalat" w:hAnsi="GHEA Grapalat"/>
          <w:i/>
        </w:rPr>
      </w:pPr>
    </w:p>
    <w:p w14:paraId="532AF598" w14:textId="77777777" w:rsidR="003F0ECC" w:rsidRDefault="003F0ECC" w:rsidP="00D12E3B">
      <w:pPr>
        <w:pStyle w:val="aa"/>
        <w:widowControl w:val="0"/>
        <w:spacing w:after="160"/>
        <w:ind w:firstLine="567"/>
        <w:jc w:val="right"/>
        <w:rPr>
          <w:rFonts w:ascii="GHEA Grapalat" w:hAnsi="GHEA Grapalat"/>
          <w:i/>
        </w:rPr>
      </w:pPr>
    </w:p>
    <w:p w14:paraId="67B33CAB" w14:textId="77777777" w:rsidR="003F0ECC" w:rsidRPr="00D915A0" w:rsidRDefault="003F0ECC" w:rsidP="003F0ECC">
      <w:pPr>
        <w:pStyle w:val="aa"/>
        <w:widowControl w:val="0"/>
        <w:spacing w:after="0"/>
        <w:ind w:firstLine="567"/>
        <w:jc w:val="right"/>
        <w:rPr>
          <w:rFonts w:ascii="GHEA Grapalat" w:hAnsi="GHEA Grapalat" w:cs="Sylfaen"/>
          <w:i/>
        </w:rPr>
      </w:pPr>
      <w:r w:rsidRPr="00D915A0">
        <w:rPr>
          <w:rFonts w:ascii="GHEA Grapalat" w:hAnsi="GHEA Grapalat"/>
          <w:i/>
        </w:rPr>
        <w:t>Утверждено</w:t>
      </w:r>
    </w:p>
    <w:p w14:paraId="622B4D14" w14:textId="3D6B8B7B" w:rsidR="003F0ECC" w:rsidRPr="00D915A0" w:rsidRDefault="003F0ECC" w:rsidP="003F0ECC">
      <w:pPr>
        <w:pStyle w:val="a3"/>
        <w:widowControl w:val="0"/>
        <w:spacing w:line="240" w:lineRule="auto"/>
        <w:ind w:firstLine="0"/>
        <w:jc w:val="right"/>
        <w:rPr>
          <w:rFonts w:ascii="GHEA Grapalat" w:hAnsi="GHEA Grapalat"/>
          <w:i w:val="0"/>
          <w:sz w:val="24"/>
          <w:szCs w:val="24"/>
        </w:rPr>
      </w:pPr>
      <w:r w:rsidRPr="00D915A0">
        <w:rPr>
          <w:rFonts w:ascii="GHEA Grapalat" w:hAnsi="GHEA Grapalat"/>
        </w:rPr>
        <w:t xml:space="preserve">Решением Оценочной комиссии </w:t>
      </w:r>
      <w:r w:rsidR="007B4E95">
        <w:rPr>
          <w:rFonts w:ascii="GHEA Grapalat" w:hAnsi="GHEA Grapalat"/>
        </w:rPr>
        <w:t>запрос котировок</w:t>
      </w:r>
      <w:r w:rsidRPr="00D915A0">
        <w:rPr>
          <w:rFonts w:ascii="GHEA Grapalat" w:hAnsi="GHEA Grapalat"/>
        </w:rPr>
        <w:t xml:space="preserve"> конкурса</w:t>
      </w:r>
      <w:r w:rsidRPr="00D915A0">
        <w:rPr>
          <w:rFonts w:ascii="GHEA Grapalat" w:hAnsi="GHEA Grapalat" w:cs="Sylfaen"/>
          <w:i w:val="0"/>
        </w:rPr>
        <w:br/>
      </w:r>
      <w:r w:rsidRPr="00D915A0">
        <w:rPr>
          <w:rFonts w:ascii="GHEA Grapalat" w:hAnsi="GHEA Grapalat"/>
          <w:i w:val="0"/>
        </w:rPr>
        <w:t xml:space="preserve">под кодом </w:t>
      </w:r>
      <w:proofErr w:type="gramStart"/>
      <w:r w:rsidRPr="00D915A0">
        <w:rPr>
          <w:rFonts w:ascii="GHEA Grapalat" w:hAnsi="GHEA Grapalat"/>
          <w:b/>
          <w:i w:val="0"/>
          <w:lang w:val="af-ZA"/>
        </w:rPr>
        <w:t xml:space="preserve">« </w:t>
      </w:r>
      <w:r w:rsidR="00D75C03">
        <w:rPr>
          <w:rFonts w:ascii="GHEA Grapalat" w:hAnsi="GHEA Grapalat"/>
          <w:b/>
          <w:i w:val="0"/>
          <w:lang w:val="af-ZA"/>
        </w:rPr>
        <w:t>ԱԱ</w:t>
      </w:r>
      <w:proofErr w:type="gramEnd"/>
      <w:r w:rsidR="00D75C03">
        <w:rPr>
          <w:rFonts w:ascii="GHEA Grapalat" w:hAnsi="GHEA Grapalat"/>
          <w:b/>
          <w:i w:val="0"/>
          <w:lang w:val="af-ZA"/>
        </w:rPr>
        <w:t>-ԳՀԱՇՁԲ-26/05</w:t>
      </w:r>
      <w:r w:rsidRPr="00D915A0">
        <w:rPr>
          <w:rFonts w:ascii="GHEA Grapalat" w:hAnsi="GHEA Grapalat"/>
          <w:b/>
          <w:i w:val="0"/>
          <w:lang w:val="af-ZA"/>
        </w:rPr>
        <w:t>»</w:t>
      </w:r>
      <w:r w:rsidRPr="00D915A0">
        <w:rPr>
          <w:rFonts w:ascii="GHEA Grapalat" w:hAnsi="GHEA Grapalat"/>
          <w:i w:val="0"/>
          <w:lang w:val="af-ZA"/>
        </w:rPr>
        <w:t xml:space="preserve"> </w:t>
      </w:r>
      <w:r w:rsidRPr="00D915A0">
        <w:rPr>
          <w:rFonts w:ascii="GHEA Grapalat" w:hAnsi="GHEA Grapalat"/>
          <w:i w:val="0"/>
          <w:u w:val="single"/>
          <w:lang w:val="af-ZA"/>
        </w:rPr>
        <w:t xml:space="preserve">  </w:t>
      </w:r>
    </w:p>
    <w:p w14:paraId="3238D3C1" w14:textId="22CCE9F8" w:rsidR="003F0ECC" w:rsidRPr="00D915A0" w:rsidRDefault="003F0ECC" w:rsidP="003F0ECC">
      <w:pPr>
        <w:pStyle w:val="aa"/>
        <w:widowControl w:val="0"/>
        <w:spacing w:after="160"/>
        <w:ind w:firstLine="567"/>
        <w:jc w:val="right"/>
        <w:rPr>
          <w:rFonts w:ascii="GHEA Grapalat" w:hAnsi="GHEA Grapalat"/>
          <w:b/>
          <w:i/>
        </w:rPr>
      </w:pPr>
      <w:r w:rsidRPr="00D915A0">
        <w:rPr>
          <w:rFonts w:ascii="GHEA Grapalat" w:hAnsi="GHEA Grapalat"/>
          <w:b/>
          <w:i/>
        </w:rPr>
        <w:t>№</w:t>
      </w:r>
      <w:r w:rsidRPr="000F1E9B">
        <w:rPr>
          <w:rFonts w:ascii="GHEA Grapalat" w:hAnsi="GHEA Grapalat"/>
          <w:b/>
          <w:i/>
        </w:rPr>
        <w:t xml:space="preserve">1 </w:t>
      </w:r>
      <w:r w:rsidRPr="00D915A0">
        <w:rPr>
          <w:rFonts w:ascii="GHEA Grapalat" w:hAnsi="GHEA Grapalat"/>
          <w:b/>
          <w:i/>
        </w:rPr>
        <w:t xml:space="preserve">от </w:t>
      </w:r>
      <w:r w:rsidR="00D75C03">
        <w:rPr>
          <w:rFonts w:ascii="GHEA Grapalat" w:hAnsi="GHEA Grapalat"/>
          <w:b/>
          <w:i/>
          <w:lang w:val="hy-AM"/>
        </w:rPr>
        <w:t>05</w:t>
      </w:r>
      <w:r>
        <w:rPr>
          <w:rFonts w:ascii="GHEA Grapalat" w:hAnsi="GHEA Grapalat"/>
          <w:b/>
          <w:i/>
        </w:rPr>
        <w:t>.0</w:t>
      </w:r>
      <w:r w:rsidR="00D75C03">
        <w:rPr>
          <w:rFonts w:ascii="GHEA Grapalat" w:hAnsi="GHEA Grapalat"/>
          <w:b/>
          <w:i/>
          <w:lang w:val="hy-AM"/>
        </w:rPr>
        <w:t>2</w:t>
      </w:r>
      <w:r w:rsidRPr="00D915A0">
        <w:rPr>
          <w:rFonts w:ascii="GHEA Grapalat" w:hAnsi="GHEA Grapalat"/>
          <w:b/>
          <w:i/>
        </w:rPr>
        <w:t>.</w:t>
      </w:r>
      <w:r w:rsidR="00D75C03">
        <w:rPr>
          <w:rFonts w:ascii="GHEA Grapalat" w:hAnsi="GHEA Grapalat"/>
          <w:b/>
          <w:i/>
        </w:rPr>
        <w:t>2026</w:t>
      </w:r>
      <w:r w:rsidRPr="00D915A0">
        <w:rPr>
          <w:rFonts w:ascii="GHEA Grapalat" w:hAnsi="GHEA Grapalat"/>
          <w:b/>
          <w:i/>
        </w:rPr>
        <w:t>г.</w:t>
      </w:r>
    </w:p>
    <w:p w14:paraId="1DF559E8" w14:textId="77777777" w:rsidR="00096865" w:rsidRPr="009044F1" w:rsidRDefault="00096865" w:rsidP="00B46D58">
      <w:pPr>
        <w:pStyle w:val="aa"/>
        <w:widowControl w:val="0"/>
        <w:spacing w:after="160"/>
        <w:ind w:right="-7" w:firstLine="567"/>
        <w:jc w:val="center"/>
        <w:rPr>
          <w:rFonts w:ascii="GHEA Grapalat" w:hAnsi="GHEA Grapalat"/>
        </w:rPr>
      </w:pPr>
    </w:p>
    <w:p w14:paraId="6886C9AF" w14:textId="77777777" w:rsidR="00096865" w:rsidRPr="003A1EBB" w:rsidRDefault="00096865" w:rsidP="00B46D58">
      <w:pPr>
        <w:pStyle w:val="aa"/>
        <w:widowControl w:val="0"/>
        <w:spacing w:after="160"/>
        <w:ind w:right="-7" w:firstLine="567"/>
        <w:jc w:val="center"/>
        <w:rPr>
          <w:rFonts w:ascii="GHEA Grapalat" w:hAnsi="GHEA Grapalat"/>
        </w:rPr>
      </w:pPr>
    </w:p>
    <w:p w14:paraId="76014570" w14:textId="77777777" w:rsidR="00D12E3B" w:rsidRDefault="00D12E3B" w:rsidP="00B46D58">
      <w:pPr>
        <w:pStyle w:val="aa"/>
        <w:widowControl w:val="0"/>
        <w:spacing w:after="160"/>
        <w:ind w:right="-7" w:firstLine="567"/>
        <w:jc w:val="center"/>
        <w:rPr>
          <w:rFonts w:ascii="GHEA Grapalat" w:hAnsi="GHEA Grapalat"/>
          <w:i/>
        </w:rPr>
      </w:pPr>
    </w:p>
    <w:p w14:paraId="5DF30C83" w14:textId="77777777" w:rsidR="003F0ECC" w:rsidRPr="00D915A0" w:rsidRDefault="003F0ECC" w:rsidP="003F0ECC">
      <w:pPr>
        <w:pStyle w:val="aa"/>
        <w:widowControl w:val="0"/>
        <w:spacing w:after="160"/>
        <w:ind w:right="-7" w:firstLine="567"/>
        <w:jc w:val="center"/>
        <w:rPr>
          <w:rFonts w:ascii="GHEA Grapalat" w:hAnsi="GHEA Grapalat"/>
        </w:rPr>
      </w:pPr>
      <w:r w:rsidRPr="00D915A0">
        <w:rPr>
          <w:rFonts w:ascii="GHEA Grapalat" w:hAnsi="GHEA Grapalat"/>
          <w:b/>
          <w:i/>
        </w:rPr>
        <w:t>Национальный архив Армении Государственная некоммерческая организация</w:t>
      </w:r>
    </w:p>
    <w:p w14:paraId="5033F8B3" w14:textId="77777777" w:rsidR="003F0ECC" w:rsidRPr="00D915A0" w:rsidRDefault="003F0ECC" w:rsidP="003F0ECC">
      <w:pPr>
        <w:pStyle w:val="aa"/>
        <w:widowControl w:val="0"/>
        <w:spacing w:after="160"/>
        <w:ind w:right="-7" w:firstLine="567"/>
        <w:jc w:val="center"/>
        <w:rPr>
          <w:rFonts w:ascii="GHEA Grapalat" w:hAnsi="GHEA Grapalat"/>
        </w:rPr>
      </w:pPr>
    </w:p>
    <w:p w14:paraId="74D8C636" w14:textId="77777777" w:rsidR="003F0ECC" w:rsidRPr="00D915A0" w:rsidRDefault="003F0ECC" w:rsidP="003F0ECC">
      <w:pPr>
        <w:pStyle w:val="aa"/>
        <w:widowControl w:val="0"/>
        <w:spacing w:after="160"/>
        <w:ind w:right="-7" w:firstLine="567"/>
        <w:jc w:val="center"/>
        <w:rPr>
          <w:rFonts w:ascii="GHEA Grapalat" w:hAnsi="GHEA Grapalat"/>
        </w:rPr>
      </w:pPr>
    </w:p>
    <w:p w14:paraId="3B3907FE" w14:textId="77777777" w:rsidR="003F0ECC" w:rsidRPr="00D915A0" w:rsidRDefault="003F0ECC" w:rsidP="003F0ECC">
      <w:pPr>
        <w:pStyle w:val="aa"/>
        <w:widowControl w:val="0"/>
        <w:spacing w:after="160"/>
        <w:ind w:right="-7" w:firstLine="567"/>
        <w:jc w:val="center"/>
        <w:rPr>
          <w:rFonts w:ascii="GHEA Grapalat" w:hAnsi="GHEA Grapalat" w:cs="Sylfaen"/>
        </w:rPr>
      </w:pPr>
      <w:r w:rsidRPr="00D915A0">
        <w:rPr>
          <w:rFonts w:ascii="GHEA Grapalat" w:hAnsi="GHEA Grapalat"/>
        </w:rPr>
        <w:t>ПРИГЛАШЕНИЕ</w:t>
      </w:r>
    </w:p>
    <w:p w14:paraId="15F47737" w14:textId="77777777" w:rsidR="003F0ECC" w:rsidRPr="00D915A0" w:rsidRDefault="003F0ECC" w:rsidP="003F0ECC">
      <w:pPr>
        <w:pStyle w:val="aa"/>
        <w:widowControl w:val="0"/>
        <w:spacing w:after="160"/>
        <w:ind w:right="-7" w:firstLine="567"/>
        <w:jc w:val="center"/>
        <w:rPr>
          <w:rFonts w:ascii="GHEA Grapalat" w:hAnsi="GHEA Grapalat" w:cs="Sylfaen"/>
        </w:rPr>
      </w:pPr>
    </w:p>
    <w:p w14:paraId="5E8E2796" w14:textId="77777777" w:rsidR="003F0ECC" w:rsidRPr="00D915A0" w:rsidRDefault="003F0ECC" w:rsidP="003F0ECC">
      <w:pPr>
        <w:pStyle w:val="aa"/>
        <w:widowControl w:val="0"/>
        <w:spacing w:after="160"/>
        <w:ind w:right="-7" w:firstLine="567"/>
        <w:jc w:val="center"/>
        <w:rPr>
          <w:rFonts w:ascii="GHEA Grapalat" w:hAnsi="GHEA Grapalat" w:cs="Sylfaen"/>
          <w:b/>
          <w:color w:val="FF0000"/>
        </w:rPr>
      </w:pPr>
    </w:p>
    <w:p w14:paraId="1AE05935" w14:textId="17F10430" w:rsidR="00147AB2" w:rsidRDefault="003F0ECC" w:rsidP="003F0ECC">
      <w:pPr>
        <w:pStyle w:val="aa"/>
        <w:widowControl w:val="0"/>
        <w:spacing w:after="0"/>
        <w:ind w:right="-7" w:firstLine="567"/>
        <w:jc w:val="center"/>
        <w:rPr>
          <w:rFonts w:ascii="GHEA Grapalat" w:hAnsi="GHEA Grapalat"/>
          <w:b/>
        </w:rPr>
      </w:pPr>
      <w:r w:rsidRPr="00D915A0">
        <w:rPr>
          <w:rFonts w:ascii="GHEA Grapalat" w:hAnsi="GHEA Grapalat"/>
          <w:b/>
        </w:rPr>
        <w:t xml:space="preserve">НА ЗАПРОС </w:t>
      </w:r>
      <w:r w:rsidR="007B4E95">
        <w:rPr>
          <w:rFonts w:ascii="GHEA Grapalat" w:hAnsi="GHEA Grapalat"/>
          <w:b/>
        </w:rPr>
        <w:t xml:space="preserve">ОБ ЗАПРОСЕ </w:t>
      </w:r>
      <w:proofErr w:type="gramStart"/>
      <w:r w:rsidR="007B4E95">
        <w:rPr>
          <w:rFonts w:ascii="GHEA Grapalat" w:hAnsi="GHEA Grapalat"/>
          <w:b/>
        </w:rPr>
        <w:t xml:space="preserve">КОТИРОВОК </w:t>
      </w:r>
      <w:r w:rsidRPr="00D915A0">
        <w:rPr>
          <w:rFonts w:ascii="GHEA Grapalat" w:hAnsi="GHEA Grapalat"/>
          <w:b/>
        </w:rPr>
        <w:t>,</w:t>
      </w:r>
      <w:proofErr w:type="gramEnd"/>
    </w:p>
    <w:p w14:paraId="0E917E96" w14:textId="19DEFEC4" w:rsidR="003F0ECC" w:rsidRPr="00D915A0" w:rsidRDefault="003F0ECC" w:rsidP="003F0ECC">
      <w:pPr>
        <w:pStyle w:val="aa"/>
        <w:widowControl w:val="0"/>
        <w:spacing w:after="0"/>
        <w:ind w:right="-7" w:firstLine="567"/>
        <w:jc w:val="center"/>
        <w:rPr>
          <w:rFonts w:ascii="GHEA Grapalat" w:hAnsi="GHEA Grapalat"/>
          <w:b/>
        </w:rPr>
      </w:pPr>
      <w:r w:rsidRPr="00D915A0">
        <w:rPr>
          <w:rFonts w:ascii="GHEA Grapalat" w:hAnsi="GHEA Grapalat"/>
          <w:b/>
        </w:rPr>
        <w:t>ОБЪЯВЛЕННЫЙ С ЦЕЛЬЮ ПРИОБРЕТЕНИЯ</w:t>
      </w:r>
    </w:p>
    <w:p w14:paraId="461C9368" w14:textId="2EAF1CF4" w:rsidR="001A43A4" w:rsidRPr="003F0ECC" w:rsidRDefault="00147AB2" w:rsidP="003F0ECC">
      <w:pPr>
        <w:pStyle w:val="aa"/>
        <w:widowControl w:val="0"/>
        <w:spacing w:after="0"/>
        <w:ind w:right="-7" w:firstLine="567"/>
        <w:jc w:val="center"/>
        <w:rPr>
          <w:rFonts w:ascii="GHEA Grapalat" w:hAnsi="GHEA Grapalat"/>
          <w:b/>
        </w:rPr>
      </w:pPr>
      <w:bookmarkStart w:id="0" w:name="_Hlk165643838"/>
      <w:r w:rsidRPr="00147AB2">
        <w:rPr>
          <w:rFonts w:ascii="GHEA Grapalat" w:hAnsi="GHEA Grapalat"/>
          <w:b/>
          <w:iCs/>
        </w:rPr>
        <w:t xml:space="preserve">УСЛУГИ ПО </w:t>
      </w:r>
      <w:r w:rsidR="007B4E95" w:rsidRPr="007B4E95">
        <w:rPr>
          <w:rFonts w:ascii="GHEA Grapalat" w:hAnsi="GHEA Grapalat"/>
          <w:b/>
          <w:iCs/>
          <w:lang w:val="hy-AM"/>
        </w:rPr>
        <w:t>ПОЛИГРАФИЧЕСКИЕ РАБОТЫ</w:t>
      </w:r>
      <w:r w:rsidR="007B4E95" w:rsidRPr="00147AB2">
        <w:rPr>
          <w:rFonts w:ascii="GHEA Grapalat" w:hAnsi="GHEA Grapalat"/>
          <w:b/>
          <w:iCs/>
        </w:rPr>
        <w:t xml:space="preserve"> </w:t>
      </w:r>
      <w:bookmarkEnd w:id="0"/>
      <w:r w:rsidR="003F0ECC" w:rsidRPr="00D915A0">
        <w:rPr>
          <w:rFonts w:ascii="GHEA Grapalat" w:hAnsi="GHEA Grapalat"/>
          <w:b/>
        </w:rPr>
        <w:t>ДЛЯ НУЖД ЗАО</w:t>
      </w:r>
      <w:r w:rsidR="003F0ECC" w:rsidRPr="006567A7">
        <w:rPr>
          <w:rFonts w:ascii="GHEA Grapalat" w:hAnsi="GHEA Grapalat"/>
          <w:b/>
        </w:rPr>
        <w:t xml:space="preserve"> НАЦИОНАЛЬНЫЙ АРХИВ АРМЕНИИ ГОСУДАРСТВЕННАЯ НЕКОММЕРЧЕСКАЯ ОРГАНИЗАЦИЯ</w:t>
      </w:r>
      <w:r w:rsidR="000763E5">
        <w:rPr>
          <w:rFonts w:ascii="GHEA Grapalat" w:hAnsi="GHEA Grapalat"/>
        </w:rPr>
        <w:br w:type="page"/>
      </w:r>
      <w:r w:rsidR="00096865"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00096865"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14FCE74" w14:textId="421A4918" w:rsidR="00160AE4" w:rsidRPr="009044F1" w:rsidRDefault="00160AE4" w:rsidP="00B46D58">
      <w:pPr>
        <w:widowControl w:val="0"/>
        <w:spacing w:after="160"/>
        <w:ind w:firstLine="567"/>
        <w:jc w:val="center"/>
        <w:rPr>
          <w:rFonts w:ascii="GHEA Grapalat" w:hAnsi="GHEA Grapalat" w:cs="Sylfaen"/>
          <w:b/>
        </w:rPr>
      </w:pPr>
    </w:p>
    <w:p w14:paraId="613F24F2" w14:textId="77777777" w:rsidR="003F0ECC" w:rsidRPr="00462D25" w:rsidRDefault="003F0ECC" w:rsidP="003F0ECC">
      <w:pPr>
        <w:widowControl w:val="0"/>
        <w:spacing w:after="160"/>
        <w:ind w:firstLine="567"/>
        <w:jc w:val="center"/>
        <w:rPr>
          <w:rFonts w:ascii="Sylfaen" w:hAnsi="Sylfaen" w:cs="Sylfaen"/>
          <w:b/>
        </w:rPr>
      </w:pPr>
    </w:p>
    <w:p w14:paraId="4E793CC4" w14:textId="77777777" w:rsidR="003F0ECC" w:rsidRPr="00462D25" w:rsidRDefault="003F0ECC" w:rsidP="003F0ECC">
      <w:pPr>
        <w:widowControl w:val="0"/>
        <w:spacing w:after="160"/>
        <w:jc w:val="center"/>
        <w:rPr>
          <w:rFonts w:ascii="Sylfaen" w:hAnsi="Sylfaen"/>
          <w:b/>
        </w:rPr>
      </w:pPr>
      <w:r w:rsidRPr="00462D25">
        <w:rPr>
          <w:rFonts w:ascii="Sylfaen" w:hAnsi="Sylfaen"/>
          <w:b/>
        </w:rPr>
        <w:t>СОДЕРЖАНИЕ</w:t>
      </w:r>
    </w:p>
    <w:p w14:paraId="1C1D17C7" w14:textId="77777777" w:rsidR="003F0ECC" w:rsidRPr="00462D25" w:rsidRDefault="003F0ECC" w:rsidP="003F0ECC">
      <w:pPr>
        <w:widowControl w:val="0"/>
        <w:spacing w:after="160"/>
        <w:ind w:firstLine="567"/>
        <w:jc w:val="center"/>
        <w:rPr>
          <w:rFonts w:ascii="Sylfaen" w:hAnsi="Sylfaen"/>
          <w:i/>
        </w:rPr>
      </w:pPr>
    </w:p>
    <w:p w14:paraId="1C666E50" w14:textId="214BCE53" w:rsidR="00147AB2" w:rsidRPr="00147AB2" w:rsidRDefault="003F0ECC" w:rsidP="00147AB2">
      <w:pPr>
        <w:pStyle w:val="aa"/>
        <w:widowControl w:val="0"/>
        <w:spacing w:after="0"/>
        <w:ind w:right="-7" w:firstLine="567"/>
        <w:jc w:val="center"/>
        <w:rPr>
          <w:rFonts w:ascii="Sylfaen" w:hAnsi="Sylfaen"/>
          <w:b/>
        </w:rPr>
      </w:pPr>
      <w:r w:rsidRPr="00D915A0">
        <w:rPr>
          <w:rFonts w:ascii="Sylfaen" w:hAnsi="Sylfaen"/>
          <w:b/>
        </w:rPr>
        <w:t xml:space="preserve">НА ЗАПРОС </w:t>
      </w:r>
      <w:r w:rsidR="007B4E95">
        <w:rPr>
          <w:rFonts w:ascii="Sylfaen" w:hAnsi="Sylfaen"/>
          <w:b/>
        </w:rPr>
        <w:t xml:space="preserve">ОБ ЗАПРОСЕ </w:t>
      </w:r>
      <w:proofErr w:type="gramStart"/>
      <w:r w:rsidR="007B4E95">
        <w:rPr>
          <w:rFonts w:ascii="Sylfaen" w:hAnsi="Sylfaen"/>
          <w:b/>
        </w:rPr>
        <w:t xml:space="preserve">КОТИРОВОК </w:t>
      </w:r>
      <w:r w:rsidR="00147AB2" w:rsidRPr="00147AB2">
        <w:rPr>
          <w:rFonts w:ascii="Sylfaen" w:hAnsi="Sylfaen"/>
          <w:b/>
        </w:rPr>
        <w:t>,</w:t>
      </w:r>
      <w:proofErr w:type="gramEnd"/>
    </w:p>
    <w:p w14:paraId="2325E857" w14:textId="73552B5E" w:rsidR="003F0ECC" w:rsidRPr="00D915A0" w:rsidRDefault="003F0ECC" w:rsidP="003F0ECC">
      <w:pPr>
        <w:pStyle w:val="aa"/>
        <w:widowControl w:val="0"/>
        <w:spacing w:after="0"/>
        <w:ind w:right="-7" w:firstLine="567"/>
        <w:jc w:val="center"/>
        <w:rPr>
          <w:rFonts w:ascii="Sylfaen" w:hAnsi="Sylfaen"/>
          <w:b/>
        </w:rPr>
      </w:pPr>
      <w:r w:rsidRPr="00D915A0">
        <w:rPr>
          <w:rFonts w:ascii="Sylfaen" w:hAnsi="Sylfaen"/>
          <w:b/>
        </w:rPr>
        <w:t xml:space="preserve"> ОБЪЯВЛЕННЫЙ С ЦЕЛЬЮ ПРИОБРЕТЕНИЯ </w:t>
      </w:r>
    </w:p>
    <w:p w14:paraId="004F0A2E" w14:textId="61420188" w:rsidR="003F0ECC" w:rsidRPr="006567A7" w:rsidRDefault="00147AB2" w:rsidP="003F0ECC">
      <w:pPr>
        <w:pStyle w:val="aa"/>
        <w:widowControl w:val="0"/>
        <w:ind w:right="-7" w:firstLine="567"/>
        <w:jc w:val="center"/>
        <w:rPr>
          <w:rFonts w:ascii="Sylfaen" w:hAnsi="Sylfaen"/>
          <w:b/>
        </w:rPr>
      </w:pPr>
      <w:r w:rsidRPr="00147AB2">
        <w:rPr>
          <w:rFonts w:ascii="Sylfaen" w:hAnsi="Sylfaen"/>
          <w:b/>
          <w:iCs/>
        </w:rPr>
        <w:t xml:space="preserve">УСЛУГИ ПО </w:t>
      </w:r>
      <w:r w:rsidR="007B4E95" w:rsidRPr="007B4E95">
        <w:rPr>
          <w:rFonts w:ascii="Sylfaen" w:hAnsi="Sylfaen"/>
          <w:b/>
          <w:iCs/>
          <w:lang w:val="hy-AM"/>
        </w:rPr>
        <w:t>ПОЛИГРАФИЧЕСКИЕ РАБОТЫ</w:t>
      </w:r>
      <w:r w:rsidR="007B4E95" w:rsidRPr="007B4E95">
        <w:rPr>
          <w:rFonts w:ascii="Sylfaen" w:hAnsi="Sylfaen"/>
          <w:b/>
          <w:iCs/>
        </w:rPr>
        <w:t xml:space="preserve"> </w:t>
      </w:r>
      <w:r w:rsidR="003F0ECC" w:rsidRPr="00D915A0">
        <w:rPr>
          <w:rFonts w:ascii="Sylfaen" w:hAnsi="Sylfaen"/>
          <w:b/>
        </w:rPr>
        <w:t>ДЛЯ НУЖД ЗАО</w:t>
      </w:r>
      <w:r w:rsidR="003F0ECC" w:rsidRPr="006567A7">
        <w:rPr>
          <w:rFonts w:ascii="Sylfaen" w:hAnsi="Sylfaen"/>
          <w:b/>
        </w:rPr>
        <w:t xml:space="preserve"> НАЦИОНАЛЬНЫЙ АРХИВ АРМЕНИИ ГОСУДАРСТВЕННАЯ НЕКОММЕРЧЕСКАЯ ОРГАНИЗАЦИЯ</w:t>
      </w:r>
    </w:p>
    <w:p w14:paraId="798B38D4" w14:textId="77777777" w:rsidR="00C67E80" w:rsidRPr="009044F1" w:rsidRDefault="00C67E80" w:rsidP="00B46D58">
      <w:pPr>
        <w:widowControl w:val="0"/>
        <w:spacing w:after="160"/>
        <w:jc w:val="center"/>
        <w:rPr>
          <w:rFonts w:ascii="GHEA Grapalat" w:hAnsi="GHEA Grapalat" w:cs="Sylfaen"/>
          <w:b/>
        </w:rPr>
      </w:pPr>
    </w:p>
    <w:p w14:paraId="6D100E74"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65AC1932" w14:textId="77777777" w:rsidR="00096865" w:rsidRPr="009044F1" w:rsidRDefault="00096865" w:rsidP="003F0ECC">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64F8967" w14:textId="77777777" w:rsidR="00096865" w:rsidRPr="009044F1" w:rsidRDefault="00096865" w:rsidP="003F0ECC">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4570006" w14:textId="77777777" w:rsidR="00096865" w:rsidRPr="00543BAE" w:rsidRDefault="00096865" w:rsidP="003F0ECC">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8A8A439" w14:textId="77777777" w:rsidR="00087A30" w:rsidRPr="009044F1" w:rsidRDefault="00096865" w:rsidP="003F0ECC">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8B0E179" w14:textId="77777777" w:rsidR="00096865" w:rsidRPr="009044F1" w:rsidRDefault="00543BAE" w:rsidP="003F0ECC">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4C68C5D" w14:textId="77777777" w:rsidR="00096865" w:rsidRPr="009044F1" w:rsidRDefault="00087A30" w:rsidP="003F0ECC">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0762F7E3" w14:textId="77777777" w:rsidR="00096865" w:rsidRPr="008842CE" w:rsidRDefault="00087A30" w:rsidP="003F0ECC">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ACC6F57" w14:textId="77777777" w:rsidR="00096865" w:rsidRPr="003A1EBB" w:rsidRDefault="00087A30" w:rsidP="003F0ECC">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0FD85F6F" w14:textId="77777777" w:rsidR="00096865" w:rsidRPr="009044F1" w:rsidRDefault="00087A30" w:rsidP="003F0ECC">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7AD1DE7E" w14:textId="77777777" w:rsidR="00096865" w:rsidRPr="003A1EBB" w:rsidRDefault="00096865" w:rsidP="003F0ECC">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0517850" w14:textId="77777777" w:rsidR="00096865" w:rsidRPr="00543BAE" w:rsidRDefault="00096865" w:rsidP="003F0ECC">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54B2EC1" w14:textId="77777777" w:rsidR="00520F57" w:rsidRDefault="00520F57" w:rsidP="00B46D58">
      <w:pPr>
        <w:widowControl w:val="0"/>
        <w:spacing w:after="160"/>
        <w:jc w:val="center"/>
        <w:rPr>
          <w:rFonts w:ascii="GHEA Grapalat" w:hAnsi="GHEA Grapalat"/>
          <w:b/>
        </w:rPr>
      </w:pPr>
    </w:p>
    <w:p w14:paraId="604D8CE2"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975410F" w14:textId="77777777" w:rsidR="00636F25" w:rsidRPr="00B36E3D" w:rsidRDefault="00636F25" w:rsidP="00636F25">
      <w:pPr>
        <w:widowControl w:val="0"/>
        <w:spacing w:after="160"/>
        <w:jc w:val="center"/>
        <w:rPr>
          <w:rFonts w:ascii="GHEA Grapalat" w:hAnsi="GHEA Grapalat"/>
          <w:b/>
          <w:sz w:val="20"/>
          <w:szCs w:val="20"/>
        </w:rPr>
      </w:pPr>
      <w:bookmarkStart w:id="1" w:name="_Hlk159924647"/>
      <w:r w:rsidRPr="00B36E3D">
        <w:rPr>
          <w:rFonts w:ascii="GHEA Grapalat" w:hAnsi="GHEA Grapalat"/>
          <w:b/>
          <w:sz w:val="20"/>
          <w:szCs w:val="20"/>
        </w:rPr>
        <w:t xml:space="preserve">ИНСТРУКЦИЯ ПО ПОДГОТОВКЕ ЗАЯВКИ </w:t>
      </w:r>
      <w:r w:rsidRPr="00B36E3D">
        <w:rPr>
          <w:rFonts w:ascii="GHEA Grapalat" w:hAnsi="GHEA Grapalat"/>
          <w:b/>
          <w:sz w:val="20"/>
          <w:szCs w:val="20"/>
        </w:rPr>
        <w:br/>
        <w:t xml:space="preserve">НА ЗАПРОС КОТИРОВОК </w:t>
      </w:r>
    </w:p>
    <w:bookmarkEnd w:id="1"/>
    <w:p w14:paraId="32487F15" w14:textId="1610919E" w:rsidR="00520F57" w:rsidRPr="008842CE" w:rsidRDefault="00520F57" w:rsidP="00B46D58">
      <w:pPr>
        <w:widowControl w:val="0"/>
        <w:spacing w:after="160"/>
        <w:jc w:val="center"/>
        <w:rPr>
          <w:rFonts w:ascii="GHEA Grapalat" w:hAnsi="GHEA Grapalat"/>
          <w:b/>
        </w:rPr>
      </w:pPr>
    </w:p>
    <w:p w14:paraId="22401E8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0DECE20"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E9648E3"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 xml:space="preserve">Приложения </w:t>
      </w:r>
      <w:proofErr w:type="gramStart"/>
      <w:r w:rsidR="00543BAE" w:rsidRPr="00E63619">
        <w:rPr>
          <w:rFonts w:ascii="GHEA Grapalat" w:hAnsi="GHEA Grapalat"/>
        </w:rPr>
        <w:t>№ 1-</w:t>
      </w:r>
      <w:r w:rsidR="003529EA" w:rsidRPr="00E63619">
        <w:rPr>
          <w:rFonts w:ascii="GHEA Grapalat" w:hAnsi="GHEA Grapalat"/>
        </w:rPr>
        <w:t>6</w:t>
      </w:r>
      <w:proofErr w:type="gramEnd"/>
    </w:p>
    <w:p w14:paraId="76770D32" w14:textId="77777777" w:rsidR="00E17B7F" w:rsidRDefault="00E17B7F">
      <w:pPr>
        <w:rPr>
          <w:rFonts w:ascii="GHEA Grapalat" w:hAnsi="GHEA Grapalat"/>
          <w:spacing w:val="-6"/>
        </w:rPr>
      </w:pPr>
      <w:r>
        <w:rPr>
          <w:rFonts w:ascii="GHEA Grapalat" w:hAnsi="GHEA Grapalat"/>
          <w:spacing w:val="-6"/>
        </w:rPr>
        <w:br w:type="page"/>
      </w:r>
    </w:p>
    <w:p w14:paraId="5042241C" w14:textId="6E76AEC3"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w:t>
      </w:r>
      <w:r w:rsidR="00096865" w:rsidRPr="003F0ECC">
        <w:rPr>
          <w:rFonts w:ascii="GHEA Grapalat" w:hAnsi="GHEA Grapalat"/>
          <w:spacing w:val="-6"/>
        </w:rPr>
        <w:t xml:space="preserve">кодом </w:t>
      </w:r>
      <w:r w:rsidR="003F0ECC" w:rsidRPr="003F0ECC">
        <w:rPr>
          <w:rFonts w:ascii="GHEA Grapalat" w:hAnsi="GHEA Grapalat"/>
          <w:b/>
          <w:lang w:val="af-ZA"/>
        </w:rPr>
        <w:t>«</w:t>
      </w:r>
      <w:r w:rsidR="00D75C03">
        <w:rPr>
          <w:rFonts w:ascii="GHEA Grapalat" w:hAnsi="GHEA Grapalat"/>
          <w:b/>
          <w:lang w:val="af-ZA"/>
        </w:rPr>
        <w:t>ԱԱ-ԳՀԱՇՁԲ-26/05</w:t>
      </w:r>
      <w:r w:rsidR="003F0ECC" w:rsidRPr="003F0ECC">
        <w:rPr>
          <w:rFonts w:ascii="GHEA Grapalat" w:hAnsi="GHEA Grapalat"/>
          <w:b/>
          <w:lang w:val="af-ZA"/>
        </w:rPr>
        <w:t>»</w:t>
      </w:r>
      <w:r w:rsidR="003F0ECC" w:rsidRPr="00D915A0">
        <w:rPr>
          <w:rFonts w:ascii="GHEA Grapalat" w:hAnsi="GHEA Grapalat"/>
          <w:lang w:val="af-ZA"/>
        </w:rPr>
        <w:t xml:space="preserve"> </w:t>
      </w:r>
      <w:r w:rsidR="00096865" w:rsidRPr="006D2DF7">
        <w:rPr>
          <w:rFonts w:ascii="GHEA Grapalat" w:hAnsi="GHEA Grapalat"/>
          <w:spacing w:val="-6"/>
        </w:rPr>
        <w:t>(далее — процедура).</w:t>
      </w:r>
    </w:p>
    <w:p w14:paraId="14702436"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D29DD85"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A24101B"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48ABF04" w14:textId="36FC6BCA"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r w:rsidR="003F0ECC" w:rsidRPr="003F0ECC">
        <w:rPr>
          <w:rFonts w:ascii="GHEA Grapalat" w:hAnsi="GHEA Grapalat"/>
          <w:b/>
          <w:lang w:val="af-ZA"/>
        </w:rPr>
        <w:t xml:space="preserve"> </w:t>
      </w:r>
      <w:r w:rsidR="003F0ECC" w:rsidRPr="00C50849">
        <w:rPr>
          <w:rFonts w:ascii="GHEA Grapalat" w:hAnsi="GHEA Grapalat"/>
          <w:b/>
          <w:lang w:val="af-ZA"/>
        </w:rPr>
        <w:t>a.gyurjyan@keystone.am</w:t>
      </w:r>
    </w:p>
    <w:p w14:paraId="29CEC2D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36E1A130"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87CCEBF" w14:textId="7E7078D0" w:rsidR="003F0ECC" w:rsidRPr="00147AB2" w:rsidRDefault="00845AA5" w:rsidP="003F0ECC">
      <w:pPr>
        <w:pStyle w:val="aa"/>
        <w:widowControl w:val="0"/>
        <w:ind w:right="-7" w:firstLine="567"/>
        <w:jc w:val="both"/>
        <w:rPr>
          <w:rFonts w:ascii="GHEA Grapalat" w:hAnsi="GHEA Grapalat" w:cs="Sylfaen"/>
          <w:b/>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003F0ECC" w:rsidRPr="003F0ECC">
        <w:rPr>
          <w:rFonts w:ascii="GHEA Grapalat" w:hAnsi="GHEA Grapalat"/>
          <w:iCs/>
        </w:rPr>
        <w:t xml:space="preserve">Предметом закупки является приобретение </w:t>
      </w:r>
      <w:r w:rsidR="007B4E95" w:rsidRPr="007B4E95">
        <w:rPr>
          <w:rFonts w:ascii="GHEA Grapalat" w:hAnsi="GHEA Grapalat"/>
          <w:b/>
          <w:iCs/>
          <w:lang w:val="hy-AM"/>
        </w:rPr>
        <w:t>полиграфические работы</w:t>
      </w:r>
      <w:r w:rsidR="007B4E95" w:rsidRPr="00147AB2">
        <w:rPr>
          <w:rFonts w:ascii="GHEA Grapalat" w:hAnsi="GHEA Grapalat"/>
          <w:b/>
        </w:rPr>
        <w:t xml:space="preserve"> </w:t>
      </w:r>
      <w:r w:rsidR="003F0ECC" w:rsidRPr="00147AB2">
        <w:rPr>
          <w:rFonts w:ascii="GHEA Grapalat" w:hAnsi="GHEA Grapalat"/>
        </w:rPr>
        <w:t xml:space="preserve">(далее — также товар) для нужд </w:t>
      </w:r>
      <w:r w:rsidR="003F0ECC" w:rsidRPr="00147AB2">
        <w:rPr>
          <w:rFonts w:ascii="GHEA Grapalat" w:hAnsi="GHEA Grapalat"/>
          <w:b/>
        </w:rPr>
        <w:t>Национальный архив Армении Государственная некоммерческая организация"</w:t>
      </w:r>
      <w:r w:rsidR="003F0ECC" w:rsidRPr="00147AB2">
        <w:rPr>
          <w:rFonts w:ascii="GHEA Grapalat" w:hAnsi="GHEA Grapalat"/>
        </w:rPr>
        <w:t xml:space="preserve">, которые сгруппированы </w:t>
      </w:r>
      <w:proofErr w:type="gramStart"/>
      <w:r w:rsidR="003F0ECC" w:rsidRPr="00147AB2">
        <w:rPr>
          <w:rFonts w:ascii="GHEA Grapalat" w:hAnsi="GHEA Grapalat"/>
        </w:rPr>
        <w:t>в лоту</w:t>
      </w:r>
      <w:proofErr w:type="gramEnd"/>
      <w:r w:rsidR="003F0ECC" w:rsidRPr="00147AB2">
        <w:rPr>
          <w:rFonts w:ascii="GHEA Grapalat" w:hAnsi="GHEA Grapalat"/>
        </w:rPr>
        <w:t xml:space="preserve"> </w:t>
      </w:r>
      <w:r w:rsidR="003F0ECC" w:rsidRPr="00147AB2">
        <w:rPr>
          <w:rFonts w:ascii="GHEA Grapalat" w:hAnsi="GHEA Grapalat"/>
          <w:b/>
        </w:rPr>
        <w:t>"</w:t>
      </w:r>
      <w:r w:rsidR="003F0ECC" w:rsidRPr="00147AB2">
        <w:rPr>
          <w:rFonts w:ascii="GHEA Grapalat" w:hAnsi="GHEA Grapalat"/>
          <w:b/>
          <w:lang w:val="hy-AM"/>
        </w:rPr>
        <w:t>1</w:t>
      </w:r>
      <w:r w:rsidR="003F0ECC" w:rsidRPr="00147AB2">
        <w:rPr>
          <w:rFonts w:ascii="GHEA Grapalat" w:hAnsi="GHEA Grapalat"/>
          <w:b/>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6A530D9D" w14:textId="77777777" w:rsidTr="00F32DDC">
        <w:trPr>
          <w:jc w:val="center"/>
        </w:trPr>
        <w:tc>
          <w:tcPr>
            <w:tcW w:w="2634" w:type="dxa"/>
            <w:gridSpan w:val="2"/>
            <w:vAlign w:val="center"/>
          </w:tcPr>
          <w:p w14:paraId="35F192DC"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0F9BE2A8"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2C53A7ED" w14:textId="77777777" w:rsidTr="00970424">
        <w:trPr>
          <w:jc w:val="center"/>
        </w:trPr>
        <w:tc>
          <w:tcPr>
            <w:tcW w:w="1216" w:type="dxa"/>
            <w:vAlign w:val="center"/>
          </w:tcPr>
          <w:p w14:paraId="0F3E1DEC"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5D0EB110" w14:textId="77777777"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17AB93D9" w14:textId="77777777"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970424" w:rsidRPr="009044F1" w14:paraId="6952E6A0" w14:textId="77777777" w:rsidTr="00970424">
        <w:trPr>
          <w:jc w:val="center"/>
        </w:trPr>
        <w:tc>
          <w:tcPr>
            <w:tcW w:w="1216" w:type="dxa"/>
            <w:vAlign w:val="center"/>
          </w:tcPr>
          <w:p w14:paraId="205DFC80"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50AC8654" w14:textId="440378AA" w:rsidR="00970424" w:rsidRPr="009044F1" w:rsidRDefault="00D75C03" w:rsidP="00970424">
            <w:pPr>
              <w:pStyle w:val="23"/>
              <w:widowControl w:val="0"/>
              <w:spacing w:after="120" w:line="240" w:lineRule="auto"/>
              <w:ind w:firstLine="0"/>
              <w:jc w:val="center"/>
              <w:rPr>
                <w:rFonts w:ascii="GHEA Grapalat" w:hAnsi="GHEA Grapalat"/>
                <w:sz w:val="24"/>
                <w:szCs w:val="24"/>
              </w:rPr>
            </w:pPr>
            <w:r w:rsidRPr="00D75C03">
              <w:rPr>
                <w:rFonts w:ascii="GHEA Grapalat" w:hAnsi="GHEA Grapalat"/>
                <w:iCs/>
                <w:sz w:val="24"/>
                <w:szCs w:val="24"/>
                <w:lang w:val="hy-AM"/>
              </w:rPr>
              <w:t>1 260 000</w:t>
            </w:r>
          </w:p>
        </w:tc>
        <w:tc>
          <w:tcPr>
            <w:tcW w:w="6600" w:type="dxa"/>
            <w:vAlign w:val="center"/>
          </w:tcPr>
          <w:p w14:paraId="05AA1777" w14:textId="4153D952" w:rsidR="00970424" w:rsidRPr="00A37DD6" w:rsidRDefault="007B4E95" w:rsidP="00B46D58">
            <w:pPr>
              <w:pStyle w:val="23"/>
              <w:widowControl w:val="0"/>
              <w:spacing w:after="120" w:line="240" w:lineRule="auto"/>
              <w:ind w:firstLine="0"/>
              <w:rPr>
                <w:rFonts w:ascii="GHEA Grapalat" w:hAnsi="GHEA Grapalat"/>
                <w:sz w:val="24"/>
                <w:szCs w:val="24"/>
                <w:vertAlign w:val="subscript"/>
              </w:rPr>
            </w:pPr>
            <w:r w:rsidRPr="007B4E95">
              <w:rPr>
                <w:rFonts w:ascii="GHEA Grapalat" w:hAnsi="GHEA Grapalat"/>
                <w:b/>
                <w:iCs/>
                <w:lang w:val="hy-AM"/>
              </w:rPr>
              <w:t>полиграфические работы</w:t>
            </w:r>
          </w:p>
        </w:tc>
      </w:tr>
    </w:tbl>
    <w:p w14:paraId="5D7ACF64"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4351539E" w14:textId="77777777" w:rsidR="00096865" w:rsidRPr="009044F1" w:rsidRDefault="00096865" w:rsidP="00B46D58">
      <w:pPr>
        <w:widowControl w:val="0"/>
        <w:spacing w:after="160"/>
        <w:ind w:firstLine="567"/>
        <w:jc w:val="center"/>
        <w:rPr>
          <w:rFonts w:ascii="GHEA Grapalat" w:hAnsi="GHEA Grapalat" w:cs="Sylfaen"/>
          <w:i/>
        </w:rPr>
      </w:pPr>
    </w:p>
    <w:p w14:paraId="2201A014"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3366E447" w14:textId="77777777" w:rsidR="00BD2C67" w:rsidRPr="001115E9" w:rsidRDefault="00BD2C67" w:rsidP="00B46D58">
      <w:pPr>
        <w:widowControl w:val="0"/>
        <w:tabs>
          <w:tab w:val="left" w:pos="1134"/>
        </w:tabs>
        <w:spacing w:after="160"/>
        <w:ind w:firstLine="567"/>
        <w:jc w:val="both"/>
        <w:rPr>
          <w:rFonts w:ascii="GHEA Grapalat" w:hAnsi="GHEA Grapalat"/>
        </w:rPr>
      </w:pPr>
    </w:p>
    <w:p w14:paraId="0D503670"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9451478"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A2F18C2"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0BD5AA2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w:t>
      </w:r>
      <w:proofErr w:type="gramStart"/>
      <w:r w:rsidR="00E231AD">
        <w:rPr>
          <w:rFonts w:ascii="GHEA Grapalat" w:hAnsi="GHEA Grapalat"/>
        </w:rPr>
        <w:t>которых  административный</w:t>
      </w:r>
      <w:proofErr w:type="gramEnd"/>
      <w:r w:rsidR="00E231AD">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1EEDBF0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21C5A0F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5BC290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E7DAA9D"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0606F2B3" w14:textId="77777777" w:rsidR="004004A3" w:rsidRDefault="004004A3" w:rsidP="004004A3">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3997034"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4072570D" w14:textId="77777777" w:rsidR="004004A3" w:rsidRPr="004004A3" w:rsidRDefault="004004A3" w:rsidP="004004A3">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 xml:space="preserve">в качестве отобранного участника отказался или </w:t>
      </w:r>
      <w:proofErr w:type="gramStart"/>
      <w:r w:rsidRPr="004004A3">
        <w:rPr>
          <w:rFonts w:ascii="GHEA Grapalat" w:hAnsi="GHEA Grapalat" w:cs="Sylfaen"/>
        </w:rPr>
        <w:t>лишился  права</w:t>
      </w:r>
      <w:proofErr w:type="gramEnd"/>
      <w:r w:rsidRPr="004004A3">
        <w:rPr>
          <w:rFonts w:ascii="GHEA Grapalat" w:hAnsi="GHEA Grapalat" w:cs="Sylfaen"/>
        </w:rPr>
        <w:t xml:space="preserve"> заключения договора.</w:t>
      </w:r>
    </w:p>
    <w:p w14:paraId="7D827798"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1132F550"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AF9B189"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081CCCCF"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3E9D460"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C85430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F699A2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 xml:space="preserve">физические и юридические лица считаются взаимосвязанными, если они действовали согласованно, исходя из общих экономических интересов, или </w:t>
      </w:r>
      <w:r w:rsidRPr="009044F1">
        <w:rPr>
          <w:rFonts w:ascii="GHEA Grapalat" w:hAnsi="GHEA Grapalat"/>
          <w:color w:val="000000"/>
        </w:rPr>
        <w:lastRenderedPageBreak/>
        <w:t>если данное физическое лицо либо член его семьи является:</w:t>
      </w:r>
    </w:p>
    <w:p w14:paraId="014B4A2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40692D7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E01D98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80367F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5B91B1E"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9522F4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0EDA24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777103B" w14:textId="77777777" w:rsidR="00D5674E" w:rsidRPr="001115E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DB64EC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5F8C344"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4367F087"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 xml:space="preserve">представляет </w:t>
      </w:r>
      <w:r w:rsidR="001125CC" w:rsidRPr="00AC3C74">
        <w:rPr>
          <w:rFonts w:ascii="GHEA Grapalat" w:hAnsi="GHEA Grapalat"/>
        </w:rPr>
        <w:lastRenderedPageBreak/>
        <w:t>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0583494F"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189FFC25"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C98E3DE"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206A9FFB" w14:textId="77777777" w:rsidR="00FE2CCB" w:rsidRPr="00ED3BA4" w:rsidRDefault="00C366B6" w:rsidP="00FE2CC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04FB4715" w14:textId="26251A67" w:rsidR="00096865" w:rsidRPr="00BD2C67" w:rsidRDefault="00ED2352" w:rsidP="00C245AD">
      <w:pPr>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И ПОРЯДОК ВНЕСЕНИЯ ИЗМЕНЕНИЯ В ПРИГЛАШЕНИЕ</w:t>
      </w:r>
    </w:p>
    <w:p w14:paraId="36E294E5"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D76EBBC"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463E5D45"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 xml:space="preserve">В день предоставления разъяснения объявление о запросе и </w:t>
      </w:r>
      <w:r w:rsidRPr="009044F1">
        <w:rPr>
          <w:rFonts w:ascii="GHEA Grapalat" w:hAnsi="GHEA Grapalat"/>
        </w:rPr>
        <w:lastRenderedPageBreak/>
        <w:t>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8CEEF7"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6B85DD5"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9F4A7FF"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9DD9F9A"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w:t>
      </w:r>
      <w:proofErr w:type="gramStart"/>
      <w:r w:rsidRPr="009044F1">
        <w:rPr>
          <w:rFonts w:ascii="GHEA Grapalat" w:hAnsi="GHEA Grapalat"/>
        </w:rPr>
        <w:t>действия</w:t>
      </w:r>
      <w:proofErr w:type="gramEnd"/>
      <w:r w:rsidRPr="009044F1">
        <w:rPr>
          <w:rFonts w:ascii="GHEA Grapalat" w:hAnsi="GHEA Grapalat"/>
        </w:rPr>
        <w:t xml:space="preserve">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3"/>
        <w:t>6</w:t>
      </w:r>
      <w:r w:rsidRPr="009044F1">
        <w:rPr>
          <w:rFonts w:ascii="GHEA Grapalat" w:hAnsi="GHEA Grapalat"/>
        </w:rPr>
        <w:t xml:space="preserve">. </w:t>
      </w:r>
    </w:p>
    <w:p w14:paraId="2640B91A" w14:textId="77777777" w:rsidR="00B051BE" w:rsidRPr="009044F1" w:rsidRDefault="00B051BE" w:rsidP="00B46D58">
      <w:pPr>
        <w:widowControl w:val="0"/>
        <w:spacing w:after="160"/>
        <w:jc w:val="center"/>
        <w:rPr>
          <w:rFonts w:ascii="GHEA Grapalat" w:hAnsi="GHEA Grapalat"/>
          <w:b/>
        </w:rPr>
      </w:pPr>
    </w:p>
    <w:p w14:paraId="1C09F257"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44A2A98E"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F4F7E09"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7A2E3C2"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Заявка подается до истечения срока, установленного для этого настоящим </w:t>
      </w:r>
      <w:r w:rsidRPr="009044F1">
        <w:rPr>
          <w:rFonts w:ascii="GHEA Grapalat" w:hAnsi="GHEA Grapalat"/>
          <w:sz w:val="24"/>
          <w:szCs w:val="24"/>
        </w:rPr>
        <w:lastRenderedPageBreak/>
        <w:t>Приглашением.</w:t>
      </w:r>
    </w:p>
    <w:p w14:paraId="5F083DB3" w14:textId="33E6A9FF"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7B4E95">
        <w:rPr>
          <w:rFonts w:ascii="GHEA Grapalat" w:hAnsi="GHEA Grapalat"/>
          <w:sz w:val="24"/>
          <w:szCs w:val="24"/>
        </w:rPr>
        <w:t>запрос котировок</w:t>
      </w:r>
      <w:r w:rsidRPr="009044F1">
        <w:rPr>
          <w:rFonts w:ascii="GHEA Grapalat" w:hAnsi="GHEA Grapalat"/>
          <w:sz w:val="24"/>
          <w:szCs w:val="24"/>
        </w:rPr>
        <w:t xml:space="preserve"> конкурс.</w:t>
      </w:r>
    </w:p>
    <w:p w14:paraId="38E17E33" w14:textId="0DAC5BB2" w:rsidR="00B016AC" w:rsidRPr="00462D25" w:rsidRDefault="00B016AC" w:rsidP="00B016AC">
      <w:pPr>
        <w:pStyle w:val="23"/>
        <w:widowControl w:val="0"/>
        <w:tabs>
          <w:tab w:val="left" w:pos="1134"/>
        </w:tabs>
        <w:spacing w:line="240" w:lineRule="auto"/>
        <w:ind w:firstLine="567"/>
        <w:rPr>
          <w:rFonts w:ascii="Sylfaen" w:hAnsi="Sylfaen" w:cs="Sylfaen"/>
          <w:sz w:val="24"/>
          <w:szCs w:val="24"/>
        </w:rPr>
      </w:pPr>
      <w:r w:rsidRPr="00462D25">
        <w:rPr>
          <w:rFonts w:ascii="Sylfaen" w:hAnsi="Sylfaen"/>
          <w:sz w:val="24"/>
          <w:szCs w:val="24"/>
        </w:rPr>
        <w:t>4.2.</w:t>
      </w:r>
      <w:r w:rsidRPr="00462D25">
        <w:rPr>
          <w:rFonts w:ascii="Sylfaen" w:hAnsi="Sylfaen"/>
          <w:sz w:val="24"/>
          <w:szCs w:val="24"/>
        </w:rPr>
        <w:tab/>
        <w:t>Заявки на процедуру необходимо представить в комиссию по адресу "</w:t>
      </w:r>
      <w:r w:rsidRPr="000E4E20">
        <w:rPr>
          <w:rFonts w:ascii="GHEA Grapalat" w:hAnsi="GHEA Grapalat"/>
          <w:b/>
          <w:sz w:val="22"/>
          <w:szCs w:val="22"/>
        </w:rPr>
        <w:t xml:space="preserve"> </w:t>
      </w:r>
      <w:r w:rsidRPr="000E4E20">
        <w:rPr>
          <w:rFonts w:ascii="Sylfaen" w:hAnsi="Sylfaen"/>
          <w:b/>
          <w:sz w:val="24"/>
          <w:szCs w:val="24"/>
        </w:rPr>
        <w:t xml:space="preserve">г. </w:t>
      </w:r>
      <w:proofErr w:type="spellStart"/>
      <w:proofErr w:type="gramStart"/>
      <w:r w:rsidRPr="000E4E20">
        <w:rPr>
          <w:rFonts w:ascii="Sylfaen" w:hAnsi="Sylfaen"/>
          <w:b/>
          <w:sz w:val="24"/>
          <w:szCs w:val="24"/>
        </w:rPr>
        <w:t>Ереван,Грачья</w:t>
      </w:r>
      <w:proofErr w:type="spellEnd"/>
      <w:proofErr w:type="gramEnd"/>
      <w:r w:rsidRPr="000E4E20">
        <w:rPr>
          <w:rFonts w:ascii="Sylfaen" w:hAnsi="Sylfaen"/>
          <w:b/>
          <w:sz w:val="24"/>
          <w:szCs w:val="24"/>
        </w:rPr>
        <w:t xml:space="preserve"> </w:t>
      </w:r>
      <w:proofErr w:type="spellStart"/>
      <w:r w:rsidRPr="000E4E20">
        <w:rPr>
          <w:rFonts w:ascii="Sylfaen" w:hAnsi="Sylfaen"/>
          <w:b/>
          <w:sz w:val="24"/>
          <w:szCs w:val="24"/>
        </w:rPr>
        <w:t>Кочара</w:t>
      </w:r>
      <w:proofErr w:type="spellEnd"/>
      <w:r w:rsidRPr="000E4E20">
        <w:rPr>
          <w:rFonts w:ascii="Sylfaen" w:hAnsi="Sylfaen"/>
          <w:b/>
          <w:sz w:val="24"/>
          <w:szCs w:val="24"/>
        </w:rPr>
        <w:t xml:space="preserve"> 5/2</w:t>
      </w:r>
      <w:r w:rsidRPr="000E4E20">
        <w:rPr>
          <w:rFonts w:ascii="Sylfaen" w:hAnsi="Sylfaen"/>
          <w:b/>
          <w:sz w:val="24"/>
          <w:szCs w:val="24"/>
          <w:vertAlign w:val="subscript"/>
          <w:lang w:val="hy-AM"/>
        </w:rPr>
        <w:t xml:space="preserve"> </w:t>
      </w:r>
      <w:r w:rsidRPr="00462D25">
        <w:rPr>
          <w:rFonts w:ascii="Sylfaen" w:hAnsi="Sylfaen"/>
          <w:sz w:val="24"/>
          <w:szCs w:val="24"/>
        </w:rPr>
        <w:t>" не позднее, чем "</w:t>
      </w:r>
      <w:r w:rsidR="00BA7A0D">
        <w:rPr>
          <w:rFonts w:ascii="Sylfaen" w:hAnsi="Sylfaen"/>
          <w:b/>
          <w:sz w:val="24"/>
          <w:szCs w:val="24"/>
          <w:lang w:val="hy-AM"/>
        </w:rPr>
        <w:t>7</w:t>
      </w:r>
      <w:r w:rsidRPr="000E4E20">
        <w:rPr>
          <w:rFonts w:ascii="Sylfaen" w:hAnsi="Sylfaen"/>
          <w:b/>
          <w:sz w:val="24"/>
          <w:szCs w:val="24"/>
        </w:rPr>
        <w:t>-го дня</w:t>
      </w:r>
      <w:r w:rsidRPr="000E4E20">
        <w:rPr>
          <w:rFonts w:ascii="Sylfaen" w:hAnsi="Sylfaen"/>
          <w:b/>
          <w:i/>
          <w:sz w:val="24"/>
          <w:szCs w:val="24"/>
          <w:vertAlign w:val="subscript"/>
        </w:rPr>
        <w:t xml:space="preserve"> </w:t>
      </w:r>
      <w:r w:rsidRPr="00462D25">
        <w:rPr>
          <w:rFonts w:ascii="Sylfaen" w:hAnsi="Sylfaen"/>
          <w:sz w:val="24"/>
          <w:szCs w:val="24"/>
        </w:rPr>
        <w:t>" часов "</w:t>
      </w:r>
      <w:r w:rsidR="00D75C03">
        <w:rPr>
          <w:rFonts w:ascii="Sylfaen" w:hAnsi="Sylfaen"/>
          <w:b/>
          <w:sz w:val="24"/>
          <w:szCs w:val="24"/>
          <w:lang w:val="hy-AM"/>
        </w:rPr>
        <w:t>11:00</w:t>
      </w:r>
      <w:r w:rsidR="00D243CA">
        <w:rPr>
          <w:rFonts w:ascii="Sylfaen" w:hAnsi="Sylfaen"/>
          <w:b/>
          <w:sz w:val="24"/>
          <w:szCs w:val="24"/>
          <w:lang w:val="hy-AM"/>
        </w:rPr>
        <w:t xml:space="preserve"> </w:t>
      </w:r>
      <w:r w:rsidRPr="00462D25">
        <w:rPr>
          <w:rFonts w:ascii="Sylfaen" w:hAnsi="Sylfaen"/>
          <w:sz w:val="24"/>
          <w:szCs w:val="24"/>
        </w:rPr>
        <w:t xml:space="preserve">"-го дня с даты опубликования в бюллетене объявления и приглашения на настоящую процедуру. </w:t>
      </w:r>
    </w:p>
    <w:p w14:paraId="3DB34292" w14:textId="77777777" w:rsidR="00B016AC" w:rsidRPr="00462D25" w:rsidRDefault="00B016AC" w:rsidP="00B016AC">
      <w:pPr>
        <w:pStyle w:val="23"/>
        <w:spacing w:line="240" w:lineRule="auto"/>
        <w:ind w:firstLine="567"/>
        <w:rPr>
          <w:rFonts w:ascii="Sylfaen" w:hAnsi="Sylfaen" w:cs="Sylfaen"/>
          <w:sz w:val="24"/>
          <w:szCs w:val="24"/>
        </w:rPr>
      </w:pPr>
      <w:r w:rsidRPr="00462D25">
        <w:rPr>
          <w:rFonts w:ascii="Sylfaen" w:hAnsi="Sylfaen"/>
          <w:sz w:val="24"/>
          <w:szCs w:val="24"/>
        </w:rPr>
        <w:t>Заявки на процедуру получает и в журнале регистрации заявок регистрирует секретарь комиссии "</w:t>
      </w:r>
      <w:r w:rsidRPr="000E4E20">
        <w:rPr>
          <w:rFonts w:ascii="Sylfaen" w:hAnsi="Sylfaen"/>
          <w:b/>
          <w:sz w:val="24"/>
          <w:szCs w:val="24"/>
        </w:rPr>
        <w:t xml:space="preserve">Астхик </w:t>
      </w:r>
      <w:proofErr w:type="spellStart"/>
      <w:r w:rsidRPr="000E4E20">
        <w:rPr>
          <w:rFonts w:ascii="Sylfaen" w:hAnsi="Sylfaen"/>
          <w:b/>
          <w:sz w:val="24"/>
          <w:szCs w:val="24"/>
        </w:rPr>
        <w:t>Гюрджян</w:t>
      </w:r>
      <w:proofErr w:type="spellEnd"/>
      <w:r w:rsidRPr="00462D25">
        <w:rPr>
          <w:rFonts w:ascii="Sylfaen" w:hAnsi="Sylfaen"/>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062B304" w14:textId="77777777" w:rsidR="00B016AC" w:rsidRDefault="00B016AC" w:rsidP="00B46D58">
      <w:pPr>
        <w:pStyle w:val="23"/>
        <w:widowControl w:val="0"/>
        <w:tabs>
          <w:tab w:val="left" w:pos="1134"/>
        </w:tabs>
        <w:spacing w:after="160" w:line="240" w:lineRule="auto"/>
        <w:ind w:firstLine="567"/>
        <w:rPr>
          <w:rFonts w:ascii="GHEA Grapalat" w:hAnsi="GHEA Grapalat"/>
          <w:sz w:val="24"/>
          <w:szCs w:val="24"/>
        </w:rPr>
      </w:pPr>
    </w:p>
    <w:p w14:paraId="415CA797" w14:textId="4557479A"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A96300A"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0EBD9D7E"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1B4FA48C"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968440F"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1007CBF1"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1627A3E3"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09C6EBF2"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F566A66"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af6"/>
          <w:rFonts w:ascii="GHEA Grapalat" w:hAnsi="GHEA Grapalat"/>
        </w:rPr>
        <w:footnoteReference w:customMarkFollows="1" w:id="4"/>
        <w:t>7</w:t>
      </w:r>
    </w:p>
    <w:p w14:paraId="213C8979"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A72A633"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B5EB1B2"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AD3B1DC"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65B279A"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20B2140"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60077A1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19E32556"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73AA0B2" w14:textId="77777777" w:rsidR="00B016AC" w:rsidRPr="00462D25" w:rsidRDefault="00B016AC" w:rsidP="00B016AC">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5.2.</w:t>
      </w:r>
      <w:r w:rsidRPr="00462D25">
        <w:rPr>
          <w:rFonts w:ascii="Sylfaen" w:hAnsi="Sylfaen"/>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F338E28" w14:textId="77777777" w:rsidR="00B016AC" w:rsidRPr="00462D25" w:rsidRDefault="00B016AC" w:rsidP="00B016AC">
      <w:pPr>
        <w:pStyle w:val="norm"/>
        <w:widowControl w:val="0"/>
        <w:spacing w:after="160" w:line="240" w:lineRule="auto"/>
        <w:ind w:firstLine="567"/>
        <w:rPr>
          <w:rFonts w:ascii="Sylfaen" w:hAnsi="Sylfaen" w:cs="Sylfaen"/>
          <w:sz w:val="24"/>
          <w:szCs w:val="24"/>
        </w:rPr>
      </w:pPr>
      <w:r w:rsidRPr="00462D25">
        <w:rPr>
          <w:rFonts w:ascii="Sylfaen" w:hAnsi="Sylfaen"/>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7E13E91" w14:textId="77777777" w:rsidR="00B016AC" w:rsidRPr="00462D25" w:rsidRDefault="00B016AC" w:rsidP="00B016AC">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а.</w:t>
      </w:r>
      <w:r w:rsidRPr="00462D25">
        <w:rPr>
          <w:rFonts w:ascii="Sylfaen" w:hAnsi="Sylfaen"/>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272A16B2" w14:textId="77777777" w:rsidR="00B016AC" w:rsidRPr="00462D25" w:rsidRDefault="00B016AC" w:rsidP="00B016AC">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lastRenderedPageBreak/>
        <w:t>б.</w:t>
      </w:r>
      <w:r w:rsidRPr="00462D25">
        <w:rPr>
          <w:rFonts w:ascii="Sylfaen" w:hAnsi="Sylfaen"/>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4B57239" w14:textId="77777777" w:rsidR="00B016AC" w:rsidRPr="00462D25" w:rsidRDefault="00B016AC" w:rsidP="00B016AC">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в.</w:t>
      </w:r>
      <w:r w:rsidRPr="00462D25">
        <w:rPr>
          <w:rFonts w:ascii="Sylfaen" w:hAnsi="Sylfaen"/>
          <w:sz w:val="24"/>
          <w:szCs w:val="24"/>
        </w:rPr>
        <w:tab/>
        <w:t>номер лота в ценовом предложении указан неверно, однако наименование предмета закупки заполнено правильно.</w:t>
      </w:r>
    </w:p>
    <w:p w14:paraId="0FEBBA18" w14:textId="77777777" w:rsidR="00B016AC" w:rsidRPr="00462D25" w:rsidRDefault="00B016AC" w:rsidP="00B016AC">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г.</w:t>
      </w:r>
      <w:r w:rsidRPr="00462D25">
        <w:rPr>
          <w:rFonts w:ascii="Sylfaen" w:hAnsi="Sylfaen"/>
        </w:rPr>
        <w:t xml:space="preserve"> </w:t>
      </w:r>
      <w:r w:rsidRPr="00462D25">
        <w:rPr>
          <w:rFonts w:ascii="Sylfaen" w:hAnsi="Sylfaen"/>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614EE5D6" w14:textId="77777777" w:rsidR="00B016AC" w:rsidRPr="00462D25" w:rsidRDefault="00B016AC" w:rsidP="00B016AC">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д.</w:t>
      </w:r>
      <w:r w:rsidRPr="00462D25">
        <w:rPr>
          <w:rFonts w:ascii="Sylfaen" w:hAnsi="Sylfaen"/>
        </w:rPr>
        <w:t xml:space="preserve"> </w:t>
      </w:r>
      <w:r w:rsidRPr="00462D25">
        <w:rPr>
          <w:rFonts w:ascii="Sylfaen" w:hAnsi="Sylfaen"/>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462D25">
        <w:rPr>
          <w:rFonts w:ascii="Sylfaen" w:hAnsi="Sylfaen"/>
        </w:rPr>
        <w:t xml:space="preserve"> </w:t>
      </w:r>
      <w:r w:rsidRPr="00462D25">
        <w:rPr>
          <w:rFonts w:ascii="Sylfaen" w:hAnsi="Sylfaen"/>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AD428A5" w14:textId="77777777" w:rsidR="00B016AC" w:rsidRPr="00462D25" w:rsidRDefault="00B016AC" w:rsidP="00B016AC">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е.</w:t>
      </w:r>
      <w:r w:rsidRPr="00462D25">
        <w:rPr>
          <w:rFonts w:ascii="Sylfaen" w:hAnsi="Sylfaen"/>
        </w:rPr>
        <w:t xml:space="preserve"> </w:t>
      </w:r>
      <w:r w:rsidRPr="00462D25">
        <w:rPr>
          <w:rFonts w:ascii="Sylfaen" w:hAnsi="Sylfaen"/>
          <w:sz w:val="24"/>
          <w:szCs w:val="24"/>
        </w:rPr>
        <w:t xml:space="preserve">в суммах, заполненных буквами в графах ценового предложения, </w:t>
      </w:r>
      <w:proofErr w:type="spellStart"/>
      <w:r w:rsidRPr="00462D25">
        <w:rPr>
          <w:rFonts w:ascii="Sylfaen" w:hAnsi="Sylfaen"/>
          <w:sz w:val="24"/>
          <w:szCs w:val="24"/>
        </w:rPr>
        <w:t>лумы</w:t>
      </w:r>
      <w:proofErr w:type="spellEnd"/>
      <w:r w:rsidRPr="00462D25">
        <w:rPr>
          <w:rFonts w:ascii="Sylfaen" w:hAnsi="Sylfaen"/>
          <w:sz w:val="24"/>
          <w:szCs w:val="24"/>
        </w:rPr>
        <w:t xml:space="preserve"> указаны в цифрах.</w:t>
      </w:r>
    </w:p>
    <w:p w14:paraId="28281CFB" w14:textId="77777777" w:rsidR="00B016AC" w:rsidRPr="00462D25" w:rsidRDefault="00B016AC" w:rsidP="00B016AC">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5.3.</w:t>
      </w:r>
      <w:r w:rsidRPr="00462D25">
        <w:rPr>
          <w:rFonts w:ascii="Sylfaen" w:hAnsi="Sylfaen"/>
          <w:sz w:val="24"/>
          <w:szCs w:val="24"/>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437097B" w14:textId="77777777" w:rsidR="009D180E" w:rsidRDefault="009D180E" w:rsidP="00B46D58">
      <w:pPr>
        <w:widowControl w:val="0"/>
        <w:spacing w:after="160"/>
        <w:ind w:left="567" w:right="565"/>
        <w:jc w:val="center"/>
        <w:rPr>
          <w:rFonts w:ascii="GHEA Grapalat" w:hAnsi="GHEA Grapalat"/>
          <w:b/>
          <w:lang w:val="hy-AM"/>
        </w:rPr>
      </w:pPr>
    </w:p>
    <w:p w14:paraId="3E7373D3" w14:textId="77777777" w:rsidR="00416546" w:rsidRDefault="00416546" w:rsidP="00B46D58">
      <w:pPr>
        <w:widowControl w:val="0"/>
        <w:spacing w:after="160"/>
        <w:ind w:left="567" w:right="565"/>
        <w:jc w:val="center"/>
        <w:rPr>
          <w:rFonts w:ascii="GHEA Grapalat" w:hAnsi="GHEA Grapalat"/>
          <w:b/>
        </w:rPr>
      </w:pPr>
    </w:p>
    <w:p w14:paraId="6E2F2BB5"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2ACB897"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73239D1"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CE0F346" w14:textId="77777777" w:rsidR="00FA0E41" w:rsidRPr="009044F1" w:rsidRDefault="00FA0E41" w:rsidP="00B46D58">
      <w:pPr>
        <w:widowControl w:val="0"/>
        <w:spacing w:after="160"/>
        <w:ind w:firstLine="567"/>
        <w:jc w:val="center"/>
        <w:rPr>
          <w:rFonts w:ascii="GHEA Grapalat" w:hAnsi="GHEA Grapalat"/>
          <w:b/>
        </w:rPr>
      </w:pPr>
    </w:p>
    <w:p w14:paraId="6D66A4D6" w14:textId="77777777" w:rsidR="00A225E0" w:rsidRDefault="00A225E0" w:rsidP="00B46D58">
      <w:pPr>
        <w:rPr>
          <w:rFonts w:ascii="GHEA Grapalat" w:hAnsi="GHEA Grapalat" w:cs="Sylfaen"/>
        </w:rPr>
      </w:pPr>
    </w:p>
    <w:p w14:paraId="15CE9A7C"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9860446" w14:textId="307051C5" w:rsidR="00B016AC" w:rsidRPr="00462D25" w:rsidRDefault="00B016AC" w:rsidP="00B016AC">
      <w:pPr>
        <w:pStyle w:val="23"/>
        <w:widowControl w:val="0"/>
        <w:tabs>
          <w:tab w:val="left" w:pos="1134"/>
        </w:tabs>
        <w:spacing w:after="160" w:line="240" w:lineRule="auto"/>
        <w:ind w:firstLine="567"/>
        <w:rPr>
          <w:rFonts w:ascii="Sylfaen" w:hAnsi="Sylfaen" w:cs="Tahoma"/>
          <w:sz w:val="24"/>
          <w:szCs w:val="24"/>
        </w:rPr>
      </w:pPr>
      <w:r w:rsidRPr="00462D25">
        <w:rPr>
          <w:rFonts w:ascii="Sylfaen" w:hAnsi="Sylfaen"/>
          <w:sz w:val="24"/>
          <w:szCs w:val="24"/>
        </w:rPr>
        <w:t>8.1.</w:t>
      </w:r>
      <w:r w:rsidRPr="00462D25">
        <w:rPr>
          <w:rFonts w:ascii="Sylfaen" w:hAnsi="Sylfaen"/>
          <w:sz w:val="24"/>
          <w:szCs w:val="24"/>
        </w:rPr>
        <w:tab/>
        <w:t>Вскрытие заявок произойдет на "</w:t>
      </w:r>
      <w:r w:rsidR="00BA7A0D">
        <w:rPr>
          <w:rFonts w:ascii="Sylfaen" w:hAnsi="Sylfaen"/>
          <w:sz w:val="24"/>
          <w:szCs w:val="24"/>
          <w:lang w:val="hy-AM"/>
        </w:rPr>
        <w:t>7</w:t>
      </w:r>
      <w:r w:rsidRPr="00462D25">
        <w:rPr>
          <w:rFonts w:ascii="Sylfaen" w:hAnsi="Sylfaen"/>
          <w:sz w:val="24"/>
          <w:szCs w:val="24"/>
        </w:rPr>
        <w:t>"-</w:t>
      </w:r>
      <w:proofErr w:type="spellStart"/>
      <w:r w:rsidRPr="00462D25">
        <w:rPr>
          <w:rFonts w:ascii="Sylfaen" w:hAnsi="Sylfaen"/>
          <w:sz w:val="24"/>
          <w:szCs w:val="24"/>
        </w:rPr>
        <w:t>ый</w:t>
      </w:r>
      <w:proofErr w:type="spellEnd"/>
      <w:r w:rsidRPr="00462D25">
        <w:rPr>
          <w:rFonts w:ascii="Sylfaen" w:hAnsi="Sylfaen"/>
          <w:sz w:val="24"/>
          <w:szCs w:val="24"/>
        </w:rPr>
        <w:t xml:space="preserve"> день в "</w:t>
      </w:r>
      <w:r w:rsidR="00D75C03">
        <w:rPr>
          <w:rFonts w:ascii="Sylfaen" w:hAnsi="Sylfaen"/>
          <w:sz w:val="24"/>
          <w:szCs w:val="24"/>
        </w:rPr>
        <w:t>11:00</w:t>
      </w:r>
      <w:r w:rsidRPr="00462D25">
        <w:rPr>
          <w:rFonts w:ascii="Sylfaen" w:hAnsi="Sylfaen"/>
          <w:sz w:val="24"/>
          <w:szCs w:val="24"/>
        </w:rPr>
        <w:t xml:space="preserve">" со дня опубликования в бюллетене объявления и приглашения на настоящую процедуру. </w:t>
      </w:r>
    </w:p>
    <w:p w14:paraId="2716F85A"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lastRenderedPageBreak/>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37426E16"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A861039"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4290018"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3F58B0F"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DE49F55"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6C15467"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41CFA2B3"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55A1781B"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2E897DCD"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6BABDAB7"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w:t>
      </w:r>
      <w:r w:rsidRPr="009044F1">
        <w:rPr>
          <w:rFonts w:ascii="GHEA Grapalat" w:hAnsi="GHEA Grapalat"/>
          <w:i w:val="0"/>
          <w:sz w:val="24"/>
          <w:szCs w:val="24"/>
        </w:rPr>
        <w:lastRenderedPageBreak/>
        <w:t xml:space="preserve">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A75726">
        <w:rPr>
          <w:rStyle w:val="af6"/>
          <w:rFonts w:ascii="GHEA Grapalat" w:hAnsi="GHEA Grapalat"/>
          <w:i w:val="0"/>
          <w:sz w:val="24"/>
          <w:szCs w:val="24"/>
        </w:rPr>
        <w:footnoteReference w:customMarkFollows="1" w:id="5"/>
        <w:t>9</w:t>
      </w:r>
      <w:r w:rsidR="00A01157">
        <w:rPr>
          <w:rFonts w:ascii="GHEA Grapalat" w:hAnsi="GHEA Grapalat"/>
          <w:i w:val="0"/>
          <w:sz w:val="24"/>
          <w:szCs w:val="24"/>
        </w:rPr>
        <w:t>.</w:t>
      </w:r>
    </w:p>
    <w:p w14:paraId="3AF295FE"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0771005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proofErr w:type="gramStart"/>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proofErr w:type="gram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w:t>
      </w:r>
      <w:proofErr w:type="gramStart"/>
      <w:r w:rsidRPr="009044F1">
        <w:rPr>
          <w:rFonts w:ascii="GHEA Grapalat" w:hAnsi="GHEA Grapalat"/>
          <w:sz w:val="24"/>
          <w:szCs w:val="24"/>
        </w:rPr>
        <w:t>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proofErr w:type="gramEnd"/>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15263BD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6D21F63"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60AFDF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EBDE73E"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765CE866"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 xml:space="preserve">Требования абзаца настоящего пункта не применяются, когда заявки подали более чем один </w:t>
      </w:r>
      <w:r w:rsidRPr="00D97055">
        <w:rPr>
          <w:rFonts w:ascii="GHEA Grapalat" w:hAnsi="GHEA Grapalat"/>
          <w:sz w:val="24"/>
          <w:szCs w:val="24"/>
        </w:rPr>
        <w:lastRenderedPageBreak/>
        <w:t>участник, и только одна заявка была оценена удовлетворительной требованиям приглашения</w:t>
      </w:r>
      <w:r>
        <w:rPr>
          <w:rFonts w:ascii="GHEA Grapalat" w:hAnsi="GHEA Grapalat"/>
          <w:sz w:val="24"/>
          <w:szCs w:val="24"/>
        </w:rPr>
        <w:t>.</w:t>
      </w:r>
    </w:p>
    <w:p w14:paraId="654C77B4"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1992EE6"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 xml:space="preserve">электронной </w:t>
      </w:r>
      <w:proofErr w:type="gramStart"/>
      <w:r w:rsidR="0057264D">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2CA906B9"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B73A086"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xml:space="preserve">. настоящего приглашения, то его заявка оценивается удовлетворительно. </w:t>
      </w:r>
      <w:proofErr w:type="gramStart"/>
      <w:r w:rsidRPr="009044F1">
        <w:rPr>
          <w:rFonts w:ascii="GHEA Grapalat" w:hAnsi="GHEA Grapalat"/>
          <w:sz w:val="24"/>
          <w:szCs w:val="24"/>
        </w:rPr>
        <w:t>В противном случае,</w:t>
      </w:r>
      <w:proofErr w:type="gramEnd"/>
      <w:r w:rsidRPr="009044F1">
        <w:rPr>
          <w:rFonts w:ascii="GHEA Grapalat" w:hAnsi="GHEA Grapalat"/>
          <w:sz w:val="24"/>
          <w:szCs w:val="24"/>
        </w:rPr>
        <w:t xml:space="preserve">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DE23328" w14:textId="77777777" w:rsidR="00E46770"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9D176BF" w14:textId="77777777" w:rsidR="00C7065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3C568D5"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proofErr w:type="gramStart"/>
      <w:r w:rsidRPr="009044F1">
        <w:rPr>
          <w:rFonts w:ascii="GHEA Grapalat" w:hAnsi="GHEA Grapalat"/>
          <w:sz w:val="24"/>
          <w:szCs w:val="24"/>
        </w:rPr>
        <w:t>1</w:t>
      </w:r>
      <w:r w:rsidR="00874C2B">
        <w:rPr>
          <w:rFonts w:ascii="GHEA Grapalat" w:hAnsi="GHEA Grapalat"/>
          <w:sz w:val="24"/>
          <w:szCs w:val="24"/>
        </w:rPr>
        <w:t>2</w:t>
      </w:r>
      <w:r w:rsidRPr="009044F1">
        <w:rPr>
          <w:rFonts w:ascii="GHEA Grapalat" w:hAnsi="GHEA Grapalat"/>
          <w:sz w:val="24"/>
          <w:szCs w:val="24"/>
        </w:rPr>
        <w:t>.Не</w:t>
      </w:r>
      <w:proofErr w:type="gramEnd"/>
      <w:r w:rsidRPr="009044F1">
        <w:rPr>
          <w:rFonts w:ascii="GHEA Grapalat" w:hAnsi="GHEA Grapalat"/>
          <w:sz w:val="24"/>
          <w:szCs w:val="24"/>
        </w:rPr>
        <w:t xml:space="preserve">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7539F7F"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E1ACF89"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598931C"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 xml:space="preserve">Мотивированное решение руководителя заказчика уполномоченный орган публикует в </w:t>
      </w:r>
      <w:proofErr w:type="gramStart"/>
      <w:r w:rsidR="006B5281" w:rsidRPr="00787DDB">
        <w:rPr>
          <w:rFonts w:ascii="GHEA Grapalat" w:hAnsi="GHEA Grapalat"/>
        </w:rPr>
        <w:t>бюллетене.</w:t>
      </w:r>
      <w:r w:rsidR="00BD06DB" w:rsidRPr="00787DDB">
        <w:rPr>
          <w:rFonts w:ascii="GHEA Grapalat" w:hAnsi="GHEA Grapalat"/>
        </w:rPr>
        <w:t>.</w:t>
      </w:r>
      <w:proofErr w:type="gramEnd"/>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095078EF"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6F3C218B"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0DFBE97"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29F92AD"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lastRenderedPageBreak/>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4ECADF5F"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7E82843"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proofErr w:type="gramStart"/>
      <w:r w:rsidR="00A74478" w:rsidRPr="00A74478">
        <w:rPr>
          <w:rFonts w:ascii="GHEA Grapalat" w:hAnsi="GHEA Grapalat"/>
          <w:sz w:val="24"/>
          <w:szCs w:val="24"/>
        </w:rPr>
        <w:t>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w:t>
      </w:r>
      <w:proofErr w:type="gramEnd"/>
      <w:r w:rsidR="00A74478" w:rsidRPr="00A74478">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05D69A3"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AAA36C8"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F0462B7"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64BAFF9"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af6"/>
          <w:rFonts w:ascii="GHEA Grapalat" w:hAnsi="GHEA Grapalat"/>
          <w:sz w:val="24"/>
          <w:szCs w:val="24"/>
        </w:rPr>
        <w:footnoteReference w:customMarkFollows="1" w:id="6"/>
        <w:t>10</w:t>
      </w:r>
      <w:r w:rsidRPr="009044F1">
        <w:rPr>
          <w:rFonts w:ascii="GHEA Grapalat" w:hAnsi="GHEA Grapalat"/>
          <w:sz w:val="24"/>
          <w:szCs w:val="24"/>
        </w:rPr>
        <w:t xml:space="preserve">. </w:t>
      </w:r>
    </w:p>
    <w:p w14:paraId="10AAB6E9"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proofErr w:type="gramStart"/>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ом</w:t>
      </w:r>
      <w:proofErr w:type="gramEnd"/>
      <w:r w:rsidR="005F2F3B">
        <w:rPr>
          <w:rFonts w:ascii="GHEA Grapalat" w:hAnsi="GHEA Grapalat"/>
        </w:rPr>
        <w:t xml:space="preserve"> </w:t>
      </w:r>
      <w:r w:rsidR="005F2F3B">
        <w:rPr>
          <w:rFonts w:ascii="GHEA Grapalat" w:hAnsi="GHEA Grapalat"/>
          <w:lang w:val="hy-AM"/>
        </w:rPr>
        <w:t xml:space="preserve"> </w:t>
      </w:r>
      <w:r w:rsidR="005F2F3B">
        <w:rPr>
          <w:rFonts w:ascii="GHEA Grapalat" w:hAnsi="GHEA Grapalat"/>
        </w:rPr>
        <w:t xml:space="preserve">признается </w:t>
      </w:r>
      <w:proofErr w:type="gramStart"/>
      <w:r w:rsidR="005F2F3B">
        <w:rPr>
          <w:rFonts w:ascii="GHEA Grapalat" w:hAnsi="GHEA Grapalat"/>
        </w:rPr>
        <w:t>участник</w:t>
      </w:r>
      <w:proofErr w:type="gramEnd"/>
      <w:r w:rsidR="005F2F3B">
        <w:rPr>
          <w:rFonts w:ascii="GHEA Grapalat" w:hAnsi="GHEA Grapalat"/>
        </w:rPr>
        <w:t xml:space="preserve">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 xml:space="preserve">пунктами </w:t>
      </w:r>
      <w:proofErr w:type="gramStart"/>
      <w:r w:rsidRPr="00E0696C">
        <w:rPr>
          <w:rFonts w:ascii="GHEA Grapalat" w:hAnsi="GHEA Grapalat"/>
        </w:rPr>
        <w:t>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proofErr w:type="gramEnd"/>
      <w:r w:rsidR="007854B2" w:rsidRPr="00E0696C">
        <w:rPr>
          <w:rFonts w:ascii="GHEA Grapalat" w:hAnsi="GHEA Grapalat"/>
        </w:rPr>
        <w:t xml:space="preserve"> </w:t>
      </w:r>
      <w:r w:rsidRPr="009044F1">
        <w:rPr>
          <w:rFonts w:ascii="GHEA Grapalat" w:hAnsi="GHEA Grapalat"/>
        </w:rPr>
        <w:t>части 1 настоящего Приглашения.</w:t>
      </w:r>
    </w:p>
    <w:p w14:paraId="0037D154"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обоснования соответствия предъявленных к нему требований участник может представить иные дополнительные документы, сведения и </w:t>
      </w:r>
      <w:r w:rsidRPr="009044F1">
        <w:rPr>
          <w:rFonts w:ascii="GHEA Grapalat" w:hAnsi="GHEA Grapalat"/>
          <w:sz w:val="24"/>
          <w:szCs w:val="24"/>
        </w:rPr>
        <w:lastRenderedPageBreak/>
        <w:t>материалы.</w:t>
      </w:r>
    </w:p>
    <w:p w14:paraId="78663E55"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5723347"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0925D7FA"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BDB599B"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909433B" w14:textId="77777777" w:rsidR="00EE5A30" w:rsidRDefault="00EE5A30" w:rsidP="009E460F">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36529EA" w14:textId="77777777" w:rsidR="00EE5A30" w:rsidRPr="00B6749E"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0B05DD0A"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7AFD72D0"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82A9FE1" w14:textId="77777777" w:rsidR="00EE5A30" w:rsidRPr="009044F1" w:rsidRDefault="00EE5A30" w:rsidP="009E460F">
      <w:pPr>
        <w:pStyle w:val="23"/>
        <w:widowControl w:val="0"/>
        <w:tabs>
          <w:tab w:val="left" w:pos="1276"/>
        </w:tabs>
        <w:spacing w:after="160" w:line="240" w:lineRule="auto"/>
        <w:ind w:firstLine="567"/>
        <w:contextualSpacing/>
        <w:rPr>
          <w:rFonts w:ascii="GHEA Grapalat" w:hAnsi="GHEA Grapalat" w:cs="Sylfaen"/>
          <w:sz w:val="24"/>
          <w:szCs w:val="24"/>
        </w:rPr>
      </w:pPr>
    </w:p>
    <w:p w14:paraId="46446091"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48396EBF"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E5A6795"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w:t>
      </w:r>
      <w:r w:rsidRPr="009044F1">
        <w:rPr>
          <w:rFonts w:ascii="GHEA Grapalat" w:hAnsi="GHEA Grapalat"/>
        </w:rPr>
        <w:lastRenderedPageBreak/>
        <w:t xml:space="preserve">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4D44A2EF"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5D2B8290"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693CC30C"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proofErr w:type="gramStart"/>
      <w:r w:rsidR="000313A6" w:rsidRPr="009044F1">
        <w:rPr>
          <w:rFonts w:ascii="GHEA Grapalat" w:hAnsi="GHEA Grapalat"/>
        </w:rPr>
        <w:t>При этом,</w:t>
      </w:r>
      <w:proofErr w:type="gramEnd"/>
      <w:r w:rsidR="000313A6" w:rsidRPr="009044F1">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B13A369"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31200FC8" w14:textId="77777777" w:rsidR="00B016AC" w:rsidRPr="00462D25" w:rsidRDefault="007F245B" w:rsidP="00B016AC">
      <w:pPr>
        <w:widowControl w:val="0"/>
        <w:spacing w:after="160"/>
        <w:jc w:val="center"/>
        <w:rPr>
          <w:rFonts w:ascii="Sylfaen" w:hAnsi="Sylfaen" w:cs="Arial"/>
          <w:b/>
          <w:iCs/>
        </w:rPr>
      </w:pPr>
      <w:r w:rsidRPr="00925DE0">
        <w:rPr>
          <w:rFonts w:ascii="GHEA Grapalat" w:hAnsi="GHEA Grapalat"/>
          <w:b/>
        </w:rPr>
        <w:t xml:space="preserve">                 </w:t>
      </w:r>
      <w:bookmarkStart w:id="2" w:name="_Hlk159923806"/>
      <w:r w:rsidR="00B016AC" w:rsidRPr="00462D25">
        <w:rPr>
          <w:rFonts w:ascii="Sylfaen" w:hAnsi="Sylfaen"/>
          <w:b/>
        </w:rPr>
        <w:t xml:space="preserve">10. ОБЕСПЕЧЕНИЯ КВАЛИФИКАЦИИ И ДОГОВОРА </w:t>
      </w:r>
    </w:p>
    <w:p w14:paraId="360A3F47"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10.1.</w:t>
      </w:r>
      <w:r w:rsidRPr="00462D25">
        <w:rPr>
          <w:rFonts w:ascii="Sylfaen" w:hAnsi="Sylfaen"/>
        </w:rPr>
        <w:tab/>
      </w:r>
      <w:r w:rsidRPr="00462D25">
        <w:rPr>
          <w:rFonts w:ascii="Sylfaen" w:hAnsi="Sylfaen"/>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462D25">
        <w:rPr>
          <w:rFonts w:ascii="Sylfaen" w:hAnsi="Sylfaen"/>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Pr="00462D25">
        <w:rPr>
          <w:rFonts w:ascii="Sylfaen" w:hAnsi="Sylfaen"/>
        </w:rPr>
        <w:t>дней</w:t>
      </w:r>
      <w:proofErr w:type="gramEnd"/>
      <w:r w:rsidRPr="00462D25">
        <w:rPr>
          <w:rFonts w:ascii="Sylfaen" w:hAnsi="Sylfaen"/>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462D25">
        <w:rPr>
          <w:rFonts w:ascii="Sylfaen" w:hAnsi="Sylfaen"/>
        </w:rPr>
        <w:t>.</w:t>
      </w:r>
      <w:r w:rsidRPr="00462D25">
        <w:rPr>
          <w:rFonts w:ascii="Sylfaen" w:hAnsi="Sylfaen"/>
          <w:vertAlign w:val="superscript"/>
        </w:rPr>
        <w:t>11.1</w:t>
      </w:r>
    </w:p>
    <w:p w14:paraId="422A558B" w14:textId="77777777" w:rsidR="00B016AC" w:rsidRDefault="00B016AC" w:rsidP="00B016AC">
      <w:pPr>
        <w:widowControl w:val="0"/>
        <w:tabs>
          <w:tab w:val="left" w:pos="1276"/>
        </w:tabs>
        <w:spacing w:after="160"/>
        <w:ind w:firstLine="567"/>
        <w:jc w:val="both"/>
        <w:rPr>
          <w:rFonts w:ascii="Sylfaen" w:hAnsi="Sylfaen"/>
        </w:rPr>
      </w:pPr>
      <w:r w:rsidRPr="00462D25">
        <w:rPr>
          <w:rFonts w:ascii="Sylfaen" w:hAnsi="Sylfaen"/>
        </w:rPr>
        <w:t xml:space="preserve">10.2 Размер обеспечения квалификации равен 15 процентам от цены закупки </w:t>
      </w:r>
      <w:proofErr w:type="gramStart"/>
      <w:r w:rsidRPr="00462D25">
        <w:rPr>
          <w:rFonts w:ascii="Sylfaen" w:hAnsi="Sylfaen"/>
        </w:rPr>
        <w:t>товаров</w:t>
      </w:r>
      <w:proofErr w:type="gramEnd"/>
      <w:r w:rsidRPr="00462D25">
        <w:rPr>
          <w:rFonts w:ascii="Sylfaen" w:hAnsi="Sylfaen"/>
        </w:rPr>
        <w:t xml:space="preserve">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Pr="00462D25">
        <w:rPr>
          <w:rFonts w:ascii="Sylfaen" w:hAnsi="Sylfaen"/>
        </w:rPr>
        <w:t>Причем  обеспечение</w:t>
      </w:r>
      <w:proofErr w:type="gramEnd"/>
      <w:r w:rsidRPr="00462D25">
        <w:rPr>
          <w:rFonts w:ascii="Sylfaen" w:hAnsi="Sylfaen"/>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6D208BA9" w14:textId="304AF941" w:rsidR="00B016AC" w:rsidRPr="00462D25" w:rsidRDefault="00B016AC" w:rsidP="00B016AC">
      <w:pPr>
        <w:widowControl w:val="0"/>
        <w:tabs>
          <w:tab w:val="left" w:pos="1276"/>
        </w:tabs>
        <w:spacing w:after="160"/>
        <w:ind w:firstLine="567"/>
        <w:jc w:val="both"/>
        <w:rPr>
          <w:rFonts w:ascii="Sylfaen" w:hAnsi="Sylfaen" w:cs="Sylfaen"/>
        </w:rPr>
      </w:pPr>
      <w:r w:rsidRPr="00462D25">
        <w:rPr>
          <w:rFonts w:ascii="Sylfaen" w:hAnsi="Sylfaen"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w:t>
      </w:r>
      <w:r w:rsidRPr="00462D25">
        <w:rPr>
          <w:rFonts w:ascii="Sylfaen" w:hAnsi="Sylfaen" w:cs="Sylfaen"/>
        </w:rPr>
        <w:lastRenderedPageBreak/>
        <w:t xml:space="preserve">обеспечение квалификации как </w:t>
      </w:r>
      <w:r w:rsidRPr="00462D25">
        <w:rPr>
          <w:rFonts w:ascii="Sylfaen" w:hAnsi="Sylfaen"/>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462D25">
        <w:rPr>
          <w:rFonts w:ascii="Sylfaen" w:hAnsi="Sylfaen" w:cs="Sylfaen"/>
        </w:rPr>
        <w:t>с учетом требований абзаца «в» подпункта 1 пункта 32 Порядка</w:t>
      </w:r>
      <w:r w:rsidRPr="00462D25">
        <w:rPr>
          <w:rFonts w:ascii="Sylfaen" w:hAnsi="Sylfaen"/>
          <w:color w:val="000000" w:themeColor="text1"/>
        </w:rPr>
        <w:t xml:space="preserve">. </w:t>
      </w:r>
      <w:r w:rsidRPr="00462D25">
        <w:rPr>
          <w:rFonts w:ascii="Sylfaen" w:hAnsi="Sylfaen" w:cs="Sylfaen"/>
        </w:rPr>
        <w:t xml:space="preserve">Обеспечение квалификации, представленное в виде наличных денег, должно быть перечислено на казначейский счет «900008000698» </w:t>
      </w:r>
      <w:r w:rsidR="007B4E95">
        <w:rPr>
          <w:rFonts w:ascii="Sylfaen" w:hAnsi="Sylfaen" w:cs="Sylfaen"/>
        </w:rPr>
        <w:t>запрос котировок</w:t>
      </w:r>
      <w:r w:rsidRPr="00462D25">
        <w:rPr>
          <w:rFonts w:ascii="Sylfaen" w:hAnsi="Sylfaen" w:cs="Sylfaen"/>
        </w:rPr>
        <w:t xml:space="preserve"> в Центральном казначействе на имя уполномоченного органа.</w:t>
      </w:r>
    </w:p>
    <w:p w14:paraId="149ACE41"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1E750D5" w14:textId="77777777" w:rsidR="00B016AC" w:rsidRPr="00462D25" w:rsidRDefault="00B016AC" w:rsidP="00B016AC">
      <w:pPr>
        <w:widowControl w:val="0"/>
        <w:tabs>
          <w:tab w:val="left" w:pos="1276"/>
        </w:tabs>
        <w:spacing w:after="160"/>
        <w:ind w:firstLine="567"/>
        <w:jc w:val="both"/>
        <w:rPr>
          <w:rFonts w:ascii="Sylfaen" w:hAnsi="Sylfaen"/>
          <w:lang w:val="hy-AM"/>
        </w:rPr>
      </w:pPr>
      <w:r w:rsidRPr="00462D25">
        <w:rPr>
          <w:rFonts w:ascii="Sylfaen" w:hAnsi="Sylfaen"/>
        </w:rPr>
        <w:t xml:space="preserve">Если выполнение договора поэтапное и выполнение каждого этапа непосредственно не взаимосвязано с окончательным результатом, получаемым </w:t>
      </w:r>
      <w:proofErr w:type="gramStart"/>
      <w:r w:rsidRPr="00462D25">
        <w:rPr>
          <w:rFonts w:ascii="Sylfaen" w:hAnsi="Sylfaen"/>
        </w:rPr>
        <w:t>в соответствии с требованиями</w:t>
      </w:r>
      <w:proofErr w:type="gramEnd"/>
      <w:r w:rsidRPr="00462D25">
        <w:rPr>
          <w:rFonts w:ascii="Sylfaen" w:hAnsi="Sylfaen"/>
        </w:rPr>
        <w:t xml:space="preserve">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7214BE36" w14:textId="77777777" w:rsidR="00B016AC" w:rsidRPr="00462D25" w:rsidRDefault="00B016AC" w:rsidP="00B016AC">
      <w:pPr>
        <w:widowControl w:val="0"/>
        <w:tabs>
          <w:tab w:val="left" w:pos="1276"/>
        </w:tabs>
        <w:spacing w:after="160"/>
        <w:ind w:firstLine="567"/>
        <w:jc w:val="both"/>
        <w:rPr>
          <w:ins w:id="3" w:author="Vardan" w:date="2022-10-30T00:02:00Z"/>
          <w:rFonts w:ascii="Sylfaen" w:hAnsi="Sylfaen"/>
        </w:rPr>
      </w:pPr>
      <w:r w:rsidRPr="00462D25">
        <w:rPr>
          <w:rFonts w:ascii="Sylfaen" w:hAnsi="Sylfaen" w:cs="Sylfaen"/>
        </w:rPr>
        <w:t>Обеспечение квалификации в виде банковской гарантии отобранный участник представляет согласно приложению 4 или приложению 4.1.</w:t>
      </w:r>
    </w:p>
    <w:p w14:paraId="20D21EB9"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cs="Sylfaen"/>
          <w:lang w:val="hy-AM"/>
        </w:rPr>
        <w:t xml:space="preserve">При этом, если договоры </w:t>
      </w:r>
      <w:r w:rsidRPr="00462D25">
        <w:rPr>
          <w:rFonts w:ascii="Sylfaen" w:hAnsi="Sylfaen" w:cs="Sylfaen"/>
        </w:rPr>
        <w:t>о закупке</w:t>
      </w:r>
      <w:r w:rsidRPr="00462D25">
        <w:rPr>
          <w:rFonts w:ascii="Sylfaen" w:hAnsi="Sylfaen" w:cs="Sylfaen"/>
          <w:lang w:val="hy-AM"/>
        </w:rPr>
        <w:t xml:space="preserve"> </w:t>
      </w:r>
      <w:r w:rsidRPr="00462D25">
        <w:rPr>
          <w:rFonts w:ascii="Sylfaen" w:hAnsi="Sylfaen" w:cs="Sylfaen"/>
        </w:rPr>
        <w:t>работ</w:t>
      </w:r>
      <w:r w:rsidRPr="00462D25">
        <w:rPr>
          <w:rFonts w:ascii="Sylfaen" w:hAnsi="Sylfaen"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462D25">
        <w:rPr>
          <w:rFonts w:ascii="Sylfaen" w:hAnsi="Sylfaen" w:cs="Sylfaen"/>
        </w:rPr>
        <w:t xml:space="preserve">выделенных </w:t>
      </w:r>
      <w:r w:rsidRPr="00462D25">
        <w:rPr>
          <w:rFonts w:ascii="Sylfaen" w:hAnsi="Sylfaen" w:cs="Sylfaen"/>
          <w:lang w:val="hy-AM"/>
        </w:rPr>
        <w:t xml:space="preserve">финансовых </w:t>
      </w:r>
      <w:r w:rsidRPr="00462D25">
        <w:rPr>
          <w:rFonts w:ascii="Sylfaen" w:hAnsi="Sylfaen" w:cs="Sylfaen"/>
        </w:rPr>
        <w:t>средств</w:t>
      </w:r>
      <w:r w:rsidRPr="00462D25">
        <w:rPr>
          <w:rFonts w:ascii="Sylfaen" w:hAnsi="Sylfaen"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462D25">
        <w:rPr>
          <w:rFonts w:ascii="Sylfaen" w:hAnsi="Sylfaen" w:cs="Sylfaen"/>
        </w:rPr>
        <w:t>.</w:t>
      </w:r>
    </w:p>
    <w:p w14:paraId="37F1517C" w14:textId="77777777" w:rsidR="00B016AC" w:rsidRPr="00462D25" w:rsidRDefault="00B016AC" w:rsidP="00B016AC">
      <w:pPr>
        <w:widowControl w:val="0"/>
        <w:tabs>
          <w:tab w:val="left" w:pos="1276"/>
        </w:tabs>
        <w:spacing w:after="160"/>
        <w:ind w:firstLine="567"/>
        <w:jc w:val="both"/>
        <w:rPr>
          <w:rFonts w:ascii="Sylfaen" w:hAnsi="Sylfaen" w:cs="Sylfaen"/>
        </w:rPr>
      </w:pPr>
      <w:r w:rsidRPr="00462D25">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FCFD751"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10.3.</w:t>
      </w:r>
      <w:r w:rsidRPr="00462D25">
        <w:rPr>
          <w:rFonts w:ascii="Sylfaen" w:hAnsi="Sylfaen"/>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p>
    <w:p w14:paraId="23840D07"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 xml:space="preserve">Если процедура закупки организована по лотам и участник признается отобранным участником по более чем одному лоту, </w:t>
      </w:r>
      <w:r w:rsidRPr="00462D25">
        <w:rPr>
          <w:rFonts w:ascii="Sylfaen" w:hAnsi="Sylfaen" w:cs="Sylfaen"/>
        </w:rPr>
        <w:t xml:space="preserve">то он может предоставить обеспечение договора как </w:t>
      </w:r>
      <w:r w:rsidRPr="00462D25">
        <w:rPr>
          <w:rFonts w:ascii="Sylfaen" w:hAnsi="Sylfaen"/>
        </w:rPr>
        <w:t xml:space="preserve">для каждого лота в отдельности, так и одно обеспечение для всех лотов. При представлении одного обеспечения </w:t>
      </w:r>
      <w:proofErr w:type="spellStart"/>
      <w:r w:rsidRPr="00462D25">
        <w:rPr>
          <w:rFonts w:ascii="Sylfaen" w:hAnsi="Sylfaen"/>
        </w:rPr>
        <w:t>догогвора</w:t>
      </w:r>
      <w:proofErr w:type="spellEnd"/>
      <w:r w:rsidRPr="00462D25">
        <w:rPr>
          <w:rFonts w:ascii="Sylfaen" w:hAnsi="Sylfaen"/>
        </w:rPr>
        <w:t xml:space="preserve"> его сумма исчисляется по отношению </w:t>
      </w:r>
      <w:r w:rsidRPr="00462D25">
        <w:rPr>
          <w:rFonts w:ascii="Sylfaen" w:hAnsi="Sylfaen" w:cs="Sylfaen"/>
        </w:rPr>
        <w:t>к сумме цен закупок представленных лотов</w:t>
      </w:r>
      <w:r w:rsidRPr="00462D25">
        <w:rPr>
          <w:rFonts w:ascii="Sylfaen" w:hAnsi="Sylfaen"/>
          <w:color w:val="FF0000"/>
        </w:rPr>
        <w:t xml:space="preserve"> </w:t>
      </w:r>
      <w:r w:rsidRPr="00462D25">
        <w:rPr>
          <w:rFonts w:ascii="Sylfaen" w:hAnsi="Sylfaen"/>
          <w:color w:val="000000" w:themeColor="text1"/>
        </w:rPr>
        <w:t xml:space="preserve">с учетом требований </w:t>
      </w:r>
      <w:proofErr w:type="gramStart"/>
      <w:r w:rsidRPr="00462D25">
        <w:rPr>
          <w:rFonts w:ascii="Sylfaen" w:hAnsi="Sylfaen"/>
          <w:color w:val="000000" w:themeColor="text1"/>
        </w:rPr>
        <w:t>9-ого</w:t>
      </w:r>
      <w:proofErr w:type="gramEnd"/>
      <w:r w:rsidRPr="00462D25">
        <w:rPr>
          <w:rFonts w:ascii="Sylfaen" w:hAnsi="Sylfaen"/>
          <w:color w:val="000000" w:themeColor="text1"/>
        </w:rPr>
        <w:t xml:space="preserve"> подпункта </w:t>
      </w:r>
      <w:proofErr w:type="gramStart"/>
      <w:r w:rsidRPr="00462D25">
        <w:rPr>
          <w:rFonts w:ascii="Sylfaen" w:hAnsi="Sylfaen"/>
          <w:color w:val="000000" w:themeColor="text1"/>
        </w:rPr>
        <w:t>32-ого</w:t>
      </w:r>
      <w:proofErr w:type="gramEnd"/>
      <w:r w:rsidRPr="00462D25">
        <w:rPr>
          <w:rFonts w:ascii="Sylfaen" w:hAnsi="Sylfaen"/>
          <w:color w:val="000000" w:themeColor="text1"/>
        </w:rPr>
        <w:t xml:space="preserve"> пункта</w:t>
      </w:r>
      <w:r w:rsidRPr="00462D25">
        <w:rPr>
          <w:rFonts w:ascii="Sylfaen" w:hAnsi="Sylfaen"/>
        </w:rPr>
        <w:t xml:space="preserve">. </w:t>
      </w:r>
    </w:p>
    <w:p w14:paraId="1BF48DC7"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 xml:space="preserve">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w:t>
      </w:r>
      <w:r w:rsidRPr="00462D25">
        <w:rPr>
          <w:rFonts w:ascii="Sylfaen" w:hAnsi="Sylfaen"/>
        </w:rPr>
        <w:lastRenderedPageBreak/>
        <w:t>взятых на себя по заключенному договору.</w:t>
      </w:r>
    </w:p>
    <w:p w14:paraId="0FEFC2AB" w14:textId="59278789"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Обеспечение договора, представленное в виде наличных денег, должно быть перечислено на казначейский счет</w:t>
      </w:r>
      <w:r w:rsidRPr="00462D25">
        <w:rPr>
          <w:rFonts w:ascii="Sylfaen" w:hAnsi="Sylfaen" w:cs="Courier New"/>
        </w:rPr>
        <w:t> </w:t>
      </w:r>
      <w:r w:rsidRPr="00462D25">
        <w:rPr>
          <w:rFonts w:ascii="Sylfaen" w:hAnsi="Sylfaen"/>
        </w:rPr>
        <w:t xml:space="preserve">"900008000664", </w:t>
      </w:r>
      <w:r w:rsidR="007B4E95">
        <w:rPr>
          <w:rFonts w:ascii="Sylfaen" w:hAnsi="Sylfaen"/>
        </w:rPr>
        <w:t>запрос котировок</w:t>
      </w:r>
      <w:r w:rsidRPr="00462D25">
        <w:rPr>
          <w:rFonts w:ascii="Sylfaen" w:hAnsi="Sylfaen"/>
        </w:rPr>
        <w:t xml:space="preserve"> в Центральном казначействе на имя уполномоченного органа.</w:t>
      </w:r>
    </w:p>
    <w:p w14:paraId="7C0BD683" w14:textId="77777777" w:rsidR="00B016AC" w:rsidRPr="00462D25" w:rsidRDefault="00B016AC" w:rsidP="00B016AC">
      <w:pPr>
        <w:widowControl w:val="0"/>
        <w:tabs>
          <w:tab w:val="left" w:pos="1276"/>
        </w:tabs>
        <w:spacing w:after="160"/>
        <w:ind w:firstLine="567"/>
        <w:jc w:val="both"/>
        <w:rPr>
          <w:rFonts w:ascii="Sylfaen" w:hAnsi="Sylfaen" w:cs="Sylfaen"/>
        </w:rPr>
      </w:pPr>
      <w:r w:rsidRPr="00462D25">
        <w:rPr>
          <w:rFonts w:ascii="Sylfaen" w:hAnsi="Sylfaen"/>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462D25">
        <w:rPr>
          <w:rFonts w:ascii="Sylfaen" w:hAnsi="Sylfaen"/>
          <w:lang w:val="hy-AM"/>
        </w:rPr>
        <w:t xml:space="preserve"> </w:t>
      </w:r>
      <w:r w:rsidRPr="00462D25">
        <w:rPr>
          <w:rFonts w:ascii="Sylfaen" w:hAnsi="Sylfaen" w:cs="Sylfaen"/>
        </w:rPr>
        <w:t xml:space="preserve">предусмотренные финансовые средства превышают </w:t>
      </w:r>
      <w:r w:rsidRPr="00462D25">
        <w:rPr>
          <w:rFonts w:ascii="Sylfaen" w:hAnsi="Sylfaen" w:cs="Sylfaen"/>
          <w:lang w:val="hy-AM"/>
        </w:rPr>
        <w:t>25</w:t>
      </w:r>
      <w:r w:rsidRPr="00462D25">
        <w:rPr>
          <w:rFonts w:ascii="Sylfaen" w:hAnsi="Sylfaen"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D3148DD" w14:textId="77777777" w:rsidR="00B016AC" w:rsidRPr="00462D25" w:rsidRDefault="00B016AC" w:rsidP="00B016AC">
      <w:pPr>
        <w:widowControl w:val="0"/>
        <w:tabs>
          <w:tab w:val="left" w:pos="1276"/>
        </w:tabs>
        <w:spacing w:after="160"/>
        <w:ind w:firstLine="567"/>
        <w:jc w:val="both"/>
        <w:rPr>
          <w:rFonts w:ascii="Sylfaen" w:hAnsi="Sylfaen"/>
          <w:i/>
        </w:rPr>
      </w:pPr>
      <w:r w:rsidRPr="00462D25">
        <w:rPr>
          <w:rFonts w:ascii="Sylfaen" w:hAnsi="Sylfaen"/>
        </w:rPr>
        <w:t>10.5.</w:t>
      </w:r>
      <w:r w:rsidRPr="00462D25">
        <w:rPr>
          <w:rFonts w:ascii="Sylfaen" w:hAnsi="Sylfaen"/>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462D25">
        <w:rPr>
          <w:rFonts w:ascii="Sylfaen" w:hAnsi="Sylfaen"/>
          <w:i/>
        </w:rPr>
        <w:t xml:space="preserve"> </w:t>
      </w:r>
    </w:p>
    <w:p w14:paraId="16C52812"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249EEFAA" w14:textId="77777777" w:rsidR="00B016AC" w:rsidRPr="00462D25" w:rsidRDefault="00B016AC" w:rsidP="00B016AC">
      <w:pPr>
        <w:widowControl w:val="0"/>
        <w:tabs>
          <w:tab w:val="left" w:pos="1134"/>
        </w:tabs>
        <w:spacing w:after="160"/>
        <w:ind w:firstLine="567"/>
        <w:jc w:val="both"/>
        <w:rPr>
          <w:rFonts w:ascii="Sylfaen" w:hAnsi="Sylfaen"/>
        </w:rPr>
      </w:pPr>
      <w:r w:rsidRPr="00462D25">
        <w:rPr>
          <w:rFonts w:ascii="Sylfaen" w:hAnsi="Sylfaen"/>
          <w:b/>
        </w:rPr>
        <w:t xml:space="preserve">  </w:t>
      </w:r>
      <w:r w:rsidRPr="00462D25">
        <w:rPr>
          <w:rFonts w:ascii="Sylfaen" w:hAnsi="Sylfaen"/>
        </w:rPr>
        <w:t xml:space="preserve">10.7 Руководитель заказчика представляет требование о выплате обеспечения </w:t>
      </w:r>
      <w:proofErr w:type="gramStart"/>
      <w:r w:rsidRPr="00462D25">
        <w:rPr>
          <w:rFonts w:ascii="Sylfaen" w:hAnsi="Sylfaen"/>
        </w:rPr>
        <w:t>договора  и</w:t>
      </w:r>
      <w:proofErr w:type="gramEnd"/>
      <w:r w:rsidRPr="00462D25">
        <w:rPr>
          <w:rFonts w:ascii="Sylfaen" w:hAnsi="Sylfaen"/>
        </w:rPr>
        <w:t xml:space="preserve"> квалификации банку, а в случае обеспечения, представленного в виде наличных денег</w:t>
      </w:r>
      <w:r w:rsidRPr="00462D25">
        <w:rPr>
          <w:rFonts w:ascii="Sylfaen" w:hAnsi="Sylfaen"/>
          <w:lang w:val="hy-AM"/>
        </w:rPr>
        <w:t>-</w:t>
      </w:r>
      <w:r w:rsidRPr="00462D25">
        <w:rPr>
          <w:rFonts w:ascii="Sylfaen" w:hAnsi="Sylfaen"/>
        </w:rPr>
        <w:t xml:space="preserve"> уполномоченному органу</w:t>
      </w:r>
      <w:r w:rsidRPr="00462D25">
        <w:rPr>
          <w:rFonts w:ascii="Sylfaen" w:hAnsi="Sylfaen"/>
          <w:lang w:val="hy-AM"/>
        </w:rPr>
        <w:t>,</w:t>
      </w:r>
      <w:r w:rsidRPr="00462D25">
        <w:rPr>
          <w:rFonts w:ascii="Sylfaen" w:hAnsi="Sylfaen"/>
        </w:rPr>
        <w:t xml:space="preserve"> в течение трех рабочих дней, следующих за днем возникновения основания для </w:t>
      </w:r>
      <w:proofErr w:type="spellStart"/>
      <w:r w:rsidRPr="00462D25">
        <w:rPr>
          <w:rFonts w:ascii="Sylfaen" w:hAnsi="Sylfaen"/>
        </w:rPr>
        <w:t>вылаты</w:t>
      </w:r>
      <w:proofErr w:type="spellEnd"/>
      <w:r w:rsidRPr="00462D25">
        <w:rPr>
          <w:rFonts w:ascii="Sylfaen" w:hAnsi="Sylfaen"/>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bookmarkEnd w:id="2"/>
    <w:p w14:paraId="34255280" w14:textId="005D1E49" w:rsidR="00096865" w:rsidRDefault="002807DD" w:rsidP="00B01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6DADA0F" w14:textId="77777777" w:rsidR="002807DD" w:rsidRPr="009044F1" w:rsidRDefault="002807DD" w:rsidP="002807DD">
      <w:pPr>
        <w:rPr>
          <w:rFonts w:ascii="GHEA Grapalat" w:hAnsi="GHEA Grapalat" w:cs="Arial"/>
          <w:b/>
        </w:rPr>
      </w:pPr>
    </w:p>
    <w:p w14:paraId="64EC37F4"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52B88E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230943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w:t>
      </w:r>
      <w:r w:rsidRPr="009044F1">
        <w:rPr>
          <w:rFonts w:ascii="GHEA Grapalat" w:hAnsi="GHEA Grapalat"/>
        </w:rPr>
        <w:lastRenderedPageBreak/>
        <w:t>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7"/>
        <w:t>13</w:t>
      </w:r>
      <w:r w:rsidRPr="009044F1">
        <w:rPr>
          <w:rFonts w:ascii="GHEA Grapalat" w:hAnsi="GHEA Grapalat"/>
        </w:rPr>
        <w:t>.</w:t>
      </w:r>
    </w:p>
    <w:p w14:paraId="1CB1AFB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7AF7EE9"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2A4A9A7"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20D52EC"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432E6C0"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4FCB245F"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F3F3B6F"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77D7F2E1"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28D8E9C"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BA4CDA9"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C72C82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A7642E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5F0BE88" w14:textId="77777777" w:rsidR="00167353" w:rsidRPr="00570BBD" w:rsidRDefault="00167353" w:rsidP="00167353">
      <w:pPr>
        <w:jc w:val="both"/>
        <w:rPr>
          <w:rFonts w:ascii="GHEA Grapalat" w:hAnsi="GHEA Grapalat"/>
          <w:lang w:val="hy-AM"/>
        </w:rPr>
      </w:pPr>
      <w:r w:rsidRPr="00570BBD">
        <w:rPr>
          <w:rFonts w:ascii="GHEA Grapalat" w:hAnsi="GHEA Grapalat"/>
        </w:rPr>
        <w:lastRenderedPageBreak/>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7FCA267E"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0933ADBB"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E9C9F73"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799DC14F"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340DFF4B"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807A303"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805577E"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7FFA7FD2"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8068FA7"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EC1D6F4"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D602DF3"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DCF9EEA" w14:textId="77777777" w:rsidR="00167353" w:rsidRPr="00570BBD" w:rsidRDefault="00167353" w:rsidP="00167353">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w:t>
      </w:r>
      <w:r w:rsidRPr="00570BBD">
        <w:rPr>
          <w:rFonts w:ascii="GHEA Grapalat" w:hAnsi="GHEA Grapalat"/>
        </w:rPr>
        <w:lastRenderedPageBreak/>
        <w:t>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1105678"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6AD1FCC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14DC420E"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0DEE295"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1A7639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6DA5770B" w14:textId="77777777" w:rsidR="00167353" w:rsidRPr="009044F1" w:rsidRDefault="00167353" w:rsidP="00167353">
      <w:pPr>
        <w:widowControl w:val="0"/>
        <w:spacing w:after="160"/>
        <w:jc w:val="both"/>
        <w:rPr>
          <w:rFonts w:ascii="GHEA Grapalat" w:hAnsi="GHEA Grapalat" w:cs="Sylfaen"/>
          <w:b/>
        </w:rPr>
      </w:pPr>
    </w:p>
    <w:p w14:paraId="7FD4C83E" w14:textId="77777777" w:rsidR="004373E3" w:rsidRDefault="004373E3" w:rsidP="00B46D58">
      <w:pPr>
        <w:rPr>
          <w:rFonts w:ascii="GHEA Grapalat" w:hAnsi="GHEA Grapalat"/>
          <w:b/>
        </w:rPr>
      </w:pPr>
    </w:p>
    <w:p w14:paraId="2112FE6B" w14:textId="77777777" w:rsidR="00503980" w:rsidRDefault="00503980">
      <w:pPr>
        <w:rPr>
          <w:rFonts w:ascii="GHEA Grapalat" w:hAnsi="GHEA Grapalat"/>
          <w:b/>
        </w:rPr>
      </w:pPr>
      <w:r>
        <w:rPr>
          <w:rFonts w:ascii="GHEA Grapalat" w:hAnsi="GHEA Grapalat"/>
          <w:b/>
        </w:rPr>
        <w:br w:type="page"/>
      </w:r>
    </w:p>
    <w:p w14:paraId="70B70724"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899D9BA" w14:textId="77777777" w:rsidR="008842CE" w:rsidRPr="00374F4A" w:rsidRDefault="008842CE" w:rsidP="00B46D58">
      <w:pPr>
        <w:widowControl w:val="0"/>
        <w:spacing w:after="160"/>
        <w:jc w:val="center"/>
        <w:rPr>
          <w:rFonts w:ascii="GHEA Grapalat" w:hAnsi="GHEA Grapalat"/>
          <w:b/>
        </w:rPr>
      </w:pPr>
    </w:p>
    <w:p w14:paraId="7D28F992" w14:textId="0DAA0730" w:rsidR="00A37DD6" w:rsidRPr="00A37DD6" w:rsidRDefault="00096865" w:rsidP="00A37DD6">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w:t>
      </w:r>
      <w:r w:rsidR="007B4E95">
        <w:rPr>
          <w:rFonts w:ascii="GHEA Grapalat" w:hAnsi="GHEA Grapalat"/>
          <w:b/>
        </w:rPr>
        <w:t xml:space="preserve">ОБ ЗАПРОСЕ КОТИРОВОК </w:t>
      </w:r>
    </w:p>
    <w:p w14:paraId="720A9C0E" w14:textId="27FB44DC" w:rsidR="00096865" w:rsidRPr="009044F1" w:rsidRDefault="00096865" w:rsidP="00A37DD6">
      <w:pPr>
        <w:pStyle w:val="aa"/>
        <w:widowControl w:val="0"/>
        <w:spacing w:after="160"/>
        <w:jc w:val="center"/>
        <w:rPr>
          <w:rFonts w:ascii="GHEA Grapalat" w:hAnsi="GHEA Grapalat"/>
        </w:rPr>
      </w:pPr>
    </w:p>
    <w:p w14:paraId="1C11B3C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6E29E36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806D78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86B3CE"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FAC98EF" w14:textId="77777777" w:rsidR="00140A36" w:rsidRDefault="00140A36" w:rsidP="00B46D58">
      <w:pPr>
        <w:widowControl w:val="0"/>
        <w:spacing w:after="160"/>
        <w:jc w:val="center"/>
        <w:rPr>
          <w:rFonts w:ascii="GHEA Grapalat" w:hAnsi="GHEA Grapalat"/>
          <w:b/>
        </w:rPr>
      </w:pPr>
    </w:p>
    <w:p w14:paraId="7B740461"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2CD8EB3C"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18C52927"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5EC8742A"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4B1D5589"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3F674049"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8"/>
        <w:t>14</w:t>
      </w:r>
    </w:p>
    <w:p w14:paraId="079DD35C" w14:textId="4E8F13F2" w:rsidR="00C245AD" w:rsidRPr="00673496" w:rsidRDefault="00C245AD" w:rsidP="00C245AD">
      <w:pPr>
        <w:ind w:firstLine="567"/>
        <w:jc w:val="both"/>
        <w:rPr>
          <w:rFonts w:ascii="GHEA Grapalat" w:eastAsia="Calibri" w:hAnsi="GHEA Grapalat"/>
          <w:sz w:val="20"/>
          <w:szCs w:val="20"/>
          <w:highlight w:val="yellow"/>
          <w:lang w:val="hy-AM"/>
        </w:rPr>
      </w:pPr>
      <w:r w:rsidRPr="00C245AD">
        <w:rPr>
          <w:rFonts w:ascii="GHEA Grapalat" w:hAnsi="GHEA Grapalat" w:cs="Sylfaen"/>
          <w:sz w:val="20"/>
          <w:lang w:val="hy-AM"/>
        </w:rPr>
        <w:t>2.4. копии ранее заключенных договоров (контрактов) согласно приложению № 1.2 к настоящему приглашению, а для оценки их надлежащего исполнения - копия акта (протокол приема-передачи или документа, предусмотренного договором), удостоверяющего исполнение договора. договор (соглашение) в установленный срок, утвержденный сторонами данного договора или письменное заверение стороны, принимающей исполнение данного договора, при условии, что она надлежащим образом заключила аналогичный договор/контракты в течение года подачи заявления. заявление и 3 года, предшествующие ему. Аналогичными считаются услуги по проектированию, внедрению и эксплуатации информационных систем и/или веб-сайтов, цена которых не менее стоимости приобретения данной процедуры.</w:t>
      </w:r>
      <w:r>
        <w:rPr>
          <w:rFonts w:ascii="GHEA Grapalat" w:eastAsia="Calibri" w:hAnsi="GHEA Grapalat"/>
          <w:b/>
          <w:sz w:val="20"/>
          <w:szCs w:val="20"/>
          <w:highlight w:val="yellow"/>
          <w:lang w:val="hy-AM"/>
        </w:rPr>
        <w:t xml:space="preserve"> </w:t>
      </w:r>
    </w:p>
    <w:p w14:paraId="47E9E5C7" w14:textId="77777777" w:rsidR="00C245AD" w:rsidRDefault="00C245AD" w:rsidP="00C245AD">
      <w:pPr>
        <w:ind w:firstLine="567"/>
        <w:jc w:val="both"/>
        <w:rPr>
          <w:rFonts w:ascii="GHEA Grapalat" w:hAnsi="GHEA Grapalat" w:cs="Sylfaen"/>
          <w:bCs/>
          <w:color w:val="000000"/>
          <w:sz w:val="20"/>
          <w:szCs w:val="20"/>
          <w:lang w:val="hy-AM"/>
        </w:rPr>
      </w:pPr>
      <w:r>
        <w:rPr>
          <w:rFonts w:ascii="GHEA Grapalat" w:hAnsi="GHEA Grapalat" w:cs="Sylfaen"/>
          <w:sz w:val="20"/>
          <w:lang w:val="hy-AM"/>
        </w:rPr>
        <w:t>2.5.</w:t>
      </w:r>
      <w:r w:rsidRPr="00673496">
        <w:rPr>
          <w:rFonts w:ascii="GHEA Grapalat" w:hAnsi="GHEA Grapalat" w:cs="Sylfaen"/>
          <w:b/>
          <w:color w:val="000000"/>
          <w:sz w:val="20"/>
          <w:szCs w:val="20"/>
          <w:lang w:val="hy-AM"/>
        </w:rPr>
        <w:t xml:space="preserve"> </w:t>
      </w:r>
      <w:r w:rsidRPr="00C245AD">
        <w:rPr>
          <w:rFonts w:ascii="GHEA Grapalat" w:hAnsi="GHEA Grapalat" w:cs="Sylfaen"/>
          <w:bCs/>
          <w:color w:val="000000"/>
          <w:sz w:val="20"/>
          <w:szCs w:val="20"/>
          <w:lang w:val="hy-AM"/>
        </w:rPr>
        <w:t xml:space="preserve">данные о персонале согласно приложению N 1.3 настоящего приглашения, к которым прилагаются документы, подтверждающие квалификацию: диплом, выданный Высшим учебным </w:t>
      </w:r>
      <w:r w:rsidRPr="00C245AD">
        <w:rPr>
          <w:rFonts w:ascii="GHEA Grapalat" w:hAnsi="GHEA Grapalat" w:cs="Sylfaen"/>
          <w:bCs/>
          <w:color w:val="000000"/>
          <w:sz w:val="20"/>
          <w:szCs w:val="20"/>
          <w:lang w:val="hy-AM"/>
        </w:rPr>
        <w:lastRenderedPageBreak/>
        <w:t>заведением, сертификаты, лицензии, патенты, выданные соответствующими уполномоченными органами.</w:t>
      </w:r>
    </w:p>
    <w:p w14:paraId="0F91B284" w14:textId="10669FAD" w:rsidR="00E52441" w:rsidRPr="00C245AD" w:rsidRDefault="00C245AD" w:rsidP="00C245AD">
      <w:pPr>
        <w:ind w:firstLine="567"/>
        <w:jc w:val="both"/>
        <w:rPr>
          <w:rFonts w:ascii="GHEA Grapalat" w:hAnsi="GHEA Grapalat" w:cs="Sylfaen"/>
          <w:sz w:val="20"/>
          <w:lang w:val="hy-AM"/>
        </w:rPr>
      </w:pPr>
      <w:r w:rsidRPr="00064ADD">
        <w:rPr>
          <w:rFonts w:ascii="GHEA Grapalat" w:hAnsi="GHEA Grapalat" w:cs="Sylfaen"/>
          <w:sz w:val="20"/>
          <w:lang w:val="af-ZA"/>
        </w:rPr>
        <w:t>2.</w:t>
      </w:r>
      <w:r>
        <w:rPr>
          <w:rFonts w:ascii="GHEA Grapalat" w:hAnsi="GHEA Grapalat" w:cs="Sylfaen"/>
          <w:sz w:val="20"/>
          <w:lang w:val="hy-AM"/>
        </w:rPr>
        <w:t>6</w:t>
      </w:r>
      <w:r w:rsidRPr="00064ADD">
        <w:rPr>
          <w:rFonts w:ascii="GHEA Grapalat" w:hAnsi="GHEA Grapalat" w:cs="Sylfaen"/>
          <w:sz w:val="20"/>
          <w:lang w:val="af-ZA"/>
        </w:rPr>
        <w:t xml:space="preserve"> </w:t>
      </w:r>
      <w:r w:rsidRPr="00C245AD">
        <w:rPr>
          <w:rFonts w:ascii="GHEA Grapalat" w:hAnsi="GHEA Grapalat" w:cs="Sylfaen"/>
          <w:sz w:val="20"/>
          <w:lang w:val="hy-AM"/>
        </w:rPr>
        <w:t>ценовое предложение согласно приложению N 2. Ценовое предложение представляется в виде расчета, состоящего из стоимости (суммы себестоимости и прогнозируемой прибыли) и налога на добавленную стоимость. Расчет составляющих затрат - никаких открытий или других деталей не требуется и не представлено.</w:t>
      </w:r>
    </w:p>
    <w:p w14:paraId="5E48C5F5" w14:textId="77777777" w:rsidR="00C245AD" w:rsidRPr="00C245AD" w:rsidRDefault="00C245AD" w:rsidP="00C245AD">
      <w:pPr>
        <w:ind w:firstLine="567"/>
        <w:jc w:val="both"/>
        <w:rPr>
          <w:rFonts w:ascii="GHEA Grapalat" w:hAnsi="GHEA Grapalat"/>
          <w:b/>
          <w:lang w:val="hy-AM"/>
        </w:rPr>
      </w:pPr>
    </w:p>
    <w:p w14:paraId="637A1F5C"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5F11E91B"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4D28A519"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B528653"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7F7FA9E"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1F56386C"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9BF437A"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498C7AA8"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D4A68FB"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AAA38E2"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0F54E576"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46F38B8D" w14:textId="77777777" w:rsidR="009C1687" w:rsidRDefault="009C1687">
      <w:pPr>
        <w:rPr>
          <w:rFonts w:ascii="GHEA Grapalat" w:hAnsi="GHEA Grapalat"/>
          <w:b/>
        </w:rPr>
      </w:pPr>
    </w:p>
    <w:p w14:paraId="083D7618" w14:textId="77777777" w:rsidR="00107A05" w:rsidRDefault="00107A05">
      <w:pPr>
        <w:rPr>
          <w:rFonts w:ascii="GHEA Grapalat" w:hAnsi="GHEA Grapalat"/>
          <w:b/>
        </w:rPr>
      </w:pPr>
      <w:r>
        <w:rPr>
          <w:rFonts w:ascii="GHEA Grapalat" w:hAnsi="GHEA Grapalat"/>
          <w:b/>
        </w:rPr>
        <w:br w:type="page"/>
      </w:r>
    </w:p>
    <w:p w14:paraId="38E83057"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E93473B" w14:textId="68941558"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7B4E95">
        <w:rPr>
          <w:rFonts w:ascii="GHEA Grapalat" w:hAnsi="GHEA Grapalat"/>
          <w:b/>
          <w:sz w:val="24"/>
          <w:szCs w:val="24"/>
        </w:rPr>
        <w:t>запрос котировок</w:t>
      </w:r>
      <w:r w:rsidRPr="00BF4E90">
        <w:rPr>
          <w:rFonts w:ascii="GHEA Grapalat" w:hAnsi="GHEA Grapalat"/>
          <w:b/>
          <w:sz w:val="24"/>
          <w:szCs w:val="24"/>
        </w:rPr>
        <w:t xml:space="preserve"> </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B016AC" w:rsidRPr="00B016AC">
        <w:rPr>
          <w:rFonts w:ascii="GHEA Grapalat" w:hAnsi="GHEA Grapalat" w:cs="Sylfaen"/>
          <w:b/>
          <w:bCs/>
          <w:i/>
          <w:lang w:val="hy-AM"/>
        </w:rPr>
        <w:t>«</w:t>
      </w:r>
      <w:r w:rsidR="00D75C03">
        <w:rPr>
          <w:rFonts w:ascii="GHEA Grapalat" w:hAnsi="GHEA Grapalat" w:cs="Sylfaen"/>
          <w:b/>
          <w:bCs/>
          <w:i/>
          <w:lang w:val="af-ZA"/>
        </w:rPr>
        <w:t>ԱԱ-ԳՀԱՇՁԲ-26/05</w:t>
      </w:r>
      <w:r w:rsidR="00B016AC" w:rsidRPr="00B016AC">
        <w:rPr>
          <w:rFonts w:ascii="GHEA Grapalat" w:hAnsi="GHEA Grapalat" w:cs="Sylfaen"/>
          <w:b/>
          <w:bCs/>
          <w:i/>
          <w:lang w:val="af-ZA"/>
        </w:rPr>
        <w:t>»</w:t>
      </w:r>
    </w:p>
    <w:p w14:paraId="3320832B" w14:textId="77777777" w:rsidR="00B2572B" w:rsidRDefault="00B2572B" w:rsidP="00B46D58">
      <w:pPr>
        <w:widowControl w:val="0"/>
        <w:spacing w:after="120"/>
        <w:jc w:val="center"/>
        <w:rPr>
          <w:rFonts w:ascii="GHEA Grapalat" w:hAnsi="GHEA Grapalat" w:cs="Sylfaen"/>
          <w:b/>
        </w:rPr>
      </w:pPr>
    </w:p>
    <w:p w14:paraId="0154CF35" w14:textId="77777777" w:rsidR="00D87B1D" w:rsidRPr="00374F4A" w:rsidRDefault="00D87B1D" w:rsidP="00B46D58">
      <w:pPr>
        <w:widowControl w:val="0"/>
        <w:spacing w:after="120"/>
        <w:jc w:val="center"/>
        <w:rPr>
          <w:rFonts w:ascii="GHEA Grapalat" w:hAnsi="GHEA Grapalat" w:cs="Sylfaen"/>
          <w:b/>
        </w:rPr>
      </w:pPr>
    </w:p>
    <w:p w14:paraId="2D9DDBC7"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1C052BA0" w14:textId="7E48C6C4"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proofErr w:type="gramStart"/>
      <w:r w:rsidRPr="00374F4A">
        <w:rPr>
          <w:rFonts w:ascii="GHEA Grapalat" w:hAnsi="GHEA Grapalat"/>
          <w:color w:val="auto"/>
          <w:sz w:val="24"/>
          <w:szCs w:val="24"/>
        </w:rPr>
        <w:t xml:space="preserve">в </w:t>
      </w:r>
      <w:r w:rsidR="00BA7A0D">
        <w:rPr>
          <w:rFonts w:ascii="GHEA Grapalat" w:hAnsi="GHEA Grapalat"/>
          <w:b w:val="0"/>
          <w:sz w:val="24"/>
          <w:szCs w:val="24"/>
        </w:rPr>
        <w:t>котировок</w:t>
      </w:r>
      <w:proofErr w:type="gramEnd"/>
    </w:p>
    <w:p w14:paraId="0D675F4C" w14:textId="77777777" w:rsidR="00B2572B" w:rsidRPr="00374F4A" w:rsidRDefault="00B2572B" w:rsidP="00B46D58">
      <w:pPr>
        <w:widowControl w:val="0"/>
        <w:spacing w:after="120"/>
        <w:jc w:val="center"/>
        <w:rPr>
          <w:rFonts w:ascii="GHEA Grapalat" w:hAnsi="GHEA Grapalat"/>
        </w:rPr>
      </w:pPr>
    </w:p>
    <w:p w14:paraId="51BFB15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2039782"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1ED8353D"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77F24E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13B861AE" w14:textId="715CB813"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B016AC" w:rsidRPr="00B016AC">
        <w:rPr>
          <w:rFonts w:ascii="GHEA Grapalat" w:hAnsi="GHEA Grapalat" w:cs="Sylfaen"/>
          <w:b/>
          <w:bCs/>
          <w:i/>
          <w:sz w:val="20"/>
          <w:szCs w:val="20"/>
          <w:lang w:val="hy-AM"/>
        </w:rPr>
        <w:t>«</w:t>
      </w:r>
      <w:r w:rsidR="00D75C03">
        <w:rPr>
          <w:rFonts w:ascii="GHEA Grapalat" w:hAnsi="GHEA Grapalat" w:cs="Sylfaen"/>
          <w:b/>
          <w:bCs/>
          <w:i/>
          <w:sz w:val="20"/>
          <w:szCs w:val="20"/>
          <w:lang w:val="af-ZA"/>
        </w:rPr>
        <w:t>ԱԱ-ԳՀԱՇՁԲ-26/05</w:t>
      </w:r>
      <w:r w:rsidR="00B016AC" w:rsidRPr="00B016AC">
        <w:rPr>
          <w:rFonts w:ascii="GHEA Grapalat" w:hAnsi="GHEA Grapalat" w:cs="Sylfaen"/>
          <w:b/>
          <w:bCs/>
          <w:i/>
          <w:sz w:val="20"/>
          <w:szCs w:val="20"/>
          <w:lang w:val="af-ZA"/>
        </w:rPr>
        <w:t>»</w:t>
      </w:r>
    </w:p>
    <w:p w14:paraId="238811ED"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3624700A" w14:textId="64F5E701" w:rsidR="00374F4A" w:rsidRPr="00DA5EA0" w:rsidRDefault="007B4E95" w:rsidP="00B46D58">
      <w:pPr>
        <w:spacing w:after="160"/>
        <w:jc w:val="both"/>
        <w:rPr>
          <w:rFonts w:ascii="GHEA Grapalat" w:hAnsi="GHEA Grapalat"/>
        </w:rPr>
      </w:pPr>
      <w:r>
        <w:rPr>
          <w:rFonts w:ascii="GHEA Grapalat" w:hAnsi="GHEA Grapalat"/>
        </w:rPr>
        <w:t>запрос котировок</w:t>
      </w:r>
      <w:r w:rsidR="00374F4A" w:rsidRPr="00DD2B43">
        <w:rPr>
          <w:rFonts w:ascii="GHEA Grapalat" w:hAnsi="GHEA Grapalat"/>
        </w:rPr>
        <w:t xml:space="preserve"> конкурса</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2EEAF94A"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76A5491"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53AF97F"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282472B"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AF101C8" w14:textId="77777777" w:rsidR="000612B9" w:rsidRDefault="000612B9" w:rsidP="00B46D58">
      <w:pPr>
        <w:jc w:val="both"/>
        <w:rPr>
          <w:rFonts w:ascii="GHEA Grapalat" w:hAnsi="GHEA Grapalat"/>
        </w:rPr>
      </w:pPr>
    </w:p>
    <w:p w14:paraId="7ADE223B"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36D423B3"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036A6405" w14:textId="77777777" w:rsidR="000612B9" w:rsidRDefault="000612B9" w:rsidP="00B46D58">
      <w:pPr>
        <w:jc w:val="both"/>
        <w:rPr>
          <w:rFonts w:ascii="GHEA Grapalat" w:hAnsi="GHEA Grapalat"/>
        </w:rPr>
      </w:pPr>
    </w:p>
    <w:p w14:paraId="238BCD10"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546AFF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43D93F57" w14:textId="77777777" w:rsidR="00B138F3" w:rsidRDefault="00B138F3" w:rsidP="00B46D58">
      <w:pPr>
        <w:jc w:val="both"/>
        <w:rPr>
          <w:rFonts w:ascii="GHEA Grapalat" w:hAnsi="GHEA Grapalat"/>
        </w:rPr>
      </w:pPr>
    </w:p>
    <w:p w14:paraId="005FD7AF"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77E1F756"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32DAA93D" w14:textId="77777777" w:rsidR="00B138F3" w:rsidRDefault="00B138F3" w:rsidP="00F96993">
      <w:pPr>
        <w:jc w:val="both"/>
        <w:rPr>
          <w:rFonts w:ascii="GHEA Grapalat" w:hAnsi="GHEA Grapalat"/>
        </w:rPr>
      </w:pPr>
    </w:p>
    <w:p w14:paraId="099B48EE"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54975AE"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E3455ED" w14:textId="77777777" w:rsidR="00B16483" w:rsidRDefault="00B16483" w:rsidP="00F96993">
      <w:pPr>
        <w:jc w:val="both"/>
        <w:rPr>
          <w:rFonts w:ascii="GHEA Grapalat" w:hAnsi="GHEA Grapalat"/>
          <w:sz w:val="18"/>
          <w:szCs w:val="18"/>
        </w:rPr>
      </w:pPr>
    </w:p>
    <w:p w14:paraId="08D1240B"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A605D49"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DE7A890" w14:textId="77777777" w:rsidR="00B16483" w:rsidRPr="00D3436F" w:rsidRDefault="00B16483" w:rsidP="00B16483">
      <w:pPr>
        <w:tabs>
          <w:tab w:val="left" w:pos="7371"/>
        </w:tabs>
        <w:spacing w:after="160"/>
        <w:ind w:left="3544" w:firstLine="3"/>
        <w:jc w:val="both"/>
        <w:rPr>
          <w:rFonts w:ascii="GHEA Grapalat" w:hAnsi="GHEA Grapalat"/>
          <w:sz w:val="16"/>
        </w:rPr>
      </w:pPr>
    </w:p>
    <w:p w14:paraId="7B3A7D7E" w14:textId="77777777" w:rsidR="00B0401C" w:rsidRDefault="00B0401C" w:rsidP="00B46D58">
      <w:pPr>
        <w:widowControl w:val="0"/>
        <w:jc w:val="both"/>
        <w:rPr>
          <w:rFonts w:ascii="GHEA Grapalat" w:hAnsi="GHEA Grapalat"/>
        </w:rPr>
      </w:pPr>
    </w:p>
    <w:p w14:paraId="0DED3B2B" w14:textId="77777777" w:rsidR="00B0401C" w:rsidRDefault="00B0401C" w:rsidP="00B46D58">
      <w:pPr>
        <w:widowControl w:val="0"/>
        <w:jc w:val="both"/>
        <w:rPr>
          <w:rFonts w:ascii="GHEA Grapalat" w:hAnsi="GHEA Grapalat"/>
        </w:rPr>
      </w:pPr>
    </w:p>
    <w:p w14:paraId="6103A5C7" w14:textId="77777777" w:rsidR="00B0401C" w:rsidRDefault="00B0401C" w:rsidP="00B46D58">
      <w:pPr>
        <w:widowControl w:val="0"/>
        <w:jc w:val="both"/>
        <w:rPr>
          <w:rFonts w:ascii="GHEA Grapalat" w:hAnsi="GHEA Grapalat"/>
        </w:rPr>
      </w:pPr>
    </w:p>
    <w:p w14:paraId="63FBB63B" w14:textId="77777777" w:rsidR="00B0401C" w:rsidRDefault="00B0401C" w:rsidP="00B46D58">
      <w:pPr>
        <w:widowControl w:val="0"/>
        <w:jc w:val="both"/>
        <w:rPr>
          <w:rFonts w:ascii="GHEA Grapalat" w:hAnsi="GHEA Grapalat"/>
        </w:rPr>
      </w:pPr>
    </w:p>
    <w:p w14:paraId="4A8AE7B3"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4DE797F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BCD131" w14:textId="77777777" w:rsidR="00D87B1D" w:rsidRDefault="00D87B1D" w:rsidP="00B46D58">
      <w:pPr>
        <w:widowControl w:val="0"/>
        <w:spacing w:after="120"/>
        <w:ind w:left="2835"/>
        <w:jc w:val="both"/>
        <w:rPr>
          <w:rFonts w:ascii="GHEA Grapalat" w:hAnsi="GHEA Grapalat"/>
          <w:sz w:val="16"/>
        </w:rPr>
      </w:pPr>
    </w:p>
    <w:p w14:paraId="0EB21A13" w14:textId="77777777" w:rsidR="00833D4F" w:rsidRPr="003F0ECC" w:rsidRDefault="009917C0" w:rsidP="00833D4F">
      <w:pPr>
        <w:ind w:firstLine="709"/>
        <w:rPr>
          <w:rFonts w:ascii="GHEA Grapalat" w:hAnsi="GHEA Grapalat"/>
          <w:sz w:val="20"/>
        </w:rPr>
      </w:pPr>
      <w:r w:rsidRPr="001E7AA5">
        <w:rPr>
          <w:rFonts w:ascii="GHEA Grapalat" w:hAnsi="GHEA Grapalat" w:cs="Arial"/>
          <w:sz w:val="20"/>
          <w:szCs w:val="20"/>
        </w:rPr>
        <w:t>1</w:t>
      </w:r>
      <w:r w:rsidR="00833D4F" w:rsidRPr="003F0ECC">
        <w:rPr>
          <w:rFonts w:ascii="GHEA Grapalat" w:hAnsi="GHEA Grapalat" w:cs="Arial"/>
          <w:sz w:val="20"/>
          <w:szCs w:val="20"/>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3F0ECC">
        <w:rPr>
          <w:rFonts w:ascii="GHEA Grapalat" w:hAnsi="GHEA Grapalat"/>
          <w:sz w:val="20"/>
          <w:u w:val="single"/>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619EF323"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29E27450" w14:textId="77777777" w:rsidR="00833D4F" w:rsidRPr="003F0ECC" w:rsidRDefault="00833D4F" w:rsidP="00833D4F">
      <w:pPr>
        <w:rPr>
          <w:rFonts w:ascii="GHEA Grapalat" w:hAnsi="GHEA Grapalat"/>
          <w:i/>
          <w:sz w:val="16"/>
          <w:vertAlign w:val="superscript"/>
        </w:rPr>
      </w:pPr>
    </w:p>
    <w:p w14:paraId="6F94D86F" w14:textId="08A73F62"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3F0ECC">
        <w:rPr>
          <w:rFonts w:ascii="GHEA Grapalat" w:hAnsi="GHEA Grapalat" w:cs="Arial"/>
          <w:sz w:val="20"/>
          <w:szCs w:val="20"/>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3F0ECC">
        <w:rPr>
          <w:rFonts w:ascii="GHEA Grapalat" w:hAnsi="GHEA Grapalat"/>
          <w:color w:val="000000" w:themeColor="text1"/>
        </w:rPr>
        <w:t xml:space="preserve"> </w:t>
      </w:r>
      <w:r w:rsidRPr="001E7AA5">
        <w:rPr>
          <w:rFonts w:ascii="GHEA Grapalat" w:hAnsi="GHEA Grapalat"/>
          <w:color w:val="000000" w:themeColor="text1"/>
          <w:spacing w:val="-4"/>
        </w:rPr>
        <w:t>права</w:t>
      </w:r>
      <w:r w:rsidRPr="003F0ECC">
        <w:rPr>
          <w:rFonts w:ascii="GHEA Grapalat" w:hAnsi="GHEA Grapalat"/>
          <w:color w:val="000000" w:themeColor="text1"/>
          <w:spacing w:val="-4"/>
        </w:rPr>
        <w:t xml:space="preserve"> </w:t>
      </w:r>
      <w:r w:rsidRPr="001E7AA5">
        <w:rPr>
          <w:rFonts w:ascii="GHEA Grapalat" w:hAnsi="GHEA Grapalat"/>
          <w:color w:val="000000" w:themeColor="text1"/>
          <w:spacing w:val="-4"/>
        </w:rPr>
        <w:t>участия</w:t>
      </w:r>
      <w:r w:rsidRPr="003F0ECC">
        <w:rPr>
          <w:rFonts w:ascii="GHEA Grapalat" w:hAnsi="GHEA Grapalat"/>
          <w:color w:val="000000" w:themeColor="text1"/>
        </w:rPr>
        <w:t xml:space="preserve"> </w:t>
      </w:r>
      <w:r w:rsidRPr="001E7AA5">
        <w:rPr>
          <w:rFonts w:ascii="GHEA Grapalat" w:hAnsi="GHEA Grapalat"/>
          <w:color w:val="000000" w:themeColor="text1"/>
          <w:spacing w:val="-4"/>
        </w:rPr>
        <w:t>установленным</w:t>
      </w:r>
      <w:r w:rsidRPr="003F0ECC">
        <w:rPr>
          <w:rFonts w:ascii="GHEA Grapalat" w:hAnsi="GHEA Grapalat"/>
          <w:color w:val="000000" w:themeColor="text1"/>
          <w:spacing w:val="-4"/>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007B4E95">
        <w:rPr>
          <w:rFonts w:ascii="GHEA Grapalat" w:hAnsi="GHEA Grapalat"/>
        </w:rPr>
        <w:t>запрос котировок</w:t>
      </w:r>
      <w:r w:rsidRPr="001E7AA5">
        <w:rPr>
          <w:rFonts w:ascii="GHEA Grapalat" w:hAnsi="GHEA Grapalat"/>
        </w:rPr>
        <w:t xml:space="preserve"> конкурс</w:t>
      </w:r>
      <w:r w:rsidRPr="003F0ECC">
        <w:rPr>
          <w:rFonts w:ascii="GHEA Grapalat" w:hAnsi="GHEA Grapalat"/>
          <w:color w:val="000000" w:themeColor="text1"/>
          <w:spacing w:val="-4"/>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3F0ECC">
        <w:rPr>
          <w:rFonts w:ascii="GHEA Grapalat" w:hAnsi="GHEA Grapalat"/>
          <w:color w:val="000000" w:themeColor="text1"/>
        </w:rPr>
        <w:t xml:space="preserve"> </w:t>
      </w:r>
      <w:r w:rsidR="00B016AC">
        <w:rPr>
          <w:rFonts w:ascii="GHEA Grapalat" w:hAnsi="GHEA Grapalat" w:cs="Sylfaen"/>
          <w:i/>
          <w:sz w:val="20"/>
          <w:szCs w:val="20"/>
          <w:lang w:val="hy-AM"/>
        </w:rPr>
        <w:t>«</w:t>
      </w:r>
      <w:r w:rsidR="00D75C03">
        <w:rPr>
          <w:rFonts w:ascii="GHEA Grapalat" w:hAnsi="GHEA Grapalat" w:cs="Sylfaen"/>
          <w:i/>
          <w:sz w:val="20"/>
          <w:szCs w:val="20"/>
          <w:lang w:val="af-ZA"/>
        </w:rPr>
        <w:t>ԱԱ-ԳՀԱՇՁԲ-26/05</w:t>
      </w:r>
      <w:r w:rsidR="00B016AC" w:rsidRPr="00741A14">
        <w:rPr>
          <w:rFonts w:ascii="GHEA Grapalat" w:hAnsi="GHEA Grapalat" w:cs="Sylfaen"/>
          <w:i/>
          <w:sz w:val="20"/>
          <w:szCs w:val="20"/>
          <w:lang w:val="af-ZA"/>
        </w:rPr>
        <w:t>»</w:t>
      </w:r>
      <w:r w:rsidR="00B016AC">
        <w:rPr>
          <w:rFonts w:ascii="GHEA Grapalat" w:hAnsi="GHEA Grapalat" w:cs="Sylfaen"/>
          <w:i/>
          <w:sz w:val="20"/>
          <w:szCs w:val="20"/>
          <w:lang w:val="hy-AM"/>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3F0ECC">
        <w:rPr>
          <w:rFonts w:ascii="GHEA Grapalat" w:hAnsi="GHEA Grapalat"/>
          <w:sz w:val="20"/>
          <w:u w:val="single"/>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3C3FFD15" w14:textId="77777777" w:rsidR="00833D4F" w:rsidRPr="001E7AA5" w:rsidRDefault="00833D4F" w:rsidP="00833D4F">
      <w:pPr>
        <w:tabs>
          <w:tab w:val="left" w:pos="6450"/>
        </w:tabs>
        <w:rPr>
          <w:rFonts w:ascii="GHEA Grapalat" w:hAnsi="GHEA Grapalat"/>
          <w:sz w:val="16"/>
        </w:rPr>
      </w:pPr>
      <w:r w:rsidRPr="003F0ECC">
        <w:rPr>
          <w:rFonts w:ascii="GHEA Grapalat" w:hAnsi="GHEA Grapalat" w:cs="Sylfaen"/>
          <w:sz w:val="20"/>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3F0ECC">
        <w:rPr>
          <w:rFonts w:ascii="GHEA Grapalat" w:hAnsi="GHEA Grapalat" w:cs="Sylfaen"/>
          <w:sz w:val="20"/>
        </w:rPr>
        <w:t xml:space="preserve"> </w:t>
      </w:r>
      <w:r w:rsidRPr="001E7AA5">
        <w:rPr>
          <w:rFonts w:ascii="GHEA Grapalat" w:hAnsi="GHEA Grapalat"/>
          <w:sz w:val="16"/>
        </w:rPr>
        <w:t>наименование участника</w:t>
      </w:r>
    </w:p>
    <w:p w14:paraId="7DDCD1B0"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6F3CBD">
        <w:rPr>
          <w:rFonts w:ascii="GHEA Grapalat" w:hAnsi="GHEA Grapalat"/>
          <w:color w:val="000000" w:themeColor="text1"/>
        </w:rPr>
        <w:t>приглашением  представить</w:t>
      </w:r>
      <w:proofErr w:type="gramEnd"/>
      <w:r w:rsidRPr="006F3CBD">
        <w:rPr>
          <w:rFonts w:ascii="GHEA Grapalat" w:hAnsi="GHEA Grapalat"/>
          <w:color w:val="000000" w:themeColor="text1"/>
        </w:rPr>
        <w:t xml:space="preserve"> обеспечение </w:t>
      </w:r>
      <w:proofErr w:type="spellStart"/>
      <w:proofErr w:type="gram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roofErr w:type="gramEnd"/>
    </w:p>
    <w:p w14:paraId="1B653C95" w14:textId="4A90DE8D"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 xml:space="preserve">под кодом </w:t>
      </w:r>
      <w:r w:rsidR="00B016AC">
        <w:rPr>
          <w:rFonts w:ascii="GHEA Grapalat" w:hAnsi="GHEA Grapalat" w:cs="Sylfaen"/>
          <w:i/>
          <w:sz w:val="20"/>
          <w:szCs w:val="20"/>
          <w:lang w:val="hy-AM"/>
        </w:rPr>
        <w:t>«</w:t>
      </w:r>
      <w:r w:rsidR="00D75C03">
        <w:rPr>
          <w:rFonts w:ascii="GHEA Grapalat" w:hAnsi="GHEA Grapalat" w:cs="Sylfaen"/>
          <w:i/>
          <w:sz w:val="20"/>
          <w:szCs w:val="20"/>
          <w:lang w:val="af-ZA"/>
        </w:rPr>
        <w:t>ԱԱ-ԳՀԱՇՁԲ-26/05</w:t>
      </w:r>
      <w:r w:rsidR="00B016AC" w:rsidRPr="00741A14">
        <w:rPr>
          <w:rFonts w:ascii="GHEA Grapalat" w:hAnsi="GHEA Grapalat" w:cs="Sylfaen"/>
          <w:i/>
          <w:sz w:val="20"/>
          <w:szCs w:val="20"/>
          <w:lang w:val="af-ZA"/>
        </w:rPr>
        <w:t>»</w:t>
      </w:r>
    </w:p>
    <w:p w14:paraId="15D1EC7C"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316A080C" w14:textId="58A9EAFA"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7B4E95">
        <w:rPr>
          <w:rFonts w:ascii="GHEA Grapalat" w:hAnsi="GHEA Grapalat"/>
        </w:rPr>
        <w:t>запрос котировок</w:t>
      </w:r>
      <w:r w:rsidR="00305944" w:rsidRPr="00D3436F">
        <w:rPr>
          <w:rFonts w:ascii="GHEA Grapalat" w:hAnsi="GHEA Grapalat"/>
        </w:rPr>
        <w:t xml:space="preserve"> конкурс</w:t>
      </w:r>
      <w:r>
        <w:rPr>
          <w:rFonts w:ascii="GHEA Grapalat" w:hAnsi="GHEA Grapalat"/>
        </w:rPr>
        <w:t xml:space="preserve"> случая     одновременного </w:t>
      </w:r>
    </w:p>
    <w:p w14:paraId="4BC37446"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45078F3"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E3CBBBF"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AFB7471"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BAED5A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D47A097" w14:textId="77777777" w:rsidR="006B3E56" w:rsidRDefault="006B3E56" w:rsidP="00B46D58">
      <w:pPr>
        <w:widowControl w:val="0"/>
        <w:spacing w:after="160"/>
        <w:jc w:val="both"/>
        <w:rPr>
          <w:ins w:id="4"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1FE8A5C9"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B2CDD32"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432EA473" w14:textId="77777777" w:rsidR="00B0401C" w:rsidDel="007906A2" w:rsidRDefault="00503980" w:rsidP="00B0401C">
      <w:pPr>
        <w:widowControl w:val="0"/>
        <w:tabs>
          <w:tab w:val="left" w:pos="1134"/>
        </w:tabs>
        <w:spacing w:after="160"/>
        <w:jc w:val="both"/>
        <w:rPr>
          <w:del w:id="5"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9"/>
        <w:t>**</w:t>
      </w:r>
      <w:r>
        <w:rPr>
          <w:rFonts w:ascii="GHEA Grapalat" w:hAnsi="GHEA Grapalat"/>
          <w:sz w:val="32"/>
          <w:szCs w:val="32"/>
        </w:rPr>
        <w:t xml:space="preserve"> .</w:t>
      </w:r>
      <w:r w:rsidR="006B3E56" w:rsidRPr="00503980">
        <w:rPr>
          <w:rFonts w:ascii="GHEA Grapalat" w:hAnsi="GHEA Grapalat"/>
          <w:sz w:val="32"/>
          <w:szCs w:val="32"/>
        </w:rPr>
        <w:t xml:space="preserve"> </w:t>
      </w:r>
    </w:p>
    <w:p w14:paraId="6F67AF15" w14:textId="77777777" w:rsidR="006B3E56" w:rsidRPr="00770B03" w:rsidRDefault="006B3E56" w:rsidP="00B46D58">
      <w:pPr>
        <w:tabs>
          <w:tab w:val="left" w:pos="7371"/>
        </w:tabs>
        <w:spacing w:after="160"/>
        <w:ind w:left="3544" w:firstLine="3"/>
        <w:jc w:val="both"/>
        <w:rPr>
          <w:rFonts w:ascii="GHEA Grapalat" w:hAnsi="GHEA Grapalat"/>
          <w:sz w:val="16"/>
        </w:rPr>
      </w:pPr>
    </w:p>
    <w:p w14:paraId="77B4BAA0"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6B68920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5B6BA70"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E1B0E76"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F06B26A" w14:textId="77777777" w:rsidR="00652A78" w:rsidRDefault="00123294">
      <w:pPr>
        <w:rPr>
          <w:ins w:id="6" w:author="Inesa Kocharyan" w:date="2021-09-01T14:04:00Z"/>
          <w:rFonts w:ascii="GHEA Grapalat" w:hAnsi="GHEA Grapalat"/>
          <w:b/>
        </w:rPr>
      </w:pPr>
      <w:r>
        <w:rPr>
          <w:rFonts w:ascii="GHEA Grapalat" w:hAnsi="GHEA Grapalat"/>
          <w:b/>
        </w:rPr>
        <w:lastRenderedPageBreak/>
        <w:br w:type="page"/>
      </w:r>
    </w:p>
    <w:p w14:paraId="5EF7559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519A52F9" w14:textId="1C1E508C"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7B4E95">
        <w:rPr>
          <w:rFonts w:ascii="GHEA Grapalat" w:hAnsi="GHEA Grapalat"/>
          <w:b/>
        </w:rPr>
        <w:t>запрос котировок</w:t>
      </w:r>
      <w:r w:rsidRPr="001439BD">
        <w:rPr>
          <w:rFonts w:ascii="GHEA Grapalat" w:hAnsi="GHEA Grapalat"/>
          <w:b/>
        </w:rPr>
        <w:t xml:space="preserve"> конкурс</w:t>
      </w:r>
    </w:p>
    <w:p w14:paraId="286DF63F" w14:textId="21622A9A" w:rsidR="00652A78" w:rsidRPr="00BD3FDD"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B016AC" w:rsidRPr="00B016AC">
        <w:rPr>
          <w:rFonts w:ascii="GHEA Grapalat" w:hAnsi="GHEA Grapalat" w:cs="Sylfaen"/>
          <w:b/>
          <w:bCs/>
          <w:lang w:val="hy-AM"/>
        </w:rPr>
        <w:t>«</w:t>
      </w:r>
      <w:r w:rsidR="00D75C03">
        <w:rPr>
          <w:rFonts w:ascii="GHEA Grapalat" w:hAnsi="GHEA Grapalat" w:cs="Sylfaen"/>
          <w:b/>
          <w:bCs/>
          <w:lang w:val="af-ZA"/>
        </w:rPr>
        <w:t>ԱԱ-ԳՀԱՇՁԲ-26/05</w:t>
      </w:r>
      <w:r w:rsidR="00B016AC" w:rsidRPr="00B016AC">
        <w:rPr>
          <w:rFonts w:ascii="GHEA Grapalat" w:hAnsi="GHEA Grapalat" w:cs="Sylfaen"/>
          <w:b/>
          <w:bCs/>
          <w:lang w:val="af-ZA"/>
        </w:rPr>
        <w:t>»</w:t>
      </w:r>
    </w:p>
    <w:p w14:paraId="1D8C95EC" w14:textId="77777777" w:rsidR="00123294" w:rsidRDefault="00123294" w:rsidP="00B46D58">
      <w:pPr>
        <w:rPr>
          <w:rFonts w:ascii="GHEA Grapalat" w:hAnsi="GHEA Grapalat"/>
          <w:b/>
        </w:rPr>
      </w:pPr>
    </w:p>
    <w:p w14:paraId="356039B4" w14:textId="77777777" w:rsidR="00B048B2" w:rsidRDefault="00B048B2" w:rsidP="00B46D58">
      <w:pPr>
        <w:rPr>
          <w:rFonts w:ascii="GHEA Grapalat" w:hAnsi="GHEA Grapalat"/>
          <w:b/>
        </w:rPr>
      </w:pPr>
    </w:p>
    <w:p w14:paraId="4792865B"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5B393456"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3C99BAEF" w14:textId="77777777" w:rsidR="00A9306E" w:rsidRPr="00ED3A13" w:rsidRDefault="00A9306E" w:rsidP="00A9306E">
      <w:pPr>
        <w:ind w:left="360" w:hanging="360"/>
        <w:jc w:val="center"/>
        <w:rPr>
          <w:rFonts w:ascii="GHEA Grapalat" w:eastAsia="GHEA Grapalat" w:hAnsi="GHEA Grapalat" w:cs="GHEA Grapalat"/>
          <w:b/>
        </w:rPr>
      </w:pPr>
    </w:p>
    <w:p w14:paraId="70A527AE"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AF03BA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9847FF4" w14:textId="77777777" w:rsidTr="00F32DDC">
        <w:tc>
          <w:tcPr>
            <w:tcW w:w="2836" w:type="dxa"/>
            <w:shd w:val="clear" w:color="auto" w:fill="D9E2F3"/>
            <w:vAlign w:val="center"/>
          </w:tcPr>
          <w:p w14:paraId="3D2CDF1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D7841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A246A97" w14:textId="77777777" w:rsidTr="00F32DDC">
        <w:tc>
          <w:tcPr>
            <w:tcW w:w="2836" w:type="dxa"/>
            <w:shd w:val="clear" w:color="auto" w:fill="D9E2F3"/>
            <w:vAlign w:val="center"/>
          </w:tcPr>
          <w:p w14:paraId="3B2D69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824783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E53F59" w14:textId="77777777" w:rsidTr="00F32DDC">
        <w:tc>
          <w:tcPr>
            <w:tcW w:w="2836" w:type="dxa"/>
            <w:shd w:val="clear" w:color="auto" w:fill="D9E2F3"/>
            <w:vAlign w:val="center"/>
          </w:tcPr>
          <w:p w14:paraId="3219D47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3F86F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9774508" w14:textId="77777777" w:rsidTr="00F32DDC">
        <w:tc>
          <w:tcPr>
            <w:tcW w:w="2836" w:type="dxa"/>
            <w:shd w:val="clear" w:color="auto" w:fill="D9E2F3"/>
            <w:vAlign w:val="center"/>
          </w:tcPr>
          <w:p w14:paraId="51BBFE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41374D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9CD6F0" w14:textId="77777777" w:rsidTr="00F32DDC">
        <w:tc>
          <w:tcPr>
            <w:tcW w:w="2836" w:type="dxa"/>
            <w:shd w:val="clear" w:color="auto" w:fill="D9E2F3"/>
            <w:vAlign w:val="center"/>
          </w:tcPr>
          <w:p w14:paraId="1FA042B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7"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622B1A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E309BB4" w14:textId="77777777" w:rsidTr="00F32DDC">
        <w:tc>
          <w:tcPr>
            <w:tcW w:w="2836" w:type="dxa"/>
            <w:shd w:val="clear" w:color="auto" w:fill="D9E2F3"/>
            <w:vAlign w:val="center"/>
          </w:tcPr>
          <w:p w14:paraId="5DEE7C4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123318C"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4E242BE0" w14:textId="77777777" w:rsidTr="00F32DDC">
        <w:tc>
          <w:tcPr>
            <w:tcW w:w="2836" w:type="dxa"/>
            <w:shd w:val="clear" w:color="auto" w:fill="D9E2F3"/>
            <w:vAlign w:val="center"/>
          </w:tcPr>
          <w:p w14:paraId="09D22C0D"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EF0922A"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5CB4095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56DA43F" w14:textId="77777777" w:rsidTr="00F32DDC">
        <w:tc>
          <w:tcPr>
            <w:tcW w:w="2835" w:type="dxa"/>
            <w:shd w:val="clear" w:color="auto" w:fill="D9E2F3"/>
            <w:vAlign w:val="center"/>
          </w:tcPr>
          <w:p w14:paraId="01D6333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117736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BFB246" w14:textId="77777777" w:rsidTr="00F32DDC">
        <w:trPr>
          <w:trHeight w:val="1487"/>
        </w:trPr>
        <w:tc>
          <w:tcPr>
            <w:tcW w:w="2835" w:type="dxa"/>
            <w:shd w:val="clear" w:color="auto" w:fill="D9E2F3"/>
            <w:vAlign w:val="center"/>
          </w:tcPr>
          <w:p w14:paraId="7A42C52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E932357" w14:textId="77777777" w:rsidR="00A9306E" w:rsidRPr="00FD1EE4" w:rsidRDefault="00A9306E" w:rsidP="00F32DDC">
            <w:pPr>
              <w:spacing w:before="240" w:after="240"/>
              <w:rPr>
                <w:rFonts w:ascii="GHEA Grapalat" w:eastAsia="GHEA Grapalat" w:hAnsi="GHEA Grapalat" w:cs="GHEA Grapalat"/>
              </w:rPr>
            </w:pPr>
          </w:p>
        </w:tc>
      </w:tr>
    </w:tbl>
    <w:p w14:paraId="5E26F00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73D1B4F" w14:textId="77777777" w:rsidTr="00F32DDC">
        <w:tc>
          <w:tcPr>
            <w:tcW w:w="2835" w:type="dxa"/>
            <w:shd w:val="clear" w:color="auto" w:fill="D9E2F3"/>
            <w:vAlign w:val="center"/>
          </w:tcPr>
          <w:p w14:paraId="16D3637C"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469C5A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17468" w14:textId="77777777" w:rsidTr="00F32DDC">
        <w:tc>
          <w:tcPr>
            <w:tcW w:w="2835" w:type="dxa"/>
            <w:shd w:val="clear" w:color="auto" w:fill="D9E2F3"/>
            <w:vAlign w:val="center"/>
          </w:tcPr>
          <w:p w14:paraId="7E4D9C28"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26CB1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87D5E5" w14:textId="77777777" w:rsidTr="00F32DDC">
        <w:tc>
          <w:tcPr>
            <w:tcW w:w="2835" w:type="dxa"/>
            <w:shd w:val="clear" w:color="auto" w:fill="D9E2F3"/>
            <w:vAlign w:val="center"/>
          </w:tcPr>
          <w:p w14:paraId="4A3B8084"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7BE246A" w14:textId="77777777" w:rsidR="00A9306E" w:rsidRPr="00FD1EE4" w:rsidRDefault="00A9306E" w:rsidP="00F32DDC">
            <w:pPr>
              <w:spacing w:before="240" w:after="240"/>
              <w:rPr>
                <w:rFonts w:ascii="GHEA Grapalat" w:eastAsia="GHEA Grapalat" w:hAnsi="GHEA Grapalat" w:cs="GHEA Grapalat"/>
              </w:rPr>
            </w:pPr>
          </w:p>
        </w:tc>
      </w:tr>
    </w:tbl>
    <w:p w14:paraId="6A256E6E" w14:textId="77777777" w:rsidR="00A9306E" w:rsidRPr="00FD1EE4" w:rsidRDefault="00A9306E" w:rsidP="00A9306E">
      <w:pPr>
        <w:rPr>
          <w:rFonts w:ascii="GHEA Grapalat" w:eastAsia="GHEA Grapalat" w:hAnsi="GHEA Grapalat" w:cs="GHEA Grapalat"/>
        </w:rPr>
      </w:pPr>
    </w:p>
    <w:p w14:paraId="390A73AA"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61040457"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722777A9"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267B817" w14:textId="77777777" w:rsidTr="00F32DDC">
        <w:tc>
          <w:tcPr>
            <w:tcW w:w="2835" w:type="dxa"/>
            <w:shd w:val="clear" w:color="auto" w:fill="D9E2F3"/>
            <w:vAlign w:val="center"/>
          </w:tcPr>
          <w:p w14:paraId="6F268A79"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49B3C5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1844FF" w14:textId="77777777" w:rsidTr="00F32DDC">
        <w:tc>
          <w:tcPr>
            <w:tcW w:w="2835" w:type="dxa"/>
            <w:shd w:val="clear" w:color="auto" w:fill="D9E2F3"/>
            <w:vAlign w:val="center"/>
          </w:tcPr>
          <w:p w14:paraId="200E314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B866D34" w14:textId="77777777" w:rsidR="00A9306E" w:rsidRPr="00FD1EE4" w:rsidRDefault="00A9306E" w:rsidP="00F32DDC">
            <w:pPr>
              <w:spacing w:before="240" w:after="240"/>
              <w:rPr>
                <w:rFonts w:ascii="GHEA Grapalat" w:eastAsia="GHEA Grapalat" w:hAnsi="GHEA Grapalat" w:cs="GHEA Grapalat"/>
              </w:rPr>
            </w:pPr>
          </w:p>
        </w:tc>
      </w:tr>
    </w:tbl>
    <w:p w14:paraId="711BD40F"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3CC4BE7" w14:textId="77777777" w:rsidTr="00F32DDC">
        <w:tc>
          <w:tcPr>
            <w:tcW w:w="2835" w:type="dxa"/>
            <w:shd w:val="clear" w:color="auto" w:fill="D9E2F3"/>
            <w:vAlign w:val="center"/>
          </w:tcPr>
          <w:p w14:paraId="53A3331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6EBEC1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AC2707" w14:textId="77777777" w:rsidTr="00F32DDC">
        <w:tc>
          <w:tcPr>
            <w:tcW w:w="2835" w:type="dxa"/>
            <w:shd w:val="clear" w:color="auto" w:fill="D9E2F3"/>
            <w:vAlign w:val="center"/>
          </w:tcPr>
          <w:p w14:paraId="1F889CD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56F56EE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C930FB" w14:textId="77777777" w:rsidTr="00F32DDC">
        <w:tc>
          <w:tcPr>
            <w:tcW w:w="2835" w:type="dxa"/>
            <w:shd w:val="clear" w:color="auto" w:fill="D9E2F3"/>
            <w:vAlign w:val="center"/>
          </w:tcPr>
          <w:p w14:paraId="0761F73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4567B6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1CCE62" w14:textId="77777777" w:rsidTr="00F32DDC">
        <w:tc>
          <w:tcPr>
            <w:tcW w:w="2835" w:type="dxa"/>
            <w:shd w:val="clear" w:color="auto" w:fill="D9E2F3"/>
            <w:vAlign w:val="center"/>
          </w:tcPr>
          <w:p w14:paraId="0568CBC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05D51E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CF1B9E" w14:textId="77777777" w:rsidTr="00F32DDC">
        <w:tc>
          <w:tcPr>
            <w:tcW w:w="2835" w:type="dxa"/>
            <w:shd w:val="clear" w:color="auto" w:fill="D9E2F3"/>
            <w:vAlign w:val="center"/>
          </w:tcPr>
          <w:p w14:paraId="672664E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6FA1A4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F060CA" w14:textId="77777777" w:rsidTr="00F32DDC">
        <w:trPr>
          <w:trHeight w:val="1361"/>
        </w:trPr>
        <w:tc>
          <w:tcPr>
            <w:tcW w:w="2835" w:type="dxa"/>
            <w:shd w:val="clear" w:color="auto" w:fill="D9E2F3"/>
            <w:vAlign w:val="center"/>
          </w:tcPr>
          <w:p w14:paraId="3B633F9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698C1AE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7AA9BB" w14:textId="77777777" w:rsidTr="00F32DDC">
        <w:tc>
          <w:tcPr>
            <w:tcW w:w="2835" w:type="dxa"/>
            <w:shd w:val="clear" w:color="auto" w:fill="D9E2F3"/>
            <w:vAlign w:val="center"/>
          </w:tcPr>
          <w:p w14:paraId="26BDF58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082300F" w14:textId="77777777" w:rsidR="00A9306E" w:rsidRPr="00FD1EE4" w:rsidRDefault="00A9306E" w:rsidP="00F32DDC">
            <w:pPr>
              <w:spacing w:before="240" w:after="240"/>
              <w:rPr>
                <w:rFonts w:ascii="GHEA Grapalat" w:eastAsia="GHEA Grapalat" w:hAnsi="GHEA Grapalat" w:cs="GHEA Grapalat"/>
              </w:rPr>
            </w:pPr>
          </w:p>
        </w:tc>
      </w:tr>
    </w:tbl>
    <w:p w14:paraId="65CE558E"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412DDAC7" w14:textId="77777777" w:rsidTr="00F32DDC">
        <w:tc>
          <w:tcPr>
            <w:tcW w:w="2836" w:type="dxa"/>
            <w:shd w:val="clear" w:color="auto" w:fill="D9E2F3"/>
            <w:vAlign w:val="center"/>
          </w:tcPr>
          <w:p w14:paraId="37B514B5"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38E841B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E0FABB" w14:textId="77777777" w:rsidTr="00F32DDC">
        <w:tc>
          <w:tcPr>
            <w:tcW w:w="2836" w:type="dxa"/>
            <w:shd w:val="clear" w:color="auto" w:fill="D9E2F3"/>
            <w:vAlign w:val="center"/>
          </w:tcPr>
          <w:p w14:paraId="172EE135"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7C826AB8"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2450516"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DFF9453"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50EA1D6D"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077C06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2848B48" w14:textId="77777777" w:rsidTr="00F32DDC">
        <w:tc>
          <w:tcPr>
            <w:tcW w:w="2837" w:type="dxa"/>
            <w:shd w:val="clear" w:color="auto" w:fill="D9E2F3"/>
            <w:vAlign w:val="center"/>
          </w:tcPr>
          <w:p w14:paraId="4D1C24A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4BB6E53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269B8E" w14:textId="77777777" w:rsidTr="00F32DDC">
        <w:tc>
          <w:tcPr>
            <w:tcW w:w="2837" w:type="dxa"/>
            <w:shd w:val="clear" w:color="auto" w:fill="D9E2F3"/>
            <w:vAlign w:val="center"/>
          </w:tcPr>
          <w:p w14:paraId="71E01F3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E1BA8C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E88DC2" w14:textId="77777777" w:rsidTr="00F32DDC">
        <w:tc>
          <w:tcPr>
            <w:tcW w:w="2837" w:type="dxa"/>
            <w:shd w:val="clear" w:color="auto" w:fill="D9E2F3"/>
            <w:vAlign w:val="center"/>
          </w:tcPr>
          <w:p w14:paraId="522A787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25B696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9DE36A" w14:textId="77777777" w:rsidTr="00F32DDC">
        <w:tc>
          <w:tcPr>
            <w:tcW w:w="2837" w:type="dxa"/>
            <w:shd w:val="clear" w:color="auto" w:fill="D9E2F3"/>
            <w:vAlign w:val="center"/>
          </w:tcPr>
          <w:p w14:paraId="3F931B6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98FF72C"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30A0CE7"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B2A501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6F11233" w14:textId="77777777" w:rsidTr="00F32DDC">
        <w:tc>
          <w:tcPr>
            <w:tcW w:w="2837" w:type="dxa"/>
            <w:shd w:val="clear" w:color="auto" w:fill="D9E2F3"/>
            <w:vAlign w:val="center"/>
          </w:tcPr>
          <w:p w14:paraId="61507D57"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7E568C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07973F" w14:textId="77777777" w:rsidTr="00F32DDC">
        <w:tc>
          <w:tcPr>
            <w:tcW w:w="2837" w:type="dxa"/>
            <w:shd w:val="clear" w:color="auto" w:fill="D9E2F3"/>
            <w:vAlign w:val="center"/>
          </w:tcPr>
          <w:p w14:paraId="4954170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A0536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27BF5B0" w14:textId="77777777" w:rsidTr="00F32DDC">
        <w:tc>
          <w:tcPr>
            <w:tcW w:w="2837" w:type="dxa"/>
            <w:shd w:val="clear" w:color="auto" w:fill="D9E2F3"/>
            <w:vAlign w:val="center"/>
          </w:tcPr>
          <w:p w14:paraId="3F423D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B31D9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CFD20D" w14:textId="77777777" w:rsidTr="00F32DDC">
        <w:tc>
          <w:tcPr>
            <w:tcW w:w="2837" w:type="dxa"/>
            <w:shd w:val="clear" w:color="auto" w:fill="D9E2F3"/>
            <w:vAlign w:val="center"/>
          </w:tcPr>
          <w:p w14:paraId="188D57D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17003DE"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4150FB91"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1BA22FF"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0CDD8E85"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AB13DC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763FADD" w14:textId="77777777" w:rsidTr="00F32DDC">
        <w:tc>
          <w:tcPr>
            <w:tcW w:w="2836" w:type="dxa"/>
            <w:shd w:val="clear" w:color="auto" w:fill="D9E2F3"/>
            <w:vAlign w:val="center"/>
          </w:tcPr>
          <w:p w14:paraId="6C9C2E1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EA0518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B5C7A2" w14:textId="77777777" w:rsidTr="00F32DDC">
        <w:tc>
          <w:tcPr>
            <w:tcW w:w="2836" w:type="dxa"/>
            <w:shd w:val="clear" w:color="auto" w:fill="D9E2F3"/>
            <w:vAlign w:val="center"/>
          </w:tcPr>
          <w:p w14:paraId="419BB5D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D9B025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84C0FC" w14:textId="77777777" w:rsidTr="00F32DDC">
        <w:tc>
          <w:tcPr>
            <w:tcW w:w="2836" w:type="dxa"/>
            <w:shd w:val="clear" w:color="auto" w:fill="D9E2F3"/>
            <w:vAlign w:val="center"/>
          </w:tcPr>
          <w:p w14:paraId="6EB8474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E9335D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E589F56" w14:textId="77777777" w:rsidTr="00F32DDC">
        <w:tc>
          <w:tcPr>
            <w:tcW w:w="2836" w:type="dxa"/>
            <w:shd w:val="clear" w:color="auto" w:fill="D9E2F3"/>
            <w:vAlign w:val="center"/>
          </w:tcPr>
          <w:p w14:paraId="5FEC5B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97F93E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1374DE" w14:textId="77777777" w:rsidTr="00F32DDC">
        <w:tc>
          <w:tcPr>
            <w:tcW w:w="2836" w:type="dxa"/>
            <w:shd w:val="clear" w:color="auto" w:fill="D9E2F3"/>
            <w:vAlign w:val="center"/>
          </w:tcPr>
          <w:p w14:paraId="28E5917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A0A596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766E1C" w14:textId="77777777" w:rsidTr="00F32DDC">
        <w:tc>
          <w:tcPr>
            <w:tcW w:w="2836" w:type="dxa"/>
            <w:shd w:val="clear" w:color="auto" w:fill="D9E2F3"/>
            <w:vAlign w:val="center"/>
          </w:tcPr>
          <w:p w14:paraId="67773CF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469D0A6" w14:textId="77777777" w:rsidR="00A9306E" w:rsidRPr="00FD1EE4" w:rsidRDefault="00A9306E" w:rsidP="00F32DDC">
            <w:pPr>
              <w:spacing w:before="240" w:after="240"/>
              <w:rPr>
                <w:rFonts w:ascii="GHEA Grapalat" w:eastAsia="GHEA Grapalat" w:hAnsi="GHEA Grapalat" w:cs="GHEA Grapalat"/>
              </w:rPr>
            </w:pPr>
          </w:p>
        </w:tc>
      </w:tr>
    </w:tbl>
    <w:p w14:paraId="3C6B010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3F6F8B06" w14:textId="77777777" w:rsidTr="00F32DDC">
        <w:tc>
          <w:tcPr>
            <w:tcW w:w="2977" w:type="dxa"/>
            <w:shd w:val="clear" w:color="auto" w:fill="D9E2F3"/>
            <w:vAlign w:val="center"/>
          </w:tcPr>
          <w:p w14:paraId="7013A07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BFEF7A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69E888" w14:textId="77777777" w:rsidTr="00F32DDC">
        <w:tc>
          <w:tcPr>
            <w:tcW w:w="2977" w:type="dxa"/>
            <w:shd w:val="clear" w:color="auto" w:fill="D9E2F3"/>
            <w:vAlign w:val="center"/>
          </w:tcPr>
          <w:p w14:paraId="3535385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5BF9FF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C7B5F7" w14:textId="77777777" w:rsidTr="00F32DDC">
        <w:tc>
          <w:tcPr>
            <w:tcW w:w="2977" w:type="dxa"/>
            <w:shd w:val="clear" w:color="auto" w:fill="D9E2F3"/>
            <w:vAlign w:val="center"/>
          </w:tcPr>
          <w:p w14:paraId="010A7CA8"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A5CE4F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5D38C7" w14:textId="77777777" w:rsidTr="00F32DDC">
        <w:tc>
          <w:tcPr>
            <w:tcW w:w="2977" w:type="dxa"/>
            <w:shd w:val="clear" w:color="auto" w:fill="D9E2F3"/>
            <w:vAlign w:val="center"/>
          </w:tcPr>
          <w:p w14:paraId="109C7D7E"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E8701C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8A6209" w14:textId="77777777" w:rsidTr="00F32DDC">
        <w:tc>
          <w:tcPr>
            <w:tcW w:w="2977" w:type="dxa"/>
            <w:shd w:val="clear" w:color="auto" w:fill="D9E2F3"/>
            <w:vAlign w:val="center"/>
          </w:tcPr>
          <w:p w14:paraId="1F5812E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D9A48D" w14:textId="77777777" w:rsidR="00A9306E" w:rsidRPr="00FD1EE4" w:rsidRDefault="00A9306E" w:rsidP="00F32DDC">
            <w:pPr>
              <w:spacing w:before="240" w:after="240"/>
              <w:rPr>
                <w:rFonts w:ascii="GHEA Grapalat" w:eastAsia="GHEA Grapalat" w:hAnsi="GHEA Grapalat" w:cs="GHEA Grapalat"/>
              </w:rPr>
            </w:pPr>
          </w:p>
        </w:tc>
      </w:tr>
    </w:tbl>
    <w:p w14:paraId="3FDF983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3368EE12" w14:textId="77777777" w:rsidTr="00F32DDC">
        <w:tc>
          <w:tcPr>
            <w:tcW w:w="2943" w:type="dxa"/>
            <w:shd w:val="clear" w:color="auto" w:fill="D9E2F3"/>
            <w:vAlign w:val="center"/>
          </w:tcPr>
          <w:p w14:paraId="7FDF182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CAE3D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F33323" w14:textId="77777777" w:rsidTr="00F32DDC">
        <w:tc>
          <w:tcPr>
            <w:tcW w:w="2943" w:type="dxa"/>
            <w:shd w:val="clear" w:color="auto" w:fill="D9E2F3"/>
            <w:vAlign w:val="center"/>
          </w:tcPr>
          <w:p w14:paraId="5B81F3E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3774DD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84CF3DD" w14:textId="77777777" w:rsidTr="00F32DDC">
        <w:tc>
          <w:tcPr>
            <w:tcW w:w="2943" w:type="dxa"/>
            <w:shd w:val="clear" w:color="auto" w:fill="D9E2F3"/>
            <w:vAlign w:val="center"/>
          </w:tcPr>
          <w:p w14:paraId="36FD985D"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9CAE8A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7FDC85" w14:textId="77777777" w:rsidTr="00F32DDC">
        <w:tc>
          <w:tcPr>
            <w:tcW w:w="2943" w:type="dxa"/>
            <w:shd w:val="clear" w:color="auto" w:fill="D9E2F3"/>
            <w:vAlign w:val="center"/>
          </w:tcPr>
          <w:p w14:paraId="7B3435E8"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1D04F035" w14:textId="77777777" w:rsidR="00A9306E" w:rsidRPr="00FD1EE4" w:rsidRDefault="00A9306E" w:rsidP="00F32DDC">
            <w:pPr>
              <w:spacing w:before="240" w:after="240"/>
              <w:rPr>
                <w:rFonts w:ascii="GHEA Grapalat" w:eastAsia="GHEA Grapalat" w:hAnsi="GHEA Grapalat" w:cs="GHEA Grapalat"/>
              </w:rPr>
            </w:pPr>
          </w:p>
        </w:tc>
      </w:tr>
    </w:tbl>
    <w:p w14:paraId="013BCE2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567FC247" w14:textId="77777777" w:rsidTr="00F32DDC">
        <w:tc>
          <w:tcPr>
            <w:tcW w:w="2837" w:type="dxa"/>
            <w:shd w:val="clear" w:color="auto" w:fill="D9E2F3"/>
            <w:vAlign w:val="center"/>
          </w:tcPr>
          <w:p w14:paraId="6E60A75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D0010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D8D50D" w14:textId="77777777" w:rsidTr="00F32DDC">
        <w:tc>
          <w:tcPr>
            <w:tcW w:w="2837" w:type="dxa"/>
            <w:shd w:val="clear" w:color="auto" w:fill="D9E2F3"/>
            <w:vAlign w:val="center"/>
          </w:tcPr>
          <w:p w14:paraId="7E4D147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E1781B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F1870F" w14:textId="77777777" w:rsidTr="00F32DDC">
        <w:tc>
          <w:tcPr>
            <w:tcW w:w="2837" w:type="dxa"/>
            <w:shd w:val="clear" w:color="auto" w:fill="D9E2F3"/>
            <w:vAlign w:val="center"/>
          </w:tcPr>
          <w:p w14:paraId="17721FC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039D6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9E5CC9B" w14:textId="77777777" w:rsidTr="00F32DDC">
        <w:tc>
          <w:tcPr>
            <w:tcW w:w="2837" w:type="dxa"/>
            <w:shd w:val="clear" w:color="auto" w:fill="D9E2F3"/>
            <w:vAlign w:val="center"/>
          </w:tcPr>
          <w:p w14:paraId="6DD6FA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B45A55D" w14:textId="77777777" w:rsidR="00A9306E" w:rsidRPr="00FD1EE4" w:rsidRDefault="00A9306E" w:rsidP="00F32DDC">
            <w:pPr>
              <w:spacing w:before="240" w:after="240"/>
              <w:rPr>
                <w:rFonts w:ascii="GHEA Grapalat" w:eastAsia="GHEA Grapalat" w:hAnsi="GHEA Grapalat" w:cs="GHEA Grapalat"/>
              </w:rPr>
            </w:pPr>
          </w:p>
        </w:tc>
      </w:tr>
    </w:tbl>
    <w:p w14:paraId="2FE73ED6"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39287B48" w14:textId="77777777" w:rsidTr="00F32DDC">
        <w:trPr>
          <w:trHeight w:val="924"/>
        </w:trPr>
        <w:tc>
          <w:tcPr>
            <w:tcW w:w="9016" w:type="dxa"/>
            <w:gridSpan w:val="2"/>
            <w:vAlign w:val="center"/>
          </w:tcPr>
          <w:p w14:paraId="55625A21"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4BDEA9D9" w14:textId="77777777" w:rsidTr="00F32DDC">
        <w:trPr>
          <w:trHeight w:val="684"/>
        </w:trPr>
        <w:tc>
          <w:tcPr>
            <w:tcW w:w="4508" w:type="dxa"/>
            <w:shd w:val="clear" w:color="auto" w:fill="D9E2F3"/>
            <w:vAlign w:val="center"/>
          </w:tcPr>
          <w:p w14:paraId="610E441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B56CC0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9A94D0" w14:textId="77777777" w:rsidTr="00F32DDC">
        <w:trPr>
          <w:trHeight w:val="1282"/>
        </w:trPr>
        <w:tc>
          <w:tcPr>
            <w:tcW w:w="4508" w:type="dxa"/>
            <w:shd w:val="clear" w:color="auto" w:fill="D9E2F3"/>
            <w:vAlign w:val="center"/>
          </w:tcPr>
          <w:p w14:paraId="3826BA6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0C8FF31" w14:textId="77777777" w:rsidR="00A9306E" w:rsidRPr="006B364D"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79F2E07A" w14:textId="77777777" w:rsidR="00A9306E" w:rsidRPr="00F10C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6A5102EA" w14:textId="77777777" w:rsidTr="00F32DDC">
        <w:tc>
          <w:tcPr>
            <w:tcW w:w="9016" w:type="dxa"/>
            <w:gridSpan w:val="2"/>
            <w:vAlign w:val="center"/>
          </w:tcPr>
          <w:p w14:paraId="464BF05D"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602EF5F0" w14:textId="77777777" w:rsidTr="00F32DDC">
        <w:tc>
          <w:tcPr>
            <w:tcW w:w="9016" w:type="dxa"/>
            <w:gridSpan w:val="2"/>
            <w:vAlign w:val="center"/>
          </w:tcPr>
          <w:p w14:paraId="40E9B0C3"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BA30D4">
              <w:rPr>
                <w:rFonts w:ascii="GHEA Grapalat" w:eastAsia="GHEA Grapalat" w:hAnsi="GHEA Grapalat" w:cs="GHEA Grapalat"/>
              </w:rPr>
              <w:t>лица, в случае, если</w:t>
            </w:r>
            <w:proofErr w:type="gramEnd"/>
            <w:r w:rsidR="00A9306E" w:rsidRPr="00BA30D4">
              <w:rPr>
                <w:rFonts w:ascii="GHEA Grapalat" w:eastAsia="GHEA Grapalat" w:hAnsi="GHEA Grapalat" w:cs="GHEA Grapalat"/>
              </w:rPr>
              <w:t xml:space="preserve">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049DF4DF"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DECF688" w14:textId="77777777" w:rsidTr="00F32DDC">
        <w:trPr>
          <w:trHeight w:val="924"/>
        </w:trPr>
        <w:tc>
          <w:tcPr>
            <w:tcW w:w="9016" w:type="dxa"/>
            <w:gridSpan w:val="2"/>
            <w:vAlign w:val="center"/>
          </w:tcPr>
          <w:p w14:paraId="3AC7CC14"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33610FC" w14:textId="77777777" w:rsidTr="00F32DDC">
        <w:trPr>
          <w:trHeight w:val="684"/>
        </w:trPr>
        <w:tc>
          <w:tcPr>
            <w:tcW w:w="4508" w:type="dxa"/>
            <w:shd w:val="clear" w:color="auto" w:fill="D9E2F3"/>
            <w:vAlign w:val="center"/>
          </w:tcPr>
          <w:p w14:paraId="26BA7C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5B34C9F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AD7328" w14:textId="77777777" w:rsidTr="00F32DDC">
        <w:trPr>
          <w:trHeight w:val="1282"/>
        </w:trPr>
        <w:tc>
          <w:tcPr>
            <w:tcW w:w="4508" w:type="dxa"/>
            <w:shd w:val="clear" w:color="auto" w:fill="D9E2F3"/>
            <w:vAlign w:val="center"/>
          </w:tcPr>
          <w:p w14:paraId="1C3642C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68ABAA39"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CAE2AD2"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051337E5" w14:textId="77777777" w:rsidTr="00F32DDC">
        <w:tc>
          <w:tcPr>
            <w:tcW w:w="9016" w:type="dxa"/>
            <w:gridSpan w:val="2"/>
            <w:vAlign w:val="center"/>
          </w:tcPr>
          <w:p w14:paraId="7927C08F"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2CD43A27" w14:textId="77777777" w:rsidTr="00F32DDC">
        <w:tc>
          <w:tcPr>
            <w:tcW w:w="9016" w:type="dxa"/>
            <w:gridSpan w:val="2"/>
            <w:vAlign w:val="center"/>
          </w:tcPr>
          <w:p w14:paraId="4D540F1A"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5DE85BB5" w14:textId="77777777" w:rsidTr="00F32DDC">
        <w:tc>
          <w:tcPr>
            <w:tcW w:w="9016" w:type="dxa"/>
            <w:gridSpan w:val="2"/>
            <w:vAlign w:val="center"/>
          </w:tcPr>
          <w:p w14:paraId="64C7BE9C"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1765110B" w14:textId="77777777" w:rsidTr="00F32DDC">
        <w:tc>
          <w:tcPr>
            <w:tcW w:w="9016" w:type="dxa"/>
            <w:gridSpan w:val="2"/>
            <w:vAlign w:val="center"/>
          </w:tcPr>
          <w:p w14:paraId="36132451"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1B4B8FC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A673D1A" w14:textId="77777777" w:rsidTr="00F32DDC">
        <w:tc>
          <w:tcPr>
            <w:tcW w:w="2837" w:type="dxa"/>
            <w:shd w:val="clear" w:color="auto" w:fill="D9E2F3"/>
            <w:vAlign w:val="center"/>
          </w:tcPr>
          <w:p w14:paraId="3CD71198"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1CAC15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FFB8B0" w14:textId="77777777" w:rsidTr="00F32DDC">
        <w:tc>
          <w:tcPr>
            <w:tcW w:w="2837" w:type="dxa"/>
            <w:shd w:val="clear" w:color="auto" w:fill="D9E2F3"/>
            <w:vAlign w:val="center"/>
          </w:tcPr>
          <w:p w14:paraId="65A0183D"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49CEB77F" w14:textId="77777777" w:rsidR="00A9306E" w:rsidRPr="00B23852"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1A626D17" w14:textId="77777777" w:rsidR="00A9306E" w:rsidRPr="00FD1EE4" w:rsidRDefault="00000000"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0081D157" w14:textId="77777777" w:rsidTr="00F32DDC">
        <w:tc>
          <w:tcPr>
            <w:tcW w:w="2837" w:type="dxa"/>
            <w:shd w:val="clear" w:color="auto" w:fill="D9E2F3"/>
            <w:vAlign w:val="center"/>
          </w:tcPr>
          <w:p w14:paraId="095D0DA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w:t>
            </w:r>
            <w:r w:rsidRPr="005D151C">
              <w:rPr>
                <w:rFonts w:ascii="GHEA Grapalat" w:eastAsia="GHEA Grapalat" w:hAnsi="GHEA Grapalat" w:cs="GHEA Grapalat"/>
                <w:color w:val="000000"/>
              </w:rPr>
              <w:lastRenderedPageBreak/>
              <w:t>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1E1B814"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B5FAD22"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0F489DD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AEA2124" w14:textId="77777777" w:rsidTr="00F32DDC">
        <w:tc>
          <w:tcPr>
            <w:tcW w:w="2837" w:type="dxa"/>
            <w:shd w:val="clear" w:color="auto" w:fill="D9E2F3"/>
            <w:vAlign w:val="center"/>
          </w:tcPr>
          <w:p w14:paraId="6FDD2E6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134937B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E6A65E" w14:textId="77777777" w:rsidTr="00F32DDC">
        <w:tc>
          <w:tcPr>
            <w:tcW w:w="2837" w:type="dxa"/>
            <w:shd w:val="clear" w:color="auto" w:fill="D9E2F3"/>
            <w:vAlign w:val="center"/>
          </w:tcPr>
          <w:p w14:paraId="030669D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81788C5" w14:textId="77777777" w:rsidR="00A9306E" w:rsidRPr="00FD1EE4" w:rsidRDefault="00A9306E" w:rsidP="00F32DDC">
            <w:pPr>
              <w:spacing w:before="240" w:after="240"/>
              <w:rPr>
                <w:rFonts w:ascii="GHEA Grapalat" w:eastAsia="GHEA Grapalat" w:hAnsi="GHEA Grapalat" w:cs="GHEA Grapalat"/>
              </w:rPr>
            </w:pPr>
          </w:p>
        </w:tc>
      </w:tr>
    </w:tbl>
    <w:p w14:paraId="1089227E"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77FCF40B"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3E2B33A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6D90D58" w14:textId="77777777" w:rsidTr="00F32DDC">
        <w:tc>
          <w:tcPr>
            <w:tcW w:w="2835" w:type="dxa"/>
            <w:shd w:val="clear" w:color="auto" w:fill="D9E2F3"/>
            <w:vAlign w:val="center"/>
          </w:tcPr>
          <w:p w14:paraId="1A691F4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DE1B49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3C4E8B" w14:textId="77777777" w:rsidTr="00F32DDC">
        <w:tc>
          <w:tcPr>
            <w:tcW w:w="2835" w:type="dxa"/>
            <w:shd w:val="clear" w:color="auto" w:fill="D9E2F3"/>
            <w:vAlign w:val="center"/>
          </w:tcPr>
          <w:p w14:paraId="2FE1CDA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49C1E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0E17F1" w14:textId="77777777" w:rsidTr="00F32DDC">
        <w:tc>
          <w:tcPr>
            <w:tcW w:w="2835" w:type="dxa"/>
            <w:shd w:val="clear" w:color="auto" w:fill="D9E2F3"/>
            <w:vAlign w:val="center"/>
          </w:tcPr>
          <w:p w14:paraId="489E2F0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77F9F4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9DD089" w14:textId="77777777" w:rsidTr="00F32DDC">
        <w:tc>
          <w:tcPr>
            <w:tcW w:w="2835" w:type="dxa"/>
            <w:shd w:val="clear" w:color="auto" w:fill="D9E2F3"/>
            <w:vAlign w:val="center"/>
          </w:tcPr>
          <w:p w14:paraId="15B97E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08404B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9823B90" w14:textId="77777777" w:rsidTr="00F32DDC">
        <w:tc>
          <w:tcPr>
            <w:tcW w:w="2835" w:type="dxa"/>
            <w:shd w:val="clear" w:color="auto" w:fill="D9E2F3"/>
            <w:vAlign w:val="center"/>
          </w:tcPr>
          <w:p w14:paraId="3255D97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28528F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C30A8D" w14:textId="77777777" w:rsidTr="00F32DDC">
        <w:tc>
          <w:tcPr>
            <w:tcW w:w="2835" w:type="dxa"/>
            <w:shd w:val="clear" w:color="auto" w:fill="D9E2F3"/>
            <w:vAlign w:val="center"/>
          </w:tcPr>
          <w:p w14:paraId="4433F25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7E56E3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564CC8" w14:textId="77777777" w:rsidTr="00F32DDC">
        <w:tc>
          <w:tcPr>
            <w:tcW w:w="2835" w:type="dxa"/>
            <w:shd w:val="clear" w:color="auto" w:fill="D9E2F3"/>
            <w:vAlign w:val="center"/>
          </w:tcPr>
          <w:p w14:paraId="7078AEB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0D4A1F6" w14:textId="77777777" w:rsidR="00A9306E" w:rsidRPr="00FD1EE4" w:rsidRDefault="00A9306E" w:rsidP="00F32DDC">
            <w:pPr>
              <w:spacing w:before="240" w:after="240"/>
              <w:rPr>
                <w:rFonts w:ascii="GHEA Grapalat" w:eastAsia="GHEA Grapalat" w:hAnsi="GHEA Grapalat" w:cs="GHEA Grapalat"/>
              </w:rPr>
            </w:pPr>
          </w:p>
        </w:tc>
      </w:tr>
    </w:tbl>
    <w:p w14:paraId="01CC7C8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4EA4901" w14:textId="77777777" w:rsidTr="00F32DDC">
        <w:trPr>
          <w:trHeight w:val="853"/>
        </w:trPr>
        <w:tc>
          <w:tcPr>
            <w:tcW w:w="2835" w:type="dxa"/>
            <w:vMerge w:val="restart"/>
            <w:shd w:val="clear" w:color="auto" w:fill="D9E2F3"/>
            <w:vAlign w:val="center"/>
          </w:tcPr>
          <w:p w14:paraId="1CD157A1"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61B6B2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B388DC7" w14:textId="77777777" w:rsidTr="00F32DDC">
        <w:trPr>
          <w:trHeight w:val="850"/>
        </w:trPr>
        <w:tc>
          <w:tcPr>
            <w:tcW w:w="2835" w:type="dxa"/>
            <w:vMerge/>
            <w:shd w:val="clear" w:color="auto" w:fill="D9E2F3"/>
            <w:vAlign w:val="center"/>
          </w:tcPr>
          <w:p w14:paraId="2AFF67A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33960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B73CD3" w14:textId="77777777" w:rsidTr="00F32DDC">
        <w:trPr>
          <w:trHeight w:val="850"/>
        </w:trPr>
        <w:tc>
          <w:tcPr>
            <w:tcW w:w="2835" w:type="dxa"/>
            <w:vMerge/>
            <w:shd w:val="clear" w:color="auto" w:fill="D9E2F3"/>
            <w:vAlign w:val="center"/>
          </w:tcPr>
          <w:p w14:paraId="73A405B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67C82E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10269E" w14:textId="77777777" w:rsidTr="00F32DDC">
        <w:trPr>
          <w:trHeight w:val="850"/>
        </w:trPr>
        <w:tc>
          <w:tcPr>
            <w:tcW w:w="2835" w:type="dxa"/>
            <w:vMerge/>
            <w:shd w:val="clear" w:color="auto" w:fill="D9E2F3"/>
            <w:vAlign w:val="center"/>
          </w:tcPr>
          <w:p w14:paraId="0DA5413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7C2ED2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7B965C5" w14:textId="77777777" w:rsidTr="00F32DDC">
        <w:trPr>
          <w:trHeight w:val="850"/>
        </w:trPr>
        <w:tc>
          <w:tcPr>
            <w:tcW w:w="2835" w:type="dxa"/>
            <w:vMerge/>
            <w:shd w:val="clear" w:color="auto" w:fill="D9E2F3"/>
            <w:vAlign w:val="center"/>
          </w:tcPr>
          <w:p w14:paraId="02A6392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EAE754" w14:textId="77777777" w:rsidR="00A9306E" w:rsidRPr="00FD1EE4" w:rsidRDefault="00A9306E" w:rsidP="00F32DDC">
            <w:pPr>
              <w:spacing w:before="240" w:after="240"/>
              <w:rPr>
                <w:rFonts w:ascii="GHEA Grapalat" w:eastAsia="GHEA Grapalat" w:hAnsi="GHEA Grapalat" w:cs="GHEA Grapalat"/>
              </w:rPr>
            </w:pPr>
          </w:p>
        </w:tc>
      </w:tr>
    </w:tbl>
    <w:p w14:paraId="1E8228C2"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1229F89" w14:textId="77777777" w:rsidTr="00F32DDC">
        <w:tc>
          <w:tcPr>
            <w:tcW w:w="2835" w:type="dxa"/>
            <w:shd w:val="clear" w:color="auto" w:fill="D9E2F3"/>
            <w:vAlign w:val="center"/>
          </w:tcPr>
          <w:p w14:paraId="02626D6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50CA50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AC1109" w14:textId="77777777" w:rsidTr="00F32DDC">
        <w:tc>
          <w:tcPr>
            <w:tcW w:w="2835" w:type="dxa"/>
            <w:shd w:val="clear" w:color="auto" w:fill="D9E2F3"/>
            <w:vAlign w:val="center"/>
          </w:tcPr>
          <w:p w14:paraId="484F0D8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1BC6EE2E" w14:textId="77777777" w:rsidR="00A9306E" w:rsidRPr="00FD1EE4" w:rsidRDefault="00A9306E" w:rsidP="00F32DDC">
            <w:pPr>
              <w:spacing w:before="240" w:after="240"/>
              <w:rPr>
                <w:rFonts w:ascii="GHEA Grapalat" w:eastAsia="GHEA Grapalat" w:hAnsi="GHEA Grapalat" w:cs="GHEA Grapalat"/>
              </w:rPr>
            </w:pPr>
          </w:p>
        </w:tc>
      </w:tr>
    </w:tbl>
    <w:p w14:paraId="19165433"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8A8D869"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49612BE8" w14:textId="77777777" w:rsidTr="00F32DDC">
        <w:tc>
          <w:tcPr>
            <w:tcW w:w="9016" w:type="dxa"/>
            <w:shd w:val="clear" w:color="auto" w:fill="DBE5F1" w:themeFill="accent1" w:themeFillTint="33"/>
          </w:tcPr>
          <w:p w14:paraId="5082EA3E"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7D2BF0CD" w14:textId="77777777" w:rsidTr="00F32DDC">
        <w:trPr>
          <w:trHeight w:val="10187"/>
        </w:trPr>
        <w:tc>
          <w:tcPr>
            <w:tcW w:w="9016" w:type="dxa"/>
          </w:tcPr>
          <w:p w14:paraId="2FDE45E3" w14:textId="77777777" w:rsidR="00A9306E" w:rsidRPr="00FD1EE4" w:rsidRDefault="00A9306E" w:rsidP="00F32DDC">
            <w:pPr>
              <w:rPr>
                <w:rFonts w:ascii="GHEA Grapalat" w:eastAsia="GHEA Grapalat" w:hAnsi="GHEA Grapalat" w:cs="GHEA Grapalat"/>
                <w:b/>
                <w:color w:val="000000"/>
              </w:rPr>
            </w:pPr>
          </w:p>
        </w:tc>
      </w:tr>
    </w:tbl>
    <w:p w14:paraId="19C1D26D"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3BB24D14" w14:textId="77777777" w:rsidR="00A9306E" w:rsidRDefault="00A9306E" w:rsidP="00A9306E">
      <w:pPr>
        <w:rPr>
          <w:rFonts w:ascii="GHEA Grapalat" w:hAnsi="GHEA Grapalat"/>
          <w:b/>
        </w:rPr>
      </w:pPr>
    </w:p>
    <w:p w14:paraId="4243DBEC" w14:textId="77777777" w:rsidR="00A9306E" w:rsidRDefault="00A9306E" w:rsidP="00A9306E">
      <w:pPr>
        <w:rPr>
          <w:ins w:id="8" w:author="Inesa Kocharyan" w:date="2021-09-01T11:45:00Z"/>
          <w:rFonts w:ascii="GHEA Grapalat" w:hAnsi="GHEA Grapalat"/>
          <w:b/>
        </w:rPr>
      </w:pPr>
    </w:p>
    <w:p w14:paraId="4058B68A" w14:textId="77777777" w:rsidR="00A9306E" w:rsidRDefault="00A9306E" w:rsidP="00A9306E">
      <w:pPr>
        <w:rPr>
          <w:rFonts w:ascii="GHEA Grapalat" w:hAnsi="GHEA Grapalat"/>
          <w:b/>
        </w:rPr>
      </w:pPr>
      <w:r>
        <w:rPr>
          <w:rFonts w:ascii="GHEA Grapalat" w:hAnsi="GHEA Grapalat"/>
          <w:b/>
        </w:rPr>
        <w:br w:type="page"/>
      </w:r>
    </w:p>
    <w:p w14:paraId="265FA2C0"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DF378B1"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1-ом</w:t>
      </w:r>
      <w:proofErr w:type="gramEnd"/>
      <w:r w:rsidRPr="000306ED">
        <w:rPr>
          <w:rFonts w:ascii="GHEA Grapalat" w:hAnsi="GHEA Grapalat"/>
        </w:rPr>
        <w:t xml:space="preserve">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069E914"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A1F88BF"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66CDD11D"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0DC3B8D"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w:t>
      </w:r>
      <w:proofErr w:type="gramStart"/>
      <w:r w:rsidRPr="000306ED">
        <w:rPr>
          <w:rFonts w:ascii="GHEA Grapalat" w:hAnsi="GHEA Grapalat"/>
        </w:rPr>
        <w:t>5-ого</w:t>
      </w:r>
      <w:proofErr w:type="gramEnd"/>
      <w:r w:rsidRPr="000306ED">
        <w:rPr>
          <w:rFonts w:ascii="GHEA Grapalat" w:hAnsi="GHEA Grapalat"/>
        </w:rPr>
        <w:t xml:space="preserve">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BE546EC"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45DE9624"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732B038"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9F1AED"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8D8D3FB"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4934E1"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07E5668"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9C5B63C"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0ED0F8F"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17AD32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002DF06"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932C5F1"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w:t>
      </w:r>
      <w:r w:rsidRPr="000306ED">
        <w:rPr>
          <w:rFonts w:ascii="GHEA Grapalat" w:hAnsi="GHEA Grapalat"/>
        </w:rPr>
        <w:lastRenderedPageBreak/>
        <w:t xml:space="preserve">недропользования. В этом подразделе отмечается, </w:t>
      </w:r>
      <w:proofErr w:type="gramStart"/>
      <w:r w:rsidRPr="000306ED">
        <w:rPr>
          <w:rFonts w:ascii="GHEA Grapalat" w:hAnsi="GHEA Grapalat"/>
        </w:rPr>
        <w:t>на каком основании (основаниях)</w:t>
      </w:r>
      <w:proofErr w:type="gramEnd"/>
      <w:r w:rsidRPr="000306ED">
        <w:rPr>
          <w:rFonts w:ascii="GHEA Grapalat" w:hAnsi="GHEA Grapalat"/>
        </w:rPr>
        <w:t xml:space="preserve">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BE08EE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w:t>
      </w:r>
      <w:proofErr w:type="gramStart"/>
      <w:r w:rsidRPr="000306ED">
        <w:rPr>
          <w:rFonts w:ascii="GHEA Grapalat" w:hAnsi="GHEA Grapalat"/>
        </w:rPr>
        <w:t>В случае косвенного участия,</w:t>
      </w:r>
      <w:proofErr w:type="gramEnd"/>
      <w:r w:rsidRPr="000306ED">
        <w:rPr>
          <w:rFonts w:ascii="GHEA Grapalat" w:hAnsi="GHEA Grapalat"/>
        </w:rPr>
        <w:t xml:space="preserve">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50D74AB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6E5B73E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5794732"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58AD158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31F4651"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61D9515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9124E1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E4BF21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4293861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08B240D"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64F2D37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2A6BC9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19ECB1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3E14AE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5045AB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6317DDB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5A09B48"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D71D3AD" w14:textId="77777777" w:rsidR="00B32672" w:rsidRPr="00B32672" w:rsidRDefault="00B32672" w:rsidP="00A9306E">
      <w:pPr>
        <w:spacing w:line="360" w:lineRule="auto"/>
        <w:contextualSpacing/>
        <w:jc w:val="both"/>
        <w:rPr>
          <w:rFonts w:ascii="GHEA Grapalat" w:hAnsi="GHEA Grapalat"/>
        </w:rPr>
      </w:pPr>
    </w:p>
    <w:p w14:paraId="32D2685E"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4CFAB3CA"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 xml:space="preserve">если он является резидентом </w:t>
      </w:r>
      <w:proofErr w:type="gramStart"/>
      <w:r w:rsidR="00F514C3">
        <w:rPr>
          <w:rFonts w:ascii="GHEA Grapalat" w:hAnsi="GHEA Grapalat"/>
          <w:i/>
          <w:sz w:val="18"/>
          <w:szCs w:val="18"/>
        </w:rPr>
        <w:t>РА</w:t>
      </w:r>
      <w:proofErr w:type="gramEnd"/>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9D9E25B" w14:textId="77777777" w:rsidR="00C245AD" w:rsidRDefault="00C245AD">
      <w:pPr>
        <w:rPr>
          <w:rFonts w:ascii="GHEA Grapalat" w:hAnsi="GHEA Grapalat" w:cs="Sylfaen"/>
          <w:b/>
          <w:sz w:val="20"/>
          <w:szCs w:val="20"/>
          <w:lang w:val="hy-AM"/>
        </w:rPr>
      </w:pPr>
      <w:r>
        <w:rPr>
          <w:rFonts w:ascii="GHEA Grapalat" w:hAnsi="GHEA Grapalat" w:cs="Sylfaen"/>
          <w:b/>
          <w:sz w:val="20"/>
          <w:szCs w:val="20"/>
          <w:lang w:val="hy-AM"/>
        </w:rPr>
        <w:br w:type="page"/>
      </w:r>
    </w:p>
    <w:p w14:paraId="456D241E" w14:textId="67187BE6" w:rsidR="00D82BC6" w:rsidRDefault="00D82BC6">
      <w:pPr>
        <w:rPr>
          <w:rFonts w:ascii="GHEA Grapalat" w:hAnsi="GHEA Grapalat"/>
          <w:b/>
        </w:rPr>
      </w:pPr>
    </w:p>
    <w:p w14:paraId="77E0A1A3" w14:textId="6372C7F0"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7FA5F02F" w14:textId="4DC94E3D"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7B4E95">
        <w:rPr>
          <w:rFonts w:ascii="GHEA Grapalat" w:hAnsi="GHEA Grapalat"/>
          <w:b/>
          <w:sz w:val="24"/>
          <w:szCs w:val="24"/>
        </w:rPr>
        <w:t>запрос котировок</w:t>
      </w:r>
      <w:r w:rsidRPr="001439BD">
        <w:rPr>
          <w:rFonts w:ascii="GHEA Grapalat" w:hAnsi="GHEA Grapalat"/>
          <w:b/>
          <w:sz w:val="24"/>
          <w:szCs w:val="24"/>
        </w:rPr>
        <w:t xml:space="preserve"> </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B016AC">
        <w:rPr>
          <w:rFonts w:ascii="GHEA Grapalat" w:hAnsi="GHEA Grapalat" w:cs="Sylfaen"/>
          <w:i/>
          <w:lang w:val="hy-AM"/>
        </w:rPr>
        <w:t>«</w:t>
      </w:r>
      <w:r w:rsidR="00D75C03">
        <w:rPr>
          <w:rFonts w:ascii="GHEA Grapalat" w:hAnsi="GHEA Grapalat" w:cs="Sylfaen"/>
          <w:i/>
          <w:lang w:val="af-ZA"/>
        </w:rPr>
        <w:t>ԱԱ-ԳՀԱՇՁԲ-26/05</w:t>
      </w:r>
      <w:r w:rsidR="00B016AC" w:rsidRPr="00741A14">
        <w:rPr>
          <w:rFonts w:ascii="GHEA Grapalat" w:hAnsi="GHEA Grapalat" w:cs="Sylfaen"/>
          <w:i/>
          <w:lang w:val="af-ZA"/>
        </w:rPr>
        <w:t>»</w:t>
      </w:r>
    </w:p>
    <w:p w14:paraId="1BFC3296" w14:textId="77777777" w:rsidR="00B2572B" w:rsidRPr="009044F1" w:rsidRDefault="00B2572B" w:rsidP="00B46D58">
      <w:pPr>
        <w:widowControl w:val="0"/>
        <w:spacing w:after="120"/>
        <w:ind w:firstLine="567"/>
        <w:jc w:val="center"/>
        <w:rPr>
          <w:rFonts w:ascii="GHEA Grapalat" w:hAnsi="GHEA Grapalat"/>
        </w:rPr>
      </w:pPr>
    </w:p>
    <w:p w14:paraId="352D738B"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2BB6672D" w14:textId="77777777" w:rsidR="00B2572B" w:rsidRPr="009044F1" w:rsidRDefault="00B2572B" w:rsidP="00B46D58">
      <w:pPr>
        <w:widowControl w:val="0"/>
        <w:spacing w:after="120"/>
        <w:ind w:firstLine="567"/>
        <w:jc w:val="center"/>
        <w:rPr>
          <w:rFonts w:ascii="GHEA Grapalat" w:hAnsi="GHEA Grapalat"/>
        </w:rPr>
      </w:pPr>
    </w:p>
    <w:p w14:paraId="0FA0EE5C" w14:textId="1B481FD1"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7B4E95">
        <w:rPr>
          <w:rFonts w:ascii="GHEA Grapalat" w:hAnsi="GHEA Grapalat"/>
          <w:spacing w:val="-6"/>
        </w:rPr>
        <w:t>запрос котировок</w:t>
      </w:r>
      <w:r w:rsidRPr="005744FC">
        <w:rPr>
          <w:rFonts w:ascii="GHEA Grapalat" w:hAnsi="GHEA Grapalat"/>
          <w:spacing w:val="-6"/>
        </w:rPr>
        <w:t xml:space="preserve"> под кодом </w:t>
      </w:r>
      <w:r w:rsidR="00B016AC">
        <w:rPr>
          <w:rFonts w:ascii="GHEA Grapalat" w:hAnsi="GHEA Grapalat" w:cs="Sylfaen"/>
          <w:i/>
          <w:sz w:val="20"/>
          <w:szCs w:val="20"/>
          <w:lang w:val="hy-AM"/>
        </w:rPr>
        <w:t>«</w:t>
      </w:r>
      <w:r w:rsidR="00D75C03">
        <w:rPr>
          <w:rFonts w:ascii="GHEA Grapalat" w:hAnsi="GHEA Grapalat" w:cs="Sylfaen"/>
          <w:i/>
          <w:sz w:val="20"/>
          <w:szCs w:val="20"/>
          <w:lang w:val="af-ZA"/>
        </w:rPr>
        <w:t>ԱԱ-ԳՀԱՇՁԲ-26/05</w:t>
      </w:r>
      <w:r w:rsidR="00B016AC" w:rsidRPr="00741A14">
        <w:rPr>
          <w:rFonts w:ascii="GHEA Grapalat" w:hAnsi="GHEA Grapalat" w:cs="Sylfaen"/>
          <w:i/>
          <w:sz w:val="20"/>
          <w:szCs w:val="20"/>
          <w:lang w:val="af-ZA"/>
        </w:rPr>
        <w:t>»</w:t>
      </w:r>
    </w:p>
    <w:p w14:paraId="2BE4FE10"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AF37FF6"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A80B32B"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666584D"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1B4C34DE"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4F568073"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48AACFE"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171B77B9"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3CCB9D2"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300156F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0"/>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3E7181D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38E0B1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63431F8"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5594F560"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E963DB7"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74CA6726"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13E41C8F"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31286840"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7C2FD42F"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B6DE55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52030F65"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5A726DA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72E5A94F"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6F9D2F63" w14:textId="77777777" w:rsidR="004A317B" w:rsidRPr="005744FC" w:rsidRDefault="004A317B" w:rsidP="00B46D58">
            <w:pPr>
              <w:widowControl w:val="0"/>
              <w:jc w:val="center"/>
              <w:rPr>
                <w:rFonts w:ascii="GHEA Grapalat" w:hAnsi="GHEA Grapalat"/>
                <w:sz w:val="20"/>
                <w:szCs w:val="20"/>
              </w:rPr>
            </w:pPr>
          </w:p>
        </w:tc>
      </w:tr>
      <w:tr w:rsidR="004A317B" w:rsidRPr="005744FC" w14:paraId="519FAC79"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51EC0C9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67AB6D32"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3688F26D"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3EC92294"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45405F95" w14:textId="77777777" w:rsidR="004A317B" w:rsidRPr="005744FC" w:rsidRDefault="004A317B" w:rsidP="00B46D58">
            <w:pPr>
              <w:widowControl w:val="0"/>
              <w:rPr>
                <w:rFonts w:ascii="GHEA Grapalat" w:hAnsi="GHEA Grapalat"/>
                <w:sz w:val="20"/>
                <w:szCs w:val="20"/>
              </w:rPr>
            </w:pPr>
          </w:p>
        </w:tc>
      </w:tr>
      <w:tr w:rsidR="004A317B" w:rsidRPr="005744FC" w14:paraId="1F7C1767"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5A8738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5A64C62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6712A45A"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5137F6E6"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6B07A61A" w14:textId="77777777" w:rsidR="004A317B" w:rsidRPr="005744FC" w:rsidRDefault="004A317B" w:rsidP="00B46D58">
            <w:pPr>
              <w:widowControl w:val="0"/>
              <w:jc w:val="center"/>
              <w:rPr>
                <w:rFonts w:ascii="GHEA Grapalat" w:hAnsi="GHEA Grapalat"/>
                <w:sz w:val="20"/>
                <w:szCs w:val="20"/>
              </w:rPr>
            </w:pPr>
          </w:p>
        </w:tc>
      </w:tr>
      <w:tr w:rsidR="004A317B" w:rsidRPr="005744FC" w14:paraId="1BFF1F7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69A89E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21A8772C"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tcPr>
          <w:p w14:paraId="56F0A554"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6903794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454FA87A" w14:textId="77777777" w:rsidR="004A317B" w:rsidRPr="005744FC" w:rsidRDefault="004A317B" w:rsidP="00B46D58">
            <w:pPr>
              <w:widowControl w:val="0"/>
              <w:jc w:val="center"/>
              <w:rPr>
                <w:rFonts w:ascii="GHEA Grapalat" w:hAnsi="GHEA Grapalat"/>
                <w:sz w:val="20"/>
                <w:szCs w:val="20"/>
              </w:rPr>
            </w:pPr>
          </w:p>
        </w:tc>
      </w:tr>
      <w:tr w:rsidR="004A317B" w:rsidRPr="005744FC" w14:paraId="0CB5202A"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5662B1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B8EC5B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vAlign w:val="center"/>
          </w:tcPr>
          <w:p w14:paraId="0F434969"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vAlign w:val="center"/>
          </w:tcPr>
          <w:p w14:paraId="2363EB68"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14:paraId="4B4AB957" w14:textId="77777777" w:rsidR="004A317B" w:rsidRPr="005744FC" w:rsidRDefault="004A317B" w:rsidP="00B46D58">
            <w:pPr>
              <w:widowControl w:val="0"/>
              <w:jc w:val="center"/>
              <w:rPr>
                <w:rFonts w:ascii="GHEA Grapalat" w:hAnsi="GHEA Grapalat"/>
                <w:sz w:val="20"/>
                <w:szCs w:val="20"/>
              </w:rPr>
            </w:pPr>
          </w:p>
        </w:tc>
      </w:tr>
    </w:tbl>
    <w:p w14:paraId="1B9FB1C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873831E"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27A0AB6" w14:textId="77777777" w:rsidR="00DC619D" w:rsidRPr="003F0ECC" w:rsidRDefault="00DC619D" w:rsidP="00B46D58">
      <w:pPr>
        <w:widowControl w:val="0"/>
        <w:spacing w:after="160"/>
        <w:jc w:val="both"/>
        <w:rPr>
          <w:rFonts w:ascii="GHEA Grapalat" w:hAnsi="GHEA Grapalat"/>
        </w:rPr>
      </w:pPr>
    </w:p>
    <w:p w14:paraId="7EF9C8C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F9839E8" w14:textId="77777777" w:rsidR="00B217BB" w:rsidRDefault="00B217BB" w:rsidP="00B46D58">
      <w:pPr>
        <w:rPr>
          <w:rFonts w:ascii="GHEA Grapalat" w:hAnsi="GHEA Grapalat"/>
          <w:b/>
        </w:rPr>
      </w:pPr>
      <w:r>
        <w:rPr>
          <w:rFonts w:ascii="GHEA Grapalat" w:hAnsi="GHEA Grapalat"/>
          <w:b/>
        </w:rPr>
        <w:br w:type="page"/>
      </w:r>
    </w:p>
    <w:p w14:paraId="57D2B679" w14:textId="12494805" w:rsidR="00673870" w:rsidRPr="005C48F7" w:rsidRDefault="00673870" w:rsidP="00B016AC">
      <w:pPr>
        <w:jc w:val="right"/>
        <w:rPr>
          <w:rFonts w:ascii="GHEA Grapalat" w:hAnsi="GHEA Grapalat" w:cs="GHEA Grapalat"/>
          <w:b/>
          <w:i/>
        </w:rPr>
      </w:pPr>
      <w:r w:rsidRPr="005C48F7">
        <w:rPr>
          <w:rFonts w:ascii="GHEA Grapalat" w:hAnsi="GHEA Grapalat"/>
          <w:b/>
          <w:i/>
        </w:rPr>
        <w:lastRenderedPageBreak/>
        <w:t>Приложение № 4.2</w:t>
      </w:r>
    </w:p>
    <w:p w14:paraId="49AF1A9F" w14:textId="5326D1DE"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7B4E95">
        <w:rPr>
          <w:rFonts w:ascii="GHEA Grapalat" w:hAnsi="GHEA Grapalat"/>
          <w:b/>
          <w:i/>
        </w:rPr>
        <w:t>запрос котировок</w:t>
      </w:r>
      <w:r w:rsidRPr="005C48F7">
        <w:rPr>
          <w:rFonts w:ascii="GHEA Grapalat" w:hAnsi="GHEA Grapalat"/>
          <w:b/>
          <w:i/>
        </w:rPr>
        <w:t xml:space="preserve"> </w:t>
      </w:r>
      <w:r w:rsidRPr="005C48F7">
        <w:rPr>
          <w:rFonts w:ascii="GHEA Grapalat" w:hAnsi="GHEA Grapalat" w:cs="GHEA Grapalat"/>
          <w:b/>
          <w:i/>
        </w:rPr>
        <w:br/>
      </w:r>
      <w:r w:rsidRPr="005C48F7">
        <w:rPr>
          <w:rFonts w:ascii="GHEA Grapalat" w:hAnsi="GHEA Grapalat"/>
          <w:b/>
          <w:i/>
        </w:rPr>
        <w:t xml:space="preserve">под кодом </w:t>
      </w:r>
      <w:r w:rsidR="00B016AC">
        <w:rPr>
          <w:rFonts w:ascii="GHEA Grapalat" w:hAnsi="GHEA Grapalat" w:cs="Sylfaen"/>
          <w:i/>
          <w:sz w:val="20"/>
          <w:szCs w:val="20"/>
          <w:lang w:val="hy-AM"/>
        </w:rPr>
        <w:t>«</w:t>
      </w:r>
      <w:r w:rsidR="00D75C03">
        <w:rPr>
          <w:rFonts w:ascii="GHEA Grapalat" w:hAnsi="GHEA Grapalat" w:cs="Sylfaen"/>
          <w:i/>
          <w:sz w:val="20"/>
          <w:szCs w:val="20"/>
          <w:lang w:val="af-ZA"/>
        </w:rPr>
        <w:t>ԱԱ-ԳՀԱՇՁԲ-26/05</w:t>
      </w:r>
      <w:r w:rsidR="00B016AC" w:rsidRPr="00741A14">
        <w:rPr>
          <w:rFonts w:ascii="GHEA Grapalat" w:hAnsi="GHEA Grapalat" w:cs="Sylfaen"/>
          <w:i/>
          <w:sz w:val="20"/>
          <w:szCs w:val="20"/>
          <w:lang w:val="af-ZA"/>
        </w:rPr>
        <w:t>»</w:t>
      </w:r>
    </w:p>
    <w:p w14:paraId="5D9D175B" w14:textId="77777777" w:rsidR="003D2FE2" w:rsidRPr="00B138F3" w:rsidRDefault="003D2FE2" w:rsidP="003D2FE2">
      <w:pPr>
        <w:widowControl w:val="0"/>
        <w:spacing w:after="160"/>
        <w:jc w:val="center"/>
        <w:rPr>
          <w:rFonts w:ascii="GHEA Grapalat" w:hAnsi="GHEA Grapalat"/>
          <w:b/>
          <w:sz w:val="22"/>
          <w:szCs w:val="22"/>
        </w:rPr>
      </w:pPr>
    </w:p>
    <w:p w14:paraId="6E95F6D7"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A2B8ED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208F8C2" w14:textId="77777777" w:rsidTr="00B932B8">
        <w:tc>
          <w:tcPr>
            <w:tcW w:w="4786" w:type="dxa"/>
          </w:tcPr>
          <w:p w14:paraId="4412B361"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C7866B5"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1"/>
              <w:t>**</w:t>
            </w:r>
          </w:p>
        </w:tc>
      </w:tr>
    </w:tbl>
    <w:p w14:paraId="3D3BFD7F" w14:textId="77777777" w:rsidR="003D2FE2" w:rsidRPr="00B138F3" w:rsidRDefault="003D2FE2" w:rsidP="003D2FE2">
      <w:pPr>
        <w:widowControl w:val="0"/>
        <w:spacing w:after="160"/>
        <w:rPr>
          <w:rFonts w:ascii="GHEA Grapalat" w:hAnsi="GHEA Grapalat" w:cs="GHEA Grapalat"/>
          <w:b/>
          <w:sz w:val="22"/>
          <w:szCs w:val="22"/>
        </w:rPr>
      </w:pPr>
    </w:p>
    <w:p w14:paraId="4178D4DE"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38B196C"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A5B16BC"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383DD40"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4CBA78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E5F619"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81F0F0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A9123D7"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6D18B8D5"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6877B964"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54100E77"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0707BC9B"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EDB43D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CC5D4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70BE0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C375FB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35F163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1E515A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C7B717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6BBDF7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0794CF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889C2E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06A30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1A8591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426DDD1B"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BC83F4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C308B4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D5B8EF1"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C8761D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0C1F223"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B7311E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388318B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859300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09451D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513672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4697E7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E265F26" w14:textId="77777777" w:rsidR="003D2FE2" w:rsidRPr="00B138F3" w:rsidRDefault="003D2FE2" w:rsidP="003D2FE2">
      <w:pPr>
        <w:widowControl w:val="0"/>
        <w:spacing w:after="160"/>
        <w:jc w:val="right"/>
        <w:rPr>
          <w:rFonts w:ascii="GHEA Grapalat" w:hAnsi="GHEA Grapalat"/>
          <w:sz w:val="22"/>
          <w:szCs w:val="22"/>
        </w:rPr>
      </w:pPr>
    </w:p>
    <w:p w14:paraId="111CF133"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E5DF471"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15774E66" w14:textId="77777777" w:rsidR="003D2FE2" w:rsidRPr="00B138F3" w:rsidRDefault="003D2FE2" w:rsidP="003D2FE2">
      <w:pPr>
        <w:widowControl w:val="0"/>
        <w:spacing w:after="160"/>
        <w:jc w:val="both"/>
        <w:rPr>
          <w:rFonts w:ascii="GHEA Grapalat" w:hAnsi="GHEA Grapalat"/>
          <w:sz w:val="22"/>
          <w:szCs w:val="22"/>
        </w:rPr>
      </w:pPr>
    </w:p>
    <w:p w14:paraId="1D074D23" w14:textId="77777777" w:rsidR="003D2FE2" w:rsidRPr="00B138F3" w:rsidRDefault="003D2FE2" w:rsidP="003D2FE2">
      <w:pPr>
        <w:widowControl w:val="0"/>
        <w:spacing w:after="160"/>
        <w:jc w:val="both"/>
        <w:rPr>
          <w:rFonts w:ascii="GHEA Grapalat" w:hAnsi="GHEA Grapalat"/>
          <w:sz w:val="22"/>
          <w:szCs w:val="22"/>
        </w:rPr>
      </w:pPr>
    </w:p>
    <w:p w14:paraId="3C270664" w14:textId="77777777" w:rsidR="003D2FE2" w:rsidRPr="00B138F3" w:rsidRDefault="003D2FE2" w:rsidP="003D2FE2">
      <w:pPr>
        <w:rPr>
          <w:sz w:val="22"/>
          <w:szCs w:val="22"/>
        </w:rPr>
      </w:pPr>
    </w:p>
    <w:p w14:paraId="402CF987" w14:textId="77777777" w:rsidR="001005B0" w:rsidRPr="00B138F3" w:rsidRDefault="001005B0" w:rsidP="003D2FE2">
      <w:pPr>
        <w:widowControl w:val="0"/>
        <w:spacing w:after="160"/>
        <w:ind w:left="567" w:right="565"/>
        <w:jc w:val="both"/>
        <w:rPr>
          <w:rFonts w:ascii="GHEA Grapalat" w:hAnsi="GHEA Grapalat"/>
          <w:sz w:val="22"/>
          <w:szCs w:val="22"/>
        </w:rPr>
      </w:pPr>
    </w:p>
    <w:p w14:paraId="186D89A9" w14:textId="77777777" w:rsidR="001005B0" w:rsidRPr="00B138F3" w:rsidRDefault="001005B0" w:rsidP="00B46D58">
      <w:pPr>
        <w:widowControl w:val="0"/>
        <w:spacing w:after="160"/>
        <w:ind w:left="567" w:right="565"/>
        <w:jc w:val="center"/>
        <w:rPr>
          <w:rFonts w:ascii="GHEA Grapalat" w:hAnsi="GHEA Grapalat"/>
          <w:b/>
          <w:sz w:val="22"/>
          <w:szCs w:val="22"/>
        </w:rPr>
      </w:pPr>
    </w:p>
    <w:p w14:paraId="3D46D529" w14:textId="77777777" w:rsidR="001005B0" w:rsidRPr="00B138F3" w:rsidRDefault="001005B0" w:rsidP="00B46D58">
      <w:pPr>
        <w:widowControl w:val="0"/>
        <w:spacing w:after="160"/>
        <w:ind w:left="567" w:right="565"/>
        <w:jc w:val="center"/>
        <w:rPr>
          <w:rFonts w:ascii="GHEA Grapalat" w:hAnsi="GHEA Grapalat"/>
          <w:b/>
          <w:sz w:val="22"/>
          <w:szCs w:val="22"/>
        </w:rPr>
      </w:pPr>
    </w:p>
    <w:p w14:paraId="616C6BA5" w14:textId="77777777" w:rsidR="001005B0" w:rsidRPr="00B138F3" w:rsidRDefault="001005B0" w:rsidP="00B46D58">
      <w:pPr>
        <w:widowControl w:val="0"/>
        <w:spacing w:after="160"/>
        <w:ind w:left="567" w:right="565"/>
        <w:jc w:val="center"/>
        <w:rPr>
          <w:rFonts w:ascii="GHEA Grapalat" w:hAnsi="GHEA Grapalat"/>
          <w:b/>
          <w:sz w:val="22"/>
          <w:szCs w:val="22"/>
        </w:rPr>
      </w:pPr>
    </w:p>
    <w:p w14:paraId="176A8C69" w14:textId="77777777" w:rsidR="001005B0" w:rsidRPr="00B138F3" w:rsidRDefault="001005B0" w:rsidP="00B46D58">
      <w:pPr>
        <w:widowControl w:val="0"/>
        <w:spacing w:after="160"/>
        <w:ind w:left="567" w:right="565"/>
        <w:jc w:val="center"/>
        <w:rPr>
          <w:rFonts w:ascii="GHEA Grapalat" w:hAnsi="GHEA Grapalat"/>
          <w:b/>
          <w:sz w:val="22"/>
          <w:szCs w:val="22"/>
        </w:rPr>
      </w:pPr>
    </w:p>
    <w:p w14:paraId="6D994819" w14:textId="77777777" w:rsidR="001005B0" w:rsidRPr="00B138F3" w:rsidRDefault="001005B0" w:rsidP="00B46D58">
      <w:pPr>
        <w:widowControl w:val="0"/>
        <w:spacing w:after="160"/>
        <w:ind w:left="567" w:right="565"/>
        <w:jc w:val="center"/>
        <w:rPr>
          <w:rFonts w:ascii="GHEA Grapalat" w:hAnsi="GHEA Grapalat"/>
          <w:b/>
          <w:sz w:val="22"/>
          <w:szCs w:val="22"/>
        </w:rPr>
      </w:pPr>
    </w:p>
    <w:p w14:paraId="2C6FCA83" w14:textId="77777777" w:rsidR="001005B0" w:rsidRPr="00B138F3" w:rsidRDefault="001005B0" w:rsidP="00B46D58">
      <w:pPr>
        <w:widowControl w:val="0"/>
        <w:spacing w:after="160"/>
        <w:ind w:left="567" w:right="565"/>
        <w:jc w:val="center"/>
        <w:rPr>
          <w:rFonts w:ascii="GHEA Grapalat" w:hAnsi="GHEA Grapalat"/>
          <w:b/>
        </w:rPr>
      </w:pPr>
    </w:p>
    <w:p w14:paraId="57B8DEED" w14:textId="77777777" w:rsidR="001005B0" w:rsidRPr="00B138F3" w:rsidRDefault="001005B0" w:rsidP="00B46D58">
      <w:pPr>
        <w:widowControl w:val="0"/>
        <w:spacing w:after="160"/>
        <w:ind w:left="567" w:right="565"/>
        <w:jc w:val="center"/>
        <w:rPr>
          <w:rFonts w:ascii="GHEA Grapalat" w:hAnsi="GHEA Grapalat"/>
          <w:b/>
        </w:rPr>
      </w:pPr>
    </w:p>
    <w:p w14:paraId="6A4D140B" w14:textId="77777777" w:rsidR="001005B0" w:rsidRPr="00B138F3" w:rsidRDefault="001005B0" w:rsidP="00B46D58">
      <w:pPr>
        <w:widowControl w:val="0"/>
        <w:spacing w:after="160"/>
        <w:ind w:left="567" w:right="565"/>
        <w:jc w:val="center"/>
        <w:rPr>
          <w:rFonts w:ascii="GHEA Grapalat" w:hAnsi="GHEA Grapalat"/>
          <w:b/>
        </w:rPr>
      </w:pPr>
    </w:p>
    <w:p w14:paraId="2A06E40E" w14:textId="77777777" w:rsidR="001005B0" w:rsidRPr="00B138F3" w:rsidRDefault="001005B0" w:rsidP="00B46D58">
      <w:pPr>
        <w:widowControl w:val="0"/>
        <w:spacing w:after="160"/>
        <w:ind w:left="567" w:right="565"/>
        <w:jc w:val="center"/>
        <w:rPr>
          <w:rFonts w:ascii="GHEA Grapalat" w:hAnsi="GHEA Grapalat"/>
          <w:b/>
        </w:rPr>
      </w:pPr>
    </w:p>
    <w:p w14:paraId="6567C2CD" w14:textId="77777777" w:rsidR="001005B0" w:rsidRPr="00B138F3" w:rsidRDefault="001005B0" w:rsidP="00B46D58">
      <w:pPr>
        <w:widowControl w:val="0"/>
        <w:spacing w:after="160"/>
        <w:ind w:left="567" w:right="565"/>
        <w:jc w:val="center"/>
        <w:rPr>
          <w:rFonts w:ascii="GHEA Grapalat" w:hAnsi="GHEA Grapalat"/>
          <w:b/>
        </w:rPr>
      </w:pPr>
    </w:p>
    <w:p w14:paraId="58A92AE2" w14:textId="77777777" w:rsidR="001005B0" w:rsidRPr="00B138F3" w:rsidRDefault="001005B0" w:rsidP="00B46D58">
      <w:pPr>
        <w:widowControl w:val="0"/>
        <w:spacing w:after="160"/>
        <w:ind w:left="567" w:right="565"/>
        <w:jc w:val="center"/>
        <w:rPr>
          <w:rFonts w:ascii="GHEA Grapalat" w:hAnsi="GHEA Grapalat"/>
          <w:b/>
        </w:rPr>
      </w:pPr>
    </w:p>
    <w:p w14:paraId="6CDEF5F8" w14:textId="77777777" w:rsidR="001005B0" w:rsidRPr="00B138F3" w:rsidRDefault="001005B0" w:rsidP="00B46D58">
      <w:pPr>
        <w:widowControl w:val="0"/>
        <w:spacing w:after="160"/>
        <w:ind w:left="567" w:right="565"/>
        <w:jc w:val="center"/>
        <w:rPr>
          <w:rFonts w:ascii="GHEA Grapalat" w:hAnsi="GHEA Grapalat"/>
          <w:b/>
        </w:rPr>
      </w:pPr>
    </w:p>
    <w:p w14:paraId="408F0B14" w14:textId="77777777" w:rsidR="001005B0" w:rsidRDefault="001005B0" w:rsidP="00B46D58">
      <w:pPr>
        <w:widowControl w:val="0"/>
        <w:spacing w:after="160"/>
        <w:ind w:left="567" w:right="565"/>
        <w:jc w:val="center"/>
        <w:rPr>
          <w:rFonts w:ascii="GHEA Grapalat" w:hAnsi="GHEA Grapalat"/>
          <w:b/>
          <w:lang w:val="hy-AM"/>
        </w:rPr>
      </w:pPr>
    </w:p>
    <w:p w14:paraId="4AA8CBF7" w14:textId="77777777" w:rsidR="00E752B6" w:rsidRDefault="00E752B6" w:rsidP="00B46D58">
      <w:pPr>
        <w:widowControl w:val="0"/>
        <w:spacing w:after="160"/>
        <w:ind w:left="567" w:right="565"/>
        <w:jc w:val="center"/>
        <w:rPr>
          <w:rFonts w:ascii="GHEA Grapalat" w:hAnsi="GHEA Grapalat"/>
          <w:b/>
          <w:lang w:val="hy-AM"/>
        </w:rPr>
      </w:pPr>
    </w:p>
    <w:p w14:paraId="48A5AA6E"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044CB4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8826CA"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703832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374FF6"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7736B63F"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B8840"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0B6DA3DA"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FA752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3FF302C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33A2A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7373BB0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BE9C0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B0B0C0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DB3EF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CF3643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DA40C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0719B7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58509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25068CF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1188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436D7B16"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5ADA1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5DDB61B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17CB3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6DCEBEA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0321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E752B6" w:rsidRPr="00B138F3" w14:paraId="2F7A407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74D0C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5E84DB3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086E8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5701ED7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DB240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3E0B58A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00E986"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DDE8107"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453CC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04091D2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08AE0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20CE52B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AF6BFA"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22413B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6487B9E"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5BB3244" w14:textId="77777777" w:rsidR="00E752B6" w:rsidRPr="00B138F3" w:rsidRDefault="00E752B6" w:rsidP="009216D6">
            <w:pPr>
              <w:widowControl w:val="0"/>
              <w:spacing w:after="160"/>
              <w:rPr>
                <w:rFonts w:ascii="GHEA Grapalat" w:hAnsi="GHEA Grapalat" w:cs="Sylfaen"/>
              </w:rPr>
            </w:pPr>
          </w:p>
          <w:p w14:paraId="39843AB0"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20CC3F91" w14:textId="77777777" w:rsidR="00E752B6" w:rsidRPr="00B138F3" w:rsidRDefault="00E752B6" w:rsidP="009216D6">
            <w:pPr>
              <w:widowControl w:val="0"/>
              <w:spacing w:after="160"/>
              <w:rPr>
                <w:rFonts w:ascii="GHEA Grapalat" w:hAnsi="GHEA Grapalat" w:cs="Sylfaen"/>
              </w:rPr>
            </w:pPr>
          </w:p>
          <w:p w14:paraId="56AF580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FD18AF2" w14:textId="77777777" w:rsidR="00E752B6" w:rsidRPr="00B138F3" w:rsidRDefault="00E752B6" w:rsidP="009216D6">
            <w:pPr>
              <w:widowControl w:val="0"/>
              <w:spacing w:after="160"/>
              <w:rPr>
                <w:rFonts w:ascii="GHEA Grapalat" w:hAnsi="GHEA Grapalat" w:cs="Sylfaen"/>
              </w:rPr>
            </w:pPr>
          </w:p>
          <w:p w14:paraId="44CC1D70"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5921C04"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149A67D"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184C580" w14:textId="77777777" w:rsidR="00E752B6" w:rsidRPr="00B138F3" w:rsidRDefault="00E752B6" w:rsidP="009216D6">
            <w:pPr>
              <w:widowControl w:val="0"/>
              <w:spacing w:after="160"/>
              <w:rPr>
                <w:rFonts w:ascii="GHEA Grapalat" w:hAnsi="GHEA Grapalat" w:cs="Sylfaen"/>
              </w:rPr>
            </w:pPr>
          </w:p>
          <w:p w14:paraId="0D99B34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C7F039B" w14:textId="77777777" w:rsidR="00E752B6" w:rsidRPr="00B138F3" w:rsidRDefault="00E752B6" w:rsidP="009216D6">
            <w:pPr>
              <w:widowControl w:val="0"/>
              <w:spacing w:after="160"/>
              <w:jc w:val="right"/>
              <w:rPr>
                <w:rFonts w:ascii="GHEA Grapalat" w:hAnsi="GHEA Grapalat" w:cs="Tahoma"/>
              </w:rPr>
            </w:pPr>
          </w:p>
          <w:p w14:paraId="0FBA2B3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4190258" w14:textId="77777777" w:rsidR="00E752B6" w:rsidRPr="00B138F3" w:rsidRDefault="00E752B6" w:rsidP="009216D6">
            <w:pPr>
              <w:widowControl w:val="0"/>
              <w:spacing w:after="160"/>
              <w:rPr>
                <w:rFonts w:ascii="GHEA Grapalat" w:hAnsi="GHEA Grapalat" w:cs="Sylfaen"/>
              </w:rPr>
            </w:pPr>
          </w:p>
          <w:p w14:paraId="7E7BE599"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728DE79D"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D1469E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432FC5D1" w14:textId="77777777" w:rsidR="00E752B6" w:rsidRPr="00B138F3" w:rsidRDefault="00E752B6" w:rsidP="009216D6">
            <w:pPr>
              <w:widowControl w:val="0"/>
              <w:spacing w:after="160"/>
              <w:rPr>
                <w:rFonts w:ascii="GHEA Grapalat" w:hAnsi="GHEA Grapalat"/>
              </w:rPr>
            </w:pPr>
          </w:p>
          <w:p w14:paraId="1AC4C95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A6D6727"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21AF466" w14:textId="77777777" w:rsidR="00E752B6" w:rsidRPr="00B138F3" w:rsidRDefault="00E752B6" w:rsidP="009216D6">
            <w:pPr>
              <w:widowControl w:val="0"/>
              <w:spacing w:after="160"/>
              <w:rPr>
                <w:rFonts w:ascii="GHEA Grapalat" w:hAnsi="GHEA Grapalat" w:cs="Tahoma"/>
              </w:rPr>
            </w:pPr>
          </w:p>
          <w:p w14:paraId="7F1EAD7D"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6F29CB4"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4728ED1" w14:textId="77777777" w:rsidR="00E752B6" w:rsidRPr="00B138F3" w:rsidRDefault="00E752B6" w:rsidP="009216D6">
            <w:pPr>
              <w:widowControl w:val="0"/>
              <w:spacing w:after="160"/>
              <w:rPr>
                <w:rFonts w:ascii="GHEA Grapalat" w:hAnsi="GHEA Grapalat" w:cs="Tahoma"/>
              </w:rPr>
            </w:pPr>
          </w:p>
          <w:p w14:paraId="29DDB135"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8E40A75"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F71F9EE" w14:textId="77777777" w:rsidR="00E752B6" w:rsidRPr="00B138F3" w:rsidRDefault="00E752B6" w:rsidP="009216D6">
            <w:pPr>
              <w:widowControl w:val="0"/>
              <w:spacing w:after="160"/>
              <w:rPr>
                <w:rFonts w:ascii="GHEA Grapalat" w:hAnsi="GHEA Grapalat" w:cs="Arial"/>
              </w:rPr>
            </w:pPr>
          </w:p>
        </w:tc>
      </w:tr>
      <w:tr w:rsidR="00E752B6" w:rsidRPr="00B138F3" w14:paraId="6FF6202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8FB6F2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0E48548" w14:textId="77777777" w:rsidR="00E752B6" w:rsidRPr="00B138F3" w:rsidRDefault="00E752B6" w:rsidP="009216D6">
            <w:pPr>
              <w:widowControl w:val="0"/>
              <w:spacing w:after="160"/>
              <w:rPr>
                <w:rFonts w:ascii="GHEA Grapalat" w:hAnsi="GHEA Grapalat" w:cs="Sylfaen"/>
              </w:rPr>
            </w:pPr>
          </w:p>
          <w:p w14:paraId="09DA11FF"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DF11A6A"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58EFF84" w14:textId="77777777" w:rsidR="00E752B6" w:rsidRPr="00B138F3" w:rsidRDefault="00E752B6" w:rsidP="009216D6">
            <w:pPr>
              <w:widowControl w:val="0"/>
              <w:spacing w:after="160"/>
              <w:rPr>
                <w:rFonts w:ascii="GHEA Grapalat" w:hAnsi="GHEA Grapalat"/>
              </w:rPr>
            </w:pPr>
          </w:p>
          <w:p w14:paraId="09ED4ED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03CBC7B" w14:textId="77777777" w:rsidR="00E752B6" w:rsidRPr="00B138F3" w:rsidRDefault="00E752B6" w:rsidP="00E752B6">
      <w:pPr>
        <w:widowControl w:val="0"/>
        <w:spacing w:after="160"/>
        <w:jc w:val="center"/>
        <w:rPr>
          <w:rFonts w:ascii="GHEA Grapalat" w:hAnsi="GHEA Grapalat" w:cs="Sylfaen"/>
        </w:rPr>
      </w:pPr>
    </w:p>
    <w:p w14:paraId="451790A0" w14:textId="77777777" w:rsidR="00E752B6" w:rsidRPr="00E752B6" w:rsidRDefault="00E752B6" w:rsidP="00B46D58">
      <w:pPr>
        <w:widowControl w:val="0"/>
        <w:spacing w:after="160"/>
        <w:ind w:left="567" w:right="565"/>
        <w:jc w:val="center"/>
        <w:rPr>
          <w:rFonts w:ascii="GHEA Grapalat" w:hAnsi="GHEA Grapalat"/>
          <w:b/>
        </w:rPr>
      </w:pPr>
    </w:p>
    <w:p w14:paraId="34143114" w14:textId="77777777" w:rsidR="001005B0" w:rsidRPr="00B138F3" w:rsidRDefault="001005B0" w:rsidP="00B46D58">
      <w:pPr>
        <w:widowControl w:val="0"/>
        <w:spacing w:after="160"/>
        <w:ind w:left="567" w:right="565"/>
        <w:jc w:val="center"/>
        <w:rPr>
          <w:rFonts w:ascii="GHEA Grapalat" w:hAnsi="GHEA Grapalat"/>
          <w:b/>
        </w:rPr>
      </w:pPr>
    </w:p>
    <w:p w14:paraId="05AB95C6" w14:textId="77777777" w:rsidR="001005B0" w:rsidRPr="00B138F3" w:rsidRDefault="001005B0" w:rsidP="00B46D58">
      <w:pPr>
        <w:widowControl w:val="0"/>
        <w:spacing w:after="160"/>
        <w:ind w:left="567" w:right="565"/>
        <w:jc w:val="center"/>
        <w:rPr>
          <w:rFonts w:ascii="GHEA Grapalat" w:hAnsi="GHEA Grapalat"/>
          <w:b/>
        </w:rPr>
      </w:pPr>
    </w:p>
    <w:p w14:paraId="229D87AD" w14:textId="77777777" w:rsidR="001005B0" w:rsidRPr="00B138F3" w:rsidRDefault="001005B0" w:rsidP="00B46D58">
      <w:pPr>
        <w:widowControl w:val="0"/>
        <w:spacing w:after="160"/>
        <w:ind w:left="567" w:right="565"/>
        <w:jc w:val="center"/>
        <w:rPr>
          <w:rFonts w:ascii="GHEA Grapalat" w:hAnsi="GHEA Grapalat"/>
          <w:b/>
        </w:rPr>
      </w:pPr>
    </w:p>
    <w:p w14:paraId="106ABAE9" w14:textId="77777777" w:rsidR="00C3421C" w:rsidRPr="00B138F3" w:rsidRDefault="00C3421C" w:rsidP="00C3421C">
      <w:pPr>
        <w:widowControl w:val="0"/>
        <w:spacing w:after="160"/>
        <w:jc w:val="center"/>
        <w:rPr>
          <w:rFonts w:ascii="GHEA Grapalat" w:hAnsi="GHEA Grapalat" w:cs="Sylfaen"/>
        </w:rPr>
      </w:pPr>
    </w:p>
    <w:p w14:paraId="699145E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534614E"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585966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5CF055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78F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E6DE16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6C537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ECB583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A04419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054671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103AA2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4A3A15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471628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CDE437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283BE7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BF38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F89781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7D147E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2C117B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4B72E9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2E0CD3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2E79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900AB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9C568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4ACB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688C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FB3F6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D0A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C08E112"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BAF38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0961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F533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EC5E6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2CC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A4DCE30"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5EBD2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FACB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69C60C"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6DFB2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1F0F5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226E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8E599E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B4E2C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0669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11EF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110F0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C3792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444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B9F3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2C79D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E269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EEC35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63044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CC0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836C4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80B87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AD7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3ECD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354C5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1A7D0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22C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E12ED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2A1F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0163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450C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9F6F1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FD1917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8E0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9FA60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55AB6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1F7D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2B7D4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A7183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6DCCF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C768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E0520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5C499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3EE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57E1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811A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4526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143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24FE7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5F0B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3E8A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D51A0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F83BF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DF17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588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7B292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89A11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8E1E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4760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94F9A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8D85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376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84C34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E97C4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4D45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26068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1EB3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4EDA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B327B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ABC05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1DA2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EDD9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8AFF8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4A265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81C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5CDF1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8C121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38C7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4574A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09A2A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EAE60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D46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A7D0C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A509B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5E51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7835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BA85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8CD266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B05A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28667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93278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3396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279D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B4C6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46C5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3087E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7E09B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731DD"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lastRenderedPageBreak/>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00A4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273403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3204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17E8AC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43D92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E93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0E9C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w:t>
            </w:r>
            <w:proofErr w:type="gramStart"/>
            <w:r w:rsidRPr="00B138F3">
              <w:rPr>
                <w:rFonts w:ascii="GHEA Grapalat" w:hAnsi="GHEA Grapalat"/>
                <w:sz w:val="18"/>
                <w:szCs w:val="18"/>
              </w:rPr>
              <w:t>плательщика Банк</w:t>
            </w:r>
            <w:proofErr w:type="gramEnd"/>
            <w:r w:rsidRPr="00B138F3">
              <w:rPr>
                <w:rFonts w:ascii="GHEA Grapalat" w:hAnsi="GHEA Grapalat"/>
                <w:sz w:val="18"/>
                <w:szCs w:val="18"/>
              </w:rPr>
              <w:t xml:space="preserve">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C98A6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F835E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CCF6C"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C2E2D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28490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A604D0"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135729"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F0391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6E5F8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76360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361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B83BB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7B7D3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2676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943C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9CF1E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9C28B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4F222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6E46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38F37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845AD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2A02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A9A9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9C5C24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2BA6C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52703D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1F1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F0B9A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B2EB9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9724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35C60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29F0F8F6"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C8BB2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365A66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4AE50DD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CA42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5E78CA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FCEA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A9A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8B432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40E7D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014B7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12A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4CED3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D84B3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2C4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A5F79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BCA00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F703E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DE545B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CE65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A1719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3C7D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B709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035D2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319552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717E0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030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552F8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B1ADE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C98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FED9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F333D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40B95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FFCC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5555D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6F12C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EAA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EFC7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2D081AD"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B2960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8280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884E6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D7F48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15F5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77A8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97AE82A"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1D265C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70DF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E2B6A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A613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709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3581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17C0FDB9"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314C70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97F0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2EFF4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A8DFB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FA8B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DD5FC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53F78A" w14:textId="77777777" w:rsidR="00C3421C" w:rsidRPr="00B138F3" w:rsidRDefault="00C3421C" w:rsidP="000745BE">
            <w:pPr>
              <w:widowControl w:val="0"/>
              <w:spacing w:after="120"/>
              <w:jc w:val="center"/>
              <w:rPr>
                <w:rFonts w:ascii="GHEA Grapalat" w:hAnsi="GHEA Grapalat"/>
                <w:sz w:val="18"/>
                <w:szCs w:val="18"/>
              </w:rPr>
            </w:pPr>
          </w:p>
        </w:tc>
      </w:tr>
    </w:tbl>
    <w:p w14:paraId="5C7A4E17" w14:textId="77777777" w:rsidR="001005B0" w:rsidRPr="00B138F3" w:rsidRDefault="001005B0" w:rsidP="00B46D58">
      <w:pPr>
        <w:widowControl w:val="0"/>
        <w:spacing w:after="160"/>
        <w:ind w:left="567" w:right="565"/>
        <w:jc w:val="center"/>
        <w:rPr>
          <w:rFonts w:ascii="GHEA Grapalat" w:hAnsi="GHEA Grapalat"/>
          <w:b/>
        </w:rPr>
      </w:pPr>
    </w:p>
    <w:p w14:paraId="5B12AD35" w14:textId="77777777" w:rsidR="001005B0" w:rsidRPr="00B138F3" w:rsidRDefault="001005B0" w:rsidP="00B46D58">
      <w:pPr>
        <w:widowControl w:val="0"/>
        <w:spacing w:after="160"/>
        <w:ind w:left="567" w:right="565"/>
        <w:jc w:val="center"/>
        <w:rPr>
          <w:rFonts w:ascii="GHEA Grapalat" w:hAnsi="GHEA Grapalat"/>
          <w:b/>
        </w:rPr>
      </w:pPr>
    </w:p>
    <w:p w14:paraId="768BB6D2" w14:textId="77777777" w:rsidR="001005B0" w:rsidRPr="00B138F3" w:rsidRDefault="001005B0" w:rsidP="00B46D58">
      <w:pPr>
        <w:widowControl w:val="0"/>
        <w:spacing w:after="160"/>
        <w:ind w:left="567" w:right="565"/>
        <w:jc w:val="center"/>
        <w:rPr>
          <w:rFonts w:ascii="GHEA Grapalat" w:hAnsi="GHEA Grapalat"/>
          <w:b/>
        </w:rPr>
      </w:pPr>
    </w:p>
    <w:p w14:paraId="68F19E0F" w14:textId="77777777" w:rsidR="001005B0" w:rsidRPr="00B138F3" w:rsidRDefault="001005B0" w:rsidP="00B46D58">
      <w:pPr>
        <w:widowControl w:val="0"/>
        <w:spacing w:after="160"/>
        <w:ind w:left="567" w:right="565"/>
        <w:jc w:val="center"/>
        <w:rPr>
          <w:rFonts w:ascii="GHEA Grapalat" w:hAnsi="GHEA Grapalat"/>
          <w:b/>
        </w:rPr>
      </w:pPr>
    </w:p>
    <w:p w14:paraId="18498463" w14:textId="77777777" w:rsidR="001005B0" w:rsidRPr="00B138F3" w:rsidRDefault="001005B0" w:rsidP="00B46D58">
      <w:pPr>
        <w:widowControl w:val="0"/>
        <w:spacing w:after="160"/>
        <w:ind w:left="567" w:right="565"/>
        <w:jc w:val="center"/>
        <w:rPr>
          <w:rFonts w:ascii="GHEA Grapalat" w:hAnsi="GHEA Grapalat"/>
          <w:b/>
        </w:rPr>
      </w:pPr>
    </w:p>
    <w:p w14:paraId="576882C2" w14:textId="77777777" w:rsidR="001005B0" w:rsidRPr="00B138F3" w:rsidRDefault="001005B0" w:rsidP="00B46D58">
      <w:pPr>
        <w:widowControl w:val="0"/>
        <w:spacing w:after="160"/>
        <w:ind w:left="567" w:right="565"/>
        <w:jc w:val="center"/>
        <w:rPr>
          <w:rFonts w:ascii="GHEA Grapalat" w:hAnsi="GHEA Grapalat"/>
          <w:b/>
        </w:rPr>
      </w:pPr>
    </w:p>
    <w:p w14:paraId="5F6D408A" w14:textId="77777777" w:rsidR="001005B0" w:rsidRPr="00B138F3" w:rsidRDefault="001005B0" w:rsidP="00B46D58">
      <w:pPr>
        <w:widowControl w:val="0"/>
        <w:spacing w:after="160"/>
        <w:ind w:left="567" w:right="565"/>
        <w:jc w:val="center"/>
        <w:rPr>
          <w:rFonts w:ascii="GHEA Grapalat" w:hAnsi="GHEA Grapalat"/>
          <w:b/>
        </w:rPr>
      </w:pPr>
    </w:p>
    <w:p w14:paraId="7D51D5D5" w14:textId="77777777" w:rsidR="001005B0" w:rsidRPr="00B138F3" w:rsidRDefault="001005B0" w:rsidP="00B46D58">
      <w:pPr>
        <w:widowControl w:val="0"/>
        <w:spacing w:after="160"/>
        <w:ind w:left="567" w:right="565"/>
        <w:jc w:val="center"/>
        <w:rPr>
          <w:rFonts w:ascii="GHEA Grapalat" w:hAnsi="GHEA Grapalat"/>
          <w:b/>
        </w:rPr>
      </w:pPr>
    </w:p>
    <w:p w14:paraId="47853534" w14:textId="77777777" w:rsidR="001005B0" w:rsidRPr="00B138F3" w:rsidRDefault="001005B0" w:rsidP="00B46D58">
      <w:pPr>
        <w:widowControl w:val="0"/>
        <w:spacing w:after="160"/>
        <w:ind w:left="567" w:right="565"/>
        <w:jc w:val="center"/>
        <w:rPr>
          <w:rFonts w:ascii="GHEA Grapalat" w:hAnsi="GHEA Grapalat"/>
          <w:b/>
        </w:rPr>
      </w:pPr>
    </w:p>
    <w:p w14:paraId="5C56EA39" w14:textId="77777777" w:rsidR="001005B0" w:rsidRPr="00B138F3" w:rsidRDefault="001005B0" w:rsidP="00B46D58">
      <w:pPr>
        <w:widowControl w:val="0"/>
        <w:spacing w:after="160"/>
        <w:ind w:left="567" w:right="565"/>
        <w:jc w:val="center"/>
        <w:rPr>
          <w:rFonts w:ascii="GHEA Grapalat" w:hAnsi="GHEA Grapalat"/>
          <w:b/>
        </w:rPr>
      </w:pPr>
    </w:p>
    <w:p w14:paraId="0D6480D9" w14:textId="77777777" w:rsidR="001005B0" w:rsidRPr="00B138F3" w:rsidRDefault="001005B0" w:rsidP="00B46D58">
      <w:pPr>
        <w:widowControl w:val="0"/>
        <w:spacing w:after="160"/>
        <w:ind w:left="567" w:right="565"/>
        <w:jc w:val="center"/>
        <w:rPr>
          <w:rFonts w:ascii="GHEA Grapalat" w:hAnsi="GHEA Grapalat"/>
          <w:b/>
        </w:rPr>
      </w:pPr>
    </w:p>
    <w:p w14:paraId="63AFCD23" w14:textId="77777777" w:rsidR="001005B0" w:rsidRPr="00B138F3" w:rsidRDefault="001005B0" w:rsidP="00B46D58">
      <w:pPr>
        <w:widowControl w:val="0"/>
        <w:spacing w:after="160"/>
        <w:ind w:left="567" w:right="565"/>
        <w:jc w:val="center"/>
        <w:rPr>
          <w:rFonts w:ascii="GHEA Grapalat" w:hAnsi="GHEA Grapalat"/>
          <w:b/>
        </w:rPr>
      </w:pPr>
    </w:p>
    <w:p w14:paraId="6A5D9C6B" w14:textId="77777777" w:rsidR="001005B0" w:rsidRPr="00B138F3" w:rsidRDefault="001005B0" w:rsidP="00B46D58">
      <w:pPr>
        <w:widowControl w:val="0"/>
        <w:spacing w:after="160"/>
        <w:ind w:left="567" w:right="565"/>
        <w:jc w:val="center"/>
        <w:rPr>
          <w:rFonts w:ascii="GHEA Grapalat" w:hAnsi="GHEA Grapalat"/>
          <w:b/>
        </w:rPr>
      </w:pPr>
    </w:p>
    <w:p w14:paraId="24469382" w14:textId="77777777" w:rsidR="001005B0" w:rsidRPr="00B138F3" w:rsidRDefault="001005B0" w:rsidP="00B46D58">
      <w:pPr>
        <w:widowControl w:val="0"/>
        <w:spacing w:after="160"/>
        <w:ind w:left="567" w:right="565"/>
        <w:jc w:val="center"/>
        <w:rPr>
          <w:rFonts w:ascii="GHEA Grapalat" w:hAnsi="GHEA Grapalat"/>
          <w:b/>
        </w:rPr>
      </w:pPr>
    </w:p>
    <w:p w14:paraId="4295A583" w14:textId="77777777" w:rsidR="001005B0" w:rsidRPr="00B138F3" w:rsidRDefault="001005B0" w:rsidP="00B46D58">
      <w:pPr>
        <w:widowControl w:val="0"/>
        <w:spacing w:after="160"/>
        <w:ind w:left="567" w:right="565"/>
        <w:jc w:val="center"/>
        <w:rPr>
          <w:rFonts w:ascii="GHEA Grapalat" w:hAnsi="GHEA Grapalat"/>
          <w:b/>
        </w:rPr>
      </w:pPr>
    </w:p>
    <w:p w14:paraId="01FB70C7" w14:textId="77777777" w:rsidR="001005B0" w:rsidRPr="00B138F3" w:rsidRDefault="001005B0" w:rsidP="00B46D58">
      <w:pPr>
        <w:widowControl w:val="0"/>
        <w:spacing w:after="160"/>
        <w:ind w:left="567" w:right="565"/>
        <w:jc w:val="center"/>
        <w:rPr>
          <w:rFonts w:ascii="GHEA Grapalat" w:hAnsi="GHEA Grapalat"/>
          <w:b/>
        </w:rPr>
      </w:pPr>
    </w:p>
    <w:p w14:paraId="26224222" w14:textId="77777777" w:rsidR="001005B0" w:rsidRPr="00B138F3" w:rsidRDefault="001005B0" w:rsidP="00B46D58">
      <w:pPr>
        <w:widowControl w:val="0"/>
        <w:spacing w:after="160"/>
        <w:ind w:left="567" w:right="565"/>
        <w:jc w:val="center"/>
        <w:rPr>
          <w:rFonts w:ascii="GHEA Grapalat" w:hAnsi="GHEA Grapalat"/>
          <w:b/>
        </w:rPr>
      </w:pPr>
    </w:p>
    <w:p w14:paraId="0B4FE2E8" w14:textId="77777777" w:rsidR="00E15A1C" w:rsidRDefault="00E15A1C" w:rsidP="00235549">
      <w:pPr>
        <w:widowControl w:val="0"/>
        <w:spacing w:after="160"/>
        <w:ind w:firstLine="567"/>
        <w:jc w:val="right"/>
        <w:rPr>
          <w:rFonts w:ascii="GHEA Grapalat" w:hAnsi="GHEA Grapalat"/>
          <w:b/>
        </w:rPr>
      </w:pPr>
    </w:p>
    <w:p w14:paraId="347674B5" w14:textId="77777777" w:rsidR="00E15A1C" w:rsidRDefault="00E15A1C" w:rsidP="000A214C">
      <w:pPr>
        <w:widowControl w:val="0"/>
        <w:spacing w:after="160"/>
        <w:jc w:val="right"/>
        <w:rPr>
          <w:rFonts w:ascii="GHEA Grapalat" w:hAnsi="GHEA Grapalat"/>
          <w:i/>
        </w:rPr>
      </w:pPr>
    </w:p>
    <w:p w14:paraId="28DE37E0" w14:textId="77777777" w:rsidR="00B016AC" w:rsidRDefault="00B016AC" w:rsidP="000A214C">
      <w:pPr>
        <w:widowControl w:val="0"/>
        <w:spacing w:after="160"/>
        <w:jc w:val="right"/>
        <w:rPr>
          <w:rFonts w:ascii="GHEA Grapalat" w:hAnsi="GHEA Grapalat"/>
          <w:i/>
        </w:rPr>
      </w:pPr>
    </w:p>
    <w:p w14:paraId="2C8667A7" w14:textId="4EB24A6E"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3B4334CE" w14:textId="34CAE432"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7B4E95">
        <w:rPr>
          <w:rFonts w:ascii="GHEA Grapalat" w:hAnsi="GHEA Grapalat"/>
          <w:i/>
        </w:rPr>
        <w:t>запрос котировок</w:t>
      </w:r>
      <w:r w:rsidR="008B1233" w:rsidRPr="00B138F3">
        <w:rPr>
          <w:rFonts w:ascii="GHEA Grapalat" w:hAnsi="GHEA Grapalat"/>
          <w:i/>
        </w:rPr>
        <w:t xml:space="preserve"> </w:t>
      </w:r>
      <w:r w:rsidRPr="00B138F3">
        <w:rPr>
          <w:rFonts w:ascii="GHEA Grapalat" w:hAnsi="GHEA Grapalat"/>
          <w:i/>
        </w:rPr>
        <w:t xml:space="preserve">под кодом </w:t>
      </w:r>
      <w:r w:rsidR="00B016AC">
        <w:rPr>
          <w:rFonts w:ascii="GHEA Grapalat" w:hAnsi="GHEA Grapalat" w:cs="Sylfaen"/>
          <w:i/>
          <w:sz w:val="20"/>
          <w:szCs w:val="20"/>
          <w:lang w:val="hy-AM"/>
        </w:rPr>
        <w:t>«</w:t>
      </w:r>
      <w:r w:rsidR="00D75C03">
        <w:rPr>
          <w:rFonts w:ascii="GHEA Grapalat" w:hAnsi="GHEA Grapalat" w:cs="Sylfaen"/>
          <w:i/>
          <w:sz w:val="20"/>
          <w:szCs w:val="20"/>
          <w:lang w:val="af-ZA"/>
        </w:rPr>
        <w:t>ԱԱ-ԳՀԱՇՁԲ-26/05</w:t>
      </w:r>
      <w:r w:rsidR="00B016AC" w:rsidRPr="00741A14">
        <w:rPr>
          <w:rFonts w:ascii="GHEA Grapalat" w:hAnsi="GHEA Grapalat" w:cs="Sylfaen"/>
          <w:i/>
          <w:sz w:val="20"/>
          <w:szCs w:val="20"/>
          <w:lang w:val="af-ZA"/>
        </w:rPr>
        <w:t>»</w:t>
      </w:r>
    </w:p>
    <w:p w14:paraId="1C4D9316" w14:textId="77777777" w:rsidR="00AF4211" w:rsidRPr="00B138F3" w:rsidRDefault="00AF4211" w:rsidP="000A214C">
      <w:pPr>
        <w:widowControl w:val="0"/>
        <w:spacing w:after="160"/>
        <w:jc w:val="center"/>
        <w:rPr>
          <w:rFonts w:ascii="GHEA Grapalat" w:hAnsi="GHEA Grapalat"/>
          <w:b/>
        </w:rPr>
      </w:pPr>
    </w:p>
    <w:p w14:paraId="67107B1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E4E57B3"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47B99924" w14:textId="77777777" w:rsidTr="000745BE">
        <w:tc>
          <w:tcPr>
            <w:tcW w:w="4786" w:type="dxa"/>
          </w:tcPr>
          <w:p w14:paraId="1E875907"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96F23B4"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2"/>
              <w:t>**</w:t>
            </w:r>
          </w:p>
        </w:tc>
      </w:tr>
    </w:tbl>
    <w:p w14:paraId="3634D15F" w14:textId="77777777" w:rsidR="000A214C" w:rsidRPr="00B138F3" w:rsidRDefault="000A214C" w:rsidP="000A214C">
      <w:pPr>
        <w:widowControl w:val="0"/>
        <w:spacing w:after="160"/>
        <w:rPr>
          <w:rFonts w:ascii="GHEA Grapalat" w:hAnsi="GHEA Grapalat" w:cs="GHEA Grapalat"/>
          <w:b/>
        </w:rPr>
      </w:pPr>
    </w:p>
    <w:p w14:paraId="2350F471"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3BE5F1A"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953504B"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C3C4428"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F0F967C"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40CF8B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0AEBDC7"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0AB35CB4"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DF81DF7"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52A24586"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65219BF" w14:textId="77777777" w:rsidR="000A214C" w:rsidRPr="00B138F3" w:rsidRDefault="000A214C" w:rsidP="000A214C">
      <w:pPr>
        <w:rPr>
          <w:rFonts w:ascii="GHEA Grapalat" w:hAnsi="GHEA Grapalat"/>
        </w:rPr>
      </w:pPr>
      <w:r w:rsidRPr="00B138F3">
        <w:rPr>
          <w:rFonts w:ascii="GHEA Grapalat" w:hAnsi="GHEA Grapalat"/>
        </w:rPr>
        <w:br w:type="page"/>
      </w:r>
    </w:p>
    <w:p w14:paraId="06B275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75B230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E5BC82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21AE06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C20A86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BE8C24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B7299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73DC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5D79F0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5BFC078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6EB9FD9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w:t>
      </w:r>
      <w:r w:rsidRPr="00B138F3">
        <w:rPr>
          <w:rFonts w:ascii="GHEA Grapalat" w:hAnsi="GHEA Grapalat"/>
        </w:rPr>
        <w:lastRenderedPageBreak/>
        <w:t>требования должен в письменной форме уведомить Заказчика.</w:t>
      </w:r>
    </w:p>
    <w:p w14:paraId="704370F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652649D"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01EAB8A0"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24B98095"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B869F4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699851D"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A94A26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326D615"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3EFB1E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D89CA2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A1E34E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3E16FB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A87B6D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37E3D8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D0A712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4A4BA2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E86CFE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4E280F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079AE5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7210A34"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5991503F"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6C0552F" w14:textId="77777777" w:rsidR="00BE2572" w:rsidRPr="00B138F3" w:rsidRDefault="00BE2572" w:rsidP="00BE2572">
      <w:pPr>
        <w:widowControl w:val="0"/>
        <w:spacing w:after="160"/>
        <w:jc w:val="center"/>
        <w:rPr>
          <w:rFonts w:ascii="GHEA Grapalat" w:hAnsi="GHEA Grapalat" w:cs="Sylfaen"/>
        </w:rPr>
      </w:pPr>
    </w:p>
    <w:p w14:paraId="0B90ACD1" w14:textId="77777777" w:rsidR="00E752B6" w:rsidRPr="00E752B6" w:rsidRDefault="00E752B6" w:rsidP="00BE2572">
      <w:pPr>
        <w:rPr>
          <w:rFonts w:ascii="GHEA Grapalat" w:hAnsi="GHEA Grapalat" w:cs="Sylfaen"/>
        </w:rPr>
      </w:pPr>
    </w:p>
    <w:p w14:paraId="48427F01"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71A0F53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F223B"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4F578F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D3420"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2F60565D"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2F085B"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673F54A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DDF6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307C02E3"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A01CC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BFC24B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7921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65C244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1A633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8998BF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E934C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2BFAAD3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9BFB0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1658B74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D2DC4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2842A34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7CF1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6EC177B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7F392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4A1899C"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1BB2A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E752B6" w:rsidRPr="00B138F3" w14:paraId="219D504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8F07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8A6986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CBDB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58B42D1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31847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155AAA7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28D1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2172A44A"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24AFA5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3DEB746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1565B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3F5AA745"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DE1866"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3242852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3CFCDF9"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61D7D02" w14:textId="77777777" w:rsidR="00E752B6" w:rsidRPr="00B138F3" w:rsidRDefault="00E752B6" w:rsidP="009216D6">
            <w:pPr>
              <w:widowControl w:val="0"/>
              <w:spacing w:after="160"/>
              <w:rPr>
                <w:rFonts w:ascii="GHEA Grapalat" w:hAnsi="GHEA Grapalat" w:cs="Sylfaen"/>
              </w:rPr>
            </w:pPr>
          </w:p>
          <w:p w14:paraId="54518E5E"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7CF816A" w14:textId="77777777" w:rsidR="00E752B6" w:rsidRPr="00B138F3" w:rsidRDefault="00E752B6" w:rsidP="009216D6">
            <w:pPr>
              <w:widowControl w:val="0"/>
              <w:spacing w:after="160"/>
              <w:rPr>
                <w:rFonts w:ascii="GHEA Grapalat" w:hAnsi="GHEA Grapalat" w:cs="Sylfaen"/>
              </w:rPr>
            </w:pPr>
          </w:p>
          <w:p w14:paraId="4EA4B47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FAC4E31" w14:textId="77777777" w:rsidR="00E752B6" w:rsidRPr="00B138F3" w:rsidRDefault="00E752B6" w:rsidP="009216D6">
            <w:pPr>
              <w:widowControl w:val="0"/>
              <w:spacing w:after="160"/>
              <w:rPr>
                <w:rFonts w:ascii="GHEA Grapalat" w:hAnsi="GHEA Grapalat" w:cs="Sylfaen"/>
              </w:rPr>
            </w:pPr>
          </w:p>
          <w:p w14:paraId="3040652D"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1762BBE"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D78DAF0"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073E488" w14:textId="77777777" w:rsidR="00E752B6" w:rsidRPr="00B138F3" w:rsidRDefault="00E752B6" w:rsidP="009216D6">
            <w:pPr>
              <w:widowControl w:val="0"/>
              <w:spacing w:after="160"/>
              <w:rPr>
                <w:rFonts w:ascii="GHEA Grapalat" w:hAnsi="GHEA Grapalat" w:cs="Sylfaen"/>
              </w:rPr>
            </w:pPr>
          </w:p>
          <w:p w14:paraId="391309D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A6DBEDF" w14:textId="77777777" w:rsidR="00E752B6" w:rsidRPr="00B138F3" w:rsidRDefault="00E752B6" w:rsidP="009216D6">
            <w:pPr>
              <w:widowControl w:val="0"/>
              <w:spacing w:after="160"/>
              <w:jc w:val="right"/>
              <w:rPr>
                <w:rFonts w:ascii="GHEA Grapalat" w:hAnsi="GHEA Grapalat" w:cs="Tahoma"/>
              </w:rPr>
            </w:pPr>
          </w:p>
          <w:p w14:paraId="4F40403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EEC313B" w14:textId="77777777" w:rsidR="00E752B6" w:rsidRPr="00B138F3" w:rsidRDefault="00E752B6" w:rsidP="009216D6">
            <w:pPr>
              <w:widowControl w:val="0"/>
              <w:spacing w:after="160"/>
              <w:rPr>
                <w:rFonts w:ascii="GHEA Grapalat" w:hAnsi="GHEA Grapalat" w:cs="Sylfaen"/>
              </w:rPr>
            </w:pPr>
          </w:p>
          <w:p w14:paraId="76298790"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1C0E63DD"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CFA8A39"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29585DE" w14:textId="77777777" w:rsidR="00E752B6" w:rsidRPr="00B138F3" w:rsidRDefault="00E752B6" w:rsidP="009216D6">
            <w:pPr>
              <w:widowControl w:val="0"/>
              <w:spacing w:after="160"/>
              <w:rPr>
                <w:rFonts w:ascii="GHEA Grapalat" w:hAnsi="GHEA Grapalat"/>
              </w:rPr>
            </w:pPr>
          </w:p>
          <w:p w14:paraId="6D3D9BB1"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F8AD3DA"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BEE4A75" w14:textId="77777777" w:rsidR="00E752B6" w:rsidRPr="00B138F3" w:rsidRDefault="00E752B6" w:rsidP="009216D6">
            <w:pPr>
              <w:widowControl w:val="0"/>
              <w:spacing w:after="160"/>
              <w:rPr>
                <w:rFonts w:ascii="GHEA Grapalat" w:hAnsi="GHEA Grapalat" w:cs="Tahoma"/>
              </w:rPr>
            </w:pPr>
          </w:p>
          <w:p w14:paraId="3FAB3283"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5BD946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4F3BBFD" w14:textId="77777777" w:rsidR="00E752B6" w:rsidRPr="00B138F3" w:rsidRDefault="00E752B6" w:rsidP="009216D6">
            <w:pPr>
              <w:widowControl w:val="0"/>
              <w:spacing w:after="160"/>
              <w:rPr>
                <w:rFonts w:ascii="GHEA Grapalat" w:hAnsi="GHEA Grapalat" w:cs="Tahoma"/>
              </w:rPr>
            </w:pPr>
          </w:p>
          <w:p w14:paraId="457FC10F"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511E48DF"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1DE667C" w14:textId="77777777" w:rsidR="00E752B6" w:rsidRPr="00B138F3" w:rsidRDefault="00E752B6" w:rsidP="009216D6">
            <w:pPr>
              <w:widowControl w:val="0"/>
              <w:spacing w:after="160"/>
              <w:rPr>
                <w:rFonts w:ascii="GHEA Grapalat" w:hAnsi="GHEA Grapalat" w:cs="Arial"/>
              </w:rPr>
            </w:pPr>
          </w:p>
        </w:tc>
      </w:tr>
      <w:tr w:rsidR="00E752B6" w:rsidRPr="00B138F3" w14:paraId="60E48802"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F19CD54"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BE70A9F" w14:textId="77777777" w:rsidR="00E752B6" w:rsidRPr="00B138F3" w:rsidRDefault="00E752B6" w:rsidP="009216D6">
            <w:pPr>
              <w:widowControl w:val="0"/>
              <w:spacing w:after="160"/>
              <w:rPr>
                <w:rFonts w:ascii="GHEA Grapalat" w:hAnsi="GHEA Grapalat" w:cs="Sylfaen"/>
              </w:rPr>
            </w:pPr>
          </w:p>
          <w:p w14:paraId="798F6062"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C717BA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8A16671" w14:textId="77777777" w:rsidR="00E752B6" w:rsidRPr="00B138F3" w:rsidRDefault="00E752B6" w:rsidP="009216D6">
            <w:pPr>
              <w:widowControl w:val="0"/>
              <w:spacing w:after="160"/>
              <w:rPr>
                <w:rFonts w:ascii="GHEA Grapalat" w:hAnsi="GHEA Grapalat"/>
              </w:rPr>
            </w:pPr>
          </w:p>
          <w:p w14:paraId="62E406C4"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A42A9C4" w14:textId="77777777" w:rsidR="00E752B6" w:rsidRPr="00B138F3" w:rsidRDefault="00E752B6" w:rsidP="00E752B6">
      <w:pPr>
        <w:widowControl w:val="0"/>
        <w:spacing w:after="160"/>
        <w:jc w:val="center"/>
        <w:rPr>
          <w:rFonts w:ascii="GHEA Grapalat" w:hAnsi="GHEA Grapalat" w:cs="Sylfaen"/>
        </w:rPr>
      </w:pPr>
    </w:p>
    <w:p w14:paraId="2A779367" w14:textId="77777777" w:rsidR="00E752B6" w:rsidRPr="00E752B6" w:rsidRDefault="00E752B6" w:rsidP="00BE2572">
      <w:pPr>
        <w:rPr>
          <w:rFonts w:ascii="GHEA Grapalat" w:hAnsi="GHEA Grapalat" w:cs="Sylfaen"/>
        </w:rPr>
      </w:pPr>
    </w:p>
    <w:p w14:paraId="485EB008" w14:textId="77777777" w:rsidR="00E752B6" w:rsidRDefault="00E752B6" w:rsidP="00BE2572">
      <w:pPr>
        <w:rPr>
          <w:rFonts w:ascii="GHEA Grapalat" w:hAnsi="GHEA Grapalat" w:cs="Sylfaen"/>
          <w:lang w:val="hy-AM"/>
        </w:rPr>
      </w:pPr>
    </w:p>
    <w:p w14:paraId="73940609" w14:textId="77777777" w:rsidR="00E752B6" w:rsidRDefault="00E752B6" w:rsidP="00BE2572">
      <w:pPr>
        <w:rPr>
          <w:rFonts w:ascii="GHEA Grapalat" w:hAnsi="GHEA Grapalat" w:cs="Sylfaen"/>
          <w:lang w:val="hy-AM"/>
        </w:rPr>
      </w:pPr>
    </w:p>
    <w:p w14:paraId="10B86D06" w14:textId="77777777" w:rsidR="00E752B6" w:rsidRDefault="00E752B6" w:rsidP="00BE2572">
      <w:pPr>
        <w:rPr>
          <w:rFonts w:ascii="GHEA Grapalat" w:hAnsi="GHEA Grapalat" w:cs="Sylfaen"/>
          <w:lang w:val="hy-AM"/>
        </w:rPr>
      </w:pPr>
    </w:p>
    <w:p w14:paraId="0E3B4C6F" w14:textId="77777777" w:rsidR="00E752B6" w:rsidRDefault="00E752B6" w:rsidP="00BE2572">
      <w:pPr>
        <w:rPr>
          <w:rFonts w:ascii="GHEA Grapalat" w:hAnsi="GHEA Grapalat" w:cs="Sylfaen"/>
          <w:lang w:val="hy-AM"/>
        </w:rPr>
      </w:pPr>
    </w:p>
    <w:p w14:paraId="13EFFC38" w14:textId="77777777" w:rsidR="00E752B6" w:rsidRDefault="00E752B6" w:rsidP="00BE2572">
      <w:pPr>
        <w:rPr>
          <w:rFonts w:ascii="GHEA Grapalat" w:hAnsi="GHEA Grapalat" w:cs="Sylfaen"/>
          <w:lang w:val="hy-AM"/>
        </w:rPr>
      </w:pPr>
    </w:p>
    <w:p w14:paraId="78ABA52A" w14:textId="77777777" w:rsidR="00E752B6" w:rsidRDefault="00E752B6" w:rsidP="00BE2572">
      <w:pPr>
        <w:rPr>
          <w:rFonts w:ascii="GHEA Grapalat" w:hAnsi="GHEA Grapalat" w:cs="Sylfaen"/>
          <w:lang w:val="hy-AM"/>
        </w:rPr>
      </w:pPr>
    </w:p>
    <w:p w14:paraId="6BEC3EA1" w14:textId="77777777" w:rsidR="00E752B6" w:rsidRDefault="00E752B6" w:rsidP="00BE2572">
      <w:pPr>
        <w:rPr>
          <w:rFonts w:ascii="GHEA Grapalat" w:hAnsi="GHEA Grapalat" w:cs="Sylfaen"/>
          <w:lang w:val="hy-AM"/>
        </w:rPr>
      </w:pPr>
    </w:p>
    <w:p w14:paraId="612BA8C9" w14:textId="77777777" w:rsidR="00E752B6" w:rsidRDefault="00E752B6" w:rsidP="00BE2572">
      <w:pPr>
        <w:rPr>
          <w:rFonts w:ascii="GHEA Grapalat" w:hAnsi="GHEA Grapalat" w:cs="Sylfaen"/>
          <w:lang w:val="hy-AM"/>
        </w:rPr>
      </w:pPr>
    </w:p>
    <w:p w14:paraId="62F7226D" w14:textId="77777777" w:rsidR="00E752B6" w:rsidRDefault="00E752B6" w:rsidP="00BE2572">
      <w:pPr>
        <w:rPr>
          <w:rFonts w:ascii="GHEA Grapalat" w:hAnsi="GHEA Grapalat" w:cs="Sylfaen"/>
          <w:lang w:val="hy-AM"/>
        </w:rPr>
      </w:pPr>
    </w:p>
    <w:p w14:paraId="3DF08FA8" w14:textId="77777777" w:rsidR="00E752B6" w:rsidRDefault="00E752B6" w:rsidP="00BE2572">
      <w:pPr>
        <w:rPr>
          <w:rFonts w:ascii="GHEA Grapalat" w:hAnsi="GHEA Grapalat" w:cs="Sylfaen"/>
          <w:lang w:val="hy-AM"/>
        </w:rPr>
      </w:pPr>
    </w:p>
    <w:p w14:paraId="50C3F4A0"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88C7AB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04D6B9F"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C54F9CA"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666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D4122E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6E5C10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72A143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456351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A3F3BD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6E6D54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0911DE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A33D17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0F6EFA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68440D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FF9A9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2DA756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D62B5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04949F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6A6C29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85B2A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79E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15957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B8061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1970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0DBE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BAB665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C77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E0FDAF6"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15002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0DC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8801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BAB7A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8338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A0A6081"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B2512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75A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617E85"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B3F6F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92B93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458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21EBFDC"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B30E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3391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52EB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91942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DB4F9A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468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AC20F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1E2CF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2C31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B6787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27A4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DA66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F8D51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707D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204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B62F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1529B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74C0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443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A4182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3096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14D2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D823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4D55D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BF10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BFD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6C9B6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37771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3AD1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9654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92F46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A40CC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E665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ACA8D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7A257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F4CC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580E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04320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2C8D4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E859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6ABB6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494D4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B938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8AB0E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45D3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74736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F63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B220A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F5D9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A8B3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7EE5F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ED833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642D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FA2B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5672B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20EF3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AB10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B63D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E78B6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13B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0650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24408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FD24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5C74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DF480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1B40E8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AFA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3C900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12FAA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D68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4F2F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DD725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9EF72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F1A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9B755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94645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D913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DBFF1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9994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8D5BF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FAA2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7463B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C662B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5BF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EA9E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BFB03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12AA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62AD6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48392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BA4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слова "для обеспечения исполнения </w:t>
            </w:r>
            <w:r w:rsidRPr="00B138F3">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1C127A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552F44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69A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591902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F88E7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2860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F972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w:t>
            </w:r>
            <w:proofErr w:type="gramStart"/>
            <w:r w:rsidRPr="00B138F3">
              <w:rPr>
                <w:rFonts w:ascii="GHEA Grapalat" w:hAnsi="GHEA Grapalat"/>
                <w:sz w:val="18"/>
                <w:szCs w:val="18"/>
              </w:rPr>
              <w:t>плательщика Банк</w:t>
            </w:r>
            <w:proofErr w:type="gramEnd"/>
            <w:r w:rsidRPr="00B138F3">
              <w:rPr>
                <w:rFonts w:ascii="GHEA Grapalat" w:hAnsi="GHEA Grapalat"/>
                <w:sz w:val="18"/>
                <w:szCs w:val="18"/>
              </w:rPr>
              <w:t xml:space="preserve">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9BB65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9068B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512E7D"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2712D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AEB7B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E4AB9B"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D98334B"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2F4CA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3FE97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D3ACC7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C09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373BC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A2667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5473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DACA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CA777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F9409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DA885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C346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570AE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EDD20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2F0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7917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F915C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369FDB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A3993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8CB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D8474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D745D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3F95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65B39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44AB1D9F"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39C41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4C9990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69A3B6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D6CB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443A4B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B5D60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51AB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03F70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CC556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FEAFD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A043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58C8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4199E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DEA1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E840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0F82F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C4AE2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A390C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AD9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66C69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8154E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067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1FEC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CD032C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EFA0D7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AE09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4B3BB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E36AE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8F1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F7B3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6BE561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45562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38F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9FBA8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67EE1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AA2E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B381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7735B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43FB110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BB8B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7E9E0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24392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48E6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BCF4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0B63A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80BBE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CA04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E1E67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F879C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99A9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FDA8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6B362A90"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7F15AE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8561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90A2C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5119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5A72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F306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58C8A2" w14:textId="77777777" w:rsidR="00BE2572" w:rsidRPr="00B138F3" w:rsidRDefault="00BE2572" w:rsidP="000745BE">
            <w:pPr>
              <w:widowControl w:val="0"/>
              <w:spacing w:after="120"/>
              <w:jc w:val="center"/>
              <w:rPr>
                <w:rFonts w:ascii="GHEA Grapalat" w:hAnsi="GHEA Grapalat"/>
                <w:sz w:val="18"/>
                <w:szCs w:val="18"/>
              </w:rPr>
            </w:pPr>
          </w:p>
        </w:tc>
      </w:tr>
    </w:tbl>
    <w:p w14:paraId="7DDE6CB7" w14:textId="77777777" w:rsidR="00BE2572" w:rsidRPr="00B138F3" w:rsidRDefault="00BE2572" w:rsidP="00BE2572">
      <w:pPr>
        <w:widowControl w:val="0"/>
        <w:spacing w:after="160"/>
        <w:ind w:left="567" w:right="565"/>
        <w:jc w:val="center"/>
        <w:rPr>
          <w:rFonts w:ascii="GHEA Grapalat" w:hAnsi="GHEA Grapalat"/>
          <w:b/>
        </w:rPr>
      </w:pPr>
    </w:p>
    <w:p w14:paraId="58FDAEAD" w14:textId="77777777" w:rsidR="00BE2572" w:rsidRPr="00B138F3" w:rsidRDefault="00BE2572" w:rsidP="00BE2572">
      <w:pPr>
        <w:widowControl w:val="0"/>
        <w:spacing w:after="160"/>
        <w:ind w:left="567" w:right="565"/>
        <w:jc w:val="center"/>
        <w:rPr>
          <w:rFonts w:ascii="GHEA Grapalat" w:hAnsi="GHEA Grapalat"/>
          <w:b/>
        </w:rPr>
      </w:pPr>
    </w:p>
    <w:p w14:paraId="172308FA" w14:textId="77777777" w:rsidR="00BE2572" w:rsidRPr="00B138F3" w:rsidRDefault="00BE2572" w:rsidP="00BE2572">
      <w:pPr>
        <w:widowControl w:val="0"/>
        <w:spacing w:after="160"/>
        <w:ind w:left="567" w:right="565"/>
        <w:jc w:val="center"/>
        <w:rPr>
          <w:rFonts w:ascii="GHEA Grapalat" w:hAnsi="GHEA Grapalat"/>
          <w:b/>
        </w:rPr>
      </w:pPr>
    </w:p>
    <w:p w14:paraId="361C2867" w14:textId="77777777" w:rsidR="00BE2572" w:rsidRPr="00B138F3" w:rsidRDefault="00BE2572" w:rsidP="00BE2572">
      <w:pPr>
        <w:widowControl w:val="0"/>
        <w:spacing w:after="160"/>
        <w:ind w:left="567" w:right="565"/>
        <w:jc w:val="center"/>
        <w:rPr>
          <w:rFonts w:ascii="GHEA Grapalat" w:hAnsi="GHEA Grapalat"/>
          <w:b/>
        </w:rPr>
      </w:pPr>
    </w:p>
    <w:p w14:paraId="7146B921" w14:textId="77777777" w:rsidR="00BE2572" w:rsidRPr="00B138F3" w:rsidRDefault="00BE2572" w:rsidP="00BE2572">
      <w:pPr>
        <w:widowControl w:val="0"/>
        <w:spacing w:after="160"/>
        <w:ind w:left="567" w:right="565"/>
        <w:jc w:val="center"/>
        <w:rPr>
          <w:rFonts w:ascii="GHEA Grapalat" w:hAnsi="GHEA Grapalat"/>
          <w:b/>
        </w:rPr>
      </w:pPr>
    </w:p>
    <w:p w14:paraId="41390C4B" w14:textId="77777777" w:rsidR="00BE2572" w:rsidRPr="00B138F3" w:rsidRDefault="00BE2572" w:rsidP="00BE2572">
      <w:pPr>
        <w:widowControl w:val="0"/>
        <w:spacing w:after="160"/>
        <w:ind w:left="567" w:right="565"/>
        <w:jc w:val="center"/>
        <w:rPr>
          <w:rFonts w:ascii="GHEA Grapalat" w:hAnsi="GHEA Grapalat"/>
          <w:b/>
        </w:rPr>
      </w:pPr>
    </w:p>
    <w:p w14:paraId="449962E7" w14:textId="77777777" w:rsidR="00BE2572" w:rsidRPr="00B138F3" w:rsidRDefault="00BE2572" w:rsidP="00BE2572">
      <w:pPr>
        <w:widowControl w:val="0"/>
        <w:spacing w:after="160"/>
        <w:ind w:left="567" w:right="565"/>
        <w:jc w:val="center"/>
        <w:rPr>
          <w:rFonts w:ascii="GHEA Grapalat" w:hAnsi="GHEA Grapalat"/>
          <w:b/>
        </w:rPr>
      </w:pPr>
    </w:p>
    <w:p w14:paraId="4B740099" w14:textId="77777777" w:rsidR="00BE2572" w:rsidRPr="00B138F3" w:rsidRDefault="00BE2572" w:rsidP="00BE2572">
      <w:pPr>
        <w:widowControl w:val="0"/>
        <w:spacing w:after="160"/>
        <w:ind w:left="567" w:right="565"/>
        <w:jc w:val="center"/>
        <w:rPr>
          <w:rFonts w:ascii="GHEA Grapalat" w:hAnsi="GHEA Grapalat"/>
          <w:b/>
        </w:rPr>
      </w:pPr>
    </w:p>
    <w:p w14:paraId="3C47CEC4" w14:textId="77777777" w:rsidR="00BE2572" w:rsidRPr="00B138F3" w:rsidRDefault="00BE2572" w:rsidP="00BE2572">
      <w:pPr>
        <w:widowControl w:val="0"/>
        <w:spacing w:after="160"/>
        <w:ind w:left="567" w:right="565"/>
        <w:jc w:val="center"/>
        <w:rPr>
          <w:rFonts w:ascii="GHEA Grapalat" w:hAnsi="GHEA Grapalat"/>
          <w:b/>
        </w:rPr>
      </w:pPr>
    </w:p>
    <w:p w14:paraId="29D3FF3C" w14:textId="77777777" w:rsidR="00BE2572" w:rsidRPr="00B138F3" w:rsidRDefault="00BE2572" w:rsidP="00BE2572">
      <w:pPr>
        <w:widowControl w:val="0"/>
        <w:spacing w:after="160"/>
        <w:ind w:left="567" w:right="565"/>
        <w:jc w:val="center"/>
        <w:rPr>
          <w:rFonts w:ascii="GHEA Grapalat" w:hAnsi="GHEA Grapalat"/>
          <w:b/>
        </w:rPr>
      </w:pPr>
    </w:p>
    <w:p w14:paraId="44F365F5"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8D5012E" w14:textId="1C55F286" w:rsidR="003B2F27" w:rsidRPr="006F1605" w:rsidRDefault="003B2F27" w:rsidP="00B016AC">
      <w:pPr>
        <w:jc w:val="right"/>
        <w:rPr>
          <w:rFonts w:ascii="GHEA Grapalat" w:hAnsi="GHEA Grapalat" w:cs="Sylfaen"/>
          <w:b/>
        </w:rPr>
      </w:pPr>
      <w:r w:rsidRPr="00AD29CE">
        <w:rPr>
          <w:rFonts w:ascii="GHEA Grapalat" w:hAnsi="GHEA Grapalat"/>
          <w:b/>
        </w:rPr>
        <w:lastRenderedPageBreak/>
        <w:t xml:space="preserve">Приложение № </w:t>
      </w:r>
      <w:r w:rsidR="00B337B0" w:rsidRPr="006F1605">
        <w:rPr>
          <w:rFonts w:ascii="GHEA Grapalat" w:hAnsi="GHEA Grapalat"/>
          <w:b/>
        </w:rPr>
        <w:t>6</w:t>
      </w:r>
    </w:p>
    <w:p w14:paraId="21348E1C" w14:textId="4CE33969" w:rsidR="003B2F27" w:rsidRPr="00AD29CE" w:rsidRDefault="003B2F27" w:rsidP="00B016AC">
      <w:pPr>
        <w:pStyle w:val="31"/>
        <w:widowControl w:val="0"/>
        <w:spacing w:after="160"/>
        <w:jc w:val="right"/>
        <w:rPr>
          <w:rFonts w:ascii="GHEA Grapalat" w:hAnsi="GHEA Grapalat"/>
          <w:i/>
        </w:rPr>
      </w:pPr>
      <w:r w:rsidRPr="00AD29CE">
        <w:rPr>
          <w:rFonts w:ascii="GHEA Grapalat" w:hAnsi="GHEA Grapalat"/>
          <w:b/>
          <w:sz w:val="24"/>
          <w:szCs w:val="24"/>
        </w:rPr>
        <w:t xml:space="preserve">к Приглашению на </w:t>
      </w:r>
      <w:r w:rsidR="007B4E95">
        <w:rPr>
          <w:rFonts w:ascii="GHEA Grapalat" w:hAnsi="GHEA Grapalat"/>
          <w:b/>
          <w:sz w:val="24"/>
          <w:szCs w:val="24"/>
        </w:rPr>
        <w:t>запрос котировок</w:t>
      </w:r>
      <w:r w:rsidRPr="00AD29CE">
        <w:rPr>
          <w:rFonts w:ascii="GHEA Grapalat" w:hAnsi="GHEA Grapalat"/>
          <w:b/>
          <w:sz w:val="24"/>
          <w:szCs w:val="24"/>
        </w:rPr>
        <w:t xml:space="preserve"> </w:t>
      </w:r>
      <w:r w:rsidRPr="00C95D0C">
        <w:rPr>
          <w:rFonts w:ascii="GHEA Grapalat" w:hAnsi="GHEA Grapalat" w:cs="Sylfaen"/>
          <w:b/>
          <w:sz w:val="24"/>
          <w:szCs w:val="24"/>
        </w:rPr>
        <w:br/>
      </w:r>
      <w:r>
        <w:rPr>
          <w:rFonts w:ascii="GHEA Grapalat" w:hAnsi="GHEA Grapalat"/>
          <w:b/>
          <w:sz w:val="24"/>
          <w:szCs w:val="24"/>
        </w:rPr>
        <w:t xml:space="preserve">под кодом </w:t>
      </w:r>
      <w:r w:rsidR="00B016AC">
        <w:rPr>
          <w:rFonts w:ascii="GHEA Grapalat" w:hAnsi="GHEA Grapalat" w:cs="Sylfaen"/>
          <w:i/>
          <w:lang w:val="hy-AM"/>
        </w:rPr>
        <w:t>«</w:t>
      </w:r>
      <w:r w:rsidR="00D75C03">
        <w:rPr>
          <w:rFonts w:ascii="GHEA Grapalat" w:hAnsi="GHEA Grapalat" w:cs="Sylfaen"/>
          <w:i/>
          <w:lang w:val="af-ZA"/>
        </w:rPr>
        <w:t>ԱԱ-ԳՀԱՇՁԲ-26/05</w:t>
      </w:r>
      <w:r w:rsidR="00B016AC" w:rsidRPr="00741A14">
        <w:rPr>
          <w:rFonts w:ascii="GHEA Grapalat" w:hAnsi="GHEA Grapalat" w:cs="Sylfaen"/>
          <w:i/>
          <w:lang w:val="af-ZA"/>
        </w:rPr>
        <w:t>»</w:t>
      </w:r>
    </w:p>
    <w:p w14:paraId="66791C6B" w14:textId="77777777" w:rsidR="00C740A5" w:rsidRPr="00C740A5" w:rsidRDefault="00C740A5" w:rsidP="00C740A5">
      <w:pPr>
        <w:widowControl w:val="0"/>
        <w:spacing w:after="160"/>
        <w:jc w:val="center"/>
        <w:rPr>
          <w:rFonts w:ascii="GHEA Grapalat" w:hAnsi="GHEA Grapalat"/>
          <w:b/>
        </w:rPr>
      </w:pPr>
      <w:r w:rsidRPr="00C740A5">
        <w:rPr>
          <w:rFonts w:ascii="GHEA Grapalat" w:hAnsi="GHEA Grapalat"/>
          <w:b/>
        </w:rPr>
        <w:t>ОКАЗАНИЕ УСЛУГ ДЛЯ НУЖД ГОСУДАРСТВА</w:t>
      </w:r>
    </w:p>
    <w:p w14:paraId="4F441EE5" w14:textId="77777777" w:rsidR="00C740A5" w:rsidRPr="00C740A5" w:rsidRDefault="00C740A5" w:rsidP="00C740A5">
      <w:pPr>
        <w:widowControl w:val="0"/>
        <w:spacing w:after="160"/>
        <w:jc w:val="center"/>
        <w:rPr>
          <w:rFonts w:ascii="GHEA Grapalat" w:hAnsi="GHEA Grapalat"/>
          <w:b/>
        </w:rPr>
      </w:pPr>
      <w:r w:rsidRPr="00C740A5">
        <w:rPr>
          <w:rFonts w:ascii="GHEA Grapalat" w:hAnsi="GHEA Grapalat"/>
          <w:b/>
        </w:rPr>
        <w:t>ДОГОВОР О ГОСУДАРСТВЕННОЙ ЗАКУПКЕ</w:t>
      </w:r>
    </w:p>
    <w:p w14:paraId="4690BC3F" w14:textId="59605505" w:rsidR="003B2F27" w:rsidRPr="00C740A5" w:rsidRDefault="003B2F27" w:rsidP="00C740A5">
      <w:pPr>
        <w:widowControl w:val="0"/>
        <w:spacing w:after="160"/>
        <w:jc w:val="center"/>
        <w:rPr>
          <w:rFonts w:ascii="GHEA Grapalat" w:hAnsi="GHEA Grapalat"/>
          <w:b/>
        </w:rPr>
      </w:pPr>
      <w:r w:rsidRPr="00936B04">
        <w:rPr>
          <w:rFonts w:ascii="GHEA Grapalat" w:hAnsi="GHEA Grapalat"/>
          <w:b/>
        </w:rPr>
        <w:t xml:space="preserve">№ </w:t>
      </w:r>
      <w:r w:rsidR="00B016AC" w:rsidRPr="00C740A5">
        <w:rPr>
          <w:rFonts w:ascii="GHEA Grapalat" w:hAnsi="GHEA Grapalat"/>
          <w:b/>
        </w:rPr>
        <w:t>«</w:t>
      </w:r>
      <w:r w:rsidR="00D75C03">
        <w:rPr>
          <w:rFonts w:ascii="GHEA Grapalat" w:hAnsi="GHEA Grapalat"/>
          <w:b/>
        </w:rPr>
        <w:t>ԱԱ-ԳՀԱՇՁԲ-26/05</w:t>
      </w:r>
      <w:r w:rsidR="00B016AC" w:rsidRPr="00C740A5">
        <w:rPr>
          <w:rFonts w:ascii="GHEA Grapalat" w:hAnsi="GHEA Grapalat"/>
          <w:b/>
        </w:rPr>
        <w:t>»</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2E30CBCC" w14:textId="77777777" w:rsidTr="005B7138">
        <w:tc>
          <w:tcPr>
            <w:tcW w:w="4643" w:type="dxa"/>
          </w:tcPr>
          <w:p w14:paraId="3992A94F"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4A760F2B"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21072F85"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2BB6D610"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03EE800"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285706B7"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DA9759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59111D43"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009C736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0D03E4A7"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96790E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452F59D4"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44960311"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AD29CE">
        <w:rPr>
          <w:rFonts w:ascii="GHEA Grapalat" w:hAnsi="GHEA Grapalat"/>
        </w:rPr>
        <w:t>уплаты</w:t>
      </w:r>
      <w:proofErr w:type="gramEnd"/>
      <w:r w:rsidRPr="00AD29CE">
        <w:rPr>
          <w:rFonts w:ascii="GHEA Grapalat" w:hAnsi="GHEA Grapalat"/>
        </w:rPr>
        <w:t xml:space="preserve"> предусмотренно</w:t>
      </w:r>
      <w:r>
        <w:rPr>
          <w:rFonts w:ascii="GHEA Grapalat" w:hAnsi="GHEA Grapalat"/>
        </w:rPr>
        <w:t>го пунктом 5.2 договора штрафа.</w:t>
      </w:r>
    </w:p>
    <w:p w14:paraId="4A006FF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DD4AAA2"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32A2B00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2648496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E3498C2"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02D527FE"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w:t>
      </w:r>
      <w:r w:rsidR="00830C72" w:rsidRPr="00830C72">
        <w:rPr>
          <w:rFonts w:ascii="GHEA Grapalat" w:hAnsi="GHEA Grapalat"/>
          <w:i/>
          <w:sz w:val="20"/>
          <w:szCs w:val="20"/>
        </w:rPr>
        <w:lastRenderedPageBreak/>
        <w:t xml:space="preserve">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466BE2C3" w14:textId="77777777" w:rsidR="00830C72" w:rsidRDefault="00830C72">
      <w:pPr>
        <w:rPr>
          <w:rFonts w:ascii="GHEA Grapalat" w:hAnsi="GHEA Grapalat"/>
          <w:lang w:val="hy-AM"/>
        </w:rPr>
      </w:pPr>
    </w:p>
    <w:p w14:paraId="33E7221E"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514AA1F"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proofErr w:type="gramStart"/>
      <w:r w:rsidRPr="00780EB7">
        <w:rPr>
          <w:rFonts w:ascii="GHEA Grapalat" w:hAnsi="GHEA Grapalat"/>
        </w:rPr>
        <w:t>В случае приема результата услуги,</w:t>
      </w:r>
      <w:proofErr w:type="gramEnd"/>
      <w:r w:rsidRPr="00780EB7">
        <w:rPr>
          <w:rFonts w:ascii="GHEA Grapalat" w:hAnsi="GHEA Grapalat"/>
        </w:rPr>
        <w:t xml:space="preserve">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44CF3D34"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5D6BDAD7"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0DB759F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4E03869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784E2BB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9F0BAF0"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53407BE7"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w:t>
      </w:r>
      <w:proofErr w:type="gramStart"/>
      <w:r w:rsidRPr="001A081D">
        <w:rPr>
          <w:rFonts w:ascii="GHEA Grapalat" w:hAnsi="GHEA Grapalat"/>
        </w:rPr>
        <w:t xml:space="preserve">в </w:t>
      </w:r>
      <w:r w:rsidR="00D0407B" w:rsidRPr="001A081D">
        <w:rPr>
          <w:rFonts w:ascii="GHEA Grapalat" w:hAnsi="GHEA Grapalat"/>
        </w:rPr>
        <w:t>вследствие</w:t>
      </w:r>
      <w:proofErr w:type="gramEnd"/>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6BDE2A47"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4508CC12"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lastRenderedPageBreak/>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w:t>
      </w:r>
      <w:proofErr w:type="gramStart"/>
      <w:r w:rsidRPr="00675CA2">
        <w:rPr>
          <w:rFonts w:ascii="GHEA Grapalat" w:hAnsi="GHEA Grapalat"/>
        </w:rPr>
        <w:t>т.д.</w:t>
      </w:r>
      <w:proofErr w:type="gramEnd"/>
      <w:r w:rsidRPr="00675CA2">
        <w:rPr>
          <w:rFonts w:ascii="GHEA Grapalat" w:hAnsi="GHEA Grapalat"/>
        </w:rPr>
        <w:t xml:space="preserve">)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3"/>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7D89A620"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24B726C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2157F55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466AE76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0E3C8FD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4663B9D"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б)</w:t>
      </w:r>
      <w:r>
        <w:rPr>
          <w:rFonts w:ascii="GHEA Grapalat" w:hAnsi="GHEA Grapalat"/>
        </w:rPr>
        <w:tab/>
        <w:t>в отношении Исполнителя применяет меры ответственности, предусмотренные договором.</w:t>
      </w:r>
    </w:p>
    <w:p w14:paraId="2109C51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EDAA8AC"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585937E" w14:textId="77777777" w:rsidR="0034272D" w:rsidRDefault="0034272D" w:rsidP="003B2F27">
      <w:pPr>
        <w:widowControl w:val="0"/>
        <w:spacing w:after="160" w:line="336" w:lineRule="auto"/>
        <w:jc w:val="center"/>
        <w:rPr>
          <w:rFonts w:ascii="GHEA Grapalat" w:hAnsi="GHEA Grapalat"/>
          <w:b/>
        </w:rPr>
      </w:pPr>
    </w:p>
    <w:p w14:paraId="20782DC7"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3D80FF70"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4"/>
        <w:t>17</w:t>
      </w:r>
      <w:r>
        <w:rPr>
          <w:rFonts w:ascii="GHEA Grapalat" w:hAnsi="GHEA Grapalat"/>
        </w:rPr>
        <w:t>.</w:t>
      </w:r>
    </w:p>
    <w:p w14:paraId="18D444DB"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2623EE2"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E1315DB"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w:t>
      </w:r>
      <w:r w:rsidR="00076092" w:rsidRPr="00B138F3">
        <w:rPr>
          <w:rFonts w:ascii="GHEA Grapalat" w:hAnsi="GHEA Grapalat"/>
        </w:rPr>
        <w:lastRenderedPageBreak/>
        <w:t>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15"/>
        <w:t>18</w:t>
      </w:r>
      <w:r w:rsidRPr="00844C3A">
        <w:rPr>
          <w:rFonts w:ascii="GHEA Grapalat" w:hAnsi="GHEA Grapalat"/>
        </w:rPr>
        <w:t>.</w:t>
      </w:r>
    </w:p>
    <w:p w14:paraId="2D3A3D6A"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14:paraId="2E52D098"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3A191CD4"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w:t>
      </w:r>
      <w:proofErr w:type="spellStart"/>
      <w:r w:rsidR="003B2F27" w:rsidRPr="00D87896">
        <w:rPr>
          <w:rFonts w:ascii="GHEA Grapalat" w:hAnsi="GHEA Grapalat"/>
          <w:sz w:val="24"/>
          <w:szCs w:val="24"/>
        </w:rPr>
        <w:t>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roofErr w:type="spellEnd"/>
    </w:p>
    <w:p w14:paraId="7073C109"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23C1762D"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4FDF5238"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45621F30"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60533D0B"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af6"/>
          <w:rFonts w:ascii="GHEA Grapalat" w:hAnsi="GHEA Grapalat" w:cs="Sylfaen"/>
        </w:rPr>
        <w:footnoteReference w:customMarkFollows="1" w:id="16"/>
        <w:t>19</w:t>
      </w:r>
    </w:p>
    <w:p w14:paraId="7459A935" w14:textId="77777777" w:rsidR="003B2F27" w:rsidRPr="00AD29CE" w:rsidRDefault="003B2F27" w:rsidP="003B2F27">
      <w:pPr>
        <w:widowControl w:val="0"/>
        <w:spacing w:after="160" w:line="360" w:lineRule="auto"/>
        <w:ind w:firstLine="720"/>
        <w:jc w:val="center"/>
        <w:rPr>
          <w:rFonts w:ascii="GHEA Grapalat" w:hAnsi="GHEA Grapalat" w:cs="Sylfaen"/>
        </w:rPr>
      </w:pPr>
    </w:p>
    <w:p w14:paraId="2EBD4AC5" w14:textId="77777777" w:rsidR="00D932B2" w:rsidRDefault="00D932B2">
      <w:pPr>
        <w:rPr>
          <w:rFonts w:ascii="GHEA Grapalat" w:hAnsi="GHEA Grapalat"/>
          <w:b/>
        </w:rPr>
      </w:pPr>
      <w:r>
        <w:rPr>
          <w:rFonts w:ascii="GHEA Grapalat" w:hAnsi="GHEA Grapalat"/>
          <w:b/>
        </w:rPr>
        <w:br w:type="page"/>
      </w:r>
    </w:p>
    <w:p w14:paraId="2EEA2C6D"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68B728A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559FDE2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7"/>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11A09D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w:t>
      </w:r>
      <w:proofErr w:type="gramStart"/>
      <w:r w:rsidRPr="00AD29CE">
        <w:rPr>
          <w:rFonts w:ascii="GHEA Grapalat" w:hAnsi="GHEA Grapalat"/>
        </w:rPr>
        <w:t>от цены</w:t>
      </w:r>
      <w:proofErr w:type="gramEnd"/>
      <w:r w:rsidRPr="00AD29CE">
        <w:rPr>
          <w:rFonts w:ascii="GHEA Grapalat" w:hAnsi="GHEA Grapalat"/>
        </w:rPr>
        <w:t xml:space="preserve"> подлежащей предоставлению, но непредоставленной услуги.</w:t>
      </w:r>
    </w:p>
    <w:p w14:paraId="0EF8FD4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0119B490"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5230A006"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E77EA5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4966AB1B" w14:textId="77777777" w:rsidR="003B2F27" w:rsidRPr="00AD29CE" w:rsidRDefault="003B2F27" w:rsidP="003B2F27">
      <w:pPr>
        <w:widowControl w:val="0"/>
        <w:spacing w:after="160" w:line="360" w:lineRule="auto"/>
        <w:ind w:firstLine="720"/>
        <w:jc w:val="center"/>
        <w:rPr>
          <w:rFonts w:ascii="GHEA Grapalat" w:hAnsi="GHEA Grapalat" w:cs="Sylfaen"/>
        </w:rPr>
      </w:pPr>
    </w:p>
    <w:p w14:paraId="02BF02EE"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74E008F3"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1C43DBA" w14:textId="77777777" w:rsidR="0043443E" w:rsidRPr="00E661BE" w:rsidRDefault="0043443E" w:rsidP="00810966">
      <w:pPr>
        <w:jc w:val="center"/>
        <w:rPr>
          <w:rFonts w:ascii="GHEA Grapalat" w:hAnsi="GHEA Grapalat"/>
          <w:b/>
        </w:rPr>
      </w:pPr>
    </w:p>
    <w:p w14:paraId="7080E541"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1BE7E2E8" w14:textId="77777777" w:rsidR="0043443E" w:rsidRPr="00E661BE" w:rsidRDefault="0043443E" w:rsidP="00810966">
      <w:pPr>
        <w:jc w:val="center"/>
        <w:rPr>
          <w:rFonts w:ascii="GHEA Grapalat" w:hAnsi="GHEA Grapalat" w:cs="Sylfaen"/>
          <w:b/>
        </w:rPr>
      </w:pPr>
    </w:p>
    <w:p w14:paraId="29F88E2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 xml:space="preserve">Договор вступает в силу с момента его подписания сторонами и действует </w:t>
      </w:r>
      <w:r w:rsidRPr="00844C3A">
        <w:rPr>
          <w:rFonts w:ascii="GHEA Grapalat" w:hAnsi="GHEA Grapalat"/>
          <w:spacing w:val="-6"/>
        </w:rPr>
        <w:lastRenderedPageBreak/>
        <w:t>до выполнения в полном объеме принятых сторонами по Договору обязательств.</w:t>
      </w:r>
      <w:r w:rsidRPr="00AD29CE">
        <w:rPr>
          <w:rFonts w:ascii="GHEA Grapalat" w:hAnsi="GHEA Grapalat"/>
        </w:rPr>
        <w:t xml:space="preserve"> </w:t>
      </w:r>
    </w:p>
    <w:p w14:paraId="3F72975B"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18"/>
        <w:t>21</w:t>
      </w:r>
    </w:p>
    <w:p w14:paraId="2A255D72"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67E9AA7"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1FFFA5E"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0434D22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 xml:space="preserve">Изменения и дополнения могут быть внесены в договор исключительно с взаимного согласия сторон – посредством заключения соглашения, которое </w:t>
      </w:r>
      <w:r w:rsidRPr="00AD29CE">
        <w:rPr>
          <w:rFonts w:ascii="GHEA Grapalat" w:hAnsi="GHEA Grapalat"/>
        </w:rPr>
        <w:lastRenderedPageBreak/>
        <w:t>будет являться неотъемлемой частью договора.</w:t>
      </w:r>
    </w:p>
    <w:p w14:paraId="796FBCB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EA7DDC6"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8F3C36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5A9B40E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115772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19"/>
        <w:t>22</w:t>
      </w:r>
      <w:r w:rsidRPr="00AD29CE">
        <w:rPr>
          <w:rFonts w:ascii="GHEA Grapalat" w:hAnsi="GHEA Grapalat"/>
        </w:rPr>
        <w:t>.</w:t>
      </w:r>
    </w:p>
    <w:p w14:paraId="7F898EA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20"/>
        <w:t>23</w:t>
      </w:r>
      <w:r w:rsidRPr="00AD29CE">
        <w:rPr>
          <w:rFonts w:ascii="GHEA Grapalat" w:hAnsi="GHEA Grapalat"/>
        </w:rPr>
        <w:t>.</w:t>
      </w:r>
    </w:p>
    <w:p w14:paraId="5B31807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proofErr w:type="gramStart"/>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предложения от Исполнителя,</w:t>
      </w:r>
      <w:proofErr w:type="gramEnd"/>
      <w:r w:rsidRPr="00AD29CE">
        <w:rPr>
          <w:rFonts w:ascii="GHEA Grapalat" w:hAnsi="GHEA Grapalat"/>
        </w:rPr>
        <w:t xml:space="preserve">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lastRenderedPageBreak/>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51953AF"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07AC11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F36AC2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F76E541" w14:textId="77777777"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w:t>
      </w:r>
      <w:r w:rsidRPr="00AD29CE">
        <w:rPr>
          <w:rFonts w:ascii="GHEA Grapalat" w:hAnsi="GHEA Grapalat"/>
        </w:rPr>
        <w:lastRenderedPageBreak/>
        <w:t>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2F45B1F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1FC9829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10A47CC2" w14:textId="77777777"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1152C90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proofErr w:type="spellStart"/>
      <w:r w:rsidR="002B2DF0" w:rsidRPr="00842146">
        <w:rPr>
          <w:rFonts w:ascii="GHEA Grapalat" w:hAnsi="GHEA Grapalat"/>
        </w:rPr>
        <w:t>двадцатипя</w:t>
      </w:r>
      <w:r w:rsidRPr="00842146">
        <w:rPr>
          <w:rFonts w:ascii="GHEA Grapalat" w:hAnsi="GHEA Grapalat"/>
        </w:rPr>
        <w:t>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 xml:space="preserve">" </w:t>
      </w:r>
      <w:r w:rsidR="00936F41">
        <w:rPr>
          <w:rFonts w:ascii="GHEA Grapalat" w:hAnsi="GHEA Grapalat"/>
        </w:rPr>
        <w:t xml:space="preserve"> </w:t>
      </w:r>
      <w:r w:rsidR="00936F41" w:rsidRPr="00842146">
        <w:rPr>
          <w:rFonts w:ascii="GHEA Grapalat" w:hAnsi="GHEA Grapalat"/>
        </w:rPr>
        <w:lastRenderedPageBreak/>
        <w:t>подпункта 1</w:t>
      </w:r>
      <w:r w:rsidR="00936F41">
        <w:rPr>
          <w:rFonts w:ascii="GHEA Grapalat" w:hAnsi="GHEA Grapalat"/>
        </w:rPr>
        <w:t xml:space="preserve"> и </w:t>
      </w:r>
      <w:r w:rsidRPr="00842146">
        <w:rPr>
          <w:rFonts w:ascii="GHEA Grapalat" w:hAnsi="GHEA Grapalat"/>
        </w:rPr>
        <w:t>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w:t>
      </w:r>
      <w:proofErr w:type="gramStart"/>
      <w:r w:rsidRPr="00842146">
        <w:rPr>
          <w:rFonts w:ascii="GHEA Grapalat" w:hAnsi="GHEA Grapalat"/>
        </w:rPr>
        <w:t>обеспечени</w:t>
      </w:r>
      <w:r w:rsidR="00A15315" w:rsidRPr="00842146">
        <w:rPr>
          <w:rFonts w:ascii="GHEA Grapalat" w:hAnsi="GHEA Grapalat"/>
        </w:rPr>
        <w:t>й</w:t>
      </w:r>
      <w:r w:rsidRPr="00842146">
        <w:rPr>
          <w:rFonts w:ascii="GHEA Grapalat" w:hAnsi="GHEA Grapalat"/>
        </w:rPr>
        <w:t xml:space="preserve"> </w:t>
      </w:r>
      <w:r w:rsidR="00A15315" w:rsidRPr="00842146">
        <w:rPr>
          <w:rFonts w:ascii="GHEA Grapalat" w:hAnsi="GHEA Grapalat"/>
        </w:rPr>
        <w:t xml:space="preserve">квалификации и </w:t>
      </w:r>
      <w:r w:rsidRPr="00842146">
        <w:rPr>
          <w:rFonts w:ascii="GHEA Grapalat" w:hAnsi="GHEA Grapalat"/>
        </w:rPr>
        <w:t>договора</w:t>
      </w:r>
      <w:proofErr w:type="gramEnd"/>
      <w:r w:rsidRPr="00842146">
        <w:rPr>
          <w:rFonts w:ascii="GHEA Grapalat" w:hAnsi="GHEA Grapalat"/>
        </w:rPr>
        <w:t xml:space="preserve">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842146">
        <w:rPr>
          <w:rStyle w:val="af6"/>
          <w:rFonts w:ascii="GHEA Grapalat" w:hAnsi="GHEA Grapalat"/>
        </w:rPr>
        <w:footnoteReference w:customMarkFollows="1" w:id="21"/>
        <w:t>24</w:t>
      </w:r>
    </w:p>
    <w:p w14:paraId="2FF73EB4" w14:textId="77777777" w:rsidR="003B2F27" w:rsidRPr="00AD29CE" w:rsidRDefault="003B2F27" w:rsidP="003B2F27">
      <w:pPr>
        <w:widowControl w:val="0"/>
        <w:spacing w:after="160" w:line="360" w:lineRule="auto"/>
        <w:rPr>
          <w:rFonts w:ascii="GHEA Grapalat" w:hAnsi="GHEA Grapalat"/>
        </w:rPr>
      </w:pPr>
    </w:p>
    <w:p w14:paraId="3B2D5077"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7170D420" w14:textId="77777777" w:rsidTr="005B7138">
        <w:trPr>
          <w:jc w:val="center"/>
        </w:trPr>
        <w:tc>
          <w:tcPr>
            <w:tcW w:w="4536" w:type="dxa"/>
          </w:tcPr>
          <w:p w14:paraId="5474AD3C"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1B26C5FE"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39866A0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49E76B1" w14:textId="77777777" w:rsidR="003B2F27" w:rsidRDefault="003B2F27" w:rsidP="005B7138">
            <w:pPr>
              <w:widowControl w:val="0"/>
              <w:spacing w:after="160" w:line="360" w:lineRule="auto"/>
              <w:jc w:val="center"/>
              <w:rPr>
                <w:rFonts w:ascii="GHEA Grapalat" w:hAnsi="GHEA Grapalat"/>
                <w:lang w:val="en-US"/>
              </w:rPr>
            </w:pPr>
          </w:p>
          <w:p w14:paraId="7E3C5092"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6AEBDD0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758A8C2F"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5F30EE05"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32814E6" w14:textId="77777777" w:rsidR="003B2F27" w:rsidRDefault="003B2F27" w:rsidP="005B7138">
            <w:pPr>
              <w:widowControl w:val="0"/>
              <w:spacing w:after="160" w:line="360" w:lineRule="auto"/>
              <w:jc w:val="center"/>
              <w:rPr>
                <w:rFonts w:ascii="GHEA Grapalat" w:hAnsi="GHEA Grapalat"/>
                <w:lang w:val="en-US"/>
              </w:rPr>
            </w:pPr>
          </w:p>
          <w:p w14:paraId="63B6A8A6"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1086B814" w14:textId="77777777" w:rsidR="003B2F27" w:rsidRPr="00AD29CE" w:rsidRDefault="003B2F27" w:rsidP="003B2F27">
      <w:pPr>
        <w:widowControl w:val="0"/>
        <w:spacing w:after="160" w:line="360" w:lineRule="auto"/>
        <w:ind w:firstLine="709"/>
        <w:jc w:val="center"/>
        <w:rPr>
          <w:rFonts w:ascii="GHEA Grapalat" w:hAnsi="GHEA Grapalat"/>
          <w:b/>
        </w:rPr>
      </w:pPr>
    </w:p>
    <w:p w14:paraId="1B5092D6"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7D1DDEB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7DF66E3E" w14:textId="77777777" w:rsidR="003B2F27" w:rsidRDefault="003B2F27" w:rsidP="003B2F27">
      <w:pPr>
        <w:rPr>
          <w:rFonts w:ascii="GHEA Grapalat" w:hAnsi="GHEA Grapalat"/>
        </w:rPr>
      </w:pPr>
      <w:r>
        <w:rPr>
          <w:rFonts w:ascii="GHEA Grapalat" w:hAnsi="GHEA Grapalat"/>
        </w:rPr>
        <w:br w:type="page"/>
      </w:r>
    </w:p>
    <w:p w14:paraId="71F03748"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14:paraId="2785C19D"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16172A2" w14:textId="77777777" w:rsidR="003B2F27" w:rsidRPr="00AD29CE" w:rsidRDefault="003B2F27" w:rsidP="003B2F27">
      <w:pPr>
        <w:widowControl w:val="0"/>
        <w:spacing w:after="160" w:line="360" w:lineRule="auto"/>
        <w:jc w:val="center"/>
        <w:rPr>
          <w:rFonts w:ascii="GHEA Grapalat" w:hAnsi="GHEA Grapalat"/>
        </w:rPr>
      </w:pPr>
    </w:p>
    <w:p w14:paraId="22779F73"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22"/>
        <w:t>*</w:t>
      </w:r>
    </w:p>
    <w:p w14:paraId="622CB626"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2059"/>
        <w:gridCol w:w="1606"/>
        <w:gridCol w:w="1243"/>
        <w:gridCol w:w="1435"/>
        <w:gridCol w:w="871"/>
        <w:gridCol w:w="833"/>
        <w:gridCol w:w="1158"/>
      </w:tblGrid>
      <w:tr w:rsidR="003B2F27" w:rsidRPr="00E40AC8" w14:paraId="1453013A" w14:textId="77777777" w:rsidTr="005B7138">
        <w:trPr>
          <w:trHeight w:val="422"/>
          <w:jc w:val="center"/>
        </w:trPr>
        <w:tc>
          <w:tcPr>
            <w:tcW w:w="11197" w:type="dxa"/>
            <w:gridSpan w:val="8"/>
          </w:tcPr>
          <w:p w14:paraId="6854B28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43C7C8C8" w14:textId="77777777" w:rsidTr="00B016AC">
        <w:trPr>
          <w:trHeight w:val="247"/>
          <w:jc w:val="center"/>
        </w:trPr>
        <w:tc>
          <w:tcPr>
            <w:tcW w:w="1992" w:type="dxa"/>
            <w:vMerge w:val="restart"/>
            <w:vAlign w:val="center"/>
          </w:tcPr>
          <w:p w14:paraId="4F62C96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059" w:type="dxa"/>
            <w:vMerge w:val="restart"/>
            <w:vAlign w:val="center"/>
          </w:tcPr>
          <w:p w14:paraId="1BD5BBF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14:paraId="71984E50"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43" w:type="dxa"/>
            <w:vMerge w:val="restart"/>
            <w:vAlign w:val="center"/>
          </w:tcPr>
          <w:p w14:paraId="7B01489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35" w:type="dxa"/>
            <w:vMerge w:val="restart"/>
            <w:vAlign w:val="center"/>
          </w:tcPr>
          <w:p w14:paraId="7B4BFBD0"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71" w:type="dxa"/>
            <w:vMerge w:val="restart"/>
            <w:vAlign w:val="center"/>
          </w:tcPr>
          <w:p w14:paraId="2D0844B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1991" w:type="dxa"/>
            <w:gridSpan w:val="2"/>
            <w:vAlign w:val="center"/>
          </w:tcPr>
          <w:p w14:paraId="3141C8F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4FC6B368" w14:textId="77777777" w:rsidTr="00B016AC">
        <w:trPr>
          <w:trHeight w:val="501"/>
          <w:jc w:val="center"/>
        </w:trPr>
        <w:tc>
          <w:tcPr>
            <w:tcW w:w="1992" w:type="dxa"/>
            <w:vMerge/>
            <w:vAlign w:val="center"/>
          </w:tcPr>
          <w:p w14:paraId="626E6FB4" w14:textId="77777777" w:rsidR="003B2F27" w:rsidRPr="00E40AC8" w:rsidRDefault="003B2F27" w:rsidP="005B7138">
            <w:pPr>
              <w:widowControl w:val="0"/>
              <w:spacing w:after="120"/>
              <w:jc w:val="center"/>
              <w:rPr>
                <w:rFonts w:ascii="GHEA Grapalat" w:hAnsi="GHEA Grapalat"/>
                <w:sz w:val="20"/>
              </w:rPr>
            </w:pPr>
          </w:p>
        </w:tc>
        <w:tc>
          <w:tcPr>
            <w:tcW w:w="2059" w:type="dxa"/>
            <w:vMerge/>
            <w:vAlign w:val="center"/>
          </w:tcPr>
          <w:p w14:paraId="41C03E6F" w14:textId="77777777" w:rsidR="003B2F27" w:rsidRPr="00E40AC8" w:rsidRDefault="003B2F27" w:rsidP="005B7138">
            <w:pPr>
              <w:widowControl w:val="0"/>
              <w:spacing w:after="120"/>
              <w:jc w:val="center"/>
              <w:rPr>
                <w:rFonts w:ascii="GHEA Grapalat" w:hAnsi="GHEA Grapalat"/>
                <w:sz w:val="20"/>
              </w:rPr>
            </w:pPr>
          </w:p>
        </w:tc>
        <w:tc>
          <w:tcPr>
            <w:tcW w:w="1606" w:type="dxa"/>
            <w:vMerge/>
            <w:vAlign w:val="center"/>
          </w:tcPr>
          <w:p w14:paraId="0727ED56" w14:textId="77777777" w:rsidR="003B2F27" w:rsidRPr="00E40AC8" w:rsidRDefault="003B2F27" w:rsidP="005B7138">
            <w:pPr>
              <w:widowControl w:val="0"/>
              <w:spacing w:after="120"/>
              <w:jc w:val="center"/>
              <w:rPr>
                <w:rFonts w:ascii="GHEA Grapalat" w:hAnsi="GHEA Grapalat"/>
                <w:sz w:val="20"/>
              </w:rPr>
            </w:pPr>
          </w:p>
        </w:tc>
        <w:tc>
          <w:tcPr>
            <w:tcW w:w="1243" w:type="dxa"/>
            <w:vMerge/>
            <w:vAlign w:val="center"/>
          </w:tcPr>
          <w:p w14:paraId="21C8BAE2" w14:textId="77777777" w:rsidR="003B2F27" w:rsidRPr="00E40AC8" w:rsidRDefault="003B2F27" w:rsidP="005B7138">
            <w:pPr>
              <w:widowControl w:val="0"/>
              <w:spacing w:after="120"/>
              <w:jc w:val="center"/>
              <w:rPr>
                <w:rFonts w:ascii="GHEA Grapalat" w:hAnsi="GHEA Grapalat"/>
                <w:sz w:val="20"/>
              </w:rPr>
            </w:pPr>
          </w:p>
        </w:tc>
        <w:tc>
          <w:tcPr>
            <w:tcW w:w="1435" w:type="dxa"/>
            <w:vMerge/>
            <w:vAlign w:val="center"/>
          </w:tcPr>
          <w:p w14:paraId="2CB6443F" w14:textId="77777777" w:rsidR="003B2F27" w:rsidRPr="00E40AC8" w:rsidRDefault="003B2F27" w:rsidP="005B7138">
            <w:pPr>
              <w:widowControl w:val="0"/>
              <w:spacing w:after="120"/>
              <w:jc w:val="center"/>
              <w:rPr>
                <w:rFonts w:ascii="GHEA Grapalat" w:hAnsi="GHEA Grapalat"/>
                <w:sz w:val="20"/>
              </w:rPr>
            </w:pPr>
          </w:p>
        </w:tc>
        <w:tc>
          <w:tcPr>
            <w:tcW w:w="871" w:type="dxa"/>
            <w:vMerge/>
            <w:vAlign w:val="center"/>
          </w:tcPr>
          <w:p w14:paraId="6764FE0D" w14:textId="77777777" w:rsidR="003B2F27" w:rsidRPr="00E40AC8" w:rsidRDefault="003B2F27" w:rsidP="005B7138">
            <w:pPr>
              <w:widowControl w:val="0"/>
              <w:spacing w:after="120"/>
              <w:jc w:val="center"/>
              <w:rPr>
                <w:rFonts w:ascii="GHEA Grapalat" w:hAnsi="GHEA Grapalat"/>
                <w:sz w:val="20"/>
              </w:rPr>
            </w:pPr>
          </w:p>
        </w:tc>
        <w:tc>
          <w:tcPr>
            <w:tcW w:w="833" w:type="dxa"/>
            <w:vAlign w:val="center"/>
          </w:tcPr>
          <w:p w14:paraId="2873186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158" w:type="dxa"/>
            <w:vAlign w:val="center"/>
          </w:tcPr>
          <w:p w14:paraId="627C25E5"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23"/>
              <w:t>**</w:t>
            </w:r>
          </w:p>
        </w:tc>
      </w:tr>
      <w:tr w:rsidR="00BA7A0D" w:rsidRPr="00E40AC8" w14:paraId="0367757F" w14:textId="77777777" w:rsidTr="001A7D8D">
        <w:trPr>
          <w:trHeight w:val="277"/>
          <w:jc w:val="center"/>
        </w:trPr>
        <w:tc>
          <w:tcPr>
            <w:tcW w:w="1992" w:type="dxa"/>
            <w:vAlign w:val="center"/>
          </w:tcPr>
          <w:p w14:paraId="14DD883B" w14:textId="56B42018" w:rsidR="00BA7A0D" w:rsidRPr="00E40AC8" w:rsidRDefault="00BA7A0D" w:rsidP="00BA7A0D">
            <w:pPr>
              <w:widowControl w:val="0"/>
              <w:spacing w:after="120"/>
              <w:jc w:val="center"/>
              <w:rPr>
                <w:rFonts w:ascii="GHEA Grapalat" w:hAnsi="GHEA Grapalat"/>
                <w:sz w:val="20"/>
              </w:rPr>
            </w:pPr>
            <w:r w:rsidRPr="009B2957">
              <w:t>1</w:t>
            </w:r>
          </w:p>
        </w:tc>
        <w:tc>
          <w:tcPr>
            <w:tcW w:w="2059" w:type="dxa"/>
            <w:vAlign w:val="center"/>
          </w:tcPr>
          <w:p w14:paraId="11C0050C" w14:textId="55858D2E" w:rsidR="00BA7A0D" w:rsidRPr="00C740A5" w:rsidRDefault="00BA7A0D" w:rsidP="00BA7A0D">
            <w:pPr>
              <w:widowControl w:val="0"/>
              <w:jc w:val="center"/>
              <w:rPr>
                <w:rFonts w:ascii="GHEA Grapalat" w:hAnsi="GHEA Grapalat" w:cs="Calibri"/>
                <w:color w:val="000000"/>
                <w:sz w:val="16"/>
                <w:szCs w:val="16"/>
              </w:rPr>
            </w:pPr>
            <w:r w:rsidRPr="00BA7A0D">
              <w:rPr>
                <w:rFonts w:ascii="GHEA Grapalat" w:hAnsi="GHEA Grapalat" w:cs="Calibri"/>
                <w:color w:val="000000"/>
                <w:sz w:val="16"/>
                <w:szCs w:val="16"/>
                <w:lang w:val="hy-AM"/>
              </w:rPr>
              <w:t>79821170</w:t>
            </w:r>
          </w:p>
        </w:tc>
        <w:tc>
          <w:tcPr>
            <w:tcW w:w="1606" w:type="dxa"/>
            <w:tcBorders>
              <w:top w:val="single" w:sz="4" w:space="0" w:color="auto"/>
              <w:left w:val="single" w:sz="4" w:space="0" w:color="auto"/>
              <w:bottom w:val="single" w:sz="4" w:space="0" w:color="auto"/>
              <w:right w:val="single" w:sz="4" w:space="0" w:color="auto"/>
            </w:tcBorders>
          </w:tcPr>
          <w:p w14:paraId="61E1847F" w14:textId="77777777" w:rsidR="00BA7A0D" w:rsidRPr="00545EA6" w:rsidRDefault="00BA7A0D" w:rsidP="00BA7A0D">
            <w:pPr>
              <w:shd w:val="clear" w:color="auto" w:fill="FFFFFF"/>
              <w:rPr>
                <w:rFonts w:ascii="GHEA Grapalat" w:hAnsi="GHEA Grapalat" w:cs="Calibri"/>
                <w:color w:val="000000"/>
                <w:sz w:val="16"/>
                <w:szCs w:val="16"/>
                <w:lang w:val="hy-AM"/>
              </w:rPr>
            </w:pPr>
            <w:r w:rsidRPr="00545EA6">
              <w:rPr>
                <w:rFonts w:ascii="GHEA Grapalat" w:hAnsi="GHEA Grapalat" w:cs="Calibri"/>
                <w:color w:val="000000"/>
                <w:sz w:val="16"/>
                <w:szCs w:val="16"/>
                <w:lang w:val="hy-AM"/>
              </w:rPr>
              <w:t>Папки: (33х50см)-</w:t>
            </w:r>
            <w:r>
              <w:rPr>
                <w:rFonts w:ascii="GHEA Grapalat" w:hAnsi="GHEA Grapalat" w:cs="Calibri"/>
                <w:color w:val="000000"/>
                <w:sz w:val="16"/>
                <w:szCs w:val="16"/>
                <w:lang w:val="hy-AM"/>
              </w:rPr>
              <w:t>30</w:t>
            </w:r>
            <w:r w:rsidRPr="00545EA6">
              <w:rPr>
                <w:rFonts w:ascii="GHEA Grapalat" w:hAnsi="GHEA Grapalat" w:cs="Calibri"/>
                <w:color w:val="000000"/>
                <w:sz w:val="16"/>
                <w:szCs w:val="16"/>
                <w:lang w:val="hy-AM"/>
              </w:rPr>
              <w:t>00шт и (37х50)-</w:t>
            </w:r>
            <w:r>
              <w:rPr>
                <w:rFonts w:ascii="GHEA Grapalat" w:hAnsi="GHEA Grapalat" w:cs="Calibri"/>
                <w:color w:val="000000"/>
                <w:sz w:val="16"/>
                <w:szCs w:val="16"/>
                <w:lang w:val="hy-AM"/>
              </w:rPr>
              <w:t>30</w:t>
            </w:r>
            <w:r w:rsidRPr="00545EA6">
              <w:rPr>
                <w:rFonts w:ascii="GHEA Grapalat" w:hAnsi="GHEA Grapalat" w:cs="Calibri"/>
                <w:color w:val="000000"/>
                <w:sz w:val="16"/>
                <w:szCs w:val="16"/>
                <w:lang w:val="hy-AM"/>
              </w:rPr>
              <w:t>00шт.</w:t>
            </w:r>
          </w:p>
          <w:p w14:paraId="23A4E710" w14:textId="77777777" w:rsidR="00BA7A0D" w:rsidRPr="00545EA6" w:rsidRDefault="00BA7A0D" w:rsidP="00BA7A0D">
            <w:pPr>
              <w:shd w:val="clear" w:color="auto" w:fill="FFFFFF"/>
              <w:rPr>
                <w:rFonts w:ascii="GHEA Grapalat" w:hAnsi="GHEA Grapalat" w:cs="Calibri"/>
                <w:color w:val="000000"/>
                <w:sz w:val="16"/>
                <w:szCs w:val="16"/>
                <w:lang w:val="hy-AM"/>
              </w:rPr>
            </w:pPr>
            <w:r w:rsidRPr="00545EA6">
              <w:rPr>
                <w:rFonts w:ascii="GHEA Grapalat" w:hAnsi="GHEA Grapalat" w:cs="Calibri"/>
                <w:color w:val="000000"/>
                <w:sz w:val="16"/>
                <w:szCs w:val="16"/>
                <w:lang w:val="hy-AM"/>
              </w:rPr>
              <w:t xml:space="preserve">(35 х 50 см) </w:t>
            </w:r>
            <w:r>
              <w:rPr>
                <w:rFonts w:ascii="GHEA Grapalat" w:hAnsi="GHEA Grapalat" w:cs="Calibri"/>
                <w:color w:val="000000"/>
                <w:sz w:val="16"/>
                <w:szCs w:val="16"/>
                <w:lang w:val="hy-AM"/>
              </w:rPr>
              <w:t>3</w:t>
            </w:r>
            <w:r w:rsidRPr="00545EA6">
              <w:rPr>
                <w:rFonts w:ascii="GHEA Grapalat" w:hAnsi="GHEA Grapalat" w:cs="Calibri"/>
                <w:color w:val="000000"/>
                <w:sz w:val="16"/>
                <w:szCs w:val="16"/>
                <w:lang w:val="hy-AM"/>
              </w:rPr>
              <w:t>000 штук, 400 граммовая бумага типа фотокартона. В левом и правом углах обложки будет напечатан прямоугольник (5 х 4 см) с надписью «Национальный архив Армении».</w:t>
            </w:r>
          </w:p>
          <w:p w14:paraId="08410C02" w14:textId="77777777" w:rsidR="00BA7A0D" w:rsidRPr="00545EA6" w:rsidRDefault="00BA7A0D" w:rsidP="00BA7A0D">
            <w:pPr>
              <w:shd w:val="clear" w:color="auto" w:fill="FFFFFF"/>
              <w:rPr>
                <w:rFonts w:ascii="GHEA Grapalat" w:hAnsi="GHEA Grapalat" w:cs="Calibri"/>
                <w:color w:val="000000"/>
                <w:sz w:val="16"/>
                <w:szCs w:val="16"/>
                <w:lang w:val="hy-AM"/>
              </w:rPr>
            </w:pPr>
            <w:r w:rsidRPr="00545EA6">
              <w:rPr>
                <w:rFonts w:ascii="GHEA Grapalat" w:hAnsi="GHEA Grapalat" w:cs="Calibri"/>
                <w:color w:val="000000"/>
                <w:sz w:val="16"/>
                <w:szCs w:val="16"/>
                <w:lang w:val="hy-AM"/>
              </w:rPr>
              <w:t>Линия запасов</w:t>
            </w:r>
          </w:p>
          <w:p w14:paraId="42766F3C" w14:textId="77777777" w:rsidR="00BA7A0D" w:rsidRPr="00545EA6" w:rsidRDefault="00BA7A0D" w:rsidP="00BA7A0D">
            <w:pPr>
              <w:shd w:val="clear" w:color="auto" w:fill="FFFFFF"/>
              <w:rPr>
                <w:rFonts w:ascii="GHEA Grapalat" w:hAnsi="GHEA Grapalat" w:cs="Calibri"/>
                <w:color w:val="000000"/>
                <w:sz w:val="16"/>
                <w:szCs w:val="16"/>
                <w:lang w:val="hy-AM"/>
              </w:rPr>
            </w:pPr>
            <w:r w:rsidRPr="00545EA6">
              <w:rPr>
                <w:rFonts w:ascii="GHEA Grapalat" w:hAnsi="GHEA Grapalat" w:cs="Calibri"/>
                <w:color w:val="000000"/>
                <w:sz w:val="16"/>
                <w:szCs w:val="16"/>
                <w:lang w:val="hy-AM"/>
              </w:rPr>
              <w:t>Строка списка</w:t>
            </w:r>
          </w:p>
          <w:p w14:paraId="549627B6" w14:textId="77777777" w:rsidR="00BA7A0D" w:rsidRPr="00545EA6" w:rsidRDefault="00BA7A0D" w:rsidP="00BA7A0D">
            <w:pPr>
              <w:shd w:val="clear" w:color="auto" w:fill="FFFFFF"/>
              <w:rPr>
                <w:rFonts w:ascii="GHEA Grapalat" w:hAnsi="GHEA Grapalat" w:cs="Calibri"/>
                <w:color w:val="000000"/>
                <w:sz w:val="16"/>
                <w:szCs w:val="16"/>
                <w:lang w:val="hy-AM"/>
              </w:rPr>
            </w:pPr>
            <w:r w:rsidRPr="00545EA6">
              <w:rPr>
                <w:rFonts w:ascii="GHEA Grapalat" w:hAnsi="GHEA Grapalat" w:cs="Calibri"/>
                <w:color w:val="000000"/>
                <w:sz w:val="16"/>
                <w:szCs w:val="16"/>
                <w:lang w:val="hy-AM"/>
              </w:rPr>
              <w:t>Бизнес линия</w:t>
            </w:r>
          </w:p>
          <w:p w14:paraId="1F7E65EF" w14:textId="77777777" w:rsidR="00BA7A0D" w:rsidRPr="00545EA6" w:rsidRDefault="00BA7A0D" w:rsidP="00BA7A0D">
            <w:pPr>
              <w:shd w:val="clear" w:color="auto" w:fill="FFFFFF"/>
              <w:rPr>
                <w:rFonts w:ascii="GHEA Grapalat" w:hAnsi="GHEA Grapalat" w:cs="Calibri"/>
                <w:color w:val="000000"/>
                <w:sz w:val="16"/>
                <w:szCs w:val="16"/>
                <w:lang w:val="hy-AM"/>
              </w:rPr>
            </w:pPr>
            <w:r w:rsidRPr="00545EA6">
              <w:rPr>
                <w:rFonts w:ascii="GHEA Grapalat" w:hAnsi="GHEA Grapalat" w:cs="Calibri"/>
                <w:color w:val="000000"/>
                <w:sz w:val="16"/>
                <w:szCs w:val="16"/>
                <w:lang w:val="hy-AM"/>
              </w:rPr>
              <w:t xml:space="preserve">Прямоугольник размером 21х19 см будет напечатан на 1 см ниже прямоугольника левого угла обложки, где будет напечатана линия того же размера, что и «черточка </w:t>
            </w:r>
            <w:r w:rsidRPr="00545EA6">
              <w:rPr>
                <w:rFonts w:ascii="GHEA Grapalat" w:hAnsi="GHEA Grapalat" w:cs="Calibri"/>
                <w:color w:val="000000"/>
                <w:sz w:val="16"/>
                <w:szCs w:val="16"/>
                <w:lang w:val="hy-AM"/>
              </w:rPr>
              <w:lastRenderedPageBreak/>
              <w:t>фонда». Печатается ширина нижнего прямоугольника на 5 см. Через 6 строк на расстоянии 1 см друг от друга, на 3 см ниже последней строки написано:</w:t>
            </w:r>
          </w:p>
          <w:p w14:paraId="4F193C1E" w14:textId="77777777" w:rsidR="00BA7A0D" w:rsidRPr="00545EA6" w:rsidRDefault="00BA7A0D" w:rsidP="00BA7A0D">
            <w:pPr>
              <w:shd w:val="clear" w:color="auto" w:fill="FFFFFF"/>
              <w:rPr>
                <w:rFonts w:ascii="GHEA Grapalat" w:hAnsi="GHEA Grapalat" w:cs="Calibri"/>
                <w:color w:val="000000"/>
                <w:sz w:val="16"/>
                <w:szCs w:val="16"/>
                <w:lang w:val="hy-AM"/>
              </w:rPr>
            </w:pPr>
            <w:r w:rsidRPr="00545EA6">
              <w:rPr>
                <w:rFonts w:ascii="GHEA Grapalat" w:hAnsi="GHEA Grapalat" w:cs="Calibri"/>
                <w:color w:val="000000"/>
                <w:sz w:val="16"/>
                <w:szCs w:val="16"/>
                <w:lang w:val="hy-AM"/>
              </w:rPr>
              <w:t>Начните с кавычки, дефиса и цифры, оставьте дефис и год.</w:t>
            </w:r>
          </w:p>
          <w:p w14:paraId="162430E1" w14:textId="77777777" w:rsidR="00BA7A0D" w:rsidRPr="00545EA6" w:rsidRDefault="00BA7A0D" w:rsidP="00BA7A0D">
            <w:pPr>
              <w:shd w:val="clear" w:color="auto" w:fill="FFFFFF"/>
              <w:rPr>
                <w:rFonts w:ascii="GHEA Grapalat" w:hAnsi="GHEA Grapalat" w:cs="Calibri"/>
                <w:color w:val="000000"/>
                <w:sz w:val="16"/>
                <w:szCs w:val="16"/>
                <w:lang w:val="hy-AM"/>
              </w:rPr>
            </w:pPr>
            <w:r w:rsidRPr="00545EA6">
              <w:rPr>
                <w:rFonts w:ascii="GHEA Grapalat" w:hAnsi="GHEA Grapalat" w:cs="Calibri"/>
                <w:color w:val="000000"/>
                <w:sz w:val="16"/>
                <w:szCs w:val="16"/>
                <w:lang w:val="hy-AM"/>
              </w:rPr>
              <w:t>Готовая цитата, дефис и цифра, дефис и год сохраняются.</w:t>
            </w:r>
          </w:p>
          <w:p w14:paraId="0E8E4706" w14:textId="0573E363" w:rsidR="00BA7A0D" w:rsidRPr="00C740A5" w:rsidRDefault="00BA7A0D" w:rsidP="00BA7A0D">
            <w:pPr>
              <w:widowControl w:val="0"/>
              <w:jc w:val="center"/>
              <w:rPr>
                <w:rFonts w:ascii="GHEA Grapalat" w:hAnsi="GHEA Grapalat" w:cs="Calibri"/>
                <w:color w:val="000000"/>
                <w:sz w:val="16"/>
                <w:szCs w:val="16"/>
              </w:rPr>
            </w:pPr>
            <w:r w:rsidRPr="00545EA6">
              <w:rPr>
                <w:rFonts w:ascii="GHEA Grapalat" w:hAnsi="GHEA Grapalat" w:cs="Calibri"/>
                <w:color w:val="000000"/>
                <w:sz w:val="16"/>
                <w:szCs w:val="16"/>
                <w:lang w:val="hy-AM"/>
              </w:rPr>
              <w:t>От прямого центра папки делается сгиб, который делит ее на 2 равные части.</w:t>
            </w:r>
          </w:p>
        </w:tc>
        <w:tc>
          <w:tcPr>
            <w:tcW w:w="1243" w:type="dxa"/>
            <w:vAlign w:val="center"/>
          </w:tcPr>
          <w:p w14:paraId="0347645C" w14:textId="339B9731" w:rsidR="00BA7A0D" w:rsidRPr="00BA7A0D" w:rsidRDefault="00BA7A0D" w:rsidP="00BA7A0D">
            <w:pPr>
              <w:widowControl w:val="0"/>
              <w:spacing w:after="120"/>
              <w:jc w:val="center"/>
              <w:rPr>
                <w:rFonts w:ascii="GHEA Grapalat" w:hAnsi="GHEA Grapalat"/>
                <w:sz w:val="20"/>
                <w:lang w:val="hy-AM"/>
              </w:rPr>
            </w:pPr>
            <w:proofErr w:type="spellStart"/>
            <w:r>
              <w:rPr>
                <w:rFonts w:ascii="GHEA Grapalat" w:hAnsi="GHEA Grapalat"/>
                <w:sz w:val="20"/>
              </w:rPr>
              <w:lastRenderedPageBreak/>
              <w:t>шт</w:t>
            </w:r>
            <w:proofErr w:type="spellEnd"/>
            <w:r>
              <w:rPr>
                <w:rFonts w:ascii="GHEA Grapalat" w:hAnsi="GHEA Grapalat"/>
                <w:sz w:val="20"/>
                <w:lang w:val="hy-AM"/>
              </w:rPr>
              <w:t>.</w:t>
            </w:r>
          </w:p>
        </w:tc>
        <w:tc>
          <w:tcPr>
            <w:tcW w:w="1435" w:type="dxa"/>
            <w:vAlign w:val="center"/>
          </w:tcPr>
          <w:p w14:paraId="64E1D338" w14:textId="5FE77A33" w:rsidR="00BA7A0D" w:rsidRPr="00E40AC8" w:rsidRDefault="00BA7A0D" w:rsidP="00BA7A0D">
            <w:pPr>
              <w:widowControl w:val="0"/>
              <w:spacing w:after="120"/>
              <w:jc w:val="center"/>
              <w:rPr>
                <w:rFonts w:ascii="GHEA Grapalat" w:hAnsi="GHEA Grapalat"/>
                <w:sz w:val="20"/>
              </w:rPr>
            </w:pPr>
          </w:p>
        </w:tc>
        <w:tc>
          <w:tcPr>
            <w:tcW w:w="871" w:type="dxa"/>
            <w:vAlign w:val="center"/>
          </w:tcPr>
          <w:p w14:paraId="4670F538" w14:textId="154EB7BD" w:rsidR="00BA7A0D" w:rsidRPr="00BA7A0D" w:rsidRDefault="008C39B3" w:rsidP="00BA7A0D">
            <w:pPr>
              <w:widowControl w:val="0"/>
              <w:spacing w:after="120"/>
              <w:jc w:val="center"/>
              <w:rPr>
                <w:rFonts w:ascii="GHEA Grapalat" w:hAnsi="GHEA Grapalat"/>
                <w:sz w:val="20"/>
                <w:lang w:val="hy-AM"/>
              </w:rPr>
            </w:pPr>
            <w:r>
              <w:rPr>
                <w:rFonts w:ascii="GHEA Grapalat" w:hAnsi="GHEA Grapalat"/>
                <w:sz w:val="20"/>
                <w:lang w:val="hy-AM"/>
              </w:rPr>
              <w:t>21.000</w:t>
            </w:r>
          </w:p>
        </w:tc>
        <w:tc>
          <w:tcPr>
            <w:tcW w:w="833" w:type="dxa"/>
            <w:vAlign w:val="center"/>
          </w:tcPr>
          <w:p w14:paraId="767C4912" w14:textId="11BB7796" w:rsidR="00BA7A0D" w:rsidRPr="00B016AC" w:rsidRDefault="00BA7A0D" w:rsidP="00BA7A0D">
            <w:pPr>
              <w:widowControl w:val="0"/>
              <w:jc w:val="center"/>
              <w:rPr>
                <w:rFonts w:ascii="GHEA Grapalat" w:hAnsi="GHEA Grapalat" w:cs="Calibri"/>
                <w:color w:val="000000"/>
                <w:sz w:val="16"/>
                <w:szCs w:val="16"/>
              </w:rPr>
            </w:pPr>
            <w:r w:rsidRPr="00992AE5">
              <w:rPr>
                <w:rFonts w:ascii="GHEA Grapalat" w:hAnsi="GHEA Grapalat" w:cs="Calibri"/>
                <w:color w:val="000000"/>
                <w:sz w:val="16"/>
                <w:szCs w:val="16"/>
              </w:rPr>
              <w:t xml:space="preserve">К. Ереван, Грачья </w:t>
            </w:r>
            <w:proofErr w:type="spellStart"/>
            <w:r w:rsidRPr="00992AE5">
              <w:rPr>
                <w:rFonts w:ascii="GHEA Grapalat" w:hAnsi="GHEA Grapalat" w:cs="Calibri"/>
                <w:color w:val="000000"/>
                <w:sz w:val="16"/>
                <w:szCs w:val="16"/>
              </w:rPr>
              <w:t>Кочара</w:t>
            </w:r>
            <w:proofErr w:type="spellEnd"/>
            <w:r w:rsidRPr="00992AE5">
              <w:rPr>
                <w:rFonts w:ascii="GHEA Grapalat" w:hAnsi="GHEA Grapalat" w:cs="Calibri"/>
                <w:color w:val="000000"/>
                <w:sz w:val="16"/>
                <w:szCs w:val="16"/>
              </w:rPr>
              <w:t xml:space="preserve"> 5/2</w:t>
            </w:r>
          </w:p>
        </w:tc>
        <w:tc>
          <w:tcPr>
            <w:tcW w:w="1158" w:type="dxa"/>
            <w:vAlign w:val="center"/>
          </w:tcPr>
          <w:p w14:paraId="190C2EAE" w14:textId="51826182" w:rsidR="00BA7A0D" w:rsidRPr="00E40AC8" w:rsidRDefault="00BA7A0D" w:rsidP="00BA7A0D">
            <w:pPr>
              <w:widowControl w:val="0"/>
              <w:spacing w:after="120"/>
              <w:jc w:val="center"/>
              <w:rPr>
                <w:rFonts w:ascii="GHEA Grapalat" w:hAnsi="GHEA Grapalat"/>
                <w:sz w:val="20"/>
              </w:rPr>
            </w:pPr>
            <w:r w:rsidRPr="00BA7A0D">
              <w:rPr>
                <w:rFonts w:ascii="GHEA Grapalat" w:hAnsi="GHEA Grapalat" w:cs="Calibri"/>
                <w:color w:val="000000"/>
                <w:sz w:val="16"/>
                <w:szCs w:val="16"/>
              </w:rPr>
              <w:t>В течение 20 календарных дней со дня подписания договора</w:t>
            </w:r>
          </w:p>
        </w:tc>
      </w:tr>
    </w:tbl>
    <w:p w14:paraId="0C8080D4"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12177EC" w14:textId="77777777" w:rsidTr="005B7138">
        <w:trPr>
          <w:jc w:val="center"/>
        </w:trPr>
        <w:tc>
          <w:tcPr>
            <w:tcW w:w="4536" w:type="dxa"/>
          </w:tcPr>
          <w:p w14:paraId="38DAFA97"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43CC47D3"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0EEC42B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8C94BB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7D6B6DE5"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1D63DB09"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1AD6B107"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39521B55"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DEF51CA"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57075EEF" w14:textId="77777777" w:rsidR="00C740A5" w:rsidRDefault="00C740A5" w:rsidP="003B2F27">
      <w:pPr>
        <w:widowControl w:val="0"/>
        <w:spacing w:after="160" w:line="360" w:lineRule="auto"/>
        <w:jc w:val="right"/>
        <w:rPr>
          <w:rFonts w:ascii="GHEA Grapalat" w:hAnsi="GHEA Grapalat"/>
          <w:i/>
        </w:rPr>
      </w:pPr>
    </w:p>
    <w:p w14:paraId="1FA5D43F" w14:textId="77777777" w:rsidR="00C740A5" w:rsidRDefault="00C740A5" w:rsidP="003B2F27">
      <w:pPr>
        <w:widowControl w:val="0"/>
        <w:spacing w:after="160" w:line="360" w:lineRule="auto"/>
        <w:jc w:val="right"/>
        <w:rPr>
          <w:rFonts w:ascii="GHEA Grapalat" w:hAnsi="GHEA Grapalat"/>
          <w:i/>
        </w:rPr>
      </w:pPr>
    </w:p>
    <w:p w14:paraId="30BC0C5C" w14:textId="77777777" w:rsidR="00C740A5" w:rsidRDefault="00C740A5" w:rsidP="003B2F27">
      <w:pPr>
        <w:widowControl w:val="0"/>
        <w:spacing w:after="160" w:line="360" w:lineRule="auto"/>
        <w:jc w:val="right"/>
        <w:rPr>
          <w:rFonts w:ascii="GHEA Grapalat" w:hAnsi="GHEA Grapalat"/>
          <w:i/>
        </w:rPr>
      </w:pPr>
    </w:p>
    <w:p w14:paraId="736C2B09" w14:textId="77777777" w:rsidR="00C740A5" w:rsidRDefault="00C740A5" w:rsidP="003B2F27">
      <w:pPr>
        <w:widowControl w:val="0"/>
        <w:spacing w:after="160" w:line="360" w:lineRule="auto"/>
        <w:jc w:val="right"/>
        <w:rPr>
          <w:rFonts w:ascii="GHEA Grapalat" w:hAnsi="GHEA Grapalat"/>
          <w:i/>
        </w:rPr>
      </w:pPr>
    </w:p>
    <w:p w14:paraId="7BCCC379" w14:textId="77777777" w:rsidR="00842D75" w:rsidRDefault="00842D75">
      <w:pPr>
        <w:rPr>
          <w:rFonts w:ascii="GHEA Grapalat" w:hAnsi="GHEA Grapalat"/>
          <w:i/>
        </w:rPr>
      </w:pPr>
      <w:r>
        <w:rPr>
          <w:rFonts w:ascii="GHEA Grapalat" w:hAnsi="GHEA Grapalat"/>
          <w:i/>
        </w:rPr>
        <w:br w:type="page"/>
      </w:r>
    </w:p>
    <w:p w14:paraId="7CAEA241" w14:textId="0EA8C651"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5293A54D"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5396766"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0640612A"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4"/>
        <w:t>*</w:t>
      </w:r>
    </w:p>
    <w:p w14:paraId="6EDC4911"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119"/>
        <w:gridCol w:w="1115"/>
        <w:gridCol w:w="456"/>
        <w:gridCol w:w="455"/>
        <w:gridCol w:w="455"/>
        <w:gridCol w:w="455"/>
        <w:gridCol w:w="455"/>
        <w:gridCol w:w="455"/>
        <w:gridCol w:w="455"/>
        <w:gridCol w:w="455"/>
        <w:gridCol w:w="455"/>
        <w:gridCol w:w="455"/>
        <w:gridCol w:w="455"/>
        <w:gridCol w:w="455"/>
        <w:gridCol w:w="455"/>
      </w:tblGrid>
      <w:tr w:rsidR="008C39B3" w:rsidRPr="00F412AC" w14:paraId="6312E005" w14:textId="77777777" w:rsidTr="008C39B3">
        <w:trPr>
          <w:trHeight w:val="363"/>
          <w:jc w:val="center"/>
        </w:trPr>
        <w:tc>
          <w:tcPr>
            <w:tcW w:w="5000" w:type="pct"/>
            <w:gridSpan w:val="16"/>
          </w:tcPr>
          <w:p w14:paraId="13EC15F4" w14:textId="566EBB1D" w:rsidR="008C39B3" w:rsidRPr="00F412AC" w:rsidRDefault="008C39B3"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8C39B3" w:rsidRPr="00F412AC" w14:paraId="13565425" w14:textId="77777777" w:rsidTr="008C39B3">
        <w:trPr>
          <w:trHeight w:val="1781"/>
          <w:jc w:val="center"/>
        </w:trPr>
        <w:tc>
          <w:tcPr>
            <w:tcW w:w="772" w:type="pct"/>
            <w:vMerge w:val="restart"/>
            <w:vAlign w:val="center"/>
          </w:tcPr>
          <w:p w14:paraId="66290A5D" w14:textId="77777777" w:rsidR="008C39B3" w:rsidRPr="00F412AC" w:rsidRDefault="008C39B3"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758" w:type="pct"/>
            <w:vMerge w:val="restart"/>
            <w:vAlign w:val="center"/>
          </w:tcPr>
          <w:p w14:paraId="4F7F76DD" w14:textId="77777777" w:rsidR="008C39B3" w:rsidRPr="00F412AC" w:rsidRDefault="008C39B3"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756" w:type="pct"/>
            <w:vMerge w:val="restart"/>
            <w:vAlign w:val="center"/>
          </w:tcPr>
          <w:p w14:paraId="67FFD765" w14:textId="77777777" w:rsidR="008C39B3" w:rsidRPr="00F412AC" w:rsidRDefault="008C39B3"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2714" w:type="pct"/>
            <w:gridSpan w:val="13"/>
          </w:tcPr>
          <w:p w14:paraId="5CF73919" w14:textId="4ED467CD" w:rsidR="008C39B3" w:rsidRPr="00CA2754" w:rsidRDefault="008C39B3"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af6"/>
                <w:rFonts w:ascii="GHEA Grapalat" w:hAnsi="GHEA Grapalat"/>
                <w:sz w:val="16"/>
              </w:rPr>
              <w:footnoteReference w:customMarkFollows="1" w:id="25"/>
              <w:t>**</w:t>
            </w:r>
          </w:p>
        </w:tc>
      </w:tr>
      <w:tr w:rsidR="008C39B3" w:rsidRPr="00F412AC" w14:paraId="0F4CC9D9" w14:textId="77777777" w:rsidTr="008C39B3">
        <w:trPr>
          <w:cantSplit/>
          <w:trHeight w:val="1134"/>
          <w:jc w:val="center"/>
        </w:trPr>
        <w:tc>
          <w:tcPr>
            <w:tcW w:w="772" w:type="pct"/>
            <w:vMerge/>
          </w:tcPr>
          <w:p w14:paraId="71E6BDAB" w14:textId="77777777" w:rsidR="008C39B3" w:rsidRPr="00F412AC" w:rsidRDefault="008C39B3" w:rsidP="005B7138">
            <w:pPr>
              <w:widowControl w:val="0"/>
              <w:spacing w:after="120"/>
              <w:jc w:val="center"/>
              <w:rPr>
                <w:rFonts w:ascii="GHEA Grapalat" w:hAnsi="GHEA Grapalat"/>
                <w:sz w:val="16"/>
              </w:rPr>
            </w:pPr>
          </w:p>
        </w:tc>
        <w:tc>
          <w:tcPr>
            <w:tcW w:w="758" w:type="pct"/>
            <w:vMerge/>
          </w:tcPr>
          <w:p w14:paraId="3C074C19" w14:textId="77777777" w:rsidR="008C39B3" w:rsidRPr="00F412AC" w:rsidRDefault="008C39B3" w:rsidP="005B7138">
            <w:pPr>
              <w:widowControl w:val="0"/>
              <w:spacing w:after="120"/>
              <w:jc w:val="center"/>
              <w:rPr>
                <w:rFonts w:ascii="GHEA Grapalat" w:hAnsi="GHEA Grapalat"/>
                <w:sz w:val="16"/>
              </w:rPr>
            </w:pPr>
          </w:p>
        </w:tc>
        <w:tc>
          <w:tcPr>
            <w:tcW w:w="756" w:type="pct"/>
            <w:vMerge/>
          </w:tcPr>
          <w:p w14:paraId="7EFF2209" w14:textId="77777777" w:rsidR="008C39B3" w:rsidRPr="00F412AC" w:rsidRDefault="008C39B3" w:rsidP="005B7138">
            <w:pPr>
              <w:widowControl w:val="0"/>
              <w:spacing w:after="120"/>
              <w:jc w:val="center"/>
              <w:rPr>
                <w:rFonts w:ascii="GHEA Grapalat" w:hAnsi="GHEA Grapalat"/>
                <w:sz w:val="16"/>
              </w:rPr>
            </w:pPr>
          </w:p>
        </w:tc>
        <w:tc>
          <w:tcPr>
            <w:tcW w:w="119" w:type="pct"/>
            <w:textDirection w:val="btLr"/>
          </w:tcPr>
          <w:p w14:paraId="33FFF27E" w14:textId="51ED6117" w:rsidR="008C39B3" w:rsidRPr="00F412AC" w:rsidRDefault="008C39B3" w:rsidP="005B7138">
            <w:pPr>
              <w:widowControl w:val="0"/>
              <w:spacing w:after="120"/>
              <w:ind w:left="-122" w:right="-94"/>
              <w:jc w:val="center"/>
              <w:rPr>
                <w:rFonts w:ascii="GHEA Grapalat" w:hAnsi="GHEA Grapalat"/>
                <w:sz w:val="16"/>
              </w:rPr>
            </w:pPr>
            <w:r w:rsidRPr="008C39B3">
              <w:rPr>
                <w:rFonts w:ascii="GHEA Grapalat" w:hAnsi="GHEA Grapalat"/>
                <w:sz w:val="16"/>
              </w:rPr>
              <w:t>января</w:t>
            </w:r>
          </w:p>
        </w:tc>
        <w:tc>
          <w:tcPr>
            <w:tcW w:w="119" w:type="pct"/>
            <w:textDirection w:val="btLr"/>
          </w:tcPr>
          <w:p w14:paraId="7D06A1CA" w14:textId="18688787" w:rsidR="008C39B3" w:rsidRPr="00F412AC" w:rsidRDefault="008C39B3" w:rsidP="005B7138">
            <w:pPr>
              <w:widowControl w:val="0"/>
              <w:spacing w:after="120"/>
              <w:ind w:left="-122" w:right="-94"/>
              <w:jc w:val="center"/>
              <w:rPr>
                <w:rFonts w:ascii="GHEA Grapalat" w:hAnsi="GHEA Grapalat"/>
                <w:sz w:val="16"/>
              </w:rPr>
            </w:pPr>
            <w:r w:rsidRPr="008C39B3">
              <w:rPr>
                <w:rFonts w:ascii="GHEA Grapalat" w:hAnsi="GHEA Grapalat"/>
                <w:sz w:val="16"/>
              </w:rPr>
              <w:t>февраля</w:t>
            </w:r>
          </w:p>
        </w:tc>
        <w:tc>
          <w:tcPr>
            <w:tcW w:w="119" w:type="pct"/>
            <w:textDirection w:val="btLr"/>
          </w:tcPr>
          <w:p w14:paraId="0279B04F" w14:textId="793BD5B2" w:rsidR="008C39B3" w:rsidRPr="00F412AC" w:rsidRDefault="008C39B3" w:rsidP="005B7138">
            <w:pPr>
              <w:widowControl w:val="0"/>
              <w:spacing w:after="120"/>
              <w:ind w:left="-122" w:right="-94"/>
              <w:jc w:val="center"/>
              <w:rPr>
                <w:rFonts w:ascii="GHEA Grapalat" w:hAnsi="GHEA Grapalat"/>
                <w:sz w:val="16"/>
              </w:rPr>
            </w:pPr>
            <w:r>
              <w:rPr>
                <w:rFonts w:ascii="GHEA Grapalat" w:hAnsi="GHEA Grapalat"/>
                <w:sz w:val="16"/>
              </w:rPr>
              <w:t>март</w:t>
            </w:r>
          </w:p>
        </w:tc>
        <w:tc>
          <w:tcPr>
            <w:tcW w:w="119" w:type="pct"/>
            <w:textDirection w:val="btLr"/>
          </w:tcPr>
          <w:p w14:paraId="116D65CC" w14:textId="2499E11E" w:rsidR="008C39B3" w:rsidRPr="00F412AC" w:rsidRDefault="008C39B3" w:rsidP="005B7138">
            <w:pPr>
              <w:widowControl w:val="0"/>
              <w:spacing w:after="120"/>
              <w:ind w:left="-122" w:right="-94"/>
              <w:jc w:val="center"/>
              <w:rPr>
                <w:rFonts w:ascii="GHEA Grapalat" w:hAnsi="GHEA Grapalat"/>
                <w:sz w:val="16"/>
              </w:rPr>
            </w:pPr>
            <w:proofErr w:type="spellStart"/>
            <w:r>
              <w:rPr>
                <w:rFonts w:ascii="GHEA Grapalat" w:hAnsi="GHEA Grapalat"/>
                <w:sz w:val="16"/>
              </w:rPr>
              <w:t>април</w:t>
            </w:r>
            <w:proofErr w:type="spellEnd"/>
          </w:p>
        </w:tc>
        <w:tc>
          <w:tcPr>
            <w:tcW w:w="142" w:type="pct"/>
            <w:textDirection w:val="btLr"/>
            <w:vAlign w:val="center"/>
          </w:tcPr>
          <w:p w14:paraId="00D412FA" w14:textId="043658F9" w:rsidR="008C39B3" w:rsidRPr="00F412AC" w:rsidRDefault="008C39B3"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198" w:type="pct"/>
            <w:textDirection w:val="btLr"/>
            <w:vAlign w:val="center"/>
          </w:tcPr>
          <w:p w14:paraId="62E8B741" w14:textId="77777777" w:rsidR="008C39B3" w:rsidRPr="00F412AC" w:rsidRDefault="008C39B3"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184" w:type="pct"/>
            <w:textDirection w:val="btLr"/>
            <w:vAlign w:val="center"/>
          </w:tcPr>
          <w:p w14:paraId="14CB242D" w14:textId="77777777" w:rsidR="008C39B3" w:rsidRPr="00F412AC" w:rsidRDefault="008C39B3"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228" w:type="pct"/>
            <w:textDirection w:val="btLr"/>
            <w:vAlign w:val="center"/>
          </w:tcPr>
          <w:p w14:paraId="50379ABA" w14:textId="77777777" w:rsidR="008C39B3" w:rsidRPr="00F412AC" w:rsidRDefault="008C39B3"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324" w:type="pct"/>
            <w:textDirection w:val="btLr"/>
            <w:vAlign w:val="center"/>
          </w:tcPr>
          <w:p w14:paraId="0037BD3F" w14:textId="77777777" w:rsidR="008C39B3" w:rsidRPr="00F412AC" w:rsidRDefault="008C39B3"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281" w:type="pct"/>
            <w:textDirection w:val="btLr"/>
            <w:vAlign w:val="center"/>
          </w:tcPr>
          <w:p w14:paraId="7563CE09" w14:textId="77777777" w:rsidR="008C39B3" w:rsidRPr="00F412AC" w:rsidRDefault="008C39B3"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268" w:type="pct"/>
            <w:textDirection w:val="btLr"/>
            <w:vAlign w:val="center"/>
          </w:tcPr>
          <w:p w14:paraId="10E4194C" w14:textId="77777777" w:rsidR="008C39B3" w:rsidRPr="00F412AC" w:rsidRDefault="008C39B3"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297" w:type="pct"/>
            <w:textDirection w:val="btLr"/>
            <w:vAlign w:val="center"/>
          </w:tcPr>
          <w:p w14:paraId="19AB3B60" w14:textId="77777777" w:rsidR="008C39B3" w:rsidRPr="00F412AC" w:rsidRDefault="008C39B3"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315" w:type="pct"/>
            <w:textDirection w:val="btLr"/>
            <w:vAlign w:val="center"/>
          </w:tcPr>
          <w:p w14:paraId="59117F48" w14:textId="77777777" w:rsidR="008C39B3" w:rsidRPr="00CA2754" w:rsidRDefault="008C39B3" w:rsidP="008C39B3">
            <w:pPr>
              <w:widowControl w:val="0"/>
              <w:spacing w:after="120"/>
              <w:ind w:left="113" w:right="-1"/>
              <w:jc w:val="center"/>
              <w:rPr>
                <w:rFonts w:ascii="GHEA Grapalat" w:hAnsi="GHEA Grapalat"/>
                <w:sz w:val="16"/>
                <w:lang w:val="en-US"/>
              </w:rPr>
            </w:pPr>
            <w:r w:rsidRPr="00F412AC">
              <w:rPr>
                <w:rFonts w:ascii="GHEA Grapalat" w:hAnsi="GHEA Grapalat"/>
                <w:sz w:val="16"/>
              </w:rPr>
              <w:t>Всего</w:t>
            </w:r>
          </w:p>
        </w:tc>
      </w:tr>
      <w:tr w:rsidR="008C39B3" w:rsidRPr="00F412AC" w14:paraId="49F0C68A" w14:textId="77777777" w:rsidTr="008C39B3">
        <w:trPr>
          <w:trHeight w:val="363"/>
          <w:jc w:val="center"/>
        </w:trPr>
        <w:tc>
          <w:tcPr>
            <w:tcW w:w="772" w:type="pct"/>
            <w:vAlign w:val="center"/>
          </w:tcPr>
          <w:p w14:paraId="0FE83166" w14:textId="43F2CADB" w:rsidR="008C39B3" w:rsidRPr="00F412AC" w:rsidRDefault="008C39B3" w:rsidP="00BA7A0D">
            <w:pPr>
              <w:widowControl w:val="0"/>
              <w:spacing w:after="120"/>
              <w:jc w:val="center"/>
              <w:rPr>
                <w:rFonts w:ascii="GHEA Grapalat" w:hAnsi="GHEA Grapalat"/>
                <w:sz w:val="16"/>
              </w:rPr>
            </w:pPr>
            <w:r>
              <w:rPr>
                <w:rFonts w:ascii="GHEA Grapalat" w:hAnsi="GHEA Grapalat"/>
                <w:sz w:val="16"/>
              </w:rPr>
              <w:t>1</w:t>
            </w:r>
          </w:p>
        </w:tc>
        <w:tc>
          <w:tcPr>
            <w:tcW w:w="758" w:type="pct"/>
            <w:vAlign w:val="center"/>
          </w:tcPr>
          <w:p w14:paraId="59BBC5EF" w14:textId="1E99F897" w:rsidR="008C39B3" w:rsidRPr="00F412AC" w:rsidRDefault="008C39B3" w:rsidP="00BA7A0D">
            <w:pPr>
              <w:widowControl w:val="0"/>
              <w:spacing w:after="120"/>
              <w:jc w:val="center"/>
              <w:rPr>
                <w:rFonts w:ascii="GHEA Grapalat" w:hAnsi="GHEA Grapalat"/>
                <w:sz w:val="16"/>
              </w:rPr>
            </w:pPr>
            <w:r w:rsidRPr="00D7234B">
              <w:rPr>
                <w:rFonts w:ascii="GHEA Grapalat" w:hAnsi="GHEA Grapalat" w:cs="Calibri"/>
                <w:color w:val="000000"/>
                <w:sz w:val="16"/>
                <w:szCs w:val="16"/>
                <w:lang w:val="hy-AM"/>
              </w:rPr>
              <w:t>79821170</w:t>
            </w:r>
          </w:p>
        </w:tc>
        <w:tc>
          <w:tcPr>
            <w:tcW w:w="756" w:type="pct"/>
            <w:vAlign w:val="center"/>
          </w:tcPr>
          <w:p w14:paraId="13A53E4A" w14:textId="73092C07" w:rsidR="008C39B3" w:rsidRPr="00F412AC" w:rsidRDefault="008C39B3" w:rsidP="00BA7A0D">
            <w:pPr>
              <w:widowControl w:val="0"/>
              <w:spacing w:after="120"/>
              <w:jc w:val="center"/>
              <w:rPr>
                <w:rFonts w:ascii="GHEA Grapalat" w:hAnsi="GHEA Grapalat"/>
                <w:sz w:val="16"/>
              </w:rPr>
            </w:pPr>
            <w:r w:rsidRPr="00545EA6">
              <w:rPr>
                <w:rFonts w:ascii="GHEA Grapalat" w:hAnsi="GHEA Grapalat" w:cs="Calibri"/>
                <w:color w:val="000000"/>
                <w:sz w:val="16"/>
                <w:szCs w:val="16"/>
                <w:lang w:val="hy-AM"/>
              </w:rPr>
              <w:t>Полиграфические работы (папки)</w:t>
            </w:r>
          </w:p>
        </w:tc>
        <w:tc>
          <w:tcPr>
            <w:tcW w:w="119" w:type="pct"/>
          </w:tcPr>
          <w:p w14:paraId="35BF47F3" w14:textId="77777777" w:rsidR="008C39B3" w:rsidRPr="00F412AC" w:rsidRDefault="008C39B3" w:rsidP="00BA7A0D">
            <w:pPr>
              <w:widowControl w:val="0"/>
              <w:spacing w:after="120"/>
              <w:jc w:val="center"/>
              <w:rPr>
                <w:rFonts w:ascii="GHEA Grapalat" w:hAnsi="GHEA Grapalat" w:cs="Arial"/>
                <w:sz w:val="16"/>
              </w:rPr>
            </w:pPr>
          </w:p>
        </w:tc>
        <w:tc>
          <w:tcPr>
            <w:tcW w:w="119" w:type="pct"/>
          </w:tcPr>
          <w:p w14:paraId="063807A1" w14:textId="77777777" w:rsidR="008C39B3" w:rsidRPr="00F412AC" w:rsidRDefault="008C39B3" w:rsidP="00BA7A0D">
            <w:pPr>
              <w:widowControl w:val="0"/>
              <w:spacing w:after="120"/>
              <w:jc w:val="center"/>
              <w:rPr>
                <w:rFonts w:ascii="GHEA Grapalat" w:hAnsi="GHEA Grapalat" w:cs="Arial"/>
                <w:sz w:val="16"/>
              </w:rPr>
            </w:pPr>
          </w:p>
        </w:tc>
        <w:tc>
          <w:tcPr>
            <w:tcW w:w="119" w:type="pct"/>
          </w:tcPr>
          <w:p w14:paraId="2E895081" w14:textId="77777777" w:rsidR="008C39B3" w:rsidRPr="00F412AC" w:rsidRDefault="008C39B3" w:rsidP="00BA7A0D">
            <w:pPr>
              <w:widowControl w:val="0"/>
              <w:spacing w:after="120"/>
              <w:jc w:val="center"/>
              <w:rPr>
                <w:rFonts w:ascii="GHEA Grapalat" w:hAnsi="GHEA Grapalat" w:cs="Arial"/>
                <w:sz w:val="16"/>
              </w:rPr>
            </w:pPr>
          </w:p>
        </w:tc>
        <w:tc>
          <w:tcPr>
            <w:tcW w:w="119" w:type="pct"/>
          </w:tcPr>
          <w:p w14:paraId="64E2345C" w14:textId="77777777" w:rsidR="008C39B3" w:rsidRPr="00F412AC" w:rsidRDefault="008C39B3" w:rsidP="00BA7A0D">
            <w:pPr>
              <w:widowControl w:val="0"/>
              <w:spacing w:after="120"/>
              <w:jc w:val="center"/>
              <w:rPr>
                <w:rFonts w:ascii="GHEA Grapalat" w:hAnsi="GHEA Grapalat" w:cs="Arial"/>
                <w:sz w:val="16"/>
              </w:rPr>
            </w:pPr>
          </w:p>
        </w:tc>
        <w:tc>
          <w:tcPr>
            <w:tcW w:w="142" w:type="pct"/>
          </w:tcPr>
          <w:p w14:paraId="02AC2F1E" w14:textId="2CE70533" w:rsidR="008C39B3" w:rsidRPr="00F412AC" w:rsidRDefault="008C39B3" w:rsidP="00BA7A0D">
            <w:pPr>
              <w:widowControl w:val="0"/>
              <w:spacing w:after="120"/>
              <w:jc w:val="center"/>
              <w:rPr>
                <w:rFonts w:ascii="GHEA Grapalat" w:hAnsi="GHEA Grapalat" w:cs="Arial"/>
                <w:sz w:val="16"/>
              </w:rPr>
            </w:pPr>
          </w:p>
        </w:tc>
        <w:tc>
          <w:tcPr>
            <w:tcW w:w="198" w:type="pct"/>
          </w:tcPr>
          <w:p w14:paraId="22984141" w14:textId="0C0C1553" w:rsidR="008C39B3" w:rsidRPr="00F412AC" w:rsidRDefault="008C39B3" w:rsidP="00BA7A0D">
            <w:pPr>
              <w:widowControl w:val="0"/>
              <w:spacing w:after="120"/>
              <w:jc w:val="center"/>
              <w:rPr>
                <w:rFonts w:ascii="GHEA Grapalat" w:hAnsi="GHEA Grapalat" w:cs="Arial"/>
                <w:sz w:val="16"/>
              </w:rPr>
            </w:pPr>
          </w:p>
        </w:tc>
        <w:tc>
          <w:tcPr>
            <w:tcW w:w="184" w:type="pct"/>
          </w:tcPr>
          <w:p w14:paraId="460C2CA9" w14:textId="1FD36666" w:rsidR="008C39B3" w:rsidRPr="00F412AC" w:rsidRDefault="008C39B3" w:rsidP="00BA7A0D">
            <w:pPr>
              <w:widowControl w:val="0"/>
              <w:spacing w:after="120"/>
              <w:jc w:val="center"/>
              <w:rPr>
                <w:rFonts w:ascii="GHEA Grapalat" w:hAnsi="GHEA Grapalat" w:cs="Arial"/>
                <w:sz w:val="16"/>
              </w:rPr>
            </w:pPr>
          </w:p>
        </w:tc>
        <w:tc>
          <w:tcPr>
            <w:tcW w:w="228" w:type="pct"/>
          </w:tcPr>
          <w:p w14:paraId="5C1A3C44" w14:textId="4C9C3613" w:rsidR="008C39B3" w:rsidRPr="00F412AC" w:rsidRDefault="008C39B3" w:rsidP="00BA7A0D">
            <w:pPr>
              <w:widowControl w:val="0"/>
              <w:spacing w:after="120"/>
              <w:jc w:val="center"/>
              <w:rPr>
                <w:rFonts w:ascii="GHEA Grapalat" w:hAnsi="GHEA Grapalat" w:cs="Arial"/>
                <w:sz w:val="16"/>
              </w:rPr>
            </w:pPr>
          </w:p>
        </w:tc>
        <w:tc>
          <w:tcPr>
            <w:tcW w:w="324" w:type="pct"/>
          </w:tcPr>
          <w:p w14:paraId="7586D39E" w14:textId="60C3A4F5" w:rsidR="008C39B3" w:rsidRPr="00F412AC" w:rsidRDefault="008C39B3" w:rsidP="00BA7A0D">
            <w:pPr>
              <w:widowControl w:val="0"/>
              <w:jc w:val="center"/>
              <w:rPr>
                <w:rFonts w:ascii="GHEA Grapalat" w:hAnsi="GHEA Grapalat" w:cs="Arial"/>
                <w:sz w:val="16"/>
              </w:rPr>
            </w:pPr>
          </w:p>
        </w:tc>
        <w:tc>
          <w:tcPr>
            <w:tcW w:w="281" w:type="pct"/>
          </w:tcPr>
          <w:p w14:paraId="50714936" w14:textId="5531562B" w:rsidR="008C39B3" w:rsidRPr="002D3979" w:rsidRDefault="008C39B3" w:rsidP="00BA7A0D">
            <w:pPr>
              <w:widowControl w:val="0"/>
              <w:jc w:val="center"/>
              <w:rPr>
                <w:rFonts w:ascii="GHEA Grapalat" w:hAnsi="GHEA Grapalat"/>
                <w:sz w:val="20"/>
                <w:lang w:val="pt-BR"/>
              </w:rPr>
            </w:pPr>
          </w:p>
        </w:tc>
        <w:tc>
          <w:tcPr>
            <w:tcW w:w="268" w:type="pct"/>
          </w:tcPr>
          <w:p w14:paraId="25127D5A" w14:textId="080F7CBF" w:rsidR="008C39B3" w:rsidRPr="002D3979" w:rsidRDefault="008C39B3" w:rsidP="00BA7A0D">
            <w:pPr>
              <w:widowControl w:val="0"/>
              <w:spacing w:after="120"/>
              <w:jc w:val="center"/>
              <w:rPr>
                <w:rFonts w:ascii="GHEA Grapalat" w:hAnsi="GHEA Grapalat"/>
                <w:sz w:val="20"/>
                <w:lang w:val="pt-BR"/>
              </w:rPr>
            </w:pPr>
          </w:p>
        </w:tc>
        <w:tc>
          <w:tcPr>
            <w:tcW w:w="297" w:type="pct"/>
          </w:tcPr>
          <w:p w14:paraId="515FAC47" w14:textId="6FB4D9AC" w:rsidR="008C39B3" w:rsidRPr="002D3979" w:rsidRDefault="008C39B3" w:rsidP="00BA7A0D">
            <w:pPr>
              <w:widowControl w:val="0"/>
              <w:spacing w:after="120"/>
              <w:jc w:val="center"/>
              <w:rPr>
                <w:rFonts w:ascii="GHEA Grapalat" w:hAnsi="GHEA Grapalat"/>
                <w:sz w:val="20"/>
                <w:lang w:val="pt-BR"/>
              </w:rPr>
            </w:pPr>
          </w:p>
        </w:tc>
        <w:tc>
          <w:tcPr>
            <w:tcW w:w="315" w:type="pct"/>
          </w:tcPr>
          <w:p w14:paraId="5E60FDAD" w14:textId="07EB7A05" w:rsidR="008C39B3" w:rsidRPr="002D3979" w:rsidRDefault="008C39B3" w:rsidP="00BA7A0D">
            <w:pPr>
              <w:widowControl w:val="0"/>
              <w:jc w:val="center"/>
              <w:rPr>
                <w:rFonts w:ascii="GHEA Grapalat" w:hAnsi="GHEA Grapalat"/>
                <w:sz w:val="20"/>
                <w:lang w:val="pt-BR"/>
              </w:rPr>
            </w:pPr>
          </w:p>
        </w:tc>
      </w:tr>
    </w:tbl>
    <w:p w14:paraId="34FD7D2A"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3F60CDB8" w14:textId="77777777" w:rsidTr="005B7138">
        <w:trPr>
          <w:jc w:val="center"/>
        </w:trPr>
        <w:tc>
          <w:tcPr>
            <w:tcW w:w="4536" w:type="dxa"/>
          </w:tcPr>
          <w:p w14:paraId="7BB796B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4D1DB7E2"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08242502"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6DAC714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B828970"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9DF3CAB"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742741B0"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210FE76A"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7A2D8553"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7FC0DC63" w14:textId="77777777" w:rsidR="003B2F27" w:rsidRPr="00AD29CE" w:rsidRDefault="003B2F27" w:rsidP="003B2F27">
      <w:pPr>
        <w:widowControl w:val="0"/>
        <w:spacing w:after="160" w:line="360" w:lineRule="auto"/>
        <w:rPr>
          <w:rFonts w:ascii="GHEA Grapalat" w:hAnsi="GHEA Grapalat"/>
        </w:rPr>
        <w:sectPr w:rsidR="003B2F27" w:rsidRPr="00AD29CE" w:rsidSect="00BA4708">
          <w:footerReference w:type="default" r:id="rId8"/>
          <w:footnotePr>
            <w:pos w:val="beneathText"/>
          </w:footnotePr>
          <w:pgSz w:w="11907" w:h="16840" w:code="9"/>
          <w:pgMar w:top="540" w:right="1418" w:bottom="1560" w:left="1418" w:header="561" w:footer="561" w:gutter="0"/>
          <w:cols w:space="720"/>
          <w:titlePg/>
          <w:docGrid w:linePitch="326"/>
        </w:sectPr>
      </w:pPr>
    </w:p>
    <w:p w14:paraId="24D3CC4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6C50CBFB"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2AE569D"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73F6F592" w14:textId="77777777" w:rsidTr="005B7138">
        <w:trPr>
          <w:tblCellSpacing w:w="7" w:type="dxa"/>
          <w:jc w:val="center"/>
        </w:trPr>
        <w:tc>
          <w:tcPr>
            <w:tcW w:w="0" w:type="auto"/>
            <w:gridSpan w:val="2"/>
            <w:vAlign w:val="center"/>
          </w:tcPr>
          <w:p w14:paraId="253DBDBF"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4CA513D7"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3F15C493" w14:textId="77777777" w:rsidTr="005B7138">
        <w:trPr>
          <w:tblCellSpacing w:w="7" w:type="dxa"/>
          <w:jc w:val="center"/>
        </w:trPr>
        <w:tc>
          <w:tcPr>
            <w:tcW w:w="0" w:type="auto"/>
            <w:vAlign w:val="center"/>
          </w:tcPr>
          <w:p w14:paraId="6437D36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4CB60FE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F8BEF1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65F788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07A0B289"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3AEDE82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3F08E84"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4E98301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3F7925BD"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25A99F86"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759A5A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4535E16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41231B29" w14:textId="77777777" w:rsidR="003B2F27" w:rsidRPr="00AD29CE" w:rsidRDefault="003B2F27" w:rsidP="003B2F27">
      <w:pPr>
        <w:widowControl w:val="0"/>
        <w:spacing w:after="160" w:line="360" w:lineRule="auto"/>
        <w:ind w:firstLine="375"/>
        <w:rPr>
          <w:rFonts w:ascii="GHEA Grapalat" w:hAnsi="GHEA Grapalat"/>
          <w:iCs/>
          <w:color w:val="000000"/>
        </w:rPr>
      </w:pPr>
    </w:p>
    <w:p w14:paraId="7AD5D2F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780BADEA"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731BD5D4"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0DE70E8B"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425ACF4"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64691143"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2DC824A9"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23341C1"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336E8B91"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7D980227" w14:textId="77777777" w:rsidTr="005B7138">
        <w:trPr>
          <w:jc w:val="center"/>
        </w:trPr>
        <w:tc>
          <w:tcPr>
            <w:tcW w:w="357" w:type="dxa"/>
            <w:vMerge w:val="restart"/>
            <w:vAlign w:val="center"/>
          </w:tcPr>
          <w:p w14:paraId="32ECF64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vAlign w:val="center"/>
          </w:tcPr>
          <w:p w14:paraId="47B1731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79B67FE3" w14:textId="77777777" w:rsidTr="005B7138">
        <w:trPr>
          <w:jc w:val="center"/>
        </w:trPr>
        <w:tc>
          <w:tcPr>
            <w:tcW w:w="357" w:type="dxa"/>
            <w:vMerge/>
          </w:tcPr>
          <w:p w14:paraId="4B978E1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vAlign w:val="center"/>
          </w:tcPr>
          <w:p w14:paraId="10333FB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191FC87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735947A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431FB3A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323B040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1D16408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0D9346B5" w14:textId="77777777" w:rsidTr="005B7138">
        <w:trPr>
          <w:trHeight w:val="1105"/>
          <w:jc w:val="center"/>
        </w:trPr>
        <w:tc>
          <w:tcPr>
            <w:tcW w:w="357" w:type="dxa"/>
            <w:vMerge/>
            <w:tcBorders>
              <w:bottom w:val="single" w:sz="4" w:space="0" w:color="auto"/>
            </w:tcBorders>
          </w:tcPr>
          <w:p w14:paraId="6955298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14:paraId="0327799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14:paraId="1C6F486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14:paraId="74396F0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5A649D8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60FC435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48B0781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34FCAEA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vAlign w:val="center"/>
          </w:tcPr>
          <w:p w14:paraId="5CC5066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38CB3DAA" w14:textId="77777777" w:rsidTr="005B7138">
        <w:trPr>
          <w:jc w:val="center"/>
        </w:trPr>
        <w:tc>
          <w:tcPr>
            <w:tcW w:w="357" w:type="dxa"/>
            <w:vAlign w:val="center"/>
          </w:tcPr>
          <w:p w14:paraId="660C447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Align w:val="center"/>
          </w:tcPr>
          <w:p w14:paraId="7FAAE08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Align w:val="center"/>
          </w:tcPr>
          <w:p w14:paraId="59751C7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vAlign w:val="center"/>
          </w:tcPr>
          <w:p w14:paraId="7CD3127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vAlign w:val="center"/>
          </w:tcPr>
          <w:p w14:paraId="487879B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vAlign w:val="center"/>
          </w:tcPr>
          <w:p w14:paraId="50E2E9C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vAlign w:val="center"/>
          </w:tcPr>
          <w:p w14:paraId="2C2E5D6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vAlign w:val="center"/>
          </w:tcPr>
          <w:p w14:paraId="09C19BB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Align w:val="center"/>
          </w:tcPr>
          <w:p w14:paraId="637FCC3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451873C3" w14:textId="77777777" w:rsidTr="005B7138">
        <w:trPr>
          <w:jc w:val="center"/>
        </w:trPr>
        <w:tc>
          <w:tcPr>
            <w:tcW w:w="357" w:type="dxa"/>
          </w:tcPr>
          <w:p w14:paraId="6809861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tcPr>
          <w:p w14:paraId="506ADAD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tcPr>
          <w:p w14:paraId="2E59DE1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Pr>
          <w:p w14:paraId="48AAFC5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tcPr>
          <w:p w14:paraId="629F6E7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tcPr>
          <w:p w14:paraId="195DDBC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tcPr>
          <w:p w14:paraId="40C4D6C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tcPr>
          <w:p w14:paraId="5A71663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tcPr>
          <w:p w14:paraId="4B6A38F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561DC85F"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4F9CB7C2"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52E5B184" w14:textId="77777777" w:rsidTr="005B7138">
        <w:trPr>
          <w:trHeight w:val="266"/>
          <w:tblCellSpacing w:w="7" w:type="dxa"/>
          <w:jc w:val="center"/>
        </w:trPr>
        <w:tc>
          <w:tcPr>
            <w:tcW w:w="0" w:type="auto"/>
            <w:vAlign w:val="center"/>
          </w:tcPr>
          <w:p w14:paraId="4A425FB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F600D28"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73956CD0" w14:textId="77777777" w:rsidTr="005B7138">
        <w:trPr>
          <w:trHeight w:val="473"/>
          <w:tblCellSpacing w:w="7" w:type="dxa"/>
          <w:jc w:val="center"/>
        </w:trPr>
        <w:tc>
          <w:tcPr>
            <w:tcW w:w="0" w:type="auto"/>
            <w:vAlign w:val="center"/>
          </w:tcPr>
          <w:p w14:paraId="50D7E3B4"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0547469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1A6AB17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A261F8F"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36D5DFD8" w14:textId="77777777" w:rsidTr="005B7138">
        <w:trPr>
          <w:trHeight w:val="503"/>
          <w:tblCellSpacing w:w="7" w:type="dxa"/>
          <w:jc w:val="center"/>
        </w:trPr>
        <w:tc>
          <w:tcPr>
            <w:tcW w:w="0" w:type="auto"/>
            <w:vAlign w:val="center"/>
          </w:tcPr>
          <w:p w14:paraId="467C6CC9"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E66335D"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21CD302F"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57BE33CB"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676DEEA4" w14:textId="77777777" w:rsidTr="005B7138">
        <w:trPr>
          <w:trHeight w:val="281"/>
          <w:tblCellSpacing w:w="7" w:type="dxa"/>
          <w:jc w:val="center"/>
        </w:trPr>
        <w:tc>
          <w:tcPr>
            <w:tcW w:w="0" w:type="auto"/>
            <w:vAlign w:val="center"/>
          </w:tcPr>
          <w:p w14:paraId="45F926E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02573A8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F68E4FD"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7625C5D4" w14:textId="77777777" w:rsidR="003B2F27" w:rsidRDefault="003B2F27" w:rsidP="003B2F27">
      <w:pPr>
        <w:rPr>
          <w:rFonts w:ascii="GHEA Grapalat" w:hAnsi="GHEA Grapalat"/>
        </w:rPr>
      </w:pPr>
      <w:r>
        <w:rPr>
          <w:rFonts w:ascii="GHEA Grapalat" w:hAnsi="GHEA Grapalat"/>
        </w:rPr>
        <w:br w:type="page"/>
      </w:r>
    </w:p>
    <w:p w14:paraId="2223430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3DCF9533"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F9B92B4" w14:textId="77777777" w:rsidR="003B2F27" w:rsidRPr="00AD29CE" w:rsidRDefault="003B2F27" w:rsidP="003B2F27">
      <w:pPr>
        <w:widowControl w:val="0"/>
        <w:spacing w:after="160" w:line="360" w:lineRule="auto"/>
        <w:rPr>
          <w:rFonts w:ascii="GHEA Grapalat" w:hAnsi="GHEA Grapalat"/>
        </w:rPr>
      </w:pPr>
    </w:p>
    <w:p w14:paraId="6E57E0AD"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3C532C28"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5DD1D62B"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56120F14"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0DD95BD8"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66A51E52"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67891A1C"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11BB9AB6"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652AF93A"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3CA8205B"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E9B9A78"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8EE0752"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5494C2C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281EAF3"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D1F41C5"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2B0612"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308086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A00DE80"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E64B3A9"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84D2819" w14:textId="77777777" w:rsidR="003B2F27" w:rsidRPr="00AD29CE" w:rsidRDefault="003B2F27" w:rsidP="005B7138">
            <w:pPr>
              <w:widowControl w:val="0"/>
              <w:spacing w:after="120"/>
              <w:rPr>
                <w:rFonts w:ascii="GHEA Grapalat" w:hAnsi="GHEA Grapalat" w:cs="Sylfaen"/>
              </w:rPr>
            </w:pPr>
          </w:p>
        </w:tc>
      </w:tr>
      <w:tr w:rsidR="003B2F27" w:rsidRPr="00AD29CE" w14:paraId="1EB5820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637D9B2"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7A75FEE"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B17E4E9" w14:textId="77777777" w:rsidR="003B2F27" w:rsidRPr="00AD29CE" w:rsidRDefault="003B2F27" w:rsidP="005B7138">
            <w:pPr>
              <w:widowControl w:val="0"/>
              <w:spacing w:after="120"/>
              <w:rPr>
                <w:rFonts w:ascii="GHEA Grapalat" w:hAnsi="GHEA Grapalat" w:cs="Sylfaen"/>
              </w:rPr>
            </w:pPr>
          </w:p>
        </w:tc>
      </w:tr>
    </w:tbl>
    <w:p w14:paraId="34494584"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79FCBB08" w14:textId="77777777" w:rsidR="003B2F27" w:rsidRDefault="003B2F27" w:rsidP="003B2F27">
      <w:pPr>
        <w:rPr>
          <w:rFonts w:ascii="GHEA Grapalat" w:hAnsi="GHEA Grapalat" w:cs="Sylfaen"/>
        </w:rPr>
      </w:pPr>
      <w:r>
        <w:rPr>
          <w:rFonts w:ascii="GHEA Grapalat" w:hAnsi="GHEA Grapalat" w:cs="Sylfaen"/>
        </w:rPr>
        <w:br w:type="page"/>
      </w:r>
    </w:p>
    <w:p w14:paraId="6FA01931"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6BF34D3B"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7ACE987B" w14:textId="77777777" w:rsidTr="005B7138">
        <w:tc>
          <w:tcPr>
            <w:tcW w:w="4785" w:type="dxa"/>
          </w:tcPr>
          <w:p w14:paraId="6FE6C7F1"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03915DF8"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62BC9906"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78475C35"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552D0E22" w14:textId="77777777" w:rsidTr="005B7138">
        <w:trPr>
          <w:tblCellSpacing w:w="7" w:type="dxa"/>
          <w:jc w:val="center"/>
        </w:trPr>
        <w:tc>
          <w:tcPr>
            <w:tcW w:w="0" w:type="auto"/>
            <w:vAlign w:val="center"/>
          </w:tcPr>
          <w:p w14:paraId="64A9661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51BDB47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75C09FE7"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79C351FB"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28932F80" w14:textId="77777777" w:rsidTr="005B7138">
        <w:trPr>
          <w:tblCellSpacing w:w="7" w:type="dxa"/>
          <w:jc w:val="center"/>
        </w:trPr>
        <w:tc>
          <w:tcPr>
            <w:tcW w:w="0" w:type="auto"/>
            <w:vAlign w:val="center"/>
          </w:tcPr>
          <w:p w14:paraId="3C84033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2F7D5A02"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76F2DB8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DDDFF2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2D5A03E8" w14:textId="77777777" w:rsidTr="005B7138">
        <w:trPr>
          <w:tblCellSpacing w:w="7" w:type="dxa"/>
          <w:jc w:val="center"/>
        </w:trPr>
        <w:tc>
          <w:tcPr>
            <w:tcW w:w="0" w:type="auto"/>
            <w:vAlign w:val="center"/>
          </w:tcPr>
          <w:p w14:paraId="3192064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4A07EE9E"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7154B352"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59703B09"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4195B7FD" w14:textId="77777777"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BA4708">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4CB76" w14:textId="77777777" w:rsidR="006B37B3" w:rsidRDefault="006B37B3">
      <w:r>
        <w:separator/>
      </w:r>
    </w:p>
  </w:endnote>
  <w:endnote w:type="continuationSeparator" w:id="0">
    <w:p w14:paraId="3CAC117D" w14:textId="77777777" w:rsidR="006B37B3" w:rsidRDefault="006B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4714E244" w14:textId="77777777" w:rsidR="00E3441C" w:rsidRPr="00305BEC" w:rsidRDefault="00E3441C">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04596A">
          <w:rPr>
            <w:rFonts w:ascii="GHEA Grapalat" w:hAnsi="GHEA Grapalat"/>
            <w:noProof/>
            <w:sz w:val="24"/>
            <w:szCs w:val="24"/>
          </w:rPr>
          <w:t>112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06DCF" w14:textId="77777777" w:rsidR="006B37B3" w:rsidRDefault="006B37B3">
      <w:r>
        <w:separator/>
      </w:r>
    </w:p>
  </w:footnote>
  <w:footnote w:type="continuationSeparator" w:id="0">
    <w:p w14:paraId="07FDF8D4" w14:textId="77777777" w:rsidR="006B37B3" w:rsidRDefault="006B37B3">
      <w:r>
        <w:continuationSeparator/>
      </w:r>
    </w:p>
  </w:footnote>
  <w:footnote w:id="1">
    <w:p w14:paraId="37AED25F" w14:textId="77777777" w:rsidR="00E3441C" w:rsidRPr="008842CE" w:rsidRDefault="00E3441C"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0A52C8E3" w14:textId="77777777" w:rsidR="00E3441C" w:rsidRPr="00617E69" w:rsidRDefault="00E3441C"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24F16E2E" w14:textId="77777777" w:rsidR="00E3441C" w:rsidRPr="00CD6B60" w:rsidRDefault="00E3441C"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w:t>
      </w:r>
      <w:proofErr w:type="gramStart"/>
      <w:r w:rsidRPr="00CD6B60">
        <w:rPr>
          <w:rFonts w:ascii="GHEA Grapalat" w:hAnsi="GHEA Grapalat"/>
          <w:i/>
          <w:sz w:val="20"/>
          <w:szCs w:val="20"/>
        </w:rPr>
        <w:t>2-ой</w:t>
      </w:r>
      <w:proofErr w:type="gramEnd"/>
      <w:r w:rsidRPr="00CD6B60">
        <w:rPr>
          <w:rFonts w:ascii="GHEA Grapalat" w:hAnsi="GHEA Grapalat"/>
          <w:i/>
          <w:sz w:val="20"/>
          <w:szCs w:val="20"/>
        </w:rPr>
        <w:t xml:space="preserve">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w:t>
      </w:r>
      <w:proofErr w:type="gramEnd"/>
      <w:r w:rsidRPr="00CD6B60">
        <w:rPr>
          <w:rFonts w:ascii="GHEA Grapalat" w:hAnsi="GHEA Grapalat"/>
          <w:i/>
          <w:sz w:val="20"/>
          <w:szCs w:val="20"/>
        </w:rPr>
        <w:t xml:space="preserve"> минимум за один календарный день до истечения окончательного срока подачи заявок. </w:t>
      </w:r>
      <w:proofErr w:type="gramStart"/>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w:t>
      </w:r>
      <w:proofErr w:type="gramEnd"/>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D1C99A6" w14:textId="77777777" w:rsidR="00E3441C" w:rsidRPr="001115E9" w:rsidRDefault="00E3441C"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3F6553" w14:textId="77777777" w:rsidR="00E3441C" w:rsidRPr="00CD6B60" w:rsidRDefault="00E3441C"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741EE9D4" w14:textId="77777777" w:rsidR="00E3441C" w:rsidRDefault="00E3441C"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60FD718F" w14:textId="77777777" w:rsidR="00E3441C" w:rsidRDefault="00E3441C"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proofErr w:type="gramStart"/>
      <w:r>
        <w:rPr>
          <w:rFonts w:ascii="GHEA Grapalat" w:hAnsi="GHEA Grapalat"/>
          <w:i/>
          <w:sz w:val="20"/>
          <w:szCs w:val="20"/>
        </w:rPr>
        <w:t>1-ого</w:t>
      </w:r>
      <w:proofErr w:type="gramEnd"/>
      <w:r>
        <w:rPr>
          <w:rFonts w:ascii="GHEA Grapalat" w:hAnsi="GHEA Grapalat"/>
          <w:i/>
          <w:sz w:val="20"/>
          <w:szCs w:val="20"/>
        </w:rPr>
        <w:t xml:space="preserve"> пункта</w:t>
      </w:r>
      <w:r w:rsidRPr="00BC07EB">
        <w:rPr>
          <w:rFonts w:ascii="GHEA Grapalat" w:hAnsi="GHEA Grapalat"/>
          <w:i/>
          <w:sz w:val="20"/>
          <w:szCs w:val="20"/>
        </w:rPr>
        <w:t xml:space="preserve"> части 6 статьи 15 Закона, </w:t>
      </w:r>
    </w:p>
    <w:p w14:paraId="75FA6B6A" w14:textId="77777777" w:rsidR="00E3441C" w:rsidRPr="009E2596" w:rsidRDefault="00E3441C"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 xml:space="preserve">ры не превышает 25 </w:t>
      </w:r>
      <w:proofErr w:type="gramStart"/>
      <w:r>
        <w:rPr>
          <w:rFonts w:ascii="GHEA Grapalat" w:hAnsi="GHEA Grapalat"/>
          <w:i/>
          <w:sz w:val="20"/>
          <w:szCs w:val="20"/>
        </w:rPr>
        <w:t>млн.</w:t>
      </w:r>
      <w:proofErr w:type="gramEnd"/>
      <w:r>
        <w:rPr>
          <w:rFonts w:ascii="GHEA Grapalat" w:hAnsi="GHEA Grapalat"/>
          <w:i/>
          <w:sz w:val="20"/>
          <w:szCs w:val="20"/>
        </w:rPr>
        <w:t xml:space="preserve"> драмов РА.</w:t>
      </w:r>
    </w:p>
  </w:footnote>
  <w:footnote w:id="4">
    <w:p w14:paraId="22F7B400" w14:textId="77777777" w:rsidR="00E3441C" w:rsidRPr="00C24DBE" w:rsidRDefault="00E3441C" w:rsidP="008D64EE">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13C12C75" w14:textId="77777777" w:rsidR="00E3441C" w:rsidRPr="005838BB" w:rsidRDefault="00E3441C" w:rsidP="00AF1F59">
      <w:pPr>
        <w:pStyle w:val="af2"/>
        <w:jc w:val="both"/>
        <w:rPr>
          <w:rFonts w:asciiTheme="minorHAnsi" w:hAnsiTheme="minorHAnsi"/>
        </w:rPr>
      </w:pPr>
    </w:p>
    <w:p w14:paraId="74D350C7" w14:textId="77777777" w:rsidR="00E3441C" w:rsidRPr="00D3436F" w:rsidRDefault="00E3441C"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9CEDF0C" w14:textId="77777777" w:rsidR="00E3441C" w:rsidRPr="000811C1" w:rsidRDefault="00E3441C">
      <w:pPr>
        <w:pStyle w:val="af2"/>
        <w:rPr>
          <w:rFonts w:asciiTheme="minorHAnsi" w:hAnsiTheme="minorHAnsi"/>
        </w:rPr>
      </w:pPr>
    </w:p>
  </w:footnote>
  <w:footnote w:id="5">
    <w:p w14:paraId="23B51DF4" w14:textId="77777777" w:rsidR="00E3441C" w:rsidRPr="00FE2AA4" w:rsidRDefault="00E3441C">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6">
    <w:p w14:paraId="764ADCB3" w14:textId="77777777" w:rsidR="00E3441C" w:rsidRPr="008842CE" w:rsidRDefault="00E3441C"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101AEAC" w14:textId="77777777" w:rsidR="00E3441C" w:rsidRPr="000811C1" w:rsidRDefault="00E3441C">
      <w:pPr>
        <w:pStyle w:val="af2"/>
        <w:rPr>
          <w:lang w:val="af-ZA"/>
        </w:rPr>
      </w:pPr>
    </w:p>
  </w:footnote>
  <w:footnote w:id="7">
    <w:p w14:paraId="0DE848B0" w14:textId="77777777" w:rsidR="00E3441C" w:rsidRPr="00B15560" w:rsidRDefault="00E3441C"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23394A8D" w14:textId="77777777" w:rsidR="00E3441C" w:rsidRPr="000811C1" w:rsidRDefault="00E3441C" w:rsidP="0027573B">
      <w:pPr>
        <w:pStyle w:val="af2"/>
        <w:rPr>
          <w:rFonts w:ascii="Sylfaen" w:hAnsi="Sylfaen"/>
          <w:sz w:val="18"/>
          <w:szCs w:val="18"/>
        </w:rPr>
      </w:pPr>
    </w:p>
  </w:footnote>
  <w:footnote w:id="8">
    <w:p w14:paraId="67EDC90E" w14:textId="77777777" w:rsidR="00E3441C" w:rsidRPr="00A31673" w:rsidRDefault="00E3441C">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361F66C6" w14:textId="77777777" w:rsidR="00E3441C" w:rsidRDefault="00E3441C" w:rsidP="006B3E56">
      <w:pPr>
        <w:jc w:val="both"/>
      </w:pPr>
    </w:p>
    <w:p w14:paraId="6DB6993C" w14:textId="77777777" w:rsidR="00E3441C" w:rsidRDefault="00E3441C" w:rsidP="007906A2">
      <w:pPr>
        <w:jc w:val="both"/>
        <w:rPr>
          <w:rFonts w:ascii="GHEA Grapalat" w:hAnsi="GHEA Grapalat"/>
          <w:i/>
          <w:sz w:val="20"/>
          <w:szCs w:val="20"/>
        </w:rPr>
      </w:pPr>
      <w:r w:rsidRPr="00503980">
        <w:rPr>
          <w:rFonts w:ascii="GHEA Grapalat" w:hAnsi="GHEA Grapalat"/>
          <w:i/>
          <w:sz w:val="20"/>
          <w:szCs w:val="20"/>
        </w:rPr>
        <w:t>** -</w:t>
      </w:r>
      <w:proofErr w:type="gramStart"/>
      <w:r w:rsidRPr="00503980">
        <w:rPr>
          <w:rFonts w:ascii="GHEA Grapalat" w:hAnsi="GHEA Grapalat"/>
          <w:i/>
          <w:sz w:val="20"/>
          <w:szCs w:val="20"/>
        </w:rPr>
        <w:t>участник</w:t>
      </w:r>
      <w:r>
        <w:rPr>
          <w:rFonts w:ascii="GHEA Grapalat" w:hAnsi="GHEA Grapalat"/>
          <w:i/>
          <w:sz w:val="20"/>
          <w:szCs w:val="20"/>
          <w:lang w:val="hy-AM"/>
        </w:rPr>
        <w:t>,</w:t>
      </w:r>
      <w:r>
        <w:rPr>
          <w:rFonts w:ascii="GHEA Grapalat" w:hAnsi="GHEA Grapalat"/>
          <w:i/>
          <w:sz w:val="20"/>
          <w:szCs w:val="20"/>
        </w:rPr>
        <w:t>являющийся</w:t>
      </w:r>
      <w:proofErr w:type="gramEnd"/>
      <w:r>
        <w:rPr>
          <w:rFonts w:ascii="GHEA Grapalat" w:hAnsi="GHEA Grapalat"/>
          <w:i/>
          <w:sz w:val="20"/>
          <w:szCs w:val="20"/>
        </w:rPr>
        <w:t xml:space="preserve">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112194CD" w14:textId="77777777" w:rsidR="00E3441C" w:rsidRPr="00503980" w:rsidRDefault="00E3441C"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05635A4" w14:textId="77777777" w:rsidR="00E3441C" w:rsidRPr="003905B4" w:rsidRDefault="00E3441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654C520" w14:textId="77777777" w:rsidR="00E3441C" w:rsidRPr="008D64EE" w:rsidRDefault="00E3441C" w:rsidP="006B3E56">
      <w:pPr>
        <w:pStyle w:val="af2"/>
        <w:rPr>
          <w:rFonts w:asciiTheme="minorHAnsi" w:hAnsiTheme="minorHAnsi"/>
        </w:rPr>
      </w:pPr>
    </w:p>
  </w:footnote>
  <w:footnote w:id="10">
    <w:p w14:paraId="2142D2C2" w14:textId="77777777" w:rsidR="00E3441C" w:rsidRPr="003F0ECC" w:rsidRDefault="00E3441C" w:rsidP="003C670C">
      <w:pPr>
        <w:widowControl w:val="0"/>
        <w:ind w:right="309"/>
        <w:jc w:val="both"/>
        <w:rPr>
          <w:rFonts w:ascii="GHEA Grapalat" w:hAnsi="GHEA Grapalat"/>
          <w:i/>
          <w:sz w:val="20"/>
          <w:szCs w:val="20"/>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B9C2921" w14:textId="77777777" w:rsidR="00E3441C" w:rsidRPr="003F0ECC" w:rsidRDefault="00E3441C">
      <w:pPr>
        <w:pStyle w:val="af2"/>
      </w:pPr>
    </w:p>
  </w:footnote>
  <w:footnote w:id="11">
    <w:p w14:paraId="0C20153D" w14:textId="77777777" w:rsidR="00E3441C" w:rsidRPr="008842CE" w:rsidRDefault="00E3441C" w:rsidP="003D2FE2">
      <w:pPr>
        <w:pStyle w:val="af2"/>
        <w:jc w:val="both"/>
      </w:pPr>
    </w:p>
  </w:footnote>
  <w:footnote w:id="12">
    <w:p w14:paraId="52F9E78A" w14:textId="77777777" w:rsidR="00E3441C" w:rsidRPr="008842CE" w:rsidRDefault="00E3441C" w:rsidP="000A214C">
      <w:pPr>
        <w:pStyle w:val="af2"/>
        <w:jc w:val="both"/>
      </w:pPr>
    </w:p>
  </w:footnote>
  <w:footnote w:id="13">
    <w:p w14:paraId="601A4F9D" w14:textId="77777777" w:rsidR="00E3441C" w:rsidRPr="002A7C6E" w:rsidRDefault="00E3441C"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6C6D1C7D" w14:textId="77777777" w:rsidR="00E3441C" w:rsidRPr="00D81E0E" w:rsidRDefault="00E3441C"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4">
    <w:p w14:paraId="30EADB2D" w14:textId="77777777" w:rsidR="00E3441C" w:rsidRPr="006F5F33" w:rsidRDefault="00E3441C"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5">
    <w:p w14:paraId="3CE71940" w14:textId="77777777" w:rsidR="00E3441C" w:rsidRPr="006F5F33" w:rsidRDefault="00E3441C"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6">
    <w:p w14:paraId="08C0862B" w14:textId="77777777" w:rsidR="00E3441C" w:rsidRPr="00EB336B" w:rsidRDefault="00E3441C"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proofErr w:type="gramStart"/>
      <w:r>
        <w:rPr>
          <w:rFonts w:ascii="GHEA Grapalat" w:hAnsi="GHEA Grapalat"/>
          <w:sz w:val="18"/>
          <w:szCs w:val="18"/>
          <w:lang w:val="hy-AM"/>
        </w:rPr>
        <w:t>«</w:t>
      </w:r>
      <w:r w:rsidRPr="00421AF9">
        <w:rPr>
          <w:rFonts w:ascii="GHEA Grapalat" w:hAnsi="GHEA Grapalat"/>
          <w:sz w:val="18"/>
          <w:szCs w:val="18"/>
          <w:lang w:val="hy-AM"/>
        </w:rPr>
        <w:t xml:space="preserve"> При</w:t>
      </w:r>
      <w:proofErr w:type="gramEnd"/>
      <w:r w:rsidRPr="00421AF9">
        <w:rPr>
          <w:rFonts w:ascii="GHEA Grapalat" w:hAnsi="GHEA Grapalat"/>
          <w:sz w:val="18"/>
          <w:szCs w:val="18"/>
          <w:lang w:val="hy-AM"/>
        </w:rPr>
        <w:t xml:space="preserve">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CE7D1E6" w14:textId="77777777" w:rsidR="00E3441C" w:rsidRDefault="00E3441C" w:rsidP="003B2F27">
      <w:pPr>
        <w:pStyle w:val="af2"/>
        <w:rPr>
          <w:rFonts w:asciiTheme="minorHAnsi" w:hAnsiTheme="minorHAnsi"/>
        </w:rPr>
      </w:pPr>
    </w:p>
    <w:p w14:paraId="446C39D3" w14:textId="77777777" w:rsidR="00E3441C" w:rsidRPr="008F6EF8" w:rsidRDefault="00E3441C"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06F32242" w14:textId="77777777" w:rsidR="00E3441C" w:rsidRPr="00576D9C" w:rsidRDefault="00E3441C" w:rsidP="003B2F27">
      <w:pPr>
        <w:pStyle w:val="af2"/>
        <w:rPr>
          <w:rFonts w:asciiTheme="minorHAnsi" w:hAnsiTheme="minorHAnsi"/>
        </w:rPr>
      </w:pPr>
    </w:p>
  </w:footnote>
  <w:footnote w:id="17">
    <w:p w14:paraId="3875DFD8" w14:textId="77777777" w:rsidR="00E3441C" w:rsidRPr="00892F7F" w:rsidRDefault="00E3441C"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1D193F35" w14:textId="77777777" w:rsidR="00E3441C" w:rsidRPr="0013046C" w:rsidRDefault="00E3441C"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C9A90A5" w14:textId="77777777" w:rsidR="00E3441C" w:rsidRPr="0013046C" w:rsidRDefault="00E3441C"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00ABF338" w14:textId="77777777" w:rsidR="00E3441C" w:rsidRPr="006F5F33" w:rsidRDefault="00E3441C"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E3441C" w:rsidRPr="00552B23" w14:paraId="4CC02768" w14:textId="77777777" w:rsidTr="00E3441C">
        <w:tc>
          <w:tcPr>
            <w:tcW w:w="2631" w:type="dxa"/>
          </w:tcPr>
          <w:p w14:paraId="5F9E66C3"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5AD92241" w14:textId="77777777" w:rsidR="00E3441C" w:rsidRPr="0067463A" w:rsidRDefault="00E3441C"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5703EDA1" w14:textId="77777777" w:rsidR="00E3441C" w:rsidRPr="0067463A" w:rsidRDefault="00E3441C"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E3441C" w:rsidRPr="00552B23" w14:paraId="75CC702B" w14:textId="77777777" w:rsidTr="00E3441C">
        <w:tc>
          <w:tcPr>
            <w:tcW w:w="2631" w:type="dxa"/>
          </w:tcPr>
          <w:p w14:paraId="02B4AC88"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1" w:type="dxa"/>
          </w:tcPr>
          <w:p w14:paraId="684B988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2" w:type="dxa"/>
          </w:tcPr>
          <w:p w14:paraId="3727329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r>
      <w:tr w:rsidR="00E3441C" w:rsidRPr="00552B23" w14:paraId="09C30E3F" w14:textId="77777777" w:rsidTr="00E3441C">
        <w:tc>
          <w:tcPr>
            <w:tcW w:w="2631" w:type="dxa"/>
          </w:tcPr>
          <w:p w14:paraId="3EF80CFE"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1" w:type="dxa"/>
          </w:tcPr>
          <w:p w14:paraId="4D17515A"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2" w:type="dxa"/>
          </w:tcPr>
          <w:p w14:paraId="1298C4D0"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r>
      <w:tr w:rsidR="00E3441C" w:rsidRPr="00552B23" w14:paraId="434A083F" w14:textId="77777777" w:rsidTr="00E3441C">
        <w:tc>
          <w:tcPr>
            <w:tcW w:w="2631" w:type="dxa"/>
          </w:tcPr>
          <w:p w14:paraId="1B06409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1" w:type="dxa"/>
          </w:tcPr>
          <w:p w14:paraId="59E868B9"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2" w:type="dxa"/>
          </w:tcPr>
          <w:p w14:paraId="44065DD2"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r>
      <w:tr w:rsidR="00E3441C" w:rsidRPr="00552B23" w14:paraId="670ABAA6" w14:textId="77777777" w:rsidTr="00E3441C">
        <w:tc>
          <w:tcPr>
            <w:tcW w:w="2631" w:type="dxa"/>
          </w:tcPr>
          <w:p w14:paraId="0A2B3341"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1" w:type="dxa"/>
          </w:tcPr>
          <w:p w14:paraId="3659FA5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2" w:type="dxa"/>
          </w:tcPr>
          <w:p w14:paraId="34E5982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r>
    </w:tbl>
    <w:p w14:paraId="21A77222" w14:textId="77777777" w:rsidR="00E3441C" w:rsidRPr="006F5F33" w:rsidRDefault="00E3441C"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2FD2578C" w14:textId="77777777" w:rsidR="00E3441C" w:rsidRPr="00576D9C" w:rsidRDefault="00E3441C" w:rsidP="003B2F27">
      <w:pPr>
        <w:pStyle w:val="af2"/>
        <w:jc w:val="both"/>
        <w:rPr>
          <w:rFonts w:ascii="GHEA Grapalat" w:hAnsi="GHEA Grapalat"/>
          <w:lang w:val="hy-AM"/>
        </w:rPr>
      </w:pPr>
    </w:p>
  </w:footnote>
  <w:footnote w:id="18">
    <w:p w14:paraId="33755D7E" w14:textId="77777777" w:rsidR="00E3441C" w:rsidRPr="006F5F33" w:rsidRDefault="00E3441C"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9">
    <w:p w14:paraId="38907720" w14:textId="77777777" w:rsidR="00E3441C" w:rsidRPr="006F5F33" w:rsidRDefault="00E3441C"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14:paraId="1936E3FD" w14:textId="77777777" w:rsidR="00E3441C" w:rsidRPr="006F5F33" w:rsidRDefault="00E3441C"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1">
    <w:p w14:paraId="69D520D2" w14:textId="77777777" w:rsidR="00E3441C" w:rsidRPr="006F5F33" w:rsidRDefault="00E3441C" w:rsidP="003B2F27">
      <w:pPr>
        <w:pStyle w:val="af2"/>
        <w:jc w:val="both"/>
        <w:rPr>
          <w:rFonts w:ascii="GHEA Grapalat" w:hAnsi="GHEA Grapalat"/>
        </w:rPr>
      </w:pPr>
      <w:r w:rsidRPr="00842146">
        <w:rPr>
          <w:rStyle w:val="af6"/>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3059162B" w14:textId="77777777" w:rsidR="00E3441C" w:rsidRPr="009E00B3" w:rsidRDefault="00E3441C" w:rsidP="00310CF3">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64B44F74" w14:textId="77777777" w:rsidR="00E3441C" w:rsidRPr="00A47171" w:rsidRDefault="00E3441C" w:rsidP="007122CD">
      <w:pPr>
        <w:pStyle w:val="af2"/>
        <w:jc w:val="both"/>
        <w:rPr>
          <w:rFonts w:ascii="GHEA Grapalat" w:hAnsi="GHEA Grapalat"/>
          <w:i/>
          <w:lang w:eastAsia="en-US"/>
        </w:rPr>
      </w:pPr>
      <w:r w:rsidRPr="009E00B3">
        <w:rPr>
          <w:rFonts w:ascii="GHEA Grapalat" w:hAnsi="GHEA Grapalat"/>
          <w:i/>
          <w:lang w:eastAsia="en-US"/>
        </w:rPr>
        <w:tab/>
      </w:r>
    </w:p>
  </w:footnote>
  <w:footnote w:id="22">
    <w:p w14:paraId="7458FB31" w14:textId="77777777" w:rsidR="00E3441C" w:rsidRPr="00E40AC8" w:rsidRDefault="00E3441C" w:rsidP="003B2F27">
      <w:pPr>
        <w:pStyle w:val="af2"/>
        <w:jc w:val="both"/>
      </w:pPr>
      <w:r>
        <w:rPr>
          <w:rStyle w:val="af6"/>
        </w:rPr>
        <w:t>*</w:t>
      </w:r>
      <w:r w:rsidR="00B243F5"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00B243F5" w:rsidRPr="006E181F">
        <w:rPr>
          <w:rFonts w:ascii="GHEA Grapalat" w:eastAsiaTheme="minorEastAsia" w:hAnsi="GHEA Grapalat" w:cstheme="minorBidi"/>
          <w:i/>
          <w:sz w:val="22"/>
          <w:szCs w:val="22"/>
          <w:lang w:eastAsia="en-US" w:bidi="ar-SA"/>
        </w:rPr>
        <w:t>ускуг</w:t>
      </w:r>
      <w:proofErr w:type="spellEnd"/>
      <w:r w:rsidR="00B243F5"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w:t>
      </w:r>
      <w:proofErr w:type="gramStart"/>
      <w:r w:rsidR="00B243F5" w:rsidRPr="006E181F">
        <w:rPr>
          <w:rFonts w:ascii="GHEA Grapalat" w:eastAsiaTheme="minorEastAsia" w:hAnsi="GHEA Grapalat" w:cstheme="minorBidi"/>
          <w:i/>
          <w:sz w:val="22"/>
          <w:szCs w:val="22"/>
          <w:lang w:eastAsia="en-US" w:bidi="ar-SA"/>
        </w:rPr>
        <w:t>срок</w:t>
      </w:r>
      <w:r w:rsidR="00274A63" w:rsidRPr="00941F04">
        <w:rPr>
          <w:rFonts w:ascii="GHEA Grapalat" w:eastAsiaTheme="minorEastAsia" w:hAnsi="GHEA Grapalat" w:cstheme="minorBidi"/>
          <w:i/>
          <w:sz w:val="22"/>
          <w:szCs w:val="22"/>
          <w:lang w:eastAsia="en-US" w:bidi="ar-SA"/>
        </w:rPr>
        <w:t>.</w:t>
      </w:r>
      <w:r w:rsidRPr="00AD29CE">
        <w:rPr>
          <w:rFonts w:ascii="GHEA Grapalat" w:hAnsi="GHEA Grapalat"/>
          <w:i/>
        </w:rPr>
        <w:t>.</w:t>
      </w:r>
      <w:proofErr w:type="gramEnd"/>
    </w:p>
  </w:footnote>
  <w:footnote w:id="23">
    <w:p w14:paraId="14A96FC7" w14:textId="77777777" w:rsidR="00E3441C" w:rsidRPr="00E40AC8" w:rsidRDefault="00E3441C"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4">
    <w:p w14:paraId="4331EB34" w14:textId="77777777" w:rsidR="00E3441C" w:rsidRPr="00CA2754" w:rsidRDefault="00E3441C"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6D18EF6C" w14:textId="77777777" w:rsidR="00E3441C" w:rsidRPr="00CA2754" w:rsidRDefault="00E3441C" w:rsidP="003B2F27">
      <w:pPr>
        <w:pStyle w:val="af2"/>
        <w:jc w:val="both"/>
        <w:rPr>
          <w:sz w:val="2"/>
          <w:szCs w:val="2"/>
        </w:rPr>
      </w:pPr>
    </w:p>
  </w:footnote>
  <w:footnote w:id="25">
    <w:p w14:paraId="70A5F1A6" w14:textId="77777777" w:rsidR="008C39B3" w:rsidRPr="00CA2754" w:rsidRDefault="008C39B3"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54F4F73"/>
    <w:multiLevelType w:val="hybridMultilevel"/>
    <w:tmpl w:val="158040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6F502710"/>
    <w:multiLevelType w:val="multilevel"/>
    <w:tmpl w:val="749AB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180190D"/>
    <w:multiLevelType w:val="hybridMultilevel"/>
    <w:tmpl w:val="9334B66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6D76FCA"/>
    <w:multiLevelType w:val="hybridMultilevel"/>
    <w:tmpl w:val="B34C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525635691">
    <w:abstractNumId w:val="20"/>
  </w:num>
  <w:num w:numId="2" w16cid:durableId="835263335">
    <w:abstractNumId w:val="9"/>
  </w:num>
  <w:num w:numId="3" w16cid:durableId="65227071">
    <w:abstractNumId w:val="19"/>
  </w:num>
  <w:num w:numId="4" w16cid:durableId="1420717491">
    <w:abstractNumId w:val="14"/>
  </w:num>
  <w:num w:numId="5" w16cid:durableId="1118721398">
    <w:abstractNumId w:val="24"/>
  </w:num>
  <w:num w:numId="6" w16cid:durableId="1252663872">
    <w:abstractNumId w:val="20"/>
    <w:lvlOverride w:ilvl="0">
      <w:startOverride w:val="1"/>
    </w:lvlOverride>
    <w:lvlOverride w:ilvl="1"/>
    <w:lvlOverride w:ilvl="2"/>
    <w:lvlOverride w:ilvl="3"/>
    <w:lvlOverride w:ilvl="4"/>
    <w:lvlOverride w:ilvl="5"/>
    <w:lvlOverride w:ilvl="6"/>
    <w:lvlOverride w:ilvl="7"/>
    <w:lvlOverride w:ilvl="8"/>
  </w:num>
  <w:num w:numId="7" w16cid:durableId="9121976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3526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8544948">
    <w:abstractNumId w:val="16"/>
  </w:num>
  <w:num w:numId="10" w16cid:durableId="511187301">
    <w:abstractNumId w:val="4"/>
  </w:num>
  <w:num w:numId="11" w16cid:durableId="1742170483">
    <w:abstractNumId w:val="7"/>
  </w:num>
  <w:num w:numId="12" w16cid:durableId="355888409">
    <w:abstractNumId w:val="31"/>
  </w:num>
  <w:num w:numId="13" w16cid:durableId="1618752563">
    <w:abstractNumId w:val="26"/>
  </w:num>
  <w:num w:numId="14" w16cid:durableId="45380363">
    <w:abstractNumId w:val="11"/>
  </w:num>
  <w:num w:numId="15" w16cid:durableId="1590965969">
    <w:abstractNumId w:val="29"/>
  </w:num>
  <w:num w:numId="16" w16cid:durableId="157041079">
    <w:abstractNumId w:val="13"/>
  </w:num>
  <w:num w:numId="17" w16cid:durableId="1237595046">
    <w:abstractNumId w:val="5"/>
  </w:num>
  <w:num w:numId="18" w16cid:durableId="351499015">
    <w:abstractNumId w:val="1"/>
  </w:num>
  <w:num w:numId="19" w16cid:durableId="1646163378">
    <w:abstractNumId w:val="15"/>
  </w:num>
  <w:num w:numId="20" w16cid:durableId="787164018">
    <w:abstractNumId w:val="15"/>
  </w:num>
  <w:num w:numId="21" w16cid:durableId="1132362386">
    <w:abstractNumId w:val="17"/>
  </w:num>
  <w:num w:numId="22" w16cid:durableId="814613183">
    <w:abstractNumId w:val="21"/>
  </w:num>
  <w:num w:numId="23" w16cid:durableId="806510467">
    <w:abstractNumId w:val="6"/>
  </w:num>
  <w:num w:numId="24" w16cid:durableId="503862182">
    <w:abstractNumId w:val="17"/>
  </w:num>
  <w:num w:numId="25" w16cid:durableId="297227628">
    <w:abstractNumId w:val="10"/>
  </w:num>
  <w:num w:numId="26" w16cid:durableId="149912239">
    <w:abstractNumId w:val="3"/>
  </w:num>
  <w:num w:numId="27" w16cid:durableId="876235102">
    <w:abstractNumId w:val="2"/>
  </w:num>
  <w:num w:numId="28" w16cid:durableId="1345284077">
    <w:abstractNumId w:val="0"/>
  </w:num>
  <w:num w:numId="29" w16cid:durableId="287975891">
    <w:abstractNumId w:val="8"/>
  </w:num>
  <w:num w:numId="30" w16cid:durableId="2140755579">
    <w:abstractNumId w:val="25"/>
  </w:num>
  <w:num w:numId="31" w16cid:durableId="1541236864">
    <w:abstractNumId w:val="22"/>
  </w:num>
  <w:num w:numId="32" w16cid:durableId="454834623">
    <w:abstractNumId w:val="23"/>
  </w:num>
  <w:num w:numId="33" w16cid:durableId="807548062">
    <w:abstractNumId w:val="18"/>
  </w:num>
  <w:num w:numId="34" w16cid:durableId="627975015">
    <w:abstractNumId w:val="28"/>
  </w:num>
  <w:num w:numId="35" w16cid:durableId="1062407060">
    <w:abstractNumId w:val="30"/>
  </w:num>
  <w:num w:numId="36" w16cid:durableId="1066757932">
    <w:abstractNumId w:val="12"/>
  </w:num>
  <w:num w:numId="37" w16cid:durableId="4425684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6DBA"/>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AB2"/>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979"/>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0ECC"/>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1FD1"/>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37F22"/>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4CF"/>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602"/>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3DAB"/>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6F25"/>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7B3"/>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4E95"/>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2D75"/>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39B3"/>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023"/>
    <w:rsid w:val="009729DE"/>
    <w:rsid w:val="00972A99"/>
    <w:rsid w:val="00972C1A"/>
    <w:rsid w:val="009732B6"/>
    <w:rsid w:val="00973601"/>
    <w:rsid w:val="0097362A"/>
    <w:rsid w:val="00973BAB"/>
    <w:rsid w:val="00973FB1"/>
    <w:rsid w:val="0097573D"/>
    <w:rsid w:val="0097656D"/>
    <w:rsid w:val="009771B9"/>
    <w:rsid w:val="009771FE"/>
    <w:rsid w:val="009775A5"/>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67A4"/>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37DD6"/>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B3A"/>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16AC"/>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4708"/>
    <w:rsid w:val="00BA632C"/>
    <w:rsid w:val="00BA6E63"/>
    <w:rsid w:val="00BA7128"/>
    <w:rsid w:val="00BA7A0D"/>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5AD"/>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0A5"/>
    <w:rsid w:val="00C74E96"/>
    <w:rsid w:val="00C752FC"/>
    <w:rsid w:val="00C76C96"/>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9C"/>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3CA"/>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C03"/>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BC6"/>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45C"/>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5E422"/>
  <w15:docId w15:val="{49979584-BE48-4933-8DCC-D59BFDDC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semiHidden/>
    <w:unhideWhenUsed/>
    <w:rsid w:val="00147AB2"/>
    <w:rPr>
      <w:rFonts w:ascii="Consolas" w:hAnsi="Consolas"/>
      <w:sz w:val="20"/>
      <w:szCs w:val="20"/>
    </w:rPr>
  </w:style>
  <w:style w:type="character" w:customStyle="1" w:styleId="HTML0">
    <w:name w:val="Стандартный HTML Знак"/>
    <w:basedOn w:val="a0"/>
    <w:link w:val="HTML"/>
    <w:semiHidden/>
    <w:rsid w:val="00147AB2"/>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63768662">
      <w:bodyDiv w:val="1"/>
      <w:marLeft w:val="0"/>
      <w:marRight w:val="0"/>
      <w:marTop w:val="0"/>
      <w:marBottom w:val="0"/>
      <w:divBdr>
        <w:top w:val="none" w:sz="0" w:space="0" w:color="auto"/>
        <w:left w:val="none" w:sz="0" w:space="0" w:color="auto"/>
        <w:bottom w:val="none" w:sz="0" w:space="0" w:color="auto"/>
        <w:right w:val="none" w:sz="0" w:space="0" w:color="auto"/>
      </w:divBdr>
    </w:div>
    <w:div w:id="23169775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0449699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2920086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9509439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2920360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E4460-5D55-4801-95B3-86D95224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2396</TotalTime>
  <Pages>91</Pages>
  <Words>15789</Words>
  <Characters>114004</Characters>
  <Application>Microsoft Office Word</Application>
  <DocSecurity>0</DocSecurity>
  <Lines>3562</Lines>
  <Paragraphs>1491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128302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Mariam Elibekyan</cp:lastModifiedBy>
  <cp:revision>1644</cp:revision>
  <cp:lastPrinted>2018-02-16T07:12:00Z</cp:lastPrinted>
  <dcterms:created xsi:type="dcterms:W3CDTF">2019-10-28T07:04:00Z</dcterms:created>
  <dcterms:modified xsi:type="dcterms:W3CDTF">2026-02-05T08:06:00Z</dcterms:modified>
</cp:coreProperties>
</file>