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57134">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D57134">
      <w:pPr>
        <w:pStyle w:val="a3"/>
        <w:widowControl w:val="0"/>
        <w:spacing w:line="240" w:lineRule="auto"/>
        <w:ind w:firstLine="0"/>
        <w:jc w:val="center"/>
        <w:rPr>
          <w:rFonts w:ascii="GHEA Grapalat" w:hAnsi="GHEA Grapalat"/>
          <w:i w:val="0"/>
          <w:sz w:val="24"/>
          <w:szCs w:val="24"/>
        </w:rPr>
      </w:pPr>
    </w:p>
    <w:p w:rsidR="00EC4C80" w:rsidRPr="00DC0152" w:rsidRDefault="00642EFE" w:rsidP="00D57134">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00346" w:rsidRPr="00700346">
        <w:rPr>
          <w:rFonts w:ascii="GHEA Grapalat" w:hAnsi="GHEA Grapalat"/>
          <w:i w:val="0"/>
          <w:sz w:val="24"/>
          <w:szCs w:val="24"/>
        </w:rPr>
        <w:t>23</w:t>
      </w:r>
      <w:r w:rsidR="00EC4C80" w:rsidRPr="00DC0152">
        <w:rPr>
          <w:rFonts w:ascii="GHEA Grapalat" w:hAnsi="GHEA Grapalat"/>
          <w:i w:val="0"/>
          <w:sz w:val="22"/>
          <w:szCs w:val="24"/>
        </w:rPr>
        <w:t xml:space="preserve">-го </w:t>
      </w:r>
      <w:r w:rsidR="00700346" w:rsidRPr="00700346">
        <w:rPr>
          <w:rFonts w:ascii="GHEA Grapalat" w:hAnsi="GHEA Grapalat"/>
          <w:i w:val="0"/>
          <w:sz w:val="22"/>
          <w:szCs w:val="24"/>
        </w:rPr>
        <w:t>апрел</w:t>
      </w:r>
      <w:r w:rsidR="006A309D" w:rsidRPr="006A309D">
        <w:rPr>
          <w:rFonts w:ascii="GHEA Grapalat" w:hAnsi="GHEA Grapalat"/>
          <w:i w:val="0"/>
          <w:sz w:val="22"/>
          <w:szCs w:val="24"/>
        </w:rPr>
        <w:t>я</w:t>
      </w:r>
      <w:r w:rsidR="009942BE" w:rsidRPr="009942BE">
        <w:rPr>
          <w:rFonts w:ascii="GHEA Grapalat" w:hAnsi="GHEA Grapalat"/>
          <w:i w:val="0"/>
          <w:sz w:val="22"/>
          <w:szCs w:val="24"/>
        </w:rPr>
        <w:t xml:space="preserve"> </w:t>
      </w:r>
      <w:r w:rsidR="00CF4475">
        <w:rPr>
          <w:rFonts w:ascii="GHEA Grapalat" w:hAnsi="GHEA Grapalat"/>
          <w:i w:val="0"/>
          <w:sz w:val="22"/>
          <w:szCs w:val="24"/>
        </w:rPr>
        <w:t>2026</w:t>
      </w:r>
      <w:r w:rsidR="00EC4C80" w:rsidRPr="00DC0152">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DC0152">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C505C">
        <w:rPr>
          <w:rFonts w:ascii="GHEA Grapalat" w:hAnsi="GHEA Grapalat"/>
          <w:i w:val="0"/>
          <w:sz w:val="24"/>
          <w:szCs w:val="24"/>
        </w:rPr>
        <w:t>AMAKB-GHAPDzB-26/8</w:t>
      </w:r>
    </w:p>
    <w:p w:rsidR="0091042F" w:rsidRPr="009044F1" w:rsidRDefault="0091042F" w:rsidP="00D57134">
      <w:pPr>
        <w:pStyle w:val="a3"/>
        <w:widowControl w:val="0"/>
        <w:spacing w:line="240" w:lineRule="auto"/>
        <w:rPr>
          <w:rFonts w:ascii="GHEA Grapalat" w:hAnsi="GHEA Grapalat"/>
          <w:i w:val="0"/>
          <w:sz w:val="24"/>
          <w:szCs w:val="24"/>
        </w:rPr>
      </w:pPr>
    </w:p>
    <w:p w:rsidR="00642EFE" w:rsidRPr="009044F1" w:rsidRDefault="00642EFE" w:rsidP="00D57134">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352830">
        <w:rPr>
          <w:rFonts w:ascii="GHEA Grapalat" w:hAnsi="GHEA Grapalat"/>
          <w:i w:val="0"/>
          <w:sz w:val="22"/>
          <w:szCs w:val="22"/>
        </w:rPr>
        <w:t>Общественное учреждение “Озеленение и благоустройство Аштарака”</w:t>
      </w:r>
      <w:r w:rsidR="00A37786" w:rsidRPr="00C46EFA">
        <w:rPr>
          <w:rFonts w:ascii="GHEA Grapalat" w:hAnsi="GHEA Grapalat"/>
          <w:i w:val="0"/>
          <w:sz w:val="22"/>
          <w:szCs w:val="22"/>
        </w:rPr>
        <w:t xml:space="preserve"> Арагацотнская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A37786" w:rsidRPr="00C46EFA">
        <w:rPr>
          <w:rFonts w:ascii="GHEA Grapalat" w:hAnsi="GHEA Grapalat"/>
          <w:i w:val="0"/>
          <w:sz w:val="22"/>
          <w:szCs w:val="22"/>
        </w:rPr>
        <w:t xml:space="preserve">Арагацотнская область РА, </w:t>
      </w:r>
      <w:r w:rsidR="00C0160B" w:rsidRPr="00C0160B">
        <w:rPr>
          <w:rFonts w:ascii="GHEA Grapalat" w:hAnsi="GHEA Grapalat"/>
          <w:i w:val="0"/>
          <w:sz w:val="22"/>
          <w:szCs w:val="22"/>
        </w:rPr>
        <w:t>г</w:t>
      </w:r>
      <w:r w:rsidR="009942BE" w:rsidRPr="009942BE">
        <w:rPr>
          <w:rFonts w:ascii="GHEA Grapalat" w:hAnsi="GHEA Grapalat"/>
          <w:i w:val="0"/>
          <w:sz w:val="22"/>
          <w:szCs w:val="22"/>
        </w:rPr>
        <w:t xml:space="preserve">. Аштарак, </w:t>
      </w:r>
      <w:r w:rsidR="00C0160B">
        <w:rPr>
          <w:rFonts w:ascii="GHEA Grapalat" w:hAnsi="GHEA Grapalat"/>
          <w:i w:val="0"/>
          <w:sz w:val="22"/>
          <w:szCs w:val="22"/>
        </w:rPr>
        <w:t>Н. Площадь Аштаракеци 7</w:t>
      </w:r>
      <w:r w:rsidR="00AE4263" w:rsidRPr="00DC0152">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D57134" w:rsidRDefault="00A20B69" w:rsidP="00D57134">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D57134">
        <w:rPr>
          <w:rFonts w:ascii="Calibri" w:hAnsi="Calibri" w:cs="Calibri"/>
          <w:i w:val="0"/>
          <w:sz w:val="24"/>
          <w:szCs w:val="24"/>
        </w:rPr>
        <w:t> </w:t>
      </w:r>
      <w:r w:rsidRPr="00D57134">
        <w:rPr>
          <w:rFonts w:ascii="GHEA Grapalat" w:hAnsi="GHEA Grapalat"/>
          <w:i w:val="0"/>
          <w:sz w:val="24"/>
          <w:szCs w:val="24"/>
        </w:rPr>
        <w:t>установленном</w:t>
      </w:r>
      <w:r w:rsidR="00782D60" w:rsidRPr="00D57134">
        <w:rPr>
          <w:rFonts w:ascii="Calibri" w:hAnsi="Calibri" w:cs="Calibri"/>
          <w:i w:val="0"/>
          <w:sz w:val="24"/>
          <w:szCs w:val="24"/>
        </w:rPr>
        <w:t> </w:t>
      </w:r>
      <w:r w:rsidRPr="00D57134">
        <w:rPr>
          <w:rFonts w:ascii="GHEA Grapalat" w:hAnsi="GHEA Grapalat"/>
          <w:i w:val="0"/>
          <w:sz w:val="24"/>
          <w:szCs w:val="24"/>
        </w:rPr>
        <w:t xml:space="preserve">порядке будет предложено заключить договор на поставку </w:t>
      </w:r>
      <w:r w:rsidR="00DC0152">
        <w:rPr>
          <w:rFonts w:ascii="GHEA Grapalat" w:hAnsi="GHEA Grapalat" w:hint="eastAsia"/>
          <w:i w:val="0"/>
          <w:sz w:val="24"/>
          <w:szCs w:val="24"/>
        </w:rPr>
        <w:t xml:space="preserve">Строительная продукция, </w:t>
      </w:r>
      <w:proofErr w:type="gramStart"/>
      <w:r w:rsidR="00DC0152">
        <w:rPr>
          <w:rFonts w:ascii="GHEA Grapalat" w:hAnsi="GHEA Grapalat" w:hint="eastAsia"/>
          <w:i w:val="0"/>
          <w:sz w:val="24"/>
          <w:szCs w:val="24"/>
        </w:rPr>
        <w:t>материалы</w:t>
      </w:r>
      <w:r w:rsidR="00DC0152" w:rsidRPr="00DC0152">
        <w:rPr>
          <w:rFonts w:ascii="GHEA Grapalat" w:hAnsi="GHEA Grapalat"/>
          <w:i w:val="0"/>
          <w:sz w:val="24"/>
          <w:szCs w:val="24"/>
        </w:rPr>
        <w:t xml:space="preserve"> </w:t>
      </w:r>
      <w:r w:rsidR="00782D60">
        <w:rPr>
          <w:rFonts w:ascii="GHEA Grapalat" w:hAnsi="GHEA Grapalat"/>
          <w:i w:val="0"/>
          <w:sz w:val="24"/>
          <w:szCs w:val="24"/>
        </w:rPr>
        <w:t xml:space="preserve"> (</w:t>
      </w:r>
      <w:proofErr w:type="gramEnd"/>
      <w:r w:rsidR="00782D60">
        <w:rPr>
          <w:rFonts w:ascii="GHEA Grapalat" w:hAnsi="GHEA Grapalat"/>
          <w:i w:val="0"/>
          <w:sz w:val="24"/>
          <w:szCs w:val="24"/>
        </w:rPr>
        <w:t>далее — договор).</w:t>
      </w:r>
    </w:p>
    <w:p w:rsidR="00357D48" w:rsidRPr="009044F1" w:rsidRDefault="00A20B69" w:rsidP="00D57134">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D57134">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D57134">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D57134">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DC0152">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6C505C">
        <w:rPr>
          <w:rFonts w:ascii="GHEA Grapalat" w:hAnsi="GHEA Grapalat"/>
          <w:i w:val="0"/>
          <w:sz w:val="24"/>
          <w:szCs w:val="24"/>
        </w:rPr>
        <w:t>10:00</w:t>
      </w:r>
      <w:r w:rsidR="00D74A2D" w:rsidRPr="00DC0152">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DC0152">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DC0152">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6C505C">
        <w:rPr>
          <w:rFonts w:ascii="GHEA Grapalat" w:hAnsi="GHEA Grapalat"/>
          <w:i w:val="0"/>
          <w:sz w:val="24"/>
          <w:szCs w:val="24"/>
        </w:rPr>
        <w:t>10:00</w:t>
      </w:r>
      <w:r w:rsidR="00D74A2D" w:rsidRPr="00D85563">
        <w:rPr>
          <w:rFonts w:ascii="GHEA Grapalat" w:hAnsi="GHEA Grapalat"/>
          <w:i w:val="0"/>
          <w:sz w:val="24"/>
          <w:szCs w:val="24"/>
        </w:rPr>
        <w:t xml:space="preserve"> часов </w:t>
      </w:r>
      <w:r w:rsidR="00700346" w:rsidRPr="00700346">
        <w:rPr>
          <w:rFonts w:ascii="GHEA Grapalat" w:hAnsi="GHEA Grapalat"/>
          <w:i w:val="0"/>
          <w:sz w:val="24"/>
          <w:szCs w:val="24"/>
        </w:rPr>
        <w:t>30 апрел</w:t>
      </w:r>
      <w:r w:rsidR="00C0160B" w:rsidRPr="00C0160B">
        <w:rPr>
          <w:rFonts w:ascii="GHEA Grapalat" w:hAnsi="GHEA Grapalat"/>
          <w:i w:val="0"/>
          <w:sz w:val="24"/>
          <w:szCs w:val="24"/>
        </w:rPr>
        <w:t>я</w:t>
      </w:r>
      <w:r w:rsidR="00D74A2D" w:rsidRPr="00DC0152">
        <w:rPr>
          <w:rFonts w:ascii="GHEA Grapalat" w:hAnsi="GHEA Grapalat"/>
          <w:i w:val="0"/>
          <w:sz w:val="24"/>
          <w:szCs w:val="24"/>
        </w:rPr>
        <w:t xml:space="preserve"> </w:t>
      </w:r>
      <w:r w:rsidR="00CF4475">
        <w:rPr>
          <w:rFonts w:ascii="GHEA Grapalat" w:hAnsi="GHEA Grapalat"/>
          <w:i w:val="0"/>
          <w:sz w:val="24"/>
          <w:szCs w:val="24"/>
        </w:rPr>
        <w:t>2026</w:t>
      </w:r>
      <w:proofErr w:type="gramStart"/>
      <w:r w:rsidR="00D74A2D" w:rsidRPr="00DC0152">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D57134">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DC0152"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DC0152">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DC0152"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DC0152">
        <w:rPr>
          <w:rFonts w:ascii="GHEA Grapalat" w:hAnsi="GHEA Grapalat"/>
          <w:b/>
          <w:i w:val="0"/>
          <w:sz w:val="22"/>
          <w:szCs w:val="22"/>
        </w:rPr>
        <w:t>093244567</w:t>
      </w:r>
      <w:r w:rsidR="00C0160B">
        <w:rPr>
          <w:rFonts w:ascii="GHEA Grapalat" w:hAnsi="GHEA Grapalat"/>
          <w:b/>
          <w:i w:val="0"/>
          <w:lang w:val="af-ZA"/>
        </w:rPr>
        <w:t xml:space="preserve">, </w:t>
      </w:r>
      <w:r w:rsidR="00C0160B" w:rsidRPr="00860639">
        <w:rPr>
          <w:rFonts w:ascii="GHEA Grapalat" w:hAnsi="GHEA Grapalat"/>
          <w:b/>
          <w:i w:val="0"/>
          <w:sz w:val="22"/>
          <w:lang w:val="af-ZA"/>
        </w:rPr>
        <w:t>041988884</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DC0152" w:rsidRDefault="00C205D8" w:rsidP="00D74A2D">
      <w:pPr>
        <w:pStyle w:val="a3"/>
        <w:widowControl w:val="0"/>
        <w:spacing w:line="240" w:lineRule="auto"/>
        <w:ind w:left="540" w:firstLine="0"/>
        <w:rPr>
          <w:rFonts w:ascii="GHEA Grapalat" w:hAnsi="GHEA Grapalat"/>
          <w:i w:val="0"/>
          <w:sz w:val="22"/>
          <w:szCs w:val="22"/>
        </w:rPr>
      </w:pPr>
      <w:r>
        <w:rPr>
          <w:rFonts w:ascii="GHEA Grapalat" w:hAnsi="GHEA Grapalat"/>
          <w:i w:val="0"/>
          <w:sz w:val="22"/>
          <w:szCs w:val="22"/>
        </w:rPr>
        <w:t>Электрический</w:t>
      </w:r>
      <w:r w:rsidR="00D74A2D" w:rsidRPr="00C46EFA">
        <w:rPr>
          <w:rFonts w:ascii="GHEA Grapalat" w:hAnsi="GHEA Grapalat"/>
          <w:i w:val="0"/>
          <w:sz w:val="22"/>
          <w:szCs w:val="22"/>
        </w:rPr>
        <w:t xml:space="preserve"> </w:t>
      </w:r>
      <w:hyperlink r:id="rId8" w:history="1">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_</w:t>
        </w:r>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mail</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ru</w:t>
        </w:r>
      </w:hyperlink>
    </w:p>
    <w:p w:rsidR="00D74A2D" w:rsidRPr="00DC0152"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860639">
      <w:pPr>
        <w:pStyle w:val="a3"/>
        <w:widowControl w:val="0"/>
        <w:spacing w:line="240" w:lineRule="auto"/>
        <w:ind w:firstLine="0"/>
        <w:rPr>
          <w:rFonts w:ascii="GHEA Grapalat" w:hAnsi="GHEA Grapalat"/>
          <w:i w:val="0"/>
          <w:sz w:val="22"/>
        </w:rPr>
      </w:pPr>
      <w:r w:rsidRPr="00E423B9">
        <w:rPr>
          <w:rFonts w:ascii="GHEA Grapalat" w:hAnsi="GHEA Grapalat"/>
          <w:i w:val="0"/>
          <w:sz w:val="22"/>
          <w:szCs w:val="24"/>
        </w:rPr>
        <w:t xml:space="preserve">Заказчик </w:t>
      </w:r>
      <w:r w:rsidR="00352830">
        <w:rPr>
          <w:rFonts w:ascii="GHEA Grapalat" w:hAnsi="GHEA Grapalat"/>
          <w:i w:val="0"/>
          <w:sz w:val="22"/>
          <w:szCs w:val="24"/>
        </w:rPr>
        <w:t>Общественное учреждение “Озеленение и благоустройство Аштарака”</w:t>
      </w:r>
      <w:r w:rsidRPr="00DC0152">
        <w:rPr>
          <w:rFonts w:ascii="GHEA Grapalat" w:hAnsi="GHEA Grapalat"/>
          <w:i w:val="0"/>
          <w:sz w:val="22"/>
          <w:szCs w:val="24"/>
        </w:rPr>
        <w:t xml:space="preserve"> </w:t>
      </w:r>
      <w:r w:rsidRPr="00E423B9">
        <w:rPr>
          <w:rFonts w:ascii="GHEA Grapalat" w:hAnsi="GHEA Grapalat"/>
          <w:i w:val="0"/>
          <w:sz w:val="22"/>
          <w:szCs w:val="24"/>
        </w:rPr>
        <w:t>Арагацотнская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D57134">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D57134" w:rsidRDefault="005D7731" w:rsidP="00D57134">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6C505C">
        <w:rPr>
          <w:rFonts w:ascii="GHEA Grapalat" w:hAnsi="GHEA Grapalat"/>
          <w:i/>
        </w:rPr>
        <w:t>AMAKB-GHAPDzB-26/8</w:t>
      </w:r>
      <w:r w:rsidR="001B32D9" w:rsidRPr="001B32D9">
        <w:rPr>
          <w:rFonts w:ascii="GHEA Grapalat" w:hAnsi="GHEA Grapalat" w:cs="Times Armenian"/>
          <w:i/>
        </w:rPr>
        <w:br/>
      </w:r>
      <w:r w:rsidR="00A46F92" w:rsidRPr="00D57134">
        <w:rPr>
          <w:rFonts w:ascii="GHEA Grapalat" w:hAnsi="GHEA Grapalat"/>
        </w:rPr>
        <w:t xml:space="preserve">№ </w:t>
      </w:r>
      <w:r w:rsidR="00FD7698" w:rsidRPr="00D57134">
        <w:rPr>
          <w:rFonts w:ascii="GHEA Grapalat" w:hAnsi="GHEA Grapalat"/>
        </w:rPr>
        <w:t xml:space="preserve">1 </w:t>
      </w:r>
      <w:r w:rsidR="00096865" w:rsidRPr="00D57134">
        <w:rPr>
          <w:rFonts w:ascii="GHEA Grapalat" w:hAnsi="GHEA Grapalat"/>
        </w:rPr>
        <w:t xml:space="preserve">от </w:t>
      </w:r>
      <w:r w:rsidR="00700346" w:rsidRPr="00700346">
        <w:rPr>
          <w:rFonts w:ascii="GHEA Grapalat" w:hAnsi="GHEA Grapalat"/>
        </w:rPr>
        <w:t>23 апрел</w:t>
      </w:r>
      <w:r w:rsidR="00C0160B" w:rsidRPr="00C0160B">
        <w:rPr>
          <w:rFonts w:ascii="GHEA Grapalat" w:hAnsi="GHEA Grapalat"/>
        </w:rPr>
        <w:t>я</w:t>
      </w:r>
      <w:r w:rsidR="00FD7698" w:rsidRPr="00D57134">
        <w:rPr>
          <w:rFonts w:ascii="GHEA Grapalat" w:hAnsi="GHEA Grapalat"/>
        </w:rPr>
        <w:t xml:space="preserve"> </w:t>
      </w:r>
      <w:r w:rsidR="00CF4475">
        <w:rPr>
          <w:rFonts w:ascii="GHEA Grapalat" w:hAnsi="GHEA Grapalat"/>
        </w:rPr>
        <w:t>2026</w:t>
      </w:r>
      <w:r w:rsidR="00096865" w:rsidRPr="00D57134">
        <w:rPr>
          <w:rFonts w:ascii="GHEA Grapalat" w:hAnsi="GHEA Grapalat"/>
        </w:rPr>
        <w:t>г.</w:t>
      </w:r>
    </w:p>
    <w:p w:rsidR="00096865" w:rsidRPr="009044F1" w:rsidRDefault="00096865" w:rsidP="00D57134">
      <w:pPr>
        <w:pStyle w:val="aa"/>
        <w:widowControl w:val="0"/>
        <w:spacing w:after="0"/>
        <w:ind w:right="-7" w:firstLine="567"/>
        <w:jc w:val="center"/>
        <w:rPr>
          <w:rFonts w:ascii="GHEA Grapalat" w:hAnsi="GHEA Grapalat"/>
        </w:rPr>
      </w:pP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FD7698" w:rsidRPr="000A1AB6" w:rsidRDefault="00352830" w:rsidP="00FD7698">
      <w:pPr>
        <w:pStyle w:val="aa"/>
        <w:widowControl w:val="0"/>
        <w:spacing w:after="0"/>
        <w:ind w:right="-7" w:firstLine="567"/>
        <w:jc w:val="center"/>
        <w:rPr>
          <w:rFonts w:ascii="GHEA Grapalat" w:hAnsi="GHEA Grapalat"/>
        </w:rPr>
      </w:pPr>
      <w:r>
        <w:rPr>
          <w:rFonts w:ascii="GHEA Grapalat" w:hAnsi="GHEA Grapalat"/>
        </w:rPr>
        <w:t>Общественное учреждение “Озеленение и благоустройство Аштарака”</w:t>
      </w:r>
      <w:r w:rsidR="00FD7698" w:rsidRPr="00DC0152">
        <w:rPr>
          <w:rFonts w:ascii="GHEA Grapalat" w:hAnsi="GHEA Grapalat"/>
          <w:i/>
        </w:rPr>
        <w:t xml:space="preserve"> </w:t>
      </w:r>
      <w:r w:rsidR="00FD7698" w:rsidRPr="000A1AB6">
        <w:rPr>
          <w:rFonts w:ascii="GHEA Grapalat" w:hAnsi="GHEA Grapalat"/>
        </w:rPr>
        <w:t>Арагацотнская область РА</w:t>
      </w: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96865" w:rsidRPr="009044F1" w:rsidRDefault="000763E5" w:rsidP="00D57134">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57134">
      <w:pPr>
        <w:pStyle w:val="aa"/>
        <w:widowControl w:val="0"/>
        <w:spacing w:after="0"/>
        <w:ind w:right="-7" w:firstLine="567"/>
        <w:jc w:val="center"/>
        <w:rPr>
          <w:rFonts w:ascii="GHEA Grapalat" w:hAnsi="GHEA Grapalat" w:cs="Sylfaen"/>
        </w:rPr>
      </w:pPr>
    </w:p>
    <w:p w:rsidR="00096865" w:rsidRPr="009044F1" w:rsidRDefault="00096865" w:rsidP="00D57134">
      <w:pPr>
        <w:pStyle w:val="aa"/>
        <w:widowControl w:val="0"/>
        <w:spacing w:after="0"/>
        <w:ind w:right="-7" w:firstLine="567"/>
        <w:jc w:val="center"/>
        <w:rPr>
          <w:rFonts w:ascii="GHEA Grapalat" w:hAnsi="GHEA Grapalat" w:cs="Sylfaen"/>
        </w:rPr>
      </w:pPr>
    </w:p>
    <w:p w:rsidR="00FD7698" w:rsidRPr="000A1AB6" w:rsidRDefault="002B32D6" w:rsidP="00D57134">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DC0152">
        <w:rPr>
          <w:rFonts w:ascii="GHEA Grapalat" w:hAnsi="GHEA Grapalat"/>
        </w:rPr>
        <w:t>СТРОИТЕЛЬНАЯ ПРОДУКЦИЯ, МАТЕРИАЛЫ</w:t>
      </w:r>
      <w:r w:rsidR="0079684E" w:rsidRPr="00D57134">
        <w:rPr>
          <w:rFonts w:ascii="GHEA Grapalat" w:hAnsi="GHEA Grapalat"/>
        </w:rPr>
        <w:t xml:space="preserve"> </w:t>
      </w:r>
      <w:r w:rsidR="0079684E" w:rsidRPr="009044F1">
        <w:rPr>
          <w:rFonts w:ascii="GHEA Grapalat" w:hAnsi="GHEA Grapalat"/>
        </w:rPr>
        <w:t xml:space="preserve">ДЛЯ НУЖД </w:t>
      </w:r>
      <w:r w:rsidR="00352830">
        <w:rPr>
          <w:rFonts w:ascii="GHEA Grapalat" w:hAnsi="GHEA Grapalat"/>
        </w:rPr>
        <w:t>ОБЩЕСТВЕННОЕ УЧРЕЖДЕНИЕ “ОЗЕЛЕНЕНИЕ И БЛАГОУСТРОЙСТВО АШТАРАКА”</w:t>
      </w:r>
      <w:r w:rsidR="0079684E" w:rsidRPr="00D57134">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D57134">
      <w:pPr>
        <w:pStyle w:val="aa"/>
        <w:widowControl w:val="0"/>
        <w:spacing w:after="0"/>
        <w:ind w:right="-7"/>
        <w:jc w:val="center"/>
        <w:rPr>
          <w:rFonts w:ascii="GHEA Grapalat" w:hAnsi="GHEA Grapalat"/>
        </w:rPr>
      </w:pPr>
    </w:p>
    <w:p w:rsidR="00CE0D95" w:rsidRPr="009044F1" w:rsidRDefault="00CE0D95" w:rsidP="00D57134">
      <w:pPr>
        <w:pStyle w:val="aa"/>
        <w:widowControl w:val="0"/>
        <w:spacing w:after="0"/>
        <w:ind w:right="-7" w:firstLine="567"/>
        <w:jc w:val="center"/>
        <w:rPr>
          <w:rFonts w:ascii="GHEA Grapalat" w:hAnsi="GHEA Grapalat"/>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Pr="009044F1" w:rsidRDefault="008E7FFE" w:rsidP="00D57134">
      <w:pPr>
        <w:pStyle w:val="aa"/>
        <w:widowControl w:val="0"/>
        <w:spacing w:after="0"/>
        <w:ind w:right="-7" w:firstLine="567"/>
        <w:jc w:val="center"/>
        <w:rPr>
          <w:rFonts w:ascii="GHEA Grapalat" w:hAnsi="GHEA Grapalat"/>
        </w:rPr>
      </w:pPr>
    </w:p>
    <w:p w:rsidR="001A43A4" w:rsidRPr="009044F1" w:rsidRDefault="00096865" w:rsidP="00D57134">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D57134">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D57134">
      <w:pPr>
        <w:widowControl w:val="0"/>
        <w:ind w:firstLine="567"/>
        <w:jc w:val="center"/>
        <w:rPr>
          <w:rFonts w:ascii="GHEA Grapalat" w:hAnsi="GHEA Grapalat"/>
          <w:i/>
        </w:rPr>
      </w:pPr>
    </w:p>
    <w:p w:rsidR="00E40AC5" w:rsidRPr="00D57134" w:rsidRDefault="00DC0152" w:rsidP="00D57134">
      <w:pPr>
        <w:widowControl w:val="0"/>
        <w:jc w:val="center"/>
        <w:rPr>
          <w:rFonts w:ascii="GHEA Grapalat" w:hAnsi="GHEA Grapalat"/>
          <w:b/>
        </w:rPr>
      </w:pPr>
      <w:r>
        <w:rPr>
          <w:rFonts w:ascii="GHEA Grapalat" w:hAnsi="GHEA Grapalat"/>
          <w:b/>
        </w:rPr>
        <w:t xml:space="preserve">СТРОИТЕЛЬНАЯ ПРОДУКЦИЯ, </w:t>
      </w:r>
      <w:proofErr w:type="gramStart"/>
      <w:r>
        <w:rPr>
          <w:rFonts w:ascii="GHEA Grapalat" w:hAnsi="GHEA Grapalat"/>
          <w:b/>
        </w:rPr>
        <w:t>МАТЕРИАЛЫ</w:t>
      </w:r>
      <w:r w:rsidR="008E7FFE" w:rsidRPr="00D57134">
        <w:rPr>
          <w:rFonts w:ascii="GHEA Grapalat" w:hAnsi="GHEA Grapalat"/>
          <w:b/>
        </w:rPr>
        <w:t xml:space="preserve"> </w:t>
      </w:r>
      <w:r w:rsidR="005D7731" w:rsidRPr="00D57134">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D57134">
        <w:rPr>
          <w:rFonts w:ascii="GHEA Grapalat" w:hAnsi="GHEA Grapalat"/>
          <w:b/>
        </w:rPr>
        <w:t xml:space="preserve"> </w:t>
      </w:r>
      <w:r w:rsidR="00352830">
        <w:rPr>
          <w:rFonts w:ascii="GHEA Grapalat" w:hAnsi="GHEA Grapalat"/>
          <w:b/>
        </w:rPr>
        <w:t>ОБЩЕСТВЕННОЕ УЧРЕЖДЕНИЕ “ОЗЕЛЕНЕНИЕ И БЛАГОУСТРОЙСТВО АШТАРАКА”</w:t>
      </w:r>
      <w:r w:rsidR="00E40AC5" w:rsidRPr="00D57134">
        <w:rPr>
          <w:rFonts w:ascii="GHEA Grapalat" w:hAnsi="GHEA Grapalat"/>
          <w:b/>
        </w:rPr>
        <w:t xml:space="preserve"> АРАГАЦОТНСКАЯ ОБЛАСТЬ РА</w:t>
      </w:r>
    </w:p>
    <w:p w:rsidR="00E40AC5" w:rsidRDefault="00E40AC5" w:rsidP="00D57134">
      <w:pPr>
        <w:widowControl w:val="0"/>
        <w:jc w:val="center"/>
        <w:rPr>
          <w:rFonts w:ascii="GHEA Grapalat" w:hAnsi="GHEA Grapalat"/>
          <w:b/>
        </w:rPr>
      </w:pPr>
    </w:p>
    <w:p w:rsidR="00160AE4" w:rsidRPr="00D57134" w:rsidRDefault="00160AE4" w:rsidP="00D57134">
      <w:pPr>
        <w:widowControl w:val="0"/>
        <w:jc w:val="center"/>
        <w:rPr>
          <w:rFonts w:ascii="GHEA Grapalat" w:hAnsi="GHEA Grapalat"/>
          <w:b/>
        </w:rPr>
      </w:pPr>
    </w:p>
    <w:p w:rsidR="00096865" w:rsidRPr="009044F1" w:rsidRDefault="00160AE4" w:rsidP="00D57134">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D57134">
      <w:pPr>
        <w:widowControl w:val="0"/>
        <w:jc w:val="center"/>
        <w:rPr>
          <w:rFonts w:ascii="GHEA Grapalat" w:hAnsi="GHEA Grapalat" w:cs="Sylfaen"/>
          <w:b/>
        </w:rPr>
      </w:pPr>
    </w:p>
    <w:p w:rsidR="00096865" w:rsidRPr="008842CE" w:rsidRDefault="00096865" w:rsidP="00D57134">
      <w:pPr>
        <w:widowControl w:val="0"/>
        <w:jc w:val="center"/>
        <w:rPr>
          <w:rFonts w:ascii="GHEA Grapalat" w:hAnsi="GHEA Grapalat"/>
          <w:b/>
        </w:rPr>
      </w:pPr>
      <w:r w:rsidRPr="009044F1">
        <w:rPr>
          <w:rFonts w:ascii="GHEA Grapalat" w:hAnsi="GHEA Grapalat"/>
          <w:b/>
        </w:rPr>
        <w:t>ЧАСТЬ I.</w:t>
      </w:r>
    </w:p>
    <w:p w:rsidR="002E069D" w:rsidRPr="008842CE" w:rsidRDefault="002E069D" w:rsidP="00D57134">
      <w:pPr>
        <w:widowControl w:val="0"/>
        <w:jc w:val="center"/>
        <w:rPr>
          <w:rFonts w:ascii="GHEA Grapalat" w:hAnsi="GHEA Grapalat"/>
        </w:rPr>
      </w:pP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57134">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5713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D57134">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57134">
      <w:pPr>
        <w:widowControl w:val="0"/>
        <w:jc w:val="center"/>
        <w:rPr>
          <w:rFonts w:ascii="GHEA Grapalat" w:hAnsi="GHEA Grapalat"/>
          <w:b/>
        </w:rPr>
      </w:pPr>
    </w:p>
    <w:p w:rsidR="00520F57" w:rsidRDefault="00520F57" w:rsidP="00D57134">
      <w:pPr>
        <w:widowControl w:val="0"/>
        <w:jc w:val="center"/>
        <w:rPr>
          <w:rFonts w:ascii="GHEA Grapalat" w:hAnsi="GHEA Grapalat"/>
          <w:b/>
        </w:rPr>
      </w:pPr>
    </w:p>
    <w:p w:rsidR="008842CE" w:rsidRPr="00374F4A" w:rsidRDefault="00CA590C" w:rsidP="00D57134">
      <w:pPr>
        <w:widowControl w:val="0"/>
        <w:jc w:val="center"/>
        <w:rPr>
          <w:rFonts w:ascii="GHEA Grapalat" w:hAnsi="GHEA Grapalat"/>
          <w:b/>
        </w:rPr>
      </w:pPr>
      <w:r>
        <w:rPr>
          <w:rFonts w:ascii="GHEA Grapalat" w:hAnsi="GHEA Grapalat"/>
          <w:b/>
        </w:rPr>
        <w:t xml:space="preserve">ЧАСТЬ II. </w:t>
      </w:r>
    </w:p>
    <w:p w:rsidR="008842CE" w:rsidRPr="00374F4A" w:rsidRDefault="008842CE" w:rsidP="00D57134">
      <w:pPr>
        <w:widowControl w:val="0"/>
        <w:jc w:val="center"/>
        <w:rPr>
          <w:rFonts w:ascii="GHEA Grapalat" w:hAnsi="GHEA Grapalat"/>
          <w:b/>
        </w:rPr>
      </w:pPr>
    </w:p>
    <w:p w:rsidR="00096865" w:rsidRDefault="00096865" w:rsidP="00D5713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D57134">
      <w:pPr>
        <w:widowControl w:val="0"/>
        <w:jc w:val="center"/>
        <w:rPr>
          <w:rFonts w:ascii="GHEA Grapalat" w:hAnsi="GHEA Grapalat"/>
          <w:b/>
        </w:rPr>
      </w:pP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5713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57134">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D57134">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6C505C">
        <w:rPr>
          <w:rFonts w:ascii="GHEA Grapalat" w:hAnsi="GHEA Grapalat"/>
          <w:spacing w:val="-6"/>
        </w:rPr>
        <w:t>AMAKB-GHAPDzB-26/8</w:t>
      </w:r>
      <w:r w:rsidR="00DC0152" w:rsidRPr="00DC0152">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57134">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52830">
        <w:rPr>
          <w:rFonts w:ascii="GHEA Grapalat" w:hAnsi="GHEA Grapalat"/>
          <w:sz w:val="22"/>
        </w:rPr>
        <w:t>Общественное учреждение “Озеленение и благоустройство Аштарака”</w:t>
      </w:r>
      <w:r w:rsidR="00450A4B" w:rsidRPr="00DC0152">
        <w:rPr>
          <w:rFonts w:ascii="GHEA Grapalat" w:hAnsi="GHEA Grapalat"/>
          <w:sz w:val="22"/>
        </w:rPr>
        <w:t xml:space="preserve"> </w:t>
      </w:r>
      <w:r w:rsidR="00450A4B" w:rsidRPr="00E423B9">
        <w:rPr>
          <w:rFonts w:ascii="GHEA Grapalat" w:hAnsi="GHEA Grapalat"/>
          <w:sz w:val="22"/>
        </w:rPr>
        <w:t>Арагацотнская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57134">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D57134">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ru</w:t>
        </w:r>
      </w:hyperlink>
    </w:p>
    <w:p w:rsidR="00096865" w:rsidRPr="009044F1" w:rsidRDefault="00F5653D" w:rsidP="00D57134">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57134">
      <w:pPr>
        <w:pStyle w:val="3"/>
        <w:keepNext w:val="0"/>
        <w:widowControl w:val="0"/>
        <w:spacing w:line="240" w:lineRule="auto"/>
        <w:rPr>
          <w:rFonts w:ascii="GHEA Grapalat" w:hAnsi="GHEA Grapalat"/>
          <w:sz w:val="24"/>
          <w:szCs w:val="24"/>
        </w:rPr>
      </w:pPr>
    </w:p>
    <w:p w:rsidR="00096865" w:rsidRPr="009044F1" w:rsidRDefault="00F63BBB" w:rsidP="00D5713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D57134">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DC0152">
        <w:rPr>
          <w:rFonts w:ascii="GHEA Grapalat" w:hAnsi="GHEA Grapalat" w:hint="eastAsia"/>
        </w:rPr>
        <w:t>Строительная продукция, материалы</w:t>
      </w:r>
      <w:r w:rsidRPr="00A81BFE">
        <w:rPr>
          <w:rFonts w:ascii="GHEA Grapalat" w:hAnsi="GHEA Grapalat"/>
        </w:rPr>
        <w:t xml:space="preserve"> (далее — также товар) для нужд </w:t>
      </w:r>
      <w:r w:rsidR="00352830">
        <w:rPr>
          <w:rFonts w:ascii="GHEA Grapalat" w:hAnsi="GHEA Grapalat"/>
        </w:rPr>
        <w:t>Общественное учреждение “Озеленение и благоустройство Аштарака”</w:t>
      </w:r>
      <w:r w:rsidR="00450A4B" w:rsidRPr="00D57134">
        <w:rPr>
          <w:rFonts w:ascii="GHEA Grapalat" w:hAnsi="GHEA Grapalat"/>
        </w:rPr>
        <w:t xml:space="preserve"> Арагацотнская область РА</w:t>
      </w:r>
      <w:r w:rsidRPr="00A81BFE">
        <w:rPr>
          <w:rFonts w:ascii="GHEA Grapalat" w:hAnsi="GHEA Grapalat"/>
        </w:rPr>
        <w:t xml:space="preserve">, которые сгруппированы в лоты </w:t>
      </w:r>
      <w:proofErr w:type="gramStart"/>
      <w:r w:rsidR="00AE4263" w:rsidRPr="00DC0152">
        <w:rPr>
          <w:rFonts w:ascii="GHEA Grapalat" w:hAnsi="GHEA Grapalat"/>
        </w:rPr>
        <w:t>1</w:t>
      </w:r>
      <w:r w:rsidR="00547ABB" w:rsidRPr="00DC0152">
        <w:rPr>
          <w:rFonts w:ascii="GHEA Grapalat" w:hAnsi="GHEA Grapalat"/>
        </w:rPr>
        <w:t xml:space="preserve"> </w:t>
      </w:r>
      <w:r w:rsidRPr="00A81BFE">
        <w:rPr>
          <w:rFonts w:ascii="GHEA Grapalat" w:hAnsi="GHEA Grapalat"/>
        </w:rPr>
        <w:t>:</w:t>
      </w:r>
      <w:proofErr w:type="gramEnd"/>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71"/>
        <w:gridCol w:w="5393"/>
      </w:tblGrid>
      <w:tr w:rsidR="00AD432A" w:rsidRPr="009044F1" w:rsidTr="00D57134">
        <w:trPr>
          <w:jc w:val="center"/>
        </w:trPr>
        <w:tc>
          <w:tcPr>
            <w:tcW w:w="3301" w:type="dxa"/>
            <w:gridSpan w:val="2"/>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93" w:type="dxa"/>
            <w:vMerge w:val="restart"/>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80BDE" w:rsidRPr="009044F1" w:rsidTr="00D57134">
        <w:trPr>
          <w:jc w:val="center"/>
        </w:trPr>
        <w:tc>
          <w:tcPr>
            <w:tcW w:w="1530" w:type="dxa"/>
            <w:vAlign w:val="center"/>
          </w:tcPr>
          <w:p w:rsidR="00980BDE" w:rsidRPr="009044F1" w:rsidRDefault="00980BDE" w:rsidP="00D5713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71" w:type="dxa"/>
            <w:vAlign w:val="center"/>
          </w:tcPr>
          <w:p w:rsidR="00980BDE" w:rsidRPr="00C53648" w:rsidRDefault="00980BDE" w:rsidP="00D57134">
            <w:pPr>
              <w:pStyle w:val="23"/>
              <w:widowControl w:val="0"/>
              <w:spacing w:line="240" w:lineRule="auto"/>
              <w:ind w:firstLine="0"/>
              <w:jc w:val="center"/>
              <w:rPr>
                <w:rFonts w:ascii="GHEA Grapalat" w:hAnsi="GHEA Grapalat"/>
                <w:b/>
                <w:i/>
                <w:sz w:val="24"/>
                <w:szCs w:val="24"/>
              </w:rPr>
            </w:pPr>
            <w:r w:rsidRPr="00155D3B">
              <w:rPr>
                <w:rFonts w:ascii="GHEA Grapalat" w:hAnsi="GHEA Grapalat"/>
                <w:b/>
                <w:i/>
                <w:sz w:val="24"/>
                <w:szCs w:val="24"/>
                <w:highlight w:val="yellow"/>
              </w:rPr>
              <w:t>закупочная цена за единицу</w:t>
            </w:r>
          </w:p>
        </w:tc>
        <w:tc>
          <w:tcPr>
            <w:tcW w:w="5393" w:type="dxa"/>
            <w:vMerge/>
            <w:vAlign w:val="center"/>
          </w:tcPr>
          <w:p w:rsidR="00980BDE" w:rsidRPr="00C53648" w:rsidRDefault="00980BDE" w:rsidP="00D57134">
            <w:pPr>
              <w:pStyle w:val="23"/>
              <w:widowControl w:val="0"/>
              <w:spacing w:line="240" w:lineRule="auto"/>
              <w:ind w:firstLine="0"/>
              <w:rPr>
                <w:rFonts w:ascii="GHEA Grapalat" w:hAnsi="GHEA Grapalat"/>
                <w:b/>
                <w:i/>
                <w:sz w:val="24"/>
                <w:szCs w:val="24"/>
              </w:rPr>
            </w:pPr>
          </w:p>
        </w:tc>
      </w:tr>
      <w:tr w:rsidR="00AE4263" w:rsidRPr="009044F1" w:rsidTr="00D57134">
        <w:trPr>
          <w:jc w:val="center"/>
        </w:trPr>
        <w:tc>
          <w:tcPr>
            <w:tcW w:w="1530" w:type="dxa"/>
            <w:vAlign w:val="center"/>
          </w:tcPr>
          <w:p w:rsidR="00AE4263" w:rsidRPr="009044F1" w:rsidRDefault="00AE4263" w:rsidP="00AE4263">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771" w:type="dxa"/>
            <w:vAlign w:val="center"/>
          </w:tcPr>
          <w:p w:rsidR="00AE4263" w:rsidRPr="00DC0152" w:rsidRDefault="00F31A9F" w:rsidP="00AE4263">
            <w:pPr>
              <w:pStyle w:val="23"/>
              <w:widowControl w:val="0"/>
              <w:spacing w:line="240" w:lineRule="auto"/>
              <w:ind w:firstLine="0"/>
              <w:jc w:val="center"/>
              <w:rPr>
                <w:rFonts w:ascii="GHEA Grapalat" w:hAnsi="GHEA Grapalat"/>
                <w:sz w:val="24"/>
                <w:szCs w:val="24"/>
                <w:lang w:val="en-US"/>
              </w:rPr>
            </w:pPr>
            <w:r>
              <w:rPr>
                <w:rFonts w:ascii="GHEA Grapalat" w:hAnsi="GHEA Grapalat" w:cs="Sylfaen"/>
                <w:b/>
                <w:lang w:val="en-US"/>
              </w:rPr>
              <w:t>1040370</w:t>
            </w:r>
          </w:p>
        </w:tc>
        <w:tc>
          <w:tcPr>
            <w:tcW w:w="5393" w:type="dxa"/>
          </w:tcPr>
          <w:p w:rsidR="00AE4263" w:rsidRPr="00D57134" w:rsidRDefault="00DC0152" w:rsidP="00AE4263">
            <w:pPr>
              <w:pStyle w:val="23"/>
              <w:widowControl w:val="0"/>
              <w:spacing w:line="240" w:lineRule="auto"/>
              <w:ind w:firstLine="0"/>
              <w:jc w:val="left"/>
              <w:rPr>
                <w:rFonts w:ascii="GHEA Grapalat" w:hAnsi="GHEA Grapalat" w:cs="Arial"/>
              </w:rPr>
            </w:pPr>
            <w:r>
              <w:rPr>
                <w:rFonts w:ascii="GHEA Grapalat" w:hAnsi="GHEA Grapalat" w:cs="Arial"/>
              </w:rPr>
              <w:t>Строительная продукция, материалы</w:t>
            </w:r>
          </w:p>
        </w:tc>
      </w:tr>
    </w:tbl>
    <w:p w:rsidR="001815F2" w:rsidRPr="001815F2" w:rsidRDefault="001815F2" w:rsidP="001815F2">
      <w:pPr>
        <w:widowControl w:val="0"/>
        <w:jc w:val="both"/>
        <w:rPr>
          <w:rFonts w:ascii="GHEA Grapalat" w:hAnsi="GHEA Grapalat"/>
          <w:highlight w:val="yellow"/>
        </w:rPr>
      </w:pPr>
      <w:r w:rsidRPr="001815F2">
        <w:rPr>
          <w:rFonts w:ascii="GHEA Grapalat" w:hAnsi="GHEA Grapalat"/>
          <w:highlight w:val="yellow"/>
        </w:rPr>
        <w:t>*Оценка заявок по сумме столбца цены за единицу</w:t>
      </w:r>
    </w:p>
    <w:p w:rsidR="001815F2" w:rsidRPr="00C81650" w:rsidRDefault="001815F2" w:rsidP="001815F2">
      <w:pPr>
        <w:widowControl w:val="0"/>
        <w:jc w:val="both"/>
        <w:rPr>
          <w:rFonts w:ascii="GHEA Grapalat" w:hAnsi="GHEA Grapalat"/>
        </w:rPr>
      </w:pPr>
      <w:r w:rsidRPr="001815F2">
        <w:rPr>
          <w:rFonts w:ascii="GHEA Grapalat" w:hAnsi="GHEA Grapalat"/>
          <w:highlight w:val="yellow"/>
        </w:rPr>
        <w:t>Заявка участника подлежит отклонению, если цена любого из предложенных в заявке товаров превышает закупочную цену соответствующей единицы товара, представленную в приглашении.</w:t>
      </w:r>
    </w:p>
    <w:p w:rsidR="00D57134" w:rsidRDefault="00E05FD7" w:rsidP="00D57134">
      <w:pPr>
        <w:pStyle w:val="23"/>
        <w:widowControl w:val="0"/>
        <w:spacing w:line="240" w:lineRule="auto"/>
        <w:ind w:firstLine="567"/>
        <w:rPr>
          <w:rFonts w:ascii="GHEA Grapalat" w:hAnsi="GHEA Grapalat"/>
          <w:sz w:val="24"/>
          <w:szCs w:val="24"/>
        </w:rPr>
      </w:pPr>
      <w:r w:rsidRPr="00DC0152">
        <w:rPr>
          <w:rFonts w:ascii="GHEA Grapalat" w:hAnsi="GHEA Grapalat"/>
          <w:sz w:val="24"/>
          <w:szCs w:val="24"/>
          <w:highlight w:val="yellow"/>
        </w:rPr>
        <w:t xml:space="preserve">Клиент может запросить поставку всей вышеперечисленной продукции на сумму </w:t>
      </w:r>
      <w:r w:rsidR="00C0160B">
        <w:rPr>
          <w:rFonts w:ascii="GHEA Grapalat" w:hAnsi="GHEA Grapalat"/>
          <w:sz w:val="24"/>
          <w:szCs w:val="24"/>
          <w:highlight w:val="yellow"/>
        </w:rPr>
        <w:t>6</w:t>
      </w:r>
      <w:r w:rsidR="00C0160B" w:rsidRPr="00C0160B">
        <w:rPr>
          <w:rFonts w:ascii="GHEA Grapalat" w:hAnsi="GHEA Grapalat"/>
          <w:sz w:val="24"/>
          <w:szCs w:val="24"/>
          <w:highlight w:val="yellow"/>
        </w:rPr>
        <w:t>0</w:t>
      </w:r>
      <w:r w:rsidR="00C0160B">
        <w:rPr>
          <w:rFonts w:ascii="GHEA Grapalat" w:hAnsi="GHEA Grapalat"/>
          <w:sz w:val="24"/>
          <w:szCs w:val="24"/>
          <w:highlight w:val="yellow"/>
        </w:rPr>
        <w:t>00</w:t>
      </w:r>
      <w:r w:rsidRPr="00DC0152">
        <w:rPr>
          <w:rFonts w:ascii="GHEA Grapalat" w:hAnsi="GHEA Grapalat"/>
          <w:sz w:val="24"/>
          <w:szCs w:val="24"/>
          <w:highlight w:val="yellow"/>
        </w:rPr>
        <w:t>000 (</w:t>
      </w:r>
      <w:r w:rsidR="00C0160B" w:rsidRPr="00C0160B">
        <w:rPr>
          <w:rFonts w:ascii="GHEA Grapalat" w:hAnsi="GHEA Grapalat"/>
          <w:sz w:val="24"/>
          <w:szCs w:val="24"/>
          <w:highlight w:val="yellow"/>
        </w:rPr>
        <w:t>шесть</w:t>
      </w:r>
      <w:r w:rsidR="002A57A9">
        <w:rPr>
          <w:rFonts w:ascii="GHEA Grapalat" w:hAnsi="GHEA Grapalat"/>
          <w:sz w:val="24"/>
          <w:szCs w:val="24"/>
          <w:highlight w:val="yellow"/>
        </w:rPr>
        <w:t xml:space="preserve"> миллио</w:t>
      </w:r>
      <w:r w:rsidR="00B46E53" w:rsidRPr="00B46E53">
        <w:rPr>
          <w:rFonts w:ascii="GHEA Grapalat" w:hAnsi="GHEA Grapalat"/>
          <w:sz w:val="24"/>
          <w:szCs w:val="24"/>
          <w:highlight w:val="yellow"/>
        </w:rPr>
        <w:t>н</w:t>
      </w:r>
      <w:r w:rsidRPr="00DC0152">
        <w:rPr>
          <w:rFonts w:ascii="GHEA Grapalat" w:hAnsi="GHEA Grapalat"/>
          <w:sz w:val="24"/>
          <w:szCs w:val="24"/>
          <w:highlight w:val="yellow"/>
        </w:rPr>
        <w:t>) драмов РА.</w:t>
      </w:r>
    </w:p>
    <w:p w:rsidR="006173D4" w:rsidRPr="00B453CD" w:rsidRDefault="0081650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B46E53" w:rsidRPr="00B46E53">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57134">
      <w:pPr>
        <w:widowControl w:val="0"/>
        <w:ind w:firstLine="567"/>
        <w:jc w:val="center"/>
        <w:rPr>
          <w:rFonts w:ascii="GHEA Grapalat" w:hAnsi="GHEA Grapalat" w:cs="Sylfaen"/>
          <w:i/>
        </w:rPr>
      </w:pPr>
    </w:p>
    <w:p w:rsidR="00096865" w:rsidRPr="009044F1" w:rsidRDefault="00693101" w:rsidP="00D57134">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D5713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5713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D5713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D1C20">
      <w:pPr>
        <w:pStyle w:val="aff"/>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D1C20">
      <w:pPr>
        <w:pStyle w:val="aff"/>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D5713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D57134">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5713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D57134">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57134">
      <w:pPr>
        <w:pStyle w:val="23"/>
        <w:widowControl w:val="0"/>
        <w:spacing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D57134">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D57134">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5713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57134">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57134">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5713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57134">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D5713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5713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57134">
      <w:pPr>
        <w:widowControl w:val="0"/>
        <w:jc w:val="center"/>
        <w:rPr>
          <w:rFonts w:ascii="GHEA Grapalat" w:hAnsi="GHEA Grapalat"/>
          <w:b/>
        </w:rPr>
      </w:pPr>
    </w:p>
    <w:p w:rsidR="00096865" w:rsidRPr="00995804" w:rsidRDefault="00955A1E" w:rsidP="00D57134">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5713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26CCE" w:rsidRPr="00C46EFA">
        <w:rPr>
          <w:rFonts w:ascii="GHEA Grapalat" w:hAnsi="GHEA Grapalat"/>
          <w:sz w:val="22"/>
          <w:szCs w:val="22"/>
        </w:rPr>
        <w:t xml:space="preserve">Арагацотнская область РА, с. Аштарак, Н. Площадь Аштаракеци </w:t>
      </w:r>
      <w:r w:rsidR="00026CCE" w:rsidRPr="00DC0152">
        <w:rPr>
          <w:rFonts w:ascii="GHEA Grapalat" w:hAnsi="GHEA Grapalat"/>
          <w:sz w:val="22"/>
          <w:szCs w:val="22"/>
        </w:rPr>
        <w:t>7, 20 комната</w:t>
      </w:r>
      <w:r>
        <w:rPr>
          <w:rFonts w:ascii="GHEA Grapalat" w:hAnsi="GHEA Grapalat"/>
          <w:sz w:val="24"/>
          <w:szCs w:val="24"/>
        </w:rPr>
        <w:t xml:space="preserve"> не позднее, чем </w:t>
      </w:r>
      <w:r w:rsidR="006C505C">
        <w:rPr>
          <w:rFonts w:ascii="GHEA Grapalat" w:hAnsi="GHEA Grapalat"/>
          <w:sz w:val="24"/>
          <w:szCs w:val="24"/>
        </w:rPr>
        <w:t>10:00</w:t>
      </w:r>
      <w:r>
        <w:rPr>
          <w:rFonts w:ascii="GHEA Grapalat" w:hAnsi="GHEA Grapalat"/>
          <w:sz w:val="24"/>
          <w:szCs w:val="24"/>
        </w:rPr>
        <w:t xml:space="preserve"> часов </w:t>
      </w:r>
      <w:r w:rsidR="00026CCE" w:rsidRPr="00DC0152">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57134">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DC0152">
        <w:rPr>
          <w:rFonts w:ascii="GHEA Grapalat" w:hAnsi="GHEA Grapalat"/>
          <w:sz w:val="22"/>
          <w:szCs w:val="22"/>
        </w:rPr>
        <w:t xml:space="preserve"> Миша</w:t>
      </w:r>
      <w:proofErr w:type="gramEnd"/>
      <w:r w:rsidR="006F06A1" w:rsidRPr="00DC0152">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D57134">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D57134">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w:t>
      </w:r>
      <w:r w:rsidR="00B82520" w:rsidRPr="008E138A">
        <w:rPr>
          <w:rFonts w:ascii="GHEA Grapalat" w:hAnsi="GHEA Grapalat"/>
          <w:sz w:val="24"/>
          <w:szCs w:val="24"/>
        </w:rPr>
        <w:lastRenderedPageBreak/>
        <w:t>представить товары, произведенные более чем одним производителем</w:t>
      </w:r>
      <w:r w:rsidR="00A93D71" w:rsidRPr="00DC0152">
        <w:rPr>
          <w:rFonts w:ascii="GHEA Grapalat" w:hAnsi="GHEA Grapalat"/>
          <w:sz w:val="24"/>
          <w:szCs w:val="24"/>
        </w:rPr>
        <w:t>.</w:t>
      </w:r>
      <w:r w:rsidR="00932115" w:rsidRPr="008E138A">
        <w:t xml:space="preserve"> </w:t>
      </w:r>
    </w:p>
    <w:p w:rsidR="00B67CCD" w:rsidRPr="009044F1" w:rsidRDefault="001C6688"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r w:rsidR="009B2D21" w:rsidRPr="00DC0152">
        <w:rPr>
          <w:rFonts w:ascii="GHEA Grapalat" w:hAnsi="GHEA Grapalat"/>
          <w:sz w:val="24"/>
          <w:szCs w:val="24"/>
        </w:rPr>
        <w:t>,</w:t>
      </w:r>
      <w:r w:rsidR="00415790" w:rsidRPr="00DC0152">
        <w:rPr>
          <w:rFonts w:ascii="GHEA Grapalat" w:hAnsi="GHEA Grapalat"/>
          <w:sz w:val="24"/>
          <w:szCs w:val="24"/>
          <w:highlight w:val="yellow"/>
        </w:rPr>
        <w:t xml:space="preserve"> прилагая список продуктов с ценами за единицу, которые будут предлагаться</w:t>
      </w:r>
      <w:r w:rsidR="00415790" w:rsidRPr="00827653">
        <w:rPr>
          <w:rFonts w:ascii="GHEA Grapalat" w:hAnsi="GHEA Grapalat"/>
          <w:sz w:val="24"/>
          <w:szCs w:val="24"/>
          <w:highlight w:val="yellow"/>
        </w:rPr>
        <w:t>;</w:t>
      </w:r>
    </w:p>
    <w:p w:rsidR="006C3115" w:rsidRPr="00AA7117" w:rsidRDefault="00094F5C" w:rsidP="00D57134">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D57134">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D57134">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57134">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D5713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5713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57134">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наименование </w:t>
      </w:r>
      <w:r w:rsidRPr="009044F1">
        <w:rPr>
          <w:rFonts w:ascii="GHEA Grapalat" w:hAnsi="GHEA Grapalat"/>
          <w:sz w:val="24"/>
          <w:szCs w:val="24"/>
        </w:rPr>
        <w:lastRenderedPageBreak/>
        <w:t>предмета закупки заполнено правильно.</w:t>
      </w:r>
    </w:p>
    <w:p w:rsidR="00B9778A" w:rsidRDefault="00B9778A"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D57134">
      <w:pPr>
        <w:pStyle w:val="23"/>
        <w:widowControl w:val="0"/>
        <w:spacing w:line="240" w:lineRule="auto"/>
        <w:ind w:firstLine="567"/>
        <w:rPr>
          <w:rFonts w:ascii="GHEA Grapalat" w:hAnsi="GHEA Grapalat"/>
          <w:sz w:val="24"/>
          <w:szCs w:val="24"/>
        </w:rPr>
      </w:pPr>
    </w:p>
    <w:p w:rsidR="00096865" w:rsidRPr="009044F1" w:rsidRDefault="00220C7C" w:rsidP="00D57134">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57134">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D57134">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D57134">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D57134">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DC0152">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6C505C">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D57134">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57134">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57134">
      <w:pPr>
        <w:widowControl w:val="0"/>
        <w:tabs>
          <w:tab w:val="left" w:pos="1134"/>
        </w:tabs>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D57134">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5713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5713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w:t>
      </w:r>
      <w:r w:rsidRPr="009044F1">
        <w:rPr>
          <w:rFonts w:ascii="GHEA Grapalat" w:hAnsi="GHEA Grapalat"/>
          <w:sz w:val="24"/>
          <w:szCs w:val="24"/>
        </w:rPr>
        <w:lastRenderedPageBreak/>
        <w:t xml:space="preserve">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D5713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D57134">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D5713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w:t>
      </w:r>
      <w:r w:rsidR="006A649A" w:rsidRPr="00B6749E">
        <w:rPr>
          <w:rFonts w:ascii="GHEA Grapalat" w:hAnsi="GHEA Grapalat"/>
          <w:sz w:val="24"/>
          <w:szCs w:val="24"/>
        </w:rPr>
        <w:lastRenderedPageBreak/>
        <w:t>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D57134">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D1C20">
      <w:pPr>
        <w:pStyle w:val="aff"/>
        <w:widowControl w:val="0"/>
        <w:numPr>
          <w:ilvl w:val="0"/>
          <w:numId w:val="8"/>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w:t>
      </w:r>
      <w:r w:rsidRPr="00B24E4B">
        <w:rPr>
          <w:rFonts w:ascii="GHEA Grapalat" w:hAnsi="GHEA Grapalat"/>
        </w:rPr>
        <w:lastRenderedPageBreak/>
        <w:t>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D1C20">
      <w:pPr>
        <w:pStyle w:val="aff"/>
        <w:widowControl w:val="0"/>
        <w:numPr>
          <w:ilvl w:val="0"/>
          <w:numId w:val="8"/>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D57134">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D5713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D57134">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D57134">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57134">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 xml:space="preserve">отдельным лотам. </w:t>
      </w:r>
    </w:p>
    <w:p w:rsidR="00583092" w:rsidRPr="008C0D41" w:rsidRDefault="00A150A9" w:rsidP="00D57134">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D57134">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57134">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DC015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D1C20">
      <w:pPr>
        <w:pStyle w:val="23"/>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D1C20">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D57134">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D57134">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D57134">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D57134">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D57134">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D57134">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D57134">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D57134">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D57134">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57134">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DC0152" w:rsidRDefault="00801A4F" w:rsidP="00D57134">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DC0152">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DC0152">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D57134">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57134">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57134">
      <w:pPr>
        <w:widowControl w:val="0"/>
        <w:tabs>
          <w:tab w:val="left" w:pos="1134"/>
        </w:tabs>
        <w:ind w:firstLine="567"/>
        <w:jc w:val="both"/>
        <w:rPr>
          <w:rFonts w:ascii="GHEA Grapalat" w:hAnsi="GHEA Grapalat"/>
        </w:rPr>
      </w:pPr>
    </w:p>
    <w:p w:rsidR="005162B1" w:rsidRDefault="003E194D" w:rsidP="00D57134">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D57134">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D57134">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5713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D57134">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D57134">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57134">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D57134">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57134">
      <w:pPr>
        <w:widowControl w:val="0"/>
        <w:jc w:val="center"/>
        <w:rPr>
          <w:rFonts w:ascii="GHEA Grapalat" w:hAnsi="GHEA Grapalat"/>
          <w:b/>
        </w:rPr>
      </w:pPr>
    </w:p>
    <w:p w:rsidR="00096865" w:rsidRPr="009044F1" w:rsidRDefault="00096865" w:rsidP="00D57134">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D57134">
      <w:pPr>
        <w:widowControl w:val="0"/>
        <w:jc w:val="center"/>
        <w:rPr>
          <w:rFonts w:ascii="GHEA Grapalat" w:hAnsi="GHEA Grapalat"/>
        </w:rPr>
      </w:pPr>
    </w:p>
    <w:p w:rsidR="00096865" w:rsidRPr="009044F1" w:rsidRDefault="008D5016" w:rsidP="00D57134">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5713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D57134">
      <w:pPr>
        <w:widowControl w:val="0"/>
        <w:jc w:val="center"/>
        <w:rPr>
          <w:rFonts w:ascii="GHEA Grapalat" w:hAnsi="GHEA Grapalat"/>
          <w:b/>
        </w:rPr>
      </w:pPr>
    </w:p>
    <w:p w:rsidR="00096865" w:rsidRPr="009044F1" w:rsidRDefault="008D5016" w:rsidP="00D57134">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57134">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57134">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D57134">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
    <w:p w:rsidR="009D7EFF" w:rsidRPr="00D3436F" w:rsidRDefault="009D7EFF" w:rsidP="00D57134">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57134">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D57134">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D57134">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proofErr w:type="gramStart"/>
      <w:r w:rsidR="00385C27" w:rsidRPr="00D3436F">
        <w:rPr>
          <w:rFonts w:ascii="GHEA Grapalat" w:hAnsi="GHEA Grapalat"/>
        </w:rPr>
        <w:t>2</w:t>
      </w:r>
      <w:r w:rsidR="00697B37" w:rsidRPr="00DC0152">
        <w:rPr>
          <w:rFonts w:ascii="GHEA Grapalat" w:hAnsi="GHEA Grapalat"/>
        </w:rPr>
        <w:t xml:space="preserve">, </w:t>
      </w:r>
      <w:r w:rsidR="009B2D21" w:rsidRPr="00DC0152">
        <w:rPr>
          <w:rFonts w:ascii="GHEA Grapalat" w:hAnsi="GHEA Grapalat"/>
        </w:rPr>
        <w:t xml:space="preserve"> </w:t>
      </w:r>
      <w:r w:rsidR="009B2D21" w:rsidRPr="00DC0152">
        <w:rPr>
          <w:rFonts w:ascii="GHEA Grapalat" w:hAnsi="GHEA Grapalat"/>
          <w:highlight w:val="yellow"/>
        </w:rPr>
        <w:t>прилагая</w:t>
      </w:r>
      <w:proofErr w:type="gramEnd"/>
      <w:r w:rsidR="009B2D21" w:rsidRPr="00DC0152">
        <w:rPr>
          <w:rFonts w:ascii="GHEA Grapalat" w:hAnsi="GHEA Grapalat"/>
          <w:highlight w:val="yellow"/>
        </w:rPr>
        <w:t xml:space="preserve"> список продуктов с ценами за единицу, которые будут предлагаться</w:t>
      </w:r>
      <w:r w:rsidR="009B2D21" w:rsidRPr="00827653">
        <w:rPr>
          <w:rFonts w:ascii="GHEA Grapalat" w:hAnsi="GHEA Grapalat"/>
          <w:highlight w:val="yellow"/>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D57134">
      <w:pPr>
        <w:widowControl w:val="0"/>
        <w:tabs>
          <w:tab w:val="left" w:pos="1134"/>
        </w:tabs>
        <w:ind w:firstLine="567"/>
        <w:jc w:val="both"/>
        <w:rPr>
          <w:rFonts w:ascii="GHEA Grapalat" w:hAnsi="GHEA Grapalat"/>
        </w:rPr>
      </w:pPr>
    </w:p>
    <w:p w:rsidR="008937EA" w:rsidRDefault="008937EA" w:rsidP="00D57134">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57134">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5713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DC0152">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57134">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5713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57134">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57134">
      <w:pPr>
        <w:widowControl w:val="0"/>
        <w:tabs>
          <w:tab w:val="left" w:pos="1134"/>
        </w:tabs>
        <w:ind w:firstLine="567"/>
        <w:jc w:val="both"/>
        <w:rPr>
          <w:rFonts w:ascii="GHEA Grapalat" w:hAnsi="GHEA Grapalat"/>
        </w:rPr>
      </w:pPr>
    </w:p>
    <w:p w:rsidR="00ED59E0" w:rsidRDefault="00ED59E0" w:rsidP="00D57134">
      <w:pPr>
        <w:widowControl w:val="0"/>
        <w:tabs>
          <w:tab w:val="left" w:pos="1134"/>
        </w:tabs>
        <w:ind w:firstLine="567"/>
        <w:jc w:val="both"/>
        <w:rPr>
          <w:rFonts w:ascii="GHEA Grapalat" w:hAnsi="GHEA Grapalat"/>
        </w:rPr>
      </w:pPr>
    </w:p>
    <w:p w:rsidR="00ED59E0" w:rsidRPr="00E267E5" w:rsidRDefault="00ED59E0" w:rsidP="00D57134">
      <w:pPr>
        <w:widowControl w:val="0"/>
        <w:tabs>
          <w:tab w:val="left" w:pos="1134"/>
        </w:tabs>
        <w:ind w:firstLine="567"/>
        <w:jc w:val="both"/>
        <w:rPr>
          <w:rFonts w:ascii="GHEA Grapalat" w:hAnsi="GHEA Grapalat"/>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D5713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57134">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C505C">
        <w:rPr>
          <w:rFonts w:ascii="GHEA Grapalat" w:hAnsi="GHEA Grapalat"/>
          <w:b/>
          <w:sz w:val="24"/>
          <w:szCs w:val="24"/>
        </w:rPr>
        <w:t>AMAKB-GHAPDzB-26/8</w:t>
      </w:r>
      <w:r w:rsidR="006132ED">
        <w:rPr>
          <w:rFonts w:ascii="GHEA Grapalat" w:hAnsi="GHEA Grapalat"/>
          <w:sz w:val="24"/>
          <w:szCs w:val="24"/>
        </w:rPr>
        <w:t>"</w:t>
      </w:r>
    </w:p>
    <w:p w:rsidR="00B2572B" w:rsidRPr="00374F4A" w:rsidRDefault="00B2572B" w:rsidP="00D57134">
      <w:pPr>
        <w:widowControl w:val="0"/>
        <w:jc w:val="center"/>
        <w:rPr>
          <w:rFonts w:ascii="GHEA Grapalat" w:hAnsi="GHEA Grapalat" w:cs="Sylfaen"/>
          <w:b/>
        </w:rPr>
      </w:pPr>
    </w:p>
    <w:p w:rsidR="00B2572B" w:rsidRPr="00374F4A" w:rsidRDefault="00B2572B" w:rsidP="00D5713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57134">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D57134">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57134">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57134">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C505C">
        <w:rPr>
          <w:rFonts w:ascii="GHEA Grapalat" w:hAnsi="GHEA Grapalat"/>
        </w:rPr>
        <w:t>AMAKB-GHAPDzB-26/8</w:t>
      </w:r>
      <w:r w:rsidR="006132ED">
        <w:rPr>
          <w:rFonts w:ascii="GHEA Grapalat" w:hAnsi="GHEA Grapalat"/>
        </w:rPr>
        <w:t>"</w:t>
      </w:r>
    </w:p>
    <w:p w:rsidR="00374F4A" w:rsidRPr="00C4157A" w:rsidRDefault="00374F4A" w:rsidP="00D57134">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D57134">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57134">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57134">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D57134">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57134">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57134">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rsidR="006B3E56" w:rsidRDefault="006B3E56" w:rsidP="00D57134">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57134">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C505C">
        <w:rPr>
          <w:rFonts w:ascii="GHEA Grapalat" w:hAnsi="GHEA Grapalat"/>
        </w:rPr>
        <w:t>AMAKB-GHAPDzB-26/8</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57134">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D1C20">
      <w:pPr>
        <w:pStyle w:val="aff"/>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6C505C">
        <w:rPr>
          <w:rFonts w:ascii="GHEA Grapalat" w:hAnsi="GHEA Grapalat"/>
        </w:rPr>
        <w:t>AMAKB-GHAPDzB-26/8</w:t>
      </w:r>
      <w:r w:rsidRPr="00AF791F">
        <w:rPr>
          <w:rFonts w:ascii="GHEA Grapalat" w:hAnsi="GHEA Grapalat"/>
        </w:rPr>
        <w:t>"*</w:t>
      </w:r>
    </w:p>
    <w:p w:rsidR="006B3E56" w:rsidRDefault="006B3E56" w:rsidP="00DD1C20">
      <w:pPr>
        <w:pStyle w:val="aff"/>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DD1C20">
      <w:pPr>
        <w:pStyle w:val="aff"/>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57134">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57134">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57134">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57134">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57134">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D57134">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6B3E56" w:rsidRDefault="00F36AD3">
      <w:pPr>
        <w:jc w:val="both"/>
        <w:rPr>
          <w:rFonts w:ascii="GHEA Grapalat" w:hAnsi="GHEA Grapalat"/>
          <w:sz w:val="16"/>
          <w:lang w:val="hy-AM"/>
        </w:rPr>
      </w:pPr>
      <w:r>
        <w:rPr>
          <w:rFonts w:ascii="GHEA Grapalat" w:hAnsi="GHEA Grapalat"/>
        </w:rPr>
        <w:t xml:space="preserve"> </w:t>
      </w:r>
      <w:r w:rsidR="00F855BB">
        <w:rPr>
          <w:rFonts w:ascii="GHEA Grapalat" w:hAnsi="GHEA Grapalat"/>
        </w:rPr>
        <w:t xml:space="preserve"> </w:t>
      </w:r>
      <w:r>
        <w:rPr>
          <w:rFonts w:ascii="GHEA Grapalat" w:hAnsi="GHEA Grapalat"/>
        </w:rPr>
        <w:t xml:space="preserve"> </w:t>
      </w:r>
      <w:r w:rsidR="00DA5D3D">
        <w:rPr>
          <w:rFonts w:ascii="GHEA Grapalat" w:hAnsi="GHEA Grapalat"/>
          <w:sz w:val="16"/>
        </w:rPr>
        <w:t xml:space="preserve">                                                                             </w:t>
      </w:r>
      <w:r w:rsidR="00F855BB">
        <w:rPr>
          <w:rFonts w:ascii="GHEA Grapalat" w:hAnsi="GHEA Grapalat"/>
          <w:sz w:val="16"/>
        </w:rPr>
        <w:t xml:space="preserve">                                     </w:t>
      </w:r>
      <w:r w:rsidR="00DA5D3D">
        <w:rPr>
          <w:rFonts w:ascii="GHEA Grapalat" w:hAnsi="GHEA Grapalat"/>
          <w:sz w:val="16"/>
        </w:rPr>
        <w:t xml:space="preserve">      </w:t>
      </w:r>
    </w:p>
    <w:p w:rsidR="00F855BB" w:rsidRDefault="00F855BB" w:rsidP="00D57134">
      <w:pPr>
        <w:tabs>
          <w:tab w:val="left" w:pos="7371"/>
        </w:tabs>
        <w:ind w:left="3544" w:firstLine="3"/>
        <w:jc w:val="both"/>
        <w:rPr>
          <w:rFonts w:ascii="GHEA Grapalat" w:hAnsi="GHEA Grapalat"/>
          <w:sz w:val="16"/>
          <w:lang w:val="hy-AM"/>
        </w:rPr>
      </w:pPr>
    </w:p>
    <w:p w:rsidR="00F855BB" w:rsidRPr="000811C1" w:rsidRDefault="00F855BB" w:rsidP="00D57134">
      <w:pPr>
        <w:tabs>
          <w:tab w:val="left" w:pos="7371"/>
        </w:tabs>
        <w:ind w:left="3544" w:firstLine="3"/>
        <w:jc w:val="both"/>
        <w:rPr>
          <w:rFonts w:ascii="GHEA Grapalat" w:hAnsi="GHEA Grapalat"/>
          <w:sz w:val="16"/>
          <w:lang w:val="hy-AM"/>
        </w:rPr>
      </w:pPr>
    </w:p>
    <w:p w:rsidR="006B3E56" w:rsidRPr="00D3436F" w:rsidRDefault="006B3E56" w:rsidP="00D57134">
      <w:pPr>
        <w:tabs>
          <w:tab w:val="left" w:pos="7371"/>
        </w:tabs>
        <w:ind w:left="3544" w:firstLine="3"/>
        <w:jc w:val="both"/>
        <w:rPr>
          <w:rFonts w:ascii="GHEA Grapalat" w:hAnsi="GHEA Grapalat"/>
          <w:sz w:val="16"/>
        </w:rPr>
      </w:pPr>
    </w:p>
    <w:p w:rsidR="006B3E56" w:rsidRPr="00770B03" w:rsidRDefault="006B3E56" w:rsidP="00D57134">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D57134">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5713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D57134">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C505C">
        <w:rPr>
          <w:rFonts w:ascii="GHEA Grapalat" w:hAnsi="GHEA Grapalat"/>
          <w:b/>
          <w:sz w:val="24"/>
          <w:szCs w:val="24"/>
        </w:rPr>
        <w:t>AMAKB-GHAPDzB-26/8</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DD1C20">
      <w:pPr>
        <w:pStyle w:val="aff"/>
        <w:numPr>
          <w:ilvl w:val="0"/>
          <w:numId w:val="2"/>
        </w:numPr>
        <w:rPr>
          <w:rFonts w:eastAsia="GHEA Grapalat" w:cs="GHEA Grapalat"/>
          <w:color w:val="000000"/>
        </w:rPr>
      </w:pPr>
      <w:r w:rsidRPr="00D57134">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574FF7"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8C665F"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C505C" w:rsidP="00D57134">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6C505C" w:rsidP="00D57134">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C505C" w:rsidP="00D57134">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6C505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6C505C" w:rsidP="00D571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bl>
    <w:p w:rsidR="00F016A2"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DD1C20">
      <w:pPr>
        <w:pStyle w:val="aff"/>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57134">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D57134">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D1C20">
      <w:pPr>
        <w:pStyle w:val="aff"/>
        <w:numPr>
          <w:ilvl w:val="0"/>
          <w:numId w:val="4"/>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D1C20">
      <w:pPr>
        <w:pStyle w:val="aff"/>
        <w:numPr>
          <w:ilvl w:val="0"/>
          <w:numId w:val="4"/>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D1C20">
      <w:pPr>
        <w:pStyle w:val="aff"/>
        <w:numPr>
          <w:ilvl w:val="0"/>
          <w:numId w:val="4"/>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D1C20">
      <w:pPr>
        <w:pStyle w:val="aff"/>
        <w:numPr>
          <w:ilvl w:val="0"/>
          <w:numId w:val="3"/>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D1C20">
      <w:pPr>
        <w:pStyle w:val="aff"/>
        <w:numPr>
          <w:ilvl w:val="0"/>
          <w:numId w:val="6"/>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D1C20">
      <w:pPr>
        <w:pStyle w:val="aff"/>
        <w:numPr>
          <w:ilvl w:val="0"/>
          <w:numId w:val="7"/>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57134">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57134">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57134">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57134">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57134">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57134">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57134">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57134">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57134">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57134">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57134">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57134">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57134">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C505C">
        <w:rPr>
          <w:rFonts w:ascii="GHEA Grapalat" w:hAnsi="GHEA Grapalat"/>
          <w:b/>
          <w:sz w:val="24"/>
          <w:szCs w:val="24"/>
        </w:rPr>
        <w:t>AMAKB-GHAPDzB-26/8</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D57134">
      <w:pPr>
        <w:widowControl w:val="0"/>
        <w:ind w:firstLine="567"/>
        <w:jc w:val="center"/>
        <w:rPr>
          <w:rFonts w:ascii="GHEA Grapalat" w:hAnsi="GHEA Grapalat"/>
        </w:rPr>
      </w:pPr>
    </w:p>
    <w:p w:rsidR="00B2572B" w:rsidRPr="009044F1" w:rsidRDefault="00B2572B" w:rsidP="00D57134">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57134">
      <w:pPr>
        <w:widowControl w:val="0"/>
        <w:ind w:firstLine="567"/>
        <w:jc w:val="center"/>
        <w:rPr>
          <w:rFonts w:ascii="GHEA Grapalat" w:hAnsi="GHEA Grapalat"/>
        </w:rPr>
      </w:pPr>
    </w:p>
    <w:p w:rsidR="005744FC" w:rsidRPr="000F6C24" w:rsidRDefault="00B2572B" w:rsidP="00D5713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C505C">
        <w:rPr>
          <w:rFonts w:ascii="GHEA Grapalat" w:hAnsi="GHEA Grapalat"/>
          <w:spacing w:val="-6"/>
        </w:rPr>
        <w:t>AMAKB-GHAPDzB-26/8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57134">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5713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57134">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97B37"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697B37" w:rsidRPr="00DE2AE3" w:rsidRDefault="00697B37" w:rsidP="00697B37">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97B37" w:rsidRPr="0009191C" w:rsidRDefault="00697B37" w:rsidP="00697B37">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697B37" w:rsidRDefault="00697B37" w:rsidP="00697B37">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A21860">
              <w:rPr>
                <w:rFonts w:ascii="GHEA Grapalat" w:hAnsi="GHEA Grapalat"/>
                <w:b/>
                <w:sz w:val="20"/>
                <w:szCs w:val="20"/>
                <w:highlight w:val="yellow"/>
              </w:rPr>
              <w:t>Итого в столбце "Цена за единицу"</w:t>
            </w:r>
            <w:r w:rsidRPr="00DC0152">
              <w:rPr>
                <w:rFonts w:ascii="GHEA Grapalat" w:hAnsi="GHEA Grapalat"/>
                <w:b/>
                <w:sz w:val="20"/>
                <w:szCs w:val="20"/>
              </w:rPr>
              <w:t xml:space="preserve"> </w:t>
            </w: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1564BD" w:rsidRPr="005744FC" w:rsidTr="00DC015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564BD" w:rsidRPr="005744FC" w:rsidRDefault="001564BD" w:rsidP="001564B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564BD" w:rsidRPr="005744FC" w:rsidRDefault="00DC0152" w:rsidP="001564BD">
            <w:pPr>
              <w:widowControl w:val="0"/>
              <w:rPr>
                <w:rFonts w:ascii="GHEA Grapalat" w:hAnsi="GHEA Grapalat"/>
                <w:sz w:val="20"/>
                <w:szCs w:val="20"/>
              </w:rPr>
            </w:pPr>
            <w:r>
              <w:rPr>
                <w:rFonts w:ascii="GHEA Grapalat" w:hAnsi="GHEA Grapalat" w:cs="Arial"/>
                <w:sz w:val="20"/>
                <w:szCs w:val="20"/>
              </w:rPr>
              <w:t>Строительная продукция, материалы</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r>
    </w:tbl>
    <w:p w:rsidR="0025316C" w:rsidRDefault="0025316C">
      <w:pPr>
        <w:widowControl w:val="0"/>
        <w:tabs>
          <w:tab w:val="left" w:pos="6804"/>
        </w:tabs>
        <w:jc w:val="center"/>
        <w:rPr>
          <w:rFonts w:ascii="GHEA Grapalat" w:hAnsi="GHEA Grapalat"/>
        </w:rPr>
      </w:pPr>
    </w:p>
    <w:p w:rsidR="0025316C" w:rsidRDefault="0025316C" w:rsidP="0025316C">
      <w:pPr>
        <w:widowControl w:val="0"/>
        <w:tabs>
          <w:tab w:val="center" w:pos="4916"/>
          <w:tab w:val="left" w:pos="6804"/>
        </w:tabs>
        <w:rPr>
          <w:rFonts w:ascii="GHEA Grapalat" w:hAnsi="GHEA Grapalat"/>
        </w:rPr>
      </w:pPr>
      <w:r w:rsidRPr="00A21860">
        <w:rPr>
          <w:rFonts w:ascii="GHEA Grapalat" w:hAnsi="GHEA Grapalat"/>
        </w:rPr>
        <w:t>прилагая список продуктов с ценами за единицу, которые будут предлагаться</w:t>
      </w:r>
    </w:p>
    <w:tbl>
      <w:tblPr>
        <w:tblW w:w="956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373"/>
        <w:gridCol w:w="1440"/>
        <w:gridCol w:w="1890"/>
      </w:tblGrid>
      <w:tr w:rsidR="0025316C" w:rsidRPr="00A71D81" w:rsidTr="00916595">
        <w:trPr>
          <w:cantSplit/>
          <w:trHeight w:val="70"/>
        </w:trPr>
        <w:tc>
          <w:tcPr>
            <w:tcW w:w="4860" w:type="dxa"/>
            <w:vAlign w:val="center"/>
          </w:tcPr>
          <w:p w:rsidR="0025316C" w:rsidRPr="005744FC" w:rsidRDefault="0025316C" w:rsidP="00916595">
            <w:pPr>
              <w:widowControl w:val="0"/>
              <w:jc w:val="center"/>
              <w:rPr>
                <w:rFonts w:ascii="GHEA Grapalat" w:hAnsi="GHEA Grapalat"/>
                <w:b/>
                <w:bCs/>
                <w:sz w:val="20"/>
                <w:szCs w:val="20"/>
              </w:rPr>
            </w:pPr>
            <w:proofErr w:type="gramStart"/>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roofErr w:type="gramEnd"/>
          </w:p>
        </w:tc>
        <w:tc>
          <w:tcPr>
            <w:tcW w:w="1373" w:type="dxa"/>
            <w:vAlign w:val="center"/>
          </w:tcPr>
          <w:p w:rsidR="0025316C" w:rsidRDefault="0025316C"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1440" w:type="dxa"/>
            <w:vAlign w:val="center"/>
          </w:tcPr>
          <w:p w:rsidR="0025316C" w:rsidRPr="00B6643D" w:rsidRDefault="0025316C" w:rsidP="00916595">
            <w:pPr>
              <w:jc w:val="center"/>
              <w:rPr>
                <w:rFonts w:ascii="GHEA Grapalat" w:hAnsi="GHEA Grapalat"/>
                <w:sz w:val="20"/>
                <w:lang w:val="en-US"/>
              </w:rPr>
            </w:pPr>
            <w:r>
              <w:rPr>
                <w:rFonts w:ascii="GHEA Grapalat" w:hAnsi="GHEA Grapalat"/>
                <w:sz w:val="20"/>
                <w:lang w:val="en-US"/>
              </w:rPr>
              <w:t>Количество</w:t>
            </w:r>
          </w:p>
        </w:tc>
        <w:tc>
          <w:tcPr>
            <w:tcW w:w="1890" w:type="dxa"/>
            <w:vAlign w:val="center"/>
          </w:tcPr>
          <w:p w:rsidR="0025316C" w:rsidRPr="00181DA1" w:rsidRDefault="0025316C" w:rsidP="00916595">
            <w:pPr>
              <w:rPr>
                <w:rFonts w:ascii="GHEA Grapalat" w:hAnsi="GHEA Grapalat"/>
                <w:sz w:val="18"/>
                <w:szCs w:val="20"/>
              </w:rPr>
            </w:pPr>
            <w:r w:rsidRPr="00B6643D">
              <w:rPr>
                <w:rFonts w:ascii="GHEA Grapalat" w:hAnsi="GHEA Grapalat"/>
                <w:sz w:val="18"/>
                <w:szCs w:val="20"/>
              </w:rPr>
              <w:t xml:space="preserve">Стоимость единицы (включая </w:t>
            </w:r>
            <w:proofErr w:type="gramStart"/>
            <w:r w:rsidRPr="00B6643D">
              <w:rPr>
                <w:rFonts w:ascii="GHEA Grapalat" w:hAnsi="GHEA Grapalat"/>
                <w:sz w:val="18"/>
                <w:szCs w:val="20"/>
              </w:rPr>
              <w:t>НДС)/</w:t>
            </w:r>
            <w:proofErr w:type="gramEnd"/>
            <w:r w:rsidRPr="00B6643D">
              <w:rPr>
                <w:rFonts w:ascii="GHEA Grapalat" w:hAnsi="GHEA Grapalat"/>
                <w:sz w:val="18"/>
                <w:szCs w:val="20"/>
              </w:rPr>
              <w:t xml:space="preserve"> драм РА</w:t>
            </w:r>
          </w:p>
        </w:tc>
      </w:tr>
      <w:tr w:rsidR="00F31A9F" w:rsidRPr="00A71D81" w:rsidTr="00F31A9F">
        <w:trPr>
          <w:cantSplit/>
          <w:trHeight w:val="70"/>
        </w:trPr>
        <w:tc>
          <w:tcPr>
            <w:tcW w:w="4860" w:type="dxa"/>
            <w:vAlign w:val="bottom"/>
          </w:tcPr>
          <w:p w:rsidR="00F31A9F" w:rsidRDefault="00F31A9F" w:rsidP="00F31A9F">
            <w:pPr>
              <w:divId w:val="1550339208"/>
              <w:rPr>
                <w:rFonts w:ascii="Arial" w:hAnsi="Arial" w:cs="Arial"/>
                <w:sz w:val="20"/>
                <w:szCs w:val="20"/>
              </w:rPr>
            </w:pPr>
            <w:r>
              <w:rPr>
                <w:rFonts w:ascii="Arial" w:hAnsi="Arial" w:cs="Arial"/>
                <w:sz w:val="20"/>
                <w:szCs w:val="20"/>
              </w:rPr>
              <w:t>Отрезной диск большой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Отрезной диск малый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Отрезной диск по дереву большой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Отрезной диск алмазный большой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Отрезной диск алмазный большой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Отрезной диск алмазный малый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Отрезной диск алмазный малый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Шлифовальный диск</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Щетка для УШМ мягкая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Щетка для УШМ жесткая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Наждачный диск</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Наждачная бумага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Наждачный круг для УШМ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Краска аэрозольная разных цветов</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Краска аэрозольная серебристая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Эмаль аэрозольная 0.4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Краска аэрозольная черная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lastRenderedPageBreak/>
              <w:t>Антикоррозийная краска 0.9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Антикоррозийная краска 2.7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Масляная краска 0.9–1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Масляная краска 1.9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Масляная краска 2.7–3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Масляная краска 4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Антикор 20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Антикор 18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Антикор 4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Растворитель 20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Растворитель 5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Растворитель 2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Растворитель 1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Растворитель 0.5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Ванночка малярная 150×290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Валик малярный 25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Валик малярный малый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Ручка для валика 25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Кисть малярная 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Кисть малярная 2.5"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Кисть малярная 3"</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Кисть малярная 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Изолента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Скотч 50 мм, 200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Скотч бумажный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Скотч коричневый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Колесо для тележки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Тележка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Замок тросовый 15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Навесной замок с пальцем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Замок 50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Замок 60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Замок 70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Замок 75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Замок 90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Канат льняной 14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Шланг силиконовый 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Шланг силиконовый 3/4"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Шланг садовый 2.5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Цемент</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мешок</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Фонарь светодиодный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divId w:val="2137987062"/>
              <w:rPr>
                <w:rFonts w:ascii="Arial" w:hAnsi="Arial" w:cs="Arial"/>
                <w:sz w:val="20"/>
                <w:szCs w:val="20"/>
              </w:rPr>
            </w:pPr>
            <w:r>
              <w:rPr>
                <w:rFonts w:ascii="Arial" w:hAnsi="Arial" w:cs="Arial"/>
                <w:sz w:val="20"/>
                <w:szCs w:val="20"/>
              </w:rPr>
              <w:t>Батарейка 3V</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Электрод для сварки алюминия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Электрод 3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Электрод 4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Тройник электрический 3 гнезда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Распределительная коробка для гипсокартона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полиэтиленовая 25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полиэтиленовая 20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полиэтиленовая 32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lastRenderedPageBreak/>
              <w:t>Труба полиэтиленовая 40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Фитинги для полиэтиленовой трубы 1/2"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Фитинги для полиэтиленовой трубы 3/4"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Фитинги для полиэтиленовой трубы 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 для полиэтиленовой трубы 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 для полиэтиленовой трубы 1/2"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 полиэтиленовый 63</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Переход полиэтиленовый 2"–1"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Муфта соединительная 32×3/4"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Заглушка 1/2"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Заглушка 3/4"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Заглушка 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Опрыскиватель садовый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 водяной 1/2"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Пакля, ФУМ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Переход PPR 20×1/2"M</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 PPR 20 мм 90°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 PPR 20 мм 45°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Муфта PPR 20×20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PPR 20×3.1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Тройник PPR 20×20×20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 PPR 25 мм 45°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 PPR 25 мм 90°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Переход PPR 25×20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Муфта PPR 25×25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Переход PPR 25×1"F</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Тройник PPR 25×20×25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Тройник PPR 25×25×25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PPR 25×3.3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 PP 32×1"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Заглушка PP 40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Муфта PP 40×1"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Муфта PP 40×3/4"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 PP 25×3/4"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Переход латунный 1/2"M×1 1/2"M</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Переход PP 40×1 1/2"F</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Переход латунный 1"F×1 1/4"M</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 PP 40×1 1/4"F</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Задвижка 200 мм × 4.0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Песок</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мешок</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Песок мелкий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мешок</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Штукатурка гипсовая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мешок</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Блок строительный 9.5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Плитка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м²</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Клей для плитки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мешок</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Клинья для плитки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коробка</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Крестики для плитки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коробка</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Уголок для плитки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Затирка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294FF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lastRenderedPageBreak/>
              <w:t>Маяк 1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Правило 2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Правило 1.5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Правило 1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Профиль U21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Профиль F47</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Подвес 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Клей для камня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110×2.2 мм 0.3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110×2.2 мм 0.5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110×2.2 мм 1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110×2.2 мм 2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110×2.2 мм 3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 PVC 110×90°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Тройник PVC 110×110×45°/90°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50 мм 0.5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50 мм 0.3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50 мм 1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50 мм 2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PVC 50 мм 3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 PVC 50×90°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Тройник PVC 50×50×45°/90°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Трап из нержавеющей стали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Таз 45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Шпатель 100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Шпатель 60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Шпатель 40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Кран угловой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Шланг гибкий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Унитаз</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Гофра для унитаза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Раковина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Смеситель для раковины</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Смеситель для раковины</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Смеситель для раковины</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Гофра для смесителя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Зеркало</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Держатель для бумаги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Щетка для унитаза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Держатель для полотенца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Монтажная пена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Силикон прозрачный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Пистолет для силикона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Болты разных размеров</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кг</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Гайки разных размеров</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кг</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Шайбы разных размеров</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кг</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Гвозди разных размеров</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кг</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Гвоздь по бетону с хомутом 16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Гвоздь по бетону 7×25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Миксер строительный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lastRenderedPageBreak/>
              <w:t>Сверло по бетону 18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16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14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12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10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9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8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7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6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бетону 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металлу №3–№5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металлу №6–№8</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металлу №9–№12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дереву №3–№5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дереву №6–№8</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дереву №9–№12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Лестница металлическая раскладная 1.5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Лестница металлическая раскладная 1.7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Лестница металлическая раскладная 2.1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Лестница металлическая раскладная 2.5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Анкер с гайкой 8×10×100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Анкер с болтом 10×12×150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Анкер 12×18×80 с крюком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Дюбель 6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Дюбель 7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Дюбель 8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Дюбель ударный 6×40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Дюбель 10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Бита для шуруповерта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Насадка кровельная 10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Насадка кровельная 12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по дереву 5×25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по дереву 5×35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по дереву 3.5×35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для гипсокартона 3.5×25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по дереву 3.9×38</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по дереву 5×45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кровельный 4.8×51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кровельный 5.5×50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кровельный 5.5×38</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кровельный 5.5×25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кровельный 5.5×32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кровельный 5.5×35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6×60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с буром 4.2×19</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Саморез с буром 4.2×13</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Шпилька резьбовая 8×150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Отвертка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Отвертка реверсивная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Цилиндр замка 8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lastRenderedPageBreak/>
              <w:t>Цилиндр замка 9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Механизм замка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Проволока 1.8–6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кг</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Трос стальной 3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Трос стальной 4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Трос стальной 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Трос стальной 6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Натяжитель троса M12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Натяжитель троса M14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Натяжитель троса M20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Зажим для троса M5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Зажим для троса M6</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Зажим для троса M8</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Зажим для троса M10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Ножницы для металлопластиковых труб</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Кусачки 7"</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Пассатижи 250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Инструмент для резки троса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Топор</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lang w:val="en-US"/>
              </w:rPr>
              <w:t>Тесло</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Молоток-гвоздодер</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Клещи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Секатор малый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Секатор большой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Секатор с длинной ручкой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Ножницы садовые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Грабли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Грабли веерные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Вилы 4 зуба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Лопата штыковая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Лопата широкая оцинкованная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Лопата острая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Черенок для лопаты</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Лопата для снега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proofErr w:type="gramStart"/>
            <w:r>
              <w:rPr>
                <w:rFonts w:ascii="Arial" w:hAnsi="Arial" w:cs="Arial"/>
                <w:sz w:val="20"/>
                <w:szCs w:val="20"/>
              </w:rPr>
              <w:t>Тент</w:t>
            </w:r>
            <w:proofErr w:type="gramEnd"/>
            <w:r>
              <w:rPr>
                <w:rFonts w:ascii="Arial" w:hAnsi="Arial" w:cs="Arial"/>
                <w:sz w:val="20"/>
                <w:szCs w:val="20"/>
              </w:rPr>
              <w:t xml:space="preserve"> ламинированный 1.5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Удлинитель для головок</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Головки шестигранные длинные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Набор шестигранных ключей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Набор для нарезки резьбы 1/2"–2"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Маска сварочная хамелеон</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Ведро 15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Ведро 13 л кухонное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Ведро 10 л кухонное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Ведро 12 л пластиковое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Ведро 10 л металлическое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Мешок</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Мешки для мусора 160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Мешки для мусора 120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100×100×2.5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100×100×2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lastRenderedPageBreak/>
              <w:t>Труба профильная 15×15×1.5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20×20×2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20×30×2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30×40×2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30×50×2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40×20×2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40×25×1.5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40×80×2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60×60×2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профильная 80×80×2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Труба металлическая 48×3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Полоса стальная 3×3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Уголок 80×80×6</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Уголок 100×100×7</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Уголок 40×40×3</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Лист металлический 0.5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м²</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Доска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м³</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Штуцер 3/4"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Штуцер 1"</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Штуцер 1"×8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Штуцер пластиковый 20×1/2"M</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Уголок мебельный 25×25×15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Цепь металлическая 5 мм оцинкованная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Клей для MDF</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Гвозди разных размеров</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кг</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ступенчатое 4–32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Сверло по металлу 4–20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Молоток 300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Молоток 500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Молоток 1250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Молоток 1500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Кувалда 2000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Молоток резиновый 1000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Молоток резиновый 600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Угольник 200×300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Линейка 40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Треугольник</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Очки защитные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Пистолет поливочный 7 режимов с 2 муфтами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Лейка пластиковая 7.5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Опрыскиватель 2 л</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Кельма 8"</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Рулетка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Рулетка 10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Масса сварочная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Держатель электродов</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Рейка 3/4 – 3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Рейка 3/3 – 3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Рейка 3/2 – 3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Планка оконная 2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lastRenderedPageBreak/>
              <w:t>Краскопульт компрессорный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Резак кислородный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Редуктор газовый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Форсунка газовая большая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Форсунка газовая малая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Заправка газовая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Стропа 5 т, 4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Топор</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Топор 800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Топор с длинной ручкой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Кувалда 2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Рукоятка для кувалды 1000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724056" w:rsidP="00F31A9F">
            <w:pPr>
              <w:rPr>
                <w:rFonts w:ascii="Arial" w:hAnsi="Arial" w:cs="Arial"/>
                <w:sz w:val="20"/>
                <w:szCs w:val="20"/>
              </w:rPr>
            </w:pPr>
            <w:bookmarkStart w:id="0" w:name="_GoBack" w:colFirst="0" w:colLast="0"/>
            <w:r w:rsidRPr="00724056">
              <w:rPr>
                <w:rFonts w:ascii="Arial" w:hAnsi="Arial" w:cs="Arial"/>
                <w:sz w:val="20"/>
                <w:szCs w:val="20"/>
              </w:rPr>
              <w:t>Тесло с рукояткой, ширина рабочей части 7,5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bookmarkEnd w:id="0"/>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Ножницы арматурные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Лом 16×900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Лом 16×750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Лом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Петля 16×18×120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Петля 20×25×150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Зубило плоское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Нож строительный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Нож строительный 19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Лезвия запасные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пластиковый 2.5×200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пластиковый 3.6×150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пластиковый 3.6×200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пластиковый 3.6×350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пластиковый 4.8×350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пластиковый 4.8×400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пластиковый 7.6×450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металлический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металлический 20×32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металлический 28×48</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Хомут металлический 60×80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Клещи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Клещи изогнутые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Ящик для инструментов</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Нить строительная 1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Нить строительная 2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Пояс страховочный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Рация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Пила ручная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Пила ручная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Щетка для пола 60 см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Шнур строительный цветной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Арматура 22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Перчатки сварщика</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Очки для УШМ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Маска сварочная с держателем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Разъем инвертора сварочного</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lastRenderedPageBreak/>
              <w:t>Отвертка с трещоткой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Набор отверток 9 шт</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Лак яхтный 0.7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Лак яхтный 2.4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Шина автоматическая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Пленка прозрачная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м</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Пленка черная</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Пленка упаковочная 2.5 кг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Крепление для проволоки №3</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Крепление для проволоки №5</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Крепление для проволоки №6</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Клещи большие</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Головка длинная №10</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Головка длинная №13</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Головка длинная №14</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Ключ с трещоткой 15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Ключ 12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Переходник для дрели 1/2"</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Клей 500 мл + 125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Скобы для степлера 12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коробка</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Скобы для степлера 6×14 мм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коробка</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Лента сигнальная 50 м</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Плащ дождевой плотный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Плащ дождевой со светоотражающей полосой</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Паяльник 100W с 2 жалами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Пистолет для силикона электрический 60W</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Олово с канифолью 100 г</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F31A9F" w:rsidRPr="00A71D81" w:rsidTr="00F31A9F">
        <w:trPr>
          <w:cantSplit/>
          <w:trHeight w:val="70"/>
        </w:trPr>
        <w:tc>
          <w:tcPr>
            <w:tcW w:w="4860" w:type="dxa"/>
            <w:vAlign w:val="bottom"/>
          </w:tcPr>
          <w:p w:rsidR="00F31A9F" w:rsidRDefault="00F31A9F" w:rsidP="00F31A9F">
            <w:pPr>
              <w:rPr>
                <w:rFonts w:ascii="Arial" w:hAnsi="Arial" w:cs="Arial"/>
                <w:sz w:val="20"/>
                <w:szCs w:val="20"/>
              </w:rPr>
            </w:pPr>
            <w:r>
              <w:rPr>
                <w:rFonts w:ascii="Arial" w:hAnsi="Arial" w:cs="Arial"/>
                <w:sz w:val="20"/>
                <w:szCs w:val="20"/>
              </w:rPr>
              <w:t>Кислота для пайки</w:t>
            </w:r>
          </w:p>
        </w:tc>
        <w:tc>
          <w:tcPr>
            <w:tcW w:w="1373" w:type="dxa"/>
            <w:vAlign w:val="center"/>
          </w:tcPr>
          <w:p w:rsidR="00F31A9F" w:rsidRDefault="00F31A9F" w:rsidP="00F31A9F">
            <w:pPr>
              <w:jc w:val="center"/>
              <w:rPr>
                <w:rFonts w:ascii="Arial" w:hAnsi="Arial" w:cs="Arial"/>
                <w:sz w:val="20"/>
                <w:szCs w:val="20"/>
              </w:rPr>
            </w:pPr>
            <w:r>
              <w:rPr>
                <w:rFonts w:ascii="Arial" w:hAnsi="Arial" w:cs="Arial"/>
                <w:sz w:val="20"/>
                <w:szCs w:val="20"/>
              </w:rPr>
              <w:t>шт</w:t>
            </w:r>
          </w:p>
        </w:tc>
        <w:tc>
          <w:tcPr>
            <w:tcW w:w="1440" w:type="dxa"/>
            <w:vAlign w:val="center"/>
          </w:tcPr>
          <w:p w:rsidR="00F31A9F" w:rsidRPr="00CB29FD" w:rsidRDefault="00F31A9F" w:rsidP="00F31A9F">
            <w:pPr>
              <w:jc w:val="center"/>
              <w:rPr>
                <w:rFonts w:ascii="GHEA Grapalat" w:hAnsi="GHEA Grapalat"/>
                <w:sz w:val="20"/>
              </w:rPr>
            </w:pPr>
            <w:r w:rsidRPr="00CB29FD">
              <w:rPr>
                <w:rFonts w:ascii="GHEA Grapalat" w:hAnsi="GHEA Grapalat"/>
                <w:sz w:val="20"/>
              </w:rPr>
              <w:t>1</w:t>
            </w:r>
          </w:p>
        </w:tc>
        <w:tc>
          <w:tcPr>
            <w:tcW w:w="1890" w:type="dxa"/>
          </w:tcPr>
          <w:p w:rsidR="00F31A9F" w:rsidRPr="004F6AB6" w:rsidRDefault="00F31A9F" w:rsidP="00F31A9F"/>
        </w:tc>
      </w:tr>
      <w:tr w:rsidR="001362E8" w:rsidTr="001564BD">
        <w:trPr>
          <w:cantSplit/>
          <w:trHeight w:val="70"/>
        </w:trPr>
        <w:tc>
          <w:tcPr>
            <w:tcW w:w="7673" w:type="dxa"/>
            <w:gridSpan w:val="3"/>
          </w:tcPr>
          <w:p w:rsidR="001362E8" w:rsidRPr="00CB29FD" w:rsidRDefault="00F31A9F" w:rsidP="001362E8">
            <w:pPr>
              <w:jc w:val="center"/>
              <w:rPr>
                <w:rFonts w:ascii="GHEA Grapalat" w:hAnsi="GHEA Grapalat"/>
                <w:sz w:val="20"/>
              </w:rPr>
            </w:pPr>
            <w:r>
              <w:br w:type="page"/>
            </w:r>
            <w:r w:rsidR="001362E8">
              <w:br w:type="page"/>
            </w:r>
            <w:r w:rsidR="001362E8" w:rsidRPr="001E57F0">
              <w:rPr>
                <w:rFonts w:ascii="Tahoma" w:hAnsi="Tahoma" w:cs="Tahoma"/>
                <w:b/>
                <w:sz w:val="18"/>
                <w:szCs w:val="18"/>
              </w:rPr>
              <w:t>Итого (сумма столбца цены за единицу)</w:t>
            </w:r>
          </w:p>
        </w:tc>
        <w:tc>
          <w:tcPr>
            <w:tcW w:w="1890" w:type="dxa"/>
            <w:vAlign w:val="center"/>
          </w:tcPr>
          <w:p w:rsidR="001362E8" w:rsidRDefault="001362E8" w:rsidP="001362E8">
            <w:pPr>
              <w:jc w:val="center"/>
              <w:rPr>
                <w:rFonts w:ascii="Tahoma" w:hAnsi="Tahoma" w:cs="Tahoma"/>
                <w:color w:val="000000"/>
                <w:sz w:val="18"/>
                <w:szCs w:val="18"/>
              </w:rPr>
            </w:pPr>
          </w:p>
        </w:tc>
      </w:tr>
    </w:tbl>
    <w:p w:rsidR="0025316C" w:rsidRDefault="0025316C">
      <w:pPr>
        <w:widowControl w:val="0"/>
        <w:tabs>
          <w:tab w:val="left" w:pos="6804"/>
        </w:tabs>
        <w:jc w:val="center"/>
        <w:rPr>
          <w:rFonts w:ascii="GHEA Grapalat" w:hAnsi="GHEA Grapalat"/>
        </w:rPr>
      </w:pPr>
    </w:p>
    <w:p w:rsidR="00503294" w:rsidRDefault="00503294">
      <w:pPr>
        <w:widowControl w:val="0"/>
        <w:tabs>
          <w:tab w:val="left" w:pos="6804"/>
        </w:tabs>
        <w:jc w:val="center"/>
        <w:rPr>
          <w:rFonts w:ascii="GHEA Grapalat" w:hAnsi="GHEA Grapalat"/>
        </w:rPr>
      </w:pPr>
    </w:p>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57134">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D57134">
      <w:pPr>
        <w:widowControl w:val="0"/>
        <w:jc w:val="both"/>
        <w:rPr>
          <w:rFonts w:ascii="GHEA Grapalat" w:hAnsi="GHEA Grapalat"/>
          <w:lang w:val="es-ES"/>
        </w:rPr>
      </w:pPr>
    </w:p>
    <w:p w:rsidR="00B2572B" w:rsidRPr="000F6C24" w:rsidRDefault="00B2572B" w:rsidP="00D57134">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C505C">
        <w:rPr>
          <w:rFonts w:ascii="GHEA Grapalat" w:hAnsi="GHEA Grapalat"/>
          <w:i/>
          <w:sz w:val="22"/>
          <w:szCs w:val="22"/>
        </w:rPr>
        <w:t>AMAKB-GHAPDzB-26/8</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6"/>
        <w:t>*</w:t>
      </w:r>
    </w:p>
    <w:p w:rsidR="003D2FE2" w:rsidRPr="00B138F3" w:rsidRDefault="003D2FE2" w:rsidP="00D57134">
      <w:pPr>
        <w:widowControl w:val="0"/>
        <w:jc w:val="center"/>
        <w:rPr>
          <w:rFonts w:ascii="GHEA Grapalat" w:hAnsi="GHEA Grapalat"/>
          <w:b/>
          <w:sz w:val="22"/>
          <w:szCs w:val="22"/>
        </w:rPr>
      </w:pP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D57134">
            <w:pPr>
              <w:widowControl w:val="0"/>
              <w:rPr>
                <w:rFonts w:ascii="GHEA Grapalat" w:hAnsi="GHEA Grapalat" w:cs="GHEA Grapalat"/>
                <w:b/>
                <w:sz w:val="22"/>
                <w:szCs w:val="22"/>
                <w:lang w:val="en-US"/>
              </w:rPr>
            </w:pPr>
            <w:r w:rsidRPr="00B138F3">
              <w:rPr>
                <w:rFonts w:ascii="GHEA Grapalat" w:hAnsi="GHEA Grapalat"/>
                <w:sz w:val="22"/>
                <w:szCs w:val="22"/>
              </w:rPr>
              <w:t xml:space="preserve">г. </w:t>
            </w:r>
            <w:r w:rsidR="00C023E1">
              <w:rPr>
                <w:rFonts w:ascii="GHEA Grapalat" w:hAnsi="GHEA Grapalat"/>
                <w:sz w:val="22"/>
                <w:szCs w:val="22"/>
                <w:lang w:val="en-US"/>
              </w:rPr>
              <w:t>Аштарак</w:t>
            </w:r>
          </w:p>
        </w:tc>
        <w:tc>
          <w:tcPr>
            <w:tcW w:w="4500" w:type="dxa"/>
          </w:tcPr>
          <w:p w:rsidR="003D2FE2" w:rsidRPr="00B138F3" w:rsidRDefault="003D2FE2" w:rsidP="00D5713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D57134">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57134">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571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5713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57134">
      <w:pPr>
        <w:widowControl w:val="0"/>
        <w:ind w:firstLine="709"/>
        <w:jc w:val="both"/>
        <w:rPr>
          <w:rFonts w:ascii="GHEA Grapalat" w:hAnsi="GHEA Grapalat" w:cs="GHEA Grapalat"/>
          <w:sz w:val="22"/>
          <w:szCs w:val="22"/>
        </w:rPr>
      </w:pP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D57134">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D57134">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5713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57134">
      <w:pPr>
        <w:widowControl w:val="0"/>
        <w:jc w:val="right"/>
        <w:rPr>
          <w:rFonts w:ascii="GHEA Grapalat" w:hAnsi="GHEA Grapalat"/>
          <w:sz w:val="22"/>
          <w:szCs w:val="22"/>
        </w:rPr>
      </w:pPr>
    </w:p>
    <w:p w:rsidR="003D2FE2" w:rsidRPr="00B138F3" w:rsidRDefault="003D2FE2" w:rsidP="00D57134">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57134">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57134">
      <w:pPr>
        <w:widowControl w:val="0"/>
        <w:jc w:val="both"/>
        <w:rPr>
          <w:rFonts w:ascii="GHEA Grapalat" w:hAnsi="GHEA Grapalat"/>
          <w:sz w:val="22"/>
          <w:szCs w:val="22"/>
        </w:rPr>
      </w:pPr>
    </w:p>
    <w:p w:rsidR="003D2FE2" w:rsidRPr="00B138F3" w:rsidRDefault="003D2FE2" w:rsidP="00D57134">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D57134">
      <w:pPr>
        <w:widowControl w:val="0"/>
        <w:ind w:left="567" w:right="565"/>
        <w:jc w:val="both"/>
        <w:rPr>
          <w:rFonts w:ascii="GHEA Grapalat" w:hAnsi="GHEA Grapalat"/>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352830">
              <w:rPr>
                <w:rFonts w:ascii="GHEA Grapalat" w:hAnsi="GHEA Grapalat"/>
                <w:b/>
                <w:sz w:val="22"/>
              </w:rPr>
              <w:t>Общественное учреждение “Озеленение и благоустройство Аштарака”</w:t>
            </w:r>
            <w:r w:rsidRPr="00DC0152">
              <w:rPr>
                <w:rFonts w:ascii="GHEA Grapalat" w:hAnsi="GHEA Grapalat"/>
                <w:b/>
                <w:i/>
                <w:sz w:val="22"/>
              </w:rPr>
              <w:t xml:space="preserve"> </w:t>
            </w:r>
            <w:r w:rsidRPr="00D41CF1">
              <w:rPr>
                <w:rFonts w:ascii="GHEA Grapalat" w:hAnsi="GHEA Grapalat"/>
                <w:b/>
                <w:sz w:val="22"/>
              </w:rPr>
              <w:t>Арагацотнская область РА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D57134">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F31A9F">
              <w:rPr>
                <w:rFonts w:ascii="GHEA Grapalat" w:hAnsi="GHEA Grapalat"/>
                <w:b/>
                <w:sz w:val="20"/>
                <w:szCs w:val="20"/>
                <w:lang w:val="af-ZA"/>
              </w:rPr>
              <w:t>05038787</w:t>
            </w:r>
          </w:p>
        </w:tc>
      </w:tr>
      <w:tr w:rsidR="00AE74EB"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sidR="00115DA7">
              <w:rPr>
                <w:rFonts w:ascii="GHEA Grapalat" w:hAnsi="GHEA Grapalat"/>
                <w:b/>
                <w:sz w:val="22"/>
              </w:rPr>
              <w:t>Оперативный департамент Министерства финансов Республики Армения</w:t>
            </w:r>
          </w:p>
        </w:tc>
      </w:tr>
      <w:tr w:rsidR="00AE74EB"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gramStart"/>
            <w:r w:rsidRPr="00E423B9">
              <w:rPr>
                <w:rFonts w:ascii="GHEA Grapalat" w:hAnsi="GHEA Grapalat"/>
                <w:sz w:val="22"/>
              </w:rPr>
              <w:t>сч.№</w:t>
            </w:r>
            <w:proofErr w:type="gramEnd"/>
            <w:r w:rsidRPr="00E423B9">
              <w:rPr>
                <w:rFonts w:ascii="GHEA Grapalat" w:hAnsi="GHEA Grapalat"/>
                <w:sz w:val="22"/>
              </w:rPr>
              <w:t>)</w:t>
            </w:r>
            <w:r>
              <w:rPr>
                <w:rFonts w:ascii="GHEA Grapalat" w:hAnsi="GHEA Grapalat"/>
                <w:sz w:val="22"/>
                <w:lang w:val="en-US"/>
              </w:rPr>
              <w:t xml:space="preserve"> </w:t>
            </w:r>
            <w:r w:rsidR="00BD6B60">
              <w:rPr>
                <w:rFonts w:ascii="GHEA Grapalat" w:hAnsi="GHEA Grapalat" w:cs="Arial"/>
                <w:b/>
                <w:sz w:val="20"/>
                <w:szCs w:val="20"/>
              </w:rPr>
              <w:t>900445101083</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D57134">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jc w:val="right"/>
              <w:rPr>
                <w:rFonts w:ascii="GHEA Grapalat" w:hAnsi="GHEA Grapalat" w:cs="Tahoma"/>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D57134">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Arial"/>
              </w:rPr>
            </w:pP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D57134">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57134">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bl>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0A214C" w:rsidRPr="00B138F3" w:rsidRDefault="00750A6C" w:rsidP="00D57134">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D57134">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6C505C">
        <w:rPr>
          <w:rFonts w:ascii="GHEA Grapalat" w:hAnsi="GHEA Grapalat"/>
          <w:i/>
        </w:rPr>
        <w:t>AMAKB-GHAPDzB-26/8</w:t>
      </w:r>
      <w:r w:rsidRPr="00B138F3">
        <w:rPr>
          <w:rFonts w:ascii="GHEA Grapalat" w:hAnsi="GHEA Grapalat"/>
          <w:i/>
        </w:rPr>
        <w:t>"</w:t>
      </w:r>
      <w:r w:rsidRPr="00B138F3">
        <w:rPr>
          <w:rStyle w:val="af6"/>
          <w:rFonts w:ascii="GHEA Grapalat" w:hAnsi="GHEA Grapalat"/>
          <w:i/>
        </w:rPr>
        <w:footnoteReference w:customMarkFollows="1" w:id="8"/>
        <w:t>*</w:t>
      </w:r>
    </w:p>
    <w:p w:rsidR="00AF4211" w:rsidRPr="00B138F3" w:rsidRDefault="00AF4211" w:rsidP="00D57134">
      <w:pPr>
        <w:widowControl w:val="0"/>
        <w:jc w:val="center"/>
        <w:rPr>
          <w:rFonts w:ascii="GHEA Grapalat" w:hAnsi="GHEA Grapalat"/>
          <w:b/>
        </w:rPr>
      </w:pP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D57134">
            <w:pPr>
              <w:widowControl w:val="0"/>
              <w:rPr>
                <w:rFonts w:ascii="GHEA Grapalat" w:hAnsi="GHEA Grapalat" w:cs="GHEA Grapalat"/>
                <w:b/>
                <w:lang w:val="en-US"/>
              </w:rPr>
            </w:pPr>
            <w:r w:rsidRPr="00B138F3">
              <w:rPr>
                <w:rFonts w:ascii="GHEA Grapalat" w:hAnsi="GHEA Grapalat"/>
              </w:rPr>
              <w:t xml:space="preserve">г. </w:t>
            </w:r>
            <w:r w:rsidR="00750A6C">
              <w:rPr>
                <w:rFonts w:ascii="GHEA Grapalat" w:hAnsi="GHEA Grapalat"/>
                <w:lang w:val="en-US"/>
              </w:rPr>
              <w:t>Аштарак</w:t>
            </w:r>
          </w:p>
        </w:tc>
        <w:tc>
          <w:tcPr>
            <w:tcW w:w="4500" w:type="dxa"/>
          </w:tcPr>
          <w:p w:rsidR="000A214C" w:rsidRPr="00B138F3" w:rsidRDefault="000A214C" w:rsidP="00D5713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D57134">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D5713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D5713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D5713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D57134">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D57134">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D57134">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D57134">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D5713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D5713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352830">
              <w:rPr>
                <w:rFonts w:ascii="GHEA Grapalat" w:hAnsi="GHEA Grapalat"/>
                <w:b/>
                <w:sz w:val="22"/>
              </w:rPr>
              <w:t>Общественное учреждение “Озеленение и благоустройство Аштарака”</w:t>
            </w:r>
            <w:r w:rsidRPr="00DC0152">
              <w:rPr>
                <w:rFonts w:ascii="GHEA Grapalat" w:hAnsi="GHEA Grapalat"/>
                <w:b/>
                <w:i/>
                <w:sz w:val="22"/>
              </w:rPr>
              <w:t xml:space="preserve"> </w:t>
            </w:r>
            <w:r w:rsidRPr="00D41CF1">
              <w:rPr>
                <w:rFonts w:ascii="GHEA Grapalat" w:hAnsi="GHEA Grapalat"/>
                <w:b/>
                <w:sz w:val="22"/>
              </w:rPr>
              <w:t>Арагацотнская область РА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43BD8" w:rsidRPr="00B138F3" w:rsidTr="00D57134">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F31A9F">
              <w:rPr>
                <w:rFonts w:ascii="GHEA Grapalat" w:hAnsi="GHEA Grapalat"/>
                <w:b/>
                <w:sz w:val="20"/>
                <w:szCs w:val="20"/>
                <w:lang w:val="af-ZA"/>
              </w:rPr>
              <w:t>05038787</w:t>
            </w:r>
          </w:p>
        </w:tc>
      </w:tr>
      <w:tr w:rsidR="00943BD8"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sidR="00115DA7">
              <w:rPr>
                <w:rFonts w:ascii="GHEA Grapalat" w:hAnsi="GHEA Grapalat"/>
                <w:b/>
                <w:sz w:val="22"/>
              </w:rPr>
              <w:t>Оперативный департамент Министерства финансов Республики Армения</w:t>
            </w:r>
          </w:p>
        </w:tc>
      </w:tr>
      <w:tr w:rsidR="00943BD8"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gramStart"/>
            <w:r w:rsidRPr="00E423B9">
              <w:rPr>
                <w:rFonts w:ascii="GHEA Grapalat" w:hAnsi="GHEA Grapalat"/>
                <w:sz w:val="22"/>
              </w:rPr>
              <w:t>сч.№</w:t>
            </w:r>
            <w:proofErr w:type="gramEnd"/>
            <w:r w:rsidRPr="00E423B9">
              <w:rPr>
                <w:rFonts w:ascii="GHEA Grapalat" w:hAnsi="GHEA Grapalat"/>
                <w:sz w:val="22"/>
              </w:rPr>
              <w:t>)</w:t>
            </w:r>
            <w:r>
              <w:rPr>
                <w:rFonts w:ascii="GHEA Grapalat" w:hAnsi="GHEA Grapalat"/>
                <w:sz w:val="22"/>
                <w:lang w:val="en-US"/>
              </w:rPr>
              <w:t xml:space="preserve"> </w:t>
            </w:r>
            <w:r w:rsidR="00BD6B60">
              <w:rPr>
                <w:rFonts w:ascii="GHEA Grapalat" w:hAnsi="GHEA Grapalat" w:cs="Arial"/>
                <w:b/>
                <w:sz w:val="20"/>
                <w:szCs w:val="20"/>
              </w:rPr>
              <w:t>900445101083</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43BD8" w:rsidRPr="00B138F3" w:rsidTr="00D57134">
        <w:trPr>
          <w:trHeight w:val="424"/>
        </w:trPr>
        <w:tc>
          <w:tcPr>
            <w:tcW w:w="10620" w:type="dxa"/>
            <w:gridSpan w:val="2"/>
            <w:tcBorders>
              <w:top w:val="single" w:sz="4" w:space="0" w:color="auto"/>
              <w:left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943BD8" w:rsidRPr="00B138F3" w:rsidRDefault="00943BD8"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jc w:val="right"/>
              <w:rPr>
                <w:rFonts w:ascii="GHEA Grapalat" w:hAnsi="GHEA Grapalat" w:cs="Tahoma"/>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43BD8"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943BD8" w:rsidRPr="00B138F3" w:rsidRDefault="00943BD8" w:rsidP="00D57134">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rPr>
                <w:rFonts w:ascii="GHEA Grapalat" w:hAnsi="GHEA Grapalat" w:cs="Arial"/>
              </w:rPr>
            </w:pPr>
          </w:p>
        </w:tc>
        <w:tc>
          <w:tcPr>
            <w:tcW w:w="5004" w:type="dxa"/>
            <w:tcBorders>
              <w:top w:val="single" w:sz="4" w:space="0" w:color="auto"/>
              <w:left w:val="nil"/>
              <w:right w:val="single" w:sz="4" w:space="0" w:color="auto"/>
            </w:tcBorders>
            <w:noWrap/>
          </w:tcPr>
          <w:p w:rsidR="00943BD8" w:rsidRPr="00B138F3" w:rsidRDefault="00943BD8"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Arial"/>
              </w:rPr>
            </w:pP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943BD8" w:rsidRPr="00B138F3" w:rsidRDefault="00943BD8"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D57134">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bl>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0A214C" w:rsidRPr="00B138F3" w:rsidRDefault="000A214C" w:rsidP="00D57134">
      <w:pPr>
        <w:widowControl w:val="0"/>
        <w:jc w:val="both"/>
        <w:rPr>
          <w:rFonts w:ascii="GHEA Grapalat" w:hAnsi="GHEA Grapalat"/>
        </w:rPr>
      </w:pPr>
      <w:r w:rsidRPr="00B138F3">
        <w:rPr>
          <w:rFonts w:ascii="GHEA Grapalat" w:hAnsi="GHEA Grapalat"/>
        </w:rPr>
        <w:br w:type="page"/>
      </w:r>
    </w:p>
    <w:p w:rsidR="00071D1C" w:rsidRPr="00B138F3" w:rsidRDefault="00B2572B"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D57134">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D57134">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C505C">
        <w:rPr>
          <w:rFonts w:ascii="GHEA Grapalat" w:hAnsi="GHEA Grapalat"/>
          <w:b/>
          <w:sz w:val="24"/>
          <w:szCs w:val="24"/>
        </w:rPr>
        <w:t>AMAKB-GHAPDzB-26/8</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0"/>
        <w:t>*</w:t>
      </w:r>
    </w:p>
    <w:p w:rsidR="008D352C" w:rsidRPr="00B138F3" w:rsidRDefault="008D352C" w:rsidP="00D57134">
      <w:pPr>
        <w:widowControl w:val="0"/>
        <w:ind w:left="-142" w:firstLine="142"/>
        <w:jc w:val="center"/>
        <w:rPr>
          <w:rFonts w:ascii="GHEA Grapalat" w:hAnsi="GHEA Grapalat"/>
          <w:i/>
        </w:rPr>
      </w:pPr>
    </w:p>
    <w:p w:rsidR="00071D1C" w:rsidRPr="00B138F3" w:rsidRDefault="00071D1C" w:rsidP="00D57134">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57134">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D57134">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57134">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57134">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57134">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57134">
      <w:pPr>
        <w:widowControl w:val="0"/>
        <w:tabs>
          <w:tab w:val="left" w:pos="720"/>
          <w:tab w:val="left" w:pos="1440"/>
          <w:tab w:val="left" w:pos="8865"/>
        </w:tabs>
        <w:jc w:val="center"/>
        <w:rPr>
          <w:rFonts w:ascii="GHEA Grapalat" w:hAnsi="GHEA Grapalat" w:cs="Sylfaen"/>
        </w:rPr>
      </w:pPr>
    </w:p>
    <w:p w:rsidR="00071D1C" w:rsidRPr="00B138F3" w:rsidRDefault="006B3AE3" w:rsidP="00D57134">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57134">
      <w:pPr>
        <w:widowControl w:val="0"/>
        <w:ind w:firstLine="709"/>
        <w:jc w:val="both"/>
        <w:rPr>
          <w:rFonts w:ascii="GHEA Grapalat" w:hAnsi="GHEA Grapalat"/>
          <w:b/>
        </w:rPr>
      </w:pPr>
    </w:p>
    <w:p w:rsidR="00071D1C" w:rsidRPr="00B138F3" w:rsidRDefault="00071D1C" w:rsidP="00D57134">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57134">
      <w:pPr>
        <w:widowControl w:val="0"/>
        <w:ind w:firstLine="709"/>
        <w:jc w:val="both"/>
        <w:rPr>
          <w:rFonts w:ascii="GHEA Grapalat" w:hAnsi="GHEA Grapalat" w:cs="Times Armenian"/>
        </w:rPr>
      </w:pPr>
    </w:p>
    <w:p w:rsidR="00071D1C" w:rsidRPr="00B138F3" w:rsidRDefault="00071D1C" w:rsidP="00D57134">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DC0152">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DC0152">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57134">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57134">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D57134">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D57134">
      <w:pPr>
        <w:widowControl w:val="0"/>
        <w:tabs>
          <w:tab w:val="left" w:pos="1418"/>
        </w:tabs>
        <w:ind w:firstLine="567"/>
        <w:jc w:val="both"/>
        <w:rPr>
          <w:rFonts w:ascii="GHEA Grapalat" w:hAnsi="GHEA Grapalat"/>
        </w:rPr>
      </w:pPr>
    </w:p>
    <w:p w:rsidR="00071D1C" w:rsidRPr="00B138F3" w:rsidRDefault="00071D1C" w:rsidP="00D57134">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57134">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DC0152">
        <w:rPr>
          <w:rFonts w:ascii="GHEA Grapalat" w:hAnsi="GHEA Grapalat"/>
        </w:rPr>
        <w:t>30</w:t>
      </w:r>
      <w:proofErr w:type="gramEnd"/>
      <w:r w:rsidR="00E44082" w:rsidRPr="00DC0152">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D57134">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D57134">
      <w:pPr>
        <w:widowControl w:val="0"/>
        <w:tabs>
          <w:tab w:val="left" w:pos="1134"/>
        </w:tabs>
        <w:ind w:firstLine="567"/>
        <w:jc w:val="both"/>
        <w:rPr>
          <w:rFonts w:ascii="GHEA Grapalat" w:hAnsi="GHEA Grapalat" w:cs="Sylfaen"/>
        </w:rPr>
      </w:pPr>
    </w:p>
    <w:p w:rsidR="009E45F3" w:rsidRPr="00B138F3" w:rsidRDefault="009E45F3" w:rsidP="00D57134">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57134">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57134">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DC015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D57134">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57134">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D57134">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D57134">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DC0152">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57134">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57134">
      <w:pPr>
        <w:widowControl w:val="0"/>
        <w:tabs>
          <w:tab w:val="left" w:pos="1134"/>
        </w:tabs>
        <w:ind w:firstLine="567"/>
        <w:jc w:val="both"/>
        <w:rPr>
          <w:rFonts w:ascii="GHEA Grapalat" w:hAnsi="GHEA Grapalat"/>
        </w:rPr>
      </w:pPr>
    </w:p>
    <w:p w:rsidR="009123CA" w:rsidRPr="00B138F3" w:rsidRDefault="009123CA" w:rsidP="00D57134">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57134">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D57134">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57134">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57134">
      <w:pPr>
        <w:widowControl w:val="0"/>
        <w:jc w:val="center"/>
        <w:rPr>
          <w:rFonts w:ascii="GHEA Grapalat" w:hAnsi="GHEA Grapalat"/>
          <w:lang w:val="hy-AM"/>
        </w:rPr>
      </w:pPr>
    </w:p>
    <w:p w:rsidR="00071D1C" w:rsidRPr="00B138F3" w:rsidRDefault="00071D1C" w:rsidP="00D57134">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57134">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57134">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3"/>
        <w:t>22</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4"/>
        <w:t>23</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D57134">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48679E" w:rsidRPr="007B21A5" w:rsidRDefault="0048679E" w:rsidP="0048679E">
      <w:pPr>
        <w:widowControl w:val="0"/>
        <w:tabs>
          <w:tab w:val="left" w:pos="1276"/>
        </w:tabs>
        <w:spacing w:after="160"/>
        <w:ind w:firstLine="567"/>
        <w:jc w:val="both"/>
        <w:rPr>
          <w:rFonts w:ascii="GHEA Grapalat" w:eastAsiaTheme="minorHAnsi" w:hAnsi="GHEA Grapalat" w:cstheme="minorBidi"/>
          <w:sz w:val="22"/>
          <w:szCs w:val="22"/>
          <w:lang w:eastAsia="en-US" w:bidi="ar-SA"/>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w:t>
      </w:r>
      <w:r w:rsidR="007B21A5" w:rsidRPr="007B21A5">
        <w:rPr>
          <w:rFonts w:ascii="GHEA Grapalat" w:eastAsiaTheme="minorHAnsi" w:hAnsi="GHEA Grapalat" w:cstheme="minorBidi"/>
          <w:sz w:val="22"/>
          <w:szCs w:val="22"/>
          <w:lang w:eastAsia="en-US" w:bidi="ar-SA"/>
        </w:rPr>
        <w:t>выдачи платежного поручения банку</w:t>
      </w:r>
      <w:r w:rsidRPr="00932431">
        <w:rPr>
          <w:rFonts w:ascii="GHEA Grapalat" w:eastAsiaTheme="minorHAnsi" w:hAnsi="GHEA Grapalat" w:cstheme="minorBidi"/>
          <w:sz w:val="22"/>
          <w:szCs w:val="22"/>
          <w:lang w:eastAsia="en-US" w:bidi="ar-SA"/>
        </w:rPr>
        <w:t>.</w:t>
      </w:r>
    </w:p>
    <w:p w:rsidR="0048679E" w:rsidRPr="00B138F3" w:rsidRDefault="0048679E" w:rsidP="0048679E">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 xml:space="preserve">договору считаются </w:t>
      </w:r>
      <w:r w:rsidRPr="00B138F3">
        <w:rPr>
          <w:rFonts w:ascii="GHEA Grapalat" w:hAnsi="GHEA Grapalat"/>
        </w:rPr>
        <w:lastRenderedPageBreak/>
        <w:t>неотъемлемой частью договора.</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D57134">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D57134">
      <w:pPr>
        <w:widowControl w:val="0"/>
        <w:rPr>
          <w:rFonts w:ascii="GHEA Grapalat" w:hAnsi="GHEA Grapalat"/>
        </w:rPr>
      </w:pPr>
    </w:p>
    <w:p w:rsidR="00071D1C" w:rsidRPr="00382B60" w:rsidRDefault="00071D1C" w:rsidP="00D57134">
      <w:pPr>
        <w:widowControl w:val="0"/>
        <w:jc w:val="right"/>
        <w:rPr>
          <w:rFonts w:ascii="GHEA Grapalat" w:hAnsi="GHEA Grapalat"/>
        </w:rPr>
        <w:sectPr w:rsidR="00071D1C" w:rsidRPr="00382B60" w:rsidSect="00D57134">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5"/>
        <w:t>*</w:t>
      </w:r>
    </w:p>
    <w:p w:rsidR="00071D1C" w:rsidRDefault="00071D1C" w:rsidP="00D57134">
      <w:pPr>
        <w:widowControl w:val="0"/>
        <w:jc w:val="right"/>
        <w:rPr>
          <w:rFonts w:ascii="GHEA Grapalat" w:hAnsi="GHEA Grapalat"/>
        </w:rPr>
      </w:pPr>
      <w:r w:rsidRPr="00B138F3">
        <w:rPr>
          <w:rFonts w:ascii="GHEA Grapalat" w:hAnsi="GHEA Grapalat"/>
        </w:rPr>
        <w:t>Драмов РА</w:t>
      </w:r>
    </w:p>
    <w:tbl>
      <w:tblPr>
        <w:tblW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559"/>
        <w:gridCol w:w="894"/>
        <w:gridCol w:w="3843"/>
        <w:gridCol w:w="1101"/>
        <w:gridCol w:w="536"/>
        <w:gridCol w:w="1907"/>
        <w:gridCol w:w="900"/>
        <w:gridCol w:w="1324"/>
      </w:tblGrid>
      <w:tr w:rsidR="00DF799E" w:rsidRPr="00B138F3" w:rsidTr="00DC0152">
        <w:tc>
          <w:tcPr>
            <w:tcW w:w="14948" w:type="dxa"/>
            <w:gridSpan w:val="10"/>
          </w:tcPr>
          <w:p w:rsidR="00DF799E" w:rsidRPr="00B138F3" w:rsidRDefault="00DF799E" w:rsidP="00916595">
            <w:pPr>
              <w:widowControl w:val="0"/>
              <w:jc w:val="center"/>
              <w:rPr>
                <w:rFonts w:ascii="GHEA Grapalat" w:hAnsi="GHEA Grapalat"/>
                <w:sz w:val="16"/>
                <w:szCs w:val="16"/>
              </w:rPr>
            </w:pPr>
            <w:r w:rsidRPr="00B138F3">
              <w:rPr>
                <w:rFonts w:ascii="GHEA Grapalat" w:hAnsi="GHEA Grapalat"/>
                <w:sz w:val="16"/>
                <w:szCs w:val="16"/>
              </w:rPr>
              <w:t>Товар</w:t>
            </w:r>
          </w:p>
        </w:tc>
      </w:tr>
      <w:tr w:rsidR="00F86D26" w:rsidRPr="00B138F3" w:rsidTr="00F86D26">
        <w:trPr>
          <w:trHeight w:val="219"/>
        </w:trPr>
        <w:tc>
          <w:tcPr>
            <w:tcW w:w="12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6D26" w:rsidRPr="00B138F3" w:rsidRDefault="00F86D26" w:rsidP="0091659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94" w:type="dxa"/>
            <w:vMerge w:val="restart"/>
            <w:textDirection w:val="btLr"/>
            <w:vAlign w:val="center"/>
          </w:tcPr>
          <w:p w:rsidR="00F86D26" w:rsidRPr="00B138F3" w:rsidRDefault="00F86D26" w:rsidP="00916595">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6"/>
              <w:t>**</w:t>
            </w:r>
          </w:p>
        </w:tc>
        <w:tc>
          <w:tcPr>
            <w:tcW w:w="3843"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01"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lang w:val="en-US"/>
              </w:rPr>
              <w:t xml:space="preserve"> </w:t>
            </w:r>
            <w:r w:rsidRPr="00B138F3">
              <w:rPr>
                <w:rFonts w:ascii="GHEA Grapalat" w:hAnsi="GHEA Grapalat"/>
                <w:sz w:val="16"/>
                <w:szCs w:val="16"/>
              </w:rPr>
              <w:t>/драмов РА</w:t>
            </w:r>
          </w:p>
        </w:tc>
        <w:tc>
          <w:tcPr>
            <w:tcW w:w="536" w:type="dxa"/>
            <w:vMerge w:val="restart"/>
            <w:textDirection w:val="btLr"/>
            <w:vAlign w:val="center"/>
          </w:tcPr>
          <w:p w:rsidR="00F86D26" w:rsidRPr="00B138F3" w:rsidRDefault="00F86D26" w:rsidP="0091659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31" w:type="dxa"/>
            <w:gridSpan w:val="3"/>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поставки</w:t>
            </w:r>
          </w:p>
        </w:tc>
      </w:tr>
      <w:tr w:rsidR="00F86D26" w:rsidRPr="00B138F3" w:rsidTr="00F86D26">
        <w:trPr>
          <w:cantSplit/>
          <w:trHeight w:val="1134"/>
        </w:trPr>
        <w:tc>
          <w:tcPr>
            <w:tcW w:w="1242" w:type="dxa"/>
            <w:vMerge/>
            <w:vAlign w:val="center"/>
          </w:tcPr>
          <w:p w:rsidR="00F86D26" w:rsidRPr="00B138F3" w:rsidRDefault="00F86D26" w:rsidP="00916595">
            <w:pPr>
              <w:widowControl w:val="0"/>
              <w:jc w:val="center"/>
              <w:rPr>
                <w:rFonts w:ascii="GHEA Grapalat" w:hAnsi="GHEA Grapalat"/>
                <w:sz w:val="16"/>
                <w:szCs w:val="16"/>
              </w:rPr>
            </w:pPr>
          </w:p>
        </w:tc>
        <w:tc>
          <w:tcPr>
            <w:tcW w:w="1642" w:type="dxa"/>
            <w:vMerge/>
            <w:vAlign w:val="center"/>
          </w:tcPr>
          <w:p w:rsidR="00F86D26" w:rsidRPr="00B138F3" w:rsidRDefault="00F86D26" w:rsidP="00916595">
            <w:pPr>
              <w:widowControl w:val="0"/>
              <w:jc w:val="center"/>
              <w:rPr>
                <w:rFonts w:ascii="GHEA Grapalat" w:hAnsi="GHEA Grapalat"/>
                <w:sz w:val="16"/>
                <w:szCs w:val="16"/>
              </w:rPr>
            </w:pPr>
          </w:p>
        </w:tc>
        <w:tc>
          <w:tcPr>
            <w:tcW w:w="1559" w:type="dxa"/>
            <w:vMerge/>
            <w:vAlign w:val="center"/>
          </w:tcPr>
          <w:p w:rsidR="00F86D26" w:rsidRPr="00B138F3" w:rsidRDefault="00F86D26" w:rsidP="00916595">
            <w:pPr>
              <w:widowControl w:val="0"/>
              <w:jc w:val="center"/>
              <w:rPr>
                <w:rFonts w:ascii="GHEA Grapalat" w:hAnsi="GHEA Grapalat"/>
                <w:sz w:val="16"/>
                <w:szCs w:val="16"/>
              </w:rPr>
            </w:pPr>
          </w:p>
        </w:tc>
        <w:tc>
          <w:tcPr>
            <w:tcW w:w="894" w:type="dxa"/>
            <w:vMerge/>
            <w:vAlign w:val="center"/>
          </w:tcPr>
          <w:p w:rsidR="00F86D26" w:rsidRPr="00B138F3" w:rsidRDefault="00F86D26" w:rsidP="00916595">
            <w:pPr>
              <w:widowControl w:val="0"/>
              <w:jc w:val="center"/>
              <w:rPr>
                <w:rFonts w:ascii="GHEA Grapalat" w:hAnsi="GHEA Grapalat"/>
                <w:sz w:val="16"/>
                <w:szCs w:val="16"/>
              </w:rPr>
            </w:pPr>
          </w:p>
        </w:tc>
        <w:tc>
          <w:tcPr>
            <w:tcW w:w="3843" w:type="dxa"/>
            <w:vMerge/>
            <w:vAlign w:val="center"/>
          </w:tcPr>
          <w:p w:rsidR="00F86D26" w:rsidRPr="00B138F3" w:rsidRDefault="00F86D26" w:rsidP="00916595">
            <w:pPr>
              <w:widowControl w:val="0"/>
              <w:jc w:val="center"/>
              <w:rPr>
                <w:rFonts w:ascii="GHEA Grapalat" w:hAnsi="GHEA Grapalat"/>
                <w:sz w:val="16"/>
                <w:szCs w:val="16"/>
              </w:rPr>
            </w:pPr>
          </w:p>
        </w:tc>
        <w:tc>
          <w:tcPr>
            <w:tcW w:w="1101" w:type="dxa"/>
            <w:vMerge/>
            <w:vAlign w:val="center"/>
          </w:tcPr>
          <w:p w:rsidR="00F86D26" w:rsidRPr="00B138F3" w:rsidRDefault="00F86D26" w:rsidP="00916595">
            <w:pPr>
              <w:widowControl w:val="0"/>
              <w:jc w:val="center"/>
              <w:rPr>
                <w:rFonts w:ascii="GHEA Grapalat" w:hAnsi="GHEA Grapalat"/>
                <w:sz w:val="16"/>
                <w:szCs w:val="16"/>
              </w:rPr>
            </w:pPr>
          </w:p>
        </w:tc>
        <w:tc>
          <w:tcPr>
            <w:tcW w:w="536" w:type="dxa"/>
            <w:vMerge/>
            <w:vAlign w:val="center"/>
          </w:tcPr>
          <w:p w:rsidR="00F86D26" w:rsidRPr="00B138F3" w:rsidRDefault="00F86D26" w:rsidP="00916595">
            <w:pPr>
              <w:widowControl w:val="0"/>
              <w:jc w:val="center"/>
              <w:rPr>
                <w:rFonts w:ascii="GHEA Grapalat" w:hAnsi="GHEA Grapalat"/>
                <w:sz w:val="16"/>
                <w:szCs w:val="16"/>
              </w:rPr>
            </w:pPr>
          </w:p>
        </w:tc>
        <w:tc>
          <w:tcPr>
            <w:tcW w:w="1907" w:type="dxa"/>
            <w:textDirection w:val="btLr"/>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0" w:type="dxa"/>
            <w:textDirection w:val="btLr"/>
            <w:vAlign w:val="center"/>
          </w:tcPr>
          <w:p w:rsidR="00F86D26" w:rsidRPr="00B138F3" w:rsidRDefault="00F86D26" w:rsidP="0091659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324" w:type="dxa"/>
            <w:textDirection w:val="btLr"/>
            <w:vAlign w:val="center"/>
          </w:tcPr>
          <w:p w:rsidR="00F86D26" w:rsidRPr="00B138F3" w:rsidRDefault="00F86D26" w:rsidP="0091659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F86D26" w:rsidRPr="00B138F3" w:rsidTr="00F86D26">
        <w:trPr>
          <w:cantSplit/>
          <w:trHeight w:val="1319"/>
        </w:trPr>
        <w:tc>
          <w:tcPr>
            <w:tcW w:w="1242" w:type="dxa"/>
            <w:vAlign w:val="center"/>
          </w:tcPr>
          <w:p w:rsidR="00F86D26" w:rsidRPr="00A71D81" w:rsidRDefault="00F86D26" w:rsidP="00F068C2">
            <w:pPr>
              <w:jc w:val="center"/>
              <w:rPr>
                <w:rFonts w:ascii="GHEA Grapalat" w:hAnsi="GHEA Grapalat"/>
                <w:sz w:val="18"/>
              </w:rPr>
            </w:pPr>
            <w:r>
              <w:rPr>
                <w:rFonts w:ascii="GHEA Grapalat" w:hAnsi="GHEA Grapalat"/>
                <w:sz w:val="18"/>
              </w:rPr>
              <w:t>1</w:t>
            </w:r>
          </w:p>
        </w:tc>
        <w:tc>
          <w:tcPr>
            <w:tcW w:w="1642" w:type="dxa"/>
            <w:vAlign w:val="center"/>
          </w:tcPr>
          <w:p w:rsidR="00F86D26" w:rsidRPr="00A71D81" w:rsidRDefault="00F86D26" w:rsidP="00F068C2">
            <w:pPr>
              <w:jc w:val="center"/>
              <w:rPr>
                <w:rFonts w:ascii="GHEA Grapalat" w:hAnsi="GHEA Grapalat"/>
                <w:sz w:val="18"/>
              </w:rPr>
            </w:pPr>
            <w:r>
              <w:rPr>
                <w:rFonts w:ascii="GHEA Grapalat" w:hAnsi="GHEA Grapalat" w:cs="Arial"/>
                <w:sz w:val="20"/>
                <w:szCs w:val="20"/>
              </w:rPr>
              <w:t>44110000</w:t>
            </w:r>
          </w:p>
        </w:tc>
        <w:tc>
          <w:tcPr>
            <w:tcW w:w="1559" w:type="dxa"/>
          </w:tcPr>
          <w:p w:rsidR="00F86D26" w:rsidRPr="00065002" w:rsidRDefault="00F86D26" w:rsidP="00F068C2">
            <w:pPr>
              <w:rPr>
                <w:rFonts w:ascii="GHEA Grapalat" w:hAnsi="GHEA Grapalat" w:cs="Arial"/>
                <w:sz w:val="20"/>
                <w:szCs w:val="20"/>
              </w:rPr>
            </w:pPr>
            <w:r>
              <w:rPr>
                <w:rFonts w:ascii="GHEA Grapalat" w:hAnsi="GHEA Grapalat" w:cs="Arial"/>
                <w:sz w:val="20"/>
                <w:szCs w:val="20"/>
              </w:rPr>
              <w:t>Строительная продукция, материалы</w:t>
            </w:r>
          </w:p>
        </w:tc>
        <w:tc>
          <w:tcPr>
            <w:tcW w:w="4737" w:type="dxa"/>
            <w:gridSpan w:val="2"/>
          </w:tcPr>
          <w:p w:rsidR="00F86D26" w:rsidRPr="00DC0152" w:rsidRDefault="00F86D26" w:rsidP="00F068C2">
            <w:pPr>
              <w:jc w:val="center"/>
              <w:rPr>
                <w:rFonts w:ascii="GHEA Grapalat" w:hAnsi="GHEA Grapalat"/>
                <w:sz w:val="18"/>
                <w:lang w:val="en-US"/>
              </w:rPr>
            </w:pPr>
            <w:r w:rsidRPr="00BD43ED">
              <w:rPr>
                <w:rFonts w:ascii="GHEA Grapalat" w:hAnsi="GHEA Grapalat"/>
                <w:sz w:val="20"/>
                <w:szCs w:val="20"/>
              </w:rPr>
              <w:t>См. таблицу ниже</w:t>
            </w:r>
          </w:p>
        </w:tc>
        <w:tc>
          <w:tcPr>
            <w:tcW w:w="1101" w:type="dxa"/>
            <w:vAlign w:val="center"/>
          </w:tcPr>
          <w:p w:rsidR="00F86D26" w:rsidRPr="00A71D81" w:rsidRDefault="001362E8" w:rsidP="00F068C2">
            <w:pPr>
              <w:jc w:val="center"/>
              <w:rPr>
                <w:rFonts w:ascii="GHEA Grapalat" w:hAnsi="GHEA Grapalat"/>
                <w:sz w:val="18"/>
              </w:rPr>
            </w:pPr>
            <w:r>
              <w:rPr>
                <w:rFonts w:ascii="GHEA Grapalat" w:hAnsi="GHEA Grapalat"/>
                <w:sz w:val="18"/>
                <w:lang w:val="en-US"/>
              </w:rPr>
              <w:t>60</w:t>
            </w:r>
            <w:r w:rsidR="00F86D26">
              <w:rPr>
                <w:rFonts w:ascii="GHEA Grapalat" w:hAnsi="GHEA Grapalat"/>
                <w:sz w:val="18"/>
                <w:lang w:val="en-US"/>
              </w:rPr>
              <w:t>00000</w:t>
            </w:r>
          </w:p>
        </w:tc>
        <w:tc>
          <w:tcPr>
            <w:tcW w:w="536" w:type="dxa"/>
            <w:textDirection w:val="btLr"/>
            <w:vAlign w:val="center"/>
          </w:tcPr>
          <w:p w:rsidR="00F86D26" w:rsidRPr="00A71D81" w:rsidRDefault="00F86D26" w:rsidP="00F86D26">
            <w:pPr>
              <w:ind w:left="113" w:right="113"/>
              <w:jc w:val="center"/>
              <w:rPr>
                <w:rFonts w:ascii="GHEA Grapalat" w:hAnsi="GHEA Grapalat"/>
                <w:sz w:val="18"/>
              </w:rPr>
            </w:pPr>
            <w:r w:rsidRPr="00F86D26">
              <w:rPr>
                <w:rFonts w:ascii="GHEA Grapalat" w:hAnsi="GHEA Grapalat"/>
                <w:sz w:val="18"/>
              </w:rPr>
              <w:t>По словам заказчика</w:t>
            </w:r>
          </w:p>
        </w:tc>
        <w:tc>
          <w:tcPr>
            <w:tcW w:w="1907" w:type="dxa"/>
            <w:textDirection w:val="btLr"/>
          </w:tcPr>
          <w:p w:rsidR="00F86D26" w:rsidRPr="00B138F3" w:rsidRDefault="00F86D26" w:rsidP="00F068C2">
            <w:pPr>
              <w:widowControl w:val="0"/>
              <w:jc w:val="center"/>
              <w:rPr>
                <w:rFonts w:ascii="GHEA Grapalat" w:hAnsi="GHEA Grapalat"/>
                <w:sz w:val="16"/>
                <w:szCs w:val="16"/>
              </w:rPr>
            </w:pPr>
            <w:r w:rsidRPr="00D57134">
              <w:rPr>
                <w:rFonts w:ascii="GHEA Grapalat" w:hAnsi="GHEA Grapalat"/>
                <w:sz w:val="18"/>
                <w:szCs w:val="22"/>
              </w:rPr>
              <w:t xml:space="preserve">Арагацотнская область РА, с. Аштарак, Н. Площадь Аштаракеци </w:t>
            </w:r>
            <w:r>
              <w:rPr>
                <w:rFonts w:ascii="GHEA Grapalat" w:hAnsi="GHEA Grapalat"/>
                <w:sz w:val="18"/>
                <w:szCs w:val="22"/>
              </w:rPr>
              <w:t>7</w:t>
            </w:r>
          </w:p>
        </w:tc>
        <w:tc>
          <w:tcPr>
            <w:tcW w:w="900" w:type="dxa"/>
            <w:vAlign w:val="center"/>
          </w:tcPr>
          <w:p w:rsidR="00F86D26" w:rsidRPr="00B138F3" w:rsidRDefault="00F86D26" w:rsidP="00F068C2">
            <w:pPr>
              <w:widowControl w:val="0"/>
              <w:jc w:val="center"/>
              <w:rPr>
                <w:rFonts w:ascii="GHEA Grapalat" w:hAnsi="GHEA Grapalat"/>
                <w:sz w:val="16"/>
                <w:szCs w:val="16"/>
              </w:rPr>
            </w:pPr>
            <w:r>
              <w:rPr>
                <w:rFonts w:ascii="GHEA Grapalat" w:hAnsi="GHEA Grapalat"/>
                <w:sz w:val="16"/>
                <w:szCs w:val="16"/>
                <w:lang w:val="en-US"/>
              </w:rPr>
              <w:t>По заказу</w:t>
            </w:r>
          </w:p>
        </w:tc>
        <w:tc>
          <w:tcPr>
            <w:tcW w:w="1324" w:type="dxa"/>
            <w:vAlign w:val="center"/>
          </w:tcPr>
          <w:p w:rsidR="00F86D26" w:rsidRPr="00B138F3" w:rsidRDefault="00F86D26" w:rsidP="00F068C2">
            <w:pPr>
              <w:widowControl w:val="0"/>
              <w:jc w:val="center"/>
              <w:rPr>
                <w:rFonts w:ascii="GHEA Grapalat" w:hAnsi="GHEA Grapalat"/>
                <w:sz w:val="16"/>
                <w:szCs w:val="16"/>
              </w:rPr>
            </w:pPr>
            <w:r>
              <w:rPr>
                <w:rFonts w:ascii="GHEA Grapalat" w:hAnsi="GHEA Grapalat"/>
                <w:sz w:val="16"/>
                <w:szCs w:val="16"/>
                <w:lang w:val="en-US"/>
              </w:rPr>
              <w:t>25.12.</w:t>
            </w:r>
            <w:r w:rsidR="00CF4475">
              <w:rPr>
                <w:rFonts w:ascii="GHEA Grapalat" w:hAnsi="GHEA Grapalat"/>
                <w:sz w:val="16"/>
                <w:szCs w:val="16"/>
                <w:lang w:val="en-US"/>
              </w:rPr>
              <w:t>2026</w:t>
            </w:r>
          </w:p>
        </w:tc>
      </w:tr>
    </w:tbl>
    <w:p w:rsidR="00DF799E" w:rsidRDefault="00DF799E" w:rsidP="00D57134">
      <w:pPr>
        <w:widowControl w:val="0"/>
        <w:jc w:val="right"/>
        <w:rPr>
          <w:rFonts w:ascii="GHEA Grapalat" w:hAnsi="GHEA Grapalat"/>
        </w:rPr>
      </w:pPr>
    </w:p>
    <w:p w:rsidR="00970C68" w:rsidRDefault="00970C68" w:rsidP="00C6726E">
      <w:pPr>
        <w:widowControl w:val="0"/>
        <w:jc w:val="center"/>
        <w:rPr>
          <w:rFonts w:ascii="GHEA Grapalat" w:hAnsi="GHEA Grapalat"/>
        </w:rPr>
      </w:pPr>
      <w:r w:rsidRPr="00DC0152">
        <w:rPr>
          <w:rFonts w:ascii="GHEA Grapalat" w:hAnsi="GHEA Grapalat"/>
        </w:rPr>
        <w:t>Таблица</w:t>
      </w:r>
    </w:p>
    <w:tbl>
      <w:tblPr>
        <w:tblW w:w="14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7920"/>
        <w:gridCol w:w="1080"/>
        <w:gridCol w:w="990"/>
        <w:gridCol w:w="1530"/>
      </w:tblGrid>
      <w:tr w:rsidR="00970C68" w:rsidRPr="00A71D81" w:rsidTr="00916595">
        <w:trPr>
          <w:cantSplit/>
          <w:trHeight w:val="70"/>
        </w:trPr>
        <w:tc>
          <w:tcPr>
            <w:tcW w:w="3060" w:type="dxa"/>
            <w:vAlign w:val="center"/>
          </w:tcPr>
          <w:p w:rsidR="00970C68" w:rsidRPr="005744FC" w:rsidRDefault="00970C68" w:rsidP="00916595">
            <w:pPr>
              <w:widowControl w:val="0"/>
              <w:jc w:val="center"/>
              <w:rPr>
                <w:rFonts w:ascii="GHEA Grapalat" w:hAnsi="GHEA Grapalat"/>
                <w:b/>
                <w:bCs/>
                <w:sz w:val="20"/>
                <w:szCs w:val="20"/>
              </w:rPr>
            </w:pPr>
            <w:proofErr w:type="gramStart"/>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roofErr w:type="gramEnd"/>
          </w:p>
        </w:tc>
        <w:tc>
          <w:tcPr>
            <w:tcW w:w="7920" w:type="dxa"/>
          </w:tcPr>
          <w:p w:rsidR="00970C68" w:rsidRPr="00F86D26" w:rsidRDefault="00970C68" w:rsidP="00F86D26">
            <w:pPr>
              <w:widowControl w:val="0"/>
              <w:jc w:val="center"/>
              <w:rPr>
                <w:rFonts w:ascii="GHEA Grapalat" w:hAnsi="GHEA Grapalat"/>
                <w:b/>
                <w:sz w:val="20"/>
                <w:szCs w:val="20"/>
              </w:rPr>
            </w:pPr>
            <w:r w:rsidRPr="00F86D26">
              <w:rPr>
                <w:rFonts w:ascii="GHEA Grapalat" w:hAnsi="GHEA Grapalat"/>
                <w:b/>
                <w:sz w:val="20"/>
                <w:szCs w:val="20"/>
              </w:rPr>
              <w:t>Техническая спецификация</w:t>
            </w:r>
          </w:p>
        </w:tc>
        <w:tc>
          <w:tcPr>
            <w:tcW w:w="1080" w:type="dxa"/>
            <w:vAlign w:val="center"/>
          </w:tcPr>
          <w:p w:rsidR="00970C68" w:rsidRDefault="00970C68"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990" w:type="dxa"/>
            <w:vAlign w:val="center"/>
          </w:tcPr>
          <w:p w:rsidR="00970C68" w:rsidRPr="00B6643D" w:rsidRDefault="00970C68" w:rsidP="00916595">
            <w:pPr>
              <w:jc w:val="center"/>
              <w:rPr>
                <w:rFonts w:ascii="GHEA Grapalat" w:hAnsi="GHEA Grapalat"/>
                <w:sz w:val="20"/>
                <w:lang w:val="en-US"/>
              </w:rPr>
            </w:pPr>
            <w:r>
              <w:rPr>
                <w:rFonts w:ascii="GHEA Grapalat" w:hAnsi="GHEA Grapalat"/>
                <w:sz w:val="20"/>
                <w:lang w:val="en-US"/>
              </w:rPr>
              <w:t>Количество</w:t>
            </w:r>
          </w:p>
        </w:tc>
        <w:tc>
          <w:tcPr>
            <w:tcW w:w="1530" w:type="dxa"/>
            <w:vAlign w:val="center"/>
          </w:tcPr>
          <w:p w:rsidR="00970C68" w:rsidRPr="00181DA1" w:rsidRDefault="00970C68" w:rsidP="00916595">
            <w:pPr>
              <w:rPr>
                <w:rFonts w:ascii="GHEA Grapalat" w:hAnsi="GHEA Grapalat"/>
                <w:sz w:val="18"/>
                <w:szCs w:val="20"/>
              </w:rPr>
            </w:pPr>
            <w:r w:rsidRPr="00B6643D">
              <w:rPr>
                <w:rFonts w:ascii="GHEA Grapalat" w:hAnsi="GHEA Grapalat"/>
                <w:sz w:val="18"/>
                <w:szCs w:val="20"/>
              </w:rPr>
              <w:t xml:space="preserve">Стоимость единицы (включая </w:t>
            </w:r>
            <w:proofErr w:type="gramStart"/>
            <w:r w:rsidRPr="00B6643D">
              <w:rPr>
                <w:rFonts w:ascii="GHEA Grapalat" w:hAnsi="GHEA Grapalat"/>
                <w:sz w:val="18"/>
                <w:szCs w:val="20"/>
              </w:rPr>
              <w:t>НДС)/</w:t>
            </w:r>
            <w:proofErr w:type="gramEnd"/>
            <w:r w:rsidRPr="00B6643D">
              <w:rPr>
                <w:rFonts w:ascii="GHEA Grapalat" w:hAnsi="GHEA Grapalat"/>
                <w:sz w:val="18"/>
                <w:szCs w:val="20"/>
              </w:rPr>
              <w:t xml:space="preserve"> драм РА</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Отрезной диск большой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Отрезной диск, диаметр 230 мм, толщина не менее 2 мм, для резки металла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850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Отрезной диск малый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Отрезной диск, диаметр 115 мм, толщина не менее 2 мм, для резки металла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450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Отрезной диск по дереву большой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Диск по дереву с победитовыми зубьями, диаметр 230 мм, посадочное отверстие 22,23 мм, толщина 6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Отрезной диск алмазный большой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Алмазный диск для резки бетона, диаметр 230 мм, посадочное отверстие 22,23 мм, толщина не менее 3.5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5500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Отрезной диск алмазный большой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Алмазный диск для резки бетона и железобетона, диаметр 230 мм, посадочное отверстие 22,23 мм, толщина 3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6550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Отрезной диск алмазный малый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Алмазный диск для резки бетона, диаметр 115 мм, посадочное отверстие 22,23 мм, толщина 3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3100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Отрезной диск алмазный малый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Алмазный диск для резки бетона, диаметр 125 мм, посадочное отверстие 22,23 мм, толщина не менее 3.5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Шлифовальный диск</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Шлифовальный диск по металлу, диаметр 115 мм, толщина не менее 6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Щетка для УШМ мягкая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Щетка металлическая для очистки поверхностей от ржавчины и краски, толщина проволоки 1 мм, диаметр 4"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Щетка для УШМ жесткая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Щетка металлическая для очистки поверхностей от ржавчины и краски, скрученные проволоки не менее 15 шт, толщина 1.5 мм, диаметр 4"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Наждачный диск</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Диск для УШМ под липучку, диаметр 115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450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Наждачная бумага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Наждачная бумага для шлифовки, зернистость №100, №120, №180 и др., ширина 30–35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Наждачный круг для УШМ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Наждачный круг на липучке для УШМ, диаметр 115 мм, зернистость №100, №120, №180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Краска аэрозольная разных цветов</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аэрозольная быстросохнущая, 500–550 мл, покрытие не менее 2 м², разные цвета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Краска аэрозольная серебристая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аэрозольная быстросохнущая, 500–550 мл, покрытие не менее 2 м², серебристая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Эмаль аэрозольная 0.4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аэрозольная быстросохнущая, 400 мл, покрытие не менее 1.5 м², серебристая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Краска аэрозольная черная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аэрозольная быстросохнущая, 500–550 мл, покрытие не менее 2 м², черная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Антикоррозийная краска 0.9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антикоррозийная, 0.9 кг, соотношение 3/1, зеленая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2450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Антикоррозийная краска 2.7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антикоррозийная, 2.7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6500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Масляная краска 0.9–1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массовая доля пленкообразующего вещества 20–34%, вязкость 65–160 с, тара 0.9–1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3700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Масляная краска 1.9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массовая доля пленкообразующего вещества 20–34%, вязкость 65–160 с, тара 1.9–2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5500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Масляная краска 2.7–3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массовая доля пленкообразующего вещества 20–34%, вязкость 65–160 с, тара 2.7–3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6500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Масляная краска 4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массовая доля пленкообразующего вещества 20–34%, вязкость 65–160 с, тара 4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8500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Антикор 20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антикоррозийная 20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26650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Антикор 18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антикоррозийная 18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20650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Антикор 4 кг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Краска антикоррозийная 4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5750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Растворитель 20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Растворитель 20 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13800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Растворитель 5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Растворитель 5 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3750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Растворитель 2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Растворитель 2 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Растворитель 1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Растворитель 1 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Растворитель 0.5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Растворитель 0.5 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Ванночка малярная 150×290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Ванночка малярная пластиковая 150×290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Валик малярный 25 см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Валик малярный, ворс 8–16 мм, длина не менее 25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Валик малярный малый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Валик малярный, ворс 8–16 мм, длина 8–12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Ручка для валика 25 см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Ручка для валика металлическая с пластиковой рукояткой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Кисть малярная 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Кисть плоская 2"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Кисть малярная 2.5"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Кисть плоская 2.5"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Кисть малярная 3"</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Кисть плоская 3"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Кисть малярная 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Кисть плоская 4"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Изолента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Изолента 30 м × 9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Скотч 50 мм, 200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Скотч полиэтиленовый 50 мм × 200 м, прозрачный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Скотч бумажный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Скотч бумажный 38 мм × 30 м, желтый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Скотч коричневый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Скотч полиэтиленовый 48 мм × 30 м, коричневый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Колесо для тележки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Колесо для тележки надувное, диаметр 35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Тележка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Тачка одноколесная, грузоподъемность до 150 кг, объем 90 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14500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Замок тросовый 15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Замок тросовый, длина не менее 150 мм, 4 ключа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Навесной замок с пальцем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Замок навесной с пальцем, металлический, с ключом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1850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Замок 50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Замок навесной не менее 50 мм, 4 ключа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1650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Замок 60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Замок навесной не менее 60 мм, 4 ключа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Замок 70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Замок навесной не менее 70 мм, 4 ключа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Замок 75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Замок навесной не менее 75 мм, 4 ключа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Замок 90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Замок навесной не менее 90 мм, 4 ключа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Канат льняной 14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Канат льняной 14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Шланг силиконовый 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Шланг силиконовый трехслойный 1"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Шланг силиконовый 3/4"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Шланг силиконовый трехслойный 3/4"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Шланг садовый 2.5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Шланг садовый PVC 2.5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Цемент</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Цемент М400 и выше, мешок 50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мешок</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Фонарь светодиодный</w:t>
            </w:r>
          </w:p>
        </w:tc>
        <w:tc>
          <w:tcPr>
            <w:tcW w:w="7920" w:type="dxa"/>
            <w:vAlign w:val="bottom"/>
          </w:tcPr>
          <w:p w:rsidR="00603C3E" w:rsidRDefault="00603C3E" w:rsidP="00603C3E">
            <w:pPr>
              <w:divId w:val="1810592708"/>
              <w:rPr>
                <w:rFonts w:ascii="Arial" w:hAnsi="Arial" w:cs="Arial"/>
                <w:sz w:val="20"/>
                <w:szCs w:val="20"/>
              </w:rPr>
            </w:pPr>
            <w:r>
              <w:rPr>
                <w:rFonts w:ascii="Arial" w:hAnsi="Arial" w:cs="Arial"/>
                <w:sz w:val="20"/>
                <w:szCs w:val="20"/>
              </w:rPr>
              <w:t xml:space="preserve">Фонарь светодиодный аккумуляторный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Батарейка 3V</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Батарейка 3V AAA щелочная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750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Электрод для сварки алюминия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Электрод 2 мм для алюминия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Электрод 3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Электрод 3 мм для стали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Электрод 4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Электрод 4 мм для стали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7500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Тройник электрический 3 гнезда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Тройник электрический 3 гнезда 220–250 В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Распределительная коробка для гипсокартона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Коробка распределительная 110×110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Труба полиэтиленовая 25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полиэтиленовая 25 мм,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полиэтиленовая 20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полиэтиленовая 20 мм,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полиэтиленовая 32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полиэтиленовая 32 мм,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полиэтиленовая 40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полиэтиленовая 40 мм,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Фитинги для полиэтиленовой трубы 1/2"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Фитинги для ПЭ трубы 1/2",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Фитинги для полиэтиленовой трубы 3/4"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Фитинги для ПЭ трубы 3/4",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Фитинги для полиэтиленовой трубы 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Фитинги для ПЭ трубы 1",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 для полиэтиленовой трубы 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ПЭ 1",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 для полиэтиленовой трубы 1/2"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ПЭ 1/2",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 полиэтиленовый 63</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ПЭ Ø63,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8000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Переход полиэтиленовый 2"–1"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Переход ПЭ 2"–1", 16 бар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Муфта соединительная 32×3/4"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Муфта 32 мм × 3/4"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450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Заглушка 1/2"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Заглушка 1/2" наружная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Заглушка 3/4"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Заглушка 3/4" наружная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Заглушка 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Заглушка 1" наружная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Опрыскиватель садовый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Опрыскиватель пластиковый вращающийся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 водяной 1/2"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латунный 1/2"×1/2"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Пакля, ФУМ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ФУМ лента 40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Переход PPR 20×1/2"M</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Переход PPR 20×1/2"M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 PPR 20 мм 90°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Угол PPR 20 мм 90°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 PPR 20 мм 45°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Угол PPR 20 мм 45°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Муфта PPR 20×20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Муфта PPR 20×20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PPR 20×3.1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PPR армированная 20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Тройник PPR 20×20×20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Тройник PPR 20×20×20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 PPR 25 мм 45°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Угол PPR 25 мм 45°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 PPR 25 мм 90°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Угол PPR 25 мм 90°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Переход PPR 25×20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Переход PPR 25×20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Муфта PPR 25×25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Муфта PPR 25×25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60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Переход PPR 25×1"F</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Переход 25×1"F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Тройник PPR 25×20×25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Тройник PPR 25×20×25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Тройник PPR 25×25×25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Тройник PPR 25×25×25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PPR 25×3.3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PPR армированная 25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 PP 32×1"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PP 32×1"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Pr="00422749" w:rsidRDefault="00603C3E" w:rsidP="00603C3E">
            <w:pPr>
              <w:jc w:val="center"/>
              <w:rPr>
                <w:rFonts w:ascii="GHEA Grapalat" w:hAnsi="GHEA Grapalat"/>
                <w:sz w:val="20"/>
                <w:szCs w:val="20"/>
              </w:rPr>
            </w:pPr>
            <w:r w:rsidRPr="00C06AE5">
              <w:rPr>
                <w:rFonts w:ascii="GHEA Grapalat" w:hAnsi="GHEA Grapalat" w:cs="Arial"/>
                <w:sz w:val="18"/>
                <w:szCs w:val="20"/>
              </w:rPr>
              <w:t>1250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Заглушка PP 40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Заглушка PP 40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550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Муфта PP 40×1"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Муфта PP 40×1"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Муфта PP 40×3/4"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Муфта PP 40×3/4"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 PP 25×3/4"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PP 25×3/4"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Переход латунный 1/2"M×1 1/2"M</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Переход латунный 1/2"M×1"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Переход PP 40×1 1/2"F</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Переход PP 40×1 1/2"F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Переход латунный 1"F×1 1/4"M</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Переход латунный 1"F×1 1/4"M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 PP 40×1 1/4"F</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PP 40×1 1/4"F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Задвижка 200 мм × 4.0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Задвижка 200 мм × 4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Песок</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Песок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мешок</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Песок мелкий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Песок мелкий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мешок</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Штукатурка гипсовая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Штукатурка гипсовая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мешок</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Блок строительный 9.5 см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Блок строительный 39×19×9.5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180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Плитка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Плитка керамогранит ≥1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м²</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Клей для плитки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Клей для плитки 25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мешок</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4450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Клинья для плитки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Клинья для плитки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коробка</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650</w:t>
            </w:r>
          </w:p>
        </w:tc>
      </w:tr>
      <w:tr w:rsidR="00603C3E" w:rsidRPr="00A71D81" w:rsidTr="00603C3E">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Крестики для плитки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Крестики для плитки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коробка</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650</w:t>
            </w:r>
          </w:p>
        </w:tc>
      </w:tr>
      <w:tr w:rsidR="00603C3E" w:rsidRPr="00A71D81" w:rsidTr="00603C3E">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Уголок для плитки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Уголок для плитки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Затирка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Затирка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Маяк 1 см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Маяк 1 см × 3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Правило 2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Правило алюминиевое 2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4950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Правило 1.5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Правило алюминиевое 1.5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3250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Правило 1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Правило алюминиевое 1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Профиль U21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Профиль U21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Профиль F47</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Профиль F47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950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Подвес 50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Подвес 50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Клей для камня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Клей для камня</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110×2.2 мм 0.3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110 мм, толщина 2.2 мм, с уплотнителями, длина 0.3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110×2.2 мм 0.5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110 мм, толщина 2.2 мм, с уплотнителями, длина 0.5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110×2.2 мм 1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110 мм, толщина 2.2 мм, с уплотнителями, длина 1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110×2.2 мм 2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110 мм, толщина 2.2 мм, с уплотнителями, длина 2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1850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110×2.2 мм 3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110 мм, толщина 2.2 мм, с уплотнителями, длина 3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2750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Угол PVC 110×90°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Отвод ПВХ канализационный 110 мм, 90°, толщина 2.2 мм, с уплотнителем, белый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Тройник PVC 110×110×45°/90°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Тройник ПВХ канализационный 110×110×110 мм, 45° или 90°, толщина 2.2 мм, с уплотнителями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50 мм 0.5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50 мм, толщина 2 мм, с уплотнителями, длина 0.5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350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50 мм 0.3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50 мм, толщина 2 мм, с уплотнителями, длина 0.3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50 мм 1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50 мм, толщина 2 мм, с уплотнителями, длина 1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450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50 мм 2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50 мм, толщина 2 мм, с уплотнителями, длина 2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850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PVC 50 мм 3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Труба ПВХ канализационная 50 мм, толщина 2 мм, с уплотнителями, длина 3 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 PVC 50×90°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Отвод ПВХ канализационный 50 мм, 90°, толщина 2 мм, с уплотнителем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Тройник PVC 50×50×45°/90°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Тройник ПВХ канализационный 50×50×50 мм, 45° или 90°, толщина 2 мм, с уплотнителями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Трап из нержавеющей стали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Трап из нержавеющей стали 100×100 мм, высота 60 мм, выход 50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4500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Таз 45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Таз пластиковый 45 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Шпатель 100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Шпатель металлический 100 мм, ширина 6–8 см, толщина 0.8–1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Шпатель 60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Шпатель металлический 60 мм, ширина 6–8 см, толщина 0.8–1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350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Шпатель 40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Шпатель металлический 40 мм, ширина 6–8 см, толщина 0.8–1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Кран угловой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Кран угловой 1/2"×1/2", 90°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Шланг гибкий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Шланг гибкий армированный 1/2", длина 80–120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Унитаз</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Унитаз керамический в комплекте с бачком и механизмом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30000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Гофра для унитаза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Гофра для унитаза ПП, диаметр 110 мм, длина 20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Раковина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Раковина керамическая с пьедесталом 45×50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18000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Смеситель для раковины</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Смеситель для раковины, бронзовый, фиксированный излив, длина излива 15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8000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Смеситель для раковины</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Смеситель для раковины, бронзовый, поворотный излив, высота не менее 35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Смеситель для раковины</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Смеситель для раковины, гибкий излив, высота не менее 35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Гофра для смесителя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Гофрированный излив металлический, длина не менее 15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Зеркало</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Зеркало 70×50 см с подсветкой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17000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Держатель для бумаги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Держатель для туалетной бумаги из нержавеющей стали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3000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Щетка для унитаза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Ершик для унитаза с держателем, длина 40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Держатель для полотенца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Держатель для полотенец из нержавеющей стали, 6 мест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Монтажная пена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Пена монтажная 1000 мл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Силикон прозрачный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Силикон прозрачный 280 мл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Пистолет для силикона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Пистолет для силикона электрический 30W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Болты разных размеров</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Болты шестигранные стальные, разные размеры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кг</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Гайки разных размеров</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Гайки стальные, разные размеры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кг</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Шайбы разных размеров</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Шайбы стальные, разные размеры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кг</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Гвозди разных размеров</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Гвозди стальные, разные размеры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кг</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950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Гвоздь по бетону с хомутом 16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Гвоздь по бетону 16×32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Гвоздь по бетону 7×25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Дюбель-гвоздь 7×25 мм для монтажного пистолета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Миксер строительный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Миксер для перфоратора, длина не менее 50 см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2450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18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18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16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16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14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14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12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12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10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10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9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9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8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8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7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7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6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6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бетону 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Бур перфоратора 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металлу №3–№5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Сверло по металлу 3–5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металлу №6–№8</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Сверло по металлу 6–8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металлу №9–№12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Сверло по металлу 9–12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4000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дереву №3–№5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Сверло по дереву 3–5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дереву №6–№8</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Сверло по дереву 6–8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дереву №9–№12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Сверло по дереву 9–12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Лестница металлическая раскладная 1.5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Стремянка алюминиевая 5 ступеней, нагрузка ≥140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15000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Лестница металлическая раскладная 1.7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Стремянка алюминиевая 6 ступеней, нагрузка ≥140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17000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Лестница металлическая раскладная 2.1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Стремянка алюминиевая 7 ступеней, нагрузка ≥140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Лестница металлическая раскладная 2.5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Стремянка алюминиевая 9 ступеней, нагрузка ≥140 кг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Анкер с гайкой 8×10×100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Анкер с гайкой 8×10×100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Анкер с болтом 10×12×150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Анкер с гайкой 10×12×150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Анкер 12×18×80 с крюком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Анкер с крюком 12×18×80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Дюбель 6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Дюбель 6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8</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Дюбель 7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Дюбель 7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Дюбель 8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Дюбель 8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Дюбель ударный 6×40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Дюбель с ударным шурупом 6×40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Дюбель 10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Дюбель 10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14</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Бита для шуруповерта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Бита PZ2×120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Насадка кровельная 10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Насадка кровельная 10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Насадка кровельная 12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Насадка кровельная 12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по дереву 5×25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5×25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8</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по дереву 5×35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5×35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по дереву 3.5×35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3.5×35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7</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Саморез для гипсокартона 3.5×25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для гипсокартона 3.5×25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по дереву 3.9×38</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3.9×38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8</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по дереву 5×45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5×45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кровельный 4.8×51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кровельный 4.8×51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14</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кровельный 5.5×50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кровельный 5.5×50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18</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кровельный 5.5×38</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кровельный 5.5×38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16</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кровельный 5.5×25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кровельный 5.5×25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11</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кровельный 5.5×32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кровельный 5.5×32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15</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кровельный 5.5×35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кровельный 5.5×35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16</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6×60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6×60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с буром 4.2×19</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сверло 4.2×19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Саморез с буром 4.2×13</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Саморез сверло 4.2×13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5</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Шпилька резьбовая 8×150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Болт 8×150 мм шестигранный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120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Отвертка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Отвертка крестовая 250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Отвертка реверсивная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Отвертка сменная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Цилиндр замка 8 см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Цилиндр замка 80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Цилиндр замка 9 см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Цилиндр замка 90 мм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Механизм замка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 xml:space="preserve">Механизм замка с язычком </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2800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Проволока 1.8–6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Мягкая железная проволока, толщина 1.8–6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кг</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Трос стальной 3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Стальной трос, 3 мм, новый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Трос стальной 4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Стальной трос, 4 мм, новый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130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Трос стальной 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Стальной трос, 5 мм, новый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Arial LatArm" w:hAnsi="Arial LatArm" w:cs="Arial"/>
                <w:sz w:val="20"/>
                <w:szCs w:val="20"/>
              </w:rPr>
            </w:pPr>
            <w:r w:rsidRPr="00C06AE5">
              <w:rPr>
                <w:rFonts w:ascii="GHEA Grapalat" w:hAnsi="GHEA Grapalat" w:cs="Arial"/>
                <w:sz w:val="18"/>
                <w:szCs w:val="20"/>
              </w:rPr>
              <w:t>160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Трос стальной 6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Стальной трос, 6 мм, новый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Натяжитель троса M12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Натяжитель для крепления стального троса, 12 мм, с двумя крюками, с противоположной резьбой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650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Натяжитель троса M14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Натяжитель для крепления стального троса, 14 мм, с двумя крюками, с противоположной резьбой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Натяжитель троса M20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Натяжитель для крепления стального троса, 20 мм, с двумя крюками, с противоположной резьбой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Зажим для троса M5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Зажим для крепления стального троса, 5 мм, с гайками на резьбе</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Зажим для троса M6</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Зажим для крепления стального троса, 6 мм, с гайками на резьбе</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60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Зажим для троса M8</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Зажим для крепления стального троса, 8 мм, с гайками на резьбе</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Зажим для троса M10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Зажим для крепления стального троса, 10 мм, с гайками на резьбе</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Ножницы для металлопластиковых труб</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Ножницы для металлопластиковых труб, размер 193 мм, режущая часть 3–42 мм, для труб Ø25–Ø63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Кусачки 7"</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Ручные бокорезы высокого качества, из прочного металла, с пластиковыми и резиновыми ручками, размер 7, длина 180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Пассатижи 250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Ручные кусачки высокого качества, из прочного металла, с пластиковыми и резиновыми ручками, размер 9, длина 250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2850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Инструмент для резки троса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Инструмент для резки металлического троса, длина 36 см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3200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Топор</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Топор с резиновой рукояткой, вес 800 г–1 кг, длина рукоятки не менее 40 см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7500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lang w:val="en-US"/>
              </w:rPr>
              <w:t>Тесло</w:t>
            </w:r>
          </w:p>
        </w:tc>
        <w:tc>
          <w:tcPr>
            <w:tcW w:w="7920" w:type="dxa"/>
            <w:vAlign w:val="bottom"/>
          </w:tcPr>
          <w:p w:rsidR="00603C3E" w:rsidRPr="00525EA5" w:rsidRDefault="00525EA5" w:rsidP="00525EA5">
            <w:pPr>
              <w:rPr>
                <w:rFonts w:ascii="Arial" w:hAnsi="Arial" w:cs="Arial"/>
                <w:sz w:val="20"/>
                <w:szCs w:val="20"/>
              </w:rPr>
            </w:pPr>
            <w:r w:rsidRPr="00525EA5">
              <w:rPr>
                <w:rFonts w:ascii="Arial" w:hAnsi="Arial" w:cs="Arial"/>
                <w:sz w:val="20"/>
                <w:szCs w:val="20"/>
              </w:rPr>
              <w:t>Стальное тесло повышенной прочности, ширина рабочей части 6 см, длина 13 см, с деревянной рукояткой, длина рукоятки не менее 40 см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5500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Молоток-гвоздодер</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Монтировка металлическая, длина не менее 90 см, двусторонняя, одна сторона плоская</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6000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Клещи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Кусачки фронтальные высокого качества, из прочного металла, с пластиковыми и резиновыми ручками, размер 7, длина 180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3250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Секатор малый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Секатор маленький, из прочного металла, острый, износостойкий, рабочая часть 16–24 мм, длина 205–220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Секатор большой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Секатор большой, из прочного металла, острый, износостойкий, рабочая часть 25–30 мм, длина 900–1000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3500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Секатор с длинной ручкой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Секатор большой, из прочного металла, острый, износостойкий, рабочая часть 25–30 мм, телескопическая рукоятка, длина не менее 2000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8500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Ножницы садовые</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Садовые ножницы из прочного металла, острые, износостойкие, рабочая часть 80–100 мм, длина 500–600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4000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Грабли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Металлические грабли из нержавеющей стали с деревянной рукояткой, ширина 60 см, 8–9 зубьев</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Грабли веерные</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Листовые грабли с выдвижной рукояткой, для сбора листьев, травы и лёгкого мусора, из металла с антикоррозийным покрытием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Вилы 4 зуба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Вилы 4-зубые из высокопрочной стали, для земляных работ</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Лопата штыковая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Металлическая лопата глубокая, не гнущаяся, ширина 35–40 см, длина 45–50 см, толщина 1.8–2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Лопата широкая оцинкованная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Металлическая лопата глубокая, длина 130–150 см, деревянная гладкая рукоятка, оцинкованная</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3000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Лопата острая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Металлическая лопата прочная, не гнущаяся, ширина 35–40 см, для копки</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Черенок для лопаты</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Деревянная гладкая цилиндрическая рукоятка, длина 130–150 см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Лопата для снега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Пластиковая лопата с деревянной рукояткой, для уборки снега</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7500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proofErr w:type="gramStart"/>
            <w:r>
              <w:rPr>
                <w:rFonts w:ascii="Arial" w:hAnsi="Arial" w:cs="Arial"/>
                <w:sz w:val="20"/>
                <w:szCs w:val="20"/>
              </w:rPr>
              <w:t>Тент</w:t>
            </w:r>
            <w:proofErr w:type="gramEnd"/>
            <w:r>
              <w:rPr>
                <w:rFonts w:ascii="Arial" w:hAnsi="Arial" w:cs="Arial"/>
                <w:sz w:val="20"/>
                <w:szCs w:val="20"/>
              </w:rPr>
              <w:t xml:space="preserve"> ламинированный 1.5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Ламинированное покрытие из полиэстеровой ткани, 1.5×1.5 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Удлинитель для головок</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Набор шестигранных головок с трещоткой, 45 зубьев, 1/2", длина 260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5700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Головки шестигранные длинные</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Шестигранные головки №10–№18 (по необходимости), 1 шт</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Набор шестигранных ключей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Набор шестигранных ключей 1.5–10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Набор для нарезки резьбы 1/2"–2"</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Инструмент для нарезки резьбы на трубах 1/2"–2" с головками и рукояткой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13000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Маска сварочная хамелеон</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Пластиковая сварочная маска типа «хамелеон», DIN 9–13, солнечное питание + CR2032, регулировка чувствительности</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5300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Ведро 15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Пластиковое ведро 15 л, толщина 1.2 мм, металлическая ручка 4–6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1200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Ведро 13 л кухонное</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Пластиковое ведро 13 л, пищевое, с крышкой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Ведро 10 л кухонное</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Пластиковое ведро 10 л, пищевое, с крышкой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Ведро 12 л пластиковое</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Пластиковое ведро 12 л с металлической ручкой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CB29FD" w:rsidRDefault="00603C3E" w:rsidP="00603C3E">
            <w:pPr>
              <w:jc w:val="center"/>
              <w:rPr>
                <w:rFonts w:ascii="GHEA Grapalat" w:hAnsi="GHEA Grapalat"/>
                <w:sz w:val="20"/>
              </w:rPr>
            </w:pPr>
            <w:r w:rsidRPr="00110C9A">
              <w:rPr>
                <w:rFonts w:ascii="GHEA Grapalat" w:hAnsi="GHEA Grapalat"/>
                <w:sz w:val="18"/>
                <w:szCs w:val="18"/>
              </w:rPr>
              <w:t>1</w:t>
            </w:r>
          </w:p>
        </w:tc>
        <w:tc>
          <w:tcPr>
            <w:tcW w:w="1530" w:type="dxa"/>
            <w:vAlign w:val="center"/>
          </w:tcPr>
          <w:p w:rsidR="00603C3E" w:rsidRDefault="00603C3E" w:rsidP="00603C3E">
            <w:pPr>
              <w:jc w:val="center"/>
              <w:rPr>
                <w:rFonts w:ascii="GHEA Grapalat" w:hAnsi="GHEA Grapalat" w:cs="Arial"/>
                <w:sz w:val="20"/>
                <w:szCs w:val="20"/>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Ведро 10 л металлическое</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Металлическое ведро 10 л, сталь 0.45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1950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Мешок</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Полипропиленовый мешок, грузоподъемность до 50 кг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Мешки для мусора 160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Мусорные пакеты 160 л, 20 мкм, 10 шт</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Мешки для мусора 120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Мусорные пакеты 120 л, 18 мкм, 10 шт</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1350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100×100×2.5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квадратная труба 100×100×2.5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3000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100×100×2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квадратная труба 100×100×2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2750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15×15×1.5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15×15×1.5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20×20×2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20×20×2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20×30×2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20×30×2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30×40×2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30×40×2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30×50×2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30×50×2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40×20×2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40×20×2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40×25×1.5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40×25×1.5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40×80×2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40×80×2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60×60×2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60×60×2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профильная 80×80×2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Профильная труба 80×80×2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Труба металлическая 48×3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Стальная труба диаметром 48 мм, толщина стенки не менее 2 мм, длина каждой трубы 6 м ±1%, новая, неиспользованная</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Полоса стальная 3×3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Стальная полосовая сталь шириной 30 мм, толщина не менее 2 мм, длина каждой полосы 6 м ±1%, новая, неиспользованная</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Уголок 80×80×6</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Стальной уголок 80×80 мм, толщина 6 мм, длина каждого уголка 6 м ±1%, новый, неиспользованный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3250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Уголок 100×100×7</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Стальной уголок 100×100 мм, толщина 7 мм, длина каждого уголка 6 м ±1%, новый, неиспользованный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5200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Уголок 40×40×3</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Стальной уголок 40×40 мм, толщина 3 мм, длина каждого уголка 6 м ±1%, новый, неиспользованный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Лист металлический 0.5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Металлический лист 0.5 мм толщиной, ширина 1 м, длина 2 м, новый, неиспользованный, без следов коррозии</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м²</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4850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Доска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Доска обрезная шириной 10–30 см, толщиной 3–5 см, длиной 6 м, прямая, новая</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м³</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150000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Штуцер 3/4"</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Штуцер для труб 3/4 дюйма с внутренней резьбой, для крепления силиконового шланга 3/4 дюйма</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Штуцер 1"</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Латунный штуцер 1 дюйм с внутренней резьбой, для резинового шланга 16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Штуцер 1"×8 см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Пластиковый штуцер 1 дюйм с внутренней резьбой, для резинового шланга 16 мм, длина 8 см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Штуцер пластиковый 20×1/2"M</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Пластиковый штуцер 1/2 дюйма с наружной резьбой, для резинового шланга 20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Уголок мебельный 25×25×15</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Уголок мебельный 90°, металлический 25×25×15 мм, с 4 отверстиями с каждой стороны, для крепления винтами</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25</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Цепь металлическая 5 мм оцинкованная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Металлическая цепь из проволоки 5 мм, бронзового цвета, вес 1 м — 0.5 кг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м</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600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Клей для MDF</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Двухкомпонентный универсальный клей, не менее 125 г клея и 500 мл отвердителя</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1750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Гвозди разных размеров</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Гвозди стальные, различных размеров</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кг</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ступенчатое 4–32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Сверло ступенчатое по металлу для отверстий 4–32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3800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Сверло по металлу 4–20 мм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Сверло ступенчатое по металлу для отверстий 4–20 мм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Молоток 300 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Металлический молоток с резиновой или деревянной ручкой, 300 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Молоток 500 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Металлический молоток с резиновой или деревянной ручкой, 500 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Молоток 1250 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Металлический молоток с резиновой ручкой, 1250 г, одна сторона острая</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2700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Молоток 1500 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Металлический молоток с резиновой ручкой, 1500 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2950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Кувалда 2000 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Металлический молоток с резиновой ручкой, 2000 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5000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Молоток резиновый 1000 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Резиновый молоток с резиновой ручкой, 1000 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Молоток резиновый 600 г</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Резиновый молоток с резиновой ручкой, 600 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Угольник 200×300</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Угольник 200×300 мм, 90°, из прочного алюминия, негнущийся, с миллиметровой разметкой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550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Линейка 40 см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Металлическая линейка из нержавеющей стали, 40 см, с миллиметровой разметкой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450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Треугольник</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Треугольный угольник 90°–60°–30° или 90°–45°–45°, из прочного алюминия, негнущийся, с миллиметровой разметкой, сторона не менее 30 см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Очки защитные</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Прозрачные защитные очки с резиновыми креплениями</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800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Пистолет поливочный 7 режимов с 2 муфтами</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Поливочный пистолет с 7 режимами распыления, с 2 quick-муфтами, с регулировкой потока воды</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2750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Лейка пластиковая 7.5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Пластиковая лейка 7.5 л, прочный пластик, с удобной ручкой и насадкой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1100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Опрыскиватель 2 л</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Опрыскиватель (пульверизатор) 2 л, для воды, удобрений и растворов, с ручным насосом и регулируемой насадкой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Кельма 8"</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Мастерок для штукатурных и кладочных работ, 8 дюймов</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Рулетка</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Рулетка измерительная механическая, самосворачивающаяся, металлическая, ширина 19 мм, длина не менее 8 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Рулетка 10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Рулетка измерительная механическая, самосворачивающаяся, металлическая, ширина 19 мм, длина не менее 10 м</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1900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Масса сварочная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Сварочный держатель (масса), пружинный, до 500А</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lastRenderedPageBreak/>
              <w:t>Держатель электродов</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Сварочный держатель термостойкий, до 800А</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2500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Рейка 3/4 – 3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Пиломатериал хвойный (Чам), 30×40 мм, длина 3 м, сухой, без трещин</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1400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Рейка 3/3 – 3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Пиломатериал хвойный (Чам), 30×30 мм, длина 3 м, сухой, без трещин</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Рейка 3/2 – 3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Пиломатериал хвойный (Чам), 30×20 мм, длина 3 м, сухой, без трещин</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1200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Планка оконная 2 м</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Планка оконная 2 м, алюминиево-деревянная, для отделки и защиты стыков окон</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250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Краскопульт компрессорный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Краскораспылитель компрессорный металлический, емкость не менее 1 л</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2000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Резак кислородный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Ручка для резки металла кислородом и газом, со штуцерами</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14000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Редуктор газовый</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Редуктор газовый для баллона 20 кг</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3300</w:t>
            </w:r>
          </w:p>
        </w:tc>
      </w:tr>
      <w:tr w:rsidR="00603C3E" w:rsidRPr="00A71D81" w:rsidTr="00907EE5">
        <w:trPr>
          <w:cantSplit/>
          <w:trHeight w:val="70"/>
        </w:trPr>
        <w:tc>
          <w:tcPr>
            <w:tcW w:w="3060" w:type="dxa"/>
            <w:vAlign w:val="bottom"/>
          </w:tcPr>
          <w:p w:rsidR="00603C3E" w:rsidRDefault="00603C3E" w:rsidP="00603C3E">
            <w:pPr>
              <w:rPr>
                <w:rFonts w:ascii="Arial" w:hAnsi="Arial" w:cs="Arial"/>
                <w:sz w:val="20"/>
                <w:szCs w:val="20"/>
              </w:rPr>
            </w:pPr>
            <w:r>
              <w:rPr>
                <w:rFonts w:ascii="Arial" w:hAnsi="Arial" w:cs="Arial"/>
                <w:sz w:val="20"/>
                <w:szCs w:val="20"/>
              </w:rPr>
              <w:t>Форсунка газовая большая</w:t>
            </w:r>
          </w:p>
        </w:tc>
        <w:tc>
          <w:tcPr>
            <w:tcW w:w="7920" w:type="dxa"/>
            <w:vAlign w:val="bottom"/>
          </w:tcPr>
          <w:p w:rsidR="00603C3E" w:rsidRDefault="00603C3E" w:rsidP="00603C3E">
            <w:pPr>
              <w:rPr>
                <w:rFonts w:ascii="Arial" w:hAnsi="Arial" w:cs="Arial"/>
                <w:sz w:val="20"/>
                <w:szCs w:val="20"/>
              </w:rPr>
            </w:pPr>
            <w:r>
              <w:rPr>
                <w:rFonts w:ascii="Arial" w:hAnsi="Arial" w:cs="Arial"/>
                <w:sz w:val="20"/>
                <w:szCs w:val="20"/>
              </w:rPr>
              <w:t>Газовая горелка для 220 г баллонов с регулировкой</w:t>
            </w:r>
          </w:p>
        </w:tc>
        <w:tc>
          <w:tcPr>
            <w:tcW w:w="1080" w:type="dxa"/>
            <w:vAlign w:val="center"/>
          </w:tcPr>
          <w:p w:rsidR="00603C3E" w:rsidRDefault="00603C3E" w:rsidP="00603C3E">
            <w:pPr>
              <w:jc w:val="center"/>
              <w:rPr>
                <w:rFonts w:ascii="Arial" w:hAnsi="Arial" w:cs="Arial"/>
                <w:sz w:val="20"/>
                <w:szCs w:val="20"/>
              </w:rPr>
            </w:pPr>
            <w:r>
              <w:rPr>
                <w:rFonts w:ascii="Arial" w:hAnsi="Arial" w:cs="Arial"/>
                <w:sz w:val="20"/>
                <w:szCs w:val="20"/>
              </w:rPr>
              <w:t>шт</w:t>
            </w:r>
          </w:p>
        </w:tc>
        <w:tc>
          <w:tcPr>
            <w:tcW w:w="990" w:type="dxa"/>
            <w:vAlign w:val="center"/>
          </w:tcPr>
          <w:p w:rsidR="00603C3E" w:rsidRPr="004144C9" w:rsidRDefault="00603C3E" w:rsidP="00603C3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603C3E" w:rsidRPr="004144C9" w:rsidRDefault="00603C3E" w:rsidP="00603C3E">
            <w:pPr>
              <w:jc w:val="center"/>
              <w:rPr>
                <w:rFonts w:ascii="GHEA Grapalat" w:hAnsi="GHEA Grapalat" w:cs="Arial"/>
                <w:sz w:val="18"/>
                <w:szCs w:val="18"/>
              </w:rPr>
            </w:pPr>
            <w:r w:rsidRPr="00C06AE5">
              <w:rPr>
                <w:rFonts w:ascii="GHEA Grapalat" w:hAnsi="GHEA Grapalat" w:cs="Arial"/>
                <w:sz w:val="18"/>
                <w:szCs w:val="20"/>
              </w:rPr>
              <w:t>1100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Форсунка газовая малая</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Газовая горелка (форсунка) для малых баллонов 220 г, с клапаном регулировки подачи газа</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700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Заправка газовая</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Газовый заправочный баллончик 220–250 г</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700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Стропа 5 т, 4 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Строп (ремень) грузовой для подъема и разгрузки грузов, длина 4 м, грузоподъемность не менее 3 т</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6600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Топор</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Топор с деревянной ручкой, вес 1000 г, длина ручки не менее 40 см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4000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Топор 800 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Топор с деревянной ручкой, вес 800 г, длина ручки не менее 40 см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3600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Топор с длинной ручкой</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Топор с резиновой ручкой, вес 1500–1800 г, длина ручки не менее 60 см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6600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Кувалда 2 кг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Кирка 2 кг из высокопрочной стали, предназначенная для земляных, демонтажных и строительных работ, с металлической головкой 2 кг, одна сторона заострённая, другая плоская или клиновидная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Рукоятка для кувалды 1000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Рукоятка для кирки, прочная деревянная, длина 1 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1000</w:t>
            </w:r>
          </w:p>
        </w:tc>
      </w:tr>
      <w:tr w:rsidR="00286E8E" w:rsidRPr="00A71D81" w:rsidTr="002F2139">
        <w:trPr>
          <w:cantSplit/>
          <w:trHeight w:val="70"/>
        </w:trPr>
        <w:tc>
          <w:tcPr>
            <w:tcW w:w="3060" w:type="dxa"/>
            <w:vAlign w:val="bottom"/>
          </w:tcPr>
          <w:p w:rsidR="00286E8E" w:rsidRDefault="00525EA5" w:rsidP="00286E8E">
            <w:pPr>
              <w:rPr>
                <w:rFonts w:ascii="Arial" w:hAnsi="Arial" w:cs="Arial"/>
                <w:sz w:val="20"/>
                <w:szCs w:val="20"/>
              </w:rPr>
            </w:pPr>
            <w:r w:rsidRPr="00525EA5">
              <w:rPr>
                <w:rFonts w:ascii="Arial" w:hAnsi="Arial" w:cs="Arial"/>
                <w:sz w:val="20"/>
                <w:szCs w:val="20"/>
              </w:rPr>
              <w:t>Тесло с рукояткой, ширина рабочей части 7,5 см</w:t>
            </w:r>
          </w:p>
        </w:tc>
        <w:tc>
          <w:tcPr>
            <w:tcW w:w="7920" w:type="dxa"/>
            <w:vAlign w:val="center"/>
          </w:tcPr>
          <w:p w:rsidR="00286E8E" w:rsidRDefault="00286E8E" w:rsidP="00286E8E">
            <w:pPr>
              <w:rPr>
                <w:rFonts w:ascii="Arial" w:hAnsi="Arial" w:cs="Arial"/>
                <w:sz w:val="20"/>
                <w:szCs w:val="20"/>
              </w:rPr>
            </w:pPr>
            <w:r w:rsidRPr="00525EA5">
              <w:rPr>
                <w:rFonts w:ascii="Arial" w:hAnsi="Arial" w:cs="Arial"/>
                <w:sz w:val="20"/>
                <w:szCs w:val="20"/>
              </w:rPr>
              <w:t>Стальное тесло повышенной прочности, ширина рабочей части 7,5 см, длина 13 см, с деревянной рукояткой, длина рукоятки не менее 50 см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2300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Ножницы арматурные</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Режущий ножницы (катанкорез), изготовленные из высокопрочной стали, предназначены для резки металлической сетки, проволоки и других металлических элементов, имеют закалённые режущие лезвия с высокой износостойкостью и длительным сроком службы, рукоятки эргономичной формы с противоскользящим покрытием для безопасной и удобной работы, обеспечивают лёгкую и точную резку различных по толщине металлических материалов</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4900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Лом 16×900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Лом 16×900 мм — металлический, длина 900 мм, диаметр 16 мм, изготовлен из высокопрочной стали, термообработанный, один конец острый, второй — широкий как лопата (10–15 см), предназначен для скобления и поддевания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1800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Лом 16×750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Лом 16×750 мм — металлический, длина 750 мм, диаметр 16 мм, изготовлен из высокопрочной стали, термообработанный, один конец острый, второй — широкий как лопата (10–15 см), предназначен для скобления и поддевания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1800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Лом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Лом металлический стержневой инструмент из высокопрочной углеродистой стали, термообработанный, концы рабочей формы (заострённые и/или плоские), с антикоррозийным покрытием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4500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lastRenderedPageBreak/>
              <w:t>Петля 16×18×120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Металлическая петля (петля дверная), размеры 16×18×120 мм, из высокопрочной стали, для тяжёлых дверей и ворот, обеспечивает плавное открывание/закрывание, прочная ось, антикоррозийное покрытие</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Петля 20×25×150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Металлическая петля, размеры 20×25×150 мм, из высокопрочной стали, для тяжёлых дверей и ворот, обеспечивает плавное открывание/закрывание, прочная ось, антикоррозийное покрытие</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600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Зубило плоское</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Зубило плоское 40Cr 16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1800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Нож строительный</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Нож строительный (канцелярский), 9 мм × 80 мм, пластиковый корпус с резиновым покрытием, металлический наконечник, с фиксацией лезвия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Нож строительный 19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Нож строительный (канцелярский), 19 мм × 120 мм, пластиковый корпус с резиновым покрытием, металлический наконечник, с фиксацией лезвия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650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Лезвия запасные</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Лезвия для ножа 19 мм × 120 мм, в упаковке 10 шт</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700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пластиковый 2.5×200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Пластиковая стяжка 2.5 мм × 200 мм, не ломкая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пластиковый 3.6×150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Пластиковая стяжка 3.6 мм × 300 мм, не ломкая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5</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пластиковый 3.6×200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Пластиковая стяжка 3.6 мм × 200 мм, не ломкая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6</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пластиковый 3.6×350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Пластиковая стяжка 3.6 мм × 350 мм, не ломкая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8</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пластиковый 4.8×350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Пластиковая стяжка 4.8 мм × 350 мм, не ломкая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18</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пластиковый 4.8×400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Пластиковая стяжка 4.8 мм × 400 мм, не ломкая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пластиковый 7.6×450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Пластиковая стяжка 7.6 мм × 450 мм, не ломкая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металлический</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Металлический хомут винтовой, диаметр зажима 12–20 мм, ширина ленты 8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металлический 20×32</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Металлический хомут винтовой, диаметр зажима 20–32 мм, ширина ленты 8–10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металлический 28×48</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Металлический хомут винтовой, диаметр зажима 28–48 мм, ширина ленты 10–12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Хомут металлический 60×80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Металлический хомут винтовой, диаметр зажима 60–80 мм, ширина ленты 12–14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Клещи</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Клещи №6, наружное раскрытие, длина 150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1300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Клещи изогнутые</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Клещи изогнутые 12”, наружное раскрытие, длина 300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4500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Ящик для инструментов</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Пластиковый ящик для инструментов 17”, нагрузка до 15 кг, с прочной ручкой</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Нить строительная 1 кг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Полипропиленовый белый шпагат для сельского хозяйства (прессование тюков), 1 кг</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1600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Нить строительная 2 кг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Полипропиленовый белый шпагат для сельского хозяйства, 2 кг</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Пояс страховочный</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Страховочный пояс для работ на высоте, ширина не менее 5 см, нагрузка до 200 кг, с металлической цепью</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15000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Рация</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Рация BF-888, мощность не менее 2W, дальность до 3 км, поддержка наушников и совместимости с другими рациями</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17500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Пила ручная</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Ручная пила по дереву 350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1700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Пила ручная</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Ручная пила для обрезки веток 300 мм, ширина реза 20–40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Щетка для пола 60 см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Пластиковая щётка для пола, ширина 60 см, синтетический ворс 3–5 см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3700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Шнур строительный цветной</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Строительная нить с пропиткой, до 100 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450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Арматура 22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Арматура металлическая Ø22 мм, длина 6 м ±1%</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м</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800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lastRenderedPageBreak/>
              <w:t>Перчатки сварщика</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Длинные огнестойкие перчатки сварщика №10.5</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1700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Очки для УШМ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Защитные прозрачные пластиковые очки для работы с болгаркой</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Маска сварочная с держателем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Сварочная маска пластиковая, затемнение 9–13 DIN, с ручкой</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800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Разъем инвертора сварочного</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Патрон держатель электродов медный</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600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Отвертка с трещоткой</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Рукоятка отвертки с трещоткой</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1200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Набор отверток 9 шт</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Набор бит для отвертки 9 шт, плоские и крестовые, шестигранник 6 мм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2000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Лак яхтный 0.7 кг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Лак 700 г, металлическая банка</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3800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Лак яхтный 2.4 кг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Лак 2400 г, металлическая банка</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10000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Шина автоматическая</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Медная шина для автоматов</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Пленка прозрачная</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Полиэтиленовая плёнка двойная, 1.2 м, прозрачная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м</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Пленка черная</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Полиэтиленовая плёнка двойная, 1.2 м, чёрная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Пленка упаковочная 2.5 кг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Плёнка упаковочная 17–25 мкм, 500 мм, прозрачная, самоклеящаяся</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3700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Крепление для проволоки №3</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Пластиковые крепления для кабеля №3</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5</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Крепление для проволоки №5</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Пластиковые крепления №5</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8</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Крепление для проволоки №6</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Пластиковые крепления №6</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9</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Клещи большие</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Пусковые провода для аккумулятора, длина 1.5 м, медные зажимы</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2500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Головка длинная №10</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Головка шестигранная длинная №10</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700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Головка длинная №13</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Головка шестигранная длинная №13</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850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Головка длинная №14</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Головка шестигранная длинная №14</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1000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Ключ с трещоткой 15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Ключ рожковый №15</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1250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Ключ 12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Ключ рожковый №12</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450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Переходник для дрели 1/2"</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Переходник для дрели 1/2"</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600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Клей 500 мл + 125 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Двухкомпонентный универсальный клей 125 г + 500 мл</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1550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Скобы для степлера 12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Скобы строительные 12 мм (1000 шт)</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коробка</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600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Скобы для степлера 6×14 мм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Скобы строительные 14 мм (10000 шт)</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коробка</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800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Лента сигнальная 50 м</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Сигнальная лента 75 мм × 50 м</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800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Плащ дождевой плотный</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Дождевик водостойкий полиэстер</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2400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Плащ дождевой со светоотражающей полосой</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Дождевик с светоотражающими полосами</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3400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Паяльник 100W с 2 жалами</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Паяльник электрический 100W</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3100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Пистолет для силикона электрический 60W</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Пистолет для силикона 60W</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3100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Олово с канифолью 100 г</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Припой с канифолью 100 г</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3000</w:t>
            </w:r>
          </w:p>
        </w:tc>
      </w:tr>
      <w:tr w:rsidR="00286E8E" w:rsidRPr="00A71D81" w:rsidTr="00907EE5">
        <w:trPr>
          <w:cantSplit/>
          <w:trHeight w:val="70"/>
        </w:trPr>
        <w:tc>
          <w:tcPr>
            <w:tcW w:w="3060" w:type="dxa"/>
            <w:vAlign w:val="bottom"/>
          </w:tcPr>
          <w:p w:rsidR="00286E8E" w:rsidRDefault="00286E8E" w:rsidP="00286E8E">
            <w:pPr>
              <w:rPr>
                <w:rFonts w:ascii="Arial" w:hAnsi="Arial" w:cs="Arial"/>
                <w:sz w:val="20"/>
                <w:szCs w:val="20"/>
              </w:rPr>
            </w:pPr>
            <w:r>
              <w:rPr>
                <w:rFonts w:ascii="Arial" w:hAnsi="Arial" w:cs="Arial"/>
                <w:sz w:val="20"/>
                <w:szCs w:val="20"/>
              </w:rPr>
              <w:t>Кислота для пайки</w:t>
            </w:r>
          </w:p>
        </w:tc>
        <w:tc>
          <w:tcPr>
            <w:tcW w:w="7920" w:type="dxa"/>
            <w:vAlign w:val="bottom"/>
          </w:tcPr>
          <w:p w:rsidR="00286E8E" w:rsidRDefault="00286E8E" w:rsidP="00286E8E">
            <w:pPr>
              <w:rPr>
                <w:rFonts w:ascii="Arial" w:hAnsi="Arial" w:cs="Arial"/>
                <w:sz w:val="20"/>
                <w:szCs w:val="20"/>
              </w:rPr>
            </w:pPr>
            <w:r>
              <w:rPr>
                <w:rFonts w:ascii="Arial" w:hAnsi="Arial" w:cs="Arial"/>
                <w:sz w:val="20"/>
                <w:szCs w:val="20"/>
              </w:rPr>
              <w:t>Паяльная кислота 30 мл</w:t>
            </w:r>
          </w:p>
        </w:tc>
        <w:tc>
          <w:tcPr>
            <w:tcW w:w="1080" w:type="dxa"/>
            <w:vAlign w:val="center"/>
          </w:tcPr>
          <w:p w:rsidR="00286E8E" w:rsidRDefault="00286E8E" w:rsidP="00286E8E">
            <w:pPr>
              <w:jc w:val="center"/>
              <w:rPr>
                <w:rFonts w:ascii="Arial" w:hAnsi="Arial" w:cs="Arial"/>
                <w:sz w:val="20"/>
                <w:szCs w:val="20"/>
              </w:rPr>
            </w:pPr>
            <w:r>
              <w:rPr>
                <w:rFonts w:ascii="Arial" w:hAnsi="Arial" w:cs="Arial"/>
                <w:sz w:val="20"/>
                <w:szCs w:val="20"/>
              </w:rPr>
              <w:t>шт</w:t>
            </w:r>
          </w:p>
        </w:tc>
        <w:tc>
          <w:tcPr>
            <w:tcW w:w="990" w:type="dxa"/>
            <w:vAlign w:val="center"/>
          </w:tcPr>
          <w:p w:rsidR="00286E8E" w:rsidRPr="004144C9" w:rsidRDefault="00286E8E" w:rsidP="00286E8E">
            <w:pPr>
              <w:jc w:val="center"/>
              <w:rPr>
                <w:rFonts w:ascii="GHEA Grapalat" w:hAnsi="GHEA Grapalat"/>
                <w:sz w:val="18"/>
                <w:szCs w:val="18"/>
              </w:rPr>
            </w:pPr>
            <w:r w:rsidRPr="00110C9A">
              <w:rPr>
                <w:rFonts w:ascii="GHEA Grapalat" w:hAnsi="GHEA Grapalat"/>
                <w:sz w:val="18"/>
                <w:szCs w:val="18"/>
              </w:rPr>
              <w:t>1</w:t>
            </w:r>
          </w:p>
        </w:tc>
        <w:tc>
          <w:tcPr>
            <w:tcW w:w="1530" w:type="dxa"/>
            <w:vAlign w:val="center"/>
          </w:tcPr>
          <w:p w:rsidR="00286E8E" w:rsidRPr="004144C9" w:rsidRDefault="00286E8E" w:rsidP="00286E8E">
            <w:pPr>
              <w:jc w:val="center"/>
              <w:rPr>
                <w:rFonts w:ascii="GHEA Grapalat" w:hAnsi="GHEA Grapalat" w:cs="Arial"/>
                <w:sz w:val="18"/>
                <w:szCs w:val="18"/>
              </w:rPr>
            </w:pPr>
            <w:r w:rsidRPr="00C06AE5">
              <w:rPr>
                <w:rFonts w:ascii="GHEA Grapalat" w:hAnsi="GHEA Grapalat" w:cs="Arial"/>
                <w:sz w:val="18"/>
                <w:szCs w:val="20"/>
              </w:rPr>
              <w:t>500</w:t>
            </w:r>
          </w:p>
        </w:tc>
      </w:tr>
      <w:tr w:rsidR="00115DA7" w:rsidRPr="00A71D81" w:rsidTr="00916595">
        <w:trPr>
          <w:cantSplit/>
          <w:trHeight w:val="70"/>
        </w:trPr>
        <w:tc>
          <w:tcPr>
            <w:tcW w:w="13050" w:type="dxa"/>
            <w:gridSpan w:val="4"/>
          </w:tcPr>
          <w:p w:rsidR="00115DA7" w:rsidRPr="00F86D26" w:rsidRDefault="00F31A9F" w:rsidP="00115DA7">
            <w:pPr>
              <w:jc w:val="center"/>
              <w:rPr>
                <w:rFonts w:ascii="GHEA Grapalat" w:hAnsi="GHEA Grapalat"/>
                <w:sz w:val="22"/>
              </w:rPr>
            </w:pPr>
            <w:r>
              <w:br w:type="page"/>
            </w:r>
            <w:r w:rsidR="00115DA7">
              <w:br w:type="page"/>
            </w:r>
            <w:r w:rsidR="00115DA7" w:rsidRPr="00F86D26">
              <w:rPr>
                <w:rFonts w:ascii="Tahoma" w:hAnsi="Tahoma" w:cs="Tahoma"/>
                <w:b/>
                <w:sz w:val="22"/>
                <w:szCs w:val="18"/>
              </w:rPr>
              <w:t>Итого (сумма столбца цены за единицу)</w:t>
            </w:r>
          </w:p>
        </w:tc>
        <w:tc>
          <w:tcPr>
            <w:tcW w:w="1530" w:type="dxa"/>
            <w:vAlign w:val="center"/>
          </w:tcPr>
          <w:p w:rsidR="00115DA7" w:rsidRPr="00F86D26" w:rsidRDefault="00F31A9F" w:rsidP="00115DA7">
            <w:pPr>
              <w:rPr>
                <w:rFonts w:ascii="GHEA Grapalat" w:hAnsi="GHEA Grapalat"/>
                <w:b/>
                <w:sz w:val="22"/>
                <w:szCs w:val="20"/>
                <w:highlight w:val="yellow"/>
                <w:lang w:val="en-US"/>
              </w:rPr>
            </w:pPr>
            <w:r>
              <w:rPr>
                <w:rFonts w:ascii="GHEA Grapalat" w:hAnsi="GHEA Grapalat"/>
                <w:b/>
                <w:sz w:val="22"/>
                <w:szCs w:val="20"/>
                <w:highlight w:val="yellow"/>
                <w:lang w:val="en-US"/>
              </w:rPr>
              <w:t>1040370</w:t>
            </w:r>
          </w:p>
        </w:tc>
      </w:tr>
    </w:tbl>
    <w:p w:rsidR="00970C68" w:rsidRPr="00C81650" w:rsidRDefault="00970C68" w:rsidP="00970C68">
      <w:pPr>
        <w:widowControl w:val="0"/>
        <w:jc w:val="both"/>
        <w:rPr>
          <w:rFonts w:ascii="GHEA Grapalat" w:hAnsi="GHEA Grapalat"/>
        </w:rPr>
      </w:pPr>
      <w:r w:rsidRPr="00C81650">
        <w:rPr>
          <w:rFonts w:ascii="GHEA Grapalat" w:hAnsi="GHEA Grapalat"/>
        </w:rPr>
        <w:t xml:space="preserve">*Клиент может запросить поставку всех вышеперечисленных товаров на сумму до </w:t>
      </w:r>
      <w:r w:rsidR="00C6726E" w:rsidRPr="00C6726E">
        <w:rPr>
          <w:rFonts w:ascii="GHEA Grapalat" w:hAnsi="GHEA Grapalat"/>
        </w:rPr>
        <w:t>6 0</w:t>
      </w:r>
      <w:r w:rsidRPr="00C81650">
        <w:rPr>
          <w:rFonts w:ascii="GHEA Grapalat" w:hAnsi="GHEA Grapalat"/>
        </w:rPr>
        <w:t>00 000 драмов РА.</w:t>
      </w:r>
    </w:p>
    <w:p w:rsidR="00970C68" w:rsidRDefault="00970C68" w:rsidP="00970C68">
      <w:pPr>
        <w:widowControl w:val="0"/>
        <w:jc w:val="both"/>
        <w:rPr>
          <w:rFonts w:ascii="GHEA Grapalat" w:hAnsi="GHEA Grapalat"/>
        </w:rPr>
      </w:pPr>
      <w:r w:rsidRPr="00C81650">
        <w:rPr>
          <w:rFonts w:ascii="GHEA Grapalat" w:hAnsi="GHEA Grapalat"/>
        </w:rPr>
        <w:t xml:space="preserve">      *Оценка заявок по сумме столбца цены за единицу</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lastRenderedPageBreak/>
        <w:t>Заявка участника подлежит отклонению, если цена какого-либо из предложенных в заявке товаров превысит цену закупки соответствующей единицы, указанную в приглашении.</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Расходы на транспортировку, разгрузку и другие сопутствующие расходы товаров осуществляет поставщик*.</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Поставка должна осуществляться по адресам, указанным Заказчиком, на территории общины Аштарак, в течение 1 (одного) дня с момента заказа, за исключением первой поставки, для которой установлен срок 20 календарных дней, за исключением случаев, когда выбранный участник соглашается осуществить поставку в более короткие сроки.</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При необходимости Продавец должен предоставить Покупателю сертификаты соответствия на поставляемые товары.</w:t>
      </w:r>
    </w:p>
    <w:p w:rsidR="00970C68" w:rsidRPr="00B138F3" w:rsidRDefault="00970C68" w:rsidP="00970C68">
      <w:pPr>
        <w:widowControl w:val="0"/>
        <w:jc w:val="both"/>
        <w:rPr>
          <w:rFonts w:ascii="GHEA Grapalat" w:hAnsi="GHEA Grapalat"/>
        </w:rPr>
      </w:pPr>
    </w:p>
    <w:tbl>
      <w:tblPr>
        <w:tblW w:w="15115" w:type="dxa"/>
        <w:jc w:val="center"/>
        <w:tblLayout w:type="fixed"/>
        <w:tblLook w:val="0000" w:firstRow="0" w:lastRow="0" w:firstColumn="0" w:lastColumn="0" w:noHBand="0" w:noVBand="0"/>
      </w:tblPr>
      <w:tblGrid>
        <w:gridCol w:w="7113"/>
        <w:gridCol w:w="1192"/>
        <w:gridCol w:w="6810"/>
      </w:tblGrid>
      <w:tr w:rsidR="00B138F3" w:rsidRPr="00B138F3" w:rsidTr="00E22E51">
        <w:trPr>
          <w:jc w:val="center"/>
        </w:trPr>
        <w:tc>
          <w:tcPr>
            <w:tcW w:w="4536"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pPr>
              <w:widowControl w:val="0"/>
              <w:jc w:val="center"/>
              <w:rPr>
                <w:rFonts w:ascii="GHEA Grapalat" w:hAnsi="GHEA Grapalat"/>
              </w:rPr>
            </w:pPr>
          </w:p>
        </w:tc>
        <w:tc>
          <w:tcPr>
            <w:tcW w:w="4343"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D57134">
      <w:pPr>
        <w:widowControl w:val="0"/>
        <w:jc w:val="right"/>
        <w:rPr>
          <w:rFonts w:ascii="GHEA Grapalat" w:hAnsi="GHEA Grapalat"/>
        </w:rPr>
      </w:pPr>
      <w:r w:rsidRPr="00B138F3">
        <w:rPr>
          <w:rFonts w:ascii="GHEA Grapalat" w:hAnsi="GHEA Grapalat"/>
        </w:rPr>
        <w:t>Драмов РА</w:t>
      </w:r>
    </w:p>
    <w:tbl>
      <w:tblPr>
        <w:tblW w:w="15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524"/>
        <w:gridCol w:w="2301"/>
        <w:gridCol w:w="712"/>
        <w:gridCol w:w="830"/>
        <w:gridCol w:w="548"/>
        <w:gridCol w:w="706"/>
        <w:gridCol w:w="685"/>
        <w:gridCol w:w="685"/>
        <w:gridCol w:w="685"/>
        <w:gridCol w:w="685"/>
        <w:gridCol w:w="857"/>
        <w:gridCol w:w="781"/>
        <w:gridCol w:w="720"/>
        <w:gridCol w:w="792"/>
        <w:gridCol w:w="685"/>
      </w:tblGrid>
      <w:tr w:rsidR="00B138F3" w:rsidRPr="00B138F3" w:rsidTr="00DC0152">
        <w:trPr>
          <w:trHeight w:val="305"/>
          <w:jc w:val="center"/>
        </w:trPr>
        <w:tc>
          <w:tcPr>
            <w:tcW w:w="15743"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DC0152">
        <w:trPr>
          <w:trHeight w:val="747"/>
          <w:jc w:val="center"/>
        </w:trPr>
        <w:tc>
          <w:tcPr>
            <w:tcW w:w="1547"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75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946"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CF4475">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rsidTr="00DC0152">
        <w:trPr>
          <w:trHeight w:val="594"/>
          <w:jc w:val="center"/>
        </w:trPr>
        <w:tc>
          <w:tcPr>
            <w:tcW w:w="1547" w:type="dxa"/>
            <w:vMerge/>
          </w:tcPr>
          <w:p w:rsidR="00BD28A7" w:rsidRPr="00B138F3" w:rsidRDefault="00BD28A7">
            <w:pPr>
              <w:widowControl w:val="0"/>
              <w:jc w:val="center"/>
              <w:rPr>
                <w:rFonts w:ascii="GHEA Grapalat" w:hAnsi="GHEA Grapalat"/>
                <w:sz w:val="16"/>
                <w:szCs w:val="16"/>
              </w:rPr>
            </w:pPr>
          </w:p>
        </w:tc>
        <w:tc>
          <w:tcPr>
            <w:tcW w:w="2756" w:type="dxa"/>
            <w:vMerge/>
          </w:tcPr>
          <w:p w:rsidR="00BD28A7" w:rsidRPr="00B138F3" w:rsidRDefault="00BD28A7">
            <w:pPr>
              <w:widowControl w:val="0"/>
              <w:jc w:val="center"/>
              <w:rPr>
                <w:rFonts w:ascii="GHEA Grapalat" w:hAnsi="GHEA Grapalat"/>
                <w:sz w:val="16"/>
                <w:szCs w:val="16"/>
              </w:rPr>
            </w:pPr>
          </w:p>
        </w:tc>
        <w:tc>
          <w:tcPr>
            <w:tcW w:w="2494" w:type="dxa"/>
            <w:vMerge/>
          </w:tcPr>
          <w:p w:rsidR="00BD28A7" w:rsidRPr="00B138F3" w:rsidRDefault="00BD28A7">
            <w:pPr>
              <w:widowControl w:val="0"/>
              <w:jc w:val="center"/>
              <w:rPr>
                <w:rFonts w:ascii="GHEA Grapalat" w:hAnsi="GHEA Grapalat"/>
                <w:sz w:val="16"/>
                <w:szCs w:val="16"/>
              </w:rPr>
            </w:pPr>
          </w:p>
        </w:tc>
        <w:tc>
          <w:tcPr>
            <w:tcW w:w="71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4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7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8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5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0"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5"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2721D" w:rsidRPr="00B138F3" w:rsidTr="00DC0152">
        <w:trPr>
          <w:trHeight w:val="404"/>
          <w:jc w:val="center"/>
        </w:trPr>
        <w:tc>
          <w:tcPr>
            <w:tcW w:w="1547" w:type="dxa"/>
            <w:vAlign w:val="center"/>
          </w:tcPr>
          <w:p w:rsidR="00E2721D" w:rsidRPr="00B138F3" w:rsidRDefault="00E2721D" w:rsidP="00E2721D">
            <w:pPr>
              <w:widowControl w:val="0"/>
              <w:jc w:val="center"/>
              <w:rPr>
                <w:rFonts w:ascii="GHEA Grapalat" w:hAnsi="GHEA Grapalat"/>
                <w:sz w:val="16"/>
                <w:szCs w:val="16"/>
              </w:rPr>
            </w:pPr>
            <w:r>
              <w:rPr>
                <w:rFonts w:ascii="GHEA Grapalat" w:hAnsi="GHEA Grapalat"/>
                <w:sz w:val="18"/>
              </w:rPr>
              <w:t>1</w:t>
            </w:r>
          </w:p>
        </w:tc>
        <w:tc>
          <w:tcPr>
            <w:tcW w:w="2756" w:type="dxa"/>
            <w:vAlign w:val="center"/>
          </w:tcPr>
          <w:p w:rsidR="00E2721D" w:rsidRPr="00B138F3" w:rsidRDefault="00E2721D" w:rsidP="00E2721D">
            <w:pPr>
              <w:widowControl w:val="0"/>
              <w:jc w:val="center"/>
              <w:rPr>
                <w:rFonts w:ascii="GHEA Grapalat" w:hAnsi="GHEA Grapalat"/>
                <w:sz w:val="16"/>
                <w:szCs w:val="16"/>
              </w:rPr>
            </w:pPr>
            <w:r>
              <w:rPr>
                <w:rFonts w:ascii="GHEA Grapalat" w:hAnsi="GHEA Grapalat" w:cs="Arial"/>
                <w:sz w:val="20"/>
                <w:szCs w:val="20"/>
              </w:rPr>
              <w:t>44110000</w:t>
            </w:r>
          </w:p>
        </w:tc>
        <w:tc>
          <w:tcPr>
            <w:tcW w:w="2494" w:type="dxa"/>
          </w:tcPr>
          <w:p w:rsidR="00E2721D" w:rsidRPr="00D57134" w:rsidRDefault="00E2721D" w:rsidP="00E2721D">
            <w:pPr>
              <w:widowControl w:val="0"/>
              <w:jc w:val="center"/>
              <w:rPr>
                <w:rFonts w:ascii="GHEA Grapalat" w:hAnsi="GHEA Grapalat"/>
                <w:sz w:val="22"/>
                <w:szCs w:val="16"/>
              </w:rPr>
            </w:pPr>
            <w:r>
              <w:rPr>
                <w:rFonts w:ascii="GHEA Grapalat" w:hAnsi="GHEA Grapalat" w:cs="Arial"/>
                <w:sz w:val="20"/>
                <w:szCs w:val="20"/>
              </w:rPr>
              <w:t>Строительная продукция, материалы</w:t>
            </w:r>
          </w:p>
        </w:tc>
        <w:tc>
          <w:tcPr>
            <w:tcW w:w="712" w:type="dxa"/>
            <w:vAlign w:val="center"/>
          </w:tcPr>
          <w:p w:rsidR="00E2721D" w:rsidRPr="00B138F3" w:rsidRDefault="00E2721D" w:rsidP="00E2721D">
            <w:pPr>
              <w:widowControl w:val="0"/>
              <w:jc w:val="center"/>
              <w:rPr>
                <w:rFonts w:ascii="GHEA Grapalat" w:hAnsi="GHEA Grapalat"/>
                <w:sz w:val="16"/>
                <w:szCs w:val="16"/>
              </w:rPr>
            </w:pPr>
            <w:r>
              <w:rPr>
                <w:rFonts w:ascii="GHEA Grapalat" w:hAnsi="GHEA Grapalat"/>
                <w:sz w:val="20"/>
                <w:lang w:val="pt-BR"/>
              </w:rPr>
              <w:t>0</w:t>
            </w:r>
          </w:p>
        </w:tc>
        <w:tc>
          <w:tcPr>
            <w:tcW w:w="830" w:type="dxa"/>
            <w:vAlign w:val="center"/>
          </w:tcPr>
          <w:p w:rsidR="00E2721D" w:rsidRPr="00B138F3" w:rsidRDefault="00E2721D" w:rsidP="00E2721D">
            <w:pPr>
              <w:widowControl w:val="0"/>
              <w:jc w:val="center"/>
              <w:rPr>
                <w:rFonts w:ascii="GHEA Grapalat" w:hAnsi="GHEA Grapalat"/>
                <w:sz w:val="16"/>
                <w:szCs w:val="16"/>
              </w:rPr>
            </w:pPr>
            <w:r>
              <w:rPr>
                <w:rFonts w:ascii="GHEA Grapalat" w:hAnsi="GHEA Grapalat"/>
                <w:sz w:val="20"/>
                <w:lang w:val="pt-BR"/>
              </w:rPr>
              <w:t>0</w:t>
            </w:r>
          </w:p>
        </w:tc>
        <w:tc>
          <w:tcPr>
            <w:tcW w:w="548"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0</w:t>
            </w:r>
          </w:p>
        </w:tc>
        <w:tc>
          <w:tcPr>
            <w:tcW w:w="706"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0</w:t>
            </w:r>
          </w:p>
        </w:tc>
        <w:tc>
          <w:tcPr>
            <w:tcW w:w="477"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597"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587"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54"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7"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1"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0"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2"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E2721D" w:rsidRPr="00B138F3" w:rsidRDefault="00E2721D" w:rsidP="00E2721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D5713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rPr>
          <w:rFonts w:ascii="GHEA Grapalat" w:hAnsi="GHEA Grapalat"/>
        </w:rPr>
        <w:sectPr w:rsidR="00071D1C" w:rsidRPr="00B138F3" w:rsidSect="00D57134">
          <w:footnotePr>
            <w:pos w:val="beneathText"/>
          </w:footnotePr>
          <w:pgSz w:w="16838" w:h="11906" w:orient="landscape" w:code="9"/>
          <w:pgMar w:top="720" w:right="1418" w:bottom="1170" w:left="1418" w:header="561" w:footer="561" w:gutter="0"/>
          <w:cols w:space="720"/>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57134">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57134">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57134">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57134">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57134">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57134">
      <w:pPr>
        <w:widowControl w:val="0"/>
        <w:ind w:firstLine="375"/>
        <w:rPr>
          <w:rFonts w:ascii="GHEA Grapalat" w:hAnsi="GHEA Grapalat"/>
          <w:iCs/>
        </w:rPr>
      </w:pPr>
    </w:p>
    <w:p w:rsidR="0038400D" w:rsidRPr="00B138F3" w:rsidRDefault="0038400D" w:rsidP="00D57134">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57134">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57134">
      <w:pPr>
        <w:pStyle w:val="a3"/>
        <w:widowControl w:val="0"/>
        <w:spacing w:line="240" w:lineRule="auto"/>
        <w:ind w:firstLine="0"/>
        <w:jc w:val="center"/>
        <w:rPr>
          <w:rFonts w:ascii="GHEA Grapalat" w:hAnsi="GHEA Grapalat"/>
          <w:b/>
          <w:bCs/>
          <w:iCs/>
          <w:sz w:val="24"/>
          <w:szCs w:val="24"/>
        </w:rPr>
      </w:pPr>
    </w:p>
    <w:p w:rsidR="0038400D" w:rsidRPr="00B138F3" w:rsidRDefault="0038400D" w:rsidP="00D57134">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D57134">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571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D57134">
      <w:pPr>
        <w:widowControl w:val="0"/>
        <w:ind w:firstLine="375"/>
        <w:jc w:val="both"/>
        <w:rPr>
          <w:rFonts w:ascii="GHEA Grapalat" w:hAnsi="GHEA Grapalat" w:cs="Arial"/>
          <w:iCs/>
          <w:lang w:val="en-US"/>
        </w:rPr>
      </w:pPr>
    </w:p>
    <w:p w:rsidR="0038400D" w:rsidRPr="00B138F3" w:rsidRDefault="0038400D" w:rsidP="00D57134">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D57134">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57134">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D57134">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57134">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tabs>
          <w:tab w:val="left" w:pos="360"/>
          <w:tab w:val="left" w:pos="540"/>
        </w:tabs>
        <w:jc w:val="center"/>
        <w:rPr>
          <w:rFonts w:ascii="GHEA Grapalat" w:hAnsi="GHEA Grapalat" w:cs="Sylfaen"/>
          <w:b/>
          <w:bCs/>
        </w:rPr>
      </w:pPr>
    </w:p>
    <w:p w:rsidR="00071D1C" w:rsidRPr="00B138F3" w:rsidRDefault="00196F14" w:rsidP="00D57134">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57134">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57134">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57134">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57134">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57134">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57134">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57134">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57134">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bl>
    <w:p w:rsidR="00071D1C" w:rsidRPr="00B138F3" w:rsidRDefault="00071D1C" w:rsidP="00D57134">
      <w:pPr>
        <w:widowControl w:val="0"/>
        <w:tabs>
          <w:tab w:val="left" w:pos="360"/>
          <w:tab w:val="left" w:pos="540"/>
        </w:tabs>
        <w:jc w:val="both"/>
        <w:rPr>
          <w:rFonts w:ascii="GHEA Grapalat" w:hAnsi="GHEA Grapalat" w:cs="Sylfaen"/>
        </w:rPr>
      </w:pP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57134">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57134">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5713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7B21A5" w:rsidRDefault="007B21A5" w:rsidP="00D57134">
      <w:pPr>
        <w:widowControl w:val="0"/>
        <w:ind w:left="-142" w:firstLine="142"/>
        <w:jc w:val="center"/>
        <w:rPr>
          <w:rFonts w:ascii="GHEA Grapalat" w:hAnsi="GHEA Grapalat" w:cs="Sylfaen"/>
          <w:b/>
        </w:rPr>
      </w:pPr>
    </w:p>
    <w:p w:rsidR="007B21A5" w:rsidRDefault="007B21A5">
      <w:pPr>
        <w:rPr>
          <w:rFonts w:ascii="GHEA Grapalat" w:hAnsi="GHEA Grapalat" w:cs="Sylfaen"/>
          <w:b/>
        </w:rPr>
      </w:pPr>
      <w:r>
        <w:rPr>
          <w:rFonts w:ascii="GHEA Grapalat" w:hAnsi="GHEA Grapalat" w:cs="Sylfaen"/>
          <w:b/>
        </w:rPr>
        <w:br w:type="page"/>
      </w:r>
    </w:p>
    <w:p w:rsidR="007B21A5" w:rsidRPr="00BA20A0" w:rsidRDefault="007B21A5" w:rsidP="007B21A5">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7B21A5" w:rsidRPr="00BA20A0" w:rsidRDefault="007B21A5" w:rsidP="007B21A5">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7B21A5" w:rsidRPr="00BA20A0" w:rsidRDefault="007B21A5" w:rsidP="007B21A5">
      <w:pPr>
        <w:jc w:val="center"/>
        <w:rPr>
          <w:rFonts w:ascii="GHEA Grapalat" w:hAnsi="GHEA Grapalat" w:cs="GHEA Grapalat"/>
        </w:rPr>
      </w:pPr>
    </w:p>
    <w:p w:rsidR="007B21A5" w:rsidRPr="00BA20A0" w:rsidRDefault="007B21A5" w:rsidP="007B21A5">
      <w:pPr>
        <w:jc w:val="center"/>
        <w:rPr>
          <w:rFonts w:ascii="GHEA Grapalat" w:hAnsi="GHEA Grapalat" w:cs="GHEA Grapalat"/>
        </w:rPr>
      </w:pPr>
      <w:r w:rsidRPr="00BA20A0">
        <w:rPr>
          <w:rFonts w:ascii="GHEA Grapalat" w:hAnsi="GHEA Grapalat" w:cs="GHEA Grapalat"/>
        </w:rPr>
        <w:t>УВЕДОМЛЕНИЕ</w:t>
      </w:r>
    </w:p>
    <w:p w:rsidR="007B21A5" w:rsidRPr="00BA20A0" w:rsidRDefault="007B21A5" w:rsidP="007B21A5">
      <w:pPr>
        <w:jc w:val="center"/>
        <w:rPr>
          <w:rFonts w:ascii="GHEA Grapalat" w:hAnsi="GHEA Grapalat" w:cs="GHEA Grapalat"/>
          <w:lang w:val="hy-AM"/>
        </w:rPr>
      </w:pPr>
    </w:p>
    <w:p w:rsidR="007B21A5" w:rsidRPr="00BA20A0" w:rsidRDefault="007B21A5" w:rsidP="007B21A5">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7B21A5" w:rsidRPr="00BA20A0" w:rsidRDefault="007B21A5" w:rsidP="007B21A5">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7B21A5" w:rsidRPr="00BA20A0" w:rsidRDefault="007B21A5" w:rsidP="007B21A5">
      <w:pPr>
        <w:rPr>
          <w:rFonts w:ascii="GHEA Grapalat" w:hAnsi="GHEA Grapalat"/>
          <w:vertAlign w:val="superscript"/>
          <w:lang w:val="es-ES"/>
        </w:rPr>
      </w:pPr>
    </w:p>
    <w:p w:rsidR="007B21A5" w:rsidRPr="00BA20A0" w:rsidRDefault="007B21A5" w:rsidP="00DD1C20">
      <w:pPr>
        <w:pStyle w:val="aff"/>
        <w:numPr>
          <w:ilvl w:val="0"/>
          <w:numId w:val="12"/>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7B21A5" w:rsidRPr="00BA20A0" w:rsidRDefault="007B21A5" w:rsidP="007B21A5">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7B21A5" w:rsidRPr="00BA20A0" w:rsidRDefault="007B21A5" w:rsidP="007B21A5">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7B21A5" w:rsidRPr="00BA20A0" w:rsidRDefault="007B21A5" w:rsidP="007B21A5">
      <w:pPr>
        <w:rPr>
          <w:rFonts w:ascii="GHEA Grapalat" w:hAnsi="GHEA Grapalat" w:cs="Sylfaen"/>
          <w:sz w:val="20"/>
          <w:szCs w:val="20"/>
          <w:lang w:val="es-ES"/>
        </w:rPr>
      </w:pPr>
    </w:p>
    <w:p w:rsidR="007B21A5" w:rsidRPr="00BA20A0" w:rsidRDefault="007B21A5" w:rsidP="00DD1C20">
      <w:pPr>
        <w:pStyle w:val="aff"/>
        <w:numPr>
          <w:ilvl w:val="0"/>
          <w:numId w:val="12"/>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7B21A5" w:rsidRPr="00BA20A0" w:rsidRDefault="007B21A5" w:rsidP="007B21A5">
      <w:pPr>
        <w:jc w:val="center"/>
        <w:rPr>
          <w:rFonts w:ascii="GHEA Grapalat" w:hAnsi="GHEA Grapalat" w:cs="GHEA Grapalat"/>
          <w:lang w:val="es-ES"/>
        </w:rPr>
      </w:pPr>
    </w:p>
    <w:p w:rsidR="007B21A5" w:rsidRPr="00BA20A0" w:rsidRDefault="007B21A5" w:rsidP="007B21A5">
      <w:pPr>
        <w:jc w:val="center"/>
        <w:rPr>
          <w:rFonts w:ascii="GHEA Grapalat" w:hAnsi="GHEA Grapalat" w:cs="Sylfaen"/>
          <w:b/>
          <w:lang w:val="es-ES"/>
        </w:rPr>
      </w:pPr>
    </w:p>
    <w:p w:rsidR="007B21A5" w:rsidRPr="00BA20A0" w:rsidRDefault="007B21A5" w:rsidP="007B21A5">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7B21A5" w:rsidRPr="00BA20A0" w:rsidRDefault="007B21A5" w:rsidP="007B21A5">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7B21A5" w:rsidRPr="00BA20A0" w:rsidRDefault="007B21A5" w:rsidP="007B21A5">
      <w:pPr>
        <w:jc w:val="right"/>
        <w:rPr>
          <w:rFonts w:ascii="GHEA Grapalat" w:hAnsi="GHEA Grapalat"/>
          <w:sz w:val="20"/>
          <w:lang w:val="hy-AM"/>
        </w:rPr>
      </w:pPr>
      <w:r w:rsidRPr="00BA20A0">
        <w:rPr>
          <w:rFonts w:ascii="GHEA Grapalat" w:hAnsi="GHEA Grapalat"/>
          <w:sz w:val="20"/>
          <w:lang w:val="hy-AM"/>
        </w:rPr>
        <w:t xml:space="preserve">    </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7B21A5" w:rsidRPr="00BA20A0" w:rsidRDefault="007B21A5" w:rsidP="007B21A5">
      <w:pPr>
        <w:jc w:val="center"/>
        <w:rPr>
          <w:rFonts w:ascii="GHEA Grapalat" w:hAnsi="GHEA Grapalat" w:cs="Sylfaen"/>
          <w:sz w:val="16"/>
          <w:szCs w:val="16"/>
          <w:lang w:val="es-ES"/>
        </w:rPr>
      </w:pPr>
    </w:p>
    <w:p w:rsidR="007B21A5" w:rsidRPr="00BA20A0" w:rsidRDefault="007B21A5" w:rsidP="007B21A5">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7B21A5" w:rsidRPr="00C60645" w:rsidRDefault="007B21A5" w:rsidP="007B21A5">
      <w:pPr>
        <w:jc w:val="center"/>
        <w:rPr>
          <w:ins w:id="1" w:author="Inesa Kocharyan" w:date="2025-02-19T10:39:00Z"/>
          <w:rFonts w:ascii="GHEA Grapalat" w:hAnsi="GHEA Grapalat" w:cs="Sylfaen"/>
          <w:b/>
          <w:lang w:val="es-ES"/>
        </w:rPr>
      </w:pPr>
    </w:p>
    <w:p w:rsidR="00071D1C" w:rsidRPr="00B138F3" w:rsidRDefault="00071D1C" w:rsidP="00D57134">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B53" w:rsidRDefault="006F4B53">
      <w:r>
        <w:separator/>
      </w:r>
    </w:p>
  </w:endnote>
  <w:endnote w:type="continuationSeparator" w:id="0">
    <w:p w:rsidR="006F4B53" w:rsidRDefault="006F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603C3E" w:rsidRPr="00C861E9" w:rsidRDefault="00603C3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24056">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B53" w:rsidRDefault="006F4B53">
      <w:r>
        <w:separator/>
      </w:r>
    </w:p>
  </w:footnote>
  <w:footnote w:type="continuationSeparator" w:id="0">
    <w:p w:rsidR="006F4B53" w:rsidRDefault="006F4B53">
      <w:r>
        <w:continuationSeparator/>
      </w:r>
    </w:p>
  </w:footnote>
  <w:footnote w:id="1">
    <w:p w:rsidR="00603C3E" w:rsidRPr="008E4439" w:rsidRDefault="00603C3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03C3E" w:rsidRPr="000811C1" w:rsidRDefault="00603C3E" w:rsidP="0027573B">
      <w:pPr>
        <w:pStyle w:val="af2"/>
        <w:rPr>
          <w:rFonts w:ascii="Sylfaen" w:hAnsi="Sylfaen"/>
          <w:sz w:val="18"/>
          <w:szCs w:val="18"/>
        </w:rPr>
      </w:pPr>
    </w:p>
  </w:footnote>
  <w:footnote w:id="2">
    <w:p w:rsidR="00603C3E" w:rsidRPr="00A31673" w:rsidRDefault="00603C3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603C3E" w:rsidRPr="008416BA" w:rsidRDefault="00603C3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03C3E" w:rsidRDefault="00603C3E" w:rsidP="006B3E56">
      <w:pPr>
        <w:jc w:val="both"/>
      </w:pPr>
    </w:p>
    <w:p w:rsidR="00603C3E" w:rsidRPr="008B70EB" w:rsidRDefault="00603C3E"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03C3E" w:rsidRPr="008B70EB" w:rsidRDefault="00603C3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03C3E" w:rsidRPr="008B70EB" w:rsidRDefault="00603C3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03C3E" w:rsidRDefault="00603C3E" w:rsidP="00637230">
      <w:pPr>
        <w:jc w:val="both"/>
        <w:rPr>
          <w:rFonts w:asciiTheme="minorHAnsi" w:hAnsiTheme="minorHAnsi"/>
          <w:lang w:val="af-ZA"/>
        </w:rPr>
      </w:pPr>
    </w:p>
  </w:footnote>
  <w:footnote w:id="4">
    <w:p w:rsidR="00603C3E" w:rsidRPr="00DC619D" w:rsidRDefault="00603C3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603C3E" w:rsidRPr="00D3436F" w:rsidRDefault="00603C3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03C3E" w:rsidRPr="00D3436F" w:rsidRDefault="00603C3E">
      <w:pPr>
        <w:pStyle w:val="af2"/>
        <w:rPr>
          <w:lang w:val="es-ES"/>
        </w:rPr>
      </w:pPr>
    </w:p>
  </w:footnote>
  <w:footnote w:id="6">
    <w:p w:rsidR="00603C3E" w:rsidRPr="008842CE" w:rsidRDefault="00603C3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03C3E" w:rsidRPr="008842CE" w:rsidRDefault="00603C3E" w:rsidP="003D2FE2">
      <w:pPr>
        <w:pStyle w:val="af2"/>
        <w:jc w:val="both"/>
        <w:rPr>
          <w:rFonts w:ascii="GHEA Grapalat" w:hAnsi="GHEA Grapalat"/>
        </w:rPr>
      </w:pPr>
    </w:p>
  </w:footnote>
  <w:footnote w:id="7">
    <w:p w:rsidR="00603C3E" w:rsidRPr="008842CE" w:rsidRDefault="00603C3E" w:rsidP="003D2FE2">
      <w:pPr>
        <w:pStyle w:val="af2"/>
        <w:jc w:val="both"/>
      </w:pPr>
    </w:p>
  </w:footnote>
  <w:footnote w:id="8">
    <w:p w:rsidR="00603C3E" w:rsidRPr="008842CE" w:rsidRDefault="00603C3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03C3E" w:rsidRPr="008842CE" w:rsidRDefault="00603C3E" w:rsidP="000A214C">
      <w:pPr>
        <w:pStyle w:val="af2"/>
        <w:jc w:val="both"/>
        <w:rPr>
          <w:rFonts w:ascii="GHEA Grapalat" w:hAnsi="GHEA Grapalat"/>
        </w:rPr>
      </w:pPr>
    </w:p>
  </w:footnote>
  <w:footnote w:id="9">
    <w:p w:rsidR="00603C3E" w:rsidRPr="008842CE" w:rsidRDefault="00603C3E" w:rsidP="000A214C">
      <w:pPr>
        <w:pStyle w:val="af2"/>
        <w:jc w:val="both"/>
      </w:pPr>
    </w:p>
  </w:footnote>
  <w:footnote w:id="10">
    <w:p w:rsidR="00603C3E" w:rsidRPr="008842CE" w:rsidRDefault="00603C3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603C3E" w:rsidRDefault="00603C3E"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03C3E" w:rsidRPr="00F21C0D" w:rsidRDefault="00603C3E" w:rsidP="00D3436F">
      <w:pPr>
        <w:pStyle w:val="af2"/>
        <w:widowControl w:val="0"/>
        <w:jc w:val="both"/>
        <w:rPr>
          <w:lang w:val="hy-AM"/>
        </w:rPr>
      </w:pPr>
    </w:p>
  </w:footnote>
  <w:footnote w:id="12">
    <w:p w:rsidR="00603C3E" w:rsidRPr="00402BC3" w:rsidRDefault="00603C3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03C3E" w:rsidRPr="00552088" w:rsidRDefault="00603C3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03C3E" w:rsidRPr="00D3436F" w:rsidRDefault="00603C3E">
      <w:pPr>
        <w:pStyle w:val="af2"/>
        <w:rPr>
          <w:lang w:val="hy-AM"/>
        </w:rPr>
      </w:pPr>
    </w:p>
  </w:footnote>
  <w:footnote w:id="13">
    <w:p w:rsidR="00603C3E" w:rsidRPr="00D3436F" w:rsidRDefault="00603C3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603C3E" w:rsidRPr="008842CE" w:rsidRDefault="00603C3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03C3E" w:rsidRPr="00D3436F" w:rsidRDefault="00603C3E">
      <w:pPr>
        <w:pStyle w:val="af2"/>
        <w:rPr>
          <w:lang w:val="hy-AM"/>
        </w:rPr>
      </w:pPr>
    </w:p>
  </w:footnote>
  <w:footnote w:id="15">
    <w:p w:rsidR="00603C3E" w:rsidRPr="00E861BF" w:rsidRDefault="00603C3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16">
    <w:p w:rsidR="00603C3E" w:rsidRPr="00791EC9" w:rsidRDefault="00603C3E" w:rsidP="00DF799E">
      <w:pPr>
        <w:pStyle w:val="af2"/>
        <w:widowControl w:val="0"/>
        <w:jc w:val="both"/>
        <w:rPr>
          <w:rFonts w:ascii="GHEA Grapalat" w:hAnsi="GHEA Grapalat"/>
          <w:i/>
          <w:sz w:val="16"/>
        </w:rPr>
      </w:pPr>
      <w:r w:rsidRPr="00791EC9">
        <w:rPr>
          <w:rFonts w:ascii="GHEA Grapalat" w:hAnsi="GHEA Grapalat"/>
          <w:i/>
          <w:sz w:val="16"/>
        </w:rPr>
        <w:t>*</w:t>
      </w:r>
      <w:proofErr w:type="gramStart"/>
      <w:r w:rsidRPr="00791EC9">
        <w:rPr>
          <w:rFonts w:ascii="GHEA Grapalat" w:hAnsi="GHEA Grapalat"/>
          <w:i/>
          <w:sz w:val="16"/>
        </w:rPr>
        <w:t>*  Если</w:t>
      </w:r>
      <w:proofErr w:type="gramEnd"/>
      <w:r w:rsidRPr="00791EC9">
        <w:rPr>
          <w:rFonts w:ascii="GHEA Grapalat" w:hAnsi="GHEA Grapalat"/>
          <w:i/>
          <w:sz w:val="16"/>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603C3E" w:rsidRPr="00791EC9" w:rsidRDefault="00603C3E" w:rsidP="00DF799E">
      <w:pPr>
        <w:pStyle w:val="af2"/>
        <w:widowControl w:val="0"/>
        <w:jc w:val="both"/>
        <w:rPr>
          <w:rFonts w:ascii="GHEA Grapalat" w:hAnsi="GHEA Grapalat"/>
          <w:i/>
          <w:sz w:val="16"/>
        </w:rPr>
      </w:pPr>
      <w:r w:rsidRPr="00791EC9">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603C3E" w:rsidRPr="00791EC9" w:rsidRDefault="00603C3E" w:rsidP="00DF799E">
      <w:pPr>
        <w:pStyle w:val="af2"/>
        <w:widowControl w:val="0"/>
        <w:jc w:val="both"/>
        <w:rPr>
          <w:rFonts w:ascii="GHEA Grapalat" w:hAnsi="GHEA Grapalat"/>
          <w:i/>
          <w:sz w:val="16"/>
        </w:rPr>
      </w:pPr>
      <w:r w:rsidRPr="00791EC9">
        <w:rPr>
          <w:rFonts w:ascii="GHEA Grapalat" w:hAnsi="GHEA Grapalat"/>
          <w:i/>
          <w:sz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603C3E" w:rsidRPr="00791EC9" w:rsidRDefault="00603C3E" w:rsidP="00DF799E">
      <w:pPr>
        <w:pStyle w:val="af2"/>
        <w:widowControl w:val="0"/>
        <w:jc w:val="both"/>
        <w:rPr>
          <w:rFonts w:ascii="GHEA Grapalat" w:hAnsi="GHEA Grapalat"/>
          <w:i/>
          <w:sz w:val="16"/>
        </w:rPr>
      </w:pPr>
      <w:r w:rsidRPr="00791EC9">
        <w:rPr>
          <w:rFonts w:ascii="GHEA Grapalat" w:hAnsi="GHEA Grapalat"/>
          <w:i/>
          <w:sz w:val="16"/>
        </w:rPr>
        <w:t xml:space="preserve">*** Если договор заключается на основании части 6 статьи 15 Закона РА "О закупках", то в графе срок </w:t>
      </w:r>
      <w:r w:rsidRPr="00791EC9">
        <w:rPr>
          <w:rFonts w:ascii="GHEA Grapalat" w:hAnsi="GHEA Grapalat"/>
          <w:i/>
          <w:color w:val="000000"/>
          <w:sz w:val="18"/>
          <w:szCs w:val="22"/>
        </w:rPr>
        <w:t xml:space="preserve">устанавливается в календарных днях, а его </w:t>
      </w:r>
      <w:r w:rsidRPr="00791EC9">
        <w:rPr>
          <w:rFonts w:ascii="GHEA Grapalat" w:hAnsi="GHEA Grapalat"/>
          <w:i/>
          <w:sz w:val="16"/>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603C3E" w:rsidRPr="008842CE" w:rsidRDefault="00603C3E"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603C3E" w:rsidRPr="008842CE" w:rsidRDefault="00603C3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0"/>
  </w:num>
  <w:num w:numId="6">
    <w:abstractNumId w:val="4"/>
  </w:num>
  <w:num w:numId="7">
    <w:abstractNumId w:val="11"/>
  </w:num>
  <w:num w:numId="8">
    <w:abstractNumId w:val="9"/>
  </w:num>
  <w:num w:numId="9">
    <w:abstractNumId w:val="10"/>
  </w:num>
  <w:num w:numId="10">
    <w:abstractNumId w:val="7"/>
  </w:num>
  <w:num w:numId="11">
    <w:abstractNumId w:val="6"/>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07CA6"/>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0B7"/>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AEA"/>
    <w:rsid w:val="00072BC8"/>
    <w:rsid w:val="00073430"/>
    <w:rsid w:val="000735B0"/>
    <w:rsid w:val="00073A04"/>
    <w:rsid w:val="00073A09"/>
    <w:rsid w:val="0007476A"/>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C6C"/>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776"/>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8EC"/>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5DA7"/>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B24"/>
    <w:rsid w:val="001361B2"/>
    <w:rsid w:val="001362E8"/>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AE"/>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4BD"/>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F2"/>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16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846"/>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6E8E"/>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957A0"/>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57A9"/>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1E34"/>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A71"/>
    <w:rsid w:val="002F3CF6"/>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6A8"/>
    <w:rsid w:val="00321A56"/>
    <w:rsid w:val="00321B20"/>
    <w:rsid w:val="00322C8F"/>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830"/>
    <w:rsid w:val="003529EA"/>
    <w:rsid w:val="00352B29"/>
    <w:rsid w:val="00352DB8"/>
    <w:rsid w:val="00352E2D"/>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D7B"/>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4C9"/>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3B29"/>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790"/>
    <w:rsid w:val="004160B9"/>
    <w:rsid w:val="00416F1E"/>
    <w:rsid w:val="0041739A"/>
    <w:rsid w:val="004175B6"/>
    <w:rsid w:val="00417E48"/>
    <w:rsid w:val="00417F33"/>
    <w:rsid w:val="00421AEB"/>
    <w:rsid w:val="00422009"/>
    <w:rsid w:val="00422802"/>
    <w:rsid w:val="00423523"/>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E6"/>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C2E"/>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79E"/>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F49"/>
    <w:rsid w:val="004A4515"/>
    <w:rsid w:val="004A4643"/>
    <w:rsid w:val="004A51CE"/>
    <w:rsid w:val="004A5C6D"/>
    <w:rsid w:val="004A6204"/>
    <w:rsid w:val="004A712A"/>
    <w:rsid w:val="004A7722"/>
    <w:rsid w:val="004A798D"/>
    <w:rsid w:val="004B0BF2"/>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5D"/>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294"/>
    <w:rsid w:val="00503B90"/>
    <w:rsid w:val="00503BFB"/>
    <w:rsid w:val="00504133"/>
    <w:rsid w:val="0050550F"/>
    <w:rsid w:val="00505B4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252"/>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EA5"/>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3D1"/>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396"/>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B49"/>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C3E"/>
    <w:rsid w:val="0060526C"/>
    <w:rsid w:val="006057C9"/>
    <w:rsid w:val="00606328"/>
    <w:rsid w:val="0060652B"/>
    <w:rsid w:val="00606B84"/>
    <w:rsid w:val="00607120"/>
    <w:rsid w:val="00607937"/>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2CA"/>
    <w:rsid w:val="00694DC9"/>
    <w:rsid w:val="006953B6"/>
    <w:rsid w:val="00695E8D"/>
    <w:rsid w:val="006968E8"/>
    <w:rsid w:val="00696900"/>
    <w:rsid w:val="00697B37"/>
    <w:rsid w:val="00697C38"/>
    <w:rsid w:val="006A0563"/>
    <w:rsid w:val="006A0B93"/>
    <w:rsid w:val="006A0D8B"/>
    <w:rsid w:val="006A134C"/>
    <w:rsid w:val="006A13FB"/>
    <w:rsid w:val="006A14B3"/>
    <w:rsid w:val="006A1922"/>
    <w:rsid w:val="006A1F61"/>
    <w:rsid w:val="006A202F"/>
    <w:rsid w:val="006A26BE"/>
    <w:rsid w:val="006A309D"/>
    <w:rsid w:val="006A338D"/>
    <w:rsid w:val="006A3C8A"/>
    <w:rsid w:val="006A475C"/>
    <w:rsid w:val="006A4AFC"/>
    <w:rsid w:val="006A4E85"/>
    <w:rsid w:val="006A5026"/>
    <w:rsid w:val="006A649A"/>
    <w:rsid w:val="006A6C3E"/>
    <w:rsid w:val="006A6C90"/>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05C"/>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8C5"/>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4B53"/>
    <w:rsid w:val="006F5184"/>
    <w:rsid w:val="006F58E6"/>
    <w:rsid w:val="006F6413"/>
    <w:rsid w:val="006F69A0"/>
    <w:rsid w:val="006F6D1F"/>
    <w:rsid w:val="00700053"/>
    <w:rsid w:val="00700346"/>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056"/>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1D37"/>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23"/>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1A5"/>
    <w:rsid w:val="007B36E4"/>
    <w:rsid w:val="007B3F5F"/>
    <w:rsid w:val="007B6811"/>
    <w:rsid w:val="007B6D84"/>
    <w:rsid w:val="007C0479"/>
    <w:rsid w:val="007C081F"/>
    <w:rsid w:val="007C0837"/>
    <w:rsid w:val="007C1091"/>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639"/>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9C8"/>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EE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95"/>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8B2"/>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C68"/>
    <w:rsid w:val="00971CAE"/>
    <w:rsid w:val="00971F12"/>
    <w:rsid w:val="00971F4A"/>
    <w:rsid w:val="00972C1A"/>
    <w:rsid w:val="00972FA0"/>
    <w:rsid w:val="009732B6"/>
    <w:rsid w:val="00973601"/>
    <w:rsid w:val="0097362A"/>
    <w:rsid w:val="00973BAB"/>
    <w:rsid w:val="00973FB1"/>
    <w:rsid w:val="00974EA8"/>
    <w:rsid w:val="00975560"/>
    <w:rsid w:val="00976A70"/>
    <w:rsid w:val="00976CAD"/>
    <w:rsid w:val="009771B9"/>
    <w:rsid w:val="009775DB"/>
    <w:rsid w:val="00980BDE"/>
    <w:rsid w:val="00981214"/>
    <w:rsid w:val="009813C4"/>
    <w:rsid w:val="00981540"/>
    <w:rsid w:val="00981B0E"/>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2B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2D21"/>
    <w:rsid w:val="009B3CA3"/>
    <w:rsid w:val="009B45B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12D"/>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4A6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134"/>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263"/>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6E53"/>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77698"/>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2D0F"/>
    <w:rsid w:val="00BD3B55"/>
    <w:rsid w:val="00BD4817"/>
    <w:rsid w:val="00BD4AEE"/>
    <w:rsid w:val="00BD50E7"/>
    <w:rsid w:val="00BD5575"/>
    <w:rsid w:val="00BD572E"/>
    <w:rsid w:val="00BD587C"/>
    <w:rsid w:val="00BD5F94"/>
    <w:rsid w:val="00BD6B60"/>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60B"/>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5D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26E"/>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0FD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47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95"/>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C4"/>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134"/>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35E7"/>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152"/>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1C2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DF79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7"/>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21D"/>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CD4"/>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3422"/>
    <w:rsid w:val="00F04AA1"/>
    <w:rsid w:val="00F04FC3"/>
    <w:rsid w:val="00F068C2"/>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1A9F"/>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0DA"/>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26"/>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298"/>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C97"/>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11"/>
      </w:numPr>
    </w:pPr>
  </w:style>
  <w:style w:type="character" w:customStyle="1" w:styleId="ezkurwreuab5ozgtqnkl">
    <w:name w:val="ezkurwreuab5ozgtqnkl"/>
    <w:basedOn w:val="a0"/>
    <w:rsid w:val="007B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5066397">
      <w:bodyDiv w:val="1"/>
      <w:marLeft w:val="0"/>
      <w:marRight w:val="0"/>
      <w:marTop w:val="0"/>
      <w:marBottom w:val="0"/>
      <w:divBdr>
        <w:top w:val="none" w:sz="0" w:space="0" w:color="auto"/>
        <w:left w:val="none" w:sz="0" w:space="0" w:color="auto"/>
        <w:bottom w:val="none" w:sz="0" w:space="0" w:color="auto"/>
        <w:right w:val="none" w:sz="0" w:space="0" w:color="auto"/>
      </w:divBdr>
      <w:divsChild>
        <w:div w:id="350381157">
          <w:marLeft w:val="0"/>
          <w:marRight w:val="0"/>
          <w:marTop w:val="0"/>
          <w:marBottom w:val="0"/>
          <w:divBdr>
            <w:top w:val="none" w:sz="0" w:space="0" w:color="auto"/>
            <w:left w:val="none" w:sz="0" w:space="0" w:color="auto"/>
            <w:bottom w:val="none" w:sz="0" w:space="0" w:color="auto"/>
            <w:right w:val="none" w:sz="0" w:space="0" w:color="auto"/>
          </w:divBdr>
          <w:divsChild>
            <w:div w:id="1410348183">
              <w:marLeft w:val="0"/>
              <w:marRight w:val="0"/>
              <w:marTop w:val="0"/>
              <w:marBottom w:val="0"/>
              <w:divBdr>
                <w:top w:val="none" w:sz="0" w:space="0" w:color="auto"/>
                <w:left w:val="none" w:sz="0" w:space="0" w:color="auto"/>
                <w:bottom w:val="none" w:sz="0" w:space="0" w:color="auto"/>
                <w:right w:val="none" w:sz="0" w:space="0" w:color="auto"/>
              </w:divBdr>
              <w:divsChild>
                <w:div w:id="1419402622">
                  <w:marLeft w:val="0"/>
                  <w:marRight w:val="0"/>
                  <w:marTop w:val="0"/>
                  <w:marBottom w:val="0"/>
                  <w:divBdr>
                    <w:top w:val="none" w:sz="0" w:space="0" w:color="auto"/>
                    <w:left w:val="none" w:sz="0" w:space="0" w:color="auto"/>
                    <w:bottom w:val="none" w:sz="0" w:space="0" w:color="auto"/>
                    <w:right w:val="none" w:sz="0" w:space="0" w:color="auto"/>
                  </w:divBdr>
                  <w:divsChild>
                    <w:div w:id="2129660981">
                      <w:marLeft w:val="0"/>
                      <w:marRight w:val="0"/>
                      <w:marTop w:val="0"/>
                      <w:marBottom w:val="0"/>
                      <w:divBdr>
                        <w:top w:val="none" w:sz="0" w:space="0" w:color="auto"/>
                        <w:left w:val="none" w:sz="0" w:space="0" w:color="auto"/>
                        <w:bottom w:val="none" w:sz="0" w:space="0" w:color="auto"/>
                        <w:right w:val="none" w:sz="0" w:space="0" w:color="auto"/>
                      </w:divBdr>
                      <w:divsChild>
                        <w:div w:id="1762409806">
                          <w:marLeft w:val="0"/>
                          <w:marRight w:val="0"/>
                          <w:marTop w:val="0"/>
                          <w:marBottom w:val="0"/>
                          <w:divBdr>
                            <w:top w:val="none" w:sz="0" w:space="0" w:color="auto"/>
                            <w:left w:val="none" w:sz="0" w:space="0" w:color="auto"/>
                            <w:bottom w:val="none" w:sz="0" w:space="0" w:color="auto"/>
                            <w:right w:val="none" w:sz="0" w:space="0" w:color="auto"/>
                          </w:divBdr>
                          <w:divsChild>
                            <w:div w:id="1768190646">
                              <w:marLeft w:val="0"/>
                              <w:marRight w:val="0"/>
                              <w:marTop w:val="0"/>
                              <w:marBottom w:val="0"/>
                              <w:divBdr>
                                <w:top w:val="none" w:sz="0" w:space="0" w:color="auto"/>
                                <w:left w:val="none" w:sz="0" w:space="0" w:color="auto"/>
                                <w:bottom w:val="none" w:sz="0" w:space="0" w:color="auto"/>
                                <w:right w:val="none" w:sz="0" w:space="0" w:color="auto"/>
                              </w:divBdr>
                              <w:divsChild>
                                <w:div w:id="19808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860366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1256575">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1785547">
      <w:bodyDiv w:val="1"/>
      <w:marLeft w:val="0"/>
      <w:marRight w:val="0"/>
      <w:marTop w:val="0"/>
      <w:marBottom w:val="0"/>
      <w:divBdr>
        <w:top w:val="none" w:sz="0" w:space="0" w:color="auto"/>
        <w:left w:val="none" w:sz="0" w:space="0" w:color="auto"/>
        <w:bottom w:val="none" w:sz="0" w:space="0" w:color="auto"/>
        <w:right w:val="none" w:sz="0" w:space="0" w:color="auto"/>
      </w:divBdr>
    </w:div>
    <w:div w:id="1704788977">
      <w:bodyDiv w:val="1"/>
      <w:marLeft w:val="0"/>
      <w:marRight w:val="0"/>
      <w:marTop w:val="0"/>
      <w:marBottom w:val="0"/>
      <w:divBdr>
        <w:top w:val="none" w:sz="0" w:space="0" w:color="auto"/>
        <w:left w:val="none" w:sz="0" w:space="0" w:color="auto"/>
        <w:bottom w:val="none" w:sz="0" w:space="0" w:color="auto"/>
        <w:right w:val="none" w:sz="0" w:space="0" w:color="auto"/>
      </w:divBdr>
    </w:div>
    <w:div w:id="181059270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940875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987062">
      <w:bodyDiv w:val="1"/>
      <w:marLeft w:val="0"/>
      <w:marRight w:val="0"/>
      <w:marTop w:val="0"/>
      <w:marBottom w:val="0"/>
      <w:divBdr>
        <w:top w:val="none" w:sz="0" w:space="0" w:color="auto"/>
        <w:left w:val="none" w:sz="0" w:space="0" w:color="auto"/>
        <w:bottom w:val="none" w:sz="0" w:space="0" w:color="auto"/>
        <w:right w:val="none" w:sz="0" w:space="0" w:color="auto"/>
      </w:divBdr>
      <w:divsChild>
        <w:div w:id="454174723">
          <w:marLeft w:val="0"/>
          <w:marRight w:val="0"/>
          <w:marTop w:val="0"/>
          <w:marBottom w:val="0"/>
          <w:divBdr>
            <w:top w:val="none" w:sz="0" w:space="0" w:color="auto"/>
            <w:left w:val="none" w:sz="0" w:space="0" w:color="auto"/>
            <w:bottom w:val="none" w:sz="0" w:space="0" w:color="auto"/>
            <w:right w:val="none" w:sz="0" w:space="0" w:color="auto"/>
          </w:divBdr>
          <w:divsChild>
            <w:div w:id="15503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9947B-7FCF-4848-8211-B192FED8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3649</TotalTime>
  <Pages>92</Pages>
  <Words>21386</Words>
  <Characters>156126</Characters>
  <Application>Microsoft Office Word</Application>
  <DocSecurity>0</DocSecurity>
  <Lines>5036</Lines>
  <Paragraphs>2088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1275</cp:revision>
  <cp:lastPrinted>2025-09-13T07:58:00Z</cp:lastPrinted>
  <dcterms:created xsi:type="dcterms:W3CDTF">2019-10-28T07:04:00Z</dcterms:created>
  <dcterms:modified xsi:type="dcterms:W3CDTF">2026-04-23T14:25:00Z</dcterms:modified>
</cp:coreProperties>
</file>