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CB0" w:rsidRPr="00C80CC8" w:rsidRDefault="00673CB0" w:rsidP="00673CB0">
      <w:pPr>
        <w:pStyle w:val="BodyTextIndent"/>
        <w:widowControl w:val="0"/>
        <w:spacing w:after="160" w:line="240" w:lineRule="auto"/>
        <w:ind w:firstLine="0"/>
        <w:jc w:val="center"/>
        <w:rPr>
          <w:rFonts w:ascii="GHEA Grapalat" w:hAnsi="GHEA Grapalat"/>
          <w:i w:val="0"/>
        </w:rPr>
      </w:pPr>
      <w:r w:rsidRPr="00C80CC8">
        <w:rPr>
          <w:rFonts w:ascii="GHEA Grapalat" w:hAnsi="GHEA Grapalat"/>
          <w:i w:val="0"/>
        </w:rPr>
        <w:t>ОБЪЯВЛЕНИЕ</w:t>
      </w:r>
    </w:p>
    <w:p w:rsidR="00673CB0" w:rsidRPr="00C80CC8" w:rsidRDefault="0023034C" w:rsidP="00673CB0">
      <w:pPr>
        <w:pStyle w:val="BodyTextIndent"/>
        <w:widowControl w:val="0"/>
        <w:spacing w:after="160" w:line="240" w:lineRule="auto"/>
        <w:ind w:firstLine="0"/>
        <w:jc w:val="center"/>
        <w:rPr>
          <w:rFonts w:ascii="GHEA Grapalat" w:hAnsi="GHEA Grapalat"/>
          <w:i w:val="0"/>
        </w:rPr>
      </w:pPr>
      <w:r w:rsidRPr="00C80CC8">
        <w:rPr>
          <w:rFonts w:ascii="GHEA Grapalat" w:hAnsi="GHEA Grapalat"/>
          <w:i w:val="0"/>
        </w:rPr>
        <w:t xml:space="preserve">ОБ ОТКРЫТОМ </w:t>
      </w:r>
      <w:r w:rsidR="00673CB0" w:rsidRPr="00C80CC8">
        <w:rPr>
          <w:rFonts w:ascii="GHEA Grapalat" w:hAnsi="GHEA Grapalat"/>
          <w:i w:val="0"/>
        </w:rPr>
        <w:t>КОНКУРСЕ</w:t>
      </w:r>
    </w:p>
    <w:p w:rsidR="00673CB0" w:rsidRPr="00C80CC8" w:rsidRDefault="00673CB0" w:rsidP="00673CB0">
      <w:pPr>
        <w:pStyle w:val="BodyTextIndent"/>
        <w:widowControl w:val="0"/>
        <w:spacing w:after="160" w:line="240" w:lineRule="auto"/>
        <w:ind w:firstLine="0"/>
        <w:jc w:val="center"/>
        <w:rPr>
          <w:rFonts w:ascii="GHEA Grapalat" w:hAnsi="GHEA Grapalat"/>
          <w:i w:val="0"/>
        </w:rPr>
      </w:pPr>
      <w:r w:rsidRPr="00C80CC8">
        <w:rPr>
          <w:rFonts w:ascii="GHEA Grapalat" w:hAnsi="GHEA Grapalat"/>
          <w:i w:val="0"/>
        </w:rPr>
        <w:t xml:space="preserve">Настоящий текст объявления утвержден Решением Оценочной Комиссии от  </w:t>
      </w:r>
      <w:r w:rsidR="0023034C" w:rsidRPr="00C80CC8">
        <w:rPr>
          <w:rFonts w:ascii="GHEA Grapalat" w:hAnsi="GHEA Grapalat"/>
          <w:i w:val="0"/>
        </w:rPr>
        <w:t>16</w:t>
      </w:r>
      <w:r w:rsidRPr="00C80CC8">
        <w:rPr>
          <w:rFonts w:ascii="GHEA Grapalat" w:hAnsi="GHEA Grapalat"/>
          <w:i w:val="0"/>
        </w:rPr>
        <w:t>.</w:t>
      </w:r>
      <w:r w:rsidR="009B1C58" w:rsidRPr="00C80CC8">
        <w:rPr>
          <w:rFonts w:ascii="GHEA Grapalat" w:hAnsi="GHEA Grapalat"/>
          <w:i w:val="0"/>
          <w:lang w:val="hy-AM"/>
        </w:rPr>
        <w:t>10</w:t>
      </w:r>
      <w:r w:rsidR="003718AA" w:rsidRPr="00C80CC8">
        <w:rPr>
          <w:rFonts w:ascii="GHEA Grapalat" w:hAnsi="GHEA Grapalat"/>
          <w:i w:val="0"/>
        </w:rPr>
        <w:t>.20</w:t>
      </w:r>
      <w:r w:rsidR="00E82F15" w:rsidRPr="00C80CC8">
        <w:rPr>
          <w:rFonts w:ascii="GHEA Grapalat" w:hAnsi="GHEA Grapalat"/>
          <w:i w:val="0"/>
        </w:rPr>
        <w:t>25</w:t>
      </w:r>
      <w:r w:rsidRPr="00C80CC8">
        <w:rPr>
          <w:rFonts w:ascii="GHEA Grapalat" w:hAnsi="GHEA Grapalat"/>
          <w:i w:val="0"/>
        </w:rPr>
        <w:t xml:space="preserve"> года "N </w:t>
      </w:r>
      <w:r w:rsidR="0023034C" w:rsidRPr="00C80CC8">
        <w:rPr>
          <w:rFonts w:ascii="GHEA Grapalat" w:hAnsi="GHEA Grapalat"/>
          <w:i w:val="0"/>
        </w:rPr>
        <w:t>1</w:t>
      </w:r>
      <w:r w:rsidRPr="00C80CC8">
        <w:rPr>
          <w:rFonts w:ascii="GHEA Grapalat" w:hAnsi="GHEA Grapalat"/>
          <w:i w:val="0"/>
        </w:rPr>
        <w:t xml:space="preserve">" </w:t>
      </w:r>
    </w:p>
    <w:p w:rsidR="0018442B" w:rsidRPr="00C80CC8" w:rsidRDefault="00673CB0" w:rsidP="00932EE8">
      <w:pPr>
        <w:ind w:firstLine="720"/>
        <w:jc w:val="center"/>
        <w:rPr>
          <w:rFonts w:ascii="GHEA Grapalat" w:hAnsi="GHEA Grapalat"/>
          <w:b/>
          <w:i/>
          <w:sz w:val="20"/>
          <w:szCs w:val="20"/>
          <w:lang w:val="af-ZA" w:eastAsia="en-US" w:bidi="ar-SA"/>
        </w:rPr>
      </w:pPr>
      <w:r w:rsidRPr="00C80CC8">
        <w:rPr>
          <w:rFonts w:ascii="GHEA Grapalat" w:hAnsi="GHEA Grapalat"/>
          <w:sz w:val="20"/>
          <w:szCs w:val="20"/>
        </w:rPr>
        <w:t xml:space="preserve">Код процедуры </w:t>
      </w:r>
      <w:r w:rsidR="009B1C58" w:rsidRPr="00C80CC8">
        <w:rPr>
          <w:rFonts w:ascii="Arial" w:hAnsi="Arial" w:cs="Arial"/>
          <w:b/>
          <w:sz w:val="20"/>
          <w:szCs w:val="20"/>
        </w:rPr>
        <w:t>ԳՀ-ԲՄԽԾՁԲ-2025/03</w:t>
      </w:r>
    </w:p>
    <w:p w:rsidR="00673CB0" w:rsidRPr="00C80CC8" w:rsidRDefault="00673CB0" w:rsidP="00673CB0">
      <w:pPr>
        <w:pStyle w:val="BodyTextIndent"/>
        <w:widowControl w:val="0"/>
        <w:spacing w:line="240" w:lineRule="auto"/>
        <w:ind w:firstLine="709"/>
        <w:jc w:val="left"/>
        <w:rPr>
          <w:rFonts w:ascii="GHEA Grapalat" w:hAnsi="GHEA Grapalat"/>
          <w:i w:val="0"/>
        </w:rPr>
      </w:pPr>
      <w:r w:rsidRPr="00C80CC8">
        <w:rPr>
          <w:rFonts w:ascii="GHEA Grapalat" w:hAnsi="GHEA Grapalat"/>
          <w:i w:val="0"/>
        </w:rPr>
        <w:t xml:space="preserve">Заказчик </w:t>
      </w:r>
      <w:r w:rsidRPr="00C80CC8">
        <w:rPr>
          <w:rFonts w:ascii="GHEA Grapalat" w:hAnsi="GHEA Grapalat"/>
          <w:b/>
          <w:i w:val="0"/>
          <w:lang w:bidi="ar-SA"/>
        </w:rPr>
        <w:t>Гарнинский муниципалитет</w:t>
      </w:r>
      <w:r w:rsidRPr="00C80CC8">
        <w:rPr>
          <w:rFonts w:ascii="GHEA Grapalat" w:hAnsi="GHEA Grapalat"/>
          <w:b/>
          <w:i w:val="0"/>
        </w:rPr>
        <w:t>, находящийся по адресу:</w:t>
      </w:r>
      <w:r w:rsidRPr="00C80CC8">
        <w:rPr>
          <w:rFonts w:ascii="GHEA Grapalat" w:hAnsi="GHEA Grapalat"/>
          <w:b/>
          <w:i w:val="0"/>
          <w:lang w:bidi="ar-SA"/>
        </w:rPr>
        <w:t xml:space="preserve"> Котайкский марз, Гарни, Шаумян 4</w:t>
      </w:r>
      <w:r w:rsidRPr="00C80CC8">
        <w:rPr>
          <w:rFonts w:ascii="GHEA Grapalat" w:hAnsi="GHEA Grapalat"/>
          <w:i w:val="0"/>
        </w:rPr>
        <w:t xml:space="preserve">, объявляет </w:t>
      </w:r>
      <w:r w:rsidR="00CC3BF8" w:rsidRPr="00C80CC8">
        <w:rPr>
          <w:rFonts w:ascii="GHEA Grapalat" w:hAnsi="GHEA Grapalat"/>
          <w:i w:val="0"/>
        </w:rPr>
        <w:t xml:space="preserve">Открытый </w:t>
      </w:r>
      <w:r w:rsidRPr="00C80CC8">
        <w:rPr>
          <w:rFonts w:ascii="GHEA Grapalat" w:hAnsi="GHEA Grapalat"/>
          <w:i w:val="0"/>
        </w:rPr>
        <w:t>конкурс, который проводится одним этапом.</w:t>
      </w:r>
    </w:p>
    <w:p w:rsidR="00673CB0" w:rsidRPr="00C80CC8" w:rsidRDefault="00673CB0" w:rsidP="00673CB0">
      <w:pPr>
        <w:pStyle w:val="BodyTextIndent"/>
        <w:widowControl w:val="0"/>
        <w:spacing w:after="160" w:line="240" w:lineRule="auto"/>
        <w:ind w:firstLine="567"/>
        <w:rPr>
          <w:rFonts w:ascii="GHEA Grapalat" w:hAnsi="GHEA Grapalat"/>
          <w:i w:val="0"/>
          <w:spacing w:val="6"/>
        </w:rPr>
      </w:pPr>
      <w:r w:rsidRPr="00C80CC8">
        <w:rPr>
          <w:rFonts w:ascii="GHEA Grapalat" w:hAnsi="GHEA Grapalat"/>
          <w:i w:val="0"/>
        </w:rPr>
        <w:t>Участнику, отобранному по итогам настоящей процедуры, в</w:t>
      </w:r>
      <w:r w:rsidRPr="00C80CC8">
        <w:rPr>
          <w:rFonts w:ascii="Courier New" w:hAnsi="Courier New" w:cs="Courier New"/>
          <w:i w:val="0"/>
          <w:lang w:val="en-US"/>
        </w:rPr>
        <w:t> </w:t>
      </w:r>
      <w:r w:rsidRPr="00C80CC8">
        <w:rPr>
          <w:rFonts w:ascii="GHEA Grapalat" w:hAnsi="GHEA Grapalat"/>
          <w:i w:val="0"/>
          <w:spacing w:val="6"/>
        </w:rPr>
        <w:t>установленном</w:t>
      </w:r>
      <w:r w:rsidRPr="00C80CC8">
        <w:rPr>
          <w:rFonts w:ascii="Courier New" w:hAnsi="Courier New" w:cs="Courier New"/>
          <w:i w:val="0"/>
          <w:spacing w:val="6"/>
          <w:lang w:val="en-US"/>
        </w:rPr>
        <w:t> </w:t>
      </w:r>
      <w:r w:rsidRPr="00C80CC8">
        <w:rPr>
          <w:rFonts w:ascii="GHEA Grapalat" w:hAnsi="GHEA Grapalat"/>
          <w:i w:val="0"/>
          <w:spacing w:val="6"/>
        </w:rPr>
        <w:t xml:space="preserve">порядке будет предложено заключить договор на поставку </w:t>
      </w:r>
      <w:r w:rsidRPr="00C80CC8">
        <w:rPr>
          <w:rFonts w:ascii="GHEA Grapalat" w:hAnsi="GHEA Grapalat"/>
          <w:b/>
          <w:i w:val="0"/>
        </w:rPr>
        <w:t>подготовка проектно-сметной документации</w:t>
      </w:r>
      <w:r w:rsidRPr="00C80CC8">
        <w:rPr>
          <w:rFonts w:ascii="GHEA Grapalat" w:hAnsi="GHEA Grapalat"/>
          <w:i w:val="0"/>
        </w:rPr>
        <w:t xml:space="preserve"> (далее — договор).</w:t>
      </w:r>
    </w:p>
    <w:p w:rsidR="00932EE8" w:rsidRPr="00C80CC8" w:rsidRDefault="00932EE8" w:rsidP="00932EE8">
      <w:pPr>
        <w:pStyle w:val="BodyTextIndent"/>
        <w:widowControl w:val="0"/>
        <w:spacing w:after="160" w:line="240" w:lineRule="auto"/>
        <w:ind w:firstLine="567"/>
        <w:rPr>
          <w:rFonts w:ascii="GHEA Grapalat" w:hAnsi="GHEA Grapalat"/>
          <w:i w:val="0"/>
        </w:rPr>
      </w:pPr>
      <w:r w:rsidRPr="00C80CC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80CC8">
        <w:rPr>
          <w:rFonts w:ascii="Courier New" w:hAnsi="Courier New" w:cs="Courier New"/>
          <w:i w:val="0"/>
          <w:lang w:val="en-US"/>
        </w:rPr>
        <w:t> </w:t>
      </w:r>
      <w:r w:rsidRPr="00C80CC8">
        <w:rPr>
          <w:rFonts w:ascii="GHEA Grapalat" w:hAnsi="GHEA Grapalat"/>
          <w:i w:val="0"/>
        </w:rPr>
        <w:t>настоящей процедуре.</w:t>
      </w:r>
    </w:p>
    <w:p w:rsidR="00932EE8" w:rsidRPr="00C80CC8" w:rsidRDefault="00932EE8" w:rsidP="00932EE8">
      <w:pPr>
        <w:pStyle w:val="BodyTextIndent"/>
        <w:widowControl w:val="0"/>
        <w:spacing w:after="160" w:line="240" w:lineRule="auto"/>
        <w:ind w:firstLine="567"/>
        <w:rPr>
          <w:rFonts w:ascii="GHEA Grapalat" w:hAnsi="GHEA Grapalat"/>
          <w:i w:val="0"/>
        </w:rPr>
      </w:pPr>
      <w:r w:rsidRPr="00C80CC8">
        <w:rPr>
          <w:rFonts w:ascii="GHEA Grapalat" w:hAnsi="GHEA Grapalat"/>
          <w:i w:val="0"/>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C80CC8" w:rsidDel="00052084">
        <w:rPr>
          <w:rFonts w:ascii="GHEA Grapalat" w:hAnsi="GHEA Grapalat"/>
          <w:i w:val="0"/>
        </w:rPr>
        <w:t xml:space="preserve"> </w:t>
      </w:r>
    </w:p>
    <w:p w:rsidR="00932EE8" w:rsidRPr="00C80CC8" w:rsidRDefault="00932EE8" w:rsidP="00932EE8">
      <w:pPr>
        <w:pStyle w:val="BodyTextIndent"/>
        <w:widowControl w:val="0"/>
        <w:spacing w:after="160" w:line="240" w:lineRule="auto"/>
        <w:ind w:firstLine="567"/>
        <w:rPr>
          <w:rFonts w:ascii="GHEA Grapalat" w:hAnsi="GHEA Grapalat"/>
          <w:i w:val="0"/>
        </w:rPr>
      </w:pPr>
      <w:r w:rsidRPr="00C80CC8">
        <w:rPr>
          <w:rFonts w:ascii="GHEA Grapalat" w:hAnsi="GHEA Grapalat"/>
          <w:i w:val="0"/>
        </w:rPr>
        <w:t>Отобранный участник определяется из числа участников, подавших заявки, оцененные удовлетворительно</w:t>
      </w:r>
      <w:r w:rsidRPr="00C80CC8">
        <w:rPr>
          <w:rFonts w:ascii="GHEA Grapalat" w:hAnsi="GHEA Grapalat"/>
          <w:i w:val="0"/>
          <w:lang w:val="hy-AM"/>
        </w:rPr>
        <w:t xml:space="preserve"> </w:t>
      </w:r>
      <w:r w:rsidRPr="00C80CC8">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rsidR="00932EE8" w:rsidRPr="00C80CC8" w:rsidRDefault="00932EE8" w:rsidP="00932EE8">
      <w:pPr>
        <w:pStyle w:val="BodyTextIndent"/>
        <w:widowControl w:val="0"/>
        <w:spacing w:after="160" w:line="240" w:lineRule="auto"/>
        <w:ind w:firstLine="567"/>
        <w:rPr>
          <w:rFonts w:ascii="GHEA Grapalat" w:hAnsi="GHEA Grapalat"/>
          <w:i w:val="0"/>
          <w:spacing w:val="-6"/>
        </w:rPr>
      </w:pPr>
      <w:r w:rsidRPr="00C80CC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C80CC8">
        <w:rPr>
          <w:rFonts w:ascii="Courier New" w:hAnsi="Courier New" w:cs="Courier New"/>
          <w:i w:val="0"/>
          <w:spacing w:val="-6"/>
          <w:lang w:val="en-US"/>
        </w:rPr>
        <w:t> </w:t>
      </w:r>
      <w:r w:rsidRPr="00C80CC8">
        <w:rPr>
          <w:rFonts w:ascii="GHEA Grapalat" w:hAnsi="GHEA Grapalat"/>
          <w:i w:val="0"/>
          <w:spacing w:val="-6"/>
        </w:rPr>
        <w:t xml:space="preserve">электронной форме в течение рабочего дня, следующего за днем получения заявления. </w:t>
      </w:r>
    </w:p>
    <w:p w:rsidR="00932EE8" w:rsidRPr="00C80CC8" w:rsidRDefault="00932EE8" w:rsidP="00932EE8">
      <w:pPr>
        <w:pStyle w:val="BodyTextIndent"/>
        <w:widowControl w:val="0"/>
        <w:spacing w:after="160" w:line="240" w:lineRule="auto"/>
        <w:ind w:firstLine="567"/>
        <w:rPr>
          <w:rFonts w:ascii="GHEA Grapalat" w:hAnsi="GHEA Grapalat"/>
          <w:i w:val="0"/>
        </w:rPr>
      </w:pPr>
      <w:r w:rsidRPr="00C80CC8">
        <w:rPr>
          <w:rFonts w:ascii="GHEA Grapalat" w:hAnsi="GHEA Grapalat"/>
          <w:i w:val="0"/>
        </w:rPr>
        <w:t>Заявки на настоящую процедуру необходимо подать в электронной форме, посредством системы электронных закупок Armeps (</w:t>
      </w:r>
      <w:hyperlink r:id="rId8">
        <w:r w:rsidRPr="00C80CC8">
          <w:rPr>
            <w:rFonts w:ascii="GHEA Grapalat" w:hAnsi="GHEA Grapalat"/>
            <w:i w:val="0"/>
          </w:rPr>
          <w:t>www.armeps.am</w:t>
        </w:r>
      </w:hyperlink>
      <w:r w:rsidRPr="00C80CC8">
        <w:rPr>
          <w:rFonts w:ascii="GHEA Grapalat" w:hAnsi="GHEA Grapalat"/>
          <w:i w:val="0"/>
        </w:rPr>
        <w:t xml:space="preserve">), до </w:t>
      </w:r>
      <w:r w:rsidRPr="00C80CC8">
        <w:rPr>
          <w:rFonts w:ascii="GHEA Grapalat" w:hAnsi="GHEA Grapalat"/>
          <w:i w:val="0"/>
          <w:lang w:val="hy-AM"/>
        </w:rPr>
        <w:t>10։00</w:t>
      </w:r>
      <w:r w:rsidRPr="00C80CC8">
        <w:rPr>
          <w:rFonts w:ascii="GHEA Grapalat" w:hAnsi="GHEA Grapalat"/>
          <w:i w:val="0"/>
        </w:rPr>
        <w:t xml:space="preserve"> часов </w:t>
      </w:r>
      <w:r w:rsidRPr="00C80CC8">
        <w:rPr>
          <w:rFonts w:ascii="GHEA Grapalat" w:hAnsi="GHEA Grapalat"/>
          <w:i w:val="0"/>
          <w:lang w:val="hy-AM"/>
        </w:rPr>
        <w:t>30</w:t>
      </w:r>
      <w:r w:rsidRPr="00C80CC8">
        <w:rPr>
          <w:rFonts w:ascii="GHEA Grapalat" w:hAnsi="GHEA Grapalat"/>
          <w:i w:val="0"/>
        </w:rPr>
        <w:t xml:space="preserve"> дня с даты опубликования настоящего объявления.</w:t>
      </w:r>
    </w:p>
    <w:p w:rsidR="00932EE8" w:rsidRPr="00C80CC8" w:rsidRDefault="00932EE8" w:rsidP="00932EE8">
      <w:pPr>
        <w:pStyle w:val="BodyTextIndent"/>
        <w:widowControl w:val="0"/>
        <w:spacing w:after="160" w:line="240" w:lineRule="auto"/>
        <w:ind w:firstLine="567"/>
        <w:rPr>
          <w:rFonts w:ascii="GHEA Grapalat" w:hAnsi="GHEA Grapalat"/>
          <w:i w:val="0"/>
        </w:rPr>
      </w:pPr>
      <w:r w:rsidRPr="00C80CC8">
        <w:rPr>
          <w:rFonts w:ascii="GHEA Grapalat" w:hAnsi="GHEA Grapalat"/>
          <w:i w:val="0"/>
        </w:rPr>
        <w:t>Кроме армянского языка заявки могут быть поданы также на английском или русском языке.</w:t>
      </w:r>
    </w:p>
    <w:p w:rsidR="00932EE8" w:rsidRPr="00C80CC8" w:rsidRDefault="00932EE8" w:rsidP="00932EE8">
      <w:pPr>
        <w:pStyle w:val="BodyTextIndent"/>
        <w:widowControl w:val="0"/>
        <w:spacing w:after="160" w:line="240" w:lineRule="auto"/>
        <w:ind w:firstLine="567"/>
        <w:rPr>
          <w:rFonts w:ascii="GHEA Grapalat" w:hAnsi="GHEA Grapalat"/>
          <w:i w:val="0"/>
        </w:rPr>
      </w:pPr>
      <w:r w:rsidRPr="00C80CC8">
        <w:rPr>
          <w:rFonts w:ascii="GHEA Grapalat" w:hAnsi="GHEA Grapalat"/>
          <w:i w:val="0"/>
        </w:rPr>
        <w:t xml:space="preserve">Вскрытие заявок будет проводиться в электронной форме, посредством системы электронных закупок Armeps, в </w:t>
      </w:r>
      <w:r w:rsidRPr="00C80CC8">
        <w:rPr>
          <w:rFonts w:ascii="GHEA Grapalat" w:hAnsi="GHEA Grapalat"/>
          <w:i w:val="0"/>
          <w:lang w:val="hy-AM"/>
        </w:rPr>
        <w:t>10</w:t>
      </w:r>
      <w:r w:rsidRPr="00C80CC8">
        <w:rPr>
          <w:rFonts w:ascii="GHEA Grapalat" w:hAnsi="GHEA Grapalat"/>
          <w:i w:val="0"/>
        </w:rPr>
        <w:t xml:space="preserve"> часов на </w:t>
      </w:r>
      <w:r w:rsidRPr="00C80CC8">
        <w:rPr>
          <w:rFonts w:ascii="GHEA Grapalat" w:hAnsi="GHEA Grapalat"/>
          <w:i w:val="0"/>
          <w:lang w:val="hy-AM"/>
        </w:rPr>
        <w:t>30</w:t>
      </w:r>
      <w:r w:rsidRPr="00C80CC8">
        <w:rPr>
          <w:rFonts w:ascii="GHEA Grapalat" w:hAnsi="GHEA Grapalat"/>
          <w:i w:val="0"/>
        </w:rPr>
        <w:t xml:space="preserve"> день со дня опубликования настоящего объявления.</w:t>
      </w:r>
    </w:p>
    <w:p w:rsidR="00932EE8" w:rsidRPr="00C80CC8" w:rsidRDefault="00932EE8" w:rsidP="00932EE8">
      <w:pPr>
        <w:pStyle w:val="BodyTextIndent"/>
        <w:widowControl w:val="0"/>
        <w:spacing w:after="160" w:line="240" w:lineRule="auto"/>
        <w:ind w:firstLine="567"/>
        <w:rPr>
          <w:rFonts w:ascii="GHEA Grapalat" w:hAnsi="GHEA Grapalat"/>
          <w:i w:val="0"/>
        </w:rPr>
      </w:pPr>
      <w:r w:rsidRPr="00C80CC8">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932EE8" w:rsidRPr="00C80CC8" w:rsidRDefault="00932EE8" w:rsidP="00932EE8">
      <w:pPr>
        <w:pStyle w:val="BodyTextIndent"/>
        <w:widowControl w:val="0"/>
        <w:spacing w:after="160" w:line="240" w:lineRule="auto"/>
        <w:ind w:firstLine="567"/>
        <w:rPr>
          <w:rFonts w:ascii="GHEA Grapalat" w:hAnsi="GHEA Grapalat"/>
          <w:i w:val="0"/>
        </w:rPr>
      </w:pPr>
      <w:r w:rsidRPr="00C80CC8">
        <w:rPr>
          <w:rFonts w:ascii="GHEA Grapalat" w:hAnsi="GHEA Grapalat"/>
          <w:i w:val="0"/>
        </w:rPr>
        <w:t>Для получения дополнительной информации, связанной с настоящим</w:t>
      </w:r>
      <w:r w:rsidRPr="00C80CC8">
        <w:rPr>
          <w:rFonts w:ascii="Courier New" w:hAnsi="Courier New" w:cs="Courier New"/>
          <w:i w:val="0"/>
          <w:lang w:val="en-US"/>
        </w:rPr>
        <w:t> </w:t>
      </w:r>
      <w:r w:rsidRPr="00C80CC8">
        <w:rPr>
          <w:rFonts w:ascii="GHEA Grapalat" w:hAnsi="GHEA Grapalat"/>
          <w:i w:val="0"/>
        </w:rPr>
        <w:t xml:space="preserve">объявлением, можете обратиться к секретарю Оценочной комиссии </w:t>
      </w:r>
    </w:p>
    <w:p w:rsidR="00C80CC8" w:rsidRPr="00C80CC8" w:rsidRDefault="00932EE8" w:rsidP="003718AA">
      <w:pPr>
        <w:spacing w:after="160"/>
        <w:ind w:firstLine="709"/>
        <w:jc w:val="both"/>
        <w:rPr>
          <w:rFonts w:ascii="GHEA Grapalat" w:hAnsi="GHEA Grapalat"/>
          <w:b/>
          <w:i/>
          <w:sz w:val="20"/>
          <w:szCs w:val="20"/>
          <w:u w:val="single"/>
          <w:lang w:bidi="ar-SA"/>
        </w:rPr>
      </w:pPr>
      <w:r w:rsidRPr="00C80CC8">
        <w:rPr>
          <w:rFonts w:ascii="GHEA Grapalat" w:hAnsi="GHEA Grapalat"/>
          <w:b/>
          <w:i/>
          <w:sz w:val="20"/>
          <w:szCs w:val="20"/>
          <w:u w:val="single"/>
          <w:lang w:bidi="ar-SA"/>
        </w:rPr>
        <w:t xml:space="preserve">С. Навасардян </w:t>
      </w:r>
    </w:p>
    <w:p w:rsidR="00932EE8" w:rsidRPr="00C80CC8" w:rsidRDefault="003718AA" w:rsidP="003718AA">
      <w:pPr>
        <w:spacing w:after="160"/>
        <w:ind w:firstLine="709"/>
        <w:jc w:val="both"/>
        <w:rPr>
          <w:rFonts w:ascii="GHEA Grapalat" w:hAnsi="GHEA Grapalat"/>
          <w:b/>
          <w:sz w:val="20"/>
          <w:szCs w:val="20"/>
          <w:lang w:bidi="ar-SA"/>
        </w:rPr>
      </w:pPr>
      <w:r w:rsidRPr="00C80CC8">
        <w:rPr>
          <w:rFonts w:ascii="GHEA Grapalat" w:hAnsi="GHEA Grapalat"/>
          <w:b/>
          <w:sz w:val="20"/>
          <w:szCs w:val="20"/>
          <w:lang w:bidi="ar-SA"/>
        </w:rPr>
        <w:t xml:space="preserve">Телефон  </w:t>
      </w:r>
    </w:p>
    <w:p w:rsidR="003718AA" w:rsidRPr="00C80CC8" w:rsidRDefault="003718AA" w:rsidP="003718AA">
      <w:pPr>
        <w:spacing w:after="160"/>
        <w:ind w:firstLine="709"/>
        <w:jc w:val="both"/>
        <w:rPr>
          <w:rFonts w:ascii="GHEA Grapalat" w:hAnsi="GHEA Grapalat" w:cs="Arial"/>
          <w:b/>
          <w:i/>
          <w:sz w:val="20"/>
          <w:szCs w:val="20"/>
          <w:lang w:val="af-ZA" w:bidi="ar-SA"/>
        </w:rPr>
      </w:pPr>
      <w:r w:rsidRPr="00C80CC8">
        <w:rPr>
          <w:rFonts w:ascii="GHEA Grapalat" w:hAnsi="GHEA Grapalat" w:cs="Arial"/>
          <w:b/>
          <w:i/>
          <w:sz w:val="20"/>
          <w:szCs w:val="20"/>
          <w:lang w:val="af-ZA" w:bidi="ar-SA"/>
        </w:rPr>
        <w:t>0</w:t>
      </w:r>
      <w:r w:rsidR="00E82F15" w:rsidRPr="00C80CC8">
        <w:rPr>
          <w:rFonts w:ascii="GHEA Grapalat" w:hAnsi="GHEA Grapalat" w:cs="Arial"/>
          <w:b/>
          <w:i/>
          <w:sz w:val="20"/>
          <w:szCs w:val="20"/>
          <w:lang w:val="af-ZA" w:bidi="ar-SA"/>
        </w:rPr>
        <w:t>98680128</w:t>
      </w:r>
    </w:p>
    <w:p w:rsidR="00932EE8" w:rsidRPr="00C80CC8" w:rsidRDefault="003718AA" w:rsidP="00932EE8">
      <w:pPr>
        <w:spacing w:line="360" w:lineRule="auto"/>
        <w:ind w:firstLine="567"/>
        <w:jc w:val="both"/>
        <w:rPr>
          <w:rFonts w:ascii="GHEA Grapalat" w:hAnsi="GHEA Grapalat"/>
          <w:b/>
          <w:sz w:val="20"/>
          <w:szCs w:val="20"/>
          <w:lang w:val="af-ZA" w:eastAsia="en-US" w:bidi="ar-SA"/>
        </w:rPr>
      </w:pPr>
      <w:r w:rsidRPr="00C80CC8">
        <w:rPr>
          <w:rFonts w:ascii="GHEA Grapalat" w:hAnsi="GHEA Grapalat"/>
          <w:b/>
          <w:sz w:val="20"/>
          <w:szCs w:val="20"/>
          <w:lang w:bidi="ar-SA"/>
        </w:rPr>
        <w:t>Электронная почта</w:t>
      </w:r>
      <w:r w:rsidRPr="00C80CC8">
        <w:rPr>
          <w:rFonts w:ascii="Arial" w:hAnsi="Arial"/>
          <w:b/>
          <w:sz w:val="20"/>
          <w:szCs w:val="20"/>
          <w:lang w:bidi="ar-SA"/>
        </w:rPr>
        <w:t xml:space="preserve"> </w:t>
      </w:r>
      <w:r w:rsidRPr="00C80CC8">
        <w:rPr>
          <w:rFonts w:ascii="GHEA Grapalat" w:hAnsi="GHEA Grapalat"/>
          <w:b/>
          <w:sz w:val="20"/>
          <w:szCs w:val="20"/>
          <w:lang w:bidi="ar-SA"/>
        </w:rPr>
        <w:t xml:space="preserve"> </w:t>
      </w:r>
      <w:r w:rsidR="00932EE8" w:rsidRPr="00C80CC8">
        <w:rPr>
          <w:rFonts w:ascii="Baltica" w:hAnsi="Baltica"/>
          <w:b/>
          <w:sz w:val="20"/>
          <w:szCs w:val="20"/>
          <w:lang w:val="af-ZA" w:eastAsia="en-US" w:bidi="ar-SA"/>
        </w:rPr>
        <w:t>sona.varujani@gmail.com</w:t>
      </w:r>
    </w:p>
    <w:p w:rsidR="003718AA" w:rsidRPr="00C80CC8" w:rsidRDefault="003718AA" w:rsidP="00932EE8">
      <w:pPr>
        <w:ind w:firstLine="567"/>
        <w:jc w:val="both"/>
        <w:rPr>
          <w:rFonts w:ascii="GHEA Grapalat" w:hAnsi="GHEA Grapalat"/>
          <w:b/>
          <w:sz w:val="20"/>
          <w:szCs w:val="20"/>
          <w:u w:val="single"/>
          <w:lang w:val="af-ZA" w:bidi="ar-SA"/>
        </w:rPr>
      </w:pPr>
    </w:p>
    <w:p w:rsidR="003718AA" w:rsidRPr="00C80CC8" w:rsidRDefault="003718AA" w:rsidP="003718AA">
      <w:pPr>
        <w:rPr>
          <w:rFonts w:ascii="GHEA Grapalat" w:hAnsi="GHEA Grapalat"/>
          <w:b/>
          <w:sz w:val="20"/>
          <w:szCs w:val="20"/>
          <w:u w:val="single"/>
          <w:lang w:bidi="ar-SA"/>
        </w:rPr>
      </w:pPr>
      <w:r w:rsidRPr="00C80CC8">
        <w:rPr>
          <w:rFonts w:ascii="GHEA Grapalat" w:hAnsi="GHEA Grapalat"/>
          <w:b/>
          <w:sz w:val="20"/>
          <w:szCs w:val="20"/>
          <w:lang w:bidi="ar-SA"/>
        </w:rPr>
        <w:t xml:space="preserve">Заказчик </w:t>
      </w:r>
      <w:r w:rsidRPr="00C80CC8">
        <w:rPr>
          <w:rFonts w:ascii="Arial" w:hAnsi="Arial"/>
          <w:b/>
          <w:sz w:val="20"/>
          <w:szCs w:val="20"/>
          <w:lang w:bidi="ar-SA"/>
        </w:rPr>
        <w:t xml:space="preserve"> </w:t>
      </w:r>
      <w:r w:rsidRPr="00C80CC8">
        <w:rPr>
          <w:rFonts w:ascii="GHEA Grapalat" w:hAnsi="GHEA Grapalat"/>
          <w:b/>
          <w:sz w:val="20"/>
          <w:szCs w:val="20"/>
          <w:lang w:bidi="ar-SA"/>
        </w:rPr>
        <w:t xml:space="preserve"> Гарнинский муниципалитет</w:t>
      </w:r>
    </w:p>
    <w:p w:rsidR="003718AA" w:rsidRPr="00C80CC8" w:rsidRDefault="003718AA" w:rsidP="00D12E3B">
      <w:pPr>
        <w:pStyle w:val="BodyText"/>
        <w:widowControl w:val="0"/>
        <w:spacing w:after="160"/>
        <w:ind w:firstLine="567"/>
        <w:jc w:val="right"/>
        <w:rPr>
          <w:rFonts w:ascii="GHEA Grapalat" w:hAnsi="GHEA Grapalat"/>
          <w:i/>
          <w:sz w:val="20"/>
          <w:szCs w:val="20"/>
        </w:rPr>
      </w:pPr>
    </w:p>
    <w:p w:rsidR="003718AA" w:rsidRDefault="003718AA" w:rsidP="00D12E3B">
      <w:pPr>
        <w:pStyle w:val="BodyText"/>
        <w:widowControl w:val="0"/>
        <w:spacing w:after="160"/>
        <w:ind w:firstLine="567"/>
        <w:jc w:val="right"/>
        <w:rPr>
          <w:rFonts w:ascii="GHEA Grapalat" w:hAnsi="GHEA Grapalat"/>
          <w:i/>
        </w:rPr>
      </w:pPr>
    </w:p>
    <w:p w:rsidR="003718AA" w:rsidRDefault="003718AA" w:rsidP="00D12E3B">
      <w:pPr>
        <w:pStyle w:val="BodyText"/>
        <w:widowControl w:val="0"/>
        <w:spacing w:after="160"/>
        <w:ind w:firstLine="567"/>
        <w:jc w:val="right"/>
        <w:rPr>
          <w:rFonts w:ascii="GHEA Grapalat" w:hAnsi="GHEA Grapalat"/>
          <w:i/>
        </w:rPr>
      </w:pPr>
    </w:p>
    <w:p w:rsidR="003718AA" w:rsidRDefault="003718AA" w:rsidP="00D12E3B">
      <w:pPr>
        <w:pStyle w:val="BodyText"/>
        <w:widowControl w:val="0"/>
        <w:spacing w:after="160"/>
        <w:ind w:firstLine="567"/>
        <w:jc w:val="right"/>
        <w:rPr>
          <w:rFonts w:ascii="GHEA Grapalat" w:hAnsi="GHEA Grapalat"/>
          <w:i/>
        </w:rPr>
      </w:pPr>
    </w:p>
    <w:p w:rsidR="003718AA" w:rsidRDefault="003718AA" w:rsidP="00D12E3B">
      <w:pPr>
        <w:pStyle w:val="BodyText"/>
        <w:widowControl w:val="0"/>
        <w:spacing w:after="160"/>
        <w:ind w:firstLine="567"/>
        <w:jc w:val="right"/>
        <w:rPr>
          <w:rFonts w:ascii="GHEA Grapalat" w:hAnsi="GHEA Grapalat"/>
          <w:i/>
        </w:rPr>
      </w:pPr>
    </w:p>
    <w:p w:rsidR="003718AA" w:rsidRDefault="003718AA" w:rsidP="00D12E3B">
      <w:pPr>
        <w:pStyle w:val="BodyText"/>
        <w:widowControl w:val="0"/>
        <w:spacing w:after="160"/>
        <w:ind w:firstLine="567"/>
        <w:jc w:val="right"/>
        <w:rPr>
          <w:rFonts w:ascii="GHEA Grapalat" w:hAnsi="GHEA Grapalat"/>
          <w:i/>
        </w:rPr>
      </w:pPr>
    </w:p>
    <w:p w:rsidR="003718AA" w:rsidRDefault="003718AA" w:rsidP="00D12E3B">
      <w:pPr>
        <w:pStyle w:val="BodyText"/>
        <w:widowControl w:val="0"/>
        <w:spacing w:after="160"/>
        <w:ind w:firstLine="567"/>
        <w:jc w:val="right"/>
        <w:rPr>
          <w:rFonts w:ascii="GHEA Grapalat" w:hAnsi="GHEA Grapalat"/>
          <w:i/>
        </w:rPr>
      </w:pPr>
    </w:p>
    <w:p w:rsidR="003718AA" w:rsidRDefault="003718AA" w:rsidP="00D12E3B">
      <w:pPr>
        <w:pStyle w:val="BodyText"/>
        <w:widowControl w:val="0"/>
        <w:spacing w:after="160"/>
        <w:ind w:firstLine="567"/>
        <w:jc w:val="right"/>
        <w:rPr>
          <w:rFonts w:ascii="GHEA Grapalat" w:hAnsi="GHEA Grapalat"/>
          <w:i/>
        </w:rPr>
      </w:pPr>
    </w:p>
    <w:p w:rsidR="00E82F15" w:rsidRPr="0003403D" w:rsidRDefault="00E82F15" w:rsidP="00575F15">
      <w:pPr>
        <w:pStyle w:val="BodyText"/>
        <w:widowControl w:val="0"/>
        <w:spacing w:after="160"/>
        <w:rPr>
          <w:rFonts w:ascii="GHEA Grapalat" w:hAnsi="GHEA Grapalat"/>
          <w:i/>
        </w:rPr>
      </w:pPr>
    </w:p>
    <w:p w:rsidR="003718AA" w:rsidRPr="009044F1" w:rsidRDefault="003718AA" w:rsidP="003718AA">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rsidR="003718AA" w:rsidRPr="003718AA" w:rsidRDefault="003718AA" w:rsidP="003718AA">
      <w:pPr>
        <w:ind w:firstLine="720"/>
        <w:jc w:val="right"/>
        <w:rPr>
          <w:rFonts w:ascii="GHEA Grapalat" w:hAnsi="GHEA Grapalat"/>
          <w:sz w:val="20"/>
          <w:szCs w:val="20"/>
          <w:lang w:eastAsia="en-US" w:bidi="ar-SA"/>
        </w:rPr>
      </w:pPr>
      <w:r w:rsidRPr="009044F1">
        <w:rPr>
          <w:rFonts w:ascii="GHEA Grapalat" w:hAnsi="GHEA Grapalat"/>
        </w:rPr>
        <w:t xml:space="preserve">Решением Оценочной комиссии </w:t>
      </w:r>
      <w:r w:rsidR="00CC3BF8">
        <w:rPr>
          <w:rFonts w:ascii="GHEA Grapalat" w:hAnsi="GHEA Grapalat"/>
        </w:rPr>
        <w:t xml:space="preserve">Открытый </w:t>
      </w:r>
      <w:r w:rsidRPr="008030B6">
        <w:rPr>
          <w:rFonts w:ascii="GHEA Grapalat" w:hAnsi="GHEA Grapalat"/>
        </w:rPr>
        <w:t>конкурс</w:t>
      </w:r>
      <w:r w:rsidRPr="00572F2B">
        <w:rPr>
          <w:rFonts w:ascii="GHEA Grapalat" w:hAnsi="GHEA Grapalat"/>
        </w:rPr>
        <w:br/>
      </w:r>
      <w:r w:rsidRPr="009044F1">
        <w:rPr>
          <w:rFonts w:ascii="GHEA Grapalat" w:hAnsi="GHEA Grapalat"/>
        </w:rPr>
        <w:t xml:space="preserve">под кодом </w:t>
      </w:r>
      <w:r w:rsidR="009B1C58">
        <w:rPr>
          <w:rFonts w:ascii="Arial" w:hAnsi="Arial" w:cs="Arial"/>
          <w:b/>
          <w:i/>
          <w:sz w:val="22"/>
          <w:szCs w:val="22"/>
          <w:lang w:val="af-ZA" w:eastAsia="en-US" w:bidi="ar-SA"/>
        </w:rPr>
        <w:t>ԳՀ-ԲՄԽԾՁԲ-2025/03</w:t>
      </w:r>
    </w:p>
    <w:p w:rsidR="003718AA" w:rsidRPr="009044F1" w:rsidRDefault="003718AA" w:rsidP="003718AA">
      <w:pPr>
        <w:ind w:firstLine="720"/>
        <w:jc w:val="right"/>
        <w:rPr>
          <w:rFonts w:ascii="GHEA Grapalat" w:hAnsi="GHEA Grapalat"/>
        </w:rPr>
      </w:pPr>
      <w:r w:rsidRPr="0029315D">
        <w:rPr>
          <w:rFonts w:ascii="GHEA Grapalat" w:hAnsi="GHEA Grapalat"/>
          <w:b/>
        </w:rPr>
        <w:t xml:space="preserve">№ </w:t>
      </w:r>
      <w:r w:rsidR="0023034C" w:rsidRPr="002C30F5">
        <w:rPr>
          <w:rFonts w:ascii="GHEA Grapalat" w:hAnsi="GHEA Grapalat"/>
          <w:b/>
        </w:rPr>
        <w:t>1</w:t>
      </w:r>
      <w:r w:rsidRPr="0029315D">
        <w:rPr>
          <w:rFonts w:ascii="GHEA Grapalat" w:hAnsi="GHEA Grapalat"/>
          <w:b/>
        </w:rPr>
        <w:t xml:space="preserve">  от   </w:t>
      </w:r>
      <w:r w:rsidR="0023034C" w:rsidRPr="002C30F5">
        <w:rPr>
          <w:rFonts w:ascii="GHEA Grapalat" w:hAnsi="GHEA Grapalat"/>
          <w:b/>
        </w:rPr>
        <w:t>16</w:t>
      </w:r>
      <w:r w:rsidR="0018442B">
        <w:rPr>
          <w:rFonts w:ascii="GHEA Grapalat" w:hAnsi="GHEA Grapalat"/>
          <w:b/>
        </w:rPr>
        <w:t>.</w:t>
      </w:r>
      <w:r w:rsidR="00575F15">
        <w:rPr>
          <w:rFonts w:ascii="GHEA Grapalat" w:hAnsi="GHEA Grapalat"/>
          <w:b/>
          <w:lang w:val="hy-AM"/>
        </w:rPr>
        <w:t>10</w:t>
      </w:r>
      <w:r w:rsidRPr="0029315D">
        <w:rPr>
          <w:rFonts w:ascii="GHEA Grapalat" w:hAnsi="GHEA Grapalat"/>
          <w:b/>
        </w:rPr>
        <w:t>.</w:t>
      </w:r>
      <w:r>
        <w:rPr>
          <w:rFonts w:ascii="GHEA Grapalat" w:hAnsi="GHEA Grapalat"/>
          <w:b/>
        </w:rPr>
        <w:t>202</w:t>
      </w:r>
      <w:r w:rsidR="00E82F15" w:rsidRPr="0003403D">
        <w:rPr>
          <w:rFonts w:ascii="GHEA Grapalat" w:hAnsi="GHEA Grapalat"/>
          <w:b/>
        </w:rPr>
        <w:t>5</w:t>
      </w:r>
      <w:r w:rsidRPr="0029315D">
        <w:rPr>
          <w:rFonts w:ascii="GHEA Grapalat" w:hAnsi="GHEA Grapalat"/>
          <w:b/>
        </w:rPr>
        <w:t>г</w:t>
      </w:r>
    </w:p>
    <w:p w:rsidR="003718AA" w:rsidRPr="009044F1" w:rsidRDefault="003718AA" w:rsidP="003718AA">
      <w:pPr>
        <w:pStyle w:val="BodyText"/>
        <w:widowControl w:val="0"/>
        <w:spacing w:after="160"/>
        <w:ind w:right="-7" w:firstLine="567"/>
        <w:jc w:val="center"/>
        <w:rPr>
          <w:rFonts w:ascii="GHEA Grapalat" w:hAnsi="GHEA Grapalat"/>
        </w:rPr>
      </w:pPr>
    </w:p>
    <w:p w:rsidR="003718AA" w:rsidRPr="003A1EBB" w:rsidRDefault="003718AA" w:rsidP="003718AA">
      <w:pPr>
        <w:pStyle w:val="BodyText"/>
        <w:widowControl w:val="0"/>
        <w:spacing w:after="160"/>
        <w:ind w:right="-7" w:firstLine="567"/>
        <w:jc w:val="center"/>
        <w:rPr>
          <w:rFonts w:ascii="GHEA Grapalat" w:hAnsi="GHEA Grapalat"/>
        </w:rPr>
      </w:pPr>
    </w:p>
    <w:p w:rsidR="003718AA" w:rsidRPr="003A1EBB" w:rsidRDefault="003718AA" w:rsidP="003718AA">
      <w:pPr>
        <w:pStyle w:val="BodyText"/>
        <w:widowControl w:val="0"/>
        <w:spacing w:after="160"/>
        <w:ind w:right="-7" w:firstLine="567"/>
        <w:jc w:val="center"/>
        <w:rPr>
          <w:rFonts w:ascii="GHEA Grapalat" w:hAnsi="GHEA Grapalat"/>
        </w:rPr>
      </w:pPr>
    </w:p>
    <w:p w:rsidR="003718AA" w:rsidRDefault="003718AA" w:rsidP="003718AA">
      <w:pPr>
        <w:pStyle w:val="BodyText"/>
        <w:widowControl w:val="0"/>
        <w:spacing w:after="160"/>
        <w:ind w:right="-7" w:firstLine="567"/>
        <w:jc w:val="center"/>
        <w:rPr>
          <w:rFonts w:ascii="GHEA Grapalat" w:hAnsi="GHEA Grapalat"/>
          <w:i/>
        </w:rPr>
      </w:pPr>
    </w:p>
    <w:p w:rsidR="003718AA" w:rsidRDefault="003718AA" w:rsidP="003718AA">
      <w:pPr>
        <w:pStyle w:val="BodyText"/>
        <w:widowControl w:val="0"/>
        <w:spacing w:after="160"/>
        <w:ind w:right="-7" w:firstLine="567"/>
        <w:jc w:val="center"/>
        <w:rPr>
          <w:rFonts w:ascii="GHEA Grapalat" w:hAnsi="GHEA Grapalat"/>
          <w:i/>
        </w:rPr>
      </w:pPr>
    </w:p>
    <w:p w:rsidR="003718AA" w:rsidRDefault="003718AA" w:rsidP="003718AA">
      <w:pPr>
        <w:pStyle w:val="BodyText"/>
        <w:widowControl w:val="0"/>
        <w:spacing w:after="160"/>
        <w:ind w:right="-7" w:firstLine="567"/>
        <w:jc w:val="center"/>
        <w:rPr>
          <w:rFonts w:ascii="GHEA Grapalat" w:hAnsi="GHEA Grapalat"/>
          <w:i/>
        </w:rPr>
      </w:pPr>
    </w:p>
    <w:p w:rsidR="003718AA" w:rsidRDefault="003718AA" w:rsidP="003718AA">
      <w:pPr>
        <w:pStyle w:val="BodyText"/>
        <w:widowControl w:val="0"/>
        <w:spacing w:after="160"/>
        <w:ind w:right="-7" w:firstLine="567"/>
        <w:jc w:val="center"/>
        <w:rPr>
          <w:rFonts w:ascii="GHEA Grapalat" w:hAnsi="GHEA Grapalat"/>
          <w:i/>
        </w:rPr>
      </w:pPr>
    </w:p>
    <w:p w:rsidR="003718AA" w:rsidRPr="009044F1" w:rsidRDefault="003718AA" w:rsidP="003718AA">
      <w:pPr>
        <w:pStyle w:val="BodyText"/>
        <w:widowControl w:val="0"/>
        <w:spacing w:after="160"/>
        <w:ind w:right="-7" w:firstLine="567"/>
        <w:jc w:val="center"/>
        <w:rPr>
          <w:rFonts w:ascii="GHEA Grapalat" w:hAnsi="GHEA Grapalat"/>
        </w:rPr>
      </w:pPr>
      <w:r w:rsidRPr="009044F1">
        <w:rPr>
          <w:rFonts w:ascii="GHEA Grapalat" w:hAnsi="GHEA Grapalat"/>
          <w:i/>
        </w:rPr>
        <w:t>"</w:t>
      </w:r>
      <w:r w:rsidRPr="00D25B2A">
        <w:rPr>
          <w:rFonts w:ascii="GHEA Grapalat" w:hAnsi="GHEA Grapalat"/>
          <w:b/>
          <w:i/>
          <w:lang w:bidi="ar-SA"/>
        </w:rPr>
        <w:t xml:space="preserve"> </w:t>
      </w:r>
      <w:r w:rsidRPr="00F56310">
        <w:rPr>
          <w:rFonts w:ascii="GHEA Grapalat" w:hAnsi="GHEA Grapalat"/>
          <w:b/>
          <w:i/>
          <w:lang w:bidi="ar-SA"/>
        </w:rPr>
        <w:t>Гарнинский муниципалитет</w:t>
      </w:r>
      <w:r w:rsidRPr="009044F1">
        <w:rPr>
          <w:rFonts w:ascii="GHEA Grapalat" w:hAnsi="GHEA Grapalat"/>
          <w:i/>
        </w:rPr>
        <w:t xml:space="preserve"> "</w:t>
      </w:r>
    </w:p>
    <w:p w:rsidR="003718AA" w:rsidRPr="003A1EBB" w:rsidRDefault="003718AA" w:rsidP="003718AA">
      <w:pPr>
        <w:pStyle w:val="BodyText"/>
        <w:widowControl w:val="0"/>
        <w:spacing w:after="160"/>
        <w:ind w:right="-7" w:firstLine="567"/>
        <w:jc w:val="center"/>
        <w:rPr>
          <w:rFonts w:ascii="GHEA Grapalat" w:hAnsi="GHEA Grapalat"/>
        </w:rPr>
      </w:pPr>
    </w:p>
    <w:p w:rsidR="003718AA" w:rsidRPr="003A1EBB" w:rsidRDefault="003718AA" w:rsidP="003718AA">
      <w:pPr>
        <w:pStyle w:val="BodyText"/>
        <w:widowControl w:val="0"/>
        <w:spacing w:after="160"/>
        <w:ind w:right="-7" w:firstLine="567"/>
        <w:jc w:val="center"/>
        <w:rPr>
          <w:rFonts w:ascii="GHEA Grapalat" w:hAnsi="GHEA Grapalat"/>
        </w:rPr>
      </w:pPr>
    </w:p>
    <w:p w:rsidR="003718AA" w:rsidRPr="003A1EBB" w:rsidRDefault="003718AA" w:rsidP="003718AA">
      <w:pPr>
        <w:pStyle w:val="BodyText"/>
        <w:widowControl w:val="0"/>
        <w:spacing w:after="160"/>
        <w:ind w:right="-7" w:firstLine="567"/>
        <w:jc w:val="center"/>
        <w:rPr>
          <w:rFonts w:ascii="GHEA Grapalat" w:hAnsi="GHEA Grapalat"/>
        </w:rPr>
      </w:pPr>
    </w:p>
    <w:p w:rsidR="003718AA" w:rsidRPr="003A1EBB" w:rsidRDefault="003718AA" w:rsidP="003718AA">
      <w:pPr>
        <w:pStyle w:val="BodyText"/>
        <w:widowControl w:val="0"/>
        <w:spacing w:after="160"/>
        <w:ind w:right="-7" w:firstLine="567"/>
        <w:jc w:val="center"/>
        <w:rPr>
          <w:rFonts w:ascii="GHEA Grapalat" w:hAnsi="GHEA Grapalat"/>
        </w:rPr>
      </w:pPr>
    </w:p>
    <w:p w:rsidR="003718AA" w:rsidRPr="009044F1" w:rsidRDefault="003718AA" w:rsidP="003718AA">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3718AA" w:rsidRPr="009044F1" w:rsidRDefault="003718AA" w:rsidP="003718AA">
      <w:pPr>
        <w:pStyle w:val="BodyText"/>
        <w:widowControl w:val="0"/>
        <w:spacing w:after="160"/>
        <w:ind w:right="-7" w:firstLine="567"/>
        <w:jc w:val="center"/>
        <w:rPr>
          <w:rFonts w:ascii="GHEA Grapalat" w:hAnsi="GHEA Grapalat" w:cs="Sylfaen"/>
        </w:rPr>
      </w:pPr>
    </w:p>
    <w:p w:rsidR="003718AA" w:rsidRPr="009044F1" w:rsidRDefault="003718AA" w:rsidP="003718AA">
      <w:pPr>
        <w:pStyle w:val="BodyText"/>
        <w:widowControl w:val="0"/>
        <w:spacing w:after="160"/>
        <w:ind w:right="-7" w:firstLine="567"/>
        <w:jc w:val="center"/>
        <w:rPr>
          <w:rFonts w:ascii="GHEA Grapalat" w:hAnsi="GHEA Grapalat" w:cs="Sylfaen"/>
        </w:rPr>
      </w:pPr>
    </w:p>
    <w:p w:rsidR="003718AA" w:rsidRPr="0029315D" w:rsidRDefault="003718AA" w:rsidP="003718AA">
      <w:pPr>
        <w:pStyle w:val="BodyText"/>
        <w:widowControl w:val="0"/>
        <w:spacing w:after="160"/>
        <w:ind w:right="-7"/>
        <w:jc w:val="center"/>
        <w:rPr>
          <w:rFonts w:ascii="GHEA Grapalat" w:hAnsi="GHEA Grapalat"/>
          <w:b/>
        </w:rPr>
      </w:pPr>
      <w:r w:rsidRPr="006B5871">
        <w:rPr>
          <w:rFonts w:ascii="GHEA Grapalat" w:hAnsi="GHEA Grapalat"/>
          <w:b/>
        </w:rPr>
        <w:t xml:space="preserve">НА </w:t>
      </w:r>
      <w:r w:rsidR="0018442B" w:rsidRPr="0018442B">
        <w:rPr>
          <w:rFonts w:ascii="GHEA Grapalat" w:hAnsi="GHEA Grapalat"/>
          <w:b/>
        </w:rPr>
        <w:t>СРОЧНО</w:t>
      </w:r>
      <w:r w:rsidR="0018442B" w:rsidRPr="006B5871">
        <w:rPr>
          <w:rFonts w:ascii="GHEA Grapalat" w:hAnsi="GHEA Grapalat"/>
          <w:b/>
        </w:rPr>
        <w:t xml:space="preserve"> </w:t>
      </w:r>
      <w:r w:rsidR="0018442B" w:rsidRPr="0018442B">
        <w:rPr>
          <w:rFonts w:ascii="GHEA Grapalat" w:hAnsi="GHEA Grapalat"/>
          <w:b/>
        </w:rPr>
        <w:t xml:space="preserve"> </w:t>
      </w:r>
      <w:r w:rsidRPr="006B5871">
        <w:rPr>
          <w:rFonts w:ascii="GHEA Grapalat" w:hAnsi="GHEA Grapalat"/>
          <w:b/>
        </w:rPr>
        <w:t>ОТКРЫТЫЙ КОНКУРС</w:t>
      </w:r>
      <w:r w:rsidRPr="0018442B">
        <w:rPr>
          <w:rFonts w:ascii="GHEA Grapalat" w:hAnsi="GHEA Grapalat"/>
          <w:b/>
        </w:rPr>
        <w:t xml:space="preserve">, </w:t>
      </w:r>
      <w:r w:rsidRPr="0029315D">
        <w:rPr>
          <w:rFonts w:ascii="GHEA Grapalat" w:hAnsi="GHEA Grapalat"/>
          <w:b/>
        </w:rPr>
        <w:t>ОБЪЯВЛЕННЫЙ С ЦЕЛЬЮ ПРИОБРЕТЕНИЯ "</w:t>
      </w:r>
      <w:r w:rsidRPr="006970B0">
        <w:rPr>
          <w:rFonts w:ascii="GHEA Grapalat" w:hAnsi="GHEA Grapalat"/>
          <w:b/>
        </w:rPr>
        <w:t xml:space="preserve"> </w:t>
      </w:r>
      <w:r w:rsidRPr="00D7367C">
        <w:rPr>
          <w:rFonts w:ascii="GHEA Grapalat" w:hAnsi="GHEA Grapalat"/>
          <w:b/>
        </w:rPr>
        <w:t>подготовка проектно-сметной документации</w:t>
      </w:r>
      <w:r w:rsidRPr="0029315D">
        <w:rPr>
          <w:rFonts w:ascii="GHEA Grapalat" w:hAnsi="GHEA Grapalat"/>
          <w:b/>
        </w:rPr>
        <w:t xml:space="preserve"> " ДЛЯ НУЖД " Гарнинский муниципалитет</w:t>
      </w:r>
      <w:r w:rsidRPr="00297B13">
        <w:rPr>
          <w:rFonts w:ascii="GHEA Grapalat" w:hAnsi="GHEA Grapalat"/>
          <w:b/>
        </w:rPr>
        <w:t xml:space="preserve"> </w:t>
      </w:r>
      <w:r w:rsidRPr="0029315D">
        <w:rPr>
          <w:rFonts w:ascii="GHEA Grapalat" w:hAnsi="GHEA Grapalat"/>
          <w:b/>
        </w:rPr>
        <w:t>"</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3718AA" w:rsidRDefault="00160AE4" w:rsidP="003718AA">
      <w:pPr>
        <w:widowControl w:val="0"/>
        <w:spacing w:after="160"/>
        <w:jc w:val="center"/>
        <w:rPr>
          <w:rFonts w:ascii="GHEA Grapalat" w:hAnsi="GHEA Grapalat"/>
          <w:b/>
        </w:rPr>
      </w:pPr>
      <w:r w:rsidRPr="009044F1">
        <w:rPr>
          <w:rFonts w:ascii="GHEA Grapalat" w:hAnsi="GHEA Grapalat"/>
          <w:b/>
        </w:rPr>
        <w:lastRenderedPageBreak/>
        <w:t>СОДЕРЖАНИЕ</w:t>
      </w:r>
    </w:p>
    <w:p w:rsidR="003718AA" w:rsidRPr="0029315D" w:rsidRDefault="003718AA" w:rsidP="003718AA">
      <w:pPr>
        <w:widowControl w:val="0"/>
        <w:jc w:val="center"/>
        <w:rPr>
          <w:rFonts w:ascii="GHEA Grapalat" w:hAnsi="GHEA Grapalat"/>
          <w:b/>
        </w:rPr>
      </w:pPr>
      <w:r w:rsidRPr="00D7367C">
        <w:rPr>
          <w:rFonts w:ascii="GHEA Grapalat" w:hAnsi="GHEA Grapalat"/>
          <w:b/>
        </w:rPr>
        <w:t>подготовка проектно-сметной документации</w:t>
      </w:r>
      <w:r w:rsidRPr="0029315D">
        <w:rPr>
          <w:rFonts w:ascii="GHEA Grapalat" w:hAnsi="GHEA Grapalat"/>
          <w:b/>
        </w:rPr>
        <w:t xml:space="preserve"> </w:t>
      </w:r>
      <w:r w:rsidRPr="002E069D">
        <w:rPr>
          <w:rFonts w:ascii="GHEA Grapalat" w:hAnsi="GHEA Grapalat"/>
          <w:b/>
        </w:rPr>
        <w:t>ДЛЯ НУЖД</w:t>
      </w:r>
      <w:r w:rsidRPr="0029315D">
        <w:rPr>
          <w:rFonts w:ascii="GHEA Grapalat" w:hAnsi="GHEA Grapalat"/>
          <w:b/>
        </w:rPr>
        <w:t xml:space="preserve"> Гарнинский муниципалитет</w:t>
      </w:r>
    </w:p>
    <w:p w:rsidR="003718AA" w:rsidRPr="0029315D" w:rsidRDefault="003718AA" w:rsidP="003718AA">
      <w:pPr>
        <w:widowControl w:val="0"/>
        <w:spacing w:after="160"/>
        <w:jc w:val="center"/>
        <w:rPr>
          <w:rFonts w:ascii="GHEA Grapalat" w:hAnsi="GHEA Grapalat"/>
          <w:b/>
        </w:rPr>
      </w:pPr>
      <w:r w:rsidRPr="009044F1">
        <w:rPr>
          <w:rFonts w:ascii="GHEA Grapalat" w:hAnsi="GHEA Grapalat"/>
          <w:b/>
        </w:rPr>
        <w:t xml:space="preserve">ПРИГЛАШЕНИЯ </w:t>
      </w:r>
      <w:r w:rsidRPr="0029315D">
        <w:rPr>
          <w:rFonts w:ascii="GHEA Grapalat" w:hAnsi="GHEA Grapalat"/>
          <w:b/>
        </w:rPr>
        <w:t xml:space="preserve">НА </w:t>
      </w:r>
      <w:r w:rsidR="002C30F5">
        <w:rPr>
          <w:rFonts w:ascii="GHEA Grapalat" w:hAnsi="GHEA Grapalat"/>
          <w:b/>
        </w:rPr>
        <w:t xml:space="preserve">ОТКРЫТЫЙ </w:t>
      </w:r>
      <w:r w:rsidRPr="009044F1">
        <w:rPr>
          <w:rFonts w:ascii="GHEA Grapalat" w:hAnsi="GHEA Grapalat"/>
          <w:b/>
        </w:rPr>
        <w:t>КОНКУРС</w:t>
      </w:r>
      <w:r w:rsidRPr="0029315D">
        <w:rPr>
          <w:rFonts w:ascii="GHEA Grapalat" w:hAnsi="GHEA Grapalat"/>
          <w:b/>
        </w:rPr>
        <w:t xml:space="preserve">, </w:t>
      </w:r>
      <w:r w:rsidRPr="0029315D">
        <w:rPr>
          <w:rFonts w:ascii="GHEA Grapalat" w:hAnsi="GHEA Grapalat"/>
          <w:b/>
        </w:rPr>
        <w:b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520F57" w:rsidRDefault="00096865" w:rsidP="0002289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022898" w:rsidRDefault="00022898" w:rsidP="00022898">
      <w:pPr>
        <w:widowControl w:val="0"/>
        <w:tabs>
          <w:tab w:val="left" w:pos="1134"/>
        </w:tabs>
        <w:spacing w:after="160"/>
        <w:ind w:left="1134" w:hanging="567"/>
        <w:jc w:val="both"/>
        <w:rPr>
          <w:rFonts w:ascii="GHEA Grapalat" w:hAnsi="GHEA Grapalat"/>
        </w:rPr>
      </w:pPr>
    </w:p>
    <w:p w:rsidR="00022898" w:rsidRDefault="00022898" w:rsidP="00022898">
      <w:pPr>
        <w:widowControl w:val="0"/>
        <w:tabs>
          <w:tab w:val="left" w:pos="1134"/>
        </w:tabs>
        <w:spacing w:after="160"/>
        <w:ind w:left="1134" w:hanging="567"/>
        <w:jc w:val="both"/>
        <w:rPr>
          <w:rFonts w:ascii="GHEA Grapalat" w:hAnsi="GHEA Grapalat"/>
        </w:rPr>
      </w:pPr>
    </w:p>
    <w:p w:rsidR="00022898" w:rsidRDefault="00022898" w:rsidP="00022898">
      <w:pPr>
        <w:widowControl w:val="0"/>
        <w:tabs>
          <w:tab w:val="left" w:pos="1134"/>
        </w:tabs>
        <w:spacing w:after="160"/>
        <w:ind w:left="1134" w:hanging="567"/>
        <w:jc w:val="both"/>
        <w:rPr>
          <w:rFonts w:ascii="GHEA Grapalat" w:hAnsi="GHEA Grapalat"/>
        </w:rPr>
      </w:pPr>
    </w:p>
    <w:p w:rsidR="00022898" w:rsidRDefault="00022898" w:rsidP="00022898">
      <w:pPr>
        <w:widowControl w:val="0"/>
        <w:tabs>
          <w:tab w:val="left" w:pos="1134"/>
        </w:tabs>
        <w:spacing w:after="160"/>
        <w:ind w:left="1134" w:hanging="567"/>
        <w:jc w:val="both"/>
        <w:rPr>
          <w:rFonts w:ascii="GHEA Grapalat" w:hAnsi="GHEA Grapalat"/>
        </w:rPr>
      </w:pPr>
    </w:p>
    <w:p w:rsidR="00022898" w:rsidRDefault="00022898" w:rsidP="00022898">
      <w:pPr>
        <w:widowControl w:val="0"/>
        <w:tabs>
          <w:tab w:val="left" w:pos="1134"/>
        </w:tabs>
        <w:spacing w:after="160"/>
        <w:ind w:left="1134" w:hanging="567"/>
        <w:jc w:val="both"/>
        <w:rPr>
          <w:rFonts w:ascii="GHEA Grapalat" w:hAnsi="GHEA Grapalat"/>
        </w:rPr>
      </w:pPr>
    </w:p>
    <w:p w:rsidR="00022898" w:rsidRDefault="00022898" w:rsidP="00022898">
      <w:pPr>
        <w:widowControl w:val="0"/>
        <w:tabs>
          <w:tab w:val="left" w:pos="1134"/>
        </w:tabs>
        <w:spacing w:after="160"/>
        <w:ind w:left="1134" w:hanging="567"/>
        <w:jc w:val="both"/>
        <w:rPr>
          <w:rFonts w:ascii="GHEA Grapalat" w:hAnsi="GHEA Grapalat"/>
        </w:rPr>
      </w:pPr>
    </w:p>
    <w:p w:rsidR="003718AA" w:rsidRDefault="003718AA" w:rsidP="00022898">
      <w:pPr>
        <w:widowControl w:val="0"/>
        <w:tabs>
          <w:tab w:val="left" w:pos="1134"/>
        </w:tabs>
        <w:spacing w:after="160"/>
        <w:ind w:left="1134" w:hanging="567"/>
        <w:jc w:val="both"/>
        <w:rPr>
          <w:rFonts w:ascii="GHEA Grapalat" w:hAnsi="GHEA Grapalat"/>
        </w:rPr>
      </w:pPr>
    </w:p>
    <w:p w:rsidR="003718AA" w:rsidRPr="00022898" w:rsidRDefault="003718AA" w:rsidP="00022898">
      <w:pPr>
        <w:widowControl w:val="0"/>
        <w:tabs>
          <w:tab w:val="left" w:pos="1134"/>
        </w:tabs>
        <w:spacing w:after="160"/>
        <w:ind w:left="1134" w:hanging="567"/>
        <w:jc w:val="both"/>
        <w:rPr>
          <w:rFonts w:ascii="GHEA Grapalat" w:hAnsi="GHEA Grapalat"/>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lastRenderedPageBreak/>
        <w:t xml:space="preserve">ИНСТРУКЦИЯ ПО ПОДГОТОВКЕ ЗАЯВКИ </w:t>
      </w:r>
      <w:r w:rsidR="00CA590C" w:rsidRPr="00CA590C">
        <w:rPr>
          <w:rFonts w:ascii="GHEA Grapalat" w:hAnsi="GHEA Grapalat"/>
          <w:b/>
        </w:rPr>
        <w:br/>
      </w:r>
      <w:r w:rsidRPr="009044F1">
        <w:rPr>
          <w:rFonts w:ascii="GHEA Grapalat" w:hAnsi="GHEA Grapalat"/>
          <w:b/>
        </w:rPr>
        <w:t>НА</w:t>
      </w:r>
      <w:r w:rsidR="0018442B" w:rsidRPr="0018442B">
        <w:rPr>
          <w:rFonts w:ascii="GHEA Grapalat" w:hAnsi="GHEA Grapalat"/>
          <w:b/>
        </w:rPr>
        <w:t xml:space="preserve"> </w:t>
      </w:r>
      <w:r w:rsidR="00CC3BF8">
        <w:rPr>
          <w:rFonts w:ascii="GHEA Grapalat" w:hAnsi="GHEA Grapalat"/>
          <w:b/>
        </w:rPr>
        <w:t xml:space="preserve">Открытый </w:t>
      </w:r>
      <w:r w:rsidRPr="009044F1">
        <w:rPr>
          <w:rFonts w:ascii="GHEA Grapalat" w:hAnsi="GHEA Grapalat"/>
          <w:b/>
        </w:rPr>
        <w:t>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18442B" w:rsidRPr="0018442B">
        <w:rPr>
          <w:rFonts w:ascii="GHEA Grapalat" w:hAnsi="GHEA Grapalat"/>
          <w:spacing w:val="-6"/>
        </w:rPr>
        <w:t xml:space="preserve">Срочный </w:t>
      </w:r>
      <w:r w:rsidR="00096865" w:rsidRPr="006D2DF7">
        <w:rPr>
          <w:rFonts w:ascii="GHEA Grapalat" w:hAnsi="GHEA Grapalat"/>
          <w:spacing w:val="-6"/>
        </w:rPr>
        <w:t xml:space="preserve">открытом конкурсе, проводимом под кодом </w:t>
      </w:r>
      <w:r w:rsidR="009B1C58">
        <w:rPr>
          <w:rFonts w:ascii="Arial" w:hAnsi="Arial" w:cs="Arial"/>
          <w:spacing w:val="-6"/>
        </w:rPr>
        <w:t>ԳՀ-ԲՄԽԾՁԲ-2025/03</w:t>
      </w:r>
      <w:r w:rsidR="00E82F15" w:rsidRPr="00E82F15">
        <w:rPr>
          <w:rFonts w:ascii="GHEA Grapalat" w:hAnsi="GHEA Grapalat"/>
          <w:spacing w:val="-6"/>
        </w:rPr>
        <w:t xml:space="preserve"> </w:t>
      </w:r>
      <w:r w:rsidR="00096865" w:rsidRPr="006D2DF7">
        <w:rPr>
          <w:rFonts w:ascii="GHEA Grapalat" w:hAnsi="GHEA Grapalat"/>
          <w:spacing w:val="-6"/>
        </w:rPr>
        <w:t>(далее — процедура).</w:t>
      </w:r>
    </w:p>
    <w:p w:rsidR="003718A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p>
    <w:p w:rsidR="00096865" w:rsidRPr="000B2CFA" w:rsidRDefault="00096865" w:rsidP="003718AA">
      <w:pPr>
        <w:widowControl w:val="0"/>
        <w:spacing w:after="160"/>
        <w:jc w:val="both"/>
        <w:rPr>
          <w:rFonts w:ascii="GHEA Grapalat" w:hAnsi="GHEA Grapalat"/>
        </w:rPr>
      </w:pPr>
      <w:r w:rsidRPr="000B2CFA">
        <w:rPr>
          <w:rFonts w:ascii="GHEA Grapalat" w:hAnsi="GHEA Grapalat"/>
        </w:rPr>
        <w:t xml:space="preserve"> "</w:t>
      </w:r>
      <w:r w:rsidR="003718AA" w:rsidRPr="00D25B2A">
        <w:rPr>
          <w:rFonts w:ascii="GHEA Grapalat" w:hAnsi="GHEA Grapalat"/>
          <w:b/>
        </w:rPr>
        <w:t>Гарнинский муниципалитет</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718AA"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r w:rsidR="003718AA" w:rsidRPr="003718AA">
        <w:rPr>
          <w:rFonts w:ascii="GHEA Grapalat" w:hAnsi="GHEA Grapalat"/>
          <w:b/>
          <w:i/>
          <w:lang w:val="af-ZA" w:eastAsia="en-US" w:bidi="ar-SA"/>
        </w:rPr>
        <w:t xml:space="preserve"> </w:t>
      </w:r>
      <w:r w:rsidR="003718AA" w:rsidRPr="005A0AE0">
        <w:rPr>
          <w:rFonts w:ascii="GHEA Grapalat" w:hAnsi="GHEA Grapalat"/>
          <w:b/>
          <w:i/>
          <w:lang w:val="af-ZA" w:eastAsia="en-US" w:bidi="ar-SA"/>
        </w:rPr>
        <w:t>garnihamaynq@mail.ru</w:t>
      </w:r>
      <w:r w:rsidR="003718AA" w:rsidRPr="009044F1">
        <w:rPr>
          <w:rFonts w:ascii="GHEA Grapalat" w:hAnsi="GHEA Grapalat"/>
          <w:sz w:val="24"/>
          <w:szCs w:val="24"/>
        </w:rPr>
        <w:t xml:space="preserve"> </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3718AA" w:rsidRPr="003718AA" w:rsidRDefault="00845AA5" w:rsidP="003718AA">
      <w:pPr>
        <w:pStyle w:val="Heading3"/>
        <w:keepNext w:val="0"/>
        <w:widowControl w:val="0"/>
        <w:tabs>
          <w:tab w:val="left" w:pos="1134"/>
        </w:tabs>
        <w:spacing w:after="160" w:line="240" w:lineRule="auto"/>
        <w:ind w:firstLine="567"/>
        <w:jc w:val="both"/>
        <w:rPr>
          <w:rFonts w:ascii="GHEA Grapalat" w:hAnsi="GHEA Grapalat"/>
          <w:b/>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3718AA" w:rsidRPr="009044F1">
        <w:rPr>
          <w:rFonts w:ascii="GHEA Grapalat" w:hAnsi="GHEA Grapalat"/>
          <w:i w:val="0"/>
          <w:sz w:val="24"/>
          <w:szCs w:val="24"/>
        </w:rPr>
        <w:t>Предметом закупки является приобретение "</w:t>
      </w:r>
      <w:r w:rsidR="003718AA" w:rsidRPr="00D7367C">
        <w:rPr>
          <w:rFonts w:ascii="GHEA Grapalat" w:hAnsi="GHEA Grapalat"/>
          <w:b/>
          <w:i w:val="0"/>
          <w:sz w:val="24"/>
          <w:szCs w:val="24"/>
        </w:rPr>
        <w:t>подготовка проектно-сметной документации</w:t>
      </w:r>
      <w:r w:rsidR="003718AA" w:rsidRPr="009044F1">
        <w:rPr>
          <w:rFonts w:ascii="GHEA Grapalat" w:hAnsi="GHEA Grapalat"/>
          <w:i w:val="0"/>
          <w:sz w:val="24"/>
          <w:szCs w:val="24"/>
        </w:rPr>
        <w:t xml:space="preserve">" (далее — также </w:t>
      </w:r>
      <w:r w:rsidR="003718AA">
        <w:rPr>
          <w:rFonts w:ascii="GHEA Grapalat" w:hAnsi="GHEA Grapalat"/>
          <w:i w:val="0"/>
          <w:sz w:val="24"/>
          <w:szCs w:val="24"/>
        </w:rPr>
        <w:t>услуга</w:t>
      </w:r>
      <w:r w:rsidR="003718AA" w:rsidRPr="009044F1">
        <w:rPr>
          <w:rFonts w:ascii="GHEA Grapalat" w:hAnsi="GHEA Grapalat"/>
          <w:i w:val="0"/>
          <w:sz w:val="24"/>
          <w:szCs w:val="24"/>
        </w:rPr>
        <w:t>) для нужд "</w:t>
      </w:r>
      <w:r w:rsidR="003718AA" w:rsidRPr="003718AA">
        <w:rPr>
          <w:rFonts w:ascii="GHEA Grapalat" w:hAnsi="GHEA Grapalat"/>
          <w:b/>
          <w:i w:val="0"/>
          <w:sz w:val="24"/>
          <w:szCs w:val="24"/>
        </w:rPr>
        <w:t>Гарнинский муниципалитет "</w:t>
      </w:r>
      <w:r w:rsidR="003718AA" w:rsidRPr="009044F1">
        <w:rPr>
          <w:rFonts w:ascii="GHEA Grapalat" w:hAnsi="GHEA Grapalat"/>
          <w:i w:val="0"/>
          <w:sz w:val="24"/>
          <w:szCs w:val="24"/>
        </w:rPr>
        <w:t xml:space="preserve">, </w:t>
      </w:r>
      <w:r w:rsidR="003718AA">
        <w:rPr>
          <w:rFonts w:ascii="GHEA Grapalat" w:hAnsi="GHEA Grapalat"/>
          <w:i w:val="0"/>
          <w:sz w:val="24"/>
          <w:szCs w:val="24"/>
        </w:rPr>
        <w:t xml:space="preserve"> </w:t>
      </w:r>
      <w:r w:rsidR="003718AA" w:rsidRPr="009044F1">
        <w:rPr>
          <w:rFonts w:ascii="GHEA Grapalat" w:hAnsi="GHEA Grapalat"/>
          <w:i w:val="0"/>
          <w:sz w:val="24"/>
          <w:szCs w:val="24"/>
        </w:rPr>
        <w:t>которые сгрупп</w:t>
      </w:r>
      <w:r w:rsidR="003718AA">
        <w:rPr>
          <w:rFonts w:ascii="GHEA Grapalat" w:hAnsi="GHEA Grapalat"/>
          <w:i w:val="0"/>
          <w:sz w:val="24"/>
          <w:szCs w:val="24"/>
        </w:rPr>
        <w:t xml:space="preserve">ированы </w:t>
      </w:r>
      <w:r w:rsidR="003718AA" w:rsidRPr="0029315D">
        <w:rPr>
          <w:rFonts w:ascii="GHEA Grapalat" w:hAnsi="GHEA Grapalat"/>
          <w:i w:val="0"/>
          <w:sz w:val="24"/>
          <w:szCs w:val="24"/>
        </w:rPr>
        <w:t xml:space="preserve">в </w:t>
      </w:r>
      <w:r w:rsidR="003718AA">
        <w:rPr>
          <w:rFonts w:ascii="GHEA Grapalat" w:hAnsi="GHEA Grapalat"/>
          <w:i w:val="0"/>
          <w:sz w:val="24"/>
          <w:szCs w:val="24"/>
        </w:rPr>
        <w:t xml:space="preserve">лот </w:t>
      </w:r>
      <w:r w:rsidR="00E82F15">
        <w:rPr>
          <w:rFonts w:ascii="GHEA Grapalat" w:hAnsi="GHEA Grapalat"/>
          <w:b/>
          <w:i w:val="0"/>
          <w:sz w:val="24"/>
          <w:szCs w:val="24"/>
        </w:rPr>
        <w:t xml:space="preserve">" </w:t>
      </w:r>
      <w:r w:rsidR="00E82F15" w:rsidRPr="00E82F15">
        <w:rPr>
          <w:rFonts w:ascii="GHEA Grapalat" w:hAnsi="GHEA Grapalat"/>
          <w:b/>
          <w:i w:val="0"/>
          <w:sz w:val="24"/>
          <w:szCs w:val="24"/>
        </w:rPr>
        <w:t>1</w:t>
      </w:r>
      <w:r w:rsidR="003718AA" w:rsidRPr="003718AA">
        <w:rPr>
          <w:rFonts w:ascii="GHEA Grapalat" w:hAnsi="GHEA Grapalat"/>
          <w:b/>
          <w:i w:val="0"/>
          <w:sz w:val="24"/>
          <w:szCs w:val="24"/>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2C30F5" w:rsidRDefault="00970424" w:rsidP="00B46D58">
            <w:pPr>
              <w:pStyle w:val="BodyTextIndent2"/>
              <w:widowControl w:val="0"/>
              <w:spacing w:after="120" w:line="240" w:lineRule="auto"/>
              <w:ind w:firstLine="0"/>
              <w:jc w:val="center"/>
              <w:rPr>
                <w:rFonts w:ascii="GHEA Grapalat" w:hAnsi="GHEA Grapalat"/>
                <w:sz w:val="24"/>
                <w:szCs w:val="24"/>
              </w:rPr>
            </w:pPr>
            <w:r w:rsidRPr="002C30F5">
              <w:rPr>
                <w:rFonts w:ascii="GHEA Grapalat" w:hAnsi="GHEA Grapalat"/>
                <w:b/>
                <w:i/>
                <w:sz w:val="24"/>
                <w:szCs w:val="24"/>
              </w:rPr>
              <w:t>Номера</w:t>
            </w:r>
          </w:p>
        </w:tc>
        <w:tc>
          <w:tcPr>
            <w:tcW w:w="1418" w:type="dxa"/>
            <w:vAlign w:val="center"/>
          </w:tcPr>
          <w:p w:rsidR="00970424" w:rsidRPr="002C30F5" w:rsidRDefault="00970424" w:rsidP="00970424">
            <w:pPr>
              <w:pStyle w:val="BodyTextIndent2"/>
              <w:widowControl w:val="0"/>
              <w:spacing w:after="120" w:line="240" w:lineRule="auto"/>
              <w:ind w:firstLine="0"/>
              <w:jc w:val="center"/>
              <w:rPr>
                <w:rFonts w:ascii="GHEA Grapalat" w:hAnsi="GHEA Grapalat"/>
                <w:b/>
                <w:i/>
                <w:sz w:val="24"/>
                <w:szCs w:val="24"/>
              </w:rPr>
            </w:pPr>
            <w:r w:rsidRPr="002C30F5">
              <w:rPr>
                <w:rFonts w:ascii="GHEA Grapalat" w:hAnsi="GHEA Grapalat"/>
                <w:b/>
                <w:i/>
                <w:sz w:val="24"/>
                <w:szCs w:val="24"/>
              </w:rPr>
              <w:t>Цена закупки</w:t>
            </w:r>
          </w:p>
        </w:tc>
        <w:tc>
          <w:tcPr>
            <w:tcW w:w="6600" w:type="dxa"/>
            <w:vMerge/>
            <w:vAlign w:val="center"/>
          </w:tcPr>
          <w:p w:rsidR="00970424" w:rsidRPr="002C30F5" w:rsidRDefault="00970424" w:rsidP="00B46D58">
            <w:pPr>
              <w:pStyle w:val="BodyTextIndent2"/>
              <w:widowControl w:val="0"/>
              <w:spacing w:after="120" w:line="240" w:lineRule="auto"/>
              <w:ind w:firstLine="0"/>
              <w:rPr>
                <w:rFonts w:ascii="GHEA Grapalat" w:hAnsi="GHEA Grapalat"/>
                <w:sz w:val="24"/>
                <w:szCs w:val="24"/>
                <w:u w:val="single"/>
              </w:rPr>
            </w:pPr>
          </w:p>
        </w:tc>
      </w:tr>
      <w:tr w:rsidR="007F08B2" w:rsidRPr="009044F1" w:rsidTr="00970424">
        <w:trPr>
          <w:jc w:val="center"/>
        </w:trPr>
        <w:tc>
          <w:tcPr>
            <w:tcW w:w="1216" w:type="dxa"/>
            <w:vAlign w:val="center"/>
          </w:tcPr>
          <w:p w:rsidR="007F08B2" w:rsidRPr="002C30F5" w:rsidRDefault="007F08B2" w:rsidP="007F08B2">
            <w:pPr>
              <w:pStyle w:val="BodyTextIndent2"/>
              <w:widowControl w:val="0"/>
              <w:spacing w:after="120" w:line="240" w:lineRule="auto"/>
              <w:ind w:firstLine="0"/>
              <w:jc w:val="center"/>
              <w:rPr>
                <w:rFonts w:ascii="GHEA Grapalat" w:hAnsi="GHEA Grapalat"/>
                <w:sz w:val="24"/>
                <w:szCs w:val="24"/>
              </w:rPr>
            </w:pPr>
            <w:r w:rsidRPr="002C30F5">
              <w:rPr>
                <w:rFonts w:ascii="GHEA Grapalat" w:hAnsi="GHEA Grapalat"/>
                <w:sz w:val="24"/>
                <w:szCs w:val="24"/>
              </w:rPr>
              <w:t>1</w:t>
            </w:r>
          </w:p>
        </w:tc>
        <w:tc>
          <w:tcPr>
            <w:tcW w:w="1418" w:type="dxa"/>
            <w:vAlign w:val="center"/>
          </w:tcPr>
          <w:p w:rsidR="007F08B2" w:rsidRPr="002C30F5" w:rsidRDefault="00575F15" w:rsidP="007F08B2">
            <w:pPr>
              <w:pStyle w:val="BodyTextIndent2"/>
              <w:spacing w:line="240" w:lineRule="auto"/>
              <w:ind w:firstLine="0"/>
              <w:jc w:val="center"/>
              <w:rPr>
                <w:rFonts w:ascii="GHEA Grapalat" w:hAnsi="GHEA Grapalat"/>
                <w:sz w:val="24"/>
                <w:szCs w:val="24"/>
                <w:lang w:val="en-US"/>
              </w:rPr>
            </w:pPr>
            <w:r>
              <w:rPr>
                <w:rFonts w:ascii="GHEA Grapalat" w:hAnsi="GHEA Grapalat"/>
                <w:sz w:val="24"/>
                <w:szCs w:val="24"/>
                <w:lang w:val="en-US"/>
              </w:rPr>
              <w:t>1</w:t>
            </w:r>
            <w:r>
              <w:rPr>
                <w:rFonts w:ascii="GHEA Grapalat" w:hAnsi="GHEA Grapalat"/>
                <w:sz w:val="24"/>
                <w:szCs w:val="24"/>
                <w:lang w:val="hy-AM"/>
              </w:rPr>
              <w:t xml:space="preserve"> </w:t>
            </w:r>
            <w:r>
              <w:rPr>
                <w:rFonts w:ascii="GHEA Grapalat" w:hAnsi="GHEA Grapalat"/>
                <w:sz w:val="24"/>
                <w:szCs w:val="24"/>
                <w:lang w:val="en-US"/>
              </w:rPr>
              <w:t>0</w:t>
            </w:r>
            <w:r w:rsidR="00E82F15" w:rsidRPr="002C30F5">
              <w:rPr>
                <w:rFonts w:ascii="GHEA Grapalat" w:hAnsi="GHEA Grapalat"/>
                <w:sz w:val="24"/>
                <w:szCs w:val="24"/>
                <w:lang w:val="en-US"/>
              </w:rPr>
              <w:t>00 000</w:t>
            </w:r>
          </w:p>
        </w:tc>
        <w:tc>
          <w:tcPr>
            <w:tcW w:w="6600" w:type="dxa"/>
            <w:vAlign w:val="center"/>
          </w:tcPr>
          <w:p w:rsidR="007F08B2" w:rsidRPr="002C30F5" w:rsidRDefault="00575F15" w:rsidP="007F08B2">
            <w:pPr>
              <w:pStyle w:val="BodyTextIndent2"/>
              <w:widowControl w:val="0"/>
              <w:spacing w:after="120" w:line="240" w:lineRule="auto"/>
              <w:ind w:firstLine="0"/>
              <w:rPr>
                <w:rFonts w:ascii="GHEA Grapalat" w:hAnsi="GHEA Grapalat"/>
                <w:sz w:val="18"/>
                <w:szCs w:val="18"/>
              </w:rPr>
            </w:pPr>
            <w:r w:rsidRPr="00575F15">
              <w:rPr>
                <w:rFonts w:ascii="GHEA Grapalat" w:hAnsi="GHEA Grapalat"/>
                <w:sz w:val="24"/>
                <w:szCs w:val="24"/>
                <w:lang w:val="hy-AM"/>
              </w:rPr>
              <w:t>Оказание услуг по разработке проектно-сметной документации для установки 30-метрового флага Республики Армения в селе Гарни общины Гарни Котайкской области Республики Армения</w:t>
            </w:r>
          </w:p>
        </w:tc>
      </w:tr>
    </w:tbl>
    <w:p w:rsidR="00096865" w:rsidRDefault="00816505" w:rsidP="0002289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22898" w:rsidRPr="00022898" w:rsidRDefault="00022898" w:rsidP="00022898">
      <w:pPr>
        <w:pStyle w:val="BodyTextIndent2"/>
        <w:widowControl w:val="0"/>
        <w:spacing w:after="160" w:line="240" w:lineRule="auto"/>
        <w:ind w:firstLine="567"/>
        <w:rPr>
          <w:rFonts w:ascii="GHEA Grapalat" w:hAnsi="GHEA Grapalat"/>
          <w:sz w:val="24"/>
          <w:szCs w:val="24"/>
        </w:rPr>
      </w:pPr>
    </w:p>
    <w:p w:rsidR="00BD2C67" w:rsidRPr="00022898" w:rsidRDefault="00693101" w:rsidP="0002289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C17AD5" w:rsidRPr="00C17AD5" w:rsidRDefault="00C17AD5" w:rsidP="00C17AD5">
      <w:pPr>
        <w:widowControl w:val="0"/>
        <w:tabs>
          <w:tab w:val="left" w:pos="1134"/>
        </w:tabs>
        <w:spacing w:after="160"/>
        <w:ind w:firstLine="567"/>
        <w:jc w:val="both"/>
        <w:rPr>
          <w:rFonts w:ascii="GHEA Grapalat" w:hAnsi="GHEA Grapalat"/>
          <w:b/>
        </w:rPr>
      </w:pPr>
      <w:r w:rsidRPr="00C17AD5">
        <w:rPr>
          <w:rFonts w:ascii="GHEA Grapalat" w:hAnsi="GHEA Grapalat"/>
          <w:b/>
        </w:rPr>
        <w:t>2.4 Участник должен обладать следующими квалификационными данными, необходимыми для исполнения обязательств, предусмотренных заключаемым договором:</w:t>
      </w:r>
    </w:p>
    <w:p w:rsidR="00C17AD5" w:rsidRPr="00C17AD5" w:rsidRDefault="00C17AD5" w:rsidP="00C17AD5">
      <w:pPr>
        <w:widowControl w:val="0"/>
        <w:tabs>
          <w:tab w:val="left" w:pos="1134"/>
        </w:tabs>
        <w:spacing w:after="160"/>
        <w:ind w:firstLine="567"/>
        <w:jc w:val="both"/>
        <w:rPr>
          <w:rFonts w:ascii="GHEA Grapalat" w:hAnsi="GHEA Grapalat"/>
        </w:rPr>
      </w:pPr>
    </w:p>
    <w:p w:rsidR="00C17AD5" w:rsidRPr="00C17AD5" w:rsidRDefault="00C17AD5" w:rsidP="00C17AD5">
      <w:pPr>
        <w:widowControl w:val="0"/>
        <w:tabs>
          <w:tab w:val="left" w:pos="1134"/>
        </w:tabs>
        <w:spacing w:after="160"/>
        <w:ind w:firstLine="567"/>
        <w:jc w:val="both"/>
        <w:rPr>
          <w:rFonts w:ascii="GHEA Grapalat" w:hAnsi="GHEA Grapalat"/>
        </w:rPr>
      </w:pPr>
      <w:r w:rsidRPr="00C17AD5">
        <w:rPr>
          <w:rFonts w:ascii="GHEA Grapalat" w:hAnsi="GHEA Grapalat"/>
        </w:rPr>
        <w:lastRenderedPageBreak/>
        <w:t>Критерии соответствия, предъявляемые участнику, и документы, представляемые вместе с заявкой для их оценки</w:t>
      </w:r>
    </w:p>
    <w:p w:rsidR="00C17AD5" w:rsidRPr="00C17AD5" w:rsidRDefault="00C17AD5" w:rsidP="00C17AD5">
      <w:pPr>
        <w:widowControl w:val="0"/>
        <w:tabs>
          <w:tab w:val="left" w:pos="1134"/>
        </w:tabs>
        <w:spacing w:after="160"/>
        <w:ind w:firstLine="567"/>
        <w:jc w:val="both"/>
        <w:rPr>
          <w:rFonts w:ascii="GHEA Grapalat" w:hAnsi="GHEA Grapalat"/>
        </w:rPr>
      </w:pPr>
    </w:p>
    <w:p w:rsidR="00C17AD5" w:rsidRPr="00C17AD5" w:rsidRDefault="00C17AD5" w:rsidP="00C17AD5">
      <w:pPr>
        <w:widowControl w:val="0"/>
        <w:tabs>
          <w:tab w:val="left" w:pos="1134"/>
        </w:tabs>
        <w:spacing w:after="160"/>
        <w:ind w:firstLine="567"/>
        <w:jc w:val="both"/>
        <w:rPr>
          <w:rFonts w:ascii="GHEA Grapalat" w:hAnsi="GHEA Grapalat"/>
        </w:rPr>
      </w:pPr>
      <w:r w:rsidRPr="00C17AD5">
        <w:rPr>
          <w:rFonts w:ascii="GHEA Grapalat" w:hAnsi="GHEA Grapalat"/>
        </w:rPr>
        <w:t>В случае выявления несоответствий в представленных участником документах, подтверждающих соответствие неценовым условиям, требованиям приглашения, комиссия приостанавливает заседание на один рабочий день, о чем секретарь комиссии в тот же день уведомляет участника через систему с предложением устранить несоответствия до окончания срока приостановки.</w:t>
      </w:r>
    </w:p>
    <w:p w:rsidR="00C17AD5" w:rsidRPr="00C17AD5" w:rsidRDefault="00C17AD5" w:rsidP="00C17AD5">
      <w:pPr>
        <w:widowControl w:val="0"/>
        <w:tabs>
          <w:tab w:val="left" w:pos="1134"/>
        </w:tabs>
        <w:spacing w:after="160"/>
        <w:ind w:firstLine="567"/>
        <w:jc w:val="both"/>
        <w:rPr>
          <w:rFonts w:ascii="GHEA Grapalat" w:hAnsi="GHEA Grapalat"/>
        </w:rPr>
      </w:pPr>
    </w:p>
    <w:p w:rsidR="00C17AD5" w:rsidRPr="00C17AD5" w:rsidRDefault="00C17AD5" w:rsidP="00C17AD5">
      <w:pPr>
        <w:widowControl w:val="0"/>
        <w:tabs>
          <w:tab w:val="left" w:pos="1134"/>
        </w:tabs>
        <w:spacing w:after="160"/>
        <w:ind w:firstLine="567"/>
        <w:jc w:val="both"/>
        <w:rPr>
          <w:rFonts w:ascii="GHEA Grapalat" w:hAnsi="GHEA Grapalat"/>
        </w:rPr>
      </w:pPr>
      <w:r w:rsidRPr="00C17AD5">
        <w:rPr>
          <w:rFonts w:ascii="GHEA Grapalat" w:hAnsi="GHEA Grapalat"/>
        </w:rPr>
        <w:t>В случае устранения несоответствий неценовые условия участника оцениваются в порядке, установленном приглашением, в противном случае, при отсутствии критериев соответствия, заявка участника считается недостаточной и отклоняется.</w:t>
      </w:r>
    </w:p>
    <w:p w:rsidR="00C17AD5" w:rsidRPr="00C17AD5" w:rsidRDefault="00C17AD5" w:rsidP="00C17AD5">
      <w:pPr>
        <w:widowControl w:val="0"/>
        <w:tabs>
          <w:tab w:val="left" w:pos="1134"/>
        </w:tabs>
        <w:spacing w:after="160"/>
        <w:ind w:firstLine="567"/>
        <w:jc w:val="both"/>
        <w:rPr>
          <w:rFonts w:ascii="GHEA Grapalat" w:hAnsi="GHEA Grapalat"/>
        </w:rPr>
      </w:pPr>
      <w:r w:rsidRPr="00C17AD5">
        <w:rPr>
          <w:rFonts w:ascii="GHEA Grapalat" w:hAnsi="GHEA Grapalat"/>
        </w:rPr>
        <w:t>1.1 Лицензия и приложения к ней</w:t>
      </w:r>
    </w:p>
    <w:p w:rsidR="00C17AD5" w:rsidRPr="00C17AD5" w:rsidRDefault="00C17AD5" w:rsidP="00C17AD5">
      <w:pPr>
        <w:widowControl w:val="0"/>
        <w:tabs>
          <w:tab w:val="left" w:pos="1134"/>
        </w:tabs>
        <w:spacing w:after="160"/>
        <w:ind w:firstLine="567"/>
        <w:jc w:val="both"/>
        <w:rPr>
          <w:rFonts w:ascii="GHEA Grapalat" w:hAnsi="GHEA Grapalat"/>
        </w:rPr>
      </w:pPr>
      <w:r w:rsidRPr="00C17AD5">
        <w:rPr>
          <w:rFonts w:ascii="GHEA Grapalat" w:hAnsi="GHEA Grapalat"/>
        </w:rPr>
        <w:t>Участник должен представить вместе с заявкой лицензию и приложения к ней:</w:t>
      </w:r>
    </w:p>
    <w:tbl>
      <w:tblPr>
        <w:tblStyle w:val="TableGrid"/>
        <w:tblW w:w="10348" w:type="dxa"/>
        <w:tblInd w:w="175" w:type="dxa"/>
        <w:tblCellMar>
          <w:top w:w="57" w:type="dxa"/>
          <w:bottom w:w="28" w:type="dxa"/>
        </w:tblCellMar>
        <w:tblLook w:val="04A0" w:firstRow="1" w:lastRow="0" w:firstColumn="1" w:lastColumn="0" w:noHBand="0" w:noVBand="1"/>
      </w:tblPr>
      <w:tblGrid>
        <w:gridCol w:w="8303"/>
        <w:gridCol w:w="2045"/>
      </w:tblGrid>
      <w:tr w:rsidR="00C17AD5" w:rsidRPr="00C17AD5" w:rsidTr="00C17AD5">
        <w:trPr>
          <w:trHeight w:val="197"/>
        </w:trPr>
        <w:tc>
          <w:tcPr>
            <w:tcW w:w="8303" w:type="dxa"/>
          </w:tcPr>
          <w:p w:rsidR="00C17AD5" w:rsidRPr="00C17AD5" w:rsidRDefault="00C17AD5" w:rsidP="00C17AD5">
            <w:pPr>
              <w:jc w:val="both"/>
              <w:rPr>
                <w:rFonts w:ascii="GHEA Grapalat" w:hAnsi="GHEA Grapalat"/>
                <w:sz w:val="20"/>
                <w:szCs w:val="20"/>
                <w:lang w:val="hy-AM" w:eastAsia="en-US" w:bidi="ar-SA"/>
              </w:rPr>
            </w:pPr>
            <w:r w:rsidRPr="00C17AD5">
              <w:rPr>
                <w:rFonts w:ascii="GHEA Grapalat" w:hAnsi="GHEA Grapalat" w:cs="Sylfaen"/>
                <w:color w:val="000000"/>
                <w:sz w:val="18"/>
                <w:szCs w:val="18"/>
                <w:lang w:val="hy-AM" w:bidi="ar-SA"/>
              </w:rPr>
              <w:t xml:space="preserve">     Разработка градостроительной документации, за исключением конструктивной и архитектурной частей,</w:t>
            </w:r>
          </w:p>
        </w:tc>
        <w:tc>
          <w:tcPr>
            <w:tcW w:w="2045" w:type="dxa"/>
          </w:tcPr>
          <w:p w:rsidR="00C17AD5" w:rsidRPr="00C17AD5" w:rsidRDefault="00C17AD5" w:rsidP="00C17AD5">
            <w:pPr>
              <w:jc w:val="both"/>
              <w:rPr>
                <w:rFonts w:ascii="GHEA Grapalat" w:hAnsi="GHEA Grapalat"/>
                <w:sz w:val="20"/>
                <w:szCs w:val="20"/>
                <w:lang w:val="hy-AM" w:eastAsia="en-US" w:bidi="ar-SA"/>
              </w:rPr>
            </w:pPr>
            <w:r w:rsidRPr="00C17AD5">
              <w:rPr>
                <w:rFonts w:ascii="GHEA Grapalat" w:hAnsi="GHEA Grapalat" w:cs="Arial"/>
                <w:color w:val="000000"/>
                <w:sz w:val="18"/>
                <w:szCs w:val="18"/>
                <w:lang w:val="hy-AM" w:bidi="ar-SA"/>
              </w:rPr>
              <w:t>3-й урок</w:t>
            </w:r>
          </w:p>
        </w:tc>
      </w:tr>
    </w:tbl>
    <w:p w:rsidR="00C17AD5" w:rsidRPr="00C17AD5" w:rsidRDefault="00C17AD5" w:rsidP="00C17AD5">
      <w:pPr>
        <w:widowControl w:val="0"/>
        <w:tabs>
          <w:tab w:val="left" w:pos="1134"/>
        </w:tabs>
        <w:spacing w:after="160"/>
        <w:ind w:firstLine="567"/>
        <w:jc w:val="both"/>
        <w:rPr>
          <w:rFonts w:ascii="GHEA Grapalat" w:hAnsi="GHEA Grapalat"/>
        </w:rPr>
      </w:pPr>
      <w:r w:rsidRPr="00C17AD5">
        <w:rPr>
          <w:rFonts w:ascii="GHEA Grapalat" w:hAnsi="GHEA Grapalat"/>
        </w:rPr>
        <w:t>2.1 Аналогичный опыт</w:t>
      </w:r>
    </w:p>
    <w:p w:rsidR="00C17AD5" w:rsidRPr="00C17AD5" w:rsidRDefault="00C17AD5" w:rsidP="00C17AD5">
      <w:pPr>
        <w:widowControl w:val="0"/>
        <w:tabs>
          <w:tab w:val="left" w:pos="1134"/>
        </w:tabs>
        <w:spacing w:after="160"/>
        <w:ind w:firstLine="567"/>
        <w:jc w:val="both"/>
        <w:rPr>
          <w:rFonts w:ascii="GHEA Grapalat" w:hAnsi="GHEA Grapalat"/>
        </w:rPr>
      </w:pPr>
      <w:r w:rsidRPr="00C17AD5">
        <w:rPr>
          <w:rFonts w:ascii="GHEA Grapalat" w:hAnsi="GHEA Grapalat"/>
        </w:rPr>
        <w:t>Участник должен представить к заявке копии ранее заключенных договоров (контрактов, соглашений), а для оценки их надлежащего исполнения – копию акта (акта сдачи-приемки работ или документа, предусмотренного договором) договора (контракта), заверенного сторонами данного договора, подтверждающего исполнение в установленный срок, либо положительное заключение экспертизы проекта, либо письменное подтверждение стороны, принявшей исполнение данного договора, при условии надлежащего исполнения ею хотя бы одного аналогичного договора в течение года подачи заявки и предшествующих ему 3 (трех) лет.</w:t>
      </w:r>
    </w:p>
    <w:p w:rsidR="00C17AD5" w:rsidRPr="00C17AD5" w:rsidRDefault="00C17AD5" w:rsidP="00C17AD5">
      <w:pPr>
        <w:widowControl w:val="0"/>
        <w:tabs>
          <w:tab w:val="left" w:pos="1134"/>
        </w:tabs>
        <w:spacing w:after="160"/>
        <w:ind w:firstLine="567"/>
        <w:jc w:val="both"/>
        <w:rPr>
          <w:rFonts w:ascii="GHEA Grapalat" w:hAnsi="GHEA Grapalat"/>
        </w:rPr>
      </w:pPr>
      <w:r w:rsidRPr="00C17AD5">
        <w:rPr>
          <w:rFonts w:ascii="GHEA Grapalat" w:hAnsi="GHEA Grapalat"/>
        </w:rPr>
        <w:t>Участник должен иметь надлежащее исполнение хотя бы одного аналогичного договора в течение года подачи заявки и предшествующих ему 3 (трех) лет. Ранее заключенный договор (договоры) оценивается (оцениваются) как аналогичный, если объем (общий объем) выполненных в его (их) рамках работ в денежном выражении составляет не менее пятидесяти процентов от ценового предложения, представленного участником в рамках настоящей процедуры. Для целей настоящего Порядка работы по подготовке проектно-сметной документации на строительство или реконструкцию жилых, общественных и промышленных зданий считаются аналогичными.</w:t>
      </w:r>
    </w:p>
    <w:p w:rsidR="00C17AD5" w:rsidRPr="00C17AD5" w:rsidRDefault="00C17AD5" w:rsidP="00C17AD5">
      <w:pPr>
        <w:widowControl w:val="0"/>
        <w:tabs>
          <w:tab w:val="left" w:pos="1134"/>
        </w:tabs>
        <w:spacing w:after="160"/>
        <w:ind w:firstLine="567"/>
        <w:jc w:val="both"/>
        <w:rPr>
          <w:rFonts w:ascii="GHEA Grapalat" w:hAnsi="GHEA Grapalat"/>
        </w:rPr>
      </w:pPr>
    </w:p>
    <w:p w:rsidR="00C17AD5" w:rsidRPr="00C17AD5" w:rsidRDefault="00C17AD5" w:rsidP="00C17AD5">
      <w:pPr>
        <w:widowControl w:val="0"/>
        <w:tabs>
          <w:tab w:val="left" w:pos="1134"/>
        </w:tabs>
        <w:spacing w:after="160"/>
        <w:ind w:firstLine="567"/>
        <w:jc w:val="both"/>
        <w:rPr>
          <w:rFonts w:ascii="GHEA Grapalat" w:hAnsi="GHEA Grapalat"/>
        </w:rPr>
      </w:pPr>
      <w:r w:rsidRPr="00C17AD5">
        <w:rPr>
          <w:rFonts w:ascii="GHEA Grapalat" w:hAnsi="GHEA Grapalat"/>
        </w:rPr>
        <w:t>2.2 Штат</w:t>
      </w:r>
    </w:p>
    <w:p w:rsidR="00C17AD5" w:rsidRPr="00C17AD5" w:rsidRDefault="00C17AD5" w:rsidP="00C17AD5">
      <w:pPr>
        <w:widowControl w:val="0"/>
        <w:tabs>
          <w:tab w:val="left" w:pos="1134"/>
        </w:tabs>
        <w:spacing w:after="160"/>
        <w:ind w:firstLine="567"/>
        <w:jc w:val="both"/>
        <w:rPr>
          <w:rFonts w:ascii="GHEA Grapalat" w:hAnsi="GHEA Grapalat"/>
        </w:rPr>
      </w:pPr>
      <w:r w:rsidRPr="00C17AD5">
        <w:rPr>
          <w:rFonts w:ascii="GHEA Grapalat" w:hAnsi="GHEA Grapalat"/>
        </w:rPr>
        <w:t>Для реализации договора в штате организации должно быть не менее одного инженера-проектировщика жилых, общественных и промышленных зданий со стажем работы по специальности не менее 3 лет.</w:t>
      </w:r>
    </w:p>
    <w:p w:rsidR="00C17AD5" w:rsidRPr="00C17AD5" w:rsidRDefault="00C17AD5" w:rsidP="00C17AD5">
      <w:pPr>
        <w:widowControl w:val="0"/>
        <w:tabs>
          <w:tab w:val="left" w:pos="1134"/>
        </w:tabs>
        <w:spacing w:after="160"/>
        <w:ind w:firstLine="567"/>
        <w:jc w:val="both"/>
        <w:rPr>
          <w:rFonts w:ascii="GHEA Grapalat" w:hAnsi="GHEA Grapalat"/>
        </w:rPr>
      </w:pPr>
      <w:r w:rsidRPr="00C17AD5">
        <w:rPr>
          <w:rFonts w:ascii="GHEA Grapalat" w:hAnsi="GHEA Grapalat"/>
        </w:rPr>
        <w:t xml:space="preserve">В отношении специалистов, представленных вместе с заявкой, необходимо также </w:t>
      </w:r>
      <w:r w:rsidRPr="00C17AD5">
        <w:rPr>
          <w:rFonts w:ascii="GHEA Grapalat" w:hAnsi="GHEA Grapalat"/>
        </w:rPr>
        <w:lastRenderedPageBreak/>
        <w:t>представить письменные согласия последних на выполнение указанных работ, а также документы, подтверждающие их квалификацию: диплом высшего учебного заведения, паспорт, сертификаты, лицензии и разрешения уполномоченных органов.</w:t>
      </w:r>
    </w:p>
    <w:p w:rsidR="00C17AD5" w:rsidRPr="00C17AD5" w:rsidRDefault="00C17AD5" w:rsidP="00E67CC4">
      <w:pPr>
        <w:widowControl w:val="0"/>
        <w:tabs>
          <w:tab w:val="left" w:pos="1134"/>
        </w:tabs>
        <w:spacing w:after="160"/>
        <w:ind w:firstLine="567"/>
        <w:jc w:val="both"/>
        <w:rPr>
          <w:rFonts w:ascii="GHEA Grapalat" w:hAnsi="GHEA Grapalat"/>
        </w:rPr>
      </w:pPr>
    </w:p>
    <w:p w:rsidR="00C17AD5" w:rsidRPr="00C17AD5" w:rsidRDefault="00C17AD5" w:rsidP="00C17AD5">
      <w:pPr>
        <w:widowControl w:val="0"/>
        <w:tabs>
          <w:tab w:val="left" w:pos="1134"/>
        </w:tabs>
        <w:spacing w:after="160"/>
        <w:ind w:firstLine="567"/>
        <w:jc w:val="both"/>
        <w:rPr>
          <w:rFonts w:ascii="Arial Unicode" w:hAnsi="Arial Unicode"/>
          <w:b/>
          <w:bCs/>
          <w:i/>
          <w:color w:val="000000"/>
          <w:sz w:val="21"/>
          <w:szCs w:val="21"/>
          <w:lang w:val="hy-AM" w:eastAsia="hy-AM" w:bidi="ar-SA"/>
        </w:rPr>
      </w:pPr>
      <w:r w:rsidRPr="00C17AD5">
        <w:rPr>
          <w:rFonts w:ascii="Arial Unicode" w:hAnsi="Arial Unicode"/>
          <w:b/>
          <w:bCs/>
          <w:i/>
          <w:color w:val="000000"/>
          <w:sz w:val="21"/>
          <w:szCs w:val="21"/>
          <w:lang w:val="hy-AM" w:eastAsia="hy-AM" w:bidi="ar-SA"/>
        </w:rPr>
        <w:t>ПОРЯДОК ПРИНЯТИЯ РЕШЕНИЯ О ВЫБРАННОМ КОНСУЛЬТАНТЕ</w:t>
      </w:r>
    </w:p>
    <w:p w:rsidR="00C17AD5" w:rsidRPr="00C17AD5" w:rsidRDefault="00C17AD5" w:rsidP="00C17AD5">
      <w:pPr>
        <w:widowControl w:val="0"/>
        <w:tabs>
          <w:tab w:val="left" w:pos="1134"/>
        </w:tabs>
        <w:spacing w:after="160"/>
        <w:ind w:firstLine="567"/>
        <w:jc w:val="both"/>
        <w:rPr>
          <w:rFonts w:ascii="GHEA Grapalat" w:hAnsi="GHEA Grapalat"/>
          <w:b/>
          <w:lang w:val="af-ZA"/>
        </w:rPr>
      </w:pPr>
      <w:r w:rsidRPr="00C17AD5">
        <w:rPr>
          <w:rFonts w:ascii="Arial Unicode" w:hAnsi="Arial Unicode"/>
          <w:b/>
          <w:bCs/>
          <w:i/>
          <w:color w:val="000000"/>
          <w:sz w:val="21"/>
          <w:szCs w:val="21"/>
          <w:lang w:val="hy-AM" w:eastAsia="hy-AM" w:bidi="ar-SA"/>
        </w:rPr>
        <w:t>Оценка заявок осуществляется в соответствии с требованиями, установленными пунктом 2 части 1 статьи 44 Закона РА «О закупках». Выбранный консультант определяется из числа поданных заявок по принципу отдачи приоритета участнику, представившему предложение с наименьшей ценой и оценившем заявки, соответствующие минимальным неценовым условиям, предусмотренным в приглашении.</w:t>
      </w:r>
    </w:p>
    <w:p w:rsidR="00C17AD5" w:rsidRPr="00C17AD5" w:rsidRDefault="00C17AD5" w:rsidP="00C17AD5">
      <w:pPr>
        <w:widowControl w:val="0"/>
        <w:tabs>
          <w:tab w:val="left" w:pos="1134"/>
        </w:tabs>
        <w:spacing w:after="160"/>
        <w:ind w:firstLine="567"/>
        <w:jc w:val="both"/>
        <w:rPr>
          <w:rFonts w:ascii="GHEA Grapalat" w:hAnsi="GHEA Grapalat"/>
          <w:b/>
          <w:color w:val="FF0000"/>
        </w:rPr>
      </w:pPr>
      <w:r w:rsidRPr="00C17AD5">
        <w:rPr>
          <w:rFonts w:ascii="GHEA Grapalat" w:hAnsi="GHEA Grapalat"/>
          <w:b/>
          <w:color w:val="FF0000"/>
        </w:rPr>
        <w:t>Заявки, не соответствующие вышеуказанным требованиям, подлежат отклонению.</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BD2C67" w:rsidRDefault="00FE2CCB" w:rsidP="0002289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A6858" w:rsidRPr="00BA6858" w:rsidRDefault="00BA6858" w:rsidP="00022898">
      <w:pPr>
        <w:pStyle w:val="BodyTextIndent2"/>
        <w:widowControl w:val="0"/>
        <w:tabs>
          <w:tab w:val="left" w:pos="1134"/>
        </w:tabs>
        <w:spacing w:after="160" w:line="240" w:lineRule="auto"/>
        <w:ind w:firstLine="567"/>
        <w:rPr>
          <w:rFonts w:ascii="GHEA Grapalat" w:hAnsi="GHEA Grapalat" w:cs="Sylfaen"/>
          <w:sz w:val="24"/>
          <w:szCs w:val="24"/>
          <w:lang w:val="hy-AM"/>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022898" w:rsidRDefault="00096865" w:rsidP="00B46D58">
      <w:pPr>
        <w:widowControl w:val="0"/>
        <w:autoSpaceDE w:val="0"/>
        <w:autoSpaceDN w:val="0"/>
        <w:adjustRightInd w:val="0"/>
        <w:spacing w:after="160"/>
        <w:ind w:firstLine="567"/>
        <w:jc w:val="both"/>
        <w:rPr>
          <w:rFonts w:ascii="GHEA Grapalat" w:hAnsi="GHEA Grapalat"/>
          <w:lang w:val="hy-AM"/>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22898">
        <w:rPr>
          <w:rFonts w:ascii="GHEA Grapalat" w:hAnsi="GHEA Grapalat"/>
          <w:lang w:val="hy-AM"/>
        </w:rPr>
        <w:t>.</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 xml:space="preserve">содержании разъяснения опубликовывается в подразделе "Объявления относительно разъяснений </w:t>
      </w:r>
      <w:r w:rsidRPr="009044F1">
        <w:rPr>
          <w:rFonts w:ascii="GHEA Grapalat" w:hAnsi="GHEA Grapalat"/>
        </w:rPr>
        <w:lastRenderedPageBreak/>
        <w:t>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C77EC6" w:rsidRDefault="00096865" w:rsidP="00C77EC6">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853A82" w:rsidRPr="00995804" w:rsidRDefault="00853A82" w:rsidP="00853A82">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853A82" w:rsidRPr="009044F1" w:rsidRDefault="00853A82" w:rsidP="00853A82">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853A82" w:rsidRPr="009044F1" w:rsidRDefault="00853A82" w:rsidP="00853A82">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853A82" w:rsidRPr="005114D0" w:rsidRDefault="00853A82" w:rsidP="00853A82">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853A82" w:rsidRPr="009044F1" w:rsidRDefault="00853A82" w:rsidP="00853A82">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Pr>
          <w:rFonts w:ascii="GHEA Grapalat" w:hAnsi="GHEA Grapalat"/>
          <w:sz w:val="24"/>
          <w:szCs w:val="24"/>
          <w:lang w:val="hy-AM"/>
        </w:rPr>
        <w:t>10։00</w:t>
      </w:r>
      <w:r w:rsidRPr="009044F1">
        <w:rPr>
          <w:rFonts w:ascii="GHEA Grapalat" w:hAnsi="GHEA Grapalat"/>
          <w:sz w:val="24"/>
          <w:szCs w:val="24"/>
        </w:rPr>
        <w:t xml:space="preserve"> "</w:t>
      </w:r>
      <w:r>
        <w:rPr>
          <w:rFonts w:ascii="GHEA Grapalat" w:hAnsi="GHEA Grapalat"/>
          <w:sz w:val="24"/>
          <w:szCs w:val="24"/>
          <w:lang w:val="hy-AM"/>
        </w:rPr>
        <w:t>8</w:t>
      </w:r>
      <w:r w:rsidRPr="009044F1">
        <w:rPr>
          <w:rFonts w:ascii="GHEA Grapalat" w:hAnsi="GHEA Grapalat"/>
          <w:sz w:val="24"/>
          <w:szCs w:val="24"/>
        </w:rPr>
        <w:t>"-го дня опубликования в системе объявления и приглашения на настоящую процедуру.</w:t>
      </w:r>
      <w:r>
        <w:rPr>
          <w:rFonts w:ascii="GHEA Grapalat" w:hAnsi="GHEA Grapalat"/>
          <w:sz w:val="24"/>
          <w:szCs w:val="24"/>
        </w:rPr>
        <w:t xml:space="preserve"> </w:t>
      </w:r>
      <w:r w:rsidRPr="009044F1">
        <w:rPr>
          <w:rFonts w:ascii="GHEA Grapalat" w:hAnsi="GHEA Grapalat"/>
          <w:sz w:val="24"/>
          <w:szCs w:val="24"/>
        </w:rPr>
        <w:t>Заявки, поданные по истечении окончательного срока подачи заявок, не принимаются системой.</w:t>
      </w:r>
    </w:p>
    <w:p w:rsidR="00853A82" w:rsidRPr="00D3436F" w:rsidRDefault="00853A82" w:rsidP="00853A82">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853A82" w:rsidRDefault="00853A82" w:rsidP="00853A82">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853A82" w:rsidRDefault="00853A82" w:rsidP="00853A82">
      <w:pPr>
        <w:jc w:val="both"/>
        <w:rPr>
          <w:rFonts w:ascii="GHEA Grapalat" w:hAnsi="GHEA Grapalat"/>
        </w:rPr>
      </w:pPr>
      <w:r>
        <w:rPr>
          <w:rFonts w:ascii="GHEA Grapalat" w:hAnsi="GHEA Grapalat"/>
        </w:rPr>
        <w:t xml:space="preserve">   а) подтверждение о соответствии своих данных</w:t>
      </w:r>
      <w:ins w:id="0" w:author="Vardan" w:date="2022-10-29T21:56:00Z">
        <w:r>
          <w:rPr>
            <w:rFonts w:ascii="GHEA Grapalat" w:hAnsi="GHEA Grapalat"/>
          </w:rPr>
          <w:t xml:space="preserve"> </w:t>
        </w:r>
      </w:ins>
      <w:r>
        <w:rPr>
          <w:rFonts w:ascii="GHEA Grapalat" w:hAnsi="GHEA Grapalat"/>
        </w:rPr>
        <w:t>и данных аффилированных с ним лиц требованиям права на участие, установленным настоящим приглашением;</w:t>
      </w:r>
    </w:p>
    <w:p w:rsidR="00853A82" w:rsidRDefault="00853A82" w:rsidP="00853A82">
      <w:pPr>
        <w:jc w:val="both"/>
        <w:rPr>
          <w:rFonts w:ascii="GHEA Grapalat" w:hAnsi="GHEA Grapalat"/>
        </w:rPr>
      </w:pPr>
      <w:r>
        <w:rPr>
          <w:rFonts w:ascii="GHEA Grapalat" w:hAnsi="GHEA Grapalat"/>
        </w:rPr>
        <w:lastRenderedPageBreak/>
        <w:t xml:space="preserve">   б) </w:t>
      </w:r>
      <w:r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Pr="003624C3">
        <w:rPr>
          <w:rFonts w:ascii="GHEA Grapalat" w:hAnsi="GHEA Grapalat"/>
        </w:rPr>
        <w:t>;</w:t>
      </w:r>
      <w:r>
        <w:rPr>
          <w:rFonts w:ascii="GHEA Grapalat" w:hAnsi="GHEA Grapalat"/>
        </w:rPr>
        <w:t xml:space="preserve"> </w:t>
      </w:r>
    </w:p>
    <w:p w:rsidR="00853A82" w:rsidRDefault="00853A82" w:rsidP="00853A82">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853A82" w:rsidRDefault="00853A82" w:rsidP="00853A82">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853A82" w:rsidRPr="002D0E98" w:rsidRDefault="00853A82" w:rsidP="00853A82">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д) </w:t>
      </w:r>
      <w:r w:rsidRPr="002E51EC">
        <w:rPr>
          <w:rFonts w:ascii="GHEA Grapalat" w:hAnsi="GHEA Grapalat"/>
          <w:sz w:val="24"/>
          <w:szCs w:val="24"/>
        </w:rPr>
        <w:t>деклараци</w:t>
      </w:r>
      <w:r>
        <w:rPr>
          <w:rFonts w:ascii="GHEA Grapalat" w:hAnsi="GHEA Grapalat"/>
          <w:sz w:val="24"/>
          <w:szCs w:val="24"/>
        </w:rPr>
        <w:t>ю</w:t>
      </w:r>
      <w:r w:rsidRPr="002E51EC">
        <w:rPr>
          <w:rFonts w:ascii="GHEA Grapalat" w:hAnsi="GHEA Grapalat"/>
          <w:sz w:val="24"/>
          <w:szCs w:val="24"/>
        </w:rPr>
        <w:t xml:space="preserve"> о реальных бенефициарах согласно Приложению 1. Декларация </w:t>
      </w:r>
      <w:r w:rsidRPr="00EE68A4">
        <w:rPr>
          <w:rFonts w:ascii="GHEA Grapalat" w:hAnsi="GHEA Grapalat"/>
          <w:sz w:val="24"/>
          <w:szCs w:val="24"/>
        </w:rPr>
        <w:t>не представляется, если участник является индивидуальным предпринимателем или физическим лицом</w:t>
      </w:r>
      <w:r>
        <w:rPr>
          <w:rFonts w:ascii="GHEA Grapalat" w:hAnsi="GHEA Grapalat"/>
        </w:rPr>
        <w:t xml:space="preserve"> </w:t>
      </w:r>
      <w:r>
        <w:rPr>
          <w:rFonts w:ascii="GHEA Grapalat" w:hAnsi="GHEA Grapalat"/>
          <w:spacing w:val="-6"/>
          <w:sz w:val="24"/>
          <w:szCs w:val="24"/>
        </w:rPr>
        <w:t xml:space="preserve">При этом, если участник объявляется отобранным участником, то предусмотренная настоящим абзацем декларация, которая после вскрытия заявок автоматически публикуется в системе, одновременно публикуется в </w:t>
      </w:r>
      <w:r w:rsidRPr="002D0E98">
        <w:rPr>
          <w:rFonts w:ascii="GHEA Grapalat" w:hAnsi="GHEA Grapalat"/>
          <w:spacing w:val="-6"/>
          <w:sz w:val="24"/>
          <w:szCs w:val="24"/>
        </w:rPr>
        <w:t>бюллетене вместе с объявлением о</w:t>
      </w:r>
      <w:r w:rsidRPr="002D0E98">
        <w:rPr>
          <w:rFonts w:ascii="GHEA Grapalat" w:hAnsi="GHEA Grapalat"/>
          <w:sz w:val="24"/>
          <w:szCs w:val="24"/>
        </w:rPr>
        <w:t xml:space="preserve"> решении заключить договор;</w:t>
      </w:r>
      <w:r w:rsidRPr="002D0E98">
        <w:rPr>
          <w:rFonts w:ascii="GHEA Grapalat" w:hAnsi="GHEA Grapalat"/>
        </w:rPr>
        <w:t xml:space="preserve"> </w:t>
      </w:r>
      <w:r w:rsidRPr="002D0E98">
        <w:rPr>
          <w:rFonts w:ascii="GHEA Grapalat" w:hAnsi="GHEA Grapalat"/>
          <w:vertAlign w:val="superscript"/>
        </w:rPr>
        <w:t>7</w:t>
      </w:r>
      <w:r w:rsidRPr="002D0E98">
        <w:rPr>
          <w:rFonts w:ascii="GHEA Grapalat" w:hAnsi="GHEA Grapalat"/>
          <w:vertAlign w:val="superscript"/>
          <w:lang w:val="hy-AM"/>
        </w:rPr>
        <w:t>.1</w:t>
      </w:r>
    </w:p>
    <w:p w:rsidR="00853A82" w:rsidRPr="009044F1" w:rsidRDefault="00853A82" w:rsidP="00853A82">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853A82" w:rsidRPr="00AA7117" w:rsidRDefault="00853A82" w:rsidP="00853A82">
      <w:pPr>
        <w:widowControl w:val="0"/>
        <w:tabs>
          <w:tab w:val="left" w:pos="1134"/>
        </w:tabs>
        <w:spacing w:after="160"/>
        <w:ind w:firstLine="284"/>
        <w:jc w:val="both"/>
        <w:rPr>
          <w:rFonts w:ascii="GHEA Grapalat" w:hAnsi="GHEA Grapalat"/>
        </w:rPr>
      </w:pPr>
      <w:r>
        <w:rPr>
          <w:rFonts w:ascii="GHEA Grapalat" w:hAnsi="GHEA Grapalat"/>
        </w:rPr>
        <w:t>3</w:t>
      </w:r>
      <w:r w:rsidRPr="009044F1">
        <w:rPr>
          <w:rFonts w:ascii="GHEA Grapalat" w:hAnsi="GHEA Grapalat"/>
        </w:rPr>
        <w:t>)</w:t>
      </w:r>
      <w:r>
        <w:rPr>
          <w:rFonts w:ascii="GHEA Grapalat" w:hAnsi="GHEA Grapalat"/>
          <w:lang w:val="hy-AM"/>
        </w:rPr>
        <w:t xml:space="preserve"> </w:t>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sidRPr="000811C1">
        <w:rPr>
          <w:rFonts w:ascii="GHEA Grapalat" w:hAnsi="GHEA Grapalat"/>
        </w:rPr>
        <w:t xml:space="preserve">. </w:t>
      </w:r>
      <w:r>
        <w:rPr>
          <w:rStyle w:val="FootnoteReference"/>
          <w:rFonts w:ascii="GHEA Grapalat" w:hAnsi="GHEA Grapalat"/>
        </w:rPr>
        <w:footnoteReference w:customMarkFollows="1" w:id="1"/>
        <w:t>8</w:t>
      </w:r>
    </w:p>
    <w:p w:rsidR="00853A82" w:rsidRPr="009044F1" w:rsidRDefault="00853A82" w:rsidP="00853A82">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853A82" w:rsidRPr="00D3436F" w:rsidRDefault="00853A82" w:rsidP="00853A82">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853A82" w:rsidRDefault="00853A82" w:rsidP="00853A82">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853A82" w:rsidRDefault="00853A82" w:rsidP="00853A82">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853A82" w:rsidRDefault="00853A82" w:rsidP="00853A82">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416546" w:rsidRDefault="00C8055A" w:rsidP="00B66F7F">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B66F7F" w:rsidRPr="00B66F7F" w:rsidRDefault="00B66F7F" w:rsidP="00B66F7F">
      <w:pPr>
        <w:pStyle w:val="norm"/>
        <w:widowControl w:val="0"/>
        <w:tabs>
          <w:tab w:val="left" w:pos="1134"/>
        </w:tabs>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A225E0" w:rsidRPr="00B66F7F" w:rsidRDefault="00220C7C" w:rsidP="00B66F7F">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C77EC6">
        <w:rPr>
          <w:rFonts w:ascii="GHEA Grapalat" w:hAnsi="GHEA Grapalat"/>
          <w:sz w:val="24"/>
          <w:szCs w:val="24"/>
        </w:rPr>
        <w:t xml:space="preserve"> </w:t>
      </w:r>
      <w:r w:rsidR="00F72971">
        <w:rPr>
          <w:rFonts w:ascii="GHEA Grapalat" w:hAnsi="GHEA Grapalat"/>
          <w:b/>
          <w:sz w:val="24"/>
          <w:szCs w:val="24"/>
        </w:rPr>
        <w:t xml:space="preserve">на </w:t>
      </w:r>
      <w:r w:rsidR="00E81990">
        <w:rPr>
          <w:rFonts w:ascii="GHEA Grapalat" w:hAnsi="GHEA Grapalat"/>
          <w:b/>
          <w:sz w:val="24"/>
          <w:szCs w:val="24"/>
          <w:lang w:val="hy-AM"/>
        </w:rPr>
        <w:t>30</w:t>
      </w:r>
      <w:r w:rsidR="0018442B">
        <w:rPr>
          <w:rFonts w:ascii="GHEA Grapalat" w:hAnsi="GHEA Grapalat"/>
          <w:b/>
          <w:sz w:val="24"/>
          <w:szCs w:val="24"/>
        </w:rPr>
        <w:t xml:space="preserve">ый день в </w:t>
      </w:r>
      <w:r w:rsidR="00E81990">
        <w:rPr>
          <w:rFonts w:ascii="GHEA Grapalat" w:hAnsi="GHEA Grapalat"/>
          <w:b/>
          <w:sz w:val="24"/>
          <w:szCs w:val="24"/>
        </w:rPr>
        <w:t>10</w:t>
      </w:r>
      <w:r w:rsidR="00E64120">
        <w:rPr>
          <w:rFonts w:ascii="GHEA Grapalat" w:hAnsi="GHEA Grapalat"/>
          <w:b/>
          <w:sz w:val="24"/>
          <w:szCs w:val="24"/>
        </w:rPr>
        <w:t>:00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w:t>
      </w:r>
      <w:r w:rsidRPr="009044F1">
        <w:rPr>
          <w:rFonts w:ascii="GHEA Grapalat" w:hAnsi="GHEA Grapalat"/>
        </w:rPr>
        <w:lastRenderedPageBreak/>
        <w:t>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C77EC6" w:rsidRPr="00675D8D">
        <w:rPr>
          <w:rFonts w:ascii="GHEA Grapalat" w:hAnsi="GHEA Grapalat"/>
          <w:b/>
          <w:i w:val="0"/>
          <w:sz w:val="24"/>
          <w:szCs w:val="24"/>
        </w:rPr>
        <w:t>по курсу, установленному Центральным банком того дня</w:t>
      </w:r>
      <w:r w:rsidR="00C77EC6">
        <w:rPr>
          <w:rFonts w:ascii="GHEA Grapalat" w:hAnsi="GHEA Grapalat"/>
          <w:b/>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w:t>
      </w:r>
      <w:r w:rsidRPr="009775E8">
        <w:rPr>
          <w:rFonts w:ascii="GHEA Grapalat" w:hAnsi="GHEA Grapalat"/>
          <w:sz w:val="24"/>
          <w:szCs w:val="24"/>
        </w:rPr>
        <w:lastRenderedPageBreak/>
        <w:t xml:space="preserve">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 xml:space="preserve">а по состоянию на сороковой день после получения решения при </w:t>
      </w:r>
      <w:r w:rsidR="00B12D3C" w:rsidRPr="00F67998">
        <w:rPr>
          <w:rFonts w:ascii="GHEA Grapalat" w:hAnsi="GHEA Grapalat"/>
        </w:rPr>
        <w:lastRenderedPageBreak/>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2"/>
        <w:t>10</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 xml:space="preserve">В случае если отобранный участник не заключает </w:t>
      </w:r>
      <w:r w:rsidRPr="009044F1">
        <w:rPr>
          <w:rFonts w:ascii="GHEA Grapalat" w:hAnsi="GHEA Grapalat"/>
        </w:rPr>
        <w:lastRenderedPageBreak/>
        <w:t>(отказывается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C77EC6">
        <w:rPr>
          <w:rFonts w:ascii="GHEA Grapalat" w:hAnsi="GHEA Grapalat"/>
          <w:b/>
          <w:sz w:val="24"/>
          <w:szCs w:val="24"/>
        </w:rPr>
        <w:t>"</w:t>
      </w:r>
      <w:r w:rsidR="00C77EC6" w:rsidRPr="00C77EC6">
        <w:rPr>
          <w:rFonts w:ascii="GHEA Grapalat" w:hAnsi="GHEA Grapalat"/>
          <w:b/>
          <w:sz w:val="24"/>
          <w:szCs w:val="24"/>
        </w:rPr>
        <w:t xml:space="preserve"> 10</w:t>
      </w:r>
      <w:r w:rsidRPr="00C77EC6">
        <w:rPr>
          <w:rFonts w:ascii="GHEA Grapalat" w:hAnsi="GHEA Grapalat"/>
          <w:b/>
          <w:sz w:val="24"/>
          <w:szCs w:val="24"/>
        </w:rPr>
        <w:t xml:space="preserve"> " календарных дней</w:t>
      </w:r>
      <w:r w:rsidRPr="009044F1">
        <w:rPr>
          <w:rFonts w:ascii="GHEA Grapalat" w:hAnsi="GHEA Grapalat"/>
          <w:sz w:val="24"/>
          <w:szCs w:val="24"/>
        </w:rPr>
        <w:t>.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 xml:space="preserve">Договор заключается заказчиком на основании решения Комиссии. Договор </w:t>
      </w:r>
      <w:r w:rsidRPr="009044F1">
        <w:rPr>
          <w:rFonts w:ascii="GHEA Grapalat" w:hAnsi="GHEA Grapalat"/>
        </w:rPr>
        <w:lastRenderedPageBreak/>
        <w:t>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22462E" w:rsidRPr="00925DE0" w:rsidRDefault="0022462E" w:rsidP="0071179B">
      <w:pPr>
        <w:jc w:val="center"/>
        <w:rPr>
          <w:rFonts w:ascii="GHEA Grapalat" w:hAnsi="GHEA Grapalat"/>
          <w:b/>
        </w:rPr>
      </w:pPr>
      <w:r w:rsidRPr="009044F1">
        <w:rPr>
          <w:rFonts w:ascii="GHEA Grapalat" w:hAnsi="GHEA Grapalat"/>
          <w:b/>
        </w:rPr>
        <w:t>10. ОБЕСПЕЧЕНИ</w:t>
      </w:r>
      <w:r>
        <w:rPr>
          <w:rFonts w:ascii="GHEA Grapalat" w:hAnsi="GHEA Grapalat"/>
          <w:b/>
        </w:rPr>
        <w:t xml:space="preserve">Е </w:t>
      </w:r>
      <w:r w:rsidRPr="009044F1">
        <w:rPr>
          <w:rFonts w:ascii="GHEA Grapalat" w:hAnsi="GHEA Grapalat"/>
          <w:b/>
        </w:rPr>
        <w:t xml:space="preserve"> ДОГОВОРА</w:t>
      </w:r>
    </w:p>
    <w:p w:rsidR="0022462E" w:rsidRDefault="0022462E" w:rsidP="0022462E">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w:t>
      </w:r>
      <w:r>
        <w:rPr>
          <w:rFonts w:ascii="GHEA Grapalat" w:hAnsi="GHEA Grapalat"/>
          <w:color w:val="000000" w:themeColor="text1"/>
        </w:rPr>
        <w:t xml:space="preserve">я </w:t>
      </w:r>
      <w:r w:rsidRPr="00681C1F">
        <w:rPr>
          <w:rFonts w:ascii="GHEA Grapalat" w:hAnsi="GHEA Grapalat"/>
          <w:color w:val="000000" w:themeColor="text1"/>
        </w:rPr>
        <w:t xml:space="preserve">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w:t>
      </w:r>
      <w:r>
        <w:rPr>
          <w:rFonts w:ascii="GHEA Grapalat" w:hAnsi="GHEA Grapalat"/>
          <w:color w:val="000000" w:themeColor="text1"/>
        </w:rPr>
        <w:t>е</w:t>
      </w:r>
      <w:r w:rsidRPr="00681C1F">
        <w:rPr>
          <w:rFonts w:ascii="GHEA Grapalat" w:hAnsi="GHEA Grapalat"/>
          <w:color w:val="000000" w:themeColor="text1"/>
        </w:rPr>
        <w:t xml:space="preserve">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Pr>
          <w:rFonts w:ascii="GHEA Grapalat" w:hAnsi="GHEA Grapalat"/>
          <w:color w:val="000000" w:themeColor="text1"/>
        </w:rPr>
        <w:t>.</w:t>
      </w:r>
      <w:r w:rsidRPr="00573C64">
        <w:rPr>
          <w:rFonts w:ascii="GHEA Grapalat" w:hAnsi="GHEA Grapalat"/>
          <w:color w:val="000000" w:themeColor="text1"/>
          <w:vertAlign w:val="superscript"/>
        </w:rPr>
        <w:t>10.1</w:t>
      </w:r>
    </w:p>
    <w:p w:rsidR="0022462E" w:rsidRDefault="0022462E" w:rsidP="0022462E">
      <w:pPr>
        <w:rPr>
          <w:rFonts w:ascii="GHEA Grapalat" w:hAnsi="GHEA Grapalat" w:cs="Sylfaen"/>
        </w:rPr>
      </w:pPr>
      <w:r>
        <w:rPr>
          <w:rFonts w:ascii="GHEA Grapalat" w:hAnsi="GHEA Grapalat" w:cs="Sylfaen"/>
        </w:rPr>
        <w:t>-----------------------------------------------</w:t>
      </w:r>
    </w:p>
    <w:p w:rsidR="0022462E" w:rsidRPr="000B15AE" w:rsidRDefault="0022462E" w:rsidP="0022462E">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22462E" w:rsidRPr="000B15AE" w:rsidRDefault="0022462E" w:rsidP="0022462E">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22462E" w:rsidRPr="000B15AE" w:rsidRDefault="0022462E" w:rsidP="0022462E">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Pr>
          <w:rFonts w:ascii="GHEA Grapalat" w:hAnsi="GHEA Grapalat"/>
          <w:i/>
          <w:sz w:val="16"/>
          <w:szCs w:val="16"/>
        </w:rPr>
        <w:t>.</w:t>
      </w:r>
    </w:p>
    <w:p w:rsidR="0022462E" w:rsidRDefault="0022462E" w:rsidP="0022462E">
      <w:pPr>
        <w:rPr>
          <w:rFonts w:ascii="GHEA Grapalat" w:hAnsi="GHEA Grapalat"/>
        </w:rPr>
      </w:pPr>
    </w:p>
    <w:p w:rsidR="0022462E" w:rsidRPr="00853D2D" w:rsidRDefault="0022462E" w:rsidP="0022462E">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w:t>
      </w:r>
      <w:r w:rsidRPr="0022462E">
        <w:rPr>
          <w:rFonts w:ascii="GHEA Grapalat" w:hAnsi="GHEA Grapalat"/>
        </w:rPr>
        <w:t>10</w:t>
      </w:r>
      <w:r>
        <w:rPr>
          <w:rFonts w:ascii="GHEA Grapalat" w:hAnsi="GHEA Grapalat" w:cs="Sylfaen"/>
        </w:rPr>
        <w:t xml:space="preserve"> </w:t>
      </w:r>
      <w:r w:rsidRPr="00853D2D">
        <w:rPr>
          <w:rFonts w:ascii="GHEA Grapalat" w:hAnsi="GHEA Grapalat"/>
        </w:rPr>
        <w:t xml:space="preserve">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Обеспечение договора представляется в виде банковской гарантии (Приложение 5) или наличных денег</w:t>
      </w:r>
      <w:r w:rsidRPr="00853D2D">
        <w:rPr>
          <w:rStyle w:val="FootnoteReference"/>
          <w:rFonts w:ascii="GHEA Grapalat" w:hAnsi="GHEA Grapalat"/>
        </w:rPr>
        <w:footnoteReference w:customMarkFollows="1" w:id="3"/>
        <w:t>12</w:t>
      </w:r>
      <w:r w:rsidRPr="00853D2D">
        <w:rPr>
          <w:rFonts w:ascii="GHEA Grapalat" w:hAnsi="GHEA Grapalat"/>
        </w:rPr>
        <w:t>.</w:t>
      </w:r>
    </w:p>
    <w:p w:rsidR="0022462E" w:rsidRDefault="0022462E" w:rsidP="0022462E">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22462E" w:rsidRPr="00DC30CC" w:rsidRDefault="0022462E" w:rsidP="0022462E">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22462E" w:rsidRDefault="0022462E" w:rsidP="0022462E">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22462E" w:rsidRPr="00BC2673" w:rsidRDefault="0022462E" w:rsidP="0022462E">
      <w:pPr>
        <w:widowControl w:val="0"/>
        <w:tabs>
          <w:tab w:val="left" w:pos="1276"/>
        </w:tabs>
        <w:spacing w:after="160"/>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 xml:space="preserve">е </w:t>
      </w:r>
      <w:r w:rsidRPr="009044F1">
        <w:rPr>
          <w:rFonts w:ascii="GHEA Grapalat" w:hAnsi="GHEA Grapalat"/>
        </w:rPr>
        <w:t>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w:t>
      </w:r>
      <w:r>
        <w:rPr>
          <w:rFonts w:ascii="GHEA Grapalat" w:hAnsi="GHEA Grapalat" w:cs="Sylfaen"/>
        </w:rPr>
        <w:t>е</w:t>
      </w:r>
      <w:r w:rsidRPr="00A21022">
        <w:rPr>
          <w:rFonts w:ascii="GHEA Grapalat" w:hAnsi="GHEA Grapalat" w:cs="Sylfaen"/>
        </w:rPr>
        <w:t xml:space="preserve"> договора,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22462E" w:rsidRPr="00625529" w:rsidRDefault="0022462E" w:rsidP="0022462E">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22462E" w:rsidRPr="009044F1" w:rsidRDefault="0022462E" w:rsidP="0022462E">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 xml:space="preserve">заключенный </w:t>
      </w:r>
      <w:r w:rsidRPr="009044F1">
        <w:rPr>
          <w:rFonts w:ascii="GHEA Grapalat" w:hAnsi="GHEA Grapalat"/>
        </w:rPr>
        <w:lastRenderedPageBreak/>
        <w:t>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 xml:space="preserve">е </w:t>
      </w:r>
      <w:r w:rsidRPr="009044F1">
        <w:rPr>
          <w:rFonts w:ascii="GHEA Grapalat" w:hAnsi="GHEA Grapalat"/>
        </w:rPr>
        <w:t>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22462E" w:rsidRDefault="0022462E" w:rsidP="0022462E">
      <w:pPr>
        <w:rPr>
          <w:rFonts w:ascii="GHEA Grapalat" w:hAnsi="GHEA Grapalat"/>
          <w:b/>
        </w:rPr>
      </w:pPr>
      <w:r>
        <w:rPr>
          <w:rFonts w:ascii="GHEA Grapalat" w:hAnsi="GHEA Grapalat"/>
          <w:b/>
        </w:rPr>
        <w:t xml:space="preserve">                         </w:t>
      </w:r>
    </w:p>
    <w:p w:rsidR="0022462E" w:rsidRDefault="0022462E" w:rsidP="0022462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w:t>
      </w:r>
      <w:r w:rsidRPr="0074650E">
        <w:rPr>
          <w:rFonts w:ascii="GHEA Grapalat" w:hAnsi="GHEA Grapalat"/>
        </w:rPr>
        <w:t xml:space="preserve"> отказа.</w:t>
      </w:r>
    </w:p>
    <w:p w:rsidR="0022462E" w:rsidRPr="00F2342B" w:rsidRDefault="0022462E" w:rsidP="002246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Pr="00F2342B">
        <w:rPr>
          <w:rFonts w:ascii="GHEA Grapalat" w:hAnsi="GHEA Grapalat"/>
        </w:rPr>
        <w:t xml:space="preserve">10.8 </w:t>
      </w:r>
      <w:r w:rsidRPr="00F2342B">
        <w:rPr>
          <w:rFonts w:ascii="GHEA Grapalat" w:hAnsi="GHEA Grapalat" w:hint="eastAsia"/>
        </w:rPr>
        <w:t>О</w:t>
      </w:r>
      <w:r w:rsidRPr="00F2342B">
        <w:rPr>
          <w:rFonts w:ascii="GHEA Grapalat" w:hAnsi="GHEA Grapalat"/>
        </w:rPr>
        <w:t xml:space="preserve"> </w:t>
      </w:r>
      <w:r w:rsidRPr="00F2342B">
        <w:rPr>
          <w:rFonts w:ascii="GHEA Grapalat" w:hAnsi="GHEA Grapalat" w:hint="eastAsia"/>
        </w:rPr>
        <w:t>возврате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договора</w:t>
      </w:r>
      <w:r w:rsidRPr="00F2342B">
        <w:rPr>
          <w:rFonts w:ascii="GHEA Grapalat" w:hAnsi="GHEA Grapalat"/>
        </w:rPr>
        <w:t xml:space="preserve"> </w:t>
      </w:r>
      <w:r w:rsidRPr="00F2342B">
        <w:rPr>
          <w:rFonts w:ascii="GHEA Grapalat" w:hAnsi="GHEA Grapalat" w:hint="eastAsia"/>
        </w:rPr>
        <w:t>или</w:t>
      </w:r>
      <w:r w:rsidRPr="00F2342B">
        <w:rPr>
          <w:rFonts w:ascii="GHEA Grapalat" w:hAnsi="GHEA Grapalat"/>
        </w:rPr>
        <w:t xml:space="preserve"> </w:t>
      </w:r>
      <w:r w:rsidRPr="00F2342B">
        <w:rPr>
          <w:rFonts w:ascii="GHEA Grapalat" w:hAnsi="GHEA Grapalat" w:hint="eastAsia"/>
        </w:rPr>
        <w:t>квалификации</w:t>
      </w:r>
      <w:r w:rsidRPr="00F2342B">
        <w:rPr>
          <w:rFonts w:ascii="GHEA Grapalat" w:hAnsi="GHEA Grapalat"/>
        </w:rPr>
        <w:t xml:space="preserve"> </w:t>
      </w:r>
      <w:r w:rsidRPr="00F2342B">
        <w:rPr>
          <w:rFonts w:ascii="GHEA Grapalat" w:hAnsi="GHEA Grapalat" w:hint="eastAsia"/>
        </w:rPr>
        <w:t>руководитель</w:t>
      </w:r>
      <w:r w:rsidRPr="00F2342B">
        <w:rPr>
          <w:rFonts w:ascii="GHEA Grapalat" w:hAnsi="GHEA Grapalat"/>
        </w:rPr>
        <w:t xml:space="preserve"> </w:t>
      </w:r>
      <w:r w:rsidRPr="00F2342B">
        <w:rPr>
          <w:rFonts w:ascii="GHEA Grapalat" w:hAnsi="GHEA Grapalat" w:hint="eastAsia"/>
        </w:rPr>
        <w:t>заказчика</w:t>
      </w:r>
      <w:r w:rsidRPr="00F2342B">
        <w:rPr>
          <w:rFonts w:ascii="GHEA Grapalat" w:hAnsi="GHEA Grapalat"/>
        </w:rPr>
        <w:t xml:space="preserve"> </w:t>
      </w:r>
      <w:r w:rsidRPr="00F2342B">
        <w:rPr>
          <w:rFonts w:ascii="GHEA Grapalat" w:hAnsi="GHEA Grapalat" w:hint="eastAsia"/>
        </w:rPr>
        <w:t>уведомляет</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письменной</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течение</w:t>
      </w:r>
      <w:r w:rsidRPr="00F2342B">
        <w:rPr>
          <w:rFonts w:ascii="GHEA Grapalat" w:hAnsi="GHEA Grapalat"/>
        </w:rPr>
        <w:t xml:space="preserve"> </w:t>
      </w:r>
      <w:r w:rsidRPr="00F2342B">
        <w:rPr>
          <w:rFonts w:ascii="GHEA Grapalat" w:hAnsi="GHEA Grapalat" w:hint="eastAsia"/>
        </w:rPr>
        <w:t>пяти</w:t>
      </w:r>
      <w:r w:rsidRPr="00F2342B">
        <w:rPr>
          <w:rFonts w:ascii="GHEA Grapalat" w:hAnsi="GHEA Grapalat"/>
        </w:rPr>
        <w:t xml:space="preserve"> </w:t>
      </w:r>
      <w:r w:rsidRPr="00F2342B">
        <w:rPr>
          <w:rFonts w:ascii="GHEA Grapalat" w:hAnsi="GHEA Grapalat" w:hint="eastAsia"/>
        </w:rPr>
        <w:t>рабочих</w:t>
      </w:r>
      <w:r w:rsidRPr="00F2342B">
        <w:rPr>
          <w:rFonts w:ascii="GHEA Grapalat" w:hAnsi="GHEA Grapalat"/>
        </w:rPr>
        <w:t xml:space="preserve"> </w:t>
      </w:r>
      <w:r w:rsidRPr="00F2342B">
        <w:rPr>
          <w:rFonts w:ascii="GHEA Grapalat" w:hAnsi="GHEA Grapalat" w:hint="eastAsia"/>
        </w:rPr>
        <w:t>дней</w:t>
      </w:r>
      <w:r w:rsidRPr="00F2342B">
        <w:rPr>
          <w:rFonts w:ascii="GHEA Grapalat" w:hAnsi="GHEA Grapalat"/>
        </w:rPr>
        <w:t xml:space="preserve">, </w:t>
      </w:r>
      <w:r w:rsidRPr="00F2342B">
        <w:rPr>
          <w:rFonts w:ascii="GHEA Grapalat" w:hAnsi="GHEA Grapalat" w:hint="eastAsia"/>
        </w:rPr>
        <w:t>следующих</w:t>
      </w:r>
      <w:r w:rsidRPr="00F2342B">
        <w:rPr>
          <w:rFonts w:ascii="GHEA Grapalat" w:hAnsi="GHEA Grapalat"/>
        </w:rPr>
        <w:t xml:space="preserve"> </w:t>
      </w:r>
      <w:r w:rsidRPr="00F2342B">
        <w:rPr>
          <w:rFonts w:ascii="GHEA Grapalat" w:hAnsi="GHEA Grapalat" w:hint="eastAsia"/>
        </w:rPr>
        <w:t>за</w:t>
      </w:r>
      <w:r w:rsidRPr="00F2342B">
        <w:rPr>
          <w:rFonts w:ascii="GHEA Grapalat" w:hAnsi="GHEA Grapalat"/>
        </w:rPr>
        <w:t xml:space="preserve"> днем возникновения основания возврата обеспечения</w:t>
      </w:r>
      <w:r w:rsidRPr="00F2342B" w:rsidDel="00960F8B">
        <w:rPr>
          <w:rFonts w:ascii="GHEA Grapalat" w:hAnsi="GHEA Grapalat"/>
        </w:rPr>
        <w:t xml:space="preserve"> </w:t>
      </w:r>
      <w:r w:rsidRPr="00F2342B">
        <w:rPr>
          <w:rFonts w:ascii="GHEA Grapalat" w:hAnsi="GHEA Grapalat"/>
        </w:rPr>
        <w:t>уведомляет;:</w:t>
      </w:r>
    </w:p>
    <w:p w:rsidR="0022462E" w:rsidRPr="00F2342B" w:rsidRDefault="0022462E" w:rsidP="002246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w:t>
      </w:r>
      <w:r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22462E" w:rsidRPr="00F2342B" w:rsidRDefault="0022462E" w:rsidP="002246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2462E" w:rsidRDefault="0022462E" w:rsidP="0022462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4"/>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00EF2DB5">
        <w:rPr>
          <w:rFonts w:ascii="GHEA Grapalat" w:hAnsi="GHEA Grapalat"/>
        </w:rPr>
        <w:t>одекс)</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lastRenderedPageBreak/>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8842CE" w:rsidRPr="00374F4A" w:rsidRDefault="00096865" w:rsidP="00211FA2">
      <w:pPr>
        <w:widowControl w:val="0"/>
        <w:spacing w:after="160"/>
        <w:jc w:val="center"/>
        <w:rPr>
          <w:rFonts w:ascii="GHEA Grapalat" w:hAnsi="GHEA Grapalat"/>
          <w:b/>
        </w:rPr>
      </w:pPr>
      <w:r w:rsidRPr="009044F1">
        <w:rPr>
          <w:rFonts w:ascii="GHEA Grapalat" w:hAnsi="GHEA Grapalat"/>
          <w:b/>
        </w:rPr>
        <w:lastRenderedPageBreak/>
        <w:t>ЧАСТЬ II</w:t>
      </w:r>
    </w:p>
    <w:p w:rsidR="00096865" w:rsidRPr="00211FA2" w:rsidRDefault="00096865" w:rsidP="00211FA2">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140A36" w:rsidRPr="00211FA2" w:rsidRDefault="00096865" w:rsidP="00211FA2">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5"/>
        <w:t>14</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211FA2">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F2DB5" w:rsidRDefault="00EF2DB5" w:rsidP="00211FA2">
      <w:pPr>
        <w:widowControl w:val="0"/>
        <w:spacing w:after="160"/>
        <w:ind w:firstLine="567"/>
        <w:jc w:val="both"/>
        <w:rPr>
          <w:rFonts w:ascii="GHEA Grapalat" w:hAnsi="GHEA Grapalat"/>
          <w:b/>
        </w:rPr>
      </w:pPr>
      <w:r w:rsidRPr="00CC2E40">
        <w:rPr>
          <w:rFonts w:ascii="GHEA Grapalat" w:hAnsi="GHEA Grapalat"/>
          <w:b/>
        </w:rPr>
        <w:t xml:space="preserve">2.5 Ранее заключенный аналогичный договор </w:t>
      </w:r>
      <w:r w:rsidRPr="00CC2E40">
        <w:rPr>
          <w:rFonts w:ascii="GHEA Grapalat" w:hAnsi="GHEA Grapalat" w:cs="Sylfaen"/>
          <w:b/>
        </w:rPr>
        <w:t>և</w:t>
      </w:r>
      <w:r w:rsidRPr="00CC2E40">
        <w:rPr>
          <w:rFonts w:ascii="GHEA Grapalat" w:hAnsi="GHEA Grapalat"/>
          <w:b/>
        </w:rPr>
        <w:t xml:space="preserve"> Иные документы согласно приложению N 1.1.</w:t>
      </w:r>
    </w:p>
    <w:p w:rsidR="00E52441" w:rsidRPr="00925DE0" w:rsidRDefault="00EF2DB5" w:rsidP="00EF2DB5">
      <w:pPr>
        <w:widowControl w:val="0"/>
        <w:spacing w:after="160"/>
        <w:jc w:val="both"/>
        <w:rPr>
          <w:rFonts w:ascii="GHEA Grapalat" w:hAnsi="GHEA Grapalat"/>
          <w:b/>
        </w:rPr>
      </w:pPr>
      <w:r w:rsidRPr="00CC2E40">
        <w:rPr>
          <w:rFonts w:ascii="GHEA Grapalat" w:hAnsi="GHEA Grapalat"/>
          <w:b/>
        </w:rPr>
        <w:t>2.6 трудовые ресурсы согласно приложению N 1.2.</w:t>
      </w:r>
    </w:p>
    <w:p w:rsidR="00211FA2" w:rsidRDefault="00211FA2"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211FA2" w:rsidRPr="00047926">
        <w:rPr>
          <w:rFonts w:ascii="GHEA Grapalat" w:hAnsi="GHEA Grapalat"/>
          <w:b/>
        </w:rPr>
        <w:t>2 экземплярах</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211FA2">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D87B1D" w:rsidRPr="00211FA2" w:rsidRDefault="00B2572B" w:rsidP="00211FA2">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C3BF8">
        <w:rPr>
          <w:rFonts w:ascii="GHEA Grapalat" w:hAnsi="GHEA Grapalat"/>
          <w:b/>
          <w:sz w:val="24"/>
          <w:szCs w:val="24"/>
        </w:rPr>
        <w:t xml:space="preserve">открытый </w:t>
      </w:r>
      <w:r w:rsidRPr="00BF4E90">
        <w:rPr>
          <w:rFonts w:ascii="GHEA Grapalat" w:hAnsi="GHEA Grapalat"/>
          <w:b/>
          <w:sz w:val="24"/>
          <w:szCs w:val="24"/>
        </w:rPr>
        <w:t>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9B1C58">
        <w:rPr>
          <w:rFonts w:ascii="Arial" w:hAnsi="Arial" w:cs="Arial"/>
          <w:b/>
          <w:sz w:val="24"/>
          <w:szCs w:val="24"/>
          <w:lang w:val="es-ES" w:eastAsia="en-US" w:bidi="ar-SA"/>
        </w:rPr>
        <w:t>ԳՀ-ԲՄԽԾՁԲ-2025/03</w:t>
      </w:r>
    </w:p>
    <w:p w:rsidR="00211FA2" w:rsidRDefault="00211FA2" w:rsidP="00B46D58">
      <w:pPr>
        <w:widowControl w:val="0"/>
        <w:spacing w:after="160"/>
        <w:jc w:val="center"/>
        <w:rPr>
          <w:rFonts w:ascii="GHEA Grapalat" w:hAnsi="GHEA Grapalat"/>
          <w:b/>
        </w:rPr>
      </w:pPr>
    </w:p>
    <w:p w:rsidR="00B2572B" w:rsidRPr="00374F4A" w:rsidRDefault="00B2572B" w:rsidP="00211FA2">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211FA2">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9B1C58">
        <w:rPr>
          <w:rFonts w:ascii="Arial" w:hAnsi="Arial" w:cs="Arial"/>
          <w:b/>
          <w:lang w:val="es-ES" w:eastAsia="en-US" w:bidi="ar-SA"/>
        </w:rPr>
        <w:t>ԳՀ-ԲՄԽԾՁԲ-2025/03</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205306" w:rsidP="00B46D58">
      <w:pPr>
        <w:spacing w:after="160"/>
        <w:jc w:val="both"/>
        <w:rPr>
          <w:rFonts w:ascii="GHEA Grapalat" w:hAnsi="GHEA Grapalat"/>
        </w:rPr>
      </w:pPr>
      <w:r w:rsidRPr="00205306">
        <w:rPr>
          <w:rFonts w:ascii="GHEA Grapalat" w:hAnsi="GHEA Grapalat"/>
        </w:rPr>
        <w:t xml:space="preserve">срочный </w:t>
      </w:r>
      <w:r w:rsidR="00374F4A" w:rsidRPr="00DD2B43">
        <w:rPr>
          <w:rFonts w:ascii="GHEA Grapalat" w:hAnsi="GHEA Grapalat"/>
        </w:rPr>
        <w:t>открытого конкурса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B0401C" w:rsidRPr="00205306" w:rsidRDefault="00B138F3" w:rsidP="00205306">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CC3BF8">
        <w:rPr>
          <w:rFonts w:ascii="GHEA Grapalat" w:hAnsi="GHEA Grapalat"/>
          <w:spacing w:val="-4"/>
        </w:rPr>
        <w:t xml:space="preserve">открытый </w:t>
      </w:r>
      <w:r w:rsidRPr="001E7AA5">
        <w:rPr>
          <w:rFonts w:ascii="GHEA Grapalat" w:hAnsi="GHEA Grapalat"/>
        </w:rPr>
        <w:t>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9B1C58">
        <w:rPr>
          <w:rFonts w:ascii="Arial" w:hAnsi="Arial" w:cs="Arial"/>
          <w:b/>
          <w:lang w:val="es-ES" w:eastAsia="en-US" w:bidi="ar-SA"/>
        </w:rPr>
        <w:t>ԳՀ-ԲՄԽԾՁԲ-2025/03</w:t>
      </w:r>
      <w:r w:rsidRPr="001E7AA5">
        <w:rPr>
          <w:rFonts w:ascii="GHEA Grapalat" w:hAnsi="GHEA Grapalat"/>
        </w:rPr>
        <w:t>,</w:t>
      </w:r>
      <w:r w:rsidR="00211FA2">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lastRenderedPageBreak/>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205306">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205306" w:rsidRPr="00205306">
        <w:rPr>
          <w:rFonts w:ascii="GHEA Grapalat" w:hAnsi="GHEA Grapalat"/>
        </w:rPr>
        <w:t xml:space="preserve">срочный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9B1C58">
        <w:rPr>
          <w:rFonts w:ascii="Arial" w:hAnsi="Arial" w:cs="Arial"/>
          <w:b/>
          <w:lang w:val="es-ES" w:eastAsia="en-US" w:bidi="ar-SA"/>
        </w:rPr>
        <w:t>ԳՀ-ԲՄԽԾՁԲ-2025/03</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6"/>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Default="00B524E0" w:rsidP="00B524E0">
      <w:pPr>
        <w:rPr>
          <w:rFonts w:ascii="GHEA Grapalat" w:hAnsi="GHEA Grapalat" w:cs="Sylfaen"/>
          <w:b/>
          <w:sz w:val="20"/>
          <w:szCs w:val="20"/>
          <w:lang w:val="es-ES"/>
        </w:rPr>
      </w:pPr>
    </w:p>
    <w:p w:rsidR="00B524E0" w:rsidRDefault="00B524E0" w:rsidP="00B524E0">
      <w:pPr>
        <w:rPr>
          <w:rFonts w:ascii="GHEA Grapalat" w:hAnsi="GHEA Grapalat" w:cs="Sylfaen"/>
          <w:b/>
          <w:sz w:val="20"/>
          <w:szCs w:val="20"/>
          <w:lang w:val="es-ES"/>
        </w:rPr>
      </w:pPr>
    </w:p>
    <w:p w:rsidR="00B524E0" w:rsidRDefault="00B524E0" w:rsidP="00B524E0">
      <w:pPr>
        <w:rPr>
          <w:rFonts w:ascii="GHEA Grapalat" w:hAnsi="GHEA Grapalat" w:cs="Sylfaen"/>
          <w:b/>
          <w:sz w:val="20"/>
          <w:szCs w:val="20"/>
          <w:lang w:val="es-ES"/>
        </w:rPr>
      </w:pPr>
    </w:p>
    <w:p w:rsidR="00B524E0" w:rsidRDefault="00B524E0" w:rsidP="00B524E0">
      <w:pPr>
        <w:rPr>
          <w:rFonts w:ascii="GHEA Grapalat" w:hAnsi="GHEA Grapalat" w:cs="Sylfaen"/>
          <w:b/>
          <w:sz w:val="20"/>
          <w:szCs w:val="20"/>
          <w:lang w:val="es-ES"/>
        </w:rPr>
      </w:pPr>
    </w:p>
    <w:p w:rsidR="00B524E0" w:rsidRPr="00F377C3" w:rsidRDefault="00B524E0" w:rsidP="00B524E0">
      <w:pPr>
        <w:rPr>
          <w:rFonts w:ascii="GHEA Grapalat" w:hAnsi="GHEA Grapalat" w:cs="Sylfaen"/>
          <w:b/>
          <w:sz w:val="20"/>
          <w:szCs w:val="20"/>
          <w:lang w:val="es-ES"/>
        </w:rPr>
      </w:pPr>
    </w:p>
    <w:p w:rsidR="00B524E0" w:rsidRPr="00F377C3" w:rsidRDefault="00B524E0" w:rsidP="00B524E0">
      <w:pPr>
        <w:ind w:firstLine="284"/>
        <w:jc w:val="right"/>
        <w:rPr>
          <w:rFonts w:ascii="GHEA Grapalat" w:hAnsi="GHEA Grapalat" w:cs="Arial"/>
          <w:b/>
          <w:sz w:val="20"/>
          <w:szCs w:val="20"/>
          <w:lang w:val="hy-AM"/>
        </w:rPr>
      </w:pPr>
      <w:r w:rsidRPr="00F377C3">
        <w:rPr>
          <w:rFonts w:ascii="GHEA Grapalat" w:hAnsi="GHEA Grapalat" w:cs="Sylfaen"/>
          <w:b/>
          <w:sz w:val="20"/>
          <w:szCs w:val="20"/>
          <w:lang w:val="es-ES"/>
        </w:rPr>
        <w:t xml:space="preserve">Приложение </w:t>
      </w:r>
      <w:r w:rsidRPr="00F377C3">
        <w:rPr>
          <w:rFonts w:ascii="GHEA Grapalat" w:hAnsi="GHEA Grapalat" w:cs="Arial"/>
          <w:b/>
          <w:sz w:val="20"/>
          <w:szCs w:val="20"/>
          <w:lang w:val="es-ES"/>
        </w:rPr>
        <w:t xml:space="preserve">№ 1 </w:t>
      </w:r>
      <w:r w:rsidRPr="00F377C3">
        <w:rPr>
          <w:rFonts w:ascii="MS Gothic" w:eastAsia="MS Gothic" w:hAnsi="MS Gothic" w:cs="MS Gothic" w:hint="eastAsia"/>
          <w:b/>
          <w:sz w:val="20"/>
          <w:szCs w:val="20"/>
          <w:lang w:val="hy-AM"/>
        </w:rPr>
        <w:t xml:space="preserve">․ </w:t>
      </w:r>
      <w:r w:rsidRPr="00F377C3">
        <w:rPr>
          <w:rFonts w:ascii="GHEA Grapalat" w:hAnsi="GHEA Grapalat" w:cs="Arial"/>
          <w:b/>
          <w:sz w:val="20"/>
          <w:szCs w:val="20"/>
          <w:lang w:val="hy-AM"/>
        </w:rPr>
        <w:t>2</w:t>
      </w:r>
    </w:p>
    <w:p w:rsidR="00B524E0" w:rsidRPr="00201493" w:rsidRDefault="00B524E0" w:rsidP="00B524E0">
      <w:pPr>
        <w:ind w:firstLine="720"/>
        <w:jc w:val="right"/>
        <w:rPr>
          <w:rFonts w:ascii="GHEA Grapalat" w:hAnsi="GHEA Grapalat"/>
          <w:sz w:val="20"/>
          <w:szCs w:val="20"/>
          <w:lang w:val="af-ZA"/>
        </w:rPr>
      </w:pPr>
      <w:r w:rsidRPr="00F377C3">
        <w:rPr>
          <w:rFonts w:ascii="GHEA Grapalat" w:hAnsi="GHEA Grapalat" w:cs="Sylfaen"/>
          <w:b/>
          <w:sz w:val="20"/>
          <w:szCs w:val="20"/>
          <w:lang w:val="es-ES"/>
        </w:rPr>
        <w:t xml:space="preserve">Код </w:t>
      </w:r>
      <w:r w:rsidR="009B1C58">
        <w:rPr>
          <w:rFonts w:ascii="Arial" w:hAnsi="Arial" w:cs="Arial"/>
          <w:b/>
          <w:lang w:val="es-ES" w:eastAsia="en-US" w:bidi="ar-SA"/>
        </w:rPr>
        <w:t>ԳՀ-ԲՄԽԾՁԲ-2025/03</w:t>
      </w:r>
    </w:p>
    <w:p w:rsidR="00B524E0" w:rsidRPr="00F377C3" w:rsidRDefault="00B524E0" w:rsidP="00B524E0">
      <w:pPr>
        <w:ind w:firstLine="567"/>
        <w:jc w:val="right"/>
        <w:rPr>
          <w:rFonts w:ascii="GHEA Grapalat" w:hAnsi="GHEA Grapalat" w:cs="Arial"/>
          <w:b/>
          <w:sz w:val="20"/>
          <w:szCs w:val="20"/>
          <w:lang w:val="es-ES"/>
        </w:rPr>
      </w:pPr>
      <w:r>
        <w:rPr>
          <w:rFonts w:ascii="GHEA Grapalat" w:hAnsi="GHEA Grapalat" w:cs="Sylfaen"/>
          <w:b/>
          <w:sz w:val="20"/>
          <w:szCs w:val="20"/>
          <w:lang w:val="es-ES"/>
        </w:rPr>
        <w:t xml:space="preserve">срочный открыть </w:t>
      </w:r>
      <w:proofErr w:type="gramStart"/>
      <w:r>
        <w:rPr>
          <w:rFonts w:ascii="GHEA Grapalat" w:hAnsi="GHEA Grapalat" w:cs="Sylfaen"/>
          <w:b/>
          <w:sz w:val="20"/>
          <w:szCs w:val="20"/>
          <w:lang w:val="es-ES"/>
        </w:rPr>
        <w:t xml:space="preserve">соревнование </w:t>
      </w:r>
      <w:r w:rsidRPr="00F377C3">
        <w:rPr>
          <w:rFonts w:ascii="GHEA Grapalat" w:hAnsi="GHEA Grapalat" w:cs="Sylfaen"/>
          <w:b/>
          <w:sz w:val="20"/>
          <w:szCs w:val="20"/>
          <w:lang w:val="hy-AM"/>
        </w:rPr>
        <w:t xml:space="preserve"> </w:t>
      </w:r>
      <w:r w:rsidRPr="00F377C3">
        <w:rPr>
          <w:rFonts w:ascii="GHEA Grapalat" w:hAnsi="GHEA Grapalat" w:cs="Sylfaen"/>
          <w:b/>
          <w:sz w:val="20"/>
          <w:szCs w:val="20"/>
          <w:lang w:val="es-ES"/>
        </w:rPr>
        <w:t>приглашение</w:t>
      </w:r>
      <w:proofErr w:type="gramEnd"/>
    </w:p>
    <w:p w:rsidR="00B524E0" w:rsidRPr="00201493" w:rsidRDefault="00B524E0" w:rsidP="00B524E0">
      <w:pPr>
        <w:ind w:firstLine="360"/>
        <w:jc w:val="right"/>
        <w:rPr>
          <w:rFonts w:ascii="GHEA Grapalat" w:hAnsi="GHEA Grapalat" w:cs="Arial"/>
          <w:b/>
          <w:sz w:val="20"/>
          <w:szCs w:val="20"/>
          <w:lang w:val="es-ES"/>
        </w:rPr>
      </w:pPr>
    </w:p>
    <w:p w:rsidR="00B524E0" w:rsidRPr="00F377C3" w:rsidRDefault="00B524E0" w:rsidP="00B524E0">
      <w:pPr>
        <w:ind w:firstLine="567"/>
        <w:jc w:val="right"/>
        <w:rPr>
          <w:rFonts w:ascii="GHEA Grapalat" w:hAnsi="GHEA Grapalat" w:cs="Sylfaen"/>
          <w:b/>
          <w:sz w:val="20"/>
          <w:szCs w:val="20"/>
          <w:lang w:val="hy-AM"/>
        </w:rPr>
      </w:pPr>
      <w:r w:rsidRPr="00F377C3">
        <w:rPr>
          <w:rFonts w:ascii="GHEA Grapalat" w:hAnsi="GHEA Grapalat" w:cs="Sylfaen"/>
          <w:b/>
          <w:sz w:val="20"/>
          <w:szCs w:val="20"/>
          <w:lang w:val="hy-AM"/>
        </w:rPr>
        <w:t xml:space="preserve"> </w:t>
      </w:r>
    </w:p>
    <w:p w:rsidR="00B524E0" w:rsidRPr="00F377C3" w:rsidRDefault="00B524E0" w:rsidP="00B524E0">
      <w:pPr>
        <w:jc w:val="right"/>
        <w:rPr>
          <w:rFonts w:ascii="GHEA Grapalat" w:hAnsi="GHEA Grapalat" w:cs="Sylfaen"/>
          <w:b/>
          <w:sz w:val="20"/>
          <w:szCs w:val="20"/>
          <w:lang w:val="hy-AM"/>
        </w:rPr>
      </w:pPr>
    </w:p>
    <w:p w:rsidR="00B524E0" w:rsidRPr="00F377C3" w:rsidRDefault="00B524E0" w:rsidP="00B524E0">
      <w:pPr>
        <w:ind w:left="-66"/>
        <w:jc w:val="center"/>
        <w:rPr>
          <w:rFonts w:ascii="GHEA Grapalat" w:hAnsi="GHEA Grapalat" w:cs="Sylfaen"/>
          <w:b/>
          <w:lang w:val="hy-AM"/>
        </w:rPr>
      </w:pPr>
    </w:p>
    <w:p w:rsidR="00B524E0" w:rsidRPr="00F377C3" w:rsidRDefault="00B524E0" w:rsidP="00B524E0">
      <w:pPr>
        <w:ind w:left="-66"/>
        <w:jc w:val="center"/>
        <w:rPr>
          <w:rFonts w:ascii="GHEA Grapalat" w:hAnsi="GHEA Grapalat" w:cs="Sylfaen"/>
          <w:b/>
          <w:lang w:val="hy-AM"/>
        </w:rPr>
      </w:pPr>
      <w:r w:rsidRPr="00F377C3">
        <w:rPr>
          <w:rFonts w:ascii="GHEA Grapalat" w:hAnsi="GHEA Grapalat" w:cs="Sylfaen"/>
          <w:b/>
          <w:lang w:val="hy-AM"/>
        </w:rPr>
        <w:t>Т Е Г Х Е К А Н К</w:t>
      </w:r>
    </w:p>
    <w:p w:rsidR="00B524E0" w:rsidRPr="00F377C3" w:rsidRDefault="00B524E0" w:rsidP="00B524E0">
      <w:pPr>
        <w:ind w:left="-66"/>
        <w:jc w:val="center"/>
        <w:rPr>
          <w:rFonts w:ascii="GHEA Grapalat" w:hAnsi="GHEA Grapalat" w:cs="Sylfaen"/>
          <w:b/>
          <w:lang w:val="hy-AM"/>
        </w:rPr>
      </w:pPr>
      <w:r w:rsidRPr="00F377C3">
        <w:rPr>
          <w:rFonts w:ascii="GHEA Grapalat" w:hAnsi="GHEA Grapalat" w:cs="Sylfaen"/>
          <w:b/>
          <w:lang w:val="hy-AM"/>
        </w:rPr>
        <w:t>ОБ ОСНОВНОМ СОСТАВЕ, ПРЕДЛОЖЕННОМ УЧАСТНИКОМ</w:t>
      </w:r>
    </w:p>
    <w:p w:rsidR="00B524E0" w:rsidRPr="00F377C3" w:rsidRDefault="00B524E0" w:rsidP="00B524E0">
      <w:pPr>
        <w:jc w:val="right"/>
        <w:rPr>
          <w:rFonts w:ascii="GHEA Grapalat" w:hAnsi="GHEA Grapalat" w:cs="Sylfaen"/>
          <w:b/>
          <w:sz w:val="20"/>
          <w:szCs w:val="20"/>
          <w:lang w:val="hy-AM"/>
        </w:rPr>
      </w:pPr>
    </w:p>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2552"/>
        <w:gridCol w:w="2268"/>
        <w:gridCol w:w="2694"/>
        <w:gridCol w:w="1452"/>
      </w:tblGrid>
      <w:tr w:rsidR="00B524E0" w:rsidRPr="00F377C3" w:rsidTr="00C17AD5">
        <w:trPr>
          <w:trHeight w:val="265"/>
        </w:trPr>
        <w:tc>
          <w:tcPr>
            <w:tcW w:w="10486" w:type="dxa"/>
            <w:gridSpan w:val="5"/>
            <w:tcBorders>
              <w:top w:val="single" w:sz="4" w:space="0" w:color="auto"/>
              <w:left w:val="single" w:sz="4" w:space="0" w:color="auto"/>
              <w:bottom w:val="single" w:sz="4" w:space="0" w:color="auto"/>
              <w:right w:val="single" w:sz="4" w:space="0" w:color="auto"/>
            </w:tcBorders>
            <w:hideMark/>
          </w:tcPr>
          <w:p w:rsidR="00B524E0" w:rsidRPr="00F377C3" w:rsidRDefault="00B524E0" w:rsidP="00C17AD5">
            <w:pPr>
              <w:spacing w:line="360" w:lineRule="auto"/>
              <w:ind w:firstLine="567"/>
              <w:jc w:val="center"/>
              <w:rPr>
                <w:rFonts w:ascii="GHEA Grapalat" w:hAnsi="GHEA Grapalat" w:cs="Arial"/>
                <w:sz w:val="20"/>
                <w:szCs w:val="20"/>
              </w:rPr>
            </w:pPr>
            <w:r w:rsidRPr="00F377C3">
              <w:rPr>
                <w:rFonts w:ascii="GHEA Grapalat" w:hAnsi="GHEA Grapalat" w:cs="Sylfaen"/>
                <w:sz w:val="20"/>
                <w:szCs w:val="20"/>
              </w:rPr>
              <w:t>Базовый</w:t>
            </w:r>
            <w:r w:rsidRPr="00F377C3">
              <w:rPr>
                <w:rFonts w:ascii="GHEA Grapalat" w:hAnsi="GHEA Grapalat" w:cs="Arial"/>
                <w:sz w:val="20"/>
                <w:szCs w:val="20"/>
              </w:rPr>
              <w:t xml:space="preserve"> </w:t>
            </w:r>
            <w:r w:rsidRPr="00F377C3">
              <w:rPr>
                <w:rFonts w:ascii="GHEA Grapalat" w:hAnsi="GHEA Grapalat" w:cs="Sylfaen"/>
                <w:sz w:val="20"/>
                <w:szCs w:val="20"/>
              </w:rPr>
              <w:t>в штате</w:t>
            </w:r>
            <w:r w:rsidRPr="00F377C3">
              <w:rPr>
                <w:rFonts w:ascii="GHEA Grapalat" w:hAnsi="GHEA Grapalat" w:cs="Arial"/>
                <w:sz w:val="20"/>
                <w:szCs w:val="20"/>
              </w:rPr>
              <w:t xml:space="preserve"> </w:t>
            </w:r>
            <w:r w:rsidRPr="00F377C3">
              <w:rPr>
                <w:rFonts w:ascii="GHEA Grapalat" w:hAnsi="GHEA Grapalat" w:cs="Sylfaen"/>
                <w:sz w:val="20"/>
                <w:szCs w:val="20"/>
              </w:rPr>
              <w:t>включено</w:t>
            </w:r>
            <w:r w:rsidRPr="00F377C3">
              <w:rPr>
                <w:rFonts w:ascii="GHEA Grapalat" w:hAnsi="GHEA Grapalat" w:cs="Arial"/>
                <w:sz w:val="20"/>
                <w:szCs w:val="20"/>
              </w:rPr>
              <w:t xml:space="preserve"> </w:t>
            </w:r>
            <w:r w:rsidRPr="00F377C3">
              <w:rPr>
                <w:rFonts w:ascii="GHEA Grapalat" w:hAnsi="GHEA Grapalat" w:cs="Sylfaen"/>
                <w:sz w:val="20"/>
                <w:szCs w:val="20"/>
              </w:rPr>
              <w:t>специалисты</w:t>
            </w:r>
          </w:p>
        </w:tc>
      </w:tr>
      <w:tr w:rsidR="00B524E0" w:rsidRPr="00F377C3" w:rsidTr="00C17AD5">
        <w:trPr>
          <w:trHeight w:val="265"/>
        </w:trPr>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B524E0" w:rsidRPr="00F377C3" w:rsidRDefault="00B524E0" w:rsidP="00C17AD5">
            <w:pPr>
              <w:spacing w:line="360" w:lineRule="auto"/>
              <w:jc w:val="center"/>
              <w:rPr>
                <w:rFonts w:ascii="GHEA Grapalat" w:hAnsi="GHEA Grapalat" w:cs="Arial"/>
                <w:sz w:val="20"/>
                <w:szCs w:val="20"/>
              </w:rPr>
            </w:pPr>
            <w:r w:rsidRPr="00F377C3">
              <w:rPr>
                <w:rFonts w:ascii="GHEA Grapalat" w:hAnsi="GHEA Grapalat" w:cs="Sylfaen"/>
                <w:sz w:val="20"/>
                <w:szCs w:val="20"/>
              </w:rPr>
              <w:t xml:space="preserve">имя </w:t>
            </w:r>
            <w:r w:rsidRPr="00F377C3">
              <w:rPr>
                <w:rFonts w:ascii="GHEA Grapalat" w:hAnsi="GHEA Grapalat" w:cs="Arial"/>
                <w:sz w:val="20"/>
                <w:szCs w:val="20"/>
              </w:rPr>
              <w:t xml:space="preserve">, </w:t>
            </w:r>
            <w:r w:rsidRPr="00F377C3">
              <w:rPr>
                <w:rFonts w:ascii="GHEA Grapalat" w:hAnsi="GHEA Grapalat" w:cs="Sylfaen"/>
                <w:sz w:val="20"/>
                <w:szCs w:val="20"/>
              </w:rPr>
              <w:t>фамилия</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B524E0" w:rsidRPr="00F377C3" w:rsidRDefault="00B524E0" w:rsidP="00C17AD5">
            <w:pPr>
              <w:spacing w:line="360" w:lineRule="auto"/>
              <w:jc w:val="center"/>
              <w:rPr>
                <w:rFonts w:ascii="GHEA Grapalat" w:hAnsi="GHEA Grapalat" w:cs="Arial"/>
                <w:sz w:val="20"/>
                <w:szCs w:val="20"/>
              </w:rPr>
            </w:pPr>
            <w:r w:rsidRPr="00F377C3">
              <w:rPr>
                <w:rFonts w:ascii="GHEA Grapalat" w:hAnsi="GHEA Grapalat" w:cs="Sylfaen"/>
                <w:sz w:val="20"/>
                <w:szCs w:val="20"/>
              </w:rPr>
              <w:t>квалификация</w:t>
            </w:r>
          </w:p>
        </w:tc>
        <w:tc>
          <w:tcPr>
            <w:tcW w:w="4962" w:type="dxa"/>
            <w:gridSpan w:val="2"/>
            <w:tcBorders>
              <w:top w:val="single" w:sz="4" w:space="0" w:color="auto"/>
              <w:left w:val="single" w:sz="4" w:space="0" w:color="auto"/>
              <w:bottom w:val="single" w:sz="4" w:space="0" w:color="auto"/>
              <w:right w:val="single" w:sz="4" w:space="0" w:color="auto"/>
            </w:tcBorders>
            <w:hideMark/>
          </w:tcPr>
          <w:p w:rsidR="00B524E0" w:rsidRPr="00F377C3" w:rsidRDefault="00B524E0" w:rsidP="00C17AD5">
            <w:pPr>
              <w:spacing w:line="360" w:lineRule="auto"/>
              <w:ind w:firstLine="567"/>
              <w:jc w:val="center"/>
              <w:rPr>
                <w:rFonts w:ascii="GHEA Grapalat" w:hAnsi="GHEA Grapalat" w:cs="Arial"/>
                <w:sz w:val="20"/>
                <w:szCs w:val="20"/>
              </w:rPr>
            </w:pPr>
            <w:r w:rsidRPr="00F377C3">
              <w:rPr>
                <w:rFonts w:ascii="GHEA Grapalat" w:hAnsi="GHEA Grapalat" w:cs="Sylfaen"/>
                <w:sz w:val="20"/>
                <w:szCs w:val="20"/>
              </w:rPr>
              <w:t>работающий</w:t>
            </w:r>
            <w:r w:rsidRPr="00F377C3">
              <w:rPr>
                <w:rFonts w:ascii="GHEA Grapalat" w:hAnsi="GHEA Grapalat" w:cs="Arial"/>
                <w:sz w:val="20"/>
                <w:szCs w:val="20"/>
              </w:rPr>
              <w:t xml:space="preserve"> </w:t>
            </w:r>
            <w:r w:rsidRPr="00F377C3">
              <w:rPr>
                <w:rFonts w:ascii="GHEA Grapalat" w:hAnsi="GHEA Grapalat" w:cs="Sylfaen"/>
                <w:sz w:val="20"/>
                <w:szCs w:val="20"/>
              </w:rPr>
              <w:t>опыт</w:t>
            </w:r>
          </w:p>
        </w:tc>
        <w:tc>
          <w:tcPr>
            <w:tcW w:w="1452" w:type="dxa"/>
            <w:vMerge w:val="restart"/>
            <w:tcBorders>
              <w:top w:val="single" w:sz="4" w:space="0" w:color="auto"/>
              <w:left w:val="single" w:sz="4" w:space="0" w:color="auto"/>
              <w:bottom w:val="single" w:sz="4" w:space="0" w:color="auto"/>
              <w:right w:val="single" w:sz="4" w:space="0" w:color="auto"/>
            </w:tcBorders>
            <w:hideMark/>
          </w:tcPr>
          <w:p w:rsidR="00B524E0" w:rsidRPr="00F377C3" w:rsidRDefault="00B524E0" w:rsidP="00C17AD5">
            <w:pPr>
              <w:jc w:val="center"/>
              <w:rPr>
                <w:rFonts w:ascii="GHEA Grapalat" w:hAnsi="GHEA Grapalat" w:cs="Arial"/>
                <w:sz w:val="20"/>
                <w:szCs w:val="20"/>
              </w:rPr>
            </w:pPr>
            <w:r w:rsidRPr="00F377C3">
              <w:rPr>
                <w:rFonts w:ascii="GHEA Grapalat" w:hAnsi="GHEA Grapalat" w:cs="Sylfaen"/>
                <w:sz w:val="20"/>
                <w:szCs w:val="20"/>
              </w:rPr>
              <w:t>работодатель имя</w:t>
            </w:r>
          </w:p>
        </w:tc>
      </w:tr>
      <w:tr w:rsidR="00B524E0" w:rsidRPr="00F377C3" w:rsidTr="00C17AD5">
        <w:trPr>
          <w:trHeight w:val="448"/>
        </w:trPr>
        <w:tc>
          <w:tcPr>
            <w:tcW w:w="1520" w:type="dxa"/>
            <w:vMerge/>
            <w:tcBorders>
              <w:top w:val="single" w:sz="4" w:space="0" w:color="auto"/>
              <w:left w:val="single" w:sz="4" w:space="0" w:color="auto"/>
              <w:bottom w:val="single" w:sz="4" w:space="0" w:color="auto"/>
              <w:right w:val="single" w:sz="4" w:space="0" w:color="auto"/>
            </w:tcBorders>
            <w:vAlign w:val="center"/>
            <w:hideMark/>
          </w:tcPr>
          <w:p w:rsidR="00B524E0" w:rsidRPr="00F377C3" w:rsidRDefault="00B524E0" w:rsidP="00C17AD5">
            <w:pPr>
              <w:spacing w:line="360" w:lineRule="auto"/>
              <w:rPr>
                <w:rFonts w:ascii="GHEA Grapalat" w:hAnsi="GHEA Grapalat" w:cs="Arial"/>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524E0" w:rsidRPr="00F377C3" w:rsidRDefault="00B524E0" w:rsidP="00C17AD5">
            <w:pPr>
              <w:spacing w:line="360" w:lineRule="auto"/>
              <w:rPr>
                <w:rFonts w:ascii="GHEA Grapalat" w:hAnsi="GHEA Grapalat"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B524E0" w:rsidRPr="00F377C3" w:rsidRDefault="00B524E0" w:rsidP="00C17AD5">
            <w:pPr>
              <w:spacing w:line="360" w:lineRule="auto"/>
              <w:jc w:val="center"/>
              <w:rPr>
                <w:rFonts w:ascii="GHEA Grapalat" w:hAnsi="GHEA Grapalat" w:cs="Arial"/>
                <w:sz w:val="20"/>
                <w:szCs w:val="20"/>
              </w:rPr>
            </w:pPr>
            <w:r w:rsidRPr="00F377C3">
              <w:rPr>
                <w:rFonts w:ascii="GHEA Grapalat" w:hAnsi="GHEA Grapalat" w:cs="Sylfaen"/>
                <w:sz w:val="20"/>
                <w:szCs w:val="20"/>
              </w:rPr>
              <w:t>период</w:t>
            </w:r>
          </w:p>
        </w:tc>
        <w:tc>
          <w:tcPr>
            <w:tcW w:w="2694" w:type="dxa"/>
            <w:tcBorders>
              <w:top w:val="single" w:sz="4" w:space="0" w:color="auto"/>
              <w:left w:val="single" w:sz="4" w:space="0" w:color="auto"/>
              <w:bottom w:val="single" w:sz="4" w:space="0" w:color="auto"/>
              <w:right w:val="single" w:sz="4" w:space="0" w:color="auto"/>
            </w:tcBorders>
            <w:vAlign w:val="center"/>
            <w:hideMark/>
          </w:tcPr>
          <w:p w:rsidR="00B524E0" w:rsidRPr="00F377C3" w:rsidRDefault="00B524E0" w:rsidP="00C17AD5">
            <w:pPr>
              <w:jc w:val="center"/>
              <w:rPr>
                <w:rFonts w:ascii="GHEA Grapalat" w:hAnsi="GHEA Grapalat" w:cs="Arial"/>
                <w:sz w:val="20"/>
                <w:szCs w:val="20"/>
              </w:rPr>
            </w:pPr>
            <w:r w:rsidRPr="00F377C3">
              <w:rPr>
                <w:rFonts w:ascii="GHEA Grapalat" w:hAnsi="GHEA Grapalat" w:cs="Sylfaen"/>
                <w:sz w:val="20"/>
                <w:szCs w:val="20"/>
              </w:rPr>
              <w:t>активность</w:t>
            </w:r>
            <w:r w:rsidRPr="00F377C3">
              <w:rPr>
                <w:rFonts w:ascii="GHEA Grapalat" w:hAnsi="GHEA Grapalat" w:cs="Arial"/>
                <w:sz w:val="20"/>
                <w:szCs w:val="20"/>
              </w:rPr>
              <w:t xml:space="preserve"> </w:t>
            </w:r>
            <w:r w:rsidRPr="00F377C3">
              <w:rPr>
                <w:rFonts w:ascii="GHEA Grapalat" w:hAnsi="GHEA Grapalat" w:cs="Sylfaen"/>
                <w:sz w:val="20"/>
                <w:szCs w:val="20"/>
              </w:rPr>
              <w:t>поле</w:t>
            </w:r>
            <w:r w:rsidRPr="00F377C3">
              <w:rPr>
                <w:rFonts w:ascii="GHEA Grapalat" w:hAnsi="GHEA Grapalat" w:cs="Arial"/>
                <w:sz w:val="20"/>
                <w:szCs w:val="20"/>
              </w:rPr>
              <w:t xml:space="preserve"> </w:t>
            </w:r>
            <w:r w:rsidRPr="00F377C3">
              <w:rPr>
                <w:rFonts w:ascii="GHEA Grapalat" w:hAnsi="GHEA Grapalat" w:cs="Sylfaen"/>
                <w:sz w:val="20"/>
                <w:szCs w:val="20"/>
              </w:rPr>
              <w:t>и</w:t>
            </w:r>
            <w:r w:rsidRPr="00F377C3">
              <w:rPr>
                <w:rFonts w:ascii="GHEA Grapalat" w:hAnsi="GHEA Grapalat" w:cs="Arial"/>
                <w:sz w:val="20"/>
                <w:szCs w:val="20"/>
              </w:rPr>
              <w:t xml:space="preserve"> </w:t>
            </w:r>
            <w:r w:rsidRPr="00F377C3">
              <w:rPr>
                <w:rFonts w:ascii="GHEA Grapalat" w:hAnsi="GHEA Grapalat" w:cs="Sylfaen"/>
                <w:sz w:val="20"/>
                <w:szCs w:val="20"/>
              </w:rPr>
              <w:t>сделанный</w:t>
            </w:r>
            <w:r w:rsidRPr="00F377C3">
              <w:rPr>
                <w:rFonts w:ascii="GHEA Grapalat" w:hAnsi="GHEA Grapalat" w:cs="Arial"/>
                <w:sz w:val="20"/>
                <w:szCs w:val="20"/>
              </w:rPr>
              <w:t xml:space="preserve"> </w:t>
            </w:r>
            <w:r w:rsidRPr="00F377C3">
              <w:rPr>
                <w:rFonts w:ascii="GHEA Grapalat" w:hAnsi="GHEA Grapalat" w:cs="Sylfaen"/>
                <w:sz w:val="20"/>
                <w:szCs w:val="20"/>
              </w:rPr>
              <w:t>работа</w:t>
            </w: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B524E0" w:rsidRPr="00F377C3" w:rsidRDefault="00B524E0" w:rsidP="00C17AD5">
            <w:pPr>
              <w:spacing w:line="360" w:lineRule="auto"/>
              <w:rPr>
                <w:rFonts w:ascii="GHEA Grapalat" w:hAnsi="GHEA Grapalat" w:cs="Arial"/>
                <w:sz w:val="20"/>
                <w:szCs w:val="20"/>
              </w:rPr>
            </w:pPr>
          </w:p>
        </w:tc>
      </w:tr>
      <w:tr w:rsidR="00B524E0" w:rsidRPr="00F377C3" w:rsidTr="00C17AD5">
        <w:trPr>
          <w:trHeight w:val="181"/>
        </w:trPr>
        <w:tc>
          <w:tcPr>
            <w:tcW w:w="1520" w:type="dxa"/>
            <w:tcBorders>
              <w:top w:val="single" w:sz="4" w:space="0" w:color="auto"/>
              <w:left w:val="single" w:sz="4" w:space="0" w:color="auto"/>
              <w:bottom w:val="single" w:sz="4" w:space="0" w:color="auto"/>
              <w:right w:val="single" w:sz="4" w:space="0" w:color="auto"/>
            </w:tcBorders>
            <w:hideMark/>
          </w:tcPr>
          <w:p w:rsidR="00B524E0" w:rsidRPr="00F377C3" w:rsidRDefault="00B524E0" w:rsidP="00C17AD5">
            <w:pPr>
              <w:spacing w:line="360" w:lineRule="auto"/>
              <w:ind w:firstLine="567"/>
              <w:jc w:val="both"/>
              <w:rPr>
                <w:rFonts w:ascii="GHEA Grapalat" w:hAnsi="GHEA Grapalat" w:cs="Arial Armenian"/>
                <w:sz w:val="20"/>
                <w:szCs w:val="20"/>
              </w:rPr>
            </w:pPr>
            <w:r w:rsidRPr="00F377C3">
              <w:rPr>
                <w:rFonts w:ascii="GHEA Grapalat" w:hAnsi="GHEA Grapalat" w:cs="Arial Armenian"/>
                <w:sz w:val="20"/>
                <w:szCs w:val="20"/>
              </w:rPr>
              <w:t>1</w:t>
            </w:r>
          </w:p>
        </w:tc>
        <w:tc>
          <w:tcPr>
            <w:tcW w:w="2552" w:type="dxa"/>
            <w:tcBorders>
              <w:top w:val="single" w:sz="4" w:space="0" w:color="auto"/>
              <w:left w:val="single" w:sz="4" w:space="0" w:color="auto"/>
              <w:bottom w:val="single" w:sz="4" w:space="0" w:color="auto"/>
              <w:right w:val="single" w:sz="4" w:space="0" w:color="auto"/>
            </w:tcBorders>
            <w:hideMark/>
          </w:tcPr>
          <w:p w:rsidR="00B524E0" w:rsidRPr="00F377C3" w:rsidRDefault="00B524E0" w:rsidP="00C17AD5">
            <w:pPr>
              <w:spacing w:line="360" w:lineRule="auto"/>
              <w:jc w:val="center"/>
              <w:rPr>
                <w:rFonts w:ascii="GHEA Grapalat" w:hAnsi="GHEA Grapalat" w:cs="Arial Armenian"/>
                <w:sz w:val="20"/>
                <w:szCs w:val="20"/>
              </w:rPr>
            </w:pPr>
            <w:r w:rsidRPr="00F377C3">
              <w:rPr>
                <w:rFonts w:ascii="GHEA Grapalat" w:hAnsi="GHEA Grapalat" w:cs="Arial Armenian"/>
                <w:sz w:val="20"/>
                <w:szCs w:val="20"/>
              </w:rPr>
              <w:t>2</w:t>
            </w:r>
          </w:p>
        </w:tc>
        <w:tc>
          <w:tcPr>
            <w:tcW w:w="2268" w:type="dxa"/>
            <w:tcBorders>
              <w:top w:val="single" w:sz="4" w:space="0" w:color="auto"/>
              <w:left w:val="single" w:sz="4" w:space="0" w:color="auto"/>
              <w:bottom w:val="single" w:sz="4" w:space="0" w:color="auto"/>
              <w:right w:val="single" w:sz="4" w:space="0" w:color="auto"/>
            </w:tcBorders>
            <w:hideMark/>
          </w:tcPr>
          <w:p w:rsidR="00B524E0" w:rsidRPr="00F377C3" w:rsidRDefault="00B524E0" w:rsidP="00C17AD5">
            <w:pPr>
              <w:spacing w:line="360" w:lineRule="auto"/>
              <w:jc w:val="center"/>
              <w:rPr>
                <w:rFonts w:ascii="GHEA Grapalat" w:hAnsi="GHEA Grapalat" w:cs="Arial Armenian"/>
                <w:sz w:val="20"/>
                <w:szCs w:val="20"/>
              </w:rPr>
            </w:pPr>
            <w:r w:rsidRPr="00F377C3">
              <w:rPr>
                <w:rFonts w:ascii="GHEA Grapalat" w:hAnsi="GHEA Grapalat" w:cs="Arial Armenian"/>
                <w:sz w:val="20"/>
                <w:szCs w:val="20"/>
              </w:rPr>
              <w:t>3</w:t>
            </w:r>
          </w:p>
        </w:tc>
        <w:tc>
          <w:tcPr>
            <w:tcW w:w="2694" w:type="dxa"/>
            <w:tcBorders>
              <w:top w:val="single" w:sz="4" w:space="0" w:color="auto"/>
              <w:left w:val="single" w:sz="4" w:space="0" w:color="auto"/>
              <w:bottom w:val="single" w:sz="4" w:space="0" w:color="auto"/>
              <w:right w:val="single" w:sz="4" w:space="0" w:color="auto"/>
            </w:tcBorders>
            <w:hideMark/>
          </w:tcPr>
          <w:p w:rsidR="00B524E0" w:rsidRPr="00F377C3" w:rsidRDefault="00B524E0" w:rsidP="00C17AD5">
            <w:pPr>
              <w:spacing w:line="360" w:lineRule="auto"/>
              <w:jc w:val="center"/>
              <w:rPr>
                <w:rFonts w:ascii="GHEA Grapalat" w:hAnsi="GHEA Grapalat" w:cs="Arial Armenian"/>
                <w:sz w:val="20"/>
                <w:szCs w:val="20"/>
              </w:rPr>
            </w:pPr>
            <w:r w:rsidRPr="00F377C3">
              <w:rPr>
                <w:rFonts w:ascii="GHEA Grapalat" w:hAnsi="GHEA Grapalat" w:cs="Arial Armenian"/>
                <w:sz w:val="20"/>
                <w:szCs w:val="20"/>
              </w:rPr>
              <w:t>4</w:t>
            </w:r>
          </w:p>
        </w:tc>
        <w:tc>
          <w:tcPr>
            <w:tcW w:w="1452" w:type="dxa"/>
            <w:tcBorders>
              <w:top w:val="single" w:sz="4" w:space="0" w:color="auto"/>
              <w:left w:val="single" w:sz="4" w:space="0" w:color="auto"/>
              <w:bottom w:val="single" w:sz="4" w:space="0" w:color="auto"/>
              <w:right w:val="single" w:sz="4" w:space="0" w:color="auto"/>
            </w:tcBorders>
            <w:hideMark/>
          </w:tcPr>
          <w:p w:rsidR="00B524E0" w:rsidRPr="00F377C3" w:rsidRDefault="00B524E0" w:rsidP="00C17AD5">
            <w:pPr>
              <w:spacing w:line="360" w:lineRule="auto"/>
              <w:jc w:val="center"/>
              <w:rPr>
                <w:rFonts w:ascii="GHEA Grapalat" w:hAnsi="GHEA Grapalat" w:cs="Arial Armenian"/>
                <w:sz w:val="20"/>
                <w:szCs w:val="20"/>
              </w:rPr>
            </w:pPr>
            <w:r w:rsidRPr="00F377C3">
              <w:rPr>
                <w:rFonts w:ascii="GHEA Grapalat" w:hAnsi="GHEA Grapalat" w:cs="Arial Armenian"/>
                <w:sz w:val="20"/>
                <w:szCs w:val="20"/>
              </w:rPr>
              <w:t>5</w:t>
            </w:r>
          </w:p>
        </w:tc>
      </w:tr>
      <w:tr w:rsidR="00B524E0" w:rsidRPr="00F377C3" w:rsidTr="00C17AD5">
        <w:trPr>
          <w:trHeight w:val="181"/>
        </w:trPr>
        <w:tc>
          <w:tcPr>
            <w:tcW w:w="1520" w:type="dxa"/>
            <w:tcBorders>
              <w:top w:val="single" w:sz="4" w:space="0" w:color="auto"/>
              <w:left w:val="single" w:sz="4" w:space="0" w:color="auto"/>
              <w:bottom w:val="single" w:sz="4" w:space="0" w:color="auto"/>
              <w:right w:val="single" w:sz="4" w:space="0" w:color="auto"/>
            </w:tcBorders>
          </w:tcPr>
          <w:p w:rsidR="00B524E0" w:rsidRPr="00F377C3" w:rsidRDefault="00B524E0" w:rsidP="00C17AD5">
            <w:pPr>
              <w:spacing w:line="360" w:lineRule="auto"/>
              <w:ind w:firstLine="567"/>
              <w:jc w:val="both"/>
              <w:rPr>
                <w:rFonts w:ascii="GHEA Grapalat" w:hAnsi="GHEA Grapalat" w:cs="Arial Armeni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B524E0" w:rsidRPr="00F377C3" w:rsidRDefault="00B524E0" w:rsidP="00C17AD5">
            <w:pPr>
              <w:spacing w:line="360" w:lineRule="auto"/>
              <w:jc w:val="center"/>
              <w:rPr>
                <w:rFonts w:ascii="GHEA Grapalat" w:hAnsi="GHEA Grapalat" w:cs="Arial Armeni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B524E0" w:rsidRPr="00F377C3" w:rsidRDefault="00B524E0" w:rsidP="00C17AD5">
            <w:pPr>
              <w:spacing w:line="360" w:lineRule="auto"/>
              <w:jc w:val="center"/>
              <w:rPr>
                <w:rFonts w:ascii="GHEA Grapalat" w:hAnsi="GHEA Grapalat" w:cs="Arial Armeni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B524E0" w:rsidRPr="00F377C3" w:rsidRDefault="00B524E0" w:rsidP="00C17AD5">
            <w:pPr>
              <w:spacing w:line="360" w:lineRule="auto"/>
              <w:jc w:val="center"/>
              <w:rPr>
                <w:rFonts w:ascii="GHEA Grapalat" w:hAnsi="GHEA Grapalat" w:cs="Arial Armenian"/>
                <w:sz w:val="20"/>
                <w:szCs w:val="20"/>
              </w:rPr>
            </w:pPr>
          </w:p>
        </w:tc>
        <w:tc>
          <w:tcPr>
            <w:tcW w:w="1452" w:type="dxa"/>
            <w:tcBorders>
              <w:top w:val="single" w:sz="4" w:space="0" w:color="auto"/>
              <w:left w:val="single" w:sz="4" w:space="0" w:color="auto"/>
              <w:bottom w:val="single" w:sz="4" w:space="0" w:color="auto"/>
              <w:right w:val="single" w:sz="4" w:space="0" w:color="auto"/>
            </w:tcBorders>
          </w:tcPr>
          <w:p w:rsidR="00B524E0" w:rsidRPr="00F377C3" w:rsidRDefault="00B524E0" w:rsidP="00C17AD5">
            <w:pPr>
              <w:spacing w:line="360" w:lineRule="auto"/>
              <w:jc w:val="center"/>
              <w:rPr>
                <w:rFonts w:ascii="GHEA Grapalat" w:hAnsi="GHEA Grapalat" w:cs="Arial Armenian"/>
                <w:sz w:val="20"/>
                <w:szCs w:val="20"/>
              </w:rPr>
            </w:pPr>
          </w:p>
        </w:tc>
      </w:tr>
    </w:tbl>
    <w:p w:rsidR="00B524E0" w:rsidRPr="00F377C3" w:rsidRDefault="00B524E0" w:rsidP="00B524E0">
      <w:pPr>
        <w:jc w:val="right"/>
        <w:rPr>
          <w:rFonts w:ascii="GHEA Grapalat" w:hAnsi="GHEA Grapalat" w:cs="Sylfaen"/>
          <w:b/>
          <w:sz w:val="20"/>
          <w:szCs w:val="20"/>
          <w:lang w:val="hy-AM"/>
        </w:rPr>
      </w:pPr>
    </w:p>
    <w:p w:rsidR="00B524E0" w:rsidRPr="00F377C3" w:rsidRDefault="00B524E0" w:rsidP="00B524E0">
      <w:pPr>
        <w:jc w:val="right"/>
        <w:rPr>
          <w:rFonts w:ascii="GHEA Grapalat" w:hAnsi="GHEA Grapalat" w:cs="Sylfaen"/>
          <w:b/>
          <w:sz w:val="20"/>
          <w:szCs w:val="20"/>
          <w:lang w:val="hy-AM"/>
        </w:rPr>
      </w:pPr>
    </w:p>
    <w:p w:rsidR="00B524E0" w:rsidRPr="00F377C3" w:rsidRDefault="00B524E0" w:rsidP="00B524E0">
      <w:pPr>
        <w:jc w:val="right"/>
        <w:rPr>
          <w:rFonts w:ascii="GHEA Grapalat" w:hAnsi="GHEA Grapalat" w:cs="Sylfaen"/>
          <w:b/>
          <w:sz w:val="20"/>
          <w:szCs w:val="20"/>
          <w:lang w:val="hy-AM"/>
        </w:rPr>
      </w:pPr>
    </w:p>
    <w:p w:rsidR="00B524E0" w:rsidRPr="00F377C3" w:rsidRDefault="00B524E0" w:rsidP="00B524E0">
      <w:pPr>
        <w:tabs>
          <w:tab w:val="left" w:pos="1134"/>
        </w:tabs>
        <w:ind w:firstLine="720"/>
        <w:jc w:val="both"/>
        <w:rPr>
          <w:rFonts w:ascii="GHEA Grapalat" w:hAnsi="GHEA Grapalat"/>
          <w:i/>
          <w:sz w:val="20"/>
          <w:lang w:val="es-ES"/>
        </w:rPr>
      </w:pPr>
      <w:r w:rsidRPr="00F377C3">
        <w:rPr>
          <w:rFonts w:ascii="GHEA Grapalat" w:hAnsi="GHEA Grapalat" w:cs="Sylfaen"/>
          <w:sz w:val="22"/>
          <w:lang w:val="hy-AM"/>
        </w:rPr>
        <w:t xml:space="preserve">В </w:t>
      </w:r>
      <w:r w:rsidRPr="00F377C3">
        <w:rPr>
          <w:rFonts w:ascii="GHEA Grapalat" w:hAnsi="GHEA Grapalat" w:cs="Arial"/>
          <w:sz w:val="22"/>
          <w:lang w:val="hy-AM"/>
        </w:rPr>
        <w:t xml:space="preserve">рамках </w:t>
      </w:r>
      <w:r w:rsidRPr="00F377C3">
        <w:rPr>
          <w:rFonts w:ascii="GHEA Grapalat" w:hAnsi="GHEA Grapalat" w:cs="Sylfaen"/>
          <w:sz w:val="22"/>
          <w:lang w:val="hy-AM"/>
        </w:rPr>
        <w:t xml:space="preserve">процедуры под кодом </w:t>
      </w:r>
      <w:r w:rsidRPr="00E343AD">
        <w:rPr>
          <w:rFonts w:ascii="GHEA Grapalat" w:hAnsi="GHEA Grapalat" w:cs="Sylfaen"/>
          <w:b/>
          <w:lang w:val="es-ES"/>
        </w:rPr>
        <w:t>"</w:t>
      </w:r>
      <w:r w:rsidR="00C229A0" w:rsidRPr="00C229A0">
        <w:rPr>
          <w:rFonts w:ascii="Arial" w:hAnsi="Arial" w:cs="Arial"/>
          <w:b/>
          <w:lang w:val="es-ES" w:eastAsia="en-US" w:bidi="ar-SA"/>
        </w:rPr>
        <w:t xml:space="preserve"> </w:t>
      </w:r>
      <w:r w:rsidR="009B1C58">
        <w:rPr>
          <w:rFonts w:ascii="Arial" w:hAnsi="Arial" w:cs="Arial"/>
          <w:b/>
          <w:lang w:val="es-ES" w:eastAsia="en-US" w:bidi="ar-SA"/>
        </w:rPr>
        <w:t>ԳՀ-ԲՄԽԾՁԲ-2025/03</w:t>
      </w:r>
      <w:r w:rsidR="00C229A0">
        <w:rPr>
          <w:rFonts w:ascii="Open Sans" w:hAnsi="Open Sans" w:cs="Open Sans"/>
          <w:b/>
          <w:lang w:val="es-ES" w:eastAsia="en-US" w:bidi="ar-SA"/>
        </w:rPr>
        <w:t xml:space="preserve"> </w:t>
      </w:r>
      <w:r w:rsidRPr="00E343AD">
        <w:rPr>
          <w:rFonts w:ascii="GHEA Grapalat" w:hAnsi="GHEA Grapalat" w:cs="Sylfaen"/>
          <w:b/>
          <w:lang w:val="es-ES"/>
        </w:rPr>
        <w:t>"</w:t>
      </w:r>
      <w:r w:rsidRPr="00F377C3">
        <w:rPr>
          <w:rFonts w:ascii="GHEA Grapalat" w:hAnsi="GHEA Grapalat" w:cs="Arial"/>
          <w:sz w:val="22"/>
          <w:lang w:val="hy-AM"/>
        </w:rPr>
        <w:t xml:space="preserve"> </w:t>
      </w:r>
      <w:r w:rsidRPr="00F377C3">
        <w:rPr>
          <w:rFonts w:ascii="GHEA Grapalat" w:hAnsi="GHEA Grapalat" w:cs="Sylfaen"/>
          <w:sz w:val="22"/>
          <w:lang w:val="hy-AM"/>
        </w:rPr>
        <w:t>подарок</w:t>
      </w:r>
      <w:r w:rsidRPr="00F377C3">
        <w:rPr>
          <w:rFonts w:ascii="GHEA Grapalat" w:hAnsi="GHEA Grapalat" w:cs="Arial"/>
          <w:sz w:val="22"/>
          <w:lang w:val="hy-AM"/>
        </w:rPr>
        <w:t xml:space="preserve"> </w:t>
      </w:r>
      <w:r w:rsidRPr="00F377C3">
        <w:rPr>
          <w:rFonts w:ascii="GHEA Grapalat" w:hAnsi="GHEA Grapalat" w:cs="Sylfaen"/>
          <w:sz w:val="22"/>
          <w:lang w:val="hy-AM"/>
        </w:rPr>
        <w:t>мы</w:t>
      </w:r>
      <w:r w:rsidRPr="00F377C3">
        <w:rPr>
          <w:rFonts w:ascii="GHEA Grapalat" w:hAnsi="GHEA Grapalat"/>
          <w:sz w:val="18"/>
          <w:lang w:val="hy-AM"/>
        </w:rPr>
        <w:t xml:space="preserve"> </w:t>
      </w:r>
      <w:r w:rsidRPr="00F377C3">
        <w:rPr>
          <w:rFonts w:ascii="GHEA Grapalat" w:hAnsi="GHEA Grapalat"/>
          <w:sz w:val="20"/>
          <w:u w:val="single"/>
          <w:lang w:val="hy-AM"/>
        </w:rPr>
        <w:tab/>
      </w:r>
      <w:r w:rsidRPr="00F377C3">
        <w:rPr>
          <w:rFonts w:ascii="GHEA Grapalat" w:hAnsi="GHEA Grapalat"/>
          <w:sz w:val="20"/>
          <w:u w:val="single"/>
          <w:lang w:val="hy-AM"/>
        </w:rPr>
        <w:tab/>
        <w:t xml:space="preserve">                                                                                   </w:t>
      </w:r>
      <w:r w:rsidRPr="00F377C3">
        <w:rPr>
          <w:rFonts w:ascii="GHEA Grapalat" w:hAnsi="GHEA Grapalat"/>
          <w:sz w:val="20"/>
          <w:u w:val="single"/>
          <w:lang w:val="hy-AM"/>
        </w:rPr>
        <w:tab/>
      </w:r>
    </w:p>
    <w:p w:rsidR="00B524E0" w:rsidRPr="00F377C3" w:rsidRDefault="00B524E0" w:rsidP="00B524E0">
      <w:pPr>
        <w:ind w:left="-66"/>
        <w:jc w:val="both"/>
        <w:rPr>
          <w:rFonts w:ascii="GHEA Grapalat" w:hAnsi="GHEA Grapalat"/>
          <w:sz w:val="20"/>
          <w:lang w:val="es-ES"/>
        </w:rPr>
      </w:pPr>
      <w:proofErr w:type="gramStart"/>
      <w:r w:rsidRPr="00F377C3">
        <w:rPr>
          <w:rFonts w:ascii="GHEA Grapalat" w:hAnsi="GHEA Grapalat"/>
          <w:i/>
          <w:sz w:val="18"/>
          <w:lang w:val="es-ES"/>
        </w:rPr>
        <w:t xml:space="preserve">( </w:t>
      </w:r>
      <w:r w:rsidRPr="00F377C3">
        <w:rPr>
          <w:rFonts w:ascii="GHEA Grapalat" w:hAnsi="GHEA Grapalat" w:cs="Sylfaen"/>
          <w:i/>
          <w:sz w:val="18"/>
          <w:lang w:val="es-ES"/>
        </w:rPr>
        <w:t>номинирован</w:t>
      </w:r>
      <w:proofErr w:type="gramEnd"/>
      <w:r w:rsidRPr="00F377C3">
        <w:rPr>
          <w:rFonts w:ascii="GHEA Grapalat" w:hAnsi="GHEA Grapalat" w:cs="Sylfaen"/>
          <w:i/>
          <w:sz w:val="18"/>
          <w:lang w:val="es-ES"/>
        </w:rPr>
        <w:t xml:space="preserve">) в штате вовлеченный специалисты подтвержденный написано соглашения , которые будут реализованы в работе последний чтобы принять участие о том , как также специалисты паспорта и квалификации подтверждающий Копии документов ( диплом , сертификат , аттестат </w:t>
      </w:r>
      <w:r w:rsidRPr="00F377C3">
        <w:rPr>
          <w:rFonts w:ascii="GHEA Grapalat" w:hAnsi="GHEA Grapalat" w:cs="Tahoma"/>
          <w:i/>
          <w:sz w:val="18"/>
          <w:lang w:val="es-ES"/>
        </w:rPr>
        <w:t xml:space="preserve">и </w:t>
      </w:r>
      <w:r w:rsidRPr="00F377C3">
        <w:rPr>
          <w:rFonts w:ascii="GHEA Grapalat" w:hAnsi="GHEA Grapalat" w:cs="Sylfaen"/>
          <w:i/>
          <w:sz w:val="18"/>
          <w:lang w:val="es-ES"/>
        </w:rPr>
        <w:t>т.д. )</w:t>
      </w:r>
      <w:r w:rsidRPr="00F377C3">
        <w:rPr>
          <w:rFonts w:ascii="GHEA Grapalat" w:hAnsi="GHEA Grapalat"/>
          <w:i/>
          <w:sz w:val="18"/>
          <w:lang w:val="es-ES"/>
        </w:rPr>
        <w:t>​</w:t>
      </w:r>
    </w:p>
    <w:p w:rsidR="00B524E0" w:rsidRPr="00F377C3" w:rsidRDefault="00B524E0" w:rsidP="00B524E0">
      <w:pPr>
        <w:jc w:val="right"/>
        <w:rPr>
          <w:rFonts w:ascii="GHEA Grapalat" w:hAnsi="GHEA Grapalat" w:cs="Sylfaen"/>
          <w:b/>
          <w:sz w:val="20"/>
          <w:szCs w:val="20"/>
          <w:lang w:val="hy-AM"/>
        </w:rPr>
      </w:pPr>
    </w:p>
    <w:p w:rsidR="00B524E0" w:rsidRPr="00F377C3" w:rsidRDefault="00B524E0" w:rsidP="00B524E0">
      <w:pPr>
        <w:jc w:val="right"/>
        <w:rPr>
          <w:rFonts w:ascii="GHEA Grapalat" w:hAnsi="GHEA Grapalat" w:cs="Sylfaen"/>
          <w:b/>
          <w:sz w:val="20"/>
          <w:szCs w:val="20"/>
          <w:lang w:val="hy-AM"/>
        </w:rPr>
      </w:pPr>
    </w:p>
    <w:p w:rsidR="00B524E0" w:rsidRPr="00F377C3" w:rsidRDefault="00B524E0" w:rsidP="00B524E0">
      <w:pPr>
        <w:jc w:val="right"/>
        <w:rPr>
          <w:rFonts w:ascii="GHEA Grapalat" w:hAnsi="GHEA Grapalat" w:cs="Sylfaen"/>
          <w:b/>
          <w:sz w:val="20"/>
          <w:szCs w:val="20"/>
          <w:lang w:val="hy-AM"/>
        </w:rPr>
      </w:pPr>
    </w:p>
    <w:p w:rsidR="00B524E0" w:rsidRPr="00F377C3" w:rsidRDefault="00B524E0" w:rsidP="00B524E0">
      <w:pPr>
        <w:jc w:val="right"/>
        <w:rPr>
          <w:rFonts w:ascii="GHEA Grapalat" w:hAnsi="GHEA Grapalat" w:cs="Sylfaen"/>
          <w:b/>
          <w:sz w:val="20"/>
          <w:szCs w:val="20"/>
          <w:lang w:val="hy-AM"/>
        </w:rPr>
      </w:pPr>
    </w:p>
    <w:p w:rsidR="00B524E0" w:rsidRPr="00F377C3" w:rsidRDefault="00B524E0" w:rsidP="00B524E0">
      <w:pPr>
        <w:jc w:val="right"/>
        <w:rPr>
          <w:rFonts w:ascii="GHEA Grapalat" w:hAnsi="GHEA Grapalat" w:cs="Sylfaen"/>
          <w:b/>
          <w:sz w:val="20"/>
          <w:szCs w:val="20"/>
          <w:lang w:val="hy-AM"/>
        </w:rPr>
      </w:pPr>
    </w:p>
    <w:p w:rsidR="00B524E0" w:rsidRPr="00F377C3" w:rsidRDefault="00B524E0" w:rsidP="00B524E0">
      <w:pPr>
        <w:jc w:val="right"/>
        <w:rPr>
          <w:rFonts w:ascii="GHEA Grapalat" w:hAnsi="GHEA Grapalat" w:cs="Sylfaen"/>
          <w:b/>
          <w:sz w:val="20"/>
          <w:szCs w:val="20"/>
          <w:lang w:val="hy-AM"/>
        </w:rPr>
      </w:pPr>
    </w:p>
    <w:p w:rsidR="00B524E0" w:rsidRPr="00F377C3" w:rsidRDefault="00B524E0" w:rsidP="00B524E0">
      <w:pPr>
        <w:ind w:left="-284" w:firstLine="720"/>
        <w:jc w:val="both"/>
        <w:rPr>
          <w:rFonts w:ascii="GHEA Grapalat" w:hAnsi="GHEA Grapalat"/>
          <w:sz w:val="20"/>
          <w:lang w:val="hy-AM"/>
        </w:rPr>
      </w:pPr>
      <w:r w:rsidRPr="00F377C3">
        <w:rPr>
          <w:rFonts w:ascii="GHEA Grapalat" w:hAnsi="GHEA Grapalat"/>
          <w:sz w:val="20"/>
          <w:lang w:val="es-ES"/>
        </w:rPr>
        <w:t xml:space="preserve">     </w:t>
      </w:r>
      <w:r w:rsidRPr="00F377C3">
        <w:rPr>
          <w:rFonts w:ascii="GHEA Grapalat" w:hAnsi="GHEA Grapalat"/>
          <w:sz w:val="20"/>
          <w:lang w:val="hy-AM"/>
        </w:rPr>
        <w:t>___________________________________________</w:t>
      </w:r>
      <w:r w:rsidRPr="00F377C3">
        <w:rPr>
          <w:rFonts w:ascii="GHEA Grapalat" w:hAnsi="GHEA Grapalat"/>
          <w:sz w:val="20"/>
          <w:lang w:val="hy-AM"/>
        </w:rPr>
        <w:tab/>
        <w:t xml:space="preserve">                </w:t>
      </w:r>
      <w:r w:rsidRPr="00F377C3">
        <w:rPr>
          <w:rFonts w:ascii="GHEA Grapalat" w:hAnsi="GHEA Grapalat"/>
          <w:sz w:val="20"/>
          <w:lang w:val="es-ES"/>
        </w:rPr>
        <w:t xml:space="preserve">       </w:t>
      </w:r>
      <w:r w:rsidRPr="00F377C3">
        <w:rPr>
          <w:rFonts w:ascii="GHEA Grapalat" w:hAnsi="GHEA Grapalat"/>
          <w:sz w:val="20"/>
          <w:lang w:val="hy-AM"/>
        </w:rPr>
        <w:t>_____________</w:t>
      </w:r>
    </w:p>
    <w:p w:rsidR="00B524E0" w:rsidRPr="00F377C3" w:rsidRDefault="00B524E0" w:rsidP="00B524E0">
      <w:pPr>
        <w:ind w:left="-284"/>
        <w:jc w:val="both"/>
        <w:rPr>
          <w:rFonts w:ascii="GHEA Grapalat" w:hAnsi="GHEA Grapalat"/>
          <w:sz w:val="20"/>
          <w:vertAlign w:val="superscript"/>
          <w:lang w:val="hy-AM"/>
        </w:rPr>
      </w:pPr>
      <w:r w:rsidRPr="00F377C3">
        <w:rPr>
          <w:rFonts w:ascii="GHEA Grapalat" w:hAnsi="GHEA Grapalat"/>
          <w:sz w:val="20"/>
          <w:vertAlign w:val="superscript"/>
          <w:lang w:val="hy-AM"/>
        </w:rPr>
        <w:t>наименование участника (должность руководителя, имя, фамилия) подпись</w:t>
      </w:r>
      <w:r w:rsidRPr="00F377C3">
        <w:rPr>
          <w:rFonts w:ascii="GHEA Grapalat" w:hAnsi="GHEA Grapalat"/>
          <w:sz w:val="20"/>
          <w:vertAlign w:val="superscript"/>
          <w:lang w:val="hy-AM"/>
        </w:rPr>
        <w:tab/>
      </w:r>
    </w:p>
    <w:p w:rsidR="00B524E0" w:rsidRPr="00F377C3" w:rsidRDefault="00B524E0" w:rsidP="00B524E0">
      <w:pPr>
        <w:ind w:left="-284"/>
        <w:jc w:val="right"/>
        <w:rPr>
          <w:rFonts w:ascii="GHEA Grapalat" w:hAnsi="GHEA Grapalat"/>
          <w:sz w:val="20"/>
          <w:lang w:val="hy-AM"/>
        </w:rPr>
      </w:pPr>
      <w:r w:rsidRPr="00F377C3">
        <w:rPr>
          <w:rFonts w:ascii="GHEA Grapalat" w:hAnsi="GHEA Grapalat"/>
          <w:sz w:val="20"/>
          <w:lang w:val="hy-AM"/>
        </w:rPr>
        <w:t xml:space="preserve">    </w:t>
      </w:r>
    </w:p>
    <w:p w:rsidR="00B524E0" w:rsidRPr="00F377C3" w:rsidRDefault="00B524E0" w:rsidP="00B524E0">
      <w:pPr>
        <w:ind w:left="-284"/>
        <w:jc w:val="center"/>
        <w:rPr>
          <w:rFonts w:ascii="GHEA Grapalat" w:hAnsi="GHEA Grapalat" w:cs="Sylfaen"/>
          <w:b/>
          <w:sz w:val="20"/>
          <w:szCs w:val="20"/>
          <w:lang w:val="hy-AM"/>
        </w:rPr>
      </w:pPr>
      <w:r w:rsidRPr="00F377C3">
        <w:rPr>
          <w:rFonts w:ascii="GHEA Grapalat" w:hAnsi="GHEA Grapalat"/>
          <w:sz w:val="20"/>
          <w:szCs w:val="20"/>
          <w:lang w:val="hy-AM"/>
        </w:rPr>
        <w:t>К.Т.</w:t>
      </w:r>
      <w:r w:rsidRPr="00F377C3">
        <w:rPr>
          <w:rFonts w:ascii="GHEA Grapalat" w:hAnsi="GHEA Grapalat"/>
          <w:color w:val="FFFFFF"/>
          <w:sz w:val="20"/>
          <w:szCs w:val="20"/>
          <w:vertAlign w:val="superscript"/>
          <w:lang w:val="hy-AM"/>
        </w:rPr>
        <w:footnoteRef/>
      </w:r>
      <w:r w:rsidRPr="00F377C3">
        <w:rPr>
          <w:rFonts w:ascii="GHEA Grapalat" w:hAnsi="GHEA Grapalat"/>
          <w:sz w:val="20"/>
          <w:szCs w:val="20"/>
          <w:lang w:val="hy-AM"/>
        </w:rPr>
        <w:tab/>
      </w:r>
    </w:p>
    <w:p w:rsidR="00B524E0" w:rsidRPr="00F377C3" w:rsidRDefault="00B524E0" w:rsidP="00B524E0">
      <w:pPr>
        <w:jc w:val="right"/>
        <w:rPr>
          <w:rFonts w:ascii="GHEA Grapalat" w:hAnsi="GHEA Grapalat" w:cs="Sylfaen"/>
          <w:sz w:val="20"/>
          <w:lang w:val="es-ES"/>
        </w:rPr>
      </w:pPr>
    </w:p>
    <w:p w:rsidR="00B524E0" w:rsidRPr="00F377C3" w:rsidRDefault="00B524E0" w:rsidP="00B524E0">
      <w:pPr>
        <w:jc w:val="right"/>
        <w:rPr>
          <w:rFonts w:ascii="GHEA Grapalat" w:hAnsi="GHEA Grapalat" w:cs="Sylfaen"/>
          <w:sz w:val="20"/>
          <w:lang w:val="es-ES"/>
        </w:rPr>
      </w:pPr>
    </w:p>
    <w:p w:rsidR="00B524E0" w:rsidRPr="00F377C3" w:rsidRDefault="00B524E0" w:rsidP="00B524E0">
      <w:pPr>
        <w:jc w:val="right"/>
        <w:rPr>
          <w:rFonts w:ascii="GHEA Grapalat" w:hAnsi="GHEA Grapalat" w:cs="Arial"/>
          <w:sz w:val="20"/>
          <w:lang w:val="hy-AM"/>
        </w:rPr>
      </w:pPr>
      <w:r w:rsidRPr="00F377C3">
        <w:rPr>
          <w:rFonts w:ascii="GHEA Grapalat" w:hAnsi="GHEA Grapalat" w:cs="Arial"/>
          <w:sz w:val="20"/>
          <w:lang w:val="hy-AM"/>
        </w:rPr>
        <w:tab/>
        <w:t xml:space="preserve"> </w:t>
      </w:r>
    </w:p>
    <w:p w:rsidR="00B524E0" w:rsidRDefault="00B524E0" w:rsidP="00B524E0">
      <w:pPr>
        <w:jc w:val="both"/>
        <w:rPr>
          <w:rFonts w:ascii="GHEA Grapalat" w:hAnsi="GHEA Grapalat"/>
          <w:i/>
          <w:sz w:val="16"/>
          <w:szCs w:val="16"/>
          <w:lang w:val="hy-AM"/>
        </w:rPr>
      </w:pPr>
    </w:p>
    <w:p w:rsidR="00B524E0" w:rsidRDefault="00B524E0" w:rsidP="00B524E0"/>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B524E0" w:rsidRPr="0003403D" w:rsidRDefault="00B524E0" w:rsidP="00211FA2">
      <w:pPr>
        <w:jc w:val="right"/>
        <w:rPr>
          <w:rFonts w:ascii="GHEA Grapalat" w:hAnsi="GHEA Grapalat"/>
          <w:b/>
        </w:rPr>
      </w:pPr>
    </w:p>
    <w:p w:rsidR="00652A78" w:rsidRDefault="00652A78" w:rsidP="00211FA2">
      <w:pPr>
        <w:jc w:val="right"/>
        <w:rPr>
          <w:rFonts w:ascii="GHEA Grapalat" w:hAnsi="GHEA Grapalat"/>
          <w:b/>
        </w:rPr>
      </w:pPr>
      <w:r>
        <w:rPr>
          <w:rFonts w:ascii="GHEA Grapalat" w:hAnsi="GHEA Grapalat"/>
          <w:b/>
        </w:rPr>
        <w:t>Приложение 1.</w:t>
      </w:r>
      <w:r w:rsidR="00B524E0" w:rsidRPr="0003403D">
        <w:rPr>
          <w:rFonts w:ascii="GHEA Grapalat" w:hAnsi="GHEA Grapalat"/>
          <w:b/>
        </w:rPr>
        <w:t>3</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CC3BF8">
        <w:rPr>
          <w:rFonts w:ascii="GHEA Grapalat" w:hAnsi="GHEA Grapalat"/>
          <w:b/>
        </w:rPr>
        <w:t xml:space="preserve">открытый </w:t>
      </w:r>
      <w:r w:rsidRPr="001439BD">
        <w:rPr>
          <w:rFonts w:ascii="GHEA Grapalat" w:hAnsi="GHEA Grapalat"/>
          <w:b/>
        </w:rPr>
        <w:t>конкурс</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211FA2">
        <w:rPr>
          <w:rFonts w:ascii="GHEA Grapalat" w:hAnsi="GHEA Grapalat"/>
          <w:b/>
          <w:i w:val="0"/>
          <w:sz w:val="24"/>
          <w:szCs w:val="24"/>
        </w:rPr>
        <w:t xml:space="preserve"> </w:t>
      </w:r>
      <w:r w:rsidR="009B1C58">
        <w:rPr>
          <w:rFonts w:ascii="Arial" w:hAnsi="Arial" w:cs="Arial"/>
          <w:b/>
          <w:sz w:val="24"/>
          <w:szCs w:val="24"/>
          <w:lang w:val="es-ES" w:eastAsia="en-US" w:bidi="ar-SA"/>
        </w:rPr>
        <w:t>ԳՀ-ԲՄԽԾՁԲ-2025/03</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lastRenderedPageBreak/>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C17AD5"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C17AD5"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C17AD5"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C17AD5"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 xml:space="preserve">Название международной </w:t>
            </w:r>
            <w:r w:rsidRPr="00B047A2">
              <w:rPr>
                <w:rFonts w:ascii="GHEA Grapalat" w:eastAsia="GHEA Grapalat" w:hAnsi="GHEA Grapalat" w:cs="GHEA Grapalat"/>
                <w:color w:val="000000"/>
              </w:rPr>
              <w:lastRenderedPageBreak/>
              <w:t>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C17AD5"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C17AD5"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lastRenderedPageBreak/>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C17AD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C17AD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C17AD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C17AD5"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C17AD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C17AD5"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C17AD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C17AD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C17AD5"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C17AD5"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C17AD5"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C17AD5"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lastRenderedPageBreak/>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C17AD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C17AD5" w:rsidP="00F32DDC">
            <w:pPr>
              <w:rPr>
                <w:rFonts w:ascii="GHEA Grapalat" w:eastAsia="GHEA Grapalat" w:hAnsi="GHEA Grapalat" w:cs="GHEA Grapalat"/>
              </w:rPr>
            </w:pPr>
            <w:sdt>
              <w:sdtPr>
                <w:rPr>
                  <w:rFonts w:ascii="GHEA Grapalat" w:eastAsia="GHEA Grapalat" w:hAnsi="GHEA Grapalat" w:cs="GHEA Grapalat"/>
                </w:rPr>
                <w:id w:val="45428789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C17AD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C17AD5"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211FA2">
        <w:trPr>
          <w:trHeight w:val="519"/>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rFonts w:ascii="GHEA Grapalat" w:hAnsi="GHEA Grapalat"/>
          <w:b/>
        </w:rPr>
      </w:pP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w:t>
      </w:r>
      <w:r w:rsidRPr="000306ED">
        <w:rPr>
          <w:rFonts w:ascii="GHEA Grapalat" w:hAnsi="GHEA Grapalat"/>
        </w:rPr>
        <w:lastRenderedPageBreak/>
        <w:t>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w:t>
      </w:r>
      <w:r w:rsidRPr="000306ED">
        <w:rPr>
          <w:rFonts w:ascii="GHEA Grapalat" w:hAnsi="GHEA Grapalat"/>
        </w:rPr>
        <w:lastRenderedPageBreak/>
        <w:t>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205306">
      <w:pPr>
        <w:pStyle w:val="Heading3"/>
        <w:keepNext w:val="0"/>
        <w:widowControl w:val="0"/>
        <w:spacing w:after="160" w:line="240" w:lineRule="auto"/>
        <w:ind w:firstLine="567"/>
        <w:jc w:val="right"/>
        <w:rPr>
          <w:rFonts w:ascii="GHEA Grapalat" w:hAnsi="GHEA Grapalat"/>
        </w:rPr>
      </w:pPr>
      <w:r w:rsidRPr="001439BD">
        <w:rPr>
          <w:rFonts w:ascii="GHEA Grapalat" w:hAnsi="GHEA Grapalat"/>
          <w:b/>
          <w:sz w:val="24"/>
          <w:szCs w:val="24"/>
        </w:rPr>
        <w:t>к Приглашению на</w:t>
      </w:r>
      <w:r w:rsidR="00205306" w:rsidRPr="00205306">
        <w:t xml:space="preserve"> </w:t>
      </w:r>
      <w:r w:rsidR="00CC3BF8">
        <w:rPr>
          <w:rFonts w:ascii="GHEA Grapalat" w:hAnsi="GHEA Grapalat"/>
          <w:b/>
          <w:sz w:val="24"/>
          <w:szCs w:val="24"/>
        </w:rPr>
        <w:t xml:space="preserve">открытый </w:t>
      </w:r>
      <w:r w:rsidRPr="001439BD">
        <w:rPr>
          <w:rFonts w:ascii="GHEA Grapalat" w:hAnsi="GHEA Grapalat"/>
          <w:b/>
          <w:sz w:val="24"/>
          <w:szCs w:val="24"/>
        </w:rPr>
        <w:t>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B1C58">
        <w:rPr>
          <w:rFonts w:ascii="Arial" w:hAnsi="Arial" w:cs="Arial"/>
          <w:b/>
          <w:sz w:val="24"/>
          <w:szCs w:val="24"/>
          <w:lang w:val="es-ES" w:eastAsia="en-US" w:bidi="ar-SA"/>
        </w:rPr>
        <w:t>ԳՀ-ԲՄԽԾՁԲ-2025/03</w:t>
      </w: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C3BF8">
        <w:rPr>
          <w:rFonts w:ascii="GHEA Grapalat" w:hAnsi="GHEA Grapalat"/>
          <w:spacing w:val="-6"/>
        </w:rPr>
        <w:t xml:space="preserve">открытый </w:t>
      </w:r>
      <w:r w:rsidRPr="005744FC">
        <w:rPr>
          <w:rFonts w:ascii="GHEA Grapalat" w:hAnsi="GHEA Grapalat"/>
          <w:spacing w:val="-6"/>
        </w:rPr>
        <w:t xml:space="preserve">конкурс под кодом </w:t>
      </w:r>
      <w:r w:rsidR="009B1C58">
        <w:rPr>
          <w:rFonts w:ascii="Arial" w:hAnsi="Arial" w:cs="Arial"/>
          <w:b/>
          <w:lang w:val="es-ES" w:eastAsia="en-US" w:bidi="ar-SA"/>
        </w:rPr>
        <w:t>ԳՀ-ԲՄԽԾՁԲ-2025/03</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7"/>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9B7A85" w:rsidRDefault="009B7A85" w:rsidP="00211FA2">
      <w:pPr>
        <w:rPr>
          <w:rFonts w:ascii="GHEA Grapalat" w:hAnsi="GHEA Grapalat"/>
          <w:b/>
        </w:rPr>
      </w:pPr>
    </w:p>
    <w:p w:rsidR="00211FA2" w:rsidRDefault="00211FA2" w:rsidP="00211FA2">
      <w:pPr>
        <w:rPr>
          <w:rFonts w:ascii="GHEA Grapalat" w:hAnsi="GHEA Grapalat"/>
          <w:b/>
        </w:rPr>
      </w:pPr>
    </w:p>
    <w:p w:rsidR="00211FA2" w:rsidRDefault="00211FA2" w:rsidP="00211FA2">
      <w:pPr>
        <w:rPr>
          <w:rFonts w:ascii="GHEA Grapalat" w:hAnsi="GHEA Grapalat"/>
          <w:b/>
        </w:rPr>
      </w:pPr>
    </w:p>
    <w:p w:rsidR="00211FA2" w:rsidRDefault="00211FA2" w:rsidP="00211FA2">
      <w:pPr>
        <w:rPr>
          <w:rFonts w:ascii="GHEA Grapalat" w:hAnsi="GHEA Grapalat"/>
          <w:b/>
        </w:rPr>
      </w:pPr>
    </w:p>
    <w:p w:rsidR="00211FA2" w:rsidRDefault="00211FA2" w:rsidP="00211FA2">
      <w:pPr>
        <w:rPr>
          <w:rFonts w:ascii="GHEA Grapalat" w:hAnsi="GHEA Grapalat"/>
          <w:b/>
        </w:rPr>
      </w:pPr>
    </w:p>
    <w:p w:rsidR="00211FA2" w:rsidRDefault="00211FA2" w:rsidP="00211FA2">
      <w:pPr>
        <w:rPr>
          <w:rFonts w:ascii="GHEA Grapalat" w:hAnsi="GHEA Grapalat"/>
          <w:b/>
        </w:rPr>
      </w:pPr>
    </w:p>
    <w:p w:rsidR="00211FA2" w:rsidRDefault="00211FA2" w:rsidP="00211FA2">
      <w:pPr>
        <w:rPr>
          <w:rFonts w:ascii="GHEA Grapalat" w:hAnsi="GHEA Grapalat"/>
          <w:b/>
        </w:rPr>
      </w:pPr>
    </w:p>
    <w:p w:rsidR="00211FA2" w:rsidRDefault="00211FA2" w:rsidP="00211FA2">
      <w:pPr>
        <w:rPr>
          <w:rFonts w:ascii="GHEA Grapalat" w:hAnsi="GHEA Grapalat"/>
          <w:b/>
        </w:rPr>
      </w:pPr>
    </w:p>
    <w:p w:rsidR="00211FA2" w:rsidRDefault="00211FA2" w:rsidP="00211FA2">
      <w:pPr>
        <w:rPr>
          <w:rFonts w:ascii="GHEA Grapalat" w:hAnsi="GHEA Grapalat"/>
          <w:b/>
        </w:rPr>
      </w:pPr>
    </w:p>
    <w:p w:rsidR="00211FA2" w:rsidRDefault="00211FA2" w:rsidP="00211FA2">
      <w:pP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E15A1C" w:rsidRDefault="00E15A1C" w:rsidP="00211FA2">
      <w:pPr>
        <w:rPr>
          <w:rFonts w:ascii="GHEA Grapalat" w:hAnsi="GHEA Grapalat"/>
          <w:i/>
          <w:sz w:val="22"/>
          <w:szCs w:val="22"/>
        </w:rPr>
      </w:pPr>
    </w:p>
    <w:p w:rsidR="00205306" w:rsidRDefault="00205306" w:rsidP="00211FA2">
      <w:pPr>
        <w:rPr>
          <w:rFonts w:ascii="GHEA Grapalat" w:hAnsi="GHEA Grapalat"/>
          <w:i/>
          <w:sz w:val="22"/>
          <w:szCs w:val="22"/>
        </w:rPr>
      </w:pPr>
    </w:p>
    <w:p w:rsidR="00205306" w:rsidRPr="00211FA2" w:rsidRDefault="00205306" w:rsidP="00211FA2">
      <w:pPr>
        <w:rPr>
          <w:rFonts w:ascii="GHEA Grapalat" w:hAnsi="GHEA Grapalat"/>
          <w:i/>
          <w:sz w:val="22"/>
          <w:szCs w:val="22"/>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11FA2" w:rsidRDefault="00211FA2" w:rsidP="00211FA2">
      <w:pPr>
        <w:widowControl w:val="0"/>
        <w:spacing w:after="160"/>
        <w:ind w:firstLine="567"/>
        <w:jc w:val="right"/>
        <w:rPr>
          <w:rFonts w:ascii="GHEA Grapalat" w:hAnsi="GHEA Grapalat"/>
          <w:b/>
          <w:i/>
          <w:sz w:val="22"/>
          <w:szCs w:val="22"/>
          <w:lang w:eastAsia="en-US" w:bidi="ar-SA"/>
        </w:rPr>
      </w:pPr>
      <w:r w:rsidRPr="00B138F3">
        <w:rPr>
          <w:rFonts w:ascii="GHEA Grapalat" w:hAnsi="GHEA Grapalat"/>
          <w:b/>
        </w:rPr>
        <w:t xml:space="preserve">к Приглашению на </w:t>
      </w:r>
      <w:r w:rsidR="00CC3BF8">
        <w:rPr>
          <w:rFonts w:ascii="GHEA Grapalat" w:hAnsi="GHEA Grapalat"/>
          <w:b/>
        </w:rPr>
        <w:t xml:space="preserve">открытый </w:t>
      </w:r>
      <w:r w:rsidRPr="00B138F3">
        <w:rPr>
          <w:rFonts w:ascii="GHEA Grapalat" w:hAnsi="GHEA Grapalat"/>
          <w:b/>
        </w:rPr>
        <w:t>конкурс</w:t>
      </w:r>
      <w:r w:rsidRPr="00B138F3">
        <w:rPr>
          <w:rFonts w:ascii="GHEA Grapalat" w:hAnsi="GHEA Grapalat" w:cs="Arial"/>
          <w:b/>
        </w:rPr>
        <w:br/>
      </w:r>
      <w:r w:rsidRPr="00B138F3">
        <w:rPr>
          <w:rFonts w:ascii="GHEA Grapalat" w:hAnsi="GHEA Grapalat"/>
          <w:b/>
        </w:rPr>
        <w:t xml:space="preserve">под кодом </w:t>
      </w:r>
      <w:r w:rsidR="009B1C58">
        <w:rPr>
          <w:rFonts w:ascii="Arial" w:hAnsi="Arial" w:cs="Arial"/>
          <w:b/>
          <w:lang w:val="es-ES" w:eastAsia="en-US" w:bidi="ar-SA"/>
        </w:rPr>
        <w:t>ԳՀ-ԲՄԽԾՁԲ-2025/03</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w:t>
      </w:r>
      <w:r w:rsidR="00211FA2">
        <w:rPr>
          <w:rFonts w:ascii="GHEA Grapalat" w:eastAsiaTheme="minorHAnsi" w:hAnsi="GHEA Grapalat" w:cstheme="minorBidi"/>
        </w:rPr>
        <w:t xml:space="preserve"> </w:t>
      </w:r>
      <w:r w:rsidR="00211FA2" w:rsidRPr="00D15108">
        <w:rPr>
          <w:rFonts w:ascii="GHEA Grapalat" w:hAnsi="GHEA Grapalat"/>
          <w:b/>
          <w:color w:val="002060"/>
          <w:sz w:val="20"/>
          <w:szCs w:val="20"/>
          <w:u w:val="single"/>
          <w:lang w:val="hy-AM" w:eastAsia="en-US" w:bidi="ar-SA"/>
        </w:rPr>
        <w:t>900008000664</w:t>
      </w:r>
      <w:r w:rsidR="00211FA2">
        <w:rPr>
          <w:rFonts w:ascii="GHEA Grapalat" w:hAnsi="GHEA Grapalat"/>
          <w:b/>
          <w:color w:val="002060"/>
          <w:sz w:val="20"/>
          <w:szCs w:val="20"/>
          <w:u w:val="single"/>
          <w:lang w:eastAsia="en-US" w:bidi="ar-SA"/>
        </w:rPr>
        <w:t xml:space="preserve"> </w:t>
      </w:r>
      <w:r w:rsidR="005B3A59" w:rsidRPr="00B138F3">
        <w:rPr>
          <w:rFonts w:ascii="GHEA Grapalat" w:eastAsiaTheme="minorHAnsi" w:hAnsi="GHEA Grapalat" w:cstheme="minorBidi"/>
        </w:rPr>
        <w:t>бенефициара.</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4"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1179B" w:rsidRDefault="0071179B" w:rsidP="00DB7E23">
      <w:pPr>
        <w:widowControl w:val="0"/>
        <w:spacing w:after="160"/>
        <w:jc w:val="right"/>
        <w:rPr>
          <w:rFonts w:ascii="GHEA Grapalat" w:hAnsi="GHEA Grapalat"/>
          <w:i/>
        </w:rPr>
      </w:pPr>
    </w:p>
    <w:p w:rsidR="0071179B" w:rsidRDefault="0071179B" w:rsidP="00DB7E23">
      <w:pPr>
        <w:widowControl w:val="0"/>
        <w:spacing w:after="160"/>
        <w:jc w:val="right"/>
        <w:rPr>
          <w:rFonts w:ascii="GHEA Grapalat" w:hAnsi="GHEA Grapalat"/>
          <w:i/>
        </w:rPr>
      </w:pPr>
    </w:p>
    <w:p w:rsidR="0071179B" w:rsidRDefault="0071179B" w:rsidP="00DB7E23">
      <w:pPr>
        <w:widowControl w:val="0"/>
        <w:spacing w:after="160"/>
        <w:jc w:val="right"/>
        <w:rPr>
          <w:rFonts w:ascii="GHEA Grapalat" w:hAnsi="GHEA Grapalat"/>
          <w:i/>
        </w:rPr>
      </w:pPr>
    </w:p>
    <w:p w:rsidR="0071179B" w:rsidRDefault="0071179B" w:rsidP="00DB7E23">
      <w:pPr>
        <w:widowControl w:val="0"/>
        <w:spacing w:after="160"/>
        <w:jc w:val="right"/>
        <w:rPr>
          <w:rFonts w:ascii="GHEA Grapalat" w:hAnsi="GHEA Grapalat"/>
          <w:i/>
        </w:rPr>
      </w:pPr>
    </w:p>
    <w:p w:rsidR="0071179B" w:rsidRDefault="0071179B" w:rsidP="00DB7E23">
      <w:pPr>
        <w:widowControl w:val="0"/>
        <w:spacing w:after="160"/>
        <w:jc w:val="right"/>
        <w:rPr>
          <w:rFonts w:ascii="GHEA Grapalat" w:hAnsi="GHEA Grapalat"/>
          <w:i/>
        </w:rPr>
      </w:pPr>
    </w:p>
    <w:p w:rsidR="0071179B" w:rsidRDefault="0071179B" w:rsidP="00DB7E23">
      <w:pPr>
        <w:widowControl w:val="0"/>
        <w:spacing w:after="160"/>
        <w:jc w:val="right"/>
        <w:rPr>
          <w:rFonts w:ascii="GHEA Grapalat" w:hAnsi="GHEA Grapalat"/>
          <w:i/>
        </w:rPr>
      </w:pPr>
    </w:p>
    <w:p w:rsidR="0071179B" w:rsidRDefault="0071179B" w:rsidP="00DB7E23">
      <w:pPr>
        <w:widowControl w:val="0"/>
        <w:spacing w:after="160"/>
        <w:jc w:val="right"/>
        <w:rPr>
          <w:rFonts w:ascii="GHEA Grapalat" w:hAnsi="GHEA Grapalat"/>
          <w:i/>
        </w:rPr>
      </w:pPr>
    </w:p>
    <w:p w:rsidR="0071179B" w:rsidRDefault="0071179B" w:rsidP="00DB7E23">
      <w:pPr>
        <w:widowControl w:val="0"/>
        <w:spacing w:after="160"/>
        <w:jc w:val="right"/>
        <w:rPr>
          <w:rFonts w:ascii="GHEA Grapalat" w:hAnsi="GHEA Grapalat"/>
          <w:i/>
        </w:rPr>
      </w:pPr>
    </w:p>
    <w:p w:rsidR="0071179B" w:rsidRDefault="0071179B" w:rsidP="00DB7E23">
      <w:pPr>
        <w:widowControl w:val="0"/>
        <w:spacing w:after="160"/>
        <w:jc w:val="right"/>
        <w:rPr>
          <w:rFonts w:ascii="GHEA Grapalat" w:hAnsi="GHEA Grapalat"/>
          <w:i/>
        </w:rPr>
      </w:pPr>
    </w:p>
    <w:p w:rsidR="00DB7E23" w:rsidRPr="00B138F3" w:rsidRDefault="00DB7E23" w:rsidP="00DB7E23">
      <w:pPr>
        <w:widowControl w:val="0"/>
        <w:spacing w:after="160"/>
        <w:jc w:val="right"/>
        <w:rPr>
          <w:rFonts w:ascii="GHEA Grapalat" w:hAnsi="GHEA Grapalat" w:cs="GHEA Grapalat"/>
          <w:i/>
        </w:rPr>
      </w:pPr>
      <w:r w:rsidRPr="00B138F3">
        <w:rPr>
          <w:rFonts w:ascii="GHEA Grapalat" w:hAnsi="GHEA Grapalat"/>
          <w:i/>
        </w:rPr>
        <w:t>Приложение № 5.1</w:t>
      </w:r>
    </w:p>
    <w:p w:rsidR="00DB7E23" w:rsidRPr="000A4ACC" w:rsidRDefault="00DB7E23" w:rsidP="00DB7E23">
      <w:pPr>
        <w:widowControl w:val="0"/>
        <w:spacing w:after="160"/>
        <w:jc w:val="right"/>
        <w:rPr>
          <w:rFonts w:ascii="GHEA Grapalat" w:hAnsi="GHEA Grapalat" w:cs="GHEA Grapalat"/>
          <w:i/>
          <w:sz w:val="36"/>
          <w:szCs w:val="36"/>
        </w:rPr>
      </w:pPr>
      <w:r w:rsidRPr="00B138F3">
        <w:rPr>
          <w:rFonts w:ascii="GHEA Grapalat" w:hAnsi="GHEA Grapalat"/>
          <w:i/>
        </w:rPr>
        <w:t>к Приглашению на открытый конкурс</w:t>
      </w:r>
      <w:r w:rsidRPr="00B138F3">
        <w:rPr>
          <w:rFonts w:ascii="GHEA Grapalat" w:hAnsi="GHEA Grapalat"/>
          <w:i/>
        </w:rPr>
        <w:br/>
        <w:t>под кодом "---BM</w:t>
      </w:r>
      <w:r>
        <w:rPr>
          <w:rFonts w:ascii="GHEA Grapalat" w:hAnsi="GHEA Grapalat"/>
          <w:i/>
        </w:rPr>
        <w:t>TsDzB</w:t>
      </w:r>
      <w:r w:rsidRPr="00B138F3">
        <w:rPr>
          <w:rFonts w:ascii="GHEA Grapalat" w:hAnsi="GHEA Grapalat"/>
          <w:i/>
        </w:rPr>
        <w:t>---/---"</w:t>
      </w:r>
      <w:r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8"/>
        <w:t>*</w:t>
      </w:r>
    </w:p>
    <w:p w:rsidR="00DB7E23" w:rsidRPr="00B138F3" w:rsidRDefault="00DB7E23" w:rsidP="00DB7E23">
      <w:pPr>
        <w:widowControl w:val="0"/>
        <w:spacing w:after="160"/>
        <w:jc w:val="center"/>
        <w:rPr>
          <w:rFonts w:ascii="GHEA Grapalat" w:hAnsi="GHEA Grapalat"/>
          <w:b/>
        </w:rPr>
      </w:pPr>
    </w:p>
    <w:p w:rsidR="00DB7E23" w:rsidRPr="00B138F3" w:rsidRDefault="00DB7E23" w:rsidP="00DB7E23">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DB7E23" w:rsidRPr="00B138F3" w:rsidRDefault="00DB7E23" w:rsidP="00DB7E23">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DB7E23" w:rsidRPr="00B138F3" w:rsidTr="00C17AD5">
        <w:tc>
          <w:tcPr>
            <w:tcW w:w="4786" w:type="dxa"/>
          </w:tcPr>
          <w:p w:rsidR="00DB7E23" w:rsidRPr="00B138F3" w:rsidRDefault="00DB7E23" w:rsidP="00C17AD5">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DB7E23" w:rsidRPr="00B138F3" w:rsidRDefault="00DB7E23" w:rsidP="00C17AD5">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rsidR="00DB7E23" w:rsidRPr="00B138F3" w:rsidRDefault="00DB7E23" w:rsidP="00DB7E23">
      <w:pPr>
        <w:widowControl w:val="0"/>
        <w:spacing w:after="160"/>
        <w:rPr>
          <w:rFonts w:ascii="GHEA Grapalat" w:hAnsi="GHEA Grapalat" w:cs="GHEA Grapalat"/>
          <w:b/>
        </w:rPr>
      </w:pPr>
    </w:p>
    <w:p w:rsidR="00DB7E23" w:rsidRPr="00B138F3" w:rsidRDefault="00DB7E23" w:rsidP="00DB7E23">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DB7E23" w:rsidRPr="00B138F3" w:rsidRDefault="00DB7E23" w:rsidP="00DB7E23">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DB7E23" w:rsidRPr="00F16A7E" w:rsidRDefault="00DB7E23" w:rsidP="00DB7E23">
      <w:pPr>
        <w:widowControl w:val="0"/>
        <w:jc w:val="both"/>
        <w:rPr>
          <w:rFonts w:ascii="GHEA Grapalat" w:hAnsi="GHEA Grapalat"/>
        </w:rPr>
      </w:pPr>
      <w:r w:rsidRPr="00F16A7E">
        <w:rPr>
          <w:rFonts w:ascii="GHEA Grapalat" w:hAnsi="GHEA Grapalat"/>
        </w:rPr>
        <w:t>_________________________________________________________________________</w:t>
      </w:r>
    </w:p>
    <w:p w:rsidR="00DB7E23" w:rsidRPr="00B138F3" w:rsidRDefault="00DB7E23" w:rsidP="00DB7E23">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DB7E23" w:rsidRPr="00B138F3" w:rsidRDefault="00DB7E23" w:rsidP="00DB7E23">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DB7E23" w:rsidRPr="00B138F3" w:rsidRDefault="00DB7E23" w:rsidP="00DB7E23">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DB7E23" w:rsidRPr="00B138F3" w:rsidRDefault="00DB7E23" w:rsidP="00DB7E23">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DB7E23" w:rsidRPr="00B138F3" w:rsidRDefault="00DB7E23" w:rsidP="00DB7E23">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DB7E23" w:rsidRPr="00B138F3" w:rsidRDefault="00DB7E23" w:rsidP="00DB7E23">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DB7E23" w:rsidRPr="00B138F3" w:rsidRDefault="00DB7E23" w:rsidP="00DB7E23">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DB7E23" w:rsidRPr="00B138F3" w:rsidRDefault="00DB7E23" w:rsidP="00DB7E23">
      <w:pPr>
        <w:rPr>
          <w:rFonts w:ascii="GHEA Grapalat" w:hAnsi="GHEA Grapalat"/>
        </w:rPr>
      </w:pPr>
      <w:r w:rsidRPr="00B138F3">
        <w:rPr>
          <w:rFonts w:ascii="GHEA Grapalat" w:hAnsi="GHEA Grapalat"/>
        </w:rPr>
        <w:br w:type="page"/>
      </w:r>
    </w:p>
    <w:p w:rsidR="00DB7E23" w:rsidRPr="00B138F3" w:rsidRDefault="00DB7E23" w:rsidP="00DB7E23">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DB7E23" w:rsidRPr="00B138F3" w:rsidRDefault="00DB7E23" w:rsidP="00DB7E23">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DB7E23" w:rsidRPr="00B138F3" w:rsidRDefault="00DB7E23" w:rsidP="00DB7E23">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DB7E23" w:rsidRPr="00B138F3" w:rsidRDefault="00DB7E23" w:rsidP="00DB7E23">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DB7E23" w:rsidRPr="00B138F3" w:rsidRDefault="00DB7E23" w:rsidP="00DB7E23">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DB7E23" w:rsidRPr="00B138F3" w:rsidRDefault="00DB7E23" w:rsidP="00DB7E23">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DB7E23" w:rsidRPr="00B138F3" w:rsidRDefault="00DB7E23" w:rsidP="00DB7E23">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DB7E23" w:rsidRPr="00B138F3" w:rsidRDefault="00DB7E23" w:rsidP="00DB7E23">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DB7E23" w:rsidRPr="00B138F3" w:rsidRDefault="00DB7E23" w:rsidP="00DB7E23">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DB7E23" w:rsidRPr="00B138F3" w:rsidRDefault="00DB7E23" w:rsidP="00DB7E23">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DB7E23" w:rsidRPr="00B138F3" w:rsidRDefault="00DB7E23" w:rsidP="00DB7E23">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DB7E23" w:rsidRPr="00B138F3" w:rsidRDefault="00DB7E23" w:rsidP="00DB7E23">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DB7E23" w:rsidRPr="00B138F3" w:rsidRDefault="00DB7E23" w:rsidP="00DB7E23">
      <w:pPr>
        <w:widowControl w:val="0"/>
        <w:spacing w:after="160"/>
        <w:jc w:val="center"/>
        <w:rPr>
          <w:rFonts w:ascii="GHEA Grapalat" w:hAnsi="GHEA Grapalat" w:cs="GHEA Grapalat"/>
          <w:b/>
          <w:bCs/>
        </w:rPr>
      </w:pPr>
      <w:r w:rsidRPr="00B138F3">
        <w:rPr>
          <w:rFonts w:ascii="GHEA Grapalat" w:hAnsi="GHEA Grapalat"/>
          <w:b/>
        </w:rPr>
        <w:t>2. Иные условия</w:t>
      </w:r>
    </w:p>
    <w:p w:rsidR="00DB7E23" w:rsidRPr="005A7DFF" w:rsidRDefault="00DB7E23" w:rsidP="00DB7E2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Pr="000E352A">
        <w:rPr>
          <w:rFonts w:ascii="GHEA Grapalat" w:hAnsi="GHEA Grapalat"/>
        </w:rPr>
        <w:t>К</w:t>
      </w:r>
      <w:r w:rsidRPr="00CF4C91">
        <w:rPr>
          <w:rFonts w:ascii="GHEA Grapalat" w:hAnsi="GHEA Grapalat"/>
        </w:rPr>
        <w:t>омпанией по заключаемому договору обязательств, включительно.</w:t>
      </w:r>
    </w:p>
    <w:p w:rsidR="00DB7E23" w:rsidRPr="00B138F3" w:rsidRDefault="00DB7E23" w:rsidP="00DB7E2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DB7E23" w:rsidRPr="00B138F3" w:rsidRDefault="00DB7E23" w:rsidP="00DB7E23">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DB7E23" w:rsidRPr="00B138F3" w:rsidDel="00A13215" w:rsidRDefault="00DB7E23" w:rsidP="00DB7E23">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DB7E23" w:rsidRPr="00B138F3" w:rsidRDefault="00DB7E23" w:rsidP="00DB7E23">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DB7E23" w:rsidRPr="00B138F3" w:rsidRDefault="00DB7E23" w:rsidP="00DB7E23">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DB7E23" w:rsidRPr="00B138F3" w:rsidRDefault="00DB7E23" w:rsidP="00DB7E23">
      <w:pPr>
        <w:widowControl w:val="0"/>
        <w:jc w:val="both"/>
        <w:rPr>
          <w:rFonts w:ascii="GHEA Grapalat" w:hAnsi="GHEA Grapalat"/>
        </w:rPr>
      </w:pPr>
      <w:r w:rsidRPr="00B138F3">
        <w:rPr>
          <w:rFonts w:ascii="GHEA Grapalat" w:hAnsi="GHEA Grapalat"/>
        </w:rPr>
        <w:t>_______________________________________</w:t>
      </w:r>
    </w:p>
    <w:p w:rsidR="00DB7E23" w:rsidRPr="00B138F3" w:rsidRDefault="00DB7E23" w:rsidP="00DB7E23">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DB7E23" w:rsidRPr="00B138F3" w:rsidRDefault="00DB7E23" w:rsidP="00DB7E23">
      <w:pPr>
        <w:widowControl w:val="0"/>
        <w:jc w:val="both"/>
        <w:rPr>
          <w:rFonts w:ascii="GHEA Grapalat" w:hAnsi="GHEA Grapalat"/>
        </w:rPr>
      </w:pPr>
      <w:r w:rsidRPr="00B138F3">
        <w:rPr>
          <w:rFonts w:ascii="GHEA Grapalat" w:hAnsi="GHEA Grapalat"/>
        </w:rPr>
        <w:t>_______________________________________</w:t>
      </w:r>
    </w:p>
    <w:p w:rsidR="00DB7E23" w:rsidRPr="00B138F3" w:rsidRDefault="00DB7E23" w:rsidP="00DB7E23">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DB7E23" w:rsidRPr="00B138F3" w:rsidRDefault="00DB7E23" w:rsidP="00DB7E23">
      <w:pPr>
        <w:widowControl w:val="0"/>
        <w:jc w:val="both"/>
        <w:rPr>
          <w:rFonts w:ascii="GHEA Grapalat" w:hAnsi="GHEA Grapalat"/>
        </w:rPr>
      </w:pPr>
      <w:r w:rsidRPr="00B138F3">
        <w:rPr>
          <w:rFonts w:ascii="GHEA Grapalat" w:hAnsi="GHEA Grapalat"/>
        </w:rPr>
        <w:t>_______________________________________</w:t>
      </w:r>
    </w:p>
    <w:p w:rsidR="00DB7E23" w:rsidRPr="00B138F3" w:rsidRDefault="00DB7E23" w:rsidP="00DB7E23">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DB7E23" w:rsidRPr="00B138F3" w:rsidRDefault="00DB7E23" w:rsidP="00DB7E23">
      <w:pPr>
        <w:widowControl w:val="0"/>
        <w:jc w:val="both"/>
        <w:rPr>
          <w:rFonts w:ascii="GHEA Grapalat" w:hAnsi="GHEA Grapalat"/>
        </w:rPr>
      </w:pPr>
      <w:r w:rsidRPr="00B138F3">
        <w:rPr>
          <w:rFonts w:ascii="GHEA Grapalat" w:hAnsi="GHEA Grapalat"/>
        </w:rPr>
        <w:t>_______________________________________</w:t>
      </w:r>
    </w:p>
    <w:p w:rsidR="00DB7E23" w:rsidRPr="00B138F3" w:rsidRDefault="00DB7E23" w:rsidP="00DB7E23">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DB7E23" w:rsidRPr="00B138F3" w:rsidRDefault="00DB7E23" w:rsidP="00DB7E23">
      <w:pPr>
        <w:widowControl w:val="0"/>
        <w:jc w:val="both"/>
        <w:rPr>
          <w:rFonts w:ascii="GHEA Grapalat" w:hAnsi="GHEA Grapalat"/>
        </w:rPr>
      </w:pPr>
      <w:r w:rsidRPr="00B138F3">
        <w:rPr>
          <w:rFonts w:ascii="GHEA Grapalat" w:hAnsi="GHEA Grapalat"/>
        </w:rPr>
        <w:t>_______________________________________</w:t>
      </w:r>
    </w:p>
    <w:p w:rsidR="00DB7E23" w:rsidRPr="00B138F3" w:rsidRDefault="00DB7E23" w:rsidP="00DB7E23">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DB7E23" w:rsidRPr="00B138F3" w:rsidRDefault="00DB7E23" w:rsidP="00DB7E23">
      <w:pPr>
        <w:widowControl w:val="0"/>
        <w:jc w:val="both"/>
        <w:rPr>
          <w:rFonts w:ascii="GHEA Grapalat" w:hAnsi="GHEA Grapalat"/>
        </w:rPr>
      </w:pPr>
      <w:r w:rsidRPr="00B138F3">
        <w:rPr>
          <w:rFonts w:ascii="GHEA Grapalat" w:hAnsi="GHEA Grapalat"/>
        </w:rPr>
        <w:t>_______________________________________</w:t>
      </w:r>
    </w:p>
    <w:p w:rsidR="00DB7E23" w:rsidRPr="006F1605" w:rsidRDefault="00DB7E23" w:rsidP="00DB7E23">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DB7E23" w:rsidRPr="00B138F3" w:rsidRDefault="00DB7E23" w:rsidP="00DB7E23">
      <w:pPr>
        <w:widowControl w:val="0"/>
        <w:spacing w:after="160"/>
        <w:rPr>
          <w:rFonts w:ascii="GHEA Grapalat" w:hAnsi="GHEA Grapalat"/>
        </w:rPr>
      </w:pPr>
      <w:r w:rsidRPr="00B138F3">
        <w:rPr>
          <w:rFonts w:ascii="GHEA Grapalat" w:hAnsi="GHEA Grapalat"/>
        </w:rPr>
        <w:t>День/месяц/год                                                                                    М. П.</w:t>
      </w:r>
    </w:p>
    <w:p w:rsidR="00DB7E23" w:rsidRPr="00B138F3" w:rsidRDefault="00DB7E23" w:rsidP="00DB7E23">
      <w:pPr>
        <w:widowControl w:val="0"/>
        <w:spacing w:after="160"/>
        <w:jc w:val="center"/>
        <w:rPr>
          <w:rFonts w:ascii="GHEA Grapalat" w:hAnsi="GHEA Grapalat" w:cs="Sylfaen"/>
        </w:rPr>
      </w:pPr>
    </w:p>
    <w:p w:rsidR="00DB7E23" w:rsidRPr="00E752B6" w:rsidRDefault="00DB7E23" w:rsidP="00DB7E23">
      <w:pPr>
        <w:rPr>
          <w:rFonts w:ascii="GHEA Grapalat" w:hAnsi="GHEA Grapalat" w:cs="Sylfaen"/>
        </w:rPr>
      </w:pPr>
    </w:p>
    <w:p w:rsidR="00DB7E23" w:rsidRDefault="00DB7E23" w:rsidP="00DB7E23">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B7E23" w:rsidRPr="00B138F3" w:rsidTr="00C17AD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DB7E23" w:rsidRPr="00B138F3" w:rsidTr="00C17AD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DB7E23" w:rsidRPr="00B138F3" w:rsidTr="00C17AD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DB7E23" w:rsidRPr="00B138F3" w:rsidTr="00C17AD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DB7E23" w:rsidRPr="00B138F3" w:rsidTr="00C17AD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DB7E23" w:rsidRPr="00B138F3" w:rsidTr="00C17AD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DB7E23" w:rsidRPr="00B138F3" w:rsidTr="00C17AD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DB7E23" w:rsidRPr="00B138F3" w:rsidTr="00C17AD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B7E23" w:rsidRPr="00B138F3" w:rsidTr="00C17AD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64682F">
              <w:rPr>
                <w:rFonts w:ascii="GHEA Grapalat" w:hAnsi="GHEA Grapalat"/>
              </w:rPr>
              <w:t>Гарнийский муниципалитет</w:t>
            </w:r>
          </w:p>
        </w:tc>
      </w:tr>
      <w:tr w:rsidR="00DB7E23" w:rsidRPr="00B138F3" w:rsidTr="00C17AD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DB7E23" w:rsidRPr="00B138F3" w:rsidTr="00C17AD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64682F" w:rsidRDefault="00DB7E23" w:rsidP="00C17AD5">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64682F">
              <w:rPr>
                <w:rFonts w:ascii="GHEA Grapalat" w:hAnsi="GHEA Grapalat"/>
              </w:rPr>
              <w:t xml:space="preserve"> 03560247</w:t>
            </w:r>
          </w:p>
        </w:tc>
      </w:tr>
      <w:tr w:rsidR="00DB7E23" w:rsidRPr="00B138F3" w:rsidTr="00C17AD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64682F">
              <w:rPr>
                <w:rFonts w:ascii="GHEA Grapalat" w:hAnsi="GHEA Grapalat"/>
              </w:rPr>
              <w:t>Операционный отдел Аппарата Министерства финансов Республики Армения 1</w:t>
            </w:r>
          </w:p>
        </w:tc>
      </w:tr>
      <w:tr w:rsidR="00DB7E23" w:rsidRPr="00B138F3" w:rsidTr="00C17AD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64682F" w:rsidRDefault="00DB7E23" w:rsidP="00C17AD5">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64682F">
              <w:rPr>
                <w:rFonts w:ascii="GHEA Grapalat" w:hAnsi="GHEA Grapalat"/>
              </w:rPr>
              <w:t xml:space="preserve"> 900005000758</w:t>
            </w:r>
          </w:p>
        </w:tc>
      </w:tr>
      <w:tr w:rsidR="00DB7E23" w:rsidRPr="00B138F3" w:rsidTr="00C17AD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DB7E23" w:rsidRPr="00B138F3" w:rsidTr="00C17AD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B7E23" w:rsidRPr="00B138F3" w:rsidTr="00C17AD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DB7E23" w:rsidRPr="00B138F3" w:rsidTr="00C17AD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DB7E23" w:rsidRPr="00B138F3" w:rsidTr="00C17AD5">
        <w:trPr>
          <w:trHeight w:val="424"/>
        </w:trPr>
        <w:tc>
          <w:tcPr>
            <w:tcW w:w="10980" w:type="dxa"/>
            <w:gridSpan w:val="2"/>
            <w:tcBorders>
              <w:top w:val="single" w:sz="4" w:space="0" w:color="auto"/>
              <w:left w:val="single" w:sz="4" w:space="0" w:color="auto"/>
              <w:right w:val="single" w:sz="4" w:space="0" w:color="000000"/>
            </w:tcBorders>
            <w:noWrap/>
            <w:vAlign w:val="bottom"/>
          </w:tcPr>
          <w:p w:rsidR="00DB7E23" w:rsidRPr="00B138F3" w:rsidRDefault="00DB7E23" w:rsidP="00C17AD5">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B7E23" w:rsidRPr="00B138F3" w:rsidTr="00C17AD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DB7E23" w:rsidRPr="00B138F3" w:rsidTr="00C17AD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7E23" w:rsidRPr="00B138F3" w:rsidRDefault="00DB7E23" w:rsidP="00C17AD5">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DB7E23" w:rsidRPr="00B138F3" w:rsidTr="00C17AD5">
        <w:trPr>
          <w:trHeight w:val="2194"/>
        </w:trPr>
        <w:tc>
          <w:tcPr>
            <w:tcW w:w="5616" w:type="dxa"/>
            <w:tcBorders>
              <w:top w:val="nil"/>
              <w:left w:val="single" w:sz="4" w:space="0" w:color="auto"/>
              <w:bottom w:val="single" w:sz="4" w:space="0" w:color="auto"/>
              <w:right w:val="single" w:sz="4" w:space="0" w:color="auto"/>
            </w:tcBorders>
            <w:noWrap/>
            <w:vAlign w:val="bottom"/>
          </w:tcPr>
          <w:p w:rsidR="00DB7E23" w:rsidRPr="00B138F3" w:rsidRDefault="00DB7E23" w:rsidP="00C17AD5">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DB7E23" w:rsidRPr="00B138F3" w:rsidRDefault="00DB7E23" w:rsidP="00C17AD5">
            <w:pPr>
              <w:widowControl w:val="0"/>
              <w:spacing w:after="160"/>
              <w:rPr>
                <w:rFonts w:ascii="GHEA Grapalat" w:hAnsi="GHEA Grapalat" w:cs="Sylfaen"/>
              </w:rPr>
            </w:pPr>
          </w:p>
          <w:p w:rsidR="00DB7E23" w:rsidRPr="00B138F3" w:rsidRDefault="00DB7E23" w:rsidP="00C17AD5">
            <w:pPr>
              <w:widowControl w:val="0"/>
              <w:spacing w:after="160"/>
              <w:jc w:val="right"/>
              <w:rPr>
                <w:rFonts w:ascii="GHEA Grapalat" w:hAnsi="GHEA Grapalat" w:cs="Tahoma"/>
              </w:rPr>
            </w:pPr>
            <w:r w:rsidRPr="00B138F3">
              <w:rPr>
                <w:rFonts w:ascii="GHEA Grapalat" w:hAnsi="GHEA Grapalat"/>
              </w:rPr>
              <w:t>/____________________/</w:t>
            </w:r>
          </w:p>
          <w:p w:rsidR="00DB7E23" w:rsidRPr="00B138F3" w:rsidRDefault="00DB7E23" w:rsidP="00C17AD5">
            <w:pPr>
              <w:widowControl w:val="0"/>
              <w:spacing w:after="160"/>
              <w:rPr>
                <w:rFonts w:ascii="GHEA Grapalat" w:hAnsi="GHEA Grapalat" w:cs="Sylfaen"/>
              </w:rPr>
            </w:pPr>
          </w:p>
          <w:p w:rsidR="00DB7E23" w:rsidRPr="00B138F3" w:rsidRDefault="00DB7E23" w:rsidP="00C17AD5">
            <w:pPr>
              <w:widowControl w:val="0"/>
              <w:spacing w:after="160"/>
              <w:jc w:val="right"/>
              <w:rPr>
                <w:rFonts w:ascii="GHEA Grapalat" w:hAnsi="GHEA Grapalat" w:cs="Sylfaen"/>
              </w:rPr>
            </w:pPr>
            <w:r w:rsidRPr="00B138F3">
              <w:rPr>
                <w:rFonts w:ascii="GHEA Grapalat" w:hAnsi="GHEA Grapalat"/>
              </w:rPr>
              <w:t>/____________________/</w:t>
            </w:r>
          </w:p>
          <w:p w:rsidR="00DB7E23" w:rsidRPr="00B138F3" w:rsidRDefault="00DB7E23" w:rsidP="00C17AD5">
            <w:pPr>
              <w:widowControl w:val="0"/>
              <w:spacing w:after="160"/>
              <w:rPr>
                <w:rFonts w:ascii="GHEA Grapalat" w:hAnsi="GHEA Grapalat" w:cs="Sylfaen"/>
              </w:rPr>
            </w:pPr>
          </w:p>
          <w:p w:rsidR="00DB7E23" w:rsidRPr="00B138F3" w:rsidRDefault="00DB7E23" w:rsidP="00C17AD5">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DB7E23" w:rsidRPr="00B138F3" w:rsidRDefault="00DB7E23" w:rsidP="00C17AD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DB7E23" w:rsidRPr="00B138F3" w:rsidRDefault="00DB7E23" w:rsidP="00C17AD5">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DB7E23" w:rsidRPr="00B138F3" w:rsidRDefault="00DB7E23" w:rsidP="00C17AD5">
            <w:pPr>
              <w:widowControl w:val="0"/>
              <w:spacing w:after="160"/>
              <w:rPr>
                <w:rFonts w:ascii="GHEA Grapalat" w:hAnsi="GHEA Grapalat" w:cs="Sylfaen"/>
              </w:rPr>
            </w:pPr>
          </w:p>
          <w:p w:rsidR="00DB7E23" w:rsidRPr="00B138F3" w:rsidRDefault="00DB7E23" w:rsidP="00C17AD5">
            <w:pPr>
              <w:widowControl w:val="0"/>
              <w:spacing w:after="160"/>
              <w:jc w:val="right"/>
              <w:rPr>
                <w:rFonts w:ascii="GHEA Grapalat" w:hAnsi="GHEA Grapalat" w:cs="Sylfaen"/>
              </w:rPr>
            </w:pPr>
            <w:r w:rsidRPr="00B138F3">
              <w:rPr>
                <w:rFonts w:ascii="GHEA Grapalat" w:hAnsi="GHEA Grapalat"/>
              </w:rPr>
              <w:t>/____________________/</w:t>
            </w:r>
          </w:p>
          <w:p w:rsidR="00DB7E23" w:rsidRPr="00B138F3" w:rsidRDefault="00DB7E23" w:rsidP="00C17AD5">
            <w:pPr>
              <w:widowControl w:val="0"/>
              <w:spacing w:after="160"/>
              <w:jc w:val="right"/>
              <w:rPr>
                <w:rFonts w:ascii="GHEA Grapalat" w:hAnsi="GHEA Grapalat" w:cs="Tahoma"/>
              </w:rPr>
            </w:pPr>
          </w:p>
          <w:p w:rsidR="00DB7E23" w:rsidRPr="00B138F3" w:rsidRDefault="00DB7E23" w:rsidP="00C17AD5">
            <w:pPr>
              <w:widowControl w:val="0"/>
              <w:spacing w:after="160"/>
              <w:jc w:val="right"/>
              <w:rPr>
                <w:rFonts w:ascii="GHEA Grapalat" w:hAnsi="GHEA Grapalat" w:cs="Sylfaen"/>
              </w:rPr>
            </w:pPr>
            <w:r w:rsidRPr="00B138F3">
              <w:rPr>
                <w:rFonts w:ascii="GHEA Grapalat" w:hAnsi="GHEA Grapalat"/>
              </w:rPr>
              <w:t>/____________________/</w:t>
            </w:r>
          </w:p>
          <w:p w:rsidR="00DB7E23" w:rsidRPr="00B138F3" w:rsidRDefault="00DB7E23" w:rsidP="00C17AD5">
            <w:pPr>
              <w:widowControl w:val="0"/>
              <w:spacing w:after="160"/>
              <w:rPr>
                <w:rFonts w:ascii="GHEA Grapalat" w:hAnsi="GHEA Grapalat" w:cs="Sylfaen"/>
              </w:rPr>
            </w:pPr>
          </w:p>
          <w:p w:rsidR="00DB7E23" w:rsidRPr="00B138F3" w:rsidRDefault="00DB7E23" w:rsidP="00C17AD5">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DB7E23" w:rsidRPr="00B138F3" w:rsidTr="00C17AD5">
        <w:trPr>
          <w:trHeight w:val="2194"/>
        </w:trPr>
        <w:tc>
          <w:tcPr>
            <w:tcW w:w="5616" w:type="dxa"/>
            <w:tcBorders>
              <w:top w:val="single" w:sz="4" w:space="0" w:color="auto"/>
              <w:left w:val="single" w:sz="4" w:space="0" w:color="auto"/>
              <w:right w:val="single" w:sz="4" w:space="0" w:color="auto"/>
            </w:tcBorders>
            <w:noWrap/>
            <w:vAlign w:val="bottom"/>
          </w:tcPr>
          <w:p w:rsidR="00DB7E23" w:rsidRPr="00B138F3" w:rsidRDefault="00DB7E23" w:rsidP="00C17AD5">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DB7E23" w:rsidRPr="00B138F3" w:rsidRDefault="00DB7E23" w:rsidP="00C17AD5">
            <w:pPr>
              <w:widowControl w:val="0"/>
              <w:spacing w:after="160"/>
              <w:rPr>
                <w:rFonts w:ascii="GHEA Grapalat" w:hAnsi="GHEA Grapalat"/>
              </w:rPr>
            </w:pPr>
          </w:p>
          <w:p w:rsidR="00DB7E23" w:rsidRPr="00B138F3" w:rsidRDefault="00DB7E23" w:rsidP="00C17AD5">
            <w:pPr>
              <w:widowControl w:val="0"/>
              <w:jc w:val="right"/>
              <w:rPr>
                <w:rFonts w:ascii="GHEA Grapalat" w:hAnsi="GHEA Grapalat" w:cs="Tahoma"/>
              </w:rPr>
            </w:pPr>
            <w:r w:rsidRPr="00B138F3">
              <w:rPr>
                <w:rFonts w:ascii="GHEA Grapalat" w:hAnsi="GHEA Grapalat"/>
              </w:rPr>
              <w:t>/____________________/</w:t>
            </w:r>
          </w:p>
          <w:p w:rsidR="00DB7E23" w:rsidRPr="00B138F3" w:rsidRDefault="00DB7E23" w:rsidP="00C17AD5">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DB7E23" w:rsidRPr="00B138F3" w:rsidRDefault="00DB7E23" w:rsidP="00C17AD5">
            <w:pPr>
              <w:widowControl w:val="0"/>
              <w:spacing w:after="160"/>
              <w:rPr>
                <w:rFonts w:ascii="GHEA Grapalat" w:hAnsi="GHEA Grapalat" w:cs="Tahoma"/>
              </w:rPr>
            </w:pPr>
          </w:p>
          <w:p w:rsidR="00DB7E23" w:rsidRPr="00B138F3" w:rsidRDefault="00DB7E23" w:rsidP="00C17AD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DB7E23" w:rsidRPr="00B138F3" w:rsidRDefault="00DB7E23" w:rsidP="00C17AD5">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DB7E23" w:rsidRPr="00B138F3" w:rsidRDefault="00DB7E23" w:rsidP="00C17AD5">
            <w:pPr>
              <w:widowControl w:val="0"/>
              <w:spacing w:after="160"/>
              <w:rPr>
                <w:rFonts w:ascii="GHEA Grapalat" w:hAnsi="GHEA Grapalat" w:cs="Tahoma"/>
              </w:rPr>
            </w:pPr>
          </w:p>
          <w:p w:rsidR="00DB7E23" w:rsidRPr="00B138F3" w:rsidRDefault="00DB7E23" w:rsidP="00C17AD5">
            <w:pPr>
              <w:widowControl w:val="0"/>
              <w:jc w:val="right"/>
              <w:rPr>
                <w:rFonts w:ascii="GHEA Grapalat" w:hAnsi="GHEA Grapalat" w:cs="Tahoma"/>
              </w:rPr>
            </w:pPr>
            <w:r w:rsidRPr="00B138F3">
              <w:rPr>
                <w:rFonts w:ascii="GHEA Grapalat" w:hAnsi="GHEA Grapalat"/>
              </w:rPr>
              <w:t>/____________________/</w:t>
            </w:r>
          </w:p>
          <w:p w:rsidR="00DB7E23" w:rsidRPr="00B138F3" w:rsidRDefault="00DB7E23" w:rsidP="00C17AD5">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DB7E23" w:rsidRPr="00B138F3" w:rsidRDefault="00DB7E23" w:rsidP="00C17AD5">
            <w:pPr>
              <w:widowControl w:val="0"/>
              <w:spacing w:after="160"/>
              <w:rPr>
                <w:rFonts w:ascii="GHEA Grapalat" w:hAnsi="GHEA Grapalat" w:cs="Arial"/>
              </w:rPr>
            </w:pPr>
          </w:p>
        </w:tc>
      </w:tr>
      <w:tr w:rsidR="00DB7E23" w:rsidRPr="00B138F3" w:rsidTr="00C17AD5">
        <w:trPr>
          <w:trHeight w:val="2194"/>
        </w:trPr>
        <w:tc>
          <w:tcPr>
            <w:tcW w:w="5616" w:type="dxa"/>
            <w:tcBorders>
              <w:top w:val="nil"/>
              <w:left w:val="single" w:sz="4" w:space="0" w:color="auto"/>
              <w:bottom w:val="single" w:sz="4" w:space="0" w:color="auto"/>
              <w:right w:val="single" w:sz="4" w:space="0" w:color="auto"/>
            </w:tcBorders>
            <w:noWrap/>
            <w:vAlign w:val="bottom"/>
          </w:tcPr>
          <w:p w:rsidR="00DB7E23" w:rsidRPr="00B138F3" w:rsidRDefault="00DB7E23" w:rsidP="00C17AD5">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DB7E23" w:rsidRPr="00B138F3" w:rsidRDefault="00DB7E23" w:rsidP="00C17AD5">
            <w:pPr>
              <w:widowControl w:val="0"/>
              <w:spacing w:after="160"/>
              <w:rPr>
                <w:rFonts w:ascii="GHEA Grapalat" w:hAnsi="GHEA Grapalat" w:cs="Sylfaen"/>
              </w:rPr>
            </w:pPr>
          </w:p>
          <w:p w:rsidR="00DB7E23" w:rsidRPr="00B138F3" w:rsidRDefault="00DB7E23" w:rsidP="00C17AD5">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DB7E23" w:rsidRPr="00B138F3" w:rsidRDefault="00DB7E23" w:rsidP="00C17AD5">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DB7E23" w:rsidRPr="00B138F3" w:rsidRDefault="00DB7E23" w:rsidP="00C17AD5">
            <w:pPr>
              <w:widowControl w:val="0"/>
              <w:spacing w:after="160"/>
              <w:rPr>
                <w:rFonts w:ascii="GHEA Grapalat" w:hAnsi="GHEA Grapalat"/>
              </w:rPr>
            </w:pPr>
          </w:p>
          <w:p w:rsidR="00DB7E23" w:rsidRPr="00B138F3" w:rsidRDefault="00DB7E23" w:rsidP="00C17AD5">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1005B0" w:rsidRPr="00DB7E23" w:rsidRDefault="001005B0" w:rsidP="00B46D58">
      <w:pPr>
        <w:widowControl w:val="0"/>
        <w:spacing w:after="160"/>
        <w:ind w:left="567" w:right="565"/>
        <w:jc w:val="center"/>
        <w:rPr>
          <w:rFonts w:ascii="GHEA Grapalat" w:hAnsi="GHEA Grapalat"/>
        </w:rPr>
      </w:pPr>
    </w:p>
    <w:p w:rsidR="00211FA2" w:rsidRDefault="00211FA2" w:rsidP="00211FA2">
      <w:pPr>
        <w:rPr>
          <w:rFonts w:ascii="GHEA Grapalat" w:hAnsi="GHEA Grapalat"/>
          <w:b/>
        </w:rPr>
      </w:pPr>
    </w:p>
    <w:p w:rsidR="00211FA2" w:rsidRDefault="00211FA2" w:rsidP="00211FA2">
      <w:pPr>
        <w:rPr>
          <w:rFonts w:ascii="GHEA Grapalat" w:hAnsi="GHEA Grapalat"/>
          <w:b/>
        </w:rPr>
      </w:pPr>
    </w:p>
    <w:p w:rsidR="00205306" w:rsidRDefault="00205306" w:rsidP="00211FA2">
      <w:pPr>
        <w:rPr>
          <w:rFonts w:ascii="GHEA Grapalat" w:hAnsi="GHEA Grapalat"/>
          <w:b/>
        </w:rPr>
      </w:pPr>
    </w:p>
    <w:p w:rsidR="00205306" w:rsidRDefault="00205306"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71179B" w:rsidRDefault="0071179B" w:rsidP="00211FA2">
      <w:pPr>
        <w:rPr>
          <w:rFonts w:ascii="GHEA Grapalat" w:hAnsi="GHEA Grapalat"/>
          <w:b/>
        </w:rPr>
      </w:pPr>
    </w:p>
    <w:p w:rsidR="00205306" w:rsidRDefault="00205306" w:rsidP="00211FA2">
      <w:pPr>
        <w:rPr>
          <w:rFonts w:ascii="GHEA Grapalat" w:hAnsi="GHEA Grapalat"/>
          <w:b/>
        </w:rPr>
      </w:pPr>
    </w:p>
    <w:p w:rsidR="003B2F27" w:rsidRPr="00AE046C" w:rsidRDefault="003B2F27" w:rsidP="00D63E84">
      <w:pPr>
        <w:widowControl w:val="0"/>
        <w:jc w:val="right"/>
        <w:rPr>
          <w:rFonts w:ascii="GHEA Grapalat" w:hAnsi="GHEA Grapalat"/>
          <w:b/>
        </w:rPr>
      </w:pPr>
      <w:r w:rsidRPr="00AD29CE">
        <w:rPr>
          <w:rFonts w:ascii="GHEA Grapalat" w:hAnsi="GHEA Grapalat"/>
          <w:b/>
        </w:rPr>
        <w:t xml:space="preserve">Приложение № </w:t>
      </w:r>
      <w:r w:rsidR="00B337B0" w:rsidRPr="006F1605">
        <w:rPr>
          <w:rFonts w:ascii="GHEA Grapalat" w:hAnsi="GHEA Grapalat"/>
          <w:b/>
        </w:rPr>
        <w:t>6</w:t>
      </w:r>
    </w:p>
    <w:p w:rsidR="00D63E84" w:rsidRDefault="00AE046C" w:rsidP="00205306">
      <w:pPr>
        <w:widowControl w:val="0"/>
        <w:ind w:firstLine="567"/>
        <w:jc w:val="right"/>
        <w:rPr>
          <w:rFonts w:ascii="GHEA Grapalat" w:hAnsi="GHEA Grapalat" w:cs="Sylfaen"/>
          <w:b/>
          <w:lang w:val="es-ES" w:eastAsia="en-US" w:bidi="ar-SA"/>
        </w:rPr>
      </w:pPr>
      <w:r w:rsidRPr="00B138F3">
        <w:rPr>
          <w:rFonts w:ascii="GHEA Grapalat" w:hAnsi="GHEA Grapalat"/>
          <w:b/>
        </w:rPr>
        <w:t>к Приглашению на</w:t>
      </w:r>
      <w:r w:rsidR="00205306" w:rsidRPr="00205306">
        <w:t xml:space="preserve"> </w:t>
      </w:r>
      <w:r w:rsidR="00CC3BF8">
        <w:rPr>
          <w:rFonts w:ascii="GHEA Grapalat" w:hAnsi="GHEA Grapalat"/>
          <w:b/>
        </w:rPr>
        <w:t xml:space="preserve">открытый </w:t>
      </w:r>
      <w:r w:rsidRPr="00B138F3">
        <w:rPr>
          <w:rFonts w:ascii="GHEA Grapalat" w:hAnsi="GHEA Grapalat"/>
          <w:b/>
        </w:rPr>
        <w:t>конкурс</w:t>
      </w:r>
      <w:r w:rsidRPr="00B138F3">
        <w:rPr>
          <w:rFonts w:ascii="GHEA Grapalat" w:hAnsi="GHEA Grapalat" w:cs="Arial"/>
          <w:b/>
        </w:rPr>
        <w:br/>
      </w:r>
      <w:r w:rsidRPr="00B138F3">
        <w:rPr>
          <w:rFonts w:ascii="GHEA Grapalat" w:hAnsi="GHEA Grapalat"/>
          <w:b/>
        </w:rPr>
        <w:t xml:space="preserve">под кодом </w:t>
      </w:r>
      <w:r w:rsidR="009B1C58">
        <w:rPr>
          <w:rFonts w:ascii="Arial" w:hAnsi="Arial" w:cs="Arial"/>
          <w:b/>
          <w:lang w:val="es-ES" w:eastAsia="en-US" w:bidi="ar-SA"/>
        </w:rPr>
        <w:t>ԳՀ-ԲՄԽԾՁԲ-2025/03</w:t>
      </w:r>
    </w:p>
    <w:p w:rsidR="00205306" w:rsidRDefault="00205306" w:rsidP="00205306">
      <w:pPr>
        <w:widowControl w:val="0"/>
        <w:ind w:firstLine="567"/>
        <w:jc w:val="right"/>
        <w:rPr>
          <w:rFonts w:ascii="GHEA Grapalat" w:hAnsi="GHEA Grapalat"/>
          <w:b/>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D63E84">
      <w:pPr>
        <w:widowControl w:val="0"/>
        <w:spacing w:after="160" w:line="336" w:lineRule="auto"/>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D63E84">
      <w:pPr>
        <w:spacing w:after="160"/>
        <w:jc w:val="center"/>
        <w:rPr>
          <w:rFonts w:ascii="GHEA Grapalat" w:hAnsi="GHEA Grapalat"/>
          <w:b/>
        </w:rPr>
      </w:pPr>
      <w:r w:rsidRPr="00D04EA3">
        <w:rPr>
          <w:rFonts w:ascii="GHEA Grapalat" w:hAnsi="GHEA Grapalat"/>
          <w:b/>
        </w:rPr>
        <w:t>1. ПРЕДМЕТ ДОГОВОРА</w:t>
      </w:r>
    </w:p>
    <w:p w:rsidR="003B2F27" w:rsidRPr="00AD29CE" w:rsidRDefault="003B2F27" w:rsidP="00D63E84">
      <w:pPr>
        <w:widowControl w:val="0"/>
        <w:tabs>
          <w:tab w:val="left" w:pos="1134"/>
        </w:tabs>
        <w:spacing w:after="160"/>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w:t>
      </w:r>
      <w:r w:rsidR="007F08B2">
        <w:rPr>
          <w:rFonts w:ascii="GHEA Grapalat" w:hAnsi="GHEA Grapalat"/>
        </w:rPr>
        <w:t>обязательство по предоставлению</w:t>
      </w:r>
      <w:r w:rsidRPr="00AD29CE">
        <w:rPr>
          <w:rFonts w:ascii="GHEA Grapalat" w:hAnsi="GHEA Grapalat"/>
        </w:rPr>
        <w:t xml:space="preserve"> </w:t>
      </w:r>
      <w:r w:rsidRPr="007F08B2">
        <w:rPr>
          <w:rFonts w:ascii="GHEA Grapalat" w:hAnsi="GHEA Grapalat"/>
          <w:b/>
        </w:rPr>
        <w:t>услуг</w:t>
      </w:r>
      <w:r w:rsidR="007F08B2" w:rsidRPr="007F08B2">
        <w:rPr>
          <w:rFonts w:ascii="GHEA Grapalat" w:hAnsi="GHEA Grapalat"/>
          <w:b/>
          <w:lang w:val="hy-AM"/>
        </w:rPr>
        <w:t xml:space="preserve"> </w:t>
      </w:r>
      <w:r w:rsidR="007F08B2" w:rsidRPr="007F08B2">
        <w:rPr>
          <w:rFonts w:ascii="GHEA Grapalat" w:hAnsi="GHEA Grapalat"/>
          <w:b/>
        </w:rPr>
        <w:t>подготовка проекта, консультационные услуги по оценке стоимости</w:t>
      </w:r>
      <w:r w:rsidRPr="00AD29CE">
        <w:rPr>
          <w:rFonts w:ascii="GHEA Grapalat" w:hAnsi="GHEA Grapalat"/>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D63E84" w:rsidRDefault="003B2F27" w:rsidP="00D63E84">
      <w:pPr>
        <w:widowControl w:val="0"/>
        <w:tabs>
          <w:tab w:val="left" w:pos="1134"/>
        </w:tabs>
        <w:spacing w:after="160"/>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7F08B2">
        <w:rPr>
          <w:rFonts w:ascii="GHEA Grapalat" w:hAnsi="GHEA Grapalat"/>
        </w:rPr>
        <w:t>.</w:t>
      </w:r>
    </w:p>
    <w:p w:rsidR="003B2F27" w:rsidRPr="00D63E84" w:rsidRDefault="003B2F27" w:rsidP="00D63E84">
      <w:pPr>
        <w:widowControl w:val="0"/>
        <w:tabs>
          <w:tab w:val="left" w:pos="1134"/>
        </w:tabs>
        <w:spacing w:after="160"/>
        <w:ind w:firstLine="567"/>
        <w:jc w:val="both"/>
        <w:rPr>
          <w:rFonts w:ascii="GHEA Grapalat" w:hAnsi="GHEA Grapalat"/>
        </w:rPr>
      </w:pPr>
      <w:r w:rsidRPr="00AD29CE">
        <w:rPr>
          <w:rFonts w:ascii="GHEA Grapalat" w:hAnsi="GHEA Grapalat"/>
          <w:b/>
          <w:smallCaps/>
        </w:rPr>
        <w:t>2. ПРАВА И ОБЯЗАННОСТИ СТОРОН</w:t>
      </w:r>
    </w:p>
    <w:p w:rsidR="003B2F27" w:rsidRPr="00AD29CE" w:rsidRDefault="003B2F27" w:rsidP="00D63E84">
      <w:pPr>
        <w:widowControl w:val="0"/>
        <w:tabs>
          <w:tab w:val="left" w:pos="1134"/>
        </w:tabs>
        <w:spacing w:after="160"/>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D63E84">
      <w:pPr>
        <w:widowControl w:val="0"/>
        <w:tabs>
          <w:tab w:val="left" w:pos="1276"/>
        </w:tabs>
        <w:spacing w:after="160"/>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D63E84">
      <w:pPr>
        <w:widowControl w:val="0"/>
        <w:tabs>
          <w:tab w:val="left" w:pos="1276"/>
        </w:tabs>
        <w:spacing w:after="160"/>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D63E84">
      <w:pPr>
        <w:widowControl w:val="0"/>
        <w:tabs>
          <w:tab w:val="left" w:pos="1134"/>
        </w:tabs>
        <w:spacing w:after="160"/>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D63E84">
      <w:pPr>
        <w:widowControl w:val="0"/>
        <w:tabs>
          <w:tab w:val="left" w:pos="1080"/>
          <w:tab w:val="left" w:pos="1134"/>
        </w:tabs>
        <w:spacing w:after="160"/>
        <w:ind w:firstLine="567"/>
        <w:jc w:val="both"/>
        <w:rPr>
          <w:rFonts w:ascii="GHEA Grapalat" w:hAnsi="GHEA Grapalat"/>
        </w:rPr>
      </w:pPr>
      <w:r w:rsidRPr="00AD29CE">
        <w:rPr>
          <w:rFonts w:ascii="GHEA Grapalat" w:hAnsi="GHEA Grapalat"/>
        </w:rPr>
        <w:lastRenderedPageBreak/>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D63E84">
      <w:pPr>
        <w:widowControl w:val="0"/>
        <w:tabs>
          <w:tab w:val="left" w:pos="1276"/>
        </w:tabs>
        <w:spacing w:after="160"/>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D63E84">
      <w:pPr>
        <w:widowControl w:val="0"/>
        <w:tabs>
          <w:tab w:val="left" w:pos="1134"/>
        </w:tabs>
        <w:spacing w:after="160"/>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D63E84">
      <w:pPr>
        <w:widowControl w:val="0"/>
        <w:tabs>
          <w:tab w:val="left" w:pos="1134"/>
        </w:tabs>
        <w:spacing w:after="160"/>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D63E84">
      <w:pPr>
        <w:widowControl w:val="0"/>
        <w:tabs>
          <w:tab w:val="left" w:pos="1134"/>
        </w:tabs>
        <w:spacing w:after="160"/>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Pr="007F08B2" w:rsidRDefault="003B2F27" w:rsidP="00D63E84">
      <w:pPr>
        <w:widowControl w:val="0"/>
        <w:pBdr>
          <w:bottom w:val="single" w:sz="6" w:space="1" w:color="auto"/>
        </w:pBdr>
        <w:tabs>
          <w:tab w:val="left" w:pos="1276"/>
        </w:tabs>
        <w:spacing w:after="160"/>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D63E84">
      <w:pPr>
        <w:widowControl w:val="0"/>
        <w:tabs>
          <w:tab w:val="left" w:pos="1276"/>
        </w:tabs>
        <w:spacing w:after="160"/>
        <w:ind w:firstLine="567"/>
        <w:jc w:val="both"/>
        <w:rPr>
          <w:rFonts w:ascii="GHEA Grapalat" w:hAnsi="GHEA Grapalat" w:cs="Sylfaen"/>
        </w:rPr>
      </w:pPr>
    </w:p>
    <w:p w:rsidR="003B2F27" w:rsidRPr="00780EB7" w:rsidRDefault="003B2F27" w:rsidP="00D63E84">
      <w:pPr>
        <w:widowControl w:val="0"/>
        <w:tabs>
          <w:tab w:val="left" w:pos="1276"/>
        </w:tabs>
        <w:spacing w:after="160"/>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D63E84">
      <w:pPr>
        <w:widowControl w:val="0"/>
        <w:tabs>
          <w:tab w:val="left" w:pos="1134"/>
        </w:tabs>
        <w:spacing w:after="160"/>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D63E84">
      <w:pPr>
        <w:widowControl w:val="0"/>
        <w:tabs>
          <w:tab w:val="left" w:pos="1276"/>
        </w:tabs>
        <w:spacing w:after="160"/>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D63E84">
      <w:pPr>
        <w:widowControl w:val="0"/>
        <w:tabs>
          <w:tab w:val="left" w:pos="1134"/>
        </w:tabs>
        <w:spacing w:after="160"/>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D63E84">
      <w:pPr>
        <w:widowControl w:val="0"/>
        <w:tabs>
          <w:tab w:val="left" w:pos="1276"/>
        </w:tabs>
        <w:spacing w:after="160"/>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D63E84">
      <w:pPr>
        <w:widowControl w:val="0"/>
        <w:tabs>
          <w:tab w:val="left" w:pos="1276"/>
        </w:tabs>
        <w:spacing w:after="160"/>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D63E84">
      <w:pPr>
        <w:widowControl w:val="0"/>
        <w:tabs>
          <w:tab w:val="left" w:pos="1276"/>
        </w:tabs>
        <w:spacing w:after="160"/>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AD29CE" w:rsidRDefault="003B2F27" w:rsidP="00D63E84">
      <w:pPr>
        <w:widowControl w:val="0"/>
        <w:spacing w:after="160"/>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D63E84">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rsidR="00184C37" w:rsidRDefault="00184C37" w:rsidP="00D63E84">
      <w:pPr>
        <w:widowControl w:val="0"/>
        <w:tabs>
          <w:tab w:val="left" w:pos="1134"/>
        </w:tabs>
        <w:spacing w:after="160"/>
        <w:ind w:firstLine="567"/>
        <w:jc w:val="both"/>
        <w:rPr>
          <w:rFonts w:ascii="GHEA Grapalat" w:hAnsi="GHEA Grapalat" w:cs="Sylfaen"/>
        </w:rPr>
      </w:pPr>
      <w:r>
        <w:rPr>
          <w:rFonts w:ascii="GHEA Grapalat" w:hAnsi="GHEA Grapalat"/>
        </w:rPr>
        <w:lastRenderedPageBreak/>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w:t>
      </w:r>
      <w:r w:rsidR="00E62EA8">
        <w:rPr>
          <w:rFonts w:ascii="GHEA Grapalat" w:hAnsi="GHEA Grapalat"/>
        </w:rPr>
        <w:t>ику (Приложение № 3.1) и 2</w:t>
      </w:r>
      <w:r>
        <w:rPr>
          <w:rFonts w:ascii="GHEA Grapalat" w:hAnsi="GHEA Grapalat"/>
        </w:rPr>
        <w:t xml:space="preserve"> экземпляр акта сдачи-приемки (Приложение № 3). </w:t>
      </w:r>
    </w:p>
    <w:p w:rsidR="00184C37" w:rsidRDefault="00184C37" w:rsidP="00D63E84">
      <w:pPr>
        <w:widowControl w:val="0"/>
        <w:tabs>
          <w:tab w:val="left" w:pos="1134"/>
        </w:tabs>
        <w:spacing w:after="160"/>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D63E84">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D63E84">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E62EA8" w:rsidP="00D63E84">
      <w:pPr>
        <w:widowControl w:val="0"/>
        <w:tabs>
          <w:tab w:val="left" w:pos="1134"/>
        </w:tabs>
        <w:spacing w:after="160"/>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w:t>
      </w:r>
      <w:r>
        <w:rPr>
          <w:rFonts w:ascii="GHEA Grapalat" w:hAnsi="GHEA Grapalat"/>
          <w:lang w:val="hy-AM"/>
        </w:rPr>
        <w:t xml:space="preserve"> </w:t>
      </w:r>
      <w:r>
        <w:rPr>
          <w:rFonts w:ascii="GHEA Grapalat" w:hAnsi="GHEA Grapalat"/>
        </w:rPr>
        <w:t xml:space="preserve"> 15</w:t>
      </w:r>
      <w:r w:rsidR="00184C37">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34272D" w:rsidRPr="00D63E84" w:rsidRDefault="00184C37" w:rsidP="00D63E84">
      <w:pPr>
        <w:widowControl w:val="0"/>
        <w:spacing w:after="16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B2F27" w:rsidRPr="00AD29CE" w:rsidRDefault="003B2F27" w:rsidP="00D63E84">
      <w:pPr>
        <w:widowControl w:val="0"/>
        <w:spacing w:after="160"/>
        <w:jc w:val="center"/>
        <w:rPr>
          <w:rFonts w:ascii="GHEA Grapalat" w:hAnsi="GHEA Grapalat" w:cs="Sylfaen"/>
          <w:b/>
        </w:rPr>
      </w:pPr>
      <w:r w:rsidRPr="00AD29CE">
        <w:rPr>
          <w:rFonts w:ascii="GHEA Grapalat" w:hAnsi="GHEA Grapalat"/>
          <w:b/>
        </w:rPr>
        <w:t>4. ЦЕНА ДОГОВОРА</w:t>
      </w:r>
    </w:p>
    <w:p w:rsidR="003B2F27" w:rsidRPr="00D04EA3" w:rsidRDefault="003B2F27" w:rsidP="00D63E84">
      <w:pPr>
        <w:widowControl w:val="0"/>
        <w:tabs>
          <w:tab w:val="left" w:pos="1134"/>
        </w:tabs>
        <w:spacing w:after="160"/>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0"/>
        <w:t>17</w:t>
      </w:r>
      <w:r>
        <w:rPr>
          <w:rFonts w:ascii="GHEA Grapalat" w:hAnsi="GHEA Grapalat"/>
        </w:rPr>
        <w:t>.</w:t>
      </w:r>
    </w:p>
    <w:p w:rsidR="003B2F27" w:rsidRPr="00AD29CE" w:rsidRDefault="003B2F27" w:rsidP="00D63E84">
      <w:pPr>
        <w:widowControl w:val="0"/>
        <w:spacing w:after="16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D63E84">
      <w:pPr>
        <w:widowControl w:val="0"/>
        <w:spacing w:after="16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D63E84">
      <w:pPr>
        <w:widowControl w:val="0"/>
        <w:tabs>
          <w:tab w:val="left" w:pos="1134"/>
        </w:tabs>
        <w:spacing w:after="160"/>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E62EA8">
        <w:rPr>
          <w:rFonts w:ascii="GHEA Grapalat" w:hAnsi="GHEA Grapalat"/>
        </w:rPr>
        <w:t>30</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D63E84">
      <w:pPr>
        <w:widowControl w:val="0"/>
        <w:tabs>
          <w:tab w:val="left" w:pos="1134"/>
        </w:tabs>
        <w:spacing w:after="160"/>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w:t>
      </w:r>
      <w:r w:rsidRPr="003F3CF4">
        <w:rPr>
          <w:rFonts w:ascii="GHEA Grapalat" w:hAnsi="GHEA Grapalat"/>
          <w:lang w:val="hy-AM"/>
        </w:rPr>
        <w:lastRenderedPageBreak/>
        <w:t>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rsidR="003B2F27" w:rsidRPr="00E62EA8" w:rsidRDefault="003B2F27" w:rsidP="00D63E84">
      <w:pPr>
        <w:spacing w:after="240"/>
        <w:jc w:val="center"/>
        <w:rPr>
          <w:rFonts w:ascii="GHEA Grapalat" w:hAnsi="GHEA Grapalat"/>
          <w:b/>
        </w:rPr>
      </w:pPr>
      <w:r w:rsidRPr="00AD29CE">
        <w:rPr>
          <w:rFonts w:ascii="GHEA Grapalat" w:hAnsi="GHEA Grapalat"/>
          <w:b/>
        </w:rPr>
        <w:t>5. ОТВЕТСТВЕННОСТЬ СТОРОН</w:t>
      </w:r>
    </w:p>
    <w:p w:rsidR="003B2F27" w:rsidRPr="00AD29CE" w:rsidRDefault="003B2F27" w:rsidP="00D63E84">
      <w:pPr>
        <w:widowControl w:val="0"/>
        <w:tabs>
          <w:tab w:val="left" w:pos="1134"/>
        </w:tabs>
        <w:spacing w:after="240"/>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D63E84">
      <w:pPr>
        <w:widowControl w:val="0"/>
        <w:tabs>
          <w:tab w:val="left" w:pos="1134"/>
        </w:tabs>
        <w:spacing w:after="240"/>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1"/>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D63E84">
      <w:pPr>
        <w:widowControl w:val="0"/>
        <w:tabs>
          <w:tab w:val="left" w:pos="1134"/>
        </w:tabs>
        <w:spacing w:after="240"/>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D63E84">
      <w:pPr>
        <w:widowControl w:val="0"/>
        <w:tabs>
          <w:tab w:val="left" w:pos="1134"/>
        </w:tabs>
        <w:spacing w:after="240"/>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D63E84">
      <w:pPr>
        <w:widowControl w:val="0"/>
        <w:tabs>
          <w:tab w:val="left" w:pos="1134"/>
        </w:tabs>
        <w:spacing w:after="240"/>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E62EA8">
        <w:rPr>
          <w:rFonts w:ascii="GHEA Grapalat" w:hAnsi="GHEA Grapalat"/>
        </w:rPr>
        <w:t>.</w:t>
      </w:r>
    </w:p>
    <w:p w:rsidR="003B2F27" w:rsidRPr="00844C3A" w:rsidRDefault="003B2F27" w:rsidP="00D63E84">
      <w:pPr>
        <w:widowControl w:val="0"/>
        <w:tabs>
          <w:tab w:val="left" w:pos="1134"/>
        </w:tabs>
        <w:spacing w:after="240"/>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D63E84">
      <w:pPr>
        <w:widowControl w:val="0"/>
        <w:tabs>
          <w:tab w:val="left" w:pos="1134"/>
        </w:tabs>
        <w:spacing w:after="240"/>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D63E84">
      <w:pPr>
        <w:widowControl w:val="0"/>
        <w:spacing w:after="240"/>
        <w:jc w:val="center"/>
        <w:rPr>
          <w:rFonts w:ascii="GHEA Grapalat" w:hAnsi="GHEA Grapalat" w:cs="Sylfaen"/>
        </w:rPr>
      </w:pPr>
      <w:r w:rsidRPr="00AD29CE">
        <w:rPr>
          <w:rFonts w:ascii="GHEA Grapalat" w:hAnsi="GHEA Grapalat"/>
          <w:b/>
        </w:rPr>
        <w:lastRenderedPageBreak/>
        <w:t>6. ДЕЙСТВИЕ НЕПРЕОДОЛИМОЙ СИЛЫ (ФОРС-МАЖОР)</w:t>
      </w:r>
    </w:p>
    <w:p w:rsidR="0043443E" w:rsidRPr="00D63E84" w:rsidRDefault="003B2F27" w:rsidP="00D63E84">
      <w:pPr>
        <w:widowControl w:val="0"/>
        <w:spacing w:after="24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D63E84" w:rsidRDefault="003B2F27" w:rsidP="00D63E84">
      <w:pPr>
        <w:spacing w:after="240"/>
        <w:jc w:val="center"/>
        <w:rPr>
          <w:rFonts w:ascii="GHEA Grapalat" w:hAnsi="GHEA Grapalat"/>
          <w:b/>
        </w:rPr>
      </w:pPr>
      <w:r w:rsidRPr="00AD29CE">
        <w:rPr>
          <w:rFonts w:ascii="GHEA Grapalat" w:hAnsi="GHEA Grapalat"/>
          <w:b/>
        </w:rPr>
        <w:t>7. ИНЫЕ УСЛОВИЯ</w:t>
      </w:r>
    </w:p>
    <w:p w:rsidR="003B2F27" w:rsidRPr="00AD29CE" w:rsidRDefault="003B2F27" w:rsidP="00D63E84">
      <w:pPr>
        <w:widowControl w:val="0"/>
        <w:tabs>
          <w:tab w:val="left" w:pos="1134"/>
        </w:tabs>
        <w:spacing w:after="240"/>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D63E84">
      <w:pPr>
        <w:widowControl w:val="0"/>
        <w:tabs>
          <w:tab w:val="left" w:pos="1134"/>
        </w:tabs>
        <w:spacing w:after="240"/>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D63E84">
      <w:pPr>
        <w:widowControl w:val="0"/>
        <w:tabs>
          <w:tab w:val="left" w:pos="1134"/>
        </w:tabs>
        <w:spacing w:after="240"/>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D63E84">
      <w:pPr>
        <w:widowControl w:val="0"/>
        <w:tabs>
          <w:tab w:val="left" w:pos="1134"/>
        </w:tabs>
        <w:spacing w:after="240"/>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D63E84">
      <w:pPr>
        <w:widowControl w:val="0"/>
        <w:tabs>
          <w:tab w:val="left" w:pos="1134"/>
        </w:tabs>
        <w:spacing w:after="240"/>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D63E84">
      <w:pPr>
        <w:widowControl w:val="0"/>
        <w:tabs>
          <w:tab w:val="left" w:pos="1134"/>
        </w:tabs>
        <w:spacing w:after="160"/>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w:t>
      </w:r>
      <w:r w:rsidRPr="00AD29CE">
        <w:rPr>
          <w:rFonts w:ascii="GHEA Grapalat" w:hAnsi="GHEA Grapalat"/>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D63E84">
      <w:pPr>
        <w:widowControl w:val="0"/>
        <w:tabs>
          <w:tab w:val="left" w:pos="1134"/>
        </w:tabs>
        <w:spacing w:after="160"/>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D63E84">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D63E84">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D63E84">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2"/>
        <w:t>22</w:t>
      </w:r>
      <w:r w:rsidRPr="00AD29CE">
        <w:rPr>
          <w:rFonts w:ascii="GHEA Grapalat" w:hAnsi="GHEA Grapalat"/>
        </w:rPr>
        <w:t>.</w:t>
      </w:r>
    </w:p>
    <w:p w:rsidR="003B2F27" w:rsidRPr="00AD29CE" w:rsidRDefault="003B2F27" w:rsidP="00D63E84">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3"/>
        <w:t>23</w:t>
      </w:r>
      <w:r w:rsidRPr="00AD29CE">
        <w:rPr>
          <w:rFonts w:ascii="GHEA Grapalat" w:hAnsi="GHEA Grapalat"/>
        </w:rPr>
        <w:t>.</w:t>
      </w:r>
    </w:p>
    <w:p w:rsidR="003B2F27" w:rsidRPr="00AD29CE" w:rsidRDefault="003B2F27" w:rsidP="00D63E84">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D63E84">
      <w:pPr>
        <w:widowControl w:val="0"/>
        <w:tabs>
          <w:tab w:val="left" w:pos="720"/>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D63E84">
      <w:pPr>
        <w:widowControl w:val="0"/>
        <w:spacing w:after="16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D63E84">
      <w:pPr>
        <w:widowControl w:val="0"/>
        <w:tabs>
          <w:tab w:val="left" w:pos="1276"/>
        </w:tabs>
        <w:spacing w:after="160"/>
        <w:ind w:firstLine="567"/>
        <w:jc w:val="both"/>
        <w:rPr>
          <w:rFonts w:ascii="GHEA Grapalat" w:hAnsi="GHEA Grapalat"/>
        </w:rPr>
      </w:pPr>
      <w:r w:rsidRPr="00AD29CE">
        <w:rPr>
          <w:rFonts w:ascii="GHEA Grapalat" w:hAnsi="GHEA Grapalat"/>
        </w:rPr>
        <w:lastRenderedPageBreak/>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D63E84">
      <w:pPr>
        <w:widowControl w:val="0"/>
        <w:tabs>
          <w:tab w:val="left" w:pos="1276"/>
        </w:tabs>
        <w:spacing w:after="160"/>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D63E84">
      <w:pPr>
        <w:widowControl w:val="0"/>
        <w:tabs>
          <w:tab w:val="left" w:pos="1276"/>
        </w:tabs>
        <w:spacing w:after="160"/>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D63E84">
      <w:pPr>
        <w:widowControl w:val="0"/>
        <w:tabs>
          <w:tab w:val="left" w:pos="1276"/>
        </w:tabs>
        <w:spacing w:after="160"/>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2C30F5" w:rsidRDefault="003B2F27" w:rsidP="00D63E84">
      <w:pPr>
        <w:widowControl w:val="0"/>
        <w:tabs>
          <w:tab w:val="left" w:pos="1276"/>
        </w:tabs>
        <w:spacing w:after="160"/>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DB7E23" w:rsidRDefault="00DB7E23" w:rsidP="00DB7E23">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Pr="002C30F5">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Pr>
          <w:rFonts w:ascii="GHEA Grapalat" w:hAnsi="GHEA Grapalat"/>
          <w:color w:val="000000" w:themeColor="text1"/>
        </w:rPr>
        <w:t>ных</w:t>
      </w:r>
      <w:r w:rsidRPr="00224C7B">
        <w:rPr>
          <w:rFonts w:ascii="GHEA Grapalat" w:hAnsi="GHEA Grapalat"/>
          <w:color w:val="000000" w:themeColor="text1"/>
        </w:rPr>
        <w:t xml:space="preserve"> </w:t>
      </w:r>
      <w:r>
        <w:rPr>
          <w:rFonts w:ascii="GHEA Grapalat" w:hAnsi="GHEA Grapalat"/>
          <w:color w:val="000000" w:themeColor="text1"/>
        </w:rPr>
        <w:t>услуг</w:t>
      </w:r>
      <w:r w:rsidRPr="00224C7B">
        <w:rPr>
          <w:rFonts w:ascii="GHEA Grapalat" w:hAnsi="GHEA Grapalat"/>
          <w:color w:val="000000" w:themeColor="text1"/>
        </w:rPr>
        <w:t>, установленного предыдущим соглашением.</w:t>
      </w:r>
      <w:r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Pr="00842146">
        <w:rPr>
          <w:rFonts w:ascii="GHEA Grapalat" w:hAnsi="GHEA Grapalat"/>
        </w:rPr>
        <w:lastRenderedPageBreak/>
        <w:t>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w:t>
      </w:r>
      <w:r>
        <w:rPr>
          <w:rFonts w:ascii="GHEA Grapalat" w:hAnsi="GHEA Grapalat"/>
        </w:rPr>
        <w:t>в</w:t>
      </w:r>
      <w:r w:rsidRPr="00842146">
        <w:rPr>
          <w:rFonts w:ascii="GHEA Grapalat" w:hAnsi="GHEA Grapalat"/>
        </w:rPr>
        <w:t>"</w:t>
      </w:r>
    </w:p>
    <w:p w:rsidR="00DB7E23" w:rsidRDefault="00DB7E23" w:rsidP="00DB7E23">
      <w:pPr>
        <w:widowControl w:val="0"/>
        <w:tabs>
          <w:tab w:val="left" w:pos="1276"/>
        </w:tabs>
        <w:spacing w:after="160" w:line="360" w:lineRule="auto"/>
        <w:ind w:firstLine="567"/>
        <w:jc w:val="both"/>
        <w:rPr>
          <w:rFonts w:ascii="GHEA Grapalat" w:hAnsi="GHEA Grapalat"/>
        </w:rPr>
      </w:pPr>
      <w:r>
        <w:rPr>
          <w:rFonts w:ascii="GHEA Grapalat" w:hAnsi="GHEA Grapalat"/>
        </w:rPr>
        <w:t>----------------------------------------</w:t>
      </w:r>
      <w:r w:rsidRPr="00842146">
        <w:rPr>
          <w:rFonts w:ascii="GHEA Grapalat" w:hAnsi="GHEA Grapalat"/>
        </w:rPr>
        <w:t xml:space="preserve"> </w:t>
      </w:r>
      <w:r>
        <w:rPr>
          <w:rFonts w:ascii="GHEA Grapalat" w:hAnsi="GHEA Grapalat"/>
        </w:rPr>
        <w:t xml:space="preserve"> </w:t>
      </w:r>
    </w:p>
    <w:p w:rsidR="00DB7E23" w:rsidRPr="00A915F5" w:rsidRDefault="00DB7E23" w:rsidP="00DB7E23">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DB7E23" w:rsidRPr="00AD29CE" w:rsidRDefault="00DB7E23" w:rsidP="00DB7E23">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Pr="00842146">
        <w:rPr>
          <w:rFonts w:ascii="GHEA Grapalat" w:hAnsi="GHEA Grapalat"/>
        </w:rPr>
        <w:t xml:space="preserve">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w:t>
      </w:r>
      <w:r w:rsidRPr="00506E29">
        <w:rPr>
          <w:rFonts w:ascii="GHEA Grapalat" w:hAnsi="GHEA Grapalat"/>
        </w:rPr>
        <w:t xml:space="preserve"> </w:t>
      </w:r>
      <w:r w:rsidRPr="00325592">
        <w:rPr>
          <w:rFonts w:ascii="GHEA Grapalat" w:hAnsi="GHEA Grapalat"/>
        </w:rPr>
        <w:t>15</w:t>
      </w:r>
      <w:r w:rsidRPr="00506E29">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Pr="00360C67">
        <w:rPr>
          <w:rFonts w:ascii="GHEA Grapalat" w:hAnsi="GHEA Grapalat"/>
          <w:vertAlign w:val="superscript"/>
        </w:rPr>
        <w:t>25</w:t>
      </w:r>
    </w:p>
    <w:p w:rsidR="00DB7E23" w:rsidRPr="002C30F5" w:rsidRDefault="00DB7E23" w:rsidP="00D63E84">
      <w:pPr>
        <w:widowControl w:val="0"/>
        <w:tabs>
          <w:tab w:val="left" w:pos="1276"/>
        </w:tabs>
        <w:spacing w:after="160"/>
        <w:ind w:firstLine="567"/>
        <w:jc w:val="both"/>
        <w:rPr>
          <w:rFonts w:ascii="GHEA Grapalat" w:hAnsi="GHEA Grapalat"/>
          <w:bCs/>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493A92">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493A92">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4"/>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652"/>
        <w:gridCol w:w="982"/>
        <w:gridCol w:w="1127"/>
        <w:gridCol w:w="701"/>
        <w:gridCol w:w="1173"/>
        <w:gridCol w:w="1483"/>
      </w:tblGrid>
      <w:tr w:rsidR="003B2F27" w:rsidRPr="00B37FB6" w:rsidTr="00424627">
        <w:trPr>
          <w:trHeight w:val="443"/>
          <w:jc w:val="center"/>
        </w:trPr>
        <w:tc>
          <w:tcPr>
            <w:tcW w:w="10185" w:type="dxa"/>
            <w:gridSpan w:val="8"/>
          </w:tcPr>
          <w:p w:rsidR="003B2F27" w:rsidRPr="00B37FB6" w:rsidRDefault="003B2F27" w:rsidP="005B7138">
            <w:pPr>
              <w:widowControl w:val="0"/>
              <w:spacing w:after="120"/>
              <w:jc w:val="center"/>
              <w:rPr>
                <w:rFonts w:ascii="GHEA Grapalat" w:hAnsi="GHEA Grapalat"/>
                <w:sz w:val="16"/>
                <w:szCs w:val="16"/>
              </w:rPr>
            </w:pPr>
            <w:r w:rsidRPr="00B37FB6">
              <w:rPr>
                <w:rFonts w:ascii="GHEA Grapalat" w:hAnsi="GHEA Grapalat"/>
                <w:sz w:val="16"/>
                <w:szCs w:val="16"/>
              </w:rPr>
              <w:t>Услуги</w:t>
            </w:r>
          </w:p>
        </w:tc>
      </w:tr>
      <w:tr w:rsidR="0003403D" w:rsidRPr="00B37FB6" w:rsidTr="00424627">
        <w:trPr>
          <w:trHeight w:val="259"/>
          <w:jc w:val="center"/>
        </w:trPr>
        <w:tc>
          <w:tcPr>
            <w:tcW w:w="1547" w:type="dxa"/>
            <w:vMerge w:val="restart"/>
            <w:vAlign w:val="center"/>
          </w:tcPr>
          <w:p w:rsidR="003B2F27" w:rsidRPr="00B37FB6" w:rsidRDefault="003B2F27" w:rsidP="005B7138">
            <w:pPr>
              <w:widowControl w:val="0"/>
              <w:spacing w:after="120"/>
              <w:jc w:val="center"/>
              <w:rPr>
                <w:rFonts w:ascii="GHEA Grapalat" w:hAnsi="GHEA Grapalat"/>
                <w:sz w:val="16"/>
                <w:szCs w:val="16"/>
              </w:rPr>
            </w:pPr>
            <w:r w:rsidRPr="00B37FB6">
              <w:rPr>
                <w:rFonts w:ascii="GHEA Grapalat" w:hAnsi="GHEA Grapalat"/>
                <w:sz w:val="16"/>
                <w:szCs w:val="16"/>
              </w:rPr>
              <w:t>номер предусмотренного приглашением лота</w:t>
            </w:r>
          </w:p>
        </w:tc>
        <w:tc>
          <w:tcPr>
            <w:tcW w:w="1520" w:type="dxa"/>
            <w:vMerge w:val="restart"/>
            <w:vAlign w:val="center"/>
          </w:tcPr>
          <w:p w:rsidR="003B2F27" w:rsidRPr="00B37FB6" w:rsidRDefault="003B2F27" w:rsidP="005B7138">
            <w:pPr>
              <w:widowControl w:val="0"/>
              <w:spacing w:after="120"/>
              <w:jc w:val="center"/>
              <w:rPr>
                <w:rFonts w:ascii="GHEA Grapalat" w:hAnsi="GHEA Grapalat"/>
                <w:sz w:val="16"/>
                <w:szCs w:val="16"/>
              </w:rPr>
            </w:pPr>
            <w:r w:rsidRPr="00B37FB6">
              <w:rPr>
                <w:rFonts w:ascii="GHEA Grapalat" w:hAnsi="GHEA Grapalat"/>
                <w:sz w:val="16"/>
                <w:szCs w:val="16"/>
              </w:rPr>
              <w:t>промежуточный код, предусмотренный планом закупок по классификации ЕЗК (CPV)</w:t>
            </w:r>
          </w:p>
        </w:tc>
        <w:tc>
          <w:tcPr>
            <w:tcW w:w="1652" w:type="dxa"/>
            <w:vMerge w:val="restart"/>
            <w:vAlign w:val="center"/>
          </w:tcPr>
          <w:p w:rsidR="003B2F27" w:rsidRPr="00B37FB6" w:rsidRDefault="003B2F27" w:rsidP="005B7138">
            <w:pPr>
              <w:widowControl w:val="0"/>
              <w:spacing w:after="120"/>
              <w:jc w:val="center"/>
              <w:rPr>
                <w:rFonts w:ascii="GHEA Grapalat" w:hAnsi="GHEA Grapalat"/>
                <w:sz w:val="16"/>
                <w:szCs w:val="16"/>
              </w:rPr>
            </w:pPr>
            <w:r w:rsidRPr="00B37FB6">
              <w:rPr>
                <w:rFonts w:ascii="GHEA Grapalat" w:hAnsi="GHEA Grapalat"/>
                <w:sz w:val="16"/>
                <w:szCs w:val="16"/>
              </w:rPr>
              <w:t>техническая характеристика</w:t>
            </w:r>
          </w:p>
        </w:tc>
        <w:tc>
          <w:tcPr>
            <w:tcW w:w="982" w:type="dxa"/>
            <w:vMerge w:val="restart"/>
            <w:vAlign w:val="center"/>
          </w:tcPr>
          <w:p w:rsidR="003B2F27" w:rsidRPr="00B37FB6" w:rsidRDefault="003B2F27" w:rsidP="005B7138">
            <w:pPr>
              <w:widowControl w:val="0"/>
              <w:spacing w:after="120"/>
              <w:jc w:val="center"/>
              <w:rPr>
                <w:rFonts w:ascii="GHEA Grapalat" w:hAnsi="GHEA Grapalat"/>
                <w:sz w:val="16"/>
                <w:szCs w:val="16"/>
              </w:rPr>
            </w:pPr>
            <w:r w:rsidRPr="00B37FB6">
              <w:rPr>
                <w:rFonts w:ascii="GHEA Grapalat" w:hAnsi="GHEA Grapalat"/>
                <w:sz w:val="16"/>
                <w:szCs w:val="16"/>
              </w:rPr>
              <w:t>единица измерения</w:t>
            </w:r>
          </w:p>
        </w:tc>
        <w:tc>
          <w:tcPr>
            <w:tcW w:w="1127" w:type="dxa"/>
            <w:vMerge w:val="restart"/>
            <w:vAlign w:val="center"/>
          </w:tcPr>
          <w:p w:rsidR="003B2F27" w:rsidRPr="00B37FB6" w:rsidRDefault="003B2F27" w:rsidP="005B7138">
            <w:pPr>
              <w:widowControl w:val="0"/>
              <w:spacing w:after="120"/>
              <w:jc w:val="center"/>
              <w:rPr>
                <w:rFonts w:ascii="GHEA Grapalat" w:hAnsi="GHEA Grapalat"/>
                <w:sz w:val="16"/>
                <w:szCs w:val="16"/>
              </w:rPr>
            </w:pPr>
            <w:r w:rsidRPr="00B37FB6">
              <w:rPr>
                <w:rFonts w:ascii="GHEA Grapalat" w:hAnsi="GHEA Grapalat"/>
                <w:sz w:val="16"/>
                <w:szCs w:val="16"/>
              </w:rPr>
              <w:t>общая цена/драмов РА</w:t>
            </w:r>
          </w:p>
        </w:tc>
        <w:tc>
          <w:tcPr>
            <w:tcW w:w="701" w:type="dxa"/>
            <w:vMerge w:val="restart"/>
            <w:vAlign w:val="center"/>
          </w:tcPr>
          <w:p w:rsidR="003B2F27" w:rsidRPr="00B37FB6" w:rsidRDefault="003B2F27" w:rsidP="005B7138">
            <w:pPr>
              <w:widowControl w:val="0"/>
              <w:spacing w:after="120"/>
              <w:jc w:val="center"/>
              <w:rPr>
                <w:rFonts w:ascii="GHEA Grapalat" w:hAnsi="GHEA Grapalat"/>
                <w:sz w:val="16"/>
                <w:szCs w:val="16"/>
              </w:rPr>
            </w:pPr>
            <w:r w:rsidRPr="00B37FB6">
              <w:rPr>
                <w:rFonts w:ascii="GHEA Grapalat" w:hAnsi="GHEA Grapalat"/>
                <w:sz w:val="16"/>
                <w:szCs w:val="16"/>
              </w:rPr>
              <w:t>общий объем</w:t>
            </w:r>
          </w:p>
        </w:tc>
        <w:tc>
          <w:tcPr>
            <w:tcW w:w="2656" w:type="dxa"/>
            <w:gridSpan w:val="2"/>
            <w:vAlign w:val="center"/>
          </w:tcPr>
          <w:p w:rsidR="003B2F27" w:rsidRPr="00B37FB6" w:rsidRDefault="003B2F27" w:rsidP="005B7138">
            <w:pPr>
              <w:widowControl w:val="0"/>
              <w:spacing w:after="120"/>
              <w:jc w:val="center"/>
              <w:rPr>
                <w:rFonts w:ascii="GHEA Grapalat" w:hAnsi="GHEA Grapalat"/>
                <w:sz w:val="16"/>
                <w:szCs w:val="16"/>
              </w:rPr>
            </w:pPr>
            <w:r w:rsidRPr="00B37FB6">
              <w:rPr>
                <w:rFonts w:ascii="GHEA Grapalat" w:hAnsi="GHEA Grapalat"/>
                <w:sz w:val="16"/>
                <w:szCs w:val="16"/>
              </w:rPr>
              <w:t>предоставления</w:t>
            </w:r>
          </w:p>
        </w:tc>
      </w:tr>
      <w:tr w:rsidR="0003403D" w:rsidRPr="00B37FB6" w:rsidTr="00424627">
        <w:trPr>
          <w:trHeight w:val="526"/>
          <w:jc w:val="center"/>
        </w:trPr>
        <w:tc>
          <w:tcPr>
            <w:tcW w:w="1547" w:type="dxa"/>
            <w:vMerge/>
            <w:vAlign w:val="center"/>
          </w:tcPr>
          <w:p w:rsidR="003B2F27" w:rsidRPr="00B37FB6" w:rsidRDefault="003B2F27" w:rsidP="005B7138">
            <w:pPr>
              <w:widowControl w:val="0"/>
              <w:spacing w:after="120"/>
              <w:jc w:val="center"/>
              <w:rPr>
                <w:rFonts w:ascii="GHEA Grapalat" w:hAnsi="GHEA Grapalat"/>
                <w:sz w:val="16"/>
                <w:szCs w:val="16"/>
              </w:rPr>
            </w:pPr>
          </w:p>
        </w:tc>
        <w:tc>
          <w:tcPr>
            <w:tcW w:w="1520" w:type="dxa"/>
            <w:vMerge/>
            <w:vAlign w:val="center"/>
          </w:tcPr>
          <w:p w:rsidR="003B2F27" w:rsidRPr="00B37FB6" w:rsidRDefault="003B2F27" w:rsidP="005B7138">
            <w:pPr>
              <w:widowControl w:val="0"/>
              <w:spacing w:after="120"/>
              <w:jc w:val="center"/>
              <w:rPr>
                <w:rFonts w:ascii="GHEA Grapalat" w:hAnsi="GHEA Grapalat"/>
                <w:sz w:val="16"/>
                <w:szCs w:val="16"/>
              </w:rPr>
            </w:pPr>
          </w:p>
        </w:tc>
        <w:tc>
          <w:tcPr>
            <w:tcW w:w="1652" w:type="dxa"/>
            <w:vMerge/>
            <w:vAlign w:val="center"/>
          </w:tcPr>
          <w:p w:rsidR="003B2F27" w:rsidRPr="00B37FB6" w:rsidRDefault="003B2F27" w:rsidP="005B7138">
            <w:pPr>
              <w:widowControl w:val="0"/>
              <w:spacing w:after="120"/>
              <w:jc w:val="center"/>
              <w:rPr>
                <w:rFonts w:ascii="GHEA Grapalat" w:hAnsi="GHEA Grapalat"/>
                <w:sz w:val="16"/>
                <w:szCs w:val="16"/>
              </w:rPr>
            </w:pPr>
          </w:p>
        </w:tc>
        <w:tc>
          <w:tcPr>
            <w:tcW w:w="982" w:type="dxa"/>
            <w:vMerge/>
            <w:vAlign w:val="center"/>
          </w:tcPr>
          <w:p w:rsidR="003B2F27" w:rsidRPr="00B37FB6" w:rsidRDefault="003B2F27" w:rsidP="005B7138">
            <w:pPr>
              <w:widowControl w:val="0"/>
              <w:spacing w:after="120"/>
              <w:jc w:val="center"/>
              <w:rPr>
                <w:rFonts w:ascii="GHEA Grapalat" w:hAnsi="GHEA Grapalat"/>
                <w:sz w:val="16"/>
                <w:szCs w:val="16"/>
              </w:rPr>
            </w:pPr>
          </w:p>
        </w:tc>
        <w:tc>
          <w:tcPr>
            <w:tcW w:w="1127" w:type="dxa"/>
            <w:vMerge/>
            <w:vAlign w:val="center"/>
          </w:tcPr>
          <w:p w:rsidR="003B2F27" w:rsidRPr="00B37FB6" w:rsidRDefault="003B2F27" w:rsidP="005B7138">
            <w:pPr>
              <w:widowControl w:val="0"/>
              <w:spacing w:after="120"/>
              <w:jc w:val="center"/>
              <w:rPr>
                <w:rFonts w:ascii="GHEA Grapalat" w:hAnsi="GHEA Grapalat"/>
                <w:sz w:val="16"/>
                <w:szCs w:val="16"/>
              </w:rPr>
            </w:pPr>
          </w:p>
        </w:tc>
        <w:tc>
          <w:tcPr>
            <w:tcW w:w="701" w:type="dxa"/>
            <w:vMerge/>
            <w:vAlign w:val="center"/>
          </w:tcPr>
          <w:p w:rsidR="003B2F27" w:rsidRPr="00B37FB6" w:rsidRDefault="003B2F27" w:rsidP="005B7138">
            <w:pPr>
              <w:widowControl w:val="0"/>
              <w:spacing w:after="120"/>
              <w:jc w:val="center"/>
              <w:rPr>
                <w:rFonts w:ascii="GHEA Grapalat" w:hAnsi="GHEA Grapalat"/>
                <w:sz w:val="16"/>
                <w:szCs w:val="16"/>
              </w:rPr>
            </w:pPr>
          </w:p>
        </w:tc>
        <w:tc>
          <w:tcPr>
            <w:tcW w:w="1173" w:type="dxa"/>
            <w:vAlign w:val="center"/>
          </w:tcPr>
          <w:p w:rsidR="003B2F27" w:rsidRPr="00B37FB6" w:rsidRDefault="003B2F27" w:rsidP="005B7138">
            <w:pPr>
              <w:widowControl w:val="0"/>
              <w:spacing w:after="120"/>
              <w:jc w:val="center"/>
              <w:rPr>
                <w:rFonts w:ascii="GHEA Grapalat" w:hAnsi="GHEA Grapalat"/>
                <w:sz w:val="16"/>
                <w:szCs w:val="16"/>
              </w:rPr>
            </w:pPr>
            <w:r w:rsidRPr="00B37FB6">
              <w:rPr>
                <w:rFonts w:ascii="GHEA Grapalat" w:hAnsi="GHEA Grapalat"/>
                <w:sz w:val="16"/>
                <w:szCs w:val="16"/>
              </w:rPr>
              <w:t>адрес</w:t>
            </w:r>
          </w:p>
        </w:tc>
        <w:tc>
          <w:tcPr>
            <w:tcW w:w="1483" w:type="dxa"/>
            <w:vAlign w:val="center"/>
          </w:tcPr>
          <w:p w:rsidR="003B2F27" w:rsidRPr="00B37FB6" w:rsidRDefault="003B2F27" w:rsidP="005B7138">
            <w:pPr>
              <w:widowControl w:val="0"/>
              <w:spacing w:after="120"/>
              <w:jc w:val="center"/>
              <w:rPr>
                <w:rFonts w:ascii="GHEA Grapalat" w:hAnsi="GHEA Grapalat"/>
                <w:sz w:val="16"/>
                <w:szCs w:val="16"/>
                <w:lang w:val="en-US"/>
              </w:rPr>
            </w:pPr>
            <w:r w:rsidRPr="00B37FB6">
              <w:rPr>
                <w:rFonts w:ascii="GHEA Grapalat" w:hAnsi="GHEA Grapalat"/>
                <w:sz w:val="16"/>
                <w:szCs w:val="16"/>
              </w:rPr>
              <w:t>срок</w:t>
            </w:r>
            <w:r w:rsidRPr="00B37FB6">
              <w:rPr>
                <w:rStyle w:val="FootnoteReference"/>
                <w:rFonts w:ascii="GHEA Grapalat" w:hAnsi="GHEA Grapalat"/>
                <w:sz w:val="16"/>
                <w:szCs w:val="16"/>
              </w:rPr>
              <w:footnoteReference w:customMarkFollows="1" w:id="15"/>
              <w:t>**</w:t>
            </w:r>
          </w:p>
        </w:tc>
      </w:tr>
      <w:tr w:rsidR="00B37FB6" w:rsidRPr="00B37FB6" w:rsidTr="00424627">
        <w:trPr>
          <w:trHeight w:val="291"/>
          <w:jc w:val="center"/>
        </w:trPr>
        <w:tc>
          <w:tcPr>
            <w:tcW w:w="1547" w:type="dxa"/>
            <w:vAlign w:val="center"/>
          </w:tcPr>
          <w:p w:rsidR="00B37FB6" w:rsidRPr="00B37FB6" w:rsidRDefault="00B37FB6" w:rsidP="004F3D10">
            <w:pPr>
              <w:jc w:val="center"/>
              <w:rPr>
                <w:rFonts w:ascii="GHEA Grapalat" w:hAnsi="GHEA Grapalat"/>
                <w:sz w:val="18"/>
                <w:szCs w:val="18"/>
              </w:rPr>
            </w:pPr>
            <w:r w:rsidRPr="00B37FB6">
              <w:rPr>
                <w:rFonts w:ascii="GHEA Grapalat" w:hAnsi="GHEA Grapalat"/>
                <w:sz w:val="18"/>
                <w:szCs w:val="18"/>
              </w:rPr>
              <w:t>1</w:t>
            </w:r>
          </w:p>
        </w:tc>
        <w:tc>
          <w:tcPr>
            <w:tcW w:w="1520" w:type="dxa"/>
            <w:tcBorders>
              <w:top w:val="single" w:sz="4" w:space="0" w:color="auto"/>
              <w:left w:val="single" w:sz="4" w:space="0" w:color="auto"/>
              <w:bottom w:val="single" w:sz="4" w:space="0" w:color="auto"/>
              <w:right w:val="single" w:sz="4" w:space="0" w:color="auto"/>
            </w:tcBorders>
            <w:vAlign w:val="center"/>
          </w:tcPr>
          <w:p w:rsidR="00B37FB6" w:rsidRPr="00B37FB6" w:rsidRDefault="00B37FB6" w:rsidP="00C17AD5">
            <w:pPr>
              <w:jc w:val="center"/>
              <w:rPr>
                <w:rFonts w:ascii="Sylfaen" w:hAnsi="Sylfaen" w:cs="Calibri"/>
                <w:sz w:val="18"/>
                <w:szCs w:val="18"/>
                <w:lang w:val="hy-AM"/>
              </w:rPr>
            </w:pPr>
          </w:p>
          <w:p w:rsidR="00B37FB6" w:rsidRPr="00B37FB6" w:rsidRDefault="00B37FB6" w:rsidP="00C17AD5">
            <w:pPr>
              <w:jc w:val="center"/>
              <w:rPr>
                <w:rFonts w:ascii="Sylfaen" w:hAnsi="Sylfaen" w:cs="Calibri"/>
                <w:sz w:val="18"/>
                <w:szCs w:val="18"/>
                <w:lang w:val="hy-AM"/>
              </w:rPr>
            </w:pPr>
          </w:p>
          <w:p w:rsidR="00B37FB6" w:rsidRPr="00B37FB6" w:rsidRDefault="00B37FB6" w:rsidP="00C17AD5">
            <w:pPr>
              <w:jc w:val="center"/>
              <w:rPr>
                <w:rFonts w:ascii="Sylfaen" w:hAnsi="Sylfaen" w:cs="Calibri"/>
                <w:sz w:val="18"/>
                <w:szCs w:val="18"/>
                <w:lang w:val="hy-AM"/>
              </w:rPr>
            </w:pPr>
          </w:p>
          <w:p w:rsidR="00B37FB6" w:rsidRPr="00B37FB6" w:rsidRDefault="00B37FB6" w:rsidP="00C17AD5">
            <w:pPr>
              <w:jc w:val="center"/>
              <w:rPr>
                <w:rFonts w:ascii="Sylfaen" w:hAnsi="Sylfaen" w:cs="Calibri"/>
                <w:sz w:val="18"/>
                <w:szCs w:val="18"/>
                <w:lang w:val="hy-AM"/>
              </w:rPr>
            </w:pPr>
          </w:p>
          <w:p w:rsidR="00B37FB6" w:rsidRPr="00B37FB6" w:rsidRDefault="00B37FB6" w:rsidP="00C17AD5">
            <w:pPr>
              <w:jc w:val="center"/>
              <w:rPr>
                <w:rFonts w:ascii="Sylfaen" w:hAnsi="Sylfaen" w:cs="Calibri"/>
                <w:sz w:val="18"/>
                <w:szCs w:val="18"/>
                <w:lang w:val="hy-AM"/>
              </w:rPr>
            </w:pPr>
          </w:p>
          <w:p w:rsidR="00B37FB6" w:rsidRPr="00B37FB6" w:rsidRDefault="00B37FB6" w:rsidP="00C17AD5">
            <w:pPr>
              <w:jc w:val="center"/>
              <w:rPr>
                <w:rFonts w:ascii="Sylfaen" w:hAnsi="Sylfaen" w:cs="Calibri"/>
                <w:sz w:val="18"/>
                <w:szCs w:val="18"/>
                <w:lang w:val="hy-AM"/>
              </w:rPr>
            </w:pPr>
          </w:p>
          <w:p w:rsidR="00B37FB6" w:rsidRPr="00424627" w:rsidRDefault="00B37FB6" w:rsidP="00C17AD5">
            <w:pPr>
              <w:jc w:val="center"/>
              <w:rPr>
                <w:rFonts w:ascii="Sylfaen" w:hAnsi="Sylfaen" w:cs="Calibri"/>
                <w:sz w:val="18"/>
                <w:szCs w:val="18"/>
                <w:lang w:val="hy-AM"/>
              </w:rPr>
            </w:pPr>
            <w:r w:rsidRPr="00B37FB6">
              <w:rPr>
                <w:rFonts w:ascii="Sylfaen" w:hAnsi="Sylfaen" w:cs="Calibri"/>
                <w:sz w:val="18"/>
                <w:szCs w:val="18"/>
              </w:rPr>
              <w:t>71241200-</w:t>
            </w:r>
            <w:r w:rsidR="00424627">
              <w:rPr>
                <w:rFonts w:ascii="Sylfaen" w:hAnsi="Sylfaen" w:cs="Calibri"/>
                <w:sz w:val="18"/>
                <w:szCs w:val="18"/>
                <w:lang w:val="hy-AM"/>
              </w:rPr>
              <w:t>3</w:t>
            </w:r>
          </w:p>
          <w:p w:rsidR="00B37FB6" w:rsidRPr="00B37FB6" w:rsidRDefault="00B37FB6" w:rsidP="00C17AD5">
            <w:pPr>
              <w:jc w:val="center"/>
              <w:rPr>
                <w:rFonts w:ascii="Sylfaen" w:hAnsi="Sylfaen" w:cs="Calibri"/>
                <w:sz w:val="18"/>
                <w:szCs w:val="18"/>
                <w:lang w:val="hy-AM"/>
              </w:rPr>
            </w:pPr>
          </w:p>
          <w:p w:rsidR="00B37FB6" w:rsidRPr="00B37FB6" w:rsidRDefault="00B37FB6" w:rsidP="00C17AD5">
            <w:pPr>
              <w:jc w:val="center"/>
              <w:rPr>
                <w:rFonts w:ascii="Sylfaen" w:hAnsi="Sylfaen" w:cs="Calibri"/>
                <w:sz w:val="18"/>
                <w:szCs w:val="18"/>
                <w:lang w:val="hy-AM"/>
              </w:rPr>
            </w:pPr>
          </w:p>
          <w:p w:rsidR="00B37FB6" w:rsidRPr="00B37FB6" w:rsidRDefault="00B37FB6" w:rsidP="00C17AD5">
            <w:pPr>
              <w:jc w:val="center"/>
              <w:rPr>
                <w:rFonts w:ascii="Sylfaen" w:hAnsi="Sylfaen" w:cs="Calibri"/>
                <w:sz w:val="18"/>
                <w:szCs w:val="18"/>
                <w:lang w:val="hy-AM"/>
              </w:rPr>
            </w:pPr>
          </w:p>
          <w:p w:rsidR="00B37FB6" w:rsidRPr="00B37FB6" w:rsidRDefault="00B37FB6" w:rsidP="00C17AD5">
            <w:pPr>
              <w:jc w:val="center"/>
              <w:rPr>
                <w:rFonts w:ascii="Sylfaen" w:hAnsi="Sylfaen" w:cs="Calibri"/>
                <w:sz w:val="18"/>
                <w:szCs w:val="18"/>
                <w:lang w:val="hy-AM"/>
              </w:rPr>
            </w:pPr>
          </w:p>
          <w:p w:rsidR="00B37FB6" w:rsidRPr="00B37FB6" w:rsidRDefault="00B37FB6" w:rsidP="00C17AD5">
            <w:pPr>
              <w:jc w:val="center"/>
              <w:rPr>
                <w:rFonts w:ascii="Sylfaen" w:hAnsi="Sylfaen" w:cs="Calibri"/>
                <w:sz w:val="18"/>
                <w:szCs w:val="18"/>
                <w:lang w:val="hy-AM"/>
              </w:rPr>
            </w:pPr>
          </w:p>
          <w:p w:rsidR="00B37FB6" w:rsidRPr="00B37FB6" w:rsidRDefault="00B37FB6" w:rsidP="00C17AD5">
            <w:pPr>
              <w:jc w:val="center"/>
              <w:rPr>
                <w:rFonts w:ascii="Sylfaen" w:hAnsi="Sylfaen" w:cs="Calibri"/>
                <w:sz w:val="18"/>
                <w:szCs w:val="18"/>
              </w:rPr>
            </w:pPr>
          </w:p>
        </w:tc>
        <w:tc>
          <w:tcPr>
            <w:tcW w:w="1652" w:type="dxa"/>
            <w:vAlign w:val="center"/>
          </w:tcPr>
          <w:p w:rsidR="00B37FB6" w:rsidRPr="00B37FB6" w:rsidRDefault="00B37FB6" w:rsidP="00C17AD5">
            <w:pPr>
              <w:jc w:val="center"/>
              <w:rPr>
                <w:rFonts w:ascii="Sylfaen" w:hAnsi="Sylfaen"/>
                <w:b/>
                <w:sz w:val="18"/>
                <w:szCs w:val="18"/>
              </w:rPr>
            </w:pPr>
            <w:r w:rsidRPr="00B37FB6">
              <w:rPr>
                <w:rFonts w:ascii="Sylfaen" w:hAnsi="Sylfaen"/>
                <w:b/>
                <w:sz w:val="18"/>
                <w:szCs w:val="18"/>
                <w:lang w:val="hy-AM"/>
              </w:rPr>
              <w:t>Разработка и предоставление проектно-сметной документации на строительство дренажной системы в общине Гарни Котайкской области Республики Армения</w:t>
            </w:r>
          </w:p>
          <w:p w:rsidR="00B37FB6" w:rsidRPr="00B37FB6" w:rsidRDefault="00B37FB6" w:rsidP="00C17AD5">
            <w:pPr>
              <w:jc w:val="center"/>
              <w:rPr>
                <w:rFonts w:ascii="Sylfaen" w:hAnsi="Sylfaen"/>
                <w:sz w:val="18"/>
                <w:szCs w:val="18"/>
                <w:lang w:val="hy-AM"/>
              </w:rPr>
            </w:pPr>
            <w:r w:rsidRPr="00B37FB6">
              <w:rPr>
                <w:rFonts w:ascii="Sylfaen" w:hAnsi="Sylfaen"/>
                <w:sz w:val="18"/>
                <w:szCs w:val="18"/>
                <w:lang w:val="hy-AM"/>
              </w:rPr>
              <w:t>Предоставление проектно-сметной документации на работы по выравниванию дорог для нужд общины Гарни</w:t>
            </w:r>
          </w:p>
          <w:p w:rsidR="00B37FB6" w:rsidRPr="00B37FB6" w:rsidRDefault="00B37FB6" w:rsidP="00C17AD5">
            <w:pPr>
              <w:jc w:val="center"/>
              <w:rPr>
                <w:rFonts w:ascii="Sylfaen" w:hAnsi="Sylfaen"/>
                <w:sz w:val="18"/>
                <w:szCs w:val="18"/>
                <w:lang w:val="hy-AM"/>
              </w:rPr>
            </w:pPr>
            <w:r w:rsidRPr="00B37FB6">
              <w:rPr>
                <w:rFonts w:ascii="Sylfaen" w:hAnsi="Sylfaen"/>
                <w:sz w:val="18"/>
                <w:szCs w:val="18"/>
                <w:lang w:val="hy-AM"/>
              </w:rPr>
              <w:t>1.Представить объем работ, обоснованный в результате детальных исследований.</w:t>
            </w:r>
          </w:p>
          <w:p w:rsidR="00B37FB6" w:rsidRPr="00B37FB6" w:rsidRDefault="00B37FB6" w:rsidP="00C17AD5">
            <w:pPr>
              <w:jc w:val="center"/>
              <w:rPr>
                <w:rFonts w:ascii="Sylfaen" w:hAnsi="Sylfaen"/>
                <w:sz w:val="18"/>
                <w:szCs w:val="18"/>
                <w:lang w:val="hy-AM"/>
              </w:rPr>
            </w:pPr>
            <w:r w:rsidRPr="00B37FB6">
              <w:rPr>
                <w:rFonts w:ascii="Sylfaen" w:hAnsi="Sylfaen"/>
                <w:sz w:val="18"/>
                <w:szCs w:val="18"/>
                <w:lang w:val="hy-AM"/>
              </w:rPr>
              <w:t xml:space="preserve">2.Разработать проектно-сметную документацию в соответствии с требованиями действующего законодательства и нормативно-технических документов </w:t>
            </w:r>
            <w:r w:rsidRPr="00B37FB6">
              <w:rPr>
                <w:rFonts w:ascii="Sylfaen" w:hAnsi="Sylfaen"/>
                <w:sz w:val="18"/>
                <w:szCs w:val="18"/>
                <w:lang w:val="hy-AM"/>
              </w:rPr>
              <w:lastRenderedPageBreak/>
              <w:t>Республики Армения.</w:t>
            </w:r>
          </w:p>
          <w:p w:rsidR="00B37FB6" w:rsidRPr="00B37FB6" w:rsidRDefault="00B37FB6" w:rsidP="00C17AD5">
            <w:pPr>
              <w:jc w:val="center"/>
              <w:rPr>
                <w:rFonts w:ascii="Sylfaen" w:hAnsi="Sylfaen"/>
                <w:sz w:val="18"/>
                <w:szCs w:val="18"/>
                <w:lang w:val="hy-AM"/>
              </w:rPr>
            </w:pPr>
            <w:r w:rsidRPr="00B37FB6">
              <w:rPr>
                <w:rFonts w:ascii="Sylfaen" w:hAnsi="Sylfaen"/>
                <w:sz w:val="18"/>
                <w:szCs w:val="18"/>
                <w:lang w:val="hy-AM"/>
              </w:rPr>
              <w:t>3.Представить разработанный проект в электронном виде (PDF) и 4-х распечатанных экземплярах, с рабочей проектно-сметной документацией и спецификациями.</w:t>
            </w:r>
          </w:p>
          <w:p w:rsidR="00B37FB6" w:rsidRPr="00B37FB6" w:rsidRDefault="00B37FB6" w:rsidP="00C17AD5">
            <w:pPr>
              <w:jc w:val="center"/>
              <w:rPr>
                <w:rFonts w:ascii="Sylfaen" w:hAnsi="Sylfaen"/>
                <w:sz w:val="18"/>
                <w:szCs w:val="18"/>
                <w:lang w:val="hy-AM"/>
              </w:rPr>
            </w:pPr>
            <w:r w:rsidRPr="00B37FB6">
              <w:rPr>
                <w:rFonts w:ascii="Sylfaen" w:hAnsi="Sylfaen"/>
                <w:sz w:val="18"/>
                <w:szCs w:val="18"/>
                <w:lang w:val="hy-AM"/>
              </w:rPr>
              <w:t>4.Представить смету в 2-х экземплярах на бумажном носителе формата А4 и одновременно объемную ведомость в электронном виде Excel.</w:t>
            </w:r>
          </w:p>
          <w:p w:rsidR="00B37FB6" w:rsidRPr="00B37FB6" w:rsidRDefault="00B37FB6" w:rsidP="00C17AD5">
            <w:pPr>
              <w:jc w:val="center"/>
              <w:rPr>
                <w:rFonts w:ascii="Sylfaen" w:hAnsi="Sylfaen"/>
                <w:sz w:val="18"/>
                <w:szCs w:val="18"/>
                <w:lang w:val="hy-AM"/>
              </w:rPr>
            </w:pPr>
            <w:r w:rsidRPr="00B37FB6">
              <w:rPr>
                <w:rFonts w:ascii="Sylfaen" w:hAnsi="Sylfaen"/>
                <w:sz w:val="18"/>
                <w:szCs w:val="18"/>
                <w:lang w:val="hy-AM"/>
              </w:rPr>
              <w:t>5.Предоставить объемную ведомость-смету на армянском и русском языках.</w:t>
            </w:r>
          </w:p>
          <w:p w:rsidR="00B37FB6" w:rsidRPr="00B37FB6" w:rsidRDefault="00B37FB6" w:rsidP="00C17AD5">
            <w:pPr>
              <w:jc w:val="center"/>
              <w:rPr>
                <w:rFonts w:ascii="Sylfaen" w:hAnsi="Sylfaen"/>
                <w:sz w:val="18"/>
                <w:szCs w:val="18"/>
                <w:lang w:val="hy-AM"/>
              </w:rPr>
            </w:pPr>
            <w:r w:rsidRPr="00B37FB6">
              <w:rPr>
                <w:rFonts w:ascii="Sylfaen" w:hAnsi="Sylfaen"/>
                <w:sz w:val="18"/>
                <w:szCs w:val="18"/>
                <w:lang w:val="hy-AM"/>
              </w:rPr>
              <w:t>6.Представить гарантийные сроки и технические характеристики используемых материалов и приборов, оборудования.</w:t>
            </w:r>
          </w:p>
          <w:p w:rsidR="00B37FB6" w:rsidRPr="00B37FB6" w:rsidRDefault="00B37FB6" w:rsidP="00C17AD5">
            <w:pPr>
              <w:jc w:val="center"/>
              <w:rPr>
                <w:rFonts w:ascii="Sylfaen" w:hAnsi="Sylfaen"/>
                <w:sz w:val="18"/>
                <w:szCs w:val="18"/>
                <w:lang w:val="hy-AM"/>
              </w:rPr>
            </w:pPr>
            <w:r w:rsidRPr="00B37FB6">
              <w:rPr>
                <w:rFonts w:ascii="Sylfaen" w:hAnsi="Sylfaen"/>
                <w:sz w:val="18"/>
                <w:szCs w:val="18"/>
                <w:lang w:val="hy-AM"/>
              </w:rPr>
              <w:t>7.Задание на проектирование составляется при совместном участии и согласовании выбранного проектировщика и заказчика.։</w:t>
            </w:r>
          </w:p>
        </w:tc>
        <w:tc>
          <w:tcPr>
            <w:tcW w:w="982" w:type="dxa"/>
            <w:vAlign w:val="center"/>
          </w:tcPr>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r w:rsidRPr="00B37FB6">
              <w:rPr>
                <w:rFonts w:ascii="Sylfaen" w:hAnsi="Sylfaen"/>
                <w:sz w:val="18"/>
                <w:szCs w:val="18"/>
                <w:lang w:val="hy-AM"/>
              </w:rPr>
              <w:t>АМД</w:t>
            </w: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tc>
        <w:tc>
          <w:tcPr>
            <w:tcW w:w="1127" w:type="dxa"/>
            <w:vAlign w:val="center"/>
          </w:tcPr>
          <w:p w:rsidR="00B37FB6" w:rsidRPr="00B37FB6" w:rsidRDefault="00B37FB6" w:rsidP="00C17AD5">
            <w:pPr>
              <w:jc w:val="center"/>
              <w:rPr>
                <w:rFonts w:ascii="Sylfaen" w:hAnsi="Sylfaen"/>
                <w:sz w:val="18"/>
                <w:szCs w:val="18"/>
              </w:rPr>
            </w:pPr>
          </w:p>
        </w:tc>
        <w:tc>
          <w:tcPr>
            <w:tcW w:w="701" w:type="dxa"/>
            <w:vAlign w:val="center"/>
          </w:tcPr>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r w:rsidRPr="00B37FB6">
              <w:rPr>
                <w:rFonts w:ascii="Sylfaen" w:hAnsi="Sylfaen"/>
                <w:sz w:val="18"/>
                <w:szCs w:val="18"/>
                <w:lang w:val="hy-AM"/>
              </w:rPr>
              <w:t>1</w:t>
            </w: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tc>
        <w:tc>
          <w:tcPr>
            <w:tcW w:w="1173" w:type="dxa"/>
            <w:vAlign w:val="center"/>
          </w:tcPr>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p>
          <w:p w:rsidR="00B37FB6" w:rsidRPr="00B37FB6" w:rsidRDefault="00B37FB6" w:rsidP="00C17AD5">
            <w:pPr>
              <w:jc w:val="center"/>
              <w:rPr>
                <w:rFonts w:ascii="Sylfaen" w:hAnsi="Sylfaen"/>
                <w:sz w:val="18"/>
                <w:szCs w:val="18"/>
                <w:lang w:val="hy-AM"/>
              </w:rPr>
            </w:pPr>
            <w:r w:rsidRPr="00B37FB6">
              <w:rPr>
                <w:rFonts w:ascii="Sylfaen" w:hAnsi="Sylfaen"/>
                <w:sz w:val="18"/>
                <w:szCs w:val="18"/>
                <w:lang w:val="hy-AM"/>
              </w:rPr>
              <w:t>Котайкская область Республики Армения, село Гарни, ул. Шаумяна 4</w:t>
            </w:r>
          </w:p>
        </w:tc>
        <w:tc>
          <w:tcPr>
            <w:tcW w:w="1483" w:type="dxa"/>
            <w:vAlign w:val="center"/>
          </w:tcPr>
          <w:p w:rsidR="00B37FB6" w:rsidRPr="00B37FB6" w:rsidRDefault="00B37FB6" w:rsidP="0003403D">
            <w:pPr>
              <w:jc w:val="center"/>
              <w:rPr>
                <w:rFonts w:ascii="GHEA Grapalat" w:hAnsi="GHEA Grapalat"/>
                <w:sz w:val="18"/>
                <w:szCs w:val="18"/>
                <w:lang w:val="hy-AM"/>
              </w:rPr>
            </w:pPr>
            <w:r w:rsidRPr="00B37FB6">
              <w:rPr>
                <w:rFonts w:ascii="GHEA Grapalat" w:hAnsi="GHEA Grapalat"/>
                <w:sz w:val="18"/>
                <w:szCs w:val="18"/>
                <w:lang w:val="hy-AM"/>
              </w:rPr>
              <w:t>В случае, если предусмотрены финансовые средства, то 20-й календарный день со дня вступления в силу заключенного между сторонами договора включительно.</w:t>
            </w:r>
          </w:p>
        </w:tc>
      </w:tr>
    </w:tbl>
    <w:p w:rsidR="00424627" w:rsidRPr="00841F52" w:rsidRDefault="00424627" w:rsidP="00424627">
      <w:pPr>
        <w:shd w:val="clear" w:color="auto" w:fill="FFFFFF"/>
        <w:ind w:firstLine="708"/>
        <w:jc w:val="both"/>
        <w:rPr>
          <w:rFonts w:ascii="GHEA Grapalat" w:hAnsi="GHEA Grapalat"/>
          <w:b/>
          <w:color w:val="000000"/>
          <w:sz w:val="18"/>
          <w:szCs w:val="18"/>
          <w:lang w:val="hy-AM"/>
        </w:rPr>
      </w:pPr>
      <w:r w:rsidRPr="00424627">
        <w:rPr>
          <w:rFonts w:ascii="Sylfaen" w:hAnsi="Sylfaen" w:cs="Sylfaen"/>
          <w:b/>
          <w:u w:val="single"/>
          <w:lang w:val="hy-AM"/>
        </w:rPr>
        <w:t>Консультационные работы по подготовке проектно-сметной документации на установку 30-метрового флага РА в селе Гарни, общины Гарни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111"/>
        <w:gridCol w:w="7200"/>
      </w:tblGrid>
      <w:tr w:rsidR="00424627" w:rsidRPr="00841F52" w:rsidTr="00424627">
        <w:trPr>
          <w:jc w:val="center"/>
        </w:trPr>
        <w:tc>
          <w:tcPr>
            <w:tcW w:w="467" w:type="dxa"/>
            <w:vAlign w:val="center"/>
          </w:tcPr>
          <w:p w:rsidR="00424627" w:rsidRPr="00841F52" w:rsidRDefault="00424627" w:rsidP="009B4E09">
            <w:pPr>
              <w:shd w:val="clear" w:color="auto" w:fill="FFFFFF"/>
              <w:jc w:val="center"/>
              <w:rPr>
                <w:rFonts w:ascii="GHEA Grapalat" w:hAnsi="GHEA Grapalat" w:cs="Sylfaen"/>
                <w:b/>
                <w:color w:val="000000"/>
                <w:sz w:val="18"/>
                <w:szCs w:val="18"/>
                <w:lang w:val="hy-AM"/>
              </w:rPr>
            </w:pPr>
          </w:p>
        </w:tc>
        <w:tc>
          <w:tcPr>
            <w:tcW w:w="2111" w:type="dxa"/>
            <w:vAlign w:val="center"/>
          </w:tcPr>
          <w:p w:rsidR="00424627" w:rsidRPr="00841F52" w:rsidRDefault="00424627" w:rsidP="009B4E09">
            <w:pPr>
              <w:shd w:val="clear" w:color="auto" w:fill="FFFFFF"/>
              <w:jc w:val="center"/>
              <w:rPr>
                <w:rFonts w:ascii="GHEA Grapalat" w:hAnsi="GHEA Grapalat" w:cs="Sylfaen"/>
                <w:b/>
                <w:color w:val="000000"/>
                <w:sz w:val="18"/>
                <w:szCs w:val="18"/>
                <w:lang w:val="hy-AM"/>
              </w:rPr>
            </w:pPr>
            <w:r w:rsidRPr="00424627">
              <w:rPr>
                <w:rFonts w:ascii="GHEA Grapalat" w:hAnsi="GHEA Grapalat" w:cs="Sylfaen"/>
                <w:b/>
                <w:color w:val="000000"/>
                <w:sz w:val="18"/>
                <w:szCs w:val="18"/>
                <w:lang w:val="hy-AM"/>
              </w:rPr>
              <w:t>Краткое описание</w:t>
            </w:r>
          </w:p>
        </w:tc>
        <w:tc>
          <w:tcPr>
            <w:tcW w:w="7200" w:type="dxa"/>
            <w:vAlign w:val="center"/>
          </w:tcPr>
          <w:p w:rsidR="00424627" w:rsidRPr="00841F52" w:rsidRDefault="00424627" w:rsidP="009B4E09">
            <w:pPr>
              <w:shd w:val="clear" w:color="auto" w:fill="FFFFFF"/>
              <w:jc w:val="center"/>
              <w:rPr>
                <w:rFonts w:ascii="GHEA Grapalat" w:hAnsi="GHEA Grapalat" w:cs="Sylfaen"/>
                <w:b/>
                <w:color w:val="000000"/>
                <w:sz w:val="18"/>
                <w:szCs w:val="18"/>
                <w:lang w:val="hy-AM"/>
              </w:rPr>
            </w:pPr>
            <w:r w:rsidRPr="00424627">
              <w:rPr>
                <w:rFonts w:ascii="GHEA Grapalat" w:hAnsi="GHEA Grapalat" w:cs="Sylfaen"/>
                <w:b/>
                <w:color w:val="000000"/>
                <w:sz w:val="18"/>
                <w:szCs w:val="18"/>
                <w:lang w:val="hy-AM"/>
              </w:rPr>
              <w:t>Технические характеристики и задачи</w:t>
            </w:r>
          </w:p>
        </w:tc>
      </w:tr>
      <w:tr w:rsidR="00424627" w:rsidRPr="00B04C6A" w:rsidTr="00424627">
        <w:trPr>
          <w:jc w:val="center"/>
        </w:trPr>
        <w:tc>
          <w:tcPr>
            <w:tcW w:w="467" w:type="dxa"/>
            <w:vAlign w:val="center"/>
          </w:tcPr>
          <w:p w:rsidR="00424627" w:rsidRPr="00841F52" w:rsidRDefault="00424627" w:rsidP="009B4E09">
            <w:pPr>
              <w:shd w:val="clear" w:color="auto" w:fill="FFFFFF"/>
              <w:jc w:val="center"/>
              <w:rPr>
                <w:rFonts w:ascii="GHEA Grapalat" w:hAnsi="GHEA Grapalat" w:cs="Sylfaen"/>
                <w:b/>
                <w:color w:val="000000"/>
                <w:sz w:val="18"/>
                <w:szCs w:val="18"/>
                <w:lang w:val="hy-AM"/>
              </w:rPr>
            </w:pPr>
            <w:r w:rsidRPr="00841F52">
              <w:rPr>
                <w:rFonts w:ascii="GHEA Grapalat" w:hAnsi="GHEA Grapalat" w:cs="Sylfaen"/>
                <w:b/>
                <w:color w:val="000000"/>
                <w:sz w:val="18"/>
                <w:szCs w:val="18"/>
                <w:lang w:val="hy-AM"/>
              </w:rPr>
              <w:t>1</w:t>
            </w:r>
          </w:p>
        </w:tc>
        <w:tc>
          <w:tcPr>
            <w:tcW w:w="2111" w:type="dxa"/>
            <w:vAlign w:val="center"/>
          </w:tcPr>
          <w:p w:rsidR="00424627" w:rsidRPr="00841F52" w:rsidRDefault="00424627" w:rsidP="009B4E09">
            <w:pPr>
              <w:shd w:val="clear" w:color="auto" w:fill="FFFFFF"/>
              <w:jc w:val="center"/>
              <w:rPr>
                <w:rFonts w:ascii="GHEA Grapalat" w:hAnsi="GHEA Grapalat" w:cs="Sylfaen"/>
                <w:b/>
                <w:color w:val="000000"/>
                <w:sz w:val="18"/>
                <w:szCs w:val="18"/>
                <w:lang w:val="hy-AM"/>
              </w:rPr>
            </w:pPr>
            <w:r w:rsidRPr="00424627">
              <w:rPr>
                <w:rFonts w:ascii="GHEA Grapalat" w:hAnsi="GHEA Grapalat" w:cs="Sylfaen"/>
                <w:b/>
                <w:color w:val="000000"/>
                <w:sz w:val="18"/>
                <w:szCs w:val="18"/>
                <w:lang w:val="hy-AM"/>
              </w:rPr>
              <w:t>Краткое описание объекта (фактическое состояние), местонахождение</w:t>
            </w:r>
          </w:p>
        </w:tc>
        <w:tc>
          <w:tcPr>
            <w:tcW w:w="7200" w:type="dxa"/>
            <w:vAlign w:val="center"/>
          </w:tcPr>
          <w:p w:rsidR="00424627" w:rsidRPr="00841F52" w:rsidRDefault="00424627" w:rsidP="009B4E09">
            <w:pPr>
              <w:shd w:val="clear" w:color="auto" w:fill="FFFFFF"/>
              <w:jc w:val="both"/>
              <w:rPr>
                <w:rFonts w:ascii="GHEA Grapalat" w:hAnsi="GHEA Grapalat" w:cs="Sylfaen"/>
                <w:color w:val="000000"/>
                <w:sz w:val="18"/>
                <w:szCs w:val="18"/>
                <w:lang w:val="hy-AM"/>
              </w:rPr>
            </w:pPr>
            <w:r w:rsidRPr="00424627">
              <w:rPr>
                <w:rFonts w:ascii="GHEA Grapalat" w:eastAsia="Calibri" w:hAnsi="GHEA Grapalat"/>
                <w:bCs/>
                <w:color w:val="000000"/>
                <w:sz w:val="18"/>
                <w:szCs w:val="18"/>
                <w:lang w:val="hy-AM"/>
              </w:rPr>
              <w:t>Консультационные работы по подготовке проектно-сметной документации на установку 30-метрового флага в селе Гарни, общины Гарни</w:t>
            </w:r>
          </w:p>
        </w:tc>
      </w:tr>
      <w:tr w:rsidR="00424627" w:rsidRPr="00B04C6A" w:rsidTr="00424627">
        <w:trPr>
          <w:jc w:val="center"/>
        </w:trPr>
        <w:tc>
          <w:tcPr>
            <w:tcW w:w="467" w:type="dxa"/>
            <w:vAlign w:val="center"/>
          </w:tcPr>
          <w:p w:rsidR="00424627" w:rsidRPr="00841F52" w:rsidRDefault="00424627" w:rsidP="00424627">
            <w:pPr>
              <w:shd w:val="clear" w:color="auto" w:fill="FFFFFF"/>
              <w:jc w:val="center"/>
              <w:rPr>
                <w:rFonts w:ascii="GHEA Grapalat" w:hAnsi="GHEA Grapalat" w:cs="Sylfaen"/>
                <w:b/>
                <w:color w:val="000000"/>
                <w:sz w:val="18"/>
                <w:szCs w:val="18"/>
                <w:lang w:val="hy-AM"/>
              </w:rPr>
            </w:pPr>
            <w:r w:rsidRPr="00841F52">
              <w:rPr>
                <w:rFonts w:ascii="GHEA Grapalat" w:hAnsi="GHEA Grapalat" w:cs="Sylfaen"/>
                <w:b/>
                <w:color w:val="000000"/>
                <w:sz w:val="18"/>
                <w:szCs w:val="18"/>
                <w:lang w:val="hy-AM"/>
              </w:rPr>
              <w:t>2</w:t>
            </w:r>
          </w:p>
        </w:tc>
        <w:tc>
          <w:tcPr>
            <w:tcW w:w="2111" w:type="dxa"/>
            <w:vAlign w:val="center"/>
          </w:tcPr>
          <w:p w:rsidR="00424627" w:rsidRPr="00841F52" w:rsidRDefault="00424627" w:rsidP="00424627">
            <w:pPr>
              <w:shd w:val="clear" w:color="auto" w:fill="FFFFFF"/>
              <w:jc w:val="center"/>
              <w:rPr>
                <w:rFonts w:ascii="GHEA Grapalat" w:hAnsi="GHEA Grapalat" w:cs="Sylfaen"/>
                <w:b/>
                <w:color w:val="000000"/>
                <w:sz w:val="18"/>
                <w:szCs w:val="18"/>
                <w:lang w:val="hy-AM"/>
              </w:rPr>
            </w:pPr>
            <w:r w:rsidRPr="00424627">
              <w:rPr>
                <w:rFonts w:ascii="GHEA Grapalat" w:hAnsi="GHEA Grapalat" w:cs="Sylfaen"/>
                <w:b/>
                <w:color w:val="000000"/>
                <w:sz w:val="18"/>
                <w:szCs w:val="18"/>
                <w:lang w:val="hy-AM"/>
              </w:rPr>
              <w:t>Краткое описание предстоящих работ (планируемых проектом)</w:t>
            </w:r>
          </w:p>
        </w:tc>
        <w:tc>
          <w:tcPr>
            <w:tcW w:w="7200" w:type="dxa"/>
          </w:tcPr>
          <w:p w:rsidR="00424627" w:rsidRPr="00605AC2" w:rsidRDefault="00424627" w:rsidP="00424627">
            <w:r w:rsidRPr="00605AC2">
              <w:t>Планируется:</w:t>
            </w:r>
          </w:p>
        </w:tc>
      </w:tr>
      <w:tr w:rsidR="00424627" w:rsidRPr="00B04C6A" w:rsidTr="00424627">
        <w:trPr>
          <w:jc w:val="center"/>
        </w:trPr>
        <w:tc>
          <w:tcPr>
            <w:tcW w:w="467" w:type="dxa"/>
            <w:vAlign w:val="center"/>
          </w:tcPr>
          <w:p w:rsidR="00424627" w:rsidRPr="00841F52" w:rsidRDefault="00424627" w:rsidP="00424627">
            <w:pPr>
              <w:shd w:val="clear" w:color="auto" w:fill="FFFFFF"/>
              <w:jc w:val="center"/>
              <w:rPr>
                <w:rFonts w:ascii="GHEA Grapalat" w:hAnsi="GHEA Grapalat" w:cs="Sylfaen"/>
                <w:b/>
                <w:color w:val="000000"/>
                <w:sz w:val="18"/>
                <w:szCs w:val="18"/>
                <w:lang w:val="hy-AM"/>
              </w:rPr>
            </w:pPr>
            <w:r w:rsidRPr="00841F52">
              <w:rPr>
                <w:rFonts w:ascii="GHEA Grapalat" w:hAnsi="GHEA Grapalat" w:cs="Sylfaen"/>
                <w:b/>
                <w:color w:val="000000"/>
                <w:sz w:val="18"/>
                <w:szCs w:val="18"/>
                <w:lang w:val="hy-AM"/>
              </w:rPr>
              <w:t>3</w:t>
            </w:r>
          </w:p>
        </w:tc>
        <w:tc>
          <w:tcPr>
            <w:tcW w:w="2111" w:type="dxa"/>
            <w:vAlign w:val="center"/>
          </w:tcPr>
          <w:p w:rsidR="00424627" w:rsidRPr="00841F52" w:rsidRDefault="00424627" w:rsidP="00424627">
            <w:pPr>
              <w:shd w:val="clear" w:color="auto" w:fill="FFFFFF"/>
              <w:jc w:val="center"/>
              <w:rPr>
                <w:rFonts w:ascii="GHEA Grapalat" w:hAnsi="GHEA Grapalat" w:cs="Sylfaen"/>
                <w:b/>
                <w:color w:val="000000"/>
                <w:sz w:val="18"/>
                <w:szCs w:val="18"/>
                <w:lang w:val="hy-AM"/>
              </w:rPr>
            </w:pPr>
            <w:r w:rsidRPr="00424627">
              <w:rPr>
                <w:rFonts w:ascii="GHEA Grapalat" w:hAnsi="GHEA Grapalat" w:cs="Sylfaen"/>
                <w:b/>
                <w:color w:val="000000"/>
                <w:sz w:val="18"/>
                <w:szCs w:val="18"/>
                <w:lang w:val="hy-AM"/>
              </w:rPr>
              <w:t xml:space="preserve">Обоснование проекта </w:t>
            </w:r>
            <w:r w:rsidRPr="00424627">
              <w:rPr>
                <w:rFonts w:ascii="GHEA Grapalat" w:hAnsi="GHEA Grapalat" w:cs="Sylfaen"/>
                <w:b/>
                <w:color w:val="000000"/>
                <w:sz w:val="18"/>
                <w:szCs w:val="18"/>
                <w:lang w:val="hy-AM"/>
              </w:rPr>
              <w:lastRenderedPageBreak/>
              <w:t>и нормативные требования</w:t>
            </w:r>
          </w:p>
        </w:tc>
        <w:tc>
          <w:tcPr>
            <w:tcW w:w="7200" w:type="dxa"/>
          </w:tcPr>
          <w:p w:rsidR="00424627" w:rsidRPr="00605AC2" w:rsidRDefault="00424627" w:rsidP="00424627">
            <w:r w:rsidRPr="00605AC2">
              <w:lastRenderedPageBreak/>
              <w:t>● Работы по планировке территории.</w:t>
            </w:r>
          </w:p>
        </w:tc>
      </w:tr>
      <w:tr w:rsidR="00424627" w:rsidRPr="00B04C6A" w:rsidTr="00424627">
        <w:trPr>
          <w:jc w:val="center"/>
        </w:trPr>
        <w:tc>
          <w:tcPr>
            <w:tcW w:w="467" w:type="dxa"/>
            <w:vAlign w:val="center"/>
          </w:tcPr>
          <w:p w:rsidR="00424627" w:rsidRPr="00841F52" w:rsidRDefault="00424627" w:rsidP="009B4E09">
            <w:pPr>
              <w:shd w:val="clear" w:color="auto" w:fill="FFFFFF"/>
              <w:jc w:val="center"/>
              <w:rPr>
                <w:rFonts w:ascii="GHEA Grapalat" w:hAnsi="GHEA Grapalat" w:cs="Sylfaen"/>
                <w:b/>
                <w:color w:val="000000"/>
                <w:sz w:val="18"/>
                <w:szCs w:val="18"/>
                <w:lang w:val="hy-AM"/>
              </w:rPr>
            </w:pPr>
            <w:r w:rsidRPr="00841F52">
              <w:rPr>
                <w:rFonts w:ascii="GHEA Grapalat" w:hAnsi="GHEA Grapalat" w:cs="Sylfaen"/>
                <w:b/>
                <w:color w:val="000000"/>
                <w:sz w:val="18"/>
                <w:szCs w:val="18"/>
                <w:lang w:val="hy-AM"/>
              </w:rPr>
              <w:t>4</w:t>
            </w:r>
          </w:p>
        </w:tc>
        <w:tc>
          <w:tcPr>
            <w:tcW w:w="2111" w:type="dxa"/>
            <w:vAlign w:val="center"/>
          </w:tcPr>
          <w:p w:rsidR="00424627" w:rsidRPr="00841F52" w:rsidRDefault="00424627" w:rsidP="009B4E09">
            <w:pPr>
              <w:shd w:val="clear" w:color="auto" w:fill="FFFFFF"/>
              <w:jc w:val="center"/>
              <w:rPr>
                <w:rFonts w:ascii="GHEA Grapalat" w:hAnsi="GHEA Grapalat" w:cs="Sylfaen"/>
                <w:b/>
                <w:color w:val="000000"/>
                <w:sz w:val="18"/>
                <w:szCs w:val="18"/>
                <w:lang w:val="hy-AM"/>
              </w:rPr>
            </w:pPr>
            <w:r w:rsidRPr="00424627">
              <w:rPr>
                <w:rFonts w:ascii="GHEA Grapalat" w:hAnsi="GHEA Grapalat" w:cs="Sylfaen"/>
                <w:b/>
                <w:color w:val="000000"/>
                <w:sz w:val="18"/>
                <w:szCs w:val="18"/>
              </w:rPr>
              <w:t>Этапы проектирования</w:t>
            </w:r>
          </w:p>
        </w:tc>
        <w:tc>
          <w:tcPr>
            <w:tcW w:w="7200" w:type="dxa"/>
            <w:vAlign w:val="center"/>
          </w:tcPr>
          <w:p w:rsidR="00424627" w:rsidRPr="00424627" w:rsidRDefault="00424627" w:rsidP="00424627">
            <w:pPr>
              <w:shd w:val="clear" w:color="auto" w:fill="FFFFFF"/>
              <w:ind w:left="7"/>
              <w:jc w:val="both"/>
              <w:rPr>
                <w:rFonts w:ascii="GHEA Grapalat" w:eastAsia="Calibri" w:hAnsi="GHEA Grapalat" w:cs="Sylfaen"/>
                <w:color w:val="000000"/>
                <w:sz w:val="18"/>
                <w:szCs w:val="18"/>
                <w:lang w:val="hy-AM"/>
              </w:rPr>
            </w:pPr>
            <w:r w:rsidRPr="00424627">
              <w:rPr>
                <w:rFonts w:ascii="GHEA Grapalat" w:eastAsia="Calibri" w:hAnsi="GHEA Grapalat" w:cs="Sylfaen"/>
                <w:color w:val="000000"/>
                <w:sz w:val="18"/>
                <w:szCs w:val="18"/>
                <w:lang w:val="hy-AM"/>
              </w:rPr>
              <w:t>Обеспечение соблюдения правил, определяющих состав и содержание проектно-сметной документации, в соответствии с Приказом Министра градостроительства Республики Армения от 11.09.2017 N 128-Н.</w:t>
            </w:r>
          </w:p>
          <w:p w:rsidR="00424627" w:rsidRPr="00841F52" w:rsidRDefault="00424627" w:rsidP="00424627">
            <w:pPr>
              <w:shd w:val="clear" w:color="auto" w:fill="FFFFFF"/>
              <w:ind w:left="7"/>
              <w:jc w:val="both"/>
              <w:rPr>
                <w:rFonts w:ascii="GHEA Grapalat" w:eastAsia="Calibri" w:hAnsi="GHEA Grapalat" w:cs="Sylfaen"/>
                <w:b/>
                <w:color w:val="000000"/>
                <w:sz w:val="18"/>
                <w:szCs w:val="18"/>
                <w:lang w:val="hy-AM"/>
              </w:rPr>
            </w:pPr>
            <w:r w:rsidRPr="00424627">
              <w:rPr>
                <w:rFonts w:ascii="GHEA Grapalat" w:eastAsia="Calibri" w:hAnsi="GHEA Grapalat" w:cs="Sylfaen"/>
                <w:color w:val="000000"/>
                <w:sz w:val="18"/>
                <w:szCs w:val="18"/>
                <w:lang w:val="hy-AM"/>
              </w:rPr>
              <w:t>Выполнение проектных работ «Эскизная» и объёмной «Рабочая документация» (включая эскизный проект и архитектурно-планировочные решения с целью предварительного согласования с заказчиком и уполномоченным органом).</w:t>
            </w:r>
          </w:p>
        </w:tc>
      </w:tr>
      <w:tr w:rsidR="00424627" w:rsidRPr="00B04C6A" w:rsidTr="00424627">
        <w:trPr>
          <w:jc w:val="center"/>
        </w:trPr>
        <w:tc>
          <w:tcPr>
            <w:tcW w:w="467" w:type="dxa"/>
            <w:vAlign w:val="center"/>
          </w:tcPr>
          <w:p w:rsidR="00424627" w:rsidRPr="00841F52" w:rsidRDefault="00424627" w:rsidP="009B4E09">
            <w:pPr>
              <w:shd w:val="clear" w:color="auto" w:fill="FFFFFF"/>
              <w:jc w:val="center"/>
              <w:rPr>
                <w:rFonts w:ascii="GHEA Grapalat" w:hAnsi="GHEA Grapalat" w:cs="Sylfaen"/>
                <w:b/>
                <w:color w:val="000000"/>
                <w:sz w:val="18"/>
                <w:szCs w:val="18"/>
                <w:lang w:val="hy-AM"/>
              </w:rPr>
            </w:pPr>
            <w:r w:rsidRPr="00841F52">
              <w:rPr>
                <w:rFonts w:ascii="GHEA Grapalat" w:hAnsi="GHEA Grapalat" w:cs="Sylfaen"/>
                <w:b/>
                <w:color w:val="000000"/>
                <w:sz w:val="18"/>
                <w:szCs w:val="18"/>
                <w:lang w:val="hy-AM"/>
              </w:rPr>
              <w:t>5</w:t>
            </w:r>
          </w:p>
        </w:tc>
        <w:tc>
          <w:tcPr>
            <w:tcW w:w="2111" w:type="dxa"/>
            <w:vAlign w:val="center"/>
          </w:tcPr>
          <w:p w:rsidR="00424627" w:rsidRPr="00841F52" w:rsidRDefault="00424627" w:rsidP="009B4E09">
            <w:pPr>
              <w:shd w:val="clear" w:color="auto" w:fill="FFFFFF"/>
              <w:jc w:val="center"/>
              <w:rPr>
                <w:rFonts w:ascii="GHEA Grapalat" w:hAnsi="GHEA Grapalat" w:cs="Sylfaen"/>
                <w:b/>
                <w:color w:val="000000"/>
                <w:sz w:val="18"/>
                <w:szCs w:val="18"/>
              </w:rPr>
            </w:pPr>
            <w:r w:rsidRPr="00424627">
              <w:rPr>
                <w:rFonts w:ascii="GHEA Grapalat" w:hAnsi="GHEA Grapalat" w:cs="Sylfaen"/>
                <w:b/>
                <w:color w:val="000000"/>
                <w:sz w:val="18"/>
                <w:szCs w:val="18"/>
              </w:rPr>
              <w:t>Состав проекта</w:t>
            </w:r>
          </w:p>
        </w:tc>
        <w:tc>
          <w:tcPr>
            <w:tcW w:w="7200" w:type="dxa"/>
            <w:vAlign w:val="center"/>
          </w:tcPr>
          <w:p w:rsidR="00424627" w:rsidRPr="00424627" w:rsidRDefault="00424627" w:rsidP="00424627">
            <w:pPr>
              <w:shd w:val="clear" w:color="auto" w:fill="FFFFFF"/>
              <w:jc w:val="both"/>
              <w:rPr>
                <w:rFonts w:ascii="GHEA Grapalat" w:eastAsia="Calibri" w:hAnsi="GHEA Grapalat" w:cs="Sylfaen"/>
                <w:b/>
                <w:color w:val="000000"/>
                <w:sz w:val="18"/>
                <w:szCs w:val="18"/>
                <w:lang w:val="af-ZA"/>
              </w:rPr>
            </w:pPr>
            <w:r w:rsidRPr="00424627">
              <w:rPr>
                <w:rFonts w:ascii="GHEA Grapalat" w:eastAsia="Calibri" w:hAnsi="GHEA Grapalat" w:cs="Sylfaen"/>
                <w:b/>
                <w:color w:val="000000"/>
                <w:sz w:val="18"/>
                <w:szCs w:val="18"/>
                <w:lang w:val="af-ZA"/>
              </w:rPr>
              <w:t>Документы, входящие в комплект «Проект» и «Рабочая документация» (в стадии разработки):</w:t>
            </w:r>
          </w:p>
          <w:p w:rsidR="00424627" w:rsidRPr="00424627" w:rsidRDefault="00424627" w:rsidP="00424627">
            <w:pPr>
              <w:shd w:val="clear" w:color="auto" w:fill="FFFFFF"/>
              <w:jc w:val="both"/>
              <w:rPr>
                <w:rFonts w:ascii="GHEA Grapalat" w:eastAsia="Calibri" w:hAnsi="GHEA Grapalat" w:cs="Sylfaen"/>
                <w:b/>
                <w:color w:val="000000"/>
                <w:sz w:val="18"/>
                <w:szCs w:val="18"/>
                <w:lang w:val="af-ZA"/>
              </w:rPr>
            </w:pPr>
          </w:p>
          <w:p w:rsidR="00424627" w:rsidRPr="00424627" w:rsidRDefault="00424627" w:rsidP="00424627">
            <w:pPr>
              <w:shd w:val="clear" w:color="auto" w:fill="FFFFFF"/>
              <w:jc w:val="both"/>
              <w:rPr>
                <w:rFonts w:ascii="GHEA Grapalat" w:eastAsia="Calibri" w:hAnsi="GHEA Grapalat" w:cs="Sylfaen"/>
                <w:b/>
                <w:color w:val="000000"/>
                <w:sz w:val="18"/>
                <w:szCs w:val="18"/>
                <w:lang w:val="af-ZA"/>
              </w:rPr>
            </w:pPr>
            <w:r w:rsidRPr="00424627">
              <w:rPr>
                <w:rFonts w:ascii="GHEA Grapalat" w:eastAsia="Calibri" w:hAnsi="GHEA Grapalat" w:cs="Sylfaen"/>
                <w:b/>
                <w:color w:val="000000"/>
                <w:sz w:val="18"/>
                <w:szCs w:val="18"/>
                <w:lang w:val="af-ZA"/>
              </w:rPr>
              <w:t>1. Общая пояснительная записка</w:t>
            </w:r>
          </w:p>
          <w:p w:rsidR="00424627" w:rsidRPr="00424627" w:rsidRDefault="00424627" w:rsidP="00424627">
            <w:pPr>
              <w:shd w:val="clear" w:color="auto" w:fill="FFFFFF"/>
              <w:jc w:val="both"/>
              <w:rPr>
                <w:rFonts w:ascii="GHEA Grapalat" w:eastAsia="Calibri" w:hAnsi="GHEA Grapalat" w:cs="Sylfaen"/>
                <w:b/>
                <w:color w:val="000000"/>
                <w:sz w:val="18"/>
                <w:szCs w:val="18"/>
                <w:lang w:val="af-ZA"/>
              </w:rPr>
            </w:pPr>
            <w:r w:rsidRPr="00424627">
              <w:rPr>
                <w:rFonts w:ascii="GHEA Grapalat" w:eastAsia="Calibri" w:hAnsi="GHEA Grapalat" w:cs="Sylfaen"/>
                <w:b/>
                <w:color w:val="000000"/>
                <w:sz w:val="18"/>
                <w:szCs w:val="18"/>
                <w:lang w:val="af-ZA"/>
              </w:rPr>
              <w:t>2. Схема планировки земельного участка (или генеральный план земельного участка)</w:t>
            </w:r>
          </w:p>
          <w:p w:rsidR="00424627" w:rsidRPr="00424627" w:rsidRDefault="00424627" w:rsidP="00424627">
            <w:pPr>
              <w:shd w:val="clear" w:color="auto" w:fill="FFFFFF"/>
              <w:jc w:val="both"/>
              <w:rPr>
                <w:rFonts w:ascii="GHEA Grapalat" w:eastAsia="Calibri" w:hAnsi="GHEA Grapalat" w:cs="Sylfaen"/>
                <w:b/>
                <w:color w:val="000000"/>
                <w:sz w:val="18"/>
                <w:szCs w:val="18"/>
                <w:lang w:val="af-ZA"/>
              </w:rPr>
            </w:pPr>
            <w:r w:rsidRPr="00424627">
              <w:rPr>
                <w:rFonts w:ascii="GHEA Grapalat" w:eastAsia="Calibri" w:hAnsi="GHEA Grapalat" w:cs="Sylfaen"/>
                <w:b/>
                <w:color w:val="000000"/>
                <w:sz w:val="18"/>
                <w:szCs w:val="18"/>
                <w:lang w:val="af-ZA"/>
              </w:rPr>
              <w:t>3. Архитектурно-строительная часть, объемно-планировочные решения, спецификации и узлы (включая план отделки здания)</w:t>
            </w:r>
          </w:p>
          <w:p w:rsidR="00424627" w:rsidRPr="00424627" w:rsidRDefault="00424627" w:rsidP="00424627">
            <w:pPr>
              <w:shd w:val="clear" w:color="auto" w:fill="FFFFFF"/>
              <w:jc w:val="both"/>
              <w:rPr>
                <w:rFonts w:ascii="GHEA Grapalat" w:eastAsia="Calibri" w:hAnsi="GHEA Grapalat" w:cs="Sylfaen"/>
                <w:b/>
                <w:color w:val="000000"/>
                <w:sz w:val="18"/>
                <w:szCs w:val="18"/>
                <w:lang w:val="af-ZA"/>
              </w:rPr>
            </w:pPr>
            <w:r w:rsidRPr="00424627">
              <w:rPr>
                <w:rFonts w:ascii="GHEA Grapalat" w:eastAsia="Calibri" w:hAnsi="GHEA Grapalat" w:cs="Sylfaen"/>
                <w:b/>
                <w:color w:val="000000"/>
                <w:sz w:val="18"/>
                <w:szCs w:val="18"/>
                <w:lang w:val="af-ZA"/>
              </w:rPr>
              <w:t>4. Конструктивная часть, конструктивные решения, отчет о конструктивных расчетах</w:t>
            </w:r>
          </w:p>
          <w:p w:rsidR="00424627" w:rsidRPr="00424627" w:rsidRDefault="00424627" w:rsidP="00424627">
            <w:pPr>
              <w:shd w:val="clear" w:color="auto" w:fill="FFFFFF"/>
              <w:jc w:val="both"/>
              <w:rPr>
                <w:rFonts w:ascii="GHEA Grapalat" w:eastAsia="Calibri" w:hAnsi="GHEA Grapalat" w:cs="Sylfaen"/>
                <w:b/>
                <w:color w:val="000000"/>
                <w:sz w:val="18"/>
                <w:szCs w:val="18"/>
                <w:lang w:val="af-ZA"/>
              </w:rPr>
            </w:pPr>
            <w:r w:rsidRPr="00424627">
              <w:rPr>
                <w:rFonts w:ascii="GHEA Grapalat" w:eastAsia="Calibri" w:hAnsi="GHEA Grapalat" w:cs="Sylfaen"/>
                <w:b/>
                <w:color w:val="000000"/>
                <w:sz w:val="18"/>
                <w:szCs w:val="18"/>
                <w:lang w:val="af-ZA"/>
              </w:rPr>
              <w:t>5. Смета строительно-монтажных работ (включая ведомость объемов работ по сметным разделам работ, на армянском и русском языках в четырех экземплярах)</w:t>
            </w:r>
          </w:p>
          <w:p w:rsidR="00424627" w:rsidRPr="00424627" w:rsidRDefault="00424627" w:rsidP="00424627">
            <w:pPr>
              <w:shd w:val="clear" w:color="auto" w:fill="FFFFFF"/>
              <w:jc w:val="both"/>
              <w:rPr>
                <w:rFonts w:ascii="GHEA Grapalat" w:eastAsia="Calibri" w:hAnsi="GHEA Grapalat" w:cs="Sylfaen"/>
                <w:b/>
                <w:color w:val="000000"/>
                <w:sz w:val="18"/>
                <w:szCs w:val="18"/>
                <w:lang w:val="af-ZA"/>
              </w:rPr>
            </w:pPr>
            <w:r w:rsidRPr="00424627">
              <w:rPr>
                <w:rFonts w:ascii="GHEA Grapalat" w:eastAsia="Calibri" w:hAnsi="GHEA Grapalat" w:cs="Sylfaen"/>
                <w:b/>
                <w:color w:val="000000"/>
                <w:sz w:val="18"/>
                <w:szCs w:val="18"/>
                <w:lang w:val="af-ZA"/>
              </w:rPr>
              <w:t>6. Проект организации строительства</w:t>
            </w:r>
          </w:p>
          <w:p w:rsidR="00424627" w:rsidRPr="00424627" w:rsidRDefault="00424627" w:rsidP="00424627">
            <w:pPr>
              <w:shd w:val="clear" w:color="auto" w:fill="FFFFFF"/>
              <w:jc w:val="both"/>
              <w:rPr>
                <w:rFonts w:ascii="GHEA Grapalat" w:eastAsia="Calibri" w:hAnsi="GHEA Grapalat" w:cs="Sylfaen"/>
                <w:b/>
                <w:color w:val="000000"/>
                <w:sz w:val="18"/>
                <w:szCs w:val="18"/>
                <w:lang w:val="af-ZA"/>
              </w:rPr>
            </w:pPr>
            <w:r w:rsidRPr="00424627">
              <w:rPr>
                <w:rFonts w:ascii="GHEA Grapalat" w:eastAsia="Calibri" w:hAnsi="GHEA Grapalat" w:cs="Sylfaen"/>
                <w:b/>
                <w:color w:val="000000"/>
                <w:sz w:val="18"/>
                <w:szCs w:val="18"/>
                <w:lang w:val="af-ZA"/>
              </w:rPr>
              <w:t>7. Мероприятия по охране окружающей среды (при необходимости)</w:t>
            </w:r>
          </w:p>
          <w:p w:rsidR="00424627" w:rsidRPr="00424627" w:rsidRDefault="00424627" w:rsidP="00424627">
            <w:pPr>
              <w:shd w:val="clear" w:color="auto" w:fill="FFFFFF"/>
              <w:jc w:val="both"/>
              <w:rPr>
                <w:rFonts w:ascii="GHEA Grapalat" w:eastAsia="Calibri" w:hAnsi="GHEA Grapalat" w:cs="Sylfaen"/>
                <w:b/>
                <w:color w:val="000000"/>
                <w:sz w:val="18"/>
                <w:szCs w:val="18"/>
                <w:lang w:val="af-ZA"/>
              </w:rPr>
            </w:pPr>
            <w:r w:rsidRPr="00424627">
              <w:rPr>
                <w:rFonts w:ascii="GHEA Grapalat" w:eastAsia="Calibri" w:hAnsi="GHEA Grapalat" w:cs="Sylfaen"/>
                <w:b/>
                <w:color w:val="000000"/>
                <w:sz w:val="18"/>
                <w:szCs w:val="18"/>
                <w:lang w:val="af-ZA"/>
              </w:rPr>
              <w:t>8. Мероприятия по обеспечению доступности для лиц с ограниченными возможностями (при необходимости)</w:t>
            </w:r>
          </w:p>
          <w:p w:rsidR="00424627" w:rsidRPr="00424627" w:rsidRDefault="00424627" w:rsidP="00424627">
            <w:pPr>
              <w:shd w:val="clear" w:color="auto" w:fill="FFFFFF"/>
              <w:jc w:val="both"/>
              <w:rPr>
                <w:rFonts w:ascii="GHEA Grapalat" w:eastAsia="Calibri" w:hAnsi="GHEA Grapalat" w:cs="Sylfaen"/>
                <w:b/>
                <w:color w:val="000000"/>
                <w:sz w:val="18"/>
                <w:szCs w:val="18"/>
                <w:lang w:val="af-ZA"/>
              </w:rPr>
            </w:pPr>
            <w:r w:rsidRPr="00424627">
              <w:rPr>
                <w:rFonts w:ascii="GHEA Grapalat" w:eastAsia="Calibri" w:hAnsi="GHEA Grapalat" w:cs="Sylfaen"/>
                <w:b/>
                <w:color w:val="000000"/>
                <w:sz w:val="18"/>
                <w:szCs w:val="18"/>
                <w:lang w:val="af-ZA"/>
              </w:rPr>
              <w:t>9. Мероприятия по энергосбережению и повышению энергоэффективности (при необходимости)</w:t>
            </w:r>
          </w:p>
          <w:p w:rsidR="00424627" w:rsidRPr="00424627" w:rsidRDefault="00424627" w:rsidP="00424627">
            <w:pPr>
              <w:shd w:val="clear" w:color="auto" w:fill="FFFFFF"/>
              <w:jc w:val="both"/>
              <w:rPr>
                <w:rFonts w:ascii="GHEA Grapalat" w:eastAsia="Calibri" w:hAnsi="GHEA Grapalat" w:cs="Sylfaen"/>
                <w:b/>
                <w:color w:val="000000"/>
                <w:sz w:val="18"/>
                <w:szCs w:val="18"/>
                <w:lang w:val="af-ZA"/>
              </w:rPr>
            </w:pPr>
            <w:r w:rsidRPr="00424627">
              <w:rPr>
                <w:rFonts w:ascii="GHEA Grapalat" w:eastAsia="Calibri" w:hAnsi="GHEA Grapalat" w:cs="Sylfaen"/>
                <w:b/>
                <w:color w:val="000000"/>
                <w:sz w:val="18"/>
                <w:szCs w:val="18"/>
                <w:lang w:val="af-ZA"/>
              </w:rPr>
              <w:t>10. Иные документы, предусмотренные законодательством Республики Армения, в том числе мероприятия по гражданской обороне и предупреждению чрезвычайных ситуаций (при необходимости)</w:t>
            </w:r>
          </w:p>
          <w:p w:rsidR="00424627" w:rsidRPr="00424627" w:rsidRDefault="00424627" w:rsidP="00424627">
            <w:pPr>
              <w:shd w:val="clear" w:color="auto" w:fill="FFFFFF"/>
              <w:jc w:val="both"/>
              <w:rPr>
                <w:rFonts w:ascii="GHEA Grapalat" w:eastAsia="Calibri" w:hAnsi="GHEA Grapalat" w:cs="Sylfaen"/>
                <w:b/>
                <w:color w:val="000000"/>
                <w:sz w:val="18"/>
                <w:szCs w:val="18"/>
                <w:lang w:val="af-ZA"/>
              </w:rPr>
            </w:pPr>
            <w:r w:rsidRPr="00424627">
              <w:rPr>
                <w:rFonts w:ascii="GHEA Grapalat" w:eastAsia="Calibri" w:hAnsi="GHEA Grapalat" w:cs="Sylfaen"/>
                <w:b/>
                <w:color w:val="000000"/>
                <w:sz w:val="18"/>
                <w:szCs w:val="18"/>
                <w:lang w:val="af-ZA"/>
              </w:rPr>
              <w:t>11. Сводка паспортных данных (для составления паспорта) (при необходимости).</w:t>
            </w:r>
          </w:p>
          <w:p w:rsidR="00424627" w:rsidRPr="00424627" w:rsidRDefault="00424627" w:rsidP="00424627">
            <w:pPr>
              <w:shd w:val="clear" w:color="auto" w:fill="FFFFFF"/>
              <w:jc w:val="both"/>
              <w:rPr>
                <w:rFonts w:ascii="GHEA Grapalat" w:eastAsia="Calibri" w:hAnsi="GHEA Grapalat" w:cs="Sylfaen"/>
                <w:b/>
                <w:color w:val="000000"/>
                <w:sz w:val="18"/>
                <w:szCs w:val="18"/>
                <w:lang w:val="af-ZA"/>
              </w:rPr>
            </w:pPr>
          </w:p>
          <w:p w:rsidR="00424627" w:rsidRPr="00424627" w:rsidRDefault="00424627" w:rsidP="00424627">
            <w:pPr>
              <w:shd w:val="clear" w:color="auto" w:fill="FFFFFF"/>
              <w:jc w:val="both"/>
              <w:rPr>
                <w:rFonts w:ascii="GHEA Grapalat" w:eastAsia="Calibri" w:hAnsi="GHEA Grapalat" w:cs="Sylfaen"/>
                <w:b/>
                <w:color w:val="000000"/>
                <w:sz w:val="18"/>
                <w:szCs w:val="18"/>
                <w:lang w:val="af-ZA"/>
              </w:rPr>
            </w:pPr>
            <w:r w:rsidRPr="00424627">
              <w:rPr>
                <w:rFonts w:ascii="GHEA Grapalat" w:eastAsia="Calibri" w:hAnsi="GHEA Grapalat" w:cs="Sylfaen"/>
                <w:b/>
                <w:color w:val="000000"/>
                <w:sz w:val="18"/>
                <w:szCs w:val="18"/>
                <w:lang w:val="af-ZA"/>
              </w:rPr>
              <w:t>Соглашения</w:t>
            </w:r>
          </w:p>
          <w:p w:rsidR="00424627" w:rsidRPr="00424627" w:rsidRDefault="00424627" w:rsidP="00424627">
            <w:pPr>
              <w:shd w:val="clear" w:color="auto" w:fill="FFFFFF"/>
              <w:jc w:val="both"/>
              <w:rPr>
                <w:rFonts w:ascii="GHEA Grapalat" w:eastAsia="Calibri" w:hAnsi="GHEA Grapalat" w:cs="Sylfaen"/>
                <w:b/>
                <w:color w:val="000000"/>
                <w:sz w:val="18"/>
                <w:szCs w:val="18"/>
                <w:lang w:val="af-ZA"/>
              </w:rPr>
            </w:pPr>
          </w:p>
          <w:p w:rsidR="00424627" w:rsidRPr="00841F52" w:rsidRDefault="00424627" w:rsidP="00424627">
            <w:pPr>
              <w:shd w:val="clear" w:color="auto" w:fill="FFFFFF"/>
              <w:jc w:val="both"/>
              <w:rPr>
                <w:rFonts w:ascii="GHEA Grapalat" w:eastAsia="Calibri" w:hAnsi="GHEA Grapalat" w:cs="Sylfaen"/>
                <w:b/>
                <w:color w:val="000000"/>
                <w:sz w:val="18"/>
                <w:szCs w:val="18"/>
                <w:lang w:val="hy-AM"/>
              </w:rPr>
            </w:pPr>
            <w:r w:rsidRPr="00424627">
              <w:rPr>
                <w:rFonts w:ascii="GHEA Grapalat" w:eastAsia="Calibri" w:hAnsi="GHEA Grapalat" w:cs="Sylfaen"/>
                <w:b/>
                <w:color w:val="000000"/>
                <w:sz w:val="18"/>
                <w:szCs w:val="18"/>
                <w:lang w:val="af-ZA"/>
              </w:rPr>
              <w:t>Согласование проекта с лидером сообщества.</w:t>
            </w:r>
          </w:p>
        </w:tc>
      </w:tr>
      <w:tr w:rsidR="00424627" w:rsidRPr="001843EF" w:rsidTr="00424627">
        <w:trPr>
          <w:jc w:val="center"/>
        </w:trPr>
        <w:tc>
          <w:tcPr>
            <w:tcW w:w="467" w:type="dxa"/>
            <w:vAlign w:val="center"/>
          </w:tcPr>
          <w:p w:rsidR="00424627" w:rsidRPr="00841F52" w:rsidRDefault="00424627" w:rsidP="009B4E09">
            <w:pPr>
              <w:shd w:val="clear" w:color="auto" w:fill="FFFFFF"/>
              <w:jc w:val="center"/>
              <w:rPr>
                <w:rFonts w:ascii="GHEA Grapalat" w:hAnsi="GHEA Grapalat" w:cs="Sylfaen"/>
                <w:b/>
                <w:color w:val="000000"/>
                <w:sz w:val="18"/>
                <w:szCs w:val="18"/>
                <w:lang w:val="hy-AM"/>
              </w:rPr>
            </w:pPr>
            <w:r w:rsidRPr="00841F52">
              <w:rPr>
                <w:rFonts w:ascii="GHEA Grapalat" w:hAnsi="GHEA Grapalat" w:cs="Sylfaen"/>
                <w:b/>
                <w:color w:val="000000"/>
                <w:sz w:val="18"/>
                <w:szCs w:val="18"/>
                <w:lang w:val="hy-AM"/>
              </w:rPr>
              <w:t>6</w:t>
            </w:r>
          </w:p>
        </w:tc>
        <w:tc>
          <w:tcPr>
            <w:tcW w:w="2111" w:type="dxa"/>
            <w:vAlign w:val="center"/>
          </w:tcPr>
          <w:p w:rsidR="00424627" w:rsidRPr="00841F52" w:rsidRDefault="00424627" w:rsidP="009B4E09">
            <w:pPr>
              <w:shd w:val="clear" w:color="auto" w:fill="FFFFFF"/>
              <w:jc w:val="center"/>
              <w:rPr>
                <w:rFonts w:ascii="GHEA Grapalat" w:hAnsi="GHEA Grapalat" w:cs="Sylfaen"/>
                <w:b/>
                <w:color w:val="000000"/>
                <w:sz w:val="18"/>
                <w:szCs w:val="18"/>
              </w:rPr>
            </w:pPr>
            <w:r w:rsidRPr="00424627">
              <w:rPr>
                <w:rFonts w:ascii="GHEA Grapalat" w:hAnsi="GHEA Grapalat" w:cs="Sylfaen"/>
                <w:b/>
                <w:color w:val="000000"/>
                <w:sz w:val="18"/>
                <w:szCs w:val="18"/>
              </w:rPr>
              <w:t>Другие требования</w:t>
            </w:r>
          </w:p>
        </w:tc>
        <w:tc>
          <w:tcPr>
            <w:tcW w:w="7200" w:type="dxa"/>
            <w:vAlign w:val="center"/>
          </w:tcPr>
          <w:p w:rsidR="00424627" w:rsidRPr="00424627" w:rsidRDefault="00424627" w:rsidP="00424627">
            <w:pPr>
              <w:shd w:val="clear" w:color="auto" w:fill="FFFFFF"/>
              <w:jc w:val="both"/>
              <w:rPr>
                <w:rFonts w:ascii="GHEA Grapalat" w:eastAsia="Calibri" w:hAnsi="GHEA Grapalat" w:cs="Sylfaen"/>
                <w:b/>
                <w:color w:val="000000"/>
                <w:sz w:val="18"/>
                <w:szCs w:val="18"/>
              </w:rPr>
            </w:pPr>
            <w:r w:rsidRPr="00424627">
              <w:rPr>
                <w:rFonts w:ascii="GHEA Grapalat" w:eastAsia="Calibri" w:hAnsi="GHEA Grapalat" w:cs="Sylfaen"/>
                <w:b/>
                <w:color w:val="000000"/>
                <w:sz w:val="18"/>
                <w:szCs w:val="18"/>
              </w:rPr>
              <w:t>Экспертиза:</w:t>
            </w:r>
          </w:p>
          <w:p w:rsidR="00424627" w:rsidRPr="0052668E" w:rsidRDefault="00424627" w:rsidP="00424627">
            <w:pPr>
              <w:shd w:val="clear" w:color="auto" w:fill="FFFFFF"/>
              <w:jc w:val="both"/>
              <w:rPr>
                <w:rFonts w:ascii="GHEA Grapalat" w:eastAsia="Calibri" w:hAnsi="GHEA Grapalat" w:cs="Sylfaen"/>
                <w:color w:val="000000"/>
                <w:sz w:val="18"/>
                <w:szCs w:val="18"/>
                <w:lang w:val="hy-AM"/>
              </w:rPr>
            </w:pPr>
            <w:r w:rsidRPr="00424627">
              <w:rPr>
                <w:rFonts w:ascii="GHEA Grapalat" w:eastAsia="Calibri" w:hAnsi="GHEA Grapalat" w:cs="Sylfaen"/>
                <w:b/>
                <w:color w:val="000000"/>
                <w:sz w:val="18"/>
                <w:szCs w:val="18"/>
              </w:rPr>
              <w:t>1. Проведение Заказчиком простой градостроительной экспертизы в порядке, установленном законодательством.</w:t>
            </w:r>
          </w:p>
        </w:tc>
      </w:tr>
      <w:tr w:rsidR="00424627" w:rsidRPr="00B04C6A" w:rsidTr="00424627">
        <w:trPr>
          <w:jc w:val="center"/>
        </w:trPr>
        <w:tc>
          <w:tcPr>
            <w:tcW w:w="467" w:type="dxa"/>
            <w:vAlign w:val="center"/>
          </w:tcPr>
          <w:p w:rsidR="00424627" w:rsidRPr="00841F52" w:rsidRDefault="00424627" w:rsidP="009B4E09">
            <w:pPr>
              <w:shd w:val="clear" w:color="auto" w:fill="FFFFFF"/>
              <w:jc w:val="center"/>
              <w:rPr>
                <w:rFonts w:ascii="GHEA Grapalat" w:hAnsi="GHEA Grapalat" w:cs="Sylfaen"/>
                <w:b/>
                <w:color w:val="000000"/>
                <w:sz w:val="18"/>
                <w:szCs w:val="18"/>
                <w:lang w:val="hy-AM"/>
              </w:rPr>
            </w:pPr>
            <w:r w:rsidRPr="00841F52">
              <w:rPr>
                <w:rFonts w:ascii="GHEA Grapalat" w:hAnsi="GHEA Grapalat" w:cs="Sylfaen"/>
                <w:b/>
                <w:color w:val="000000"/>
                <w:sz w:val="18"/>
                <w:szCs w:val="18"/>
                <w:lang w:val="hy-AM"/>
              </w:rPr>
              <w:t>7</w:t>
            </w:r>
          </w:p>
        </w:tc>
        <w:tc>
          <w:tcPr>
            <w:tcW w:w="2111" w:type="dxa"/>
            <w:vAlign w:val="center"/>
          </w:tcPr>
          <w:p w:rsidR="00424627" w:rsidRPr="00841F52" w:rsidRDefault="00424627" w:rsidP="009B4E09">
            <w:pPr>
              <w:shd w:val="clear" w:color="auto" w:fill="FFFFFF"/>
              <w:jc w:val="center"/>
              <w:rPr>
                <w:rFonts w:ascii="GHEA Grapalat" w:hAnsi="GHEA Grapalat" w:cs="Sylfaen"/>
                <w:b/>
                <w:color w:val="000000"/>
                <w:sz w:val="18"/>
                <w:szCs w:val="18"/>
                <w:lang w:val="hy-AM"/>
              </w:rPr>
            </w:pPr>
            <w:r w:rsidRPr="00424627">
              <w:rPr>
                <w:rFonts w:ascii="GHEA Grapalat" w:hAnsi="GHEA Grapalat" w:cs="Sylfaen"/>
                <w:b/>
                <w:color w:val="000000"/>
                <w:sz w:val="18"/>
                <w:szCs w:val="18"/>
                <w:lang w:val="hy-AM"/>
              </w:rPr>
              <w:t>Проект пересмотра</w:t>
            </w:r>
          </w:p>
        </w:tc>
        <w:tc>
          <w:tcPr>
            <w:tcW w:w="7200" w:type="dxa"/>
            <w:vAlign w:val="center"/>
          </w:tcPr>
          <w:p w:rsidR="00424627" w:rsidRPr="00841F52" w:rsidRDefault="00424627" w:rsidP="009B4E09">
            <w:pPr>
              <w:shd w:val="clear" w:color="auto" w:fill="FFFFFF"/>
              <w:jc w:val="both"/>
              <w:rPr>
                <w:rFonts w:ascii="GHEA Grapalat" w:eastAsia="Calibri" w:hAnsi="GHEA Grapalat" w:cs="Sylfaen"/>
                <w:color w:val="000000"/>
                <w:sz w:val="18"/>
                <w:szCs w:val="18"/>
                <w:lang w:val="hy-AM"/>
              </w:rPr>
            </w:pPr>
            <w:r w:rsidRPr="00424627">
              <w:rPr>
                <w:rFonts w:ascii="GHEA Grapalat" w:hAnsi="GHEA Grapalat" w:cs="Sylfaen"/>
                <w:color w:val="000000"/>
                <w:sz w:val="18"/>
                <w:szCs w:val="18"/>
                <w:lang w:val="hy-AM"/>
              </w:rPr>
              <w:t>При необходимости (если по результатам простой экспертизы выдано заключение с формулировкой: «Проект возвращен на доработку») доработка проектно-сметной документации осуществляется без финансовой компенсации в срок не более 10 дней.</w:t>
            </w:r>
          </w:p>
        </w:tc>
      </w:tr>
    </w:tbl>
    <w:p w:rsidR="00CF0F86" w:rsidRPr="00424627" w:rsidRDefault="00CF0F86" w:rsidP="00424627">
      <w:pPr>
        <w:widowControl w:val="0"/>
        <w:spacing w:after="160" w:line="360" w:lineRule="auto"/>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B37FB6">
      <w:pPr>
        <w:widowControl w:val="0"/>
        <w:spacing w:after="160" w:line="360" w:lineRule="auto"/>
        <w:jc w:val="right"/>
        <w:rPr>
          <w:rFonts w:ascii="GHEA Grapalat" w:hAnsi="GHEA Grapalat"/>
          <w:i/>
        </w:rPr>
      </w:pPr>
      <w:r w:rsidRPr="00AD29CE">
        <w:rPr>
          <w:rFonts w:ascii="GHEA Grapalat" w:hAnsi="GHEA Grapalat"/>
        </w:rPr>
        <w:br w:type="page"/>
      </w:r>
      <w:r w:rsidRPr="00AD29CE">
        <w:rPr>
          <w:rFonts w:ascii="GHEA Grapalat" w:hAnsi="GHEA Grapalat"/>
          <w:i/>
        </w:rPr>
        <w:lastRenderedPageBreak/>
        <w:t>Приложение № 2</w:t>
      </w:r>
    </w:p>
    <w:p w:rsidR="003B2F27" w:rsidRPr="00990DE1" w:rsidRDefault="003B2F27" w:rsidP="00990DE1">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bookmarkStart w:id="5" w:name="_GoBack"/>
      <w:bookmarkEnd w:id="5"/>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6"/>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170"/>
        <w:gridCol w:w="1301"/>
        <w:gridCol w:w="236"/>
        <w:gridCol w:w="785"/>
        <w:gridCol w:w="544"/>
        <w:gridCol w:w="658"/>
        <w:gridCol w:w="562"/>
        <w:gridCol w:w="546"/>
        <w:gridCol w:w="580"/>
        <w:gridCol w:w="590"/>
        <w:gridCol w:w="841"/>
        <w:gridCol w:w="653"/>
        <w:gridCol w:w="621"/>
        <w:gridCol w:w="590"/>
        <w:gridCol w:w="578"/>
        <w:gridCol w:w="65"/>
      </w:tblGrid>
      <w:tr w:rsidR="003B2F27" w:rsidRPr="00F412AC" w:rsidTr="00990DE1">
        <w:trPr>
          <w:gridAfter w:val="1"/>
          <w:wAfter w:w="65" w:type="dxa"/>
          <w:trHeight w:val="368"/>
          <w:jc w:val="center"/>
        </w:trPr>
        <w:tc>
          <w:tcPr>
            <w:tcW w:w="11226"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990DE1">
        <w:trPr>
          <w:gridAfter w:val="1"/>
          <w:wAfter w:w="65" w:type="dxa"/>
          <w:trHeight w:val="1807"/>
          <w:jc w:val="center"/>
        </w:trPr>
        <w:tc>
          <w:tcPr>
            <w:tcW w:w="971" w:type="dxa"/>
            <w:vAlign w:val="center"/>
          </w:tcPr>
          <w:p w:rsidR="003B2F27" w:rsidRPr="00E64120" w:rsidRDefault="003B2F27" w:rsidP="005B7138">
            <w:pPr>
              <w:widowControl w:val="0"/>
              <w:spacing w:after="120"/>
              <w:jc w:val="center"/>
              <w:rPr>
                <w:rFonts w:ascii="GHEA Grapalat" w:hAnsi="GHEA Grapalat"/>
                <w:sz w:val="20"/>
                <w:szCs w:val="20"/>
              </w:rPr>
            </w:pPr>
            <w:r w:rsidRPr="00E64120">
              <w:rPr>
                <w:rFonts w:ascii="GHEA Grapalat" w:hAnsi="GHEA Grapalat"/>
                <w:sz w:val="20"/>
                <w:szCs w:val="20"/>
              </w:rPr>
              <w:t>номер предусмотренного приглашением лота</w:t>
            </w:r>
          </w:p>
        </w:tc>
        <w:tc>
          <w:tcPr>
            <w:tcW w:w="1170" w:type="dxa"/>
            <w:vAlign w:val="center"/>
          </w:tcPr>
          <w:p w:rsidR="003B2F27" w:rsidRPr="00E64120" w:rsidRDefault="003B2F27" w:rsidP="005B7138">
            <w:pPr>
              <w:widowControl w:val="0"/>
              <w:spacing w:after="120"/>
              <w:jc w:val="center"/>
              <w:rPr>
                <w:rFonts w:ascii="GHEA Grapalat" w:hAnsi="GHEA Grapalat"/>
                <w:sz w:val="20"/>
                <w:szCs w:val="20"/>
              </w:rPr>
            </w:pPr>
            <w:r w:rsidRPr="00E64120">
              <w:rPr>
                <w:rFonts w:ascii="GHEA Grapalat" w:hAnsi="GHEA Grapalat"/>
                <w:sz w:val="20"/>
                <w:szCs w:val="20"/>
              </w:rPr>
              <w:t>промежуточный код, предусмотренный планом закупок по классификации ЕЗК (CPV)</w:t>
            </w:r>
          </w:p>
        </w:tc>
        <w:tc>
          <w:tcPr>
            <w:tcW w:w="1301" w:type="dxa"/>
            <w:vAlign w:val="center"/>
          </w:tcPr>
          <w:p w:rsidR="003B2F27" w:rsidRPr="00E64120" w:rsidRDefault="003B2F27" w:rsidP="005B7138">
            <w:pPr>
              <w:widowControl w:val="0"/>
              <w:spacing w:after="120"/>
              <w:jc w:val="center"/>
              <w:rPr>
                <w:rFonts w:ascii="GHEA Grapalat" w:hAnsi="GHEA Grapalat"/>
                <w:sz w:val="20"/>
                <w:szCs w:val="20"/>
              </w:rPr>
            </w:pPr>
            <w:r w:rsidRPr="00E64120">
              <w:rPr>
                <w:rFonts w:ascii="GHEA Grapalat" w:hAnsi="GHEA Grapalat"/>
                <w:sz w:val="20"/>
                <w:szCs w:val="20"/>
              </w:rPr>
              <w:t>наименование</w:t>
            </w:r>
          </w:p>
        </w:tc>
        <w:tc>
          <w:tcPr>
            <w:tcW w:w="7784" w:type="dxa"/>
            <w:gridSpan w:val="13"/>
            <w:vAlign w:val="center"/>
          </w:tcPr>
          <w:p w:rsidR="003B2F27" w:rsidRPr="00E64120" w:rsidRDefault="003B2F27" w:rsidP="005B7138">
            <w:pPr>
              <w:widowControl w:val="0"/>
              <w:spacing w:after="120"/>
              <w:jc w:val="both"/>
              <w:rPr>
                <w:rFonts w:ascii="GHEA Grapalat" w:hAnsi="GHEA Grapalat"/>
                <w:sz w:val="20"/>
                <w:szCs w:val="20"/>
              </w:rPr>
            </w:pPr>
            <w:r w:rsidRPr="00E64120">
              <w:rPr>
                <w:rFonts w:ascii="GHEA Grapalat" w:hAnsi="GHEA Grapalat"/>
                <w:sz w:val="20"/>
                <w:szCs w:val="20"/>
              </w:rPr>
              <w:t>Оплату услуги предусматривается произвести в 20.</w:t>
            </w:r>
            <w:r w:rsidRPr="00E64120">
              <w:rPr>
                <w:rFonts w:ascii="GHEA Grapalat" w:hAnsi="GHEA Grapalat"/>
                <w:sz w:val="20"/>
                <w:szCs w:val="20"/>
              </w:rPr>
              <w:tab/>
              <w:t>г., по месяцам, в том числе</w:t>
            </w:r>
            <w:r w:rsidRPr="00E64120">
              <w:rPr>
                <w:rStyle w:val="FootnoteReference"/>
                <w:rFonts w:ascii="GHEA Grapalat" w:hAnsi="GHEA Grapalat"/>
                <w:sz w:val="20"/>
                <w:szCs w:val="20"/>
              </w:rPr>
              <w:footnoteReference w:customMarkFollows="1" w:id="17"/>
              <w:t>**</w:t>
            </w:r>
          </w:p>
        </w:tc>
      </w:tr>
      <w:tr w:rsidR="003B2F27" w:rsidRPr="00F412AC" w:rsidTr="00990DE1">
        <w:trPr>
          <w:trHeight w:val="753"/>
          <w:jc w:val="center"/>
        </w:trPr>
        <w:tc>
          <w:tcPr>
            <w:tcW w:w="971" w:type="dxa"/>
          </w:tcPr>
          <w:p w:rsidR="003B2F27" w:rsidRPr="00E64120" w:rsidRDefault="003B2F27" w:rsidP="005B7138">
            <w:pPr>
              <w:widowControl w:val="0"/>
              <w:spacing w:after="120"/>
              <w:jc w:val="center"/>
              <w:rPr>
                <w:rFonts w:ascii="GHEA Grapalat" w:hAnsi="GHEA Grapalat"/>
                <w:sz w:val="20"/>
                <w:szCs w:val="20"/>
              </w:rPr>
            </w:pPr>
          </w:p>
        </w:tc>
        <w:tc>
          <w:tcPr>
            <w:tcW w:w="1170" w:type="dxa"/>
          </w:tcPr>
          <w:p w:rsidR="003B2F27" w:rsidRPr="00E64120" w:rsidRDefault="003B2F27" w:rsidP="005B7138">
            <w:pPr>
              <w:widowControl w:val="0"/>
              <w:spacing w:after="120"/>
              <w:jc w:val="center"/>
              <w:rPr>
                <w:rFonts w:ascii="GHEA Grapalat" w:hAnsi="GHEA Grapalat"/>
                <w:sz w:val="20"/>
                <w:szCs w:val="20"/>
              </w:rPr>
            </w:pPr>
          </w:p>
        </w:tc>
        <w:tc>
          <w:tcPr>
            <w:tcW w:w="1301" w:type="dxa"/>
          </w:tcPr>
          <w:p w:rsidR="003B2F27" w:rsidRPr="00E64120" w:rsidRDefault="003B2F27" w:rsidP="005B7138">
            <w:pPr>
              <w:widowControl w:val="0"/>
              <w:spacing w:after="120"/>
              <w:jc w:val="center"/>
              <w:rPr>
                <w:rFonts w:ascii="GHEA Grapalat" w:hAnsi="GHEA Grapalat"/>
                <w:sz w:val="20"/>
                <w:szCs w:val="20"/>
              </w:rPr>
            </w:pPr>
          </w:p>
        </w:tc>
        <w:tc>
          <w:tcPr>
            <w:tcW w:w="236" w:type="dxa"/>
            <w:vAlign w:val="center"/>
          </w:tcPr>
          <w:p w:rsidR="003B2F27" w:rsidRPr="00E64120" w:rsidRDefault="003B2F27" w:rsidP="005B7138">
            <w:pPr>
              <w:widowControl w:val="0"/>
              <w:spacing w:after="120"/>
              <w:ind w:left="-161" w:right="-148"/>
              <w:jc w:val="center"/>
              <w:rPr>
                <w:rFonts w:ascii="GHEA Grapalat" w:hAnsi="GHEA Grapalat"/>
                <w:sz w:val="20"/>
                <w:szCs w:val="20"/>
              </w:rPr>
            </w:pPr>
            <w:r w:rsidRPr="00E64120">
              <w:rPr>
                <w:rFonts w:ascii="GHEA Grapalat" w:hAnsi="GHEA Grapalat"/>
                <w:sz w:val="20"/>
                <w:szCs w:val="20"/>
              </w:rPr>
              <w:t>январь</w:t>
            </w:r>
          </w:p>
        </w:tc>
        <w:tc>
          <w:tcPr>
            <w:tcW w:w="785" w:type="dxa"/>
            <w:vAlign w:val="center"/>
          </w:tcPr>
          <w:p w:rsidR="003B2F27" w:rsidRPr="00E64120" w:rsidRDefault="003B2F27" w:rsidP="005B7138">
            <w:pPr>
              <w:widowControl w:val="0"/>
              <w:spacing w:after="120"/>
              <w:ind w:left="-68" w:right="-108"/>
              <w:jc w:val="center"/>
              <w:rPr>
                <w:rFonts w:ascii="GHEA Grapalat" w:hAnsi="GHEA Grapalat" w:cs="Sylfaen"/>
                <w:sz w:val="20"/>
                <w:szCs w:val="20"/>
              </w:rPr>
            </w:pPr>
            <w:r w:rsidRPr="00E64120">
              <w:rPr>
                <w:rFonts w:ascii="GHEA Grapalat" w:hAnsi="GHEA Grapalat"/>
                <w:sz w:val="20"/>
                <w:szCs w:val="20"/>
              </w:rPr>
              <w:t>февраль</w:t>
            </w:r>
          </w:p>
        </w:tc>
        <w:tc>
          <w:tcPr>
            <w:tcW w:w="544" w:type="dxa"/>
            <w:vAlign w:val="center"/>
          </w:tcPr>
          <w:p w:rsidR="003B2F27" w:rsidRPr="00E64120" w:rsidRDefault="003B2F27" w:rsidP="005B7138">
            <w:pPr>
              <w:widowControl w:val="0"/>
              <w:spacing w:after="120"/>
              <w:ind w:left="-73" w:right="-73"/>
              <w:jc w:val="center"/>
              <w:rPr>
                <w:rFonts w:ascii="GHEA Grapalat" w:hAnsi="GHEA Grapalat"/>
                <w:sz w:val="20"/>
                <w:szCs w:val="20"/>
              </w:rPr>
            </w:pPr>
            <w:r w:rsidRPr="00E64120">
              <w:rPr>
                <w:rFonts w:ascii="GHEA Grapalat" w:hAnsi="GHEA Grapalat"/>
                <w:sz w:val="20"/>
                <w:szCs w:val="20"/>
              </w:rPr>
              <w:t>март</w:t>
            </w:r>
          </w:p>
        </w:tc>
        <w:tc>
          <w:tcPr>
            <w:tcW w:w="658" w:type="dxa"/>
            <w:vAlign w:val="center"/>
          </w:tcPr>
          <w:p w:rsidR="003B2F27" w:rsidRPr="00E64120" w:rsidRDefault="003B2F27" w:rsidP="005B7138">
            <w:pPr>
              <w:widowControl w:val="0"/>
              <w:spacing w:after="120"/>
              <w:ind w:left="-94" w:right="-80"/>
              <w:jc w:val="center"/>
              <w:rPr>
                <w:rFonts w:ascii="GHEA Grapalat" w:hAnsi="GHEA Grapalat" w:cs="Sylfaen"/>
                <w:sz w:val="20"/>
                <w:szCs w:val="20"/>
              </w:rPr>
            </w:pPr>
            <w:r w:rsidRPr="00E64120">
              <w:rPr>
                <w:rFonts w:ascii="GHEA Grapalat" w:hAnsi="GHEA Grapalat"/>
                <w:sz w:val="20"/>
                <w:szCs w:val="20"/>
              </w:rPr>
              <w:t>апрель</w:t>
            </w:r>
          </w:p>
        </w:tc>
        <w:tc>
          <w:tcPr>
            <w:tcW w:w="562" w:type="dxa"/>
            <w:vAlign w:val="center"/>
          </w:tcPr>
          <w:p w:rsidR="003B2F27" w:rsidRPr="00E64120" w:rsidRDefault="003B2F27" w:rsidP="005B7138">
            <w:pPr>
              <w:widowControl w:val="0"/>
              <w:spacing w:after="120"/>
              <w:ind w:left="-122" w:right="-94"/>
              <w:jc w:val="center"/>
              <w:rPr>
                <w:rFonts w:ascii="GHEA Grapalat" w:hAnsi="GHEA Grapalat"/>
                <w:sz w:val="20"/>
                <w:szCs w:val="20"/>
              </w:rPr>
            </w:pPr>
            <w:r w:rsidRPr="00E64120">
              <w:rPr>
                <w:rFonts w:ascii="GHEA Grapalat" w:hAnsi="GHEA Grapalat"/>
                <w:sz w:val="20"/>
                <w:szCs w:val="20"/>
              </w:rPr>
              <w:t>май</w:t>
            </w:r>
          </w:p>
        </w:tc>
        <w:tc>
          <w:tcPr>
            <w:tcW w:w="546" w:type="dxa"/>
            <w:vAlign w:val="center"/>
          </w:tcPr>
          <w:p w:rsidR="003B2F27" w:rsidRPr="00E64120" w:rsidRDefault="003B2F27" w:rsidP="005B7138">
            <w:pPr>
              <w:widowControl w:val="0"/>
              <w:spacing w:after="120"/>
              <w:ind w:left="-94" w:right="-128"/>
              <w:jc w:val="center"/>
              <w:rPr>
                <w:rFonts w:ascii="GHEA Grapalat" w:hAnsi="GHEA Grapalat"/>
                <w:sz w:val="20"/>
                <w:szCs w:val="20"/>
              </w:rPr>
            </w:pPr>
            <w:r w:rsidRPr="00E64120">
              <w:rPr>
                <w:rFonts w:ascii="GHEA Grapalat" w:hAnsi="GHEA Grapalat"/>
                <w:sz w:val="20"/>
                <w:szCs w:val="20"/>
              </w:rPr>
              <w:t>июнь</w:t>
            </w:r>
          </w:p>
        </w:tc>
        <w:tc>
          <w:tcPr>
            <w:tcW w:w="580" w:type="dxa"/>
            <w:vAlign w:val="center"/>
          </w:tcPr>
          <w:p w:rsidR="003B2F27" w:rsidRPr="00E64120" w:rsidRDefault="003B2F27" w:rsidP="005B7138">
            <w:pPr>
              <w:widowControl w:val="0"/>
              <w:spacing w:after="120"/>
              <w:ind w:left="-118" w:right="-122"/>
              <w:jc w:val="center"/>
              <w:rPr>
                <w:rFonts w:ascii="GHEA Grapalat" w:hAnsi="GHEA Grapalat"/>
                <w:sz w:val="20"/>
                <w:szCs w:val="20"/>
              </w:rPr>
            </w:pPr>
            <w:r w:rsidRPr="00E64120">
              <w:rPr>
                <w:rFonts w:ascii="GHEA Grapalat" w:hAnsi="GHEA Grapalat"/>
                <w:sz w:val="20"/>
                <w:szCs w:val="20"/>
              </w:rPr>
              <w:t>июль</w:t>
            </w:r>
          </w:p>
        </w:tc>
        <w:tc>
          <w:tcPr>
            <w:tcW w:w="590" w:type="dxa"/>
            <w:vAlign w:val="center"/>
          </w:tcPr>
          <w:p w:rsidR="003B2F27" w:rsidRPr="00E64120" w:rsidRDefault="003B2F27" w:rsidP="005B7138">
            <w:pPr>
              <w:widowControl w:val="0"/>
              <w:spacing w:after="120"/>
              <w:ind w:left="-94" w:right="-124"/>
              <w:jc w:val="center"/>
              <w:rPr>
                <w:rFonts w:ascii="GHEA Grapalat" w:hAnsi="GHEA Grapalat"/>
                <w:sz w:val="20"/>
                <w:szCs w:val="20"/>
              </w:rPr>
            </w:pPr>
            <w:r w:rsidRPr="00E64120">
              <w:rPr>
                <w:rFonts w:ascii="GHEA Grapalat" w:hAnsi="GHEA Grapalat"/>
                <w:sz w:val="20"/>
                <w:szCs w:val="20"/>
              </w:rPr>
              <w:t>август</w:t>
            </w:r>
          </w:p>
        </w:tc>
        <w:tc>
          <w:tcPr>
            <w:tcW w:w="841" w:type="dxa"/>
            <w:vAlign w:val="center"/>
          </w:tcPr>
          <w:p w:rsidR="003B2F27" w:rsidRPr="00E64120" w:rsidRDefault="003B2F27" w:rsidP="005B7138">
            <w:pPr>
              <w:widowControl w:val="0"/>
              <w:spacing w:after="120"/>
              <w:ind w:left="-108" w:right="-119"/>
              <w:jc w:val="center"/>
              <w:rPr>
                <w:rFonts w:ascii="GHEA Grapalat" w:hAnsi="GHEA Grapalat"/>
                <w:sz w:val="20"/>
                <w:szCs w:val="20"/>
              </w:rPr>
            </w:pPr>
            <w:r w:rsidRPr="00E64120">
              <w:rPr>
                <w:rFonts w:ascii="GHEA Grapalat" w:hAnsi="GHEA Grapalat"/>
                <w:sz w:val="20"/>
                <w:szCs w:val="20"/>
              </w:rPr>
              <w:t>сентябрь</w:t>
            </w:r>
          </w:p>
        </w:tc>
        <w:tc>
          <w:tcPr>
            <w:tcW w:w="653" w:type="dxa"/>
            <w:vAlign w:val="center"/>
          </w:tcPr>
          <w:p w:rsidR="003B2F27" w:rsidRPr="00E64120" w:rsidRDefault="003B2F27" w:rsidP="005B7138">
            <w:pPr>
              <w:widowControl w:val="0"/>
              <w:spacing w:after="120"/>
              <w:ind w:left="-113" w:right="-124"/>
              <w:jc w:val="center"/>
              <w:rPr>
                <w:rFonts w:ascii="GHEA Grapalat" w:hAnsi="GHEA Grapalat"/>
                <w:sz w:val="20"/>
                <w:szCs w:val="20"/>
              </w:rPr>
            </w:pPr>
            <w:r w:rsidRPr="00E64120">
              <w:rPr>
                <w:rFonts w:ascii="GHEA Grapalat" w:hAnsi="GHEA Grapalat"/>
                <w:sz w:val="20"/>
                <w:szCs w:val="20"/>
              </w:rPr>
              <w:t>октябрь</w:t>
            </w:r>
          </w:p>
        </w:tc>
        <w:tc>
          <w:tcPr>
            <w:tcW w:w="621" w:type="dxa"/>
            <w:vAlign w:val="center"/>
          </w:tcPr>
          <w:p w:rsidR="003B2F27" w:rsidRPr="00E64120" w:rsidRDefault="003B2F27" w:rsidP="005B7138">
            <w:pPr>
              <w:widowControl w:val="0"/>
              <w:spacing w:after="120"/>
              <w:ind w:left="-94" w:right="-108"/>
              <w:jc w:val="center"/>
              <w:rPr>
                <w:rFonts w:ascii="GHEA Grapalat" w:hAnsi="GHEA Grapalat"/>
                <w:sz w:val="20"/>
                <w:szCs w:val="20"/>
              </w:rPr>
            </w:pPr>
            <w:r w:rsidRPr="00E64120">
              <w:rPr>
                <w:rFonts w:ascii="GHEA Grapalat" w:hAnsi="GHEA Grapalat"/>
                <w:sz w:val="20"/>
                <w:szCs w:val="20"/>
              </w:rPr>
              <w:t>ноябрь</w:t>
            </w:r>
          </w:p>
        </w:tc>
        <w:tc>
          <w:tcPr>
            <w:tcW w:w="590" w:type="dxa"/>
            <w:vAlign w:val="center"/>
          </w:tcPr>
          <w:p w:rsidR="003B2F27" w:rsidRPr="00E64120" w:rsidRDefault="003B2F27" w:rsidP="005B7138">
            <w:pPr>
              <w:widowControl w:val="0"/>
              <w:spacing w:after="120"/>
              <w:ind w:left="-136" w:right="-80"/>
              <w:jc w:val="center"/>
              <w:rPr>
                <w:rFonts w:ascii="GHEA Grapalat" w:hAnsi="GHEA Grapalat"/>
                <w:sz w:val="20"/>
                <w:szCs w:val="20"/>
              </w:rPr>
            </w:pPr>
            <w:r w:rsidRPr="00E64120">
              <w:rPr>
                <w:rFonts w:ascii="GHEA Grapalat" w:hAnsi="GHEA Grapalat"/>
                <w:sz w:val="20"/>
                <w:szCs w:val="20"/>
              </w:rPr>
              <w:t>декабрь</w:t>
            </w:r>
          </w:p>
        </w:tc>
        <w:tc>
          <w:tcPr>
            <w:tcW w:w="643" w:type="dxa"/>
            <w:gridSpan w:val="2"/>
            <w:vAlign w:val="center"/>
          </w:tcPr>
          <w:p w:rsidR="003B2F27" w:rsidRPr="00E64120" w:rsidRDefault="003B2F27" w:rsidP="005B7138">
            <w:pPr>
              <w:widowControl w:val="0"/>
              <w:spacing w:after="120"/>
              <w:ind w:right="-1"/>
              <w:jc w:val="center"/>
              <w:rPr>
                <w:rFonts w:ascii="GHEA Grapalat" w:hAnsi="GHEA Grapalat"/>
                <w:sz w:val="20"/>
                <w:szCs w:val="20"/>
                <w:lang w:val="en-US"/>
              </w:rPr>
            </w:pPr>
            <w:r w:rsidRPr="00E64120">
              <w:rPr>
                <w:rFonts w:ascii="GHEA Grapalat" w:hAnsi="GHEA Grapalat"/>
                <w:sz w:val="20"/>
                <w:szCs w:val="20"/>
              </w:rPr>
              <w:t>Всего</w:t>
            </w:r>
          </w:p>
        </w:tc>
      </w:tr>
      <w:tr w:rsidR="00B37FB6" w:rsidRPr="00F412AC" w:rsidTr="00990DE1">
        <w:trPr>
          <w:cantSplit/>
          <w:trHeight w:val="1134"/>
          <w:jc w:val="center"/>
        </w:trPr>
        <w:tc>
          <w:tcPr>
            <w:tcW w:w="971" w:type="dxa"/>
            <w:vAlign w:val="center"/>
          </w:tcPr>
          <w:p w:rsidR="00B37FB6" w:rsidRPr="00E64120" w:rsidRDefault="00B37FB6" w:rsidP="00C17AD5">
            <w:pPr>
              <w:jc w:val="center"/>
              <w:rPr>
                <w:rFonts w:ascii="GHEA Grapalat" w:hAnsi="GHEA Grapalat"/>
                <w:sz w:val="20"/>
                <w:szCs w:val="20"/>
                <w:lang w:val="pt-BR"/>
              </w:rPr>
            </w:pPr>
            <w:r w:rsidRPr="00E64120">
              <w:rPr>
                <w:rFonts w:ascii="GHEA Grapalat" w:hAnsi="GHEA Grapalat"/>
                <w:sz w:val="20"/>
                <w:szCs w:val="20"/>
                <w:lang w:val="pt-BR"/>
              </w:rPr>
              <w:t>1</w:t>
            </w:r>
          </w:p>
        </w:tc>
        <w:tc>
          <w:tcPr>
            <w:tcW w:w="1170" w:type="dxa"/>
            <w:vAlign w:val="center"/>
          </w:tcPr>
          <w:p w:rsidR="00B37FB6" w:rsidRPr="00424627" w:rsidRDefault="00B37FB6" w:rsidP="00424627">
            <w:pPr>
              <w:jc w:val="center"/>
              <w:rPr>
                <w:rFonts w:ascii="GHEA Grapalat" w:hAnsi="GHEA Grapalat"/>
                <w:sz w:val="20"/>
                <w:szCs w:val="20"/>
                <w:lang w:val="hy-AM"/>
              </w:rPr>
            </w:pPr>
            <w:r w:rsidRPr="00E64120">
              <w:rPr>
                <w:rFonts w:ascii="GHEA Grapalat" w:hAnsi="GHEA Grapalat"/>
                <w:sz w:val="20"/>
                <w:szCs w:val="20"/>
                <w:lang w:val="pt-BR"/>
              </w:rPr>
              <w:t>71241200</w:t>
            </w:r>
            <w:r>
              <w:rPr>
                <w:rFonts w:ascii="GHEA Grapalat" w:hAnsi="GHEA Grapalat"/>
                <w:sz w:val="20"/>
                <w:szCs w:val="20"/>
                <w:lang w:val="pt-BR"/>
              </w:rPr>
              <w:t>-</w:t>
            </w:r>
            <w:r w:rsidR="00424627">
              <w:rPr>
                <w:rFonts w:ascii="GHEA Grapalat" w:hAnsi="GHEA Grapalat"/>
                <w:sz w:val="20"/>
                <w:szCs w:val="20"/>
                <w:lang w:val="hy-AM"/>
              </w:rPr>
              <w:t>3</w:t>
            </w:r>
          </w:p>
        </w:tc>
        <w:tc>
          <w:tcPr>
            <w:tcW w:w="1301" w:type="dxa"/>
            <w:vAlign w:val="center"/>
          </w:tcPr>
          <w:p w:rsidR="00B37FB6" w:rsidRPr="00E64120" w:rsidRDefault="00B37FB6" w:rsidP="00C17AD5">
            <w:pPr>
              <w:pStyle w:val="ListParagraph"/>
              <w:ind w:left="-90" w:firstLine="7"/>
              <w:jc w:val="center"/>
              <w:rPr>
                <w:rFonts w:ascii="GHEA Grapalat" w:hAnsi="GHEA Grapalat"/>
                <w:sz w:val="20"/>
                <w:szCs w:val="20"/>
                <w:lang w:val="pt-BR"/>
              </w:rPr>
            </w:pPr>
            <w:r w:rsidRPr="00E64120">
              <w:rPr>
                <w:rFonts w:ascii="GHEA Grapalat" w:hAnsi="GHEA Grapalat"/>
                <w:sz w:val="20"/>
                <w:szCs w:val="20"/>
                <w:lang w:val="pt-BR"/>
              </w:rPr>
              <w:t>подготовка проекта, оценка стоимости</w:t>
            </w:r>
          </w:p>
        </w:tc>
        <w:tc>
          <w:tcPr>
            <w:tcW w:w="236" w:type="dxa"/>
            <w:textDirection w:val="tbRl"/>
            <w:vAlign w:val="center"/>
          </w:tcPr>
          <w:p w:rsidR="00B37FB6" w:rsidRDefault="00B37FB6" w:rsidP="00B37FB6">
            <w:pPr>
              <w:ind w:left="113" w:right="113"/>
              <w:jc w:val="center"/>
            </w:pPr>
            <w:r w:rsidRPr="00E4406B">
              <w:rPr>
                <w:rFonts w:ascii="GHEA Grapalat" w:hAnsi="GHEA Grapalat"/>
                <w:sz w:val="20"/>
                <w:szCs w:val="20"/>
                <w:lang w:val="pt-BR"/>
              </w:rPr>
              <w:t>... %</w:t>
            </w:r>
          </w:p>
        </w:tc>
        <w:tc>
          <w:tcPr>
            <w:tcW w:w="785" w:type="dxa"/>
            <w:textDirection w:val="tbRl"/>
            <w:vAlign w:val="center"/>
          </w:tcPr>
          <w:p w:rsidR="00B37FB6" w:rsidRDefault="00B37FB6" w:rsidP="00B37FB6">
            <w:pPr>
              <w:ind w:left="113" w:right="113"/>
              <w:jc w:val="center"/>
            </w:pPr>
            <w:r w:rsidRPr="00E4406B">
              <w:rPr>
                <w:rFonts w:ascii="GHEA Grapalat" w:hAnsi="GHEA Grapalat"/>
                <w:sz w:val="20"/>
                <w:szCs w:val="20"/>
                <w:lang w:val="pt-BR"/>
              </w:rPr>
              <w:t>... %</w:t>
            </w:r>
          </w:p>
        </w:tc>
        <w:tc>
          <w:tcPr>
            <w:tcW w:w="544" w:type="dxa"/>
            <w:textDirection w:val="tbRl"/>
            <w:vAlign w:val="center"/>
          </w:tcPr>
          <w:p w:rsidR="00B37FB6" w:rsidRDefault="00B37FB6" w:rsidP="00B37FB6">
            <w:pPr>
              <w:ind w:left="113" w:right="113"/>
              <w:jc w:val="center"/>
            </w:pPr>
            <w:r w:rsidRPr="00E4406B">
              <w:rPr>
                <w:rFonts w:ascii="GHEA Grapalat" w:hAnsi="GHEA Grapalat"/>
                <w:sz w:val="20"/>
                <w:szCs w:val="20"/>
                <w:lang w:val="pt-BR"/>
              </w:rPr>
              <w:t>... %</w:t>
            </w:r>
          </w:p>
        </w:tc>
        <w:tc>
          <w:tcPr>
            <w:tcW w:w="658" w:type="dxa"/>
            <w:textDirection w:val="tbRl"/>
            <w:vAlign w:val="center"/>
          </w:tcPr>
          <w:p w:rsidR="00B37FB6" w:rsidRDefault="00B37FB6" w:rsidP="00B37FB6">
            <w:pPr>
              <w:ind w:left="113" w:right="113"/>
              <w:jc w:val="center"/>
            </w:pPr>
            <w:r w:rsidRPr="00E4406B">
              <w:rPr>
                <w:rFonts w:ascii="GHEA Grapalat" w:hAnsi="GHEA Grapalat"/>
                <w:sz w:val="20"/>
                <w:szCs w:val="20"/>
                <w:lang w:val="pt-BR"/>
              </w:rPr>
              <w:t>... %</w:t>
            </w:r>
          </w:p>
        </w:tc>
        <w:tc>
          <w:tcPr>
            <w:tcW w:w="562" w:type="dxa"/>
            <w:textDirection w:val="tbRl"/>
            <w:vAlign w:val="center"/>
          </w:tcPr>
          <w:p w:rsidR="00B37FB6" w:rsidRDefault="00B37FB6" w:rsidP="00B37FB6">
            <w:pPr>
              <w:ind w:left="113" w:right="113"/>
              <w:jc w:val="center"/>
            </w:pPr>
            <w:r w:rsidRPr="00E4406B">
              <w:rPr>
                <w:rFonts w:ascii="GHEA Grapalat" w:hAnsi="GHEA Grapalat"/>
                <w:sz w:val="20"/>
                <w:szCs w:val="20"/>
                <w:lang w:val="pt-BR"/>
              </w:rPr>
              <w:t>... %</w:t>
            </w:r>
          </w:p>
        </w:tc>
        <w:tc>
          <w:tcPr>
            <w:tcW w:w="546" w:type="dxa"/>
            <w:textDirection w:val="tbRl"/>
            <w:vAlign w:val="center"/>
          </w:tcPr>
          <w:p w:rsidR="00B37FB6" w:rsidRDefault="00B37FB6" w:rsidP="00B37FB6">
            <w:pPr>
              <w:ind w:left="113" w:right="113"/>
              <w:jc w:val="center"/>
            </w:pPr>
            <w:r w:rsidRPr="00E4406B">
              <w:rPr>
                <w:rFonts w:ascii="GHEA Grapalat" w:hAnsi="GHEA Grapalat"/>
                <w:sz w:val="20"/>
                <w:szCs w:val="20"/>
                <w:lang w:val="pt-BR"/>
              </w:rPr>
              <w:t>... %</w:t>
            </w:r>
          </w:p>
        </w:tc>
        <w:tc>
          <w:tcPr>
            <w:tcW w:w="580" w:type="dxa"/>
            <w:textDirection w:val="tbRl"/>
            <w:vAlign w:val="center"/>
          </w:tcPr>
          <w:p w:rsidR="00B37FB6" w:rsidRDefault="00B37FB6" w:rsidP="00B37FB6">
            <w:pPr>
              <w:ind w:left="113" w:right="113"/>
              <w:jc w:val="center"/>
            </w:pPr>
            <w:r w:rsidRPr="00E4406B">
              <w:rPr>
                <w:rFonts w:ascii="GHEA Grapalat" w:hAnsi="GHEA Grapalat"/>
                <w:sz w:val="20"/>
                <w:szCs w:val="20"/>
                <w:lang w:val="pt-BR"/>
              </w:rPr>
              <w:t>... %</w:t>
            </w:r>
          </w:p>
        </w:tc>
        <w:tc>
          <w:tcPr>
            <w:tcW w:w="590" w:type="dxa"/>
            <w:textDirection w:val="tbRl"/>
            <w:vAlign w:val="center"/>
          </w:tcPr>
          <w:p w:rsidR="00B37FB6" w:rsidRDefault="00B37FB6" w:rsidP="00B37FB6">
            <w:pPr>
              <w:ind w:left="113" w:right="113"/>
              <w:jc w:val="center"/>
            </w:pPr>
            <w:r w:rsidRPr="00E4406B">
              <w:rPr>
                <w:rFonts w:ascii="GHEA Grapalat" w:hAnsi="GHEA Grapalat"/>
                <w:sz w:val="20"/>
                <w:szCs w:val="20"/>
                <w:lang w:val="pt-BR"/>
              </w:rPr>
              <w:t>... %</w:t>
            </w:r>
          </w:p>
        </w:tc>
        <w:tc>
          <w:tcPr>
            <w:tcW w:w="841" w:type="dxa"/>
            <w:textDirection w:val="tbRl"/>
            <w:vAlign w:val="center"/>
          </w:tcPr>
          <w:p w:rsidR="00B37FB6" w:rsidRDefault="00B37FB6" w:rsidP="00B37FB6">
            <w:pPr>
              <w:ind w:left="113" w:right="113"/>
              <w:jc w:val="center"/>
            </w:pPr>
            <w:r w:rsidRPr="00E4406B">
              <w:rPr>
                <w:rFonts w:ascii="GHEA Grapalat" w:hAnsi="GHEA Grapalat"/>
                <w:sz w:val="20"/>
                <w:szCs w:val="20"/>
                <w:lang w:val="pt-BR"/>
              </w:rPr>
              <w:t>... %</w:t>
            </w:r>
          </w:p>
        </w:tc>
        <w:tc>
          <w:tcPr>
            <w:tcW w:w="653" w:type="dxa"/>
            <w:textDirection w:val="tbRl"/>
            <w:vAlign w:val="center"/>
          </w:tcPr>
          <w:p w:rsidR="00B37FB6" w:rsidRDefault="00B37FB6" w:rsidP="00B37FB6">
            <w:pPr>
              <w:ind w:left="113" w:right="113"/>
              <w:jc w:val="center"/>
            </w:pPr>
            <w:r w:rsidRPr="00E4406B">
              <w:rPr>
                <w:rFonts w:ascii="GHEA Grapalat" w:hAnsi="GHEA Grapalat"/>
                <w:sz w:val="20"/>
                <w:szCs w:val="20"/>
                <w:lang w:val="pt-BR"/>
              </w:rPr>
              <w:t>... %</w:t>
            </w:r>
          </w:p>
        </w:tc>
        <w:tc>
          <w:tcPr>
            <w:tcW w:w="621" w:type="dxa"/>
            <w:textDirection w:val="tbRl"/>
            <w:vAlign w:val="center"/>
          </w:tcPr>
          <w:p w:rsidR="00B37FB6" w:rsidRDefault="00B37FB6" w:rsidP="00B37FB6">
            <w:pPr>
              <w:ind w:left="113" w:right="113"/>
              <w:jc w:val="center"/>
            </w:pPr>
            <w:r w:rsidRPr="00E4406B">
              <w:rPr>
                <w:rFonts w:ascii="GHEA Grapalat" w:hAnsi="GHEA Grapalat"/>
                <w:sz w:val="20"/>
                <w:szCs w:val="20"/>
                <w:lang w:val="pt-BR"/>
              </w:rPr>
              <w:t>... %</w:t>
            </w:r>
          </w:p>
        </w:tc>
        <w:tc>
          <w:tcPr>
            <w:tcW w:w="590" w:type="dxa"/>
            <w:textDirection w:val="tbRl"/>
            <w:vAlign w:val="center"/>
          </w:tcPr>
          <w:p w:rsidR="00B37FB6" w:rsidRDefault="00B37FB6" w:rsidP="00B37FB6">
            <w:pPr>
              <w:ind w:left="113" w:right="113"/>
              <w:jc w:val="center"/>
            </w:pPr>
            <w:r w:rsidRPr="00E4406B">
              <w:rPr>
                <w:rFonts w:ascii="GHEA Grapalat" w:hAnsi="GHEA Grapalat"/>
                <w:sz w:val="20"/>
                <w:szCs w:val="20"/>
                <w:lang w:val="pt-BR"/>
              </w:rPr>
              <w:t>... %</w:t>
            </w:r>
          </w:p>
        </w:tc>
        <w:tc>
          <w:tcPr>
            <w:tcW w:w="643" w:type="dxa"/>
            <w:gridSpan w:val="2"/>
            <w:textDirection w:val="tbRl"/>
            <w:vAlign w:val="center"/>
          </w:tcPr>
          <w:p w:rsidR="00B37FB6" w:rsidRDefault="00B37FB6" w:rsidP="00B37FB6">
            <w:pPr>
              <w:ind w:left="113" w:right="113"/>
              <w:jc w:val="center"/>
            </w:pPr>
            <w:r w:rsidRPr="00E4406B">
              <w:rPr>
                <w:rFonts w:ascii="GHEA Grapalat" w:hAnsi="GHEA Grapalat"/>
                <w:sz w:val="20"/>
                <w:szCs w:val="20"/>
                <w:lang w:val="pt-BR"/>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932EE8">
          <w:footerReference w:type="default" r:id="rId10"/>
          <w:footnotePr>
            <w:pos w:val="beneathText"/>
          </w:footnotePr>
          <w:pgSz w:w="11907" w:h="16840" w:code="9"/>
          <w:pgMar w:top="360" w:right="927"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AD5" w:rsidRDefault="00C17AD5">
      <w:r>
        <w:separator/>
      </w:r>
    </w:p>
  </w:endnote>
  <w:endnote w:type="continuationSeparator" w:id="0">
    <w:p w:rsidR="00C17AD5" w:rsidRDefault="00C1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Open San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MS Reference Sans Serif"/>
    <w:charset w:val="CC"/>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C17AD5" w:rsidRPr="00305BEC" w:rsidRDefault="00C17AD5">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16A13">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AD5" w:rsidRDefault="00C17AD5">
      <w:r>
        <w:separator/>
      </w:r>
    </w:p>
  </w:footnote>
  <w:footnote w:type="continuationSeparator" w:id="0">
    <w:p w:rsidR="00C17AD5" w:rsidRDefault="00C17AD5">
      <w:r>
        <w:continuationSeparator/>
      </w:r>
    </w:p>
  </w:footnote>
  <w:footnote w:id="1">
    <w:p w:rsidR="00853A82" w:rsidRPr="004D49BD" w:rsidRDefault="00853A82" w:rsidP="00853A82">
      <w:pPr>
        <w:pStyle w:val="FootnoteText"/>
        <w:widowControl w:val="0"/>
        <w:jc w:val="both"/>
        <w:rPr>
          <w:rFonts w:ascii="GHEA Grapalat" w:hAnsi="GHEA Grapalat"/>
          <w:i/>
          <w:lang w:val="hy-AM"/>
        </w:rPr>
      </w:pPr>
      <w:r w:rsidRPr="004D49BD">
        <w:rPr>
          <w:rFonts w:ascii="GHEA Grapalat" w:hAnsi="GHEA Grapalat"/>
          <w:i/>
          <w:vertAlign w:val="superscript"/>
        </w:rPr>
        <w:t>7</w:t>
      </w:r>
      <w:r w:rsidRPr="004D49BD">
        <w:rPr>
          <w:rFonts w:ascii="GHEA Grapalat" w:hAnsi="GHEA Grapalat"/>
          <w:i/>
          <w:vertAlign w:val="superscript"/>
          <w:lang w:val="hy-AM"/>
        </w:rPr>
        <w:t>.1</w:t>
      </w:r>
      <w:r w:rsidRPr="004D49BD">
        <w:rPr>
          <w:rFonts w:ascii="GHEA Grapalat" w:hAnsi="GHEA Grapalat"/>
          <w:i/>
        </w:rPr>
        <w:t xml:space="preserve"> 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lang w:val="hy-AM"/>
        </w:rPr>
        <w:t>.</w:t>
      </w:r>
    </w:p>
    <w:p w:rsidR="00853A82" w:rsidRDefault="00853A82" w:rsidP="00853A82">
      <w:pPr>
        <w:pStyle w:val="FootnoteText"/>
        <w:jc w:val="both"/>
        <w:rPr>
          <w:rFonts w:asciiTheme="minorHAnsi" w:hAnsiTheme="minorHAnsi"/>
        </w:rPr>
      </w:pPr>
    </w:p>
    <w:p w:rsidR="00853A82" w:rsidRPr="00D3436F" w:rsidRDefault="00853A82" w:rsidP="00853A8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853A82" w:rsidRPr="000811C1" w:rsidRDefault="00853A82" w:rsidP="00853A82">
      <w:pPr>
        <w:pStyle w:val="FootnoteText"/>
        <w:rPr>
          <w:rFonts w:asciiTheme="minorHAnsi" w:hAnsiTheme="minorHAnsi"/>
        </w:rPr>
      </w:pPr>
    </w:p>
  </w:footnote>
  <w:footnote w:id="2">
    <w:p w:rsidR="00C17AD5" w:rsidRPr="008842CE" w:rsidRDefault="00C17AD5"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C17AD5" w:rsidRPr="000811C1" w:rsidRDefault="00C17AD5">
      <w:pPr>
        <w:pStyle w:val="FootnoteText"/>
        <w:rPr>
          <w:lang w:val="af-ZA"/>
        </w:rPr>
      </w:pPr>
    </w:p>
  </w:footnote>
  <w:footnote w:id="3">
    <w:p w:rsidR="00C17AD5" w:rsidRPr="00511966" w:rsidRDefault="00C17AD5" w:rsidP="0022462E">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4">
    <w:p w:rsidR="00C17AD5" w:rsidRPr="00B15560" w:rsidRDefault="00C17AD5"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C17AD5" w:rsidRPr="000811C1" w:rsidRDefault="00C17AD5" w:rsidP="0027573B">
      <w:pPr>
        <w:pStyle w:val="FootnoteText"/>
        <w:rPr>
          <w:rFonts w:ascii="Sylfaen" w:hAnsi="Sylfaen"/>
          <w:sz w:val="18"/>
          <w:szCs w:val="18"/>
        </w:rPr>
      </w:pPr>
    </w:p>
  </w:footnote>
  <w:footnote w:id="5">
    <w:p w:rsidR="00C17AD5" w:rsidRPr="00A31673" w:rsidRDefault="00C17AD5">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C17AD5" w:rsidRDefault="00C17AD5" w:rsidP="006B3E56">
      <w:pPr>
        <w:jc w:val="both"/>
      </w:pPr>
    </w:p>
    <w:p w:rsidR="00C17AD5" w:rsidRDefault="00C17AD5"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C17AD5" w:rsidRPr="00503980" w:rsidRDefault="00C17AD5"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C17AD5" w:rsidRPr="003905B4" w:rsidRDefault="00C17AD5"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C17AD5" w:rsidRPr="008D64EE" w:rsidRDefault="00C17AD5" w:rsidP="006B3E56">
      <w:pPr>
        <w:pStyle w:val="FootnoteText"/>
        <w:rPr>
          <w:rFonts w:asciiTheme="minorHAnsi" w:hAnsiTheme="minorHAnsi"/>
        </w:rPr>
      </w:pPr>
    </w:p>
  </w:footnote>
  <w:footnote w:id="7">
    <w:p w:rsidR="00C17AD5" w:rsidRPr="00D3436F" w:rsidRDefault="00C17AD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C17AD5" w:rsidRPr="00D3436F" w:rsidRDefault="00C17AD5">
      <w:pPr>
        <w:pStyle w:val="FootnoteText"/>
        <w:rPr>
          <w:lang w:val="es-ES"/>
        </w:rPr>
      </w:pPr>
    </w:p>
  </w:footnote>
  <w:footnote w:id="8">
    <w:p w:rsidR="00C17AD5" w:rsidRPr="008842CE" w:rsidRDefault="00C17AD5" w:rsidP="00DB7E2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17AD5" w:rsidRPr="008842CE" w:rsidRDefault="00C17AD5" w:rsidP="00DB7E23">
      <w:pPr>
        <w:pStyle w:val="FootnoteText"/>
        <w:jc w:val="both"/>
        <w:rPr>
          <w:rFonts w:ascii="GHEA Grapalat" w:hAnsi="GHEA Grapalat"/>
        </w:rPr>
      </w:pPr>
    </w:p>
  </w:footnote>
  <w:footnote w:id="9">
    <w:p w:rsidR="00C17AD5" w:rsidRPr="008842CE" w:rsidRDefault="00C17AD5" w:rsidP="00DB7E23">
      <w:pPr>
        <w:pStyle w:val="FootnoteText"/>
        <w:jc w:val="both"/>
      </w:pPr>
    </w:p>
  </w:footnote>
  <w:footnote w:id="10">
    <w:p w:rsidR="00C17AD5" w:rsidRPr="006F5F33" w:rsidRDefault="00C17AD5"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1">
    <w:p w:rsidR="00C17AD5" w:rsidRPr="00892F7F" w:rsidRDefault="00C17AD5"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C17AD5" w:rsidRPr="0013046C" w:rsidRDefault="00C17AD5"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C17AD5" w:rsidRPr="006F5F33" w:rsidRDefault="00C17AD5" w:rsidP="00E62EA8">
      <w:pPr>
        <w:pStyle w:val="FootnoteText"/>
        <w:jc w:val="both"/>
        <w:rPr>
          <w:rFonts w:ascii="GHEA Grapalat" w:hAnsi="GHEA Grapalat"/>
          <w:lang w:val="hy-AM"/>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w:t>
      </w:r>
    </w:p>
    <w:p w:rsidR="00C17AD5" w:rsidRPr="00576D9C" w:rsidRDefault="00C17AD5" w:rsidP="003B2F27">
      <w:pPr>
        <w:pStyle w:val="FootnoteText"/>
        <w:jc w:val="both"/>
        <w:rPr>
          <w:rFonts w:ascii="GHEA Grapalat" w:hAnsi="GHEA Grapalat"/>
          <w:lang w:val="hy-AM"/>
        </w:rPr>
      </w:pPr>
    </w:p>
  </w:footnote>
  <w:footnote w:id="12">
    <w:p w:rsidR="00C17AD5" w:rsidRPr="006F5F33" w:rsidRDefault="00C17AD5"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C17AD5" w:rsidRPr="006F5F33" w:rsidRDefault="00C17AD5"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rsidR="00C17AD5" w:rsidRPr="00F72971" w:rsidRDefault="00C17AD5" w:rsidP="003B2F27">
      <w:pPr>
        <w:pStyle w:val="FootnoteText"/>
        <w:jc w:val="both"/>
      </w:pPr>
    </w:p>
  </w:footnote>
  <w:footnote w:id="15">
    <w:p w:rsidR="00C17AD5" w:rsidRPr="00E40AC8" w:rsidRDefault="00C17AD5" w:rsidP="003B2F27">
      <w:pPr>
        <w:pStyle w:val="FootnoteText"/>
        <w:jc w:val="both"/>
      </w:pPr>
    </w:p>
  </w:footnote>
  <w:footnote w:id="16">
    <w:p w:rsidR="00C17AD5" w:rsidRPr="00CA2754" w:rsidRDefault="00C17AD5"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C17AD5" w:rsidRPr="00CA2754" w:rsidRDefault="00C17AD5" w:rsidP="003B2F27">
      <w:pPr>
        <w:pStyle w:val="FootnoteText"/>
        <w:jc w:val="both"/>
        <w:rPr>
          <w:sz w:val="2"/>
          <w:szCs w:val="2"/>
        </w:rPr>
      </w:pPr>
    </w:p>
  </w:footnote>
  <w:footnote w:id="17">
    <w:p w:rsidR="00C17AD5" w:rsidRPr="00CA2754" w:rsidRDefault="00C17AD5"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A0F0E"/>
    <w:multiLevelType w:val="hybridMultilevel"/>
    <w:tmpl w:val="2BF81860"/>
    <w:lvl w:ilvl="0" w:tplc="A360073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521F84"/>
    <w:multiLevelType w:val="hybridMultilevel"/>
    <w:tmpl w:val="7FDE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9"/>
  </w:num>
  <w:num w:numId="12">
    <w:abstractNumId w:val="29"/>
  </w:num>
  <w:num w:numId="13">
    <w:abstractNumId w:val="27"/>
  </w:num>
  <w:num w:numId="14">
    <w:abstractNumId w:val="13"/>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2"/>
  </w:num>
  <w:num w:numId="26">
    <w:abstractNumId w:val="4"/>
  </w:num>
  <w:num w:numId="27">
    <w:abstractNumId w:val="3"/>
  </w:num>
  <w:num w:numId="28">
    <w:abstractNumId w:val="0"/>
  </w:num>
  <w:num w:numId="29">
    <w:abstractNumId w:val="10"/>
  </w:num>
  <w:num w:numId="30">
    <w:abstractNumId w:val="26"/>
  </w:num>
  <w:num w:numId="31">
    <w:abstractNumId w:val="23"/>
  </w:num>
  <w:num w:numId="32">
    <w:abstractNumId w:val="24"/>
  </w:num>
  <w:num w:numId="33">
    <w:abstractNumId w:val="19"/>
  </w:num>
  <w:num w:numId="34">
    <w:abstractNumId w:val="8"/>
  </w:num>
  <w:num w:numId="3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9F2"/>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2898"/>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03D"/>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48EE"/>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2F01"/>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42B"/>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1E2"/>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23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306"/>
    <w:rsid w:val="00205689"/>
    <w:rsid w:val="0020572B"/>
    <w:rsid w:val="00205A1C"/>
    <w:rsid w:val="002069C9"/>
    <w:rsid w:val="00206AF8"/>
    <w:rsid w:val="0020701A"/>
    <w:rsid w:val="00207098"/>
    <w:rsid w:val="00207490"/>
    <w:rsid w:val="002100B3"/>
    <w:rsid w:val="002101F2"/>
    <w:rsid w:val="00210BB3"/>
    <w:rsid w:val="00210F0C"/>
    <w:rsid w:val="00211425"/>
    <w:rsid w:val="00211FA2"/>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62E"/>
    <w:rsid w:val="00224C7B"/>
    <w:rsid w:val="002250D8"/>
    <w:rsid w:val="0022515E"/>
    <w:rsid w:val="002252CD"/>
    <w:rsid w:val="00226412"/>
    <w:rsid w:val="002273AD"/>
    <w:rsid w:val="0022770A"/>
    <w:rsid w:val="00227C9F"/>
    <w:rsid w:val="0023034C"/>
    <w:rsid w:val="00230B12"/>
    <w:rsid w:val="00230C8F"/>
    <w:rsid w:val="00232FE2"/>
    <w:rsid w:val="00233B5F"/>
    <w:rsid w:val="00233BB7"/>
    <w:rsid w:val="00234D0A"/>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724"/>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48"/>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0F5"/>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8F4"/>
    <w:rsid w:val="002F5C2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361"/>
    <w:rsid w:val="00366C4E"/>
    <w:rsid w:val="0036720C"/>
    <w:rsid w:val="0036746C"/>
    <w:rsid w:val="00367A9A"/>
    <w:rsid w:val="00367F26"/>
    <w:rsid w:val="00370AD4"/>
    <w:rsid w:val="00370ECD"/>
    <w:rsid w:val="0037177E"/>
    <w:rsid w:val="003717D2"/>
    <w:rsid w:val="003718AA"/>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4C8"/>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4627"/>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0AB"/>
    <w:rsid w:val="0047619C"/>
    <w:rsid w:val="0047677B"/>
    <w:rsid w:val="00476A47"/>
    <w:rsid w:val="004775ED"/>
    <w:rsid w:val="00477E9F"/>
    <w:rsid w:val="00480162"/>
    <w:rsid w:val="0048059F"/>
    <w:rsid w:val="00481397"/>
    <w:rsid w:val="004813B3"/>
    <w:rsid w:val="004834BA"/>
    <w:rsid w:val="00483944"/>
    <w:rsid w:val="00483FB3"/>
    <w:rsid w:val="0048419C"/>
    <w:rsid w:val="00484FED"/>
    <w:rsid w:val="0048501B"/>
    <w:rsid w:val="004859E2"/>
    <w:rsid w:val="00486B55"/>
    <w:rsid w:val="00487402"/>
    <w:rsid w:val="004874EC"/>
    <w:rsid w:val="00490743"/>
    <w:rsid w:val="004929E4"/>
    <w:rsid w:val="0049374F"/>
    <w:rsid w:val="00493A92"/>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CC7"/>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874"/>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3D10"/>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108"/>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3A0B"/>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B38"/>
    <w:rsid w:val="00573C64"/>
    <w:rsid w:val="005744FC"/>
    <w:rsid w:val="0057550D"/>
    <w:rsid w:val="00575C75"/>
    <w:rsid w:val="00575F1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5E26"/>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CB0"/>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0FE6"/>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79B"/>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4F9B"/>
    <w:rsid w:val="007A56E7"/>
    <w:rsid w:val="007A59D6"/>
    <w:rsid w:val="007A5F50"/>
    <w:rsid w:val="007A6841"/>
    <w:rsid w:val="007A7DEB"/>
    <w:rsid w:val="007B00E3"/>
    <w:rsid w:val="007B0562"/>
    <w:rsid w:val="007B188A"/>
    <w:rsid w:val="007B207A"/>
    <w:rsid w:val="007B36E4"/>
    <w:rsid w:val="007B3F5F"/>
    <w:rsid w:val="007B4CE1"/>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08B2"/>
    <w:rsid w:val="007F12DE"/>
    <w:rsid w:val="007F1314"/>
    <w:rsid w:val="007F245B"/>
    <w:rsid w:val="007F281F"/>
    <w:rsid w:val="007F36F8"/>
    <w:rsid w:val="007F503F"/>
    <w:rsid w:val="007F5A5F"/>
    <w:rsid w:val="007F6109"/>
    <w:rsid w:val="007F6722"/>
    <w:rsid w:val="007F728F"/>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3DC"/>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A13"/>
    <w:rsid w:val="00816D27"/>
    <w:rsid w:val="008170B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111"/>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A82"/>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539"/>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DDE"/>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2EE8"/>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01"/>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0DE1"/>
    <w:rsid w:val="009911A0"/>
    <w:rsid w:val="009917C0"/>
    <w:rsid w:val="009918C0"/>
    <w:rsid w:val="009919C6"/>
    <w:rsid w:val="009924E6"/>
    <w:rsid w:val="00992F0D"/>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1C58"/>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013"/>
    <w:rsid w:val="009E21A5"/>
    <w:rsid w:val="009E2596"/>
    <w:rsid w:val="009E27FC"/>
    <w:rsid w:val="009E2E30"/>
    <w:rsid w:val="009E35C5"/>
    <w:rsid w:val="009E38B9"/>
    <w:rsid w:val="009E39FC"/>
    <w:rsid w:val="009E45F3"/>
    <w:rsid w:val="009E460F"/>
    <w:rsid w:val="009E49AB"/>
    <w:rsid w:val="009E4A0F"/>
    <w:rsid w:val="009E5048"/>
    <w:rsid w:val="009E6BA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76E"/>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6F54"/>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46C"/>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14"/>
    <w:rsid w:val="00B37250"/>
    <w:rsid w:val="00B37A00"/>
    <w:rsid w:val="00B37FB6"/>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4E0"/>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6F7F"/>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858"/>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4C4"/>
    <w:rsid w:val="00C16602"/>
    <w:rsid w:val="00C16F3F"/>
    <w:rsid w:val="00C17414"/>
    <w:rsid w:val="00C17A24"/>
    <w:rsid w:val="00C17AD5"/>
    <w:rsid w:val="00C207A1"/>
    <w:rsid w:val="00C20B9A"/>
    <w:rsid w:val="00C2151D"/>
    <w:rsid w:val="00C22421"/>
    <w:rsid w:val="00C229A0"/>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77EC6"/>
    <w:rsid w:val="00C8055A"/>
    <w:rsid w:val="00C806B2"/>
    <w:rsid w:val="00C807D9"/>
    <w:rsid w:val="00C808AC"/>
    <w:rsid w:val="00C80B25"/>
    <w:rsid w:val="00C80CC8"/>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3BF8"/>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0F86"/>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4BF"/>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3E84"/>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B7E23"/>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2E"/>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2EA8"/>
    <w:rsid w:val="00E63619"/>
    <w:rsid w:val="00E6367A"/>
    <w:rsid w:val="00E63C8D"/>
    <w:rsid w:val="00E64120"/>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990"/>
    <w:rsid w:val="00E81D32"/>
    <w:rsid w:val="00E82F15"/>
    <w:rsid w:val="00E84171"/>
    <w:rsid w:val="00E8425F"/>
    <w:rsid w:val="00E8435B"/>
    <w:rsid w:val="00E85A49"/>
    <w:rsid w:val="00E861BF"/>
    <w:rsid w:val="00E862FA"/>
    <w:rsid w:val="00E87147"/>
    <w:rsid w:val="00E90E72"/>
    <w:rsid w:val="00E90FD0"/>
    <w:rsid w:val="00E91A69"/>
    <w:rsid w:val="00E91D37"/>
    <w:rsid w:val="00E91F17"/>
    <w:rsid w:val="00E92272"/>
    <w:rsid w:val="00E92B37"/>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57"/>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2DB5"/>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C9C"/>
    <w:rsid w:val="00F71F29"/>
    <w:rsid w:val="00F72971"/>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B4E28"/>
  <w15:docId w15:val="{DDE2ACF0-A415-4530-981F-9D877FC9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DB List Paragraph,Colorful List - Accent 11,References,List Paragraph (numbered (a)),List_Paragraph,Multilevel para_II,Akapit z listą BS,Indent Paragraph,Bullet OFM,NumberedParas,List Paragraph 1,Table no. List Paragraph,Bullet1,Bullets"/>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DB List Paragraph Char,Colorful List - Accent 11 Char,References Char,List Paragraph (numbered (a)) Char,List_Paragraph Char,Multilevel para_II Char,Akapit z listą BS Char,Indent Paragraph Char,Bullet OFM Char,NumberedParas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table" w:customStyle="1" w:styleId="TableGrid1">
    <w:name w:val="Table Grid1"/>
    <w:basedOn w:val="TableNormal"/>
    <w:next w:val="TableGrid"/>
    <w:uiPriority w:val="39"/>
    <w:rsid w:val="00BA6858"/>
    <w:rPr>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CF0F86"/>
  </w:style>
  <w:style w:type="character" w:customStyle="1" w:styleId="ezkurwreuab5ozgtqnkl">
    <w:name w:val="ezkurwreuab5ozgtqnkl"/>
    <w:basedOn w:val="DefaultParagraphFont"/>
    <w:rsid w:val="00DB7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AFCB9-4A93-46DC-855E-D1383612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70</Pages>
  <Words>13977</Words>
  <Characters>102088</Characters>
  <Application>Microsoft Office Word</Application>
  <DocSecurity>0</DocSecurity>
  <Lines>850</Lines>
  <Paragraphs>231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Deftones</Company>
  <LinksUpToDate>false</LinksUpToDate>
  <CharactersWithSpaces>115834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29</cp:revision>
  <cp:lastPrinted>2018-02-16T07:12:00Z</cp:lastPrinted>
  <dcterms:created xsi:type="dcterms:W3CDTF">2025-07-01T07:31:00Z</dcterms:created>
  <dcterms:modified xsi:type="dcterms:W3CDTF">2025-10-16T11:58:00Z</dcterms:modified>
</cp:coreProperties>
</file>