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318E48" w:rsidR="00642EFE" w:rsidRPr="00A71D81" w:rsidRDefault="00A6554F"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ՀԱՐՑՈՒՄ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BD4BA2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90B58">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90B58">
        <w:rPr>
          <w:rFonts w:ascii="GHEA Grapalat" w:hAnsi="GHEA Grapalat"/>
          <w:i w:val="0"/>
          <w:lang w:val="af-ZA"/>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01BBD">
        <w:rPr>
          <w:rFonts w:ascii="GHEA Grapalat" w:hAnsi="GHEA Grapalat"/>
          <w:i w:val="0"/>
          <w:highlight w:val="yellow"/>
          <w:lang w:val="af-ZA"/>
        </w:rPr>
        <w:t>5</w:t>
      </w:r>
      <w:r w:rsidR="003C53D4" w:rsidRPr="00D90B58">
        <w:rPr>
          <w:rFonts w:ascii="GHEA Grapalat" w:hAnsi="GHEA Grapalat"/>
          <w:i w:val="0"/>
          <w:highlight w:val="yellow"/>
          <w:lang w:val="af-ZA"/>
        </w:rPr>
        <w:t>»</w:t>
      </w:r>
      <w:r w:rsidRPr="00D90B58">
        <w:rPr>
          <w:rFonts w:ascii="GHEA Grapalat" w:hAnsi="GHEA Grapalat"/>
          <w:i w:val="0"/>
          <w:highlight w:val="yellow"/>
          <w:lang w:val="af-ZA"/>
        </w:rPr>
        <w:t xml:space="preserve"> </w:t>
      </w:r>
      <w:r w:rsidR="00A76C15" w:rsidRPr="00D90B58">
        <w:rPr>
          <w:rFonts w:ascii="GHEA Grapalat" w:hAnsi="GHEA Grapalat"/>
          <w:i w:val="0"/>
          <w:highlight w:val="yellow"/>
          <w:lang w:val="af-ZA"/>
        </w:rPr>
        <w:t>«</w:t>
      </w:r>
      <w:r w:rsidR="00D90B58" w:rsidRPr="00D90B58">
        <w:rPr>
          <w:rFonts w:ascii="GHEA Grapalat" w:hAnsi="GHEA Grapalat"/>
          <w:i w:val="0"/>
          <w:highlight w:val="yellow"/>
          <w:lang w:val="af-ZA"/>
        </w:rPr>
        <w:t>N:1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91E665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17034">
        <w:rPr>
          <w:rFonts w:ascii="GHEA Grapalat" w:hAnsi="GHEA Grapalat"/>
          <w:i w:val="0"/>
          <w:lang w:val="af-ZA"/>
        </w:rPr>
        <w:t>&lt;&lt;</w:t>
      </w:r>
      <w:r w:rsidR="009865EE">
        <w:rPr>
          <w:rFonts w:ascii="GHEA Grapalat" w:hAnsi="GHEA Grapalat"/>
          <w:i w:val="0"/>
          <w:lang w:val="af-ZA"/>
        </w:rPr>
        <w:t>Կ</w:t>
      </w:r>
      <w:r w:rsidR="00817034">
        <w:rPr>
          <w:rFonts w:ascii="GHEA Grapalat" w:hAnsi="GHEA Grapalat"/>
          <w:i w:val="0"/>
          <w:lang w:val="af-ZA"/>
        </w:rPr>
        <w:t>ԲԱ-</w:t>
      </w:r>
      <w:r w:rsidR="00533DDF">
        <w:rPr>
          <w:rFonts w:ascii="GHEA Grapalat" w:hAnsi="GHEA Grapalat"/>
          <w:i w:val="0"/>
          <w:lang w:val="af-ZA"/>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533DDF">
        <w:rPr>
          <w:rFonts w:ascii="GHEA Grapalat" w:hAnsi="GHEA Grapalat"/>
          <w:i w:val="0"/>
          <w:u w:val="single"/>
          <w:lang w:val="af-ZA"/>
        </w:rPr>
        <w:t>202</w:t>
      </w:r>
      <w:r w:rsidR="00A6554F">
        <w:rPr>
          <w:rFonts w:ascii="GHEA Grapalat" w:hAnsi="GHEA Grapalat"/>
          <w:i w:val="0"/>
          <w:u w:val="single"/>
          <w:lang w:val="af-ZA"/>
        </w:rPr>
        <w:t>3</w:t>
      </w:r>
      <w:r w:rsidR="00817034">
        <w:rPr>
          <w:rFonts w:ascii="GHEA Grapalat" w:hAnsi="GHEA Grapalat"/>
          <w:i w:val="0"/>
          <w:u w:val="single"/>
          <w:lang w:val="af-ZA"/>
        </w:rPr>
        <w:t xml:space="preserve"> </w:t>
      </w:r>
      <w:r w:rsidR="009F18D0" w:rsidRPr="00A71D81">
        <w:rPr>
          <w:rFonts w:ascii="GHEA Grapalat" w:hAnsi="GHEA Grapalat"/>
          <w:i w:val="0"/>
          <w:u w:val="single"/>
          <w:lang w:val="af-ZA"/>
        </w:rPr>
        <w:t>/</w:t>
      </w:r>
      <w:r w:rsidR="00533DDF">
        <w:rPr>
          <w:rFonts w:ascii="GHEA Grapalat" w:hAnsi="GHEA Grapalat"/>
          <w:i w:val="0"/>
          <w:u w:val="single"/>
          <w:lang w:val="af-ZA"/>
        </w:rPr>
        <w:t>1</w:t>
      </w:r>
      <w:r w:rsidR="009F18D0" w:rsidRPr="00A71D81">
        <w:rPr>
          <w:rFonts w:ascii="GHEA Grapalat" w:hAnsi="GHEA Grapalat"/>
          <w:i w:val="0"/>
          <w:u w:val="single"/>
          <w:lang w:val="af-ZA"/>
        </w:rPr>
        <w:t xml:space="preserve"> </w:t>
      </w:r>
      <w:r w:rsidR="00817034">
        <w:rPr>
          <w:rFonts w:ascii="GHEA Grapalat" w:hAnsi="GHEA Grapalat"/>
          <w:i w:val="0"/>
          <w:u w:val="single"/>
          <w:lang w:val="af-ZA"/>
        </w:rPr>
        <w:t>&gt;&gt;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1A5DDA32"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7A6D9E">
        <w:rPr>
          <w:rFonts w:ascii="GHEA Grapalat" w:hAnsi="GHEA Grapalat"/>
          <w:i w:val="0"/>
          <w:lang w:val="af-ZA"/>
        </w:rPr>
        <w:t xml:space="preserve"> </w:t>
      </w:r>
      <w:r w:rsidR="007A6D9E" w:rsidRPr="008B57D5">
        <w:rPr>
          <w:rFonts w:ascii="GHEA Grapalat" w:hAnsi="GHEA Grapalat"/>
          <w:b/>
          <w:i w:val="0"/>
          <w:lang w:val="af-ZA"/>
        </w:rPr>
        <w:t>&lt;&lt;</w:t>
      </w:r>
      <w:r w:rsidR="0091042F" w:rsidRPr="008B57D5">
        <w:rPr>
          <w:rFonts w:ascii="GHEA Grapalat" w:hAnsi="GHEA Grapalat"/>
          <w:b/>
          <w:i w:val="0"/>
          <w:lang w:val="af-ZA"/>
        </w:rPr>
        <w:t xml:space="preserve"> </w:t>
      </w:r>
      <w:r w:rsidR="009865EE" w:rsidRPr="008B57D5">
        <w:rPr>
          <w:rFonts w:ascii="GHEA Grapalat" w:hAnsi="GHEA Grapalat"/>
          <w:b/>
          <w:i w:val="0"/>
          <w:lang w:val="af-ZA"/>
        </w:rPr>
        <w:t>Կողբի</w:t>
      </w:r>
      <w:r w:rsidR="007A6D9E" w:rsidRPr="008B57D5">
        <w:rPr>
          <w:rFonts w:ascii="GHEA Grapalat" w:hAnsi="GHEA Grapalat"/>
          <w:b/>
          <w:i w:val="0"/>
          <w:lang w:val="af-ZA"/>
        </w:rPr>
        <w:t xml:space="preserve">  ԲԱ&gt;&gt;  </w:t>
      </w:r>
      <w:r w:rsidR="009865EE" w:rsidRPr="008B57D5">
        <w:rPr>
          <w:rFonts w:ascii="GHEA Grapalat" w:hAnsi="GHEA Grapalat"/>
          <w:b/>
          <w:i w:val="0"/>
          <w:lang w:val="af-ZA"/>
        </w:rPr>
        <w:t>Հ</w:t>
      </w:r>
      <w:r w:rsidR="007A6D9E" w:rsidRPr="008B57D5">
        <w:rPr>
          <w:rFonts w:ascii="GHEA Grapalat" w:hAnsi="GHEA Grapalat"/>
          <w:b/>
          <w:i w:val="0"/>
          <w:lang w:val="af-ZA"/>
        </w:rPr>
        <w:t>ՈԱԿ-ը</w:t>
      </w:r>
      <w:r w:rsidR="007A6D9E">
        <w:rPr>
          <w:rFonts w:ascii="GHEA Grapalat" w:hAnsi="GHEA Grapalat"/>
          <w:i w:val="0"/>
          <w:lang w:val="af-ZA"/>
        </w:rPr>
        <w:t xml:space="preserve"> </w:t>
      </w:r>
      <w:r w:rsidRPr="00A71D81">
        <w:rPr>
          <w:rFonts w:ascii="GHEA Grapalat" w:hAnsi="GHEA Grapalat"/>
          <w:i w:val="0"/>
          <w:lang w:val="af-ZA"/>
        </w:rPr>
        <w:t>, որը գտնվում է</w:t>
      </w:r>
      <w:r w:rsidR="008B57D5">
        <w:rPr>
          <w:rFonts w:ascii="GHEA Grapalat" w:hAnsi="GHEA Grapalat"/>
          <w:i w:val="0"/>
          <w:lang w:val="af-ZA"/>
        </w:rPr>
        <w:t xml:space="preserve">  Տավուշի  մարզ, գԿողբ,  17փ. 28շ. </w:t>
      </w:r>
      <w:r w:rsidRPr="00A71D81">
        <w:rPr>
          <w:rFonts w:ascii="GHEA Grapalat" w:hAnsi="GHEA Grapalat"/>
          <w:i w:val="0"/>
          <w:lang w:val="af-ZA"/>
        </w:rPr>
        <w:t>հասցեում,</w:t>
      </w:r>
    </w:p>
    <w:p w14:paraId="42E092BB" w14:textId="77777777" w:rsidR="00347499" w:rsidRPr="00A71D81" w:rsidRDefault="00A12C95" w:rsidP="00EF3662">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3E91AC10"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801BBD">
        <w:rPr>
          <w:rFonts w:ascii="GHEA Grapalat" w:hAnsi="GHEA Grapalat"/>
          <w:i w:val="0"/>
          <w:lang w:val="af-ZA"/>
        </w:rPr>
        <w:t>գնանշման  հարցում</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4072958" w:rsidR="006265F4" w:rsidRPr="007A6D9E"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1076" w:rsidRPr="00A71D81">
        <w:rPr>
          <w:rFonts w:ascii="GHEA Grapalat" w:hAnsi="GHEA Grapalat"/>
          <w:i w:val="0"/>
          <w:lang w:val="af-ZA"/>
        </w:rPr>
        <w:t>_</w:t>
      </w:r>
      <w:r w:rsidR="007A6D9E" w:rsidRPr="007A6D9E">
        <w:rPr>
          <w:rFonts w:ascii="GHEA Grapalat" w:hAnsi="GHEA Grapalat"/>
          <w:b/>
          <w:i w:val="0"/>
          <w:lang w:val="af-ZA"/>
        </w:rPr>
        <w:t xml:space="preserve">դեղորայքի </w:t>
      </w:r>
      <w:r w:rsidR="00801BBD">
        <w:rPr>
          <w:rFonts w:ascii="GHEA Grapalat" w:hAnsi="GHEA Grapalat"/>
          <w:b/>
          <w:i w:val="0"/>
          <w:lang w:val="af-ZA"/>
        </w:rPr>
        <w:t xml:space="preserve">և բժշկական  պարագաների </w:t>
      </w:r>
      <w:r w:rsidR="00E765B7" w:rsidRPr="007A6D9E">
        <w:rPr>
          <w:rFonts w:ascii="GHEA Grapalat" w:hAnsi="GHEA Grapalat"/>
          <w:b/>
          <w:i w:val="0"/>
          <w:lang w:val="af-ZA"/>
        </w:rPr>
        <w:t xml:space="preserve">    </w:t>
      </w:r>
      <w:r w:rsidR="00341A74" w:rsidRPr="007A6D9E">
        <w:rPr>
          <w:rFonts w:ascii="GHEA Grapalat" w:hAnsi="GHEA Grapalat"/>
          <w:i w:val="0"/>
          <w:lang w:val="af-ZA"/>
        </w:rPr>
        <w:t xml:space="preserve">մատակարարման պայմանագիր (այսուհետ` </w:t>
      </w:r>
      <w:r w:rsidR="006265F4" w:rsidRPr="007A6D9E">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7A6D9E">
        <w:rPr>
          <w:rFonts w:ascii="GHEA Grapalat" w:hAnsi="GHEA Grapalat"/>
          <w:b/>
          <w:i w:val="0"/>
          <w:lang w:val="af-ZA"/>
        </w:rPr>
        <w:tab/>
      </w:r>
      <w:r w:rsidRPr="007A6D9E">
        <w:rPr>
          <w:rFonts w:ascii="GHEA Grapalat" w:hAnsi="GHEA Grapalat"/>
          <w:b/>
          <w:i w:val="0"/>
          <w:sz w:val="16"/>
          <w:szCs w:val="16"/>
          <w:lang w:val="af-ZA"/>
        </w:rPr>
        <w:t>ապրան</w:t>
      </w:r>
      <w:r w:rsidRPr="00A71D81">
        <w:rPr>
          <w:rFonts w:ascii="GHEA Grapalat" w:hAnsi="GHEA Grapalat"/>
          <w:i w:val="0"/>
          <w:sz w:val="16"/>
          <w:szCs w:val="16"/>
          <w:lang w:val="af-ZA"/>
        </w:rPr>
        <w:t>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F0593CE"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B57D5" w:rsidRPr="008B57D5">
        <w:rPr>
          <w:rFonts w:ascii="GHEA Grapalat" w:hAnsi="GHEA Grapalat"/>
          <w:i w:val="0"/>
          <w:lang w:val="af-ZA"/>
        </w:rPr>
        <w:t xml:space="preserve"> </w:t>
      </w:r>
      <w:r w:rsidR="008B57D5">
        <w:rPr>
          <w:rFonts w:ascii="GHEA Grapalat" w:hAnsi="GHEA Grapalat"/>
          <w:i w:val="0"/>
          <w:lang w:val="af-ZA"/>
        </w:rPr>
        <w:t>Տավուշի  մարզ, գԿողբ,  17փ. 28շ</w:t>
      </w:r>
      <w:r w:rsidR="008B57D5" w:rsidRPr="00A71D81">
        <w:rPr>
          <w:rFonts w:ascii="GHEA Grapalat" w:hAnsi="GHEA Grapalat"/>
          <w:i w:val="0"/>
          <w:lang w:val="af-ZA"/>
        </w:rPr>
        <w:t xml:space="preserve"> </w:t>
      </w:r>
      <w:r w:rsidRPr="00A71D81">
        <w:rPr>
          <w:rFonts w:ascii="GHEA Grapalat" w:hAnsi="GHEA Grapalat"/>
          <w:i w:val="0"/>
          <w:lang w:val="af-ZA"/>
        </w:rPr>
        <w:t xml:space="preserve">__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93CB003"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7A6D9E">
        <w:rPr>
          <w:rFonts w:ascii="GHEA Grapalat" w:hAnsi="GHEA Grapalat"/>
          <w:i w:val="0"/>
          <w:u w:val="single"/>
          <w:lang w:val="af-ZA"/>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7A6D9E">
        <w:rPr>
          <w:rFonts w:ascii="GHEA Grapalat" w:hAnsi="GHEA Grapalat"/>
          <w:i w:val="0"/>
          <w:u w:val="single"/>
          <w:lang w:val="af-ZA"/>
        </w:rPr>
        <w:t>12:00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19D538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8B57D5" w:rsidRPr="008B57D5">
        <w:rPr>
          <w:rFonts w:ascii="GHEA Grapalat" w:hAnsi="GHEA Grapalat"/>
          <w:i w:val="0"/>
          <w:lang w:val="af-ZA"/>
        </w:rPr>
        <w:t xml:space="preserve"> </w:t>
      </w:r>
      <w:r w:rsidR="008B57D5">
        <w:rPr>
          <w:rFonts w:ascii="GHEA Grapalat" w:hAnsi="GHEA Grapalat"/>
          <w:i w:val="0"/>
          <w:lang w:val="af-ZA"/>
        </w:rPr>
        <w:t>Տավուշի  մարզ, գԿողբ,  17փ. 28շ</w:t>
      </w:r>
      <w:r w:rsidR="008B57D5" w:rsidRPr="00A71D81">
        <w:rPr>
          <w:rFonts w:ascii="GHEA Grapalat" w:hAnsi="GHEA Grapalat"/>
          <w:i w:val="0"/>
          <w:lang w:val="af-ZA"/>
        </w:rPr>
        <w:t xml:space="preserve"> </w:t>
      </w:r>
      <w:r w:rsidRPr="00A71D81">
        <w:rPr>
          <w:rFonts w:ascii="GHEA Grapalat" w:hAnsi="GHEA Grapalat"/>
          <w:i w:val="0"/>
          <w:lang w:val="af-ZA"/>
        </w:rPr>
        <w:t xml:space="preserve">_հասցեում,  « </w:t>
      </w:r>
      <w:r w:rsidR="007A6D9E">
        <w:rPr>
          <w:rFonts w:ascii="GHEA Grapalat" w:hAnsi="GHEA Grapalat"/>
          <w:i w:val="0"/>
          <w:lang w:val="af-ZA"/>
        </w:rPr>
        <w:t>2023թ</w:t>
      </w:r>
      <w:r w:rsidRPr="00A71D81">
        <w:rPr>
          <w:rFonts w:ascii="GHEA Grapalat" w:hAnsi="GHEA Grapalat"/>
          <w:i w:val="0"/>
          <w:lang w:val="af-ZA"/>
        </w:rPr>
        <w:t>» «</w:t>
      </w:r>
      <w:r w:rsidR="007A6D9E">
        <w:rPr>
          <w:rFonts w:ascii="GHEA Grapalat" w:hAnsi="GHEA Grapalat"/>
          <w:i w:val="0"/>
          <w:lang w:val="af-ZA"/>
        </w:rPr>
        <w:t>հունվարի</w:t>
      </w:r>
      <w:r w:rsidRPr="00A71D81">
        <w:rPr>
          <w:rFonts w:ascii="GHEA Grapalat" w:hAnsi="GHEA Grapalat"/>
          <w:i w:val="0"/>
          <w:lang w:val="af-ZA"/>
        </w:rPr>
        <w:t xml:space="preserve">» </w:t>
      </w:r>
      <w:r w:rsidRPr="00801BBD">
        <w:rPr>
          <w:rFonts w:ascii="GHEA Grapalat" w:hAnsi="GHEA Grapalat"/>
          <w:i w:val="0"/>
          <w:highlight w:val="yellow"/>
          <w:lang w:val="af-ZA"/>
        </w:rPr>
        <w:t xml:space="preserve">« </w:t>
      </w:r>
      <w:r w:rsidR="00801BBD" w:rsidRPr="00801BBD">
        <w:rPr>
          <w:rFonts w:ascii="GHEA Grapalat" w:hAnsi="GHEA Grapalat"/>
          <w:i w:val="0"/>
          <w:highlight w:val="yellow"/>
          <w:lang w:val="af-ZA"/>
        </w:rPr>
        <w:t>16</w:t>
      </w:r>
      <w:r w:rsidRPr="00801BBD">
        <w:rPr>
          <w:rFonts w:ascii="GHEA Grapalat" w:hAnsi="GHEA Grapalat"/>
          <w:i w:val="0"/>
          <w:highlight w:val="yellow"/>
          <w:lang w:val="af-ZA"/>
        </w:rPr>
        <w:t>»</w:t>
      </w:r>
      <w:r w:rsidRPr="00A71D81">
        <w:rPr>
          <w:rFonts w:ascii="GHEA Grapalat" w:hAnsi="GHEA Grapalat"/>
          <w:i w:val="0"/>
          <w:lang w:val="af-ZA"/>
        </w:rPr>
        <w:t xml:space="preserve"> -ին ժամը  </w:t>
      </w:r>
      <w:r w:rsidR="007A6D9E">
        <w:rPr>
          <w:rFonts w:ascii="GHEA Grapalat" w:hAnsi="GHEA Grapalat"/>
          <w:i w:val="0"/>
          <w:lang w:val="af-ZA"/>
        </w:rPr>
        <w:t>12:00</w:t>
      </w:r>
      <w:r w:rsidRPr="00A71D81">
        <w:rPr>
          <w:rFonts w:ascii="GHEA Grapalat" w:hAnsi="GHEA Grapalat"/>
          <w:i w:val="0"/>
          <w:lang w:val="af-ZA"/>
        </w:rPr>
        <w:t>_-ին</w:t>
      </w:r>
      <w:r w:rsidR="002A24A8">
        <w:rPr>
          <w:rFonts w:ascii="GHEA Grapalat" w:hAnsi="GHEA Grapalat"/>
          <w:i w:val="0"/>
          <w:lang w:val="af-ZA"/>
        </w:rPr>
        <w:t xml:space="preserve">  տնորենի  սենյակում</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E9002A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A6D9E" w:rsidRPr="00825B1B">
        <w:rPr>
          <w:rFonts w:ascii="GHEA Grapalat" w:hAnsi="GHEA Grapalat"/>
          <w:b/>
          <w:i w:val="0"/>
          <w:u w:val="single"/>
          <w:lang w:val="af-ZA"/>
        </w:rPr>
        <w:t>Անահիտ  Նավասարդյանին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4091B57" w:rsidR="00754697" w:rsidRPr="00825B1B" w:rsidRDefault="00754697" w:rsidP="00EF3662">
      <w:pPr>
        <w:pStyle w:val="BodyTextIndent"/>
        <w:spacing w:line="240" w:lineRule="auto"/>
        <w:rPr>
          <w:rFonts w:ascii="GHEA Grapalat" w:hAnsi="GHEA Grapalat"/>
          <w:b/>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A6D9E" w:rsidRPr="00825B1B">
        <w:rPr>
          <w:rFonts w:ascii="GHEA Grapalat" w:hAnsi="GHEA Grapalat"/>
          <w:b/>
          <w:i w:val="0"/>
          <w:u w:val="single"/>
          <w:lang w:val="af-ZA"/>
        </w:rPr>
        <w:t>098-33-03-70</w:t>
      </w:r>
    </w:p>
    <w:p w14:paraId="255AD5F1" w14:textId="77777777" w:rsidR="004E2FC6" w:rsidRPr="00825B1B" w:rsidRDefault="004E2FC6" w:rsidP="003E5A02">
      <w:pPr>
        <w:pStyle w:val="BodyTextIndent"/>
        <w:spacing w:line="240" w:lineRule="auto"/>
        <w:ind w:left="-993" w:firstLine="1713"/>
        <w:rPr>
          <w:rFonts w:ascii="GHEA Grapalat" w:hAnsi="GHEA Grapalat"/>
          <w:b/>
          <w:i w:val="0"/>
          <w:lang w:val="af-ZA"/>
        </w:rPr>
      </w:pPr>
    </w:p>
    <w:p w14:paraId="28CE4A74" w14:textId="740AD198" w:rsidR="00754697" w:rsidRPr="00A71D81" w:rsidRDefault="00754697" w:rsidP="008B57D5">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lastRenderedPageBreak/>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B57D5">
        <w:rPr>
          <w:rFonts w:ascii="GHEA Grapalat" w:hAnsi="GHEA Grapalat"/>
          <w:i w:val="0"/>
          <w:u w:val="single"/>
          <w:lang w:val="af-ZA"/>
        </w:rPr>
        <w:t>koghbiambulatoria@mail.ru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5ACB15C" w14:textId="77777777" w:rsidR="009865EE" w:rsidRDefault="00754697" w:rsidP="009865E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9865EE" w:rsidRPr="009865EE">
        <w:rPr>
          <w:rFonts w:ascii="GHEA Grapalat" w:hAnsi="GHEA Grapalat"/>
          <w:b/>
          <w:i w:val="0"/>
          <w:u w:val="single"/>
          <w:lang w:val="af-ZA"/>
        </w:rPr>
        <w:t>&lt;&lt; Կողբի  ԲԱ&gt;&gt;  ՀՈԱԿ-ը</w:t>
      </w:r>
      <w:r w:rsidR="009F18D0" w:rsidRPr="00A71D81">
        <w:rPr>
          <w:rFonts w:ascii="GHEA Grapalat" w:hAnsi="GHEA Grapalat"/>
          <w:i w:val="0"/>
          <w:lang w:val="af-ZA"/>
        </w:rPr>
        <w:tab/>
      </w:r>
    </w:p>
    <w:p w14:paraId="0AFE5CCE" w14:textId="7CF45D50" w:rsidR="009F18D0" w:rsidRPr="00A71D81" w:rsidRDefault="009F18D0" w:rsidP="009865E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2E728C0" w:rsidR="00096865" w:rsidRPr="00A71D81" w:rsidRDefault="008B29E9" w:rsidP="00EF3662">
      <w:pPr>
        <w:pStyle w:val="BodyText"/>
        <w:spacing w:after="0"/>
        <w:ind w:firstLine="567"/>
        <w:jc w:val="right"/>
        <w:rPr>
          <w:rFonts w:ascii="GHEA Grapalat" w:hAnsi="GHEA Grapalat" w:cs="Sylfaen"/>
          <w:i/>
          <w:sz w:val="20"/>
          <w:szCs w:val="20"/>
          <w:lang w:val="af-ZA"/>
        </w:rPr>
      </w:pPr>
      <w:r w:rsidRPr="008B29E9">
        <w:rPr>
          <w:rFonts w:ascii="GHEA Grapalat" w:hAnsi="GHEA Grapalat"/>
          <w:b/>
          <w:i/>
          <w:sz w:val="20"/>
          <w:szCs w:val="20"/>
          <w:lang w:val="af-ZA"/>
        </w:rPr>
        <w:t>&lt;&lt;ԱԳԲԱ-ԳՀԱՊՁԲ</w:t>
      </w:r>
      <w:r w:rsidRPr="008B29E9">
        <w:rPr>
          <w:rFonts w:ascii="GHEA Grapalat" w:hAnsi="GHEA Grapalat"/>
          <w:b/>
          <w:i/>
          <w:sz w:val="20"/>
          <w:szCs w:val="20"/>
          <w:u w:val="single"/>
          <w:lang w:val="af-ZA"/>
        </w:rPr>
        <w:t xml:space="preserve">  2023 /1 &gt;&gt;</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D3E3DEB" w:rsidR="00096865" w:rsidRPr="00A71D81" w:rsidRDefault="00D90B5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90B58">
        <w:rPr>
          <w:rFonts w:ascii="GHEA Grapalat" w:hAnsi="GHEA Grapalat" w:cs="Sylfaen"/>
          <w:i/>
          <w:sz w:val="20"/>
          <w:szCs w:val="20"/>
          <w:lang w:val="af-ZA"/>
        </w:rPr>
        <w:t xml:space="preserve"> </w:t>
      </w:r>
      <w:r>
        <w:rPr>
          <w:rFonts w:ascii="GHEA Grapalat" w:hAnsi="GHEA Grapalat" w:cs="Sylfaen"/>
          <w:i/>
          <w:sz w:val="20"/>
          <w:szCs w:val="20"/>
        </w:rPr>
        <w:t>հարցում</w:t>
      </w:r>
      <w:r w:rsidRPr="00D90B58">
        <w:rPr>
          <w:rFonts w:ascii="GHEA Grapalat" w:hAnsi="GHEA Grapalat" w:cs="Sylfaen"/>
          <w:i/>
          <w:sz w:val="20"/>
          <w:szCs w:val="20"/>
          <w:lang w:val="af-ZA"/>
        </w:rPr>
        <w:t xml:space="preserve"> </w:t>
      </w:r>
      <w:r>
        <w:rPr>
          <w:rFonts w:ascii="GHEA Grapalat" w:hAnsi="GHEA Grapalat" w:cs="Sylfaen"/>
          <w:i/>
          <w:sz w:val="20"/>
          <w:szCs w:val="20"/>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492387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90B58">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D90B58">
        <w:rPr>
          <w:rFonts w:ascii="GHEA Grapalat" w:hAnsi="GHEA Grapalat" w:cs="Times Armenian"/>
          <w:i/>
          <w:sz w:val="20"/>
          <w:szCs w:val="20"/>
          <w:u w:val="single"/>
          <w:lang w:val="af-ZA"/>
        </w:rPr>
        <w:t xml:space="preserve">Հունվարի  </w:t>
      </w:r>
      <w:r w:rsidR="002A24A8">
        <w:rPr>
          <w:rFonts w:ascii="GHEA Grapalat" w:hAnsi="GHEA Grapalat" w:cs="Times Armenian"/>
          <w:i/>
          <w:sz w:val="20"/>
          <w:szCs w:val="20"/>
          <w:u w:val="single"/>
          <w:lang w:val="af-ZA"/>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90B58">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5594E7A9" w:rsidR="00096865" w:rsidRPr="008B57D5" w:rsidRDefault="00A76C15" w:rsidP="00EF3662">
      <w:pPr>
        <w:pStyle w:val="BodyText"/>
        <w:ind w:right="-7" w:firstLine="567"/>
        <w:jc w:val="center"/>
        <w:rPr>
          <w:rFonts w:ascii="GHEA Grapalat" w:hAnsi="GHEA Grapalat"/>
          <w:b/>
          <w:lang w:val="af-ZA"/>
        </w:rPr>
      </w:pPr>
      <w:r w:rsidRPr="008B57D5">
        <w:rPr>
          <w:rFonts w:ascii="GHEA Grapalat" w:hAnsi="GHEA Grapalat" w:cs="Times Armenian"/>
          <w:b/>
          <w:i/>
          <w:lang w:val="af-ZA"/>
        </w:rPr>
        <w:t>«</w:t>
      </w:r>
      <w:r w:rsidR="00037F10" w:rsidRPr="008B57D5">
        <w:rPr>
          <w:rFonts w:ascii="GHEA Grapalat" w:hAnsi="GHEA Grapalat" w:cs="Sylfaen"/>
          <w:b/>
          <w:sz w:val="36"/>
          <w:szCs w:val="36"/>
          <w:vertAlign w:val="subscript"/>
          <w:lang w:val="af-ZA"/>
        </w:rPr>
        <w:t xml:space="preserve"> </w:t>
      </w:r>
      <w:r w:rsidR="009865EE" w:rsidRPr="008B57D5">
        <w:rPr>
          <w:rFonts w:ascii="GHEA Grapalat" w:hAnsi="GHEA Grapalat" w:cs="Sylfaen"/>
          <w:b/>
          <w:sz w:val="36"/>
          <w:szCs w:val="36"/>
          <w:vertAlign w:val="subscript"/>
        </w:rPr>
        <w:t>ԿՈՂԲԻ</w:t>
      </w:r>
      <w:r w:rsidR="00037F10" w:rsidRPr="008B57D5">
        <w:rPr>
          <w:rFonts w:ascii="GHEA Grapalat" w:hAnsi="GHEA Grapalat" w:cs="Sylfaen"/>
          <w:b/>
          <w:sz w:val="36"/>
          <w:szCs w:val="36"/>
          <w:vertAlign w:val="subscript"/>
          <w:lang w:val="af-ZA"/>
        </w:rPr>
        <w:t xml:space="preserve">    </w:t>
      </w:r>
      <w:r w:rsidR="00037F10" w:rsidRPr="008B57D5">
        <w:rPr>
          <w:rFonts w:ascii="GHEA Grapalat" w:hAnsi="GHEA Grapalat" w:cs="Sylfaen"/>
          <w:b/>
          <w:sz w:val="36"/>
          <w:szCs w:val="36"/>
          <w:vertAlign w:val="subscript"/>
        </w:rPr>
        <w:t>ԲԺՇԿԱԿԱՆ</w:t>
      </w:r>
      <w:r w:rsidR="00037F10" w:rsidRPr="008B57D5">
        <w:rPr>
          <w:rFonts w:ascii="GHEA Grapalat" w:hAnsi="GHEA Grapalat" w:cs="Sylfaen"/>
          <w:b/>
          <w:sz w:val="36"/>
          <w:szCs w:val="36"/>
          <w:vertAlign w:val="subscript"/>
          <w:lang w:val="af-ZA"/>
        </w:rPr>
        <w:t xml:space="preserve">  </w:t>
      </w:r>
      <w:r w:rsidR="00037F10" w:rsidRPr="008B57D5">
        <w:rPr>
          <w:rFonts w:ascii="GHEA Grapalat" w:hAnsi="GHEA Grapalat" w:cs="Sylfaen"/>
          <w:b/>
          <w:sz w:val="36"/>
          <w:szCs w:val="36"/>
          <w:vertAlign w:val="subscript"/>
        </w:rPr>
        <w:t>ԱՄԲՈՒԼԱՏՈՐԻԱ</w:t>
      </w:r>
      <w:r w:rsidR="00037F10" w:rsidRPr="008B57D5">
        <w:rPr>
          <w:rFonts w:ascii="GHEA Grapalat" w:hAnsi="GHEA Grapalat" w:cs="Sylfaen"/>
          <w:b/>
          <w:sz w:val="36"/>
          <w:szCs w:val="36"/>
          <w:vertAlign w:val="subscript"/>
          <w:lang w:val="af-ZA"/>
        </w:rPr>
        <w:t xml:space="preserve"> </w:t>
      </w:r>
      <w:r w:rsidR="00037F10" w:rsidRPr="008B57D5">
        <w:rPr>
          <w:rFonts w:ascii="GHEA Grapalat" w:hAnsi="GHEA Grapalat" w:cs="Sylfaen"/>
          <w:b/>
          <w:lang w:val="af-ZA"/>
        </w:rPr>
        <w:t>»</w:t>
      </w:r>
      <w:r w:rsidR="009865EE" w:rsidRPr="008B57D5">
        <w:rPr>
          <w:rFonts w:ascii="GHEA Grapalat" w:hAnsi="GHEA Grapalat" w:cs="Sylfaen"/>
          <w:b/>
          <w:lang w:val="af-ZA"/>
        </w:rPr>
        <w:t xml:space="preserve">  </w:t>
      </w:r>
      <w:r w:rsidR="009865EE" w:rsidRPr="008B57D5">
        <w:rPr>
          <w:rFonts w:ascii="GHEA Grapalat" w:hAnsi="GHEA Grapalat" w:cs="Sylfaen"/>
          <w:b/>
          <w:sz w:val="22"/>
          <w:szCs w:val="22"/>
          <w:lang w:val="af-ZA"/>
        </w:rPr>
        <w:t>Հ</w:t>
      </w:r>
      <w:r w:rsidR="00037F10" w:rsidRPr="008B57D5">
        <w:rPr>
          <w:rFonts w:ascii="GHEA Grapalat" w:hAnsi="GHEA Grapalat" w:cs="Sylfaen"/>
          <w:b/>
          <w:sz w:val="22"/>
          <w:szCs w:val="22"/>
          <w:lang w:val="af-ZA"/>
        </w:rPr>
        <w:t>ՈԱԿ</w:t>
      </w:r>
      <w:r w:rsidR="00037F10" w:rsidRPr="008B57D5">
        <w:rPr>
          <w:rFonts w:ascii="GHEA Grapalat" w:hAnsi="GHEA Grapalat" w:cs="Sylfaen"/>
          <w:b/>
          <w:i/>
          <w:lang w:val="af-ZA"/>
        </w:rPr>
        <w:t xml:space="preserve"> </w:t>
      </w:r>
      <w:r w:rsidRPr="008B57D5">
        <w:rPr>
          <w:rFonts w:ascii="GHEA Grapalat" w:hAnsi="GHEA Grapalat" w:cs="Sylfaen"/>
          <w:b/>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B7E5FFD" w:rsidR="00096865" w:rsidRPr="00A71D81" w:rsidRDefault="002B32D6" w:rsidP="00EF3662">
      <w:pPr>
        <w:pStyle w:val="BodyText"/>
        <w:ind w:right="-7"/>
        <w:jc w:val="center"/>
        <w:rPr>
          <w:rFonts w:ascii="GHEA Grapalat" w:hAnsi="GHEA Grapalat"/>
          <w:szCs w:val="22"/>
          <w:lang w:val="af-ZA"/>
        </w:rPr>
      </w:pPr>
      <w:r w:rsidRPr="00CC738C">
        <w:rPr>
          <w:rFonts w:ascii="GHEA Grapalat" w:hAnsi="GHEA Grapalat" w:cs="Sylfaen"/>
          <w:sz w:val="36"/>
          <w:szCs w:val="36"/>
          <w:lang w:val="af-ZA"/>
        </w:rPr>
        <w:t>«</w:t>
      </w:r>
      <w:r w:rsidR="009865EE">
        <w:rPr>
          <w:rFonts w:ascii="GHEA Grapalat" w:hAnsi="GHEA Grapalat" w:cs="Sylfaen"/>
          <w:sz w:val="36"/>
          <w:szCs w:val="36"/>
          <w:vertAlign w:val="subscript"/>
        </w:rPr>
        <w:t>ԿՈՂԲԻ</w:t>
      </w:r>
      <w:r w:rsidR="00CC738C" w:rsidRPr="00CC738C">
        <w:rPr>
          <w:rFonts w:ascii="GHEA Grapalat" w:hAnsi="GHEA Grapalat" w:cs="Sylfaen"/>
          <w:sz w:val="36"/>
          <w:szCs w:val="36"/>
          <w:vertAlign w:val="subscript"/>
          <w:lang w:val="af-ZA"/>
        </w:rPr>
        <w:t xml:space="preserve">   </w:t>
      </w:r>
      <w:r w:rsidR="00CC738C" w:rsidRPr="00CC738C">
        <w:rPr>
          <w:rFonts w:ascii="GHEA Grapalat" w:hAnsi="GHEA Grapalat" w:cs="Sylfaen"/>
          <w:sz w:val="36"/>
          <w:szCs w:val="36"/>
          <w:vertAlign w:val="subscript"/>
        </w:rPr>
        <w:t>ԲԺՇԿԱԿԱՆ</w:t>
      </w:r>
      <w:r w:rsidR="00CC738C" w:rsidRPr="00CC738C">
        <w:rPr>
          <w:rFonts w:ascii="GHEA Grapalat" w:hAnsi="GHEA Grapalat" w:cs="Sylfaen"/>
          <w:sz w:val="36"/>
          <w:szCs w:val="36"/>
          <w:vertAlign w:val="subscript"/>
          <w:lang w:val="af-ZA"/>
        </w:rPr>
        <w:t xml:space="preserve">  </w:t>
      </w:r>
      <w:r w:rsidR="00CC738C" w:rsidRPr="00CC738C">
        <w:rPr>
          <w:rFonts w:ascii="GHEA Grapalat" w:hAnsi="GHEA Grapalat" w:cs="Sylfaen"/>
          <w:sz w:val="36"/>
          <w:szCs w:val="36"/>
          <w:vertAlign w:val="subscript"/>
        </w:rPr>
        <w:t>ԱՄԲՈՒԼԱՏՈՐԻԱ</w:t>
      </w:r>
      <w:r w:rsidR="00CC738C" w:rsidRPr="00CC738C">
        <w:rPr>
          <w:rFonts w:ascii="GHEA Grapalat" w:hAnsi="GHEA Grapalat" w:cs="Sylfaen"/>
          <w:sz w:val="36"/>
          <w:szCs w:val="36"/>
          <w:vertAlign w:val="subscript"/>
          <w:lang w:val="af-ZA"/>
        </w:rPr>
        <w:t xml:space="preserve"> </w:t>
      </w:r>
      <w:r w:rsidRPr="00A71D81">
        <w:rPr>
          <w:rFonts w:ascii="GHEA Grapalat" w:hAnsi="GHEA Grapalat" w:cs="Sylfaen"/>
          <w:lang w:val="af-ZA"/>
        </w:rPr>
        <w:t>»</w:t>
      </w:r>
      <w:r w:rsidR="009865EE">
        <w:rPr>
          <w:rFonts w:ascii="GHEA Grapalat" w:hAnsi="GHEA Grapalat" w:cs="Sylfaen"/>
          <w:lang w:val="af-ZA"/>
        </w:rPr>
        <w:t xml:space="preserve">   </w:t>
      </w:r>
      <w:r w:rsidR="009865EE">
        <w:rPr>
          <w:rFonts w:ascii="GHEA Grapalat" w:hAnsi="GHEA Grapalat" w:cs="Sylfaen"/>
          <w:sz w:val="22"/>
          <w:szCs w:val="22"/>
          <w:lang w:val="af-ZA"/>
        </w:rPr>
        <w:t>Հ</w:t>
      </w:r>
      <w:r w:rsidR="00CC738C" w:rsidRPr="00CC738C">
        <w:rPr>
          <w:rFonts w:ascii="GHEA Grapalat" w:hAnsi="GHEA Grapalat" w:cs="Sylfaen"/>
          <w:sz w:val="22"/>
          <w:szCs w:val="22"/>
          <w:lang w:val="af-ZA"/>
        </w:rPr>
        <w:t>ՈԱԿ</w:t>
      </w:r>
      <w:r w:rsidRPr="00CC738C">
        <w:rPr>
          <w:rFonts w:ascii="GHEA Grapalat" w:hAnsi="GHEA Grapalat" w:cs="Sylfaen"/>
          <w:sz w:val="22"/>
          <w:szCs w:val="22"/>
          <w:lang w:val="af-ZA"/>
        </w:rPr>
        <w:t>-</w:t>
      </w:r>
      <w:r w:rsidRPr="00CC738C">
        <w:rPr>
          <w:rFonts w:ascii="GHEA Grapalat" w:hAnsi="GHEA Grapalat" w:cs="Sylfaen"/>
          <w:sz w:val="22"/>
          <w:szCs w:val="22"/>
        </w:rPr>
        <w:t>Ի</w:t>
      </w:r>
      <w:r w:rsidRPr="00CC738C">
        <w:rPr>
          <w:rFonts w:ascii="GHEA Grapalat" w:hAnsi="GHEA Grapalat" w:cs="Sylfaen"/>
          <w:sz w:val="22"/>
          <w:szCs w:val="22"/>
          <w:lang w:val="af-ZA"/>
        </w:rPr>
        <w:t xml:space="preserve"> </w:t>
      </w:r>
      <w:r w:rsidRPr="00CC738C">
        <w:rPr>
          <w:rFonts w:ascii="GHEA Grapalat" w:hAnsi="GHEA Grapalat" w:cs="Sylfaen"/>
          <w:sz w:val="22"/>
          <w:szCs w:val="22"/>
        </w:rPr>
        <w:t>ԿԱՐԻՔՆԵՐԻ</w:t>
      </w:r>
      <w:r w:rsidRPr="00CC738C">
        <w:rPr>
          <w:rFonts w:ascii="GHEA Grapalat" w:hAnsi="GHEA Grapalat" w:cs="Times Armenian"/>
          <w:sz w:val="22"/>
          <w:szCs w:val="22"/>
          <w:lang w:val="af-ZA"/>
        </w:rPr>
        <w:t xml:space="preserve"> </w:t>
      </w:r>
      <w:r w:rsidRPr="00CC738C">
        <w:rPr>
          <w:rFonts w:ascii="GHEA Grapalat" w:hAnsi="GHEA Grapalat" w:cs="Sylfaen"/>
          <w:sz w:val="22"/>
          <w:szCs w:val="22"/>
        </w:rPr>
        <w:t>ՀԱՄԱՐ</w:t>
      </w:r>
      <w:r w:rsidRPr="00A71D81">
        <w:rPr>
          <w:rFonts w:ascii="GHEA Grapalat" w:hAnsi="GHEA Grapalat" w:cs="Times Armenian"/>
          <w:lang w:val="af-ZA"/>
        </w:rPr>
        <w:t xml:space="preserve">` </w:t>
      </w:r>
      <w:r w:rsidRPr="00CC738C">
        <w:rPr>
          <w:rFonts w:ascii="GHEA Grapalat" w:hAnsi="GHEA Grapalat" w:cs="Sylfaen"/>
          <w:sz w:val="36"/>
          <w:szCs w:val="36"/>
          <w:lang w:val="af-ZA"/>
        </w:rPr>
        <w:t>«</w:t>
      </w:r>
      <w:r w:rsidR="00CC738C" w:rsidRPr="00CC738C">
        <w:rPr>
          <w:rFonts w:ascii="GHEA Grapalat" w:hAnsi="GHEA Grapalat" w:cs="Sylfaen"/>
          <w:sz w:val="36"/>
          <w:szCs w:val="36"/>
          <w:vertAlign w:val="subscript"/>
        </w:rPr>
        <w:t>ԴԵՂՈՐԱՅՔԻ</w:t>
      </w:r>
      <w:r w:rsidR="00801BBD" w:rsidRPr="00801BBD">
        <w:rPr>
          <w:rFonts w:ascii="GHEA Grapalat" w:hAnsi="GHEA Grapalat" w:cs="Sylfaen"/>
          <w:sz w:val="36"/>
          <w:szCs w:val="36"/>
          <w:vertAlign w:val="subscript"/>
          <w:lang w:val="af-ZA"/>
        </w:rPr>
        <w:t xml:space="preserve"> </w:t>
      </w:r>
      <w:r w:rsidR="00801BBD">
        <w:rPr>
          <w:rFonts w:ascii="GHEA Grapalat" w:hAnsi="GHEA Grapalat" w:cs="Sylfaen"/>
          <w:sz w:val="36"/>
          <w:szCs w:val="36"/>
          <w:vertAlign w:val="subscript"/>
        </w:rPr>
        <w:t>ԵՎ</w:t>
      </w:r>
      <w:r w:rsidR="00801BBD" w:rsidRPr="00801BBD">
        <w:rPr>
          <w:rFonts w:ascii="GHEA Grapalat" w:hAnsi="GHEA Grapalat" w:cs="Sylfaen"/>
          <w:sz w:val="36"/>
          <w:szCs w:val="36"/>
          <w:vertAlign w:val="subscript"/>
          <w:lang w:val="af-ZA"/>
        </w:rPr>
        <w:t xml:space="preserve"> </w:t>
      </w:r>
      <w:r w:rsidR="00801BBD">
        <w:rPr>
          <w:rFonts w:ascii="GHEA Grapalat" w:hAnsi="GHEA Grapalat" w:cs="Sylfaen"/>
          <w:sz w:val="36"/>
          <w:szCs w:val="36"/>
          <w:lang w:val="af-ZA"/>
        </w:rPr>
        <w:t xml:space="preserve"> </w:t>
      </w:r>
      <w:r w:rsidR="00801BBD" w:rsidRPr="00801BBD">
        <w:rPr>
          <w:rFonts w:ascii="GHEA Grapalat" w:hAnsi="GHEA Grapalat" w:cs="Sylfaen"/>
          <w:lang w:val="af-ZA"/>
        </w:rPr>
        <w:t>ԲԺՇԿԱԿԱՆ  ՊԱՐԱԳԱՆԵՐԻ</w:t>
      </w:r>
      <w:r w:rsidR="00801BBD">
        <w:rPr>
          <w:rFonts w:ascii="GHEA Grapalat" w:hAnsi="GHEA Grapalat" w:cs="Sylfaen"/>
          <w:sz w:val="36"/>
          <w:szCs w:val="36"/>
          <w:lang w:val="af-ZA"/>
        </w:rPr>
        <w:t xml:space="preserve"> </w:t>
      </w:r>
      <w:r w:rsidRPr="00CC738C">
        <w:rPr>
          <w:rFonts w:ascii="GHEA Grapalat" w:hAnsi="GHEA Grapalat" w:cs="Sylfaen"/>
          <w:sz w:val="36"/>
          <w:szCs w:val="36"/>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CC738C">
        <w:rPr>
          <w:rFonts w:ascii="GHEA Grapalat" w:hAnsi="GHEA Grapalat" w:cs="Sylfaen"/>
        </w:rPr>
        <w:t>ԳՆԱՆՇՄԱՆ</w:t>
      </w:r>
      <w:r w:rsidR="00CC738C" w:rsidRPr="00CC738C">
        <w:rPr>
          <w:rFonts w:ascii="GHEA Grapalat" w:hAnsi="GHEA Grapalat" w:cs="Sylfaen"/>
          <w:lang w:val="af-ZA"/>
        </w:rPr>
        <w:t xml:space="preserve">  </w:t>
      </w:r>
      <w:r w:rsidR="00CC738C">
        <w:rPr>
          <w:rFonts w:ascii="GHEA Grapalat" w:hAnsi="GHEA Grapalat" w:cs="Sylfaen"/>
        </w:rPr>
        <w:t>ՀԱՐՑՈՒՄ</w:t>
      </w:r>
      <w:r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5E5252E" w:rsidR="00096865" w:rsidRPr="00037F10" w:rsidRDefault="00037F10" w:rsidP="00801BBD">
      <w:pPr>
        <w:ind w:firstLine="567"/>
        <w:rPr>
          <w:rFonts w:ascii="GHEA Grapalat" w:hAnsi="GHEA Grapalat"/>
          <w:b/>
          <w:i/>
          <w:sz w:val="20"/>
          <w:lang w:val="af-ZA"/>
        </w:rPr>
      </w:pPr>
      <w:r w:rsidRPr="00037F10">
        <w:rPr>
          <w:rFonts w:ascii="GHEA Grapalat" w:hAnsi="GHEA Grapalat" w:cs="Sylfaen"/>
          <w:b/>
          <w:sz w:val="32"/>
          <w:szCs w:val="32"/>
          <w:vertAlign w:val="subscript"/>
          <w:lang w:val="af-ZA"/>
        </w:rPr>
        <w:t>&lt;&lt;</w:t>
      </w:r>
      <w:r w:rsidR="009865EE">
        <w:rPr>
          <w:rFonts w:ascii="GHEA Grapalat" w:hAnsi="GHEA Grapalat" w:cs="Sylfaen"/>
          <w:b/>
          <w:sz w:val="32"/>
          <w:szCs w:val="32"/>
          <w:vertAlign w:val="subscript"/>
        </w:rPr>
        <w:t>ԿՈՂԲԻ</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ԲԺՇԿԱԿԱՆ</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ԱՄԲՈՒԼԱՏՈՐԻԱ</w:t>
      </w:r>
      <w:r w:rsidRPr="00037F10">
        <w:rPr>
          <w:rFonts w:ascii="GHEA Grapalat" w:hAnsi="GHEA Grapalat" w:cs="Sylfaen"/>
          <w:b/>
          <w:sz w:val="32"/>
          <w:szCs w:val="32"/>
          <w:vertAlign w:val="subscript"/>
          <w:lang w:val="af-ZA"/>
        </w:rPr>
        <w:t xml:space="preserve">&gt;&gt;   </w:t>
      </w:r>
      <w:r w:rsidRPr="00037F10">
        <w:rPr>
          <w:rFonts w:ascii="GHEA Grapalat" w:hAnsi="GHEA Grapalat"/>
          <w:b/>
          <w:sz w:val="20"/>
          <w:szCs w:val="20"/>
          <w:lang w:val="af-ZA"/>
        </w:rPr>
        <w:t>ՀՈԱԿ</w:t>
      </w:r>
      <w:r w:rsidRPr="00037F10">
        <w:rPr>
          <w:rFonts w:ascii="GHEA Grapalat" w:hAnsi="GHEA Grapalat"/>
          <w:b/>
          <w:sz w:val="20"/>
          <w:lang w:val="af-ZA"/>
        </w:rPr>
        <w:t>-ի</w:t>
      </w:r>
      <w:r w:rsidR="00160AE4" w:rsidRPr="00037F10">
        <w:rPr>
          <w:rFonts w:ascii="GHEA Grapalat" w:hAnsi="GHEA Grapalat"/>
          <w:b/>
          <w:sz w:val="20"/>
          <w:lang w:val="af-ZA"/>
        </w:rPr>
        <w:t xml:space="preserve"> ԿԱՐԻՔՆԵՐԻ ՀԱՄԱՐ</w:t>
      </w:r>
      <w:r w:rsidRPr="00037F10">
        <w:rPr>
          <w:rFonts w:ascii="GHEA Grapalat" w:hAnsi="GHEA Grapalat"/>
          <w:b/>
          <w:sz w:val="20"/>
          <w:lang w:val="af-ZA"/>
        </w:rPr>
        <w:t xml:space="preserve">  ԴԵՂՈՐԱՅՔԻ </w:t>
      </w:r>
      <w:r w:rsidR="00801BBD">
        <w:rPr>
          <w:rFonts w:ascii="GHEA Grapalat" w:hAnsi="GHEA Grapalat"/>
          <w:b/>
          <w:sz w:val="20"/>
          <w:lang w:val="af-ZA"/>
        </w:rPr>
        <w:t xml:space="preserve">ԵՎ  ԲԺՇԿԱԿԱՆ  ՊԱՐԱԳԱՆԵՐԻ   </w:t>
      </w:r>
      <w:r w:rsidR="00160AE4" w:rsidRPr="00037F10">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ՀԱՐՑՈՒՄ  </w:t>
      </w:r>
      <w:r w:rsidR="00160AE4" w:rsidRPr="00037F10">
        <w:rPr>
          <w:rFonts w:ascii="GHEA Grapalat" w:hAnsi="GHEA Grapalat"/>
          <w:b/>
          <w:sz w:val="20"/>
          <w:lang w:val="af-ZA"/>
        </w:rPr>
        <w:t>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3D7D071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p>
    <w:p w14:paraId="62D5DCD5" w14:textId="399BC3AE"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3F10A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33DDF">
        <w:rPr>
          <w:rFonts w:ascii="GHEA Grapalat" w:hAnsi="GHEA Grapalat" w:cs="Sylfaen"/>
          <w:b/>
          <w:sz w:val="20"/>
        </w:rPr>
        <w:t>ԳՆԱՆՇՄԱՆ</w:t>
      </w:r>
      <w:r w:rsidR="00533DDF" w:rsidRPr="00533DDF">
        <w:rPr>
          <w:rFonts w:ascii="GHEA Grapalat" w:hAnsi="GHEA Grapalat" w:cs="Sylfaen"/>
          <w:b/>
          <w:sz w:val="20"/>
          <w:lang w:val="af-ZA"/>
        </w:rPr>
        <w:t xml:space="preserve">  </w:t>
      </w:r>
      <w:r w:rsidR="00533DDF">
        <w:rPr>
          <w:rFonts w:ascii="GHEA Grapalat" w:hAnsi="GHEA Grapalat" w:cs="Sylfaen"/>
          <w:b/>
          <w:sz w:val="20"/>
        </w:rPr>
        <w:t>ՀԱՐՑՈՒՄ</w:t>
      </w:r>
      <w:r w:rsidR="00533DDF" w:rsidRPr="00533DDF">
        <w:rPr>
          <w:rFonts w:ascii="GHEA Grapalat" w:hAnsi="GHEA Grapalat" w:cs="Sylfaen"/>
          <w:b/>
          <w:sz w:val="20"/>
          <w:lang w:val="af-ZA"/>
        </w:rPr>
        <w:t xml:space="preserve">  </w:t>
      </w:r>
      <w:r w:rsidR="00533DDF">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A810E2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B29E9" w:rsidRPr="008B29E9">
        <w:rPr>
          <w:rFonts w:ascii="GHEA Grapalat" w:hAnsi="GHEA Grapalat"/>
          <w:b/>
          <w:i/>
          <w:sz w:val="20"/>
          <w:szCs w:val="20"/>
          <w:lang w:val="af-ZA"/>
        </w:rPr>
        <w:t>&lt;&lt;ԱԳԲԱ-ԳՀԱՊՁԲ</w:t>
      </w:r>
      <w:r w:rsidR="008B29E9" w:rsidRPr="008B29E9">
        <w:rPr>
          <w:rFonts w:ascii="GHEA Grapalat" w:hAnsi="GHEA Grapalat"/>
          <w:b/>
          <w:i/>
          <w:sz w:val="20"/>
          <w:szCs w:val="20"/>
          <w:u w:val="single"/>
          <w:lang w:val="af-ZA"/>
        </w:rPr>
        <w:t xml:space="preserve">  2023 /1 &gt;&gt;</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01BBD">
        <w:rPr>
          <w:rFonts w:ascii="GHEA Grapalat" w:hAnsi="GHEA Grapalat" w:cs="Sylfaen"/>
          <w:sz w:val="20"/>
        </w:rPr>
        <w:t>գնանշման</w:t>
      </w:r>
      <w:r w:rsidR="00801BBD" w:rsidRPr="00801BBD">
        <w:rPr>
          <w:rFonts w:ascii="GHEA Grapalat" w:hAnsi="GHEA Grapalat" w:cs="Sylfaen"/>
          <w:sz w:val="20"/>
          <w:lang w:val="af-ZA"/>
        </w:rPr>
        <w:t xml:space="preserve">  </w:t>
      </w:r>
      <w:r w:rsidR="00801BBD">
        <w:rPr>
          <w:rFonts w:ascii="GHEA Grapalat" w:hAnsi="GHEA Grapalat" w:cs="Sylfaen"/>
          <w:sz w:val="20"/>
        </w:rPr>
        <w:t>հարցում</w:t>
      </w:r>
      <w:r w:rsidR="00801BBD" w:rsidRPr="00801BBD">
        <w:rPr>
          <w:rFonts w:ascii="GHEA Grapalat" w:hAnsi="GHEA Grapalat" w:cs="Sylfaen"/>
          <w:sz w:val="20"/>
          <w:lang w:val="af-ZA"/>
        </w:rPr>
        <w:t xml:space="preserve">  </w:t>
      </w:r>
      <w:r w:rsidR="00801BBD">
        <w:rPr>
          <w:rFonts w:ascii="GHEA Grapalat" w:hAnsi="GHEA Grapalat" w:cs="Sylfaen"/>
          <w:sz w:val="20"/>
        </w:rPr>
        <w:t>մրցույթի</w:t>
      </w:r>
      <w:r w:rsidR="00801BBD" w:rsidRPr="00801BBD">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DC62E73" w:rsidR="00096865" w:rsidRPr="00A71D81" w:rsidRDefault="00096865" w:rsidP="00037F10">
      <w:pPr>
        <w:pStyle w:val="BodyTextIndent"/>
        <w:spacing w:line="240" w:lineRule="auto"/>
        <w:ind w:firstLine="0"/>
        <w:jc w:val="left"/>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037F10" w:rsidRPr="00D90B58">
        <w:rPr>
          <w:rFonts w:ascii="GHEA Grapalat" w:hAnsi="GHEA Grapalat"/>
          <w:b/>
          <w:i w:val="0"/>
          <w:lang w:val="af-ZA"/>
        </w:rPr>
        <w:t xml:space="preserve">&lt;&lt; </w:t>
      </w:r>
      <w:r w:rsidR="009865EE" w:rsidRPr="00D90B58">
        <w:rPr>
          <w:rFonts w:ascii="GHEA Grapalat" w:hAnsi="GHEA Grapalat"/>
          <w:b/>
          <w:i w:val="0"/>
          <w:lang w:val="af-ZA"/>
        </w:rPr>
        <w:t xml:space="preserve">Կողբի   </w:t>
      </w:r>
      <w:r w:rsidR="00037F10" w:rsidRPr="00D90B58">
        <w:rPr>
          <w:rFonts w:ascii="GHEA Grapalat" w:hAnsi="GHEA Grapalat"/>
          <w:b/>
          <w:i w:val="0"/>
          <w:lang w:val="af-ZA"/>
        </w:rPr>
        <w:t xml:space="preserve">ԲԱ&gt;&gt;  </w:t>
      </w:r>
      <w:r w:rsidR="009865EE" w:rsidRPr="00D90B58">
        <w:rPr>
          <w:rFonts w:ascii="GHEA Grapalat" w:hAnsi="GHEA Grapalat"/>
          <w:b/>
          <w:i w:val="0"/>
          <w:lang w:val="af-ZA"/>
        </w:rPr>
        <w:t>Հ</w:t>
      </w:r>
      <w:r w:rsidR="00037F10" w:rsidRPr="00D90B58">
        <w:rPr>
          <w:rFonts w:ascii="GHEA Grapalat" w:hAnsi="GHEA Grapalat"/>
          <w:b/>
          <w:i w:val="0"/>
          <w:lang w:val="af-ZA"/>
        </w:rPr>
        <w:t>ՈԱԿ</w:t>
      </w:r>
      <w:r w:rsidR="00A00E74" w:rsidRPr="00D90B58">
        <w:rPr>
          <w:rFonts w:ascii="GHEA Grapalat" w:hAnsi="GHEA Grapalat"/>
          <w:b/>
          <w:lang w:val="af-ZA"/>
        </w:rPr>
        <w:t>-</w:t>
      </w:r>
      <w:r w:rsidR="00A00E74" w:rsidRPr="008B57D5">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778736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865EE">
        <w:rPr>
          <w:rFonts w:ascii="GHEA Grapalat" w:hAnsi="GHEA Grapalat"/>
        </w:rPr>
        <w:t>&lt;</w:t>
      </w:r>
      <w:hyperlink r:id="rId8" w:history="1">
        <w:r w:rsidR="009865EE" w:rsidRPr="006E64BC">
          <w:rPr>
            <w:rStyle w:val="Hyperlink"/>
            <w:rFonts w:ascii="Times Armenian" w:hAnsi="Times Armenian"/>
            <w:b/>
          </w:rPr>
          <w:t>koghbiambulatoria@mail.ru</w:t>
        </w:r>
      </w:hyperlink>
      <w:r w:rsidR="009865EE">
        <w:rPr>
          <w:rFonts w:ascii="GHEA Grapalat" w:hAnsi="GHEA Grapalat"/>
          <w:sz w:val="24"/>
          <w:szCs w:val="24"/>
        </w:rPr>
        <w:t>&gt;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BC8BC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9865EE">
        <w:rPr>
          <w:rFonts w:ascii="GHEA Grapalat" w:hAnsi="GHEA Grapalat" w:cs="Sylfaen"/>
          <w:i w:val="0"/>
          <w:lang w:val="af-ZA"/>
        </w:rPr>
        <w:t>&lt;&lt;</w:t>
      </w:r>
      <w:r w:rsidR="009865EE" w:rsidRPr="009865EE">
        <w:rPr>
          <w:rFonts w:ascii="GHEA Grapalat" w:hAnsi="GHEA Grapalat" w:cs="Sylfaen"/>
          <w:b/>
          <w:i w:val="0"/>
          <w:sz w:val="18"/>
          <w:szCs w:val="18"/>
          <w:lang w:val="af-ZA"/>
        </w:rPr>
        <w:t>Կողբի</w:t>
      </w:r>
      <w:r w:rsidR="00037F10" w:rsidRPr="00037F10">
        <w:rPr>
          <w:rFonts w:ascii="GHEA Grapalat" w:hAnsi="GHEA Grapalat"/>
          <w:b/>
          <w:i w:val="0"/>
          <w:sz w:val="18"/>
          <w:szCs w:val="18"/>
          <w:lang w:val="af-ZA"/>
        </w:rPr>
        <w:t xml:space="preserve">  ԲԱ&gt;&gt; </w:t>
      </w:r>
      <w:r w:rsidR="009865EE">
        <w:rPr>
          <w:rFonts w:ascii="GHEA Grapalat" w:hAnsi="GHEA Grapalat"/>
          <w:b/>
          <w:i w:val="0"/>
          <w:sz w:val="18"/>
          <w:szCs w:val="18"/>
          <w:lang w:val="af-ZA"/>
        </w:rPr>
        <w:t>Հ</w:t>
      </w:r>
      <w:r w:rsidR="00037F10" w:rsidRPr="00037F10">
        <w:rPr>
          <w:rFonts w:ascii="GHEA Grapalat" w:hAnsi="GHEA Grapalat"/>
          <w:b/>
          <w:i w:val="0"/>
          <w:sz w:val="18"/>
          <w:szCs w:val="18"/>
          <w:lang w:val="af-ZA"/>
        </w:rPr>
        <w:t>ՈԱԿ</w:t>
      </w:r>
      <w:r w:rsidR="00037F10"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037F10">
        <w:rPr>
          <w:rFonts w:ascii="GHEA Grapalat" w:hAnsi="GHEA Grapalat"/>
          <w:i w:val="0"/>
          <w:sz w:val="32"/>
          <w:szCs w:val="32"/>
          <w:lang w:val="af-ZA"/>
        </w:rPr>
        <w:t>«</w:t>
      </w:r>
      <w:r w:rsidR="00037F10" w:rsidRPr="002A24A8">
        <w:rPr>
          <w:rFonts w:ascii="GHEA Grapalat" w:hAnsi="GHEA Grapalat" w:cs="Sylfaen"/>
          <w:b/>
          <w:i w:val="0"/>
          <w:sz w:val="32"/>
          <w:szCs w:val="32"/>
          <w:vertAlign w:val="subscript"/>
        </w:rPr>
        <w:t>դեղորայքի</w:t>
      </w:r>
      <w:r w:rsidR="002A24A8" w:rsidRPr="002A24A8">
        <w:rPr>
          <w:rFonts w:ascii="GHEA Grapalat" w:hAnsi="GHEA Grapalat" w:cs="Sylfaen"/>
          <w:b/>
          <w:i w:val="0"/>
          <w:sz w:val="32"/>
          <w:szCs w:val="32"/>
          <w:vertAlign w:val="subscript"/>
        </w:rPr>
        <w:t xml:space="preserve"> և պարագաների</w:t>
      </w:r>
      <w:r w:rsidR="002A24A8">
        <w:rPr>
          <w:rFonts w:ascii="GHEA Grapalat" w:hAnsi="GHEA Grapalat" w:cs="Sylfaen"/>
          <w:i w:val="0"/>
          <w:sz w:val="32"/>
          <w:szCs w:val="32"/>
          <w:vertAlign w:val="subscript"/>
        </w:rPr>
        <w:t xml:space="preserve"> </w:t>
      </w:r>
      <w:r w:rsidR="00A76C15" w:rsidRPr="00037F10">
        <w:rPr>
          <w:rFonts w:ascii="GHEA Grapalat" w:hAnsi="GHEA Grapalat"/>
          <w:i w:val="0"/>
          <w:sz w:val="32"/>
          <w:szCs w:val="32"/>
          <w:lang w:val="af-ZA"/>
        </w:rPr>
        <w:t>»</w:t>
      </w:r>
      <w:r w:rsidR="002A24A8">
        <w:rPr>
          <w:rFonts w:ascii="GHEA Grapalat" w:hAnsi="GHEA Grapalat"/>
          <w:i w:val="0"/>
          <w:sz w:val="32"/>
          <w:szCs w:val="32"/>
          <w:lang w:val="af-ZA"/>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416359">
        <w:rPr>
          <w:rFonts w:ascii="GHEA Grapalat" w:hAnsi="GHEA Grapalat"/>
          <w:b/>
          <w:i w:val="0"/>
          <w:sz w:val="32"/>
          <w:szCs w:val="32"/>
          <w:lang w:val="af-ZA"/>
        </w:rPr>
        <w:t>«</w:t>
      </w:r>
      <w:r w:rsidR="00416359" w:rsidRPr="00416359">
        <w:rPr>
          <w:rFonts w:ascii="GHEA Grapalat" w:hAnsi="GHEA Grapalat"/>
          <w:b/>
          <w:i w:val="0"/>
          <w:sz w:val="32"/>
          <w:szCs w:val="32"/>
          <w:vertAlign w:val="subscript"/>
        </w:rPr>
        <w:t>119</w:t>
      </w:r>
      <w:r w:rsidR="00A76C15" w:rsidRPr="00416359">
        <w:rPr>
          <w:rFonts w:ascii="GHEA Grapalat" w:hAnsi="GHEA Grapalat"/>
          <w:b/>
          <w:i w:val="0"/>
          <w:sz w:val="32"/>
          <w:szCs w:val="32"/>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6675F2" w:rsidRPr="00A71D81" w14:paraId="21FBE128" w14:textId="77777777" w:rsidTr="000F3D94">
        <w:trPr>
          <w:trHeight w:val="480"/>
        </w:trPr>
        <w:tc>
          <w:tcPr>
            <w:tcW w:w="3431" w:type="dxa"/>
            <w:gridSpan w:val="2"/>
            <w:vAlign w:val="center"/>
          </w:tcPr>
          <w:p w14:paraId="1C0B524E" w14:textId="77777777" w:rsidR="006675F2" w:rsidRPr="00416359" w:rsidRDefault="006675F2" w:rsidP="00D30C7A">
            <w:pPr>
              <w:pStyle w:val="BodyTextIndent2"/>
              <w:spacing w:line="240" w:lineRule="auto"/>
              <w:ind w:firstLine="0"/>
              <w:jc w:val="center"/>
              <w:rPr>
                <w:rFonts w:ascii="GHEA Grapalat" w:hAnsi="GHEA Grapalat"/>
                <w:b/>
                <w:bCs/>
                <w:i/>
                <w:iCs/>
              </w:rPr>
            </w:pPr>
            <w:r w:rsidRPr="00416359">
              <w:rPr>
                <w:rFonts w:ascii="GHEA Grapalat" w:hAnsi="GHEA Grapalat"/>
                <w:b/>
                <w:bCs/>
                <w:i/>
                <w:iCs/>
              </w:rPr>
              <w:t xml:space="preserve">Չափաբաժինների </w:t>
            </w:r>
          </w:p>
        </w:tc>
        <w:tc>
          <w:tcPr>
            <w:tcW w:w="6919"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F3D94">
        <w:trPr>
          <w:trHeight w:val="292"/>
        </w:trPr>
        <w:tc>
          <w:tcPr>
            <w:tcW w:w="1701" w:type="dxa"/>
            <w:vAlign w:val="center"/>
          </w:tcPr>
          <w:p w14:paraId="56F98170" w14:textId="77777777" w:rsidR="006675F2" w:rsidRPr="00416359" w:rsidRDefault="00D30C7A" w:rsidP="00EF3662">
            <w:pPr>
              <w:pStyle w:val="BodyTextIndent2"/>
              <w:spacing w:line="240" w:lineRule="auto"/>
              <w:jc w:val="center"/>
              <w:rPr>
                <w:rFonts w:ascii="GHEA Grapalat" w:hAnsi="GHEA Grapalat"/>
                <w:b/>
                <w:bCs/>
                <w:i/>
                <w:iCs/>
              </w:rPr>
            </w:pPr>
            <w:r w:rsidRPr="00416359">
              <w:rPr>
                <w:rFonts w:ascii="GHEA Grapalat" w:hAnsi="GHEA Grapalat"/>
                <w:b/>
                <w:bCs/>
                <w:i/>
                <w:iCs/>
              </w:rPr>
              <w:t>համարները</w:t>
            </w:r>
          </w:p>
        </w:tc>
        <w:tc>
          <w:tcPr>
            <w:tcW w:w="1730" w:type="dxa"/>
            <w:vAlign w:val="center"/>
          </w:tcPr>
          <w:p w14:paraId="3CE79196" w14:textId="26B13300" w:rsidR="006675F2" w:rsidRPr="00416359" w:rsidRDefault="00333086" w:rsidP="00EF3662">
            <w:pPr>
              <w:pStyle w:val="BodyTextIndent2"/>
              <w:spacing w:line="240" w:lineRule="auto"/>
              <w:jc w:val="center"/>
              <w:rPr>
                <w:rFonts w:ascii="GHEA Grapalat" w:hAnsi="GHEA Grapalat"/>
                <w:b/>
                <w:bCs/>
                <w:i/>
                <w:iCs/>
              </w:rPr>
            </w:pPr>
            <w:r w:rsidRPr="00416359">
              <w:rPr>
                <w:rFonts w:ascii="GHEA Grapalat" w:hAnsi="GHEA Grapalat"/>
                <w:b/>
                <w:bCs/>
                <w:i/>
                <w:iCs/>
                <w:lang w:val="hy-AM"/>
              </w:rPr>
              <w:t>Գ</w:t>
            </w:r>
            <w:r w:rsidR="00D30C7A" w:rsidRPr="00416359">
              <w:rPr>
                <w:rFonts w:ascii="GHEA Grapalat" w:hAnsi="GHEA Grapalat"/>
                <w:b/>
                <w:bCs/>
                <w:i/>
                <w:iCs/>
                <w:lang w:val="hy-AM"/>
              </w:rPr>
              <w:t>նման</w:t>
            </w:r>
            <w:r>
              <w:rPr>
                <w:rFonts w:ascii="GHEA Grapalat" w:hAnsi="GHEA Grapalat"/>
                <w:b/>
                <w:bCs/>
                <w:i/>
                <w:iCs/>
                <w:lang w:val="en-US"/>
              </w:rPr>
              <w:t xml:space="preserve"> </w:t>
            </w:r>
            <w:r w:rsidRPr="000F3D94">
              <w:rPr>
                <w:rFonts w:ascii="GHEA Grapalat" w:hAnsi="GHEA Grapalat"/>
                <w:b/>
                <w:bCs/>
                <w:i/>
                <w:iCs/>
                <w:color w:val="FF0000"/>
                <w:lang w:val="en-US"/>
              </w:rPr>
              <w:t>առավելագույն</w:t>
            </w:r>
            <w:r w:rsidR="00D30C7A" w:rsidRPr="000F3D94">
              <w:rPr>
                <w:rFonts w:ascii="GHEA Grapalat" w:hAnsi="GHEA Grapalat"/>
                <w:b/>
                <w:bCs/>
                <w:i/>
                <w:iCs/>
                <w:color w:val="FF0000"/>
                <w:lang w:val="en-US"/>
              </w:rPr>
              <w:t xml:space="preserve"> </w:t>
            </w:r>
            <w:r w:rsidR="00D30C7A" w:rsidRPr="00416359">
              <w:rPr>
                <w:rFonts w:ascii="GHEA Grapalat" w:hAnsi="GHEA Grapalat"/>
                <w:b/>
                <w:bCs/>
                <w:i/>
                <w:iCs/>
                <w:lang w:val="hy-AM"/>
              </w:rPr>
              <w:t xml:space="preserve"> գինը</w:t>
            </w:r>
          </w:p>
        </w:tc>
        <w:tc>
          <w:tcPr>
            <w:tcW w:w="6919"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52D97" w:rsidRPr="00A6554F" w14:paraId="69B811A7" w14:textId="77777777" w:rsidTr="000F3D94">
        <w:tc>
          <w:tcPr>
            <w:tcW w:w="1701" w:type="dxa"/>
            <w:vAlign w:val="center"/>
          </w:tcPr>
          <w:p w14:paraId="6D70B21A" w14:textId="77777777" w:rsidR="00452D97" w:rsidRPr="00A71D81" w:rsidRDefault="00452D97" w:rsidP="00452D9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30" w:type="dxa"/>
            <w:vAlign w:val="center"/>
          </w:tcPr>
          <w:p w14:paraId="176D7CD8" w14:textId="5165D708"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4920</w:t>
            </w:r>
          </w:p>
        </w:tc>
        <w:tc>
          <w:tcPr>
            <w:tcW w:w="6919" w:type="dxa"/>
            <w:vAlign w:val="center"/>
          </w:tcPr>
          <w:p w14:paraId="5E5B2570" w14:textId="3C5A95BF" w:rsidR="00452D97" w:rsidRPr="00A71D81" w:rsidRDefault="00452D97" w:rsidP="00452D97">
            <w:pPr>
              <w:pStyle w:val="BodyTextIndent2"/>
              <w:spacing w:line="240" w:lineRule="auto"/>
              <w:ind w:firstLine="0"/>
              <w:rPr>
                <w:rFonts w:ascii="GHEA Grapalat" w:hAnsi="GHEA Grapalat"/>
                <w:u w:val="single"/>
                <w:vertAlign w:val="subscript"/>
              </w:rPr>
            </w:pPr>
            <w:r>
              <w:rPr>
                <w:rFonts w:ascii="Sylfaen" w:hAnsi="Sylfaen" w:cs="Arial"/>
                <w:color w:val="000000"/>
              </w:rPr>
              <w:t>Ազիթրոմիցին</w:t>
            </w:r>
          </w:p>
        </w:tc>
      </w:tr>
      <w:tr w:rsidR="00452D97" w:rsidRPr="00A6554F" w14:paraId="0913CE47" w14:textId="77777777" w:rsidTr="000F3D94">
        <w:tc>
          <w:tcPr>
            <w:tcW w:w="1701" w:type="dxa"/>
            <w:vAlign w:val="center"/>
          </w:tcPr>
          <w:p w14:paraId="4FAB94EF" w14:textId="387166EB"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w:t>
            </w:r>
          </w:p>
        </w:tc>
        <w:tc>
          <w:tcPr>
            <w:tcW w:w="1730" w:type="dxa"/>
            <w:vAlign w:val="center"/>
          </w:tcPr>
          <w:p w14:paraId="047D7017" w14:textId="07F5EDF7"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27000</w:t>
            </w:r>
          </w:p>
        </w:tc>
        <w:tc>
          <w:tcPr>
            <w:tcW w:w="6919" w:type="dxa"/>
            <w:vAlign w:val="center"/>
          </w:tcPr>
          <w:p w14:paraId="5B41DEF9" w14:textId="0BD85BCD"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Ազիթրոմիցին</w:t>
            </w:r>
          </w:p>
        </w:tc>
      </w:tr>
      <w:tr w:rsidR="00452D97" w:rsidRPr="00A6554F" w14:paraId="3208BFD6" w14:textId="77777777" w:rsidTr="000F3D94">
        <w:tc>
          <w:tcPr>
            <w:tcW w:w="1701" w:type="dxa"/>
            <w:vAlign w:val="center"/>
          </w:tcPr>
          <w:p w14:paraId="3CB4989D" w14:textId="7186279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w:t>
            </w:r>
          </w:p>
        </w:tc>
        <w:tc>
          <w:tcPr>
            <w:tcW w:w="1730" w:type="dxa"/>
            <w:vAlign w:val="center"/>
          </w:tcPr>
          <w:p w14:paraId="774F92F4" w14:textId="01F96070"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3600</w:t>
            </w:r>
          </w:p>
        </w:tc>
        <w:tc>
          <w:tcPr>
            <w:tcW w:w="6919" w:type="dxa"/>
            <w:vAlign w:val="center"/>
          </w:tcPr>
          <w:p w14:paraId="42C59C44" w14:textId="5B5FF17F"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Ամբրոքսոլ</w:t>
            </w:r>
          </w:p>
        </w:tc>
      </w:tr>
      <w:tr w:rsidR="00452D97" w:rsidRPr="00A6554F" w14:paraId="2A8C2FD5" w14:textId="77777777" w:rsidTr="000F3D94">
        <w:tc>
          <w:tcPr>
            <w:tcW w:w="1701" w:type="dxa"/>
            <w:vAlign w:val="center"/>
          </w:tcPr>
          <w:p w14:paraId="602F2E5A" w14:textId="42AA1DC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w:t>
            </w:r>
          </w:p>
        </w:tc>
        <w:tc>
          <w:tcPr>
            <w:tcW w:w="1730" w:type="dxa"/>
            <w:vAlign w:val="center"/>
          </w:tcPr>
          <w:p w14:paraId="0D120F03" w14:textId="1BB88D22"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1664</w:t>
            </w:r>
          </w:p>
        </w:tc>
        <w:tc>
          <w:tcPr>
            <w:tcW w:w="6919" w:type="dxa"/>
            <w:vAlign w:val="center"/>
          </w:tcPr>
          <w:p w14:paraId="08D6912D" w14:textId="157966F5"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Ամինոֆիլին</w:t>
            </w:r>
            <w:r>
              <w:rPr>
                <w:rFonts w:ascii="Arial Armenian" w:hAnsi="Arial Armenian" w:cs="Arial"/>
                <w:color w:val="000000"/>
              </w:rPr>
              <w:t xml:space="preserve">  </w:t>
            </w:r>
          </w:p>
        </w:tc>
      </w:tr>
      <w:tr w:rsidR="00452D97" w:rsidRPr="00A6554F" w14:paraId="271DEEA7" w14:textId="77777777" w:rsidTr="000F3D94">
        <w:tc>
          <w:tcPr>
            <w:tcW w:w="1701" w:type="dxa"/>
            <w:vAlign w:val="center"/>
          </w:tcPr>
          <w:p w14:paraId="51D12812" w14:textId="1346402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w:t>
            </w:r>
          </w:p>
        </w:tc>
        <w:tc>
          <w:tcPr>
            <w:tcW w:w="1730" w:type="dxa"/>
            <w:vAlign w:val="center"/>
          </w:tcPr>
          <w:p w14:paraId="5FFB204A" w14:textId="4D6E778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20000</w:t>
            </w:r>
          </w:p>
        </w:tc>
        <w:tc>
          <w:tcPr>
            <w:tcW w:w="6919" w:type="dxa"/>
            <w:vAlign w:val="center"/>
          </w:tcPr>
          <w:p w14:paraId="4012AA59" w14:textId="6AF1BB62"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Ամլոդիպին</w:t>
            </w:r>
            <w:r>
              <w:rPr>
                <w:rFonts w:ascii="Arial Armenian" w:hAnsi="Arial Armenian" w:cs="Arial"/>
                <w:color w:val="000000"/>
              </w:rPr>
              <w:t xml:space="preserve">  </w:t>
            </w:r>
          </w:p>
        </w:tc>
      </w:tr>
      <w:tr w:rsidR="00452D97" w:rsidRPr="00A6554F" w14:paraId="3177E4BC" w14:textId="77777777" w:rsidTr="000F3D94">
        <w:tc>
          <w:tcPr>
            <w:tcW w:w="1701" w:type="dxa"/>
            <w:vAlign w:val="center"/>
          </w:tcPr>
          <w:p w14:paraId="1D307AB8" w14:textId="0918DE1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w:t>
            </w:r>
          </w:p>
        </w:tc>
        <w:tc>
          <w:tcPr>
            <w:tcW w:w="1730" w:type="dxa"/>
            <w:vAlign w:val="center"/>
          </w:tcPr>
          <w:p w14:paraId="67E0A7C1" w14:textId="1F0451C1"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6800</w:t>
            </w:r>
          </w:p>
        </w:tc>
        <w:tc>
          <w:tcPr>
            <w:tcW w:w="6919" w:type="dxa"/>
            <w:vAlign w:val="center"/>
          </w:tcPr>
          <w:p w14:paraId="309078D2" w14:textId="03A79B3E"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Ամօքսիցիլին</w:t>
            </w:r>
            <w:r>
              <w:rPr>
                <w:rFonts w:ascii="Arial Armenian" w:hAnsi="Arial Armenian" w:cs="Arial"/>
                <w:color w:val="000000"/>
              </w:rPr>
              <w:t xml:space="preserve"> </w:t>
            </w:r>
          </w:p>
        </w:tc>
      </w:tr>
      <w:tr w:rsidR="00452D97" w:rsidRPr="00A6554F" w14:paraId="1AC4DF9A" w14:textId="77777777" w:rsidTr="000F3D94">
        <w:tc>
          <w:tcPr>
            <w:tcW w:w="1701" w:type="dxa"/>
            <w:vAlign w:val="center"/>
          </w:tcPr>
          <w:p w14:paraId="120E3683" w14:textId="1A0D90E5"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w:t>
            </w:r>
          </w:p>
        </w:tc>
        <w:tc>
          <w:tcPr>
            <w:tcW w:w="1730" w:type="dxa"/>
            <w:vAlign w:val="center"/>
          </w:tcPr>
          <w:p w14:paraId="464DF4DD" w14:textId="2051CB6D"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12000</w:t>
            </w:r>
          </w:p>
        </w:tc>
        <w:tc>
          <w:tcPr>
            <w:tcW w:w="6919" w:type="dxa"/>
            <w:vAlign w:val="center"/>
          </w:tcPr>
          <w:p w14:paraId="37B7A1BF" w14:textId="76FC6836"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Ամօքսիցիլին</w:t>
            </w:r>
            <w:r>
              <w:rPr>
                <w:rFonts w:ascii="Arial Armenian" w:hAnsi="Arial Armenian" w:cs="Arial"/>
                <w:color w:val="000000"/>
              </w:rPr>
              <w:t xml:space="preserve"> </w:t>
            </w:r>
          </w:p>
        </w:tc>
      </w:tr>
      <w:tr w:rsidR="00452D97" w:rsidRPr="00A6554F" w14:paraId="5943B4F2" w14:textId="77777777" w:rsidTr="000F3D94">
        <w:tc>
          <w:tcPr>
            <w:tcW w:w="1701" w:type="dxa"/>
            <w:vAlign w:val="center"/>
          </w:tcPr>
          <w:p w14:paraId="32B2FD11" w14:textId="157C67ED"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w:t>
            </w:r>
          </w:p>
        </w:tc>
        <w:tc>
          <w:tcPr>
            <w:tcW w:w="1730" w:type="dxa"/>
            <w:vAlign w:val="center"/>
          </w:tcPr>
          <w:p w14:paraId="17A342BB" w14:textId="7E64F76A"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67500</w:t>
            </w:r>
          </w:p>
        </w:tc>
        <w:tc>
          <w:tcPr>
            <w:tcW w:w="6919" w:type="dxa"/>
            <w:vAlign w:val="center"/>
          </w:tcPr>
          <w:p w14:paraId="6D43B355" w14:textId="6FE7B073"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Ամօքսիցիլին</w:t>
            </w:r>
            <w:r>
              <w:rPr>
                <w:rFonts w:ascii="Arial Armenian" w:hAnsi="Arial Armenian" w:cs="Arial"/>
                <w:color w:val="000000"/>
              </w:rPr>
              <w:t xml:space="preserve"> </w:t>
            </w:r>
          </w:p>
        </w:tc>
      </w:tr>
      <w:tr w:rsidR="00452D97" w:rsidRPr="00A6554F" w14:paraId="3F27A295" w14:textId="77777777" w:rsidTr="000F3D94">
        <w:tc>
          <w:tcPr>
            <w:tcW w:w="1701" w:type="dxa"/>
            <w:vAlign w:val="center"/>
          </w:tcPr>
          <w:p w14:paraId="7DEDB20F" w14:textId="60ABB48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w:t>
            </w:r>
          </w:p>
        </w:tc>
        <w:tc>
          <w:tcPr>
            <w:tcW w:w="1730" w:type="dxa"/>
            <w:vAlign w:val="center"/>
          </w:tcPr>
          <w:p w14:paraId="22D4E250" w14:textId="4B8BC6A0"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72800</w:t>
            </w:r>
          </w:p>
        </w:tc>
        <w:tc>
          <w:tcPr>
            <w:tcW w:w="6919" w:type="dxa"/>
            <w:vAlign w:val="center"/>
          </w:tcPr>
          <w:p w14:paraId="5BFACA16" w14:textId="2B253561"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Ամօքսիցիլին</w:t>
            </w:r>
            <w:r>
              <w:rPr>
                <w:rFonts w:ascii="Arial Armenian" w:hAnsi="Arial Armenian" w:cs="Arial"/>
                <w:color w:val="000000"/>
              </w:rPr>
              <w:t xml:space="preserve"> +</w:t>
            </w:r>
            <w:r>
              <w:rPr>
                <w:rFonts w:ascii="Sylfaen" w:hAnsi="Sylfaen" w:cs="Arial"/>
                <w:color w:val="000000"/>
              </w:rPr>
              <w:t>քլավոլոնաթթու</w:t>
            </w:r>
          </w:p>
        </w:tc>
      </w:tr>
      <w:tr w:rsidR="00452D97" w:rsidRPr="00A6554F" w14:paraId="598F8218" w14:textId="77777777" w:rsidTr="000F3D94">
        <w:tc>
          <w:tcPr>
            <w:tcW w:w="1701" w:type="dxa"/>
            <w:vAlign w:val="center"/>
          </w:tcPr>
          <w:p w14:paraId="6F7375EB" w14:textId="004DFF0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w:t>
            </w:r>
          </w:p>
        </w:tc>
        <w:tc>
          <w:tcPr>
            <w:tcW w:w="1730" w:type="dxa"/>
            <w:vAlign w:val="center"/>
          </w:tcPr>
          <w:p w14:paraId="3B7FB115" w14:textId="2DE785D8"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53144</w:t>
            </w:r>
          </w:p>
        </w:tc>
        <w:tc>
          <w:tcPr>
            <w:tcW w:w="6919" w:type="dxa"/>
            <w:vAlign w:val="center"/>
          </w:tcPr>
          <w:p w14:paraId="2CB93E15" w14:textId="650727B9"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Ամօքսիցիլին</w:t>
            </w:r>
            <w:r>
              <w:rPr>
                <w:rFonts w:ascii="Arial Armenian" w:hAnsi="Arial Armenian" w:cs="Arial"/>
                <w:color w:val="000000"/>
              </w:rPr>
              <w:t xml:space="preserve"> +</w:t>
            </w:r>
            <w:r>
              <w:rPr>
                <w:rFonts w:ascii="Sylfaen" w:hAnsi="Sylfaen" w:cs="Arial"/>
                <w:color w:val="000000"/>
              </w:rPr>
              <w:t>քլավոլոնաթթու</w:t>
            </w:r>
          </w:p>
        </w:tc>
      </w:tr>
      <w:tr w:rsidR="00452D97" w:rsidRPr="00A6554F" w14:paraId="72061BD6" w14:textId="77777777" w:rsidTr="000F3D94">
        <w:tc>
          <w:tcPr>
            <w:tcW w:w="1701" w:type="dxa"/>
            <w:vAlign w:val="center"/>
          </w:tcPr>
          <w:p w14:paraId="735F1720" w14:textId="35871645"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w:t>
            </w:r>
          </w:p>
        </w:tc>
        <w:tc>
          <w:tcPr>
            <w:tcW w:w="1730" w:type="dxa"/>
            <w:vAlign w:val="center"/>
          </w:tcPr>
          <w:p w14:paraId="2207099C" w14:textId="5F45219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1584</w:t>
            </w:r>
          </w:p>
        </w:tc>
        <w:tc>
          <w:tcPr>
            <w:tcW w:w="6919" w:type="dxa"/>
            <w:vAlign w:val="center"/>
          </w:tcPr>
          <w:p w14:paraId="03085734" w14:textId="371CC973"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Ատենոլոլ</w:t>
            </w:r>
          </w:p>
        </w:tc>
      </w:tr>
      <w:tr w:rsidR="00452D97" w:rsidRPr="00A6554F" w14:paraId="32DD570C" w14:textId="77777777" w:rsidTr="000F3D94">
        <w:tc>
          <w:tcPr>
            <w:tcW w:w="1701" w:type="dxa"/>
            <w:vAlign w:val="center"/>
          </w:tcPr>
          <w:p w14:paraId="58B99235" w14:textId="10A864D8"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12</w:t>
            </w:r>
          </w:p>
        </w:tc>
        <w:tc>
          <w:tcPr>
            <w:tcW w:w="1730" w:type="dxa"/>
            <w:vAlign w:val="center"/>
          </w:tcPr>
          <w:p w14:paraId="622AD4DE" w14:textId="5B42103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24000</w:t>
            </w:r>
          </w:p>
        </w:tc>
        <w:tc>
          <w:tcPr>
            <w:tcW w:w="6919" w:type="dxa"/>
            <w:vAlign w:val="center"/>
          </w:tcPr>
          <w:p w14:paraId="20352BC8" w14:textId="654F3DB0"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Ատորվաստատին</w:t>
            </w:r>
            <w:r>
              <w:rPr>
                <w:rFonts w:ascii="Arial Armenian" w:hAnsi="Arial Armenian" w:cs="Arial"/>
                <w:color w:val="000000"/>
              </w:rPr>
              <w:t xml:space="preserve"> </w:t>
            </w:r>
          </w:p>
        </w:tc>
      </w:tr>
      <w:tr w:rsidR="00452D97" w:rsidRPr="00A6554F" w14:paraId="7F4C59DF" w14:textId="77777777" w:rsidTr="000F3D94">
        <w:tc>
          <w:tcPr>
            <w:tcW w:w="1701" w:type="dxa"/>
            <w:vAlign w:val="center"/>
          </w:tcPr>
          <w:p w14:paraId="5C1A31B5" w14:textId="2D96A14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13</w:t>
            </w:r>
          </w:p>
        </w:tc>
        <w:tc>
          <w:tcPr>
            <w:tcW w:w="1730" w:type="dxa"/>
            <w:vAlign w:val="center"/>
          </w:tcPr>
          <w:p w14:paraId="73F1D760" w14:textId="7F8F80F0"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6000</w:t>
            </w:r>
          </w:p>
        </w:tc>
        <w:tc>
          <w:tcPr>
            <w:tcW w:w="6919" w:type="dxa"/>
            <w:vAlign w:val="center"/>
          </w:tcPr>
          <w:p w14:paraId="1FE069ED" w14:textId="59681ABB"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Ացետիլսալիցիլաթթու</w:t>
            </w:r>
            <w:r>
              <w:rPr>
                <w:rFonts w:ascii="Arial Armenian" w:hAnsi="Arial Armenian" w:cs="Arial"/>
                <w:color w:val="000000"/>
              </w:rPr>
              <w:t xml:space="preserve"> </w:t>
            </w:r>
          </w:p>
        </w:tc>
      </w:tr>
      <w:tr w:rsidR="00452D97" w:rsidRPr="00A6554F" w14:paraId="12093BBE" w14:textId="77777777" w:rsidTr="000F3D94">
        <w:tc>
          <w:tcPr>
            <w:tcW w:w="1701" w:type="dxa"/>
            <w:vAlign w:val="center"/>
          </w:tcPr>
          <w:p w14:paraId="31C02FF8" w14:textId="177821A5"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14</w:t>
            </w:r>
          </w:p>
        </w:tc>
        <w:tc>
          <w:tcPr>
            <w:tcW w:w="1730" w:type="dxa"/>
            <w:vAlign w:val="center"/>
          </w:tcPr>
          <w:p w14:paraId="34FD0D31" w14:textId="569BED07"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23400</w:t>
            </w:r>
          </w:p>
        </w:tc>
        <w:tc>
          <w:tcPr>
            <w:tcW w:w="6919" w:type="dxa"/>
            <w:vAlign w:val="center"/>
          </w:tcPr>
          <w:p w14:paraId="6AEFF14E" w14:textId="7FC9768D"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Ացետիլսալիցիլաթթու</w:t>
            </w:r>
            <w:r>
              <w:rPr>
                <w:rFonts w:ascii="Arial Armenian" w:hAnsi="Arial Armenian" w:cs="Arial"/>
                <w:color w:val="000000"/>
              </w:rPr>
              <w:t xml:space="preserve"> </w:t>
            </w:r>
          </w:p>
        </w:tc>
      </w:tr>
      <w:tr w:rsidR="00452D97" w:rsidRPr="00A6554F" w14:paraId="3057CE6E" w14:textId="77777777" w:rsidTr="000F3D94">
        <w:tc>
          <w:tcPr>
            <w:tcW w:w="1701" w:type="dxa"/>
            <w:vAlign w:val="center"/>
          </w:tcPr>
          <w:p w14:paraId="781A8DAF" w14:textId="41D1C535"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15</w:t>
            </w:r>
          </w:p>
        </w:tc>
        <w:tc>
          <w:tcPr>
            <w:tcW w:w="1730" w:type="dxa"/>
            <w:vAlign w:val="center"/>
          </w:tcPr>
          <w:p w14:paraId="2DBA727A" w14:textId="70E30212"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8400</w:t>
            </w:r>
          </w:p>
        </w:tc>
        <w:tc>
          <w:tcPr>
            <w:tcW w:w="6919" w:type="dxa"/>
            <w:vAlign w:val="center"/>
          </w:tcPr>
          <w:p w14:paraId="64C68E8E" w14:textId="24A613E6"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Բենզոնալ</w:t>
            </w:r>
          </w:p>
        </w:tc>
      </w:tr>
      <w:tr w:rsidR="00452D97" w:rsidRPr="00A6554F" w14:paraId="5F4F3A2A" w14:textId="77777777" w:rsidTr="000F3D94">
        <w:tc>
          <w:tcPr>
            <w:tcW w:w="1701" w:type="dxa"/>
            <w:vAlign w:val="center"/>
          </w:tcPr>
          <w:p w14:paraId="2939C87E" w14:textId="0FF8C9FB"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16</w:t>
            </w:r>
          </w:p>
        </w:tc>
        <w:tc>
          <w:tcPr>
            <w:tcW w:w="1730" w:type="dxa"/>
            <w:vAlign w:val="center"/>
          </w:tcPr>
          <w:p w14:paraId="28CD51C8" w14:textId="7DEE1C1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8000</w:t>
            </w:r>
          </w:p>
        </w:tc>
        <w:tc>
          <w:tcPr>
            <w:tcW w:w="6919" w:type="dxa"/>
            <w:vAlign w:val="center"/>
          </w:tcPr>
          <w:p w14:paraId="67C72E7C" w14:textId="0D5473AF" w:rsidR="00452D97" w:rsidRPr="00A71D81" w:rsidRDefault="00452D97" w:rsidP="00452D97">
            <w:pPr>
              <w:pStyle w:val="BodyTextIndent2"/>
              <w:spacing w:line="240" w:lineRule="auto"/>
              <w:ind w:firstLine="0"/>
              <w:rPr>
                <w:rFonts w:ascii="GHEA Grapalat" w:hAnsi="GHEA Grapalat"/>
                <w:u w:val="single"/>
              </w:rPr>
            </w:pPr>
            <w:r>
              <w:rPr>
                <w:rFonts w:ascii="Sylfaen" w:hAnsi="Sylfaen" w:cs="Arial"/>
                <w:color w:val="000000"/>
              </w:rPr>
              <w:t>Բիսոպրոլոլ</w:t>
            </w:r>
            <w:r>
              <w:rPr>
                <w:rFonts w:ascii="Arial Armenian" w:hAnsi="Arial Armenian" w:cs="Arial"/>
                <w:color w:val="000000"/>
              </w:rPr>
              <w:t xml:space="preserve"> </w:t>
            </w:r>
          </w:p>
        </w:tc>
      </w:tr>
      <w:tr w:rsidR="00452D97" w:rsidRPr="00A6554F" w14:paraId="362288B0" w14:textId="77777777" w:rsidTr="000F3D94">
        <w:tc>
          <w:tcPr>
            <w:tcW w:w="1701" w:type="dxa"/>
            <w:vAlign w:val="center"/>
          </w:tcPr>
          <w:p w14:paraId="558A16F2" w14:textId="202ADB8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17</w:t>
            </w:r>
          </w:p>
        </w:tc>
        <w:tc>
          <w:tcPr>
            <w:tcW w:w="1730" w:type="dxa"/>
            <w:vAlign w:val="center"/>
          </w:tcPr>
          <w:p w14:paraId="2D9F359B" w14:textId="0927A013"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41400</w:t>
            </w:r>
          </w:p>
        </w:tc>
        <w:tc>
          <w:tcPr>
            <w:tcW w:w="6919" w:type="dxa"/>
            <w:vAlign w:val="center"/>
          </w:tcPr>
          <w:p w14:paraId="4FD8402B" w14:textId="5A8AFFE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Բիսոպրոլոլ</w:t>
            </w:r>
            <w:r>
              <w:rPr>
                <w:rFonts w:ascii="Arial Armenian" w:hAnsi="Arial Armenian" w:cs="Arial"/>
                <w:color w:val="000000"/>
              </w:rPr>
              <w:t xml:space="preserve"> +</w:t>
            </w:r>
            <w:r>
              <w:rPr>
                <w:rFonts w:ascii="Sylfaen" w:hAnsi="Sylfaen" w:cs="Arial"/>
                <w:color w:val="000000"/>
              </w:rPr>
              <w:t>պերինդոպրիլ</w:t>
            </w:r>
          </w:p>
        </w:tc>
      </w:tr>
      <w:tr w:rsidR="00452D97" w:rsidRPr="00A6554F" w14:paraId="4FFD5E50" w14:textId="77777777" w:rsidTr="000F3D94">
        <w:tc>
          <w:tcPr>
            <w:tcW w:w="1701" w:type="dxa"/>
            <w:vAlign w:val="center"/>
          </w:tcPr>
          <w:p w14:paraId="649A649B" w14:textId="2F9C3B26"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18</w:t>
            </w:r>
          </w:p>
        </w:tc>
        <w:tc>
          <w:tcPr>
            <w:tcW w:w="1730" w:type="dxa"/>
            <w:vAlign w:val="center"/>
          </w:tcPr>
          <w:p w14:paraId="12127CFB" w14:textId="120D5CA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650</w:t>
            </w:r>
          </w:p>
        </w:tc>
        <w:tc>
          <w:tcPr>
            <w:tcW w:w="6919" w:type="dxa"/>
            <w:vAlign w:val="center"/>
          </w:tcPr>
          <w:p w14:paraId="6A516786" w14:textId="28CEE2F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Դեքսամեթազոն</w:t>
            </w:r>
          </w:p>
        </w:tc>
      </w:tr>
      <w:tr w:rsidR="00452D97" w:rsidRPr="00A6554F" w14:paraId="247B1954" w14:textId="77777777" w:rsidTr="000F3D94">
        <w:tc>
          <w:tcPr>
            <w:tcW w:w="1701" w:type="dxa"/>
            <w:vAlign w:val="center"/>
          </w:tcPr>
          <w:p w14:paraId="786EB517" w14:textId="7A169694"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19</w:t>
            </w:r>
          </w:p>
        </w:tc>
        <w:tc>
          <w:tcPr>
            <w:tcW w:w="1730" w:type="dxa"/>
            <w:vAlign w:val="center"/>
          </w:tcPr>
          <w:p w14:paraId="4A262446" w14:textId="4B56FAA8"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6000</w:t>
            </w:r>
          </w:p>
        </w:tc>
        <w:tc>
          <w:tcPr>
            <w:tcW w:w="6919" w:type="dxa"/>
            <w:vAlign w:val="center"/>
          </w:tcPr>
          <w:p w14:paraId="344A6114" w14:textId="334CA01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Դիկլոֆենակ</w:t>
            </w:r>
            <w:r>
              <w:rPr>
                <w:rFonts w:ascii="Arial Armenian" w:hAnsi="Arial Armenian" w:cs="Arial"/>
                <w:color w:val="000000"/>
              </w:rPr>
              <w:t xml:space="preserve">  </w:t>
            </w:r>
          </w:p>
        </w:tc>
      </w:tr>
      <w:tr w:rsidR="00452D97" w:rsidRPr="00A6554F" w14:paraId="4218EED2" w14:textId="77777777" w:rsidTr="000F3D94">
        <w:tc>
          <w:tcPr>
            <w:tcW w:w="1701" w:type="dxa"/>
            <w:vAlign w:val="center"/>
          </w:tcPr>
          <w:p w14:paraId="300A998E" w14:textId="2229BA88"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20</w:t>
            </w:r>
          </w:p>
        </w:tc>
        <w:tc>
          <w:tcPr>
            <w:tcW w:w="1730" w:type="dxa"/>
            <w:vAlign w:val="center"/>
          </w:tcPr>
          <w:p w14:paraId="21B1BC59" w14:textId="00BBD4D1"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2800</w:t>
            </w:r>
          </w:p>
        </w:tc>
        <w:tc>
          <w:tcPr>
            <w:tcW w:w="6919" w:type="dxa"/>
            <w:vAlign w:val="center"/>
          </w:tcPr>
          <w:p w14:paraId="3A935B0E" w14:textId="73C8057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Դիկլոֆենակ</w:t>
            </w:r>
            <w:r>
              <w:rPr>
                <w:rFonts w:ascii="Arial Armenian" w:hAnsi="Arial Armenian" w:cs="Arial"/>
                <w:color w:val="000000"/>
              </w:rPr>
              <w:t xml:space="preserve">   </w:t>
            </w:r>
          </w:p>
        </w:tc>
      </w:tr>
      <w:tr w:rsidR="00452D97" w:rsidRPr="00A6554F" w14:paraId="4FAA54C8" w14:textId="77777777" w:rsidTr="000F3D94">
        <w:tc>
          <w:tcPr>
            <w:tcW w:w="1701" w:type="dxa"/>
            <w:vAlign w:val="center"/>
          </w:tcPr>
          <w:p w14:paraId="401FFFFA" w14:textId="466B1BD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21</w:t>
            </w:r>
          </w:p>
        </w:tc>
        <w:tc>
          <w:tcPr>
            <w:tcW w:w="1730" w:type="dxa"/>
            <w:vAlign w:val="center"/>
          </w:tcPr>
          <w:p w14:paraId="26ABEEB7" w14:textId="6E625FC0"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1760</w:t>
            </w:r>
          </w:p>
        </w:tc>
        <w:tc>
          <w:tcPr>
            <w:tcW w:w="6919" w:type="dxa"/>
            <w:vAlign w:val="center"/>
          </w:tcPr>
          <w:p w14:paraId="2CF1B49A" w14:textId="55B79893"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Դիֆենհիդրամին</w:t>
            </w:r>
          </w:p>
        </w:tc>
      </w:tr>
      <w:tr w:rsidR="00452D97" w:rsidRPr="00A6554F" w14:paraId="53A5AAF5" w14:textId="77777777" w:rsidTr="000F3D94">
        <w:tc>
          <w:tcPr>
            <w:tcW w:w="1701" w:type="dxa"/>
            <w:vAlign w:val="center"/>
          </w:tcPr>
          <w:p w14:paraId="59984F3E" w14:textId="23C8C10F"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22</w:t>
            </w:r>
          </w:p>
        </w:tc>
        <w:tc>
          <w:tcPr>
            <w:tcW w:w="1730" w:type="dxa"/>
            <w:vAlign w:val="center"/>
          </w:tcPr>
          <w:p w14:paraId="4324DEDB" w14:textId="591E08D6"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2000</w:t>
            </w:r>
          </w:p>
        </w:tc>
        <w:tc>
          <w:tcPr>
            <w:tcW w:w="6919" w:type="dxa"/>
            <w:vAlign w:val="center"/>
          </w:tcPr>
          <w:p w14:paraId="78864F85" w14:textId="63BA1A60"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Դիֆենհիդրամին</w:t>
            </w:r>
          </w:p>
        </w:tc>
      </w:tr>
      <w:tr w:rsidR="00452D97" w:rsidRPr="00A6554F" w14:paraId="51E16E4C" w14:textId="77777777" w:rsidTr="000F3D94">
        <w:tc>
          <w:tcPr>
            <w:tcW w:w="1701" w:type="dxa"/>
            <w:vAlign w:val="center"/>
          </w:tcPr>
          <w:p w14:paraId="04140581" w14:textId="771F57D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23</w:t>
            </w:r>
          </w:p>
        </w:tc>
        <w:tc>
          <w:tcPr>
            <w:tcW w:w="1730" w:type="dxa"/>
            <w:vAlign w:val="center"/>
          </w:tcPr>
          <w:p w14:paraId="0F23E7A7" w14:textId="412374B1"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4400</w:t>
            </w:r>
          </w:p>
        </w:tc>
        <w:tc>
          <w:tcPr>
            <w:tcW w:w="6919" w:type="dxa"/>
            <w:vAlign w:val="center"/>
          </w:tcPr>
          <w:p w14:paraId="6F7AB793" w14:textId="1AD1CB4A"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Դրոտավերին</w:t>
            </w:r>
          </w:p>
        </w:tc>
      </w:tr>
      <w:tr w:rsidR="00452D97" w:rsidRPr="00A6554F" w14:paraId="6B8458ED" w14:textId="77777777" w:rsidTr="000F3D94">
        <w:tc>
          <w:tcPr>
            <w:tcW w:w="1701" w:type="dxa"/>
            <w:vAlign w:val="center"/>
          </w:tcPr>
          <w:p w14:paraId="7B7D72EA" w14:textId="2D31BDCB"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24</w:t>
            </w:r>
          </w:p>
        </w:tc>
        <w:tc>
          <w:tcPr>
            <w:tcW w:w="1730" w:type="dxa"/>
            <w:vAlign w:val="center"/>
          </w:tcPr>
          <w:p w14:paraId="16AE6E40" w14:textId="2B798904"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5500</w:t>
            </w:r>
          </w:p>
        </w:tc>
        <w:tc>
          <w:tcPr>
            <w:tcW w:w="6919" w:type="dxa"/>
            <w:vAlign w:val="center"/>
          </w:tcPr>
          <w:p w14:paraId="3CC84ED0" w14:textId="61975CF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Էնալապրիլ</w:t>
            </w:r>
            <w:r>
              <w:rPr>
                <w:rFonts w:ascii="Arial Armenian" w:hAnsi="Arial Armenian" w:cs="Arial"/>
                <w:color w:val="000000"/>
              </w:rPr>
              <w:t xml:space="preserve">   </w:t>
            </w:r>
          </w:p>
        </w:tc>
      </w:tr>
      <w:tr w:rsidR="00452D97" w:rsidRPr="00A6554F" w14:paraId="362778DA" w14:textId="77777777" w:rsidTr="000F3D94">
        <w:tc>
          <w:tcPr>
            <w:tcW w:w="1701" w:type="dxa"/>
            <w:vAlign w:val="center"/>
          </w:tcPr>
          <w:p w14:paraId="53338212" w14:textId="1B6DFC29"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25</w:t>
            </w:r>
          </w:p>
        </w:tc>
        <w:tc>
          <w:tcPr>
            <w:tcW w:w="1730" w:type="dxa"/>
            <w:vAlign w:val="center"/>
          </w:tcPr>
          <w:p w14:paraId="7A11D7AF" w14:textId="7C96A0DA"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12000</w:t>
            </w:r>
          </w:p>
        </w:tc>
        <w:tc>
          <w:tcPr>
            <w:tcW w:w="6919" w:type="dxa"/>
            <w:vAlign w:val="center"/>
          </w:tcPr>
          <w:p w14:paraId="198C4B0A" w14:textId="0AB10F0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Էնալապրիլ</w:t>
            </w:r>
            <w:r>
              <w:rPr>
                <w:rFonts w:ascii="Arial Armenian" w:hAnsi="Arial Armenian" w:cs="Arial"/>
                <w:color w:val="000000"/>
              </w:rPr>
              <w:t xml:space="preserve">   </w:t>
            </w:r>
          </w:p>
        </w:tc>
      </w:tr>
      <w:tr w:rsidR="00452D97" w:rsidRPr="00A6554F" w14:paraId="25E99627" w14:textId="77777777" w:rsidTr="000F3D94">
        <w:tc>
          <w:tcPr>
            <w:tcW w:w="1701" w:type="dxa"/>
            <w:vAlign w:val="center"/>
          </w:tcPr>
          <w:p w14:paraId="5C2547E0" w14:textId="00C01BC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26</w:t>
            </w:r>
          </w:p>
        </w:tc>
        <w:tc>
          <w:tcPr>
            <w:tcW w:w="1730" w:type="dxa"/>
            <w:vAlign w:val="center"/>
          </w:tcPr>
          <w:p w14:paraId="1D433578" w14:textId="2925520B"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5064</w:t>
            </w:r>
          </w:p>
        </w:tc>
        <w:tc>
          <w:tcPr>
            <w:tcW w:w="6919" w:type="dxa"/>
            <w:vAlign w:val="center"/>
          </w:tcPr>
          <w:p w14:paraId="3666EEF2" w14:textId="2C21955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թիմոլոլ</w:t>
            </w:r>
          </w:p>
        </w:tc>
      </w:tr>
      <w:tr w:rsidR="00452D97" w:rsidRPr="00A6554F" w14:paraId="563690DD" w14:textId="77777777" w:rsidTr="000F3D94">
        <w:tc>
          <w:tcPr>
            <w:tcW w:w="1701" w:type="dxa"/>
            <w:vAlign w:val="center"/>
          </w:tcPr>
          <w:p w14:paraId="760E26F7" w14:textId="599A75AD"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27</w:t>
            </w:r>
          </w:p>
        </w:tc>
        <w:tc>
          <w:tcPr>
            <w:tcW w:w="1730" w:type="dxa"/>
            <w:vAlign w:val="center"/>
          </w:tcPr>
          <w:p w14:paraId="17F9B77C" w14:textId="1E8D1AA7"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53000</w:t>
            </w:r>
          </w:p>
        </w:tc>
        <w:tc>
          <w:tcPr>
            <w:tcW w:w="6919" w:type="dxa"/>
            <w:vAlign w:val="center"/>
          </w:tcPr>
          <w:p w14:paraId="6200DD4C" w14:textId="62D391E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Իբուպրոֆեն</w:t>
            </w:r>
          </w:p>
        </w:tc>
      </w:tr>
      <w:tr w:rsidR="00452D97" w:rsidRPr="00A6554F" w14:paraId="4F7A2391" w14:textId="77777777" w:rsidTr="000F3D94">
        <w:tc>
          <w:tcPr>
            <w:tcW w:w="1701" w:type="dxa"/>
            <w:vAlign w:val="center"/>
          </w:tcPr>
          <w:p w14:paraId="44C951D2" w14:textId="6B1F106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28</w:t>
            </w:r>
          </w:p>
        </w:tc>
        <w:tc>
          <w:tcPr>
            <w:tcW w:w="1730" w:type="dxa"/>
            <w:vAlign w:val="center"/>
          </w:tcPr>
          <w:p w14:paraId="7A54C57E" w14:textId="2124B031"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31200</w:t>
            </w:r>
          </w:p>
        </w:tc>
        <w:tc>
          <w:tcPr>
            <w:tcW w:w="6919" w:type="dxa"/>
            <w:vAlign w:val="center"/>
          </w:tcPr>
          <w:p w14:paraId="21297BAB" w14:textId="1A4E8BD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Իբուպրոֆեն</w:t>
            </w:r>
          </w:p>
        </w:tc>
      </w:tr>
      <w:tr w:rsidR="00452D97" w:rsidRPr="00A6554F" w14:paraId="1A5A06DE" w14:textId="77777777" w:rsidTr="000F3D94">
        <w:tc>
          <w:tcPr>
            <w:tcW w:w="1701" w:type="dxa"/>
            <w:vAlign w:val="center"/>
          </w:tcPr>
          <w:p w14:paraId="1E481D81" w14:textId="0058477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29</w:t>
            </w:r>
          </w:p>
        </w:tc>
        <w:tc>
          <w:tcPr>
            <w:tcW w:w="1730" w:type="dxa"/>
            <w:vAlign w:val="center"/>
          </w:tcPr>
          <w:p w14:paraId="4FA0A4BF" w14:textId="5A0F9E50"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11000</w:t>
            </w:r>
          </w:p>
        </w:tc>
        <w:tc>
          <w:tcPr>
            <w:tcW w:w="6919" w:type="dxa"/>
            <w:vAlign w:val="center"/>
          </w:tcPr>
          <w:p w14:paraId="60DD06C8" w14:textId="18CFFA3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Լևոթիրոքսին</w:t>
            </w:r>
            <w:r>
              <w:rPr>
                <w:rFonts w:ascii="Arial Armenian" w:hAnsi="Arial Armenian" w:cs="Arial"/>
                <w:color w:val="000000"/>
              </w:rPr>
              <w:t xml:space="preserve"> </w:t>
            </w:r>
          </w:p>
        </w:tc>
      </w:tr>
      <w:tr w:rsidR="00452D97" w:rsidRPr="00A6554F" w14:paraId="286152A6" w14:textId="77777777" w:rsidTr="000F3D94">
        <w:tc>
          <w:tcPr>
            <w:tcW w:w="1701" w:type="dxa"/>
            <w:vAlign w:val="center"/>
          </w:tcPr>
          <w:p w14:paraId="560A6489" w14:textId="64D45ED6"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30</w:t>
            </w:r>
          </w:p>
        </w:tc>
        <w:tc>
          <w:tcPr>
            <w:tcW w:w="1730" w:type="dxa"/>
            <w:vAlign w:val="center"/>
          </w:tcPr>
          <w:p w14:paraId="67BFC1BF" w14:textId="449A07C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6400</w:t>
            </w:r>
          </w:p>
        </w:tc>
        <w:tc>
          <w:tcPr>
            <w:tcW w:w="6919" w:type="dxa"/>
            <w:vAlign w:val="center"/>
          </w:tcPr>
          <w:p w14:paraId="42789E65" w14:textId="1D20515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Լոպերամիդ</w:t>
            </w:r>
          </w:p>
        </w:tc>
      </w:tr>
      <w:tr w:rsidR="00452D97" w:rsidRPr="00A6554F" w14:paraId="0E74A37D" w14:textId="77777777" w:rsidTr="000F3D94">
        <w:tc>
          <w:tcPr>
            <w:tcW w:w="1701" w:type="dxa"/>
            <w:vAlign w:val="center"/>
          </w:tcPr>
          <w:p w14:paraId="423DFEDF" w14:textId="64F2E74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31</w:t>
            </w:r>
          </w:p>
        </w:tc>
        <w:tc>
          <w:tcPr>
            <w:tcW w:w="1730" w:type="dxa"/>
            <w:vAlign w:val="center"/>
          </w:tcPr>
          <w:p w14:paraId="5F6781A2" w14:textId="41E0D323"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2900</w:t>
            </w:r>
          </w:p>
        </w:tc>
        <w:tc>
          <w:tcPr>
            <w:tcW w:w="6919" w:type="dxa"/>
            <w:vAlign w:val="center"/>
          </w:tcPr>
          <w:p w14:paraId="20E50EC7" w14:textId="145E86C5"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Լորատադին</w:t>
            </w:r>
          </w:p>
        </w:tc>
      </w:tr>
      <w:tr w:rsidR="00452D97" w:rsidRPr="00A6554F" w14:paraId="721C0B40" w14:textId="77777777" w:rsidTr="000F3D94">
        <w:tc>
          <w:tcPr>
            <w:tcW w:w="1701" w:type="dxa"/>
            <w:vAlign w:val="center"/>
          </w:tcPr>
          <w:p w14:paraId="157AEC88" w14:textId="71107620"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32</w:t>
            </w:r>
          </w:p>
        </w:tc>
        <w:tc>
          <w:tcPr>
            <w:tcW w:w="1730" w:type="dxa"/>
            <w:vAlign w:val="center"/>
          </w:tcPr>
          <w:p w14:paraId="27D0C964" w14:textId="4032F78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34000</w:t>
            </w:r>
          </w:p>
        </w:tc>
        <w:tc>
          <w:tcPr>
            <w:tcW w:w="6919" w:type="dxa"/>
            <w:vAlign w:val="center"/>
          </w:tcPr>
          <w:p w14:paraId="0FCACCB6" w14:textId="7F50DF0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խոլեկալցիֆերո</w:t>
            </w:r>
            <w:r>
              <w:rPr>
                <w:rFonts w:ascii="Times LatArm" w:hAnsi="Times LatArm" w:cs="Arial"/>
                <w:color w:val="000000"/>
              </w:rPr>
              <w:t xml:space="preserve">  (</w:t>
            </w:r>
            <w:r>
              <w:rPr>
                <w:rFonts w:ascii="Sylfaen" w:hAnsi="Sylfaen" w:cs="Arial"/>
                <w:color w:val="000000"/>
              </w:rPr>
              <w:t>վիտամին</w:t>
            </w:r>
            <w:r>
              <w:rPr>
                <w:rFonts w:ascii="Times LatArm" w:hAnsi="Times LatArm" w:cs="Arial"/>
                <w:color w:val="000000"/>
              </w:rPr>
              <w:t xml:space="preserve">  D 3) </w:t>
            </w:r>
          </w:p>
        </w:tc>
      </w:tr>
      <w:tr w:rsidR="00452D97" w:rsidRPr="00A6554F" w14:paraId="2D2F67F8" w14:textId="77777777" w:rsidTr="000F3D94">
        <w:tc>
          <w:tcPr>
            <w:tcW w:w="1701" w:type="dxa"/>
            <w:vAlign w:val="center"/>
          </w:tcPr>
          <w:p w14:paraId="326F4009" w14:textId="0B15243F"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33</w:t>
            </w:r>
          </w:p>
        </w:tc>
        <w:tc>
          <w:tcPr>
            <w:tcW w:w="1730" w:type="dxa"/>
            <w:vAlign w:val="center"/>
          </w:tcPr>
          <w:p w14:paraId="70F85D27" w14:textId="4B4BCE97"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93600</w:t>
            </w:r>
          </w:p>
        </w:tc>
        <w:tc>
          <w:tcPr>
            <w:tcW w:w="6919" w:type="dxa"/>
            <w:vAlign w:val="center"/>
          </w:tcPr>
          <w:p w14:paraId="031A90BE" w14:textId="28101C9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Կալցիում</w:t>
            </w:r>
            <w:r>
              <w:rPr>
                <w:rFonts w:ascii="Arial Armenian" w:hAnsi="Arial Armenian" w:cs="Arial"/>
                <w:color w:val="000000"/>
              </w:rPr>
              <w:t xml:space="preserve">  D3</w:t>
            </w:r>
          </w:p>
        </w:tc>
      </w:tr>
      <w:tr w:rsidR="00452D97" w:rsidRPr="00A6554F" w14:paraId="614FB455" w14:textId="77777777" w:rsidTr="000F3D94">
        <w:tc>
          <w:tcPr>
            <w:tcW w:w="1701" w:type="dxa"/>
            <w:vAlign w:val="center"/>
          </w:tcPr>
          <w:p w14:paraId="4744AC4D" w14:textId="6896A35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34</w:t>
            </w:r>
          </w:p>
        </w:tc>
        <w:tc>
          <w:tcPr>
            <w:tcW w:w="1730" w:type="dxa"/>
            <w:vAlign w:val="center"/>
          </w:tcPr>
          <w:p w14:paraId="3092CE94" w14:textId="02C74E15"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23000</w:t>
            </w:r>
          </w:p>
        </w:tc>
        <w:tc>
          <w:tcPr>
            <w:tcW w:w="6919" w:type="dxa"/>
            <w:vAlign w:val="center"/>
          </w:tcPr>
          <w:p w14:paraId="0B0BDDFC" w14:textId="5761A975"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կապտոպրիլ</w:t>
            </w:r>
            <w:r>
              <w:rPr>
                <w:rFonts w:ascii="Arial Armenian" w:hAnsi="Arial Armenian" w:cs="Arial"/>
                <w:color w:val="000000"/>
              </w:rPr>
              <w:t xml:space="preserve">  </w:t>
            </w:r>
          </w:p>
        </w:tc>
      </w:tr>
      <w:tr w:rsidR="00452D97" w:rsidRPr="00A6554F" w14:paraId="03BB5CA9" w14:textId="77777777" w:rsidTr="000F3D94">
        <w:tc>
          <w:tcPr>
            <w:tcW w:w="1701" w:type="dxa"/>
            <w:vAlign w:val="center"/>
          </w:tcPr>
          <w:p w14:paraId="49FDE393" w14:textId="4063901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35</w:t>
            </w:r>
          </w:p>
        </w:tc>
        <w:tc>
          <w:tcPr>
            <w:tcW w:w="1730" w:type="dxa"/>
            <w:vAlign w:val="center"/>
          </w:tcPr>
          <w:p w14:paraId="2C106AAD" w14:textId="4DCD7F7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88000</w:t>
            </w:r>
          </w:p>
        </w:tc>
        <w:tc>
          <w:tcPr>
            <w:tcW w:w="6919" w:type="dxa"/>
            <w:vAlign w:val="center"/>
          </w:tcPr>
          <w:p w14:paraId="0CD93462" w14:textId="475B478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Կարբամազեպին</w:t>
            </w:r>
            <w:r>
              <w:rPr>
                <w:rFonts w:ascii="Arial Armenian" w:hAnsi="Arial Armenian" w:cs="Arial"/>
                <w:color w:val="000000"/>
              </w:rPr>
              <w:t xml:space="preserve"> </w:t>
            </w:r>
          </w:p>
        </w:tc>
      </w:tr>
      <w:tr w:rsidR="00452D97" w:rsidRPr="00A6554F" w14:paraId="54271C42" w14:textId="77777777" w:rsidTr="000F3D94">
        <w:tc>
          <w:tcPr>
            <w:tcW w:w="1701" w:type="dxa"/>
            <w:vAlign w:val="center"/>
          </w:tcPr>
          <w:p w14:paraId="59F3541A" w14:textId="5A67FFF9"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36</w:t>
            </w:r>
          </w:p>
        </w:tc>
        <w:tc>
          <w:tcPr>
            <w:tcW w:w="1730" w:type="dxa"/>
            <w:vAlign w:val="center"/>
          </w:tcPr>
          <w:p w14:paraId="66EE4F92" w14:textId="2E515FE8"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12600</w:t>
            </w:r>
          </w:p>
        </w:tc>
        <w:tc>
          <w:tcPr>
            <w:tcW w:w="6919" w:type="dxa"/>
            <w:vAlign w:val="center"/>
          </w:tcPr>
          <w:p w14:paraId="5F6F83FB" w14:textId="3D69CA83"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կարվեդիլոլ</w:t>
            </w:r>
            <w:r>
              <w:rPr>
                <w:rFonts w:ascii="Arial Armenian" w:hAnsi="Arial Armenian" w:cs="Arial"/>
                <w:color w:val="000000"/>
              </w:rPr>
              <w:t xml:space="preserve">  </w:t>
            </w:r>
          </w:p>
        </w:tc>
      </w:tr>
      <w:tr w:rsidR="00452D97" w:rsidRPr="00A6554F" w14:paraId="7EFDE429" w14:textId="77777777" w:rsidTr="000F3D94">
        <w:tc>
          <w:tcPr>
            <w:tcW w:w="1701" w:type="dxa"/>
            <w:vAlign w:val="center"/>
          </w:tcPr>
          <w:p w14:paraId="288091E9" w14:textId="74EA5216"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37</w:t>
            </w:r>
          </w:p>
        </w:tc>
        <w:tc>
          <w:tcPr>
            <w:tcW w:w="1730" w:type="dxa"/>
            <w:vAlign w:val="center"/>
          </w:tcPr>
          <w:p w14:paraId="676A6066" w14:textId="5AD6421A"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1760</w:t>
            </w:r>
          </w:p>
        </w:tc>
        <w:tc>
          <w:tcPr>
            <w:tcW w:w="6919" w:type="dxa"/>
            <w:vAlign w:val="center"/>
          </w:tcPr>
          <w:p w14:paraId="77011134" w14:textId="5204239F"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մեթամիզոլ</w:t>
            </w:r>
          </w:p>
        </w:tc>
      </w:tr>
      <w:tr w:rsidR="00452D97" w:rsidRPr="00A6554F" w14:paraId="57C92C04" w14:textId="77777777" w:rsidTr="000F3D94">
        <w:tc>
          <w:tcPr>
            <w:tcW w:w="1701" w:type="dxa"/>
            <w:vAlign w:val="center"/>
          </w:tcPr>
          <w:p w14:paraId="159620F9" w14:textId="5153EA5D"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38</w:t>
            </w:r>
          </w:p>
        </w:tc>
        <w:tc>
          <w:tcPr>
            <w:tcW w:w="1730" w:type="dxa"/>
            <w:vAlign w:val="center"/>
          </w:tcPr>
          <w:p w14:paraId="3B7BAF3F" w14:textId="2D6C57D3"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14400</w:t>
            </w:r>
          </w:p>
        </w:tc>
        <w:tc>
          <w:tcPr>
            <w:tcW w:w="6919" w:type="dxa"/>
            <w:vAlign w:val="center"/>
          </w:tcPr>
          <w:p w14:paraId="12FEE5F9" w14:textId="7A5D8C8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Մետապրոլոլ</w:t>
            </w:r>
            <w:r>
              <w:rPr>
                <w:rFonts w:ascii="Arial Armenian" w:hAnsi="Arial Armenian" w:cs="Arial"/>
                <w:color w:val="000000"/>
              </w:rPr>
              <w:t xml:space="preserve"> /</w:t>
            </w:r>
            <w:r>
              <w:rPr>
                <w:rFonts w:ascii="Sylfaen" w:hAnsi="Sylfaen" w:cs="Arial"/>
                <w:color w:val="000000"/>
              </w:rPr>
              <w:t>էգիլոկ</w:t>
            </w:r>
            <w:r>
              <w:rPr>
                <w:rFonts w:ascii="Arial Armenian" w:hAnsi="Arial Armenian" w:cs="Arial"/>
                <w:color w:val="000000"/>
              </w:rPr>
              <w:t>/</w:t>
            </w:r>
          </w:p>
        </w:tc>
      </w:tr>
      <w:tr w:rsidR="00452D97" w:rsidRPr="00A6554F" w14:paraId="699A417C" w14:textId="77777777" w:rsidTr="000F3D94">
        <w:tc>
          <w:tcPr>
            <w:tcW w:w="1701" w:type="dxa"/>
            <w:vAlign w:val="center"/>
          </w:tcPr>
          <w:p w14:paraId="5058EF64" w14:textId="513837DC"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39</w:t>
            </w:r>
          </w:p>
        </w:tc>
        <w:tc>
          <w:tcPr>
            <w:tcW w:w="1730" w:type="dxa"/>
            <w:vAlign w:val="center"/>
          </w:tcPr>
          <w:p w14:paraId="7EE4BA66" w14:textId="1E9A118A"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14640</w:t>
            </w:r>
          </w:p>
        </w:tc>
        <w:tc>
          <w:tcPr>
            <w:tcW w:w="6919" w:type="dxa"/>
            <w:vAlign w:val="center"/>
          </w:tcPr>
          <w:p w14:paraId="27CFCA8D" w14:textId="2004273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Ներքին</w:t>
            </w:r>
            <w:r>
              <w:rPr>
                <w:rFonts w:ascii="Times LatArm" w:hAnsi="Times LatArm" w:cs="Arial"/>
                <w:color w:val="000000"/>
              </w:rPr>
              <w:t xml:space="preserve"> </w:t>
            </w:r>
            <w:r>
              <w:rPr>
                <w:rFonts w:ascii="Sylfaen" w:hAnsi="Sylfaen" w:cs="Arial"/>
                <w:color w:val="000000"/>
              </w:rPr>
              <w:t>ընդունման</w:t>
            </w:r>
            <w:r>
              <w:rPr>
                <w:rFonts w:ascii="Times LatArm" w:hAnsi="Times LatArm" w:cs="Arial"/>
                <w:color w:val="000000"/>
              </w:rPr>
              <w:t xml:space="preserve"> </w:t>
            </w:r>
            <w:r>
              <w:rPr>
                <w:rFonts w:ascii="Sylfaen" w:hAnsi="Sylfaen" w:cs="Arial"/>
                <w:color w:val="000000"/>
              </w:rPr>
              <w:t>ջրավերականգնիչ</w:t>
            </w:r>
            <w:r>
              <w:rPr>
                <w:rFonts w:ascii="Times LatArm" w:hAnsi="Times LatArm" w:cs="Arial"/>
                <w:color w:val="000000"/>
              </w:rPr>
              <w:t xml:space="preserve"> </w:t>
            </w:r>
            <w:r>
              <w:rPr>
                <w:rFonts w:ascii="Sylfaen" w:hAnsi="Sylfaen" w:cs="Arial"/>
                <w:color w:val="000000"/>
              </w:rPr>
              <w:t>աղեր</w:t>
            </w:r>
          </w:p>
        </w:tc>
      </w:tr>
      <w:tr w:rsidR="00452D97" w:rsidRPr="00A6554F" w14:paraId="1F1FF331" w14:textId="77777777" w:rsidTr="000F3D94">
        <w:tc>
          <w:tcPr>
            <w:tcW w:w="1701" w:type="dxa"/>
            <w:vAlign w:val="center"/>
          </w:tcPr>
          <w:p w14:paraId="3ABE4326" w14:textId="6CF6727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40</w:t>
            </w:r>
          </w:p>
        </w:tc>
        <w:tc>
          <w:tcPr>
            <w:tcW w:w="1730" w:type="dxa"/>
            <w:vAlign w:val="center"/>
          </w:tcPr>
          <w:p w14:paraId="3022DD53" w14:textId="637E96A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12000</w:t>
            </w:r>
          </w:p>
        </w:tc>
        <w:tc>
          <w:tcPr>
            <w:tcW w:w="6919" w:type="dxa"/>
            <w:vAlign w:val="center"/>
          </w:tcPr>
          <w:p w14:paraId="44918ECC" w14:textId="013948C8"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Պարացետալոլ</w:t>
            </w:r>
            <w:r>
              <w:rPr>
                <w:rFonts w:ascii="Arial Armenian" w:hAnsi="Arial Armenian" w:cs="Arial"/>
                <w:color w:val="000000"/>
              </w:rPr>
              <w:t xml:space="preserve"> </w:t>
            </w:r>
          </w:p>
        </w:tc>
      </w:tr>
      <w:tr w:rsidR="00452D97" w:rsidRPr="00A6554F" w14:paraId="3632EA17" w14:textId="77777777" w:rsidTr="000F3D94">
        <w:tc>
          <w:tcPr>
            <w:tcW w:w="1701" w:type="dxa"/>
            <w:vAlign w:val="center"/>
          </w:tcPr>
          <w:p w14:paraId="3393AB48" w14:textId="7AAE589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41</w:t>
            </w:r>
          </w:p>
        </w:tc>
        <w:tc>
          <w:tcPr>
            <w:tcW w:w="1730" w:type="dxa"/>
            <w:vAlign w:val="center"/>
          </w:tcPr>
          <w:p w14:paraId="431EC2FF" w14:textId="40C13282"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24300</w:t>
            </w:r>
          </w:p>
        </w:tc>
        <w:tc>
          <w:tcPr>
            <w:tcW w:w="6919" w:type="dxa"/>
            <w:vAlign w:val="center"/>
          </w:tcPr>
          <w:p w14:paraId="0E2B8250" w14:textId="47642C3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Պարացետալոլ</w:t>
            </w:r>
            <w:r>
              <w:rPr>
                <w:rFonts w:ascii="Arial Armenian" w:hAnsi="Arial Armenian" w:cs="Arial"/>
                <w:color w:val="000000"/>
              </w:rPr>
              <w:t xml:space="preserve"> </w:t>
            </w:r>
          </w:p>
        </w:tc>
      </w:tr>
      <w:tr w:rsidR="00452D97" w:rsidRPr="00A6554F" w14:paraId="4F08905B" w14:textId="77777777" w:rsidTr="000F3D94">
        <w:tc>
          <w:tcPr>
            <w:tcW w:w="1701" w:type="dxa"/>
            <w:vAlign w:val="center"/>
          </w:tcPr>
          <w:p w14:paraId="75855457" w14:textId="5747C29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42</w:t>
            </w:r>
          </w:p>
        </w:tc>
        <w:tc>
          <w:tcPr>
            <w:tcW w:w="1730" w:type="dxa"/>
            <w:vAlign w:val="center"/>
          </w:tcPr>
          <w:p w14:paraId="170179E1" w14:textId="0C39E781"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16200</w:t>
            </w:r>
          </w:p>
        </w:tc>
        <w:tc>
          <w:tcPr>
            <w:tcW w:w="6919" w:type="dxa"/>
            <w:vAlign w:val="center"/>
          </w:tcPr>
          <w:p w14:paraId="2EAD7259" w14:textId="68248F4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Պերինդոպրիլ</w:t>
            </w:r>
            <w:r>
              <w:rPr>
                <w:rFonts w:ascii="Arial Armenian" w:hAnsi="Arial Armenian" w:cs="Arial"/>
                <w:color w:val="000000"/>
              </w:rPr>
              <w:t>+</w:t>
            </w:r>
            <w:r>
              <w:rPr>
                <w:rFonts w:ascii="Sylfaen" w:hAnsi="Sylfaen" w:cs="Arial"/>
                <w:color w:val="000000"/>
              </w:rPr>
              <w:t>ամլոդիպին</w:t>
            </w:r>
          </w:p>
        </w:tc>
      </w:tr>
      <w:tr w:rsidR="00452D97" w:rsidRPr="00A6554F" w14:paraId="3271433D" w14:textId="77777777" w:rsidTr="000F3D94">
        <w:tc>
          <w:tcPr>
            <w:tcW w:w="1701" w:type="dxa"/>
            <w:vAlign w:val="center"/>
          </w:tcPr>
          <w:p w14:paraId="66455C6C" w14:textId="6E5B50B9"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43</w:t>
            </w:r>
          </w:p>
        </w:tc>
        <w:tc>
          <w:tcPr>
            <w:tcW w:w="1730" w:type="dxa"/>
            <w:vAlign w:val="center"/>
          </w:tcPr>
          <w:p w14:paraId="0DF7832A" w14:textId="688C66A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68400</w:t>
            </w:r>
          </w:p>
        </w:tc>
        <w:tc>
          <w:tcPr>
            <w:tcW w:w="6919" w:type="dxa"/>
            <w:vAlign w:val="center"/>
          </w:tcPr>
          <w:p w14:paraId="6B6F9342" w14:textId="7377453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Պերինդոպրիլ</w:t>
            </w:r>
            <w:r>
              <w:rPr>
                <w:rFonts w:ascii="Arial Armenian" w:hAnsi="Arial Armenian" w:cs="Arial"/>
                <w:color w:val="000000"/>
              </w:rPr>
              <w:t>+</w:t>
            </w:r>
            <w:r>
              <w:rPr>
                <w:rFonts w:ascii="Sylfaen" w:hAnsi="Sylfaen" w:cs="Arial"/>
                <w:color w:val="000000"/>
              </w:rPr>
              <w:t>ինդապամիդ</w:t>
            </w:r>
            <w:r>
              <w:rPr>
                <w:rFonts w:ascii="Arial Armenian" w:hAnsi="Arial Armenian" w:cs="Arial"/>
                <w:color w:val="000000"/>
              </w:rPr>
              <w:t xml:space="preserve">+ </w:t>
            </w:r>
            <w:r>
              <w:rPr>
                <w:rFonts w:ascii="Sylfaen" w:hAnsi="Sylfaen" w:cs="Arial"/>
                <w:color w:val="000000"/>
              </w:rPr>
              <w:t>ամլոդիպին</w:t>
            </w:r>
          </w:p>
        </w:tc>
      </w:tr>
      <w:tr w:rsidR="00452D97" w:rsidRPr="00A6554F" w14:paraId="21E31410" w14:textId="77777777" w:rsidTr="000F3D94">
        <w:tc>
          <w:tcPr>
            <w:tcW w:w="1701" w:type="dxa"/>
            <w:vAlign w:val="center"/>
          </w:tcPr>
          <w:p w14:paraId="677C08E0" w14:textId="3FE103C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lastRenderedPageBreak/>
              <w:t>44</w:t>
            </w:r>
          </w:p>
        </w:tc>
        <w:tc>
          <w:tcPr>
            <w:tcW w:w="1730" w:type="dxa"/>
            <w:vAlign w:val="center"/>
          </w:tcPr>
          <w:p w14:paraId="1C6D741C" w14:textId="0F1A4D6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18000</w:t>
            </w:r>
          </w:p>
        </w:tc>
        <w:tc>
          <w:tcPr>
            <w:tcW w:w="6919" w:type="dxa"/>
            <w:vAlign w:val="center"/>
          </w:tcPr>
          <w:p w14:paraId="2E0C1DE1" w14:textId="6BD2110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պիրացետամ</w:t>
            </w:r>
            <w:r>
              <w:rPr>
                <w:rFonts w:ascii="Arial Armenian" w:hAnsi="Arial Armenian" w:cs="Arial"/>
                <w:color w:val="000000"/>
              </w:rPr>
              <w:t xml:space="preserve">  </w:t>
            </w:r>
          </w:p>
        </w:tc>
      </w:tr>
      <w:tr w:rsidR="00452D97" w:rsidRPr="00A6554F" w14:paraId="0545EA92" w14:textId="77777777" w:rsidTr="000F3D94">
        <w:tc>
          <w:tcPr>
            <w:tcW w:w="1701" w:type="dxa"/>
            <w:vAlign w:val="center"/>
          </w:tcPr>
          <w:p w14:paraId="2332C363" w14:textId="51B22FE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45</w:t>
            </w:r>
          </w:p>
        </w:tc>
        <w:tc>
          <w:tcPr>
            <w:tcW w:w="1730" w:type="dxa"/>
            <w:vAlign w:val="center"/>
          </w:tcPr>
          <w:p w14:paraId="6D7E6B87" w14:textId="650DFD78"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2550</w:t>
            </w:r>
          </w:p>
        </w:tc>
        <w:tc>
          <w:tcPr>
            <w:tcW w:w="6919" w:type="dxa"/>
            <w:vAlign w:val="center"/>
          </w:tcPr>
          <w:p w14:paraId="25F00D96" w14:textId="5CB141BF"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պիրացետամ</w:t>
            </w:r>
            <w:r>
              <w:rPr>
                <w:rFonts w:ascii="Arial Armenian" w:hAnsi="Arial Armenian" w:cs="Arial"/>
                <w:color w:val="000000"/>
              </w:rPr>
              <w:t xml:space="preserve">  </w:t>
            </w:r>
          </w:p>
        </w:tc>
      </w:tr>
      <w:tr w:rsidR="00452D97" w:rsidRPr="00A6554F" w14:paraId="1FB55CCE" w14:textId="77777777" w:rsidTr="000F3D94">
        <w:tc>
          <w:tcPr>
            <w:tcW w:w="1701" w:type="dxa"/>
            <w:vAlign w:val="center"/>
          </w:tcPr>
          <w:p w14:paraId="32AB0EDA" w14:textId="402393F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46</w:t>
            </w:r>
          </w:p>
        </w:tc>
        <w:tc>
          <w:tcPr>
            <w:tcW w:w="1730" w:type="dxa"/>
            <w:vAlign w:val="center"/>
          </w:tcPr>
          <w:p w14:paraId="67659E8E" w14:textId="797F654D"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5200</w:t>
            </w:r>
          </w:p>
        </w:tc>
        <w:tc>
          <w:tcPr>
            <w:tcW w:w="6919" w:type="dxa"/>
            <w:vAlign w:val="center"/>
          </w:tcPr>
          <w:p w14:paraId="408093DD" w14:textId="45EEED9A"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պրեդնիզոլոն</w:t>
            </w:r>
            <w:r>
              <w:rPr>
                <w:rFonts w:ascii="Arial Armenian" w:hAnsi="Arial Armenian" w:cs="Arial"/>
                <w:color w:val="000000"/>
              </w:rPr>
              <w:t xml:space="preserve">  </w:t>
            </w:r>
          </w:p>
        </w:tc>
      </w:tr>
      <w:tr w:rsidR="00452D97" w:rsidRPr="00A6554F" w14:paraId="31519F41" w14:textId="77777777" w:rsidTr="000F3D94">
        <w:tc>
          <w:tcPr>
            <w:tcW w:w="1701" w:type="dxa"/>
            <w:vAlign w:val="center"/>
          </w:tcPr>
          <w:p w14:paraId="2F102A92" w14:textId="13DB853E"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47</w:t>
            </w:r>
          </w:p>
        </w:tc>
        <w:tc>
          <w:tcPr>
            <w:tcW w:w="1730" w:type="dxa"/>
            <w:vAlign w:val="center"/>
          </w:tcPr>
          <w:p w14:paraId="1A3DFF21" w14:textId="63EBCC4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15600</w:t>
            </w:r>
          </w:p>
        </w:tc>
        <w:tc>
          <w:tcPr>
            <w:tcW w:w="6919" w:type="dxa"/>
            <w:vAlign w:val="center"/>
          </w:tcPr>
          <w:p w14:paraId="57715187" w14:textId="6D7B58B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Սալբուտամոլ</w:t>
            </w:r>
            <w:r>
              <w:rPr>
                <w:rFonts w:ascii="Arial Armenian" w:hAnsi="Arial Armenian" w:cs="Arial"/>
                <w:color w:val="000000"/>
              </w:rPr>
              <w:t xml:space="preserve"> </w:t>
            </w:r>
          </w:p>
        </w:tc>
      </w:tr>
      <w:tr w:rsidR="00452D97" w:rsidRPr="00A6554F" w14:paraId="55108947" w14:textId="77777777" w:rsidTr="000F3D94">
        <w:tc>
          <w:tcPr>
            <w:tcW w:w="1701" w:type="dxa"/>
            <w:vAlign w:val="center"/>
          </w:tcPr>
          <w:p w14:paraId="00AE443B" w14:textId="1C8EFF0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48</w:t>
            </w:r>
          </w:p>
        </w:tc>
        <w:tc>
          <w:tcPr>
            <w:tcW w:w="1730" w:type="dxa"/>
            <w:vAlign w:val="center"/>
          </w:tcPr>
          <w:p w14:paraId="387C3A1D" w14:textId="393500B0"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69000</w:t>
            </w:r>
          </w:p>
        </w:tc>
        <w:tc>
          <w:tcPr>
            <w:tcW w:w="6919" w:type="dxa"/>
            <w:vAlign w:val="center"/>
          </w:tcPr>
          <w:p w14:paraId="10CE4A99" w14:textId="4971CEE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Սալբուտամոլ</w:t>
            </w:r>
            <w:r>
              <w:rPr>
                <w:rFonts w:ascii="Arial Armenian" w:hAnsi="Arial Armenian" w:cs="Arial"/>
                <w:color w:val="000000"/>
              </w:rPr>
              <w:t xml:space="preserve"> </w:t>
            </w:r>
            <w:r>
              <w:rPr>
                <w:rFonts w:ascii="Sylfaen" w:hAnsi="Sylfaen" w:cs="Arial"/>
                <w:color w:val="000000"/>
              </w:rPr>
              <w:t>շնչառման</w:t>
            </w:r>
            <w:r>
              <w:rPr>
                <w:rFonts w:ascii="Arial Armenian" w:hAnsi="Arial Armenian" w:cs="Arial"/>
                <w:color w:val="000000"/>
              </w:rPr>
              <w:t xml:space="preserve"> </w:t>
            </w:r>
          </w:p>
        </w:tc>
      </w:tr>
      <w:tr w:rsidR="00452D97" w:rsidRPr="00A6554F" w14:paraId="1839FE88" w14:textId="77777777" w:rsidTr="000F3D94">
        <w:tc>
          <w:tcPr>
            <w:tcW w:w="1701" w:type="dxa"/>
            <w:vAlign w:val="center"/>
          </w:tcPr>
          <w:p w14:paraId="5F65B424" w14:textId="4E84F19B"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49</w:t>
            </w:r>
          </w:p>
        </w:tc>
        <w:tc>
          <w:tcPr>
            <w:tcW w:w="1730" w:type="dxa"/>
            <w:vAlign w:val="center"/>
          </w:tcPr>
          <w:p w14:paraId="5BBCA431" w14:textId="5685F893"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6000</w:t>
            </w:r>
          </w:p>
        </w:tc>
        <w:tc>
          <w:tcPr>
            <w:tcW w:w="6919" w:type="dxa"/>
            <w:vAlign w:val="center"/>
          </w:tcPr>
          <w:p w14:paraId="6EF3C0D8" w14:textId="0E6848A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Սենոզիդներ  A, B</w:t>
            </w:r>
          </w:p>
        </w:tc>
      </w:tr>
      <w:tr w:rsidR="00452D97" w:rsidRPr="00A6554F" w14:paraId="3BD4CC51" w14:textId="77777777" w:rsidTr="000F3D94">
        <w:tc>
          <w:tcPr>
            <w:tcW w:w="1701" w:type="dxa"/>
            <w:vAlign w:val="center"/>
          </w:tcPr>
          <w:p w14:paraId="230AFF86" w14:textId="6CFE25C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50</w:t>
            </w:r>
          </w:p>
        </w:tc>
        <w:tc>
          <w:tcPr>
            <w:tcW w:w="1730" w:type="dxa"/>
            <w:vAlign w:val="center"/>
          </w:tcPr>
          <w:p w14:paraId="77F97DBC" w14:textId="0743C519"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5400</w:t>
            </w:r>
          </w:p>
        </w:tc>
        <w:tc>
          <w:tcPr>
            <w:tcW w:w="6919" w:type="dxa"/>
            <w:vAlign w:val="center"/>
          </w:tcPr>
          <w:p w14:paraId="39598F22" w14:textId="3B70ACBA"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Սինաֆլան</w:t>
            </w:r>
          </w:p>
        </w:tc>
      </w:tr>
      <w:tr w:rsidR="00452D97" w:rsidRPr="00A6554F" w14:paraId="503B16B3" w14:textId="77777777" w:rsidTr="000F3D94">
        <w:trPr>
          <w:trHeight w:val="404"/>
        </w:trPr>
        <w:tc>
          <w:tcPr>
            <w:tcW w:w="1701" w:type="dxa"/>
            <w:vAlign w:val="center"/>
          </w:tcPr>
          <w:p w14:paraId="66635888" w14:textId="21383908"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51</w:t>
            </w:r>
          </w:p>
        </w:tc>
        <w:tc>
          <w:tcPr>
            <w:tcW w:w="1730" w:type="dxa"/>
            <w:vAlign w:val="center"/>
          </w:tcPr>
          <w:p w14:paraId="0C485544" w14:textId="1ABF3ED4"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3150</w:t>
            </w:r>
          </w:p>
        </w:tc>
        <w:tc>
          <w:tcPr>
            <w:tcW w:w="6919" w:type="dxa"/>
            <w:vAlign w:val="center"/>
          </w:tcPr>
          <w:p w14:paraId="4DFBCED8" w14:textId="31C57AD8"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Սուլֆամեթօքսազոլ</w:t>
            </w:r>
            <w:r>
              <w:rPr>
                <w:rFonts w:ascii="Arial Armenian" w:hAnsi="Arial Armenian" w:cs="Arial"/>
                <w:color w:val="000000"/>
              </w:rPr>
              <w:t xml:space="preserve"> + </w:t>
            </w:r>
            <w:r>
              <w:rPr>
                <w:rFonts w:ascii="Sylfaen" w:hAnsi="Sylfaen" w:cs="Arial"/>
                <w:color w:val="000000"/>
              </w:rPr>
              <w:t>տրիմեթոպրիմ</w:t>
            </w:r>
            <w:r>
              <w:rPr>
                <w:rFonts w:ascii="Arial Armenian" w:hAnsi="Arial Armenian" w:cs="Arial"/>
                <w:color w:val="000000"/>
              </w:rPr>
              <w:t xml:space="preserve"> </w:t>
            </w:r>
          </w:p>
        </w:tc>
      </w:tr>
      <w:tr w:rsidR="00452D97" w:rsidRPr="00A6554F" w14:paraId="59DC5D23" w14:textId="77777777" w:rsidTr="000F3D94">
        <w:tc>
          <w:tcPr>
            <w:tcW w:w="1701" w:type="dxa"/>
            <w:vAlign w:val="center"/>
          </w:tcPr>
          <w:p w14:paraId="6A3F61D4" w14:textId="1FD035E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52</w:t>
            </w:r>
          </w:p>
        </w:tc>
        <w:tc>
          <w:tcPr>
            <w:tcW w:w="1730" w:type="dxa"/>
            <w:vAlign w:val="center"/>
          </w:tcPr>
          <w:p w14:paraId="1C98DFC1" w14:textId="084CAAB5"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10800</w:t>
            </w:r>
          </w:p>
        </w:tc>
        <w:tc>
          <w:tcPr>
            <w:tcW w:w="6919" w:type="dxa"/>
            <w:vAlign w:val="center"/>
          </w:tcPr>
          <w:p w14:paraId="2FCCAB82" w14:textId="15D80BA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Սուլֆամեթօքսազոլ</w:t>
            </w:r>
            <w:r>
              <w:rPr>
                <w:rFonts w:ascii="Arial Armenian" w:hAnsi="Arial Armenian" w:cs="Arial"/>
                <w:color w:val="000000"/>
              </w:rPr>
              <w:t xml:space="preserve"> + </w:t>
            </w:r>
            <w:r>
              <w:rPr>
                <w:rFonts w:ascii="Sylfaen" w:hAnsi="Sylfaen" w:cs="Arial"/>
                <w:color w:val="000000"/>
              </w:rPr>
              <w:t>տրիմեթոպրիմ</w:t>
            </w:r>
            <w:r>
              <w:rPr>
                <w:rFonts w:ascii="Arial Armenian" w:hAnsi="Arial Armenian" w:cs="Arial"/>
                <w:color w:val="000000"/>
              </w:rPr>
              <w:t xml:space="preserve"> </w:t>
            </w:r>
          </w:p>
        </w:tc>
      </w:tr>
      <w:tr w:rsidR="00452D97" w:rsidRPr="00A6554F" w14:paraId="3C0395F0" w14:textId="77777777" w:rsidTr="000F3D94">
        <w:tc>
          <w:tcPr>
            <w:tcW w:w="1701" w:type="dxa"/>
            <w:vAlign w:val="center"/>
          </w:tcPr>
          <w:p w14:paraId="674FA10B" w14:textId="32DABDE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53</w:t>
            </w:r>
          </w:p>
        </w:tc>
        <w:tc>
          <w:tcPr>
            <w:tcW w:w="1730" w:type="dxa"/>
            <w:vAlign w:val="center"/>
          </w:tcPr>
          <w:p w14:paraId="74E21901" w14:textId="54175B2D"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23400</w:t>
            </w:r>
          </w:p>
        </w:tc>
        <w:tc>
          <w:tcPr>
            <w:tcW w:w="6919" w:type="dxa"/>
            <w:vAlign w:val="center"/>
          </w:tcPr>
          <w:p w14:paraId="20E63ECA" w14:textId="047D92C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Սպիրոնոլակտոն</w:t>
            </w:r>
            <w:r>
              <w:rPr>
                <w:rFonts w:ascii="Arial Armenian" w:hAnsi="Arial Armenian" w:cs="Arial"/>
                <w:color w:val="000000"/>
              </w:rPr>
              <w:t xml:space="preserve"> </w:t>
            </w:r>
          </w:p>
        </w:tc>
      </w:tr>
      <w:tr w:rsidR="00452D97" w:rsidRPr="00A6554F" w14:paraId="2FCCBD4E" w14:textId="77777777" w:rsidTr="000F3D94">
        <w:tc>
          <w:tcPr>
            <w:tcW w:w="1701" w:type="dxa"/>
            <w:vAlign w:val="center"/>
          </w:tcPr>
          <w:p w14:paraId="734957DB" w14:textId="57937F4B"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54</w:t>
            </w:r>
          </w:p>
        </w:tc>
        <w:tc>
          <w:tcPr>
            <w:tcW w:w="1730" w:type="dxa"/>
            <w:vAlign w:val="center"/>
          </w:tcPr>
          <w:p w14:paraId="5FBC5109" w14:textId="043EF161"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6520</w:t>
            </w:r>
          </w:p>
        </w:tc>
        <w:tc>
          <w:tcPr>
            <w:tcW w:w="6919" w:type="dxa"/>
            <w:vAlign w:val="center"/>
          </w:tcPr>
          <w:p w14:paraId="567DB670" w14:textId="6F4F91A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Ցեֆտրիաքսոն</w:t>
            </w:r>
            <w:r>
              <w:rPr>
                <w:rFonts w:ascii="Arial Armenian" w:hAnsi="Arial Armenian" w:cs="Arial"/>
                <w:color w:val="000000"/>
              </w:rPr>
              <w:t xml:space="preserve"> </w:t>
            </w:r>
          </w:p>
        </w:tc>
      </w:tr>
      <w:tr w:rsidR="00452D97" w:rsidRPr="00A6554F" w14:paraId="13A2EC17" w14:textId="77777777" w:rsidTr="000F3D94">
        <w:tc>
          <w:tcPr>
            <w:tcW w:w="1701" w:type="dxa"/>
            <w:vAlign w:val="center"/>
          </w:tcPr>
          <w:p w14:paraId="227EECBD" w14:textId="70531E1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55</w:t>
            </w:r>
          </w:p>
        </w:tc>
        <w:tc>
          <w:tcPr>
            <w:tcW w:w="1730" w:type="dxa"/>
            <w:vAlign w:val="center"/>
          </w:tcPr>
          <w:p w14:paraId="7A4CE294" w14:textId="19255BF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14400</w:t>
            </w:r>
          </w:p>
        </w:tc>
        <w:tc>
          <w:tcPr>
            <w:tcW w:w="6919" w:type="dxa"/>
            <w:vAlign w:val="center"/>
          </w:tcPr>
          <w:p w14:paraId="729D3263" w14:textId="1639649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Օմեպրազոլ</w:t>
            </w:r>
          </w:p>
        </w:tc>
      </w:tr>
      <w:tr w:rsidR="00452D97" w:rsidRPr="00A6554F" w14:paraId="712937DA" w14:textId="77777777" w:rsidTr="005556E4">
        <w:trPr>
          <w:trHeight w:val="382"/>
        </w:trPr>
        <w:tc>
          <w:tcPr>
            <w:tcW w:w="1701" w:type="dxa"/>
            <w:vAlign w:val="center"/>
          </w:tcPr>
          <w:p w14:paraId="07343ED2" w14:textId="36DF29AF"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56</w:t>
            </w:r>
          </w:p>
        </w:tc>
        <w:tc>
          <w:tcPr>
            <w:tcW w:w="1730" w:type="dxa"/>
            <w:vAlign w:val="center"/>
          </w:tcPr>
          <w:p w14:paraId="7A5AAC38" w14:textId="351CBCFC"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2000</w:t>
            </w:r>
          </w:p>
        </w:tc>
        <w:tc>
          <w:tcPr>
            <w:tcW w:w="6919" w:type="dxa"/>
            <w:vAlign w:val="center"/>
          </w:tcPr>
          <w:p w14:paraId="038DC773" w14:textId="3DEA03E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ֆոլաթթու</w:t>
            </w:r>
            <w:r>
              <w:rPr>
                <w:rFonts w:ascii="Arial Armenian" w:hAnsi="Arial Armenian" w:cs="Arial"/>
                <w:color w:val="000000"/>
              </w:rPr>
              <w:t xml:space="preserve">  </w:t>
            </w:r>
          </w:p>
        </w:tc>
      </w:tr>
      <w:tr w:rsidR="00452D97" w:rsidRPr="00A6554F" w14:paraId="1B7A094E" w14:textId="77777777" w:rsidTr="000F3D94">
        <w:tc>
          <w:tcPr>
            <w:tcW w:w="1701" w:type="dxa"/>
            <w:vAlign w:val="center"/>
          </w:tcPr>
          <w:p w14:paraId="327522CE" w14:textId="2EC2D88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57</w:t>
            </w:r>
          </w:p>
        </w:tc>
        <w:tc>
          <w:tcPr>
            <w:tcW w:w="1730" w:type="dxa"/>
            <w:vAlign w:val="center"/>
          </w:tcPr>
          <w:p w14:paraId="52C51453" w14:textId="2E6789CB"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6600</w:t>
            </w:r>
          </w:p>
        </w:tc>
        <w:tc>
          <w:tcPr>
            <w:tcW w:w="6919" w:type="dxa"/>
            <w:vAlign w:val="center"/>
          </w:tcPr>
          <w:p w14:paraId="6DA985AC" w14:textId="3DB0BE05"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ֆոլաթթու</w:t>
            </w:r>
            <w:r>
              <w:rPr>
                <w:rFonts w:ascii="Arial Armenian" w:hAnsi="Arial Armenian" w:cs="Arial"/>
                <w:color w:val="000000"/>
              </w:rPr>
              <w:t xml:space="preserve">  </w:t>
            </w:r>
          </w:p>
        </w:tc>
      </w:tr>
      <w:tr w:rsidR="00452D97" w:rsidRPr="00A6554F" w14:paraId="7BCA97F7" w14:textId="77777777" w:rsidTr="000F3D94">
        <w:tc>
          <w:tcPr>
            <w:tcW w:w="1701" w:type="dxa"/>
            <w:vAlign w:val="center"/>
          </w:tcPr>
          <w:p w14:paraId="1A599A04" w14:textId="27E97020"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58</w:t>
            </w:r>
          </w:p>
        </w:tc>
        <w:tc>
          <w:tcPr>
            <w:tcW w:w="1730" w:type="dxa"/>
            <w:vAlign w:val="center"/>
          </w:tcPr>
          <w:p w14:paraId="7A765362" w14:textId="7A6106FE" w:rsidR="00452D97" w:rsidRPr="00A71D81" w:rsidRDefault="00452D97" w:rsidP="00452D97">
            <w:pPr>
              <w:pStyle w:val="BodyTextIndent2"/>
              <w:spacing w:line="240" w:lineRule="auto"/>
              <w:ind w:firstLine="0"/>
              <w:jc w:val="center"/>
              <w:rPr>
                <w:rFonts w:ascii="GHEA Grapalat" w:hAnsi="GHEA Grapalat"/>
                <w:sz w:val="16"/>
              </w:rPr>
            </w:pPr>
            <w:r>
              <w:rPr>
                <w:rFonts w:ascii="GHEA Grapalat" w:hAnsi="GHEA Grapalat" w:cs="Arial"/>
              </w:rPr>
              <w:t>8000</w:t>
            </w:r>
          </w:p>
        </w:tc>
        <w:tc>
          <w:tcPr>
            <w:tcW w:w="6919" w:type="dxa"/>
            <w:vAlign w:val="center"/>
          </w:tcPr>
          <w:p w14:paraId="2869BED4" w14:textId="21BDE2DF"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Ֆուրոսեմիդ</w:t>
            </w:r>
            <w:r>
              <w:rPr>
                <w:rFonts w:ascii="Arial Armenian" w:hAnsi="Arial Armenian" w:cs="Arial"/>
                <w:color w:val="000000"/>
              </w:rPr>
              <w:t xml:space="preserve"> </w:t>
            </w:r>
          </w:p>
        </w:tc>
      </w:tr>
      <w:tr w:rsidR="00452D97" w:rsidRPr="00A6554F" w14:paraId="57AFB1F0" w14:textId="77777777" w:rsidTr="000F3D94">
        <w:tc>
          <w:tcPr>
            <w:tcW w:w="1701" w:type="dxa"/>
            <w:vAlign w:val="center"/>
          </w:tcPr>
          <w:p w14:paraId="5E43EC03" w14:textId="47EE223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59</w:t>
            </w:r>
          </w:p>
        </w:tc>
        <w:tc>
          <w:tcPr>
            <w:tcW w:w="1730" w:type="dxa"/>
            <w:vAlign w:val="center"/>
          </w:tcPr>
          <w:p w14:paraId="6EC225A0" w14:textId="054BBBDE"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30000</w:t>
            </w:r>
          </w:p>
        </w:tc>
        <w:tc>
          <w:tcPr>
            <w:tcW w:w="6919" w:type="dxa"/>
            <w:vAlign w:val="center"/>
          </w:tcPr>
          <w:p w14:paraId="292A529A" w14:textId="56060B0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 xml:space="preserve">Գլյուկոմետրի </w:t>
            </w:r>
            <w:r>
              <w:rPr>
                <w:rFonts w:ascii="Calibri" w:hAnsi="Calibri" w:cs="Arial"/>
                <w:color w:val="000000"/>
              </w:rPr>
              <w:t xml:space="preserve"> </w:t>
            </w:r>
            <w:r>
              <w:rPr>
                <w:rFonts w:ascii="Sylfaen" w:hAnsi="Sylfaen" w:cs="Arial"/>
                <w:color w:val="000000"/>
              </w:rPr>
              <w:t>ասեղներ</w:t>
            </w:r>
          </w:p>
        </w:tc>
      </w:tr>
      <w:tr w:rsidR="00452D97" w:rsidRPr="00A6554F" w14:paraId="6D892973" w14:textId="77777777" w:rsidTr="000F3D94">
        <w:tc>
          <w:tcPr>
            <w:tcW w:w="1701" w:type="dxa"/>
            <w:vAlign w:val="center"/>
          </w:tcPr>
          <w:p w14:paraId="025F076B" w14:textId="4E12937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60</w:t>
            </w:r>
          </w:p>
        </w:tc>
        <w:tc>
          <w:tcPr>
            <w:tcW w:w="1730" w:type="dxa"/>
            <w:vAlign w:val="center"/>
          </w:tcPr>
          <w:p w14:paraId="12AC35BE" w14:textId="6658856C"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43800</w:t>
            </w:r>
          </w:p>
        </w:tc>
        <w:tc>
          <w:tcPr>
            <w:tcW w:w="6919" w:type="dxa"/>
            <w:vAlign w:val="center"/>
          </w:tcPr>
          <w:p w14:paraId="73967165" w14:textId="3F4A7D9F"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Գլյուկոմետրի թեստ</w:t>
            </w:r>
            <w:r>
              <w:rPr>
                <w:rFonts w:ascii="Calibri" w:hAnsi="Calibri" w:cs="Arial"/>
                <w:color w:val="000000"/>
              </w:rPr>
              <w:t xml:space="preserve"> </w:t>
            </w:r>
            <w:r>
              <w:rPr>
                <w:rFonts w:ascii="Sylfaen" w:hAnsi="Sylfaen" w:cs="Arial"/>
                <w:color w:val="000000"/>
              </w:rPr>
              <w:t>երիզներ</w:t>
            </w:r>
          </w:p>
        </w:tc>
      </w:tr>
      <w:tr w:rsidR="00452D97" w:rsidRPr="00A6554F" w14:paraId="588AEF19" w14:textId="77777777" w:rsidTr="000F3D94">
        <w:tc>
          <w:tcPr>
            <w:tcW w:w="1701" w:type="dxa"/>
            <w:vAlign w:val="center"/>
          </w:tcPr>
          <w:p w14:paraId="3A1FB262" w14:textId="44BB995E"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61</w:t>
            </w:r>
          </w:p>
        </w:tc>
        <w:tc>
          <w:tcPr>
            <w:tcW w:w="1730" w:type="dxa"/>
            <w:vAlign w:val="center"/>
          </w:tcPr>
          <w:p w14:paraId="6D0B3C0E" w14:textId="39A28306"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710</w:t>
            </w:r>
          </w:p>
        </w:tc>
        <w:tc>
          <w:tcPr>
            <w:tcW w:w="6919" w:type="dxa"/>
            <w:vAlign w:val="center"/>
          </w:tcPr>
          <w:p w14:paraId="630BD8D9" w14:textId="5C73DD68" w:rsidR="00452D97" w:rsidRPr="00A71D81" w:rsidRDefault="00452D97" w:rsidP="00452D97">
            <w:pPr>
              <w:pStyle w:val="BodyTextIndent2"/>
              <w:spacing w:line="240" w:lineRule="auto"/>
              <w:ind w:firstLine="0"/>
              <w:rPr>
                <w:rFonts w:ascii="GHEA Grapalat" w:hAnsi="GHEA Grapalat"/>
              </w:rPr>
            </w:pPr>
            <w:r>
              <w:rPr>
                <w:rFonts w:ascii="Sylfaen" w:hAnsi="Sylfaen" w:cs="Arial"/>
              </w:rPr>
              <w:t>Ադրենալին</w:t>
            </w:r>
            <w:r>
              <w:rPr>
                <w:rFonts w:ascii="Arial Armenian" w:hAnsi="Arial Armenian" w:cs="Arial"/>
              </w:rPr>
              <w:t xml:space="preserve"> 0,001% </w:t>
            </w:r>
            <w:r>
              <w:rPr>
                <w:rFonts w:ascii="Sylfaen" w:hAnsi="Sylfaen" w:cs="Arial"/>
              </w:rPr>
              <w:t>լուծույթ</w:t>
            </w:r>
            <w:r>
              <w:rPr>
                <w:rFonts w:ascii="Arial Armenian" w:hAnsi="Arial Armenian" w:cs="Arial"/>
              </w:rPr>
              <w:t xml:space="preserve">  </w:t>
            </w:r>
            <w:r>
              <w:rPr>
                <w:rFonts w:ascii="Sylfaen" w:hAnsi="Sylfaen" w:cs="Arial"/>
              </w:rPr>
              <w:t>ներարկման</w:t>
            </w:r>
          </w:p>
        </w:tc>
      </w:tr>
      <w:tr w:rsidR="00452D97" w:rsidRPr="00A6554F" w14:paraId="468BF591" w14:textId="77777777" w:rsidTr="000F3D94">
        <w:tc>
          <w:tcPr>
            <w:tcW w:w="1701" w:type="dxa"/>
            <w:vAlign w:val="center"/>
          </w:tcPr>
          <w:p w14:paraId="37E76E08" w14:textId="12A444D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62</w:t>
            </w:r>
          </w:p>
        </w:tc>
        <w:tc>
          <w:tcPr>
            <w:tcW w:w="1730" w:type="dxa"/>
            <w:vAlign w:val="center"/>
          </w:tcPr>
          <w:p w14:paraId="4474F27C" w14:textId="72F02012"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10914</w:t>
            </w:r>
          </w:p>
        </w:tc>
        <w:tc>
          <w:tcPr>
            <w:tcW w:w="6919" w:type="dxa"/>
            <w:vAlign w:val="center"/>
          </w:tcPr>
          <w:p w14:paraId="5587671F" w14:textId="35DD065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Բետադին յոդ</w:t>
            </w:r>
          </w:p>
        </w:tc>
      </w:tr>
      <w:tr w:rsidR="00452D97" w:rsidRPr="00A6554F" w14:paraId="3301AF32" w14:textId="77777777" w:rsidTr="000F3D94">
        <w:tc>
          <w:tcPr>
            <w:tcW w:w="1701" w:type="dxa"/>
            <w:vAlign w:val="center"/>
          </w:tcPr>
          <w:p w14:paraId="16F0FA49" w14:textId="5C305D3E"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63</w:t>
            </w:r>
          </w:p>
        </w:tc>
        <w:tc>
          <w:tcPr>
            <w:tcW w:w="1730" w:type="dxa"/>
            <w:vAlign w:val="center"/>
          </w:tcPr>
          <w:p w14:paraId="35BE8D39" w14:textId="2894EA3D"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3840</w:t>
            </w:r>
          </w:p>
        </w:tc>
        <w:tc>
          <w:tcPr>
            <w:tcW w:w="6919" w:type="dxa"/>
            <w:vAlign w:val="center"/>
          </w:tcPr>
          <w:p w14:paraId="6A3CA137" w14:textId="3E7C851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Բամբակ</w:t>
            </w:r>
            <w:r>
              <w:rPr>
                <w:rFonts w:ascii="Arial Armenian" w:hAnsi="Arial Armenian" w:cs="Arial"/>
                <w:color w:val="000000"/>
              </w:rPr>
              <w:t xml:space="preserve"> </w:t>
            </w:r>
          </w:p>
        </w:tc>
      </w:tr>
      <w:tr w:rsidR="00452D97" w:rsidRPr="00A6554F" w14:paraId="2A80B184" w14:textId="77777777" w:rsidTr="000F3D94">
        <w:tc>
          <w:tcPr>
            <w:tcW w:w="1701" w:type="dxa"/>
            <w:vAlign w:val="center"/>
          </w:tcPr>
          <w:p w14:paraId="588C60C3" w14:textId="3495E0A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64</w:t>
            </w:r>
          </w:p>
        </w:tc>
        <w:tc>
          <w:tcPr>
            <w:tcW w:w="1730" w:type="dxa"/>
            <w:vAlign w:val="center"/>
          </w:tcPr>
          <w:p w14:paraId="1C6901BE" w14:textId="196EBD0C"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3400</w:t>
            </w:r>
          </w:p>
        </w:tc>
        <w:tc>
          <w:tcPr>
            <w:tcW w:w="6919" w:type="dxa"/>
            <w:vAlign w:val="center"/>
          </w:tcPr>
          <w:p w14:paraId="037494E4" w14:textId="0BCBBA18"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Վիրակապ</w:t>
            </w:r>
          </w:p>
        </w:tc>
      </w:tr>
      <w:tr w:rsidR="00452D97" w:rsidRPr="00A6554F" w14:paraId="60660545" w14:textId="77777777" w:rsidTr="000F3D94">
        <w:tc>
          <w:tcPr>
            <w:tcW w:w="1701" w:type="dxa"/>
            <w:vAlign w:val="center"/>
          </w:tcPr>
          <w:p w14:paraId="49217A11" w14:textId="39437CAF"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65</w:t>
            </w:r>
          </w:p>
        </w:tc>
        <w:tc>
          <w:tcPr>
            <w:tcW w:w="1730" w:type="dxa"/>
            <w:vAlign w:val="center"/>
          </w:tcPr>
          <w:p w14:paraId="2454C79A" w14:textId="544D59D3"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8000</w:t>
            </w:r>
          </w:p>
        </w:tc>
        <w:tc>
          <w:tcPr>
            <w:tcW w:w="6919" w:type="dxa"/>
            <w:vAlign w:val="center"/>
          </w:tcPr>
          <w:p w14:paraId="637A2839" w14:textId="4B3BC51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դիմակ,  N50</w:t>
            </w:r>
          </w:p>
        </w:tc>
      </w:tr>
      <w:tr w:rsidR="00452D97" w:rsidRPr="00A6554F" w14:paraId="40F07445" w14:textId="77777777" w:rsidTr="000F3D94">
        <w:tc>
          <w:tcPr>
            <w:tcW w:w="1701" w:type="dxa"/>
            <w:vAlign w:val="center"/>
          </w:tcPr>
          <w:p w14:paraId="2F8006FA" w14:textId="11E27499"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66</w:t>
            </w:r>
          </w:p>
        </w:tc>
        <w:tc>
          <w:tcPr>
            <w:tcW w:w="1730" w:type="dxa"/>
            <w:vAlign w:val="center"/>
          </w:tcPr>
          <w:p w14:paraId="5D98803B" w14:textId="48B4D35B"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10000</w:t>
            </w:r>
          </w:p>
        </w:tc>
        <w:tc>
          <w:tcPr>
            <w:tcW w:w="6919" w:type="dxa"/>
            <w:vAlign w:val="center"/>
          </w:tcPr>
          <w:p w14:paraId="3E7C485A" w14:textId="1237AAA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ձեռնոց</w:t>
            </w:r>
          </w:p>
        </w:tc>
      </w:tr>
      <w:tr w:rsidR="00452D97" w:rsidRPr="00A6554F" w14:paraId="5E4BA05E" w14:textId="77777777" w:rsidTr="000F3D94">
        <w:tc>
          <w:tcPr>
            <w:tcW w:w="1701" w:type="dxa"/>
            <w:vAlign w:val="center"/>
          </w:tcPr>
          <w:p w14:paraId="60612961" w14:textId="3335403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67</w:t>
            </w:r>
          </w:p>
        </w:tc>
        <w:tc>
          <w:tcPr>
            <w:tcW w:w="1730" w:type="dxa"/>
            <w:vAlign w:val="center"/>
          </w:tcPr>
          <w:p w14:paraId="0A7D5B6A" w14:textId="65D17665"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957,6</w:t>
            </w:r>
          </w:p>
        </w:tc>
        <w:tc>
          <w:tcPr>
            <w:tcW w:w="6919" w:type="dxa"/>
            <w:vAlign w:val="center"/>
          </w:tcPr>
          <w:p w14:paraId="06289793" w14:textId="50458A55"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Դիֆենհիդրամին</w:t>
            </w:r>
          </w:p>
        </w:tc>
      </w:tr>
      <w:tr w:rsidR="00452D97" w:rsidRPr="00A6554F" w14:paraId="5411480D" w14:textId="77777777" w:rsidTr="000F3D94">
        <w:tc>
          <w:tcPr>
            <w:tcW w:w="1701" w:type="dxa"/>
            <w:vAlign w:val="center"/>
          </w:tcPr>
          <w:p w14:paraId="0838B062" w14:textId="69ECFA0C"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68</w:t>
            </w:r>
          </w:p>
        </w:tc>
        <w:tc>
          <w:tcPr>
            <w:tcW w:w="1730" w:type="dxa"/>
            <w:vAlign w:val="center"/>
          </w:tcPr>
          <w:p w14:paraId="01D35DB9" w14:textId="40046E81"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2880</w:t>
            </w:r>
          </w:p>
        </w:tc>
        <w:tc>
          <w:tcPr>
            <w:tcW w:w="6919" w:type="dxa"/>
            <w:vAlign w:val="center"/>
          </w:tcPr>
          <w:p w14:paraId="24BF2593" w14:textId="15A0209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Էթանոլ</w:t>
            </w:r>
            <w:r>
              <w:rPr>
                <w:rFonts w:ascii="Arial Armenian" w:hAnsi="Arial Armenian" w:cs="Arial"/>
                <w:color w:val="000000"/>
              </w:rPr>
              <w:t xml:space="preserve"> </w:t>
            </w:r>
            <w:r>
              <w:rPr>
                <w:rFonts w:ascii="Sylfaen" w:hAnsi="Sylfaen" w:cs="Arial"/>
                <w:color w:val="000000"/>
              </w:rPr>
              <w:t>սպիրտ</w:t>
            </w:r>
            <w:r>
              <w:rPr>
                <w:rFonts w:ascii="Arial Armenian" w:hAnsi="Arial Armenian" w:cs="Arial"/>
                <w:color w:val="000000"/>
              </w:rPr>
              <w:t xml:space="preserve">  (</w:t>
            </w:r>
            <w:r>
              <w:rPr>
                <w:rFonts w:ascii="Sylfaen" w:hAnsi="Sylfaen" w:cs="Arial"/>
                <w:color w:val="000000"/>
              </w:rPr>
              <w:t>բժշկական</w:t>
            </w:r>
            <w:r>
              <w:rPr>
                <w:rFonts w:ascii="Arial Armenian" w:hAnsi="Arial Armenian" w:cs="Arial"/>
                <w:color w:val="000000"/>
              </w:rPr>
              <w:t>),</w:t>
            </w:r>
          </w:p>
        </w:tc>
      </w:tr>
      <w:tr w:rsidR="00452D97" w:rsidRPr="00A6554F" w14:paraId="244DDD01" w14:textId="77777777" w:rsidTr="000F3D94">
        <w:tc>
          <w:tcPr>
            <w:tcW w:w="1701" w:type="dxa"/>
            <w:vAlign w:val="center"/>
          </w:tcPr>
          <w:p w14:paraId="37F696C0" w14:textId="443990D8"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69</w:t>
            </w:r>
          </w:p>
        </w:tc>
        <w:tc>
          <w:tcPr>
            <w:tcW w:w="1730" w:type="dxa"/>
            <w:vAlign w:val="center"/>
          </w:tcPr>
          <w:p w14:paraId="0A02277C" w14:textId="5562F5D3"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3731,2</w:t>
            </w:r>
          </w:p>
        </w:tc>
        <w:tc>
          <w:tcPr>
            <w:tcW w:w="6919" w:type="dxa"/>
            <w:vAlign w:val="center"/>
          </w:tcPr>
          <w:p w14:paraId="0FB16A76" w14:textId="40C442F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Էթանոլ</w:t>
            </w:r>
            <w:r>
              <w:rPr>
                <w:rFonts w:ascii="Arial Armenian" w:hAnsi="Arial Armenian" w:cs="Arial"/>
                <w:color w:val="000000"/>
              </w:rPr>
              <w:t xml:space="preserve"> </w:t>
            </w:r>
            <w:r>
              <w:rPr>
                <w:rFonts w:ascii="Sylfaen" w:hAnsi="Sylfaen" w:cs="Arial"/>
                <w:color w:val="000000"/>
              </w:rPr>
              <w:t>սպիրտ</w:t>
            </w:r>
            <w:r>
              <w:rPr>
                <w:rFonts w:ascii="Arial Armenian" w:hAnsi="Arial Armenian" w:cs="Arial"/>
                <w:color w:val="000000"/>
              </w:rPr>
              <w:t xml:space="preserve">  (</w:t>
            </w:r>
            <w:r>
              <w:rPr>
                <w:rFonts w:ascii="Sylfaen" w:hAnsi="Sylfaen" w:cs="Arial"/>
                <w:color w:val="000000"/>
              </w:rPr>
              <w:t>բժշկական</w:t>
            </w:r>
            <w:r>
              <w:rPr>
                <w:rFonts w:ascii="Arial Armenian" w:hAnsi="Arial Armenian" w:cs="Arial"/>
                <w:color w:val="000000"/>
              </w:rPr>
              <w:t>),</w:t>
            </w:r>
          </w:p>
        </w:tc>
      </w:tr>
      <w:tr w:rsidR="00452D97" w:rsidRPr="00A6554F" w14:paraId="79275451" w14:textId="77777777" w:rsidTr="000F3D94">
        <w:tc>
          <w:tcPr>
            <w:tcW w:w="1701" w:type="dxa"/>
            <w:vAlign w:val="center"/>
          </w:tcPr>
          <w:p w14:paraId="4BBC484B" w14:textId="2F108AA0"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70</w:t>
            </w:r>
          </w:p>
        </w:tc>
        <w:tc>
          <w:tcPr>
            <w:tcW w:w="1730" w:type="dxa"/>
            <w:vAlign w:val="center"/>
          </w:tcPr>
          <w:p w14:paraId="112E3CEA" w14:textId="780F6F6D"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5514</w:t>
            </w:r>
          </w:p>
        </w:tc>
        <w:tc>
          <w:tcPr>
            <w:tcW w:w="6919" w:type="dxa"/>
            <w:vAlign w:val="center"/>
          </w:tcPr>
          <w:p w14:paraId="35E3A46A" w14:textId="06FE8B25"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Լևոմիկոլ</w:t>
            </w:r>
          </w:p>
        </w:tc>
      </w:tr>
      <w:tr w:rsidR="00452D97" w:rsidRPr="00A6554F" w14:paraId="57F6E0D4" w14:textId="77777777" w:rsidTr="000F3D94">
        <w:tc>
          <w:tcPr>
            <w:tcW w:w="1701" w:type="dxa"/>
            <w:vAlign w:val="center"/>
          </w:tcPr>
          <w:p w14:paraId="1FF50247" w14:textId="0D97E3DB"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71</w:t>
            </w:r>
          </w:p>
        </w:tc>
        <w:tc>
          <w:tcPr>
            <w:tcW w:w="1730" w:type="dxa"/>
            <w:vAlign w:val="center"/>
          </w:tcPr>
          <w:p w14:paraId="1565116C" w14:textId="484C2030"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3560</w:t>
            </w:r>
          </w:p>
        </w:tc>
        <w:tc>
          <w:tcPr>
            <w:tcW w:w="6919" w:type="dxa"/>
            <w:vAlign w:val="center"/>
          </w:tcPr>
          <w:p w14:paraId="615A157A" w14:textId="43F203E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Կորդիամին</w:t>
            </w:r>
            <w:r>
              <w:rPr>
                <w:rFonts w:ascii="Arial Armenian" w:hAnsi="Arial Armenian" w:cs="Arial"/>
                <w:color w:val="000000"/>
              </w:rPr>
              <w:t>2,0</w:t>
            </w:r>
            <w:r>
              <w:rPr>
                <w:rFonts w:ascii="Sylfaen" w:hAnsi="Sylfaen" w:cs="Arial"/>
                <w:color w:val="000000"/>
              </w:rPr>
              <w:t>մլ</w:t>
            </w:r>
          </w:p>
        </w:tc>
      </w:tr>
      <w:tr w:rsidR="00452D97" w:rsidRPr="00A6554F" w14:paraId="362B984A" w14:textId="77777777" w:rsidTr="000F3D94">
        <w:tc>
          <w:tcPr>
            <w:tcW w:w="1701" w:type="dxa"/>
            <w:vAlign w:val="center"/>
          </w:tcPr>
          <w:p w14:paraId="7B7D4165" w14:textId="69196C56"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72</w:t>
            </w:r>
          </w:p>
        </w:tc>
        <w:tc>
          <w:tcPr>
            <w:tcW w:w="1730" w:type="dxa"/>
            <w:vAlign w:val="center"/>
          </w:tcPr>
          <w:p w14:paraId="0F42B51B" w14:textId="41165A99"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2328</w:t>
            </w:r>
          </w:p>
        </w:tc>
        <w:tc>
          <w:tcPr>
            <w:tcW w:w="6919" w:type="dxa"/>
            <w:vAlign w:val="center"/>
          </w:tcPr>
          <w:p w14:paraId="0D2A9891" w14:textId="36FA4D3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Մագնեզիումի  սուլֆատ</w:t>
            </w:r>
          </w:p>
        </w:tc>
      </w:tr>
      <w:tr w:rsidR="00452D97" w:rsidRPr="00A6554F" w14:paraId="3AEB4DCD" w14:textId="77777777" w:rsidTr="000F3D94">
        <w:tc>
          <w:tcPr>
            <w:tcW w:w="1701" w:type="dxa"/>
            <w:vAlign w:val="center"/>
          </w:tcPr>
          <w:p w14:paraId="7F519B35" w14:textId="4A703054"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73</w:t>
            </w:r>
          </w:p>
        </w:tc>
        <w:tc>
          <w:tcPr>
            <w:tcW w:w="1730" w:type="dxa"/>
            <w:vAlign w:val="center"/>
          </w:tcPr>
          <w:p w14:paraId="78BC32AB" w14:textId="097C60B3"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1764</w:t>
            </w:r>
          </w:p>
        </w:tc>
        <w:tc>
          <w:tcPr>
            <w:tcW w:w="6919" w:type="dxa"/>
            <w:vAlign w:val="center"/>
          </w:tcPr>
          <w:p w14:paraId="66F0B20B" w14:textId="71DA4A7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Մեթամիզոլ</w:t>
            </w:r>
            <w:r>
              <w:rPr>
                <w:rFonts w:ascii="Arial Armenian" w:hAnsi="Arial Armenian" w:cs="Arial"/>
                <w:color w:val="000000"/>
              </w:rPr>
              <w:t xml:space="preserve"> </w:t>
            </w:r>
          </w:p>
        </w:tc>
      </w:tr>
      <w:tr w:rsidR="00452D97" w:rsidRPr="00A6554F" w14:paraId="71022715" w14:textId="77777777" w:rsidTr="000F3D94">
        <w:tc>
          <w:tcPr>
            <w:tcW w:w="1701" w:type="dxa"/>
            <w:vAlign w:val="center"/>
          </w:tcPr>
          <w:p w14:paraId="583987AC" w14:textId="50134E0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74</w:t>
            </w:r>
          </w:p>
        </w:tc>
        <w:tc>
          <w:tcPr>
            <w:tcW w:w="1730" w:type="dxa"/>
            <w:vAlign w:val="center"/>
          </w:tcPr>
          <w:p w14:paraId="3216C4A6" w14:textId="3E095BF7"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1800</w:t>
            </w:r>
          </w:p>
        </w:tc>
        <w:tc>
          <w:tcPr>
            <w:tcW w:w="6919" w:type="dxa"/>
            <w:vAlign w:val="center"/>
          </w:tcPr>
          <w:p w14:paraId="2E82F51D" w14:textId="54440F5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Մենթոլի</w:t>
            </w:r>
            <w:r>
              <w:rPr>
                <w:rFonts w:ascii="Arial Armenian" w:hAnsi="Arial Armenian" w:cs="Arial"/>
                <w:color w:val="000000"/>
              </w:rPr>
              <w:t xml:space="preserve"> </w:t>
            </w:r>
            <w:r>
              <w:rPr>
                <w:rFonts w:ascii="Sylfaen" w:hAnsi="Sylfaen" w:cs="Arial"/>
                <w:color w:val="000000"/>
              </w:rPr>
              <w:t>լուծույթ</w:t>
            </w:r>
            <w:r>
              <w:rPr>
                <w:rFonts w:ascii="Arial Armenian" w:hAnsi="Arial Armenian" w:cs="Arial"/>
                <w:color w:val="000000"/>
              </w:rPr>
              <w:t xml:space="preserve"> </w:t>
            </w:r>
            <w:r>
              <w:rPr>
                <w:rFonts w:ascii="Sylfaen" w:hAnsi="Sylfaen" w:cs="Arial"/>
                <w:color w:val="000000"/>
              </w:rPr>
              <w:t>մենթիլ</w:t>
            </w:r>
            <w:r>
              <w:rPr>
                <w:rFonts w:ascii="Arial Armenian" w:hAnsi="Arial Armenian" w:cs="Arial"/>
                <w:color w:val="000000"/>
              </w:rPr>
              <w:t xml:space="preserve"> </w:t>
            </w:r>
            <w:r>
              <w:rPr>
                <w:rFonts w:ascii="Sylfaen" w:hAnsi="Sylfaen" w:cs="Arial"/>
                <w:color w:val="000000"/>
              </w:rPr>
              <w:t>իզովալերաթթվում</w:t>
            </w:r>
          </w:p>
        </w:tc>
      </w:tr>
      <w:tr w:rsidR="00452D97" w:rsidRPr="00A6554F" w14:paraId="085A9419" w14:textId="77777777" w:rsidTr="000F3D94">
        <w:tc>
          <w:tcPr>
            <w:tcW w:w="1701" w:type="dxa"/>
            <w:vAlign w:val="center"/>
          </w:tcPr>
          <w:p w14:paraId="0D7CE675" w14:textId="30DBFFEC"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75</w:t>
            </w:r>
          </w:p>
        </w:tc>
        <w:tc>
          <w:tcPr>
            <w:tcW w:w="1730" w:type="dxa"/>
            <w:vAlign w:val="center"/>
          </w:tcPr>
          <w:p w14:paraId="0BA1D66C" w14:textId="63288AA5"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1577</w:t>
            </w:r>
          </w:p>
        </w:tc>
        <w:tc>
          <w:tcPr>
            <w:tcW w:w="6919" w:type="dxa"/>
            <w:vAlign w:val="center"/>
          </w:tcPr>
          <w:p w14:paraId="5AABB564" w14:textId="10DDC8B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Նատրիումի</w:t>
            </w:r>
            <w:r>
              <w:rPr>
                <w:rFonts w:ascii="Arial Armenian" w:hAnsi="Arial Armenian" w:cs="Arial"/>
                <w:color w:val="000000"/>
              </w:rPr>
              <w:t xml:space="preserve"> </w:t>
            </w:r>
            <w:r>
              <w:rPr>
                <w:rFonts w:ascii="Sylfaen" w:hAnsi="Sylfaen" w:cs="Arial"/>
                <w:color w:val="000000"/>
              </w:rPr>
              <w:t>քլորիդ</w:t>
            </w:r>
            <w:r>
              <w:rPr>
                <w:rFonts w:ascii="Arial Armenian" w:hAnsi="Arial Armenian" w:cs="Arial"/>
                <w:color w:val="000000"/>
              </w:rPr>
              <w:t xml:space="preserve">  </w:t>
            </w:r>
          </w:p>
        </w:tc>
      </w:tr>
      <w:tr w:rsidR="00452D97" w:rsidRPr="00A6554F" w14:paraId="093DE31B" w14:textId="77777777" w:rsidTr="000F3D94">
        <w:tc>
          <w:tcPr>
            <w:tcW w:w="1701" w:type="dxa"/>
            <w:vAlign w:val="center"/>
          </w:tcPr>
          <w:p w14:paraId="295A300C" w14:textId="2C00146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76</w:t>
            </w:r>
          </w:p>
        </w:tc>
        <w:tc>
          <w:tcPr>
            <w:tcW w:w="1730" w:type="dxa"/>
            <w:vAlign w:val="center"/>
          </w:tcPr>
          <w:p w14:paraId="03F20FE9" w14:textId="4B733EA7"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1320</w:t>
            </w:r>
          </w:p>
        </w:tc>
        <w:tc>
          <w:tcPr>
            <w:tcW w:w="6919" w:type="dxa"/>
            <w:vAlign w:val="center"/>
          </w:tcPr>
          <w:p w14:paraId="7858FF0F" w14:textId="18C288E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Նատրիումի</w:t>
            </w:r>
            <w:r>
              <w:rPr>
                <w:rFonts w:ascii="Arial Armenian" w:hAnsi="Arial Armenian" w:cs="Arial"/>
                <w:color w:val="000000"/>
              </w:rPr>
              <w:t xml:space="preserve"> </w:t>
            </w:r>
            <w:r>
              <w:rPr>
                <w:rFonts w:ascii="Sylfaen" w:hAnsi="Sylfaen" w:cs="Arial"/>
                <w:color w:val="000000"/>
              </w:rPr>
              <w:t>քլորիդ</w:t>
            </w:r>
            <w:r>
              <w:rPr>
                <w:rFonts w:ascii="Arial Armenian" w:hAnsi="Arial Armenian" w:cs="Arial"/>
                <w:color w:val="000000"/>
              </w:rPr>
              <w:t xml:space="preserve">  </w:t>
            </w:r>
          </w:p>
        </w:tc>
      </w:tr>
      <w:tr w:rsidR="00452D97" w:rsidRPr="00A6554F" w14:paraId="622B728D" w14:textId="77777777" w:rsidTr="000F3D94">
        <w:tc>
          <w:tcPr>
            <w:tcW w:w="1701" w:type="dxa"/>
            <w:vAlign w:val="center"/>
          </w:tcPr>
          <w:p w14:paraId="30E41DA1" w14:textId="156FE0E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77</w:t>
            </w:r>
          </w:p>
        </w:tc>
        <w:tc>
          <w:tcPr>
            <w:tcW w:w="1730" w:type="dxa"/>
            <w:vAlign w:val="center"/>
          </w:tcPr>
          <w:p w14:paraId="3A516E46" w14:textId="2E0ABC61"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1200</w:t>
            </w:r>
          </w:p>
        </w:tc>
        <w:tc>
          <w:tcPr>
            <w:tcW w:w="6919" w:type="dxa"/>
            <w:vAlign w:val="center"/>
          </w:tcPr>
          <w:p w14:paraId="61004387" w14:textId="0CF215C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Նատրիումի</w:t>
            </w:r>
            <w:r>
              <w:rPr>
                <w:rFonts w:ascii="Arial Armenian" w:hAnsi="Arial Armenian" w:cs="Arial"/>
                <w:color w:val="000000"/>
              </w:rPr>
              <w:t xml:space="preserve"> </w:t>
            </w:r>
            <w:r>
              <w:rPr>
                <w:rFonts w:ascii="Sylfaen" w:hAnsi="Sylfaen" w:cs="Sylfaen"/>
                <w:color w:val="000000"/>
              </w:rPr>
              <w:t>թիոսուլֆատ</w:t>
            </w:r>
          </w:p>
        </w:tc>
      </w:tr>
      <w:tr w:rsidR="00452D97" w:rsidRPr="00A6554F" w14:paraId="58AB2972" w14:textId="77777777" w:rsidTr="000F3D94">
        <w:tc>
          <w:tcPr>
            <w:tcW w:w="1701" w:type="dxa"/>
            <w:vAlign w:val="center"/>
          </w:tcPr>
          <w:p w14:paraId="71602580" w14:textId="21882A1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78</w:t>
            </w:r>
          </w:p>
        </w:tc>
        <w:tc>
          <w:tcPr>
            <w:tcW w:w="1730" w:type="dxa"/>
            <w:vAlign w:val="center"/>
          </w:tcPr>
          <w:p w14:paraId="108B9CB5" w14:textId="59D7BBFE"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2580,6</w:t>
            </w:r>
          </w:p>
        </w:tc>
        <w:tc>
          <w:tcPr>
            <w:tcW w:w="6919" w:type="dxa"/>
            <w:vAlign w:val="center"/>
          </w:tcPr>
          <w:p w14:paraId="5707934F" w14:textId="476CA35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պիրացետամ</w:t>
            </w:r>
            <w:r>
              <w:rPr>
                <w:rFonts w:ascii="Times LatArm" w:hAnsi="Times LatArm" w:cs="Arial"/>
                <w:color w:val="000000"/>
              </w:rPr>
              <w:t xml:space="preserve">  </w:t>
            </w:r>
          </w:p>
        </w:tc>
      </w:tr>
      <w:tr w:rsidR="00452D97" w:rsidRPr="00A6554F" w14:paraId="7DE8078F" w14:textId="77777777" w:rsidTr="000F3D94">
        <w:tc>
          <w:tcPr>
            <w:tcW w:w="1701" w:type="dxa"/>
            <w:vAlign w:val="center"/>
          </w:tcPr>
          <w:p w14:paraId="609DF2BD" w14:textId="6E2F5F8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79</w:t>
            </w:r>
          </w:p>
        </w:tc>
        <w:tc>
          <w:tcPr>
            <w:tcW w:w="1730" w:type="dxa"/>
            <w:vAlign w:val="center"/>
          </w:tcPr>
          <w:p w14:paraId="267635E5" w14:textId="5F8F0146"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400</w:t>
            </w:r>
          </w:p>
        </w:tc>
        <w:tc>
          <w:tcPr>
            <w:tcW w:w="6919" w:type="dxa"/>
            <w:vAlign w:val="center"/>
          </w:tcPr>
          <w:p w14:paraId="1FFE67FD" w14:textId="3BC45B6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Ներաչրկիչ</w:t>
            </w:r>
            <w:r>
              <w:rPr>
                <w:rFonts w:ascii="Arial Armenian" w:hAnsi="Arial Armenian" w:cs="Arial"/>
                <w:color w:val="000000"/>
              </w:rPr>
              <w:t xml:space="preserve">  </w:t>
            </w:r>
            <w:r>
              <w:rPr>
                <w:rFonts w:ascii="Sylfaen" w:hAnsi="Sylfaen" w:cs="Arial"/>
                <w:color w:val="000000"/>
              </w:rPr>
              <w:t>ասեղով</w:t>
            </w:r>
            <w:r>
              <w:rPr>
                <w:rFonts w:ascii="Arial Armenian" w:hAnsi="Arial Armenian" w:cs="Arial"/>
                <w:color w:val="000000"/>
              </w:rPr>
              <w:t xml:space="preserve">  </w:t>
            </w:r>
          </w:p>
        </w:tc>
      </w:tr>
      <w:tr w:rsidR="00452D97" w:rsidRPr="00A6554F" w14:paraId="619A3DE2" w14:textId="77777777" w:rsidTr="000F3D94">
        <w:tc>
          <w:tcPr>
            <w:tcW w:w="1701" w:type="dxa"/>
            <w:vAlign w:val="center"/>
          </w:tcPr>
          <w:p w14:paraId="13933E7D" w14:textId="377D8487"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80</w:t>
            </w:r>
          </w:p>
        </w:tc>
        <w:tc>
          <w:tcPr>
            <w:tcW w:w="1730" w:type="dxa"/>
            <w:vAlign w:val="center"/>
          </w:tcPr>
          <w:p w14:paraId="12D0F50A" w14:textId="47911DEC"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1200</w:t>
            </w:r>
          </w:p>
        </w:tc>
        <w:tc>
          <w:tcPr>
            <w:tcW w:w="6919" w:type="dxa"/>
            <w:vAlign w:val="center"/>
          </w:tcPr>
          <w:p w14:paraId="755539E0" w14:textId="515C54EA"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Ներաչրկիչ</w:t>
            </w:r>
            <w:r>
              <w:rPr>
                <w:rFonts w:ascii="Arial Armenian" w:hAnsi="Arial Armenian" w:cs="Arial"/>
                <w:color w:val="000000"/>
              </w:rPr>
              <w:t xml:space="preserve">  </w:t>
            </w:r>
            <w:r>
              <w:rPr>
                <w:rFonts w:ascii="Sylfaen" w:hAnsi="Sylfaen" w:cs="Arial"/>
                <w:color w:val="000000"/>
              </w:rPr>
              <w:t>ասեղով</w:t>
            </w:r>
            <w:r>
              <w:rPr>
                <w:rFonts w:ascii="Arial Armenian" w:hAnsi="Arial Armenian" w:cs="Arial"/>
                <w:color w:val="000000"/>
              </w:rPr>
              <w:t xml:space="preserve">  </w:t>
            </w:r>
          </w:p>
        </w:tc>
      </w:tr>
      <w:tr w:rsidR="00452D97" w:rsidRPr="00A6554F" w14:paraId="532434A0" w14:textId="77777777" w:rsidTr="000F3D94">
        <w:tc>
          <w:tcPr>
            <w:tcW w:w="1701" w:type="dxa"/>
            <w:vAlign w:val="center"/>
          </w:tcPr>
          <w:p w14:paraId="43443B33" w14:textId="17A17279"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81</w:t>
            </w:r>
          </w:p>
        </w:tc>
        <w:tc>
          <w:tcPr>
            <w:tcW w:w="1730" w:type="dxa"/>
            <w:vAlign w:val="center"/>
          </w:tcPr>
          <w:p w14:paraId="2B9FE1C1" w14:textId="1ABF125A"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600</w:t>
            </w:r>
          </w:p>
        </w:tc>
        <w:tc>
          <w:tcPr>
            <w:tcW w:w="6919" w:type="dxa"/>
            <w:vAlign w:val="center"/>
          </w:tcPr>
          <w:p w14:paraId="2FA474DE" w14:textId="5229319A"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Ներաչրկիչ</w:t>
            </w:r>
            <w:r>
              <w:rPr>
                <w:rFonts w:ascii="Arial Armenian" w:hAnsi="Arial Armenian" w:cs="Arial"/>
                <w:color w:val="000000"/>
              </w:rPr>
              <w:t xml:space="preserve">  </w:t>
            </w:r>
            <w:r>
              <w:rPr>
                <w:rFonts w:ascii="Sylfaen" w:hAnsi="Sylfaen" w:cs="Arial"/>
                <w:color w:val="000000"/>
              </w:rPr>
              <w:t>ասեղով</w:t>
            </w:r>
            <w:r>
              <w:rPr>
                <w:rFonts w:ascii="Arial Armenian" w:hAnsi="Arial Armenian" w:cs="Arial"/>
                <w:color w:val="000000"/>
              </w:rPr>
              <w:t xml:space="preserve">  </w:t>
            </w:r>
          </w:p>
        </w:tc>
      </w:tr>
      <w:tr w:rsidR="00452D97" w:rsidRPr="00A6554F" w14:paraId="73260552" w14:textId="77777777" w:rsidTr="000F3D94">
        <w:tc>
          <w:tcPr>
            <w:tcW w:w="1701" w:type="dxa"/>
            <w:vAlign w:val="center"/>
          </w:tcPr>
          <w:p w14:paraId="2FF7425F" w14:textId="5936D054"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82</w:t>
            </w:r>
          </w:p>
        </w:tc>
        <w:tc>
          <w:tcPr>
            <w:tcW w:w="1730" w:type="dxa"/>
            <w:vAlign w:val="center"/>
          </w:tcPr>
          <w:p w14:paraId="3BB9F933" w14:textId="57562104"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3300</w:t>
            </w:r>
          </w:p>
        </w:tc>
        <w:tc>
          <w:tcPr>
            <w:tcW w:w="6919" w:type="dxa"/>
            <w:vAlign w:val="center"/>
          </w:tcPr>
          <w:p w14:paraId="6899E654" w14:textId="4A9F1803"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Ներաչրկիչ</w:t>
            </w:r>
            <w:r>
              <w:rPr>
                <w:rFonts w:ascii="Arial Armenian" w:hAnsi="Arial Armenian" w:cs="Arial"/>
                <w:color w:val="000000"/>
              </w:rPr>
              <w:t xml:space="preserve">  </w:t>
            </w:r>
            <w:r>
              <w:rPr>
                <w:rFonts w:ascii="Sylfaen" w:hAnsi="Sylfaen" w:cs="Arial"/>
                <w:color w:val="000000"/>
              </w:rPr>
              <w:t>ասեղով</w:t>
            </w:r>
            <w:r>
              <w:rPr>
                <w:rFonts w:ascii="Arial Armenian" w:hAnsi="Arial Armenian" w:cs="Arial"/>
                <w:color w:val="000000"/>
              </w:rPr>
              <w:t xml:space="preserve">  </w:t>
            </w:r>
          </w:p>
        </w:tc>
      </w:tr>
      <w:tr w:rsidR="00452D97" w:rsidRPr="00A6554F" w14:paraId="060F4243" w14:textId="77777777" w:rsidTr="000F3D94">
        <w:tc>
          <w:tcPr>
            <w:tcW w:w="1701" w:type="dxa"/>
            <w:vAlign w:val="center"/>
          </w:tcPr>
          <w:p w14:paraId="457CD689" w14:textId="6CD0DD6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83</w:t>
            </w:r>
          </w:p>
        </w:tc>
        <w:tc>
          <w:tcPr>
            <w:tcW w:w="1730" w:type="dxa"/>
            <w:vAlign w:val="center"/>
          </w:tcPr>
          <w:p w14:paraId="613F11F8" w14:textId="353AC83B"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2650</w:t>
            </w:r>
          </w:p>
        </w:tc>
        <w:tc>
          <w:tcPr>
            <w:tcW w:w="6919" w:type="dxa"/>
            <w:vAlign w:val="center"/>
          </w:tcPr>
          <w:p w14:paraId="4BA14CE1" w14:textId="5F084C70"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շպադել</w:t>
            </w:r>
            <w:r>
              <w:rPr>
                <w:rFonts w:ascii="Calibri" w:hAnsi="Calibri" w:cs="Arial"/>
                <w:color w:val="000000"/>
              </w:rPr>
              <w:t xml:space="preserve">  </w:t>
            </w:r>
          </w:p>
        </w:tc>
      </w:tr>
      <w:tr w:rsidR="00452D97" w:rsidRPr="00A6554F" w14:paraId="363FB947" w14:textId="77777777" w:rsidTr="000F3D94">
        <w:tc>
          <w:tcPr>
            <w:tcW w:w="1701" w:type="dxa"/>
            <w:vAlign w:val="center"/>
          </w:tcPr>
          <w:p w14:paraId="124CE57C" w14:textId="22EB57F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84</w:t>
            </w:r>
          </w:p>
        </w:tc>
        <w:tc>
          <w:tcPr>
            <w:tcW w:w="1730" w:type="dxa"/>
            <w:vAlign w:val="center"/>
          </w:tcPr>
          <w:p w14:paraId="2B0C8331" w14:textId="11757678"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4190</w:t>
            </w:r>
          </w:p>
        </w:tc>
        <w:tc>
          <w:tcPr>
            <w:tcW w:w="6919" w:type="dxa"/>
            <w:vAlign w:val="center"/>
          </w:tcPr>
          <w:p w14:paraId="1A11C1AD" w14:textId="4E84BC3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ԷՍԳ</w:t>
            </w:r>
            <w:r>
              <w:rPr>
                <w:rFonts w:ascii="Calibri" w:hAnsi="Calibri" w:cs="Arial"/>
                <w:color w:val="000000"/>
              </w:rPr>
              <w:t xml:space="preserve"> </w:t>
            </w:r>
            <w:r>
              <w:rPr>
                <w:rFonts w:ascii="Sylfaen" w:hAnsi="Sylfaen" w:cs="Arial"/>
                <w:color w:val="000000"/>
              </w:rPr>
              <w:t>ժապավեն</w:t>
            </w:r>
            <w:r>
              <w:rPr>
                <w:rFonts w:ascii="Calibri" w:hAnsi="Calibri" w:cs="Arial"/>
                <w:color w:val="000000"/>
              </w:rPr>
              <w:t xml:space="preserve"> </w:t>
            </w:r>
          </w:p>
        </w:tc>
      </w:tr>
      <w:tr w:rsidR="00452D97" w:rsidRPr="00A6554F" w14:paraId="1A412D14" w14:textId="77777777" w:rsidTr="000F3D94">
        <w:tc>
          <w:tcPr>
            <w:tcW w:w="1701" w:type="dxa"/>
            <w:vAlign w:val="center"/>
          </w:tcPr>
          <w:p w14:paraId="3B3D7EC1" w14:textId="54696E4D"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85</w:t>
            </w:r>
          </w:p>
        </w:tc>
        <w:tc>
          <w:tcPr>
            <w:tcW w:w="1730" w:type="dxa"/>
            <w:vAlign w:val="center"/>
          </w:tcPr>
          <w:p w14:paraId="4134855C" w14:textId="7BEB2D2C"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3994,8</w:t>
            </w:r>
          </w:p>
        </w:tc>
        <w:tc>
          <w:tcPr>
            <w:tcW w:w="6919" w:type="dxa"/>
            <w:vAlign w:val="center"/>
          </w:tcPr>
          <w:p w14:paraId="16ECECB2" w14:textId="78386F8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Սպազմալգոն</w:t>
            </w:r>
          </w:p>
        </w:tc>
      </w:tr>
      <w:tr w:rsidR="00452D97" w:rsidRPr="00A6554F" w14:paraId="29B1C190" w14:textId="77777777" w:rsidTr="000F3D94">
        <w:tc>
          <w:tcPr>
            <w:tcW w:w="1701" w:type="dxa"/>
            <w:vAlign w:val="center"/>
          </w:tcPr>
          <w:p w14:paraId="09853FED" w14:textId="4052B6C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86</w:t>
            </w:r>
          </w:p>
        </w:tc>
        <w:tc>
          <w:tcPr>
            <w:tcW w:w="1730" w:type="dxa"/>
            <w:vAlign w:val="center"/>
          </w:tcPr>
          <w:p w14:paraId="57F2213E" w14:textId="56B8E62B" w:rsidR="00452D97" w:rsidRPr="00A71D81" w:rsidRDefault="00452D97" w:rsidP="00452D97">
            <w:pPr>
              <w:pStyle w:val="BodyTextIndent2"/>
              <w:spacing w:line="240" w:lineRule="auto"/>
              <w:ind w:firstLine="0"/>
              <w:jc w:val="center"/>
              <w:rPr>
                <w:rFonts w:ascii="GHEA Grapalat" w:hAnsi="GHEA Grapalat"/>
                <w:sz w:val="16"/>
              </w:rPr>
            </w:pPr>
            <w:r>
              <w:rPr>
                <w:rFonts w:ascii="Sylfaen" w:hAnsi="Sylfaen" w:cs="Arial"/>
                <w:color w:val="000000"/>
              </w:rPr>
              <w:t>1062,6</w:t>
            </w:r>
          </w:p>
        </w:tc>
        <w:tc>
          <w:tcPr>
            <w:tcW w:w="6919" w:type="dxa"/>
            <w:vAlign w:val="center"/>
          </w:tcPr>
          <w:p w14:paraId="7EF21F90" w14:textId="30F975C8"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Ջրածնի</w:t>
            </w:r>
            <w:r>
              <w:rPr>
                <w:rFonts w:ascii="Arial Armenian" w:hAnsi="Arial Armenian" w:cs="Arial"/>
                <w:color w:val="000000"/>
              </w:rPr>
              <w:t xml:space="preserve">  </w:t>
            </w:r>
            <w:r>
              <w:rPr>
                <w:rFonts w:ascii="Sylfaen" w:hAnsi="Sylfaen" w:cs="Arial"/>
                <w:color w:val="000000"/>
              </w:rPr>
              <w:t>պերոքսիդ</w:t>
            </w:r>
            <w:r>
              <w:rPr>
                <w:rFonts w:ascii="Arial Armenian" w:hAnsi="Arial Armenian" w:cs="Arial"/>
                <w:color w:val="000000"/>
              </w:rPr>
              <w:t xml:space="preserve"> </w:t>
            </w:r>
          </w:p>
        </w:tc>
      </w:tr>
      <w:tr w:rsidR="00452D97" w:rsidRPr="00A6554F" w14:paraId="4EF8DA79" w14:textId="77777777" w:rsidTr="000F3D94">
        <w:tc>
          <w:tcPr>
            <w:tcW w:w="1701" w:type="dxa"/>
            <w:vAlign w:val="center"/>
          </w:tcPr>
          <w:p w14:paraId="10682EC4" w14:textId="11FA657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87</w:t>
            </w:r>
          </w:p>
        </w:tc>
        <w:tc>
          <w:tcPr>
            <w:tcW w:w="1730" w:type="dxa"/>
            <w:vAlign w:val="bottom"/>
          </w:tcPr>
          <w:p w14:paraId="07D6C802" w14:textId="040D5000"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7680</w:t>
            </w:r>
          </w:p>
        </w:tc>
        <w:tc>
          <w:tcPr>
            <w:tcW w:w="6919" w:type="dxa"/>
            <w:vAlign w:val="center"/>
          </w:tcPr>
          <w:p w14:paraId="55C3AE0C" w14:textId="477DC8F3"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Ամբրոքսոլ</w:t>
            </w:r>
          </w:p>
        </w:tc>
      </w:tr>
      <w:tr w:rsidR="00452D97" w:rsidRPr="00A6554F" w14:paraId="5786DB29" w14:textId="77777777" w:rsidTr="000F3D94">
        <w:tc>
          <w:tcPr>
            <w:tcW w:w="1701" w:type="dxa"/>
            <w:vAlign w:val="center"/>
          </w:tcPr>
          <w:p w14:paraId="762AFD24" w14:textId="2E9A050C"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88</w:t>
            </w:r>
          </w:p>
        </w:tc>
        <w:tc>
          <w:tcPr>
            <w:tcW w:w="1730" w:type="dxa"/>
            <w:vAlign w:val="bottom"/>
          </w:tcPr>
          <w:p w14:paraId="6A3E3F5E" w14:textId="0DC2B265"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2840</w:t>
            </w:r>
          </w:p>
        </w:tc>
        <w:tc>
          <w:tcPr>
            <w:tcW w:w="6919" w:type="dxa"/>
            <w:vAlign w:val="center"/>
          </w:tcPr>
          <w:p w14:paraId="7111EB90" w14:textId="03E05C6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Ամինոֆիլին</w:t>
            </w:r>
            <w:r>
              <w:rPr>
                <w:rFonts w:ascii="Times LatArm" w:hAnsi="Times LatArm" w:cs="Arial"/>
                <w:color w:val="000000"/>
              </w:rPr>
              <w:t xml:space="preserve"> </w:t>
            </w:r>
          </w:p>
        </w:tc>
      </w:tr>
      <w:tr w:rsidR="00452D97" w:rsidRPr="00A6554F" w14:paraId="69985E99" w14:textId="77777777" w:rsidTr="000F3D94">
        <w:tc>
          <w:tcPr>
            <w:tcW w:w="1701" w:type="dxa"/>
            <w:vAlign w:val="center"/>
          </w:tcPr>
          <w:p w14:paraId="3B38D2FC" w14:textId="201D5A1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89</w:t>
            </w:r>
          </w:p>
        </w:tc>
        <w:tc>
          <w:tcPr>
            <w:tcW w:w="1730" w:type="dxa"/>
            <w:vAlign w:val="bottom"/>
          </w:tcPr>
          <w:p w14:paraId="0E02DDCC" w14:textId="01428E7C"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1584</w:t>
            </w:r>
          </w:p>
        </w:tc>
        <w:tc>
          <w:tcPr>
            <w:tcW w:w="6919" w:type="dxa"/>
            <w:vAlign w:val="center"/>
          </w:tcPr>
          <w:p w14:paraId="1F03A331" w14:textId="7D80718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Ամինոֆիլին</w:t>
            </w:r>
            <w:r>
              <w:rPr>
                <w:rFonts w:ascii="Times LatArm" w:hAnsi="Times LatArm" w:cs="Arial"/>
                <w:color w:val="000000"/>
              </w:rPr>
              <w:t xml:space="preserve">  </w:t>
            </w:r>
          </w:p>
        </w:tc>
      </w:tr>
      <w:tr w:rsidR="00452D97" w:rsidRPr="00A6554F" w14:paraId="09B38616" w14:textId="77777777" w:rsidTr="000F3D94">
        <w:tc>
          <w:tcPr>
            <w:tcW w:w="1701" w:type="dxa"/>
            <w:vAlign w:val="center"/>
          </w:tcPr>
          <w:p w14:paraId="1203C4B5" w14:textId="40E56786"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90</w:t>
            </w:r>
          </w:p>
        </w:tc>
        <w:tc>
          <w:tcPr>
            <w:tcW w:w="1730" w:type="dxa"/>
            <w:vAlign w:val="bottom"/>
          </w:tcPr>
          <w:p w14:paraId="359E1B63" w14:textId="7160CA97"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19440</w:t>
            </w:r>
          </w:p>
        </w:tc>
        <w:tc>
          <w:tcPr>
            <w:tcW w:w="6919" w:type="dxa"/>
            <w:vAlign w:val="center"/>
          </w:tcPr>
          <w:p w14:paraId="0D8D8853" w14:textId="1219401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Ամլոդիպին</w:t>
            </w:r>
            <w:r>
              <w:rPr>
                <w:rFonts w:ascii="Times LatArm" w:hAnsi="Times LatArm" w:cs="Arial"/>
                <w:color w:val="000000"/>
              </w:rPr>
              <w:t xml:space="preserve"> </w:t>
            </w:r>
          </w:p>
        </w:tc>
      </w:tr>
      <w:tr w:rsidR="00452D97" w:rsidRPr="00A6554F" w14:paraId="72AAE740" w14:textId="77777777" w:rsidTr="000F3D94">
        <w:tc>
          <w:tcPr>
            <w:tcW w:w="1701" w:type="dxa"/>
            <w:vAlign w:val="center"/>
          </w:tcPr>
          <w:p w14:paraId="7E417BC2" w14:textId="01832CC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91</w:t>
            </w:r>
          </w:p>
        </w:tc>
        <w:tc>
          <w:tcPr>
            <w:tcW w:w="1730" w:type="dxa"/>
            <w:vAlign w:val="bottom"/>
          </w:tcPr>
          <w:p w14:paraId="3135B401" w14:textId="2948EEC1"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4176</w:t>
            </w:r>
          </w:p>
        </w:tc>
        <w:tc>
          <w:tcPr>
            <w:tcW w:w="6919" w:type="dxa"/>
            <w:vAlign w:val="center"/>
          </w:tcPr>
          <w:p w14:paraId="74476998" w14:textId="6B823D41"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Ամօքսիցիլին</w:t>
            </w:r>
            <w:r>
              <w:rPr>
                <w:rFonts w:ascii="Times LatArm" w:hAnsi="Times LatArm" w:cs="Arial"/>
                <w:color w:val="000000"/>
              </w:rPr>
              <w:t xml:space="preserve"> </w:t>
            </w:r>
          </w:p>
        </w:tc>
      </w:tr>
      <w:tr w:rsidR="00452D97" w:rsidRPr="00A6554F" w14:paraId="1D0B359E" w14:textId="77777777" w:rsidTr="000F3D94">
        <w:tc>
          <w:tcPr>
            <w:tcW w:w="1701" w:type="dxa"/>
            <w:vAlign w:val="center"/>
          </w:tcPr>
          <w:p w14:paraId="46EDA12D" w14:textId="34A93DE4"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92</w:t>
            </w:r>
          </w:p>
        </w:tc>
        <w:tc>
          <w:tcPr>
            <w:tcW w:w="1730" w:type="dxa"/>
            <w:vAlign w:val="bottom"/>
          </w:tcPr>
          <w:p w14:paraId="254D2599" w14:textId="6DFC36B4"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27360</w:t>
            </w:r>
          </w:p>
        </w:tc>
        <w:tc>
          <w:tcPr>
            <w:tcW w:w="6919" w:type="dxa"/>
            <w:vAlign w:val="center"/>
          </w:tcPr>
          <w:p w14:paraId="1BA827CA" w14:textId="612D26B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Ատորվաստատին</w:t>
            </w:r>
            <w:r>
              <w:rPr>
                <w:rFonts w:ascii="Times LatArm" w:hAnsi="Times LatArm" w:cs="Arial"/>
                <w:color w:val="000000"/>
              </w:rPr>
              <w:t xml:space="preserve"> </w:t>
            </w:r>
          </w:p>
        </w:tc>
      </w:tr>
      <w:tr w:rsidR="00452D97" w:rsidRPr="00A6554F" w14:paraId="14BDE089" w14:textId="77777777" w:rsidTr="000F3D94">
        <w:tc>
          <w:tcPr>
            <w:tcW w:w="1701" w:type="dxa"/>
            <w:vAlign w:val="center"/>
          </w:tcPr>
          <w:p w14:paraId="07A9A6F6" w14:textId="42B8A67F"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93</w:t>
            </w:r>
          </w:p>
        </w:tc>
        <w:tc>
          <w:tcPr>
            <w:tcW w:w="1730" w:type="dxa"/>
            <w:vAlign w:val="bottom"/>
          </w:tcPr>
          <w:p w14:paraId="1276E18B" w14:textId="7FCB9A5D"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19200</w:t>
            </w:r>
          </w:p>
        </w:tc>
        <w:tc>
          <w:tcPr>
            <w:tcW w:w="6919" w:type="dxa"/>
            <w:vAlign w:val="center"/>
          </w:tcPr>
          <w:p w14:paraId="75B7517B" w14:textId="531CDC4F"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Ացետիլսալիցիլաթթու</w:t>
            </w:r>
            <w:r>
              <w:rPr>
                <w:rFonts w:ascii="Arial Armenian" w:hAnsi="Arial Armenian" w:cs="Arial"/>
                <w:color w:val="000000"/>
              </w:rPr>
              <w:t xml:space="preserve"> 100</w:t>
            </w:r>
            <w:r>
              <w:rPr>
                <w:rFonts w:ascii="Sylfaen" w:hAnsi="Sylfaen" w:cs="Arial"/>
                <w:color w:val="000000"/>
              </w:rPr>
              <w:t>մգ</w:t>
            </w:r>
          </w:p>
        </w:tc>
      </w:tr>
      <w:tr w:rsidR="00452D97" w:rsidRPr="00A6554F" w14:paraId="3DF8B52E" w14:textId="77777777" w:rsidTr="000F3D94">
        <w:tc>
          <w:tcPr>
            <w:tcW w:w="1701" w:type="dxa"/>
            <w:vAlign w:val="center"/>
          </w:tcPr>
          <w:p w14:paraId="4494D314" w14:textId="41E8EDA8"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94</w:t>
            </w:r>
          </w:p>
        </w:tc>
        <w:tc>
          <w:tcPr>
            <w:tcW w:w="1730" w:type="dxa"/>
            <w:vAlign w:val="bottom"/>
          </w:tcPr>
          <w:p w14:paraId="1C727671" w14:textId="40EDCF1B"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37008</w:t>
            </w:r>
          </w:p>
        </w:tc>
        <w:tc>
          <w:tcPr>
            <w:tcW w:w="6919" w:type="dxa"/>
            <w:vAlign w:val="center"/>
          </w:tcPr>
          <w:p w14:paraId="6E368E29" w14:textId="524B206C"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Բիսապրոլոլ+Պերինդոպրիլ</w:t>
            </w:r>
          </w:p>
        </w:tc>
      </w:tr>
      <w:tr w:rsidR="00452D97" w:rsidRPr="00A6554F" w14:paraId="5B4154F9" w14:textId="77777777" w:rsidTr="000F3D94">
        <w:tc>
          <w:tcPr>
            <w:tcW w:w="1701" w:type="dxa"/>
            <w:vAlign w:val="center"/>
          </w:tcPr>
          <w:p w14:paraId="1A4CAE1B" w14:textId="23D5012E"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95</w:t>
            </w:r>
          </w:p>
        </w:tc>
        <w:tc>
          <w:tcPr>
            <w:tcW w:w="1730" w:type="dxa"/>
            <w:vAlign w:val="bottom"/>
          </w:tcPr>
          <w:p w14:paraId="0ABFFA3C" w14:textId="7E2F193E"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13260</w:t>
            </w:r>
          </w:p>
        </w:tc>
        <w:tc>
          <w:tcPr>
            <w:tcW w:w="6919" w:type="dxa"/>
            <w:vAlign w:val="center"/>
          </w:tcPr>
          <w:p w14:paraId="01EF7AA9" w14:textId="3AA1AC2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Բիսոպրոլոլ</w:t>
            </w:r>
            <w:r>
              <w:rPr>
                <w:rFonts w:ascii="Times LatArm" w:hAnsi="Times LatArm" w:cs="Arial"/>
                <w:color w:val="000000"/>
              </w:rPr>
              <w:t xml:space="preserve"> 5</w:t>
            </w:r>
            <w:r>
              <w:rPr>
                <w:rFonts w:ascii="Sylfaen" w:hAnsi="Sylfaen" w:cs="Arial"/>
                <w:color w:val="000000"/>
              </w:rPr>
              <w:t>մլ</w:t>
            </w:r>
          </w:p>
        </w:tc>
      </w:tr>
      <w:tr w:rsidR="00452D97" w:rsidRPr="00A6554F" w14:paraId="55EDFA04" w14:textId="77777777" w:rsidTr="000F3D94">
        <w:tc>
          <w:tcPr>
            <w:tcW w:w="1701" w:type="dxa"/>
            <w:vAlign w:val="center"/>
          </w:tcPr>
          <w:p w14:paraId="03E414E1" w14:textId="0165EE7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96</w:t>
            </w:r>
          </w:p>
        </w:tc>
        <w:tc>
          <w:tcPr>
            <w:tcW w:w="1730" w:type="dxa"/>
            <w:vAlign w:val="bottom"/>
          </w:tcPr>
          <w:p w14:paraId="6001BB93" w14:textId="6FE868F0"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2400</w:t>
            </w:r>
          </w:p>
        </w:tc>
        <w:tc>
          <w:tcPr>
            <w:tcW w:w="6919" w:type="dxa"/>
            <w:vAlign w:val="center"/>
          </w:tcPr>
          <w:p w14:paraId="3D85ED50" w14:textId="5C613887"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Դիգօքսին</w:t>
            </w:r>
            <w:r>
              <w:rPr>
                <w:rFonts w:ascii="Times LatArm" w:hAnsi="Times LatArm" w:cs="Arial"/>
                <w:color w:val="000000"/>
              </w:rPr>
              <w:t xml:space="preserve"> 0,25</w:t>
            </w:r>
            <w:r>
              <w:rPr>
                <w:rFonts w:ascii="Sylfaen" w:hAnsi="Sylfaen" w:cs="Arial"/>
                <w:color w:val="000000"/>
              </w:rPr>
              <w:t>մգ</w:t>
            </w:r>
          </w:p>
        </w:tc>
      </w:tr>
      <w:tr w:rsidR="00452D97" w:rsidRPr="00A6554F" w14:paraId="6371701D" w14:textId="77777777" w:rsidTr="000F3D94">
        <w:tc>
          <w:tcPr>
            <w:tcW w:w="1701" w:type="dxa"/>
            <w:vAlign w:val="center"/>
          </w:tcPr>
          <w:p w14:paraId="0FD61F67" w14:textId="490789B0"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97</w:t>
            </w:r>
          </w:p>
        </w:tc>
        <w:tc>
          <w:tcPr>
            <w:tcW w:w="1730" w:type="dxa"/>
            <w:vAlign w:val="bottom"/>
          </w:tcPr>
          <w:p w14:paraId="247F6A64" w14:textId="420EC47C"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2103</w:t>
            </w:r>
          </w:p>
        </w:tc>
        <w:tc>
          <w:tcPr>
            <w:tcW w:w="6919" w:type="dxa"/>
            <w:vAlign w:val="center"/>
          </w:tcPr>
          <w:p w14:paraId="47214C1B" w14:textId="789B0BF5"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Դիկլոֆենակ</w:t>
            </w:r>
            <w:r>
              <w:rPr>
                <w:rFonts w:ascii="Times LatArm" w:hAnsi="Times LatArm" w:cs="Arial"/>
                <w:color w:val="000000"/>
              </w:rPr>
              <w:t xml:space="preserve">  </w:t>
            </w:r>
          </w:p>
        </w:tc>
      </w:tr>
      <w:tr w:rsidR="00452D97" w:rsidRPr="00A6554F" w14:paraId="2960541B" w14:textId="77777777" w:rsidTr="000F3D94">
        <w:tc>
          <w:tcPr>
            <w:tcW w:w="1701" w:type="dxa"/>
            <w:vAlign w:val="center"/>
          </w:tcPr>
          <w:p w14:paraId="6807725A" w14:textId="67FE74D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98</w:t>
            </w:r>
          </w:p>
        </w:tc>
        <w:tc>
          <w:tcPr>
            <w:tcW w:w="1730" w:type="dxa"/>
            <w:vAlign w:val="bottom"/>
          </w:tcPr>
          <w:p w14:paraId="00BAC9AE" w14:textId="4B94A848"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6000</w:t>
            </w:r>
          </w:p>
        </w:tc>
        <w:tc>
          <w:tcPr>
            <w:tcW w:w="6919" w:type="dxa"/>
            <w:vAlign w:val="center"/>
          </w:tcPr>
          <w:p w14:paraId="18D7C9AB" w14:textId="38A4FDF8"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Դիկլոֆենակ</w:t>
            </w:r>
            <w:r>
              <w:rPr>
                <w:rFonts w:ascii="Times LatArm" w:hAnsi="Times LatArm" w:cs="Arial"/>
                <w:color w:val="000000"/>
              </w:rPr>
              <w:t xml:space="preserve">  </w:t>
            </w:r>
          </w:p>
        </w:tc>
      </w:tr>
      <w:tr w:rsidR="00452D97" w:rsidRPr="00A6554F" w14:paraId="17A22726" w14:textId="77777777" w:rsidTr="000F3D94">
        <w:tc>
          <w:tcPr>
            <w:tcW w:w="1701" w:type="dxa"/>
            <w:vAlign w:val="center"/>
          </w:tcPr>
          <w:p w14:paraId="68421F06" w14:textId="28555C7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lastRenderedPageBreak/>
              <w:t>99</w:t>
            </w:r>
          </w:p>
        </w:tc>
        <w:tc>
          <w:tcPr>
            <w:tcW w:w="1730" w:type="dxa"/>
            <w:vAlign w:val="bottom"/>
          </w:tcPr>
          <w:p w14:paraId="4BAD2928" w14:textId="2108A6D4"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2088</w:t>
            </w:r>
          </w:p>
        </w:tc>
        <w:tc>
          <w:tcPr>
            <w:tcW w:w="6919" w:type="dxa"/>
            <w:vAlign w:val="center"/>
          </w:tcPr>
          <w:p w14:paraId="4D10C6A9" w14:textId="757A4EF9"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Դիկլոֆենակ</w:t>
            </w:r>
            <w:r>
              <w:rPr>
                <w:rFonts w:ascii="Times LatArm" w:hAnsi="Times LatArm" w:cs="Arial"/>
                <w:color w:val="000000"/>
              </w:rPr>
              <w:t xml:space="preserve">  </w:t>
            </w:r>
            <w:r>
              <w:rPr>
                <w:rFonts w:ascii="Sylfaen" w:hAnsi="Sylfaen" w:cs="Arial"/>
                <w:color w:val="000000"/>
              </w:rPr>
              <w:t>քսուք</w:t>
            </w:r>
            <w:r>
              <w:rPr>
                <w:rFonts w:ascii="Times LatArm" w:hAnsi="Times LatArm" w:cs="Arial"/>
                <w:color w:val="000000"/>
              </w:rPr>
              <w:t xml:space="preserve">  30</w:t>
            </w:r>
            <w:r>
              <w:rPr>
                <w:rFonts w:ascii="Sylfaen" w:hAnsi="Sylfaen" w:cs="Arial"/>
                <w:color w:val="000000"/>
              </w:rPr>
              <w:t>մգ</w:t>
            </w:r>
            <w:r>
              <w:rPr>
                <w:rFonts w:ascii="Times LatArm" w:hAnsi="Times LatArm" w:cs="Arial"/>
                <w:color w:val="000000"/>
              </w:rPr>
              <w:t xml:space="preserve">  0,1%</w:t>
            </w:r>
          </w:p>
        </w:tc>
      </w:tr>
      <w:tr w:rsidR="00452D97" w:rsidRPr="00A6554F" w14:paraId="6BC7A1F0" w14:textId="77777777" w:rsidTr="000F3D94">
        <w:tc>
          <w:tcPr>
            <w:tcW w:w="1701" w:type="dxa"/>
            <w:vAlign w:val="center"/>
          </w:tcPr>
          <w:p w14:paraId="085F6DFE" w14:textId="38128CDB"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100</w:t>
            </w:r>
          </w:p>
        </w:tc>
        <w:tc>
          <w:tcPr>
            <w:tcW w:w="1730" w:type="dxa"/>
            <w:vAlign w:val="bottom"/>
          </w:tcPr>
          <w:p w14:paraId="500B60A5" w14:textId="63F4D03B"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3000</w:t>
            </w:r>
          </w:p>
        </w:tc>
        <w:tc>
          <w:tcPr>
            <w:tcW w:w="6919" w:type="dxa"/>
            <w:vAlign w:val="center"/>
          </w:tcPr>
          <w:p w14:paraId="5F877CB2" w14:textId="2F7A2CA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Դրոտավերին</w:t>
            </w:r>
          </w:p>
        </w:tc>
      </w:tr>
      <w:tr w:rsidR="00452D97" w:rsidRPr="00A6554F" w14:paraId="7A32FDA7" w14:textId="77777777" w:rsidTr="000F3D94">
        <w:tc>
          <w:tcPr>
            <w:tcW w:w="1701" w:type="dxa"/>
            <w:vAlign w:val="center"/>
          </w:tcPr>
          <w:p w14:paraId="0D53506F" w14:textId="0FFC6C5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101</w:t>
            </w:r>
          </w:p>
        </w:tc>
        <w:tc>
          <w:tcPr>
            <w:tcW w:w="1730" w:type="dxa"/>
            <w:vAlign w:val="bottom"/>
          </w:tcPr>
          <w:p w14:paraId="50417A7B" w14:textId="41E550A2"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14880</w:t>
            </w:r>
          </w:p>
        </w:tc>
        <w:tc>
          <w:tcPr>
            <w:tcW w:w="6919" w:type="dxa"/>
            <w:vAlign w:val="center"/>
          </w:tcPr>
          <w:p w14:paraId="7B049773" w14:textId="05E478C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Դրոտավերին</w:t>
            </w:r>
            <w:r>
              <w:rPr>
                <w:rFonts w:ascii="Times LatArm" w:hAnsi="Times LatArm" w:cs="Arial"/>
                <w:color w:val="000000"/>
              </w:rPr>
              <w:t xml:space="preserve"> 40</w:t>
            </w:r>
            <w:r>
              <w:rPr>
                <w:rFonts w:ascii="Sylfaen" w:hAnsi="Sylfaen" w:cs="Arial"/>
                <w:color w:val="000000"/>
              </w:rPr>
              <w:t>մգ</w:t>
            </w:r>
            <w:r>
              <w:rPr>
                <w:rFonts w:ascii="Times LatArm" w:hAnsi="Times LatArm" w:cs="Arial"/>
                <w:color w:val="000000"/>
              </w:rPr>
              <w:t xml:space="preserve"> </w:t>
            </w:r>
            <w:r>
              <w:rPr>
                <w:rFonts w:ascii="Sylfaen" w:hAnsi="Sylfaen" w:cs="Arial"/>
                <w:color w:val="000000"/>
              </w:rPr>
              <w:t>համարժեք</w:t>
            </w:r>
            <w:r>
              <w:rPr>
                <w:rFonts w:ascii="Times LatArm" w:hAnsi="Times LatArm" w:cs="Arial"/>
                <w:color w:val="000000"/>
              </w:rPr>
              <w:t xml:space="preserve"> </w:t>
            </w:r>
            <w:r>
              <w:rPr>
                <w:rFonts w:ascii="Sylfaen" w:hAnsi="Sylfaen" w:cs="Arial"/>
                <w:color w:val="000000"/>
              </w:rPr>
              <w:t>նոշպա</w:t>
            </w:r>
          </w:p>
        </w:tc>
      </w:tr>
      <w:tr w:rsidR="00452D97" w:rsidRPr="00A6554F" w14:paraId="56F4F914" w14:textId="77777777" w:rsidTr="000F3D94">
        <w:tc>
          <w:tcPr>
            <w:tcW w:w="1701" w:type="dxa"/>
            <w:vAlign w:val="center"/>
          </w:tcPr>
          <w:p w14:paraId="7506794D" w14:textId="4842AE0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102</w:t>
            </w:r>
          </w:p>
        </w:tc>
        <w:tc>
          <w:tcPr>
            <w:tcW w:w="1730" w:type="dxa"/>
            <w:vAlign w:val="bottom"/>
          </w:tcPr>
          <w:p w14:paraId="146883F9" w14:textId="15533198"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13260</w:t>
            </w:r>
          </w:p>
        </w:tc>
        <w:tc>
          <w:tcPr>
            <w:tcW w:w="6919" w:type="dxa"/>
            <w:vAlign w:val="center"/>
          </w:tcPr>
          <w:p w14:paraId="089BAAD2" w14:textId="4642945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Էնալապրիլ</w:t>
            </w:r>
            <w:r>
              <w:rPr>
                <w:rFonts w:ascii="Times LatArm" w:hAnsi="Times LatArm" w:cs="Arial"/>
                <w:color w:val="000000"/>
              </w:rPr>
              <w:t xml:space="preserve">  H </w:t>
            </w:r>
          </w:p>
        </w:tc>
      </w:tr>
      <w:tr w:rsidR="00452D97" w:rsidRPr="00A6554F" w14:paraId="4CE3CDFE" w14:textId="77777777" w:rsidTr="000F3D94">
        <w:tc>
          <w:tcPr>
            <w:tcW w:w="1701" w:type="dxa"/>
            <w:vAlign w:val="center"/>
          </w:tcPr>
          <w:p w14:paraId="45E83C78" w14:textId="26048C6C"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103</w:t>
            </w:r>
          </w:p>
        </w:tc>
        <w:tc>
          <w:tcPr>
            <w:tcW w:w="1730" w:type="dxa"/>
            <w:vAlign w:val="bottom"/>
          </w:tcPr>
          <w:p w14:paraId="7964A015" w14:textId="33A2466C"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10224</w:t>
            </w:r>
          </w:p>
        </w:tc>
        <w:tc>
          <w:tcPr>
            <w:tcW w:w="6919" w:type="dxa"/>
            <w:vAlign w:val="center"/>
          </w:tcPr>
          <w:p w14:paraId="245E3353" w14:textId="1FBAC97D"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Իբուպրոֆեն</w:t>
            </w:r>
            <w:r>
              <w:rPr>
                <w:rFonts w:ascii="Times LatArm" w:hAnsi="Times LatArm" w:cs="Arial"/>
                <w:color w:val="000000"/>
              </w:rPr>
              <w:t xml:space="preserve"> 400</w:t>
            </w:r>
            <w:r>
              <w:rPr>
                <w:rFonts w:ascii="Sylfaen" w:hAnsi="Sylfaen" w:cs="Arial"/>
                <w:color w:val="000000"/>
              </w:rPr>
              <w:t>մգ</w:t>
            </w:r>
          </w:p>
        </w:tc>
      </w:tr>
      <w:tr w:rsidR="00452D97" w:rsidRPr="00A6554F" w14:paraId="24E851C4" w14:textId="77777777" w:rsidTr="000F3D94">
        <w:tc>
          <w:tcPr>
            <w:tcW w:w="1701" w:type="dxa"/>
            <w:vAlign w:val="center"/>
          </w:tcPr>
          <w:p w14:paraId="5395B1EB" w14:textId="5DFD723D"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104</w:t>
            </w:r>
          </w:p>
        </w:tc>
        <w:tc>
          <w:tcPr>
            <w:tcW w:w="1730" w:type="dxa"/>
            <w:vAlign w:val="bottom"/>
          </w:tcPr>
          <w:p w14:paraId="30D76E52" w14:textId="73746B88"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10800</w:t>
            </w:r>
          </w:p>
        </w:tc>
        <w:tc>
          <w:tcPr>
            <w:tcW w:w="6919" w:type="dxa"/>
            <w:vAlign w:val="center"/>
          </w:tcPr>
          <w:p w14:paraId="53B0137C" w14:textId="6825A6B0"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Լևոթիրոքսին</w:t>
            </w:r>
            <w:r>
              <w:rPr>
                <w:rFonts w:ascii="Times LatArm" w:hAnsi="Times LatArm" w:cs="Arial"/>
                <w:color w:val="000000"/>
              </w:rPr>
              <w:t xml:space="preserve"> 100</w:t>
            </w:r>
            <w:r>
              <w:rPr>
                <w:rFonts w:ascii="Sylfaen" w:hAnsi="Sylfaen" w:cs="Arial"/>
                <w:color w:val="000000"/>
              </w:rPr>
              <w:t>մկգ</w:t>
            </w:r>
          </w:p>
        </w:tc>
      </w:tr>
      <w:tr w:rsidR="00452D97" w:rsidRPr="00A6554F" w14:paraId="6A5B4D25" w14:textId="77777777" w:rsidTr="000F3D94">
        <w:tc>
          <w:tcPr>
            <w:tcW w:w="1701" w:type="dxa"/>
            <w:vAlign w:val="center"/>
          </w:tcPr>
          <w:p w14:paraId="654DE253" w14:textId="1514D43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105</w:t>
            </w:r>
          </w:p>
        </w:tc>
        <w:tc>
          <w:tcPr>
            <w:tcW w:w="1730" w:type="dxa"/>
            <w:vAlign w:val="bottom"/>
          </w:tcPr>
          <w:p w14:paraId="77F066D6" w14:textId="544E397D"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9600</w:t>
            </w:r>
          </w:p>
        </w:tc>
        <w:tc>
          <w:tcPr>
            <w:tcW w:w="6919" w:type="dxa"/>
            <w:vAlign w:val="center"/>
          </w:tcPr>
          <w:p w14:paraId="5CA61408" w14:textId="3953688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կապտոպրիլ</w:t>
            </w:r>
            <w:r>
              <w:rPr>
                <w:rFonts w:ascii="Times LatArm" w:hAnsi="Times LatArm" w:cs="Arial"/>
                <w:color w:val="000000"/>
              </w:rPr>
              <w:t xml:space="preserve">  </w:t>
            </w:r>
          </w:p>
        </w:tc>
      </w:tr>
      <w:tr w:rsidR="00452D97" w:rsidRPr="00A6554F" w14:paraId="7AA160E4" w14:textId="77777777" w:rsidTr="000F3D94">
        <w:tc>
          <w:tcPr>
            <w:tcW w:w="1701" w:type="dxa"/>
            <w:vAlign w:val="center"/>
          </w:tcPr>
          <w:p w14:paraId="7C10288F" w14:textId="5231D60E"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106</w:t>
            </w:r>
          </w:p>
        </w:tc>
        <w:tc>
          <w:tcPr>
            <w:tcW w:w="1730" w:type="dxa"/>
            <w:vAlign w:val="bottom"/>
          </w:tcPr>
          <w:p w14:paraId="12F0F1E3" w14:textId="58005EA1"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8840</w:t>
            </w:r>
          </w:p>
        </w:tc>
        <w:tc>
          <w:tcPr>
            <w:tcW w:w="6919" w:type="dxa"/>
            <w:vAlign w:val="center"/>
          </w:tcPr>
          <w:p w14:paraId="407C464A" w14:textId="362966B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կարվեդիլոլ</w:t>
            </w:r>
            <w:r>
              <w:rPr>
                <w:rFonts w:ascii="Times LatArm" w:hAnsi="Times LatArm" w:cs="Arial"/>
                <w:color w:val="000000"/>
              </w:rPr>
              <w:t xml:space="preserve">  6,25</w:t>
            </w:r>
          </w:p>
        </w:tc>
      </w:tr>
      <w:tr w:rsidR="00452D97" w:rsidRPr="00A6554F" w14:paraId="29BB7499" w14:textId="77777777" w:rsidTr="000F3D94">
        <w:tc>
          <w:tcPr>
            <w:tcW w:w="1701" w:type="dxa"/>
            <w:vAlign w:val="center"/>
          </w:tcPr>
          <w:p w14:paraId="3CD27744" w14:textId="3C937819"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107</w:t>
            </w:r>
          </w:p>
        </w:tc>
        <w:tc>
          <w:tcPr>
            <w:tcW w:w="1730" w:type="dxa"/>
            <w:vAlign w:val="bottom"/>
          </w:tcPr>
          <w:p w14:paraId="713638CD" w14:textId="213B27BF"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41500</w:t>
            </w:r>
          </w:p>
        </w:tc>
        <w:tc>
          <w:tcPr>
            <w:tcW w:w="6919" w:type="dxa"/>
            <w:vAlign w:val="center"/>
          </w:tcPr>
          <w:p w14:paraId="482E0D27" w14:textId="1A8D6B73"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Մետոտրեքսատ</w:t>
            </w:r>
          </w:p>
        </w:tc>
      </w:tr>
      <w:tr w:rsidR="00452D97" w:rsidRPr="00A6554F" w14:paraId="45363DA2" w14:textId="77777777" w:rsidTr="000F3D94">
        <w:tc>
          <w:tcPr>
            <w:tcW w:w="1701" w:type="dxa"/>
            <w:vAlign w:val="center"/>
          </w:tcPr>
          <w:p w14:paraId="56A88834" w14:textId="30373DD4"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108</w:t>
            </w:r>
          </w:p>
        </w:tc>
        <w:tc>
          <w:tcPr>
            <w:tcW w:w="1730" w:type="dxa"/>
            <w:vAlign w:val="bottom"/>
          </w:tcPr>
          <w:p w14:paraId="1A7E053D" w14:textId="75709B62"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2840</w:t>
            </w:r>
          </w:p>
        </w:tc>
        <w:tc>
          <w:tcPr>
            <w:tcW w:w="6919" w:type="dxa"/>
            <w:vAlign w:val="center"/>
          </w:tcPr>
          <w:p w14:paraId="6F9BC089" w14:textId="006C37C4"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Նատրիումի</w:t>
            </w:r>
            <w:r>
              <w:rPr>
                <w:rFonts w:ascii="Times LatArm" w:hAnsi="Times LatArm" w:cs="Arial"/>
                <w:color w:val="000000"/>
              </w:rPr>
              <w:t xml:space="preserve"> </w:t>
            </w:r>
            <w:r>
              <w:rPr>
                <w:rFonts w:ascii="Sylfaen" w:hAnsi="Sylfaen" w:cs="Arial"/>
                <w:color w:val="000000"/>
              </w:rPr>
              <w:t>քլորիդ</w:t>
            </w:r>
            <w:r>
              <w:rPr>
                <w:rFonts w:ascii="Times LatArm" w:hAnsi="Times LatArm" w:cs="Arial"/>
                <w:color w:val="000000"/>
              </w:rPr>
              <w:t xml:space="preserve"> </w:t>
            </w:r>
          </w:p>
        </w:tc>
      </w:tr>
      <w:tr w:rsidR="00452D97" w:rsidRPr="00A6554F" w14:paraId="53FE5E03" w14:textId="77777777" w:rsidTr="000F3D94">
        <w:tc>
          <w:tcPr>
            <w:tcW w:w="1701" w:type="dxa"/>
            <w:vAlign w:val="center"/>
          </w:tcPr>
          <w:p w14:paraId="0A90A9A3" w14:textId="28748D50"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109</w:t>
            </w:r>
          </w:p>
        </w:tc>
        <w:tc>
          <w:tcPr>
            <w:tcW w:w="1730" w:type="dxa"/>
            <w:vAlign w:val="bottom"/>
          </w:tcPr>
          <w:p w14:paraId="6AC89606" w14:textId="7C05E600"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16080</w:t>
            </w:r>
          </w:p>
        </w:tc>
        <w:tc>
          <w:tcPr>
            <w:tcW w:w="6919" w:type="dxa"/>
            <w:vAlign w:val="center"/>
          </w:tcPr>
          <w:p w14:paraId="2C304CC8" w14:textId="7BB0523E"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Պարացետամոլ</w:t>
            </w:r>
            <w:r>
              <w:rPr>
                <w:rFonts w:ascii="Times LatArm" w:hAnsi="Times LatArm" w:cs="Arial"/>
                <w:color w:val="000000"/>
              </w:rPr>
              <w:t xml:space="preserve"> </w:t>
            </w:r>
          </w:p>
        </w:tc>
      </w:tr>
      <w:tr w:rsidR="00452D97" w:rsidRPr="00A6554F" w14:paraId="3C6C2327" w14:textId="77777777" w:rsidTr="000F3D94">
        <w:tc>
          <w:tcPr>
            <w:tcW w:w="1701" w:type="dxa"/>
            <w:vAlign w:val="center"/>
          </w:tcPr>
          <w:p w14:paraId="147F04BB" w14:textId="1986CFB0"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110</w:t>
            </w:r>
          </w:p>
        </w:tc>
        <w:tc>
          <w:tcPr>
            <w:tcW w:w="1730" w:type="dxa"/>
            <w:vAlign w:val="bottom"/>
          </w:tcPr>
          <w:p w14:paraId="67E53DF7" w14:textId="09558151"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135660</w:t>
            </w:r>
          </w:p>
        </w:tc>
        <w:tc>
          <w:tcPr>
            <w:tcW w:w="6919" w:type="dxa"/>
            <w:vAlign w:val="center"/>
          </w:tcPr>
          <w:p w14:paraId="60872A3C" w14:textId="37076E76"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Պերինդոպրիլ+ինդապամիդ+ ամլոդիպին</w:t>
            </w:r>
          </w:p>
        </w:tc>
      </w:tr>
      <w:tr w:rsidR="00452D97" w:rsidRPr="00A6554F" w14:paraId="7CA7AFB8" w14:textId="77777777" w:rsidTr="000F3D94">
        <w:tc>
          <w:tcPr>
            <w:tcW w:w="1701" w:type="dxa"/>
            <w:vAlign w:val="center"/>
          </w:tcPr>
          <w:p w14:paraId="267C5D3F" w14:textId="20BB4452"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111</w:t>
            </w:r>
          </w:p>
        </w:tc>
        <w:tc>
          <w:tcPr>
            <w:tcW w:w="1730" w:type="dxa"/>
            <w:vAlign w:val="bottom"/>
          </w:tcPr>
          <w:p w14:paraId="0C120BA3" w14:textId="304EC8E2"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8602</w:t>
            </w:r>
          </w:p>
        </w:tc>
        <w:tc>
          <w:tcPr>
            <w:tcW w:w="6919" w:type="dxa"/>
            <w:vAlign w:val="center"/>
          </w:tcPr>
          <w:p w14:paraId="2B552636" w14:textId="401BDBB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պիրացետամ</w:t>
            </w:r>
            <w:r>
              <w:rPr>
                <w:rFonts w:ascii="Times LatArm" w:hAnsi="Times LatArm" w:cs="Arial"/>
                <w:color w:val="000000"/>
              </w:rPr>
              <w:t xml:space="preserve">  </w:t>
            </w:r>
          </w:p>
        </w:tc>
      </w:tr>
      <w:tr w:rsidR="00452D97" w:rsidRPr="00A6554F" w14:paraId="1C2C870C" w14:textId="77777777" w:rsidTr="000F3D94">
        <w:tc>
          <w:tcPr>
            <w:tcW w:w="1701" w:type="dxa"/>
            <w:vAlign w:val="center"/>
          </w:tcPr>
          <w:p w14:paraId="04C0B1E5" w14:textId="4F64775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112</w:t>
            </w:r>
          </w:p>
        </w:tc>
        <w:tc>
          <w:tcPr>
            <w:tcW w:w="1730" w:type="dxa"/>
            <w:vAlign w:val="bottom"/>
          </w:tcPr>
          <w:p w14:paraId="6F755736" w14:textId="597D5261"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2400</w:t>
            </w:r>
          </w:p>
        </w:tc>
        <w:tc>
          <w:tcPr>
            <w:tcW w:w="6919" w:type="dxa"/>
            <w:vAlign w:val="center"/>
          </w:tcPr>
          <w:p w14:paraId="039F953A" w14:textId="1F3EC67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պրեդնիզոլոն</w:t>
            </w:r>
            <w:r>
              <w:rPr>
                <w:rFonts w:ascii="Times LatArm" w:hAnsi="Times LatArm" w:cs="Arial"/>
                <w:color w:val="000000"/>
              </w:rPr>
              <w:t xml:space="preserve">  </w:t>
            </w:r>
          </w:p>
        </w:tc>
      </w:tr>
      <w:tr w:rsidR="00452D97" w:rsidRPr="00A6554F" w14:paraId="24B7AAF4" w14:textId="77777777" w:rsidTr="000F3D94">
        <w:tc>
          <w:tcPr>
            <w:tcW w:w="1701" w:type="dxa"/>
            <w:vAlign w:val="center"/>
          </w:tcPr>
          <w:p w14:paraId="4FED5623" w14:textId="488CF82C"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113</w:t>
            </w:r>
          </w:p>
        </w:tc>
        <w:tc>
          <w:tcPr>
            <w:tcW w:w="1730" w:type="dxa"/>
            <w:vAlign w:val="bottom"/>
          </w:tcPr>
          <w:p w14:paraId="5F0E611E" w14:textId="37CE29A2"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19440</w:t>
            </w:r>
          </w:p>
        </w:tc>
        <w:tc>
          <w:tcPr>
            <w:tcW w:w="6919" w:type="dxa"/>
            <w:vAlign w:val="center"/>
          </w:tcPr>
          <w:p w14:paraId="45B0A506" w14:textId="7EF68EA8" w:rsidR="00452D97" w:rsidRPr="00A71D81" w:rsidRDefault="00452D97" w:rsidP="00452D97">
            <w:pPr>
              <w:pStyle w:val="BodyTextIndent2"/>
              <w:spacing w:line="240" w:lineRule="auto"/>
              <w:ind w:firstLine="0"/>
              <w:rPr>
                <w:rFonts w:ascii="GHEA Grapalat" w:hAnsi="GHEA Grapalat"/>
              </w:rPr>
            </w:pPr>
            <w:r>
              <w:rPr>
                <w:rFonts w:ascii="Sylfaen" w:hAnsi="Sylfaen" w:cs="Sylfaen"/>
                <w:color w:val="000000"/>
              </w:rPr>
              <w:t>Ռամիպրիլ</w:t>
            </w:r>
            <w:r>
              <w:rPr>
                <w:rFonts w:ascii="Times Armenian" w:hAnsi="Times Armenian" w:cs="Arial"/>
                <w:color w:val="000000"/>
              </w:rPr>
              <w:t xml:space="preserve"> +</w:t>
            </w:r>
            <w:r>
              <w:rPr>
                <w:rFonts w:ascii="Sylfaen" w:hAnsi="Sylfaen" w:cs="Sylfaen"/>
                <w:color w:val="000000"/>
              </w:rPr>
              <w:t>հիդրոքլորաթիազիդ</w:t>
            </w:r>
            <w:r>
              <w:rPr>
                <w:rFonts w:ascii="Times Armenian" w:hAnsi="Times Armenian" w:cs="Arial"/>
                <w:color w:val="000000"/>
              </w:rPr>
              <w:t xml:space="preserve"> </w:t>
            </w:r>
          </w:p>
        </w:tc>
      </w:tr>
      <w:tr w:rsidR="00452D97" w:rsidRPr="00A6554F" w14:paraId="3999F922" w14:textId="77777777" w:rsidTr="000F3D94">
        <w:tc>
          <w:tcPr>
            <w:tcW w:w="1701" w:type="dxa"/>
            <w:vAlign w:val="center"/>
          </w:tcPr>
          <w:p w14:paraId="681525FA" w14:textId="0CC2083B"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114</w:t>
            </w:r>
          </w:p>
        </w:tc>
        <w:tc>
          <w:tcPr>
            <w:tcW w:w="1730" w:type="dxa"/>
            <w:vAlign w:val="bottom"/>
          </w:tcPr>
          <w:p w14:paraId="0E5ECB8E" w14:textId="7B1FEFE2"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20760</w:t>
            </w:r>
          </w:p>
        </w:tc>
        <w:tc>
          <w:tcPr>
            <w:tcW w:w="6919" w:type="dxa"/>
            <w:vAlign w:val="center"/>
          </w:tcPr>
          <w:p w14:paraId="65B3B0FE" w14:textId="489822CA"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Սալբուտամոլ</w:t>
            </w:r>
            <w:r>
              <w:rPr>
                <w:rFonts w:ascii="Times LatArm" w:hAnsi="Times LatArm" w:cs="Arial"/>
                <w:color w:val="000000"/>
              </w:rPr>
              <w:t xml:space="preserve"> </w:t>
            </w:r>
            <w:r>
              <w:rPr>
                <w:rFonts w:ascii="Sylfaen" w:hAnsi="Sylfaen" w:cs="Arial"/>
                <w:color w:val="000000"/>
              </w:rPr>
              <w:t>շնչառման</w:t>
            </w:r>
            <w:r>
              <w:rPr>
                <w:rFonts w:ascii="Times LatArm" w:hAnsi="Times LatArm" w:cs="Arial"/>
                <w:color w:val="000000"/>
              </w:rPr>
              <w:t xml:space="preserve"> 100</w:t>
            </w:r>
            <w:r>
              <w:rPr>
                <w:rFonts w:ascii="Sylfaen" w:hAnsi="Sylfaen" w:cs="Arial"/>
                <w:color w:val="000000"/>
              </w:rPr>
              <w:t>մգ</w:t>
            </w:r>
            <w:r>
              <w:rPr>
                <w:rFonts w:ascii="Times LatArm" w:hAnsi="Times LatArm" w:cs="Arial"/>
                <w:color w:val="000000"/>
              </w:rPr>
              <w:t>/</w:t>
            </w:r>
            <w:r>
              <w:rPr>
                <w:rFonts w:ascii="Sylfaen" w:hAnsi="Sylfaen" w:cs="Arial"/>
                <w:color w:val="000000"/>
              </w:rPr>
              <w:t>դեղաչափ</w:t>
            </w:r>
          </w:p>
        </w:tc>
      </w:tr>
      <w:tr w:rsidR="00452D97" w:rsidRPr="00A6554F" w14:paraId="0EFB360B" w14:textId="77777777" w:rsidTr="000F3D94">
        <w:tc>
          <w:tcPr>
            <w:tcW w:w="1701" w:type="dxa"/>
            <w:vAlign w:val="center"/>
          </w:tcPr>
          <w:p w14:paraId="702C1469" w14:textId="68DBEA35"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115</w:t>
            </w:r>
          </w:p>
        </w:tc>
        <w:tc>
          <w:tcPr>
            <w:tcW w:w="1730" w:type="dxa"/>
            <w:vAlign w:val="bottom"/>
          </w:tcPr>
          <w:p w14:paraId="6617FFF8" w14:textId="1342AE9C"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4600</w:t>
            </w:r>
          </w:p>
        </w:tc>
        <w:tc>
          <w:tcPr>
            <w:tcW w:w="6919" w:type="dxa"/>
            <w:vAlign w:val="center"/>
          </w:tcPr>
          <w:p w14:paraId="41C3C8CD" w14:textId="11DA4F5F"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Սինաֆլան</w:t>
            </w:r>
          </w:p>
        </w:tc>
      </w:tr>
      <w:tr w:rsidR="00452D97" w:rsidRPr="00A6554F" w14:paraId="5BCA7A11" w14:textId="77777777" w:rsidTr="000F3D94">
        <w:tc>
          <w:tcPr>
            <w:tcW w:w="1701" w:type="dxa"/>
            <w:vAlign w:val="center"/>
          </w:tcPr>
          <w:p w14:paraId="77518112" w14:textId="51E0CCA3"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116</w:t>
            </w:r>
          </w:p>
        </w:tc>
        <w:tc>
          <w:tcPr>
            <w:tcW w:w="1730" w:type="dxa"/>
            <w:vAlign w:val="bottom"/>
          </w:tcPr>
          <w:p w14:paraId="0CD174EC" w14:textId="003153BE"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15600</w:t>
            </w:r>
          </w:p>
        </w:tc>
        <w:tc>
          <w:tcPr>
            <w:tcW w:w="6919" w:type="dxa"/>
            <w:vAlign w:val="center"/>
          </w:tcPr>
          <w:p w14:paraId="5A7F2C11" w14:textId="13AC870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Սպիրոնոլակտոն</w:t>
            </w:r>
            <w:r>
              <w:rPr>
                <w:rFonts w:ascii="Times LatArm" w:hAnsi="Times LatArm" w:cs="Arial"/>
                <w:color w:val="000000"/>
              </w:rPr>
              <w:t xml:space="preserve"> </w:t>
            </w:r>
          </w:p>
        </w:tc>
      </w:tr>
      <w:tr w:rsidR="00452D97" w:rsidRPr="00A6554F" w14:paraId="67AF6570" w14:textId="77777777" w:rsidTr="000F3D94">
        <w:tc>
          <w:tcPr>
            <w:tcW w:w="1701" w:type="dxa"/>
            <w:vAlign w:val="center"/>
          </w:tcPr>
          <w:p w14:paraId="295D8963" w14:textId="287DB35A"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117</w:t>
            </w:r>
          </w:p>
        </w:tc>
        <w:tc>
          <w:tcPr>
            <w:tcW w:w="1730" w:type="dxa"/>
            <w:vAlign w:val="bottom"/>
          </w:tcPr>
          <w:p w14:paraId="046C6D64" w14:textId="7F6654EB"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7800</w:t>
            </w:r>
          </w:p>
        </w:tc>
        <w:tc>
          <w:tcPr>
            <w:tcW w:w="6919" w:type="dxa"/>
            <w:vAlign w:val="center"/>
          </w:tcPr>
          <w:p w14:paraId="4EAD414F" w14:textId="1E80A70B"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Օմեպրազոլ</w:t>
            </w:r>
          </w:p>
        </w:tc>
      </w:tr>
      <w:tr w:rsidR="00452D97" w:rsidRPr="00A6554F" w14:paraId="79917A52" w14:textId="77777777" w:rsidTr="000F3D94">
        <w:tc>
          <w:tcPr>
            <w:tcW w:w="1701" w:type="dxa"/>
            <w:vAlign w:val="center"/>
          </w:tcPr>
          <w:p w14:paraId="68842C5D" w14:textId="40E439F4"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118</w:t>
            </w:r>
          </w:p>
        </w:tc>
        <w:tc>
          <w:tcPr>
            <w:tcW w:w="1730" w:type="dxa"/>
            <w:vAlign w:val="bottom"/>
          </w:tcPr>
          <w:p w14:paraId="31A6DF1A" w14:textId="13D4C4B8"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2945</w:t>
            </w:r>
          </w:p>
        </w:tc>
        <w:tc>
          <w:tcPr>
            <w:tcW w:w="6919" w:type="dxa"/>
            <w:vAlign w:val="bottom"/>
          </w:tcPr>
          <w:p w14:paraId="69C9B0D3" w14:textId="1760AD10" w:rsidR="00452D97" w:rsidRPr="00A71D81" w:rsidRDefault="00452D97" w:rsidP="00452D97">
            <w:pPr>
              <w:pStyle w:val="BodyTextIndent2"/>
              <w:spacing w:line="240" w:lineRule="auto"/>
              <w:ind w:firstLine="0"/>
              <w:rPr>
                <w:rFonts w:ascii="GHEA Grapalat" w:hAnsi="GHEA Grapalat"/>
              </w:rPr>
            </w:pPr>
            <w:r>
              <w:rPr>
                <w:rFonts w:ascii="Sylfaen" w:hAnsi="Sylfaen" w:cs="Sylfaen"/>
              </w:rPr>
              <w:t>Ֆոլաթթու</w:t>
            </w:r>
          </w:p>
        </w:tc>
      </w:tr>
      <w:tr w:rsidR="00452D97" w:rsidRPr="00A6554F" w14:paraId="3CD41E4B" w14:textId="77777777" w:rsidTr="000F3D94">
        <w:tc>
          <w:tcPr>
            <w:tcW w:w="1701" w:type="dxa"/>
            <w:vAlign w:val="center"/>
          </w:tcPr>
          <w:p w14:paraId="0FC55DC1" w14:textId="20301CD1" w:rsidR="00452D97" w:rsidRDefault="00452D97" w:rsidP="00452D97">
            <w:pPr>
              <w:pStyle w:val="BodyTextIndent2"/>
              <w:spacing w:line="240" w:lineRule="auto"/>
              <w:ind w:firstLine="0"/>
              <w:jc w:val="center"/>
              <w:rPr>
                <w:rFonts w:ascii="GHEA Grapalat" w:hAnsi="GHEA Grapalat"/>
                <w:sz w:val="16"/>
              </w:rPr>
            </w:pPr>
            <w:r>
              <w:rPr>
                <w:rFonts w:ascii="GHEA Grapalat" w:hAnsi="GHEA Grapalat"/>
                <w:sz w:val="16"/>
              </w:rPr>
              <w:t>119</w:t>
            </w:r>
          </w:p>
        </w:tc>
        <w:tc>
          <w:tcPr>
            <w:tcW w:w="1730" w:type="dxa"/>
            <w:vAlign w:val="bottom"/>
          </w:tcPr>
          <w:p w14:paraId="21AA6751" w14:textId="648B86C1" w:rsidR="00452D97" w:rsidRPr="00A71D81" w:rsidRDefault="00452D97" w:rsidP="00452D97">
            <w:pPr>
              <w:pStyle w:val="BodyTextIndent2"/>
              <w:spacing w:line="240" w:lineRule="auto"/>
              <w:ind w:firstLine="0"/>
              <w:jc w:val="center"/>
              <w:rPr>
                <w:rFonts w:ascii="GHEA Grapalat" w:hAnsi="GHEA Grapalat"/>
                <w:sz w:val="16"/>
              </w:rPr>
            </w:pPr>
            <w:r>
              <w:rPr>
                <w:rFonts w:ascii="Arial" w:hAnsi="Arial" w:cs="Arial"/>
              </w:rPr>
              <w:t>1680</w:t>
            </w:r>
          </w:p>
        </w:tc>
        <w:tc>
          <w:tcPr>
            <w:tcW w:w="6919" w:type="dxa"/>
            <w:vAlign w:val="center"/>
          </w:tcPr>
          <w:p w14:paraId="214A5CBA" w14:textId="7DCAB172" w:rsidR="00452D97" w:rsidRPr="00A71D81" w:rsidRDefault="00452D97" w:rsidP="00452D97">
            <w:pPr>
              <w:pStyle w:val="BodyTextIndent2"/>
              <w:spacing w:line="240" w:lineRule="auto"/>
              <w:ind w:firstLine="0"/>
              <w:rPr>
                <w:rFonts w:ascii="GHEA Grapalat" w:hAnsi="GHEA Grapalat"/>
              </w:rPr>
            </w:pPr>
            <w:r>
              <w:rPr>
                <w:rFonts w:ascii="Sylfaen" w:hAnsi="Sylfaen" w:cs="Arial"/>
                <w:color w:val="000000"/>
              </w:rPr>
              <w:t>Ֆուրոսեմիդ</w:t>
            </w:r>
            <w:r>
              <w:rPr>
                <w:rFonts w:ascii="Times LatArm" w:hAnsi="Times LatArm" w:cs="Arial"/>
                <w:color w:val="000000"/>
              </w:rPr>
              <w:t xml:space="preserve"> </w:t>
            </w:r>
          </w:p>
        </w:tc>
      </w:tr>
      <w:tr w:rsidR="00416359" w:rsidRPr="00A6554F" w14:paraId="08E31522" w14:textId="77777777" w:rsidTr="000F3D94">
        <w:tc>
          <w:tcPr>
            <w:tcW w:w="1701" w:type="dxa"/>
            <w:vAlign w:val="center"/>
          </w:tcPr>
          <w:p w14:paraId="06BF48E3" w14:textId="10B7697E" w:rsidR="00416359" w:rsidRDefault="00416359" w:rsidP="00EF3662">
            <w:pPr>
              <w:pStyle w:val="BodyTextIndent2"/>
              <w:spacing w:line="240" w:lineRule="auto"/>
              <w:ind w:firstLine="0"/>
              <w:jc w:val="center"/>
              <w:rPr>
                <w:rFonts w:ascii="GHEA Grapalat" w:hAnsi="GHEA Grapalat"/>
                <w:sz w:val="16"/>
              </w:rPr>
            </w:pPr>
          </w:p>
        </w:tc>
        <w:tc>
          <w:tcPr>
            <w:tcW w:w="1730" w:type="dxa"/>
            <w:vAlign w:val="center"/>
          </w:tcPr>
          <w:p w14:paraId="735BE781" w14:textId="77777777" w:rsidR="00416359" w:rsidRPr="00A71D81" w:rsidRDefault="00416359" w:rsidP="006675F2">
            <w:pPr>
              <w:pStyle w:val="BodyTextIndent2"/>
              <w:spacing w:line="240" w:lineRule="auto"/>
              <w:ind w:firstLine="0"/>
              <w:jc w:val="center"/>
              <w:rPr>
                <w:rFonts w:ascii="GHEA Grapalat" w:hAnsi="GHEA Grapalat"/>
                <w:sz w:val="16"/>
              </w:rPr>
            </w:pPr>
          </w:p>
        </w:tc>
        <w:tc>
          <w:tcPr>
            <w:tcW w:w="6919" w:type="dxa"/>
            <w:vAlign w:val="center"/>
          </w:tcPr>
          <w:p w14:paraId="27CD452A" w14:textId="77777777" w:rsidR="00416359" w:rsidRPr="00A71D81" w:rsidRDefault="00416359" w:rsidP="00EF3662">
            <w:pPr>
              <w:pStyle w:val="BodyTextIndent2"/>
              <w:spacing w:line="240" w:lineRule="auto"/>
              <w:ind w:firstLine="0"/>
              <w:rPr>
                <w:rFonts w:ascii="GHEA Grapalat" w:hAnsi="GHEA Grapalat"/>
              </w:rPr>
            </w:pPr>
          </w:p>
        </w:tc>
      </w:tr>
    </w:tbl>
    <w:p w14:paraId="232E0DB6" w14:textId="7BEA124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A28737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01BBD" w:rsidRPr="00801BBD">
        <w:rPr>
          <w:rFonts w:ascii="GHEA Grapalat" w:hAnsi="GHEA Grapalat" w:cs="Sylfaen"/>
          <w:szCs w:val="24"/>
          <w:lang w:val="hy-AM"/>
        </w:rPr>
        <w:t>գնանշման  հարցում</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3E96B8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452D97" w:rsidRPr="00452D9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րդ օրվա ժամը</w:t>
      </w:r>
      <w:r w:rsidR="002A24A8" w:rsidRPr="002A24A8">
        <w:rPr>
          <w:rFonts w:ascii="GHEA Grapalat" w:hAnsi="GHEA Grapalat" w:cs="Sylfaen"/>
          <w:szCs w:val="24"/>
          <w:lang w:val="hy-AM"/>
        </w:rPr>
        <w:t xml:space="preserve">  12:00</w:t>
      </w:r>
      <w:r w:rsidRPr="00A71D81">
        <w:rPr>
          <w:rFonts w:ascii="GHEA Grapalat" w:hAnsi="GHEA Grapalat" w:cs="Sylfaen"/>
          <w:szCs w:val="24"/>
          <w:lang w:val="hy-AM"/>
        </w:rPr>
        <w:t xml:space="preserve"> </w:t>
      </w:r>
      <w:r w:rsidR="00A76C15" w:rsidRPr="00A71D81">
        <w:rPr>
          <w:rFonts w:ascii="GHEA Grapalat" w:hAnsi="GHEA Grapalat" w:cs="Sylfaen"/>
          <w:szCs w:val="24"/>
          <w:lang w:val="hy-AM"/>
        </w:rPr>
        <w:t>«</w:t>
      </w:r>
      <w:r w:rsidR="002A24A8" w:rsidRPr="002A24A8">
        <w:rPr>
          <w:rFonts w:ascii="GHEA Grapalat" w:hAnsi="GHEA Grapalat" w:cs="Sylfaen"/>
          <w:sz w:val="32"/>
          <w:szCs w:val="32"/>
          <w:vertAlign w:val="subscript"/>
          <w:lang w:val="hy-AM"/>
        </w:rPr>
        <w:t>10 հունվարի</w:t>
      </w:r>
      <w:r w:rsidR="002A24A8" w:rsidRPr="002A24A8">
        <w:rPr>
          <w:rFonts w:ascii="GHEA Grapalat" w:hAnsi="GHEA Grapalat" w:cs="Sylfaen"/>
          <w:sz w:val="24"/>
          <w:szCs w:val="24"/>
          <w:vertAlign w:val="subscript"/>
          <w:lang w:val="hy-AM"/>
        </w:rPr>
        <w:t xml:space="preserve"> </w:t>
      </w:r>
      <w:r w:rsidR="002A24A8" w:rsidRPr="002A24A8">
        <w:rPr>
          <w:rFonts w:ascii="GHEA Grapalat" w:hAnsi="GHEA Grapalat" w:cs="Sylfaen"/>
          <w:sz w:val="32"/>
          <w:szCs w:val="32"/>
          <w:vertAlign w:val="subscript"/>
          <w:lang w:val="hy-AM"/>
        </w:rPr>
        <w:t>2023թ-</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452D97">
        <w:rPr>
          <w:rFonts w:ascii="GHEA Grapalat" w:hAnsi="GHEA Grapalat" w:cs="Sylfaen"/>
          <w:szCs w:val="24"/>
          <w:lang w:val="hy-AM"/>
        </w:rPr>
        <w:t>«</w:t>
      </w:r>
      <w:r w:rsidR="00452D97" w:rsidRPr="00452D97">
        <w:rPr>
          <w:rFonts w:ascii="GHEA Grapalat" w:hAnsi="GHEA Grapalat"/>
        </w:rPr>
        <w:t>Տավուշի  մարզ, գԿողբ,  17փ. 28շ</w:t>
      </w:r>
      <w:r w:rsidR="004A08CB" w:rsidRPr="00452D9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A6C2BB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A5F99" w:rsidRPr="009A5F99">
        <w:rPr>
          <w:rFonts w:ascii="GHEA Grapalat" w:hAnsi="GHEA Grapalat" w:cs="Sylfaen"/>
          <w:sz w:val="32"/>
          <w:szCs w:val="32"/>
          <w:vertAlign w:val="subscript"/>
        </w:rPr>
        <w:t xml:space="preserve">Անահիտ </w:t>
      </w:r>
      <w:r w:rsidR="009A5F99">
        <w:rPr>
          <w:rFonts w:ascii="GHEA Grapalat" w:hAnsi="GHEA Grapalat"/>
          <w:sz w:val="24"/>
          <w:szCs w:val="24"/>
        </w:rPr>
        <w:t xml:space="preserve"> </w:t>
      </w:r>
      <w:r w:rsidR="009A5F99" w:rsidRPr="009A5F99">
        <w:rPr>
          <w:rFonts w:ascii="GHEA Grapalat" w:hAnsi="GHEA Grapalat"/>
        </w:rPr>
        <w:t>Նավասարդյան</w:t>
      </w:r>
      <w:r w:rsidR="009A5F99">
        <w:rPr>
          <w:rFonts w:ascii="GHEA Grapalat" w:hAnsi="GHEA Grapalat"/>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0B597B72"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955A1E" w:rsidRPr="006D2E03">
        <w:rPr>
          <w:rFonts w:ascii="GHEA Grapalat" w:hAnsi="GHEA Grapalat" w:cs="Times Armenian"/>
          <w:b/>
          <w:color w:val="FFFFFF"/>
          <w:sz w:val="20"/>
          <w:lang w:val="af-ZA"/>
        </w:rPr>
        <w:lastRenderedPageBreak/>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ABBCB6C" w14:textId="0D875F57" w:rsidR="004348F9" w:rsidRPr="006D2E03" w:rsidRDefault="00FD2748" w:rsidP="002A24A8">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16359">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24A8" w:rsidRPr="002A24A8">
        <w:rPr>
          <w:rFonts w:ascii="GHEA Grapalat" w:hAnsi="GHEA Grapalat" w:cs="Sylfaen"/>
          <w:sz w:val="32"/>
          <w:szCs w:val="32"/>
          <w:vertAlign w:val="subscript"/>
        </w:rPr>
        <w:t>12:00</w:t>
      </w:r>
      <w:r w:rsidR="004348F9" w:rsidRPr="006D2E03">
        <w:rPr>
          <w:rFonts w:ascii="GHEA Grapalat" w:hAnsi="GHEA Grapalat" w:cs="Sylfaen"/>
        </w:rPr>
        <w:t xml:space="preserve"> </w:t>
      </w:r>
      <w:r w:rsidR="002A24A8" w:rsidRPr="006D2E03">
        <w:rPr>
          <w:rFonts w:ascii="GHEA Grapalat" w:hAnsi="GHEA Grapalat" w:cs="Sylfaen"/>
          <w:szCs w:val="24"/>
        </w:rPr>
        <w:t>»</w:t>
      </w:r>
      <w:r w:rsidR="004348F9" w:rsidRPr="006D2E03">
        <w:rPr>
          <w:rFonts w:ascii="GHEA Grapalat" w:hAnsi="GHEA Grapalat" w:cs="Sylfaen"/>
          <w:lang w:val="ru-RU"/>
        </w:rPr>
        <w:t>բացման</w:t>
      </w:r>
      <w:r w:rsidR="004348F9" w:rsidRPr="006D2E03">
        <w:rPr>
          <w:rFonts w:ascii="GHEA Grapalat" w:hAnsi="GHEA Grapalat" w:cs="Sylfaen"/>
        </w:rPr>
        <w:t xml:space="preserve"> և գնահատման </w:t>
      </w:r>
      <w:r w:rsidR="004348F9" w:rsidRPr="006D2E03">
        <w:rPr>
          <w:rFonts w:ascii="GHEA Grapalat" w:hAnsi="GHEA Grapalat" w:cs="Sylfaen"/>
          <w:lang w:val="ru-RU"/>
        </w:rPr>
        <w:t>նիստում</w:t>
      </w:r>
      <w:r w:rsidR="004348F9"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02E178F1"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A8635F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334253" w:rsidRPr="002779B9">
        <w:rPr>
          <w:rFonts w:ascii="GHEA Grapalat" w:hAnsi="GHEA Grapalat" w:cs="Sylfaen"/>
          <w:b/>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8567CA0" w:rsidR="00096865" w:rsidRPr="00A71D81" w:rsidRDefault="002A24A8" w:rsidP="00EF3662">
      <w:pPr>
        <w:pStyle w:val="BodyText"/>
        <w:ind w:right="-7"/>
        <w:jc w:val="center"/>
        <w:rPr>
          <w:rFonts w:ascii="GHEA Grapalat" w:hAnsi="GHEA Grapalat"/>
          <w:b/>
          <w:szCs w:val="22"/>
          <w:lang w:val="af-ZA"/>
        </w:rPr>
      </w:pPr>
      <w:r w:rsidRPr="002A24A8">
        <w:rPr>
          <w:rFonts w:ascii="GHEA Grapalat" w:hAnsi="GHEA Grapalat" w:cs="Sylfaen"/>
          <w:b/>
          <w:szCs w:val="22"/>
          <w:lang w:val="es-ES"/>
        </w:rPr>
        <w:t>ԳՆԱՆՇՄԱՆ ՀԱՐՑՈՒՄ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E7F48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844AC6">
        <w:rPr>
          <w:rFonts w:ascii="GHEA Grapalat" w:hAnsi="GHEA Grapalat"/>
          <w:b/>
          <w:sz w:val="20"/>
          <w:szCs w:val="20"/>
          <w:lang w:val="es-ES"/>
        </w:rPr>
        <w:t>__</w:t>
      </w:r>
      <w:r w:rsidR="00844AC6" w:rsidRPr="00844AC6">
        <w:rPr>
          <w:rFonts w:ascii="GHEA Grapalat" w:hAnsi="GHEA Grapalat"/>
          <w:b/>
          <w:sz w:val="20"/>
          <w:szCs w:val="20"/>
          <w:lang w:val="es-ES"/>
        </w:rPr>
        <w:t>2</w:t>
      </w:r>
      <w:r w:rsidRPr="00844AC6">
        <w:rPr>
          <w:rFonts w:ascii="GHEA Grapalat" w:hAnsi="GHEA Grapalat"/>
          <w:b/>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108F54C" w:rsidR="00B2572B" w:rsidRPr="00A71D81" w:rsidRDefault="008B29E9" w:rsidP="00EF3662">
      <w:pPr>
        <w:pStyle w:val="BodyTextIndent3"/>
        <w:spacing w:line="240" w:lineRule="auto"/>
        <w:jc w:val="right"/>
        <w:rPr>
          <w:rFonts w:ascii="GHEA Grapalat" w:hAnsi="GHEA Grapalat" w:cs="Arial"/>
          <w:b/>
          <w:lang w:val="es-ES"/>
        </w:rPr>
      </w:pPr>
      <w:r w:rsidRPr="008B29E9">
        <w:rPr>
          <w:rFonts w:ascii="GHEA Grapalat" w:hAnsi="GHEA Grapalat"/>
          <w:b/>
          <w:i/>
          <w:lang w:val="af-ZA"/>
        </w:rPr>
        <w:t>&lt;&lt;</w:t>
      </w:r>
      <w:r w:rsidR="00416359">
        <w:rPr>
          <w:rFonts w:ascii="GHEA Grapalat" w:hAnsi="GHEA Grapalat"/>
          <w:b/>
          <w:i/>
          <w:lang w:val="af-ZA"/>
        </w:rPr>
        <w:t>Կ</w:t>
      </w:r>
      <w:r w:rsidRPr="008B29E9">
        <w:rPr>
          <w:rFonts w:ascii="GHEA Grapalat" w:hAnsi="GHEA Grapalat"/>
          <w:b/>
          <w:i/>
          <w:lang w:val="af-ZA"/>
        </w:rPr>
        <w:t>ԲԱ-ԳՀԱՊՁԲ</w:t>
      </w:r>
      <w:r w:rsidRPr="008B29E9">
        <w:rPr>
          <w:rFonts w:ascii="GHEA Grapalat" w:hAnsi="GHEA Grapalat"/>
          <w:b/>
          <w:i/>
          <w:u w:val="single"/>
          <w:lang w:val="af-ZA"/>
        </w:rPr>
        <w:t xml:space="preserve">  2023 /1 &gt;&gt;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5E387BE0" w:rsidR="00B2572B" w:rsidRPr="00A71D81" w:rsidRDefault="00801BBD"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հարցում </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69675DB" w:rsidR="00B2572B" w:rsidRPr="00A71D81" w:rsidRDefault="009A5F9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E7273F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416359" w:rsidRPr="00416359">
        <w:rPr>
          <w:rFonts w:ascii="GHEA Grapalat" w:hAnsi="GHEA Grapalat"/>
          <w:b/>
          <w:i/>
          <w:sz w:val="18"/>
          <w:szCs w:val="18"/>
          <w:lang w:val="af-ZA"/>
        </w:rPr>
        <w:t>&lt;&lt;ԿԲԱ-ԳՀԱՊՁԲ</w:t>
      </w:r>
      <w:r w:rsidR="00416359" w:rsidRPr="00416359">
        <w:rPr>
          <w:rFonts w:ascii="GHEA Grapalat" w:hAnsi="GHEA Grapalat"/>
          <w:b/>
          <w:i/>
          <w:sz w:val="18"/>
          <w:szCs w:val="18"/>
          <w:u w:val="single"/>
          <w:lang w:val="af-ZA"/>
        </w:rPr>
        <w:t xml:space="preserve">  2023 /1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D9531D5" w:rsidR="00B2572B" w:rsidRPr="00A71D81" w:rsidRDefault="00767E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F2074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54AA2" w:rsidRPr="00416359">
        <w:rPr>
          <w:rFonts w:ascii="GHEA Grapalat" w:hAnsi="GHEA Grapalat"/>
          <w:b/>
          <w:i/>
          <w:sz w:val="18"/>
          <w:szCs w:val="18"/>
          <w:lang w:val="af-ZA"/>
        </w:rPr>
        <w:t>&lt;&lt;ԿԲԱ-ԳՀԱՊՁԲ</w:t>
      </w:r>
      <w:r w:rsidR="00F54AA2" w:rsidRPr="00416359">
        <w:rPr>
          <w:rFonts w:ascii="GHEA Grapalat" w:hAnsi="GHEA Grapalat"/>
          <w:b/>
          <w:i/>
          <w:sz w:val="18"/>
          <w:szCs w:val="18"/>
          <w:u w:val="single"/>
          <w:lang w:val="af-ZA"/>
        </w:rPr>
        <w:t xml:space="preserve">  2023 /1 &gt;&gt;</w:t>
      </w:r>
      <w:r w:rsidRPr="00AE74A0">
        <w:rPr>
          <w:rFonts w:ascii="GHEA Grapalat" w:hAnsi="GHEA Grapalat" w:cs="Arial"/>
          <w:sz w:val="20"/>
          <w:szCs w:val="20"/>
          <w:lang w:val="es-ES"/>
        </w:rPr>
        <w:t xml:space="preserve">*  ծածկագրով  </w:t>
      </w:r>
      <w:r w:rsidR="00767E0B">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2D31DFD8" w14:textId="424C6DFF" w:rsidR="008B29E9" w:rsidRDefault="00887807" w:rsidP="00975F7E">
      <w:pPr>
        <w:ind w:firstLine="708"/>
        <w:jc w:val="both"/>
        <w:rPr>
          <w:rFonts w:ascii="GHEA Grapalat" w:hAnsi="GHEA Grapalat"/>
          <w:b/>
          <w:i/>
          <w:sz w:val="20"/>
          <w:szCs w:val="20"/>
          <w:u w:val="single"/>
          <w:lang w:val="af-ZA"/>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54AA2" w:rsidRPr="00416359">
        <w:rPr>
          <w:rFonts w:ascii="GHEA Grapalat" w:hAnsi="GHEA Grapalat"/>
          <w:b/>
          <w:i/>
          <w:sz w:val="18"/>
          <w:szCs w:val="18"/>
          <w:lang w:val="af-ZA"/>
        </w:rPr>
        <w:t>&lt;&lt;ԿԲԱ-ԳՀԱՊՁԲ</w:t>
      </w:r>
      <w:r w:rsidR="00F54AA2" w:rsidRPr="00416359">
        <w:rPr>
          <w:rFonts w:ascii="GHEA Grapalat" w:hAnsi="GHEA Grapalat"/>
          <w:b/>
          <w:i/>
          <w:sz w:val="18"/>
          <w:szCs w:val="18"/>
          <w:u w:val="single"/>
          <w:lang w:val="af-ZA"/>
        </w:rPr>
        <w:t xml:space="preserve">  2023 /1 &gt;&gt;</w:t>
      </w:r>
    </w:p>
    <w:p w14:paraId="3AE788FB" w14:textId="30295BE0" w:rsidR="006C3873" w:rsidRPr="00A71D81" w:rsidRDefault="006C3873" w:rsidP="00975F7E">
      <w:pPr>
        <w:ind w:firstLine="708"/>
        <w:jc w:val="both"/>
        <w:rPr>
          <w:rFonts w:ascii="GHEA Grapalat" w:hAnsi="GHEA Grapalat" w:cs="Arial"/>
          <w:sz w:val="22"/>
          <w:szCs w:val="22"/>
          <w:lang w:val="es-ES"/>
        </w:rPr>
      </w:pP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00767E0B">
        <w:rPr>
          <w:rFonts w:ascii="GHEA Grapalat" w:hAnsi="GHEA Grapalat" w:cs="Sylfaen"/>
          <w:sz w:val="20"/>
          <w:szCs w:val="20"/>
          <w:lang w:val="es-ES"/>
        </w:rPr>
        <w:t>գնանշման  հարցման</w:t>
      </w:r>
      <w:r w:rsidR="00767E0B">
        <w:rPr>
          <w:rFonts w:ascii="GHEA Grapalat" w:hAnsi="GHEA Grapalat" w:cs="Arial"/>
          <w:sz w:val="20"/>
          <w:szCs w:val="20"/>
          <w:lang w:val="es-ES"/>
        </w:rPr>
        <w:t xml:space="preserve">ը </w:t>
      </w:r>
      <w:r w:rsidRPr="00AE74A0">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500CF5" w:rsidR="000B1088" w:rsidRPr="00A71D81" w:rsidRDefault="00F54AA2" w:rsidP="000B1088">
      <w:pPr>
        <w:pStyle w:val="BodyTextIndent3"/>
        <w:spacing w:line="240" w:lineRule="auto"/>
        <w:jc w:val="right"/>
        <w:rPr>
          <w:rFonts w:ascii="GHEA Grapalat" w:hAnsi="GHEA Grapalat" w:cs="Arial"/>
          <w:b/>
          <w:lang w:val="hy-AM"/>
        </w:rPr>
      </w:pPr>
      <w:r w:rsidRPr="00416359">
        <w:rPr>
          <w:rFonts w:ascii="GHEA Grapalat" w:hAnsi="GHEA Grapalat"/>
          <w:b/>
          <w:i/>
          <w:sz w:val="18"/>
          <w:szCs w:val="18"/>
          <w:lang w:val="af-ZA"/>
        </w:rPr>
        <w:t>&lt;&lt;ԿԲԱ-ԳՀԱՊՁԲ</w:t>
      </w:r>
      <w:r w:rsidRPr="00416359">
        <w:rPr>
          <w:rFonts w:ascii="GHEA Grapalat" w:hAnsi="GHEA Grapalat"/>
          <w:b/>
          <w:i/>
          <w:sz w:val="18"/>
          <w:szCs w:val="18"/>
          <w:u w:val="single"/>
          <w:lang w:val="af-ZA"/>
        </w:rPr>
        <w:t xml:space="preserve">  2023 /1 &gt;&gt;</w:t>
      </w:r>
      <w:r w:rsidR="000B1088" w:rsidRPr="00A71D81">
        <w:rPr>
          <w:rFonts w:ascii="GHEA Grapalat" w:hAnsi="GHEA Grapalat" w:cs="Sylfaen"/>
          <w:b/>
          <w:lang w:val="hy-AM"/>
        </w:rPr>
        <w:t>ծածկագրով</w:t>
      </w:r>
    </w:p>
    <w:p w14:paraId="309187BF" w14:textId="335E31A5" w:rsidR="000B1088" w:rsidRPr="00A71D81" w:rsidRDefault="00801BBD" w:rsidP="000B1088">
      <w:pPr>
        <w:pStyle w:val="BodyTextIndent3"/>
        <w:spacing w:line="240" w:lineRule="auto"/>
        <w:jc w:val="right"/>
        <w:rPr>
          <w:rFonts w:ascii="GHEA Grapalat" w:hAnsi="GHEA Grapalat" w:cs="Arial"/>
          <w:b/>
          <w:lang w:val="hy-AM"/>
        </w:rPr>
      </w:pPr>
      <w:r w:rsidRPr="006F7CFC">
        <w:rPr>
          <w:rFonts w:ascii="GHEA Grapalat" w:hAnsi="GHEA Grapalat" w:cs="Sylfaen"/>
          <w:b/>
          <w:lang w:val="hy-AM"/>
        </w:rPr>
        <w:t xml:space="preserve">Գնանշման  հարցում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BA8051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54AA2" w:rsidRPr="00416359">
        <w:rPr>
          <w:rFonts w:ascii="GHEA Grapalat" w:hAnsi="GHEA Grapalat"/>
          <w:b/>
          <w:i/>
          <w:sz w:val="18"/>
          <w:szCs w:val="18"/>
          <w:lang w:val="af-ZA"/>
        </w:rPr>
        <w:t>&lt;&lt;ԿԲԱ-ԳՀԱՊՁԲ</w:t>
      </w:r>
      <w:r w:rsidR="00F54AA2" w:rsidRPr="00416359">
        <w:rPr>
          <w:rFonts w:ascii="GHEA Grapalat" w:hAnsi="GHEA Grapalat"/>
          <w:b/>
          <w:i/>
          <w:sz w:val="18"/>
          <w:szCs w:val="18"/>
          <w:u w:val="single"/>
          <w:lang w:val="af-ZA"/>
        </w:rPr>
        <w:t xml:space="preserve">  2023 /1 &gt;&gt;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20F43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01BBD">
        <w:rPr>
          <w:rFonts w:ascii="GHEA Grapalat" w:hAnsi="GHEA Grapalat" w:cs="Arial"/>
          <w:sz w:val="20"/>
          <w:szCs w:val="20"/>
          <w:lang w:val="es-ES"/>
        </w:rPr>
        <w:t xml:space="preserve">գնանշման  հարցում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8A390D" w:rsidR="00BF1194" w:rsidRPr="00A71D81" w:rsidRDefault="00F54AA2" w:rsidP="00BF1194">
      <w:pPr>
        <w:pStyle w:val="BodyTextIndent3"/>
        <w:spacing w:line="240" w:lineRule="auto"/>
        <w:jc w:val="right"/>
        <w:rPr>
          <w:rFonts w:ascii="GHEA Grapalat" w:hAnsi="GHEA Grapalat" w:cs="Arial"/>
          <w:b/>
          <w:lang w:val="hy-AM"/>
        </w:rPr>
      </w:pPr>
      <w:r w:rsidRPr="00416359">
        <w:rPr>
          <w:rFonts w:ascii="GHEA Grapalat" w:hAnsi="GHEA Grapalat"/>
          <w:b/>
          <w:i/>
          <w:sz w:val="18"/>
          <w:szCs w:val="18"/>
          <w:lang w:val="af-ZA"/>
        </w:rPr>
        <w:t>&lt;&lt;ԿԲԱ-ԳՀԱՊՁԲ</w:t>
      </w:r>
      <w:r w:rsidRPr="00416359">
        <w:rPr>
          <w:rFonts w:ascii="GHEA Grapalat" w:hAnsi="GHEA Grapalat"/>
          <w:b/>
          <w:i/>
          <w:sz w:val="18"/>
          <w:szCs w:val="18"/>
          <w:u w:val="single"/>
          <w:lang w:val="af-ZA"/>
        </w:rPr>
        <w:t xml:space="preserve">  2023 /1 &gt;&gt;</w:t>
      </w:r>
      <w:r w:rsidR="00BF1194" w:rsidRPr="00A71D81">
        <w:rPr>
          <w:rFonts w:ascii="GHEA Grapalat" w:hAnsi="GHEA Grapalat" w:cs="Sylfaen"/>
          <w:b/>
          <w:lang w:val="hy-AM"/>
        </w:rPr>
        <w:t>ծածկագրով</w:t>
      </w:r>
    </w:p>
    <w:p w14:paraId="04FDDE3D" w14:textId="7C06EB4F" w:rsidR="00BF1194" w:rsidRPr="00A71D81" w:rsidRDefault="00801BBD" w:rsidP="00BF1194">
      <w:pPr>
        <w:pStyle w:val="BodyTextIndent3"/>
        <w:spacing w:line="240" w:lineRule="auto"/>
        <w:jc w:val="right"/>
        <w:rPr>
          <w:rFonts w:ascii="GHEA Grapalat" w:hAnsi="GHEA Grapalat" w:cs="Arial"/>
          <w:b/>
          <w:lang w:val="hy-AM"/>
        </w:rPr>
      </w:pPr>
      <w:r w:rsidRPr="006F7CFC">
        <w:rPr>
          <w:rFonts w:ascii="GHEA Grapalat" w:hAnsi="GHEA Grapalat" w:cs="Sylfaen"/>
          <w:b/>
          <w:lang w:val="hy-AM"/>
        </w:rPr>
        <w:t xml:space="preserve">Գնանշման հարցում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A71D81">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w:t>
      </w:r>
      <w:r w:rsidRPr="00A71D81">
        <w:rPr>
          <w:rFonts w:ascii="GHEA Grapalat" w:eastAsia="GHEA Grapalat" w:hAnsi="GHEA Grapalat" w:cs="GHEA Grapalat"/>
        </w:rPr>
        <w:lastRenderedPageBreak/>
        <w:t>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Կազմակերպությունը՝ </w:t>
      </w:r>
      <w:r w:rsidRPr="00A71D81">
        <w:rPr>
          <w:rFonts w:ascii="GHEA Grapalat" w:eastAsia="GHEA Grapalat" w:hAnsi="GHEA Grapalat" w:cs="GHEA Grapalat"/>
        </w:rPr>
        <w:lastRenderedPageBreak/>
        <w:t>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A71D81">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6A1C6B9" w:rsidR="00B2572B" w:rsidRPr="00A71D81" w:rsidRDefault="00F54AA2" w:rsidP="00EF3662">
      <w:pPr>
        <w:pStyle w:val="BodyTextIndent3"/>
        <w:spacing w:line="240" w:lineRule="auto"/>
        <w:jc w:val="right"/>
        <w:rPr>
          <w:rFonts w:ascii="GHEA Grapalat" w:hAnsi="GHEA Grapalat" w:cs="Arial"/>
          <w:b/>
          <w:lang w:val="hy-AM"/>
        </w:rPr>
      </w:pPr>
      <w:r w:rsidRPr="00416359">
        <w:rPr>
          <w:rFonts w:ascii="GHEA Grapalat" w:hAnsi="GHEA Grapalat"/>
          <w:b/>
          <w:i/>
          <w:sz w:val="18"/>
          <w:szCs w:val="18"/>
          <w:lang w:val="af-ZA"/>
        </w:rPr>
        <w:t>&lt;&lt;ԿԲԱ-ԳՀԱՊՁԲ</w:t>
      </w:r>
      <w:r w:rsidRPr="00416359">
        <w:rPr>
          <w:rFonts w:ascii="GHEA Grapalat" w:hAnsi="GHEA Grapalat"/>
          <w:b/>
          <w:i/>
          <w:sz w:val="18"/>
          <w:szCs w:val="18"/>
          <w:u w:val="single"/>
          <w:lang w:val="af-ZA"/>
        </w:rPr>
        <w:t xml:space="preserve">  2023 /1 &gt;&gt;</w:t>
      </w:r>
      <w:r w:rsidR="00B2572B" w:rsidRPr="00A71D81">
        <w:rPr>
          <w:rFonts w:ascii="GHEA Grapalat" w:hAnsi="GHEA Grapalat" w:cs="Sylfaen"/>
          <w:b/>
          <w:lang w:val="hy-AM"/>
        </w:rPr>
        <w:t>ծածկագրով</w:t>
      </w:r>
    </w:p>
    <w:p w14:paraId="7DB3B88D" w14:textId="6A5F91C4" w:rsidR="00B2572B" w:rsidRPr="00A71D81" w:rsidRDefault="00801BBD" w:rsidP="00EF3662">
      <w:pPr>
        <w:pStyle w:val="BodyTextIndent3"/>
        <w:spacing w:line="240" w:lineRule="auto"/>
        <w:jc w:val="right"/>
        <w:rPr>
          <w:rFonts w:ascii="GHEA Grapalat" w:hAnsi="GHEA Grapalat" w:cs="Arial"/>
          <w:b/>
          <w:lang w:val="hy-AM"/>
        </w:rPr>
      </w:pPr>
      <w:r w:rsidRPr="006F7CFC">
        <w:rPr>
          <w:rFonts w:ascii="GHEA Grapalat" w:hAnsi="GHEA Grapalat" w:cs="Sylfaen"/>
          <w:b/>
          <w:lang w:val="hy-AM"/>
        </w:rPr>
        <w:t xml:space="preserve">Գնանշման հարցում </w:t>
      </w:r>
      <w:r w:rsidR="00B2572B" w:rsidRPr="00A71D81">
        <w:rPr>
          <w:rFonts w:ascii="GHEA Grapalat" w:hAnsi="GHEA Grapalat" w:cs="Arial"/>
          <w:b/>
          <w:lang w:val="hy-AM"/>
        </w:rPr>
        <w:t xml:space="preserve">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32FD9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54AA2" w:rsidRPr="00416359">
        <w:rPr>
          <w:rFonts w:ascii="GHEA Grapalat" w:hAnsi="GHEA Grapalat"/>
          <w:b/>
          <w:i/>
          <w:sz w:val="18"/>
          <w:szCs w:val="18"/>
          <w:lang w:val="af-ZA"/>
        </w:rPr>
        <w:t>&lt;&lt;ԿԲԱ-ԳՀԱՊՁԲ</w:t>
      </w:r>
      <w:r w:rsidR="00F54AA2" w:rsidRPr="00416359">
        <w:rPr>
          <w:rFonts w:ascii="GHEA Grapalat" w:hAnsi="GHEA Grapalat"/>
          <w:b/>
          <w:i/>
          <w:sz w:val="18"/>
          <w:szCs w:val="18"/>
          <w:u w:val="single"/>
          <w:lang w:val="af-ZA"/>
        </w:rPr>
        <w:t xml:space="preserve">  2023 /1 &gt;&gt;</w:t>
      </w:r>
      <w:r w:rsidRPr="00A71D81">
        <w:rPr>
          <w:rFonts w:ascii="GHEA Grapalat" w:hAnsi="GHEA Grapalat" w:cs="Arial"/>
          <w:sz w:val="20"/>
          <w:szCs w:val="20"/>
          <w:lang w:val="es-ES"/>
        </w:rPr>
        <w:t xml:space="preserve">ծածկագրով </w:t>
      </w:r>
      <w:r w:rsidR="009A5F99">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7CF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F7CF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F7CF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F7CF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7479E36E" w:rsidR="009F5670" w:rsidRPr="00A71D81" w:rsidRDefault="009F5670" w:rsidP="009F5670">
      <w:pPr>
        <w:pStyle w:val="BodyTextIndent3"/>
        <w:spacing w:line="240" w:lineRule="auto"/>
        <w:jc w:val="right"/>
        <w:rPr>
          <w:rFonts w:ascii="GHEA Grapalat" w:hAnsi="GHEA Grapalat" w:cs="Sylfaen"/>
          <w:b/>
          <w:lang w:val="hy-AM"/>
        </w:rPr>
      </w:pPr>
    </w:p>
    <w:p w14:paraId="5237E0DE" w14:textId="4583E1C8" w:rsidR="009F5670" w:rsidRPr="00A71D81" w:rsidRDefault="009F5670" w:rsidP="009F567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09A87CC2" w14:textId="600763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B9F1209" w:rsidR="007862B1" w:rsidRPr="00A71D81" w:rsidRDefault="00F54AA2" w:rsidP="007862B1">
      <w:pPr>
        <w:pStyle w:val="BodyTextIndent3"/>
        <w:spacing w:line="240" w:lineRule="auto"/>
        <w:jc w:val="right"/>
        <w:rPr>
          <w:rFonts w:ascii="GHEA Grapalat" w:hAnsi="GHEA Grapalat" w:cs="Arial"/>
          <w:b/>
          <w:lang w:val="hy-AM"/>
        </w:rPr>
      </w:pPr>
      <w:r w:rsidRPr="00416359">
        <w:rPr>
          <w:rFonts w:ascii="GHEA Grapalat" w:hAnsi="GHEA Grapalat"/>
          <w:b/>
          <w:i/>
          <w:sz w:val="18"/>
          <w:szCs w:val="18"/>
          <w:lang w:val="af-ZA"/>
        </w:rPr>
        <w:t>&lt;&lt;ԿԲԱ-ԳՀԱՊՁԲ</w:t>
      </w:r>
      <w:r w:rsidRPr="00416359">
        <w:rPr>
          <w:rFonts w:ascii="GHEA Grapalat" w:hAnsi="GHEA Grapalat"/>
          <w:b/>
          <w:i/>
          <w:sz w:val="18"/>
          <w:szCs w:val="18"/>
          <w:u w:val="single"/>
          <w:lang w:val="af-ZA"/>
        </w:rPr>
        <w:t xml:space="preserve">  2023 /1 &gt;&gt;</w:t>
      </w:r>
      <w:r w:rsidR="007862B1" w:rsidRPr="00A71D81">
        <w:rPr>
          <w:rFonts w:ascii="GHEA Grapalat" w:hAnsi="GHEA Grapalat" w:cs="Sylfaen"/>
          <w:b/>
          <w:lang w:val="hy-AM"/>
        </w:rPr>
        <w:t>ծածկագրով</w:t>
      </w:r>
    </w:p>
    <w:p w14:paraId="2896D925" w14:textId="6EB60B22" w:rsidR="007862B1" w:rsidRPr="00A71D81" w:rsidRDefault="00801BBD" w:rsidP="007862B1">
      <w:pPr>
        <w:pStyle w:val="BodyTextIndent3"/>
        <w:spacing w:line="240" w:lineRule="auto"/>
        <w:jc w:val="right"/>
        <w:rPr>
          <w:rFonts w:ascii="GHEA Grapalat" w:hAnsi="GHEA Grapalat" w:cs="Sylfaen"/>
          <w:b/>
          <w:lang w:val="hy-AM"/>
        </w:rPr>
      </w:pPr>
      <w:r w:rsidRPr="006F7CFC">
        <w:rPr>
          <w:rFonts w:ascii="GHEA Grapalat" w:hAnsi="GHEA Grapalat" w:cs="Sylfaen"/>
          <w:b/>
          <w:lang w:val="hy-AM"/>
        </w:rPr>
        <w:t>Գնանշման հարցում</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88D71C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F54AA2" w:rsidRPr="00416359">
        <w:rPr>
          <w:rFonts w:ascii="GHEA Grapalat" w:hAnsi="GHEA Grapalat"/>
          <w:b/>
          <w:i/>
          <w:sz w:val="18"/>
          <w:szCs w:val="18"/>
          <w:lang w:val="af-ZA"/>
        </w:rPr>
        <w:t>&lt;&lt;ԿԲԱ-ԳՀԱՊՁԲ</w:t>
      </w:r>
      <w:r w:rsidR="00F54AA2" w:rsidRPr="00416359">
        <w:rPr>
          <w:rFonts w:ascii="GHEA Grapalat" w:hAnsi="GHEA Grapalat"/>
          <w:b/>
          <w:i/>
          <w:sz w:val="18"/>
          <w:szCs w:val="18"/>
          <w:u w:val="single"/>
          <w:lang w:val="af-ZA"/>
        </w:rPr>
        <w:t xml:space="preserve">  2023 /1 &gt;&gt;</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w:t>
      </w:r>
      <w:r w:rsidR="007862B1" w:rsidRPr="00A71D81">
        <w:rPr>
          <w:rFonts w:ascii="GHEA Grapalat" w:hAnsi="GHEA Grapalat" w:cs="GHEA Grapalat"/>
          <w:sz w:val="20"/>
          <w:szCs w:val="20"/>
          <w:lang w:val="pt-BR"/>
        </w:rPr>
        <w:lastRenderedPageBreak/>
        <w:t>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F7CF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F7CF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F7CF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F7CF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F7CF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2CDEB861" w:rsidR="00631658" w:rsidRPr="00A71D81" w:rsidRDefault="00631658" w:rsidP="004C157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6C126939" w:rsidR="00631658" w:rsidRPr="00A71D81" w:rsidRDefault="00F54AA2" w:rsidP="00631658">
      <w:pPr>
        <w:pStyle w:val="BodyTextIndent3"/>
        <w:spacing w:line="240" w:lineRule="auto"/>
        <w:jc w:val="right"/>
        <w:rPr>
          <w:rFonts w:ascii="GHEA Grapalat" w:hAnsi="GHEA Grapalat" w:cs="Sylfaen"/>
          <w:b/>
          <w:lang w:val="hy-AM"/>
        </w:rPr>
      </w:pPr>
      <w:r w:rsidRPr="00416359">
        <w:rPr>
          <w:rFonts w:ascii="GHEA Grapalat" w:hAnsi="GHEA Grapalat"/>
          <w:b/>
          <w:i/>
          <w:sz w:val="18"/>
          <w:szCs w:val="18"/>
          <w:lang w:val="af-ZA"/>
        </w:rPr>
        <w:t>&lt;&lt;ԿԲԱ-ԳՀԱՊՁԲ</w:t>
      </w:r>
      <w:r w:rsidRPr="00416359">
        <w:rPr>
          <w:rFonts w:ascii="GHEA Grapalat" w:hAnsi="GHEA Grapalat"/>
          <w:b/>
          <w:i/>
          <w:sz w:val="18"/>
          <w:szCs w:val="18"/>
          <w:u w:val="single"/>
          <w:lang w:val="af-ZA"/>
        </w:rPr>
        <w:t xml:space="preserve">  2023 /1 &gt;&gt;</w:t>
      </w:r>
      <w:r w:rsidR="008B29E9" w:rsidRPr="008B29E9">
        <w:rPr>
          <w:rFonts w:ascii="GHEA Grapalat" w:hAnsi="GHEA Grapalat"/>
          <w:b/>
          <w:i/>
          <w:u w:val="single"/>
          <w:lang w:val="af-ZA"/>
        </w:rPr>
        <w:t>&gt;</w:t>
      </w:r>
      <w:r w:rsidR="00631658" w:rsidRPr="00A71D81">
        <w:rPr>
          <w:rFonts w:ascii="GHEA Grapalat" w:hAnsi="GHEA Grapalat" w:cs="Sylfaen"/>
          <w:b/>
          <w:lang w:val="hy-AM"/>
        </w:rPr>
        <w:t xml:space="preserve">  ծածկագրով</w:t>
      </w:r>
    </w:p>
    <w:p w14:paraId="5BE6F7DC" w14:textId="2DB55792" w:rsidR="00631658" w:rsidRPr="00A71D81" w:rsidRDefault="00801BBD" w:rsidP="00631658">
      <w:pPr>
        <w:pStyle w:val="BodyTextIndent3"/>
        <w:spacing w:line="240" w:lineRule="auto"/>
        <w:jc w:val="right"/>
        <w:rPr>
          <w:rFonts w:ascii="GHEA Grapalat" w:hAnsi="GHEA Grapalat" w:cs="Sylfaen"/>
          <w:b/>
          <w:lang w:val="hy-AM"/>
        </w:rPr>
      </w:pPr>
      <w:r>
        <w:rPr>
          <w:rFonts w:ascii="GHEA Grapalat" w:hAnsi="GHEA Grapalat" w:cs="Sylfaen"/>
          <w:b/>
        </w:rPr>
        <w:t xml:space="preserve">Գնանշման հարցում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05997">
      <w:pPr>
        <w:ind w:left="142"/>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F7CF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F7CF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F7CF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F7CF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F7CF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775439BA" w:rsidR="00540EA9" w:rsidRPr="00A71D81" w:rsidRDefault="00334B2F" w:rsidP="004C1575">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460E0FC" w:rsidR="00071D1C" w:rsidRPr="00A71D81" w:rsidRDefault="00F54AA2" w:rsidP="00EF3662">
      <w:pPr>
        <w:pStyle w:val="BodyTextIndent3"/>
        <w:spacing w:line="240" w:lineRule="auto"/>
        <w:jc w:val="right"/>
        <w:rPr>
          <w:rFonts w:ascii="GHEA Grapalat" w:hAnsi="GHEA Grapalat" w:cs="Sylfaen"/>
          <w:b/>
          <w:lang w:val="hy-AM"/>
        </w:rPr>
      </w:pPr>
      <w:r w:rsidRPr="00416359">
        <w:rPr>
          <w:rFonts w:ascii="GHEA Grapalat" w:hAnsi="GHEA Grapalat"/>
          <w:b/>
          <w:i/>
          <w:sz w:val="18"/>
          <w:szCs w:val="18"/>
          <w:lang w:val="af-ZA"/>
        </w:rPr>
        <w:t>&lt;&lt;ԿԲԱ-ԳՀԱՊՁԲ</w:t>
      </w:r>
      <w:r w:rsidRPr="00416359">
        <w:rPr>
          <w:rFonts w:ascii="GHEA Grapalat" w:hAnsi="GHEA Grapalat"/>
          <w:b/>
          <w:i/>
          <w:sz w:val="18"/>
          <w:szCs w:val="18"/>
          <w:u w:val="single"/>
          <w:lang w:val="af-ZA"/>
        </w:rPr>
        <w:t xml:space="preserve">  2023 /1 &gt;&gt;</w:t>
      </w:r>
      <w:r w:rsidR="00071D1C" w:rsidRPr="00A71D81">
        <w:rPr>
          <w:rFonts w:ascii="GHEA Grapalat" w:hAnsi="GHEA Grapalat" w:cs="Sylfaen"/>
          <w:b/>
          <w:lang w:val="hy-AM"/>
        </w:rPr>
        <w:t>ծածկագրով</w:t>
      </w:r>
    </w:p>
    <w:p w14:paraId="7E460E96" w14:textId="3264741B" w:rsidR="00071D1C" w:rsidRPr="00A71D81" w:rsidRDefault="00801BBD" w:rsidP="00EF3662">
      <w:pPr>
        <w:pStyle w:val="BodyTextIndent3"/>
        <w:spacing w:line="240" w:lineRule="auto"/>
        <w:jc w:val="right"/>
        <w:rPr>
          <w:rFonts w:ascii="GHEA Grapalat" w:hAnsi="GHEA Grapalat" w:cs="Sylfaen"/>
          <w:b/>
          <w:lang w:val="hy-AM"/>
        </w:rPr>
      </w:pPr>
      <w:r w:rsidRPr="006F7CFC">
        <w:rPr>
          <w:rFonts w:ascii="GHEA Grapalat" w:hAnsi="GHEA Grapalat" w:cs="Sylfaen"/>
          <w:b/>
          <w:lang w:val="hy-AM"/>
        </w:rPr>
        <w:t xml:space="preserve">Գնանշման  հարցում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w:t>
      </w:r>
      <w:r w:rsidRPr="00A71D81">
        <w:rPr>
          <w:rFonts w:ascii="GHEA Grapalat" w:hAnsi="GHEA Grapalat"/>
          <w:sz w:val="20"/>
          <w:lang w:val="hy-AM"/>
        </w:rPr>
        <w:lastRenderedPageBreak/>
        <w:t>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5C3EC183"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113949" w:rsidRPr="00113949">
        <w:rPr>
          <w:rFonts w:ascii="GHEA Grapalat" w:hAnsi="GHEA Grapalat"/>
          <w:sz w:val="20"/>
          <w:szCs w:val="20"/>
          <w:lang w:val="hy-AM" w:eastAsia="ru-RU"/>
        </w:rPr>
        <w:t>:</w:t>
      </w:r>
      <w:r w:rsidRPr="00A71D81">
        <w:rPr>
          <w:rFonts w:ascii="GHEA Grapalat" w:hAnsi="GHEA Grapalat"/>
          <w:sz w:val="20"/>
          <w:szCs w:val="20"/>
          <w:lang w:val="hy-AM" w:eastAsia="ru-RU"/>
        </w:rPr>
        <w:t xml:space="preserve">Ընդ որում, Վաճառողը համաձայնագիրը կնքում,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830FBC9"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hy-AM"/>
              </w:rPr>
              <w:lastRenderedPageBreak/>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7A3811D4"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5410DA9D"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259FA8C1"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7919C748"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6CFF06D2"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0" w:history="1">
              <w:r w:rsidRPr="00FE752F">
                <w:rPr>
                  <w:rStyle w:val="Hyperlink"/>
                  <w:rFonts w:ascii="Sylfaen" w:hAnsi="Sylfaen"/>
                  <w:sz w:val="20"/>
                  <w:szCs w:val="20"/>
                  <w:lang w:val="nb-NO"/>
                </w:rPr>
                <w:t>koghbiambulatoria@mail.ru</w:t>
              </w:r>
            </w:hyperlink>
          </w:p>
          <w:p w14:paraId="0EB59543" w14:textId="04305A8B" w:rsidR="009A5F99" w:rsidRDefault="009A5F99" w:rsidP="009A5F99">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4E0E49EE" w14:textId="77777777" w:rsidR="009A5F99" w:rsidRPr="00FE752F" w:rsidRDefault="009A5F99" w:rsidP="009A5F99">
            <w:pPr>
              <w:jc w:val="center"/>
              <w:rPr>
                <w:rFonts w:ascii="Sylfaen" w:hAnsi="Sylfaen"/>
                <w:sz w:val="20"/>
                <w:szCs w:val="20"/>
                <w:lang w:val="nb-NO"/>
              </w:rPr>
            </w:pPr>
          </w:p>
          <w:p w14:paraId="672BDF43" w14:textId="77777777" w:rsidR="009A5F99" w:rsidRPr="00FE752F" w:rsidRDefault="009A5F99" w:rsidP="009A5F99">
            <w:pPr>
              <w:jc w:val="center"/>
              <w:rPr>
                <w:rFonts w:ascii="GHEA Grapalat" w:hAnsi="GHEA Grapalat"/>
                <w:lang w:val="hy-AM"/>
              </w:rPr>
            </w:pPr>
            <w:r w:rsidRPr="00FE752F">
              <w:rPr>
                <w:rFonts w:ascii="GHEA Grapalat" w:hAnsi="GHEA Grapalat"/>
                <w:lang w:val="hy-AM"/>
              </w:rPr>
              <w:t xml:space="preserve"> ---------------------</w:t>
            </w:r>
          </w:p>
          <w:p w14:paraId="192108D3" w14:textId="77777777" w:rsidR="009A5F99" w:rsidRPr="00FE752F" w:rsidRDefault="009A5F99" w:rsidP="009A5F99">
            <w:pPr>
              <w:jc w:val="center"/>
              <w:rPr>
                <w:rFonts w:ascii="GHEA Grapalat" w:hAnsi="GHEA Grapalat"/>
                <w:sz w:val="18"/>
                <w:szCs w:val="18"/>
                <w:lang w:val="nb-NO"/>
              </w:rPr>
            </w:pPr>
            <w:r w:rsidRPr="00FE752F">
              <w:rPr>
                <w:rFonts w:ascii="GHEA Grapalat" w:hAnsi="GHEA Grapalat"/>
                <w:sz w:val="18"/>
                <w:szCs w:val="18"/>
                <w:lang w:val="nb-NO"/>
              </w:rPr>
              <w:t>/</w:t>
            </w:r>
            <w:r w:rsidRPr="00FE752F">
              <w:rPr>
                <w:rFonts w:ascii="GHEA Grapalat" w:hAnsi="GHEA Grapalat" w:cs="Sylfaen"/>
                <w:sz w:val="18"/>
                <w:szCs w:val="18"/>
                <w:lang w:val="hy-AM"/>
              </w:rPr>
              <w:t>ստորագրություն</w:t>
            </w:r>
            <w:r w:rsidRPr="00FE752F">
              <w:rPr>
                <w:rFonts w:ascii="GHEA Grapalat" w:hAnsi="GHEA Grapalat"/>
                <w:sz w:val="18"/>
                <w:szCs w:val="18"/>
                <w:lang w:val="nb-NO"/>
              </w:rPr>
              <w:t>/</w:t>
            </w:r>
          </w:p>
          <w:p w14:paraId="7FEDF884" w14:textId="235C4751" w:rsidR="00071D1C" w:rsidRPr="009A5F99" w:rsidRDefault="009A5F99" w:rsidP="009A5F99">
            <w:pPr>
              <w:jc w:val="center"/>
              <w:rPr>
                <w:rFonts w:ascii="GHEA Grapalat" w:hAnsi="GHEA Grapalat"/>
                <w:sz w:val="22"/>
                <w:szCs w:val="22"/>
                <w:u w:val="single"/>
                <w:lang w:val="nb-NO"/>
              </w:rPr>
            </w:pPr>
            <w:r w:rsidRPr="00FE752F">
              <w:rPr>
                <w:rFonts w:ascii="GHEA Grapalat" w:hAnsi="GHEA Grapalat" w:cs="Sylfaen"/>
                <w:sz w:val="18"/>
                <w:szCs w:val="18"/>
                <w:lang w:val="hy-AM"/>
              </w:rPr>
              <w:t>Կ</w:t>
            </w:r>
            <w:r w:rsidRPr="00FE752F">
              <w:rPr>
                <w:rFonts w:ascii="GHEA Grapalat" w:hAnsi="GHEA Grapalat"/>
                <w:sz w:val="18"/>
                <w:szCs w:val="18"/>
                <w:lang w:val="hy-AM"/>
              </w:rPr>
              <w:t>.</w:t>
            </w:r>
            <w:r w:rsidRPr="00FE752F">
              <w:rPr>
                <w:rFonts w:ascii="GHEA Grapalat" w:hAnsi="GHEA Grapalat" w:cs="Sylfaen"/>
                <w:sz w:val="18"/>
                <w:szCs w:val="18"/>
                <w:lang w:val="hy-AM"/>
              </w:rPr>
              <w:t>Տ</w:t>
            </w:r>
            <w:r w:rsidR="00071D1C" w:rsidRPr="009A5F99">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6C80F1E0" w14:textId="2628BEE7"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A24A8">
          <w:pgSz w:w="11906" w:h="16838" w:code="9"/>
          <w:pgMar w:top="720" w:right="566" w:bottom="426" w:left="426"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3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2835"/>
        <w:gridCol w:w="850"/>
        <w:gridCol w:w="2694"/>
        <w:gridCol w:w="1275"/>
        <w:gridCol w:w="851"/>
        <w:gridCol w:w="850"/>
        <w:gridCol w:w="993"/>
        <w:gridCol w:w="850"/>
        <w:gridCol w:w="1418"/>
        <w:gridCol w:w="1984"/>
      </w:tblGrid>
      <w:tr w:rsidR="00071D1C" w:rsidRPr="00A71D81" w14:paraId="3342AEC9" w14:textId="77777777" w:rsidTr="00200874">
        <w:tc>
          <w:tcPr>
            <w:tcW w:w="16438"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54AA2" w:rsidRPr="00A71D81" w14:paraId="767E5C25" w14:textId="77777777" w:rsidTr="00200874">
        <w:trPr>
          <w:trHeight w:val="219"/>
        </w:trPr>
        <w:tc>
          <w:tcPr>
            <w:tcW w:w="84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83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27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51"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3" w:type="dxa"/>
            <w:vMerge w:val="restart"/>
            <w:vAlign w:val="center"/>
          </w:tcPr>
          <w:p w14:paraId="15497BF1" w14:textId="7BD6096E" w:rsidR="00071D1C" w:rsidRPr="00A71D81" w:rsidRDefault="00071D1C" w:rsidP="00EF3662">
            <w:pPr>
              <w:jc w:val="center"/>
              <w:rPr>
                <w:rFonts w:ascii="GHEA Grapalat" w:hAnsi="GHEA Grapalat"/>
                <w:sz w:val="18"/>
              </w:rPr>
            </w:pPr>
            <w:r w:rsidRPr="00A71D81">
              <w:rPr>
                <w:rFonts w:ascii="GHEA Grapalat" w:hAnsi="GHEA Grapalat"/>
                <w:sz w:val="18"/>
              </w:rPr>
              <w:t xml:space="preserve">ընդհանուր </w:t>
            </w:r>
            <w:r w:rsidR="00B5160B" w:rsidRPr="00B5160B">
              <w:rPr>
                <w:rFonts w:ascii="GHEA Grapalat" w:hAnsi="GHEA Grapalat"/>
                <w:color w:val="FF0000"/>
                <w:sz w:val="18"/>
              </w:rPr>
              <w:t xml:space="preserve">առավելագույն </w:t>
            </w:r>
            <w:r w:rsidRPr="00A71D81">
              <w:rPr>
                <w:rFonts w:ascii="GHEA Grapalat" w:hAnsi="GHEA Grapalat"/>
                <w:sz w:val="18"/>
              </w:rPr>
              <w:t>քանակը</w:t>
            </w:r>
          </w:p>
        </w:tc>
        <w:tc>
          <w:tcPr>
            <w:tcW w:w="425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54AA2" w:rsidRPr="00A71D81" w14:paraId="199E1A9C" w14:textId="77777777" w:rsidTr="00200874">
        <w:trPr>
          <w:trHeight w:val="445"/>
        </w:trPr>
        <w:tc>
          <w:tcPr>
            <w:tcW w:w="846"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2835" w:type="dxa"/>
            <w:vMerge/>
            <w:vAlign w:val="center"/>
          </w:tcPr>
          <w:p w14:paraId="7313FB2F" w14:textId="77777777" w:rsidR="00071D1C" w:rsidRPr="00A71D81" w:rsidRDefault="00071D1C" w:rsidP="00EF3662">
            <w:pPr>
              <w:jc w:val="center"/>
              <w:rPr>
                <w:rFonts w:ascii="GHEA Grapalat" w:hAnsi="GHEA Grapalat"/>
                <w:sz w:val="18"/>
              </w:rPr>
            </w:pPr>
          </w:p>
        </w:tc>
        <w:tc>
          <w:tcPr>
            <w:tcW w:w="850" w:type="dxa"/>
            <w:vMerge/>
            <w:vAlign w:val="center"/>
          </w:tcPr>
          <w:p w14:paraId="609837E1" w14:textId="77777777" w:rsidR="00071D1C" w:rsidRPr="00A71D81" w:rsidRDefault="00071D1C" w:rsidP="00EF3662">
            <w:pPr>
              <w:jc w:val="center"/>
              <w:rPr>
                <w:rFonts w:ascii="GHEA Grapalat" w:hAnsi="GHEA Grapalat"/>
                <w:sz w:val="18"/>
              </w:rPr>
            </w:pPr>
          </w:p>
        </w:tc>
        <w:tc>
          <w:tcPr>
            <w:tcW w:w="2694" w:type="dxa"/>
            <w:vMerge/>
            <w:vAlign w:val="center"/>
          </w:tcPr>
          <w:p w14:paraId="4AA48BAE" w14:textId="77777777" w:rsidR="00071D1C" w:rsidRPr="00A71D81" w:rsidRDefault="00071D1C" w:rsidP="00EF3662">
            <w:pPr>
              <w:jc w:val="center"/>
              <w:rPr>
                <w:rFonts w:ascii="GHEA Grapalat" w:hAnsi="GHEA Grapalat"/>
                <w:sz w:val="18"/>
              </w:rPr>
            </w:pPr>
          </w:p>
        </w:tc>
        <w:tc>
          <w:tcPr>
            <w:tcW w:w="1275" w:type="dxa"/>
            <w:vMerge/>
            <w:vAlign w:val="center"/>
          </w:tcPr>
          <w:p w14:paraId="258F5CFE" w14:textId="77777777" w:rsidR="00071D1C" w:rsidRPr="00A71D81" w:rsidRDefault="00071D1C" w:rsidP="00EF3662">
            <w:pPr>
              <w:jc w:val="center"/>
              <w:rPr>
                <w:rFonts w:ascii="GHEA Grapalat" w:hAnsi="GHEA Grapalat"/>
                <w:sz w:val="18"/>
              </w:rPr>
            </w:pPr>
          </w:p>
        </w:tc>
        <w:tc>
          <w:tcPr>
            <w:tcW w:w="851" w:type="dxa"/>
            <w:vMerge/>
            <w:vAlign w:val="center"/>
          </w:tcPr>
          <w:p w14:paraId="07EF3A65" w14:textId="77777777" w:rsidR="00071D1C" w:rsidRPr="00A71D81" w:rsidRDefault="00071D1C" w:rsidP="00EF3662">
            <w:pPr>
              <w:jc w:val="center"/>
              <w:rPr>
                <w:rFonts w:ascii="GHEA Grapalat" w:hAnsi="GHEA Grapalat"/>
                <w:sz w:val="18"/>
              </w:rPr>
            </w:pPr>
          </w:p>
        </w:tc>
        <w:tc>
          <w:tcPr>
            <w:tcW w:w="850" w:type="dxa"/>
            <w:vMerge/>
            <w:vAlign w:val="center"/>
          </w:tcPr>
          <w:p w14:paraId="7F9FD80E" w14:textId="77777777" w:rsidR="00071D1C" w:rsidRPr="00A71D81" w:rsidRDefault="00071D1C" w:rsidP="00EF3662">
            <w:pPr>
              <w:jc w:val="center"/>
              <w:rPr>
                <w:rFonts w:ascii="GHEA Grapalat" w:hAnsi="GHEA Grapalat"/>
                <w:sz w:val="18"/>
              </w:rPr>
            </w:pPr>
          </w:p>
        </w:tc>
        <w:tc>
          <w:tcPr>
            <w:tcW w:w="993"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418" w:type="dxa"/>
            <w:vAlign w:val="center"/>
          </w:tcPr>
          <w:p w14:paraId="5C0AE0B7" w14:textId="324C8394" w:rsidR="00071D1C" w:rsidRPr="00A71D81" w:rsidRDefault="00071D1C" w:rsidP="00EF3662">
            <w:pPr>
              <w:jc w:val="center"/>
              <w:rPr>
                <w:rFonts w:ascii="GHEA Grapalat" w:hAnsi="GHEA Grapalat"/>
                <w:sz w:val="18"/>
              </w:rPr>
            </w:pPr>
            <w:r w:rsidRPr="00A71D81">
              <w:rPr>
                <w:rFonts w:ascii="GHEA Grapalat" w:hAnsi="GHEA Grapalat"/>
                <w:sz w:val="18"/>
              </w:rPr>
              <w:t xml:space="preserve">ենթակա </w:t>
            </w:r>
            <w:r w:rsidR="00B5160B" w:rsidRPr="00B5160B">
              <w:rPr>
                <w:rFonts w:ascii="GHEA Grapalat" w:hAnsi="GHEA Grapalat"/>
                <w:color w:val="FF0000"/>
                <w:sz w:val="18"/>
              </w:rPr>
              <w:t xml:space="preserve">առավելագույն </w:t>
            </w:r>
            <w:r w:rsidRPr="00A71D81">
              <w:rPr>
                <w:rFonts w:ascii="GHEA Grapalat" w:hAnsi="GHEA Grapalat"/>
                <w:sz w:val="18"/>
              </w:rPr>
              <w:t>քանակը</w:t>
            </w:r>
          </w:p>
        </w:tc>
        <w:tc>
          <w:tcPr>
            <w:tcW w:w="198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00874" w:rsidRPr="00200874" w14:paraId="2E64C25F" w14:textId="77777777" w:rsidTr="00200874">
        <w:trPr>
          <w:trHeight w:val="246"/>
        </w:trPr>
        <w:tc>
          <w:tcPr>
            <w:tcW w:w="846" w:type="dxa"/>
            <w:vAlign w:val="center"/>
          </w:tcPr>
          <w:p w14:paraId="616F865F" w14:textId="35669A1C" w:rsidR="00200874" w:rsidRPr="00A71D81" w:rsidRDefault="00200874" w:rsidP="00200874">
            <w:pPr>
              <w:jc w:val="center"/>
              <w:rPr>
                <w:rFonts w:ascii="GHEA Grapalat" w:hAnsi="GHEA Grapalat"/>
                <w:sz w:val="20"/>
              </w:rPr>
            </w:pPr>
            <w:r w:rsidRPr="00A71D81">
              <w:rPr>
                <w:rFonts w:ascii="GHEA Grapalat" w:hAnsi="GHEA Grapalat"/>
                <w:sz w:val="16"/>
              </w:rPr>
              <w:t>1</w:t>
            </w:r>
          </w:p>
        </w:tc>
        <w:tc>
          <w:tcPr>
            <w:tcW w:w="992" w:type="dxa"/>
            <w:vAlign w:val="bottom"/>
          </w:tcPr>
          <w:p w14:paraId="0E82D118" w14:textId="78F4E393" w:rsidR="00200874" w:rsidRPr="00A71D81" w:rsidRDefault="00200874" w:rsidP="00200874">
            <w:pPr>
              <w:jc w:val="center"/>
              <w:rPr>
                <w:rFonts w:ascii="GHEA Grapalat" w:hAnsi="GHEA Grapalat"/>
                <w:sz w:val="20"/>
              </w:rPr>
            </w:pPr>
            <w:r>
              <w:rPr>
                <w:rFonts w:ascii="Calibri" w:hAnsi="Calibri" w:cs="Arial"/>
                <w:sz w:val="18"/>
                <w:szCs w:val="18"/>
              </w:rPr>
              <w:t>33651125</w:t>
            </w:r>
          </w:p>
        </w:tc>
        <w:tc>
          <w:tcPr>
            <w:tcW w:w="2835" w:type="dxa"/>
            <w:vAlign w:val="center"/>
          </w:tcPr>
          <w:p w14:paraId="4B9C2C62" w14:textId="65CB7D07" w:rsidR="00200874" w:rsidRPr="00A71D81" w:rsidRDefault="00200874" w:rsidP="00200874">
            <w:pPr>
              <w:rPr>
                <w:rFonts w:ascii="GHEA Grapalat" w:hAnsi="GHEA Grapalat"/>
                <w:sz w:val="20"/>
              </w:rPr>
            </w:pPr>
            <w:r>
              <w:rPr>
                <w:rFonts w:ascii="Sylfaen" w:hAnsi="Sylfaen" w:cs="Arial"/>
                <w:color w:val="000000"/>
                <w:sz w:val="20"/>
                <w:szCs w:val="20"/>
              </w:rPr>
              <w:t>Ազիթրոմիցին</w:t>
            </w:r>
          </w:p>
        </w:tc>
        <w:tc>
          <w:tcPr>
            <w:tcW w:w="850" w:type="dxa"/>
          </w:tcPr>
          <w:p w14:paraId="415F7AF3" w14:textId="77777777" w:rsidR="00200874" w:rsidRPr="00A71D81" w:rsidRDefault="00200874" w:rsidP="00200874">
            <w:pPr>
              <w:jc w:val="center"/>
              <w:rPr>
                <w:rFonts w:ascii="GHEA Grapalat" w:hAnsi="GHEA Grapalat"/>
                <w:sz w:val="20"/>
              </w:rPr>
            </w:pPr>
          </w:p>
        </w:tc>
        <w:tc>
          <w:tcPr>
            <w:tcW w:w="2694" w:type="dxa"/>
            <w:vAlign w:val="center"/>
          </w:tcPr>
          <w:p w14:paraId="06FCA3D5" w14:textId="550AD63E" w:rsidR="00200874" w:rsidRPr="00A71D81" w:rsidRDefault="00200874" w:rsidP="00200874">
            <w:pPr>
              <w:rPr>
                <w:rFonts w:ascii="GHEA Grapalat" w:hAnsi="GHEA Grapalat"/>
                <w:sz w:val="20"/>
              </w:rPr>
            </w:pPr>
            <w:r>
              <w:rPr>
                <w:rFonts w:ascii="Arial Armenian" w:hAnsi="Arial Armenian" w:cs="Arial"/>
                <w:color w:val="000000"/>
                <w:sz w:val="20"/>
                <w:szCs w:val="20"/>
              </w:rPr>
              <w:t>500</w:t>
            </w:r>
            <w:r>
              <w:rPr>
                <w:rFonts w:ascii="Sylfaen" w:hAnsi="Sylfaen" w:cs="Arial"/>
                <w:color w:val="000000"/>
                <w:sz w:val="20"/>
                <w:szCs w:val="20"/>
              </w:rPr>
              <w:t>մգդ</w:t>
            </w:r>
            <w:r>
              <w:rPr>
                <w:rFonts w:ascii="Arial Armenian" w:hAnsi="Arial Armenian" w:cs="Arial"/>
                <w:color w:val="000000"/>
                <w:sz w:val="20"/>
                <w:szCs w:val="20"/>
              </w:rPr>
              <w:t>/</w:t>
            </w:r>
            <w:r>
              <w:rPr>
                <w:rFonts w:ascii="Sylfaen" w:hAnsi="Sylfaen" w:cs="Arial"/>
                <w:color w:val="000000"/>
                <w:sz w:val="20"/>
                <w:szCs w:val="20"/>
              </w:rPr>
              <w:t>հ</w:t>
            </w:r>
          </w:p>
        </w:tc>
        <w:tc>
          <w:tcPr>
            <w:tcW w:w="1275" w:type="dxa"/>
            <w:vAlign w:val="center"/>
          </w:tcPr>
          <w:p w14:paraId="2525D6E8" w14:textId="1BC9EE34"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7B2426C" w14:textId="77777777" w:rsidR="00200874" w:rsidRPr="00A71D81" w:rsidRDefault="00200874" w:rsidP="00200874">
            <w:pPr>
              <w:jc w:val="center"/>
              <w:rPr>
                <w:rFonts w:ascii="GHEA Grapalat" w:hAnsi="GHEA Grapalat"/>
                <w:sz w:val="20"/>
              </w:rPr>
            </w:pPr>
          </w:p>
        </w:tc>
        <w:tc>
          <w:tcPr>
            <w:tcW w:w="850" w:type="dxa"/>
            <w:vAlign w:val="center"/>
          </w:tcPr>
          <w:p w14:paraId="4CAAEF4B" w14:textId="07F38EBE"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12</w:t>
            </w:r>
          </w:p>
        </w:tc>
        <w:tc>
          <w:tcPr>
            <w:tcW w:w="993" w:type="dxa"/>
          </w:tcPr>
          <w:p w14:paraId="54AAE3B7" w14:textId="77777777" w:rsidR="00200874" w:rsidRPr="00A71D81" w:rsidRDefault="00200874" w:rsidP="00200874">
            <w:pPr>
              <w:jc w:val="center"/>
              <w:rPr>
                <w:rFonts w:ascii="GHEA Grapalat" w:hAnsi="GHEA Grapalat"/>
                <w:sz w:val="20"/>
              </w:rPr>
            </w:pPr>
          </w:p>
        </w:tc>
        <w:tc>
          <w:tcPr>
            <w:tcW w:w="850" w:type="dxa"/>
          </w:tcPr>
          <w:p w14:paraId="3AEECAA8" w14:textId="520C3207" w:rsidR="00200874" w:rsidRPr="00200874" w:rsidRDefault="00200874" w:rsidP="00200874">
            <w:pPr>
              <w:jc w:val="center"/>
              <w:rPr>
                <w:rFonts w:ascii="Arial Armenian" w:hAnsi="Arial Armenian"/>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5E16D70" w14:textId="4EA15146" w:rsidR="00200874" w:rsidRPr="00200874" w:rsidRDefault="00200874" w:rsidP="00200874">
            <w:pPr>
              <w:jc w:val="center"/>
              <w:rPr>
                <w:rFonts w:ascii="Sylfaen" w:hAnsi="Sylfaen"/>
                <w:sz w:val="20"/>
              </w:rPr>
            </w:pPr>
            <w:r>
              <w:rPr>
                <w:rFonts w:ascii="Sylfaen" w:hAnsi="Sylfaen"/>
                <w:sz w:val="20"/>
              </w:rPr>
              <w:t>Համաձայն  պատվերի</w:t>
            </w:r>
          </w:p>
        </w:tc>
        <w:tc>
          <w:tcPr>
            <w:tcW w:w="1984" w:type="dxa"/>
          </w:tcPr>
          <w:p w14:paraId="64305CCB" w14:textId="2AA3076E" w:rsidR="00200874" w:rsidRPr="00200874" w:rsidRDefault="00200874" w:rsidP="00200874">
            <w:pPr>
              <w:jc w:val="center"/>
              <w:rPr>
                <w:rFonts w:ascii="Sylfaen" w:hAnsi="Sylfaen"/>
                <w:sz w:val="20"/>
              </w:rPr>
            </w:pPr>
            <w:r>
              <w:rPr>
                <w:rFonts w:ascii="Sylfaen" w:hAnsi="Sylfaen"/>
                <w:sz w:val="20"/>
              </w:rPr>
              <w:t>Մինչև 25.12.2023թ.</w:t>
            </w:r>
          </w:p>
        </w:tc>
      </w:tr>
      <w:tr w:rsidR="00200874" w:rsidRPr="00A71D81" w14:paraId="1A53B700" w14:textId="77777777" w:rsidTr="00200874">
        <w:trPr>
          <w:trHeight w:val="246"/>
        </w:trPr>
        <w:tc>
          <w:tcPr>
            <w:tcW w:w="846" w:type="dxa"/>
            <w:vAlign w:val="center"/>
          </w:tcPr>
          <w:p w14:paraId="5392E2ED" w14:textId="3C32E55C" w:rsidR="00200874" w:rsidRPr="00A71D81" w:rsidRDefault="00200874" w:rsidP="00200874">
            <w:pPr>
              <w:jc w:val="center"/>
              <w:rPr>
                <w:rFonts w:ascii="GHEA Grapalat" w:hAnsi="GHEA Grapalat"/>
                <w:sz w:val="20"/>
              </w:rPr>
            </w:pPr>
            <w:r>
              <w:rPr>
                <w:rFonts w:ascii="GHEA Grapalat" w:hAnsi="GHEA Grapalat"/>
                <w:sz w:val="16"/>
              </w:rPr>
              <w:t>2</w:t>
            </w:r>
          </w:p>
        </w:tc>
        <w:tc>
          <w:tcPr>
            <w:tcW w:w="992" w:type="dxa"/>
            <w:vAlign w:val="bottom"/>
          </w:tcPr>
          <w:p w14:paraId="45187FA8" w14:textId="4A8874D9" w:rsidR="00200874" w:rsidRPr="00A71D81" w:rsidRDefault="00200874" w:rsidP="00200874">
            <w:pPr>
              <w:jc w:val="center"/>
              <w:rPr>
                <w:rFonts w:ascii="GHEA Grapalat" w:hAnsi="GHEA Grapalat"/>
                <w:sz w:val="20"/>
              </w:rPr>
            </w:pPr>
            <w:r>
              <w:rPr>
                <w:rFonts w:ascii="Calibri" w:hAnsi="Calibri" w:cs="Arial"/>
                <w:sz w:val="18"/>
                <w:szCs w:val="18"/>
              </w:rPr>
              <w:t>33651125</w:t>
            </w:r>
          </w:p>
        </w:tc>
        <w:tc>
          <w:tcPr>
            <w:tcW w:w="2835" w:type="dxa"/>
            <w:vAlign w:val="center"/>
          </w:tcPr>
          <w:p w14:paraId="57E6168A" w14:textId="6FF7739C" w:rsidR="00200874" w:rsidRPr="00A71D81" w:rsidRDefault="00200874" w:rsidP="00200874">
            <w:pPr>
              <w:rPr>
                <w:rFonts w:ascii="GHEA Grapalat" w:hAnsi="GHEA Grapalat"/>
                <w:sz w:val="20"/>
              </w:rPr>
            </w:pPr>
            <w:r>
              <w:rPr>
                <w:rFonts w:ascii="Sylfaen" w:hAnsi="Sylfaen" w:cs="Arial"/>
                <w:color w:val="000000"/>
                <w:sz w:val="20"/>
                <w:szCs w:val="20"/>
              </w:rPr>
              <w:t>Ազիթրոմիցին</w:t>
            </w:r>
          </w:p>
        </w:tc>
        <w:tc>
          <w:tcPr>
            <w:tcW w:w="850" w:type="dxa"/>
          </w:tcPr>
          <w:p w14:paraId="30FB830D" w14:textId="77777777" w:rsidR="00200874" w:rsidRPr="00A71D81" w:rsidRDefault="00200874" w:rsidP="00200874">
            <w:pPr>
              <w:jc w:val="center"/>
              <w:rPr>
                <w:rFonts w:ascii="GHEA Grapalat" w:hAnsi="GHEA Grapalat"/>
                <w:sz w:val="20"/>
              </w:rPr>
            </w:pPr>
          </w:p>
        </w:tc>
        <w:tc>
          <w:tcPr>
            <w:tcW w:w="2694" w:type="dxa"/>
            <w:vAlign w:val="center"/>
          </w:tcPr>
          <w:p w14:paraId="3BDF582C" w14:textId="2CC40706" w:rsidR="00200874" w:rsidRPr="00A71D81" w:rsidRDefault="00200874" w:rsidP="00200874">
            <w:pPr>
              <w:rPr>
                <w:rFonts w:ascii="GHEA Grapalat" w:hAnsi="GHEA Grapalat"/>
                <w:sz w:val="20"/>
              </w:rPr>
            </w:pPr>
            <w:r>
              <w:rPr>
                <w:rFonts w:ascii="Sylfaen" w:hAnsi="Sylfaen" w:cs="Arial"/>
                <w:color w:val="000000"/>
                <w:sz w:val="20"/>
                <w:szCs w:val="20"/>
              </w:rPr>
              <w:t xml:space="preserve">օշարակ ներքին ընդունման </w:t>
            </w:r>
          </w:p>
        </w:tc>
        <w:tc>
          <w:tcPr>
            <w:tcW w:w="1275" w:type="dxa"/>
            <w:vAlign w:val="center"/>
          </w:tcPr>
          <w:p w14:paraId="024670A5" w14:textId="774E4B9D" w:rsidR="00200874" w:rsidRPr="00A71D81" w:rsidRDefault="00200874" w:rsidP="00200874">
            <w:pPr>
              <w:rPr>
                <w:rFonts w:ascii="GHEA Grapalat" w:hAnsi="GHEA Grapalat"/>
                <w:sz w:val="20"/>
              </w:rPr>
            </w:pPr>
            <w:r>
              <w:rPr>
                <w:rFonts w:ascii="Sylfaen" w:hAnsi="Sylfaen" w:cs="Arial"/>
                <w:color w:val="000000"/>
                <w:sz w:val="20"/>
                <w:szCs w:val="20"/>
              </w:rPr>
              <w:t>շշիկ</w:t>
            </w:r>
          </w:p>
        </w:tc>
        <w:tc>
          <w:tcPr>
            <w:tcW w:w="851" w:type="dxa"/>
          </w:tcPr>
          <w:p w14:paraId="635C298E" w14:textId="77777777" w:rsidR="00200874" w:rsidRPr="00A71D81" w:rsidRDefault="00200874" w:rsidP="00200874">
            <w:pPr>
              <w:jc w:val="center"/>
              <w:rPr>
                <w:rFonts w:ascii="GHEA Grapalat" w:hAnsi="GHEA Grapalat"/>
                <w:sz w:val="20"/>
              </w:rPr>
            </w:pPr>
          </w:p>
        </w:tc>
        <w:tc>
          <w:tcPr>
            <w:tcW w:w="850" w:type="dxa"/>
            <w:vAlign w:val="center"/>
          </w:tcPr>
          <w:p w14:paraId="61B30E98" w14:textId="25B7C546"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18</w:t>
            </w:r>
          </w:p>
        </w:tc>
        <w:tc>
          <w:tcPr>
            <w:tcW w:w="993" w:type="dxa"/>
          </w:tcPr>
          <w:p w14:paraId="2D43BE2D" w14:textId="77777777" w:rsidR="00200874" w:rsidRPr="00A71D81" w:rsidRDefault="00200874" w:rsidP="00200874">
            <w:pPr>
              <w:jc w:val="center"/>
              <w:rPr>
                <w:rFonts w:ascii="GHEA Grapalat" w:hAnsi="GHEA Grapalat"/>
                <w:sz w:val="20"/>
              </w:rPr>
            </w:pPr>
          </w:p>
        </w:tc>
        <w:tc>
          <w:tcPr>
            <w:tcW w:w="850" w:type="dxa"/>
          </w:tcPr>
          <w:p w14:paraId="1AE39FD6" w14:textId="4741FB4C"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977A644" w14:textId="495277B0"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6E324A27" w14:textId="7BC6760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1BC0DB7D" w14:textId="77777777" w:rsidTr="00200874">
        <w:trPr>
          <w:trHeight w:val="246"/>
        </w:trPr>
        <w:tc>
          <w:tcPr>
            <w:tcW w:w="846" w:type="dxa"/>
            <w:vAlign w:val="center"/>
          </w:tcPr>
          <w:p w14:paraId="02DF5887" w14:textId="0795D550" w:rsidR="00200874" w:rsidRPr="00A71D81" w:rsidRDefault="00200874" w:rsidP="00200874">
            <w:pPr>
              <w:jc w:val="center"/>
              <w:rPr>
                <w:rFonts w:ascii="GHEA Grapalat" w:hAnsi="GHEA Grapalat"/>
                <w:sz w:val="20"/>
              </w:rPr>
            </w:pPr>
            <w:r>
              <w:rPr>
                <w:rFonts w:ascii="GHEA Grapalat" w:hAnsi="GHEA Grapalat"/>
                <w:sz w:val="16"/>
              </w:rPr>
              <w:t>3</w:t>
            </w:r>
          </w:p>
        </w:tc>
        <w:tc>
          <w:tcPr>
            <w:tcW w:w="992" w:type="dxa"/>
            <w:vAlign w:val="bottom"/>
          </w:tcPr>
          <w:p w14:paraId="4D53D92E" w14:textId="031B0C28" w:rsidR="00200874" w:rsidRPr="00A71D81" w:rsidRDefault="00200874" w:rsidP="00200874">
            <w:pPr>
              <w:jc w:val="center"/>
              <w:rPr>
                <w:rFonts w:ascii="GHEA Grapalat" w:hAnsi="GHEA Grapalat"/>
                <w:sz w:val="20"/>
              </w:rPr>
            </w:pPr>
            <w:r>
              <w:rPr>
                <w:rFonts w:ascii="Calibri" w:hAnsi="Calibri" w:cs="Arial"/>
                <w:sz w:val="18"/>
                <w:szCs w:val="18"/>
              </w:rPr>
              <w:t>33671125</w:t>
            </w:r>
          </w:p>
        </w:tc>
        <w:tc>
          <w:tcPr>
            <w:tcW w:w="2835" w:type="dxa"/>
            <w:vAlign w:val="center"/>
          </w:tcPr>
          <w:p w14:paraId="24BFA503" w14:textId="3FADFDF9" w:rsidR="00200874" w:rsidRPr="00A71D81" w:rsidRDefault="00200874" w:rsidP="00200874">
            <w:pPr>
              <w:rPr>
                <w:rFonts w:ascii="GHEA Grapalat" w:hAnsi="GHEA Grapalat"/>
                <w:sz w:val="20"/>
              </w:rPr>
            </w:pPr>
            <w:r>
              <w:rPr>
                <w:rFonts w:ascii="Sylfaen" w:hAnsi="Sylfaen" w:cs="Arial"/>
                <w:color w:val="000000"/>
                <w:sz w:val="20"/>
                <w:szCs w:val="20"/>
              </w:rPr>
              <w:t>Ամբրոքսոլ</w:t>
            </w:r>
          </w:p>
        </w:tc>
        <w:tc>
          <w:tcPr>
            <w:tcW w:w="850" w:type="dxa"/>
          </w:tcPr>
          <w:p w14:paraId="672A32C3" w14:textId="77777777" w:rsidR="00200874" w:rsidRPr="00A71D81" w:rsidRDefault="00200874" w:rsidP="00200874">
            <w:pPr>
              <w:jc w:val="center"/>
              <w:rPr>
                <w:rFonts w:ascii="GHEA Grapalat" w:hAnsi="GHEA Grapalat"/>
                <w:sz w:val="20"/>
              </w:rPr>
            </w:pPr>
          </w:p>
        </w:tc>
        <w:tc>
          <w:tcPr>
            <w:tcW w:w="2694" w:type="dxa"/>
            <w:vAlign w:val="center"/>
          </w:tcPr>
          <w:p w14:paraId="58EA5867" w14:textId="11B7CF75" w:rsidR="00200874" w:rsidRPr="00A71D81" w:rsidRDefault="00200874" w:rsidP="00200874">
            <w:pPr>
              <w:rPr>
                <w:rFonts w:ascii="GHEA Grapalat" w:hAnsi="GHEA Grapalat"/>
                <w:sz w:val="20"/>
              </w:rPr>
            </w:pPr>
            <w:r>
              <w:rPr>
                <w:rFonts w:ascii="Arial Armenian" w:hAnsi="Arial Armenian" w:cs="Arial"/>
                <w:color w:val="000000"/>
                <w:sz w:val="20"/>
                <w:szCs w:val="20"/>
              </w:rPr>
              <w:t>30</w:t>
            </w:r>
            <w:r>
              <w:rPr>
                <w:rFonts w:ascii="Sylfaen" w:hAnsi="Sylfaen" w:cs="Arial"/>
                <w:color w:val="000000"/>
                <w:sz w:val="20"/>
                <w:szCs w:val="20"/>
              </w:rPr>
              <w:t>մգ</w:t>
            </w:r>
            <w:r>
              <w:rPr>
                <w:rFonts w:ascii="Arial Armenian" w:hAnsi="Arial Armenian" w:cs="Arial"/>
                <w:color w:val="000000"/>
                <w:sz w:val="20"/>
                <w:szCs w:val="20"/>
              </w:rPr>
              <w:t xml:space="preserve"> </w:t>
            </w: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p>
        </w:tc>
        <w:tc>
          <w:tcPr>
            <w:tcW w:w="1275" w:type="dxa"/>
            <w:vAlign w:val="center"/>
          </w:tcPr>
          <w:p w14:paraId="314E4109" w14:textId="539E7413"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2221B30A" w14:textId="77777777" w:rsidR="00200874" w:rsidRPr="00A71D81" w:rsidRDefault="00200874" w:rsidP="00200874">
            <w:pPr>
              <w:jc w:val="center"/>
              <w:rPr>
                <w:rFonts w:ascii="GHEA Grapalat" w:hAnsi="GHEA Grapalat"/>
                <w:sz w:val="20"/>
              </w:rPr>
            </w:pPr>
          </w:p>
        </w:tc>
        <w:tc>
          <w:tcPr>
            <w:tcW w:w="850" w:type="dxa"/>
            <w:vAlign w:val="center"/>
          </w:tcPr>
          <w:p w14:paraId="01DE4607" w14:textId="1617E0E4"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47312148" w14:textId="77777777" w:rsidR="00200874" w:rsidRPr="00A71D81" w:rsidRDefault="00200874" w:rsidP="00200874">
            <w:pPr>
              <w:jc w:val="center"/>
              <w:rPr>
                <w:rFonts w:ascii="GHEA Grapalat" w:hAnsi="GHEA Grapalat"/>
                <w:sz w:val="20"/>
              </w:rPr>
            </w:pPr>
          </w:p>
        </w:tc>
        <w:tc>
          <w:tcPr>
            <w:tcW w:w="850" w:type="dxa"/>
          </w:tcPr>
          <w:p w14:paraId="42D69D7A" w14:textId="07ABA5C5"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E642564" w14:textId="5F033056"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2FB3F87" w14:textId="18622ECF"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4BD9EAD" w14:textId="77777777" w:rsidTr="00200874">
        <w:trPr>
          <w:trHeight w:val="246"/>
        </w:trPr>
        <w:tc>
          <w:tcPr>
            <w:tcW w:w="846" w:type="dxa"/>
            <w:vAlign w:val="center"/>
          </w:tcPr>
          <w:p w14:paraId="009D54C6" w14:textId="1A251E34" w:rsidR="00200874" w:rsidRPr="00A71D81" w:rsidRDefault="00200874" w:rsidP="00200874">
            <w:pPr>
              <w:jc w:val="center"/>
              <w:rPr>
                <w:rFonts w:ascii="GHEA Grapalat" w:hAnsi="GHEA Grapalat"/>
                <w:sz w:val="20"/>
              </w:rPr>
            </w:pPr>
            <w:r>
              <w:rPr>
                <w:rFonts w:ascii="GHEA Grapalat" w:hAnsi="GHEA Grapalat"/>
                <w:sz w:val="16"/>
              </w:rPr>
              <w:t>4</w:t>
            </w:r>
          </w:p>
        </w:tc>
        <w:tc>
          <w:tcPr>
            <w:tcW w:w="992" w:type="dxa"/>
            <w:vAlign w:val="bottom"/>
          </w:tcPr>
          <w:p w14:paraId="2EC9D16D" w14:textId="10F51014" w:rsidR="00200874" w:rsidRPr="00A71D81" w:rsidRDefault="00200874" w:rsidP="00200874">
            <w:pPr>
              <w:jc w:val="center"/>
              <w:rPr>
                <w:rFonts w:ascii="GHEA Grapalat" w:hAnsi="GHEA Grapalat"/>
                <w:sz w:val="20"/>
              </w:rPr>
            </w:pPr>
            <w:r>
              <w:rPr>
                <w:rFonts w:ascii="Calibri" w:hAnsi="Calibri" w:cs="Arial"/>
                <w:sz w:val="18"/>
                <w:szCs w:val="18"/>
              </w:rPr>
              <w:t>33671114</w:t>
            </w:r>
          </w:p>
        </w:tc>
        <w:tc>
          <w:tcPr>
            <w:tcW w:w="2835" w:type="dxa"/>
            <w:vAlign w:val="center"/>
          </w:tcPr>
          <w:p w14:paraId="0F73FD7F" w14:textId="247698D9" w:rsidR="00200874" w:rsidRPr="00A71D81" w:rsidRDefault="00200874" w:rsidP="00200874">
            <w:pPr>
              <w:rPr>
                <w:rFonts w:ascii="GHEA Grapalat" w:hAnsi="GHEA Grapalat"/>
                <w:sz w:val="20"/>
              </w:rPr>
            </w:pPr>
            <w:r>
              <w:rPr>
                <w:rFonts w:ascii="Sylfaen" w:hAnsi="Sylfaen" w:cs="Arial"/>
                <w:color w:val="000000"/>
                <w:sz w:val="20"/>
                <w:szCs w:val="20"/>
              </w:rPr>
              <w:t>Ամինոֆիլին</w:t>
            </w:r>
            <w:r>
              <w:rPr>
                <w:rFonts w:ascii="Arial Armenian" w:hAnsi="Arial Armenian" w:cs="Arial"/>
                <w:color w:val="000000"/>
                <w:sz w:val="20"/>
                <w:szCs w:val="20"/>
              </w:rPr>
              <w:t xml:space="preserve">  </w:t>
            </w:r>
          </w:p>
        </w:tc>
        <w:tc>
          <w:tcPr>
            <w:tcW w:w="850" w:type="dxa"/>
          </w:tcPr>
          <w:p w14:paraId="6FD0A745" w14:textId="77777777" w:rsidR="00200874" w:rsidRPr="00A71D81" w:rsidRDefault="00200874" w:rsidP="00200874">
            <w:pPr>
              <w:jc w:val="center"/>
              <w:rPr>
                <w:rFonts w:ascii="GHEA Grapalat" w:hAnsi="GHEA Grapalat"/>
                <w:sz w:val="20"/>
              </w:rPr>
            </w:pPr>
          </w:p>
        </w:tc>
        <w:tc>
          <w:tcPr>
            <w:tcW w:w="2694" w:type="dxa"/>
            <w:vAlign w:val="center"/>
          </w:tcPr>
          <w:p w14:paraId="32ADF81E" w14:textId="00D7DC11" w:rsidR="00200874" w:rsidRPr="00A71D81" w:rsidRDefault="00200874" w:rsidP="00200874">
            <w:pPr>
              <w:rPr>
                <w:rFonts w:ascii="GHEA Grapalat" w:hAnsi="GHEA Grapalat"/>
                <w:sz w:val="20"/>
              </w:rPr>
            </w:pPr>
            <w:r>
              <w:rPr>
                <w:rFonts w:ascii="Arial Armenian" w:hAnsi="Arial Armenian" w:cs="Arial"/>
                <w:color w:val="000000"/>
                <w:sz w:val="20"/>
                <w:szCs w:val="20"/>
              </w:rPr>
              <w:t>0,15</w:t>
            </w:r>
            <w:r>
              <w:rPr>
                <w:rFonts w:ascii="Sylfaen" w:hAnsi="Sylfaen" w:cs="Arial"/>
                <w:color w:val="000000"/>
                <w:sz w:val="20"/>
                <w:szCs w:val="20"/>
              </w:rPr>
              <w:t>մգ</w:t>
            </w:r>
          </w:p>
        </w:tc>
        <w:tc>
          <w:tcPr>
            <w:tcW w:w="1275" w:type="dxa"/>
            <w:vAlign w:val="center"/>
          </w:tcPr>
          <w:p w14:paraId="5714644C" w14:textId="74221F83"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458A9CD" w14:textId="77777777" w:rsidR="00200874" w:rsidRPr="00A71D81" w:rsidRDefault="00200874" w:rsidP="00200874">
            <w:pPr>
              <w:jc w:val="center"/>
              <w:rPr>
                <w:rFonts w:ascii="GHEA Grapalat" w:hAnsi="GHEA Grapalat"/>
                <w:sz w:val="20"/>
              </w:rPr>
            </w:pPr>
          </w:p>
        </w:tc>
        <w:tc>
          <w:tcPr>
            <w:tcW w:w="850" w:type="dxa"/>
            <w:vAlign w:val="center"/>
          </w:tcPr>
          <w:p w14:paraId="1876F06C" w14:textId="2D1B4D7A"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25F215A2" w14:textId="77777777" w:rsidR="00200874" w:rsidRPr="00A71D81" w:rsidRDefault="00200874" w:rsidP="00200874">
            <w:pPr>
              <w:jc w:val="center"/>
              <w:rPr>
                <w:rFonts w:ascii="GHEA Grapalat" w:hAnsi="GHEA Grapalat"/>
                <w:sz w:val="20"/>
              </w:rPr>
            </w:pPr>
          </w:p>
        </w:tc>
        <w:tc>
          <w:tcPr>
            <w:tcW w:w="850" w:type="dxa"/>
          </w:tcPr>
          <w:p w14:paraId="5334BCBF" w14:textId="09AA6D54"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939BD83" w14:textId="6A30F6D8"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7280111" w14:textId="737AB9A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3368CC50" w14:textId="77777777" w:rsidTr="00200874">
        <w:trPr>
          <w:trHeight w:val="246"/>
        </w:trPr>
        <w:tc>
          <w:tcPr>
            <w:tcW w:w="846" w:type="dxa"/>
            <w:vAlign w:val="center"/>
          </w:tcPr>
          <w:p w14:paraId="46776476" w14:textId="1D0476F3" w:rsidR="00200874" w:rsidRPr="00A71D81" w:rsidRDefault="00200874" w:rsidP="00200874">
            <w:pPr>
              <w:jc w:val="center"/>
              <w:rPr>
                <w:rFonts w:ascii="GHEA Grapalat" w:hAnsi="GHEA Grapalat"/>
                <w:sz w:val="20"/>
              </w:rPr>
            </w:pPr>
            <w:r>
              <w:rPr>
                <w:rFonts w:ascii="GHEA Grapalat" w:hAnsi="GHEA Grapalat"/>
                <w:sz w:val="16"/>
              </w:rPr>
              <w:t>5</w:t>
            </w:r>
          </w:p>
        </w:tc>
        <w:tc>
          <w:tcPr>
            <w:tcW w:w="992" w:type="dxa"/>
            <w:vAlign w:val="bottom"/>
          </w:tcPr>
          <w:p w14:paraId="6D55CD6B" w14:textId="74D27E8B" w:rsidR="00200874" w:rsidRPr="00A71D81" w:rsidRDefault="00200874" w:rsidP="00200874">
            <w:pPr>
              <w:jc w:val="center"/>
              <w:rPr>
                <w:rFonts w:ascii="GHEA Grapalat" w:hAnsi="GHEA Grapalat"/>
                <w:sz w:val="20"/>
              </w:rPr>
            </w:pPr>
            <w:r>
              <w:rPr>
                <w:rFonts w:ascii="Calibri" w:hAnsi="Calibri" w:cs="Arial"/>
                <w:sz w:val="18"/>
                <w:szCs w:val="18"/>
              </w:rPr>
              <w:t>33621740</w:t>
            </w:r>
          </w:p>
        </w:tc>
        <w:tc>
          <w:tcPr>
            <w:tcW w:w="2835" w:type="dxa"/>
            <w:vAlign w:val="center"/>
          </w:tcPr>
          <w:p w14:paraId="0FB677D0" w14:textId="4A4D7FCD" w:rsidR="00200874" w:rsidRPr="00A71D81" w:rsidRDefault="00200874" w:rsidP="00200874">
            <w:pPr>
              <w:rPr>
                <w:rFonts w:ascii="GHEA Grapalat" w:hAnsi="GHEA Grapalat"/>
                <w:sz w:val="20"/>
              </w:rPr>
            </w:pPr>
            <w:r>
              <w:rPr>
                <w:rFonts w:ascii="Sylfaen" w:hAnsi="Sylfaen" w:cs="Arial"/>
                <w:color w:val="000000"/>
                <w:sz w:val="20"/>
                <w:szCs w:val="20"/>
              </w:rPr>
              <w:t>Ամլոդիպին</w:t>
            </w:r>
            <w:r>
              <w:rPr>
                <w:rFonts w:ascii="Arial Armenian" w:hAnsi="Arial Armenian" w:cs="Arial"/>
                <w:color w:val="000000"/>
                <w:sz w:val="20"/>
                <w:szCs w:val="20"/>
              </w:rPr>
              <w:t xml:space="preserve">  </w:t>
            </w:r>
          </w:p>
        </w:tc>
        <w:tc>
          <w:tcPr>
            <w:tcW w:w="850" w:type="dxa"/>
          </w:tcPr>
          <w:p w14:paraId="661F1671" w14:textId="77777777" w:rsidR="00200874" w:rsidRPr="00A71D81" w:rsidRDefault="00200874" w:rsidP="00200874">
            <w:pPr>
              <w:jc w:val="center"/>
              <w:rPr>
                <w:rFonts w:ascii="GHEA Grapalat" w:hAnsi="GHEA Grapalat"/>
                <w:sz w:val="20"/>
              </w:rPr>
            </w:pPr>
          </w:p>
        </w:tc>
        <w:tc>
          <w:tcPr>
            <w:tcW w:w="2694" w:type="dxa"/>
            <w:vAlign w:val="center"/>
          </w:tcPr>
          <w:p w14:paraId="51ACC983" w14:textId="5C1FCC4A" w:rsidR="00200874" w:rsidRPr="00A71D81" w:rsidRDefault="00200874" w:rsidP="00200874">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10</w:t>
            </w:r>
            <w:r>
              <w:rPr>
                <w:rFonts w:ascii="Sylfaen" w:hAnsi="Sylfaen" w:cs="Arial"/>
                <w:color w:val="000000"/>
                <w:sz w:val="20"/>
                <w:szCs w:val="20"/>
              </w:rPr>
              <w:t>մգ</w:t>
            </w:r>
          </w:p>
        </w:tc>
        <w:tc>
          <w:tcPr>
            <w:tcW w:w="1275" w:type="dxa"/>
            <w:vAlign w:val="center"/>
          </w:tcPr>
          <w:p w14:paraId="6CBB85F9" w14:textId="4AED273F"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710F840F" w14:textId="77777777" w:rsidR="00200874" w:rsidRPr="00A71D81" w:rsidRDefault="00200874" w:rsidP="00200874">
            <w:pPr>
              <w:jc w:val="center"/>
              <w:rPr>
                <w:rFonts w:ascii="GHEA Grapalat" w:hAnsi="GHEA Grapalat"/>
                <w:sz w:val="20"/>
              </w:rPr>
            </w:pPr>
          </w:p>
        </w:tc>
        <w:tc>
          <w:tcPr>
            <w:tcW w:w="850" w:type="dxa"/>
            <w:vAlign w:val="center"/>
          </w:tcPr>
          <w:p w14:paraId="7B4A3526" w14:textId="0B781DD3"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2000</w:t>
            </w:r>
          </w:p>
        </w:tc>
        <w:tc>
          <w:tcPr>
            <w:tcW w:w="993" w:type="dxa"/>
          </w:tcPr>
          <w:p w14:paraId="68E5DCD3" w14:textId="77777777" w:rsidR="00200874" w:rsidRPr="00A71D81" w:rsidRDefault="00200874" w:rsidP="00200874">
            <w:pPr>
              <w:jc w:val="center"/>
              <w:rPr>
                <w:rFonts w:ascii="GHEA Grapalat" w:hAnsi="GHEA Grapalat"/>
                <w:sz w:val="20"/>
              </w:rPr>
            </w:pPr>
          </w:p>
        </w:tc>
        <w:tc>
          <w:tcPr>
            <w:tcW w:w="850" w:type="dxa"/>
          </w:tcPr>
          <w:p w14:paraId="55558BC1" w14:textId="4631E954"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DDF43AE" w14:textId="03D12073"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9343884" w14:textId="08D68298"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9B42475" w14:textId="77777777" w:rsidTr="00200874">
        <w:trPr>
          <w:trHeight w:val="246"/>
        </w:trPr>
        <w:tc>
          <w:tcPr>
            <w:tcW w:w="846" w:type="dxa"/>
            <w:vAlign w:val="center"/>
          </w:tcPr>
          <w:p w14:paraId="67D94E3D" w14:textId="4F541BBF" w:rsidR="00200874" w:rsidRPr="00A71D81" w:rsidRDefault="00200874" w:rsidP="00200874">
            <w:pPr>
              <w:jc w:val="center"/>
              <w:rPr>
                <w:rFonts w:ascii="GHEA Grapalat" w:hAnsi="GHEA Grapalat"/>
                <w:sz w:val="20"/>
              </w:rPr>
            </w:pPr>
            <w:r>
              <w:rPr>
                <w:rFonts w:ascii="GHEA Grapalat" w:hAnsi="GHEA Grapalat"/>
                <w:sz w:val="16"/>
              </w:rPr>
              <w:t>6</w:t>
            </w:r>
          </w:p>
        </w:tc>
        <w:tc>
          <w:tcPr>
            <w:tcW w:w="992" w:type="dxa"/>
            <w:vAlign w:val="bottom"/>
          </w:tcPr>
          <w:p w14:paraId="169B617D" w14:textId="1A2CA521" w:rsidR="00200874" w:rsidRPr="00A71D81" w:rsidRDefault="00200874" w:rsidP="00200874">
            <w:pPr>
              <w:jc w:val="center"/>
              <w:rPr>
                <w:rFonts w:ascii="GHEA Grapalat" w:hAnsi="GHEA Grapalat"/>
                <w:sz w:val="20"/>
              </w:rPr>
            </w:pPr>
            <w:r>
              <w:rPr>
                <w:rFonts w:ascii="Calibri" w:hAnsi="Calibri" w:cs="Arial"/>
                <w:sz w:val="18"/>
                <w:szCs w:val="18"/>
              </w:rPr>
              <w:t>33651112</w:t>
            </w:r>
          </w:p>
        </w:tc>
        <w:tc>
          <w:tcPr>
            <w:tcW w:w="2835" w:type="dxa"/>
            <w:vAlign w:val="center"/>
          </w:tcPr>
          <w:p w14:paraId="61F7BE64" w14:textId="3DC7ABAB" w:rsidR="00200874" w:rsidRPr="00A71D81" w:rsidRDefault="00200874" w:rsidP="00200874">
            <w:pPr>
              <w:rPr>
                <w:rFonts w:ascii="GHEA Grapalat" w:hAnsi="GHEA Grapalat"/>
                <w:sz w:val="20"/>
              </w:rPr>
            </w:pPr>
            <w:r>
              <w:rPr>
                <w:rFonts w:ascii="Sylfaen" w:hAnsi="Sylfaen" w:cs="Arial"/>
                <w:color w:val="000000"/>
                <w:sz w:val="20"/>
                <w:szCs w:val="20"/>
              </w:rPr>
              <w:t>Ամօքսիցիլին</w:t>
            </w:r>
            <w:r>
              <w:rPr>
                <w:rFonts w:ascii="Arial Armenian" w:hAnsi="Arial Armenian" w:cs="Arial"/>
                <w:color w:val="000000"/>
                <w:sz w:val="20"/>
                <w:szCs w:val="20"/>
              </w:rPr>
              <w:t xml:space="preserve"> </w:t>
            </w:r>
          </w:p>
        </w:tc>
        <w:tc>
          <w:tcPr>
            <w:tcW w:w="850" w:type="dxa"/>
          </w:tcPr>
          <w:p w14:paraId="784FF531" w14:textId="77777777" w:rsidR="00200874" w:rsidRPr="00A71D81" w:rsidRDefault="00200874" w:rsidP="00200874">
            <w:pPr>
              <w:jc w:val="center"/>
              <w:rPr>
                <w:rFonts w:ascii="GHEA Grapalat" w:hAnsi="GHEA Grapalat"/>
                <w:sz w:val="20"/>
              </w:rPr>
            </w:pPr>
          </w:p>
        </w:tc>
        <w:tc>
          <w:tcPr>
            <w:tcW w:w="2694" w:type="dxa"/>
            <w:vAlign w:val="center"/>
          </w:tcPr>
          <w:p w14:paraId="2E7E4419" w14:textId="0707791A" w:rsidR="00200874" w:rsidRPr="00A71D81" w:rsidRDefault="00200874" w:rsidP="00200874">
            <w:pPr>
              <w:rPr>
                <w:rFonts w:ascii="GHEA Grapalat" w:hAnsi="GHEA Grapalat"/>
                <w:sz w:val="20"/>
              </w:rPr>
            </w:pPr>
            <w:r>
              <w:rPr>
                <w:rFonts w:ascii="Arial Armenian" w:hAnsi="Arial Armenian" w:cs="Arial"/>
                <w:color w:val="000000"/>
                <w:sz w:val="20"/>
                <w:szCs w:val="20"/>
              </w:rPr>
              <w:t xml:space="preserve"> </w:t>
            </w:r>
            <w:r>
              <w:rPr>
                <w:rFonts w:ascii="Sylfaen" w:hAnsi="Sylfaen" w:cs="Arial"/>
                <w:color w:val="000000"/>
                <w:sz w:val="20"/>
                <w:szCs w:val="20"/>
              </w:rPr>
              <w:t>դեղահատ</w:t>
            </w:r>
            <w:r>
              <w:rPr>
                <w:rFonts w:ascii="Arial Armenian" w:hAnsi="Arial Armenian" w:cs="Arial"/>
                <w:color w:val="000000"/>
                <w:sz w:val="20"/>
                <w:szCs w:val="20"/>
              </w:rPr>
              <w:t xml:space="preserve">  500</w:t>
            </w:r>
            <w:r>
              <w:rPr>
                <w:rFonts w:ascii="Sylfaen" w:hAnsi="Sylfaen" w:cs="Arial"/>
                <w:color w:val="000000"/>
                <w:sz w:val="20"/>
                <w:szCs w:val="20"/>
              </w:rPr>
              <w:t>մգ</w:t>
            </w:r>
          </w:p>
        </w:tc>
        <w:tc>
          <w:tcPr>
            <w:tcW w:w="1275" w:type="dxa"/>
            <w:vAlign w:val="center"/>
          </w:tcPr>
          <w:p w14:paraId="3D07511E" w14:textId="44BD8C6C"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5CBFC42A" w14:textId="77777777" w:rsidR="00200874" w:rsidRPr="00A71D81" w:rsidRDefault="00200874" w:rsidP="00200874">
            <w:pPr>
              <w:jc w:val="center"/>
              <w:rPr>
                <w:rFonts w:ascii="GHEA Grapalat" w:hAnsi="GHEA Grapalat"/>
                <w:sz w:val="20"/>
              </w:rPr>
            </w:pPr>
          </w:p>
        </w:tc>
        <w:tc>
          <w:tcPr>
            <w:tcW w:w="850" w:type="dxa"/>
            <w:vAlign w:val="center"/>
          </w:tcPr>
          <w:p w14:paraId="43D5580C" w14:textId="1A1CD0FA"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w:t>
            </w:r>
          </w:p>
        </w:tc>
        <w:tc>
          <w:tcPr>
            <w:tcW w:w="993" w:type="dxa"/>
          </w:tcPr>
          <w:p w14:paraId="6A9FA790" w14:textId="77777777" w:rsidR="00200874" w:rsidRPr="00A71D81" w:rsidRDefault="00200874" w:rsidP="00200874">
            <w:pPr>
              <w:jc w:val="center"/>
              <w:rPr>
                <w:rFonts w:ascii="GHEA Grapalat" w:hAnsi="GHEA Grapalat"/>
                <w:sz w:val="20"/>
              </w:rPr>
            </w:pPr>
          </w:p>
        </w:tc>
        <w:tc>
          <w:tcPr>
            <w:tcW w:w="850" w:type="dxa"/>
          </w:tcPr>
          <w:p w14:paraId="09EC2C09" w14:textId="285CB825"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4621E40" w14:textId="08111C64"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32F53F2" w14:textId="137ADD9B"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3A1967CC" w14:textId="77777777" w:rsidTr="00200874">
        <w:trPr>
          <w:trHeight w:val="246"/>
        </w:trPr>
        <w:tc>
          <w:tcPr>
            <w:tcW w:w="846" w:type="dxa"/>
            <w:vAlign w:val="center"/>
          </w:tcPr>
          <w:p w14:paraId="496AD69F" w14:textId="68B95590" w:rsidR="00200874" w:rsidRPr="00A71D81" w:rsidRDefault="00200874" w:rsidP="00200874">
            <w:pPr>
              <w:jc w:val="center"/>
              <w:rPr>
                <w:rFonts w:ascii="GHEA Grapalat" w:hAnsi="GHEA Grapalat"/>
                <w:sz w:val="20"/>
              </w:rPr>
            </w:pPr>
            <w:r>
              <w:rPr>
                <w:rFonts w:ascii="GHEA Grapalat" w:hAnsi="GHEA Grapalat"/>
                <w:sz w:val="16"/>
              </w:rPr>
              <w:t>7</w:t>
            </w:r>
          </w:p>
        </w:tc>
        <w:tc>
          <w:tcPr>
            <w:tcW w:w="992" w:type="dxa"/>
            <w:vAlign w:val="bottom"/>
          </w:tcPr>
          <w:p w14:paraId="22B8727F" w14:textId="3011A04E" w:rsidR="00200874" w:rsidRPr="00A71D81" w:rsidRDefault="00200874" w:rsidP="00200874">
            <w:pPr>
              <w:jc w:val="center"/>
              <w:rPr>
                <w:rFonts w:ascii="GHEA Grapalat" w:hAnsi="GHEA Grapalat"/>
                <w:sz w:val="20"/>
              </w:rPr>
            </w:pPr>
            <w:r>
              <w:rPr>
                <w:rFonts w:ascii="Calibri" w:hAnsi="Calibri" w:cs="Arial"/>
                <w:sz w:val="18"/>
                <w:szCs w:val="18"/>
              </w:rPr>
              <w:t>33651112</w:t>
            </w:r>
          </w:p>
        </w:tc>
        <w:tc>
          <w:tcPr>
            <w:tcW w:w="2835" w:type="dxa"/>
            <w:vAlign w:val="center"/>
          </w:tcPr>
          <w:p w14:paraId="190D38B9" w14:textId="2F3F9A5E" w:rsidR="00200874" w:rsidRPr="00A71D81" w:rsidRDefault="00200874" w:rsidP="00200874">
            <w:pPr>
              <w:rPr>
                <w:rFonts w:ascii="GHEA Grapalat" w:hAnsi="GHEA Grapalat"/>
                <w:sz w:val="20"/>
              </w:rPr>
            </w:pPr>
            <w:r>
              <w:rPr>
                <w:rFonts w:ascii="Sylfaen" w:hAnsi="Sylfaen" w:cs="Arial"/>
                <w:color w:val="000000"/>
                <w:sz w:val="20"/>
                <w:szCs w:val="20"/>
              </w:rPr>
              <w:t>Ամօքսիցիլին</w:t>
            </w:r>
            <w:r>
              <w:rPr>
                <w:rFonts w:ascii="Arial Armenian" w:hAnsi="Arial Armenian" w:cs="Arial"/>
                <w:color w:val="000000"/>
                <w:sz w:val="20"/>
                <w:szCs w:val="20"/>
              </w:rPr>
              <w:t xml:space="preserve"> </w:t>
            </w:r>
          </w:p>
        </w:tc>
        <w:tc>
          <w:tcPr>
            <w:tcW w:w="850" w:type="dxa"/>
          </w:tcPr>
          <w:p w14:paraId="2B45C8BB" w14:textId="77777777" w:rsidR="00200874" w:rsidRPr="00A71D81" w:rsidRDefault="00200874" w:rsidP="00200874">
            <w:pPr>
              <w:jc w:val="center"/>
              <w:rPr>
                <w:rFonts w:ascii="GHEA Grapalat" w:hAnsi="GHEA Grapalat"/>
                <w:sz w:val="20"/>
              </w:rPr>
            </w:pPr>
          </w:p>
        </w:tc>
        <w:tc>
          <w:tcPr>
            <w:tcW w:w="2694" w:type="dxa"/>
            <w:vAlign w:val="center"/>
          </w:tcPr>
          <w:p w14:paraId="2F327844" w14:textId="36C0EAFE" w:rsidR="00200874" w:rsidRPr="00A71D81" w:rsidRDefault="00200874" w:rsidP="00200874">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250</w:t>
            </w:r>
            <w:r>
              <w:rPr>
                <w:rFonts w:ascii="Sylfaen" w:hAnsi="Sylfaen" w:cs="Arial"/>
                <w:color w:val="000000"/>
                <w:sz w:val="20"/>
                <w:szCs w:val="20"/>
              </w:rPr>
              <w:t>մգ</w:t>
            </w:r>
          </w:p>
        </w:tc>
        <w:tc>
          <w:tcPr>
            <w:tcW w:w="1275" w:type="dxa"/>
            <w:vAlign w:val="center"/>
          </w:tcPr>
          <w:p w14:paraId="3E3C835F" w14:textId="2203F15C"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288B5F8" w14:textId="77777777" w:rsidR="00200874" w:rsidRPr="00A71D81" w:rsidRDefault="00200874" w:rsidP="00200874">
            <w:pPr>
              <w:jc w:val="center"/>
              <w:rPr>
                <w:rFonts w:ascii="GHEA Grapalat" w:hAnsi="GHEA Grapalat"/>
                <w:sz w:val="20"/>
              </w:rPr>
            </w:pPr>
          </w:p>
        </w:tc>
        <w:tc>
          <w:tcPr>
            <w:tcW w:w="850" w:type="dxa"/>
            <w:vAlign w:val="center"/>
          </w:tcPr>
          <w:p w14:paraId="41B9B87F" w14:textId="5E89D42F"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0CE7ABF8" w14:textId="77777777" w:rsidR="00200874" w:rsidRPr="00A71D81" w:rsidRDefault="00200874" w:rsidP="00200874">
            <w:pPr>
              <w:jc w:val="center"/>
              <w:rPr>
                <w:rFonts w:ascii="GHEA Grapalat" w:hAnsi="GHEA Grapalat"/>
                <w:sz w:val="20"/>
              </w:rPr>
            </w:pPr>
          </w:p>
        </w:tc>
        <w:tc>
          <w:tcPr>
            <w:tcW w:w="850" w:type="dxa"/>
          </w:tcPr>
          <w:p w14:paraId="2EBCF5AD" w14:textId="6B943C67"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229CA9C" w14:textId="30DE24FE"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84E9791" w14:textId="553DFB90"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4583B29" w14:textId="77777777" w:rsidTr="00200874">
        <w:trPr>
          <w:trHeight w:val="246"/>
        </w:trPr>
        <w:tc>
          <w:tcPr>
            <w:tcW w:w="846" w:type="dxa"/>
            <w:vAlign w:val="center"/>
          </w:tcPr>
          <w:p w14:paraId="6895926F" w14:textId="291453B9" w:rsidR="00200874" w:rsidRPr="00A71D81" w:rsidRDefault="00200874" w:rsidP="00200874">
            <w:pPr>
              <w:jc w:val="center"/>
              <w:rPr>
                <w:rFonts w:ascii="GHEA Grapalat" w:hAnsi="GHEA Grapalat"/>
                <w:sz w:val="20"/>
              </w:rPr>
            </w:pPr>
            <w:r>
              <w:rPr>
                <w:rFonts w:ascii="GHEA Grapalat" w:hAnsi="GHEA Grapalat"/>
                <w:sz w:val="16"/>
              </w:rPr>
              <w:t>8</w:t>
            </w:r>
          </w:p>
        </w:tc>
        <w:tc>
          <w:tcPr>
            <w:tcW w:w="992" w:type="dxa"/>
            <w:vAlign w:val="bottom"/>
          </w:tcPr>
          <w:p w14:paraId="4D1F99C9" w14:textId="3611CD4F" w:rsidR="00200874" w:rsidRPr="00A71D81" w:rsidRDefault="00200874" w:rsidP="00200874">
            <w:pPr>
              <w:jc w:val="center"/>
              <w:rPr>
                <w:rFonts w:ascii="GHEA Grapalat" w:hAnsi="GHEA Grapalat"/>
                <w:sz w:val="20"/>
              </w:rPr>
            </w:pPr>
            <w:r>
              <w:rPr>
                <w:rFonts w:ascii="Calibri" w:hAnsi="Calibri" w:cs="Arial"/>
                <w:sz w:val="18"/>
                <w:szCs w:val="18"/>
              </w:rPr>
              <w:t>33651112</w:t>
            </w:r>
          </w:p>
        </w:tc>
        <w:tc>
          <w:tcPr>
            <w:tcW w:w="2835" w:type="dxa"/>
            <w:vAlign w:val="center"/>
          </w:tcPr>
          <w:p w14:paraId="505B8D09" w14:textId="63FE1C46" w:rsidR="00200874" w:rsidRPr="00A71D81" w:rsidRDefault="00200874" w:rsidP="00200874">
            <w:pPr>
              <w:rPr>
                <w:rFonts w:ascii="GHEA Grapalat" w:hAnsi="GHEA Grapalat"/>
                <w:sz w:val="20"/>
              </w:rPr>
            </w:pPr>
            <w:r>
              <w:rPr>
                <w:rFonts w:ascii="Sylfaen" w:hAnsi="Sylfaen" w:cs="Arial"/>
                <w:color w:val="000000"/>
                <w:sz w:val="20"/>
                <w:szCs w:val="20"/>
              </w:rPr>
              <w:t>Ամօքսիցիլին</w:t>
            </w:r>
            <w:r>
              <w:rPr>
                <w:rFonts w:ascii="Arial Armenian" w:hAnsi="Arial Armenian" w:cs="Arial"/>
                <w:color w:val="000000"/>
                <w:sz w:val="20"/>
                <w:szCs w:val="20"/>
              </w:rPr>
              <w:t xml:space="preserve"> </w:t>
            </w:r>
          </w:p>
        </w:tc>
        <w:tc>
          <w:tcPr>
            <w:tcW w:w="850" w:type="dxa"/>
          </w:tcPr>
          <w:p w14:paraId="633E6404" w14:textId="77777777" w:rsidR="00200874" w:rsidRPr="00A71D81" w:rsidRDefault="00200874" w:rsidP="00200874">
            <w:pPr>
              <w:jc w:val="center"/>
              <w:rPr>
                <w:rFonts w:ascii="GHEA Grapalat" w:hAnsi="GHEA Grapalat"/>
                <w:sz w:val="20"/>
              </w:rPr>
            </w:pPr>
          </w:p>
        </w:tc>
        <w:tc>
          <w:tcPr>
            <w:tcW w:w="2694" w:type="dxa"/>
            <w:vAlign w:val="bottom"/>
          </w:tcPr>
          <w:p w14:paraId="6B8FCDCF" w14:textId="0C4F1D28" w:rsidR="00200874" w:rsidRPr="00A71D81" w:rsidRDefault="00200874" w:rsidP="00200874">
            <w:pPr>
              <w:rPr>
                <w:rFonts w:ascii="GHEA Grapalat" w:hAnsi="GHEA Grapalat"/>
                <w:sz w:val="20"/>
              </w:rPr>
            </w:pPr>
            <w:r>
              <w:rPr>
                <w:rFonts w:ascii="Arial" w:hAnsi="Arial" w:cs="Arial"/>
                <w:color w:val="000000"/>
                <w:sz w:val="20"/>
                <w:szCs w:val="20"/>
              </w:rPr>
              <w:t>250</w:t>
            </w:r>
            <w:r>
              <w:rPr>
                <w:rFonts w:ascii="Sylfaen" w:hAnsi="Sylfaen" w:cs="Arial"/>
                <w:color w:val="000000"/>
                <w:sz w:val="20"/>
                <w:szCs w:val="20"/>
              </w:rPr>
              <w:t>մգ</w:t>
            </w:r>
            <w:r>
              <w:rPr>
                <w:rFonts w:ascii="Arial" w:hAnsi="Arial" w:cs="Arial"/>
                <w:color w:val="000000"/>
                <w:sz w:val="20"/>
                <w:szCs w:val="20"/>
              </w:rPr>
              <w:t>/5</w:t>
            </w:r>
            <w:r>
              <w:rPr>
                <w:rFonts w:ascii="Sylfaen" w:hAnsi="Sylfaen" w:cs="Arial"/>
                <w:color w:val="000000"/>
                <w:sz w:val="20"/>
                <w:szCs w:val="20"/>
              </w:rPr>
              <w:t>մլ</w:t>
            </w:r>
            <w:r>
              <w:rPr>
                <w:rFonts w:ascii="Arial" w:hAnsi="Arial" w:cs="Arial"/>
                <w:color w:val="000000"/>
                <w:sz w:val="20"/>
                <w:szCs w:val="20"/>
              </w:rPr>
              <w:t xml:space="preserve"> </w:t>
            </w:r>
            <w:r>
              <w:rPr>
                <w:rFonts w:ascii="Sylfaen" w:hAnsi="Sylfaen" w:cs="Arial"/>
                <w:color w:val="000000"/>
                <w:sz w:val="20"/>
                <w:szCs w:val="20"/>
              </w:rPr>
              <w:t>օշարակ</w:t>
            </w:r>
          </w:p>
        </w:tc>
        <w:tc>
          <w:tcPr>
            <w:tcW w:w="1275" w:type="dxa"/>
            <w:vAlign w:val="center"/>
          </w:tcPr>
          <w:p w14:paraId="06D76EAC" w14:textId="521E4CFD" w:rsidR="00200874" w:rsidRPr="00A71D81" w:rsidRDefault="00200874" w:rsidP="00200874">
            <w:pPr>
              <w:rPr>
                <w:rFonts w:ascii="GHEA Grapalat" w:hAnsi="GHEA Grapalat"/>
                <w:sz w:val="20"/>
              </w:rPr>
            </w:pPr>
            <w:r>
              <w:rPr>
                <w:rFonts w:ascii="Sylfaen" w:hAnsi="Sylfaen" w:cs="Arial"/>
                <w:color w:val="000000"/>
                <w:sz w:val="20"/>
                <w:szCs w:val="20"/>
              </w:rPr>
              <w:t>շշիկ</w:t>
            </w:r>
          </w:p>
        </w:tc>
        <w:tc>
          <w:tcPr>
            <w:tcW w:w="851" w:type="dxa"/>
          </w:tcPr>
          <w:p w14:paraId="11BD6254" w14:textId="77777777" w:rsidR="00200874" w:rsidRPr="00A71D81" w:rsidRDefault="00200874" w:rsidP="00200874">
            <w:pPr>
              <w:jc w:val="center"/>
              <w:rPr>
                <w:rFonts w:ascii="GHEA Grapalat" w:hAnsi="GHEA Grapalat"/>
                <w:sz w:val="20"/>
              </w:rPr>
            </w:pPr>
          </w:p>
        </w:tc>
        <w:tc>
          <w:tcPr>
            <w:tcW w:w="850" w:type="dxa"/>
            <w:vAlign w:val="center"/>
          </w:tcPr>
          <w:p w14:paraId="2971D994" w14:textId="689DEA9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90</w:t>
            </w:r>
          </w:p>
        </w:tc>
        <w:tc>
          <w:tcPr>
            <w:tcW w:w="993" w:type="dxa"/>
          </w:tcPr>
          <w:p w14:paraId="0FB4CAED" w14:textId="77777777" w:rsidR="00200874" w:rsidRPr="00A71D81" w:rsidRDefault="00200874" w:rsidP="00200874">
            <w:pPr>
              <w:jc w:val="center"/>
              <w:rPr>
                <w:rFonts w:ascii="GHEA Grapalat" w:hAnsi="GHEA Grapalat"/>
                <w:sz w:val="20"/>
              </w:rPr>
            </w:pPr>
          </w:p>
        </w:tc>
        <w:tc>
          <w:tcPr>
            <w:tcW w:w="850" w:type="dxa"/>
          </w:tcPr>
          <w:p w14:paraId="25D99681" w14:textId="45E8B49B"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76F9361" w14:textId="0B656A5D"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7E75B2C5" w14:textId="4CAE3346"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1DB76204" w14:textId="77777777" w:rsidTr="00200874">
        <w:trPr>
          <w:trHeight w:val="246"/>
        </w:trPr>
        <w:tc>
          <w:tcPr>
            <w:tcW w:w="846" w:type="dxa"/>
            <w:vAlign w:val="center"/>
          </w:tcPr>
          <w:p w14:paraId="50FE06C8" w14:textId="0BDCB4F4" w:rsidR="00200874" w:rsidRPr="00A71D81" w:rsidRDefault="00200874" w:rsidP="00200874">
            <w:pPr>
              <w:jc w:val="center"/>
              <w:rPr>
                <w:rFonts w:ascii="GHEA Grapalat" w:hAnsi="GHEA Grapalat"/>
                <w:sz w:val="20"/>
              </w:rPr>
            </w:pPr>
            <w:r>
              <w:rPr>
                <w:rFonts w:ascii="GHEA Grapalat" w:hAnsi="GHEA Grapalat"/>
                <w:sz w:val="16"/>
              </w:rPr>
              <w:lastRenderedPageBreak/>
              <w:t>9</w:t>
            </w:r>
          </w:p>
        </w:tc>
        <w:tc>
          <w:tcPr>
            <w:tcW w:w="992" w:type="dxa"/>
            <w:vAlign w:val="bottom"/>
          </w:tcPr>
          <w:p w14:paraId="3C571254" w14:textId="268F9BB2" w:rsidR="00200874" w:rsidRPr="00A71D81" w:rsidRDefault="00200874" w:rsidP="00200874">
            <w:pPr>
              <w:jc w:val="center"/>
              <w:rPr>
                <w:rFonts w:ascii="GHEA Grapalat" w:hAnsi="GHEA Grapalat"/>
                <w:sz w:val="20"/>
              </w:rPr>
            </w:pPr>
            <w:r>
              <w:rPr>
                <w:rFonts w:ascii="Calibri" w:hAnsi="Calibri" w:cs="Arial"/>
                <w:sz w:val="18"/>
                <w:szCs w:val="18"/>
              </w:rPr>
              <w:t>33651112</w:t>
            </w:r>
          </w:p>
        </w:tc>
        <w:tc>
          <w:tcPr>
            <w:tcW w:w="2835" w:type="dxa"/>
            <w:vAlign w:val="center"/>
          </w:tcPr>
          <w:p w14:paraId="7366FB07" w14:textId="6E54D593" w:rsidR="00200874" w:rsidRPr="00A71D81" w:rsidRDefault="00200874" w:rsidP="00200874">
            <w:pPr>
              <w:rPr>
                <w:rFonts w:ascii="GHEA Grapalat" w:hAnsi="GHEA Grapalat"/>
                <w:sz w:val="20"/>
              </w:rPr>
            </w:pPr>
            <w:r>
              <w:rPr>
                <w:rFonts w:ascii="Sylfaen" w:hAnsi="Sylfaen" w:cs="Arial"/>
                <w:color w:val="000000"/>
                <w:sz w:val="20"/>
                <w:szCs w:val="20"/>
              </w:rPr>
              <w:t>Ամօքսիցիլին</w:t>
            </w:r>
            <w:r>
              <w:rPr>
                <w:rFonts w:ascii="Arial Armenian" w:hAnsi="Arial Armenian" w:cs="Arial"/>
                <w:color w:val="000000"/>
                <w:sz w:val="20"/>
                <w:szCs w:val="20"/>
              </w:rPr>
              <w:t xml:space="preserve"> +</w:t>
            </w:r>
            <w:r>
              <w:rPr>
                <w:rFonts w:ascii="Sylfaen" w:hAnsi="Sylfaen" w:cs="Arial"/>
                <w:color w:val="000000"/>
                <w:sz w:val="20"/>
                <w:szCs w:val="20"/>
              </w:rPr>
              <w:t>քլավոլոնաթթու</w:t>
            </w:r>
          </w:p>
        </w:tc>
        <w:tc>
          <w:tcPr>
            <w:tcW w:w="850" w:type="dxa"/>
          </w:tcPr>
          <w:p w14:paraId="50B92591" w14:textId="77777777" w:rsidR="00200874" w:rsidRPr="00A71D81" w:rsidRDefault="00200874" w:rsidP="00200874">
            <w:pPr>
              <w:jc w:val="center"/>
              <w:rPr>
                <w:rFonts w:ascii="GHEA Grapalat" w:hAnsi="GHEA Grapalat"/>
                <w:sz w:val="20"/>
              </w:rPr>
            </w:pPr>
          </w:p>
        </w:tc>
        <w:tc>
          <w:tcPr>
            <w:tcW w:w="2694" w:type="dxa"/>
            <w:vAlign w:val="center"/>
          </w:tcPr>
          <w:p w14:paraId="69E30669" w14:textId="6F7C6E5C" w:rsidR="00200874" w:rsidRPr="00A71D81" w:rsidRDefault="00200874" w:rsidP="00200874">
            <w:pPr>
              <w:rPr>
                <w:rFonts w:ascii="GHEA Grapalat" w:hAnsi="GHEA Grapalat"/>
                <w:sz w:val="20"/>
              </w:rPr>
            </w:pPr>
            <w:r>
              <w:rPr>
                <w:rFonts w:ascii="Arial Armenian" w:hAnsi="Arial Armenian" w:cs="Arial"/>
                <w:color w:val="000000"/>
                <w:sz w:val="20"/>
                <w:szCs w:val="20"/>
              </w:rPr>
              <w:t>/250</w:t>
            </w:r>
            <w:r>
              <w:rPr>
                <w:rFonts w:ascii="Sylfaen" w:hAnsi="Sylfaen" w:cs="Arial"/>
                <w:color w:val="000000"/>
                <w:sz w:val="20"/>
                <w:szCs w:val="20"/>
              </w:rPr>
              <w:t>մգ</w:t>
            </w:r>
            <w:r>
              <w:rPr>
                <w:rFonts w:ascii="Arial Armenian" w:hAnsi="Arial Armenian" w:cs="Arial"/>
                <w:color w:val="000000"/>
                <w:sz w:val="20"/>
                <w:szCs w:val="20"/>
              </w:rPr>
              <w:t>-62,5</w:t>
            </w:r>
            <w:r>
              <w:rPr>
                <w:rFonts w:ascii="Sylfaen" w:hAnsi="Sylfaen" w:cs="Arial"/>
                <w:color w:val="000000"/>
                <w:sz w:val="20"/>
                <w:szCs w:val="20"/>
              </w:rPr>
              <w:t>մգ</w:t>
            </w:r>
            <w:r>
              <w:rPr>
                <w:rFonts w:ascii="Arial Armenian" w:hAnsi="Arial Armenian" w:cs="Arial"/>
                <w:color w:val="000000"/>
                <w:sz w:val="20"/>
                <w:szCs w:val="20"/>
              </w:rPr>
              <w:t>/8</w:t>
            </w:r>
            <w:r>
              <w:rPr>
                <w:rFonts w:ascii="Sylfaen" w:hAnsi="Sylfaen" w:cs="Arial"/>
                <w:color w:val="000000"/>
                <w:sz w:val="20"/>
                <w:szCs w:val="20"/>
              </w:rPr>
              <w:t>մլ</w:t>
            </w:r>
          </w:p>
        </w:tc>
        <w:tc>
          <w:tcPr>
            <w:tcW w:w="1275" w:type="dxa"/>
            <w:vAlign w:val="center"/>
          </w:tcPr>
          <w:p w14:paraId="4579E913" w14:textId="13A2A135" w:rsidR="00200874" w:rsidRPr="00A71D81" w:rsidRDefault="00200874" w:rsidP="00200874">
            <w:pPr>
              <w:rPr>
                <w:rFonts w:ascii="GHEA Grapalat" w:hAnsi="GHEA Grapalat"/>
                <w:sz w:val="20"/>
              </w:rPr>
            </w:pPr>
            <w:r>
              <w:rPr>
                <w:rFonts w:ascii="Sylfaen" w:hAnsi="Sylfaen" w:cs="Arial"/>
                <w:color w:val="000000"/>
                <w:sz w:val="20"/>
                <w:szCs w:val="20"/>
              </w:rPr>
              <w:t>դեղակախույթ</w:t>
            </w:r>
          </w:p>
        </w:tc>
        <w:tc>
          <w:tcPr>
            <w:tcW w:w="851" w:type="dxa"/>
          </w:tcPr>
          <w:p w14:paraId="70EF4C33" w14:textId="77777777" w:rsidR="00200874" w:rsidRPr="00A71D81" w:rsidRDefault="00200874" w:rsidP="00200874">
            <w:pPr>
              <w:jc w:val="center"/>
              <w:rPr>
                <w:rFonts w:ascii="GHEA Grapalat" w:hAnsi="GHEA Grapalat"/>
                <w:sz w:val="20"/>
              </w:rPr>
            </w:pPr>
          </w:p>
        </w:tc>
        <w:tc>
          <w:tcPr>
            <w:tcW w:w="850" w:type="dxa"/>
            <w:vAlign w:val="center"/>
          </w:tcPr>
          <w:p w14:paraId="274B399D" w14:textId="0D3DD7BC"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28</w:t>
            </w:r>
          </w:p>
        </w:tc>
        <w:tc>
          <w:tcPr>
            <w:tcW w:w="993" w:type="dxa"/>
          </w:tcPr>
          <w:p w14:paraId="0BEE03E5" w14:textId="77777777" w:rsidR="00200874" w:rsidRPr="00A71D81" w:rsidRDefault="00200874" w:rsidP="00200874">
            <w:pPr>
              <w:jc w:val="center"/>
              <w:rPr>
                <w:rFonts w:ascii="GHEA Grapalat" w:hAnsi="GHEA Grapalat"/>
                <w:sz w:val="20"/>
              </w:rPr>
            </w:pPr>
          </w:p>
        </w:tc>
        <w:tc>
          <w:tcPr>
            <w:tcW w:w="850" w:type="dxa"/>
          </w:tcPr>
          <w:p w14:paraId="45182316" w14:textId="51F1D4D4"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A06D3FD" w14:textId="457E9F0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2FF7851" w14:textId="25A7E3D4"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F7CCD14" w14:textId="77777777" w:rsidTr="00200874">
        <w:trPr>
          <w:trHeight w:val="246"/>
        </w:trPr>
        <w:tc>
          <w:tcPr>
            <w:tcW w:w="846" w:type="dxa"/>
            <w:vAlign w:val="center"/>
          </w:tcPr>
          <w:p w14:paraId="48298C1A" w14:textId="2D16B8D4" w:rsidR="00200874" w:rsidRPr="00A71D81" w:rsidRDefault="00200874" w:rsidP="00200874">
            <w:pPr>
              <w:jc w:val="center"/>
              <w:rPr>
                <w:rFonts w:ascii="GHEA Grapalat" w:hAnsi="GHEA Grapalat"/>
                <w:sz w:val="20"/>
              </w:rPr>
            </w:pPr>
            <w:r>
              <w:rPr>
                <w:rFonts w:ascii="GHEA Grapalat" w:hAnsi="GHEA Grapalat"/>
                <w:sz w:val="16"/>
              </w:rPr>
              <w:t>10</w:t>
            </w:r>
          </w:p>
        </w:tc>
        <w:tc>
          <w:tcPr>
            <w:tcW w:w="992" w:type="dxa"/>
            <w:vAlign w:val="bottom"/>
          </w:tcPr>
          <w:p w14:paraId="7CF09C08" w14:textId="47926768" w:rsidR="00200874" w:rsidRPr="00A71D81" w:rsidRDefault="00200874" w:rsidP="00200874">
            <w:pPr>
              <w:jc w:val="center"/>
              <w:rPr>
                <w:rFonts w:ascii="GHEA Grapalat" w:hAnsi="GHEA Grapalat"/>
                <w:sz w:val="20"/>
              </w:rPr>
            </w:pPr>
            <w:r>
              <w:rPr>
                <w:rFonts w:ascii="Calibri" w:hAnsi="Calibri" w:cs="Arial"/>
                <w:sz w:val="18"/>
                <w:szCs w:val="18"/>
              </w:rPr>
              <w:t>33651113</w:t>
            </w:r>
          </w:p>
        </w:tc>
        <w:tc>
          <w:tcPr>
            <w:tcW w:w="2835" w:type="dxa"/>
            <w:vAlign w:val="center"/>
          </w:tcPr>
          <w:p w14:paraId="359ECFE6" w14:textId="5695D620" w:rsidR="00200874" w:rsidRPr="00A71D81" w:rsidRDefault="00200874" w:rsidP="00200874">
            <w:pPr>
              <w:rPr>
                <w:rFonts w:ascii="GHEA Grapalat" w:hAnsi="GHEA Grapalat"/>
                <w:sz w:val="20"/>
              </w:rPr>
            </w:pPr>
            <w:r>
              <w:rPr>
                <w:rFonts w:ascii="Sylfaen" w:hAnsi="Sylfaen" w:cs="Arial"/>
                <w:color w:val="000000"/>
                <w:sz w:val="20"/>
                <w:szCs w:val="20"/>
              </w:rPr>
              <w:t>Ամօքսիցիլին</w:t>
            </w:r>
            <w:r>
              <w:rPr>
                <w:rFonts w:ascii="Arial Armenian" w:hAnsi="Arial Armenian" w:cs="Arial"/>
                <w:color w:val="000000"/>
                <w:sz w:val="20"/>
                <w:szCs w:val="20"/>
              </w:rPr>
              <w:t xml:space="preserve"> +</w:t>
            </w:r>
            <w:r>
              <w:rPr>
                <w:rFonts w:ascii="Sylfaen" w:hAnsi="Sylfaen" w:cs="Arial"/>
                <w:color w:val="000000"/>
                <w:sz w:val="20"/>
                <w:szCs w:val="20"/>
              </w:rPr>
              <w:t>քլավոլոնաթթու</w:t>
            </w:r>
          </w:p>
        </w:tc>
        <w:tc>
          <w:tcPr>
            <w:tcW w:w="850" w:type="dxa"/>
          </w:tcPr>
          <w:p w14:paraId="289A8119" w14:textId="77777777" w:rsidR="00200874" w:rsidRPr="00A71D81" w:rsidRDefault="00200874" w:rsidP="00200874">
            <w:pPr>
              <w:jc w:val="center"/>
              <w:rPr>
                <w:rFonts w:ascii="GHEA Grapalat" w:hAnsi="GHEA Grapalat"/>
                <w:sz w:val="20"/>
              </w:rPr>
            </w:pPr>
          </w:p>
        </w:tc>
        <w:tc>
          <w:tcPr>
            <w:tcW w:w="2694" w:type="dxa"/>
            <w:vAlign w:val="center"/>
          </w:tcPr>
          <w:p w14:paraId="4A576E0E" w14:textId="610F2360" w:rsidR="00200874" w:rsidRPr="00A71D81" w:rsidRDefault="00200874" w:rsidP="00200874">
            <w:pPr>
              <w:rPr>
                <w:rFonts w:ascii="GHEA Grapalat" w:hAnsi="GHEA Grapalat"/>
                <w:sz w:val="20"/>
              </w:rPr>
            </w:pPr>
            <w:r>
              <w:rPr>
                <w:rFonts w:ascii="Arial Armenian" w:hAnsi="Arial Armenian" w:cs="Arial"/>
                <w:color w:val="000000"/>
                <w:sz w:val="20"/>
                <w:szCs w:val="20"/>
              </w:rPr>
              <w:t>156</w:t>
            </w:r>
            <w:r>
              <w:rPr>
                <w:rFonts w:ascii="Sylfaen" w:hAnsi="Sylfaen" w:cs="Arial"/>
                <w:color w:val="000000"/>
                <w:sz w:val="20"/>
                <w:szCs w:val="20"/>
              </w:rPr>
              <w:t>մգ36</w:t>
            </w:r>
            <w:r>
              <w:rPr>
                <w:rFonts w:ascii="Arial Armenian" w:hAnsi="Arial Armenian" w:cs="Arial"/>
                <w:color w:val="000000"/>
                <w:sz w:val="20"/>
                <w:szCs w:val="20"/>
              </w:rPr>
              <w:t>/</w:t>
            </w:r>
            <w:r>
              <w:rPr>
                <w:rFonts w:ascii="Sylfaen" w:hAnsi="Sylfaen" w:cs="Arial"/>
                <w:color w:val="000000"/>
                <w:sz w:val="20"/>
                <w:szCs w:val="20"/>
              </w:rPr>
              <w:t>մլ</w:t>
            </w:r>
          </w:p>
        </w:tc>
        <w:tc>
          <w:tcPr>
            <w:tcW w:w="1275" w:type="dxa"/>
            <w:vAlign w:val="center"/>
          </w:tcPr>
          <w:p w14:paraId="1725DDFD" w14:textId="1CCD11C3" w:rsidR="00200874" w:rsidRPr="00A71D81" w:rsidRDefault="00200874" w:rsidP="00200874">
            <w:pPr>
              <w:rPr>
                <w:rFonts w:ascii="GHEA Grapalat" w:hAnsi="GHEA Grapalat"/>
                <w:sz w:val="20"/>
              </w:rPr>
            </w:pPr>
            <w:r>
              <w:rPr>
                <w:rFonts w:ascii="Sylfaen" w:hAnsi="Sylfaen" w:cs="Arial"/>
                <w:color w:val="000000"/>
                <w:sz w:val="20"/>
                <w:szCs w:val="20"/>
              </w:rPr>
              <w:t>դեղակախույթ</w:t>
            </w:r>
          </w:p>
        </w:tc>
        <w:tc>
          <w:tcPr>
            <w:tcW w:w="851" w:type="dxa"/>
          </w:tcPr>
          <w:p w14:paraId="22C1F0A7" w14:textId="77777777" w:rsidR="00200874" w:rsidRPr="00A71D81" w:rsidRDefault="00200874" w:rsidP="00200874">
            <w:pPr>
              <w:jc w:val="center"/>
              <w:rPr>
                <w:rFonts w:ascii="GHEA Grapalat" w:hAnsi="GHEA Grapalat"/>
                <w:sz w:val="20"/>
              </w:rPr>
            </w:pPr>
          </w:p>
        </w:tc>
        <w:tc>
          <w:tcPr>
            <w:tcW w:w="850" w:type="dxa"/>
            <w:vAlign w:val="center"/>
          </w:tcPr>
          <w:p w14:paraId="053A03EC" w14:textId="188A0D35"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28</w:t>
            </w:r>
          </w:p>
        </w:tc>
        <w:tc>
          <w:tcPr>
            <w:tcW w:w="993" w:type="dxa"/>
          </w:tcPr>
          <w:p w14:paraId="1DB532A1" w14:textId="77777777" w:rsidR="00200874" w:rsidRPr="00A71D81" w:rsidRDefault="00200874" w:rsidP="00200874">
            <w:pPr>
              <w:jc w:val="center"/>
              <w:rPr>
                <w:rFonts w:ascii="GHEA Grapalat" w:hAnsi="GHEA Grapalat"/>
                <w:sz w:val="20"/>
              </w:rPr>
            </w:pPr>
          </w:p>
        </w:tc>
        <w:tc>
          <w:tcPr>
            <w:tcW w:w="850" w:type="dxa"/>
          </w:tcPr>
          <w:p w14:paraId="4B63FF50" w14:textId="34DC016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6467C13" w14:textId="772E878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6912C0D6" w14:textId="4F1278A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1D0FF112" w14:textId="77777777" w:rsidTr="00200874">
        <w:trPr>
          <w:trHeight w:val="246"/>
        </w:trPr>
        <w:tc>
          <w:tcPr>
            <w:tcW w:w="846" w:type="dxa"/>
            <w:vAlign w:val="center"/>
          </w:tcPr>
          <w:p w14:paraId="675EAD9C" w14:textId="5BBD5BBB" w:rsidR="00200874" w:rsidRPr="00A71D81" w:rsidRDefault="00200874" w:rsidP="00200874">
            <w:pPr>
              <w:jc w:val="center"/>
              <w:rPr>
                <w:rFonts w:ascii="GHEA Grapalat" w:hAnsi="GHEA Grapalat"/>
                <w:sz w:val="20"/>
              </w:rPr>
            </w:pPr>
            <w:r>
              <w:rPr>
                <w:rFonts w:ascii="GHEA Grapalat" w:hAnsi="GHEA Grapalat"/>
                <w:sz w:val="16"/>
              </w:rPr>
              <w:t>11</w:t>
            </w:r>
          </w:p>
        </w:tc>
        <w:tc>
          <w:tcPr>
            <w:tcW w:w="992" w:type="dxa"/>
            <w:vAlign w:val="bottom"/>
          </w:tcPr>
          <w:p w14:paraId="36372C17" w14:textId="4D445F31" w:rsidR="00200874" w:rsidRPr="00A71D81" w:rsidRDefault="00200874" w:rsidP="00200874">
            <w:pPr>
              <w:jc w:val="center"/>
              <w:rPr>
                <w:rFonts w:ascii="GHEA Grapalat" w:hAnsi="GHEA Grapalat"/>
                <w:sz w:val="20"/>
              </w:rPr>
            </w:pPr>
            <w:r>
              <w:rPr>
                <w:rFonts w:ascii="Calibri" w:hAnsi="Calibri" w:cs="Arial"/>
                <w:sz w:val="18"/>
                <w:szCs w:val="18"/>
              </w:rPr>
              <w:t>33621710</w:t>
            </w:r>
          </w:p>
        </w:tc>
        <w:tc>
          <w:tcPr>
            <w:tcW w:w="2835" w:type="dxa"/>
            <w:vAlign w:val="center"/>
          </w:tcPr>
          <w:p w14:paraId="7DA32FD7" w14:textId="5304C546" w:rsidR="00200874" w:rsidRPr="00A71D81" w:rsidRDefault="00200874" w:rsidP="00200874">
            <w:pPr>
              <w:rPr>
                <w:rFonts w:ascii="GHEA Grapalat" w:hAnsi="GHEA Grapalat"/>
                <w:sz w:val="20"/>
              </w:rPr>
            </w:pPr>
            <w:r>
              <w:rPr>
                <w:rFonts w:ascii="Sylfaen" w:hAnsi="Sylfaen" w:cs="Arial"/>
                <w:color w:val="000000"/>
                <w:sz w:val="20"/>
                <w:szCs w:val="20"/>
              </w:rPr>
              <w:t>Ատենոլոլ</w:t>
            </w:r>
          </w:p>
        </w:tc>
        <w:tc>
          <w:tcPr>
            <w:tcW w:w="850" w:type="dxa"/>
          </w:tcPr>
          <w:p w14:paraId="786F41DD" w14:textId="77777777" w:rsidR="00200874" w:rsidRPr="00A71D81" w:rsidRDefault="00200874" w:rsidP="00200874">
            <w:pPr>
              <w:jc w:val="center"/>
              <w:rPr>
                <w:rFonts w:ascii="GHEA Grapalat" w:hAnsi="GHEA Grapalat"/>
                <w:sz w:val="20"/>
              </w:rPr>
            </w:pPr>
          </w:p>
        </w:tc>
        <w:tc>
          <w:tcPr>
            <w:tcW w:w="2694" w:type="dxa"/>
            <w:vAlign w:val="center"/>
          </w:tcPr>
          <w:p w14:paraId="5F3EB7BD" w14:textId="367256E5" w:rsidR="00200874" w:rsidRPr="00A71D81" w:rsidRDefault="00200874" w:rsidP="00200874">
            <w:pPr>
              <w:rPr>
                <w:rFonts w:ascii="GHEA Grapalat" w:hAnsi="GHEA Grapalat"/>
                <w:sz w:val="20"/>
              </w:rPr>
            </w:pPr>
            <w:r w:rsidRPr="0068352D">
              <w:rPr>
                <w:rFonts w:ascii="Sylfaen" w:hAnsi="Sylfaen" w:cs="Arial"/>
                <w:color w:val="000000"/>
                <w:sz w:val="20"/>
                <w:szCs w:val="20"/>
              </w:rPr>
              <w:t>դեղահատ</w:t>
            </w:r>
            <w:r w:rsidRPr="0068352D">
              <w:rPr>
                <w:rFonts w:ascii="Arial Armenian" w:hAnsi="Arial Armenian" w:cs="Arial"/>
                <w:color w:val="000000"/>
                <w:sz w:val="20"/>
                <w:szCs w:val="20"/>
              </w:rPr>
              <w:t xml:space="preserve"> </w:t>
            </w:r>
            <w:r w:rsidR="0068352D">
              <w:rPr>
                <w:rFonts w:ascii="Arial Armenian" w:hAnsi="Arial Armenian" w:cs="Arial"/>
                <w:color w:val="000000"/>
                <w:sz w:val="20"/>
                <w:szCs w:val="20"/>
              </w:rPr>
              <w:t>50</w:t>
            </w:r>
            <w:r w:rsidRPr="0068352D">
              <w:rPr>
                <w:rFonts w:ascii="Arial Armenian" w:hAnsi="Arial Armenian" w:cs="Arial"/>
                <w:color w:val="000000"/>
                <w:sz w:val="20"/>
                <w:szCs w:val="20"/>
              </w:rPr>
              <w:t xml:space="preserve"> </w:t>
            </w:r>
            <w:r w:rsidRPr="0068352D">
              <w:rPr>
                <w:rFonts w:ascii="Sylfaen" w:hAnsi="Sylfaen" w:cs="Arial"/>
                <w:color w:val="000000"/>
                <w:sz w:val="20"/>
                <w:szCs w:val="20"/>
              </w:rPr>
              <w:t>մգ</w:t>
            </w:r>
          </w:p>
        </w:tc>
        <w:tc>
          <w:tcPr>
            <w:tcW w:w="1275" w:type="dxa"/>
            <w:vAlign w:val="center"/>
          </w:tcPr>
          <w:p w14:paraId="041BC2A1" w14:textId="6782E0B6"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8063C5B" w14:textId="77777777" w:rsidR="00200874" w:rsidRPr="00A71D81" w:rsidRDefault="00200874" w:rsidP="00200874">
            <w:pPr>
              <w:jc w:val="center"/>
              <w:rPr>
                <w:rFonts w:ascii="GHEA Grapalat" w:hAnsi="GHEA Grapalat"/>
                <w:sz w:val="20"/>
              </w:rPr>
            </w:pPr>
          </w:p>
        </w:tc>
        <w:tc>
          <w:tcPr>
            <w:tcW w:w="850" w:type="dxa"/>
            <w:vAlign w:val="center"/>
          </w:tcPr>
          <w:p w14:paraId="62464CCB" w14:textId="03296FCB"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360</w:t>
            </w:r>
          </w:p>
        </w:tc>
        <w:tc>
          <w:tcPr>
            <w:tcW w:w="993" w:type="dxa"/>
          </w:tcPr>
          <w:p w14:paraId="3DFCEA81" w14:textId="77777777" w:rsidR="00200874" w:rsidRPr="00A71D81" w:rsidRDefault="00200874" w:rsidP="00200874">
            <w:pPr>
              <w:jc w:val="center"/>
              <w:rPr>
                <w:rFonts w:ascii="GHEA Grapalat" w:hAnsi="GHEA Grapalat"/>
                <w:sz w:val="20"/>
              </w:rPr>
            </w:pPr>
          </w:p>
        </w:tc>
        <w:tc>
          <w:tcPr>
            <w:tcW w:w="850" w:type="dxa"/>
          </w:tcPr>
          <w:p w14:paraId="2ABD19C7" w14:textId="12AC398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392A2A3" w14:textId="742797C1"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B761BA9" w14:textId="2DF5AB4B"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28EB2AAA" w14:textId="77777777" w:rsidTr="00200874">
        <w:trPr>
          <w:trHeight w:val="246"/>
        </w:trPr>
        <w:tc>
          <w:tcPr>
            <w:tcW w:w="846" w:type="dxa"/>
            <w:vAlign w:val="center"/>
          </w:tcPr>
          <w:p w14:paraId="76920222" w14:textId="0A74F00D" w:rsidR="00200874" w:rsidRPr="00A71D81" w:rsidRDefault="00200874" w:rsidP="00200874">
            <w:pPr>
              <w:jc w:val="center"/>
              <w:rPr>
                <w:rFonts w:ascii="GHEA Grapalat" w:hAnsi="GHEA Grapalat"/>
                <w:sz w:val="20"/>
              </w:rPr>
            </w:pPr>
            <w:r>
              <w:rPr>
                <w:rFonts w:ascii="GHEA Grapalat" w:hAnsi="GHEA Grapalat"/>
                <w:sz w:val="16"/>
              </w:rPr>
              <w:t>12</w:t>
            </w:r>
          </w:p>
        </w:tc>
        <w:tc>
          <w:tcPr>
            <w:tcW w:w="992" w:type="dxa"/>
            <w:vAlign w:val="center"/>
          </w:tcPr>
          <w:p w14:paraId="5A68C4FE" w14:textId="7910EC89" w:rsidR="00200874" w:rsidRPr="00A71D81" w:rsidRDefault="00200874" w:rsidP="00200874">
            <w:pPr>
              <w:jc w:val="center"/>
              <w:rPr>
                <w:rFonts w:ascii="GHEA Grapalat" w:hAnsi="GHEA Grapalat"/>
                <w:sz w:val="20"/>
              </w:rPr>
            </w:pPr>
            <w:r>
              <w:rPr>
                <w:rFonts w:ascii="Arial Armenian" w:hAnsi="Arial Armenian" w:cs="Arial"/>
                <w:color w:val="000000"/>
                <w:vertAlign w:val="subscript"/>
              </w:rPr>
              <w:t>33622190</w:t>
            </w:r>
          </w:p>
        </w:tc>
        <w:tc>
          <w:tcPr>
            <w:tcW w:w="2835" w:type="dxa"/>
            <w:vAlign w:val="center"/>
          </w:tcPr>
          <w:p w14:paraId="005A1AD2" w14:textId="194F495F" w:rsidR="00200874" w:rsidRPr="00A71D81" w:rsidRDefault="00200874" w:rsidP="00200874">
            <w:pPr>
              <w:rPr>
                <w:rFonts w:ascii="GHEA Grapalat" w:hAnsi="GHEA Grapalat"/>
                <w:sz w:val="20"/>
              </w:rPr>
            </w:pPr>
            <w:r>
              <w:rPr>
                <w:rFonts w:ascii="Sylfaen" w:hAnsi="Sylfaen" w:cs="Arial"/>
                <w:color w:val="000000"/>
                <w:sz w:val="20"/>
                <w:szCs w:val="20"/>
              </w:rPr>
              <w:t>Ատորվաստատին</w:t>
            </w:r>
            <w:r>
              <w:rPr>
                <w:rFonts w:ascii="Arial Armenian" w:hAnsi="Arial Armenian" w:cs="Arial"/>
                <w:color w:val="000000"/>
                <w:sz w:val="20"/>
                <w:szCs w:val="20"/>
              </w:rPr>
              <w:t xml:space="preserve"> </w:t>
            </w:r>
          </w:p>
        </w:tc>
        <w:tc>
          <w:tcPr>
            <w:tcW w:w="850" w:type="dxa"/>
          </w:tcPr>
          <w:p w14:paraId="1BC395E6" w14:textId="77777777" w:rsidR="00200874" w:rsidRPr="00A71D81" w:rsidRDefault="00200874" w:rsidP="00200874">
            <w:pPr>
              <w:jc w:val="center"/>
              <w:rPr>
                <w:rFonts w:ascii="GHEA Grapalat" w:hAnsi="GHEA Grapalat"/>
                <w:sz w:val="20"/>
              </w:rPr>
            </w:pPr>
          </w:p>
        </w:tc>
        <w:tc>
          <w:tcPr>
            <w:tcW w:w="2694" w:type="dxa"/>
            <w:vAlign w:val="center"/>
          </w:tcPr>
          <w:p w14:paraId="395A6775" w14:textId="22F3977D" w:rsidR="00200874" w:rsidRPr="00A71D81" w:rsidRDefault="00200874" w:rsidP="00200874">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20</w:t>
            </w:r>
            <w:r>
              <w:rPr>
                <w:rFonts w:ascii="Sylfaen" w:hAnsi="Sylfaen" w:cs="Arial"/>
                <w:color w:val="000000"/>
                <w:sz w:val="20"/>
                <w:szCs w:val="20"/>
              </w:rPr>
              <w:t>մգ</w:t>
            </w:r>
          </w:p>
        </w:tc>
        <w:tc>
          <w:tcPr>
            <w:tcW w:w="1275" w:type="dxa"/>
            <w:vAlign w:val="center"/>
          </w:tcPr>
          <w:p w14:paraId="5C3FBFA1" w14:textId="76075A11"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14A7724F" w14:textId="77777777" w:rsidR="00200874" w:rsidRPr="00A71D81" w:rsidRDefault="00200874" w:rsidP="00200874">
            <w:pPr>
              <w:jc w:val="center"/>
              <w:rPr>
                <w:rFonts w:ascii="GHEA Grapalat" w:hAnsi="GHEA Grapalat"/>
                <w:sz w:val="20"/>
              </w:rPr>
            </w:pPr>
          </w:p>
        </w:tc>
        <w:tc>
          <w:tcPr>
            <w:tcW w:w="850" w:type="dxa"/>
            <w:vAlign w:val="center"/>
          </w:tcPr>
          <w:p w14:paraId="76D90CF9" w14:textId="67B26170"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800</w:t>
            </w:r>
          </w:p>
        </w:tc>
        <w:tc>
          <w:tcPr>
            <w:tcW w:w="993" w:type="dxa"/>
          </w:tcPr>
          <w:p w14:paraId="7FD3A936" w14:textId="77777777" w:rsidR="00200874" w:rsidRPr="00A71D81" w:rsidRDefault="00200874" w:rsidP="00200874">
            <w:pPr>
              <w:jc w:val="center"/>
              <w:rPr>
                <w:rFonts w:ascii="GHEA Grapalat" w:hAnsi="GHEA Grapalat"/>
                <w:sz w:val="20"/>
              </w:rPr>
            </w:pPr>
          </w:p>
        </w:tc>
        <w:tc>
          <w:tcPr>
            <w:tcW w:w="850" w:type="dxa"/>
          </w:tcPr>
          <w:p w14:paraId="760F6716" w14:textId="44B9308A"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7F2BB8A" w14:textId="0F88053D"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6118369" w14:textId="703DA63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2E39836B" w14:textId="77777777" w:rsidTr="00200874">
        <w:trPr>
          <w:trHeight w:val="246"/>
        </w:trPr>
        <w:tc>
          <w:tcPr>
            <w:tcW w:w="846" w:type="dxa"/>
            <w:vAlign w:val="center"/>
          </w:tcPr>
          <w:p w14:paraId="0F2C86BB" w14:textId="4329D167" w:rsidR="00200874" w:rsidRPr="00A71D81" w:rsidRDefault="00200874" w:rsidP="00200874">
            <w:pPr>
              <w:jc w:val="center"/>
              <w:rPr>
                <w:rFonts w:ascii="GHEA Grapalat" w:hAnsi="GHEA Grapalat"/>
                <w:sz w:val="20"/>
              </w:rPr>
            </w:pPr>
            <w:r>
              <w:rPr>
                <w:rFonts w:ascii="GHEA Grapalat" w:hAnsi="GHEA Grapalat"/>
                <w:sz w:val="16"/>
              </w:rPr>
              <w:t>13</w:t>
            </w:r>
          </w:p>
        </w:tc>
        <w:tc>
          <w:tcPr>
            <w:tcW w:w="992" w:type="dxa"/>
            <w:vAlign w:val="bottom"/>
          </w:tcPr>
          <w:p w14:paraId="3A397F3D" w14:textId="11BE6FE5" w:rsidR="00200874" w:rsidRPr="00A71D81" w:rsidRDefault="00200874" w:rsidP="00200874">
            <w:pPr>
              <w:jc w:val="center"/>
              <w:rPr>
                <w:rFonts w:ascii="GHEA Grapalat" w:hAnsi="GHEA Grapalat"/>
                <w:sz w:val="20"/>
              </w:rPr>
            </w:pPr>
            <w:r>
              <w:rPr>
                <w:rFonts w:ascii="Calibri" w:hAnsi="Calibri" w:cs="Arial"/>
                <w:sz w:val="18"/>
                <w:szCs w:val="18"/>
              </w:rPr>
              <w:t>33661121</w:t>
            </w:r>
          </w:p>
        </w:tc>
        <w:tc>
          <w:tcPr>
            <w:tcW w:w="2835" w:type="dxa"/>
            <w:vAlign w:val="center"/>
          </w:tcPr>
          <w:p w14:paraId="4AD30FB1" w14:textId="51D76860" w:rsidR="00200874" w:rsidRPr="00A71D81" w:rsidRDefault="00200874" w:rsidP="00200874">
            <w:pPr>
              <w:rPr>
                <w:rFonts w:ascii="GHEA Grapalat" w:hAnsi="GHEA Grapalat"/>
                <w:sz w:val="20"/>
              </w:rPr>
            </w:pPr>
            <w:r>
              <w:rPr>
                <w:rFonts w:ascii="Sylfaen" w:hAnsi="Sylfaen" w:cs="Arial"/>
                <w:color w:val="000000"/>
                <w:sz w:val="20"/>
                <w:szCs w:val="20"/>
              </w:rPr>
              <w:t>Ացետիլսալիցիլաթթու</w:t>
            </w:r>
            <w:r>
              <w:rPr>
                <w:rFonts w:ascii="Arial Armenian" w:hAnsi="Arial Armenian" w:cs="Arial"/>
                <w:color w:val="000000"/>
                <w:sz w:val="20"/>
                <w:szCs w:val="20"/>
              </w:rPr>
              <w:t xml:space="preserve"> </w:t>
            </w:r>
          </w:p>
        </w:tc>
        <w:tc>
          <w:tcPr>
            <w:tcW w:w="850" w:type="dxa"/>
          </w:tcPr>
          <w:p w14:paraId="1E0DCC8C" w14:textId="77777777" w:rsidR="00200874" w:rsidRPr="00A71D81" w:rsidRDefault="00200874" w:rsidP="00200874">
            <w:pPr>
              <w:jc w:val="center"/>
              <w:rPr>
                <w:rFonts w:ascii="GHEA Grapalat" w:hAnsi="GHEA Grapalat"/>
                <w:sz w:val="20"/>
              </w:rPr>
            </w:pPr>
          </w:p>
        </w:tc>
        <w:tc>
          <w:tcPr>
            <w:tcW w:w="2694" w:type="dxa"/>
            <w:vAlign w:val="center"/>
          </w:tcPr>
          <w:p w14:paraId="126CE922" w14:textId="13173F35"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500</w:t>
            </w:r>
            <w:r>
              <w:rPr>
                <w:rFonts w:ascii="Sylfaen" w:hAnsi="Sylfaen" w:cs="Arial"/>
                <w:color w:val="000000"/>
                <w:sz w:val="20"/>
                <w:szCs w:val="20"/>
              </w:rPr>
              <w:t>մգ</w:t>
            </w:r>
          </w:p>
        </w:tc>
        <w:tc>
          <w:tcPr>
            <w:tcW w:w="1275" w:type="dxa"/>
            <w:vAlign w:val="center"/>
          </w:tcPr>
          <w:p w14:paraId="773881C2" w14:textId="7DE07FA2"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DD6E976" w14:textId="77777777" w:rsidR="00200874" w:rsidRPr="00A71D81" w:rsidRDefault="00200874" w:rsidP="00200874">
            <w:pPr>
              <w:jc w:val="center"/>
              <w:rPr>
                <w:rFonts w:ascii="GHEA Grapalat" w:hAnsi="GHEA Grapalat"/>
                <w:sz w:val="20"/>
              </w:rPr>
            </w:pPr>
          </w:p>
        </w:tc>
        <w:tc>
          <w:tcPr>
            <w:tcW w:w="850" w:type="dxa"/>
            <w:vAlign w:val="center"/>
          </w:tcPr>
          <w:p w14:paraId="48C7229E" w14:textId="4150E35A"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1000</w:t>
            </w:r>
          </w:p>
        </w:tc>
        <w:tc>
          <w:tcPr>
            <w:tcW w:w="993" w:type="dxa"/>
          </w:tcPr>
          <w:p w14:paraId="1A87DD92" w14:textId="77777777" w:rsidR="00200874" w:rsidRPr="00A71D81" w:rsidRDefault="00200874" w:rsidP="00200874">
            <w:pPr>
              <w:jc w:val="center"/>
              <w:rPr>
                <w:rFonts w:ascii="GHEA Grapalat" w:hAnsi="GHEA Grapalat"/>
                <w:sz w:val="20"/>
              </w:rPr>
            </w:pPr>
          </w:p>
        </w:tc>
        <w:tc>
          <w:tcPr>
            <w:tcW w:w="850" w:type="dxa"/>
          </w:tcPr>
          <w:p w14:paraId="694BD92B" w14:textId="081F4B07"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DD72A21" w14:textId="338E0F81"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6277EFDB" w14:textId="6BF59809"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6ADB50D4" w14:textId="77777777" w:rsidTr="00200874">
        <w:trPr>
          <w:trHeight w:val="246"/>
        </w:trPr>
        <w:tc>
          <w:tcPr>
            <w:tcW w:w="846" w:type="dxa"/>
            <w:vAlign w:val="center"/>
          </w:tcPr>
          <w:p w14:paraId="7957A7F3" w14:textId="36533C7A" w:rsidR="00200874" w:rsidRPr="00A71D81" w:rsidRDefault="00200874" w:rsidP="00200874">
            <w:pPr>
              <w:jc w:val="center"/>
              <w:rPr>
                <w:rFonts w:ascii="GHEA Grapalat" w:hAnsi="GHEA Grapalat"/>
                <w:sz w:val="20"/>
              </w:rPr>
            </w:pPr>
            <w:r>
              <w:rPr>
                <w:rFonts w:ascii="GHEA Grapalat" w:hAnsi="GHEA Grapalat"/>
                <w:sz w:val="16"/>
              </w:rPr>
              <w:t>14</w:t>
            </w:r>
          </w:p>
        </w:tc>
        <w:tc>
          <w:tcPr>
            <w:tcW w:w="992" w:type="dxa"/>
            <w:vAlign w:val="bottom"/>
          </w:tcPr>
          <w:p w14:paraId="32D313C2" w14:textId="4FCC0FF4" w:rsidR="00200874" w:rsidRPr="00A71D81" w:rsidRDefault="00200874" w:rsidP="00200874">
            <w:pPr>
              <w:jc w:val="center"/>
              <w:rPr>
                <w:rFonts w:ascii="GHEA Grapalat" w:hAnsi="GHEA Grapalat"/>
                <w:sz w:val="20"/>
              </w:rPr>
            </w:pPr>
            <w:r>
              <w:rPr>
                <w:rFonts w:ascii="Calibri" w:hAnsi="Calibri" w:cs="Arial"/>
                <w:sz w:val="18"/>
                <w:szCs w:val="18"/>
              </w:rPr>
              <w:t>33661121</w:t>
            </w:r>
          </w:p>
        </w:tc>
        <w:tc>
          <w:tcPr>
            <w:tcW w:w="2835" w:type="dxa"/>
            <w:vAlign w:val="center"/>
          </w:tcPr>
          <w:p w14:paraId="66A9C454" w14:textId="628CDEC0" w:rsidR="00200874" w:rsidRPr="00A71D81" w:rsidRDefault="00200874" w:rsidP="00200874">
            <w:pPr>
              <w:rPr>
                <w:rFonts w:ascii="GHEA Grapalat" w:hAnsi="GHEA Grapalat"/>
                <w:sz w:val="20"/>
              </w:rPr>
            </w:pPr>
            <w:r>
              <w:rPr>
                <w:rFonts w:ascii="Sylfaen" w:hAnsi="Sylfaen" w:cs="Arial"/>
                <w:color w:val="000000"/>
                <w:sz w:val="20"/>
                <w:szCs w:val="20"/>
              </w:rPr>
              <w:t>Ացետիլսալիցիլաթթու</w:t>
            </w:r>
            <w:r>
              <w:rPr>
                <w:rFonts w:ascii="Arial Armenian" w:hAnsi="Arial Armenian" w:cs="Arial"/>
                <w:color w:val="000000"/>
                <w:sz w:val="20"/>
                <w:szCs w:val="20"/>
              </w:rPr>
              <w:t xml:space="preserve"> </w:t>
            </w:r>
          </w:p>
        </w:tc>
        <w:tc>
          <w:tcPr>
            <w:tcW w:w="850" w:type="dxa"/>
          </w:tcPr>
          <w:p w14:paraId="19DDB5F7" w14:textId="77777777" w:rsidR="00200874" w:rsidRPr="00A71D81" w:rsidRDefault="00200874" w:rsidP="00200874">
            <w:pPr>
              <w:jc w:val="center"/>
              <w:rPr>
                <w:rFonts w:ascii="GHEA Grapalat" w:hAnsi="GHEA Grapalat"/>
                <w:sz w:val="20"/>
              </w:rPr>
            </w:pPr>
          </w:p>
        </w:tc>
        <w:tc>
          <w:tcPr>
            <w:tcW w:w="2694" w:type="dxa"/>
            <w:vAlign w:val="center"/>
          </w:tcPr>
          <w:p w14:paraId="699A8A56" w14:textId="288D7093"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100</w:t>
            </w:r>
            <w:r>
              <w:rPr>
                <w:rFonts w:ascii="Sylfaen" w:hAnsi="Sylfaen" w:cs="Arial"/>
                <w:color w:val="000000"/>
                <w:sz w:val="20"/>
                <w:szCs w:val="20"/>
              </w:rPr>
              <w:t>մգ</w:t>
            </w:r>
          </w:p>
        </w:tc>
        <w:tc>
          <w:tcPr>
            <w:tcW w:w="1275" w:type="dxa"/>
            <w:vAlign w:val="center"/>
          </w:tcPr>
          <w:p w14:paraId="68B9FBA0" w14:textId="552481A8"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1F72907" w14:textId="77777777" w:rsidR="00200874" w:rsidRPr="00A71D81" w:rsidRDefault="00200874" w:rsidP="00200874">
            <w:pPr>
              <w:jc w:val="center"/>
              <w:rPr>
                <w:rFonts w:ascii="GHEA Grapalat" w:hAnsi="GHEA Grapalat"/>
                <w:sz w:val="20"/>
              </w:rPr>
            </w:pPr>
          </w:p>
        </w:tc>
        <w:tc>
          <w:tcPr>
            <w:tcW w:w="850" w:type="dxa"/>
            <w:vAlign w:val="center"/>
          </w:tcPr>
          <w:p w14:paraId="41EDCDB4" w14:textId="572EC01F"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2600</w:t>
            </w:r>
          </w:p>
        </w:tc>
        <w:tc>
          <w:tcPr>
            <w:tcW w:w="993" w:type="dxa"/>
          </w:tcPr>
          <w:p w14:paraId="5AF95C43" w14:textId="77777777" w:rsidR="00200874" w:rsidRPr="00A71D81" w:rsidRDefault="00200874" w:rsidP="00200874">
            <w:pPr>
              <w:jc w:val="center"/>
              <w:rPr>
                <w:rFonts w:ascii="GHEA Grapalat" w:hAnsi="GHEA Grapalat"/>
                <w:sz w:val="20"/>
              </w:rPr>
            </w:pPr>
          </w:p>
        </w:tc>
        <w:tc>
          <w:tcPr>
            <w:tcW w:w="850" w:type="dxa"/>
          </w:tcPr>
          <w:p w14:paraId="2B55696E" w14:textId="569F71EB"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6BA7ACE" w14:textId="3DE21645"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B05DC25" w14:textId="257D1D00"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1BF59E7" w14:textId="77777777" w:rsidTr="00200874">
        <w:trPr>
          <w:trHeight w:val="246"/>
        </w:trPr>
        <w:tc>
          <w:tcPr>
            <w:tcW w:w="846" w:type="dxa"/>
            <w:vAlign w:val="center"/>
          </w:tcPr>
          <w:p w14:paraId="1EAB0827" w14:textId="3243E8EA" w:rsidR="00200874" w:rsidRPr="00A71D81" w:rsidRDefault="00200874" w:rsidP="00200874">
            <w:pPr>
              <w:jc w:val="center"/>
              <w:rPr>
                <w:rFonts w:ascii="GHEA Grapalat" w:hAnsi="GHEA Grapalat"/>
                <w:sz w:val="20"/>
              </w:rPr>
            </w:pPr>
            <w:r>
              <w:rPr>
                <w:rFonts w:ascii="GHEA Grapalat" w:hAnsi="GHEA Grapalat"/>
                <w:sz w:val="16"/>
              </w:rPr>
              <w:t>15</w:t>
            </w:r>
          </w:p>
        </w:tc>
        <w:tc>
          <w:tcPr>
            <w:tcW w:w="992" w:type="dxa"/>
            <w:vAlign w:val="bottom"/>
          </w:tcPr>
          <w:p w14:paraId="22649211" w14:textId="514A6728" w:rsidR="00200874" w:rsidRPr="00A71D81" w:rsidRDefault="00200874" w:rsidP="00200874">
            <w:pPr>
              <w:jc w:val="center"/>
              <w:rPr>
                <w:rFonts w:ascii="GHEA Grapalat" w:hAnsi="GHEA Grapalat"/>
                <w:sz w:val="20"/>
              </w:rPr>
            </w:pPr>
            <w:r>
              <w:rPr>
                <w:rFonts w:ascii="Arial Armenian" w:hAnsi="Arial Armenian" w:cs="Arial"/>
                <w:sz w:val="18"/>
                <w:szCs w:val="18"/>
              </w:rPr>
              <w:t>24321220</w:t>
            </w:r>
          </w:p>
        </w:tc>
        <w:tc>
          <w:tcPr>
            <w:tcW w:w="2835" w:type="dxa"/>
            <w:vAlign w:val="center"/>
          </w:tcPr>
          <w:p w14:paraId="07445E1C" w14:textId="2E644997" w:rsidR="00200874" w:rsidRPr="00A71D81" w:rsidRDefault="00200874" w:rsidP="00200874">
            <w:pPr>
              <w:rPr>
                <w:rFonts w:ascii="GHEA Grapalat" w:hAnsi="GHEA Grapalat"/>
                <w:sz w:val="20"/>
              </w:rPr>
            </w:pPr>
            <w:r>
              <w:rPr>
                <w:rFonts w:ascii="Sylfaen" w:hAnsi="Sylfaen" w:cs="Arial"/>
                <w:color w:val="000000"/>
                <w:sz w:val="20"/>
                <w:szCs w:val="20"/>
              </w:rPr>
              <w:t>Բենզոնալ</w:t>
            </w:r>
          </w:p>
        </w:tc>
        <w:tc>
          <w:tcPr>
            <w:tcW w:w="850" w:type="dxa"/>
          </w:tcPr>
          <w:p w14:paraId="64DB1A08" w14:textId="77777777" w:rsidR="00200874" w:rsidRPr="00A71D81" w:rsidRDefault="00200874" w:rsidP="00200874">
            <w:pPr>
              <w:jc w:val="center"/>
              <w:rPr>
                <w:rFonts w:ascii="GHEA Grapalat" w:hAnsi="GHEA Grapalat"/>
                <w:sz w:val="20"/>
              </w:rPr>
            </w:pPr>
          </w:p>
        </w:tc>
        <w:tc>
          <w:tcPr>
            <w:tcW w:w="2694" w:type="dxa"/>
            <w:vAlign w:val="center"/>
          </w:tcPr>
          <w:p w14:paraId="44829825" w14:textId="748EE418" w:rsidR="00200874" w:rsidRPr="00A71D81" w:rsidRDefault="00200874" w:rsidP="00200874">
            <w:pPr>
              <w:rPr>
                <w:rFonts w:ascii="GHEA Grapalat" w:hAnsi="GHEA Grapalat"/>
                <w:sz w:val="20"/>
              </w:rPr>
            </w:pPr>
            <w:r>
              <w:rPr>
                <w:rFonts w:ascii="Arial Armenian" w:hAnsi="Arial Armenian" w:cs="Arial"/>
                <w:color w:val="000000"/>
                <w:sz w:val="20"/>
                <w:szCs w:val="20"/>
              </w:rPr>
              <w:t>0,1</w:t>
            </w:r>
            <w:r>
              <w:rPr>
                <w:rFonts w:ascii="Sylfaen" w:hAnsi="Sylfaen" w:cs="Arial"/>
                <w:color w:val="000000"/>
                <w:sz w:val="20"/>
                <w:szCs w:val="20"/>
              </w:rPr>
              <w:t>մգ</w:t>
            </w:r>
            <w:r>
              <w:rPr>
                <w:rFonts w:ascii="Arial Armenian" w:hAnsi="Arial Armenian" w:cs="Arial"/>
                <w:color w:val="000000"/>
                <w:sz w:val="20"/>
                <w:szCs w:val="20"/>
              </w:rPr>
              <w:t xml:space="preserve"> </w:t>
            </w: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p>
        </w:tc>
        <w:tc>
          <w:tcPr>
            <w:tcW w:w="1275" w:type="dxa"/>
            <w:vAlign w:val="center"/>
          </w:tcPr>
          <w:p w14:paraId="6113AB37" w14:textId="28D1534C"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A9C4CC6" w14:textId="77777777" w:rsidR="00200874" w:rsidRPr="00A71D81" w:rsidRDefault="00200874" w:rsidP="00200874">
            <w:pPr>
              <w:jc w:val="center"/>
              <w:rPr>
                <w:rFonts w:ascii="GHEA Grapalat" w:hAnsi="GHEA Grapalat"/>
                <w:sz w:val="20"/>
              </w:rPr>
            </w:pPr>
          </w:p>
        </w:tc>
        <w:tc>
          <w:tcPr>
            <w:tcW w:w="850" w:type="dxa"/>
            <w:vAlign w:val="center"/>
          </w:tcPr>
          <w:p w14:paraId="693A2211" w14:textId="378D4997"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7639D3B8" w14:textId="77777777" w:rsidR="00200874" w:rsidRPr="00A71D81" w:rsidRDefault="00200874" w:rsidP="00200874">
            <w:pPr>
              <w:jc w:val="center"/>
              <w:rPr>
                <w:rFonts w:ascii="GHEA Grapalat" w:hAnsi="GHEA Grapalat"/>
                <w:sz w:val="20"/>
              </w:rPr>
            </w:pPr>
          </w:p>
        </w:tc>
        <w:tc>
          <w:tcPr>
            <w:tcW w:w="850" w:type="dxa"/>
          </w:tcPr>
          <w:p w14:paraId="237C291D" w14:textId="4BCE4ADD"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D420D55" w14:textId="441ACD2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A0660E1" w14:textId="533D85AB"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9C738C8" w14:textId="77777777" w:rsidTr="00200874">
        <w:trPr>
          <w:trHeight w:val="246"/>
        </w:trPr>
        <w:tc>
          <w:tcPr>
            <w:tcW w:w="846" w:type="dxa"/>
            <w:vAlign w:val="center"/>
          </w:tcPr>
          <w:p w14:paraId="3AD7D55A" w14:textId="724B359E" w:rsidR="00200874" w:rsidRPr="00A71D81" w:rsidRDefault="00200874" w:rsidP="00200874">
            <w:pPr>
              <w:jc w:val="center"/>
              <w:rPr>
                <w:rFonts w:ascii="GHEA Grapalat" w:hAnsi="GHEA Grapalat"/>
                <w:sz w:val="20"/>
              </w:rPr>
            </w:pPr>
            <w:r>
              <w:rPr>
                <w:rFonts w:ascii="GHEA Grapalat" w:hAnsi="GHEA Grapalat"/>
                <w:sz w:val="16"/>
              </w:rPr>
              <w:t>16</w:t>
            </w:r>
          </w:p>
        </w:tc>
        <w:tc>
          <w:tcPr>
            <w:tcW w:w="992" w:type="dxa"/>
            <w:vAlign w:val="bottom"/>
          </w:tcPr>
          <w:p w14:paraId="0520A8DA" w14:textId="5867FA73" w:rsidR="00200874" w:rsidRPr="00A71D81" w:rsidRDefault="00200874" w:rsidP="00200874">
            <w:pPr>
              <w:jc w:val="center"/>
              <w:rPr>
                <w:rFonts w:ascii="GHEA Grapalat" w:hAnsi="GHEA Grapalat"/>
                <w:sz w:val="20"/>
              </w:rPr>
            </w:pPr>
            <w:r>
              <w:rPr>
                <w:rFonts w:ascii="Calibri" w:hAnsi="Calibri" w:cs="Arial"/>
                <w:sz w:val="18"/>
                <w:szCs w:val="18"/>
              </w:rPr>
              <w:t>33621720</w:t>
            </w:r>
          </w:p>
        </w:tc>
        <w:tc>
          <w:tcPr>
            <w:tcW w:w="2835" w:type="dxa"/>
            <w:vAlign w:val="center"/>
          </w:tcPr>
          <w:p w14:paraId="50FA6DCA" w14:textId="27FFEA64" w:rsidR="00200874" w:rsidRPr="00A71D81" w:rsidRDefault="00200874" w:rsidP="00200874">
            <w:pPr>
              <w:rPr>
                <w:rFonts w:ascii="GHEA Grapalat" w:hAnsi="GHEA Grapalat"/>
                <w:sz w:val="20"/>
              </w:rPr>
            </w:pPr>
            <w:r>
              <w:rPr>
                <w:rFonts w:ascii="Sylfaen" w:hAnsi="Sylfaen" w:cs="Arial"/>
                <w:color w:val="000000"/>
                <w:sz w:val="20"/>
                <w:szCs w:val="20"/>
              </w:rPr>
              <w:t>Բիսոպրոլոլ</w:t>
            </w:r>
            <w:r>
              <w:rPr>
                <w:rFonts w:ascii="Arial Armenian" w:hAnsi="Arial Armenian" w:cs="Arial"/>
                <w:color w:val="000000"/>
                <w:sz w:val="20"/>
                <w:szCs w:val="20"/>
              </w:rPr>
              <w:t xml:space="preserve"> </w:t>
            </w:r>
          </w:p>
        </w:tc>
        <w:tc>
          <w:tcPr>
            <w:tcW w:w="850" w:type="dxa"/>
          </w:tcPr>
          <w:p w14:paraId="3252B9DF" w14:textId="77777777" w:rsidR="00200874" w:rsidRPr="00A71D81" w:rsidRDefault="00200874" w:rsidP="00200874">
            <w:pPr>
              <w:jc w:val="center"/>
              <w:rPr>
                <w:rFonts w:ascii="GHEA Grapalat" w:hAnsi="GHEA Grapalat"/>
                <w:sz w:val="20"/>
              </w:rPr>
            </w:pPr>
          </w:p>
        </w:tc>
        <w:tc>
          <w:tcPr>
            <w:tcW w:w="2694" w:type="dxa"/>
            <w:vAlign w:val="center"/>
          </w:tcPr>
          <w:p w14:paraId="2AB17189" w14:textId="017557B7" w:rsidR="00200874" w:rsidRPr="00A71D81" w:rsidRDefault="00200874" w:rsidP="00200874">
            <w:pPr>
              <w:rPr>
                <w:rFonts w:ascii="GHEA Grapalat" w:hAnsi="GHEA Grapalat"/>
                <w:sz w:val="20"/>
              </w:rPr>
            </w:pPr>
            <w:r>
              <w:rPr>
                <w:rFonts w:ascii="Arial Armenian" w:hAnsi="Arial Armenian" w:cs="Arial"/>
                <w:color w:val="000000"/>
                <w:sz w:val="20"/>
                <w:szCs w:val="20"/>
              </w:rPr>
              <w:t xml:space="preserve"> 5</w:t>
            </w:r>
            <w:r>
              <w:rPr>
                <w:rFonts w:ascii="Sylfaen" w:hAnsi="Sylfaen" w:cs="Arial"/>
                <w:color w:val="000000"/>
                <w:sz w:val="20"/>
                <w:szCs w:val="20"/>
              </w:rPr>
              <w:t>մգ</w:t>
            </w:r>
          </w:p>
        </w:tc>
        <w:tc>
          <w:tcPr>
            <w:tcW w:w="1275" w:type="dxa"/>
            <w:vAlign w:val="center"/>
          </w:tcPr>
          <w:p w14:paraId="745D6038" w14:textId="0DB2B770"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D41412D" w14:textId="77777777" w:rsidR="00200874" w:rsidRPr="00A71D81" w:rsidRDefault="00200874" w:rsidP="00200874">
            <w:pPr>
              <w:jc w:val="center"/>
              <w:rPr>
                <w:rFonts w:ascii="GHEA Grapalat" w:hAnsi="GHEA Grapalat"/>
                <w:sz w:val="20"/>
              </w:rPr>
            </w:pPr>
          </w:p>
        </w:tc>
        <w:tc>
          <w:tcPr>
            <w:tcW w:w="850" w:type="dxa"/>
            <w:vAlign w:val="center"/>
          </w:tcPr>
          <w:p w14:paraId="0B6E2681" w14:textId="424D0803"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1000</w:t>
            </w:r>
          </w:p>
        </w:tc>
        <w:tc>
          <w:tcPr>
            <w:tcW w:w="993" w:type="dxa"/>
          </w:tcPr>
          <w:p w14:paraId="1BC7DD76" w14:textId="77777777" w:rsidR="00200874" w:rsidRPr="00A71D81" w:rsidRDefault="00200874" w:rsidP="00200874">
            <w:pPr>
              <w:jc w:val="center"/>
              <w:rPr>
                <w:rFonts w:ascii="GHEA Grapalat" w:hAnsi="GHEA Grapalat"/>
                <w:sz w:val="20"/>
              </w:rPr>
            </w:pPr>
          </w:p>
        </w:tc>
        <w:tc>
          <w:tcPr>
            <w:tcW w:w="850" w:type="dxa"/>
          </w:tcPr>
          <w:p w14:paraId="5D87ACFD" w14:textId="7A3DE0E9"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9045DCC" w14:textId="32EA4B26"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778F268F" w14:textId="6151B80F"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37AEFB37" w14:textId="77777777" w:rsidTr="00200874">
        <w:trPr>
          <w:trHeight w:val="246"/>
        </w:trPr>
        <w:tc>
          <w:tcPr>
            <w:tcW w:w="846" w:type="dxa"/>
            <w:vAlign w:val="center"/>
          </w:tcPr>
          <w:p w14:paraId="1F359AD8" w14:textId="4A54DBB8" w:rsidR="00200874" w:rsidRPr="00A71D81" w:rsidRDefault="00200874" w:rsidP="00200874">
            <w:pPr>
              <w:jc w:val="center"/>
              <w:rPr>
                <w:rFonts w:ascii="GHEA Grapalat" w:hAnsi="GHEA Grapalat"/>
                <w:sz w:val="20"/>
              </w:rPr>
            </w:pPr>
            <w:r>
              <w:rPr>
                <w:rFonts w:ascii="GHEA Grapalat" w:hAnsi="GHEA Grapalat"/>
                <w:sz w:val="16"/>
              </w:rPr>
              <w:t>17</w:t>
            </w:r>
          </w:p>
        </w:tc>
        <w:tc>
          <w:tcPr>
            <w:tcW w:w="992" w:type="dxa"/>
            <w:vAlign w:val="bottom"/>
          </w:tcPr>
          <w:p w14:paraId="668222F6" w14:textId="1FCFC54A" w:rsidR="00200874" w:rsidRPr="00A71D81" w:rsidRDefault="00200874" w:rsidP="00200874">
            <w:pPr>
              <w:jc w:val="center"/>
              <w:rPr>
                <w:rFonts w:ascii="GHEA Grapalat" w:hAnsi="GHEA Grapalat"/>
                <w:sz w:val="20"/>
              </w:rPr>
            </w:pPr>
            <w:r>
              <w:rPr>
                <w:rFonts w:ascii="Calibri" w:hAnsi="Calibri" w:cs="Arial"/>
                <w:sz w:val="18"/>
                <w:szCs w:val="18"/>
              </w:rPr>
              <w:t>33621720</w:t>
            </w:r>
          </w:p>
        </w:tc>
        <w:tc>
          <w:tcPr>
            <w:tcW w:w="2835" w:type="dxa"/>
            <w:vAlign w:val="center"/>
          </w:tcPr>
          <w:p w14:paraId="2984370C" w14:textId="00D05BE3" w:rsidR="00200874" w:rsidRPr="00A71D81" w:rsidRDefault="00200874" w:rsidP="00200874">
            <w:pPr>
              <w:rPr>
                <w:rFonts w:ascii="GHEA Grapalat" w:hAnsi="GHEA Grapalat"/>
                <w:sz w:val="20"/>
              </w:rPr>
            </w:pPr>
            <w:r>
              <w:rPr>
                <w:rFonts w:ascii="Sylfaen" w:hAnsi="Sylfaen" w:cs="Arial"/>
                <w:color w:val="000000"/>
                <w:sz w:val="20"/>
                <w:szCs w:val="20"/>
              </w:rPr>
              <w:t>Բիսոպրոլոլ</w:t>
            </w:r>
            <w:r>
              <w:rPr>
                <w:rFonts w:ascii="Arial Armenian" w:hAnsi="Arial Armenian" w:cs="Arial"/>
                <w:color w:val="000000"/>
                <w:sz w:val="20"/>
                <w:szCs w:val="20"/>
              </w:rPr>
              <w:t xml:space="preserve"> +</w:t>
            </w:r>
            <w:r>
              <w:rPr>
                <w:rFonts w:ascii="Sylfaen" w:hAnsi="Sylfaen" w:cs="Arial"/>
                <w:color w:val="000000"/>
                <w:sz w:val="20"/>
                <w:szCs w:val="20"/>
              </w:rPr>
              <w:t>պերինդոպրիլ</w:t>
            </w:r>
          </w:p>
        </w:tc>
        <w:tc>
          <w:tcPr>
            <w:tcW w:w="850" w:type="dxa"/>
          </w:tcPr>
          <w:p w14:paraId="50408E9E" w14:textId="77777777" w:rsidR="00200874" w:rsidRPr="00A71D81" w:rsidRDefault="00200874" w:rsidP="00200874">
            <w:pPr>
              <w:jc w:val="center"/>
              <w:rPr>
                <w:rFonts w:ascii="GHEA Grapalat" w:hAnsi="GHEA Grapalat"/>
                <w:sz w:val="20"/>
              </w:rPr>
            </w:pPr>
          </w:p>
        </w:tc>
        <w:tc>
          <w:tcPr>
            <w:tcW w:w="2694" w:type="dxa"/>
            <w:vAlign w:val="center"/>
          </w:tcPr>
          <w:p w14:paraId="57AC1345" w14:textId="1C3400C2" w:rsidR="00200874" w:rsidRPr="00A71D81" w:rsidRDefault="00200874" w:rsidP="00200874">
            <w:pPr>
              <w:rPr>
                <w:rFonts w:ascii="GHEA Grapalat" w:hAnsi="GHEA Grapalat"/>
                <w:sz w:val="20"/>
              </w:rPr>
            </w:pPr>
            <w:r>
              <w:rPr>
                <w:rFonts w:ascii="Arial Armenian" w:hAnsi="Arial Armenian" w:cs="Arial"/>
                <w:color w:val="000000"/>
                <w:sz w:val="20"/>
                <w:szCs w:val="20"/>
              </w:rPr>
              <w:t>5</w:t>
            </w:r>
            <w:r>
              <w:rPr>
                <w:rFonts w:ascii="Sylfaen" w:hAnsi="Sylfaen" w:cs="Arial"/>
                <w:color w:val="000000"/>
                <w:sz w:val="20"/>
                <w:szCs w:val="20"/>
              </w:rPr>
              <w:t>մգ</w:t>
            </w:r>
            <w:r>
              <w:rPr>
                <w:rFonts w:ascii="Arial Armenian" w:hAnsi="Arial Armenian" w:cs="Arial"/>
                <w:color w:val="000000"/>
                <w:sz w:val="20"/>
                <w:szCs w:val="20"/>
              </w:rPr>
              <w:t>/5</w:t>
            </w:r>
            <w:r>
              <w:rPr>
                <w:rFonts w:ascii="Sylfaen" w:hAnsi="Sylfaen" w:cs="Arial"/>
                <w:color w:val="000000"/>
                <w:sz w:val="20"/>
                <w:szCs w:val="20"/>
              </w:rPr>
              <w:t>մգ</w:t>
            </w:r>
            <w:r>
              <w:rPr>
                <w:rFonts w:ascii="Arial Armenian" w:hAnsi="Arial Armenian" w:cs="Arial"/>
                <w:color w:val="000000"/>
                <w:sz w:val="20"/>
                <w:szCs w:val="20"/>
              </w:rPr>
              <w:t xml:space="preserve"> </w:t>
            </w:r>
          </w:p>
        </w:tc>
        <w:tc>
          <w:tcPr>
            <w:tcW w:w="1275" w:type="dxa"/>
            <w:vAlign w:val="center"/>
          </w:tcPr>
          <w:p w14:paraId="7F6C3007" w14:textId="120DD2E1"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747B874F" w14:textId="77777777" w:rsidR="00200874" w:rsidRPr="00A71D81" w:rsidRDefault="00200874" w:rsidP="00200874">
            <w:pPr>
              <w:jc w:val="center"/>
              <w:rPr>
                <w:rFonts w:ascii="GHEA Grapalat" w:hAnsi="GHEA Grapalat"/>
                <w:sz w:val="20"/>
              </w:rPr>
            </w:pPr>
          </w:p>
        </w:tc>
        <w:tc>
          <w:tcPr>
            <w:tcW w:w="850" w:type="dxa"/>
            <w:vAlign w:val="center"/>
          </w:tcPr>
          <w:p w14:paraId="4202CAD3" w14:textId="203932FC"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360</w:t>
            </w:r>
          </w:p>
        </w:tc>
        <w:tc>
          <w:tcPr>
            <w:tcW w:w="993" w:type="dxa"/>
          </w:tcPr>
          <w:p w14:paraId="002BD480" w14:textId="77777777" w:rsidR="00200874" w:rsidRPr="00A71D81" w:rsidRDefault="00200874" w:rsidP="00200874">
            <w:pPr>
              <w:jc w:val="center"/>
              <w:rPr>
                <w:rFonts w:ascii="GHEA Grapalat" w:hAnsi="GHEA Grapalat"/>
                <w:sz w:val="20"/>
              </w:rPr>
            </w:pPr>
          </w:p>
        </w:tc>
        <w:tc>
          <w:tcPr>
            <w:tcW w:w="850" w:type="dxa"/>
          </w:tcPr>
          <w:p w14:paraId="2C83EFCB" w14:textId="170F0DB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C93088D" w14:textId="378CE48A"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FBBEE3B" w14:textId="3328668A"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19CBE34" w14:textId="77777777" w:rsidTr="00200874">
        <w:trPr>
          <w:trHeight w:val="246"/>
        </w:trPr>
        <w:tc>
          <w:tcPr>
            <w:tcW w:w="846" w:type="dxa"/>
            <w:vAlign w:val="center"/>
          </w:tcPr>
          <w:p w14:paraId="313813C8" w14:textId="347DFC49" w:rsidR="00200874" w:rsidRPr="00A71D81" w:rsidRDefault="00200874" w:rsidP="00200874">
            <w:pPr>
              <w:jc w:val="center"/>
              <w:rPr>
                <w:rFonts w:ascii="GHEA Grapalat" w:hAnsi="GHEA Grapalat"/>
                <w:sz w:val="20"/>
              </w:rPr>
            </w:pPr>
            <w:r>
              <w:rPr>
                <w:rFonts w:ascii="GHEA Grapalat" w:hAnsi="GHEA Grapalat"/>
                <w:sz w:val="16"/>
              </w:rPr>
              <w:t>18</w:t>
            </w:r>
          </w:p>
        </w:tc>
        <w:tc>
          <w:tcPr>
            <w:tcW w:w="992" w:type="dxa"/>
            <w:vAlign w:val="bottom"/>
          </w:tcPr>
          <w:p w14:paraId="4F5BAD95" w14:textId="5461C930" w:rsidR="00200874" w:rsidRPr="00A71D81" w:rsidRDefault="00200874" w:rsidP="00200874">
            <w:pPr>
              <w:jc w:val="center"/>
              <w:rPr>
                <w:rFonts w:ascii="GHEA Grapalat" w:hAnsi="GHEA Grapalat"/>
                <w:sz w:val="20"/>
              </w:rPr>
            </w:pPr>
            <w:r>
              <w:rPr>
                <w:rFonts w:ascii="Calibri" w:hAnsi="Calibri" w:cs="Arial"/>
                <w:sz w:val="18"/>
                <w:szCs w:val="18"/>
              </w:rPr>
              <w:t>33661153</w:t>
            </w:r>
          </w:p>
        </w:tc>
        <w:tc>
          <w:tcPr>
            <w:tcW w:w="2835" w:type="dxa"/>
            <w:vAlign w:val="center"/>
          </w:tcPr>
          <w:p w14:paraId="0B1F0360" w14:textId="46701958" w:rsidR="00200874" w:rsidRPr="00A71D81" w:rsidRDefault="00200874" w:rsidP="00200874">
            <w:pPr>
              <w:rPr>
                <w:rFonts w:ascii="GHEA Grapalat" w:hAnsi="GHEA Grapalat"/>
                <w:sz w:val="20"/>
              </w:rPr>
            </w:pPr>
            <w:r>
              <w:rPr>
                <w:rFonts w:ascii="Sylfaen" w:hAnsi="Sylfaen" w:cs="Arial"/>
                <w:color w:val="000000"/>
                <w:sz w:val="20"/>
                <w:szCs w:val="20"/>
              </w:rPr>
              <w:t>Դեքսամեթազոն</w:t>
            </w:r>
          </w:p>
        </w:tc>
        <w:tc>
          <w:tcPr>
            <w:tcW w:w="850" w:type="dxa"/>
          </w:tcPr>
          <w:p w14:paraId="3FD12FF9" w14:textId="77777777" w:rsidR="00200874" w:rsidRPr="00A71D81" w:rsidRDefault="00200874" w:rsidP="00200874">
            <w:pPr>
              <w:jc w:val="center"/>
              <w:rPr>
                <w:rFonts w:ascii="GHEA Grapalat" w:hAnsi="GHEA Grapalat"/>
                <w:sz w:val="20"/>
              </w:rPr>
            </w:pPr>
          </w:p>
        </w:tc>
        <w:tc>
          <w:tcPr>
            <w:tcW w:w="2694" w:type="dxa"/>
            <w:vAlign w:val="center"/>
          </w:tcPr>
          <w:p w14:paraId="572A42D7" w14:textId="375FCD01" w:rsidR="00200874" w:rsidRPr="00A71D81" w:rsidRDefault="00200874" w:rsidP="00200874">
            <w:pPr>
              <w:rPr>
                <w:rFonts w:ascii="GHEA Grapalat" w:hAnsi="GHEA Grapalat"/>
                <w:sz w:val="20"/>
              </w:rPr>
            </w:pPr>
            <w:r>
              <w:rPr>
                <w:rFonts w:ascii="Arial Armenian" w:hAnsi="Arial Armenian" w:cs="Arial"/>
                <w:color w:val="000000"/>
                <w:sz w:val="20"/>
                <w:szCs w:val="20"/>
              </w:rPr>
              <w:t>4</w:t>
            </w:r>
            <w:r>
              <w:rPr>
                <w:rFonts w:ascii="Sylfaen" w:hAnsi="Sylfaen" w:cs="Arial"/>
                <w:color w:val="000000"/>
                <w:sz w:val="20"/>
                <w:szCs w:val="20"/>
              </w:rPr>
              <w:t>մգ</w:t>
            </w:r>
            <w:r>
              <w:rPr>
                <w:rFonts w:ascii="Arial Armenian" w:hAnsi="Arial Armenian" w:cs="Arial"/>
                <w:color w:val="000000"/>
                <w:sz w:val="20"/>
                <w:szCs w:val="20"/>
              </w:rPr>
              <w:t>/</w:t>
            </w:r>
            <w:r>
              <w:rPr>
                <w:rFonts w:ascii="Sylfaen" w:hAnsi="Sylfaen" w:cs="Arial"/>
                <w:color w:val="000000"/>
                <w:sz w:val="20"/>
                <w:szCs w:val="20"/>
              </w:rPr>
              <w:t>մլ</w:t>
            </w:r>
            <w:r>
              <w:rPr>
                <w:rFonts w:ascii="Arial Armenian" w:hAnsi="Arial Armenian" w:cs="Arial"/>
                <w:color w:val="000000"/>
                <w:sz w:val="20"/>
                <w:szCs w:val="20"/>
              </w:rPr>
              <w:t xml:space="preserve"> 1</w:t>
            </w:r>
            <w:r>
              <w:rPr>
                <w:rFonts w:ascii="Sylfaen" w:hAnsi="Sylfaen" w:cs="Arial"/>
                <w:color w:val="000000"/>
                <w:sz w:val="20"/>
                <w:szCs w:val="20"/>
              </w:rPr>
              <w:t>մլ</w:t>
            </w:r>
          </w:p>
        </w:tc>
        <w:tc>
          <w:tcPr>
            <w:tcW w:w="1275" w:type="dxa"/>
            <w:vAlign w:val="center"/>
          </w:tcPr>
          <w:p w14:paraId="0B5314B7" w14:textId="71487797" w:rsidR="00200874" w:rsidRPr="00A71D81" w:rsidRDefault="00200874" w:rsidP="00200874">
            <w:pPr>
              <w:rPr>
                <w:rFonts w:ascii="GHEA Grapalat" w:hAnsi="GHEA Grapalat"/>
                <w:sz w:val="20"/>
              </w:rPr>
            </w:pPr>
            <w:r>
              <w:rPr>
                <w:rFonts w:ascii="Sylfaen" w:hAnsi="Sylfaen" w:cs="Arial"/>
                <w:color w:val="000000"/>
                <w:sz w:val="20"/>
                <w:szCs w:val="20"/>
              </w:rPr>
              <w:t>ամպուլա</w:t>
            </w:r>
          </w:p>
        </w:tc>
        <w:tc>
          <w:tcPr>
            <w:tcW w:w="851" w:type="dxa"/>
          </w:tcPr>
          <w:p w14:paraId="0D4E6575" w14:textId="77777777" w:rsidR="00200874" w:rsidRPr="00A71D81" w:rsidRDefault="00200874" w:rsidP="00200874">
            <w:pPr>
              <w:jc w:val="center"/>
              <w:rPr>
                <w:rFonts w:ascii="GHEA Grapalat" w:hAnsi="GHEA Grapalat"/>
                <w:sz w:val="20"/>
              </w:rPr>
            </w:pPr>
          </w:p>
        </w:tc>
        <w:tc>
          <w:tcPr>
            <w:tcW w:w="850" w:type="dxa"/>
            <w:vAlign w:val="center"/>
          </w:tcPr>
          <w:p w14:paraId="1396FD18" w14:textId="4D65A37F"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10</w:t>
            </w:r>
          </w:p>
        </w:tc>
        <w:tc>
          <w:tcPr>
            <w:tcW w:w="993" w:type="dxa"/>
          </w:tcPr>
          <w:p w14:paraId="22782F0D" w14:textId="77777777" w:rsidR="00200874" w:rsidRPr="00A71D81" w:rsidRDefault="00200874" w:rsidP="00200874">
            <w:pPr>
              <w:jc w:val="center"/>
              <w:rPr>
                <w:rFonts w:ascii="GHEA Grapalat" w:hAnsi="GHEA Grapalat"/>
                <w:sz w:val="20"/>
              </w:rPr>
            </w:pPr>
          </w:p>
        </w:tc>
        <w:tc>
          <w:tcPr>
            <w:tcW w:w="850" w:type="dxa"/>
          </w:tcPr>
          <w:p w14:paraId="77B1DB70" w14:textId="2FF27EE5"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D3C5018" w14:textId="04FAEAF7"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DD9A507" w14:textId="2914BC0E"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3FF0AAA" w14:textId="77777777" w:rsidTr="00200874">
        <w:trPr>
          <w:trHeight w:val="246"/>
        </w:trPr>
        <w:tc>
          <w:tcPr>
            <w:tcW w:w="846" w:type="dxa"/>
            <w:vAlign w:val="center"/>
          </w:tcPr>
          <w:p w14:paraId="752CF64B" w14:textId="60443936" w:rsidR="00200874" w:rsidRPr="00A71D81" w:rsidRDefault="00200874" w:rsidP="00200874">
            <w:pPr>
              <w:jc w:val="center"/>
              <w:rPr>
                <w:rFonts w:ascii="GHEA Grapalat" w:hAnsi="GHEA Grapalat"/>
                <w:sz w:val="20"/>
              </w:rPr>
            </w:pPr>
            <w:r>
              <w:rPr>
                <w:rFonts w:ascii="GHEA Grapalat" w:hAnsi="GHEA Grapalat"/>
                <w:sz w:val="16"/>
              </w:rPr>
              <w:t>19</w:t>
            </w:r>
          </w:p>
        </w:tc>
        <w:tc>
          <w:tcPr>
            <w:tcW w:w="992" w:type="dxa"/>
            <w:vAlign w:val="bottom"/>
          </w:tcPr>
          <w:p w14:paraId="58F180EC" w14:textId="55892148" w:rsidR="00200874" w:rsidRPr="00A71D81" w:rsidRDefault="00200874" w:rsidP="00200874">
            <w:pPr>
              <w:jc w:val="center"/>
              <w:rPr>
                <w:rFonts w:ascii="GHEA Grapalat" w:hAnsi="GHEA Grapalat"/>
                <w:sz w:val="20"/>
              </w:rPr>
            </w:pPr>
            <w:r>
              <w:rPr>
                <w:rFonts w:ascii="Calibri" w:hAnsi="Calibri" w:cs="Arial"/>
                <w:sz w:val="18"/>
                <w:szCs w:val="18"/>
              </w:rPr>
              <w:t>33631310</w:t>
            </w:r>
          </w:p>
        </w:tc>
        <w:tc>
          <w:tcPr>
            <w:tcW w:w="2835" w:type="dxa"/>
            <w:vAlign w:val="center"/>
          </w:tcPr>
          <w:p w14:paraId="43EBCA4E" w14:textId="08CE989B" w:rsidR="00200874" w:rsidRPr="00A71D81" w:rsidRDefault="00200874" w:rsidP="00200874">
            <w:pPr>
              <w:rPr>
                <w:rFonts w:ascii="GHEA Grapalat" w:hAnsi="GHEA Grapalat"/>
                <w:sz w:val="20"/>
              </w:rPr>
            </w:pPr>
            <w:r>
              <w:rPr>
                <w:rFonts w:ascii="Sylfaen" w:hAnsi="Sylfaen" w:cs="Arial"/>
                <w:color w:val="000000"/>
                <w:sz w:val="20"/>
                <w:szCs w:val="20"/>
              </w:rPr>
              <w:t>Դիկլոֆենակ</w:t>
            </w:r>
            <w:r>
              <w:rPr>
                <w:rFonts w:ascii="Arial Armenian" w:hAnsi="Arial Armenian" w:cs="Arial"/>
                <w:color w:val="000000"/>
                <w:sz w:val="20"/>
                <w:szCs w:val="20"/>
              </w:rPr>
              <w:t xml:space="preserve">  </w:t>
            </w:r>
          </w:p>
        </w:tc>
        <w:tc>
          <w:tcPr>
            <w:tcW w:w="850" w:type="dxa"/>
          </w:tcPr>
          <w:p w14:paraId="47BCF3BE" w14:textId="77777777" w:rsidR="00200874" w:rsidRPr="00A71D81" w:rsidRDefault="00200874" w:rsidP="00200874">
            <w:pPr>
              <w:jc w:val="center"/>
              <w:rPr>
                <w:rFonts w:ascii="GHEA Grapalat" w:hAnsi="GHEA Grapalat"/>
                <w:sz w:val="20"/>
              </w:rPr>
            </w:pPr>
          </w:p>
        </w:tc>
        <w:tc>
          <w:tcPr>
            <w:tcW w:w="2694" w:type="dxa"/>
            <w:vAlign w:val="center"/>
          </w:tcPr>
          <w:p w14:paraId="36DF9EF5" w14:textId="0420C44F" w:rsidR="00200874" w:rsidRPr="00A71D81" w:rsidRDefault="00200874" w:rsidP="00200874">
            <w:pPr>
              <w:rPr>
                <w:rFonts w:ascii="GHEA Grapalat" w:hAnsi="GHEA Grapalat"/>
                <w:sz w:val="20"/>
              </w:rPr>
            </w:pPr>
            <w:r>
              <w:rPr>
                <w:rFonts w:ascii="Sylfaen" w:hAnsi="Sylfaen" w:cs="Arial"/>
                <w:color w:val="000000"/>
                <w:sz w:val="20"/>
                <w:szCs w:val="20"/>
              </w:rPr>
              <w:t>քսուք</w:t>
            </w:r>
            <w:r>
              <w:rPr>
                <w:rFonts w:ascii="Arial Armenian" w:hAnsi="Arial Armenian" w:cs="Arial"/>
                <w:color w:val="000000"/>
                <w:sz w:val="20"/>
                <w:szCs w:val="20"/>
              </w:rPr>
              <w:t xml:space="preserve">   1%, 30</w:t>
            </w:r>
            <w:r>
              <w:rPr>
                <w:rFonts w:ascii="Sylfaen" w:hAnsi="Sylfaen" w:cs="Arial"/>
                <w:color w:val="000000"/>
                <w:sz w:val="20"/>
                <w:szCs w:val="20"/>
              </w:rPr>
              <w:t>գ</w:t>
            </w:r>
          </w:p>
        </w:tc>
        <w:tc>
          <w:tcPr>
            <w:tcW w:w="1275" w:type="dxa"/>
            <w:vAlign w:val="center"/>
          </w:tcPr>
          <w:p w14:paraId="3BE1FC2A" w14:textId="7817C644" w:rsidR="00200874" w:rsidRPr="00A71D81" w:rsidRDefault="00200874" w:rsidP="00200874">
            <w:pPr>
              <w:rPr>
                <w:rFonts w:ascii="GHEA Grapalat" w:hAnsi="GHEA Grapalat"/>
                <w:sz w:val="20"/>
              </w:rPr>
            </w:pPr>
            <w:r>
              <w:rPr>
                <w:rFonts w:ascii="Sylfaen" w:hAnsi="Sylfaen" w:cs="Arial"/>
                <w:color w:val="000000"/>
                <w:sz w:val="20"/>
                <w:szCs w:val="20"/>
              </w:rPr>
              <w:t>հատ</w:t>
            </w:r>
          </w:p>
        </w:tc>
        <w:tc>
          <w:tcPr>
            <w:tcW w:w="851" w:type="dxa"/>
          </w:tcPr>
          <w:p w14:paraId="6793A4F5" w14:textId="77777777" w:rsidR="00200874" w:rsidRPr="00A71D81" w:rsidRDefault="00200874" w:rsidP="00200874">
            <w:pPr>
              <w:jc w:val="center"/>
              <w:rPr>
                <w:rFonts w:ascii="GHEA Grapalat" w:hAnsi="GHEA Grapalat"/>
                <w:sz w:val="20"/>
              </w:rPr>
            </w:pPr>
          </w:p>
        </w:tc>
        <w:tc>
          <w:tcPr>
            <w:tcW w:w="850" w:type="dxa"/>
            <w:vAlign w:val="center"/>
          </w:tcPr>
          <w:p w14:paraId="262C32B5" w14:textId="4F3E1095"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w:t>
            </w:r>
          </w:p>
        </w:tc>
        <w:tc>
          <w:tcPr>
            <w:tcW w:w="993" w:type="dxa"/>
          </w:tcPr>
          <w:p w14:paraId="08A20C38" w14:textId="77777777" w:rsidR="00200874" w:rsidRPr="00A71D81" w:rsidRDefault="00200874" w:rsidP="00200874">
            <w:pPr>
              <w:jc w:val="center"/>
              <w:rPr>
                <w:rFonts w:ascii="GHEA Grapalat" w:hAnsi="GHEA Grapalat"/>
                <w:sz w:val="20"/>
              </w:rPr>
            </w:pPr>
          </w:p>
        </w:tc>
        <w:tc>
          <w:tcPr>
            <w:tcW w:w="850" w:type="dxa"/>
          </w:tcPr>
          <w:p w14:paraId="4BBB783D" w14:textId="1B7F3304"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200A954" w14:textId="79D4D054"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E6CEE4F" w14:textId="74492956"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97022AF" w14:textId="77777777" w:rsidTr="00200874">
        <w:trPr>
          <w:trHeight w:val="246"/>
        </w:trPr>
        <w:tc>
          <w:tcPr>
            <w:tcW w:w="846" w:type="dxa"/>
            <w:vAlign w:val="center"/>
          </w:tcPr>
          <w:p w14:paraId="48DC148C" w14:textId="3453AB67" w:rsidR="00200874" w:rsidRPr="00A71D81" w:rsidRDefault="00200874" w:rsidP="00200874">
            <w:pPr>
              <w:jc w:val="center"/>
              <w:rPr>
                <w:rFonts w:ascii="GHEA Grapalat" w:hAnsi="GHEA Grapalat"/>
                <w:sz w:val="20"/>
              </w:rPr>
            </w:pPr>
            <w:r>
              <w:rPr>
                <w:rFonts w:ascii="GHEA Grapalat" w:hAnsi="GHEA Grapalat"/>
                <w:sz w:val="16"/>
              </w:rPr>
              <w:t>20</w:t>
            </w:r>
          </w:p>
        </w:tc>
        <w:tc>
          <w:tcPr>
            <w:tcW w:w="992" w:type="dxa"/>
            <w:vAlign w:val="bottom"/>
          </w:tcPr>
          <w:p w14:paraId="3E0D097D" w14:textId="78C136CA" w:rsidR="00200874" w:rsidRPr="00A71D81" w:rsidRDefault="00200874" w:rsidP="00200874">
            <w:pPr>
              <w:jc w:val="center"/>
              <w:rPr>
                <w:rFonts w:ascii="GHEA Grapalat" w:hAnsi="GHEA Grapalat"/>
                <w:sz w:val="20"/>
              </w:rPr>
            </w:pPr>
            <w:r>
              <w:rPr>
                <w:rFonts w:ascii="Calibri" w:hAnsi="Calibri" w:cs="Arial"/>
                <w:sz w:val="18"/>
                <w:szCs w:val="18"/>
              </w:rPr>
              <w:t>33631310</w:t>
            </w:r>
          </w:p>
        </w:tc>
        <w:tc>
          <w:tcPr>
            <w:tcW w:w="2835" w:type="dxa"/>
            <w:vAlign w:val="center"/>
          </w:tcPr>
          <w:p w14:paraId="1531D6F5" w14:textId="275FE456" w:rsidR="00200874" w:rsidRPr="00A71D81" w:rsidRDefault="00200874" w:rsidP="00200874">
            <w:pPr>
              <w:rPr>
                <w:rFonts w:ascii="GHEA Grapalat" w:hAnsi="GHEA Grapalat"/>
                <w:sz w:val="20"/>
              </w:rPr>
            </w:pPr>
            <w:r>
              <w:rPr>
                <w:rFonts w:ascii="Sylfaen" w:hAnsi="Sylfaen" w:cs="Arial"/>
                <w:color w:val="000000"/>
                <w:sz w:val="20"/>
                <w:szCs w:val="20"/>
              </w:rPr>
              <w:t>Դիկլոֆենակ</w:t>
            </w:r>
            <w:r>
              <w:rPr>
                <w:rFonts w:ascii="Arial Armenian" w:hAnsi="Arial Armenian" w:cs="Arial"/>
                <w:color w:val="000000"/>
                <w:sz w:val="20"/>
                <w:szCs w:val="20"/>
              </w:rPr>
              <w:t xml:space="preserve">   </w:t>
            </w:r>
          </w:p>
        </w:tc>
        <w:tc>
          <w:tcPr>
            <w:tcW w:w="850" w:type="dxa"/>
          </w:tcPr>
          <w:p w14:paraId="3410209D" w14:textId="77777777" w:rsidR="00200874" w:rsidRPr="00A71D81" w:rsidRDefault="00200874" w:rsidP="00200874">
            <w:pPr>
              <w:jc w:val="center"/>
              <w:rPr>
                <w:rFonts w:ascii="GHEA Grapalat" w:hAnsi="GHEA Grapalat"/>
                <w:sz w:val="20"/>
              </w:rPr>
            </w:pPr>
          </w:p>
        </w:tc>
        <w:tc>
          <w:tcPr>
            <w:tcW w:w="2694" w:type="dxa"/>
            <w:vAlign w:val="center"/>
          </w:tcPr>
          <w:p w14:paraId="69BFF5EF" w14:textId="431E080D" w:rsidR="00200874" w:rsidRPr="00A71D81" w:rsidRDefault="00200874" w:rsidP="00200874">
            <w:pPr>
              <w:rPr>
                <w:rFonts w:ascii="GHEA Grapalat" w:hAnsi="GHEA Grapalat"/>
                <w:sz w:val="20"/>
              </w:rPr>
            </w:pPr>
            <w:r>
              <w:rPr>
                <w:rFonts w:ascii="Sylfaen" w:hAnsi="Sylfaen" w:cs="Arial"/>
                <w:color w:val="000000"/>
                <w:sz w:val="20"/>
                <w:szCs w:val="20"/>
              </w:rPr>
              <w:t>թ</w:t>
            </w:r>
            <w:r>
              <w:rPr>
                <w:rFonts w:ascii="Arial Armenian" w:hAnsi="Arial Armenian" w:cs="Arial"/>
                <w:color w:val="000000"/>
                <w:sz w:val="20"/>
                <w:szCs w:val="20"/>
              </w:rPr>
              <w:t>/</w:t>
            </w:r>
            <w:r>
              <w:rPr>
                <w:rFonts w:ascii="Sylfaen" w:hAnsi="Sylfaen" w:cs="Arial"/>
                <w:color w:val="000000"/>
                <w:sz w:val="20"/>
                <w:szCs w:val="20"/>
              </w:rPr>
              <w:t>պ</w:t>
            </w:r>
            <w:r>
              <w:rPr>
                <w:rFonts w:ascii="Arial Armenian" w:hAnsi="Arial Armenian" w:cs="Arial"/>
                <w:color w:val="000000"/>
                <w:sz w:val="20"/>
                <w:szCs w:val="20"/>
              </w:rPr>
              <w:t xml:space="preserve">  </w:t>
            </w: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50</w:t>
            </w:r>
            <w:r>
              <w:rPr>
                <w:rFonts w:ascii="Sylfaen" w:hAnsi="Sylfaen" w:cs="Arial"/>
                <w:color w:val="000000"/>
                <w:sz w:val="20"/>
                <w:szCs w:val="20"/>
              </w:rPr>
              <w:t>մգ</w:t>
            </w:r>
          </w:p>
        </w:tc>
        <w:tc>
          <w:tcPr>
            <w:tcW w:w="1275" w:type="dxa"/>
            <w:vAlign w:val="center"/>
          </w:tcPr>
          <w:p w14:paraId="044AB5EF" w14:textId="7227C38B"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13238B6" w14:textId="77777777" w:rsidR="00200874" w:rsidRPr="00A71D81" w:rsidRDefault="00200874" w:rsidP="00200874">
            <w:pPr>
              <w:jc w:val="center"/>
              <w:rPr>
                <w:rFonts w:ascii="GHEA Grapalat" w:hAnsi="GHEA Grapalat"/>
                <w:sz w:val="20"/>
              </w:rPr>
            </w:pPr>
          </w:p>
        </w:tc>
        <w:tc>
          <w:tcPr>
            <w:tcW w:w="850" w:type="dxa"/>
            <w:vAlign w:val="center"/>
          </w:tcPr>
          <w:p w14:paraId="3EB6825F" w14:textId="1B0F0EFB"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w:t>
            </w:r>
          </w:p>
        </w:tc>
        <w:tc>
          <w:tcPr>
            <w:tcW w:w="993" w:type="dxa"/>
          </w:tcPr>
          <w:p w14:paraId="7AB451B2" w14:textId="77777777" w:rsidR="00200874" w:rsidRPr="00A71D81" w:rsidRDefault="00200874" w:rsidP="00200874">
            <w:pPr>
              <w:jc w:val="center"/>
              <w:rPr>
                <w:rFonts w:ascii="GHEA Grapalat" w:hAnsi="GHEA Grapalat"/>
                <w:sz w:val="20"/>
              </w:rPr>
            </w:pPr>
          </w:p>
        </w:tc>
        <w:tc>
          <w:tcPr>
            <w:tcW w:w="850" w:type="dxa"/>
          </w:tcPr>
          <w:p w14:paraId="72AF1C09" w14:textId="35C3CE24"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2D38792" w14:textId="33C80555"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804C115" w14:textId="1B8167F2"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72B4592" w14:textId="77777777" w:rsidTr="00200874">
        <w:trPr>
          <w:trHeight w:val="246"/>
        </w:trPr>
        <w:tc>
          <w:tcPr>
            <w:tcW w:w="846" w:type="dxa"/>
            <w:vAlign w:val="center"/>
          </w:tcPr>
          <w:p w14:paraId="26B3AEB1" w14:textId="08E35FA5" w:rsidR="00200874" w:rsidRPr="00A71D81" w:rsidRDefault="00200874" w:rsidP="00200874">
            <w:pPr>
              <w:jc w:val="center"/>
              <w:rPr>
                <w:rFonts w:ascii="GHEA Grapalat" w:hAnsi="GHEA Grapalat"/>
                <w:sz w:val="20"/>
              </w:rPr>
            </w:pPr>
            <w:r>
              <w:rPr>
                <w:rFonts w:ascii="GHEA Grapalat" w:hAnsi="GHEA Grapalat"/>
                <w:sz w:val="16"/>
              </w:rPr>
              <w:t>21</w:t>
            </w:r>
          </w:p>
        </w:tc>
        <w:tc>
          <w:tcPr>
            <w:tcW w:w="992" w:type="dxa"/>
            <w:vAlign w:val="bottom"/>
          </w:tcPr>
          <w:p w14:paraId="56417326" w14:textId="24C781F3" w:rsidR="00200874" w:rsidRPr="00A71D81" w:rsidRDefault="00200874" w:rsidP="00200874">
            <w:pPr>
              <w:jc w:val="center"/>
              <w:rPr>
                <w:rFonts w:ascii="GHEA Grapalat" w:hAnsi="GHEA Grapalat"/>
                <w:sz w:val="20"/>
              </w:rPr>
            </w:pPr>
            <w:r>
              <w:rPr>
                <w:rFonts w:ascii="Calibri" w:hAnsi="Calibri" w:cs="Arial"/>
                <w:sz w:val="18"/>
                <w:szCs w:val="18"/>
              </w:rPr>
              <w:t>33671131</w:t>
            </w:r>
          </w:p>
        </w:tc>
        <w:tc>
          <w:tcPr>
            <w:tcW w:w="2835" w:type="dxa"/>
            <w:vAlign w:val="center"/>
          </w:tcPr>
          <w:p w14:paraId="27EB5126" w14:textId="14D0FE6D" w:rsidR="00200874" w:rsidRPr="00A71D81" w:rsidRDefault="00200874" w:rsidP="00200874">
            <w:pPr>
              <w:rPr>
                <w:rFonts w:ascii="GHEA Grapalat" w:hAnsi="GHEA Grapalat"/>
                <w:sz w:val="20"/>
              </w:rPr>
            </w:pPr>
            <w:r>
              <w:rPr>
                <w:rFonts w:ascii="Sylfaen" w:hAnsi="Sylfaen" w:cs="Arial"/>
                <w:color w:val="000000"/>
                <w:sz w:val="20"/>
                <w:szCs w:val="20"/>
              </w:rPr>
              <w:t>Դիֆենհիդրամին</w:t>
            </w:r>
          </w:p>
        </w:tc>
        <w:tc>
          <w:tcPr>
            <w:tcW w:w="850" w:type="dxa"/>
          </w:tcPr>
          <w:p w14:paraId="0994D834" w14:textId="77777777" w:rsidR="00200874" w:rsidRPr="00A71D81" w:rsidRDefault="00200874" w:rsidP="00200874">
            <w:pPr>
              <w:jc w:val="center"/>
              <w:rPr>
                <w:rFonts w:ascii="GHEA Grapalat" w:hAnsi="GHEA Grapalat"/>
                <w:sz w:val="20"/>
              </w:rPr>
            </w:pPr>
          </w:p>
        </w:tc>
        <w:tc>
          <w:tcPr>
            <w:tcW w:w="2694" w:type="dxa"/>
            <w:vAlign w:val="center"/>
          </w:tcPr>
          <w:p w14:paraId="2E36FB9D" w14:textId="7A85B01E" w:rsidR="00200874" w:rsidRPr="00A71D81" w:rsidRDefault="00200874" w:rsidP="00200874">
            <w:pPr>
              <w:rPr>
                <w:rFonts w:ascii="GHEA Grapalat" w:hAnsi="GHEA Grapalat"/>
                <w:sz w:val="20"/>
              </w:rPr>
            </w:pPr>
            <w:r>
              <w:rPr>
                <w:rFonts w:ascii="Arial Armenian" w:hAnsi="Arial Armenian" w:cs="Arial"/>
                <w:color w:val="000000"/>
                <w:sz w:val="20"/>
                <w:szCs w:val="20"/>
              </w:rPr>
              <w:t>1% 1,  1</w:t>
            </w:r>
            <w:r>
              <w:rPr>
                <w:rFonts w:ascii="Sylfaen" w:hAnsi="Sylfaen" w:cs="Arial"/>
                <w:color w:val="000000"/>
                <w:sz w:val="20"/>
                <w:szCs w:val="20"/>
              </w:rPr>
              <w:t>մլ</w:t>
            </w:r>
          </w:p>
        </w:tc>
        <w:tc>
          <w:tcPr>
            <w:tcW w:w="1275" w:type="dxa"/>
            <w:vAlign w:val="center"/>
          </w:tcPr>
          <w:p w14:paraId="0E5F7CC5" w14:textId="75C25C37" w:rsidR="00200874" w:rsidRPr="00A71D81" w:rsidRDefault="00200874" w:rsidP="00200874">
            <w:pPr>
              <w:rPr>
                <w:rFonts w:ascii="GHEA Grapalat" w:hAnsi="GHEA Grapalat"/>
                <w:sz w:val="20"/>
              </w:rPr>
            </w:pPr>
            <w:r>
              <w:rPr>
                <w:rFonts w:ascii="Sylfaen" w:hAnsi="Sylfaen" w:cs="Arial"/>
                <w:color w:val="000000"/>
                <w:sz w:val="20"/>
                <w:szCs w:val="20"/>
              </w:rPr>
              <w:t>ամպուլա</w:t>
            </w:r>
          </w:p>
        </w:tc>
        <w:tc>
          <w:tcPr>
            <w:tcW w:w="851" w:type="dxa"/>
          </w:tcPr>
          <w:p w14:paraId="00425707" w14:textId="77777777" w:rsidR="00200874" w:rsidRPr="00A71D81" w:rsidRDefault="00200874" w:rsidP="00200874">
            <w:pPr>
              <w:jc w:val="center"/>
              <w:rPr>
                <w:rFonts w:ascii="GHEA Grapalat" w:hAnsi="GHEA Grapalat"/>
                <w:sz w:val="20"/>
              </w:rPr>
            </w:pPr>
          </w:p>
        </w:tc>
        <w:tc>
          <w:tcPr>
            <w:tcW w:w="850" w:type="dxa"/>
            <w:vAlign w:val="center"/>
          </w:tcPr>
          <w:p w14:paraId="0C1169A2" w14:textId="2BBE676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80</w:t>
            </w:r>
          </w:p>
        </w:tc>
        <w:tc>
          <w:tcPr>
            <w:tcW w:w="993" w:type="dxa"/>
          </w:tcPr>
          <w:p w14:paraId="130E2746" w14:textId="77777777" w:rsidR="00200874" w:rsidRPr="00A71D81" w:rsidRDefault="00200874" w:rsidP="00200874">
            <w:pPr>
              <w:jc w:val="center"/>
              <w:rPr>
                <w:rFonts w:ascii="GHEA Grapalat" w:hAnsi="GHEA Grapalat"/>
                <w:sz w:val="20"/>
              </w:rPr>
            </w:pPr>
          </w:p>
        </w:tc>
        <w:tc>
          <w:tcPr>
            <w:tcW w:w="850" w:type="dxa"/>
          </w:tcPr>
          <w:p w14:paraId="21056BDC" w14:textId="4E7D6F21"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8078D6E" w14:textId="3D1D1204"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4C9A77E" w14:textId="1F48F2CE"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32CBE84" w14:textId="77777777" w:rsidTr="00200874">
        <w:trPr>
          <w:trHeight w:val="246"/>
        </w:trPr>
        <w:tc>
          <w:tcPr>
            <w:tcW w:w="846" w:type="dxa"/>
            <w:vAlign w:val="center"/>
          </w:tcPr>
          <w:p w14:paraId="483C5695" w14:textId="15D8EC86" w:rsidR="00200874" w:rsidRPr="00A71D81" w:rsidRDefault="00200874" w:rsidP="00200874">
            <w:pPr>
              <w:jc w:val="center"/>
              <w:rPr>
                <w:rFonts w:ascii="GHEA Grapalat" w:hAnsi="GHEA Grapalat"/>
                <w:sz w:val="20"/>
              </w:rPr>
            </w:pPr>
            <w:r>
              <w:rPr>
                <w:rFonts w:ascii="GHEA Grapalat" w:hAnsi="GHEA Grapalat"/>
                <w:sz w:val="16"/>
              </w:rPr>
              <w:t>22</w:t>
            </w:r>
          </w:p>
        </w:tc>
        <w:tc>
          <w:tcPr>
            <w:tcW w:w="992" w:type="dxa"/>
            <w:vAlign w:val="bottom"/>
          </w:tcPr>
          <w:p w14:paraId="4DD25E1B" w14:textId="30BD6973" w:rsidR="00200874" w:rsidRPr="00A71D81" w:rsidRDefault="00200874" w:rsidP="00200874">
            <w:pPr>
              <w:jc w:val="center"/>
              <w:rPr>
                <w:rFonts w:ascii="GHEA Grapalat" w:hAnsi="GHEA Grapalat"/>
                <w:sz w:val="20"/>
              </w:rPr>
            </w:pPr>
            <w:r>
              <w:rPr>
                <w:rFonts w:ascii="Calibri" w:hAnsi="Calibri" w:cs="Arial"/>
                <w:sz w:val="18"/>
                <w:szCs w:val="18"/>
              </w:rPr>
              <w:t>33671131</w:t>
            </w:r>
          </w:p>
        </w:tc>
        <w:tc>
          <w:tcPr>
            <w:tcW w:w="2835" w:type="dxa"/>
            <w:vAlign w:val="center"/>
          </w:tcPr>
          <w:p w14:paraId="1A7112B2" w14:textId="6D83300D" w:rsidR="00200874" w:rsidRPr="00A71D81" w:rsidRDefault="00200874" w:rsidP="00200874">
            <w:pPr>
              <w:rPr>
                <w:rFonts w:ascii="GHEA Grapalat" w:hAnsi="GHEA Grapalat"/>
                <w:sz w:val="20"/>
              </w:rPr>
            </w:pPr>
            <w:r>
              <w:rPr>
                <w:rFonts w:ascii="Sylfaen" w:hAnsi="Sylfaen" w:cs="Arial"/>
                <w:color w:val="000000"/>
                <w:sz w:val="20"/>
                <w:szCs w:val="20"/>
              </w:rPr>
              <w:t>Դիֆենհիդրամին</w:t>
            </w:r>
          </w:p>
        </w:tc>
        <w:tc>
          <w:tcPr>
            <w:tcW w:w="850" w:type="dxa"/>
          </w:tcPr>
          <w:p w14:paraId="7EE6E4D1" w14:textId="77777777" w:rsidR="00200874" w:rsidRPr="00A71D81" w:rsidRDefault="00200874" w:rsidP="00200874">
            <w:pPr>
              <w:jc w:val="center"/>
              <w:rPr>
                <w:rFonts w:ascii="GHEA Grapalat" w:hAnsi="GHEA Grapalat"/>
                <w:sz w:val="20"/>
              </w:rPr>
            </w:pPr>
          </w:p>
        </w:tc>
        <w:tc>
          <w:tcPr>
            <w:tcW w:w="2694" w:type="dxa"/>
            <w:vAlign w:val="center"/>
          </w:tcPr>
          <w:p w14:paraId="7AE521EE" w14:textId="3C58AAC8" w:rsidR="00200874" w:rsidRPr="00A71D81" w:rsidRDefault="00200874" w:rsidP="00200874">
            <w:pPr>
              <w:rPr>
                <w:rFonts w:ascii="GHEA Grapalat" w:hAnsi="GHEA Grapalat"/>
                <w:sz w:val="20"/>
              </w:rPr>
            </w:pPr>
            <w:r>
              <w:rPr>
                <w:rFonts w:ascii="Sylfaen" w:hAnsi="Sylfaen" w:cs="Sylfaen"/>
                <w:color w:val="000000"/>
                <w:sz w:val="20"/>
                <w:szCs w:val="20"/>
              </w:rPr>
              <w:t>դ</w:t>
            </w:r>
            <w:r>
              <w:rPr>
                <w:rFonts w:ascii="Arial Armenian" w:hAnsi="Arial Armenian" w:cs="Arial"/>
                <w:color w:val="000000"/>
                <w:sz w:val="20"/>
                <w:szCs w:val="20"/>
              </w:rPr>
              <w:t>/</w:t>
            </w:r>
            <w:r>
              <w:rPr>
                <w:rFonts w:ascii="Sylfaen" w:hAnsi="Sylfaen" w:cs="Sylfaen"/>
                <w:color w:val="000000"/>
                <w:sz w:val="20"/>
                <w:szCs w:val="20"/>
              </w:rPr>
              <w:t>հ</w:t>
            </w:r>
          </w:p>
        </w:tc>
        <w:tc>
          <w:tcPr>
            <w:tcW w:w="1275" w:type="dxa"/>
            <w:vAlign w:val="center"/>
          </w:tcPr>
          <w:p w14:paraId="435398FA" w14:textId="309C9DCA"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79208FD9" w14:textId="77777777" w:rsidR="00200874" w:rsidRPr="00A71D81" w:rsidRDefault="00200874" w:rsidP="00200874">
            <w:pPr>
              <w:jc w:val="center"/>
              <w:rPr>
                <w:rFonts w:ascii="GHEA Grapalat" w:hAnsi="GHEA Grapalat"/>
                <w:sz w:val="20"/>
              </w:rPr>
            </w:pPr>
          </w:p>
        </w:tc>
        <w:tc>
          <w:tcPr>
            <w:tcW w:w="850" w:type="dxa"/>
            <w:vAlign w:val="center"/>
          </w:tcPr>
          <w:p w14:paraId="713B80A6" w14:textId="4291F1C6"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12C35439" w14:textId="77777777" w:rsidR="00200874" w:rsidRPr="00A71D81" w:rsidRDefault="00200874" w:rsidP="00200874">
            <w:pPr>
              <w:jc w:val="center"/>
              <w:rPr>
                <w:rFonts w:ascii="GHEA Grapalat" w:hAnsi="GHEA Grapalat"/>
                <w:sz w:val="20"/>
              </w:rPr>
            </w:pPr>
          </w:p>
        </w:tc>
        <w:tc>
          <w:tcPr>
            <w:tcW w:w="850" w:type="dxa"/>
          </w:tcPr>
          <w:p w14:paraId="6A82C22E" w14:textId="4C978A0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56056BF" w14:textId="6C96E311"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BECB6C7" w14:textId="7391E9AD"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6B4EFC34" w14:textId="77777777" w:rsidTr="00200874">
        <w:trPr>
          <w:trHeight w:val="246"/>
        </w:trPr>
        <w:tc>
          <w:tcPr>
            <w:tcW w:w="846" w:type="dxa"/>
            <w:vAlign w:val="center"/>
          </w:tcPr>
          <w:p w14:paraId="68EC3C7B" w14:textId="3DF69145" w:rsidR="00200874" w:rsidRPr="00A71D81" w:rsidRDefault="00200874" w:rsidP="00200874">
            <w:pPr>
              <w:jc w:val="center"/>
              <w:rPr>
                <w:rFonts w:ascii="GHEA Grapalat" w:hAnsi="GHEA Grapalat"/>
                <w:sz w:val="20"/>
              </w:rPr>
            </w:pPr>
            <w:r>
              <w:rPr>
                <w:rFonts w:ascii="GHEA Grapalat" w:hAnsi="GHEA Grapalat"/>
                <w:sz w:val="16"/>
              </w:rPr>
              <w:t>23</w:t>
            </w:r>
          </w:p>
        </w:tc>
        <w:tc>
          <w:tcPr>
            <w:tcW w:w="992" w:type="dxa"/>
            <w:vAlign w:val="bottom"/>
          </w:tcPr>
          <w:p w14:paraId="49D92FCC" w14:textId="5CD7434E" w:rsidR="00200874" w:rsidRPr="00A71D81" w:rsidRDefault="00200874" w:rsidP="00200874">
            <w:pPr>
              <w:jc w:val="center"/>
              <w:rPr>
                <w:rFonts w:ascii="GHEA Grapalat" w:hAnsi="GHEA Grapalat"/>
                <w:sz w:val="20"/>
              </w:rPr>
            </w:pPr>
            <w:r>
              <w:rPr>
                <w:rFonts w:ascii="Calibri" w:hAnsi="Calibri" w:cs="Arial"/>
                <w:sz w:val="18"/>
                <w:szCs w:val="18"/>
              </w:rPr>
              <w:t>33611170</w:t>
            </w:r>
          </w:p>
        </w:tc>
        <w:tc>
          <w:tcPr>
            <w:tcW w:w="2835" w:type="dxa"/>
            <w:vAlign w:val="center"/>
          </w:tcPr>
          <w:p w14:paraId="2C0B7B47" w14:textId="493DE66B" w:rsidR="00200874" w:rsidRPr="00A71D81" w:rsidRDefault="00200874" w:rsidP="00200874">
            <w:pPr>
              <w:rPr>
                <w:rFonts w:ascii="GHEA Grapalat" w:hAnsi="GHEA Grapalat"/>
                <w:sz w:val="20"/>
              </w:rPr>
            </w:pPr>
            <w:r>
              <w:rPr>
                <w:rFonts w:ascii="Sylfaen" w:hAnsi="Sylfaen" w:cs="Arial"/>
                <w:color w:val="000000"/>
                <w:sz w:val="20"/>
                <w:szCs w:val="20"/>
              </w:rPr>
              <w:t>Դրոտավերին</w:t>
            </w:r>
          </w:p>
        </w:tc>
        <w:tc>
          <w:tcPr>
            <w:tcW w:w="850" w:type="dxa"/>
          </w:tcPr>
          <w:p w14:paraId="4F852849" w14:textId="77777777" w:rsidR="00200874" w:rsidRPr="00A71D81" w:rsidRDefault="00200874" w:rsidP="00200874">
            <w:pPr>
              <w:jc w:val="center"/>
              <w:rPr>
                <w:rFonts w:ascii="GHEA Grapalat" w:hAnsi="GHEA Grapalat"/>
                <w:sz w:val="20"/>
              </w:rPr>
            </w:pPr>
          </w:p>
        </w:tc>
        <w:tc>
          <w:tcPr>
            <w:tcW w:w="2694" w:type="dxa"/>
            <w:vAlign w:val="center"/>
          </w:tcPr>
          <w:p w14:paraId="42675C06" w14:textId="035E0DC7" w:rsidR="00200874" w:rsidRPr="00A71D81" w:rsidRDefault="00200874" w:rsidP="00200874">
            <w:pPr>
              <w:rPr>
                <w:rFonts w:ascii="GHEA Grapalat" w:hAnsi="GHEA Grapalat"/>
                <w:sz w:val="20"/>
              </w:rPr>
            </w:pPr>
            <w:r>
              <w:rPr>
                <w:rFonts w:ascii="Arial Armenian" w:hAnsi="Arial Armenian" w:cs="Arial"/>
                <w:color w:val="000000"/>
                <w:sz w:val="20"/>
                <w:szCs w:val="20"/>
              </w:rPr>
              <w:t>40</w:t>
            </w:r>
            <w:r>
              <w:rPr>
                <w:rFonts w:ascii="Sylfaen" w:hAnsi="Sylfaen" w:cs="Sylfaen"/>
                <w:color w:val="000000"/>
                <w:sz w:val="20"/>
                <w:szCs w:val="20"/>
              </w:rPr>
              <w:t>մգ</w:t>
            </w:r>
          </w:p>
        </w:tc>
        <w:tc>
          <w:tcPr>
            <w:tcW w:w="1275" w:type="dxa"/>
            <w:vAlign w:val="center"/>
          </w:tcPr>
          <w:p w14:paraId="1242346A" w14:textId="4A433208"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10E17F02" w14:textId="77777777" w:rsidR="00200874" w:rsidRPr="00A71D81" w:rsidRDefault="00200874" w:rsidP="00200874">
            <w:pPr>
              <w:jc w:val="center"/>
              <w:rPr>
                <w:rFonts w:ascii="GHEA Grapalat" w:hAnsi="GHEA Grapalat"/>
                <w:sz w:val="20"/>
              </w:rPr>
            </w:pPr>
          </w:p>
        </w:tc>
        <w:tc>
          <w:tcPr>
            <w:tcW w:w="850" w:type="dxa"/>
            <w:vAlign w:val="center"/>
          </w:tcPr>
          <w:p w14:paraId="35D2218E" w14:textId="73F50F78"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595E1668" w14:textId="77777777" w:rsidR="00200874" w:rsidRPr="00A71D81" w:rsidRDefault="00200874" w:rsidP="00200874">
            <w:pPr>
              <w:jc w:val="center"/>
              <w:rPr>
                <w:rFonts w:ascii="GHEA Grapalat" w:hAnsi="GHEA Grapalat"/>
                <w:sz w:val="20"/>
              </w:rPr>
            </w:pPr>
          </w:p>
        </w:tc>
        <w:tc>
          <w:tcPr>
            <w:tcW w:w="850" w:type="dxa"/>
          </w:tcPr>
          <w:p w14:paraId="098E7B1C" w14:textId="3FBE7E45"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A15A728" w14:textId="09FEF09D"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6BBA7608" w14:textId="14617ED2"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30F963AD" w14:textId="77777777" w:rsidTr="00200874">
        <w:trPr>
          <w:trHeight w:val="246"/>
        </w:trPr>
        <w:tc>
          <w:tcPr>
            <w:tcW w:w="846" w:type="dxa"/>
            <w:vAlign w:val="center"/>
          </w:tcPr>
          <w:p w14:paraId="6B56C527" w14:textId="372FCD92" w:rsidR="00200874" w:rsidRPr="00A71D81" w:rsidRDefault="00200874" w:rsidP="00200874">
            <w:pPr>
              <w:jc w:val="center"/>
              <w:rPr>
                <w:rFonts w:ascii="GHEA Grapalat" w:hAnsi="GHEA Grapalat"/>
                <w:sz w:val="20"/>
              </w:rPr>
            </w:pPr>
            <w:r>
              <w:rPr>
                <w:rFonts w:ascii="GHEA Grapalat" w:hAnsi="GHEA Grapalat"/>
                <w:sz w:val="16"/>
              </w:rPr>
              <w:t>24</w:t>
            </w:r>
          </w:p>
        </w:tc>
        <w:tc>
          <w:tcPr>
            <w:tcW w:w="992" w:type="dxa"/>
            <w:vAlign w:val="bottom"/>
          </w:tcPr>
          <w:p w14:paraId="7AD64F24" w14:textId="66BD83F7" w:rsidR="00200874" w:rsidRPr="00A71D81" w:rsidRDefault="00200874" w:rsidP="00200874">
            <w:pPr>
              <w:jc w:val="center"/>
              <w:rPr>
                <w:rFonts w:ascii="GHEA Grapalat" w:hAnsi="GHEA Grapalat"/>
                <w:sz w:val="20"/>
              </w:rPr>
            </w:pPr>
            <w:r>
              <w:rPr>
                <w:rFonts w:ascii="Calibri" w:hAnsi="Calibri" w:cs="Arial"/>
                <w:sz w:val="18"/>
                <w:szCs w:val="18"/>
              </w:rPr>
              <w:t>33621520</w:t>
            </w:r>
          </w:p>
        </w:tc>
        <w:tc>
          <w:tcPr>
            <w:tcW w:w="2835" w:type="dxa"/>
            <w:vAlign w:val="center"/>
          </w:tcPr>
          <w:p w14:paraId="0AA72087" w14:textId="0F7C868E" w:rsidR="00200874" w:rsidRPr="00A71D81" w:rsidRDefault="00200874" w:rsidP="00200874">
            <w:pPr>
              <w:rPr>
                <w:rFonts w:ascii="GHEA Grapalat" w:hAnsi="GHEA Grapalat"/>
                <w:sz w:val="20"/>
              </w:rPr>
            </w:pPr>
            <w:r>
              <w:rPr>
                <w:rFonts w:ascii="Sylfaen" w:hAnsi="Sylfaen" w:cs="Arial"/>
                <w:color w:val="000000"/>
                <w:sz w:val="20"/>
                <w:szCs w:val="20"/>
              </w:rPr>
              <w:t>Էնալապրիլ</w:t>
            </w:r>
            <w:r>
              <w:rPr>
                <w:rFonts w:ascii="Arial Armenian" w:hAnsi="Arial Armenian" w:cs="Arial"/>
                <w:color w:val="000000"/>
                <w:sz w:val="20"/>
                <w:szCs w:val="20"/>
              </w:rPr>
              <w:t xml:space="preserve">   </w:t>
            </w:r>
          </w:p>
        </w:tc>
        <w:tc>
          <w:tcPr>
            <w:tcW w:w="850" w:type="dxa"/>
          </w:tcPr>
          <w:p w14:paraId="489785AD" w14:textId="77777777" w:rsidR="00200874" w:rsidRPr="00A71D81" w:rsidRDefault="00200874" w:rsidP="00200874">
            <w:pPr>
              <w:jc w:val="center"/>
              <w:rPr>
                <w:rFonts w:ascii="GHEA Grapalat" w:hAnsi="GHEA Grapalat"/>
                <w:sz w:val="20"/>
              </w:rPr>
            </w:pPr>
          </w:p>
        </w:tc>
        <w:tc>
          <w:tcPr>
            <w:tcW w:w="2694" w:type="dxa"/>
            <w:vAlign w:val="center"/>
          </w:tcPr>
          <w:p w14:paraId="77F0253F" w14:textId="0EE3333A"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10</w:t>
            </w:r>
            <w:r>
              <w:rPr>
                <w:rFonts w:ascii="Sylfaen" w:hAnsi="Sylfaen" w:cs="Arial"/>
                <w:color w:val="000000"/>
                <w:sz w:val="20"/>
                <w:szCs w:val="20"/>
              </w:rPr>
              <w:t>մգ</w:t>
            </w:r>
          </w:p>
        </w:tc>
        <w:tc>
          <w:tcPr>
            <w:tcW w:w="1275" w:type="dxa"/>
            <w:vAlign w:val="center"/>
          </w:tcPr>
          <w:p w14:paraId="52D1D533" w14:textId="3D30F523"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56ECF458" w14:textId="77777777" w:rsidR="00200874" w:rsidRPr="00A71D81" w:rsidRDefault="00200874" w:rsidP="00200874">
            <w:pPr>
              <w:jc w:val="center"/>
              <w:rPr>
                <w:rFonts w:ascii="GHEA Grapalat" w:hAnsi="GHEA Grapalat"/>
                <w:sz w:val="20"/>
              </w:rPr>
            </w:pPr>
          </w:p>
        </w:tc>
        <w:tc>
          <w:tcPr>
            <w:tcW w:w="850" w:type="dxa"/>
            <w:vAlign w:val="center"/>
          </w:tcPr>
          <w:p w14:paraId="5B66C69C" w14:textId="1B5F66EE"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1000</w:t>
            </w:r>
          </w:p>
        </w:tc>
        <w:tc>
          <w:tcPr>
            <w:tcW w:w="993" w:type="dxa"/>
          </w:tcPr>
          <w:p w14:paraId="10DE2511" w14:textId="77777777" w:rsidR="00200874" w:rsidRPr="00A71D81" w:rsidRDefault="00200874" w:rsidP="00200874">
            <w:pPr>
              <w:jc w:val="center"/>
              <w:rPr>
                <w:rFonts w:ascii="GHEA Grapalat" w:hAnsi="GHEA Grapalat"/>
                <w:sz w:val="20"/>
              </w:rPr>
            </w:pPr>
          </w:p>
        </w:tc>
        <w:tc>
          <w:tcPr>
            <w:tcW w:w="850" w:type="dxa"/>
          </w:tcPr>
          <w:p w14:paraId="3540C136" w14:textId="7B4AF23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0410BC3" w14:textId="053AFD1A"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A6CF4D5" w14:textId="430C8F1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81F60FD" w14:textId="77777777" w:rsidTr="00200874">
        <w:trPr>
          <w:trHeight w:val="246"/>
        </w:trPr>
        <w:tc>
          <w:tcPr>
            <w:tcW w:w="846" w:type="dxa"/>
            <w:vAlign w:val="center"/>
          </w:tcPr>
          <w:p w14:paraId="4E8916C3" w14:textId="3FEE3B25" w:rsidR="00200874" w:rsidRPr="00A71D81" w:rsidRDefault="00200874" w:rsidP="00200874">
            <w:pPr>
              <w:jc w:val="center"/>
              <w:rPr>
                <w:rFonts w:ascii="GHEA Grapalat" w:hAnsi="GHEA Grapalat"/>
                <w:sz w:val="20"/>
              </w:rPr>
            </w:pPr>
            <w:r>
              <w:rPr>
                <w:rFonts w:ascii="GHEA Grapalat" w:hAnsi="GHEA Grapalat"/>
                <w:sz w:val="16"/>
              </w:rPr>
              <w:t>25</w:t>
            </w:r>
          </w:p>
        </w:tc>
        <w:tc>
          <w:tcPr>
            <w:tcW w:w="992" w:type="dxa"/>
            <w:vAlign w:val="bottom"/>
          </w:tcPr>
          <w:p w14:paraId="7C3B1D57" w14:textId="3742B7AC" w:rsidR="00200874" w:rsidRPr="00A71D81" w:rsidRDefault="00200874" w:rsidP="00200874">
            <w:pPr>
              <w:jc w:val="center"/>
              <w:rPr>
                <w:rFonts w:ascii="GHEA Grapalat" w:hAnsi="GHEA Grapalat"/>
                <w:sz w:val="20"/>
              </w:rPr>
            </w:pPr>
            <w:r>
              <w:rPr>
                <w:rFonts w:ascii="Calibri" w:hAnsi="Calibri" w:cs="Arial"/>
                <w:sz w:val="18"/>
                <w:szCs w:val="18"/>
              </w:rPr>
              <w:t>33621760</w:t>
            </w:r>
          </w:p>
        </w:tc>
        <w:tc>
          <w:tcPr>
            <w:tcW w:w="2835" w:type="dxa"/>
            <w:vAlign w:val="center"/>
          </w:tcPr>
          <w:p w14:paraId="02E17F08" w14:textId="158D2345" w:rsidR="00200874" w:rsidRPr="00A71D81" w:rsidRDefault="00200874" w:rsidP="00200874">
            <w:pPr>
              <w:rPr>
                <w:rFonts w:ascii="GHEA Grapalat" w:hAnsi="GHEA Grapalat"/>
                <w:sz w:val="20"/>
              </w:rPr>
            </w:pPr>
            <w:r>
              <w:rPr>
                <w:rFonts w:ascii="Sylfaen" w:hAnsi="Sylfaen" w:cs="Arial"/>
                <w:color w:val="000000"/>
                <w:sz w:val="20"/>
                <w:szCs w:val="20"/>
              </w:rPr>
              <w:t>Էնալապրիլ</w:t>
            </w:r>
            <w:r>
              <w:rPr>
                <w:rFonts w:ascii="Arial Armenian" w:hAnsi="Arial Armenian" w:cs="Arial"/>
                <w:color w:val="000000"/>
                <w:sz w:val="20"/>
                <w:szCs w:val="20"/>
              </w:rPr>
              <w:t xml:space="preserve">   </w:t>
            </w:r>
          </w:p>
        </w:tc>
        <w:tc>
          <w:tcPr>
            <w:tcW w:w="850" w:type="dxa"/>
          </w:tcPr>
          <w:p w14:paraId="1FD30317" w14:textId="77777777" w:rsidR="00200874" w:rsidRPr="00A71D81" w:rsidRDefault="00200874" w:rsidP="00200874">
            <w:pPr>
              <w:jc w:val="center"/>
              <w:rPr>
                <w:rFonts w:ascii="GHEA Grapalat" w:hAnsi="GHEA Grapalat"/>
                <w:sz w:val="20"/>
              </w:rPr>
            </w:pPr>
          </w:p>
        </w:tc>
        <w:tc>
          <w:tcPr>
            <w:tcW w:w="2694" w:type="dxa"/>
            <w:vAlign w:val="center"/>
          </w:tcPr>
          <w:p w14:paraId="7D2A5123" w14:textId="1A391AFB"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20</w:t>
            </w:r>
            <w:r>
              <w:rPr>
                <w:rFonts w:ascii="Sylfaen" w:hAnsi="Sylfaen" w:cs="Arial"/>
                <w:color w:val="000000"/>
                <w:sz w:val="20"/>
                <w:szCs w:val="20"/>
              </w:rPr>
              <w:t>մգ</w:t>
            </w:r>
          </w:p>
        </w:tc>
        <w:tc>
          <w:tcPr>
            <w:tcW w:w="1275" w:type="dxa"/>
            <w:vAlign w:val="center"/>
          </w:tcPr>
          <w:p w14:paraId="5B779D01" w14:textId="1BCCCBCE"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16CF21C8" w14:textId="77777777" w:rsidR="00200874" w:rsidRPr="00A71D81" w:rsidRDefault="00200874" w:rsidP="00200874">
            <w:pPr>
              <w:jc w:val="center"/>
              <w:rPr>
                <w:rFonts w:ascii="GHEA Grapalat" w:hAnsi="GHEA Grapalat"/>
                <w:sz w:val="20"/>
              </w:rPr>
            </w:pPr>
          </w:p>
        </w:tc>
        <w:tc>
          <w:tcPr>
            <w:tcW w:w="850" w:type="dxa"/>
            <w:vAlign w:val="center"/>
          </w:tcPr>
          <w:p w14:paraId="234FB725" w14:textId="35FC8783"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600</w:t>
            </w:r>
          </w:p>
        </w:tc>
        <w:tc>
          <w:tcPr>
            <w:tcW w:w="993" w:type="dxa"/>
          </w:tcPr>
          <w:p w14:paraId="4431D6D7" w14:textId="77777777" w:rsidR="00200874" w:rsidRPr="00A71D81" w:rsidRDefault="00200874" w:rsidP="00200874">
            <w:pPr>
              <w:jc w:val="center"/>
              <w:rPr>
                <w:rFonts w:ascii="GHEA Grapalat" w:hAnsi="GHEA Grapalat"/>
                <w:sz w:val="20"/>
              </w:rPr>
            </w:pPr>
          </w:p>
        </w:tc>
        <w:tc>
          <w:tcPr>
            <w:tcW w:w="850" w:type="dxa"/>
          </w:tcPr>
          <w:p w14:paraId="470BCC1F" w14:textId="53DAF5A5"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AA2AF2F" w14:textId="120E97EE"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E276375" w14:textId="54E748E5"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2AF668E" w14:textId="77777777" w:rsidTr="00200874">
        <w:trPr>
          <w:trHeight w:val="246"/>
        </w:trPr>
        <w:tc>
          <w:tcPr>
            <w:tcW w:w="846" w:type="dxa"/>
            <w:vAlign w:val="center"/>
          </w:tcPr>
          <w:p w14:paraId="75A0AB66" w14:textId="315FE3DE" w:rsidR="00200874" w:rsidRPr="00A71D81" w:rsidRDefault="00200874" w:rsidP="00200874">
            <w:pPr>
              <w:jc w:val="center"/>
              <w:rPr>
                <w:rFonts w:ascii="GHEA Grapalat" w:hAnsi="GHEA Grapalat"/>
                <w:sz w:val="20"/>
              </w:rPr>
            </w:pPr>
            <w:r>
              <w:rPr>
                <w:rFonts w:ascii="GHEA Grapalat" w:hAnsi="GHEA Grapalat"/>
                <w:sz w:val="16"/>
              </w:rPr>
              <w:t>26</w:t>
            </w:r>
          </w:p>
        </w:tc>
        <w:tc>
          <w:tcPr>
            <w:tcW w:w="992" w:type="dxa"/>
            <w:vAlign w:val="bottom"/>
          </w:tcPr>
          <w:p w14:paraId="2FDC5D52" w14:textId="628EC31D" w:rsidR="00200874" w:rsidRPr="00A71D81" w:rsidRDefault="00200874" w:rsidP="00200874">
            <w:pPr>
              <w:jc w:val="center"/>
              <w:rPr>
                <w:rFonts w:ascii="GHEA Grapalat" w:hAnsi="GHEA Grapalat"/>
                <w:sz w:val="20"/>
              </w:rPr>
            </w:pPr>
            <w:r>
              <w:rPr>
                <w:rFonts w:ascii="Calibri" w:hAnsi="Calibri" w:cs="Arial"/>
                <w:sz w:val="18"/>
                <w:szCs w:val="18"/>
              </w:rPr>
              <w:t>33661156</w:t>
            </w:r>
          </w:p>
        </w:tc>
        <w:tc>
          <w:tcPr>
            <w:tcW w:w="2835" w:type="dxa"/>
            <w:vAlign w:val="center"/>
          </w:tcPr>
          <w:p w14:paraId="33F4D09B" w14:textId="19E02074" w:rsidR="00200874" w:rsidRPr="00A71D81" w:rsidRDefault="00200874" w:rsidP="00200874">
            <w:pPr>
              <w:rPr>
                <w:rFonts w:ascii="GHEA Grapalat" w:hAnsi="GHEA Grapalat"/>
                <w:sz w:val="20"/>
              </w:rPr>
            </w:pPr>
            <w:r>
              <w:rPr>
                <w:rFonts w:ascii="Sylfaen" w:hAnsi="Sylfaen" w:cs="Arial"/>
                <w:color w:val="000000"/>
                <w:sz w:val="20"/>
                <w:szCs w:val="20"/>
              </w:rPr>
              <w:t>թիմոլոլ</w:t>
            </w:r>
          </w:p>
        </w:tc>
        <w:tc>
          <w:tcPr>
            <w:tcW w:w="850" w:type="dxa"/>
          </w:tcPr>
          <w:p w14:paraId="51F39E87" w14:textId="77777777" w:rsidR="00200874" w:rsidRPr="00A71D81" w:rsidRDefault="00200874" w:rsidP="00200874">
            <w:pPr>
              <w:jc w:val="center"/>
              <w:rPr>
                <w:rFonts w:ascii="GHEA Grapalat" w:hAnsi="GHEA Grapalat"/>
                <w:sz w:val="20"/>
              </w:rPr>
            </w:pPr>
          </w:p>
        </w:tc>
        <w:tc>
          <w:tcPr>
            <w:tcW w:w="2694" w:type="dxa"/>
            <w:vAlign w:val="center"/>
          </w:tcPr>
          <w:p w14:paraId="0A15812E" w14:textId="1AB34F4B" w:rsidR="00200874" w:rsidRPr="00A71D81" w:rsidRDefault="00200874" w:rsidP="00200874">
            <w:pPr>
              <w:rPr>
                <w:rFonts w:ascii="GHEA Grapalat" w:hAnsi="GHEA Grapalat"/>
                <w:sz w:val="20"/>
              </w:rPr>
            </w:pPr>
            <w:r>
              <w:rPr>
                <w:rFonts w:ascii="Sylfaen" w:hAnsi="Sylfaen" w:cs="Arial"/>
                <w:color w:val="000000"/>
                <w:sz w:val="20"/>
                <w:szCs w:val="20"/>
              </w:rPr>
              <w:t>ակնակաթիլ</w:t>
            </w:r>
            <w:r>
              <w:rPr>
                <w:rFonts w:ascii="Arial Armenian" w:hAnsi="Arial Armenian" w:cs="Arial"/>
                <w:color w:val="000000"/>
                <w:sz w:val="20"/>
                <w:szCs w:val="20"/>
              </w:rPr>
              <w:t xml:space="preserve">  0,5% 5</w:t>
            </w:r>
            <w:r>
              <w:rPr>
                <w:rFonts w:ascii="Sylfaen" w:hAnsi="Sylfaen" w:cs="Arial"/>
                <w:color w:val="000000"/>
                <w:sz w:val="20"/>
                <w:szCs w:val="20"/>
              </w:rPr>
              <w:t>մլ</w:t>
            </w:r>
          </w:p>
        </w:tc>
        <w:tc>
          <w:tcPr>
            <w:tcW w:w="1275" w:type="dxa"/>
            <w:vAlign w:val="center"/>
          </w:tcPr>
          <w:p w14:paraId="760976E8" w14:textId="6BF59F39" w:rsidR="00200874" w:rsidRPr="00A71D81" w:rsidRDefault="00200874" w:rsidP="00200874">
            <w:pPr>
              <w:rPr>
                <w:rFonts w:ascii="GHEA Grapalat" w:hAnsi="GHEA Grapalat"/>
                <w:sz w:val="20"/>
              </w:rPr>
            </w:pPr>
            <w:r>
              <w:rPr>
                <w:rFonts w:ascii="Sylfaen" w:hAnsi="Sylfaen" w:cs="Arial"/>
                <w:color w:val="000000"/>
                <w:sz w:val="20"/>
                <w:szCs w:val="20"/>
              </w:rPr>
              <w:t>հատ</w:t>
            </w:r>
          </w:p>
        </w:tc>
        <w:tc>
          <w:tcPr>
            <w:tcW w:w="851" w:type="dxa"/>
          </w:tcPr>
          <w:p w14:paraId="6423A122" w14:textId="77777777" w:rsidR="00200874" w:rsidRPr="00A71D81" w:rsidRDefault="00200874" w:rsidP="00200874">
            <w:pPr>
              <w:jc w:val="center"/>
              <w:rPr>
                <w:rFonts w:ascii="GHEA Grapalat" w:hAnsi="GHEA Grapalat"/>
                <w:sz w:val="20"/>
              </w:rPr>
            </w:pPr>
          </w:p>
        </w:tc>
        <w:tc>
          <w:tcPr>
            <w:tcW w:w="850" w:type="dxa"/>
            <w:vAlign w:val="center"/>
          </w:tcPr>
          <w:p w14:paraId="45E9831F" w14:textId="33E77845"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12</w:t>
            </w:r>
          </w:p>
        </w:tc>
        <w:tc>
          <w:tcPr>
            <w:tcW w:w="993" w:type="dxa"/>
          </w:tcPr>
          <w:p w14:paraId="2A581A13" w14:textId="77777777" w:rsidR="00200874" w:rsidRPr="00A71D81" w:rsidRDefault="00200874" w:rsidP="00200874">
            <w:pPr>
              <w:jc w:val="center"/>
              <w:rPr>
                <w:rFonts w:ascii="GHEA Grapalat" w:hAnsi="GHEA Grapalat"/>
                <w:sz w:val="20"/>
              </w:rPr>
            </w:pPr>
          </w:p>
        </w:tc>
        <w:tc>
          <w:tcPr>
            <w:tcW w:w="850" w:type="dxa"/>
          </w:tcPr>
          <w:p w14:paraId="10ED0E44" w14:textId="47E4655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149057E" w14:textId="200F8C06"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96494DB" w14:textId="0F7B937B"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1D640AB2" w14:textId="77777777" w:rsidTr="00200874">
        <w:trPr>
          <w:trHeight w:val="246"/>
        </w:trPr>
        <w:tc>
          <w:tcPr>
            <w:tcW w:w="846" w:type="dxa"/>
            <w:vAlign w:val="center"/>
          </w:tcPr>
          <w:p w14:paraId="1CFB0CAC" w14:textId="46B584EE" w:rsidR="00200874" w:rsidRPr="00A71D81" w:rsidRDefault="00200874" w:rsidP="00200874">
            <w:pPr>
              <w:jc w:val="center"/>
              <w:rPr>
                <w:rFonts w:ascii="GHEA Grapalat" w:hAnsi="GHEA Grapalat"/>
                <w:sz w:val="20"/>
              </w:rPr>
            </w:pPr>
            <w:r>
              <w:rPr>
                <w:rFonts w:ascii="GHEA Grapalat" w:hAnsi="GHEA Grapalat"/>
                <w:sz w:val="16"/>
              </w:rPr>
              <w:lastRenderedPageBreak/>
              <w:t>27</w:t>
            </w:r>
          </w:p>
        </w:tc>
        <w:tc>
          <w:tcPr>
            <w:tcW w:w="992" w:type="dxa"/>
            <w:vAlign w:val="center"/>
          </w:tcPr>
          <w:p w14:paraId="6621E8C4" w14:textId="4649D1B7" w:rsidR="00200874" w:rsidRPr="00A71D81" w:rsidRDefault="00200874" w:rsidP="00200874">
            <w:pPr>
              <w:jc w:val="center"/>
              <w:rPr>
                <w:rFonts w:ascii="GHEA Grapalat" w:hAnsi="GHEA Grapalat"/>
                <w:sz w:val="20"/>
              </w:rPr>
            </w:pPr>
            <w:r>
              <w:rPr>
                <w:rFonts w:ascii="Arial Armenian" w:hAnsi="Arial Armenian" w:cs="Arial"/>
                <w:color w:val="000000"/>
                <w:vertAlign w:val="subscript"/>
              </w:rPr>
              <w:t>33632110</w:t>
            </w:r>
          </w:p>
        </w:tc>
        <w:tc>
          <w:tcPr>
            <w:tcW w:w="2835" w:type="dxa"/>
            <w:vAlign w:val="center"/>
          </w:tcPr>
          <w:p w14:paraId="3DEB8F94" w14:textId="18FF2F93" w:rsidR="00200874" w:rsidRPr="00A71D81" w:rsidRDefault="00200874" w:rsidP="00200874">
            <w:pPr>
              <w:rPr>
                <w:rFonts w:ascii="GHEA Grapalat" w:hAnsi="GHEA Grapalat"/>
                <w:sz w:val="20"/>
              </w:rPr>
            </w:pPr>
            <w:r>
              <w:rPr>
                <w:rFonts w:ascii="Sylfaen" w:hAnsi="Sylfaen" w:cs="Arial"/>
                <w:color w:val="000000"/>
                <w:sz w:val="20"/>
                <w:szCs w:val="20"/>
              </w:rPr>
              <w:t>Իբուպրոֆեն</w:t>
            </w:r>
          </w:p>
        </w:tc>
        <w:tc>
          <w:tcPr>
            <w:tcW w:w="850" w:type="dxa"/>
          </w:tcPr>
          <w:p w14:paraId="10EFFB95" w14:textId="77777777" w:rsidR="00200874" w:rsidRPr="00A71D81" w:rsidRDefault="00200874" w:rsidP="00200874">
            <w:pPr>
              <w:jc w:val="center"/>
              <w:rPr>
                <w:rFonts w:ascii="GHEA Grapalat" w:hAnsi="GHEA Grapalat"/>
                <w:sz w:val="20"/>
              </w:rPr>
            </w:pPr>
          </w:p>
        </w:tc>
        <w:tc>
          <w:tcPr>
            <w:tcW w:w="2694" w:type="dxa"/>
            <w:vAlign w:val="center"/>
          </w:tcPr>
          <w:p w14:paraId="61933C4C" w14:textId="48EA49A3" w:rsidR="00200874" w:rsidRPr="00A71D81" w:rsidRDefault="00200874" w:rsidP="00200874">
            <w:pPr>
              <w:rPr>
                <w:rFonts w:ascii="GHEA Grapalat" w:hAnsi="GHEA Grapalat"/>
                <w:sz w:val="20"/>
              </w:rPr>
            </w:pPr>
            <w:r>
              <w:rPr>
                <w:rFonts w:ascii="Sylfaen" w:hAnsi="Sylfaen" w:cs="Arial"/>
                <w:color w:val="000000"/>
                <w:sz w:val="20"/>
                <w:szCs w:val="20"/>
              </w:rPr>
              <w:t>դ/հ100/5</w:t>
            </w:r>
          </w:p>
        </w:tc>
        <w:tc>
          <w:tcPr>
            <w:tcW w:w="1275" w:type="dxa"/>
            <w:vAlign w:val="center"/>
          </w:tcPr>
          <w:p w14:paraId="687D2026" w14:textId="5F17DCD6"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23474B44" w14:textId="77777777" w:rsidR="00200874" w:rsidRPr="00A71D81" w:rsidRDefault="00200874" w:rsidP="00200874">
            <w:pPr>
              <w:jc w:val="center"/>
              <w:rPr>
                <w:rFonts w:ascii="GHEA Grapalat" w:hAnsi="GHEA Grapalat"/>
                <w:sz w:val="20"/>
              </w:rPr>
            </w:pPr>
          </w:p>
        </w:tc>
        <w:tc>
          <w:tcPr>
            <w:tcW w:w="850" w:type="dxa"/>
            <w:vAlign w:val="center"/>
          </w:tcPr>
          <w:p w14:paraId="011F340B" w14:textId="51FDB413"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2000</w:t>
            </w:r>
          </w:p>
        </w:tc>
        <w:tc>
          <w:tcPr>
            <w:tcW w:w="993" w:type="dxa"/>
          </w:tcPr>
          <w:p w14:paraId="251C3049" w14:textId="77777777" w:rsidR="00200874" w:rsidRPr="00A71D81" w:rsidRDefault="00200874" w:rsidP="00200874">
            <w:pPr>
              <w:jc w:val="center"/>
              <w:rPr>
                <w:rFonts w:ascii="GHEA Grapalat" w:hAnsi="GHEA Grapalat"/>
                <w:sz w:val="20"/>
              </w:rPr>
            </w:pPr>
          </w:p>
        </w:tc>
        <w:tc>
          <w:tcPr>
            <w:tcW w:w="850" w:type="dxa"/>
          </w:tcPr>
          <w:p w14:paraId="45753364" w14:textId="12D58C3C"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C4164A0" w14:textId="25719644"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3BE0F77" w14:textId="119E7896"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52F9B13" w14:textId="77777777" w:rsidTr="00200874">
        <w:trPr>
          <w:trHeight w:val="246"/>
        </w:trPr>
        <w:tc>
          <w:tcPr>
            <w:tcW w:w="846" w:type="dxa"/>
            <w:vAlign w:val="center"/>
          </w:tcPr>
          <w:p w14:paraId="70600BEF" w14:textId="3CB96AAA" w:rsidR="00200874" w:rsidRPr="00A71D81" w:rsidRDefault="00200874" w:rsidP="00200874">
            <w:pPr>
              <w:jc w:val="center"/>
              <w:rPr>
                <w:rFonts w:ascii="GHEA Grapalat" w:hAnsi="GHEA Grapalat"/>
                <w:sz w:val="20"/>
              </w:rPr>
            </w:pPr>
            <w:r>
              <w:rPr>
                <w:rFonts w:ascii="GHEA Grapalat" w:hAnsi="GHEA Grapalat"/>
                <w:sz w:val="16"/>
              </w:rPr>
              <w:t>28</w:t>
            </w:r>
          </w:p>
        </w:tc>
        <w:tc>
          <w:tcPr>
            <w:tcW w:w="992" w:type="dxa"/>
            <w:vAlign w:val="bottom"/>
          </w:tcPr>
          <w:p w14:paraId="2FB6BFEB" w14:textId="10D0E8EE" w:rsidR="00200874" w:rsidRPr="00A71D81" w:rsidRDefault="00200874" w:rsidP="00200874">
            <w:pPr>
              <w:jc w:val="center"/>
              <w:rPr>
                <w:rFonts w:ascii="GHEA Grapalat" w:hAnsi="GHEA Grapalat"/>
                <w:sz w:val="20"/>
              </w:rPr>
            </w:pPr>
            <w:r>
              <w:rPr>
                <w:rFonts w:ascii="Calibri" w:hAnsi="Calibri" w:cs="Arial"/>
                <w:sz w:val="18"/>
                <w:szCs w:val="18"/>
              </w:rPr>
              <w:t>33631290</w:t>
            </w:r>
          </w:p>
        </w:tc>
        <w:tc>
          <w:tcPr>
            <w:tcW w:w="2835" w:type="dxa"/>
            <w:vAlign w:val="center"/>
          </w:tcPr>
          <w:p w14:paraId="10ED6A06" w14:textId="3984B3B9" w:rsidR="00200874" w:rsidRPr="00A71D81" w:rsidRDefault="00200874" w:rsidP="00200874">
            <w:pPr>
              <w:rPr>
                <w:rFonts w:ascii="GHEA Grapalat" w:hAnsi="GHEA Grapalat"/>
                <w:sz w:val="20"/>
              </w:rPr>
            </w:pPr>
            <w:r>
              <w:rPr>
                <w:rFonts w:ascii="Sylfaen" w:hAnsi="Sylfaen" w:cs="Arial"/>
                <w:color w:val="000000"/>
                <w:sz w:val="20"/>
                <w:szCs w:val="20"/>
              </w:rPr>
              <w:t>Իբուպրոֆեն</w:t>
            </w:r>
          </w:p>
        </w:tc>
        <w:tc>
          <w:tcPr>
            <w:tcW w:w="850" w:type="dxa"/>
          </w:tcPr>
          <w:p w14:paraId="7F091EE0" w14:textId="77777777" w:rsidR="00200874" w:rsidRPr="00A71D81" w:rsidRDefault="00200874" w:rsidP="00200874">
            <w:pPr>
              <w:jc w:val="center"/>
              <w:rPr>
                <w:rFonts w:ascii="GHEA Grapalat" w:hAnsi="GHEA Grapalat"/>
                <w:sz w:val="20"/>
              </w:rPr>
            </w:pPr>
          </w:p>
        </w:tc>
        <w:tc>
          <w:tcPr>
            <w:tcW w:w="2694" w:type="dxa"/>
            <w:vAlign w:val="center"/>
          </w:tcPr>
          <w:p w14:paraId="1BF26825" w14:textId="317FE9CA" w:rsidR="00200874" w:rsidRPr="00A71D81" w:rsidRDefault="00200874" w:rsidP="00200874">
            <w:pPr>
              <w:rPr>
                <w:rFonts w:ascii="GHEA Grapalat" w:hAnsi="GHEA Grapalat"/>
                <w:sz w:val="20"/>
              </w:rPr>
            </w:pPr>
            <w:r>
              <w:rPr>
                <w:rFonts w:ascii="Sylfaen" w:hAnsi="Sylfaen" w:cs="Arial"/>
                <w:color w:val="000000"/>
                <w:sz w:val="20"/>
                <w:szCs w:val="20"/>
              </w:rPr>
              <w:t xml:space="preserve">օշարակ ներքին ընդունման </w:t>
            </w:r>
          </w:p>
        </w:tc>
        <w:tc>
          <w:tcPr>
            <w:tcW w:w="1275" w:type="dxa"/>
            <w:vAlign w:val="center"/>
          </w:tcPr>
          <w:p w14:paraId="3D921527" w14:textId="1338C161" w:rsidR="00200874" w:rsidRPr="00A71D81" w:rsidRDefault="00200874" w:rsidP="00200874">
            <w:pPr>
              <w:rPr>
                <w:rFonts w:ascii="GHEA Grapalat" w:hAnsi="GHEA Grapalat"/>
                <w:sz w:val="20"/>
              </w:rPr>
            </w:pPr>
            <w:r>
              <w:rPr>
                <w:rFonts w:ascii="Sylfaen" w:hAnsi="Sylfaen" w:cs="Arial"/>
                <w:color w:val="000000"/>
                <w:sz w:val="20"/>
                <w:szCs w:val="20"/>
              </w:rPr>
              <w:t>շշիկ</w:t>
            </w:r>
          </w:p>
        </w:tc>
        <w:tc>
          <w:tcPr>
            <w:tcW w:w="851" w:type="dxa"/>
          </w:tcPr>
          <w:p w14:paraId="28425E79" w14:textId="77777777" w:rsidR="00200874" w:rsidRPr="00A71D81" w:rsidRDefault="00200874" w:rsidP="00200874">
            <w:pPr>
              <w:jc w:val="center"/>
              <w:rPr>
                <w:rFonts w:ascii="GHEA Grapalat" w:hAnsi="GHEA Grapalat"/>
                <w:sz w:val="20"/>
              </w:rPr>
            </w:pPr>
          </w:p>
        </w:tc>
        <w:tc>
          <w:tcPr>
            <w:tcW w:w="850" w:type="dxa"/>
            <w:vAlign w:val="center"/>
          </w:tcPr>
          <w:p w14:paraId="152F119D" w14:textId="0CF221E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24</w:t>
            </w:r>
          </w:p>
        </w:tc>
        <w:tc>
          <w:tcPr>
            <w:tcW w:w="993" w:type="dxa"/>
          </w:tcPr>
          <w:p w14:paraId="49C37CB7" w14:textId="77777777" w:rsidR="00200874" w:rsidRPr="00A71D81" w:rsidRDefault="00200874" w:rsidP="00200874">
            <w:pPr>
              <w:jc w:val="center"/>
              <w:rPr>
                <w:rFonts w:ascii="GHEA Grapalat" w:hAnsi="GHEA Grapalat"/>
                <w:sz w:val="20"/>
              </w:rPr>
            </w:pPr>
          </w:p>
        </w:tc>
        <w:tc>
          <w:tcPr>
            <w:tcW w:w="850" w:type="dxa"/>
          </w:tcPr>
          <w:p w14:paraId="6B9459A9" w14:textId="0784C9B8"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54098CA" w14:textId="0C3B464E"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A32428C" w14:textId="5904C320"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937E5E8" w14:textId="77777777" w:rsidTr="00200874">
        <w:trPr>
          <w:trHeight w:val="246"/>
        </w:trPr>
        <w:tc>
          <w:tcPr>
            <w:tcW w:w="846" w:type="dxa"/>
            <w:vAlign w:val="center"/>
          </w:tcPr>
          <w:p w14:paraId="1D84F038" w14:textId="303DCB2F" w:rsidR="00200874" w:rsidRPr="00A71D81" w:rsidRDefault="00200874" w:rsidP="00200874">
            <w:pPr>
              <w:jc w:val="center"/>
              <w:rPr>
                <w:rFonts w:ascii="GHEA Grapalat" w:hAnsi="GHEA Grapalat"/>
                <w:sz w:val="20"/>
              </w:rPr>
            </w:pPr>
            <w:r>
              <w:rPr>
                <w:rFonts w:ascii="GHEA Grapalat" w:hAnsi="GHEA Grapalat"/>
                <w:sz w:val="16"/>
              </w:rPr>
              <w:t>29</w:t>
            </w:r>
          </w:p>
        </w:tc>
        <w:tc>
          <w:tcPr>
            <w:tcW w:w="992" w:type="dxa"/>
            <w:vAlign w:val="bottom"/>
          </w:tcPr>
          <w:p w14:paraId="100046A0" w14:textId="32EFA211" w:rsidR="00200874" w:rsidRPr="00A71D81" w:rsidRDefault="00200874" w:rsidP="00200874">
            <w:pPr>
              <w:jc w:val="center"/>
              <w:rPr>
                <w:rFonts w:ascii="GHEA Grapalat" w:hAnsi="GHEA Grapalat"/>
                <w:sz w:val="20"/>
              </w:rPr>
            </w:pPr>
            <w:r>
              <w:rPr>
                <w:rFonts w:ascii="Calibri" w:hAnsi="Calibri" w:cs="Arial"/>
                <w:sz w:val="18"/>
                <w:szCs w:val="18"/>
              </w:rPr>
              <w:t>33642230</w:t>
            </w:r>
          </w:p>
        </w:tc>
        <w:tc>
          <w:tcPr>
            <w:tcW w:w="2835" w:type="dxa"/>
            <w:vAlign w:val="center"/>
          </w:tcPr>
          <w:p w14:paraId="75A21707" w14:textId="2E292232" w:rsidR="00200874" w:rsidRPr="00A71D81" w:rsidRDefault="00200874" w:rsidP="00200874">
            <w:pPr>
              <w:rPr>
                <w:rFonts w:ascii="GHEA Grapalat" w:hAnsi="GHEA Grapalat"/>
                <w:sz w:val="20"/>
              </w:rPr>
            </w:pPr>
            <w:r>
              <w:rPr>
                <w:rFonts w:ascii="Sylfaen" w:hAnsi="Sylfaen" w:cs="Arial"/>
                <w:color w:val="000000"/>
                <w:sz w:val="20"/>
                <w:szCs w:val="20"/>
              </w:rPr>
              <w:t>Լևոթիրոքսին</w:t>
            </w:r>
            <w:r>
              <w:rPr>
                <w:rFonts w:ascii="Arial Armenian" w:hAnsi="Arial Armenian" w:cs="Arial"/>
                <w:color w:val="000000"/>
                <w:sz w:val="20"/>
                <w:szCs w:val="20"/>
              </w:rPr>
              <w:t xml:space="preserve"> </w:t>
            </w:r>
          </w:p>
        </w:tc>
        <w:tc>
          <w:tcPr>
            <w:tcW w:w="850" w:type="dxa"/>
          </w:tcPr>
          <w:p w14:paraId="665A5C81" w14:textId="77777777" w:rsidR="00200874" w:rsidRPr="00A71D81" w:rsidRDefault="00200874" w:rsidP="00200874">
            <w:pPr>
              <w:jc w:val="center"/>
              <w:rPr>
                <w:rFonts w:ascii="GHEA Grapalat" w:hAnsi="GHEA Grapalat"/>
                <w:sz w:val="20"/>
              </w:rPr>
            </w:pPr>
          </w:p>
        </w:tc>
        <w:tc>
          <w:tcPr>
            <w:tcW w:w="2694" w:type="dxa"/>
            <w:vAlign w:val="center"/>
          </w:tcPr>
          <w:p w14:paraId="339BAF89" w14:textId="035F554C"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100</w:t>
            </w:r>
            <w:r>
              <w:rPr>
                <w:rFonts w:ascii="Sylfaen" w:hAnsi="Sylfaen" w:cs="Arial"/>
                <w:color w:val="000000"/>
                <w:sz w:val="20"/>
                <w:szCs w:val="20"/>
              </w:rPr>
              <w:t>մկգ</w:t>
            </w:r>
          </w:p>
        </w:tc>
        <w:tc>
          <w:tcPr>
            <w:tcW w:w="1275" w:type="dxa"/>
            <w:vAlign w:val="center"/>
          </w:tcPr>
          <w:p w14:paraId="76A9D91B" w14:textId="7B57FAC7"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6CFAE5CE" w14:textId="77777777" w:rsidR="00200874" w:rsidRPr="00A71D81" w:rsidRDefault="00200874" w:rsidP="00200874">
            <w:pPr>
              <w:jc w:val="center"/>
              <w:rPr>
                <w:rFonts w:ascii="GHEA Grapalat" w:hAnsi="GHEA Grapalat"/>
                <w:sz w:val="20"/>
              </w:rPr>
            </w:pPr>
          </w:p>
        </w:tc>
        <w:tc>
          <w:tcPr>
            <w:tcW w:w="850" w:type="dxa"/>
            <w:vAlign w:val="center"/>
          </w:tcPr>
          <w:p w14:paraId="704EF98F" w14:textId="400B956D"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1000</w:t>
            </w:r>
          </w:p>
        </w:tc>
        <w:tc>
          <w:tcPr>
            <w:tcW w:w="993" w:type="dxa"/>
          </w:tcPr>
          <w:p w14:paraId="20C8C82E" w14:textId="77777777" w:rsidR="00200874" w:rsidRPr="00A71D81" w:rsidRDefault="00200874" w:rsidP="00200874">
            <w:pPr>
              <w:jc w:val="center"/>
              <w:rPr>
                <w:rFonts w:ascii="GHEA Grapalat" w:hAnsi="GHEA Grapalat"/>
                <w:sz w:val="20"/>
              </w:rPr>
            </w:pPr>
          </w:p>
        </w:tc>
        <w:tc>
          <w:tcPr>
            <w:tcW w:w="850" w:type="dxa"/>
          </w:tcPr>
          <w:p w14:paraId="51B44F79" w14:textId="26BE839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D59A8BB" w14:textId="75CAC69D"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3AAC442" w14:textId="7F326CEB"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26B55978" w14:textId="77777777" w:rsidTr="00200874">
        <w:trPr>
          <w:trHeight w:val="246"/>
        </w:trPr>
        <w:tc>
          <w:tcPr>
            <w:tcW w:w="846" w:type="dxa"/>
            <w:vAlign w:val="center"/>
          </w:tcPr>
          <w:p w14:paraId="058F486C" w14:textId="4DA8923B" w:rsidR="00200874" w:rsidRPr="00A71D81" w:rsidRDefault="00200874" w:rsidP="00200874">
            <w:pPr>
              <w:jc w:val="center"/>
              <w:rPr>
                <w:rFonts w:ascii="GHEA Grapalat" w:hAnsi="GHEA Grapalat"/>
                <w:sz w:val="20"/>
              </w:rPr>
            </w:pPr>
            <w:r>
              <w:rPr>
                <w:rFonts w:ascii="GHEA Grapalat" w:hAnsi="GHEA Grapalat"/>
                <w:sz w:val="16"/>
              </w:rPr>
              <w:t>30</w:t>
            </w:r>
          </w:p>
        </w:tc>
        <w:tc>
          <w:tcPr>
            <w:tcW w:w="992" w:type="dxa"/>
            <w:vAlign w:val="bottom"/>
          </w:tcPr>
          <w:p w14:paraId="64DA163F" w14:textId="7B119E98" w:rsidR="00200874" w:rsidRPr="00A71D81" w:rsidRDefault="00200874" w:rsidP="00200874">
            <w:pPr>
              <w:jc w:val="center"/>
              <w:rPr>
                <w:rFonts w:ascii="GHEA Grapalat" w:hAnsi="GHEA Grapalat"/>
                <w:sz w:val="20"/>
              </w:rPr>
            </w:pPr>
            <w:r>
              <w:rPr>
                <w:rFonts w:ascii="Calibri" w:hAnsi="Calibri" w:cs="Arial"/>
                <w:sz w:val="18"/>
                <w:szCs w:val="18"/>
              </w:rPr>
              <w:t>33661137</w:t>
            </w:r>
          </w:p>
        </w:tc>
        <w:tc>
          <w:tcPr>
            <w:tcW w:w="2835" w:type="dxa"/>
            <w:vAlign w:val="center"/>
          </w:tcPr>
          <w:p w14:paraId="1D9465E0" w14:textId="6DFE2387" w:rsidR="00200874" w:rsidRPr="00A71D81" w:rsidRDefault="00200874" w:rsidP="00200874">
            <w:pPr>
              <w:rPr>
                <w:rFonts w:ascii="GHEA Grapalat" w:hAnsi="GHEA Grapalat"/>
                <w:sz w:val="20"/>
              </w:rPr>
            </w:pPr>
            <w:r>
              <w:rPr>
                <w:rFonts w:ascii="Sylfaen" w:hAnsi="Sylfaen" w:cs="Arial"/>
                <w:color w:val="000000"/>
                <w:sz w:val="20"/>
                <w:szCs w:val="20"/>
              </w:rPr>
              <w:t>Լոպերամիդ</w:t>
            </w:r>
          </w:p>
        </w:tc>
        <w:tc>
          <w:tcPr>
            <w:tcW w:w="850" w:type="dxa"/>
          </w:tcPr>
          <w:p w14:paraId="611506EF" w14:textId="77777777" w:rsidR="00200874" w:rsidRPr="00A71D81" w:rsidRDefault="00200874" w:rsidP="00200874">
            <w:pPr>
              <w:jc w:val="center"/>
              <w:rPr>
                <w:rFonts w:ascii="GHEA Grapalat" w:hAnsi="GHEA Grapalat"/>
                <w:sz w:val="20"/>
              </w:rPr>
            </w:pPr>
          </w:p>
        </w:tc>
        <w:tc>
          <w:tcPr>
            <w:tcW w:w="2694" w:type="dxa"/>
            <w:vAlign w:val="center"/>
          </w:tcPr>
          <w:p w14:paraId="7EB7E061" w14:textId="793CB101"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պ</w:t>
            </w:r>
            <w:r>
              <w:rPr>
                <w:rFonts w:ascii="Arial Armenian" w:hAnsi="Arial Armenian" w:cs="Arial"/>
                <w:color w:val="000000"/>
                <w:sz w:val="20"/>
                <w:szCs w:val="20"/>
              </w:rPr>
              <w:t xml:space="preserve"> 2</w:t>
            </w:r>
            <w:r>
              <w:rPr>
                <w:rFonts w:ascii="Sylfaen" w:hAnsi="Sylfaen" w:cs="Arial"/>
                <w:color w:val="000000"/>
                <w:sz w:val="20"/>
                <w:szCs w:val="20"/>
              </w:rPr>
              <w:t>մգ</w:t>
            </w:r>
          </w:p>
        </w:tc>
        <w:tc>
          <w:tcPr>
            <w:tcW w:w="1275" w:type="dxa"/>
            <w:vAlign w:val="center"/>
          </w:tcPr>
          <w:p w14:paraId="6F27D61B" w14:textId="285F785D"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664DC729" w14:textId="77777777" w:rsidR="00200874" w:rsidRPr="00A71D81" w:rsidRDefault="00200874" w:rsidP="00200874">
            <w:pPr>
              <w:jc w:val="center"/>
              <w:rPr>
                <w:rFonts w:ascii="GHEA Grapalat" w:hAnsi="GHEA Grapalat"/>
                <w:sz w:val="20"/>
              </w:rPr>
            </w:pPr>
          </w:p>
        </w:tc>
        <w:tc>
          <w:tcPr>
            <w:tcW w:w="850" w:type="dxa"/>
            <w:vAlign w:val="center"/>
          </w:tcPr>
          <w:p w14:paraId="50DE6BC0" w14:textId="17704FC4"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800</w:t>
            </w:r>
          </w:p>
        </w:tc>
        <w:tc>
          <w:tcPr>
            <w:tcW w:w="993" w:type="dxa"/>
          </w:tcPr>
          <w:p w14:paraId="7FD88840" w14:textId="77777777" w:rsidR="00200874" w:rsidRPr="00A71D81" w:rsidRDefault="00200874" w:rsidP="00200874">
            <w:pPr>
              <w:jc w:val="center"/>
              <w:rPr>
                <w:rFonts w:ascii="GHEA Grapalat" w:hAnsi="GHEA Grapalat"/>
                <w:sz w:val="20"/>
              </w:rPr>
            </w:pPr>
          </w:p>
        </w:tc>
        <w:tc>
          <w:tcPr>
            <w:tcW w:w="850" w:type="dxa"/>
          </w:tcPr>
          <w:p w14:paraId="30F007D8" w14:textId="4C89653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369C868" w14:textId="4DFBB8FB"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C39F695" w14:textId="4CF44728" w:rsidR="00200874" w:rsidRPr="00A71D81" w:rsidRDefault="00200874" w:rsidP="00200874">
            <w:pPr>
              <w:jc w:val="center"/>
              <w:rPr>
                <w:rFonts w:ascii="GHEA Grapalat" w:hAnsi="GHEA Grapalat"/>
                <w:sz w:val="20"/>
              </w:rPr>
            </w:pPr>
            <w:r>
              <w:rPr>
                <w:rFonts w:ascii="Sylfaen" w:hAnsi="Sylfaen"/>
                <w:sz w:val="20"/>
              </w:rPr>
              <w:t>Մինչև 25.12.2023թ.</w:t>
            </w:r>
          </w:p>
        </w:tc>
      </w:tr>
      <w:tr w:rsidR="00F33673" w:rsidRPr="00A71D81" w14:paraId="3AEDC7A0" w14:textId="77777777" w:rsidTr="00200874">
        <w:trPr>
          <w:trHeight w:val="246"/>
        </w:trPr>
        <w:tc>
          <w:tcPr>
            <w:tcW w:w="846" w:type="dxa"/>
            <w:vAlign w:val="center"/>
          </w:tcPr>
          <w:p w14:paraId="3FEC66C8" w14:textId="56FEB833" w:rsidR="00F33673" w:rsidRPr="00A71D81" w:rsidRDefault="00F33673" w:rsidP="00F33673">
            <w:pPr>
              <w:jc w:val="center"/>
              <w:rPr>
                <w:rFonts w:ascii="GHEA Grapalat" w:hAnsi="GHEA Grapalat"/>
                <w:sz w:val="20"/>
              </w:rPr>
            </w:pPr>
            <w:r>
              <w:rPr>
                <w:rFonts w:ascii="GHEA Grapalat" w:hAnsi="GHEA Grapalat"/>
                <w:sz w:val="16"/>
              </w:rPr>
              <w:t>31</w:t>
            </w:r>
          </w:p>
        </w:tc>
        <w:tc>
          <w:tcPr>
            <w:tcW w:w="992" w:type="dxa"/>
            <w:vAlign w:val="bottom"/>
          </w:tcPr>
          <w:p w14:paraId="6B2FD69A" w14:textId="49A5EB0D" w:rsidR="00F33673" w:rsidRPr="00A71D81" w:rsidRDefault="00F33673" w:rsidP="00F33673">
            <w:pPr>
              <w:jc w:val="center"/>
              <w:rPr>
                <w:rFonts w:ascii="GHEA Grapalat" w:hAnsi="GHEA Grapalat"/>
                <w:sz w:val="20"/>
              </w:rPr>
            </w:pPr>
            <w:r>
              <w:rPr>
                <w:rFonts w:ascii="Calibri" w:hAnsi="Calibri" w:cs="Arial"/>
                <w:sz w:val="18"/>
                <w:szCs w:val="18"/>
              </w:rPr>
              <w:t>33671131</w:t>
            </w:r>
          </w:p>
        </w:tc>
        <w:tc>
          <w:tcPr>
            <w:tcW w:w="2835" w:type="dxa"/>
            <w:vAlign w:val="center"/>
          </w:tcPr>
          <w:p w14:paraId="2548CAE2" w14:textId="7D37390C" w:rsidR="00F33673" w:rsidRPr="00A71D81" w:rsidRDefault="00F33673" w:rsidP="00F33673">
            <w:pPr>
              <w:rPr>
                <w:rFonts w:ascii="GHEA Grapalat" w:hAnsi="GHEA Grapalat"/>
                <w:sz w:val="20"/>
              </w:rPr>
            </w:pPr>
            <w:r>
              <w:rPr>
                <w:rFonts w:ascii="Sylfaen" w:hAnsi="Sylfaen" w:cs="Arial"/>
                <w:color w:val="000000"/>
                <w:sz w:val="20"/>
                <w:szCs w:val="20"/>
              </w:rPr>
              <w:t>Լորատադին</w:t>
            </w:r>
          </w:p>
        </w:tc>
        <w:tc>
          <w:tcPr>
            <w:tcW w:w="850" w:type="dxa"/>
          </w:tcPr>
          <w:p w14:paraId="749BFA2B" w14:textId="77777777" w:rsidR="00F33673" w:rsidRPr="00A71D81" w:rsidRDefault="00F33673" w:rsidP="00F33673">
            <w:pPr>
              <w:jc w:val="center"/>
              <w:rPr>
                <w:rFonts w:ascii="GHEA Grapalat" w:hAnsi="GHEA Grapalat"/>
                <w:sz w:val="20"/>
              </w:rPr>
            </w:pPr>
          </w:p>
        </w:tc>
        <w:tc>
          <w:tcPr>
            <w:tcW w:w="2694" w:type="dxa"/>
            <w:vAlign w:val="center"/>
          </w:tcPr>
          <w:p w14:paraId="1ED93B0F" w14:textId="53EF9043" w:rsidR="00F33673" w:rsidRPr="0068352D" w:rsidRDefault="00F33673" w:rsidP="00F33673">
            <w:pPr>
              <w:rPr>
                <w:rFonts w:ascii="GHEA Grapalat" w:hAnsi="GHEA Grapalat"/>
                <w:sz w:val="20"/>
              </w:rPr>
            </w:pPr>
            <w:r>
              <w:rPr>
                <w:rFonts w:ascii="Sylfaen" w:hAnsi="Sylfaen" w:cs="Sylfaen"/>
                <w:color w:val="000000"/>
                <w:sz w:val="20"/>
                <w:szCs w:val="20"/>
              </w:rPr>
              <w:t>դ</w:t>
            </w:r>
            <w:r>
              <w:rPr>
                <w:rFonts w:ascii="Arial Armenian" w:hAnsi="Arial Armenian"/>
                <w:color w:val="000000"/>
                <w:sz w:val="20"/>
                <w:szCs w:val="20"/>
              </w:rPr>
              <w:t>/</w:t>
            </w:r>
            <w:r>
              <w:rPr>
                <w:rFonts w:ascii="Sylfaen" w:hAnsi="Sylfaen" w:cs="Sylfaen"/>
                <w:color w:val="000000"/>
                <w:sz w:val="20"/>
                <w:szCs w:val="20"/>
              </w:rPr>
              <w:t>հ</w:t>
            </w:r>
            <w:r>
              <w:rPr>
                <w:rFonts w:ascii="Arial Armenian" w:hAnsi="Arial Armenian"/>
                <w:color w:val="000000"/>
                <w:sz w:val="20"/>
                <w:szCs w:val="20"/>
              </w:rPr>
              <w:t xml:space="preserve"> 10</w:t>
            </w:r>
            <w:r>
              <w:rPr>
                <w:rFonts w:ascii="Sylfaen" w:hAnsi="Sylfaen" w:cs="Sylfaen"/>
                <w:color w:val="000000"/>
                <w:sz w:val="20"/>
                <w:szCs w:val="20"/>
              </w:rPr>
              <w:t>մգ</w:t>
            </w:r>
          </w:p>
        </w:tc>
        <w:tc>
          <w:tcPr>
            <w:tcW w:w="1275" w:type="dxa"/>
            <w:vAlign w:val="center"/>
          </w:tcPr>
          <w:p w14:paraId="0EBB769C" w14:textId="20E4AF99"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Pr>
          <w:p w14:paraId="48C1EF13" w14:textId="77777777" w:rsidR="00F33673" w:rsidRPr="00A71D81" w:rsidRDefault="00F33673" w:rsidP="00F33673">
            <w:pPr>
              <w:jc w:val="center"/>
              <w:rPr>
                <w:rFonts w:ascii="GHEA Grapalat" w:hAnsi="GHEA Grapalat"/>
                <w:sz w:val="20"/>
              </w:rPr>
            </w:pPr>
          </w:p>
        </w:tc>
        <w:tc>
          <w:tcPr>
            <w:tcW w:w="850" w:type="dxa"/>
            <w:vAlign w:val="center"/>
          </w:tcPr>
          <w:p w14:paraId="52FD92C7" w14:textId="4AB0CB86"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100</w:t>
            </w:r>
          </w:p>
        </w:tc>
        <w:tc>
          <w:tcPr>
            <w:tcW w:w="993" w:type="dxa"/>
          </w:tcPr>
          <w:p w14:paraId="64F4C531" w14:textId="77777777" w:rsidR="00F33673" w:rsidRPr="00A71D81" w:rsidRDefault="00F33673" w:rsidP="00F33673">
            <w:pPr>
              <w:jc w:val="center"/>
              <w:rPr>
                <w:rFonts w:ascii="GHEA Grapalat" w:hAnsi="GHEA Grapalat"/>
                <w:sz w:val="20"/>
              </w:rPr>
            </w:pPr>
          </w:p>
        </w:tc>
        <w:tc>
          <w:tcPr>
            <w:tcW w:w="850" w:type="dxa"/>
          </w:tcPr>
          <w:p w14:paraId="1D3DCE08" w14:textId="525A986E"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715CB97" w14:textId="78969810"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4A305305" w14:textId="4454916D" w:rsidR="00F33673" w:rsidRPr="00A71D81" w:rsidRDefault="00F33673" w:rsidP="00F33673">
            <w:pPr>
              <w:jc w:val="center"/>
              <w:rPr>
                <w:rFonts w:ascii="GHEA Grapalat" w:hAnsi="GHEA Grapalat"/>
                <w:sz w:val="20"/>
              </w:rPr>
            </w:pPr>
            <w:r>
              <w:rPr>
                <w:rFonts w:ascii="Sylfaen" w:hAnsi="Sylfaen"/>
                <w:sz w:val="20"/>
              </w:rPr>
              <w:t>Մինչև 25.12.2023թ.</w:t>
            </w:r>
          </w:p>
        </w:tc>
      </w:tr>
      <w:tr w:rsidR="00200874" w:rsidRPr="00A71D81" w14:paraId="56D3E7AF" w14:textId="77777777" w:rsidTr="00200874">
        <w:trPr>
          <w:trHeight w:val="246"/>
        </w:trPr>
        <w:tc>
          <w:tcPr>
            <w:tcW w:w="846" w:type="dxa"/>
            <w:vAlign w:val="center"/>
          </w:tcPr>
          <w:p w14:paraId="5ADBEB70" w14:textId="04ED6368" w:rsidR="00200874" w:rsidRPr="00A71D81" w:rsidRDefault="00200874" w:rsidP="00200874">
            <w:pPr>
              <w:jc w:val="center"/>
              <w:rPr>
                <w:rFonts w:ascii="GHEA Grapalat" w:hAnsi="GHEA Grapalat"/>
                <w:sz w:val="20"/>
              </w:rPr>
            </w:pPr>
            <w:r>
              <w:rPr>
                <w:rFonts w:ascii="GHEA Grapalat" w:hAnsi="GHEA Grapalat"/>
                <w:sz w:val="16"/>
              </w:rPr>
              <w:t>32</w:t>
            </w:r>
          </w:p>
        </w:tc>
        <w:tc>
          <w:tcPr>
            <w:tcW w:w="992" w:type="dxa"/>
            <w:vAlign w:val="bottom"/>
          </w:tcPr>
          <w:p w14:paraId="41E4075F" w14:textId="4A946DB5" w:rsidR="00200874" w:rsidRPr="00A71D81" w:rsidRDefault="00200874" w:rsidP="00200874">
            <w:pPr>
              <w:jc w:val="center"/>
              <w:rPr>
                <w:rFonts w:ascii="GHEA Grapalat" w:hAnsi="GHEA Grapalat"/>
                <w:sz w:val="20"/>
              </w:rPr>
            </w:pPr>
            <w:r>
              <w:rPr>
                <w:rFonts w:ascii="Calibri" w:hAnsi="Calibri" w:cs="Arial"/>
                <w:sz w:val="18"/>
                <w:szCs w:val="18"/>
              </w:rPr>
              <w:t>33611360</w:t>
            </w:r>
          </w:p>
        </w:tc>
        <w:tc>
          <w:tcPr>
            <w:tcW w:w="2835" w:type="dxa"/>
            <w:vAlign w:val="center"/>
          </w:tcPr>
          <w:p w14:paraId="63FB9FA0" w14:textId="3B418568" w:rsidR="00200874" w:rsidRPr="00A71D81" w:rsidRDefault="00200874" w:rsidP="00200874">
            <w:pPr>
              <w:rPr>
                <w:rFonts w:ascii="GHEA Grapalat" w:hAnsi="GHEA Grapalat"/>
                <w:sz w:val="20"/>
              </w:rPr>
            </w:pPr>
            <w:r>
              <w:rPr>
                <w:rFonts w:ascii="Sylfaen" w:hAnsi="Sylfaen" w:cs="Arial"/>
                <w:color w:val="000000"/>
                <w:sz w:val="20"/>
                <w:szCs w:val="20"/>
              </w:rPr>
              <w:t>խոլեկալցիֆերո</w:t>
            </w:r>
            <w:r>
              <w:rPr>
                <w:rFonts w:ascii="Times LatArm" w:hAnsi="Times LatArm" w:cs="Arial"/>
                <w:color w:val="000000"/>
                <w:sz w:val="20"/>
                <w:szCs w:val="20"/>
              </w:rPr>
              <w:t xml:space="preserve">  (</w:t>
            </w:r>
            <w:r>
              <w:rPr>
                <w:rFonts w:ascii="Sylfaen" w:hAnsi="Sylfaen" w:cs="Arial"/>
                <w:color w:val="000000"/>
                <w:sz w:val="20"/>
                <w:szCs w:val="20"/>
              </w:rPr>
              <w:t>վիտամին</w:t>
            </w:r>
            <w:r>
              <w:rPr>
                <w:rFonts w:ascii="Times LatArm" w:hAnsi="Times LatArm" w:cs="Arial"/>
                <w:color w:val="000000"/>
                <w:sz w:val="20"/>
                <w:szCs w:val="20"/>
              </w:rPr>
              <w:t xml:space="preserve">  D 3) </w:t>
            </w:r>
          </w:p>
        </w:tc>
        <w:tc>
          <w:tcPr>
            <w:tcW w:w="850" w:type="dxa"/>
          </w:tcPr>
          <w:p w14:paraId="4727AE57" w14:textId="77777777" w:rsidR="00200874" w:rsidRPr="00A71D81" w:rsidRDefault="00200874" w:rsidP="00200874">
            <w:pPr>
              <w:jc w:val="center"/>
              <w:rPr>
                <w:rFonts w:ascii="GHEA Grapalat" w:hAnsi="GHEA Grapalat"/>
                <w:sz w:val="20"/>
              </w:rPr>
            </w:pPr>
          </w:p>
        </w:tc>
        <w:tc>
          <w:tcPr>
            <w:tcW w:w="2694" w:type="dxa"/>
            <w:vAlign w:val="center"/>
          </w:tcPr>
          <w:p w14:paraId="58582B0D" w14:textId="00313C74" w:rsidR="00200874" w:rsidRPr="00A71D81" w:rsidRDefault="00200874" w:rsidP="00200874">
            <w:pPr>
              <w:rPr>
                <w:rFonts w:ascii="GHEA Grapalat" w:hAnsi="GHEA Grapalat"/>
                <w:sz w:val="20"/>
              </w:rPr>
            </w:pPr>
            <w:r>
              <w:rPr>
                <w:rFonts w:ascii="Sylfaen" w:hAnsi="Sylfaen" w:cs="Arial"/>
                <w:color w:val="000000"/>
                <w:sz w:val="20"/>
                <w:szCs w:val="20"/>
              </w:rPr>
              <w:t>Ջրային  լուծույթ 10մլ</w:t>
            </w:r>
          </w:p>
        </w:tc>
        <w:tc>
          <w:tcPr>
            <w:tcW w:w="1275" w:type="dxa"/>
            <w:vAlign w:val="center"/>
          </w:tcPr>
          <w:p w14:paraId="49787DB2" w14:textId="7BE8E6A2" w:rsidR="00200874" w:rsidRPr="00A71D81" w:rsidRDefault="00200874" w:rsidP="00200874">
            <w:pPr>
              <w:rPr>
                <w:rFonts w:ascii="GHEA Grapalat" w:hAnsi="GHEA Grapalat"/>
                <w:sz w:val="20"/>
              </w:rPr>
            </w:pPr>
            <w:r>
              <w:rPr>
                <w:rFonts w:ascii="Sylfaen" w:hAnsi="Sylfaen" w:cs="Arial"/>
                <w:color w:val="000000"/>
                <w:sz w:val="20"/>
                <w:szCs w:val="20"/>
              </w:rPr>
              <w:t>շշիկ</w:t>
            </w:r>
          </w:p>
        </w:tc>
        <w:tc>
          <w:tcPr>
            <w:tcW w:w="851" w:type="dxa"/>
          </w:tcPr>
          <w:p w14:paraId="2E7AE5B0" w14:textId="77777777" w:rsidR="00200874" w:rsidRPr="00A71D81" w:rsidRDefault="00200874" w:rsidP="00200874">
            <w:pPr>
              <w:jc w:val="center"/>
              <w:rPr>
                <w:rFonts w:ascii="GHEA Grapalat" w:hAnsi="GHEA Grapalat"/>
                <w:sz w:val="20"/>
              </w:rPr>
            </w:pPr>
          </w:p>
        </w:tc>
        <w:tc>
          <w:tcPr>
            <w:tcW w:w="850" w:type="dxa"/>
            <w:vAlign w:val="center"/>
          </w:tcPr>
          <w:p w14:paraId="3BCA6A7A" w14:textId="7B7CABCB"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w:t>
            </w:r>
          </w:p>
        </w:tc>
        <w:tc>
          <w:tcPr>
            <w:tcW w:w="993" w:type="dxa"/>
          </w:tcPr>
          <w:p w14:paraId="5F63A67B" w14:textId="77777777" w:rsidR="00200874" w:rsidRPr="00A71D81" w:rsidRDefault="00200874" w:rsidP="00200874">
            <w:pPr>
              <w:jc w:val="center"/>
              <w:rPr>
                <w:rFonts w:ascii="GHEA Grapalat" w:hAnsi="GHEA Grapalat"/>
                <w:sz w:val="20"/>
              </w:rPr>
            </w:pPr>
          </w:p>
        </w:tc>
        <w:tc>
          <w:tcPr>
            <w:tcW w:w="850" w:type="dxa"/>
          </w:tcPr>
          <w:p w14:paraId="0CF6A690" w14:textId="7B5BE6EC"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D6088AC" w14:textId="0FB6F442"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B682EB0" w14:textId="78C539A7"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F2A2870" w14:textId="77777777" w:rsidTr="00200874">
        <w:trPr>
          <w:trHeight w:val="246"/>
        </w:trPr>
        <w:tc>
          <w:tcPr>
            <w:tcW w:w="846" w:type="dxa"/>
            <w:vAlign w:val="center"/>
          </w:tcPr>
          <w:p w14:paraId="54140CFD" w14:textId="220B4F52" w:rsidR="00200874" w:rsidRPr="00A71D81" w:rsidRDefault="00200874" w:rsidP="00200874">
            <w:pPr>
              <w:jc w:val="center"/>
              <w:rPr>
                <w:rFonts w:ascii="GHEA Grapalat" w:hAnsi="GHEA Grapalat"/>
                <w:sz w:val="20"/>
              </w:rPr>
            </w:pPr>
            <w:r>
              <w:rPr>
                <w:rFonts w:ascii="GHEA Grapalat" w:hAnsi="GHEA Grapalat"/>
                <w:sz w:val="16"/>
              </w:rPr>
              <w:t>33</w:t>
            </w:r>
          </w:p>
        </w:tc>
        <w:tc>
          <w:tcPr>
            <w:tcW w:w="992" w:type="dxa"/>
            <w:vAlign w:val="bottom"/>
          </w:tcPr>
          <w:p w14:paraId="20431A5B" w14:textId="5BA7B9A7" w:rsidR="00200874" w:rsidRPr="00A71D81" w:rsidRDefault="00200874" w:rsidP="00200874">
            <w:pPr>
              <w:jc w:val="center"/>
              <w:rPr>
                <w:rFonts w:ascii="GHEA Grapalat" w:hAnsi="GHEA Grapalat"/>
                <w:sz w:val="20"/>
              </w:rPr>
            </w:pPr>
            <w:r>
              <w:rPr>
                <w:rFonts w:ascii="Calibri" w:hAnsi="Calibri" w:cs="Arial"/>
                <w:sz w:val="18"/>
                <w:szCs w:val="18"/>
              </w:rPr>
              <w:t>33611341</w:t>
            </w:r>
          </w:p>
        </w:tc>
        <w:tc>
          <w:tcPr>
            <w:tcW w:w="2835" w:type="dxa"/>
            <w:vAlign w:val="center"/>
          </w:tcPr>
          <w:p w14:paraId="4956E3BC" w14:textId="4C8A1176" w:rsidR="00200874" w:rsidRPr="00A71D81" w:rsidRDefault="00200874" w:rsidP="00200874">
            <w:pPr>
              <w:rPr>
                <w:rFonts w:ascii="GHEA Grapalat" w:hAnsi="GHEA Grapalat"/>
                <w:sz w:val="20"/>
              </w:rPr>
            </w:pPr>
            <w:r>
              <w:rPr>
                <w:rFonts w:ascii="Sylfaen" w:hAnsi="Sylfaen" w:cs="Arial"/>
                <w:color w:val="000000"/>
                <w:sz w:val="20"/>
                <w:szCs w:val="20"/>
              </w:rPr>
              <w:t>Կալցիում</w:t>
            </w:r>
            <w:r>
              <w:rPr>
                <w:rFonts w:ascii="Arial Armenian" w:hAnsi="Arial Armenian" w:cs="Arial"/>
                <w:color w:val="000000"/>
                <w:sz w:val="20"/>
                <w:szCs w:val="20"/>
              </w:rPr>
              <w:t xml:space="preserve">  D3</w:t>
            </w:r>
          </w:p>
        </w:tc>
        <w:tc>
          <w:tcPr>
            <w:tcW w:w="850" w:type="dxa"/>
          </w:tcPr>
          <w:p w14:paraId="256B727F" w14:textId="77777777" w:rsidR="00200874" w:rsidRPr="00A71D81" w:rsidRDefault="00200874" w:rsidP="00200874">
            <w:pPr>
              <w:jc w:val="center"/>
              <w:rPr>
                <w:rFonts w:ascii="GHEA Grapalat" w:hAnsi="GHEA Grapalat"/>
                <w:sz w:val="20"/>
              </w:rPr>
            </w:pPr>
          </w:p>
        </w:tc>
        <w:tc>
          <w:tcPr>
            <w:tcW w:w="2694" w:type="dxa"/>
            <w:vAlign w:val="center"/>
          </w:tcPr>
          <w:p w14:paraId="26144BC1" w14:textId="30E4D368" w:rsidR="00200874" w:rsidRPr="00A71D81" w:rsidRDefault="00200874" w:rsidP="00200874">
            <w:pPr>
              <w:rPr>
                <w:rFonts w:ascii="GHEA Grapalat" w:hAnsi="GHEA Grapalat"/>
                <w:sz w:val="20"/>
              </w:rPr>
            </w:pPr>
            <w:r>
              <w:rPr>
                <w:rFonts w:ascii="Sylfaen" w:hAnsi="Sylfaen" w:cs="Arial"/>
                <w:color w:val="000000"/>
                <w:sz w:val="20"/>
                <w:szCs w:val="20"/>
              </w:rPr>
              <w:t>Ծամելու</w:t>
            </w:r>
            <w:r>
              <w:rPr>
                <w:rFonts w:ascii="Arial Armenian" w:hAnsi="Arial Armenian" w:cs="Arial"/>
                <w:color w:val="000000"/>
                <w:sz w:val="20"/>
                <w:szCs w:val="20"/>
              </w:rPr>
              <w:t xml:space="preserve">  </w:t>
            </w: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500</w:t>
            </w:r>
            <w:r>
              <w:rPr>
                <w:rFonts w:ascii="Sylfaen" w:hAnsi="Sylfaen" w:cs="Arial"/>
                <w:color w:val="000000"/>
                <w:sz w:val="20"/>
                <w:szCs w:val="20"/>
              </w:rPr>
              <w:t>մգ</w:t>
            </w:r>
            <w:r>
              <w:rPr>
                <w:rFonts w:ascii="Arial Armenian" w:hAnsi="Arial Armenian" w:cs="Arial"/>
                <w:color w:val="000000"/>
                <w:sz w:val="20"/>
                <w:szCs w:val="20"/>
              </w:rPr>
              <w:t xml:space="preserve"> /200</w:t>
            </w:r>
            <w:r>
              <w:rPr>
                <w:rFonts w:ascii="Sylfaen" w:hAnsi="Sylfaen" w:cs="Arial"/>
                <w:color w:val="000000"/>
                <w:sz w:val="20"/>
                <w:szCs w:val="20"/>
              </w:rPr>
              <w:t>ՄՄ</w:t>
            </w:r>
            <w:r>
              <w:rPr>
                <w:rFonts w:ascii="Arial Armenian" w:hAnsi="Arial Armenian" w:cs="Arial"/>
                <w:color w:val="000000"/>
                <w:sz w:val="20"/>
                <w:szCs w:val="20"/>
              </w:rPr>
              <w:t xml:space="preserve">  </w:t>
            </w:r>
          </w:p>
        </w:tc>
        <w:tc>
          <w:tcPr>
            <w:tcW w:w="1275" w:type="dxa"/>
            <w:vAlign w:val="center"/>
          </w:tcPr>
          <w:p w14:paraId="73AAE7E1" w14:textId="558F1D10"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7E8E887D" w14:textId="77777777" w:rsidR="00200874" w:rsidRPr="00A71D81" w:rsidRDefault="00200874" w:rsidP="00200874">
            <w:pPr>
              <w:jc w:val="center"/>
              <w:rPr>
                <w:rFonts w:ascii="GHEA Grapalat" w:hAnsi="GHEA Grapalat"/>
                <w:sz w:val="20"/>
              </w:rPr>
            </w:pPr>
          </w:p>
        </w:tc>
        <w:tc>
          <w:tcPr>
            <w:tcW w:w="850" w:type="dxa"/>
            <w:vAlign w:val="center"/>
          </w:tcPr>
          <w:p w14:paraId="3D171706" w14:textId="78D77BF6"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2400</w:t>
            </w:r>
          </w:p>
        </w:tc>
        <w:tc>
          <w:tcPr>
            <w:tcW w:w="993" w:type="dxa"/>
          </w:tcPr>
          <w:p w14:paraId="39DB2582" w14:textId="77777777" w:rsidR="00200874" w:rsidRPr="00A71D81" w:rsidRDefault="00200874" w:rsidP="00200874">
            <w:pPr>
              <w:jc w:val="center"/>
              <w:rPr>
                <w:rFonts w:ascii="GHEA Grapalat" w:hAnsi="GHEA Grapalat"/>
                <w:sz w:val="20"/>
              </w:rPr>
            </w:pPr>
          </w:p>
        </w:tc>
        <w:tc>
          <w:tcPr>
            <w:tcW w:w="850" w:type="dxa"/>
          </w:tcPr>
          <w:p w14:paraId="273ACE62" w14:textId="4141A5EB"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60C5D7F" w14:textId="0E86F1BB"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736B8715" w14:textId="69F43FBD"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862771C" w14:textId="77777777" w:rsidTr="00200874">
        <w:trPr>
          <w:trHeight w:val="246"/>
        </w:trPr>
        <w:tc>
          <w:tcPr>
            <w:tcW w:w="846" w:type="dxa"/>
            <w:vAlign w:val="center"/>
          </w:tcPr>
          <w:p w14:paraId="684AE6E0" w14:textId="26EEBBA8" w:rsidR="00200874" w:rsidRPr="00A71D81" w:rsidRDefault="00200874" w:rsidP="00200874">
            <w:pPr>
              <w:jc w:val="center"/>
              <w:rPr>
                <w:rFonts w:ascii="GHEA Grapalat" w:hAnsi="GHEA Grapalat"/>
                <w:sz w:val="20"/>
              </w:rPr>
            </w:pPr>
            <w:r>
              <w:rPr>
                <w:rFonts w:ascii="GHEA Grapalat" w:hAnsi="GHEA Grapalat"/>
                <w:sz w:val="16"/>
              </w:rPr>
              <w:t>34</w:t>
            </w:r>
          </w:p>
        </w:tc>
        <w:tc>
          <w:tcPr>
            <w:tcW w:w="992" w:type="dxa"/>
            <w:vAlign w:val="bottom"/>
          </w:tcPr>
          <w:p w14:paraId="1C880488" w14:textId="67CCB4E1" w:rsidR="00200874" w:rsidRPr="00A71D81" w:rsidRDefault="00200874" w:rsidP="00200874">
            <w:pPr>
              <w:jc w:val="center"/>
              <w:rPr>
                <w:rFonts w:ascii="GHEA Grapalat" w:hAnsi="GHEA Grapalat"/>
                <w:sz w:val="20"/>
              </w:rPr>
            </w:pPr>
            <w:r>
              <w:rPr>
                <w:rFonts w:ascii="Calibri" w:hAnsi="Calibri" w:cs="Arial"/>
                <w:sz w:val="18"/>
                <w:szCs w:val="18"/>
              </w:rPr>
              <w:t>33621510</w:t>
            </w:r>
          </w:p>
        </w:tc>
        <w:tc>
          <w:tcPr>
            <w:tcW w:w="2835" w:type="dxa"/>
            <w:vAlign w:val="center"/>
          </w:tcPr>
          <w:p w14:paraId="29229120" w14:textId="334413D9" w:rsidR="00200874" w:rsidRPr="00A71D81" w:rsidRDefault="00200874" w:rsidP="00200874">
            <w:pPr>
              <w:rPr>
                <w:rFonts w:ascii="GHEA Grapalat" w:hAnsi="GHEA Grapalat"/>
                <w:sz w:val="20"/>
              </w:rPr>
            </w:pPr>
            <w:r>
              <w:rPr>
                <w:rFonts w:ascii="Sylfaen" w:hAnsi="Sylfaen" w:cs="Arial"/>
                <w:color w:val="000000"/>
                <w:sz w:val="20"/>
                <w:szCs w:val="20"/>
              </w:rPr>
              <w:t>կապտոպրիլ</w:t>
            </w:r>
            <w:r>
              <w:rPr>
                <w:rFonts w:ascii="Arial Armenian" w:hAnsi="Arial Armenian" w:cs="Arial"/>
                <w:color w:val="000000"/>
                <w:sz w:val="20"/>
                <w:szCs w:val="20"/>
              </w:rPr>
              <w:t xml:space="preserve">  </w:t>
            </w:r>
          </w:p>
        </w:tc>
        <w:tc>
          <w:tcPr>
            <w:tcW w:w="850" w:type="dxa"/>
          </w:tcPr>
          <w:p w14:paraId="2E26498D" w14:textId="77777777" w:rsidR="00200874" w:rsidRPr="00A71D81" w:rsidRDefault="00200874" w:rsidP="00200874">
            <w:pPr>
              <w:jc w:val="center"/>
              <w:rPr>
                <w:rFonts w:ascii="GHEA Grapalat" w:hAnsi="GHEA Grapalat"/>
                <w:sz w:val="20"/>
              </w:rPr>
            </w:pPr>
          </w:p>
        </w:tc>
        <w:tc>
          <w:tcPr>
            <w:tcW w:w="2694" w:type="dxa"/>
            <w:vAlign w:val="center"/>
          </w:tcPr>
          <w:p w14:paraId="0DE0604C" w14:textId="6E5AD84F"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50</w:t>
            </w:r>
            <w:r>
              <w:rPr>
                <w:rFonts w:ascii="Sylfaen" w:hAnsi="Sylfaen" w:cs="Arial"/>
                <w:color w:val="000000"/>
                <w:sz w:val="20"/>
                <w:szCs w:val="20"/>
              </w:rPr>
              <w:t>մգ</w:t>
            </w:r>
          </w:p>
        </w:tc>
        <w:tc>
          <w:tcPr>
            <w:tcW w:w="1275" w:type="dxa"/>
            <w:vAlign w:val="center"/>
          </w:tcPr>
          <w:p w14:paraId="73DAEE51" w14:textId="2E294550"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0F587CC" w14:textId="77777777" w:rsidR="00200874" w:rsidRPr="00A71D81" w:rsidRDefault="00200874" w:rsidP="00200874">
            <w:pPr>
              <w:jc w:val="center"/>
              <w:rPr>
                <w:rFonts w:ascii="GHEA Grapalat" w:hAnsi="GHEA Grapalat"/>
                <w:sz w:val="20"/>
              </w:rPr>
            </w:pPr>
          </w:p>
        </w:tc>
        <w:tc>
          <w:tcPr>
            <w:tcW w:w="850" w:type="dxa"/>
            <w:vAlign w:val="center"/>
          </w:tcPr>
          <w:p w14:paraId="56676603" w14:textId="7DBB77E3"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2000</w:t>
            </w:r>
          </w:p>
        </w:tc>
        <w:tc>
          <w:tcPr>
            <w:tcW w:w="993" w:type="dxa"/>
          </w:tcPr>
          <w:p w14:paraId="57C1772D" w14:textId="77777777" w:rsidR="00200874" w:rsidRPr="00A71D81" w:rsidRDefault="00200874" w:rsidP="00200874">
            <w:pPr>
              <w:jc w:val="center"/>
              <w:rPr>
                <w:rFonts w:ascii="GHEA Grapalat" w:hAnsi="GHEA Grapalat"/>
                <w:sz w:val="20"/>
              </w:rPr>
            </w:pPr>
          </w:p>
        </w:tc>
        <w:tc>
          <w:tcPr>
            <w:tcW w:w="850" w:type="dxa"/>
          </w:tcPr>
          <w:p w14:paraId="3405DD61" w14:textId="5A3E2753"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00A9885" w14:textId="1D778A0C"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18A0EB2" w14:textId="0DF7C19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BA04BE3" w14:textId="77777777" w:rsidTr="00200874">
        <w:trPr>
          <w:trHeight w:val="246"/>
        </w:trPr>
        <w:tc>
          <w:tcPr>
            <w:tcW w:w="846" w:type="dxa"/>
            <w:vAlign w:val="center"/>
          </w:tcPr>
          <w:p w14:paraId="1DCF5FB6" w14:textId="2FA1DEB8" w:rsidR="00200874" w:rsidRPr="00A71D81" w:rsidRDefault="00200874" w:rsidP="00200874">
            <w:pPr>
              <w:jc w:val="center"/>
              <w:rPr>
                <w:rFonts w:ascii="GHEA Grapalat" w:hAnsi="GHEA Grapalat"/>
                <w:sz w:val="20"/>
              </w:rPr>
            </w:pPr>
            <w:r>
              <w:rPr>
                <w:rFonts w:ascii="GHEA Grapalat" w:hAnsi="GHEA Grapalat"/>
                <w:sz w:val="16"/>
              </w:rPr>
              <w:t>35</w:t>
            </w:r>
          </w:p>
        </w:tc>
        <w:tc>
          <w:tcPr>
            <w:tcW w:w="992" w:type="dxa"/>
            <w:vAlign w:val="bottom"/>
          </w:tcPr>
          <w:p w14:paraId="379778D9" w14:textId="55BA4C30" w:rsidR="00200874" w:rsidRPr="00A71D81" w:rsidRDefault="00200874" w:rsidP="00200874">
            <w:pPr>
              <w:jc w:val="center"/>
              <w:rPr>
                <w:rFonts w:ascii="GHEA Grapalat" w:hAnsi="GHEA Grapalat"/>
                <w:sz w:val="20"/>
              </w:rPr>
            </w:pPr>
            <w:r>
              <w:rPr>
                <w:rFonts w:ascii="Calibri" w:hAnsi="Calibri" w:cs="Arial"/>
                <w:sz w:val="18"/>
                <w:szCs w:val="18"/>
              </w:rPr>
              <w:t>33661128</w:t>
            </w:r>
          </w:p>
        </w:tc>
        <w:tc>
          <w:tcPr>
            <w:tcW w:w="2835" w:type="dxa"/>
            <w:vAlign w:val="center"/>
          </w:tcPr>
          <w:p w14:paraId="4903EB5B" w14:textId="6709BDE7" w:rsidR="00200874" w:rsidRPr="00A71D81" w:rsidRDefault="00200874" w:rsidP="00200874">
            <w:pPr>
              <w:rPr>
                <w:rFonts w:ascii="GHEA Grapalat" w:hAnsi="GHEA Grapalat"/>
                <w:sz w:val="20"/>
              </w:rPr>
            </w:pPr>
            <w:r>
              <w:rPr>
                <w:rFonts w:ascii="Sylfaen" w:hAnsi="Sylfaen" w:cs="Arial"/>
                <w:color w:val="000000"/>
                <w:sz w:val="20"/>
                <w:szCs w:val="20"/>
              </w:rPr>
              <w:t>Կարբամազեպին</w:t>
            </w:r>
            <w:r>
              <w:rPr>
                <w:rFonts w:ascii="Arial Armenian" w:hAnsi="Arial Armenian" w:cs="Arial"/>
                <w:color w:val="000000"/>
                <w:sz w:val="20"/>
                <w:szCs w:val="20"/>
              </w:rPr>
              <w:t xml:space="preserve"> </w:t>
            </w:r>
          </w:p>
        </w:tc>
        <w:tc>
          <w:tcPr>
            <w:tcW w:w="850" w:type="dxa"/>
          </w:tcPr>
          <w:p w14:paraId="3668E9AF" w14:textId="77777777" w:rsidR="00200874" w:rsidRPr="00A71D81" w:rsidRDefault="00200874" w:rsidP="00200874">
            <w:pPr>
              <w:jc w:val="center"/>
              <w:rPr>
                <w:rFonts w:ascii="GHEA Grapalat" w:hAnsi="GHEA Grapalat"/>
                <w:sz w:val="20"/>
              </w:rPr>
            </w:pPr>
          </w:p>
        </w:tc>
        <w:tc>
          <w:tcPr>
            <w:tcW w:w="2694" w:type="dxa"/>
            <w:vAlign w:val="center"/>
          </w:tcPr>
          <w:p w14:paraId="71D9C06E" w14:textId="0054D639"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200</w:t>
            </w:r>
            <w:r>
              <w:rPr>
                <w:rFonts w:ascii="Sylfaen" w:hAnsi="Sylfaen" w:cs="Arial"/>
                <w:color w:val="000000"/>
                <w:sz w:val="20"/>
                <w:szCs w:val="20"/>
              </w:rPr>
              <w:t>մգ</w:t>
            </w:r>
          </w:p>
        </w:tc>
        <w:tc>
          <w:tcPr>
            <w:tcW w:w="1275" w:type="dxa"/>
            <w:vAlign w:val="center"/>
          </w:tcPr>
          <w:p w14:paraId="49B81E57" w14:textId="51AAF91C"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770DC7A" w14:textId="77777777" w:rsidR="00200874" w:rsidRPr="00A71D81" w:rsidRDefault="00200874" w:rsidP="00200874">
            <w:pPr>
              <w:jc w:val="center"/>
              <w:rPr>
                <w:rFonts w:ascii="GHEA Grapalat" w:hAnsi="GHEA Grapalat"/>
                <w:sz w:val="20"/>
              </w:rPr>
            </w:pPr>
          </w:p>
        </w:tc>
        <w:tc>
          <w:tcPr>
            <w:tcW w:w="850" w:type="dxa"/>
            <w:vAlign w:val="center"/>
          </w:tcPr>
          <w:p w14:paraId="7FC70B3C" w14:textId="1BF3327B"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2000</w:t>
            </w:r>
          </w:p>
        </w:tc>
        <w:tc>
          <w:tcPr>
            <w:tcW w:w="993" w:type="dxa"/>
          </w:tcPr>
          <w:p w14:paraId="1206F19D" w14:textId="77777777" w:rsidR="00200874" w:rsidRPr="00A71D81" w:rsidRDefault="00200874" w:rsidP="00200874">
            <w:pPr>
              <w:jc w:val="center"/>
              <w:rPr>
                <w:rFonts w:ascii="GHEA Grapalat" w:hAnsi="GHEA Grapalat"/>
                <w:sz w:val="20"/>
              </w:rPr>
            </w:pPr>
          </w:p>
        </w:tc>
        <w:tc>
          <w:tcPr>
            <w:tcW w:w="850" w:type="dxa"/>
          </w:tcPr>
          <w:p w14:paraId="2F6FCE68" w14:textId="74CB2994"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F4E325C" w14:textId="3106FD8A"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5EEF7AC" w14:textId="74396AD3"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48C07CD" w14:textId="77777777" w:rsidTr="00200874">
        <w:trPr>
          <w:trHeight w:val="246"/>
        </w:trPr>
        <w:tc>
          <w:tcPr>
            <w:tcW w:w="846" w:type="dxa"/>
            <w:vAlign w:val="center"/>
          </w:tcPr>
          <w:p w14:paraId="643DCC12" w14:textId="6FEA05A5" w:rsidR="00200874" w:rsidRPr="00A71D81" w:rsidRDefault="00200874" w:rsidP="00200874">
            <w:pPr>
              <w:jc w:val="center"/>
              <w:rPr>
                <w:rFonts w:ascii="GHEA Grapalat" w:hAnsi="GHEA Grapalat"/>
                <w:sz w:val="20"/>
              </w:rPr>
            </w:pPr>
            <w:r>
              <w:rPr>
                <w:rFonts w:ascii="GHEA Grapalat" w:hAnsi="GHEA Grapalat"/>
                <w:sz w:val="16"/>
              </w:rPr>
              <w:t>36</w:t>
            </w:r>
          </w:p>
        </w:tc>
        <w:tc>
          <w:tcPr>
            <w:tcW w:w="992" w:type="dxa"/>
            <w:vAlign w:val="bottom"/>
          </w:tcPr>
          <w:p w14:paraId="31CAC574" w14:textId="7BC73968" w:rsidR="00200874" w:rsidRPr="00A71D81" w:rsidRDefault="00200874" w:rsidP="00200874">
            <w:pPr>
              <w:jc w:val="center"/>
              <w:rPr>
                <w:rFonts w:ascii="GHEA Grapalat" w:hAnsi="GHEA Grapalat"/>
                <w:sz w:val="20"/>
              </w:rPr>
            </w:pPr>
            <w:r>
              <w:rPr>
                <w:rFonts w:ascii="Calibri" w:hAnsi="Calibri" w:cs="Arial"/>
                <w:sz w:val="18"/>
                <w:szCs w:val="18"/>
              </w:rPr>
              <w:t>33621690</w:t>
            </w:r>
          </w:p>
        </w:tc>
        <w:tc>
          <w:tcPr>
            <w:tcW w:w="2835" w:type="dxa"/>
            <w:vAlign w:val="center"/>
          </w:tcPr>
          <w:p w14:paraId="4B05B0BB" w14:textId="24F2399A" w:rsidR="00200874" w:rsidRPr="00A71D81" w:rsidRDefault="00200874" w:rsidP="00200874">
            <w:pPr>
              <w:rPr>
                <w:rFonts w:ascii="GHEA Grapalat" w:hAnsi="GHEA Grapalat"/>
                <w:sz w:val="20"/>
              </w:rPr>
            </w:pPr>
            <w:r>
              <w:rPr>
                <w:rFonts w:ascii="Sylfaen" w:hAnsi="Sylfaen" w:cs="Arial"/>
                <w:color w:val="000000"/>
                <w:sz w:val="20"/>
                <w:szCs w:val="20"/>
              </w:rPr>
              <w:t>կարվեդիլոլ</w:t>
            </w:r>
            <w:r>
              <w:rPr>
                <w:rFonts w:ascii="Arial Armenian" w:hAnsi="Arial Armenian" w:cs="Arial"/>
                <w:color w:val="000000"/>
                <w:sz w:val="20"/>
                <w:szCs w:val="20"/>
              </w:rPr>
              <w:t xml:space="preserve">  </w:t>
            </w:r>
          </w:p>
        </w:tc>
        <w:tc>
          <w:tcPr>
            <w:tcW w:w="850" w:type="dxa"/>
          </w:tcPr>
          <w:p w14:paraId="3459DB9D" w14:textId="77777777" w:rsidR="00200874" w:rsidRPr="00A71D81" w:rsidRDefault="00200874" w:rsidP="00200874">
            <w:pPr>
              <w:jc w:val="center"/>
              <w:rPr>
                <w:rFonts w:ascii="GHEA Grapalat" w:hAnsi="GHEA Grapalat"/>
                <w:sz w:val="20"/>
              </w:rPr>
            </w:pPr>
          </w:p>
        </w:tc>
        <w:tc>
          <w:tcPr>
            <w:tcW w:w="2694" w:type="dxa"/>
            <w:vAlign w:val="center"/>
          </w:tcPr>
          <w:p w14:paraId="764ADC2A" w14:textId="27238E0D" w:rsidR="00200874" w:rsidRPr="00A71D81" w:rsidRDefault="00200874" w:rsidP="00200874">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6,25</w:t>
            </w:r>
            <w:r>
              <w:rPr>
                <w:rFonts w:ascii="Sylfaen" w:hAnsi="Sylfaen" w:cs="Arial"/>
                <w:color w:val="000000"/>
                <w:sz w:val="20"/>
                <w:szCs w:val="20"/>
              </w:rPr>
              <w:t>մգ</w:t>
            </w:r>
          </w:p>
        </w:tc>
        <w:tc>
          <w:tcPr>
            <w:tcW w:w="1275" w:type="dxa"/>
            <w:vAlign w:val="center"/>
          </w:tcPr>
          <w:p w14:paraId="30ED3810" w14:textId="1A0D59A6"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178C7A95" w14:textId="77777777" w:rsidR="00200874" w:rsidRPr="00A71D81" w:rsidRDefault="00200874" w:rsidP="00200874">
            <w:pPr>
              <w:jc w:val="center"/>
              <w:rPr>
                <w:rFonts w:ascii="GHEA Grapalat" w:hAnsi="GHEA Grapalat"/>
                <w:sz w:val="20"/>
              </w:rPr>
            </w:pPr>
          </w:p>
        </w:tc>
        <w:tc>
          <w:tcPr>
            <w:tcW w:w="850" w:type="dxa"/>
            <w:vAlign w:val="center"/>
          </w:tcPr>
          <w:p w14:paraId="03476586" w14:textId="5BE46BA1"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600</w:t>
            </w:r>
          </w:p>
        </w:tc>
        <w:tc>
          <w:tcPr>
            <w:tcW w:w="993" w:type="dxa"/>
          </w:tcPr>
          <w:p w14:paraId="650E6C6A" w14:textId="77777777" w:rsidR="00200874" w:rsidRPr="00A71D81" w:rsidRDefault="00200874" w:rsidP="00200874">
            <w:pPr>
              <w:jc w:val="center"/>
              <w:rPr>
                <w:rFonts w:ascii="GHEA Grapalat" w:hAnsi="GHEA Grapalat"/>
                <w:sz w:val="20"/>
              </w:rPr>
            </w:pPr>
          </w:p>
        </w:tc>
        <w:tc>
          <w:tcPr>
            <w:tcW w:w="850" w:type="dxa"/>
          </w:tcPr>
          <w:p w14:paraId="75621B30" w14:textId="59C41CBB"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FB9FADF" w14:textId="538F2A58"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CDA0F5C" w14:textId="365847D6"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1E4CA14F" w14:textId="77777777" w:rsidTr="00200874">
        <w:trPr>
          <w:trHeight w:val="246"/>
        </w:trPr>
        <w:tc>
          <w:tcPr>
            <w:tcW w:w="846" w:type="dxa"/>
            <w:vAlign w:val="center"/>
          </w:tcPr>
          <w:p w14:paraId="291C735B" w14:textId="7FE76BBF" w:rsidR="00200874" w:rsidRPr="00A71D81" w:rsidRDefault="00200874" w:rsidP="00200874">
            <w:pPr>
              <w:jc w:val="center"/>
              <w:rPr>
                <w:rFonts w:ascii="GHEA Grapalat" w:hAnsi="GHEA Grapalat"/>
                <w:sz w:val="20"/>
              </w:rPr>
            </w:pPr>
            <w:r>
              <w:rPr>
                <w:rFonts w:ascii="GHEA Grapalat" w:hAnsi="GHEA Grapalat"/>
                <w:sz w:val="16"/>
              </w:rPr>
              <w:t>37</w:t>
            </w:r>
          </w:p>
        </w:tc>
        <w:tc>
          <w:tcPr>
            <w:tcW w:w="992" w:type="dxa"/>
            <w:vAlign w:val="bottom"/>
          </w:tcPr>
          <w:p w14:paraId="438225A0" w14:textId="7B98954B" w:rsidR="00200874" w:rsidRPr="00A71D81" w:rsidRDefault="00200874" w:rsidP="00200874">
            <w:pPr>
              <w:jc w:val="center"/>
              <w:rPr>
                <w:rFonts w:ascii="GHEA Grapalat" w:hAnsi="GHEA Grapalat"/>
                <w:sz w:val="20"/>
              </w:rPr>
            </w:pPr>
            <w:r>
              <w:rPr>
                <w:rFonts w:ascii="Arial Armenian" w:hAnsi="Arial Armenian" w:cs="Arial"/>
                <w:color w:val="000000"/>
                <w:vertAlign w:val="subscript"/>
              </w:rPr>
              <w:t>33632130</w:t>
            </w:r>
          </w:p>
        </w:tc>
        <w:tc>
          <w:tcPr>
            <w:tcW w:w="2835" w:type="dxa"/>
            <w:vAlign w:val="center"/>
          </w:tcPr>
          <w:p w14:paraId="72EA5479" w14:textId="27A461F9" w:rsidR="00200874" w:rsidRPr="00A71D81" w:rsidRDefault="00200874" w:rsidP="00200874">
            <w:pPr>
              <w:rPr>
                <w:rFonts w:ascii="GHEA Grapalat" w:hAnsi="GHEA Grapalat"/>
                <w:sz w:val="20"/>
              </w:rPr>
            </w:pPr>
            <w:r>
              <w:rPr>
                <w:rFonts w:ascii="Sylfaen" w:hAnsi="Sylfaen" w:cs="Arial"/>
                <w:color w:val="000000"/>
                <w:sz w:val="20"/>
                <w:szCs w:val="20"/>
              </w:rPr>
              <w:t>մեթամիզոլ</w:t>
            </w:r>
          </w:p>
        </w:tc>
        <w:tc>
          <w:tcPr>
            <w:tcW w:w="850" w:type="dxa"/>
          </w:tcPr>
          <w:p w14:paraId="22B78EA2" w14:textId="77777777" w:rsidR="00200874" w:rsidRPr="00A71D81" w:rsidRDefault="00200874" w:rsidP="00200874">
            <w:pPr>
              <w:jc w:val="center"/>
              <w:rPr>
                <w:rFonts w:ascii="GHEA Grapalat" w:hAnsi="GHEA Grapalat"/>
                <w:sz w:val="20"/>
              </w:rPr>
            </w:pPr>
          </w:p>
        </w:tc>
        <w:tc>
          <w:tcPr>
            <w:tcW w:w="2694" w:type="dxa"/>
            <w:vAlign w:val="center"/>
          </w:tcPr>
          <w:p w14:paraId="76E7AD3F" w14:textId="0D34EF61" w:rsidR="00200874" w:rsidRPr="00A71D81" w:rsidRDefault="00200874" w:rsidP="00200874">
            <w:pPr>
              <w:rPr>
                <w:rFonts w:ascii="GHEA Grapalat" w:hAnsi="GHEA Grapalat"/>
                <w:sz w:val="20"/>
              </w:rPr>
            </w:pPr>
            <w:r>
              <w:rPr>
                <w:rFonts w:ascii="Sylfaen" w:hAnsi="Sylfaen" w:cs="Arial"/>
                <w:color w:val="000000"/>
                <w:sz w:val="20"/>
                <w:szCs w:val="20"/>
              </w:rPr>
              <w:t xml:space="preserve">2մլ </w:t>
            </w:r>
          </w:p>
        </w:tc>
        <w:tc>
          <w:tcPr>
            <w:tcW w:w="1275" w:type="dxa"/>
            <w:vAlign w:val="center"/>
          </w:tcPr>
          <w:p w14:paraId="30EE4645" w14:textId="42D006F3" w:rsidR="00200874" w:rsidRPr="00A71D81" w:rsidRDefault="00200874" w:rsidP="00200874">
            <w:pPr>
              <w:rPr>
                <w:rFonts w:ascii="GHEA Grapalat" w:hAnsi="GHEA Grapalat"/>
                <w:sz w:val="20"/>
              </w:rPr>
            </w:pPr>
            <w:r>
              <w:rPr>
                <w:rFonts w:ascii="Sylfaen" w:hAnsi="Sylfaen" w:cs="Arial"/>
                <w:color w:val="000000"/>
                <w:sz w:val="20"/>
                <w:szCs w:val="20"/>
              </w:rPr>
              <w:t>ամպուլա</w:t>
            </w:r>
          </w:p>
        </w:tc>
        <w:tc>
          <w:tcPr>
            <w:tcW w:w="851" w:type="dxa"/>
          </w:tcPr>
          <w:p w14:paraId="400A8CA0" w14:textId="77777777" w:rsidR="00200874" w:rsidRPr="00A71D81" w:rsidRDefault="00200874" w:rsidP="00200874">
            <w:pPr>
              <w:jc w:val="center"/>
              <w:rPr>
                <w:rFonts w:ascii="GHEA Grapalat" w:hAnsi="GHEA Grapalat"/>
                <w:sz w:val="20"/>
              </w:rPr>
            </w:pPr>
          </w:p>
        </w:tc>
        <w:tc>
          <w:tcPr>
            <w:tcW w:w="850" w:type="dxa"/>
            <w:vAlign w:val="center"/>
          </w:tcPr>
          <w:p w14:paraId="6FC19B82" w14:textId="6501DC3F"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w:t>
            </w:r>
          </w:p>
        </w:tc>
        <w:tc>
          <w:tcPr>
            <w:tcW w:w="993" w:type="dxa"/>
          </w:tcPr>
          <w:p w14:paraId="7177ABB5" w14:textId="77777777" w:rsidR="00200874" w:rsidRPr="00A71D81" w:rsidRDefault="00200874" w:rsidP="00200874">
            <w:pPr>
              <w:jc w:val="center"/>
              <w:rPr>
                <w:rFonts w:ascii="GHEA Grapalat" w:hAnsi="GHEA Grapalat"/>
                <w:sz w:val="20"/>
              </w:rPr>
            </w:pPr>
          </w:p>
        </w:tc>
        <w:tc>
          <w:tcPr>
            <w:tcW w:w="850" w:type="dxa"/>
          </w:tcPr>
          <w:p w14:paraId="170324BC" w14:textId="73C8BCB9"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EA4FC03" w14:textId="76FCF931"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A64F660" w14:textId="61F0D3E5"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9B3BACE" w14:textId="77777777" w:rsidTr="00200874">
        <w:trPr>
          <w:trHeight w:val="246"/>
        </w:trPr>
        <w:tc>
          <w:tcPr>
            <w:tcW w:w="846" w:type="dxa"/>
            <w:vAlign w:val="center"/>
          </w:tcPr>
          <w:p w14:paraId="3C10F736" w14:textId="6C1D724C" w:rsidR="00200874" w:rsidRPr="00A71D81" w:rsidRDefault="00200874" w:rsidP="00200874">
            <w:pPr>
              <w:jc w:val="center"/>
              <w:rPr>
                <w:rFonts w:ascii="GHEA Grapalat" w:hAnsi="GHEA Grapalat"/>
                <w:sz w:val="20"/>
              </w:rPr>
            </w:pPr>
            <w:r>
              <w:rPr>
                <w:rFonts w:ascii="GHEA Grapalat" w:hAnsi="GHEA Grapalat"/>
                <w:sz w:val="16"/>
              </w:rPr>
              <w:t>38</w:t>
            </w:r>
          </w:p>
        </w:tc>
        <w:tc>
          <w:tcPr>
            <w:tcW w:w="992" w:type="dxa"/>
            <w:vAlign w:val="bottom"/>
          </w:tcPr>
          <w:p w14:paraId="71E8AA95" w14:textId="684F4D85" w:rsidR="00200874" w:rsidRPr="00A71D81" w:rsidRDefault="00200874" w:rsidP="00200874">
            <w:pPr>
              <w:jc w:val="center"/>
              <w:rPr>
                <w:rFonts w:ascii="GHEA Grapalat" w:hAnsi="GHEA Grapalat"/>
                <w:sz w:val="20"/>
              </w:rPr>
            </w:pPr>
            <w:r>
              <w:rPr>
                <w:rFonts w:ascii="Arial Armenian" w:hAnsi="Arial Armenian" w:cs="Arial"/>
                <w:color w:val="000000"/>
                <w:vertAlign w:val="subscript"/>
              </w:rPr>
              <w:t>33611160</w:t>
            </w:r>
          </w:p>
        </w:tc>
        <w:tc>
          <w:tcPr>
            <w:tcW w:w="2835" w:type="dxa"/>
            <w:vAlign w:val="center"/>
          </w:tcPr>
          <w:p w14:paraId="05E4F96A" w14:textId="455DCCC5" w:rsidR="00200874" w:rsidRPr="00A71D81" w:rsidRDefault="00200874" w:rsidP="00200874">
            <w:pPr>
              <w:rPr>
                <w:rFonts w:ascii="GHEA Grapalat" w:hAnsi="GHEA Grapalat"/>
                <w:sz w:val="20"/>
              </w:rPr>
            </w:pPr>
            <w:r>
              <w:rPr>
                <w:rFonts w:ascii="Sylfaen" w:hAnsi="Sylfaen" w:cs="Arial"/>
                <w:color w:val="000000"/>
                <w:sz w:val="20"/>
                <w:szCs w:val="20"/>
              </w:rPr>
              <w:t>Մետապրոլոլ</w:t>
            </w:r>
            <w:r>
              <w:rPr>
                <w:rFonts w:ascii="Arial Armenian" w:hAnsi="Arial Armenian" w:cs="Arial"/>
                <w:color w:val="000000"/>
                <w:sz w:val="20"/>
                <w:szCs w:val="20"/>
              </w:rPr>
              <w:t xml:space="preserve"> /</w:t>
            </w:r>
            <w:r>
              <w:rPr>
                <w:rFonts w:ascii="Sylfaen" w:hAnsi="Sylfaen" w:cs="Arial"/>
                <w:color w:val="000000"/>
                <w:sz w:val="20"/>
                <w:szCs w:val="20"/>
              </w:rPr>
              <w:t>էգիլոկ</w:t>
            </w:r>
            <w:r>
              <w:rPr>
                <w:rFonts w:ascii="Arial Armenian" w:hAnsi="Arial Armenian" w:cs="Arial"/>
                <w:color w:val="000000"/>
                <w:sz w:val="20"/>
                <w:szCs w:val="20"/>
              </w:rPr>
              <w:t>/</w:t>
            </w:r>
          </w:p>
        </w:tc>
        <w:tc>
          <w:tcPr>
            <w:tcW w:w="850" w:type="dxa"/>
          </w:tcPr>
          <w:p w14:paraId="3C40FE8C" w14:textId="77777777" w:rsidR="00200874" w:rsidRPr="00A71D81" w:rsidRDefault="00200874" w:rsidP="00200874">
            <w:pPr>
              <w:jc w:val="center"/>
              <w:rPr>
                <w:rFonts w:ascii="GHEA Grapalat" w:hAnsi="GHEA Grapalat"/>
                <w:sz w:val="20"/>
              </w:rPr>
            </w:pPr>
          </w:p>
        </w:tc>
        <w:tc>
          <w:tcPr>
            <w:tcW w:w="2694" w:type="dxa"/>
            <w:vAlign w:val="center"/>
          </w:tcPr>
          <w:p w14:paraId="24720CB0" w14:textId="41A76049" w:rsidR="00200874" w:rsidRPr="00A71D81" w:rsidRDefault="00200874" w:rsidP="00200874">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50</w:t>
            </w:r>
            <w:r>
              <w:rPr>
                <w:rFonts w:ascii="Sylfaen" w:hAnsi="Sylfaen" w:cs="Arial"/>
                <w:color w:val="000000"/>
                <w:sz w:val="20"/>
                <w:szCs w:val="20"/>
              </w:rPr>
              <w:t>մգ</w:t>
            </w:r>
          </w:p>
        </w:tc>
        <w:tc>
          <w:tcPr>
            <w:tcW w:w="1275" w:type="dxa"/>
            <w:vAlign w:val="center"/>
          </w:tcPr>
          <w:p w14:paraId="465D8EE2" w14:textId="4D259959"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0E3F50DE" w14:textId="77777777" w:rsidR="00200874" w:rsidRPr="00A71D81" w:rsidRDefault="00200874" w:rsidP="00200874">
            <w:pPr>
              <w:jc w:val="center"/>
              <w:rPr>
                <w:rFonts w:ascii="GHEA Grapalat" w:hAnsi="GHEA Grapalat"/>
                <w:sz w:val="20"/>
              </w:rPr>
            </w:pPr>
          </w:p>
        </w:tc>
        <w:tc>
          <w:tcPr>
            <w:tcW w:w="850" w:type="dxa"/>
            <w:vAlign w:val="center"/>
          </w:tcPr>
          <w:p w14:paraId="2E0E032E" w14:textId="136B5826"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600</w:t>
            </w:r>
          </w:p>
        </w:tc>
        <w:tc>
          <w:tcPr>
            <w:tcW w:w="993" w:type="dxa"/>
          </w:tcPr>
          <w:p w14:paraId="6A9CCDD4" w14:textId="77777777" w:rsidR="00200874" w:rsidRPr="00A71D81" w:rsidRDefault="00200874" w:rsidP="00200874">
            <w:pPr>
              <w:jc w:val="center"/>
              <w:rPr>
                <w:rFonts w:ascii="GHEA Grapalat" w:hAnsi="GHEA Grapalat"/>
                <w:sz w:val="20"/>
              </w:rPr>
            </w:pPr>
          </w:p>
        </w:tc>
        <w:tc>
          <w:tcPr>
            <w:tcW w:w="850" w:type="dxa"/>
          </w:tcPr>
          <w:p w14:paraId="1C914138" w14:textId="6EFDE53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B7FB6D9" w14:textId="1D4F2D7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D964A78" w14:textId="01904152"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ECE4B64" w14:textId="77777777" w:rsidTr="00200874">
        <w:trPr>
          <w:trHeight w:val="246"/>
        </w:trPr>
        <w:tc>
          <w:tcPr>
            <w:tcW w:w="846" w:type="dxa"/>
            <w:vAlign w:val="center"/>
          </w:tcPr>
          <w:p w14:paraId="2DF71492" w14:textId="40B6CDD0" w:rsidR="00200874" w:rsidRPr="00A71D81" w:rsidRDefault="00200874" w:rsidP="00200874">
            <w:pPr>
              <w:jc w:val="center"/>
              <w:rPr>
                <w:rFonts w:ascii="GHEA Grapalat" w:hAnsi="GHEA Grapalat"/>
                <w:sz w:val="20"/>
              </w:rPr>
            </w:pPr>
            <w:r>
              <w:rPr>
                <w:rFonts w:ascii="GHEA Grapalat" w:hAnsi="GHEA Grapalat"/>
                <w:sz w:val="16"/>
              </w:rPr>
              <w:t>39</w:t>
            </w:r>
          </w:p>
        </w:tc>
        <w:tc>
          <w:tcPr>
            <w:tcW w:w="992" w:type="dxa"/>
            <w:vAlign w:val="bottom"/>
          </w:tcPr>
          <w:p w14:paraId="7ADCF955" w14:textId="3A857929" w:rsidR="00200874" w:rsidRPr="00A71D81" w:rsidRDefault="00200874" w:rsidP="00200874">
            <w:pPr>
              <w:jc w:val="center"/>
              <w:rPr>
                <w:rFonts w:ascii="GHEA Grapalat" w:hAnsi="GHEA Grapalat"/>
                <w:sz w:val="20"/>
              </w:rPr>
            </w:pPr>
            <w:r>
              <w:rPr>
                <w:rFonts w:ascii="Calibri" w:hAnsi="Calibri" w:cs="Arial"/>
                <w:sz w:val="18"/>
                <w:szCs w:val="18"/>
              </w:rPr>
              <w:t>33611220</w:t>
            </w:r>
          </w:p>
        </w:tc>
        <w:tc>
          <w:tcPr>
            <w:tcW w:w="2835" w:type="dxa"/>
            <w:vAlign w:val="center"/>
          </w:tcPr>
          <w:p w14:paraId="0A5618FC" w14:textId="2D85DA56" w:rsidR="00200874" w:rsidRPr="00A71D81" w:rsidRDefault="00200874" w:rsidP="00200874">
            <w:pPr>
              <w:rPr>
                <w:rFonts w:ascii="GHEA Grapalat" w:hAnsi="GHEA Grapalat"/>
                <w:sz w:val="20"/>
              </w:rPr>
            </w:pPr>
            <w:r>
              <w:rPr>
                <w:rFonts w:ascii="Sylfaen" w:hAnsi="Sylfaen" w:cs="Arial"/>
                <w:color w:val="000000"/>
                <w:sz w:val="20"/>
                <w:szCs w:val="20"/>
              </w:rPr>
              <w:t>Ներքին</w:t>
            </w:r>
            <w:r>
              <w:rPr>
                <w:rFonts w:ascii="Times LatArm" w:hAnsi="Times LatArm" w:cs="Arial"/>
                <w:color w:val="000000"/>
                <w:sz w:val="20"/>
                <w:szCs w:val="20"/>
              </w:rPr>
              <w:t xml:space="preserve"> </w:t>
            </w:r>
            <w:r>
              <w:rPr>
                <w:rFonts w:ascii="Sylfaen" w:hAnsi="Sylfaen" w:cs="Arial"/>
                <w:color w:val="000000"/>
                <w:sz w:val="20"/>
                <w:szCs w:val="20"/>
              </w:rPr>
              <w:t>ընդունման</w:t>
            </w:r>
            <w:r>
              <w:rPr>
                <w:rFonts w:ascii="Times LatArm" w:hAnsi="Times LatArm" w:cs="Arial"/>
                <w:color w:val="000000"/>
                <w:sz w:val="20"/>
                <w:szCs w:val="20"/>
              </w:rPr>
              <w:t xml:space="preserve"> </w:t>
            </w:r>
            <w:r>
              <w:rPr>
                <w:rFonts w:ascii="Sylfaen" w:hAnsi="Sylfaen" w:cs="Arial"/>
                <w:color w:val="000000"/>
                <w:sz w:val="20"/>
                <w:szCs w:val="20"/>
              </w:rPr>
              <w:t>ջրավերականգնիչ</w:t>
            </w:r>
            <w:r>
              <w:rPr>
                <w:rFonts w:ascii="Times LatArm" w:hAnsi="Times LatArm" w:cs="Arial"/>
                <w:color w:val="000000"/>
                <w:sz w:val="20"/>
                <w:szCs w:val="20"/>
              </w:rPr>
              <w:t xml:space="preserve"> </w:t>
            </w:r>
            <w:r>
              <w:rPr>
                <w:rFonts w:ascii="Sylfaen" w:hAnsi="Sylfaen" w:cs="Arial"/>
                <w:color w:val="000000"/>
                <w:sz w:val="20"/>
                <w:szCs w:val="20"/>
              </w:rPr>
              <w:t>աղեր</w:t>
            </w:r>
          </w:p>
        </w:tc>
        <w:tc>
          <w:tcPr>
            <w:tcW w:w="850" w:type="dxa"/>
          </w:tcPr>
          <w:p w14:paraId="24092CA0" w14:textId="77777777" w:rsidR="00200874" w:rsidRPr="00A71D81" w:rsidRDefault="00200874" w:rsidP="00200874">
            <w:pPr>
              <w:jc w:val="center"/>
              <w:rPr>
                <w:rFonts w:ascii="GHEA Grapalat" w:hAnsi="GHEA Grapalat"/>
                <w:sz w:val="20"/>
              </w:rPr>
            </w:pPr>
          </w:p>
        </w:tc>
        <w:tc>
          <w:tcPr>
            <w:tcW w:w="2694" w:type="dxa"/>
            <w:vAlign w:val="center"/>
          </w:tcPr>
          <w:p w14:paraId="0F01CEFE" w14:textId="3678DA74" w:rsidR="00200874" w:rsidRPr="00A71D81" w:rsidRDefault="00200874" w:rsidP="00200874">
            <w:pPr>
              <w:rPr>
                <w:rFonts w:ascii="GHEA Grapalat" w:hAnsi="GHEA Grapalat"/>
                <w:sz w:val="20"/>
              </w:rPr>
            </w:pPr>
            <w:r>
              <w:rPr>
                <w:rFonts w:ascii="Sylfaen" w:hAnsi="Sylfaen" w:cs="Arial"/>
                <w:color w:val="000000"/>
                <w:sz w:val="20"/>
                <w:szCs w:val="20"/>
              </w:rPr>
              <w:t>դ/փոշի  փաթեթ 18.9 գ</w:t>
            </w:r>
          </w:p>
        </w:tc>
        <w:tc>
          <w:tcPr>
            <w:tcW w:w="1275" w:type="dxa"/>
            <w:vAlign w:val="center"/>
          </w:tcPr>
          <w:p w14:paraId="536EAA15" w14:textId="556155ED" w:rsidR="00200874" w:rsidRPr="00A71D81" w:rsidRDefault="00200874" w:rsidP="00200874">
            <w:pPr>
              <w:rPr>
                <w:rFonts w:ascii="GHEA Grapalat" w:hAnsi="GHEA Grapalat"/>
                <w:sz w:val="20"/>
              </w:rPr>
            </w:pPr>
            <w:r>
              <w:rPr>
                <w:rFonts w:ascii="Sylfaen" w:hAnsi="Sylfaen" w:cs="Arial"/>
                <w:color w:val="000000"/>
                <w:sz w:val="20"/>
                <w:szCs w:val="20"/>
              </w:rPr>
              <w:t>հատ</w:t>
            </w:r>
          </w:p>
        </w:tc>
        <w:tc>
          <w:tcPr>
            <w:tcW w:w="851" w:type="dxa"/>
          </w:tcPr>
          <w:p w14:paraId="577FD03A" w14:textId="77777777" w:rsidR="00200874" w:rsidRPr="00A71D81" w:rsidRDefault="00200874" w:rsidP="00200874">
            <w:pPr>
              <w:jc w:val="center"/>
              <w:rPr>
                <w:rFonts w:ascii="GHEA Grapalat" w:hAnsi="GHEA Grapalat"/>
                <w:sz w:val="20"/>
              </w:rPr>
            </w:pPr>
          </w:p>
        </w:tc>
        <w:tc>
          <w:tcPr>
            <w:tcW w:w="850" w:type="dxa"/>
            <w:vAlign w:val="center"/>
          </w:tcPr>
          <w:p w14:paraId="5D6430C9" w14:textId="18215591"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80</w:t>
            </w:r>
          </w:p>
        </w:tc>
        <w:tc>
          <w:tcPr>
            <w:tcW w:w="993" w:type="dxa"/>
          </w:tcPr>
          <w:p w14:paraId="67B0888D" w14:textId="77777777" w:rsidR="00200874" w:rsidRPr="00A71D81" w:rsidRDefault="00200874" w:rsidP="00200874">
            <w:pPr>
              <w:jc w:val="center"/>
              <w:rPr>
                <w:rFonts w:ascii="GHEA Grapalat" w:hAnsi="GHEA Grapalat"/>
                <w:sz w:val="20"/>
              </w:rPr>
            </w:pPr>
          </w:p>
        </w:tc>
        <w:tc>
          <w:tcPr>
            <w:tcW w:w="850" w:type="dxa"/>
          </w:tcPr>
          <w:p w14:paraId="7A737AE3" w14:textId="16268969"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B3E455C" w14:textId="5F72317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5EF7ADAA" w14:textId="3AE0DA5E"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28E04692" w14:textId="77777777" w:rsidTr="00200874">
        <w:trPr>
          <w:trHeight w:val="246"/>
        </w:trPr>
        <w:tc>
          <w:tcPr>
            <w:tcW w:w="846" w:type="dxa"/>
            <w:vAlign w:val="center"/>
          </w:tcPr>
          <w:p w14:paraId="16EDA5A5" w14:textId="4002764F" w:rsidR="00200874" w:rsidRPr="00A71D81" w:rsidRDefault="00200874" w:rsidP="00200874">
            <w:pPr>
              <w:jc w:val="center"/>
              <w:rPr>
                <w:rFonts w:ascii="GHEA Grapalat" w:hAnsi="GHEA Grapalat"/>
                <w:sz w:val="20"/>
              </w:rPr>
            </w:pPr>
            <w:r>
              <w:rPr>
                <w:rFonts w:ascii="GHEA Grapalat" w:hAnsi="GHEA Grapalat"/>
                <w:sz w:val="16"/>
              </w:rPr>
              <w:t>40</w:t>
            </w:r>
          </w:p>
        </w:tc>
        <w:tc>
          <w:tcPr>
            <w:tcW w:w="992" w:type="dxa"/>
            <w:vAlign w:val="bottom"/>
          </w:tcPr>
          <w:p w14:paraId="35F86756" w14:textId="0315D0D0" w:rsidR="00200874" w:rsidRPr="00A71D81" w:rsidRDefault="00200874" w:rsidP="00200874">
            <w:pPr>
              <w:jc w:val="center"/>
              <w:rPr>
                <w:rFonts w:ascii="GHEA Grapalat" w:hAnsi="GHEA Grapalat"/>
                <w:sz w:val="20"/>
              </w:rPr>
            </w:pPr>
            <w:r>
              <w:rPr>
                <w:rFonts w:ascii="Calibri" w:hAnsi="Calibri" w:cs="Arial"/>
                <w:sz w:val="18"/>
                <w:szCs w:val="18"/>
              </w:rPr>
              <w:t>33661122</w:t>
            </w:r>
          </w:p>
        </w:tc>
        <w:tc>
          <w:tcPr>
            <w:tcW w:w="2835" w:type="dxa"/>
            <w:vAlign w:val="center"/>
          </w:tcPr>
          <w:p w14:paraId="15A11128" w14:textId="76F87E8C" w:rsidR="00200874" w:rsidRPr="00A71D81" w:rsidRDefault="00200874" w:rsidP="00200874">
            <w:pPr>
              <w:rPr>
                <w:rFonts w:ascii="GHEA Grapalat" w:hAnsi="GHEA Grapalat"/>
                <w:sz w:val="20"/>
              </w:rPr>
            </w:pPr>
            <w:r>
              <w:rPr>
                <w:rFonts w:ascii="Sylfaen" w:hAnsi="Sylfaen" w:cs="Arial"/>
                <w:color w:val="000000"/>
                <w:sz w:val="20"/>
                <w:szCs w:val="20"/>
              </w:rPr>
              <w:t>Պարացետալոլ</w:t>
            </w:r>
            <w:r>
              <w:rPr>
                <w:rFonts w:ascii="Arial Armenian" w:hAnsi="Arial Armenian" w:cs="Arial"/>
                <w:color w:val="000000"/>
                <w:sz w:val="20"/>
                <w:szCs w:val="20"/>
              </w:rPr>
              <w:t xml:space="preserve"> </w:t>
            </w:r>
          </w:p>
        </w:tc>
        <w:tc>
          <w:tcPr>
            <w:tcW w:w="850" w:type="dxa"/>
          </w:tcPr>
          <w:p w14:paraId="5F1BE6DF" w14:textId="77777777" w:rsidR="00200874" w:rsidRPr="00A71D81" w:rsidRDefault="00200874" w:rsidP="00200874">
            <w:pPr>
              <w:jc w:val="center"/>
              <w:rPr>
                <w:rFonts w:ascii="GHEA Grapalat" w:hAnsi="GHEA Grapalat"/>
                <w:sz w:val="20"/>
              </w:rPr>
            </w:pPr>
          </w:p>
        </w:tc>
        <w:tc>
          <w:tcPr>
            <w:tcW w:w="2694" w:type="dxa"/>
            <w:vAlign w:val="center"/>
          </w:tcPr>
          <w:p w14:paraId="4C74F3D2" w14:textId="122A515F" w:rsidR="00200874" w:rsidRPr="00A71D81" w:rsidRDefault="00200874" w:rsidP="00200874">
            <w:pPr>
              <w:rPr>
                <w:rFonts w:ascii="GHEA Grapalat" w:hAnsi="GHEA Grapalat"/>
                <w:sz w:val="20"/>
              </w:rPr>
            </w:pPr>
            <w:r>
              <w:rPr>
                <w:rFonts w:ascii="Arial Armenian" w:hAnsi="Arial Armenian" w:cs="Arial"/>
                <w:color w:val="000000"/>
                <w:sz w:val="20"/>
                <w:szCs w:val="20"/>
              </w:rPr>
              <w:t>500</w:t>
            </w:r>
            <w:r>
              <w:rPr>
                <w:rFonts w:ascii="Sylfaen" w:hAnsi="Sylfaen" w:cs="Arial"/>
                <w:color w:val="000000"/>
                <w:sz w:val="20"/>
                <w:szCs w:val="20"/>
              </w:rPr>
              <w:t>մգ</w:t>
            </w:r>
            <w:r>
              <w:rPr>
                <w:rFonts w:ascii="Arial Armenian" w:hAnsi="Arial Armenian" w:cs="Arial"/>
                <w:color w:val="000000"/>
                <w:sz w:val="20"/>
                <w:szCs w:val="20"/>
              </w:rPr>
              <w:t xml:space="preserve">  </w:t>
            </w: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p>
        </w:tc>
        <w:tc>
          <w:tcPr>
            <w:tcW w:w="1275" w:type="dxa"/>
            <w:vAlign w:val="center"/>
          </w:tcPr>
          <w:p w14:paraId="3DBA8DF7" w14:textId="7C806F0B"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38E50BEE" w14:textId="77777777" w:rsidR="00200874" w:rsidRPr="00A71D81" w:rsidRDefault="00200874" w:rsidP="00200874">
            <w:pPr>
              <w:jc w:val="center"/>
              <w:rPr>
                <w:rFonts w:ascii="GHEA Grapalat" w:hAnsi="GHEA Grapalat"/>
                <w:sz w:val="20"/>
              </w:rPr>
            </w:pPr>
          </w:p>
        </w:tc>
        <w:tc>
          <w:tcPr>
            <w:tcW w:w="850" w:type="dxa"/>
            <w:vAlign w:val="center"/>
          </w:tcPr>
          <w:p w14:paraId="46078313" w14:textId="51DC5226"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2000</w:t>
            </w:r>
          </w:p>
        </w:tc>
        <w:tc>
          <w:tcPr>
            <w:tcW w:w="993" w:type="dxa"/>
          </w:tcPr>
          <w:p w14:paraId="293C5309" w14:textId="77777777" w:rsidR="00200874" w:rsidRPr="00A71D81" w:rsidRDefault="00200874" w:rsidP="00200874">
            <w:pPr>
              <w:jc w:val="center"/>
              <w:rPr>
                <w:rFonts w:ascii="GHEA Grapalat" w:hAnsi="GHEA Grapalat"/>
                <w:sz w:val="20"/>
              </w:rPr>
            </w:pPr>
          </w:p>
        </w:tc>
        <w:tc>
          <w:tcPr>
            <w:tcW w:w="850" w:type="dxa"/>
          </w:tcPr>
          <w:p w14:paraId="0A4A3FAA" w14:textId="5F261D6A"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D79037F" w14:textId="54436078"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687F575" w14:textId="37D8CA30"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11AB6207" w14:textId="77777777" w:rsidTr="00200874">
        <w:trPr>
          <w:trHeight w:val="246"/>
        </w:trPr>
        <w:tc>
          <w:tcPr>
            <w:tcW w:w="846" w:type="dxa"/>
            <w:vAlign w:val="center"/>
          </w:tcPr>
          <w:p w14:paraId="46541B01" w14:textId="3981950F" w:rsidR="00200874" w:rsidRPr="00A71D81" w:rsidRDefault="00200874" w:rsidP="00200874">
            <w:pPr>
              <w:jc w:val="center"/>
              <w:rPr>
                <w:rFonts w:ascii="GHEA Grapalat" w:hAnsi="GHEA Grapalat"/>
                <w:sz w:val="20"/>
              </w:rPr>
            </w:pPr>
            <w:r>
              <w:rPr>
                <w:rFonts w:ascii="GHEA Grapalat" w:hAnsi="GHEA Grapalat"/>
                <w:sz w:val="16"/>
              </w:rPr>
              <w:t>41</w:t>
            </w:r>
          </w:p>
        </w:tc>
        <w:tc>
          <w:tcPr>
            <w:tcW w:w="992" w:type="dxa"/>
            <w:vAlign w:val="bottom"/>
          </w:tcPr>
          <w:p w14:paraId="239CE083" w14:textId="361BA98A" w:rsidR="00200874" w:rsidRPr="00A71D81" w:rsidRDefault="00200874" w:rsidP="00200874">
            <w:pPr>
              <w:jc w:val="center"/>
              <w:rPr>
                <w:rFonts w:ascii="GHEA Grapalat" w:hAnsi="GHEA Grapalat"/>
                <w:sz w:val="20"/>
              </w:rPr>
            </w:pPr>
            <w:r>
              <w:rPr>
                <w:rFonts w:ascii="Calibri" w:hAnsi="Calibri" w:cs="Arial"/>
                <w:sz w:val="18"/>
                <w:szCs w:val="18"/>
              </w:rPr>
              <w:t>33661122</w:t>
            </w:r>
          </w:p>
        </w:tc>
        <w:tc>
          <w:tcPr>
            <w:tcW w:w="2835" w:type="dxa"/>
            <w:vAlign w:val="center"/>
          </w:tcPr>
          <w:p w14:paraId="545DD1B0" w14:textId="5E43D418" w:rsidR="00200874" w:rsidRPr="00A71D81" w:rsidRDefault="00200874" w:rsidP="00200874">
            <w:pPr>
              <w:rPr>
                <w:rFonts w:ascii="GHEA Grapalat" w:hAnsi="GHEA Grapalat"/>
                <w:sz w:val="20"/>
              </w:rPr>
            </w:pPr>
            <w:r>
              <w:rPr>
                <w:rFonts w:ascii="Sylfaen" w:hAnsi="Sylfaen" w:cs="Arial"/>
                <w:color w:val="000000"/>
                <w:sz w:val="20"/>
                <w:szCs w:val="20"/>
              </w:rPr>
              <w:t>Պարացետալոլ</w:t>
            </w:r>
            <w:r>
              <w:rPr>
                <w:rFonts w:ascii="Arial Armenian" w:hAnsi="Arial Armenian" w:cs="Arial"/>
                <w:color w:val="000000"/>
                <w:sz w:val="20"/>
                <w:szCs w:val="20"/>
              </w:rPr>
              <w:t xml:space="preserve"> </w:t>
            </w:r>
          </w:p>
        </w:tc>
        <w:tc>
          <w:tcPr>
            <w:tcW w:w="850" w:type="dxa"/>
          </w:tcPr>
          <w:p w14:paraId="2E422D72" w14:textId="77777777" w:rsidR="00200874" w:rsidRPr="00A71D81" w:rsidRDefault="00200874" w:rsidP="00200874">
            <w:pPr>
              <w:jc w:val="center"/>
              <w:rPr>
                <w:rFonts w:ascii="GHEA Grapalat" w:hAnsi="GHEA Grapalat"/>
                <w:sz w:val="20"/>
              </w:rPr>
            </w:pPr>
          </w:p>
        </w:tc>
        <w:tc>
          <w:tcPr>
            <w:tcW w:w="2694" w:type="dxa"/>
            <w:vAlign w:val="center"/>
          </w:tcPr>
          <w:p w14:paraId="3BD64675" w14:textId="6630E86A" w:rsidR="00200874" w:rsidRPr="00A71D81" w:rsidRDefault="00200874" w:rsidP="00200874">
            <w:pPr>
              <w:rPr>
                <w:rFonts w:ascii="GHEA Grapalat" w:hAnsi="GHEA Grapalat"/>
                <w:sz w:val="20"/>
              </w:rPr>
            </w:pPr>
            <w:r>
              <w:rPr>
                <w:rFonts w:ascii="Sylfaen" w:hAnsi="Sylfaen" w:cs="Arial"/>
                <w:color w:val="000000"/>
                <w:sz w:val="20"/>
                <w:szCs w:val="20"/>
              </w:rPr>
              <w:t>օշարակ</w:t>
            </w:r>
            <w:r>
              <w:rPr>
                <w:rFonts w:ascii="Arial Armenian" w:hAnsi="Arial Armenian" w:cs="Arial"/>
                <w:color w:val="000000"/>
                <w:sz w:val="20"/>
                <w:szCs w:val="20"/>
              </w:rPr>
              <w:t xml:space="preserve"> </w:t>
            </w:r>
            <w:r>
              <w:rPr>
                <w:rFonts w:ascii="Sylfaen" w:hAnsi="Sylfaen" w:cs="Arial"/>
                <w:color w:val="000000"/>
                <w:sz w:val="20"/>
                <w:szCs w:val="20"/>
              </w:rPr>
              <w:t>ներքին</w:t>
            </w:r>
            <w:r>
              <w:rPr>
                <w:rFonts w:ascii="Arial Armenian" w:hAnsi="Arial Armenian" w:cs="Arial"/>
                <w:color w:val="000000"/>
                <w:sz w:val="20"/>
                <w:szCs w:val="20"/>
              </w:rPr>
              <w:t xml:space="preserve"> </w:t>
            </w:r>
            <w:r>
              <w:rPr>
                <w:rFonts w:ascii="Sylfaen" w:hAnsi="Sylfaen" w:cs="Arial"/>
                <w:color w:val="000000"/>
                <w:sz w:val="20"/>
                <w:szCs w:val="20"/>
              </w:rPr>
              <w:t>ընդունման</w:t>
            </w:r>
            <w:r>
              <w:rPr>
                <w:rFonts w:ascii="Arial Armenian" w:hAnsi="Arial Armenian" w:cs="Arial"/>
                <w:color w:val="000000"/>
                <w:sz w:val="20"/>
                <w:szCs w:val="20"/>
              </w:rPr>
              <w:t xml:space="preserve"> 125</w:t>
            </w:r>
            <w:r>
              <w:rPr>
                <w:rFonts w:ascii="Sylfaen" w:hAnsi="Sylfaen" w:cs="Arial"/>
                <w:color w:val="000000"/>
                <w:sz w:val="20"/>
                <w:szCs w:val="20"/>
              </w:rPr>
              <w:t>մգ</w:t>
            </w:r>
            <w:r>
              <w:rPr>
                <w:rFonts w:ascii="Arial Armenian" w:hAnsi="Arial Armenian" w:cs="Arial"/>
                <w:color w:val="000000"/>
                <w:sz w:val="20"/>
                <w:szCs w:val="20"/>
              </w:rPr>
              <w:t>/5</w:t>
            </w:r>
            <w:r>
              <w:rPr>
                <w:rFonts w:ascii="Sylfaen" w:hAnsi="Sylfaen" w:cs="Arial"/>
                <w:color w:val="000000"/>
                <w:sz w:val="20"/>
                <w:szCs w:val="20"/>
              </w:rPr>
              <w:t>մլ</w:t>
            </w:r>
            <w:r>
              <w:rPr>
                <w:rFonts w:ascii="Arial Armenian" w:hAnsi="Arial Armenian" w:cs="Arial"/>
                <w:color w:val="000000"/>
                <w:sz w:val="20"/>
                <w:szCs w:val="20"/>
              </w:rPr>
              <w:t xml:space="preserve"> , </w:t>
            </w:r>
          </w:p>
        </w:tc>
        <w:tc>
          <w:tcPr>
            <w:tcW w:w="1275" w:type="dxa"/>
            <w:vAlign w:val="center"/>
          </w:tcPr>
          <w:p w14:paraId="2659BA64" w14:textId="7D51083D" w:rsidR="00200874" w:rsidRPr="00A71D81" w:rsidRDefault="00200874" w:rsidP="00200874">
            <w:pPr>
              <w:rPr>
                <w:rFonts w:ascii="GHEA Grapalat" w:hAnsi="GHEA Grapalat"/>
                <w:sz w:val="20"/>
              </w:rPr>
            </w:pPr>
            <w:r>
              <w:rPr>
                <w:rFonts w:ascii="Sylfaen" w:hAnsi="Sylfaen" w:cs="Arial"/>
                <w:color w:val="000000"/>
                <w:sz w:val="20"/>
                <w:szCs w:val="20"/>
              </w:rPr>
              <w:t>սրվակ</w:t>
            </w:r>
          </w:p>
        </w:tc>
        <w:tc>
          <w:tcPr>
            <w:tcW w:w="851" w:type="dxa"/>
          </w:tcPr>
          <w:p w14:paraId="5B505788" w14:textId="77777777" w:rsidR="00200874" w:rsidRPr="00A71D81" w:rsidRDefault="00200874" w:rsidP="00200874">
            <w:pPr>
              <w:jc w:val="center"/>
              <w:rPr>
                <w:rFonts w:ascii="GHEA Grapalat" w:hAnsi="GHEA Grapalat"/>
                <w:sz w:val="20"/>
              </w:rPr>
            </w:pPr>
          </w:p>
        </w:tc>
        <w:tc>
          <w:tcPr>
            <w:tcW w:w="850" w:type="dxa"/>
            <w:vAlign w:val="center"/>
          </w:tcPr>
          <w:p w14:paraId="343AE801" w14:textId="0C4857AC"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60</w:t>
            </w:r>
          </w:p>
        </w:tc>
        <w:tc>
          <w:tcPr>
            <w:tcW w:w="993" w:type="dxa"/>
          </w:tcPr>
          <w:p w14:paraId="52E341E8" w14:textId="77777777" w:rsidR="00200874" w:rsidRPr="00A71D81" w:rsidRDefault="00200874" w:rsidP="00200874">
            <w:pPr>
              <w:jc w:val="center"/>
              <w:rPr>
                <w:rFonts w:ascii="GHEA Grapalat" w:hAnsi="GHEA Grapalat"/>
                <w:sz w:val="20"/>
              </w:rPr>
            </w:pPr>
          </w:p>
        </w:tc>
        <w:tc>
          <w:tcPr>
            <w:tcW w:w="850" w:type="dxa"/>
          </w:tcPr>
          <w:p w14:paraId="73644F6C" w14:textId="12D1712D"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A47E2E2" w14:textId="07EF87BE"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62D7F3A8" w14:textId="0B3746F0"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DE99AEE" w14:textId="77777777" w:rsidTr="00200874">
        <w:trPr>
          <w:trHeight w:val="246"/>
        </w:trPr>
        <w:tc>
          <w:tcPr>
            <w:tcW w:w="846" w:type="dxa"/>
            <w:vAlign w:val="center"/>
          </w:tcPr>
          <w:p w14:paraId="6ABF7D8B" w14:textId="3B402A8E" w:rsidR="00200874" w:rsidRPr="00A71D81" w:rsidRDefault="00200874" w:rsidP="00200874">
            <w:pPr>
              <w:jc w:val="center"/>
              <w:rPr>
                <w:rFonts w:ascii="GHEA Grapalat" w:hAnsi="GHEA Grapalat"/>
                <w:sz w:val="20"/>
              </w:rPr>
            </w:pPr>
            <w:r>
              <w:rPr>
                <w:rFonts w:ascii="GHEA Grapalat" w:hAnsi="GHEA Grapalat"/>
                <w:sz w:val="16"/>
              </w:rPr>
              <w:t>42</w:t>
            </w:r>
          </w:p>
        </w:tc>
        <w:tc>
          <w:tcPr>
            <w:tcW w:w="992" w:type="dxa"/>
            <w:vAlign w:val="bottom"/>
          </w:tcPr>
          <w:p w14:paraId="4F40299E" w14:textId="6B2C8910" w:rsidR="00200874" w:rsidRPr="00A71D81" w:rsidRDefault="00200874" w:rsidP="00200874">
            <w:pPr>
              <w:jc w:val="center"/>
              <w:rPr>
                <w:rFonts w:ascii="GHEA Grapalat" w:hAnsi="GHEA Grapalat"/>
                <w:sz w:val="20"/>
              </w:rPr>
            </w:pPr>
            <w:r>
              <w:rPr>
                <w:rFonts w:ascii="Calibri" w:hAnsi="Calibri" w:cs="Arial"/>
                <w:sz w:val="18"/>
                <w:szCs w:val="18"/>
              </w:rPr>
              <w:t>33621460</w:t>
            </w:r>
          </w:p>
        </w:tc>
        <w:tc>
          <w:tcPr>
            <w:tcW w:w="2835" w:type="dxa"/>
            <w:vAlign w:val="center"/>
          </w:tcPr>
          <w:p w14:paraId="6B89705B" w14:textId="26931DAE" w:rsidR="00200874" w:rsidRPr="00A71D81" w:rsidRDefault="00200874" w:rsidP="00200874">
            <w:pPr>
              <w:rPr>
                <w:rFonts w:ascii="GHEA Grapalat" w:hAnsi="GHEA Grapalat"/>
                <w:sz w:val="20"/>
              </w:rPr>
            </w:pPr>
            <w:r>
              <w:rPr>
                <w:rFonts w:ascii="Sylfaen" w:hAnsi="Sylfaen" w:cs="Arial"/>
                <w:color w:val="000000"/>
                <w:sz w:val="20"/>
                <w:szCs w:val="20"/>
              </w:rPr>
              <w:t>Պերինդոպրիլ</w:t>
            </w:r>
            <w:r>
              <w:rPr>
                <w:rFonts w:ascii="Arial Armenian" w:hAnsi="Arial Armenian" w:cs="Arial"/>
                <w:color w:val="000000"/>
                <w:sz w:val="20"/>
                <w:szCs w:val="20"/>
              </w:rPr>
              <w:t>+</w:t>
            </w:r>
            <w:r>
              <w:rPr>
                <w:rFonts w:ascii="Sylfaen" w:hAnsi="Sylfaen" w:cs="Arial"/>
                <w:color w:val="000000"/>
                <w:sz w:val="20"/>
                <w:szCs w:val="20"/>
              </w:rPr>
              <w:t>ամլոդիպին</w:t>
            </w:r>
          </w:p>
        </w:tc>
        <w:tc>
          <w:tcPr>
            <w:tcW w:w="850" w:type="dxa"/>
          </w:tcPr>
          <w:p w14:paraId="12A84AB9" w14:textId="77777777" w:rsidR="00200874" w:rsidRPr="00A71D81" w:rsidRDefault="00200874" w:rsidP="00200874">
            <w:pPr>
              <w:jc w:val="center"/>
              <w:rPr>
                <w:rFonts w:ascii="GHEA Grapalat" w:hAnsi="GHEA Grapalat"/>
                <w:sz w:val="20"/>
              </w:rPr>
            </w:pPr>
          </w:p>
        </w:tc>
        <w:tc>
          <w:tcPr>
            <w:tcW w:w="2694" w:type="dxa"/>
            <w:vAlign w:val="center"/>
          </w:tcPr>
          <w:p w14:paraId="5D4751D4" w14:textId="28B61548" w:rsidR="00200874" w:rsidRPr="00A71D81" w:rsidRDefault="00200874" w:rsidP="00200874">
            <w:pPr>
              <w:rPr>
                <w:rFonts w:ascii="GHEA Grapalat" w:hAnsi="GHEA Grapalat"/>
                <w:sz w:val="20"/>
              </w:rPr>
            </w:pPr>
            <w:r>
              <w:rPr>
                <w:rFonts w:ascii="Sylfaen" w:hAnsi="Sylfaen" w:cs="Arial"/>
                <w:color w:val="000000"/>
                <w:sz w:val="20"/>
                <w:szCs w:val="20"/>
              </w:rPr>
              <w:t>10մգ+2,5մգ</w:t>
            </w:r>
          </w:p>
        </w:tc>
        <w:tc>
          <w:tcPr>
            <w:tcW w:w="1275" w:type="dxa"/>
            <w:vAlign w:val="center"/>
          </w:tcPr>
          <w:p w14:paraId="141B1BD1" w14:textId="6C5B2E37"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6F06E6AE" w14:textId="77777777" w:rsidR="00200874" w:rsidRPr="00A71D81" w:rsidRDefault="00200874" w:rsidP="00200874">
            <w:pPr>
              <w:jc w:val="center"/>
              <w:rPr>
                <w:rFonts w:ascii="GHEA Grapalat" w:hAnsi="GHEA Grapalat"/>
                <w:sz w:val="20"/>
              </w:rPr>
            </w:pPr>
          </w:p>
        </w:tc>
        <w:tc>
          <w:tcPr>
            <w:tcW w:w="850" w:type="dxa"/>
            <w:vAlign w:val="center"/>
          </w:tcPr>
          <w:p w14:paraId="76CCA588" w14:textId="4E58091F"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120</w:t>
            </w:r>
          </w:p>
        </w:tc>
        <w:tc>
          <w:tcPr>
            <w:tcW w:w="993" w:type="dxa"/>
          </w:tcPr>
          <w:p w14:paraId="23F74A38" w14:textId="77777777" w:rsidR="00200874" w:rsidRPr="00A71D81" w:rsidRDefault="00200874" w:rsidP="00200874">
            <w:pPr>
              <w:jc w:val="center"/>
              <w:rPr>
                <w:rFonts w:ascii="GHEA Grapalat" w:hAnsi="GHEA Grapalat"/>
                <w:sz w:val="20"/>
              </w:rPr>
            </w:pPr>
          </w:p>
        </w:tc>
        <w:tc>
          <w:tcPr>
            <w:tcW w:w="850" w:type="dxa"/>
          </w:tcPr>
          <w:p w14:paraId="60E70AE7" w14:textId="62A92087"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A9A217A" w14:textId="0D51D5DB"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26030BD4" w14:textId="1785DADF"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4A7AF4F" w14:textId="77777777" w:rsidTr="00200874">
        <w:trPr>
          <w:trHeight w:val="246"/>
        </w:trPr>
        <w:tc>
          <w:tcPr>
            <w:tcW w:w="846" w:type="dxa"/>
            <w:vAlign w:val="center"/>
          </w:tcPr>
          <w:p w14:paraId="0E224E35" w14:textId="27AD55B7" w:rsidR="00200874" w:rsidRPr="00A71D81" w:rsidRDefault="00200874" w:rsidP="00200874">
            <w:pPr>
              <w:jc w:val="center"/>
              <w:rPr>
                <w:rFonts w:ascii="GHEA Grapalat" w:hAnsi="GHEA Grapalat"/>
                <w:sz w:val="20"/>
              </w:rPr>
            </w:pPr>
            <w:r>
              <w:rPr>
                <w:rFonts w:ascii="GHEA Grapalat" w:hAnsi="GHEA Grapalat"/>
                <w:sz w:val="16"/>
              </w:rPr>
              <w:t>43</w:t>
            </w:r>
          </w:p>
        </w:tc>
        <w:tc>
          <w:tcPr>
            <w:tcW w:w="992" w:type="dxa"/>
            <w:vAlign w:val="bottom"/>
          </w:tcPr>
          <w:p w14:paraId="551EFE41" w14:textId="74E66138" w:rsidR="00200874" w:rsidRPr="00A71D81" w:rsidRDefault="00200874" w:rsidP="00200874">
            <w:pPr>
              <w:jc w:val="center"/>
              <w:rPr>
                <w:rFonts w:ascii="GHEA Grapalat" w:hAnsi="GHEA Grapalat"/>
                <w:sz w:val="20"/>
              </w:rPr>
            </w:pPr>
            <w:r>
              <w:rPr>
                <w:rFonts w:ascii="Calibri" w:hAnsi="Calibri" w:cs="Arial"/>
                <w:sz w:val="18"/>
                <w:szCs w:val="18"/>
              </w:rPr>
              <w:t>33621764</w:t>
            </w:r>
          </w:p>
        </w:tc>
        <w:tc>
          <w:tcPr>
            <w:tcW w:w="2835" w:type="dxa"/>
            <w:vAlign w:val="center"/>
          </w:tcPr>
          <w:p w14:paraId="210CDA88" w14:textId="452C8659" w:rsidR="00200874" w:rsidRPr="00A71D81" w:rsidRDefault="00200874" w:rsidP="00200874">
            <w:pPr>
              <w:rPr>
                <w:rFonts w:ascii="GHEA Grapalat" w:hAnsi="GHEA Grapalat"/>
                <w:sz w:val="20"/>
              </w:rPr>
            </w:pPr>
            <w:r>
              <w:rPr>
                <w:rFonts w:ascii="Sylfaen" w:hAnsi="Sylfaen" w:cs="Arial"/>
                <w:color w:val="000000"/>
                <w:sz w:val="20"/>
                <w:szCs w:val="20"/>
              </w:rPr>
              <w:t>Պերինդոպրիլ</w:t>
            </w:r>
            <w:r>
              <w:rPr>
                <w:rFonts w:ascii="Arial Armenian" w:hAnsi="Arial Armenian" w:cs="Arial"/>
                <w:color w:val="000000"/>
                <w:sz w:val="20"/>
                <w:szCs w:val="20"/>
              </w:rPr>
              <w:t>+</w:t>
            </w:r>
            <w:r>
              <w:rPr>
                <w:rFonts w:ascii="Sylfaen" w:hAnsi="Sylfaen" w:cs="Arial"/>
                <w:color w:val="000000"/>
                <w:sz w:val="20"/>
                <w:szCs w:val="20"/>
              </w:rPr>
              <w:t>ինդապամիդ</w:t>
            </w:r>
            <w:r>
              <w:rPr>
                <w:rFonts w:ascii="Arial Armenian" w:hAnsi="Arial Armenian" w:cs="Arial"/>
                <w:color w:val="000000"/>
                <w:sz w:val="20"/>
                <w:szCs w:val="20"/>
              </w:rPr>
              <w:t xml:space="preserve">+ </w:t>
            </w:r>
            <w:r>
              <w:rPr>
                <w:rFonts w:ascii="Sylfaen" w:hAnsi="Sylfaen" w:cs="Arial"/>
                <w:color w:val="000000"/>
                <w:sz w:val="20"/>
                <w:szCs w:val="20"/>
              </w:rPr>
              <w:t>ամլոդիպին</w:t>
            </w:r>
          </w:p>
        </w:tc>
        <w:tc>
          <w:tcPr>
            <w:tcW w:w="850" w:type="dxa"/>
          </w:tcPr>
          <w:p w14:paraId="052861DC" w14:textId="77777777" w:rsidR="00200874" w:rsidRPr="00A71D81" w:rsidRDefault="00200874" w:rsidP="00200874">
            <w:pPr>
              <w:jc w:val="center"/>
              <w:rPr>
                <w:rFonts w:ascii="GHEA Grapalat" w:hAnsi="GHEA Grapalat"/>
                <w:sz w:val="20"/>
              </w:rPr>
            </w:pPr>
          </w:p>
        </w:tc>
        <w:tc>
          <w:tcPr>
            <w:tcW w:w="2694" w:type="dxa"/>
            <w:vAlign w:val="center"/>
          </w:tcPr>
          <w:p w14:paraId="793EEF37" w14:textId="0108E3A1" w:rsidR="00200874" w:rsidRPr="00A71D81" w:rsidRDefault="00200874" w:rsidP="00200874">
            <w:pPr>
              <w:rPr>
                <w:rFonts w:ascii="GHEA Grapalat" w:hAnsi="GHEA Grapalat"/>
                <w:sz w:val="20"/>
              </w:rPr>
            </w:pPr>
            <w:r>
              <w:rPr>
                <w:rFonts w:ascii="Sylfaen" w:hAnsi="Sylfaen" w:cs="Arial"/>
                <w:color w:val="000000"/>
                <w:sz w:val="20"/>
                <w:szCs w:val="20"/>
              </w:rPr>
              <w:t>10մգ+</w:t>
            </w:r>
            <w:r>
              <w:rPr>
                <w:rFonts w:ascii="Arial Armenian" w:hAnsi="Arial Armenian" w:cs="Arial"/>
                <w:color w:val="000000"/>
                <w:sz w:val="20"/>
                <w:szCs w:val="20"/>
              </w:rPr>
              <w:t>2.5</w:t>
            </w:r>
            <w:r>
              <w:rPr>
                <w:rFonts w:ascii="Sylfaen" w:hAnsi="Sylfaen" w:cs="Arial"/>
                <w:color w:val="000000"/>
                <w:sz w:val="20"/>
                <w:szCs w:val="20"/>
              </w:rPr>
              <w:t>մգ</w:t>
            </w:r>
            <w:r>
              <w:rPr>
                <w:rFonts w:ascii="Arial Armenian" w:hAnsi="Arial Armenian" w:cs="Arial"/>
                <w:color w:val="000000"/>
                <w:sz w:val="20"/>
                <w:szCs w:val="20"/>
              </w:rPr>
              <w:t>+10</w:t>
            </w:r>
            <w:r>
              <w:rPr>
                <w:rFonts w:ascii="Sylfaen" w:hAnsi="Sylfaen" w:cs="Arial"/>
                <w:color w:val="000000"/>
                <w:sz w:val="20"/>
                <w:szCs w:val="20"/>
              </w:rPr>
              <w:t>մգ</w:t>
            </w:r>
          </w:p>
        </w:tc>
        <w:tc>
          <w:tcPr>
            <w:tcW w:w="1275" w:type="dxa"/>
            <w:vAlign w:val="center"/>
          </w:tcPr>
          <w:p w14:paraId="7E6BF6F4" w14:textId="4D113D7A"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0EEDF717" w14:textId="77777777" w:rsidR="00200874" w:rsidRPr="00A71D81" w:rsidRDefault="00200874" w:rsidP="00200874">
            <w:pPr>
              <w:jc w:val="center"/>
              <w:rPr>
                <w:rFonts w:ascii="GHEA Grapalat" w:hAnsi="GHEA Grapalat"/>
                <w:sz w:val="20"/>
              </w:rPr>
            </w:pPr>
          </w:p>
        </w:tc>
        <w:tc>
          <w:tcPr>
            <w:tcW w:w="850" w:type="dxa"/>
            <w:vAlign w:val="center"/>
          </w:tcPr>
          <w:p w14:paraId="5A2CD7FD" w14:textId="2262C77A"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360</w:t>
            </w:r>
          </w:p>
        </w:tc>
        <w:tc>
          <w:tcPr>
            <w:tcW w:w="993" w:type="dxa"/>
          </w:tcPr>
          <w:p w14:paraId="0566EC51" w14:textId="77777777" w:rsidR="00200874" w:rsidRPr="00A71D81" w:rsidRDefault="00200874" w:rsidP="00200874">
            <w:pPr>
              <w:jc w:val="center"/>
              <w:rPr>
                <w:rFonts w:ascii="GHEA Grapalat" w:hAnsi="GHEA Grapalat"/>
                <w:sz w:val="20"/>
              </w:rPr>
            </w:pPr>
          </w:p>
        </w:tc>
        <w:tc>
          <w:tcPr>
            <w:tcW w:w="850" w:type="dxa"/>
          </w:tcPr>
          <w:p w14:paraId="58848603" w14:textId="052A6C37"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F160FD5" w14:textId="47862D3B"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C6A4A0D" w14:textId="01821391"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3C421074" w14:textId="77777777" w:rsidTr="00200874">
        <w:trPr>
          <w:trHeight w:val="246"/>
        </w:trPr>
        <w:tc>
          <w:tcPr>
            <w:tcW w:w="846" w:type="dxa"/>
            <w:vAlign w:val="center"/>
          </w:tcPr>
          <w:p w14:paraId="0972E803" w14:textId="3FBE15F0" w:rsidR="00200874" w:rsidRPr="00A71D81" w:rsidRDefault="00200874" w:rsidP="00200874">
            <w:pPr>
              <w:jc w:val="center"/>
              <w:rPr>
                <w:rFonts w:ascii="GHEA Grapalat" w:hAnsi="GHEA Grapalat"/>
                <w:sz w:val="20"/>
              </w:rPr>
            </w:pPr>
            <w:r>
              <w:rPr>
                <w:rFonts w:ascii="GHEA Grapalat" w:hAnsi="GHEA Grapalat"/>
                <w:sz w:val="16"/>
              </w:rPr>
              <w:t>44</w:t>
            </w:r>
          </w:p>
        </w:tc>
        <w:tc>
          <w:tcPr>
            <w:tcW w:w="992" w:type="dxa"/>
            <w:vAlign w:val="bottom"/>
          </w:tcPr>
          <w:p w14:paraId="183B632E" w14:textId="582AD87A" w:rsidR="00200874" w:rsidRPr="00A71D81" w:rsidRDefault="00200874" w:rsidP="00200874">
            <w:pPr>
              <w:jc w:val="center"/>
              <w:rPr>
                <w:rFonts w:ascii="GHEA Grapalat" w:hAnsi="GHEA Grapalat"/>
                <w:sz w:val="20"/>
              </w:rPr>
            </w:pPr>
            <w:r>
              <w:rPr>
                <w:rFonts w:ascii="Calibri" w:hAnsi="Calibri" w:cs="Arial"/>
                <w:sz w:val="18"/>
                <w:szCs w:val="18"/>
              </w:rPr>
              <w:t>33621460</w:t>
            </w:r>
          </w:p>
        </w:tc>
        <w:tc>
          <w:tcPr>
            <w:tcW w:w="2835" w:type="dxa"/>
            <w:vAlign w:val="center"/>
          </w:tcPr>
          <w:p w14:paraId="39589602" w14:textId="7EBF997B" w:rsidR="00200874" w:rsidRPr="00A71D81" w:rsidRDefault="00200874" w:rsidP="00200874">
            <w:pPr>
              <w:rPr>
                <w:rFonts w:ascii="GHEA Grapalat" w:hAnsi="GHEA Grapalat"/>
                <w:sz w:val="20"/>
              </w:rPr>
            </w:pPr>
            <w:r>
              <w:rPr>
                <w:rFonts w:ascii="Sylfaen" w:hAnsi="Sylfaen" w:cs="Arial"/>
                <w:color w:val="000000"/>
                <w:sz w:val="20"/>
                <w:szCs w:val="20"/>
              </w:rPr>
              <w:t>պիրացետամ</w:t>
            </w:r>
            <w:r>
              <w:rPr>
                <w:rFonts w:ascii="Arial Armenian" w:hAnsi="Arial Armenian" w:cs="Arial"/>
                <w:color w:val="000000"/>
                <w:sz w:val="20"/>
                <w:szCs w:val="20"/>
              </w:rPr>
              <w:t xml:space="preserve">  </w:t>
            </w:r>
          </w:p>
        </w:tc>
        <w:tc>
          <w:tcPr>
            <w:tcW w:w="850" w:type="dxa"/>
          </w:tcPr>
          <w:p w14:paraId="167F8A58" w14:textId="77777777" w:rsidR="00200874" w:rsidRPr="00A71D81" w:rsidRDefault="00200874" w:rsidP="00200874">
            <w:pPr>
              <w:jc w:val="center"/>
              <w:rPr>
                <w:rFonts w:ascii="GHEA Grapalat" w:hAnsi="GHEA Grapalat"/>
                <w:sz w:val="20"/>
              </w:rPr>
            </w:pPr>
          </w:p>
        </w:tc>
        <w:tc>
          <w:tcPr>
            <w:tcW w:w="2694" w:type="dxa"/>
            <w:vAlign w:val="center"/>
          </w:tcPr>
          <w:p w14:paraId="35EB0D9D" w14:textId="29704EAF"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պ</w:t>
            </w:r>
            <w:r>
              <w:rPr>
                <w:rFonts w:ascii="Arial Armenian" w:hAnsi="Arial Armenian" w:cs="Arial"/>
                <w:color w:val="000000"/>
                <w:sz w:val="20"/>
                <w:szCs w:val="20"/>
              </w:rPr>
              <w:t xml:space="preserve"> 0.4</w:t>
            </w:r>
          </w:p>
        </w:tc>
        <w:tc>
          <w:tcPr>
            <w:tcW w:w="1275" w:type="dxa"/>
            <w:vAlign w:val="center"/>
          </w:tcPr>
          <w:p w14:paraId="157609FE" w14:textId="54875AF3" w:rsidR="00200874" w:rsidRPr="00A71D81" w:rsidRDefault="00200874" w:rsidP="00200874">
            <w:pPr>
              <w:rPr>
                <w:rFonts w:ascii="GHEA Grapalat" w:hAnsi="GHEA Grapalat"/>
                <w:sz w:val="20"/>
              </w:rPr>
            </w:pPr>
            <w:r>
              <w:rPr>
                <w:rFonts w:ascii="Sylfaen" w:hAnsi="Sylfaen" w:cs="Arial"/>
                <w:color w:val="000000"/>
                <w:sz w:val="20"/>
                <w:szCs w:val="20"/>
              </w:rPr>
              <w:t>դեղապատիճ</w:t>
            </w:r>
          </w:p>
        </w:tc>
        <w:tc>
          <w:tcPr>
            <w:tcW w:w="851" w:type="dxa"/>
          </w:tcPr>
          <w:p w14:paraId="6C6A1376" w14:textId="77777777" w:rsidR="00200874" w:rsidRPr="00A71D81" w:rsidRDefault="00200874" w:rsidP="00200874">
            <w:pPr>
              <w:jc w:val="center"/>
              <w:rPr>
                <w:rFonts w:ascii="GHEA Grapalat" w:hAnsi="GHEA Grapalat"/>
                <w:sz w:val="20"/>
              </w:rPr>
            </w:pPr>
          </w:p>
        </w:tc>
        <w:tc>
          <w:tcPr>
            <w:tcW w:w="850" w:type="dxa"/>
            <w:vAlign w:val="center"/>
          </w:tcPr>
          <w:p w14:paraId="3C798CEE" w14:textId="428B454C"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1500</w:t>
            </w:r>
          </w:p>
        </w:tc>
        <w:tc>
          <w:tcPr>
            <w:tcW w:w="993" w:type="dxa"/>
          </w:tcPr>
          <w:p w14:paraId="1E205211" w14:textId="77777777" w:rsidR="00200874" w:rsidRPr="00A71D81" w:rsidRDefault="00200874" w:rsidP="00200874">
            <w:pPr>
              <w:jc w:val="center"/>
              <w:rPr>
                <w:rFonts w:ascii="GHEA Grapalat" w:hAnsi="GHEA Grapalat"/>
                <w:sz w:val="20"/>
              </w:rPr>
            </w:pPr>
          </w:p>
        </w:tc>
        <w:tc>
          <w:tcPr>
            <w:tcW w:w="850" w:type="dxa"/>
          </w:tcPr>
          <w:p w14:paraId="58F91437" w14:textId="7635611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6896B1A" w14:textId="78D99646"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0DEBE94" w14:textId="4E6703B9"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831571E" w14:textId="77777777" w:rsidTr="00200874">
        <w:trPr>
          <w:trHeight w:val="246"/>
        </w:trPr>
        <w:tc>
          <w:tcPr>
            <w:tcW w:w="846" w:type="dxa"/>
            <w:vAlign w:val="center"/>
          </w:tcPr>
          <w:p w14:paraId="2CA5D669" w14:textId="7A5C6476" w:rsidR="00200874" w:rsidRPr="00A71D81" w:rsidRDefault="00200874" w:rsidP="00200874">
            <w:pPr>
              <w:jc w:val="center"/>
              <w:rPr>
                <w:rFonts w:ascii="GHEA Grapalat" w:hAnsi="GHEA Grapalat"/>
                <w:sz w:val="20"/>
              </w:rPr>
            </w:pPr>
            <w:r>
              <w:rPr>
                <w:rFonts w:ascii="GHEA Grapalat" w:hAnsi="GHEA Grapalat"/>
                <w:sz w:val="16"/>
              </w:rPr>
              <w:lastRenderedPageBreak/>
              <w:t>45</w:t>
            </w:r>
          </w:p>
        </w:tc>
        <w:tc>
          <w:tcPr>
            <w:tcW w:w="992" w:type="dxa"/>
            <w:vAlign w:val="bottom"/>
          </w:tcPr>
          <w:p w14:paraId="711F35B6" w14:textId="177009BC" w:rsidR="00200874" w:rsidRPr="00A71D81" w:rsidRDefault="00200874" w:rsidP="00200874">
            <w:pPr>
              <w:jc w:val="center"/>
              <w:rPr>
                <w:rFonts w:ascii="GHEA Grapalat" w:hAnsi="GHEA Grapalat"/>
                <w:sz w:val="20"/>
              </w:rPr>
            </w:pPr>
            <w:r>
              <w:rPr>
                <w:rFonts w:ascii="Calibri" w:hAnsi="Calibri" w:cs="Arial"/>
                <w:sz w:val="18"/>
                <w:szCs w:val="18"/>
              </w:rPr>
              <w:t>33621460</w:t>
            </w:r>
          </w:p>
        </w:tc>
        <w:tc>
          <w:tcPr>
            <w:tcW w:w="2835" w:type="dxa"/>
            <w:vAlign w:val="center"/>
          </w:tcPr>
          <w:p w14:paraId="555C7077" w14:textId="40322320" w:rsidR="00200874" w:rsidRPr="00A71D81" w:rsidRDefault="00200874" w:rsidP="00200874">
            <w:pPr>
              <w:rPr>
                <w:rFonts w:ascii="GHEA Grapalat" w:hAnsi="GHEA Grapalat"/>
                <w:sz w:val="20"/>
              </w:rPr>
            </w:pPr>
            <w:r>
              <w:rPr>
                <w:rFonts w:ascii="Sylfaen" w:hAnsi="Sylfaen" w:cs="Arial"/>
                <w:color w:val="000000"/>
                <w:sz w:val="20"/>
                <w:szCs w:val="20"/>
              </w:rPr>
              <w:t>պիրացետամ</w:t>
            </w:r>
            <w:r>
              <w:rPr>
                <w:rFonts w:ascii="Arial Armenian" w:hAnsi="Arial Armenian" w:cs="Arial"/>
                <w:color w:val="000000"/>
                <w:sz w:val="20"/>
                <w:szCs w:val="20"/>
              </w:rPr>
              <w:t xml:space="preserve">  </w:t>
            </w:r>
          </w:p>
        </w:tc>
        <w:tc>
          <w:tcPr>
            <w:tcW w:w="850" w:type="dxa"/>
          </w:tcPr>
          <w:p w14:paraId="56536E0E" w14:textId="77777777" w:rsidR="00200874" w:rsidRPr="00A71D81" w:rsidRDefault="00200874" w:rsidP="00200874">
            <w:pPr>
              <w:jc w:val="center"/>
              <w:rPr>
                <w:rFonts w:ascii="GHEA Grapalat" w:hAnsi="GHEA Grapalat"/>
                <w:sz w:val="20"/>
              </w:rPr>
            </w:pPr>
          </w:p>
        </w:tc>
        <w:tc>
          <w:tcPr>
            <w:tcW w:w="2694" w:type="dxa"/>
            <w:vAlign w:val="center"/>
          </w:tcPr>
          <w:p w14:paraId="59B1ED58" w14:textId="67B91223" w:rsidR="00200874" w:rsidRPr="00A71D81" w:rsidRDefault="00200874" w:rsidP="00200874">
            <w:pPr>
              <w:rPr>
                <w:rFonts w:ascii="GHEA Grapalat" w:hAnsi="GHEA Grapalat"/>
                <w:sz w:val="20"/>
              </w:rPr>
            </w:pPr>
            <w:r>
              <w:rPr>
                <w:rFonts w:ascii="Sylfaen" w:hAnsi="Sylfaen" w:cs="Arial"/>
                <w:color w:val="000000"/>
                <w:sz w:val="20"/>
                <w:szCs w:val="20"/>
              </w:rPr>
              <w:t>5.0լուծույթ  ներարկման</w:t>
            </w:r>
          </w:p>
        </w:tc>
        <w:tc>
          <w:tcPr>
            <w:tcW w:w="1275" w:type="dxa"/>
            <w:vAlign w:val="center"/>
          </w:tcPr>
          <w:p w14:paraId="19EB3624" w14:textId="41F9BE34" w:rsidR="00200874" w:rsidRPr="00A71D81" w:rsidRDefault="00200874" w:rsidP="00200874">
            <w:pPr>
              <w:rPr>
                <w:rFonts w:ascii="GHEA Grapalat" w:hAnsi="GHEA Grapalat"/>
                <w:sz w:val="20"/>
              </w:rPr>
            </w:pPr>
            <w:r>
              <w:rPr>
                <w:rFonts w:ascii="Sylfaen" w:hAnsi="Sylfaen" w:cs="Arial"/>
                <w:color w:val="000000"/>
                <w:sz w:val="20"/>
                <w:szCs w:val="20"/>
              </w:rPr>
              <w:t>ամպուլա</w:t>
            </w:r>
          </w:p>
        </w:tc>
        <w:tc>
          <w:tcPr>
            <w:tcW w:w="851" w:type="dxa"/>
          </w:tcPr>
          <w:p w14:paraId="6F88CF81" w14:textId="77777777" w:rsidR="00200874" w:rsidRPr="00A71D81" w:rsidRDefault="00200874" w:rsidP="00200874">
            <w:pPr>
              <w:jc w:val="center"/>
              <w:rPr>
                <w:rFonts w:ascii="GHEA Grapalat" w:hAnsi="GHEA Grapalat"/>
                <w:sz w:val="20"/>
              </w:rPr>
            </w:pPr>
          </w:p>
        </w:tc>
        <w:tc>
          <w:tcPr>
            <w:tcW w:w="850" w:type="dxa"/>
            <w:vAlign w:val="center"/>
          </w:tcPr>
          <w:p w14:paraId="6E8D6C31" w14:textId="73EE545D"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60</w:t>
            </w:r>
          </w:p>
        </w:tc>
        <w:tc>
          <w:tcPr>
            <w:tcW w:w="993" w:type="dxa"/>
          </w:tcPr>
          <w:p w14:paraId="427C7608" w14:textId="77777777" w:rsidR="00200874" w:rsidRPr="00A71D81" w:rsidRDefault="00200874" w:rsidP="00200874">
            <w:pPr>
              <w:jc w:val="center"/>
              <w:rPr>
                <w:rFonts w:ascii="GHEA Grapalat" w:hAnsi="GHEA Grapalat"/>
                <w:sz w:val="20"/>
              </w:rPr>
            </w:pPr>
          </w:p>
        </w:tc>
        <w:tc>
          <w:tcPr>
            <w:tcW w:w="850" w:type="dxa"/>
          </w:tcPr>
          <w:p w14:paraId="3BC8EFD7" w14:textId="6106B9A1"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6A5EA44" w14:textId="5A0C4521"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6190067" w14:textId="23C4F58E"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6B6BF83B" w14:textId="77777777" w:rsidTr="00200874">
        <w:trPr>
          <w:trHeight w:val="246"/>
        </w:trPr>
        <w:tc>
          <w:tcPr>
            <w:tcW w:w="846" w:type="dxa"/>
            <w:vAlign w:val="center"/>
          </w:tcPr>
          <w:p w14:paraId="682CDCAD" w14:textId="4586FF9F" w:rsidR="00200874" w:rsidRPr="00A71D81" w:rsidRDefault="00200874" w:rsidP="00200874">
            <w:pPr>
              <w:jc w:val="center"/>
              <w:rPr>
                <w:rFonts w:ascii="GHEA Grapalat" w:hAnsi="GHEA Grapalat"/>
                <w:sz w:val="20"/>
              </w:rPr>
            </w:pPr>
            <w:r>
              <w:rPr>
                <w:rFonts w:ascii="GHEA Grapalat" w:hAnsi="GHEA Grapalat"/>
                <w:sz w:val="16"/>
              </w:rPr>
              <w:t>46</w:t>
            </w:r>
          </w:p>
        </w:tc>
        <w:tc>
          <w:tcPr>
            <w:tcW w:w="992" w:type="dxa"/>
            <w:vAlign w:val="bottom"/>
          </w:tcPr>
          <w:p w14:paraId="1C1ABE9A" w14:textId="5E7A5472" w:rsidR="00200874" w:rsidRPr="00A71D81" w:rsidRDefault="00200874" w:rsidP="00200874">
            <w:pPr>
              <w:jc w:val="center"/>
              <w:rPr>
                <w:rFonts w:ascii="GHEA Grapalat" w:hAnsi="GHEA Grapalat"/>
                <w:sz w:val="20"/>
              </w:rPr>
            </w:pPr>
            <w:r>
              <w:rPr>
                <w:rFonts w:ascii="Calibri" w:hAnsi="Calibri" w:cs="Arial"/>
                <w:sz w:val="18"/>
                <w:szCs w:val="18"/>
              </w:rPr>
              <w:t>33621764</w:t>
            </w:r>
          </w:p>
        </w:tc>
        <w:tc>
          <w:tcPr>
            <w:tcW w:w="2835" w:type="dxa"/>
            <w:vAlign w:val="center"/>
          </w:tcPr>
          <w:p w14:paraId="490EE70C" w14:textId="160680BE" w:rsidR="00200874" w:rsidRPr="00A71D81" w:rsidRDefault="00200874" w:rsidP="00200874">
            <w:pPr>
              <w:rPr>
                <w:rFonts w:ascii="GHEA Grapalat" w:hAnsi="GHEA Grapalat"/>
                <w:sz w:val="20"/>
              </w:rPr>
            </w:pPr>
            <w:r>
              <w:rPr>
                <w:rFonts w:ascii="Sylfaen" w:hAnsi="Sylfaen" w:cs="Arial"/>
                <w:color w:val="000000"/>
                <w:sz w:val="20"/>
                <w:szCs w:val="20"/>
              </w:rPr>
              <w:t>պրեդնիզոլոն</w:t>
            </w:r>
            <w:r>
              <w:rPr>
                <w:rFonts w:ascii="Arial Armenian" w:hAnsi="Arial Armenian" w:cs="Arial"/>
                <w:color w:val="000000"/>
                <w:sz w:val="20"/>
                <w:szCs w:val="20"/>
              </w:rPr>
              <w:t xml:space="preserve">  </w:t>
            </w:r>
          </w:p>
        </w:tc>
        <w:tc>
          <w:tcPr>
            <w:tcW w:w="850" w:type="dxa"/>
          </w:tcPr>
          <w:p w14:paraId="5BC28DAD" w14:textId="77777777" w:rsidR="00200874" w:rsidRPr="00A71D81" w:rsidRDefault="00200874" w:rsidP="00200874">
            <w:pPr>
              <w:jc w:val="center"/>
              <w:rPr>
                <w:rFonts w:ascii="GHEA Grapalat" w:hAnsi="GHEA Grapalat"/>
                <w:sz w:val="20"/>
              </w:rPr>
            </w:pPr>
          </w:p>
        </w:tc>
        <w:tc>
          <w:tcPr>
            <w:tcW w:w="2694" w:type="dxa"/>
            <w:vAlign w:val="center"/>
          </w:tcPr>
          <w:p w14:paraId="51C20947" w14:textId="2502A38A"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w:t>
            </w:r>
            <w:r>
              <w:rPr>
                <w:rFonts w:ascii="Sylfaen" w:hAnsi="Sylfaen" w:cs="Arial"/>
                <w:color w:val="000000"/>
                <w:sz w:val="20"/>
                <w:szCs w:val="20"/>
              </w:rPr>
              <w:t>մգ</w:t>
            </w:r>
          </w:p>
        </w:tc>
        <w:tc>
          <w:tcPr>
            <w:tcW w:w="1275" w:type="dxa"/>
            <w:vAlign w:val="center"/>
          </w:tcPr>
          <w:p w14:paraId="1BEAC40F" w14:textId="7148A605"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18703012" w14:textId="77777777" w:rsidR="00200874" w:rsidRPr="00A71D81" w:rsidRDefault="00200874" w:rsidP="00200874">
            <w:pPr>
              <w:jc w:val="center"/>
              <w:rPr>
                <w:rFonts w:ascii="GHEA Grapalat" w:hAnsi="GHEA Grapalat"/>
                <w:sz w:val="20"/>
              </w:rPr>
            </w:pPr>
          </w:p>
        </w:tc>
        <w:tc>
          <w:tcPr>
            <w:tcW w:w="850" w:type="dxa"/>
            <w:vAlign w:val="center"/>
          </w:tcPr>
          <w:p w14:paraId="22F0D3FE" w14:textId="1927793C"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800</w:t>
            </w:r>
          </w:p>
        </w:tc>
        <w:tc>
          <w:tcPr>
            <w:tcW w:w="993" w:type="dxa"/>
          </w:tcPr>
          <w:p w14:paraId="0C018C9F" w14:textId="77777777" w:rsidR="00200874" w:rsidRPr="00A71D81" w:rsidRDefault="00200874" w:rsidP="00200874">
            <w:pPr>
              <w:jc w:val="center"/>
              <w:rPr>
                <w:rFonts w:ascii="GHEA Grapalat" w:hAnsi="GHEA Grapalat"/>
                <w:sz w:val="20"/>
              </w:rPr>
            </w:pPr>
          </w:p>
        </w:tc>
        <w:tc>
          <w:tcPr>
            <w:tcW w:w="850" w:type="dxa"/>
          </w:tcPr>
          <w:p w14:paraId="327C5EF8" w14:textId="560D1802"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8541434" w14:textId="4F5EF33F"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7C97ECFF" w14:textId="08A68EA8"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20EA2F48" w14:textId="77777777" w:rsidTr="00200874">
        <w:trPr>
          <w:trHeight w:val="246"/>
        </w:trPr>
        <w:tc>
          <w:tcPr>
            <w:tcW w:w="846" w:type="dxa"/>
            <w:vAlign w:val="center"/>
          </w:tcPr>
          <w:p w14:paraId="6B988D9D" w14:textId="6709613C" w:rsidR="00200874" w:rsidRPr="00A71D81" w:rsidRDefault="00200874" w:rsidP="00200874">
            <w:pPr>
              <w:jc w:val="center"/>
              <w:rPr>
                <w:rFonts w:ascii="GHEA Grapalat" w:hAnsi="GHEA Grapalat"/>
                <w:sz w:val="20"/>
              </w:rPr>
            </w:pPr>
            <w:r>
              <w:rPr>
                <w:rFonts w:ascii="GHEA Grapalat" w:hAnsi="GHEA Grapalat"/>
                <w:sz w:val="16"/>
              </w:rPr>
              <w:t>47</w:t>
            </w:r>
          </w:p>
        </w:tc>
        <w:tc>
          <w:tcPr>
            <w:tcW w:w="992" w:type="dxa"/>
            <w:vAlign w:val="bottom"/>
          </w:tcPr>
          <w:p w14:paraId="567D9DC5" w14:textId="1285BF02" w:rsidR="00200874" w:rsidRPr="00A71D81" w:rsidRDefault="00200874" w:rsidP="00200874">
            <w:pPr>
              <w:jc w:val="center"/>
              <w:rPr>
                <w:rFonts w:ascii="GHEA Grapalat" w:hAnsi="GHEA Grapalat"/>
                <w:sz w:val="20"/>
              </w:rPr>
            </w:pPr>
            <w:r>
              <w:rPr>
                <w:rFonts w:ascii="Calibri" w:hAnsi="Calibri" w:cs="Arial"/>
                <w:sz w:val="18"/>
                <w:szCs w:val="18"/>
              </w:rPr>
              <w:t>33673400</w:t>
            </w:r>
          </w:p>
        </w:tc>
        <w:tc>
          <w:tcPr>
            <w:tcW w:w="2835" w:type="dxa"/>
            <w:vAlign w:val="center"/>
          </w:tcPr>
          <w:p w14:paraId="2C1A7FC9" w14:textId="2FFD7C3B" w:rsidR="00200874" w:rsidRPr="00A71D81" w:rsidRDefault="00200874" w:rsidP="00200874">
            <w:pPr>
              <w:rPr>
                <w:rFonts w:ascii="GHEA Grapalat" w:hAnsi="GHEA Grapalat"/>
                <w:sz w:val="20"/>
              </w:rPr>
            </w:pPr>
            <w:r>
              <w:rPr>
                <w:rFonts w:ascii="Sylfaen" w:hAnsi="Sylfaen" w:cs="Arial"/>
                <w:color w:val="000000"/>
                <w:sz w:val="20"/>
                <w:szCs w:val="20"/>
              </w:rPr>
              <w:t>Սալբուտամոլ</w:t>
            </w:r>
            <w:r>
              <w:rPr>
                <w:rFonts w:ascii="Arial Armenian" w:hAnsi="Arial Armenian" w:cs="Arial"/>
                <w:color w:val="000000"/>
                <w:sz w:val="20"/>
                <w:szCs w:val="20"/>
              </w:rPr>
              <w:t xml:space="preserve"> </w:t>
            </w:r>
          </w:p>
        </w:tc>
        <w:tc>
          <w:tcPr>
            <w:tcW w:w="850" w:type="dxa"/>
          </w:tcPr>
          <w:p w14:paraId="0FA5071B" w14:textId="77777777" w:rsidR="00200874" w:rsidRPr="00A71D81" w:rsidRDefault="00200874" w:rsidP="00200874">
            <w:pPr>
              <w:jc w:val="center"/>
              <w:rPr>
                <w:rFonts w:ascii="GHEA Grapalat" w:hAnsi="GHEA Grapalat"/>
                <w:sz w:val="20"/>
              </w:rPr>
            </w:pPr>
          </w:p>
        </w:tc>
        <w:tc>
          <w:tcPr>
            <w:tcW w:w="2694" w:type="dxa"/>
            <w:vAlign w:val="center"/>
          </w:tcPr>
          <w:p w14:paraId="490E5C6B" w14:textId="0B15F333"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2 </w:t>
            </w:r>
            <w:r>
              <w:rPr>
                <w:rFonts w:ascii="Sylfaen" w:hAnsi="Sylfaen" w:cs="Arial"/>
                <w:color w:val="000000"/>
                <w:sz w:val="20"/>
                <w:szCs w:val="20"/>
              </w:rPr>
              <w:t>մգ</w:t>
            </w:r>
            <w:r>
              <w:rPr>
                <w:rFonts w:ascii="Arial Armenian" w:hAnsi="Arial Armenian" w:cs="Arial"/>
                <w:color w:val="000000"/>
                <w:sz w:val="20"/>
                <w:szCs w:val="20"/>
              </w:rPr>
              <w:t xml:space="preserve"> </w:t>
            </w:r>
          </w:p>
        </w:tc>
        <w:tc>
          <w:tcPr>
            <w:tcW w:w="1275" w:type="dxa"/>
            <w:vAlign w:val="center"/>
          </w:tcPr>
          <w:p w14:paraId="46FC44E5" w14:textId="641F95DC"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56EBDEBB" w14:textId="77777777" w:rsidR="00200874" w:rsidRPr="00A71D81" w:rsidRDefault="00200874" w:rsidP="00200874">
            <w:pPr>
              <w:jc w:val="center"/>
              <w:rPr>
                <w:rFonts w:ascii="GHEA Grapalat" w:hAnsi="GHEA Grapalat"/>
                <w:sz w:val="20"/>
              </w:rPr>
            </w:pPr>
          </w:p>
        </w:tc>
        <w:tc>
          <w:tcPr>
            <w:tcW w:w="850" w:type="dxa"/>
            <w:vAlign w:val="center"/>
          </w:tcPr>
          <w:p w14:paraId="31CC8819" w14:textId="1A62B99B"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1200</w:t>
            </w:r>
          </w:p>
        </w:tc>
        <w:tc>
          <w:tcPr>
            <w:tcW w:w="993" w:type="dxa"/>
          </w:tcPr>
          <w:p w14:paraId="0E8DEA99" w14:textId="77777777" w:rsidR="00200874" w:rsidRPr="00A71D81" w:rsidRDefault="00200874" w:rsidP="00200874">
            <w:pPr>
              <w:jc w:val="center"/>
              <w:rPr>
                <w:rFonts w:ascii="GHEA Grapalat" w:hAnsi="GHEA Grapalat"/>
                <w:sz w:val="20"/>
              </w:rPr>
            </w:pPr>
          </w:p>
        </w:tc>
        <w:tc>
          <w:tcPr>
            <w:tcW w:w="850" w:type="dxa"/>
          </w:tcPr>
          <w:p w14:paraId="756D95F1" w14:textId="78BB838B"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81E3EC2" w14:textId="4CB25465"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B5A43DD" w14:textId="705C8BEB"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98CD69B" w14:textId="77777777" w:rsidTr="00200874">
        <w:trPr>
          <w:trHeight w:val="246"/>
        </w:trPr>
        <w:tc>
          <w:tcPr>
            <w:tcW w:w="846" w:type="dxa"/>
            <w:vAlign w:val="center"/>
          </w:tcPr>
          <w:p w14:paraId="1FBD2A05" w14:textId="6DE418E8" w:rsidR="00200874" w:rsidRPr="00A71D81" w:rsidRDefault="00200874" w:rsidP="00200874">
            <w:pPr>
              <w:jc w:val="center"/>
              <w:rPr>
                <w:rFonts w:ascii="GHEA Grapalat" w:hAnsi="GHEA Grapalat"/>
                <w:sz w:val="20"/>
              </w:rPr>
            </w:pPr>
            <w:r>
              <w:rPr>
                <w:rFonts w:ascii="GHEA Grapalat" w:hAnsi="GHEA Grapalat"/>
                <w:sz w:val="16"/>
              </w:rPr>
              <w:t>48</w:t>
            </w:r>
          </w:p>
        </w:tc>
        <w:tc>
          <w:tcPr>
            <w:tcW w:w="992" w:type="dxa"/>
            <w:vAlign w:val="bottom"/>
          </w:tcPr>
          <w:p w14:paraId="3701D2AA" w14:textId="2A93A85F" w:rsidR="00200874" w:rsidRPr="00A71D81" w:rsidRDefault="00200874" w:rsidP="00200874">
            <w:pPr>
              <w:jc w:val="center"/>
              <w:rPr>
                <w:rFonts w:ascii="GHEA Grapalat" w:hAnsi="GHEA Grapalat"/>
                <w:sz w:val="20"/>
              </w:rPr>
            </w:pPr>
            <w:r>
              <w:rPr>
                <w:rFonts w:ascii="Calibri" w:hAnsi="Calibri" w:cs="Arial"/>
                <w:sz w:val="18"/>
                <w:szCs w:val="18"/>
              </w:rPr>
              <w:t>33670000</w:t>
            </w:r>
          </w:p>
        </w:tc>
        <w:tc>
          <w:tcPr>
            <w:tcW w:w="2835" w:type="dxa"/>
            <w:vAlign w:val="center"/>
          </w:tcPr>
          <w:p w14:paraId="5BFB9D39" w14:textId="7DAEFC2E" w:rsidR="00200874" w:rsidRPr="00A71D81" w:rsidRDefault="00200874" w:rsidP="00200874">
            <w:pPr>
              <w:rPr>
                <w:rFonts w:ascii="GHEA Grapalat" w:hAnsi="GHEA Grapalat"/>
                <w:sz w:val="20"/>
              </w:rPr>
            </w:pPr>
            <w:r>
              <w:rPr>
                <w:rFonts w:ascii="Sylfaen" w:hAnsi="Sylfaen" w:cs="Arial"/>
                <w:color w:val="000000"/>
                <w:sz w:val="20"/>
                <w:szCs w:val="20"/>
              </w:rPr>
              <w:t>Սալբուտամոլ</w:t>
            </w:r>
            <w:r>
              <w:rPr>
                <w:rFonts w:ascii="Arial Armenian" w:hAnsi="Arial Armenian" w:cs="Arial"/>
                <w:color w:val="000000"/>
                <w:sz w:val="20"/>
                <w:szCs w:val="20"/>
              </w:rPr>
              <w:t xml:space="preserve"> </w:t>
            </w:r>
            <w:r>
              <w:rPr>
                <w:rFonts w:ascii="Sylfaen" w:hAnsi="Sylfaen" w:cs="Arial"/>
                <w:color w:val="000000"/>
                <w:sz w:val="20"/>
                <w:szCs w:val="20"/>
              </w:rPr>
              <w:t>շնչառման</w:t>
            </w:r>
            <w:r>
              <w:rPr>
                <w:rFonts w:ascii="Arial Armenian" w:hAnsi="Arial Armenian" w:cs="Arial"/>
                <w:color w:val="000000"/>
                <w:sz w:val="20"/>
                <w:szCs w:val="20"/>
              </w:rPr>
              <w:t xml:space="preserve"> </w:t>
            </w:r>
          </w:p>
        </w:tc>
        <w:tc>
          <w:tcPr>
            <w:tcW w:w="850" w:type="dxa"/>
          </w:tcPr>
          <w:p w14:paraId="5ECB68E6" w14:textId="77777777" w:rsidR="00200874" w:rsidRPr="00A71D81" w:rsidRDefault="00200874" w:rsidP="00200874">
            <w:pPr>
              <w:jc w:val="center"/>
              <w:rPr>
                <w:rFonts w:ascii="GHEA Grapalat" w:hAnsi="GHEA Grapalat"/>
                <w:sz w:val="20"/>
              </w:rPr>
            </w:pPr>
          </w:p>
        </w:tc>
        <w:tc>
          <w:tcPr>
            <w:tcW w:w="2694" w:type="dxa"/>
            <w:vAlign w:val="center"/>
          </w:tcPr>
          <w:p w14:paraId="3C842D8D" w14:textId="2AC50AD1" w:rsidR="00200874" w:rsidRPr="00A71D81" w:rsidRDefault="00200874" w:rsidP="00200874">
            <w:pPr>
              <w:rPr>
                <w:rFonts w:ascii="GHEA Grapalat" w:hAnsi="GHEA Grapalat"/>
                <w:sz w:val="20"/>
              </w:rPr>
            </w:pPr>
            <w:r>
              <w:rPr>
                <w:rFonts w:ascii="Sylfaen" w:hAnsi="Sylfaen" w:cs="Arial"/>
                <w:color w:val="000000"/>
                <w:sz w:val="20"/>
                <w:szCs w:val="20"/>
              </w:rPr>
              <w:t>շնչառման</w:t>
            </w:r>
            <w:r>
              <w:rPr>
                <w:rFonts w:ascii="Arial Armenian" w:hAnsi="Arial Armenian" w:cs="Arial"/>
                <w:color w:val="000000"/>
                <w:sz w:val="20"/>
                <w:szCs w:val="20"/>
              </w:rPr>
              <w:t xml:space="preserve"> 100</w:t>
            </w:r>
            <w:r>
              <w:rPr>
                <w:rFonts w:ascii="Sylfaen" w:hAnsi="Sylfaen" w:cs="Arial"/>
                <w:color w:val="000000"/>
                <w:sz w:val="20"/>
                <w:szCs w:val="20"/>
              </w:rPr>
              <w:t>մգ</w:t>
            </w:r>
            <w:r>
              <w:rPr>
                <w:rFonts w:ascii="Arial Armenian" w:hAnsi="Arial Armenian" w:cs="Arial"/>
                <w:color w:val="000000"/>
                <w:sz w:val="20"/>
                <w:szCs w:val="20"/>
              </w:rPr>
              <w:t>/</w:t>
            </w:r>
            <w:r>
              <w:rPr>
                <w:rFonts w:ascii="Sylfaen" w:hAnsi="Sylfaen" w:cs="Arial"/>
                <w:color w:val="000000"/>
                <w:sz w:val="20"/>
                <w:szCs w:val="20"/>
              </w:rPr>
              <w:t>դեղաչափ</w:t>
            </w:r>
          </w:p>
        </w:tc>
        <w:tc>
          <w:tcPr>
            <w:tcW w:w="1275" w:type="dxa"/>
            <w:vAlign w:val="center"/>
          </w:tcPr>
          <w:p w14:paraId="35D44693" w14:textId="643CAAFF" w:rsidR="00200874" w:rsidRPr="00A71D81" w:rsidRDefault="00200874" w:rsidP="00200874">
            <w:pPr>
              <w:rPr>
                <w:rFonts w:ascii="GHEA Grapalat" w:hAnsi="GHEA Grapalat"/>
                <w:sz w:val="20"/>
              </w:rPr>
            </w:pPr>
            <w:r>
              <w:rPr>
                <w:rFonts w:ascii="Sylfaen" w:hAnsi="Sylfaen" w:cs="Arial"/>
                <w:color w:val="000000"/>
                <w:sz w:val="20"/>
                <w:szCs w:val="20"/>
              </w:rPr>
              <w:t>սրվակ</w:t>
            </w:r>
          </w:p>
        </w:tc>
        <w:tc>
          <w:tcPr>
            <w:tcW w:w="851" w:type="dxa"/>
          </w:tcPr>
          <w:p w14:paraId="2BA452C4" w14:textId="77777777" w:rsidR="00200874" w:rsidRPr="00A71D81" w:rsidRDefault="00200874" w:rsidP="00200874">
            <w:pPr>
              <w:jc w:val="center"/>
              <w:rPr>
                <w:rFonts w:ascii="GHEA Grapalat" w:hAnsi="GHEA Grapalat"/>
                <w:sz w:val="20"/>
              </w:rPr>
            </w:pPr>
          </w:p>
        </w:tc>
        <w:tc>
          <w:tcPr>
            <w:tcW w:w="850" w:type="dxa"/>
            <w:vAlign w:val="center"/>
          </w:tcPr>
          <w:p w14:paraId="5A07E91E" w14:textId="58773BBC"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50</w:t>
            </w:r>
          </w:p>
        </w:tc>
        <w:tc>
          <w:tcPr>
            <w:tcW w:w="993" w:type="dxa"/>
          </w:tcPr>
          <w:p w14:paraId="7C86FB69" w14:textId="77777777" w:rsidR="00200874" w:rsidRPr="00A71D81" w:rsidRDefault="00200874" w:rsidP="00200874">
            <w:pPr>
              <w:jc w:val="center"/>
              <w:rPr>
                <w:rFonts w:ascii="GHEA Grapalat" w:hAnsi="GHEA Grapalat"/>
                <w:sz w:val="20"/>
              </w:rPr>
            </w:pPr>
          </w:p>
        </w:tc>
        <w:tc>
          <w:tcPr>
            <w:tcW w:w="850" w:type="dxa"/>
          </w:tcPr>
          <w:p w14:paraId="6167F157" w14:textId="29709F6C"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BA27CBB" w14:textId="60A0BF2F"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539801E0" w14:textId="11D35CD2"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0869D03" w14:textId="77777777" w:rsidTr="00200874">
        <w:trPr>
          <w:trHeight w:val="246"/>
        </w:trPr>
        <w:tc>
          <w:tcPr>
            <w:tcW w:w="846" w:type="dxa"/>
            <w:vAlign w:val="center"/>
          </w:tcPr>
          <w:p w14:paraId="2298A1E6" w14:textId="629C5B83" w:rsidR="00200874" w:rsidRPr="00A71D81" w:rsidRDefault="00200874" w:rsidP="00200874">
            <w:pPr>
              <w:jc w:val="center"/>
              <w:rPr>
                <w:rFonts w:ascii="GHEA Grapalat" w:hAnsi="GHEA Grapalat"/>
                <w:sz w:val="20"/>
              </w:rPr>
            </w:pPr>
            <w:r>
              <w:rPr>
                <w:rFonts w:ascii="GHEA Grapalat" w:hAnsi="GHEA Grapalat"/>
                <w:sz w:val="16"/>
              </w:rPr>
              <w:t>49</w:t>
            </w:r>
          </w:p>
        </w:tc>
        <w:tc>
          <w:tcPr>
            <w:tcW w:w="992" w:type="dxa"/>
            <w:vAlign w:val="bottom"/>
          </w:tcPr>
          <w:p w14:paraId="5487C613" w14:textId="3D0D6F57" w:rsidR="00200874" w:rsidRPr="00A71D81" w:rsidRDefault="00200874" w:rsidP="00200874">
            <w:pPr>
              <w:jc w:val="center"/>
              <w:rPr>
                <w:rFonts w:ascii="GHEA Grapalat" w:hAnsi="GHEA Grapalat"/>
                <w:sz w:val="20"/>
              </w:rPr>
            </w:pPr>
            <w:r>
              <w:rPr>
                <w:rFonts w:ascii="Calibri" w:hAnsi="Calibri" w:cs="Arial"/>
                <w:sz w:val="18"/>
                <w:szCs w:val="18"/>
              </w:rPr>
              <w:t>33611190</w:t>
            </w:r>
          </w:p>
        </w:tc>
        <w:tc>
          <w:tcPr>
            <w:tcW w:w="2835" w:type="dxa"/>
            <w:vAlign w:val="center"/>
          </w:tcPr>
          <w:p w14:paraId="77C6B8B7" w14:textId="4775358C" w:rsidR="00200874" w:rsidRPr="00A71D81" w:rsidRDefault="00200874" w:rsidP="00200874">
            <w:pPr>
              <w:rPr>
                <w:rFonts w:ascii="GHEA Grapalat" w:hAnsi="GHEA Grapalat"/>
                <w:sz w:val="20"/>
              </w:rPr>
            </w:pPr>
            <w:r>
              <w:rPr>
                <w:rFonts w:ascii="Sylfaen" w:hAnsi="Sylfaen" w:cs="Arial"/>
                <w:color w:val="000000"/>
                <w:sz w:val="20"/>
                <w:szCs w:val="20"/>
              </w:rPr>
              <w:t>Սենոզիդներ  A, B</w:t>
            </w:r>
          </w:p>
        </w:tc>
        <w:tc>
          <w:tcPr>
            <w:tcW w:w="850" w:type="dxa"/>
          </w:tcPr>
          <w:p w14:paraId="1DA94150" w14:textId="77777777" w:rsidR="00200874" w:rsidRPr="00A71D81" w:rsidRDefault="00200874" w:rsidP="00200874">
            <w:pPr>
              <w:jc w:val="center"/>
              <w:rPr>
                <w:rFonts w:ascii="GHEA Grapalat" w:hAnsi="GHEA Grapalat"/>
                <w:sz w:val="20"/>
              </w:rPr>
            </w:pPr>
          </w:p>
        </w:tc>
        <w:tc>
          <w:tcPr>
            <w:tcW w:w="2694" w:type="dxa"/>
            <w:vAlign w:val="center"/>
          </w:tcPr>
          <w:p w14:paraId="013B6538" w14:textId="0678E5E3" w:rsidR="00200874" w:rsidRPr="00A71D81" w:rsidRDefault="00200874" w:rsidP="00200874">
            <w:pPr>
              <w:rPr>
                <w:rFonts w:ascii="GHEA Grapalat" w:hAnsi="GHEA Grapalat"/>
                <w:sz w:val="20"/>
              </w:rPr>
            </w:pPr>
            <w:r>
              <w:rPr>
                <w:rFonts w:ascii="Sylfaen" w:hAnsi="Sylfaen" w:cs="Arial"/>
                <w:color w:val="000000"/>
                <w:sz w:val="20"/>
                <w:szCs w:val="20"/>
              </w:rPr>
              <w:t>70մգ</w:t>
            </w:r>
          </w:p>
        </w:tc>
        <w:tc>
          <w:tcPr>
            <w:tcW w:w="1275" w:type="dxa"/>
            <w:vAlign w:val="center"/>
          </w:tcPr>
          <w:p w14:paraId="5EA6CFF0" w14:textId="6717E27F"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08405AD" w14:textId="77777777" w:rsidR="00200874" w:rsidRPr="00A71D81" w:rsidRDefault="00200874" w:rsidP="00200874">
            <w:pPr>
              <w:jc w:val="center"/>
              <w:rPr>
                <w:rFonts w:ascii="GHEA Grapalat" w:hAnsi="GHEA Grapalat"/>
                <w:sz w:val="20"/>
              </w:rPr>
            </w:pPr>
          </w:p>
        </w:tc>
        <w:tc>
          <w:tcPr>
            <w:tcW w:w="850" w:type="dxa"/>
            <w:vAlign w:val="center"/>
          </w:tcPr>
          <w:p w14:paraId="23DA9AD6" w14:textId="713B7FA0"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500</w:t>
            </w:r>
          </w:p>
        </w:tc>
        <w:tc>
          <w:tcPr>
            <w:tcW w:w="993" w:type="dxa"/>
          </w:tcPr>
          <w:p w14:paraId="1472C72E" w14:textId="77777777" w:rsidR="00200874" w:rsidRPr="00A71D81" w:rsidRDefault="00200874" w:rsidP="00200874">
            <w:pPr>
              <w:jc w:val="center"/>
              <w:rPr>
                <w:rFonts w:ascii="GHEA Grapalat" w:hAnsi="GHEA Grapalat"/>
                <w:sz w:val="20"/>
              </w:rPr>
            </w:pPr>
          </w:p>
        </w:tc>
        <w:tc>
          <w:tcPr>
            <w:tcW w:w="850" w:type="dxa"/>
          </w:tcPr>
          <w:p w14:paraId="124FF579" w14:textId="749CA998"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088DA8E" w14:textId="39232D1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3D354AE2" w14:textId="1585DBBF"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9F470C8" w14:textId="77777777" w:rsidTr="00200874">
        <w:trPr>
          <w:trHeight w:val="246"/>
        </w:trPr>
        <w:tc>
          <w:tcPr>
            <w:tcW w:w="846" w:type="dxa"/>
            <w:vAlign w:val="center"/>
          </w:tcPr>
          <w:p w14:paraId="57C97CC2" w14:textId="236FABB3" w:rsidR="00200874" w:rsidRPr="00A71D81" w:rsidRDefault="00200874" w:rsidP="00200874">
            <w:pPr>
              <w:jc w:val="center"/>
              <w:rPr>
                <w:rFonts w:ascii="GHEA Grapalat" w:hAnsi="GHEA Grapalat"/>
                <w:sz w:val="20"/>
              </w:rPr>
            </w:pPr>
            <w:r>
              <w:rPr>
                <w:rFonts w:ascii="GHEA Grapalat" w:hAnsi="GHEA Grapalat"/>
                <w:sz w:val="16"/>
              </w:rPr>
              <w:t>50</w:t>
            </w:r>
          </w:p>
        </w:tc>
        <w:tc>
          <w:tcPr>
            <w:tcW w:w="992" w:type="dxa"/>
            <w:vAlign w:val="bottom"/>
          </w:tcPr>
          <w:p w14:paraId="67C407C0" w14:textId="769406A3" w:rsidR="00200874" w:rsidRPr="00A71D81" w:rsidRDefault="00200874" w:rsidP="00200874">
            <w:pPr>
              <w:jc w:val="center"/>
              <w:rPr>
                <w:rFonts w:ascii="GHEA Grapalat" w:hAnsi="GHEA Grapalat"/>
                <w:sz w:val="20"/>
              </w:rPr>
            </w:pPr>
            <w:r>
              <w:rPr>
                <w:rFonts w:ascii="Calibri" w:hAnsi="Calibri" w:cs="Arial"/>
                <w:sz w:val="18"/>
                <w:szCs w:val="18"/>
              </w:rPr>
              <w:t>33691800</w:t>
            </w:r>
          </w:p>
        </w:tc>
        <w:tc>
          <w:tcPr>
            <w:tcW w:w="2835" w:type="dxa"/>
            <w:vAlign w:val="center"/>
          </w:tcPr>
          <w:p w14:paraId="666A3274" w14:textId="27CF7FB2" w:rsidR="00200874" w:rsidRPr="00A71D81" w:rsidRDefault="00200874" w:rsidP="00200874">
            <w:pPr>
              <w:rPr>
                <w:rFonts w:ascii="GHEA Grapalat" w:hAnsi="GHEA Grapalat"/>
                <w:sz w:val="20"/>
              </w:rPr>
            </w:pPr>
            <w:r>
              <w:rPr>
                <w:rFonts w:ascii="Sylfaen" w:hAnsi="Sylfaen" w:cs="Arial"/>
                <w:color w:val="000000"/>
                <w:sz w:val="20"/>
                <w:szCs w:val="20"/>
              </w:rPr>
              <w:t>Սինաֆլան</w:t>
            </w:r>
          </w:p>
        </w:tc>
        <w:tc>
          <w:tcPr>
            <w:tcW w:w="850" w:type="dxa"/>
          </w:tcPr>
          <w:p w14:paraId="131E86F3" w14:textId="77777777" w:rsidR="00200874" w:rsidRPr="00A71D81" w:rsidRDefault="00200874" w:rsidP="00200874">
            <w:pPr>
              <w:jc w:val="center"/>
              <w:rPr>
                <w:rFonts w:ascii="GHEA Grapalat" w:hAnsi="GHEA Grapalat"/>
                <w:sz w:val="20"/>
              </w:rPr>
            </w:pPr>
          </w:p>
        </w:tc>
        <w:tc>
          <w:tcPr>
            <w:tcW w:w="2694" w:type="dxa"/>
            <w:vAlign w:val="center"/>
          </w:tcPr>
          <w:p w14:paraId="152BE6F4" w14:textId="1A590259" w:rsidR="00200874" w:rsidRPr="00A71D81" w:rsidRDefault="00200874" w:rsidP="00200874">
            <w:pPr>
              <w:rPr>
                <w:rFonts w:ascii="GHEA Grapalat" w:hAnsi="GHEA Grapalat"/>
                <w:sz w:val="20"/>
              </w:rPr>
            </w:pPr>
            <w:r>
              <w:rPr>
                <w:rFonts w:ascii="Sylfaen" w:hAnsi="Sylfaen" w:cs="Arial"/>
                <w:color w:val="000000"/>
                <w:sz w:val="20"/>
                <w:szCs w:val="20"/>
              </w:rPr>
              <w:t>քսուք</w:t>
            </w:r>
          </w:p>
        </w:tc>
        <w:tc>
          <w:tcPr>
            <w:tcW w:w="1275" w:type="dxa"/>
            <w:vAlign w:val="center"/>
          </w:tcPr>
          <w:p w14:paraId="5047EDD7" w14:textId="63BBCC7F" w:rsidR="00200874" w:rsidRPr="00A71D81" w:rsidRDefault="00200874" w:rsidP="00200874">
            <w:pPr>
              <w:rPr>
                <w:rFonts w:ascii="GHEA Grapalat" w:hAnsi="GHEA Grapalat"/>
                <w:sz w:val="20"/>
              </w:rPr>
            </w:pPr>
            <w:r>
              <w:rPr>
                <w:rFonts w:ascii="Sylfaen" w:hAnsi="Sylfaen" w:cs="Arial"/>
                <w:color w:val="000000"/>
                <w:sz w:val="20"/>
                <w:szCs w:val="20"/>
              </w:rPr>
              <w:t>հատ</w:t>
            </w:r>
          </w:p>
        </w:tc>
        <w:tc>
          <w:tcPr>
            <w:tcW w:w="851" w:type="dxa"/>
          </w:tcPr>
          <w:p w14:paraId="727C2AB8" w14:textId="77777777" w:rsidR="00200874" w:rsidRPr="00A71D81" w:rsidRDefault="00200874" w:rsidP="00200874">
            <w:pPr>
              <w:jc w:val="center"/>
              <w:rPr>
                <w:rFonts w:ascii="GHEA Grapalat" w:hAnsi="GHEA Grapalat"/>
                <w:sz w:val="20"/>
              </w:rPr>
            </w:pPr>
          </w:p>
        </w:tc>
        <w:tc>
          <w:tcPr>
            <w:tcW w:w="850" w:type="dxa"/>
            <w:vAlign w:val="center"/>
          </w:tcPr>
          <w:p w14:paraId="207FB7FA" w14:textId="129BFF4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24</w:t>
            </w:r>
          </w:p>
        </w:tc>
        <w:tc>
          <w:tcPr>
            <w:tcW w:w="993" w:type="dxa"/>
          </w:tcPr>
          <w:p w14:paraId="5EC1B148" w14:textId="77777777" w:rsidR="00200874" w:rsidRPr="00A71D81" w:rsidRDefault="00200874" w:rsidP="00200874">
            <w:pPr>
              <w:jc w:val="center"/>
              <w:rPr>
                <w:rFonts w:ascii="GHEA Grapalat" w:hAnsi="GHEA Grapalat"/>
                <w:sz w:val="20"/>
              </w:rPr>
            </w:pPr>
          </w:p>
        </w:tc>
        <w:tc>
          <w:tcPr>
            <w:tcW w:w="850" w:type="dxa"/>
          </w:tcPr>
          <w:p w14:paraId="47BB1197" w14:textId="4B4BE2B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E9EA00D" w14:textId="39444B89"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566EF687" w14:textId="0C129932"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21743780" w14:textId="77777777" w:rsidTr="00200874">
        <w:trPr>
          <w:trHeight w:val="246"/>
        </w:trPr>
        <w:tc>
          <w:tcPr>
            <w:tcW w:w="846" w:type="dxa"/>
            <w:vAlign w:val="center"/>
          </w:tcPr>
          <w:p w14:paraId="56B6DFDB" w14:textId="0E1AB637" w:rsidR="00200874" w:rsidRPr="00A71D81" w:rsidRDefault="00200874" w:rsidP="00200874">
            <w:pPr>
              <w:jc w:val="center"/>
              <w:rPr>
                <w:rFonts w:ascii="GHEA Grapalat" w:hAnsi="GHEA Grapalat"/>
                <w:sz w:val="20"/>
              </w:rPr>
            </w:pPr>
            <w:r>
              <w:rPr>
                <w:rFonts w:ascii="GHEA Grapalat" w:hAnsi="GHEA Grapalat"/>
                <w:sz w:val="16"/>
              </w:rPr>
              <w:t>51</w:t>
            </w:r>
          </w:p>
        </w:tc>
        <w:tc>
          <w:tcPr>
            <w:tcW w:w="992" w:type="dxa"/>
            <w:vAlign w:val="bottom"/>
          </w:tcPr>
          <w:p w14:paraId="40B6BECF" w14:textId="5E629978" w:rsidR="00200874" w:rsidRPr="00A71D81" w:rsidRDefault="00200874" w:rsidP="00200874">
            <w:pPr>
              <w:jc w:val="center"/>
              <w:rPr>
                <w:rFonts w:ascii="GHEA Grapalat" w:hAnsi="GHEA Grapalat"/>
                <w:sz w:val="20"/>
              </w:rPr>
            </w:pPr>
            <w:r>
              <w:rPr>
                <w:rFonts w:ascii="Calibri" w:hAnsi="Calibri" w:cs="Arial"/>
                <w:sz w:val="18"/>
                <w:szCs w:val="18"/>
              </w:rPr>
              <w:t>33651131</w:t>
            </w:r>
          </w:p>
        </w:tc>
        <w:tc>
          <w:tcPr>
            <w:tcW w:w="2835" w:type="dxa"/>
            <w:vAlign w:val="center"/>
          </w:tcPr>
          <w:p w14:paraId="3DC2D468" w14:textId="07A66737" w:rsidR="00200874" w:rsidRPr="00A71D81" w:rsidRDefault="00200874" w:rsidP="00200874">
            <w:pPr>
              <w:rPr>
                <w:rFonts w:ascii="GHEA Grapalat" w:hAnsi="GHEA Grapalat"/>
                <w:sz w:val="20"/>
              </w:rPr>
            </w:pPr>
            <w:r>
              <w:rPr>
                <w:rFonts w:ascii="Sylfaen" w:hAnsi="Sylfaen" w:cs="Arial"/>
                <w:color w:val="000000"/>
                <w:sz w:val="20"/>
                <w:szCs w:val="20"/>
              </w:rPr>
              <w:t>Սուլֆամեթօքսազոլ</w:t>
            </w:r>
            <w:r>
              <w:rPr>
                <w:rFonts w:ascii="Arial Armenian" w:hAnsi="Arial Armenian" w:cs="Arial"/>
                <w:color w:val="000000"/>
                <w:sz w:val="20"/>
                <w:szCs w:val="20"/>
              </w:rPr>
              <w:t xml:space="preserve"> + </w:t>
            </w:r>
            <w:r>
              <w:rPr>
                <w:rFonts w:ascii="Sylfaen" w:hAnsi="Sylfaen" w:cs="Arial"/>
                <w:color w:val="000000"/>
                <w:sz w:val="20"/>
                <w:szCs w:val="20"/>
              </w:rPr>
              <w:t>տրիմեթոպրիմ</w:t>
            </w:r>
            <w:r>
              <w:rPr>
                <w:rFonts w:ascii="Arial Armenian" w:hAnsi="Arial Armenian" w:cs="Arial"/>
                <w:color w:val="000000"/>
                <w:sz w:val="20"/>
                <w:szCs w:val="20"/>
              </w:rPr>
              <w:t xml:space="preserve"> </w:t>
            </w:r>
          </w:p>
        </w:tc>
        <w:tc>
          <w:tcPr>
            <w:tcW w:w="850" w:type="dxa"/>
          </w:tcPr>
          <w:p w14:paraId="765B5F03" w14:textId="77777777" w:rsidR="00200874" w:rsidRPr="00A71D81" w:rsidRDefault="00200874" w:rsidP="00200874">
            <w:pPr>
              <w:jc w:val="center"/>
              <w:rPr>
                <w:rFonts w:ascii="GHEA Grapalat" w:hAnsi="GHEA Grapalat"/>
                <w:sz w:val="20"/>
              </w:rPr>
            </w:pPr>
          </w:p>
        </w:tc>
        <w:tc>
          <w:tcPr>
            <w:tcW w:w="2694" w:type="dxa"/>
            <w:vAlign w:val="center"/>
          </w:tcPr>
          <w:p w14:paraId="2A58F000" w14:textId="36A11EDF"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480</w:t>
            </w:r>
            <w:r>
              <w:rPr>
                <w:rFonts w:ascii="Sylfaen" w:hAnsi="Sylfaen" w:cs="Arial"/>
                <w:color w:val="000000"/>
                <w:sz w:val="20"/>
                <w:szCs w:val="20"/>
              </w:rPr>
              <w:t>մգ</w:t>
            </w:r>
          </w:p>
        </w:tc>
        <w:tc>
          <w:tcPr>
            <w:tcW w:w="1275" w:type="dxa"/>
            <w:vAlign w:val="center"/>
          </w:tcPr>
          <w:p w14:paraId="30FBF7DC" w14:textId="5E2A18B7"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D606DD1" w14:textId="77777777" w:rsidR="00200874" w:rsidRPr="00A71D81" w:rsidRDefault="00200874" w:rsidP="00200874">
            <w:pPr>
              <w:jc w:val="center"/>
              <w:rPr>
                <w:rFonts w:ascii="GHEA Grapalat" w:hAnsi="GHEA Grapalat"/>
                <w:sz w:val="20"/>
              </w:rPr>
            </w:pPr>
          </w:p>
        </w:tc>
        <w:tc>
          <w:tcPr>
            <w:tcW w:w="850" w:type="dxa"/>
            <w:vAlign w:val="center"/>
          </w:tcPr>
          <w:p w14:paraId="0761BBED" w14:textId="059D4533"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300</w:t>
            </w:r>
          </w:p>
        </w:tc>
        <w:tc>
          <w:tcPr>
            <w:tcW w:w="993" w:type="dxa"/>
          </w:tcPr>
          <w:p w14:paraId="4B733423" w14:textId="77777777" w:rsidR="00200874" w:rsidRPr="00A71D81" w:rsidRDefault="00200874" w:rsidP="00200874">
            <w:pPr>
              <w:jc w:val="center"/>
              <w:rPr>
                <w:rFonts w:ascii="GHEA Grapalat" w:hAnsi="GHEA Grapalat"/>
                <w:sz w:val="20"/>
              </w:rPr>
            </w:pPr>
          </w:p>
        </w:tc>
        <w:tc>
          <w:tcPr>
            <w:tcW w:w="850" w:type="dxa"/>
          </w:tcPr>
          <w:p w14:paraId="1DA3EFAB" w14:textId="408BBF2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52E3B81" w14:textId="4C30E02F"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9AD892C" w14:textId="0A153A94"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5E5D0907" w14:textId="77777777" w:rsidTr="00200874">
        <w:trPr>
          <w:trHeight w:val="246"/>
        </w:trPr>
        <w:tc>
          <w:tcPr>
            <w:tcW w:w="846" w:type="dxa"/>
            <w:vAlign w:val="center"/>
          </w:tcPr>
          <w:p w14:paraId="71C3C46D" w14:textId="31CD1AB2" w:rsidR="00200874" w:rsidRPr="00A71D81" w:rsidRDefault="00200874" w:rsidP="00200874">
            <w:pPr>
              <w:jc w:val="center"/>
              <w:rPr>
                <w:rFonts w:ascii="GHEA Grapalat" w:hAnsi="GHEA Grapalat"/>
                <w:sz w:val="20"/>
              </w:rPr>
            </w:pPr>
            <w:r>
              <w:rPr>
                <w:rFonts w:ascii="GHEA Grapalat" w:hAnsi="GHEA Grapalat"/>
                <w:sz w:val="16"/>
              </w:rPr>
              <w:t>52</w:t>
            </w:r>
          </w:p>
        </w:tc>
        <w:tc>
          <w:tcPr>
            <w:tcW w:w="992" w:type="dxa"/>
            <w:vAlign w:val="bottom"/>
          </w:tcPr>
          <w:p w14:paraId="7E53896C" w14:textId="15D25B8F" w:rsidR="00200874" w:rsidRPr="00A71D81" w:rsidRDefault="00200874" w:rsidP="00200874">
            <w:pPr>
              <w:jc w:val="center"/>
              <w:rPr>
                <w:rFonts w:ascii="GHEA Grapalat" w:hAnsi="GHEA Grapalat"/>
                <w:sz w:val="20"/>
              </w:rPr>
            </w:pPr>
            <w:r>
              <w:rPr>
                <w:rFonts w:ascii="Calibri" w:hAnsi="Calibri" w:cs="Arial"/>
                <w:sz w:val="18"/>
                <w:szCs w:val="18"/>
              </w:rPr>
              <w:t>33651131</w:t>
            </w:r>
          </w:p>
        </w:tc>
        <w:tc>
          <w:tcPr>
            <w:tcW w:w="2835" w:type="dxa"/>
            <w:vAlign w:val="center"/>
          </w:tcPr>
          <w:p w14:paraId="65CBEFF0" w14:textId="420F47BA" w:rsidR="00200874" w:rsidRPr="00A71D81" w:rsidRDefault="00200874" w:rsidP="00200874">
            <w:pPr>
              <w:rPr>
                <w:rFonts w:ascii="GHEA Grapalat" w:hAnsi="GHEA Grapalat"/>
                <w:sz w:val="20"/>
              </w:rPr>
            </w:pPr>
            <w:r>
              <w:rPr>
                <w:rFonts w:ascii="Sylfaen" w:hAnsi="Sylfaen" w:cs="Arial"/>
                <w:color w:val="000000"/>
                <w:sz w:val="20"/>
                <w:szCs w:val="20"/>
              </w:rPr>
              <w:t>Սուլֆամեթօքսազոլ</w:t>
            </w:r>
            <w:r>
              <w:rPr>
                <w:rFonts w:ascii="Arial Armenian" w:hAnsi="Arial Armenian" w:cs="Arial"/>
                <w:color w:val="000000"/>
                <w:sz w:val="20"/>
                <w:szCs w:val="20"/>
              </w:rPr>
              <w:t xml:space="preserve"> + </w:t>
            </w:r>
            <w:r>
              <w:rPr>
                <w:rFonts w:ascii="Sylfaen" w:hAnsi="Sylfaen" w:cs="Arial"/>
                <w:color w:val="000000"/>
                <w:sz w:val="20"/>
                <w:szCs w:val="20"/>
              </w:rPr>
              <w:t>տրիմեթոպրիմ</w:t>
            </w:r>
            <w:r>
              <w:rPr>
                <w:rFonts w:ascii="Arial Armenian" w:hAnsi="Arial Armenian" w:cs="Arial"/>
                <w:color w:val="000000"/>
                <w:sz w:val="20"/>
                <w:szCs w:val="20"/>
              </w:rPr>
              <w:t xml:space="preserve"> </w:t>
            </w:r>
          </w:p>
        </w:tc>
        <w:tc>
          <w:tcPr>
            <w:tcW w:w="850" w:type="dxa"/>
          </w:tcPr>
          <w:p w14:paraId="5BC0C631" w14:textId="77777777" w:rsidR="00200874" w:rsidRPr="00A71D81" w:rsidRDefault="00200874" w:rsidP="00200874">
            <w:pPr>
              <w:jc w:val="center"/>
              <w:rPr>
                <w:rFonts w:ascii="GHEA Grapalat" w:hAnsi="GHEA Grapalat"/>
                <w:sz w:val="20"/>
              </w:rPr>
            </w:pPr>
          </w:p>
        </w:tc>
        <w:tc>
          <w:tcPr>
            <w:tcW w:w="2694" w:type="dxa"/>
            <w:vAlign w:val="center"/>
          </w:tcPr>
          <w:p w14:paraId="0D80373F" w14:textId="10031E2B" w:rsidR="00200874" w:rsidRPr="00A71D81" w:rsidRDefault="00200874" w:rsidP="00200874">
            <w:pPr>
              <w:rPr>
                <w:rFonts w:ascii="GHEA Grapalat" w:hAnsi="GHEA Grapalat"/>
                <w:sz w:val="20"/>
              </w:rPr>
            </w:pPr>
            <w:r>
              <w:rPr>
                <w:rFonts w:ascii="Sylfaen" w:hAnsi="Sylfaen" w:cs="Arial"/>
                <w:color w:val="000000"/>
                <w:sz w:val="20"/>
                <w:szCs w:val="20"/>
              </w:rPr>
              <w:t>240մգ/մլ</w:t>
            </w:r>
          </w:p>
        </w:tc>
        <w:tc>
          <w:tcPr>
            <w:tcW w:w="1275" w:type="dxa"/>
            <w:vAlign w:val="center"/>
          </w:tcPr>
          <w:p w14:paraId="0AD41F84" w14:textId="62A90A7F" w:rsidR="00200874" w:rsidRPr="00A71D81" w:rsidRDefault="00200874" w:rsidP="00200874">
            <w:pPr>
              <w:rPr>
                <w:rFonts w:ascii="GHEA Grapalat" w:hAnsi="GHEA Grapalat"/>
                <w:sz w:val="20"/>
              </w:rPr>
            </w:pPr>
            <w:r>
              <w:rPr>
                <w:rFonts w:ascii="Sylfaen" w:hAnsi="Sylfaen" w:cs="Arial"/>
                <w:color w:val="000000"/>
                <w:sz w:val="20"/>
                <w:szCs w:val="20"/>
              </w:rPr>
              <w:t>շշիկ</w:t>
            </w:r>
          </w:p>
        </w:tc>
        <w:tc>
          <w:tcPr>
            <w:tcW w:w="851" w:type="dxa"/>
          </w:tcPr>
          <w:p w14:paraId="06C9C434" w14:textId="77777777" w:rsidR="00200874" w:rsidRPr="00A71D81" w:rsidRDefault="00200874" w:rsidP="00200874">
            <w:pPr>
              <w:jc w:val="center"/>
              <w:rPr>
                <w:rFonts w:ascii="GHEA Grapalat" w:hAnsi="GHEA Grapalat"/>
                <w:sz w:val="20"/>
              </w:rPr>
            </w:pPr>
          </w:p>
        </w:tc>
        <w:tc>
          <w:tcPr>
            <w:tcW w:w="850" w:type="dxa"/>
            <w:vAlign w:val="center"/>
          </w:tcPr>
          <w:p w14:paraId="0578A9AE" w14:textId="7D74796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60</w:t>
            </w:r>
          </w:p>
        </w:tc>
        <w:tc>
          <w:tcPr>
            <w:tcW w:w="993" w:type="dxa"/>
          </w:tcPr>
          <w:p w14:paraId="011220D4" w14:textId="77777777" w:rsidR="00200874" w:rsidRPr="00A71D81" w:rsidRDefault="00200874" w:rsidP="00200874">
            <w:pPr>
              <w:jc w:val="center"/>
              <w:rPr>
                <w:rFonts w:ascii="GHEA Grapalat" w:hAnsi="GHEA Grapalat"/>
                <w:sz w:val="20"/>
              </w:rPr>
            </w:pPr>
          </w:p>
        </w:tc>
        <w:tc>
          <w:tcPr>
            <w:tcW w:w="850" w:type="dxa"/>
          </w:tcPr>
          <w:p w14:paraId="2F82035D" w14:textId="6B74E886"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9C7CFEB" w14:textId="7F0955AF"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71803423" w14:textId="24292844"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F8BEB43" w14:textId="77777777" w:rsidTr="00200874">
        <w:trPr>
          <w:trHeight w:val="246"/>
        </w:trPr>
        <w:tc>
          <w:tcPr>
            <w:tcW w:w="846" w:type="dxa"/>
            <w:vAlign w:val="center"/>
          </w:tcPr>
          <w:p w14:paraId="564B5661" w14:textId="2485F9C7" w:rsidR="00200874" w:rsidRPr="00A71D81" w:rsidRDefault="00200874" w:rsidP="00200874">
            <w:pPr>
              <w:jc w:val="center"/>
              <w:rPr>
                <w:rFonts w:ascii="GHEA Grapalat" w:hAnsi="GHEA Grapalat"/>
                <w:sz w:val="20"/>
              </w:rPr>
            </w:pPr>
            <w:r>
              <w:rPr>
                <w:rFonts w:ascii="GHEA Grapalat" w:hAnsi="GHEA Grapalat"/>
                <w:sz w:val="16"/>
              </w:rPr>
              <w:t>53</w:t>
            </w:r>
          </w:p>
        </w:tc>
        <w:tc>
          <w:tcPr>
            <w:tcW w:w="992" w:type="dxa"/>
            <w:vAlign w:val="bottom"/>
          </w:tcPr>
          <w:p w14:paraId="233DAB7F" w14:textId="5F3F8F0C" w:rsidR="00200874" w:rsidRPr="00A71D81" w:rsidRDefault="00200874" w:rsidP="00200874">
            <w:pPr>
              <w:jc w:val="center"/>
              <w:rPr>
                <w:rFonts w:ascii="GHEA Grapalat" w:hAnsi="GHEA Grapalat"/>
                <w:sz w:val="20"/>
              </w:rPr>
            </w:pPr>
            <w:r>
              <w:rPr>
                <w:rFonts w:ascii="Calibri" w:hAnsi="Calibri" w:cs="Arial"/>
                <w:sz w:val="18"/>
                <w:szCs w:val="18"/>
              </w:rPr>
              <w:t>33621620</w:t>
            </w:r>
          </w:p>
        </w:tc>
        <w:tc>
          <w:tcPr>
            <w:tcW w:w="2835" w:type="dxa"/>
            <w:vAlign w:val="center"/>
          </w:tcPr>
          <w:p w14:paraId="0FE8DBF7" w14:textId="245FAF74" w:rsidR="00200874" w:rsidRPr="00A71D81" w:rsidRDefault="00200874" w:rsidP="00200874">
            <w:pPr>
              <w:rPr>
                <w:rFonts w:ascii="GHEA Grapalat" w:hAnsi="GHEA Grapalat"/>
                <w:sz w:val="20"/>
              </w:rPr>
            </w:pPr>
            <w:r>
              <w:rPr>
                <w:rFonts w:ascii="Sylfaen" w:hAnsi="Sylfaen" w:cs="Arial"/>
                <w:color w:val="000000"/>
                <w:sz w:val="20"/>
                <w:szCs w:val="20"/>
              </w:rPr>
              <w:t>Սպիրոնոլակտոն</w:t>
            </w:r>
            <w:r>
              <w:rPr>
                <w:rFonts w:ascii="Arial Armenian" w:hAnsi="Arial Armenian" w:cs="Arial"/>
                <w:color w:val="000000"/>
                <w:sz w:val="20"/>
                <w:szCs w:val="20"/>
              </w:rPr>
              <w:t xml:space="preserve"> </w:t>
            </w:r>
          </w:p>
        </w:tc>
        <w:tc>
          <w:tcPr>
            <w:tcW w:w="850" w:type="dxa"/>
          </w:tcPr>
          <w:p w14:paraId="734B4860" w14:textId="77777777" w:rsidR="00200874" w:rsidRPr="00A71D81" w:rsidRDefault="00200874" w:rsidP="00200874">
            <w:pPr>
              <w:jc w:val="center"/>
              <w:rPr>
                <w:rFonts w:ascii="GHEA Grapalat" w:hAnsi="GHEA Grapalat"/>
                <w:sz w:val="20"/>
              </w:rPr>
            </w:pPr>
          </w:p>
        </w:tc>
        <w:tc>
          <w:tcPr>
            <w:tcW w:w="2694" w:type="dxa"/>
            <w:vAlign w:val="center"/>
          </w:tcPr>
          <w:p w14:paraId="2A248D2D" w14:textId="0A0490CB"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25</w:t>
            </w:r>
            <w:r>
              <w:rPr>
                <w:rFonts w:ascii="Sylfaen" w:hAnsi="Sylfaen" w:cs="Arial"/>
                <w:color w:val="000000"/>
                <w:sz w:val="20"/>
                <w:szCs w:val="20"/>
              </w:rPr>
              <w:t>մգ</w:t>
            </w:r>
          </w:p>
        </w:tc>
        <w:tc>
          <w:tcPr>
            <w:tcW w:w="1275" w:type="dxa"/>
            <w:vAlign w:val="center"/>
          </w:tcPr>
          <w:p w14:paraId="5748CC64" w14:textId="6C336960" w:rsidR="00200874" w:rsidRPr="00A71D81" w:rsidRDefault="00200874" w:rsidP="00200874">
            <w:pPr>
              <w:rPr>
                <w:rFonts w:ascii="GHEA Grapalat" w:hAnsi="GHEA Grapalat"/>
                <w:sz w:val="20"/>
              </w:rPr>
            </w:pPr>
            <w:r>
              <w:rPr>
                <w:rFonts w:ascii="Sylfaen" w:hAnsi="Sylfaen" w:cs="Arial"/>
                <w:color w:val="000000"/>
                <w:sz w:val="20"/>
                <w:szCs w:val="20"/>
              </w:rPr>
              <w:t>հատ</w:t>
            </w:r>
          </w:p>
        </w:tc>
        <w:tc>
          <w:tcPr>
            <w:tcW w:w="851" w:type="dxa"/>
          </w:tcPr>
          <w:p w14:paraId="1ED5F863" w14:textId="77777777" w:rsidR="00200874" w:rsidRPr="00A71D81" w:rsidRDefault="00200874" w:rsidP="00200874">
            <w:pPr>
              <w:jc w:val="center"/>
              <w:rPr>
                <w:rFonts w:ascii="GHEA Grapalat" w:hAnsi="GHEA Grapalat"/>
                <w:sz w:val="20"/>
              </w:rPr>
            </w:pPr>
          </w:p>
        </w:tc>
        <w:tc>
          <w:tcPr>
            <w:tcW w:w="850" w:type="dxa"/>
            <w:vAlign w:val="center"/>
          </w:tcPr>
          <w:p w14:paraId="11A6C290" w14:textId="7862A0B6"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900</w:t>
            </w:r>
          </w:p>
        </w:tc>
        <w:tc>
          <w:tcPr>
            <w:tcW w:w="993" w:type="dxa"/>
          </w:tcPr>
          <w:p w14:paraId="4582C490" w14:textId="77777777" w:rsidR="00200874" w:rsidRPr="00A71D81" w:rsidRDefault="00200874" w:rsidP="00200874">
            <w:pPr>
              <w:jc w:val="center"/>
              <w:rPr>
                <w:rFonts w:ascii="GHEA Grapalat" w:hAnsi="GHEA Grapalat"/>
                <w:sz w:val="20"/>
              </w:rPr>
            </w:pPr>
          </w:p>
        </w:tc>
        <w:tc>
          <w:tcPr>
            <w:tcW w:w="850" w:type="dxa"/>
          </w:tcPr>
          <w:p w14:paraId="44BB8F45" w14:textId="59FA7EC3"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A74246D" w14:textId="79DDD24F"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4A66C0D" w14:textId="4DDA07E0"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FC7DA8E" w14:textId="77777777" w:rsidTr="00200874">
        <w:trPr>
          <w:trHeight w:val="246"/>
        </w:trPr>
        <w:tc>
          <w:tcPr>
            <w:tcW w:w="846" w:type="dxa"/>
            <w:vAlign w:val="center"/>
          </w:tcPr>
          <w:p w14:paraId="39CED99F" w14:textId="42CC1C56" w:rsidR="00200874" w:rsidRPr="00A71D81" w:rsidRDefault="00200874" w:rsidP="00200874">
            <w:pPr>
              <w:jc w:val="center"/>
              <w:rPr>
                <w:rFonts w:ascii="GHEA Grapalat" w:hAnsi="GHEA Grapalat"/>
                <w:sz w:val="20"/>
              </w:rPr>
            </w:pPr>
            <w:r>
              <w:rPr>
                <w:rFonts w:ascii="GHEA Grapalat" w:hAnsi="GHEA Grapalat"/>
                <w:sz w:val="16"/>
              </w:rPr>
              <w:t>54</w:t>
            </w:r>
          </w:p>
        </w:tc>
        <w:tc>
          <w:tcPr>
            <w:tcW w:w="992" w:type="dxa"/>
            <w:vAlign w:val="bottom"/>
          </w:tcPr>
          <w:p w14:paraId="4F7F7E8E" w14:textId="05DAC4CB" w:rsidR="00200874" w:rsidRPr="00A71D81" w:rsidRDefault="00200874" w:rsidP="00200874">
            <w:pPr>
              <w:jc w:val="center"/>
              <w:rPr>
                <w:rFonts w:ascii="GHEA Grapalat" w:hAnsi="GHEA Grapalat"/>
                <w:sz w:val="20"/>
              </w:rPr>
            </w:pPr>
            <w:r>
              <w:rPr>
                <w:rFonts w:ascii="Calibri" w:hAnsi="Calibri" w:cs="Arial"/>
                <w:sz w:val="18"/>
                <w:szCs w:val="18"/>
              </w:rPr>
              <w:t>33651118</w:t>
            </w:r>
          </w:p>
        </w:tc>
        <w:tc>
          <w:tcPr>
            <w:tcW w:w="2835" w:type="dxa"/>
            <w:vAlign w:val="center"/>
          </w:tcPr>
          <w:p w14:paraId="6926E699" w14:textId="34BC5672" w:rsidR="00200874" w:rsidRPr="00A71D81" w:rsidRDefault="00200874" w:rsidP="00200874">
            <w:pPr>
              <w:rPr>
                <w:rFonts w:ascii="GHEA Grapalat" w:hAnsi="GHEA Grapalat"/>
                <w:sz w:val="20"/>
              </w:rPr>
            </w:pPr>
            <w:r>
              <w:rPr>
                <w:rFonts w:ascii="Sylfaen" w:hAnsi="Sylfaen" w:cs="Arial"/>
                <w:color w:val="000000"/>
                <w:sz w:val="20"/>
                <w:szCs w:val="20"/>
              </w:rPr>
              <w:t>Ցեֆտրիաքսոն</w:t>
            </w:r>
            <w:r>
              <w:rPr>
                <w:rFonts w:ascii="Arial Armenian" w:hAnsi="Arial Armenian" w:cs="Arial"/>
                <w:color w:val="000000"/>
                <w:sz w:val="20"/>
                <w:szCs w:val="20"/>
              </w:rPr>
              <w:t xml:space="preserve"> </w:t>
            </w:r>
          </w:p>
        </w:tc>
        <w:tc>
          <w:tcPr>
            <w:tcW w:w="850" w:type="dxa"/>
          </w:tcPr>
          <w:p w14:paraId="146973B2" w14:textId="77777777" w:rsidR="00200874" w:rsidRPr="00A71D81" w:rsidRDefault="00200874" w:rsidP="00200874">
            <w:pPr>
              <w:jc w:val="center"/>
              <w:rPr>
                <w:rFonts w:ascii="GHEA Grapalat" w:hAnsi="GHEA Grapalat"/>
                <w:sz w:val="20"/>
              </w:rPr>
            </w:pPr>
          </w:p>
        </w:tc>
        <w:tc>
          <w:tcPr>
            <w:tcW w:w="2694" w:type="dxa"/>
            <w:vAlign w:val="center"/>
          </w:tcPr>
          <w:p w14:paraId="2C882DA9" w14:textId="0B5E7978" w:rsidR="00200874" w:rsidRPr="00A71D81" w:rsidRDefault="00200874" w:rsidP="00200874">
            <w:pPr>
              <w:rPr>
                <w:rFonts w:ascii="GHEA Grapalat" w:hAnsi="GHEA Grapalat"/>
                <w:sz w:val="20"/>
              </w:rPr>
            </w:pPr>
            <w:r>
              <w:rPr>
                <w:rFonts w:ascii="Sylfaen" w:hAnsi="Sylfaen" w:cs="Arial"/>
                <w:color w:val="000000"/>
                <w:sz w:val="20"/>
                <w:szCs w:val="20"/>
              </w:rPr>
              <w:t>ն</w:t>
            </w:r>
            <w:r>
              <w:rPr>
                <w:rFonts w:ascii="Arial Armenian" w:hAnsi="Arial Armenian" w:cs="Arial"/>
                <w:color w:val="000000"/>
                <w:sz w:val="20"/>
                <w:szCs w:val="20"/>
              </w:rPr>
              <w:t>/</w:t>
            </w:r>
            <w:r>
              <w:rPr>
                <w:rFonts w:ascii="Sylfaen" w:hAnsi="Sylfaen" w:cs="Arial"/>
                <w:color w:val="000000"/>
                <w:sz w:val="20"/>
                <w:szCs w:val="20"/>
              </w:rPr>
              <w:t>ե</w:t>
            </w:r>
            <w:r>
              <w:rPr>
                <w:rFonts w:ascii="Arial Armenian" w:hAnsi="Arial Armenian" w:cs="Arial"/>
                <w:color w:val="000000"/>
                <w:sz w:val="20"/>
                <w:szCs w:val="20"/>
              </w:rPr>
              <w:t xml:space="preserve"> </w:t>
            </w:r>
            <w:r>
              <w:rPr>
                <w:rFonts w:ascii="Sylfaen" w:hAnsi="Sylfaen" w:cs="Arial"/>
                <w:color w:val="000000"/>
                <w:sz w:val="20"/>
                <w:szCs w:val="20"/>
              </w:rPr>
              <w:t>և</w:t>
            </w:r>
            <w:r>
              <w:rPr>
                <w:rFonts w:ascii="Arial Armenian" w:hAnsi="Arial Armenian" w:cs="Arial"/>
                <w:color w:val="000000"/>
                <w:sz w:val="20"/>
                <w:szCs w:val="20"/>
              </w:rPr>
              <w:t xml:space="preserve"> </w:t>
            </w:r>
            <w:r>
              <w:rPr>
                <w:rFonts w:ascii="Sylfaen" w:hAnsi="Sylfaen" w:cs="Arial"/>
                <w:color w:val="000000"/>
                <w:sz w:val="20"/>
                <w:szCs w:val="20"/>
              </w:rPr>
              <w:t>մ</w:t>
            </w:r>
            <w:r>
              <w:rPr>
                <w:rFonts w:ascii="Arial Armenian" w:hAnsi="Arial Armenian" w:cs="Arial"/>
                <w:color w:val="000000"/>
                <w:sz w:val="20"/>
                <w:szCs w:val="20"/>
              </w:rPr>
              <w:t>/</w:t>
            </w:r>
            <w:r>
              <w:rPr>
                <w:rFonts w:ascii="Sylfaen" w:hAnsi="Sylfaen" w:cs="Arial"/>
                <w:color w:val="000000"/>
                <w:sz w:val="20"/>
                <w:szCs w:val="20"/>
              </w:rPr>
              <w:t>մ</w:t>
            </w:r>
            <w:r>
              <w:rPr>
                <w:rFonts w:ascii="Arial Armenian" w:hAnsi="Arial Armenian" w:cs="Arial"/>
                <w:color w:val="000000"/>
                <w:sz w:val="20"/>
                <w:szCs w:val="20"/>
              </w:rPr>
              <w:t xml:space="preserve"> </w:t>
            </w:r>
            <w:r>
              <w:rPr>
                <w:rFonts w:ascii="Sylfaen" w:hAnsi="Sylfaen" w:cs="Arial"/>
                <w:color w:val="000000"/>
                <w:sz w:val="20"/>
                <w:szCs w:val="20"/>
              </w:rPr>
              <w:t>սրվակ</w:t>
            </w:r>
            <w:r>
              <w:rPr>
                <w:rFonts w:ascii="Arial Armenian" w:hAnsi="Arial Armenian" w:cs="Arial"/>
                <w:color w:val="000000"/>
                <w:sz w:val="20"/>
                <w:szCs w:val="20"/>
              </w:rPr>
              <w:t xml:space="preserve"> 1</w:t>
            </w:r>
            <w:r>
              <w:rPr>
                <w:rFonts w:ascii="Sylfaen" w:hAnsi="Sylfaen" w:cs="Arial"/>
                <w:color w:val="000000"/>
                <w:sz w:val="20"/>
                <w:szCs w:val="20"/>
              </w:rPr>
              <w:t>գ</w:t>
            </w:r>
            <w:r>
              <w:rPr>
                <w:rFonts w:ascii="Arial Armenian" w:hAnsi="Arial Armenian" w:cs="Arial"/>
                <w:color w:val="000000"/>
                <w:sz w:val="20"/>
                <w:szCs w:val="20"/>
              </w:rPr>
              <w:t xml:space="preserve"> </w:t>
            </w:r>
          </w:p>
        </w:tc>
        <w:tc>
          <w:tcPr>
            <w:tcW w:w="1275" w:type="dxa"/>
            <w:vAlign w:val="center"/>
          </w:tcPr>
          <w:p w14:paraId="7F4C767F" w14:textId="4266B228" w:rsidR="00200874" w:rsidRPr="00A71D81" w:rsidRDefault="00200874" w:rsidP="00200874">
            <w:pPr>
              <w:rPr>
                <w:rFonts w:ascii="GHEA Grapalat" w:hAnsi="GHEA Grapalat"/>
                <w:sz w:val="20"/>
              </w:rPr>
            </w:pPr>
            <w:r>
              <w:rPr>
                <w:rFonts w:ascii="Sylfaen" w:hAnsi="Sylfaen" w:cs="Arial"/>
                <w:color w:val="000000"/>
                <w:sz w:val="20"/>
                <w:szCs w:val="20"/>
              </w:rPr>
              <w:t>սրվակ</w:t>
            </w:r>
          </w:p>
        </w:tc>
        <w:tc>
          <w:tcPr>
            <w:tcW w:w="851" w:type="dxa"/>
          </w:tcPr>
          <w:p w14:paraId="336AD8A1" w14:textId="77777777" w:rsidR="00200874" w:rsidRPr="00A71D81" w:rsidRDefault="00200874" w:rsidP="00200874">
            <w:pPr>
              <w:jc w:val="center"/>
              <w:rPr>
                <w:rFonts w:ascii="GHEA Grapalat" w:hAnsi="GHEA Grapalat"/>
                <w:sz w:val="20"/>
              </w:rPr>
            </w:pPr>
          </w:p>
        </w:tc>
        <w:tc>
          <w:tcPr>
            <w:tcW w:w="850" w:type="dxa"/>
            <w:vAlign w:val="center"/>
          </w:tcPr>
          <w:p w14:paraId="250560F2" w14:textId="7ABC51C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w:t>
            </w:r>
          </w:p>
        </w:tc>
        <w:tc>
          <w:tcPr>
            <w:tcW w:w="993" w:type="dxa"/>
          </w:tcPr>
          <w:p w14:paraId="5A64F031" w14:textId="77777777" w:rsidR="00200874" w:rsidRPr="00A71D81" w:rsidRDefault="00200874" w:rsidP="00200874">
            <w:pPr>
              <w:jc w:val="center"/>
              <w:rPr>
                <w:rFonts w:ascii="GHEA Grapalat" w:hAnsi="GHEA Grapalat"/>
                <w:sz w:val="20"/>
              </w:rPr>
            </w:pPr>
          </w:p>
        </w:tc>
        <w:tc>
          <w:tcPr>
            <w:tcW w:w="850" w:type="dxa"/>
          </w:tcPr>
          <w:p w14:paraId="6D5F5E31" w14:textId="406CFADC"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EAD6832" w14:textId="2FE0A5A3"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5D8343AB" w14:textId="583F1E47"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71250113" w14:textId="77777777" w:rsidTr="00200874">
        <w:trPr>
          <w:trHeight w:val="246"/>
        </w:trPr>
        <w:tc>
          <w:tcPr>
            <w:tcW w:w="846" w:type="dxa"/>
            <w:vAlign w:val="center"/>
          </w:tcPr>
          <w:p w14:paraId="2FEA0A6C" w14:textId="2B67EF4D" w:rsidR="00200874" w:rsidRPr="00A71D81" w:rsidRDefault="00200874" w:rsidP="00200874">
            <w:pPr>
              <w:jc w:val="center"/>
              <w:rPr>
                <w:rFonts w:ascii="GHEA Grapalat" w:hAnsi="GHEA Grapalat"/>
                <w:sz w:val="20"/>
              </w:rPr>
            </w:pPr>
            <w:r>
              <w:rPr>
                <w:rFonts w:ascii="GHEA Grapalat" w:hAnsi="GHEA Grapalat"/>
                <w:sz w:val="16"/>
              </w:rPr>
              <w:t>55</w:t>
            </w:r>
          </w:p>
        </w:tc>
        <w:tc>
          <w:tcPr>
            <w:tcW w:w="992" w:type="dxa"/>
            <w:vAlign w:val="bottom"/>
          </w:tcPr>
          <w:p w14:paraId="409E90D9" w14:textId="384D1DD2" w:rsidR="00200874" w:rsidRPr="00A71D81" w:rsidRDefault="00200874" w:rsidP="00200874">
            <w:pPr>
              <w:jc w:val="center"/>
              <w:rPr>
                <w:rFonts w:ascii="GHEA Grapalat" w:hAnsi="GHEA Grapalat"/>
                <w:sz w:val="20"/>
              </w:rPr>
            </w:pPr>
            <w:r>
              <w:rPr>
                <w:rFonts w:ascii="Calibri" w:hAnsi="Calibri" w:cs="Arial"/>
                <w:sz w:val="18"/>
                <w:szCs w:val="18"/>
              </w:rPr>
              <w:t>33611100</w:t>
            </w:r>
          </w:p>
        </w:tc>
        <w:tc>
          <w:tcPr>
            <w:tcW w:w="2835" w:type="dxa"/>
            <w:vAlign w:val="center"/>
          </w:tcPr>
          <w:p w14:paraId="1E27B6D7" w14:textId="017DC2EE" w:rsidR="00200874" w:rsidRPr="00A71D81" w:rsidRDefault="00200874" w:rsidP="00200874">
            <w:pPr>
              <w:rPr>
                <w:rFonts w:ascii="GHEA Grapalat" w:hAnsi="GHEA Grapalat"/>
                <w:sz w:val="20"/>
              </w:rPr>
            </w:pPr>
            <w:r>
              <w:rPr>
                <w:rFonts w:ascii="Sylfaen" w:hAnsi="Sylfaen" w:cs="Arial"/>
                <w:color w:val="000000"/>
                <w:sz w:val="20"/>
                <w:szCs w:val="20"/>
              </w:rPr>
              <w:t>Օմեպրազոլ</w:t>
            </w:r>
          </w:p>
        </w:tc>
        <w:tc>
          <w:tcPr>
            <w:tcW w:w="850" w:type="dxa"/>
          </w:tcPr>
          <w:p w14:paraId="749E200F" w14:textId="77777777" w:rsidR="00200874" w:rsidRPr="00A71D81" w:rsidRDefault="00200874" w:rsidP="00200874">
            <w:pPr>
              <w:jc w:val="center"/>
              <w:rPr>
                <w:rFonts w:ascii="GHEA Grapalat" w:hAnsi="GHEA Grapalat"/>
                <w:sz w:val="20"/>
              </w:rPr>
            </w:pPr>
          </w:p>
        </w:tc>
        <w:tc>
          <w:tcPr>
            <w:tcW w:w="2694" w:type="dxa"/>
            <w:vAlign w:val="center"/>
          </w:tcPr>
          <w:p w14:paraId="7140C400" w14:textId="78CD7FE5"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պ</w:t>
            </w:r>
            <w:r>
              <w:rPr>
                <w:rFonts w:ascii="Arial Armenian" w:hAnsi="Arial Armenian" w:cs="Arial"/>
                <w:color w:val="000000"/>
                <w:sz w:val="20"/>
                <w:szCs w:val="20"/>
              </w:rPr>
              <w:t xml:space="preserve"> 20</w:t>
            </w:r>
            <w:r>
              <w:rPr>
                <w:rFonts w:ascii="Sylfaen" w:hAnsi="Sylfaen" w:cs="Arial"/>
                <w:color w:val="000000"/>
                <w:sz w:val="20"/>
                <w:szCs w:val="20"/>
              </w:rPr>
              <w:t>մգ</w:t>
            </w:r>
          </w:p>
        </w:tc>
        <w:tc>
          <w:tcPr>
            <w:tcW w:w="1275" w:type="dxa"/>
            <w:vAlign w:val="center"/>
          </w:tcPr>
          <w:p w14:paraId="5CAC2B36" w14:textId="7EB06C73" w:rsidR="00200874" w:rsidRPr="00A71D81" w:rsidRDefault="00200874" w:rsidP="00200874">
            <w:pPr>
              <w:rPr>
                <w:rFonts w:ascii="GHEA Grapalat" w:hAnsi="GHEA Grapalat"/>
                <w:sz w:val="20"/>
              </w:rPr>
            </w:pPr>
            <w:r>
              <w:rPr>
                <w:rFonts w:ascii="Sylfaen" w:hAnsi="Sylfaen" w:cs="Arial"/>
                <w:color w:val="000000"/>
                <w:sz w:val="20"/>
                <w:szCs w:val="20"/>
              </w:rPr>
              <w:t>դեղապատիճ</w:t>
            </w:r>
          </w:p>
        </w:tc>
        <w:tc>
          <w:tcPr>
            <w:tcW w:w="851" w:type="dxa"/>
          </w:tcPr>
          <w:p w14:paraId="54029028" w14:textId="77777777" w:rsidR="00200874" w:rsidRPr="00A71D81" w:rsidRDefault="00200874" w:rsidP="00200874">
            <w:pPr>
              <w:jc w:val="center"/>
              <w:rPr>
                <w:rFonts w:ascii="GHEA Grapalat" w:hAnsi="GHEA Grapalat"/>
                <w:sz w:val="20"/>
              </w:rPr>
            </w:pPr>
          </w:p>
        </w:tc>
        <w:tc>
          <w:tcPr>
            <w:tcW w:w="850" w:type="dxa"/>
            <w:vAlign w:val="center"/>
          </w:tcPr>
          <w:p w14:paraId="01612AB2" w14:textId="259A8CF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1200</w:t>
            </w:r>
          </w:p>
        </w:tc>
        <w:tc>
          <w:tcPr>
            <w:tcW w:w="993" w:type="dxa"/>
          </w:tcPr>
          <w:p w14:paraId="07AFB22E" w14:textId="77777777" w:rsidR="00200874" w:rsidRPr="00A71D81" w:rsidRDefault="00200874" w:rsidP="00200874">
            <w:pPr>
              <w:jc w:val="center"/>
              <w:rPr>
                <w:rFonts w:ascii="GHEA Grapalat" w:hAnsi="GHEA Grapalat"/>
                <w:sz w:val="20"/>
              </w:rPr>
            </w:pPr>
          </w:p>
        </w:tc>
        <w:tc>
          <w:tcPr>
            <w:tcW w:w="850" w:type="dxa"/>
          </w:tcPr>
          <w:p w14:paraId="7A533512" w14:textId="08796F4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527FF3E" w14:textId="35AD9B7B"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4A77CDF5" w14:textId="60327E1F"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9EFFE6E" w14:textId="77777777" w:rsidTr="00200874">
        <w:trPr>
          <w:trHeight w:val="246"/>
        </w:trPr>
        <w:tc>
          <w:tcPr>
            <w:tcW w:w="846" w:type="dxa"/>
            <w:vAlign w:val="center"/>
          </w:tcPr>
          <w:p w14:paraId="0AE930AA" w14:textId="4D543191" w:rsidR="00200874" w:rsidRPr="00A71D81" w:rsidRDefault="00200874" w:rsidP="00200874">
            <w:pPr>
              <w:jc w:val="center"/>
              <w:rPr>
                <w:rFonts w:ascii="GHEA Grapalat" w:hAnsi="GHEA Grapalat"/>
                <w:sz w:val="20"/>
              </w:rPr>
            </w:pPr>
            <w:r>
              <w:rPr>
                <w:rFonts w:ascii="GHEA Grapalat" w:hAnsi="GHEA Grapalat"/>
                <w:sz w:val="16"/>
              </w:rPr>
              <w:t>56</w:t>
            </w:r>
          </w:p>
        </w:tc>
        <w:tc>
          <w:tcPr>
            <w:tcW w:w="992" w:type="dxa"/>
            <w:vAlign w:val="bottom"/>
          </w:tcPr>
          <w:p w14:paraId="2EFC979E" w14:textId="50ABDC6F" w:rsidR="00200874" w:rsidRPr="00A71D81" w:rsidRDefault="00200874" w:rsidP="00200874">
            <w:pPr>
              <w:jc w:val="center"/>
              <w:rPr>
                <w:rFonts w:ascii="GHEA Grapalat" w:hAnsi="GHEA Grapalat"/>
                <w:sz w:val="20"/>
              </w:rPr>
            </w:pPr>
            <w:r>
              <w:rPr>
                <w:rFonts w:ascii="Calibri" w:hAnsi="Calibri" w:cs="Arial"/>
                <w:sz w:val="18"/>
                <w:szCs w:val="18"/>
              </w:rPr>
              <w:t>33621230</w:t>
            </w:r>
          </w:p>
        </w:tc>
        <w:tc>
          <w:tcPr>
            <w:tcW w:w="2835" w:type="dxa"/>
            <w:vAlign w:val="center"/>
          </w:tcPr>
          <w:p w14:paraId="2B51422B" w14:textId="6C345C19" w:rsidR="00200874" w:rsidRPr="00A71D81" w:rsidRDefault="00200874" w:rsidP="00200874">
            <w:pPr>
              <w:rPr>
                <w:rFonts w:ascii="GHEA Grapalat" w:hAnsi="GHEA Grapalat"/>
                <w:sz w:val="20"/>
              </w:rPr>
            </w:pPr>
            <w:r>
              <w:rPr>
                <w:rFonts w:ascii="Sylfaen" w:hAnsi="Sylfaen" w:cs="Arial"/>
                <w:color w:val="000000"/>
                <w:sz w:val="20"/>
                <w:szCs w:val="20"/>
              </w:rPr>
              <w:t>ֆոլաթթու</w:t>
            </w:r>
            <w:r>
              <w:rPr>
                <w:rFonts w:ascii="Arial Armenian" w:hAnsi="Arial Armenian" w:cs="Arial"/>
                <w:color w:val="000000"/>
                <w:sz w:val="20"/>
                <w:szCs w:val="20"/>
              </w:rPr>
              <w:t xml:space="preserve">  </w:t>
            </w:r>
          </w:p>
        </w:tc>
        <w:tc>
          <w:tcPr>
            <w:tcW w:w="850" w:type="dxa"/>
          </w:tcPr>
          <w:p w14:paraId="6764472E" w14:textId="77777777" w:rsidR="00200874" w:rsidRPr="00A71D81" w:rsidRDefault="00200874" w:rsidP="00200874">
            <w:pPr>
              <w:jc w:val="center"/>
              <w:rPr>
                <w:rFonts w:ascii="GHEA Grapalat" w:hAnsi="GHEA Grapalat"/>
                <w:sz w:val="20"/>
              </w:rPr>
            </w:pPr>
          </w:p>
        </w:tc>
        <w:tc>
          <w:tcPr>
            <w:tcW w:w="2694" w:type="dxa"/>
            <w:vAlign w:val="center"/>
          </w:tcPr>
          <w:p w14:paraId="0D0BAE91" w14:textId="513D6625"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1</w:t>
            </w:r>
            <w:r>
              <w:rPr>
                <w:rFonts w:ascii="Sylfaen" w:hAnsi="Sylfaen" w:cs="Arial"/>
                <w:color w:val="000000"/>
                <w:sz w:val="20"/>
                <w:szCs w:val="20"/>
              </w:rPr>
              <w:t>մգ</w:t>
            </w:r>
          </w:p>
        </w:tc>
        <w:tc>
          <w:tcPr>
            <w:tcW w:w="1275" w:type="dxa"/>
            <w:vAlign w:val="center"/>
          </w:tcPr>
          <w:p w14:paraId="1434B803" w14:textId="3B8488B6"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4583FB92" w14:textId="77777777" w:rsidR="00200874" w:rsidRPr="00A71D81" w:rsidRDefault="00200874" w:rsidP="00200874">
            <w:pPr>
              <w:jc w:val="center"/>
              <w:rPr>
                <w:rFonts w:ascii="GHEA Grapalat" w:hAnsi="GHEA Grapalat"/>
                <w:sz w:val="20"/>
              </w:rPr>
            </w:pPr>
          </w:p>
        </w:tc>
        <w:tc>
          <w:tcPr>
            <w:tcW w:w="850" w:type="dxa"/>
            <w:vAlign w:val="center"/>
          </w:tcPr>
          <w:p w14:paraId="7356D785" w14:textId="351EF72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400</w:t>
            </w:r>
          </w:p>
        </w:tc>
        <w:tc>
          <w:tcPr>
            <w:tcW w:w="993" w:type="dxa"/>
          </w:tcPr>
          <w:p w14:paraId="6596EE18" w14:textId="77777777" w:rsidR="00200874" w:rsidRPr="00A71D81" w:rsidRDefault="00200874" w:rsidP="00200874">
            <w:pPr>
              <w:jc w:val="center"/>
              <w:rPr>
                <w:rFonts w:ascii="GHEA Grapalat" w:hAnsi="GHEA Grapalat"/>
                <w:sz w:val="20"/>
              </w:rPr>
            </w:pPr>
          </w:p>
        </w:tc>
        <w:tc>
          <w:tcPr>
            <w:tcW w:w="850" w:type="dxa"/>
          </w:tcPr>
          <w:p w14:paraId="6A38F465" w14:textId="0C1D4D32"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604B331" w14:textId="5B273A26"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D5B12E1" w14:textId="0AEEAC7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647448A0" w14:textId="77777777" w:rsidTr="00200874">
        <w:trPr>
          <w:trHeight w:val="246"/>
        </w:trPr>
        <w:tc>
          <w:tcPr>
            <w:tcW w:w="846" w:type="dxa"/>
            <w:vAlign w:val="center"/>
          </w:tcPr>
          <w:p w14:paraId="7B68DF03" w14:textId="31FE644A" w:rsidR="00200874" w:rsidRPr="00A71D81" w:rsidRDefault="00200874" w:rsidP="00200874">
            <w:pPr>
              <w:jc w:val="center"/>
              <w:rPr>
                <w:rFonts w:ascii="GHEA Grapalat" w:hAnsi="GHEA Grapalat"/>
                <w:sz w:val="20"/>
              </w:rPr>
            </w:pPr>
            <w:r>
              <w:rPr>
                <w:rFonts w:ascii="GHEA Grapalat" w:hAnsi="GHEA Grapalat"/>
                <w:sz w:val="16"/>
              </w:rPr>
              <w:t>57</w:t>
            </w:r>
          </w:p>
        </w:tc>
        <w:tc>
          <w:tcPr>
            <w:tcW w:w="992" w:type="dxa"/>
            <w:vAlign w:val="bottom"/>
          </w:tcPr>
          <w:p w14:paraId="01406177" w14:textId="2FBE2537" w:rsidR="00200874" w:rsidRPr="00A71D81" w:rsidRDefault="00200874" w:rsidP="00200874">
            <w:pPr>
              <w:jc w:val="center"/>
              <w:rPr>
                <w:rFonts w:ascii="GHEA Grapalat" w:hAnsi="GHEA Grapalat"/>
                <w:sz w:val="20"/>
              </w:rPr>
            </w:pPr>
            <w:r>
              <w:rPr>
                <w:rFonts w:ascii="Calibri" w:hAnsi="Calibri" w:cs="Arial"/>
                <w:sz w:val="18"/>
                <w:szCs w:val="18"/>
              </w:rPr>
              <w:t>33621230</w:t>
            </w:r>
          </w:p>
        </w:tc>
        <w:tc>
          <w:tcPr>
            <w:tcW w:w="2835" w:type="dxa"/>
            <w:vAlign w:val="center"/>
          </w:tcPr>
          <w:p w14:paraId="1DE7D0F3" w14:textId="2CA68BD1" w:rsidR="00200874" w:rsidRPr="00A71D81" w:rsidRDefault="00200874" w:rsidP="00200874">
            <w:pPr>
              <w:rPr>
                <w:rFonts w:ascii="GHEA Grapalat" w:hAnsi="GHEA Grapalat"/>
                <w:sz w:val="20"/>
              </w:rPr>
            </w:pPr>
            <w:r>
              <w:rPr>
                <w:rFonts w:ascii="Sylfaen" w:hAnsi="Sylfaen" w:cs="Arial"/>
                <w:color w:val="000000"/>
                <w:sz w:val="20"/>
                <w:szCs w:val="20"/>
              </w:rPr>
              <w:t>ֆոլաթթու</w:t>
            </w:r>
            <w:r>
              <w:rPr>
                <w:rFonts w:ascii="Arial Armenian" w:hAnsi="Arial Armenian" w:cs="Arial"/>
                <w:color w:val="000000"/>
                <w:sz w:val="20"/>
                <w:szCs w:val="20"/>
              </w:rPr>
              <w:t xml:space="preserve">  </w:t>
            </w:r>
          </w:p>
        </w:tc>
        <w:tc>
          <w:tcPr>
            <w:tcW w:w="850" w:type="dxa"/>
          </w:tcPr>
          <w:p w14:paraId="6147AF07" w14:textId="77777777" w:rsidR="00200874" w:rsidRPr="00A71D81" w:rsidRDefault="00200874" w:rsidP="00200874">
            <w:pPr>
              <w:jc w:val="center"/>
              <w:rPr>
                <w:rFonts w:ascii="GHEA Grapalat" w:hAnsi="GHEA Grapalat"/>
                <w:sz w:val="20"/>
              </w:rPr>
            </w:pPr>
          </w:p>
        </w:tc>
        <w:tc>
          <w:tcPr>
            <w:tcW w:w="2694" w:type="dxa"/>
            <w:vAlign w:val="center"/>
          </w:tcPr>
          <w:p w14:paraId="16128017" w14:textId="667D7DD7"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w:t>
            </w:r>
            <w:r>
              <w:rPr>
                <w:rFonts w:ascii="Sylfaen" w:hAnsi="Sylfaen" w:cs="Arial"/>
                <w:color w:val="000000"/>
                <w:sz w:val="20"/>
                <w:szCs w:val="20"/>
              </w:rPr>
              <w:t>մգ</w:t>
            </w:r>
          </w:p>
        </w:tc>
        <w:tc>
          <w:tcPr>
            <w:tcW w:w="1275" w:type="dxa"/>
            <w:vAlign w:val="center"/>
          </w:tcPr>
          <w:p w14:paraId="5EC8BABC" w14:textId="77518522"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55B0A9F8" w14:textId="77777777" w:rsidR="00200874" w:rsidRPr="00A71D81" w:rsidRDefault="00200874" w:rsidP="00200874">
            <w:pPr>
              <w:jc w:val="center"/>
              <w:rPr>
                <w:rFonts w:ascii="GHEA Grapalat" w:hAnsi="GHEA Grapalat"/>
                <w:sz w:val="20"/>
              </w:rPr>
            </w:pPr>
          </w:p>
        </w:tc>
        <w:tc>
          <w:tcPr>
            <w:tcW w:w="850" w:type="dxa"/>
            <w:vAlign w:val="center"/>
          </w:tcPr>
          <w:p w14:paraId="7575699B" w14:textId="7FFCBD67"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1200</w:t>
            </w:r>
          </w:p>
        </w:tc>
        <w:tc>
          <w:tcPr>
            <w:tcW w:w="993" w:type="dxa"/>
          </w:tcPr>
          <w:p w14:paraId="34614955" w14:textId="77777777" w:rsidR="00200874" w:rsidRPr="00A71D81" w:rsidRDefault="00200874" w:rsidP="00200874">
            <w:pPr>
              <w:jc w:val="center"/>
              <w:rPr>
                <w:rFonts w:ascii="GHEA Grapalat" w:hAnsi="GHEA Grapalat"/>
                <w:sz w:val="20"/>
              </w:rPr>
            </w:pPr>
          </w:p>
        </w:tc>
        <w:tc>
          <w:tcPr>
            <w:tcW w:w="850" w:type="dxa"/>
          </w:tcPr>
          <w:p w14:paraId="13471C9F" w14:textId="015BBB03"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A21B1F7" w14:textId="37220AC7"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69B51F07" w14:textId="30043FF9"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054A15B6" w14:textId="77777777" w:rsidTr="00200874">
        <w:trPr>
          <w:trHeight w:val="246"/>
        </w:trPr>
        <w:tc>
          <w:tcPr>
            <w:tcW w:w="846" w:type="dxa"/>
            <w:vAlign w:val="center"/>
          </w:tcPr>
          <w:p w14:paraId="665719EA" w14:textId="075A31D8" w:rsidR="00200874" w:rsidRPr="00A71D81" w:rsidRDefault="00200874" w:rsidP="00200874">
            <w:pPr>
              <w:jc w:val="center"/>
              <w:rPr>
                <w:rFonts w:ascii="GHEA Grapalat" w:hAnsi="GHEA Grapalat"/>
                <w:sz w:val="20"/>
              </w:rPr>
            </w:pPr>
            <w:r>
              <w:rPr>
                <w:rFonts w:ascii="GHEA Grapalat" w:hAnsi="GHEA Grapalat"/>
                <w:sz w:val="16"/>
              </w:rPr>
              <w:t>58</w:t>
            </w:r>
          </w:p>
        </w:tc>
        <w:tc>
          <w:tcPr>
            <w:tcW w:w="992" w:type="dxa"/>
            <w:vAlign w:val="bottom"/>
          </w:tcPr>
          <w:p w14:paraId="368A1C78" w14:textId="0C4EACCB" w:rsidR="00200874" w:rsidRPr="00A71D81" w:rsidRDefault="00200874" w:rsidP="00200874">
            <w:pPr>
              <w:jc w:val="center"/>
              <w:rPr>
                <w:rFonts w:ascii="GHEA Grapalat" w:hAnsi="GHEA Grapalat"/>
                <w:sz w:val="20"/>
              </w:rPr>
            </w:pPr>
            <w:r>
              <w:rPr>
                <w:rFonts w:ascii="Calibri" w:hAnsi="Calibri" w:cs="Arial"/>
                <w:sz w:val="18"/>
                <w:szCs w:val="18"/>
              </w:rPr>
              <w:t>33621590</w:t>
            </w:r>
          </w:p>
        </w:tc>
        <w:tc>
          <w:tcPr>
            <w:tcW w:w="2835" w:type="dxa"/>
            <w:vAlign w:val="center"/>
          </w:tcPr>
          <w:p w14:paraId="6B730819" w14:textId="41478F62" w:rsidR="00200874" w:rsidRPr="00A71D81" w:rsidRDefault="00200874" w:rsidP="00200874">
            <w:pPr>
              <w:rPr>
                <w:rFonts w:ascii="GHEA Grapalat" w:hAnsi="GHEA Grapalat"/>
                <w:sz w:val="20"/>
              </w:rPr>
            </w:pPr>
            <w:r>
              <w:rPr>
                <w:rFonts w:ascii="Sylfaen" w:hAnsi="Sylfaen" w:cs="Arial"/>
                <w:color w:val="000000"/>
                <w:sz w:val="20"/>
                <w:szCs w:val="20"/>
              </w:rPr>
              <w:t>Ֆուրոսեմիդ</w:t>
            </w:r>
            <w:r>
              <w:rPr>
                <w:rFonts w:ascii="Arial Armenian" w:hAnsi="Arial Armenian" w:cs="Arial"/>
                <w:color w:val="000000"/>
                <w:sz w:val="20"/>
                <w:szCs w:val="20"/>
              </w:rPr>
              <w:t xml:space="preserve"> </w:t>
            </w:r>
          </w:p>
        </w:tc>
        <w:tc>
          <w:tcPr>
            <w:tcW w:w="850" w:type="dxa"/>
          </w:tcPr>
          <w:p w14:paraId="370AA57D" w14:textId="77777777" w:rsidR="00200874" w:rsidRPr="00A71D81" w:rsidRDefault="00200874" w:rsidP="00200874">
            <w:pPr>
              <w:jc w:val="center"/>
              <w:rPr>
                <w:rFonts w:ascii="GHEA Grapalat" w:hAnsi="GHEA Grapalat"/>
                <w:sz w:val="20"/>
              </w:rPr>
            </w:pPr>
          </w:p>
        </w:tc>
        <w:tc>
          <w:tcPr>
            <w:tcW w:w="2694" w:type="dxa"/>
            <w:vAlign w:val="center"/>
          </w:tcPr>
          <w:p w14:paraId="2E7B705F" w14:textId="0D6D5600" w:rsidR="00200874" w:rsidRPr="00A71D81" w:rsidRDefault="00200874" w:rsidP="00200874">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40</w:t>
            </w:r>
            <w:r>
              <w:rPr>
                <w:rFonts w:ascii="Sylfaen" w:hAnsi="Sylfaen" w:cs="Arial"/>
                <w:color w:val="000000"/>
                <w:sz w:val="20"/>
                <w:szCs w:val="20"/>
              </w:rPr>
              <w:t>մգ</w:t>
            </w:r>
          </w:p>
        </w:tc>
        <w:tc>
          <w:tcPr>
            <w:tcW w:w="1275" w:type="dxa"/>
            <w:vAlign w:val="center"/>
          </w:tcPr>
          <w:p w14:paraId="5092BCAF" w14:textId="3689002A" w:rsidR="00200874" w:rsidRPr="00A71D81" w:rsidRDefault="00200874" w:rsidP="00200874">
            <w:pPr>
              <w:rPr>
                <w:rFonts w:ascii="GHEA Grapalat" w:hAnsi="GHEA Grapalat"/>
                <w:sz w:val="20"/>
              </w:rPr>
            </w:pPr>
            <w:r>
              <w:rPr>
                <w:rFonts w:ascii="Sylfaen" w:hAnsi="Sylfaen" w:cs="Arial"/>
                <w:color w:val="000000"/>
                <w:sz w:val="20"/>
                <w:szCs w:val="20"/>
              </w:rPr>
              <w:t>դեղահատ</w:t>
            </w:r>
          </w:p>
        </w:tc>
        <w:tc>
          <w:tcPr>
            <w:tcW w:w="851" w:type="dxa"/>
          </w:tcPr>
          <w:p w14:paraId="285D6D0D" w14:textId="77777777" w:rsidR="00200874" w:rsidRPr="00A71D81" w:rsidRDefault="00200874" w:rsidP="00200874">
            <w:pPr>
              <w:jc w:val="center"/>
              <w:rPr>
                <w:rFonts w:ascii="GHEA Grapalat" w:hAnsi="GHEA Grapalat"/>
                <w:sz w:val="20"/>
              </w:rPr>
            </w:pPr>
          </w:p>
        </w:tc>
        <w:tc>
          <w:tcPr>
            <w:tcW w:w="850" w:type="dxa"/>
            <w:vAlign w:val="center"/>
          </w:tcPr>
          <w:p w14:paraId="232D5FA5" w14:textId="1DFB0CA2"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2000</w:t>
            </w:r>
          </w:p>
        </w:tc>
        <w:tc>
          <w:tcPr>
            <w:tcW w:w="993" w:type="dxa"/>
          </w:tcPr>
          <w:p w14:paraId="1EBB0134" w14:textId="77777777" w:rsidR="00200874" w:rsidRPr="00A71D81" w:rsidRDefault="00200874" w:rsidP="00200874">
            <w:pPr>
              <w:jc w:val="center"/>
              <w:rPr>
                <w:rFonts w:ascii="GHEA Grapalat" w:hAnsi="GHEA Grapalat"/>
                <w:sz w:val="20"/>
              </w:rPr>
            </w:pPr>
          </w:p>
        </w:tc>
        <w:tc>
          <w:tcPr>
            <w:tcW w:w="850" w:type="dxa"/>
          </w:tcPr>
          <w:p w14:paraId="0729ED94" w14:textId="2E1703EE"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E8BF764" w14:textId="43FE9E72"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0A9EB31D" w14:textId="1A116537" w:rsidR="00200874" w:rsidRPr="00A71D81" w:rsidRDefault="00200874" w:rsidP="00200874">
            <w:pPr>
              <w:jc w:val="center"/>
              <w:rPr>
                <w:rFonts w:ascii="GHEA Grapalat" w:hAnsi="GHEA Grapalat"/>
                <w:sz w:val="20"/>
              </w:rPr>
            </w:pPr>
            <w:r>
              <w:rPr>
                <w:rFonts w:ascii="Sylfaen" w:hAnsi="Sylfaen"/>
                <w:sz w:val="20"/>
              </w:rPr>
              <w:t>Մինչև 25.12.2023թ.</w:t>
            </w:r>
          </w:p>
        </w:tc>
      </w:tr>
      <w:tr w:rsidR="00C71FA4" w:rsidRPr="00A71D81" w14:paraId="4B93DF4B" w14:textId="77777777" w:rsidTr="00200874">
        <w:trPr>
          <w:trHeight w:val="553"/>
        </w:trPr>
        <w:tc>
          <w:tcPr>
            <w:tcW w:w="846" w:type="dxa"/>
            <w:vAlign w:val="center"/>
          </w:tcPr>
          <w:p w14:paraId="0F2EF782" w14:textId="77777777" w:rsidR="00C71FA4" w:rsidRDefault="00C71FA4" w:rsidP="00C71FA4">
            <w:pPr>
              <w:jc w:val="center"/>
              <w:rPr>
                <w:rFonts w:ascii="GHEA Grapalat" w:hAnsi="GHEA Grapalat"/>
                <w:sz w:val="16"/>
              </w:rPr>
            </w:pPr>
          </w:p>
        </w:tc>
        <w:tc>
          <w:tcPr>
            <w:tcW w:w="15592" w:type="dxa"/>
            <w:gridSpan w:val="11"/>
          </w:tcPr>
          <w:p w14:paraId="699C5B20" w14:textId="77777777" w:rsidR="003F64C4" w:rsidRDefault="003F64C4" w:rsidP="003F64C4">
            <w:pPr>
              <w:jc w:val="center"/>
              <w:rPr>
                <w:rFonts w:ascii="Sylfaen" w:hAnsi="Sylfaen" w:cs="Arial"/>
                <w:b/>
                <w:bCs/>
                <w:color w:val="000000"/>
                <w:sz w:val="20"/>
                <w:szCs w:val="20"/>
              </w:rPr>
            </w:pPr>
            <w:r>
              <w:rPr>
                <w:rFonts w:ascii="Sylfaen" w:hAnsi="Sylfaen" w:cs="Arial"/>
                <w:b/>
                <w:bCs/>
                <w:color w:val="000000"/>
                <w:sz w:val="20"/>
                <w:szCs w:val="20"/>
              </w:rPr>
              <w:t>Առաջին</w:t>
            </w:r>
            <w:r>
              <w:rPr>
                <w:rFonts w:ascii="Arial Armenian" w:hAnsi="Arial Armenian" w:cs="Arial"/>
                <w:b/>
                <w:bCs/>
                <w:color w:val="000000"/>
                <w:sz w:val="20"/>
                <w:szCs w:val="20"/>
              </w:rPr>
              <w:t xml:space="preserve">  </w:t>
            </w:r>
            <w:r>
              <w:rPr>
                <w:rFonts w:ascii="Sylfaen" w:hAnsi="Sylfaen" w:cs="Arial"/>
                <w:b/>
                <w:bCs/>
                <w:color w:val="000000"/>
                <w:sz w:val="20"/>
                <w:szCs w:val="20"/>
              </w:rPr>
              <w:t>օգնության</w:t>
            </w:r>
            <w:r>
              <w:rPr>
                <w:rFonts w:ascii="Arial Armenian" w:hAnsi="Arial Armenian" w:cs="Arial"/>
                <w:b/>
                <w:bCs/>
                <w:color w:val="000000"/>
                <w:sz w:val="20"/>
                <w:szCs w:val="20"/>
              </w:rPr>
              <w:t xml:space="preserve">  </w:t>
            </w:r>
            <w:r>
              <w:rPr>
                <w:rFonts w:ascii="Sylfaen" w:hAnsi="Sylfaen" w:cs="Arial"/>
                <w:b/>
                <w:bCs/>
                <w:color w:val="000000"/>
                <w:sz w:val="20"/>
                <w:szCs w:val="20"/>
              </w:rPr>
              <w:t>դեղեր</w:t>
            </w:r>
            <w:r>
              <w:rPr>
                <w:rFonts w:ascii="Arial Armenian" w:hAnsi="Arial Armenian" w:cs="Arial"/>
                <w:b/>
                <w:bCs/>
                <w:color w:val="000000"/>
                <w:sz w:val="20"/>
                <w:szCs w:val="20"/>
              </w:rPr>
              <w:t xml:space="preserve">  </w:t>
            </w:r>
            <w:r>
              <w:rPr>
                <w:rFonts w:ascii="Sylfaen" w:hAnsi="Sylfaen" w:cs="Arial"/>
                <w:b/>
                <w:bCs/>
                <w:color w:val="000000"/>
                <w:sz w:val="20"/>
                <w:szCs w:val="20"/>
              </w:rPr>
              <w:t>և</w:t>
            </w:r>
            <w:r>
              <w:rPr>
                <w:rFonts w:ascii="Arial Armenian" w:hAnsi="Arial Armenian" w:cs="Arial"/>
                <w:b/>
                <w:bCs/>
                <w:color w:val="000000"/>
                <w:sz w:val="20"/>
                <w:szCs w:val="20"/>
              </w:rPr>
              <w:t xml:space="preserve"> </w:t>
            </w:r>
            <w:r>
              <w:rPr>
                <w:rFonts w:ascii="Sylfaen" w:hAnsi="Sylfaen" w:cs="Arial"/>
                <w:b/>
                <w:bCs/>
                <w:color w:val="000000"/>
                <w:sz w:val="20"/>
                <w:szCs w:val="20"/>
              </w:rPr>
              <w:t>պարագաներ</w:t>
            </w:r>
          </w:p>
          <w:p w14:paraId="33CFF26C" w14:textId="77777777" w:rsidR="00C71FA4" w:rsidRPr="00A71D81" w:rsidRDefault="00C71FA4" w:rsidP="00C71FA4">
            <w:pPr>
              <w:jc w:val="center"/>
              <w:rPr>
                <w:rFonts w:ascii="GHEA Grapalat" w:hAnsi="GHEA Grapalat"/>
                <w:sz w:val="20"/>
              </w:rPr>
            </w:pPr>
          </w:p>
        </w:tc>
      </w:tr>
      <w:tr w:rsidR="00200874" w:rsidRPr="00A71D81" w14:paraId="6236225D" w14:textId="77777777" w:rsidTr="00200874">
        <w:trPr>
          <w:trHeight w:val="246"/>
        </w:trPr>
        <w:tc>
          <w:tcPr>
            <w:tcW w:w="846" w:type="dxa"/>
            <w:vAlign w:val="center"/>
          </w:tcPr>
          <w:p w14:paraId="01A902A7" w14:textId="2A36DF78" w:rsidR="00200874" w:rsidRPr="00A71D81" w:rsidRDefault="00200874" w:rsidP="00200874">
            <w:pPr>
              <w:jc w:val="center"/>
              <w:rPr>
                <w:rFonts w:ascii="GHEA Grapalat" w:hAnsi="GHEA Grapalat"/>
                <w:sz w:val="20"/>
              </w:rPr>
            </w:pPr>
            <w:r>
              <w:rPr>
                <w:rFonts w:ascii="GHEA Grapalat" w:hAnsi="GHEA Grapalat"/>
                <w:sz w:val="16"/>
              </w:rPr>
              <w:t>59</w:t>
            </w:r>
          </w:p>
        </w:tc>
        <w:tc>
          <w:tcPr>
            <w:tcW w:w="992" w:type="dxa"/>
            <w:vAlign w:val="center"/>
          </w:tcPr>
          <w:p w14:paraId="4BD76B27" w14:textId="68141BCF" w:rsidR="00200874" w:rsidRPr="00A71D81" w:rsidRDefault="00200874" w:rsidP="00200874">
            <w:pPr>
              <w:jc w:val="center"/>
              <w:rPr>
                <w:rFonts w:ascii="GHEA Grapalat" w:hAnsi="GHEA Grapalat"/>
                <w:sz w:val="20"/>
              </w:rPr>
            </w:pPr>
            <w:r>
              <w:rPr>
                <w:rFonts w:ascii="Calibri" w:hAnsi="Calibri" w:cs="Arial"/>
                <w:color w:val="000000"/>
                <w:sz w:val="20"/>
                <w:szCs w:val="20"/>
              </w:rPr>
              <w:t>33696000</w:t>
            </w:r>
          </w:p>
        </w:tc>
        <w:tc>
          <w:tcPr>
            <w:tcW w:w="2835" w:type="dxa"/>
            <w:vAlign w:val="center"/>
          </w:tcPr>
          <w:p w14:paraId="223690A3" w14:textId="667BB468" w:rsidR="00200874" w:rsidRPr="00A71D81" w:rsidRDefault="00200874" w:rsidP="00200874">
            <w:pPr>
              <w:rPr>
                <w:rFonts w:ascii="GHEA Grapalat" w:hAnsi="GHEA Grapalat"/>
                <w:sz w:val="20"/>
              </w:rPr>
            </w:pPr>
            <w:r>
              <w:rPr>
                <w:rFonts w:ascii="Sylfaen" w:hAnsi="Sylfaen" w:cs="Arial"/>
                <w:color w:val="000000"/>
                <w:sz w:val="20"/>
                <w:szCs w:val="20"/>
              </w:rPr>
              <w:t xml:space="preserve">Գլյուկոմետրի </w:t>
            </w:r>
            <w:r>
              <w:rPr>
                <w:rFonts w:ascii="Calibri" w:hAnsi="Calibri" w:cs="Arial"/>
                <w:color w:val="000000"/>
                <w:sz w:val="20"/>
                <w:szCs w:val="20"/>
              </w:rPr>
              <w:t xml:space="preserve"> </w:t>
            </w:r>
            <w:r>
              <w:rPr>
                <w:rFonts w:ascii="Sylfaen" w:hAnsi="Sylfaen" w:cs="Arial"/>
                <w:color w:val="000000"/>
                <w:sz w:val="20"/>
                <w:szCs w:val="20"/>
              </w:rPr>
              <w:t>ասեղներ</w:t>
            </w:r>
          </w:p>
        </w:tc>
        <w:tc>
          <w:tcPr>
            <w:tcW w:w="850" w:type="dxa"/>
          </w:tcPr>
          <w:p w14:paraId="22577783" w14:textId="77777777" w:rsidR="00200874" w:rsidRPr="00A71D81" w:rsidRDefault="00200874" w:rsidP="00200874">
            <w:pPr>
              <w:jc w:val="center"/>
              <w:rPr>
                <w:rFonts w:ascii="GHEA Grapalat" w:hAnsi="GHEA Grapalat"/>
                <w:sz w:val="20"/>
              </w:rPr>
            </w:pPr>
          </w:p>
        </w:tc>
        <w:tc>
          <w:tcPr>
            <w:tcW w:w="2694" w:type="dxa"/>
            <w:vAlign w:val="center"/>
          </w:tcPr>
          <w:p w14:paraId="10909C35" w14:textId="0C4AE724" w:rsidR="00200874" w:rsidRPr="00A71D81" w:rsidRDefault="00200874" w:rsidP="00200874">
            <w:pPr>
              <w:rPr>
                <w:rFonts w:ascii="GHEA Grapalat" w:hAnsi="GHEA Grapalat"/>
                <w:sz w:val="20"/>
              </w:rPr>
            </w:pPr>
            <w:r>
              <w:rPr>
                <w:rFonts w:ascii="Sylfaen" w:hAnsi="Sylfaen" w:cs="Arial"/>
                <w:color w:val="000000"/>
                <w:sz w:val="16"/>
                <w:szCs w:val="16"/>
              </w:rPr>
              <w:t>Միանգամյա ստերիլ պրոֆեսիոնալ  անվտանգ  ասեղ-գրիչներ, համարժեք  Ակկու-չեք  Պերֆորմա</w:t>
            </w:r>
          </w:p>
        </w:tc>
        <w:tc>
          <w:tcPr>
            <w:tcW w:w="1275" w:type="dxa"/>
            <w:vAlign w:val="center"/>
          </w:tcPr>
          <w:p w14:paraId="16C558E6" w14:textId="3091FCA9" w:rsidR="00200874" w:rsidRPr="00A71D81" w:rsidRDefault="00200874" w:rsidP="00200874">
            <w:pPr>
              <w:rPr>
                <w:rFonts w:ascii="GHEA Grapalat" w:hAnsi="GHEA Grapalat"/>
                <w:sz w:val="20"/>
              </w:rPr>
            </w:pPr>
            <w:r>
              <w:rPr>
                <w:rFonts w:ascii="Sylfaen" w:hAnsi="Sylfaen" w:cs="Arial"/>
                <w:color w:val="000000"/>
                <w:sz w:val="20"/>
                <w:szCs w:val="20"/>
              </w:rPr>
              <w:t>հատ</w:t>
            </w:r>
          </w:p>
        </w:tc>
        <w:tc>
          <w:tcPr>
            <w:tcW w:w="851" w:type="dxa"/>
          </w:tcPr>
          <w:p w14:paraId="2BF03983" w14:textId="77777777" w:rsidR="00200874" w:rsidRPr="00A71D81" w:rsidRDefault="00200874" w:rsidP="00200874">
            <w:pPr>
              <w:jc w:val="center"/>
              <w:rPr>
                <w:rFonts w:ascii="GHEA Grapalat" w:hAnsi="GHEA Grapalat"/>
                <w:sz w:val="20"/>
              </w:rPr>
            </w:pPr>
          </w:p>
        </w:tc>
        <w:tc>
          <w:tcPr>
            <w:tcW w:w="850" w:type="dxa"/>
            <w:vAlign w:val="center"/>
          </w:tcPr>
          <w:p w14:paraId="39DB14C8" w14:textId="2F8A0603" w:rsidR="00200874" w:rsidRPr="00A71D81" w:rsidRDefault="00200874" w:rsidP="00200874">
            <w:pPr>
              <w:jc w:val="center"/>
              <w:rPr>
                <w:rFonts w:ascii="GHEA Grapalat" w:hAnsi="GHEA Grapalat"/>
                <w:sz w:val="20"/>
              </w:rPr>
            </w:pPr>
            <w:r>
              <w:rPr>
                <w:rFonts w:ascii="Sylfaen" w:hAnsi="Sylfaen" w:cs="Arial"/>
                <w:color w:val="000000"/>
                <w:sz w:val="20"/>
                <w:szCs w:val="20"/>
              </w:rPr>
              <w:t>600</w:t>
            </w:r>
          </w:p>
        </w:tc>
        <w:tc>
          <w:tcPr>
            <w:tcW w:w="993" w:type="dxa"/>
          </w:tcPr>
          <w:p w14:paraId="24B90D5B" w14:textId="77777777" w:rsidR="00200874" w:rsidRPr="00A71D81" w:rsidRDefault="00200874" w:rsidP="00200874">
            <w:pPr>
              <w:jc w:val="center"/>
              <w:rPr>
                <w:rFonts w:ascii="GHEA Grapalat" w:hAnsi="GHEA Grapalat"/>
                <w:sz w:val="20"/>
              </w:rPr>
            </w:pPr>
          </w:p>
        </w:tc>
        <w:tc>
          <w:tcPr>
            <w:tcW w:w="850" w:type="dxa"/>
          </w:tcPr>
          <w:p w14:paraId="6A422796" w14:textId="6A474940"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6F582EE" w14:textId="4BD20C7E"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3ACAB59" w14:textId="54361B5C"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3926D8B0" w14:textId="77777777" w:rsidTr="00200874">
        <w:trPr>
          <w:trHeight w:val="246"/>
        </w:trPr>
        <w:tc>
          <w:tcPr>
            <w:tcW w:w="846" w:type="dxa"/>
            <w:vAlign w:val="center"/>
          </w:tcPr>
          <w:p w14:paraId="7A46E8E8" w14:textId="1627DAAF" w:rsidR="00200874" w:rsidRPr="00A71D81" w:rsidRDefault="00200874" w:rsidP="00200874">
            <w:pPr>
              <w:jc w:val="center"/>
              <w:rPr>
                <w:rFonts w:ascii="GHEA Grapalat" w:hAnsi="GHEA Grapalat"/>
                <w:sz w:val="20"/>
              </w:rPr>
            </w:pPr>
            <w:r>
              <w:rPr>
                <w:rFonts w:ascii="GHEA Grapalat" w:hAnsi="GHEA Grapalat"/>
                <w:sz w:val="16"/>
              </w:rPr>
              <w:t>60</w:t>
            </w:r>
          </w:p>
        </w:tc>
        <w:tc>
          <w:tcPr>
            <w:tcW w:w="992" w:type="dxa"/>
            <w:vAlign w:val="center"/>
          </w:tcPr>
          <w:p w14:paraId="0D620D16" w14:textId="32C4DC50" w:rsidR="00200874" w:rsidRPr="00A71D81" w:rsidRDefault="00200874" w:rsidP="00200874">
            <w:pPr>
              <w:jc w:val="center"/>
              <w:rPr>
                <w:rFonts w:ascii="GHEA Grapalat" w:hAnsi="GHEA Grapalat"/>
                <w:sz w:val="20"/>
              </w:rPr>
            </w:pPr>
            <w:r>
              <w:rPr>
                <w:rFonts w:ascii="Calibri" w:hAnsi="Calibri" w:cs="Arial"/>
                <w:color w:val="000000"/>
                <w:sz w:val="20"/>
                <w:szCs w:val="20"/>
              </w:rPr>
              <w:t>33696001</w:t>
            </w:r>
          </w:p>
        </w:tc>
        <w:tc>
          <w:tcPr>
            <w:tcW w:w="2835" w:type="dxa"/>
            <w:vAlign w:val="center"/>
          </w:tcPr>
          <w:p w14:paraId="059CC1C3" w14:textId="4544BD6F" w:rsidR="00200874" w:rsidRPr="00A71D81" w:rsidRDefault="00200874" w:rsidP="00200874">
            <w:pPr>
              <w:rPr>
                <w:rFonts w:ascii="GHEA Grapalat" w:hAnsi="GHEA Grapalat"/>
                <w:sz w:val="20"/>
              </w:rPr>
            </w:pPr>
            <w:r>
              <w:rPr>
                <w:rFonts w:ascii="Sylfaen" w:hAnsi="Sylfaen" w:cs="Arial"/>
                <w:color w:val="000000"/>
                <w:sz w:val="20"/>
                <w:szCs w:val="20"/>
              </w:rPr>
              <w:t>Գլյուկոմետրի թեստ</w:t>
            </w:r>
            <w:r>
              <w:rPr>
                <w:rFonts w:ascii="Calibri" w:hAnsi="Calibri" w:cs="Arial"/>
                <w:color w:val="000000"/>
                <w:sz w:val="20"/>
                <w:szCs w:val="20"/>
              </w:rPr>
              <w:t xml:space="preserve"> </w:t>
            </w:r>
            <w:r>
              <w:rPr>
                <w:rFonts w:ascii="Sylfaen" w:hAnsi="Sylfaen" w:cs="Arial"/>
                <w:color w:val="000000"/>
                <w:sz w:val="20"/>
                <w:szCs w:val="20"/>
              </w:rPr>
              <w:t>երիզներ</w:t>
            </w:r>
          </w:p>
        </w:tc>
        <w:tc>
          <w:tcPr>
            <w:tcW w:w="850" w:type="dxa"/>
          </w:tcPr>
          <w:p w14:paraId="69C2153A" w14:textId="77777777" w:rsidR="00200874" w:rsidRPr="00A71D81" w:rsidRDefault="00200874" w:rsidP="00200874">
            <w:pPr>
              <w:jc w:val="center"/>
              <w:rPr>
                <w:rFonts w:ascii="GHEA Grapalat" w:hAnsi="GHEA Grapalat"/>
                <w:sz w:val="20"/>
              </w:rPr>
            </w:pPr>
          </w:p>
        </w:tc>
        <w:tc>
          <w:tcPr>
            <w:tcW w:w="2694" w:type="dxa"/>
            <w:vAlign w:val="center"/>
          </w:tcPr>
          <w:p w14:paraId="55B54589" w14:textId="6B96BC27" w:rsidR="00200874" w:rsidRPr="00A71D81" w:rsidRDefault="00200874" w:rsidP="00200874">
            <w:pPr>
              <w:rPr>
                <w:rFonts w:ascii="GHEA Grapalat" w:hAnsi="GHEA Grapalat"/>
                <w:sz w:val="20"/>
              </w:rPr>
            </w:pPr>
            <w:r>
              <w:rPr>
                <w:rFonts w:ascii="Sylfaen" w:hAnsi="Sylfaen" w:cs="Arial"/>
                <w:color w:val="000000"/>
                <w:sz w:val="16"/>
                <w:szCs w:val="16"/>
              </w:rPr>
              <w:t xml:space="preserve">Նմուշի  տեսակը ՝ մազանոթային  արյուն  Չափման  մեթոդ՝ էլեկտրաքիմիական  Չափման միջակայքը՝ 0.6-33.3մմոլ/լ, </w:t>
            </w:r>
            <w:r>
              <w:rPr>
                <w:rFonts w:ascii="Sylfaen" w:hAnsi="Sylfaen" w:cs="Arial"/>
                <w:color w:val="000000"/>
                <w:sz w:val="16"/>
                <w:szCs w:val="16"/>
              </w:rPr>
              <w:lastRenderedPageBreak/>
              <w:t>համարժեք  Ակկու-չեք  Պերֆորմա</w:t>
            </w:r>
          </w:p>
        </w:tc>
        <w:tc>
          <w:tcPr>
            <w:tcW w:w="1275" w:type="dxa"/>
            <w:vAlign w:val="center"/>
          </w:tcPr>
          <w:p w14:paraId="26396F17" w14:textId="10BD1F6E" w:rsidR="00200874" w:rsidRPr="00A71D81" w:rsidRDefault="00200874" w:rsidP="00200874">
            <w:pPr>
              <w:rPr>
                <w:rFonts w:ascii="GHEA Grapalat" w:hAnsi="GHEA Grapalat"/>
                <w:sz w:val="20"/>
              </w:rPr>
            </w:pPr>
            <w:r>
              <w:rPr>
                <w:rFonts w:ascii="Sylfaen" w:hAnsi="Sylfaen" w:cs="Arial"/>
                <w:color w:val="000000"/>
                <w:sz w:val="20"/>
                <w:szCs w:val="20"/>
              </w:rPr>
              <w:lastRenderedPageBreak/>
              <w:t>հատ</w:t>
            </w:r>
          </w:p>
        </w:tc>
        <w:tc>
          <w:tcPr>
            <w:tcW w:w="851" w:type="dxa"/>
          </w:tcPr>
          <w:p w14:paraId="0467826D" w14:textId="77777777" w:rsidR="00200874" w:rsidRPr="00A71D81" w:rsidRDefault="00200874" w:rsidP="00200874">
            <w:pPr>
              <w:jc w:val="center"/>
              <w:rPr>
                <w:rFonts w:ascii="GHEA Grapalat" w:hAnsi="GHEA Grapalat"/>
                <w:sz w:val="20"/>
              </w:rPr>
            </w:pPr>
          </w:p>
        </w:tc>
        <w:tc>
          <w:tcPr>
            <w:tcW w:w="850" w:type="dxa"/>
            <w:vAlign w:val="center"/>
          </w:tcPr>
          <w:p w14:paraId="12034480" w14:textId="5D1570BD" w:rsidR="00200874" w:rsidRPr="00A71D81" w:rsidRDefault="00200874" w:rsidP="00200874">
            <w:pPr>
              <w:jc w:val="center"/>
              <w:rPr>
                <w:rFonts w:ascii="GHEA Grapalat" w:hAnsi="GHEA Grapalat"/>
                <w:sz w:val="20"/>
              </w:rPr>
            </w:pPr>
            <w:r>
              <w:rPr>
                <w:rFonts w:ascii="Sylfaen" w:hAnsi="Sylfaen" w:cs="Arial"/>
                <w:color w:val="000000"/>
                <w:sz w:val="20"/>
                <w:szCs w:val="20"/>
              </w:rPr>
              <w:t>300</w:t>
            </w:r>
          </w:p>
        </w:tc>
        <w:tc>
          <w:tcPr>
            <w:tcW w:w="993" w:type="dxa"/>
          </w:tcPr>
          <w:p w14:paraId="22679F1E" w14:textId="77777777" w:rsidR="00200874" w:rsidRPr="00A71D81" w:rsidRDefault="00200874" w:rsidP="00200874">
            <w:pPr>
              <w:jc w:val="center"/>
              <w:rPr>
                <w:rFonts w:ascii="GHEA Grapalat" w:hAnsi="GHEA Grapalat"/>
                <w:sz w:val="20"/>
              </w:rPr>
            </w:pPr>
          </w:p>
        </w:tc>
        <w:tc>
          <w:tcPr>
            <w:tcW w:w="850" w:type="dxa"/>
          </w:tcPr>
          <w:p w14:paraId="7C5019B6" w14:textId="3AC46D3E"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7F756D3" w14:textId="1C9FAEAE"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56CAB24B" w14:textId="34FD03CE" w:rsidR="00200874" w:rsidRPr="00A71D81" w:rsidRDefault="00200874" w:rsidP="00200874">
            <w:pPr>
              <w:jc w:val="center"/>
              <w:rPr>
                <w:rFonts w:ascii="GHEA Grapalat" w:hAnsi="GHEA Grapalat"/>
                <w:sz w:val="20"/>
              </w:rPr>
            </w:pPr>
            <w:r>
              <w:rPr>
                <w:rFonts w:ascii="Sylfaen" w:hAnsi="Sylfaen"/>
                <w:sz w:val="20"/>
              </w:rPr>
              <w:t>Մինչև 25.12.2023թ.</w:t>
            </w:r>
          </w:p>
        </w:tc>
      </w:tr>
      <w:tr w:rsidR="00200874" w:rsidRPr="00A71D81" w14:paraId="4C11607F" w14:textId="77777777" w:rsidTr="00200874">
        <w:trPr>
          <w:trHeight w:val="246"/>
        </w:trPr>
        <w:tc>
          <w:tcPr>
            <w:tcW w:w="846" w:type="dxa"/>
            <w:vAlign w:val="center"/>
          </w:tcPr>
          <w:p w14:paraId="183038C8" w14:textId="11FD281F" w:rsidR="00200874" w:rsidRPr="00A71D81" w:rsidRDefault="00200874" w:rsidP="00200874">
            <w:pPr>
              <w:jc w:val="center"/>
              <w:rPr>
                <w:rFonts w:ascii="GHEA Grapalat" w:hAnsi="GHEA Grapalat"/>
                <w:sz w:val="20"/>
              </w:rPr>
            </w:pPr>
            <w:r>
              <w:rPr>
                <w:rFonts w:ascii="GHEA Grapalat" w:hAnsi="GHEA Grapalat"/>
                <w:sz w:val="16"/>
              </w:rPr>
              <w:lastRenderedPageBreak/>
              <w:t>61</w:t>
            </w:r>
          </w:p>
        </w:tc>
        <w:tc>
          <w:tcPr>
            <w:tcW w:w="992" w:type="dxa"/>
            <w:vAlign w:val="bottom"/>
          </w:tcPr>
          <w:p w14:paraId="0CFF1299" w14:textId="79241307" w:rsidR="00200874" w:rsidRPr="00A71D81" w:rsidRDefault="00200874" w:rsidP="00200874">
            <w:pPr>
              <w:jc w:val="center"/>
              <w:rPr>
                <w:rFonts w:ascii="GHEA Grapalat" w:hAnsi="GHEA Grapalat"/>
                <w:sz w:val="20"/>
              </w:rPr>
            </w:pPr>
            <w:r>
              <w:rPr>
                <w:rFonts w:ascii="Arial Armenian" w:hAnsi="Arial Armenian" w:cs="Arial"/>
                <w:sz w:val="18"/>
                <w:szCs w:val="18"/>
              </w:rPr>
              <w:t>33621290</w:t>
            </w:r>
          </w:p>
        </w:tc>
        <w:tc>
          <w:tcPr>
            <w:tcW w:w="2835" w:type="dxa"/>
            <w:vAlign w:val="center"/>
          </w:tcPr>
          <w:p w14:paraId="30792511" w14:textId="77FAED39" w:rsidR="00200874" w:rsidRPr="00A71D81" w:rsidRDefault="00200874" w:rsidP="00200874">
            <w:pPr>
              <w:rPr>
                <w:rFonts w:ascii="GHEA Grapalat" w:hAnsi="GHEA Grapalat"/>
                <w:sz w:val="20"/>
              </w:rPr>
            </w:pPr>
            <w:r>
              <w:rPr>
                <w:rFonts w:ascii="Sylfaen" w:hAnsi="Sylfaen" w:cs="Arial"/>
                <w:sz w:val="20"/>
                <w:szCs w:val="20"/>
              </w:rPr>
              <w:t>Ադրենալին</w:t>
            </w:r>
            <w:r>
              <w:rPr>
                <w:rFonts w:ascii="Arial Armenian" w:hAnsi="Arial Armenian" w:cs="Arial"/>
                <w:sz w:val="20"/>
                <w:szCs w:val="20"/>
              </w:rPr>
              <w:t xml:space="preserve"> 0,001% </w:t>
            </w:r>
            <w:r>
              <w:rPr>
                <w:rFonts w:ascii="Sylfaen" w:hAnsi="Sylfaen" w:cs="Arial"/>
                <w:sz w:val="20"/>
                <w:szCs w:val="20"/>
              </w:rPr>
              <w:t>լուծույթ</w:t>
            </w:r>
            <w:r>
              <w:rPr>
                <w:rFonts w:ascii="Arial Armenian" w:hAnsi="Arial Armenian" w:cs="Arial"/>
                <w:sz w:val="20"/>
                <w:szCs w:val="20"/>
              </w:rPr>
              <w:t xml:space="preserve">  </w:t>
            </w:r>
            <w:r>
              <w:rPr>
                <w:rFonts w:ascii="Sylfaen" w:hAnsi="Sylfaen" w:cs="Arial"/>
                <w:sz w:val="20"/>
                <w:szCs w:val="20"/>
              </w:rPr>
              <w:t>ներարկման</w:t>
            </w:r>
          </w:p>
        </w:tc>
        <w:tc>
          <w:tcPr>
            <w:tcW w:w="850" w:type="dxa"/>
          </w:tcPr>
          <w:p w14:paraId="328FBA78" w14:textId="77777777" w:rsidR="00200874" w:rsidRPr="00A71D81" w:rsidRDefault="00200874" w:rsidP="00200874">
            <w:pPr>
              <w:jc w:val="center"/>
              <w:rPr>
                <w:rFonts w:ascii="GHEA Grapalat" w:hAnsi="GHEA Grapalat"/>
                <w:sz w:val="20"/>
              </w:rPr>
            </w:pPr>
          </w:p>
        </w:tc>
        <w:tc>
          <w:tcPr>
            <w:tcW w:w="2694" w:type="dxa"/>
            <w:vAlign w:val="center"/>
          </w:tcPr>
          <w:p w14:paraId="4EF15766" w14:textId="426B6ACB" w:rsidR="00200874" w:rsidRPr="00A71D81" w:rsidRDefault="00200874" w:rsidP="00200874">
            <w:pPr>
              <w:rPr>
                <w:rFonts w:ascii="GHEA Grapalat" w:hAnsi="GHEA Grapalat"/>
                <w:sz w:val="20"/>
              </w:rPr>
            </w:pPr>
            <w:r>
              <w:rPr>
                <w:rFonts w:ascii="Arial Armenian" w:hAnsi="Arial Armenian" w:cs="Arial"/>
                <w:color w:val="000000"/>
                <w:sz w:val="20"/>
                <w:szCs w:val="20"/>
              </w:rPr>
              <w:t xml:space="preserve"> 0,001% </w:t>
            </w:r>
            <w:r>
              <w:rPr>
                <w:rFonts w:ascii="Sylfaen" w:hAnsi="Sylfaen" w:cs="Arial"/>
                <w:color w:val="000000"/>
                <w:sz w:val="20"/>
                <w:szCs w:val="20"/>
              </w:rPr>
              <w:t>լուծույթ</w:t>
            </w:r>
            <w:r>
              <w:rPr>
                <w:rFonts w:ascii="Arial Armenian" w:hAnsi="Arial Armenian" w:cs="Arial"/>
                <w:color w:val="000000"/>
                <w:sz w:val="20"/>
                <w:szCs w:val="20"/>
              </w:rPr>
              <w:t xml:space="preserve">  </w:t>
            </w:r>
            <w:r>
              <w:rPr>
                <w:rFonts w:ascii="Sylfaen" w:hAnsi="Sylfaen" w:cs="Arial"/>
                <w:color w:val="000000"/>
                <w:sz w:val="20"/>
                <w:szCs w:val="20"/>
              </w:rPr>
              <w:t>ներարկման</w:t>
            </w:r>
            <w:r>
              <w:rPr>
                <w:rFonts w:ascii="Arial Armenian" w:hAnsi="Arial Armenian" w:cs="Arial"/>
                <w:color w:val="000000"/>
                <w:sz w:val="20"/>
                <w:szCs w:val="20"/>
              </w:rPr>
              <w:t xml:space="preserve"> </w:t>
            </w:r>
          </w:p>
        </w:tc>
        <w:tc>
          <w:tcPr>
            <w:tcW w:w="1275" w:type="dxa"/>
            <w:vAlign w:val="center"/>
          </w:tcPr>
          <w:p w14:paraId="1BB2BAAD" w14:textId="2DECD18D" w:rsidR="00200874" w:rsidRPr="00A71D81" w:rsidRDefault="00200874" w:rsidP="00200874">
            <w:pPr>
              <w:rPr>
                <w:rFonts w:ascii="GHEA Grapalat" w:hAnsi="GHEA Grapalat"/>
                <w:sz w:val="20"/>
              </w:rPr>
            </w:pPr>
            <w:r>
              <w:rPr>
                <w:rFonts w:ascii="Sylfaen" w:hAnsi="Sylfaen" w:cs="Arial"/>
                <w:color w:val="000000"/>
                <w:sz w:val="20"/>
                <w:szCs w:val="20"/>
              </w:rPr>
              <w:t>ամպուլա</w:t>
            </w:r>
          </w:p>
        </w:tc>
        <w:tc>
          <w:tcPr>
            <w:tcW w:w="851" w:type="dxa"/>
          </w:tcPr>
          <w:p w14:paraId="32B0316D" w14:textId="77777777" w:rsidR="00200874" w:rsidRPr="00A71D81" w:rsidRDefault="00200874" w:rsidP="00200874">
            <w:pPr>
              <w:jc w:val="center"/>
              <w:rPr>
                <w:rFonts w:ascii="GHEA Grapalat" w:hAnsi="GHEA Grapalat"/>
                <w:sz w:val="20"/>
              </w:rPr>
            </w:pPr>
          </w:p>
        </w:tc>
        <w:tc>
          <w:tcPr>
            <w:tcW w:w="850" w:type="dxa"/>
            <w:vAlign w:val="center"/>
          </w:tcPr>
          <w:p w14:paraId="2C64ED61" w14:textId="1A92DFB9" w:rsidR="00200874" w:rsidRPr="00A71D81" w:rsidRDefault="00200874" w:rsidP="00200874">
            <w:pPr>
              <w:jc w:val="center"/>
              <w:rPr>
                <w:rFonts w:ascii="GHEA Grapalat" w:hAnsi="GHEA Grapalat"/>
                <w:sz w:val="20"/>
              </w:rPr>
            </w:pPr>
            <w:r>
              <w:rPr>
                <w:rFonts w:ascii="Arial Armenian" w:hAnsi="Arial Armenian" w:cs="Arial"/>
                <w:color w:val="000000"/>
                <w:sz w:val="20"/>
                <w:szCs w:val="20"/>
              </w:rPr>
              <w:t>10</w:t>
            </w:r>
          </w:p>
        </w:tc>
        <w:tc>
          <w:tcPr>
            <w:tcW w:w="993" w:type="dxa"/>
          </w:tcPr>
          <w:p w14:paraId="36F3605B" w14:textId="77777777" w:rsidR="00200874" w:rsidRPr="00A71D81" w:rsidRDefault="00200874" w:rsidP="00200874">
            <w:pPr>
              <w:jc w:val="center"/>
              <w:rPr>
                <w:rFonts w:ascii="GHEA Grapalat" w:hAnsi="GHEA Grapalat"/>
                <w:sz w:val="20"/>
              </w:rPr>
            </w:pPr>
          </w:p>
        </w:tc>
        <w:tc>
          <w:tcPr>
            <w:tcW w:w="850" w:type="dxa"/>
          </w:tcPr>
          <w:p w14:paraId="31C44CCA" w14:textId="6987D152" w:rsidR="00200874" w:rsidRPr="00A71D81" w:rsidRDefault="00200874" w:rsidP="0020087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2C2B108" w14:textId="1A762EAD" w:rsidR="00200874" w:rsidRPr="00A71D81" w:rsidRDefault="00200874" w:rsidP="00200874">
            <w:pPr>
              <w:jc w:val="center"/>
              <w:rPr>
                <w:rFonts w:ascii="GHEA Grapalat" w:hAnsi="GHEA Grapalat"/>
                <w:sz w:val="20"/>
              </w:rPr>
            </w:pPr>
            <w:r>
              <w:rPr>
                <w:rFonts w:ascii="Sylfaen" w:hAnsi="Sylfaen"/>
                <w:sz w:val="20"/>
              </w:rPr>
              <w:t>Համաձայն  պատվերի</w:t>
            </w:r>
          </w:p>
        </w:tc>
        <w:tc>
          <w:tcPr>
            <w:tcW w:w="1984" w:type="dxa"/>
          </w:tcPr>
          <w:p w14:paraId="120E5CF8" w14:textId="42E96E4D" w:rsidR="00200874" w:rsidRPr="00A71D81" w:rsidRDefault="00200874" w:rsidP="00200874">
            <w:pPr>
              <w:jc w:val="center"/>
              <w:rPr>
                <w:rFonts w:ascii="GHEA Grapalat" w:hAnsi="GHEA Grapalat"/>
                <w:sz w:val="20"/>
              </w:rPr>
            </w:pPr>
            <w:r>
              <w:rPr>
                <w:rFonts w:ascii="Sylfaen" w:hAnsi="Sylfaen"/>
                <w:sz w:val="20"/>
              </w:rPr>
              <w:t>Մինչև 25.12.2023թ.</w:t>
            </w:r>
          </w:p>
        </w:tc>
      </w:tr>
      <w:tr w:rsidR="00F33673" w:rsidRPr="00A71D81" w14:paraId="7E47D5B6" w14:textId="77777777" w:rsidTr="00200874">
        <w:trPr>
          <w:trHeight w:val="246"/>
        </w:trPr>
        <w:tc>
          <w:tcPr>
            <w:tcW w:w="846" w:type="dxa"/>
            <w:vAlign w:val="center"/>
          </w:tcPr>
          <w:p w14:paraId="5B0DF2DE" w14:textId="37F8D7BF" w:rsidR="00F33673" w:rsidRPr="00A71D81" w:rsidRDefault="00F33673" w:rsidP="00F33673">
            <w:pPr>
              <w:jc w:val="center"/>
              <w:rPr>
                <w:rFonts w:ascii="GHEA Grapalat" w:hAnsi="GHEA Grapalat"/>
                <w:sz w:val="20"/>
              </w:rPr>
            </w:pPr>
            <w:r>
              <w:rPr>
                <w:rFonts w:ascii="GHEA Grapalat" w:hAnsi="GHEA Grapalat"/>
                <w:sz w:val="16"/>
              </w:rPr>
              <w:t>62</w:t>
            </w:r>
          </w:p>
        </w:tc>
        <w:tc>
          <w:tcPr>
            <w:tcW w:w="992" w:type="dxa"/>
            <w:vAlign w:val="center"/>
          </w:tcPr>
          <w:p w14:paraId="412B1BAB" w14:textId="706BA34F" w:rsidR="00F33673" w:rsidRPr="00A71D81" w:rsidRDefault="00F33673" w:rsidP="00F33673">
            <w:pPr>
              <w:jc w:val="center"/>
              <w:rPr>
                <w:rFonts w:ascii="GHEA Grapalat" w:hAnsi="GHEA Grapalat"/>
                <w:sz w:val="20"/>
              </w:rPr>
            </w:pPr>
            <w:r>
              <w:rPr>
                <w:rFonts w:ascii="Arial Armenian" w:hAnsi="Arial Armenian" w:cs="Arial"/>
                <w:color w:val="000000"/>
                <w:sz w:val="22"/>
                <w:szCs w:val="22"/>
                <w:vertAlign w:val="subscript"/>
              </w:rPr>
              <w:t>33631230</w:t>
            </w:r>
          </w:p>
        </w:tc>
        <w:tc>
          <w:tcPr>
            <w:tcW w:w="2835" w:type="dxa"/>
            <w:vAlign w:val="center"/>
          </w:tcPr>
          <w:p w14:paraId="2DD153FA" w14:textId="6C64F46C" w:rsidR="00F33673" w:rsidRPr="00A71D81" w:rsidRDefault="00F33673" w:rsidP="00F33673">
            <w:pPr>
              <w:rPr>
                <w:rFonts w:ascii="GHEA Grapalat" w:hAnsi="GHEA Grapalat"/>
                <w:sz w:val="20"/>
              </w:rPr>
            </w:pPr>
            <w:r>
              <w:rPr>
                <w:rFonts w:ascii="Sylfaen" w:hAnsi="Sylfaen" w:cs="Arial"/>
                <w:color w:val="000000"/>
                <w:sz w:val="20"/>
                <w:szCs w:val="20"/>
              </w:rPr>
              <w:t>Բետադին յոդ</w:t>
            </w:r>
          </w:p>
        </w:tc>
        <w:tc>
          <w:tcPr>
            <w:tcW w:w="850" w:type="dxa"/>
          </w:tcPr>
          <w:p w14:paraId="528F6407" w14:textId="77777777" w:rsidR="00F33673" w:rsidRPr="00A71D81" w:rsidRDefault="00F33673" w:rsidP="00F33673">
            <w:pPr>
              <w:jc w:val="center"/>
              <w:rPr>
                <w:rFonts w:ascii="GHEA Grapalat" w:hAnsi="GHEA Grapalat"/>
                <w:sz w:val="20"/>
              </w:rPr>
            </w:pPr>
          </w:p>
        </w:tc>
        <w:tc>
          <w:tcPr>
            <w:tcW w:w="2694" w:type="dxa"/>
            <w:vAlign w:val="center"/>
          </w:tcPr>
          <w:p w14:paraId="61FD41F3" w14:textId="4FF96C06" w:rsidR="00F33673" w:rsidRPr="00A71D81" w:rsidRDefault="00F33673" w:rsidP="00F33673">
            <w:pPr>
              <w:rPr>
                <w:rFonts w:ascii="GHEA Grapalat" w:hAnsi="GHEA Grapalat"/>
                <w:sz w:val="20"/>
              </w:rPr>
            </w:pPr>
            <w:r>
              <w:rPr>
                <w:rFonts w:ascii="Arial Armenian" w:hAnsi="Arial Armenian"/>
                <w:color w:val="000000"/>
                <w:sz w:val="20"/>
                <w:szCs w:val="20"/>
              </w:rPr>
              <w:t xml:space="preserve">10%  </w:t>
            </w:r>
            <w:r>
              <w:rPr>
                <w:rFonts w:ascii="Sylfaen" w:hAnsi="Sylfaen" w:cs="Sylfaen"/>
                <w:color w:val="000000"/>
                <w:sz w:val="20"/>
                <w:szCs w:val="20"/>
              </w:rPr>
              <w:t>արտաքին</w:t>
            </w:r>
            <w:r>
              <w:rPr>
                <w:rFonts w:ascii="Arial Armenian" w:hAnsi="Arial Armenian"/>
                <w:color w:val="000000"/>
                <w:sz w:val="20"/>
                <w:szCs w:val="20"/>
              </w:rPr>
              <w:t xml:space="preserve">  </w:t>
            </w:r>
            <w:r>
              <w:rPr>
                <w:rFonts w:ascii="Sylfaen" w:hAnsi="Sylfaen" w:cs="Sylfaen"/>
                <w:color w:val="000000"/>
                <w:sz w:val="20"/>
                <w:szCs w:val="20"/>
              </w:rPr>
              <w:t>կիրառման</w:t>
            </w:r>
            <w:r>
              <w:rPr>
                <w:rFonts w:ascii="Arial Armenian" w:hAnsi="Arial Armenian"/>
                <w:color w:val="000000"/>
                <w:sz w:val="20"/>
                <w:szCs w:val="20"/>
              </w:rPr>
              <w:t xml:space="preserve">  100</w:t>
            </w:r>
            <w:r>
              <w:rPr>
                <w:rFonts w:ascii="Sylfaen" w:hAnsi="Sylfaen" w:cs="Sylfaen"/>
                <w:color w:val="000000"/>
                <w:sz w:val="20"/>
                <w:szCs w:val="20"/>
              </w:rPr>
              <w:t>մլ</w:t>
            </w:r>
          </w:p>
        </w:tc>
        <w:tc>
          <w:tcPr>
            <w:tcW w:w="1275" w:type="dxa"/>
            <w:vAlign w:val="center"/>
          </w:tcPr>
          <w:p w14:paraId="4BD7E636" w14:textId="5596031B"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Pr>
          <w:p w14:paraId="34A784C7" w14:textId="77777777" w:rsidR="00F33673" w:rsidRPr="00A71D81" w:rsidRDefault="00F33673" w:rsidP="00F33673">
            <w:pPr>
              <w:jc w:val="center"/>
              <w:rPr>
                <w:rFonts w:ascii="GHEA Grapalat" w:hAnsi="GHEA Grapalat"/>
                <w:sz w:val="20"/>
              </w:rPr>
            </w:pPr>
          </w:p>
        </w:tc>
        <w:tc>
          <w:tcPr>
            <w:tcW w:w="850" w:type="dxa"/>
            <w:vAlign w:val="center"/>
          </w:tcPr>
          <w:p w14:paraId="199D93FF" w14:textId="0F9D869D"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10</w:t>
            </w:r>
          </w:p>
        </w:tc>
        <w:tc>
          <w:tcPr>
            <w:tcW w:w="993" w:type="dxa"/>
          </w:tcPr>
          <w:p w14:paraId="4D435EF9" w14:textId="77777777" w:rsidR="00F33673" w:rsidRPr="00A71D81" w:rsidRDefault="00F33673" w:rsidP="00F33673">
            <w:pPr>
              <w:jc w:val="center"/>
              <w:rPr>
                <w:rFonts w:ascii="GHEA Grapalat" w:hAnsi="GHEA Grapalat"/>
                <w:sz w:val="20"/>
              </w:rPr>
            </w:pPr>
          </w:p>
        </w:tc>
        <w:tc>
          <w:tcPr>
            <w:tcW w:w="850" w:type="dxa"/>
          </w:tcPr>
          <w:p w14:paraId="2C9F5F49" w14:textId="10395671"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9172B6A" w14:textId="02B5F80F"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8E96EAF" w14:textId="19FA041C"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E4D2F67" w14:textId="77777777" w:rsidTr="00200874">
        <w:trPr>
          <w:trHeight w:val="246"/>
        </w:trPr>
        <w:tc>
          <w:tcPr>
            <w:tcW w:w="846" w:type="dxa"/>
            <w:vAlign w:val="center"/>
          </w:tcPr>
          <w:p w14:paraId="4F5E0F63" w14:textId="607993D9" w:rsidR="00F33673" w:rsidRPr="00A71D81" w:rsidRDefault="00F33673" w:rsidP="00F33673">
            <w:pPr>
              <w:jc w:val="center"/>
              <w:rPr>
                <w:rFonts w:ascii="GHEA Grapalat" w:hAnsi="GHEA Grapalat"/>
                <w:sz w:val="20"/>
              </w:rPr>
            </w:pPr>
            <w:r>
              <w:rPr>
                <w:rFonts w:ascii="GHEA Grapalat" w:hAnsi="GHEA Grapalat"/>
                <w:sz w:val="16"/>
              </w:rPr>
              <w:t>63</w:t>
            </w:r>
          </w:p>
        </w:tc>
        <w:tc>
          <w:tcPr>
            <w:tcW w:w="992" w:type="dxa"/>
            <w:vAlign w:val="bottom"/>
          </w:tcPr>
          <w:p w14:paraId="668128CC" w14:textId="7801D4A2"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33141115</w:t>
            </w:r>
          </w:p>
        </w:tc>
        <w:tc>
          <w:tcPr>
            <w:tcW w:w="2835" w:type="dxa"/>
            <w:vAlign w:val="center"/>
          </w:tcPr>
          <w:p w14:paraId="0407002A" w14:textId="79473F5D" w:rsidR="00F33673" w:rsidRPr="00A71D81" w:rsidRDefault="00F33673" w:rsidP="00F33673">
            <w:pPr>
              <w:rPr>
                <w:rFonts w:ascii="GHEA Grapalat" w:hAnsi="GHEA Grapalat"/>
                <w:sz w:val="20"/>
              </w:rPr>
            </w:pPr>
            <w:r>
              <w:rPr>
                <w:rFonts w:ascii="Sylfaen" w:hAnsi="Sylfaen" w:cs="Arial"/>
                <w:color w:val="000000"/>
                <w:sz w:val="20"/>
                <w:szCs w:val="20"/>
              </w:rPr>
              <w:t>Բամբակ</w:t>
            </w:r>
            <w:r>
              <w:rPr>
                <w:rFonts w:ascii="Arial Armenian" w:hAnsi="Arial Armenian" w:cs="Arial"/>
                <w:color w:val="000000"/>
                <w:sz w:val="20"/>
                <w:szCs w:val="20"/>
              </w:rPr>
              <w:t xml:space="preserve"> </w:t>
            </w:r>
          </w:p>
        </w:tc>
        <w:tc>
          <w:tcPr>
            <w:tcW w:w="850" w:type="dxa"/>
          </w:tcPr>
          <w:p w14:paraId="1B9E0DDF" w14:textId="77777777" w:rsidR="00F33673" w:rsidRPr="00A71D81" w:rsidRDefault="00F33673" w:rsidP="00F33673">
            <w:pPr>
              <w:jc w:val="center"/>
              <w:rPr>
                <w:rFonts w:ascii="GHEA Grapalat" w:hAnsi="GHEA Grapalat"/>
                <w:sz w:val="20"/>
              </w:rPr>
            </w:pPr>
          </w:p>
        </w:tc>
        <w:tc>
          <w:tcPr>
            <w:tcW w:w="2694" w:type="dxa"/>
            <w:vAlign w:val="center"/>
          </w:tcPr>
          <w:p w14:paraId="1986E9D9" w14:textId="7701FCA5" w:rsidR="00F33673" w:rsidRPr="00A71D81" w:rsidRDefault="00F33673" w:rsidP="00F33673">
            <w:pPr>
              <w:rPr>
                <w:rFonts w:ascii="GHEA Grapalat" w:hAnsi="GHEA Grapalat"/>
                <w:sz w:val="20"/>
              </w:rPr>
            </w:pPr>
            <w:r>
              <w:rPr>
                <w:rFonts w:ascii="Arial Armenian" w:hAnsi="Arial Armenian" w:cs="Arial"/>
                <w:color w:val="000000"/>
                <w:sz w:val="20"/>
                <w:szCs w:val="20"/>
              </w:rPr>
              <w:t>50</w:t>
            </w:r>
            <w:r>
              <w:rPr>
                <w:rFonts w:ascii="Sylfaen" w:hAnsi="Sylfaen" w:cs="Arial"/>
                <w:color w:val="000000"/>
                <w:sz w:val="20"/>
                <w:szCs w:val="20"/>
              </w:rPr>
              <w:t>մգ</w:t>
            </w:r>
          </w:p>
        </w:tc>
        <w:tc>
          <w:tcPr>
            <w:tcW w:w="1275" w:type="dxa"/>
            <w:vAlign w:val="center"/>
          </w:tcPr>
          <w:p w14:paraId="67C5E865" w14:textId="22463DFB"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Pr>
          <w:p w14:paraId="2E715E3B" w14:textId="77777777" w:rsidR="00F33673" w:rsidRPr="00A71D81" w:rsidRDefault="00F33673" w:rsidP="00F33673">
            <w:pPr>
              <w:jc w:val="center"/>
              <w:rPr>
                <w:rFonts w:ascii="GHEA Grapalat" w:hAnsi="GHEA Grapalat"/>
                <w:sz w:val="20"/>
              </w:rPr>
            </w:pPr>
          </w:p>
        </w:tc>
        <w:tc>
          <w:tcPr>
            <w:tcW w:w="850" w:type="dxa"/>
            <w:vAlign w:val="center"/>
          </w:tcPr>
          <w:p w14:paraId="4E38DAB8" w14:textId="2941F6AD"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40</w:t>
            </w:r>
          </w:p>
        </w:tc>
        <w:tc>
          <w:tcPr>
            <w:tcW w:w="993" w:type="dxa"/>
          </w:tcPr>
          <w:p w14:paraId="762BA426" w14:textId="77777777" w:rsidR="00F33673" w:rsidRPr="00A71D81" w:rsidRDefault="00F33673" w:rsidP="00F33673">
            <w:pPr>
              <w:jc w:val="center"/>
              <w:rPr>
                <w:rFonts w:ascii="GHEA Grapalat" w:hAnsi="GHEA Grapalat"/>
                <w:sz w:val="20"/>
              </w:rPr>
            </w:pPr>
          </w:p>
        </w:tc>
        <w:tc>
          <w:tcPr>
            <w:tcW w:w="850" w:type="dxa"/>
          </w:tcPr>
          <w:p w14:paraId="034547CF" w14:textId="277C638B"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3E0895F" w14:textId="6A038CE8"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802CBB2" w14:textId="25419014"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A9AB83A" w14:textId="77777777" w:rsidTr="00200874">
        <w:trPr>
          <w:trHeight w:val="246"/>
        </w:trPr>
        <w:tc>
          <w:tcPr>
            <w:tcW w:w="846" w:type="dxa"/>
            <w:vAlign w:val="center"/>
          </w:tcPr>
          <w:p w14:paraId="4F9C8E96" w14:textId="3329E764" w:rsidR="00F33673" w:rsidRPr="00A71D81" w:rsidRDefault="00F33673" w:rsidP="00F33673">
            <w:pPr>
              <w:jc w:val="center"/>
              <w:rPr>
                <w:rFonts w:ascii="GHEA Grapalat" w:hAnsi="GHEA Grapalat"/>
                <w:sz w:val="20"/>
              </w:rPr>
            </w:pPr>
            <w:r>
              <w:rPr>
                <w:rFonts w:ascii="GHEA Grapalat" w:hAnsi="GHEA Grapalat"/>
                <w:sz w:val="16"/>
              </w:rPr>
              <w:t>64</w:t>
            </w:r>
          </w:p>
        </w:tc>
        <w:tc>
          <w:tcPr>
            <w:tcW w:w="992" w:type="dxa"/>
            <w:vAlign w:val="bottom"/>
          </w:tcPr>
          <w:p w14:paraId="4416EC94" w14:textId="3D56BE02"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33141133</w:t>
            </w:r>
          </w:p>
        </w:tc>
        <w:tc>
          <w:tcPr>
            <w:tcW w:w="2835" w:type="dxa"/>
            <w:vAlign w:val="center"/>
          </w:tcPr>
          <w:p w14:paraId="3E7ECCAC" w14:textId="43C429DE" w:rsidR="00F33673" w:rsidRPr="00A71D81" w:rsidRDefault="00F33673" w:rsidP="00F33673">
            <w:pPr>
              <w:rPr>
                <w:rFonts w:ascii="GHEA Grapalat" w:hAnsi="GHEA Grapalat"/>
                <w:sz w:val="20"/>
              </w:rPr>
            </w:pPr>
            <w:r>
              <w:rPr>
                <w:rFonts w:ascii="Sylfaen" w:hAnsi="Sylfaen" w:cs="Arial"/>
                <w:color w:val="000000"/>
                <w:sz w:val="20"/>
                <w:szCs w:val="20"/>
              </w:rPr>
              <w:t>Վիրակապ</w:t>
            </w:r>
          </w:p>
        </w:tc>
        <w:tc>
          <w:tcPr>
            <w:tcW w:w="850" w:type="dxa"/>
          </w:tcPr>
          <w:p w14:paraId="217EB356" w14:textId="77777777" w:rsidR="00F33673" w:rsidRPr="00A71D81" w:rsidRDefault="00F33673" w:rsidP="00F33673">
            <w:pPr>
              <w:jc w:val="center"/>
              <w:rPr>
                <w:rFonts w:ascii="GHEA Grapalat" w:hAnsi="GHEA Grapalat"/>
                <w:sz w:val="20"/>
              </w:rPr>
            </w:pPr>
          </w:p>
        </w:tc>
        <w:tc>
          <w:tcPr>
            <w:tcW w:w="2694" w:type="dxa"/>
            <w:vAlign w:val="center"/>
          </w:tcPr>
          <w:p w14:paraId="14B29D59" w14:textId="7BC4795B" w:rsidR="00F33673" w:rsidRPr="00A71D81" w:rsidRDefault="00F33673" w:rsidP="00F33673">
            <w:pPr>
              <w:rPr>
                <w:rFonts w:ascii="GHEA Grapalat" w:hAnsi="GHEA Grapalat"/>
                <w:sz w:val="20"/>
              </w:rPr>
            </w:pPr>
            <w:r>
              <w:rPr>
                <w:rFonts w:ascii="Sylfaen" w:hAnsi="Sylfaen" w:cs="Sylfaen"/>
                <w:color w:val="000000"/>
                <w:sz w:val="20"/>
                <w:szCs w:val="20"/>
              </w:rPr>
              <w:t>ստերիլ</w:t>
            </w:r>
            <w:r>
              <w:rPr>
                <w:rFonts w:ascii="Arial Armenian" w:hAnsi="Arial Armenian" w:cs="Arial"/>
                <w:color w:val="000000"/>
                <w:sz w:val="20"/>
                <w:szCs w:val="20"/>
              </w:rPr>
              <w:t xml:space="preserve">  7x14</w:t>
            </w:r>
          </w:p>
        </w:tc>
        <w:tc>
          <w:tcPr>
            <w:tcW w:w="1275" w:type="dxa"/>
            <w:vAlign w:val="center"/>
          </w:tcPr>
          <w:p w14:paraId="234B0E2A" w14:textId="3B709A96"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Pr>
          <w:p w14:paraId="116B28E4" w14:textId="77777777" w:rsidR="00F33673" w:rsidRPr="00A71D81" w:rsidRDefault="00F33673" w:rsidP="00F33673">
            <w:pPr>
              <w:jc w:val="center"/>
              <w:rPr>
                <w:rFonts w:ascii="GHEA Grapalat" w:hAnsi="GHEA Grapalat"/>
                <w:sz w:val="20"/>
              </w:rPr>
            </w:pPr>
          </w:p>
        </w:tc>
        <w:tc>
          <w:tcPr>
            <w:tcW w:w="850" w:type="dxa"/>
            <w:vAlign w:val="center"/>
          </w:tcPr>
          <w:p w14:paraId="570C7F2E" w14:textId="62A102D1"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w:t>
            </w:r>
          </w:p>
        </w:tc>
        <w:tc>
          <w:tcPr>
            <w:tcW w:w="993" w:type="dxa"/>
          </w:tcPr>
          <w:p w14:paraId="1577E513" w14:textId="77777777" w:rsidR="00F33673" w:rsidRPr="00A71D81" w:rsidRDefault="00F33673" w:rsidP="00F33673">
            <w:pPr>
              <w:jc w:val="center"/>
              <w:rPr>
                <w:rFonts w:ascii="GHEA Grapalat" w:hAnsi="GHEA Grapalat"/>
                <w:sz w:val="20"/>
              </w:rPr>
            </w:pPr>
          </w:p>
        </w:tc>
        <w:tc>
          <w:tcPr>
            <w:tcW w:w="850" w:type="dxa"/>
          </w:tcPr>
          <w:p w14:paraId="339BC9D1" w14:textId="5F41030A"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A9A2E70" w14:textId="5C1E842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7F484E3" w14:textId="19C1A19E"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81CF5E3" w14:textId="77777777" w:rsidTr="00200874">
        <w:trPr>
          <w:trHeight w:val="246"/>
        </w:trPr>
        <w:tc>
          <w:tcPr>
            <w:tcW w:w="846" w:type="dxa"/>
            <w:vAlign w:val="center"/>
          </w:tcPr>
          <w:p w14:paraId="3B2CA839" w14:textId="699EAEF5" w:rsidR="00F33673" w:rsidRPr="00A71D81" w:rsidRDefault="00F33673" w:rsidP="00F33673">
            <w:pPr>
              <w:jc w:val="center"/>
              <w:rPr>
                <w:rFonts w:ascii="GHEA Grapalat" w:hAnsi="GHEA Grapalat"/>
                <w:sz w:val="20"/>
              </w:rPr>
            </w:pPr>
            <w:r>
              <w:rPr>
                <w:rFonts w:ascii="GHEA Grapalat" w:hAnsi="GHEA Grapalat"/>
                <w:sz w:val="16"/>
              </w:rPr>
              <w:t>65</w:t>
            </w:r>
          </w:p>
        </w:tc>
        <w:tc>
          <w:tcPr>
            <w:tcW w:w="992" w:type="dxa"/>
            <w:vAlign w:val="bottom"/>
          </w:tcPr>
          <w:p w14:paraId="3B3E764A" w14:textId="57870D01" w:rsidR="00F33673" w:rsidRPr="00A71D81" w:rsidRDefault="00F33673" w:rsidP="00F33673">
            <w:pPr>
              <w:jc w:val="center"/>
              <w:rPr>
                <w:rFonts w:ascii="GHEA Grapalat" w:hAnsi="GHEA Grapalat"/>
                <w:sz w:val="20"/>
              </w:rPr>
            </w:pPr>
            <w:r>
              <w:rPr>
                <w:rFonts w:ascii="Arial Armenian" w:hAnsi="Arial Armenian" w:cs="Arial"/>
                <w:sz w:val="18"/>
                <w:szCs w:val="18"/>
              </w:rPr>
              <w:t>33141129</w:t>
            </w:r>
          </w:p>
        </w:tc>
        <w:tc>
          <w:tcPr>
            <w:tcW w:w="2835" w:type="dxa"/>
            <w:vAlign w:val="center"/>
          </w:tcPr>
          <w:p w14:paraId="664CB7B8" w14:textId="730AB3A8" w:rsidR="00F33673" w:rsidRPr="00A71D81" w:rsidRDefault="00F33673" w:rsidP="00F33673">
            <w:pPr>
              <w:rPr>
                <w:rFonts w:ascii="GHEA Grapalat" w:hAnsi="GHEA Grapalat"/>
                <w:sz w:val="20"/>
              </w:rPr>
            </w:pPr>
            <w:r>
              <w:rPr>
                <w:rFonts w:ascii="Sylfaen" w:hAnsi="Sylfaen" w:cs="Arial"/>
                <w:color w:val="000000"/>
                <w:sz w:val="20"/>
                <w:szCs w:val="20"/>
              </w:rPr>
              <w:t>դիմակ,  N50</w:t>
            </w:r>
          </w:p>
        </w:tc>
        <w:tc>
          <w:tcPr>
            <w:tcW w:w="850" w:type="dxa"/>
          </w:tcPr>
          <w:p w14:paraId="2830E895" w14:textId="77777777" w:rsidR="00F33673" w:rsidRPr="00A71D81" w:rsidRDefault="00F33673" w:rsidP="00F33673">
            <w:pPr>
              <w:jc w:val="center"/>
              <w:rPr>
                <w:rFonts w:ascii="GHEA Grapalat" w:hAnsi="GHEA Grapalat"/>
                <w:sz w:val="20"/>
              </w:rPr>
            </w:pPr>
          </w:p>
        </w:tc>
        <w:tc>
          <w:tcPr>
            <w:tcW w:w="2694" w:type="dxa"/>
            <w:vAlign w:val="center"/>
          </w:tcPr>
          <w:p w14:paraId="775774B1" w14:textId="69E73026" w:rsidR="00F33673" w:rsidRPr="00A71D81" w:rsidRDefault="00F33673" w:rsidP="00F33673">
            <w:pPr>
              <w:rPr>
                <w:rFonts w:ascii="GHEA Grapalat" w:hAnsi="GHEA Grapalat"/>
                <w:sz w:val="20"/>
              </w:rPr>
            </w:pPr>
            <w:r>
              <w:rPr>
                <w:rFonts w:ascii="Sylfaen" w:hAnsi="Sylfaen" w:cs="Arial"/>
                <w:color w:val="000000"/>
                <w:sz w:val="20"/>
                <w:szCs w:val="20"/>
              </w:rPr>
              <w:t>բժշկական</w:t>
            </w:r>
          </w:p>
        </w:tc>
        <w:tc>
          <w:tcPr>
            <w:tcW w:w="1275" w:type="dxa"/>
            <w:vAlign w:val="center"/>
          </w:tcPr>
          <w:p w14:paraId="71249EF6" w14:textId="652F22D4" w:rsidR="00F33673" w:rsidRPr="00A71D81" w:rsidRDefault="00F33673" w:rsidP="00F33673">
            <w:pPr>
              <w:rPr>
                <w:rFonts w:ascii="GHEA Grapalat" w:hAnsi="GHEA Grapalat"/>
                <w:sz w:val="20"/>
              </w:rPr>
            </w:pPr>
            <w:r>
              <w:rPr>
                <w:rFonts w:ascii="Sylfaen" w:hAnsi="Sylfaen" w:cs="Sylfaen"/>
                <w:color w:val="000000"/>
                <w:sz w:val="20"/>
                <w:szCs w:val="20"/>
              </w:rPr>
              <w:t>տուփ</w:t>
            </w:r>
          </w:p>
        </w:tc>
        <w:tc>
          <w:tcPr>
            <w:tcW w:w="851" w:type="dxa"/>
          </w:tcPr>
          <w:p w14:paraId="24F33C87" w14:textId="77777777" w:rsidR="00F33673" w:rsidRPr="00A71D81" w:rsidRDefault="00F33673" w:rsidP="00F33673">
            <w:pPr>
              <w:jc w:val="center"/>
              <w:rPr>
                <w:rFonts w:ascii="GHEA Grapalat" w:hAnsi="GHEA Grapalat"/>
                <w:sz w:val="20"/>
              </w:rPr>
            </w:pPr>
          </w:p>
        </w:tc>
        <w:tc>
          <w:tcPr>
            <w:tcW w:w="850" w:type="dxa"/>
            <w:vAlign w:val="center"/>
          </w:tcPr>
          <w:p w14:paraId="2265D5F2" w14:textId="55F60010"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10</w:t>
            </w:r>
          </w:p>
        </w:tc>
        <w:tc>
          <w:tcPr>
            <w:tcW w:w="993" w:type="dxa"/>
          </w:tcPr>
          <w:p w14:paraId="37CD62A8" w14:textId="77777777" w:rsidR="00F33673" w:rsidRPr="00A71D81" w:rsidRDefault="00F33673" w:rsidP="00F33673">
            <w:pPr>
              <w:jc w:val="center"/>
              <w:rPr>
                <w:rFonts w:ascii="GHEA Grapalat" w:hAnsi="GHEA Grapalat"/>
                <w:sz w:val="20"/>
              </w:rPr>
            </w:pPr>
          </w:p>
        </w:tc>
        <w:tc>
          <w:tcPr>
            <w:tcW w:w="850" w:type="dxa"/>
          </w:tcPr>
          <w:p w14:paraId="5D4E9448" w14:textId="3461FA20"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A9B7269" w14:textId="2DC55B4B"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8810156" w14:textId="074C1288"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67080D24" w14:textId="77777777" w:rsidTr="00200874">
        <w:trPr>
          <w:trHeight w:val="246"/>
        </w:trPr>
        <w:tc>
          <w:tcPr>
            <w:tcW w:w="846" w:type="dxa"/>
            <w:vAlign w:val="center"/>
          </w:tcPr>
          <w:p w14:paraId="02ABFFDF" w14:textId="07AADFB9" w:rsidR="00F33673" w:rsidRPr="00A71D81" w:rsidRDefault="00F33673" w:rsidP="00F33673">
            <w:pPr>
              <w:jc w:val="center"/>
              <w:rPr>
                <w:rFonts w:ascii="GHEA Grapalat" w:hAnsi="GHEA Grapalat"/>
                <w:sz w:val="20"/>
              </w:rPr>
            </w:pPr>
            <w:r>
              <w:rPr>
                <w:rFonts w:ascii="GHEA Grapalat" w:hAnsi="GHEA Grapalat"/>
                <w:sz w:val="16"/>
              </w:rPr>
              <w:t>66</w:t>
            </w:r>
          </w:p>
        </w:tc>
        <w:tc>
          <w:tcPr>
            <w:tcW w:w="992" w:type="dxa"/>
            <w:vAlign w:val="bottom"/>
          </w:tcPr>
          <w:p w14:paraId="1B83BD98" w14:textId="7C9B1B21" w:rsidR="00F33673" w:rsidRPr="00A71D81" w:rsidRDefault="00F33673" w:rsidP="00F33673">
            <w:pPr>
              <w:jc w:val="center"/>
              <w:rPr>
                <w:rFonts w:ascii="GHEA Grapalat" w:hAnsi="GHEA Grapalat"/>
                <w:sz w:val="20"/>
              </w:rPr>
            </w:pPr>
            <w:r>
              <w:rPr>
                <w:rFonts w:ascii="Arial Armenian" w:hAnsi="Arial Armenian" w:cs="Arial"/>
                <w:sz w:val="18"/>
                <w:szCs w:val="18"/>
              </w:rPr>
              <w:t>33141159</w:t>
            </w:r>
          </w:p>
        </w:tc>
        <w:tc>
          <w:tcPr>
            <w:tcW w:w="2835" w:type="dxa"/>
            <w:vAlign w:val="center"/>
          </w:tcPr>
          <w:p w14:paraId="280D30D0" w14:textId="656CBECA" w:rsidR="00F33673" w:rsidRPr="00A71D81" w:rsidRDefault="00F33673" w:rsidP="00F33673">
            <w:pPr>
              <w:rPr>
                <w:rFonts w:ascii="GHEA Grapalat" w:hAnsi="GHEA Grapalat"/>
                <w:sz w:val="20"/>
              </w:rPr>
            </w:pPr>
            <w:r>
              <w:rPr>
                <w:rFonts w:ascii="Sylfaen" w:hAnsi="Sylfaen" w:cs="Arial"/>
                <w:color w:val="000000"/>
                <w:sz w:val="20"/>
                <w:szCs w:val="20"/>
              </w:rPr>
              <w:t>ձեռնոց</w:t>
            </w:r>
          </w:p>
        </w:tc>
        <w:tc>
          <w:tcPr>
            <w:tcW w:w="850" w:type="dxa"/>
          </w:tcPr>
          <w:p w14:paraId="1D1655B6" w14:textId="77777777" w:rsidR="00F33673" w:rsidRPr="00A71D81" w:rsidRDefault="00F33673" w:rsidP="00F33673">
            <w:pPr>
              <w:jc w:val="center"/>
              <w:rPr>
                <w:rFonts w:ascii="GHEA Grapalat" w:hAnsi="GHEA Grapalat"/>
                <w:sz w:val="20"/>
              </w:rPr>
            </w:pPr>
          </w:p>
        </w:tc>
        <w:tc>
          <w:tcPr>
            <w:tcW w:w="2694" w:type="dxa"/>
            <w:vAlign w:val="center"/>
          </w:tcPr>
          <w:p w14:paraId="7CE2D8CB" w14:textId="5C5816F9" w:rsidR="00F33673" w:rsidRPr="00A71D81" w:rsidRDefault="00F33673" w:rsidP="00F33673">
            <w:pPr>
              <w:rPr>
                <w:rFonts w:ascii="GHEA Grapalat" w:hAnsi="GHEA Grapalat"/>
                <w:sz w:val="20"/>
              </w:rPr>
            </w:pPr>
            <w:r>
              <w:rPr>
                <w:rFonts w:ascii="Sylfaen" w:hAnsi="Sylfaen" w:cs="Arial"/>
                <w:color w:val="000000"/>
                <w:sz w:val="18"/>
                <w:szCs w:val="18"/>
              </w:rPr>
              <w:t>լատեքսից  N50</w:t>
            </w:r>
          </w:p>
        </w:tc>
        <w:tc>
          <w:tcPr>
            <w:tcW w:w="1275" w:type="dxa"/>
            <w:vAlign w:val="center"/>
          </w:tcPr>
          <w:p w14:paraId="25A3CDFF" w14:textId="3A76473E" w:rsidR="00F33673" w:rsidRPr="00A71D81" w:rsidRDefault="00F33673" w:rsidP="00F33673">
            <w:pPr>
              <w:rPr>
                <w:rFonts w:ascii="GHEA Grapalat" w:hAnsi="GHEA Grapalat"/>
                <w:sz w:val="20"/>
              </w:rPr>
            </w:pPr>
            <w:r>
              <w:rPr>
                <w:rFonts w:ascii="Sylfaen" w:hAnsi="Sylfaen" w:cs="Sylfaen"/>
                <w:color w:val="000000"/>
                <w:sz w:val="20"/>
                <w:szCs w:val="20"/>
              </w:rPr>
              <w:t>տուփ</w:t>
            </w:r>
          </w:p>
        </w:tc>
        <w:tc>
          <w:tcPr>
            <w:tcW w:w="851" w:type="dxa"/>
          </w:tcPr>
          <w:p w14:paraId="182278FF" w14:textId="77777777" w:rsidR="00F33673" w:rsidRPr="00A71D81" w:rsidRDefault="00F33673" w:rsidP="00F33673">
            <w:pPr>
              <w:jc w:val="center"/>
              <w:rPr>
                <w:rFonts w:ascii="GHEA Grapalat" w:hAnsi="GHEA Grapalat"/>
                <w:sz w:val="20"/>
              </w:rPr>
            </w:pPr>
          </w:p>
        </w:tc>
        <w:tc>
          <w:tcPr>
            <w:tcW w:w="850" w:type="dxa"/>
            <w:vAlign w:val="center"/>
          </w:tcPr>
          <w:p w14:paraId="7D887B71" w14:textId="596D547B"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5</w:t>
            </w:r>
          </w:p>
        </w:tc>
        <w:tc>
          <w:tcPr>
            <w:tcW w:w="993" w:type="dxa"/>
          </w:tcPr>
          <w:p w14:paraId="77F48FB7" w14:textId="77777777" w:rsidR="00F33673" w:rsidRPr="00A71D81" w:rsidRDefault="00F33673" w:rsidP="00F33673">
            <w:pPr>
              <w:jc w:val="center"/>
              <w:rPr>
                <w:rFonts w:ascii="GHEA Grapalat" w:hAnsi="GHEA Grapalat"/>
                <w:sz w:val="20"/>
              </w:rPr>
            </w:pPr>
          </w:p>
        </w:tc>
        <w:tc>
          <w:tcPr>
            <w:tcW w:w="850" w:type="dxa"/>
          </w:tcPr>
          <w:p w14:paraId="7C3A4E72" w14:textId="0C6FAD6C"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3E06C10" w14:textId="335CBCAF"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39E9D5F" w14:textId="07BF651D"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4C26AB8" w14:textId="77777777" w:rsidTr="00200874">
        <w:trPr>
          <w:trHeight w:val="246"/>
        </w:trPr>
        <w:tc>
          <w:tcPr>
            <w:tcW w:w="846" w:type="dxa"/>
            <w:vAlign w:val="center"/>
          </w:tcPr>
          <w:p w14:paraId="4145C16D" w14:textId="41557334" w:rsidR="00F33673" w:rsidRPr="00A71D81" w:rsidRDefault="00F33673" w:rsidP="00F33673">
            <w:pPr>
              <w:jc w:val="center"/>
              <w:rPr>
                <w:rFonts w:ascii="GHEA Grapalat" w:hAnsi="GHEA Grapalat"/>
                <w:sz w:val="20"/>
              </w:rPr>
            </w:pPr>
            <w:r>
              <w:rPr>
                <w:rFonts w:ascii="GHEA Grapalat" w:hAnsi="GHEA Grapalat"/>
                <w:sz w:val="16"/>
              </w:rPr>
              <w:t>67</w:t>
            </w:r>
          </w:p>
        </w:tc>
        <w:tc>
          <w:tcPr>
            <w:tcW w:w="992" w:type="dxa"/>
            <w:vAlign w:val="bottom"/>
          </w:tcPr>
          <w:p w14:paraId="2C1A52E2" w14:textId="17E04AB0"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33671130</w:t>
            </w:r>
          </w:p>
        </w:tc>
        <w:tc>
          <w:tcPr>
            <w:tcW w:w="2835" w:type="dxa"/>
            <w:vAlign w:val="center"/>
          </w:tcPr>
          <w:p w14:paraId="08EA6B3E" w14:textId="129E0CB8" w:rsidR="00F33673" w:rsidRPr="00A71D81" w:rsidRDefault="00F33673" w:rsidP="00F33673">
            <w:pPr>
              <w:rPr>
                <w:rFonts w:ascii="GHEA Grapalat" w:hAnsi="GHEA Grapalat"/>
                <w:sz w:val="20"/>
              </w:rPr>
            </w:pPr>
            <w:r>
              <w:rPr>
                <w:rFonts w:ascii="Sylfaen" w:hAnsi="Sylfaen" w:cs="Arial"/>
                <w:color w:val="000000"/>
                <w:sz w:val="20"/>
                <w:szCs w:val="20"/>
              </w:rPr>
              <w:t>Դիֆենհիդրամին</w:t>
            </w:r>
          </w:p>
        </w:tc>
        <w:tc>
          <w:tcPr>
            <w:tcW w:w="850" w:type="dxa"/>
          </w:tcPr>
          <w:p w14:paraId="2420D369" w14:textId="77777777" w:rsidR="00F33673" w:rsidRPr="00A71D81" w:rsidRDefault="00F33673" w:rsidP="00F33673">
            <w:pPr>
              <w:jc w:val="center"/>
              <w:rPr>
                <w:rFonts w:ascii="GHEA Grapalat" w:hAnsi="GHEA Grapalat"/>
                <w:sz w:val="20"/>
              </w:rPr>
            </w:pPr>
          </w:p>
        </w:tc>
        <w:tc>
          <w:tcPr>
            <w:tcW w:w="2694" w:type="dxa"/>
            <w:vAlign w:val="center"/>
          </w:tcPr>
          <w:p w14:paraId="1A5B2B3A" w14:textId="6697E7DE" w:rsidR="00F33673" w:rsidRPr="00A71D81" w:rsidRDefault="00F33673" w:rsidP="00F33673">
            <w:pPr>
              <w:rPr>
                <w:rFonts w:ascii="GHEA Grapalat" w:hAnsi="GHEA Grapalat"/>
                <w:sz w:val="20"/>
              </w:rPr>
            </w:pPr>
            <w:r>
              <w:rPr>
                <w:rFonts w:ascii="Arial Armenian" w:hAnsi="Arial Armenian" w:cs="Arial"/>
                <w:color w:val="000000"/>
                <w:sz w:val="20"/>
                <w:szCs w:val="20"/>
              </w:rPr>
              <w:t>1%1</w:t>
            </w:r>
            <w:r>
              <w:rPr>
                <w:rFonts w:ascii="Sylfaen" w:hAnsi="Sylfaen" w:cs="Arial"/>
                <w:color w:val="000000"/>
                <w:sz w:val="20"/>
                <w:szCs w:val="20"/>
              </w:rPr>
              <w:t>լ</w:t>
            </w:r>
          </w:p>
        </w:tc>
        <w:tc>
          <w:tcPr>
            <w:tcW w:w="1275" w:type="dxa"/>
            <w:vAlign w:val="center"/>
          </w:tcPr>
          <w:p w14:paraId="36961FDF" w14:textId="6CA72163"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385172A6" w14:textId="77777777" w:rsidR="00F33673" w:rsidRPr="00A71D81" w:rsidRDefault="00F33673" w:rsidP="00F33673">
            <w:pPr>
              <w:jc w:val="center"/>
              <w:rPr>
                <w:rFonts w:ascii="GHEA Grapalat" w:hAnsi="GHEA Grapalat"/>
                <w:sz w:val="20"/>
              </w:rPr>
            </w:pPr>
          </w:p>
        </w:tc>
        <w:tc>
          <w:tcPr>
            <w:tcW w:w="850" w:type="dxa"/>
            <w:vAlign w:val="center"/>
          </w:tcPr>
          <w:p w14:paraId="27A80C78" w14:textId="524ED763"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40</w:t>
            </w:r>
          </w:p>
        </w:tc>
        <w:tc>
          <w:tcPr>
            <w:tcW w:w="993" w:type="dxa"/>
          </w:tcPr>
          <w:p w14:paraId="74F319FA" w14:textId="77777777" w:rsidR="00F33673" w:rsidRPr="00A71D81" w:rsidRDefault="00F33673" w:rsidP="00F33673">
            <w:pPr>
              <w:jc w:val="center"/>
              <w:rPr>
                <w:rFonts w:ascii="GHEA Grapalat" w:hAnsi="GHEA Grapalat"/>
                <w:sz w:val="20"/>
              </w:rPr>
            </w:pPr>
          </w:p>
        </w:tc>
        <w:tc>
          <w:tcPr>
            <w:tcW w:w="850" w:type="dxa"/>
          </w:tcPr>
          <w:p w14:paraId="2D38897A" w14:textId="5496AD5A"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CFED852" w14:textId="338528CB"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7BDBB2D" w14:textId="167AB815"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67B9886" w14:textId="77777777" w:rsidTr="00200874">
        <w:trPr>
          <w:trHeight w:val="246"/>
        </w:trPr>
        <w:tc>
          <w:tcPr>
            <w:tcW w:w="846" w:type="dxa"/>
            <w:vAlign w:val="center"/>
          </w:tcPr>
          <w:p w14:paraId="476564B7" w14:textId="0631782C" w:rsidR="00F33673" w:rsidRPr="00A71D81" w:rsidRDefault="00F33673" w:rsidP="00F33673">
            <w:pPr>
              <w:jc w:val="center"/>
              <w:rPr>
                <w:rFonts w:ascii="GHEA Grapalat" w:hAnsi="GHEA Grapalat"/>
                <w:sz w:val="20"/>
              </w:rPr>
            </w:pPr>
            <w:r>
              <w:rPr>
                <w:rFonts w:ascii="GHEA Grapalat" w:hAnsi="GHEA Grapalat"/>
                <w:sz w:val="16"/>
              </w:rPr>
              <w:t>68</w:t>
            </w:r>
          </w:p>
        </w:tc>
        <w:tc>
          <w:tcPr>
            <w:tcW w:w="992" w:type="dxa"/>
            <w:vAlign w:val="center"/>
          </w:tcPr>
          <w:p w14:paraId="17D5A975" w14:textId="545AACF5" w:rsidR="00F33673" w:rsidRPr="00A71D81" w:rsidRDefault="00F33673" w:rsidP="00F33673">
            <w:pPr>
              <w:jc w:val="center"/>
              <w:rPr>
                <w:rFonts w:ascii="GHEA Grapalat" w:hAnsi="GHEA Grapalat"/>
                <w:sz w:val="20"/>
              </w:rPr>
            </w:pPr>
            <w:r>
              <w:rPr>
                <w:rFonts w:ascii="Arial Armenian" w:hAnsi="Arial Armenian" w:cs="Arial"/>
                <w:sz w:val="18"/>
                <w:szCs w:val="18"/>
              </w:rPr>
              <w:t>33631250</w:t>
            </w:r>
          </w:p>
        </w:tc>
        <w:tc>
          <w:tcPr>
            <w:tcW w:w="2835" w:type="dxa"/>
            <w:vAlign w:val="center"/>
          </w:tcPr>
          <w:p w14:paraId="7AD2B355" w14:textId="35AA2319" w:rsidR="00F33673" w:rsidRPr="00A71D81" w:rsidRDefault="00F33673" w:rsidP="00F33673">
            <w:pPr>
              <w:rPr>
                <w:rFonts w:ascii="GHEA Grapalat" w:hAnsi="GHEA Grapalat"/>
                <w:sz w:val="20"/>
              </w:rPr>
            </w:pPr>
            <w:r>
              <w:rPr>
                <w:rFonts w:ascii="Sylfaen" w:hAnsi="Sylfaen" w:cs="Arial"/>
                <w:color w:val="000000"/>
                <w:sz w:val="20"/>
                <w:szCs w:val="20"/>
              </w:rPr>
              <w:t>Էթանոլ</w:t>
            </w:r>
            <w:r>
              <w:rPr>
                <w:rFonts w:ascii="Arial Armenian" w:hAnsi="Arial Armenian" w:cs="Arial"/>
                <w:color w:val="000000"/>
                <w:sz w:val="20"/>
                <w:szCs w:val="20"/>
              </w:rPr>
              <w:t xml:space="preserve"> </w:t>
            </w:r>
            <w:r>
              <w:rPr>
                <w:rFonts w:ascii="Sylfaen" w:hAnsi="Sylfaen" w:cs="Arial"/>
                <w:color w:val="000000"/>
                <w:sz w:val="20"/>
                <w:szCs w:val="20"/>
              </w:rPr>
              <w:t>սպիրտ</w:t>
            </w:r>
            <w:r>
              <w:rPr>
                <w:rFonts w:ascii="Arial Armenian" w:hAnsi="Arial Armenian" w:cs="Arial"/>
                <w:color w:val="000000"/>
                <w:sz w:val="20"/>
                <w:szCs w:val="20"/>
              </w:rPr>
              <w:t xml:space="preserve">  (</w:t>
            </w:r>
            <w:r>
              <w:rPr>
                <w:rFonts w:ascii="Sylfaen" w:hAnsi="Sylfaen" w:cs="Arial"/>
                <w:color w:val="000000"/>
                <w:sz w:val="20"/>
                <w:szCs w:val="20"/>
              </w:rPr>
              <w:t>բժշկական</w:t>
            </w:r>
            <w:r>
              <w:rPr>
                <w:rFonts w:ascii="Arial Armenian" w:hAnsi="Arial Armenian" w:cs="Arial"/>
                <w:color w:val="000000"/>
                <w:sz w:val="20"/>
                <w:szCs w:val="20"/>
              </w:rPr>
              <w:t>),</w:t>
            </w:r>
          </w:p>
        </w:tc>
        <w:tc>
          <w:tcPr>
            <w:tcW w:w="850" w:type="dxa"/>
          </w:tcPr>
          <w:p w14:paraId="0036CF2D" w14:textId="77777777" w:rsidR="00F33673" w:rsidRPr="00A71D81" w:rsidRDefault="00F33673" w:rsidP="00F33673">
            <w:pPr>
              <w:jc w:val="center"/>
              <w:rPr>
                <w:rFonts w:ascii="GHEA Grapalat" w:hAnsi="GHEA Grapalat"/>
                <w:sz w:val="20"/>
              </w:rPr>
            </w:pPr>
          </w:p>
        </w:tc>
        <w:tc>
          <w:tcPr>
            <w:tcW w:w="2694" w:type="dxa"/>
            <w:vAlign w:val="center"/>
          </w:tcPr>
          <w:p w14:paraId="51B6983C" w14:textId="62B8C8D3" w:rsidR="00F33673" w:rsidRPr="00A71D81" w:rsidRDefault="00F33673" w:rsidP="00F33673">
            <w:pPr>
              <w:rPr>
                <w:rFonts w:ascii="GHEA Grapalat" w:hAnsi="GHEA Grapalat"/>
                <w:sz w:val="20"/>
              </w:rPr>
            </w:pPr>
            <w:r>
              <w:rPr>
                <w:rFonts w:ascii="Sylfaen" w:hAnsi="Sylfaen" w:cs="Arial"/>
                <w:color w:val="000000"/>
                <w:sz w:val="20"/>
                <w:szCs w:val="20"/>
              </w:rPr>
              <w:t>Լուծույթ</w:t>
            </w:r>
            <w:r>
              <w:rPr>
                <w:rFonts w:ascii="Arial Armenian" w:hAnsi="Arial Armenian" w:cs="Arial"/>
                <w:color w:val="000000"/>
                <w:sz w:val="20"/>
                <w:szCs w:val="20"/>
              </w:rPr>
              <w:t xml:space="preserve"> </w:t>
            </w:r>
            <w:r>
              <w:rPr>
                <w:rFonts w:ascii="Sylfaen" w:hAnsi="Sylfaen" w:cs="Arial"/>
                <w:color w:val="000000"/>
                <w:sz w:val="20"/>
                <w:szCs w:val="20"/>
              </w:rPr>
              <w:t>արտաքին</w:t>
            </w:r>
            <w:r>
              <w:rPr>
                <w:rFonts w:ascii="Arial Armenian" w:hAnsi="Arial Armenian" w:cs="Arial"/>
                <w:color w:val="000000"/>
                <w:sz w:val="20"/>
                <w:szCs w:val="20"/>
              </w:rPr>
              <w:t xml:space="preserve"> </w:t>
            </w:r>
            <w:r>
              <w:rPr>
                <w:rFonts w:ascii="Sylfaen" w:hAnsi="Sylfaen" w:cs="Arial"/>
                <w:color w:val="000000"/>
                <w:sz w:val="20"/>
                <w:szCs w:val="20"/>
              </w:rPr>
              <w:t>կիրառման</w:t>
            </w:r>
            <w:r>
              <w:rPr>
                <w:rFonts w:ascii="Arial Armenian" w:hAnsi="Arial Armenian" w:cs="Arial"/>
                <w:color w:val="000000"/>
                <w:sz w:val="20"/>
                <w:szCs w:val="20"/>
              </w:rPr>
              <w:t xml:space="preserve">  96%</w:t>
            </w:r>
          </w:p>
        </w:tc>
        <w:tc>
          <w:tcPr>
            <w:tcW w:w="1275" w:type="dxa"/>
            <w:vAlign w:val="center"/>
          </w:tcPr>
          <w:p w14:paraId="64FB1A0D" w14:textId="65FD3C36" w:rsidR="00F33673" w:rsidRPr="00A71D81" w:rsidRDefault="00F33673" w:rsidP="00F33673">
            <w:pPr>
              <w:rPr>
                <w:rFonts w:ascii="GHEA Grapalat" w:hAnsi="GHEA Grapalat"/>
                <w:sz w:val="20"/>
              </w:rPr>
            </w:pPr>
            <w:r>
              <w:rPr>
                <w:rFonts w:ascii="Sylfaen" w:hAnsi="Sylfaen" w:cs="Arial"/>
                <w:color w:val="000000"/>
                <w:sz w:val="20"/>
                <w:szCs w:val="20"/>
              </w:rPr>
              <w:t>շշիկ</w:t>
            </w:r>
          </w:p>
        </w:tc>
        <w:tc>
          <w:tcPr>
            <w:tcW w:w="851" w:type="dxa"/>
          </w:tcPr>
          <w:p w14:paraId="10234E4D" w14:textId="77777777" w:rsidR="00F33673" w:rsidRPr="00A71D81" w:rsidRDefault="00F33673" w:rsidP="00F33673">
            <w:pPr>
              <w:jc w:val="center"/>
              <w:rPr>
                <w:rFonts w:ascii="GHEA Grapalat" w:hAnsi="GHEA Grapalat"/>
                <w:sz w:val="20"/>
              </w:rPr>
            </w:pPr>
          </w:p>
        </w:tc>
        <w:tc>
          <w:tcPr>
            <w:tcW w:w="850" w:type="dxa"/>
            <w:vAlign w:val="center"/>
          </w:tcPr>
          <w:p w14:paraId="357F90D4" w14:textId="35A9CF9A"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8</w:t>
            </w:r>
          </w:p>
        </w:tc>
        <w:tc>
          <w:tcPr>
            <w:tcW w:w="993" w:type="dxa"/>
          </w:tcPr>
          <w:p w14:paraId="79E3D8F9" w14:textId="77777777" w:rsidR="00F33673" w:rsidRPr="00A71D81" w:rsidRDefault="00F33673" w:rsidP="00F33673">
            <w:pPr>
              <w:jc w:val="center"/>
              <w:rPr>
                <w:rFonts w:ascii="GHEA Grapalat" w:hAnsi="GHEA Grapalat"/>
                <w:sz w:val="20"/>
              </w:rPr>
            </w:pPr>
          </w:p>
        </w:tc>
        <w:tc>
          <w:tcPr>
            <w:tcW w:w="850" w:type="dxa"/>
          </w:tcPr>
          <w:p w14:paraId="3507BEFF" w14:textId="7CF4CA47"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536FDE7" w14:textId="5600FF07"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9B7426A" w14:textId="7F44857B"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ABE87D4" w14:textId="77777777" w:rsidTr="00200874">
        <w:trPr>
          <w:trHeight w:val="246"/>
        </w:trPr>
        <w:tc>
          <w:tcPr>
            <w:tcW w:w="846" w:type="dxa"/>
            <w:vAlign w:val="center"/>
          </w:tcPr>
          <w:p w14:paraId="488D6E37" w14:textId="32DBE123" w:rsidR="00F33673" w:rsidRPr="00A71D81" w:rsidRDefault="00F33673" w:rsidP="00F33673">
            <w:pPr>
              <w:jc w:val="center"/>
              <w:rPr>
                <w:rFonts w:ascii="GHEA Grapalat" w:hAnsi="GHEA Grapalat"/>
                <w:sz w:val="20"/>
              </w:rPr>
            </w:pPr>
            <w:r>
              <w:rPr>
                <w:rFonts w:ascii="GHEA Grapalat" w:hAnsi="GHEA Grapalat"/>
                <w:sz w:val="16"/>
              </w:rPr>
              <w:t>69</w:t>
            </w:r>
          </w:p>
        </w:tc>
        <w:tc>
          <w:tcPr>
            <w:tcW w:w="992" w:type="dxa"/>
            <w:vAlign w:val="center"/>
          </w:tcPr>
          <w:p w14:paraId="74CA0A25" w14:textId="5B1145BB" w:rsidR="00F33673" w:rsidRPr="00A71D81" w:rsidRDefault="00F33673" w:rsidP="00F33673">
            <w:pPr>
              <w:jc w:val="center"/>
              <w:rPr>
                <w:rFonts w:ascii="GHEA Grapalat" w:hAnsi="GHEA Grapalat"/>
                <w:sz w:val="20"/>
              </w:rPr>
            </w:pPr>
            <w:r>
              <w:rPr>
                <w:rFonts w:ascii="Arial Armenian" w:hAnsi="Arial Armenian" w:cs="Arial"/>
                <w:sz w:val="18"/>
                <w:szCs w:val="18"/>
              </w:rPr>
              <w:t>33631251</w:t>
            </w:r>
          </w:p>
        </w:tc>
        <w:tc>
          <w:tcPr>
            <w:tcW w:w="2835" w:type="dxa"/>
            <w:vAlign w:val="center"/>
          </w:tcPr>
          <w:p w14:paraId="05F4294D" w14:textId="40ACF3FF" w:rsidR="00F33673" w:rsidRPr="00A71D81" w:rsidRDefault="00F33673" w:rsidP="00F33673">
            <w:pPr>
              <w:rPr>
                <w:rFonts w:ascii="GHEA Grapalat" w:hAnsi="GHEA Grapalat"/>
                <w:sz w:val="20"/>
              </w:rPr>
            </w:pPr>
            <w:r>
              <w:rPr>
                <w:rFonts w:ascii="Sylfaen" w:hAnsi="Sylfaen" w:cs="Arial"/>
                <w:color w:val="000000"/>
                <w:sz w:val="20"/>
                <w:szCs w:val="20"/>
              </w:rPr>
              <w:t>Էթանոլ</w:t>
            </w:r>
            <w:r>
              <w:rPr>
                <w:rFonts w:ascii="Arial Armenian" w:hAnsi="Arial Armenian" w:cs="Arial"/>
                <w:color w:val="000000"/>
                <w:sz w:val="20"/>
                <w:szCs w:val="20"/>
              </w:rPr>
              <w:t xml:space="preserve"> </w:t>
            </w:r>
            <w:r>
              <w:rPr>
                <w:rFonts w:ascii="Sylfaen" w:hAnsi="Sylfaen" w:cs="Arial"/>
                <w:color w:val="000000"/>
                <w:sz w:val="20"/>
                <w:szCs w:val="20"/>
              </w:rPr>
              <w:t>սպիրտ</w:t>
            </w:r>
            <w:r>
              <w:rPr>
                <w:rFonts w:ascii="Arial Armenian" w:hAnsi="Arial Armenian" w:cs="Arial"/>
                <w:color w:val="000000"/>
                <w:sz w:val="20"/>
                <w:szCs w:val="20"/>
              </w:rPr>
              <w:t xml:space="preserve">  (</w:t>
            </w:r>
            <w:r>
              <w:rPr>
                <w:rFonts w:ascii="Sylfaen" w:hAnsi="Sylfaen" w:cs="Arial"/>
                <w:color w:val="000000"/>
                <w:sz w:val="20"/>
                <w:szCs w:val="20"/>
              </w:rPr>
              <w:t>բժշկական</w:t>
            </w:r>
            <w:r>
              <w:rPr>
                <w:rFonts w:ascii="Arial Armenian" w:hAnsi="Arial Armenian" w:cs="Arial"/>
                <w:color w:val="000000"/>
                <w:sz w:val="20"/>
                <w:szCs w:val="20"/>
              </w:rPr>
              <w:t>),</w:t>
            </w:r>
          </w:p>
        </w:tc>
        <w:tc>
          <w:tcPr>
            <w:tcW w:w="850" w:type="dxa"/>
          </w:tcPr>
          <w:p w14:paraId="02E12C31" w14:textId="77777777" w:rsidR="00F33673" w:rsidRPr="00A71D81" w:rsidRDefault="00F33673" w:rsidP="00F33673">
            <w:pPr>
              <w:jc w:val="center"/>
              <w:rPr>
                <w:rFonts w:ascii="GHEA Grapalat" w:hAnsi="GHEA Grapalat"/>
                <w:sz w:val="20"/>
              </w:rPr>
            </w:pPr>
          </w:p>
        </w:tc>
        <w:tc>
          <w:tcPr>
            <w:tcW w:w="2694" w:type="dxa"/>
            <w:vAlign w:val="center"/>
          </w:tcPr>
          <w:p w14:paraId="136916A4" w14:textId="3EFBE398" w:rsidR="00F33673" w:rsidRPr="00A71D81" w:rsidRDefault="00F33673" w:rsidP="00F33673">
            <w:pPr>
              <w:rPr>
                <w:rFonts w:ascii="GHEA Grapalat" w:hAnsi="GHEA Grapalat"/>
                <w:sz w:val="20"/>
              </w:rPr>
            </w:pPr>
            <w:r>
              <w:rPr>
                <w:rFonts w:ascii="Arial Armenian" w:hAnsi="Arial Armenian" w:cs="Arial"/>
                <w:color w:val="000000"/>
                <w:sz w:val="20"/>
                <w:szCs w:val="20"/>
              </w:rPr>
              <w:t>,</w:t>
            </w:r>
            <w:r>
              <w:rPr>
                <w:rFonts w:ascii="Sylfaen" w:hAnsi="Sylfaen" w:cs="Arial"/>
                <w:color w:val="000000"/>
                <w:sz w:val="20"/>
                <w:szCs w:val="20"/>
              </w:rPr>
              <w:t>լուծույթ</w:t>
            </w:r>
            <w:r>
              <w:rPr>
                <w:rFonts w:ascii="Arial Armenian" w:hAnsi="Arial Armenian" w:cs="Arial"/>
                <w:color w:val="000000"/>
                <w:sz w:val="20"/>
                <w:szCs w:val="20"/>
              </w:rPr>
              <w:t xml:space="preserve"> </w:t>
            </w:r>
            <w:r>
              <w:rPr>
                <w:rFonts w:ascii="Sylfaen" w:hAnsi="Sylfaen" w:cs="Arial"/>
                <w:color w:val="000000"/>
                <w:sz w:val="20"/>
                <w:szCs w:val="20"/>
              </w:rPr>
              <w:t>արտաքին</w:t>
            </w:r>
            <w:r>
              <w:rPr>
                <w:rFonts w:ascii="Arial Armenian" w:hAnsi="Arial Armenian" w:cs="Arial"/>
                <w:color w:val="000000"/>
                <w:sz w:val="20"/>
                <w:szCs w:val="20"/>
              </w:rPr>
              <w:t xml:space="preserve"> </w:t>
            </w:r>
            <w:r>
              <w:rPr>
                <w:rFonts w:ascii="Sylfaen" w:hAnsi="Sylfaen" w:cs="Arial"/>
                <w:color w:val="000000"/>
                <w:sz w:val="20"/>
                <w:szCs w:val="20"/>
              </w:rPr>
              <w:t>կիրառման</w:t>
            </w:r>
            <w:r>
              <w:rPr>
                <w:rFonts w:ascii="Arial Armenian" w:hAnsi="Arial Armenian" w:cs="Arial"/>
                <w:color w:val="000000"/>
                <w:sz w:val="20"/>
                <w:szCs w:val="20"/>
              </w:rPr>
              <w:t xml:space="preserve"> 70%</w:t>
            </w:r>
          </w:p>
        </w:tc>
        <w:tc>
          <w:tcPr>
            <w:tcW w:w="1275" w:type="dxa"/>
            <w:vAlign w:val="center"/>
          </w:tcPr>
          <w:p w14:paraId="419645F5" w14:textId="60572159" w:rsidR="00F33673" w:rsidRPr="00A71D81" w:rsidRDefault="00F33673" w:rsidP="00F33673">
            <w:pPr>
              <w:rPr>
                <w:rFonts w:ascii="GHEA Grapalat" w:hAnsi="GHEA Grapalat"/>
                <w:sz w:val="20"/>
              </w:rPr>
            </w:pPr>
            <w:r>
              <w:rPr>
                <w:rFonts w:ascii="Sylfaen" w:hAnsi="Sylfaen" w:cs="Arial"/>
                <w:color w:val="000000"/>
                <w:sz w:val="20"/>
                <w:szCs w:val="20"/>
              </w:rPr>
              <w:t>շշիկ</w:t>
            </w:r>
          </w:p>
        </w:tc>
        <w:tc>
          <w:tcPr>
            <w:tcW w:w="851" w:type="dxa"/>
          </w:tcPr>
          <w:p w14:paraId="3D069136" w14:textId="77777777" w:rsidR="00F33673" w:rsidRPr="00A71D81" w:rsidRDefault="00F33673" w:rsidP="00F33673">
            <w:pPr>
              <w:jc w:val="center"/>
              <w:rPr>
                <w:rFonts w:ascii="GHEA Grapalat" w:hAnsi="GHEA Grapalat"/>
                <w:sz w:val="20"/>
              </w:rPr>
            </w:pPr>
          </w:p>
        </w:tc>
        <w:tc>
          <w:tcPr>
            <w:tcW w:w="850" w:type="dxa"/>
            <w:vAlign w:val="center"/>
          </w:tcPr>
          <w:p w14:paraId="3FFD89DA" w14:textId="4E8E0A3B"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8</w:t>
            </w:r>
          </w:p>
        </w:tc>
        <w:tc>
          <w:tcPr>
            <w:tcW w:w="993" w:type="dxa"/>
          </w:tcPr>
          <w:p w14:paraId="7C9E43BD" w14:textId="77777777" w:rsidR="00F33673" w:rsidRPr="00A71D81" w:rsidRDefault="00F33673" w:rsidP="00F33673">
            <w:pPr>
              <w:jc w:val="center"/>
              <w:rPr>
                <w:rFonts w:ascii="GHEA Grapalat" w:hAnsi="GHEA Grapalat"/>
                <w:sz w:val="20"/>
              </w:rPr>
            </w:pPr>
          </w:p>
        </w:tc>
        <w:tc>
          <w:tcPr>
            <w:tcW w:w="850" w:type="dxa"/>
          </w:tcPr>
          <w:p w14:paraId="5E9997CE" w14:textId="02C1CD01"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5619446" w14:textId="5FE242A7"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4B82247C" w14:textId="0623EFB8"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FDD7BEE" w14:textId="77777777" w:rsidTr="00200874">
        <w:trPr>
          <w:trHeight w:val="246"/>
        </w:trPr>
        <w:tc>
          <w:tcPr>
            <w:tcW w:w="846" w:type="dxa"/>
            <w:vAlign w:val="center"/>
          </w:tcPr>
          <w:p w14:paraId="55EF2C04" w14:textId="3858DB8D" w:rsidR="00F33673" w:rsidRPr="00A71D81" w:rsidRDefault="00F33673" w:rsidP="00F33673">
            <w:pPr>
              <w:jc w:val="center"/>
              <w:rPr>
                <w:rFonts w:ascii="GHEA Grapalat" w:hAnsi="GHEA Grapalat"/>
                <w:sz w:val="20"/>
              </w:rPr>
            </w:pPr>
            <w:r>
              <w:rPr>
                <w:rFonts w:ascii="GHEA Grapalat" w:hAnsi="GHEA Grapalat"/>
                <w:sz w:val="16"/>
              </w:rPr>
              <w:t>70</w:t>
            </w:r>
          </w:p>
        </w:tc>
        <w:tc>
          <w:tcPr>
            <w:tcW w:w="992" w:type="dxa"/>
            <w:vAlign w:val="center"/>
          </w:tcPr>
          <w:p w14:paraId="53786733" w14:textId="4619480A"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33631000</w:t>
            </w:r>
          </w:p>
        </w:tc>
        <w:tc>
          <w:tcPr>
            <w:tcW w:w="2835" w:type="dxa"/>
            <w:vAlign w:val="center"/>
          </w:tcPr>
          <w:p w14:paraId="4D1BEFE2" w14:textId="52ED8FA2" w:rsidR="00F33673" w:rsidRPr="00A71D81" w:rsidRDefault="00F33673" w:rsidP="00F33673">
            <w:pPr>
              <w:rPr>
                <w:rFonts w:ascii="GHEA Grapalat" w:hAnsi="GHEA Grapalat"/>
                <w:sz w:val="20"/>
              </w:rPr>
            </w:pPr>
            <w:r>
              <w:rPr>
                <w:rFonts w:ascii="Sylfaen" w:hAnsi="Sylfaen" w:cs="Arial"/>
                <w:color w:val="000000"/>
                <w:sz w:val="20"/>
                <w:szCs w:val="20"/>
              </w:rPr>
              <w:t>Լևոմիկոլ</w:t>
            </w:r>
          </w:p>
        </w:tc>
        <w:tc>
          <w:tcPr>
            <w:tcW w:w="850" w:type="dxa"/>
          </w:tcPr>
          <w:p w14:paraId="43CEA192" w14:textId="77777777" w:rsidR="00F33673" w:rsidRPr="00A71D81" w:rsidRDefault="00F33673" w:rsidP="00F33673">
            <w:pPr>
              <w:jc w:val="center"/>
              <w:rPr>
                <w:rFonts w:ascii="GHEA Grapalat" w:hAnsi="GHEA Grapalat"/>
                <w:sz w:val="20"/>
              </w:rPr>
            </w:pPr>
          </w:p>
        </w:tc>
        <w:tc>
          <w:tcPr>
            <w:tcW w:w="2694" w:type="dxa"/>
            <w:vAlign w:val="center"/>
          </w:tcPr>
          <w:p w14:paraId="69192A2A" w14:textId="09A73917" w:rsidR="00F33673" w:rsidRPr="00A71D81" w:rsidRDefault="00F33673" w:rsidP="00F33673">
            <w:pPr>
              <w:rPr>
                <w:rFonts w:ascii="GHEA Grapalat" w:hAnsi="GHEA Grapalat"/>
                <w:sz w:val="20"/>
              </w:rPr>
            </w:pPr>
            <w:r>
              <w:rPr>
                <w:rFonts w:ascii="Sylfaen" w:hAnsi="Sylfaen" w:cs="Arial"/>
                <w:color w:val="000000"/>
                <w:sz w:val="20"/>
                <w:szCs w:val="20"/>
              </w:rPr>
              <w:t>Քսուք</w:t>
            </w:r>
            <w:r>
              <w:rPr>
                <w:rFonts w:ascii="Arial Armenian" w:hAnsi="Arial Armenian" w:cs="Arial"/>
                <w:color w:val="000000"/>
                <w:sz w:val="20"/>
                <w:szCs w:val="20"/>
              </w:rPr>
              <w:t xml:space="preserve">  40</w:t>
            </w:r>
            <w:r>
              <w:rPr>
                <w:rFonts w:ascii="Sylfaen" w:hAnsi="Sylfaen" w:cs="Arial"/>
                <w:color w:val="000000"/>
                <w:sz w:val="20"/>
                <w:szCs w:val="20"/>
              </w:rPr>
              <w:t>գ</w:t>
            </w:r>
          </w:p>
        </w:tc>
        <w:tc>
          <w:tcPr>
            <w:tcW w:w="1275" w:type="dxa"/>
            <w:vAlign w:val="center"/>
          </w:tcPr>
          <w:p w14:paraId="05737C15" w14:textId="6F45CE17" w:rsidR="00F33673" w:rsidRPr="00A71D81" w:rsidRDefault="00F33673" w:rsidP="00F33673">
            <w:pPr>
              <w:rPr>
                <w:rFonts w:ascii="GHEA Grapalat" w:hAnsi="GHEA Grapalat"/>
                <w:sz w:val="20"/>
              </w:rPr>
            </w:pPr>
            <w:r>
              <w:rPr>
                <w:rFonts w:ascii="Sylfaen" w:hAnsi="Sylfaen" w:cs="Arial"/>
                <w:color w:val="000000"/>
                <w:sz w:val="20"/>
                <w:szCs w:val="20"/>
              </w:rPr>
              <w:t>ֆլակոն</w:t>
            </w:r>
          </w:p>
        </w:tc>
        <w:tc>
          <w:tcPr>
            <w:tcW w:w="851" w:type="dxa"/>
          </w:tcPr>
          <w:p w14:paraId="3A6BD78B" w14:textId="77777777" w:rsidR="00F33673" w:rsidRPr="00A71D81" w:rsidRDefault="00F33673" w:rsidP="00F33673">
            <w:pPr>
              <w:jc w:val="center"/>
              <w:rPr>
                <w:rFonts w:ascii="GHEA Grapalat" w:hAnsi="GHEA Grapalat"/>
                <w:sz w:val="20"/>
              </w:rPr>
            </w:pPr>
          </w:p>
        </w:tc>
        <w:tc>
          <w:tcPr>
            <w:tcW w:w="850" w:type="dxa"/>
            <w:vAlign w:val="center"/>
          </w:tcPr>
          <w:p w14:paraId="5638C5E3" w14:textId="3A2B579E"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w:t>
            </w:r>
          </w:p>
        </w:tc>
        <w:tc>
          <w:tcPr>
            <w:tcW w:w="993" w:type="dxa"/>
          </w:tcPr>
          <w:p w14:paraId="5B0C7FDD" w14:textId="77777777" w:rsidR="00F33673" w:rsidRPr="00A71D81" w:rsidRDefault="00F33673" w:rsidP="00F33673">
            <w:pPr>
              <w:jc w:val="center"/>
              <w:rPr>
                <w:rFonts w:ascii="GHEA Grapalat" w:hAnsi="GHEA Grapalat"/>
                <w:sz w:val="20"/>
              </w:rPr>
            </w:pPr>
          </w:p>
        </w:tc>
        <w:tc>
          <w:tcPr>
            <w:tcW w:w="850" w:type="dxa"/>
          </w:tcPr>
          <w:p w14:paraId="0992186E" w14:textId="2BB0114E"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4BFF0F4" w14:textId="1C949E4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28B94F0" w14:textId="0C89B5F6"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DB03C68" w14:textId="77777777" w:rsidTr="00200874">
        <w:trPr>
          <w:trHeight w:val="246"/>
        </w:trPr>
        <w:tc>
          <w:tcPr>
            <w:tcW w:w="846" w:type="dxa"/>
            <w:vAlign w:val="center"/>
          </w:tcPr>
          <w:p w14:paraId="2557906A" w14:textId="43EB6FE9" w:rsidR="00F33673" w:rsidRPr="00A71D81" w:rsidRDefault="00F33673" w:rsidP="00F33673">
            <w:pPr>
              <w:jc w:val="center"/>
              <w:rPr>
                <w:rFonts w:ascii="GHEA Grapalat" w:hAnsi="GHEA Grapalat"/>
                <w:sz w:val="20"/>
              </w:rPr>
            </w:pPr>
            <w:r>
              <w:rPr>
                <w:rFonts w:ascii="GHEA Grapalat" w:hAnsi="GHEA Grapalat"/>
                <w:sz w:val="16"/>
              </w:rPr>
              <w:t>71</w:t>
            </w:r>
          </w:p>
        </w:tc>
        <w:tc>
          <w:tcPr>
            <w:tcW w:w="992" w:type="dxa"/>
            <w:vAlign w:val="center"/>
          </w:tcPr>
          <w:p w14:paraId="2B4C03D3" w14:textId="7EAC182F" w:rsidR="00F33673" w:rsidRPr="00A71D81" w:rsidRDefault="00F33673" w:rsidP="00F33673">
            <w:pPr>
              <w:jc w:val="center"/>
              <w:rPr>
                <w:rFonts w:ascii="GHEA Grapalat" w:hAnsi="GHEA Grapalat"/>
                <w:sz w:val="20"/>
              </w:rPr>
            </w:pPr>
            <w:r>
              <w:rPr>
                <w:rFonts w:ascii="Arial Armenian" w:hAnsi="Arial Armenian" w:cs="Arial"/>
                <w:sz w:val="16"/>
                <w:szCs w:val="16"/>
              </w:rPr>
              <w:t>33691176</w:t>
            </w:r>
          </w:p>
        </w:tc>
        <w:tc>
          <w:tcPr>
            <w:tcW w:w="2835" w:type="dxa"/>
            <w:vAlign w:val="center"/>
          </w:tcPr>
          <w:p w14:paraId="1E3B8AB3" w14:textId="2B28B737" w:rsidR="00F33673" w:rsidRPr="00A71D81" w:rsidRDefault="00F33673" w:rsidP="00F33673">
            <w:pPr>
              <w:rPr>
                <w:rFonts w:ascii="GHEA Grapalat" w:hAnsi="GHEA Grapalat"/>
                <w:sz w:val="20"/>
              </w:rPr>
            </w:pPr>
            <w:r>
              <w:rPr>
                <w:rFonts w:ascii="Sylfaen" w:hAnsi="Sylfaen" w:cs="Arial"/>
                <w:color w:val="000000"/>
                <w:sz w:val="20"/>
                <w:szCs w:val="20"/>
              </w:rPr>
              <w:t>Կորդիամին</w:t>
            </w:r>
            <w:r>
              <w:rPr>
                <w:rFonts w:ascii="Arial Armenian" w:hAnsi="Arial Armenian" w:cs="Arial"/>
                <w:color w:val="000000"/>
                <w:sz w:val="20"/>
                <w:szCs w:val="20"/>
              </w:rPr>
              <w:t>2,0</w:t>
            </w:r>
            <w:r>
              <w:rPr>
                <w:rFonts w:ascii="Sylfaen" w:hAnsi="Sylfaen" w:cs="Arial"/>
                <w:color w:val="000000"/>
                <w:sz w:val="20"/>
                <w:szCs w:val="20"/>
              </w:rPr>
              <w:t>մլ</w:t>
            </w:r>
          </w:p>
        </w:tc>
        <w:tc>
          <w:tcPr>
            <w:tcW w:w="850" w:type="dxa"/>
          </w:tcPr>
          <w:p w14:paraId="6D44AEB8" w14:textId="77777777" w:rsidR="00F33673" w:rsidRPr="00A71D81" w:rsidRDefault="00F33673" w:rsidP="00F33673">
            <w:pPr>
              <w:jc w:val="center"/>
              <w:rPr>
                <w:rFonts w:ascii="GHEA Grapalat" w:hAnsi="GHEA Grapalat"/>
                <w:sz w:val="20"/>
              </w:rPr>
            </w:pPr>
          </w:p>
        </w:tc>
        <w:tc>
          <w:tcPr>
            <w:tcW w:w="2694" w:type="dxa"/>
            <w:vAlign w:val="center"/>
          </w:tcPr>
          <w:p w14:paraId="7EEFC3CC" w14:textId="64004509" w:rsidR="00F33673" w:rsidRPr="00A71D81" w:rsidRDefault="00F33673" w:rsidP="00F33673">
            <w:pPr>
              <w:rPr>
                <w:rFonts w:ascii="GHEA Grapalat" w:hAnsi="GHEA Grapalat"/>
                <w:sz w:val="20"/>
              </w:rPr>
            </w:pPr>
            <w:r>
              <w:rPr>
                <w:rFonts w:ascii="Arial Armenian" w:hAnsi="Arial Armenian" w:cs="Arial"/>
                <w:color w:val="000000"/>
                <w:sz w:val="20"/>
                <w:szCs w:val="20"/>
              </w:rPr>
              <w:t>2,0</w:t>
            </w:r>
            <w:r>
              <w:rPr>
                <w:rFonts w:ascii="Sylfaen" w:hAnsi="Sylfaen" w:cs="Arial"/>
                <w:color w:val="000000"/>
                <w:sz w:val="20"/>
                <w:szCs w:val="20"/>
              </w:rPr>
              <w:t>մլ</w:t>
            </w:r>
          </w:p>
        </w:tc>
        <w:tc>
          <w:tcPr>
            <w:tcW w:w="1275" w:type="dxa"/>
            <w:vAlign w:val="center"/>
          </w:tcPr>
          <w:p w14:paraId="4F376C29" w14:textId="79654DB2"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1C3D2EE6" w14:textId="77777777" w:rsidR="00F33673" w:rsidRPr="00A71D81" w:rsidRDefault="00F33673" w:rsidP="00F33673">
            <w:pPr>
              <w:jc w:val="center"/>
              <w:rPr>
                <w:rFonts w:ascii="GHEA Grapalat" w:hAnsi="GHEA Grapalat"/>
                <w:sz w:val="20"/>
              </w:rPr>
            </w:pPr>
          </w:p>
        </w:tc>
        <w:tc>
          <w:tcPr>
            <w:tcW w:w="850" w:type="dxa"/>
            <w:vAlign w:val="center"/>
          </w:tcPr>
          <w:p w14:paraId="723CE466" w14:textId="2BCD2E9A"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w:t>
            </w:r>
          </w:p>
        </w:tc>
        <w:tc>
          <w:tcPr>
            <w:tcW w:w="993" w:type="dxa"/>
          </w:tcPr>
          <w:p w14:paraId="25131BC3" w14:textId="77777777" w:rsidR="00F33673" w:rsidRPr="00A71D81" w:rsidRDefault="00F33673" w:rsidP="00F33673">
            <w:pPr>
              <w:jc w:val="center"/>
              <w:rPr>
                <w:rFonts w:ascii="GHEA Grapalat" w:hAnsi="GHEA Grapalat"/>
                <w:sz w:val="20"/>
              </w:rPr>
            </w:pPr>
          </w:p>
        </w:tc>
        <w:tc>
          <w:tcPr>
            <w:tcW w:w="850" w:type="dxa"/>
          </w:tcPr>
          <w:p w14:paraId="691CC14F" w14:textId="1A164482"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F30D9C1" w14:textId="634EF429"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601E83B9" w14:textId="66F9A6ED"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E9E47D3" w14:textId="77777777" w:rsidTr="00200874">
        <w:trPr>
          <w:trHeight w:val="246"/>
        </w:trPr>
        <w:tc>
          <w:tcPr>
            <w:tcW w:w="846" w:type="dxa"/>
            <w:vAlign w:val="center"/>
          </w:tcPr>
          <w:p w14:paraId="09605BDA" w14:textId="3A31269F" w:rsidR="00F33673" w:rsidRPr="00A71D81" w:rsidRDefault="00F33673" w:rsidP="00F33673">
            <w:pPr>
              <w:jc w:val="center"/>
              <w:rPr>
                <w:rFonts w:ascii="GHEA Grapalat" w:hAnsi="GHEA Grapalat"/>
                <w:sz w:val="20"/>
              </w:rPr>
            </w:pPr>
            <w:r>
              <w:rPr>
                <w:rFonts w:ascii="GHEA Grapalat" w:hAnsi="GHEA Grapalat"/>
                <w:sz w:val="16"/>
              </w:rPr>
              <w:t>72</w:t>
            </w:r>
          </w:p>
        </w:tc>
        <w:tc>
          <w:tcPr>
            <w:tcW w:w="992" w:type="dxa"/>
            <w:vAlign w:val="center"/>
          </w:tcPr>
          <w:p w14:paraId="50B067AD" w14:textId="5409816F" w:rsidR="00F33673" w:rsidRPr="00A71D81" w:rsidRDefault="00F33673" w:rsidP="00F33673">
            <w:pPr>
              <w:jc w:val="center"/>
              <w:rPr>
                <w:rFonts w:ascii="GHEA Grapalat" w:hAnsi="GHEA Grapalat"/>
                <w:sz w:val="20"/>
              </w:rPr>
            </w:pPr>
            <w:r>
              <w:rPr>
                <w:rFonts w:ascii="Calibri" w:hAnsi="Calibri" w:cs="Arial"/>
                <w:sz w:val="18"/>
                <w:szCs w:val="18"/>
              </w:rPr>
              <w:t>33691145</w:t>
            </w:r>
          </w:p>
        </w:tc>
        <w:tc>
          <w:tcPr>
            <w:tcW w:w="2835" w:type="dxa"/>
            <w:vAlign w:val="center"/>
          </w:tcPr>
          <w:p w14:paraId="1A863B81" w14:textId="0BB771F8" w:rsidR="00F33673" w:rsidRPr="00A71D81" w:rsidRDefault="00F33673" w:rsidP="00F33673">
            <w:pPr>
              <w:rPr>
                <w:rFonts w:ascii="GHEA Grapalat" w:hAnsi="GHEA Grapalat"/>
                <w:sz w:val="20"/>
              </w:rPr>
            </w:pPr>
            <w:r>
              <w:rPr>
                <w:rFonts w:ascii="Sylfaen" w:hAnsi="Sylfaen" w:cs="Arial"/>
                <w:color w:val="000000"/>
                <w:sz w:val="20"/>
                <w:szCs w:val="20"/>
              </w:rPr>
              <w:t>Մագնեզիումի  սուլֆատ</w:t>
            </w:r>
          </w:p>
        </w:tc>
        <w:tc>
          <w:tcPr>
            <w:tcW w:w="850" w:type="dxa"/>
          </w:tcPr>
          <w:p w14:paraId="2AA58DAB" w14:textId="77777777" w:rsidR="00F33673" w:rsidRPr="00A71D81" w:rsidRDefault="00F33673" w:rsidP="00F33673">
            <w:pPr>
              <w:jc w:val="center"/>
              <w:rPr>
                <w:rFonts w:ascii="GHEA Grapalat" w:hAnsi="GHEA Grapalat"/>
                <w:sz w:val="20"/>
              </w:rPr>
            </w:pPr>
          </w:p>
        </w:tc>
        <w:tc>
          <w:tcPr>
            <w:tcW w:w="2694" w:type="dxa"/>
            <w:vAlign w:val="center"/>
          </w:tcPr>
          <w:p w14:paraId="2C38AFBD" w14:textId="3E62A74A" w:rsidR="00F33673" w:rsidRPr="00A71D81" w:rsidRDefault="00F33673" w:rsidP="00F33673">
            <w:pPr>
              <w:rPr>
                <w:rFonts w:ascii="GHEA Grapalat" w:hAnsi="GHEA Grapalat"/>
                <w:sz w:val="20"/>
              </w:rPr>
            </w:pPr>
            <w:r>
              <w:rPr>
                <w:rFonts w:ascii="Arial Armenian" w:hAnsi="Arial Armenian" w:cs="Arial"/>
                <w:color w:val="000000"/>
                <w:sz w:val="20"/>
                <w:szCs w:val="20"/>
              </w:rPr>
              <w:t xml:space="preserve">25% </w:t>
            </w:r>
            <w:r>
              <w:rPr>
                <w:rFonts w:ascii="Sylfaen" w:hAnsi="Sylfaen" w:cs="Arial"/>
                <w:color w:val="000000"/>
                <w:sz w:val="20"/>
                <w:szCs w:val="20"/>
              </w:rPr>
              <w:t>լուծույթ</w:t>
            </w:r>
            <w:r>
              <w:rPr>
                <w:rFonts w:ascii="Arial Armenian" w:hAnsi="Arial Armenian" w:cs="Arial"/>
                <w:color w:val="000000"/>
                <w:sz w:val="20"/>
                <w:szCs w:val="20"/>
              </w:rPr>
              <w:t xml:space="preserve"> </w:t>
            </w:r>
            <w:r>
              <w:rPr>
                <w:rFonts w:ascii="Sylfaen" w:hAnsi="Sylfaen" w:cs="Arial"/>
                <w:color w:val="000000"/>
                <w:sz w:val="20"/>
                <w:szCs w:val="20"/>
              </w:rPr>
              <w:t>ներարկման</w:t>
            </w:r>
          </w:p>
        </w:tc>
        <w:tc>
          <w:tcPr>
            <w:tcW w:w="1275" w:type="dxa"/>
            <w:vAlign w:val="center"/>
          </w:tcPr>
          <w:p w14:paraId="15BABE9A" w14:textId="69B8A503"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382EE4B9" w14:textId="77777777" w:rsidR="00F33673" w:rsidRPr="00A71D81" w:rsidRDefault="00F33673" w:rsidP="00F33673">
            <w:pPr>
              <w:jc w:val="center"/>
              <w:rPr>
                <w:rFonts w:ascii="GHEA Grapalat" w:hAnsi="GHEA Grapalat"/>
                <w:sz w:val="20"/>
              </w:rPr>
            </w:pPr>
          </w:p>
        </w:tc>
        <w:tc>
          <w:tcPr>
            <w:tcW w:w="850" w:type="dxa"/>
            <w:vAlign w:val="center"/>
          </w:tcPr>
          <w:p w14:paraId="7A0971AF" w14:textId="79819A7D"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60</w:t>
            </w:r>
          </w:p>
        </w:tc>
        <w:tc>
          <w:tcPr>
            <w:tcW w:w="993" w:type="dxa"/>
          </w:tcPr>
          <w:p w14:paraId="575B36AA" w14:textId="77777777" w:rsidR="00F33673" w:rsidRPr="00A71D81" w:rsidRDefault="00F33673" w:rsidP="00F33673">
            <w:pPr>
              <w:jc w:val="center"/>
              <w:rPr>
                <w:rFonts w:ascii="GHEA Grapalat" w:hAnsi="GHEA Grapalat"/>
                <w:sz w:val="20"/>
              </w:rPr>
            </w:pPr>
          </w:p>
        </w:tc>
        <w:tc>
          <w:tcPr>
            <w:tcW w:w="850" w:type="dxa"/>
          </w:tcPr>
          <w:p w14:paraId="614D0DC5" w14:textId="1285D0BB"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4161BA0" w14:textId="32A5485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F2EB9E4" w14:textId="09D5D4A1"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5DE00BB" w14:textId="77777777" w:rsidTr="00200874">
        <w:trPr>
          <w:trHeight w:val="246"/>
        </w:trPr>
        <w:tc>
          <w:tcPr>
            <w:tcW w:w="846" w:type="dxa"/>
            <w:vAlign w:val="center"/>
          </w:tcPr>
          <w:p w14:paraId="6BA6816D" w14:textId="0AA36799" w:rsidR="00F33673" w:rsidRPr="00A71D81" w:rsidRDefault="00F33673" w:rsidP="00F33673">
            <w:pPr>
              <w:jc w:val="center"/>
              <w:rPr>
                <w:rFonts w:ascii="GHEA Grapalat" w:hAnsi="GHEA Grapalat"/>
                <w:sz w:val="20"/>
              </w:rPr>
            </w:pPr>
            <w:r>
              <w:rPr>
                <w:rFonts w:ascii="GHEA Grapalat" w:hAnsi="GHEA Grapalat"/>
                <w:sz w:val="16"/>
              </w:rPr>
              <w:t>73</w:t>
            </w:r>
          </w:p>
        </w:tc>
        <w:tc>
          <w:tcPr>
            <w:tcW w:w="992" w:type="dxa"/>
            <w:vAlign w:val="center"/>
          </w:tcPr>
          <w:p w14:paraId="6DC0229D" w14:textId="179BE720"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33632130</w:t>
            </w:r>
          </w:p>
        </w:tc>
        <w:tc>
          <w:tcPr>
            <w:tcW w:w="2835" w:type="dxa"/>
            <w:vAlign w:val="center"/>
          </w:tcPr>
          <w:p w14:paraId="7EFCD026" w14:textId="52FE7AA9" w:rsidR="00F33673" w:rsidRPr="00A71D81" w:rsidRDefault="00F33673" w:rsidP="00F33673">
            <w:pPr>
              <w:rPr>
                <w:rFonts w:ascii="GHEA Grapalat" w:hAnsi="GHEA Grapalat"/>
                <w:sz w:val="20"/>
              </w:rPr>
            </w:pPr>
            <w:r>
              <w:rPr>
                <w:rFonts w:ascii="Sylfaen" w:hAnsi="Sylfaen" w:cs="Arial"/>
                <w:color w:val="000000"/>
                <w:sz w:val="20"/>
                <w:szCs w:val="20"/>
              </w:rPr>
              <w:t>Մեթամիզոլ</w:t>
            </w:r>
            <w:r>
              <w:rPr>
                <w:rFonts w:ascii="Arial Armenian" w:hAnsi="Arial Armenian" w:cs="Arial"/>
                <w:color w:val="000000"/>
                <w:sz w:val="20"/>
                <w:szCs w:val="20"/>
              </w:rPr>
              <w:t xml:space="preserve"> </w:t>
            </w:r>
          </w:p>
        </w:tc>
        <w:tc>
          <w:tcPr>
            <w:tcW w:w="850" w:type="dxa"/>
          </w:tcPr>
          <w:p w14:paraId="43CA5065" w14:textId="77777777" w:rsidR="00F33673" w:rsidRPr="00A71D81" w:rsidRDefault="00F33673" w:rsidP="00F33673">
            <w:pPr>
              <w:jc w:val="center"/>
              <w:rPr>
                <w:rFonts w:ascii="GHEA Grapalat" w:hAnsi="GHEA Grapalat"/>
                <w:sz w:val="20"/>
              </w:rPr>
            </w:pPr>
          </w:p>
        </w:tc>
        <w:tc>
          <w:tcPr>
            <w:tcW w:w="2694" w:type="dxa"/>
            <w:vAlign w:val="center"/>
          </w:tcPr>
          <w:p w14:paraId="437AFFA5" w14:textId="6B9F49D7" w:rsidR="00F33673" w:rsidRPr="00A71D81" w:rsidRDefault="00F33673" w:rsidP="00F33673">
            <w:pPr>
              <w:rPr>
                <w:rFonts w:ascii="GHEA Grapalat" w:hAnsi="GHEA Grapalat"/>
                <w:sz w:val="20"/>
              </w:rPr>
            </w:pPr>
            <w:r>
              <w:rPr>
                <w:rFonts w:ascii="Arial Armenian" w:hAnsi="Arial Armenian" w:cs="Arial"/>
                <w:color w:val="000000"/>
                <w:sz w:val="20"/>
                <w:szCs w:val="20"/>
              </w:rPr>
              <w:t>50%2</w:t>
            </w:r>
            <w:r>
              <w:rPr>
                <w:rFonts w:ascii="Sylfaen" w:hAnsi="Sylfaen" w:cs="Arial"/>
                <w:color w:val="000000"/>
                <w:sz w:val="20"/>
                <w:szCs w:val="20"/>
              </w:rPr>
              <w:t>մլ</w:t>
            </w:r>
            <w:r>
              <w:rPr>
                <w:rFonts w:ascii="Arial Armenian" w:hAnsi="Arial Armenian" w:cs="Arial"/>
                <w:color w:val="000000"/>
                <w:sz w:val="20"/>
                <w:szCs w:val="20"/>
              </w:rPr>
              <w:t xml:space="preserve"> </w:t>
            </w:r>
            <w:r>
              <w:rPr>
                <w:rFonts w:ascii="Sylfaen" w:hAnsi="Sylfaen" w:cs="Arial"/>
                <w:color w:val="000000"/>
                <w:sz w:val="20"/>
                <w:szCs w:val="20"/>
              </w:rPr>
              <w:t>լուծույթ</w:t>
            </w:r>
            <w:r>
              <w:rPr>
                <w:rFonts w:ascii="Arial Armenian" w:hAnsi="Arial Armenian" w:cs="Arial"/>
                <w:color w:val="000000"/>
                <w:sz w:val="20"/>
                <w:szCs w:val="20"/>
              </w:rPr>
              <w:t xml:space="preserve"> </w:t>
            </w:r>
            <w:r>
              <w:rPr>
                <w:rFonts w:ascii="Sylfaen" w:hAnsi="Sylfaen" w:cs="Arial"/>
                <w:color w:val="000000"/>
                <w:sz w:val="20"/>
                <w:szCs w:val="20"/>
              </w:rPr>
              <w:t>ներարկման</w:t>
            </w:r>
          </w:p>
        </w:tc>
        <w:tc>
          <w:tcPr>
            <w:tcW w:w="1275" w:type="dxa"/>
            <w:vAlign w:val="center"/>
          </w:tcPr>
          <w:p w14:paraId="60AE2552" w14:textId="58E0B092"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13DAA677" w14:textId="77777777" w:rsidR="00F33673" w:rsidRPr="00A71D81" w:rsidRDefault="00F33673" w:rsidP="00F33673">
            <w:pPr>
              <w:jc w:val="center"/>
              <w:rPr>
                <w:rFonts w:ascii="GHEA Grapalat" w:hAnsi="GHEA Grapalat"/>
                <w:sz w:val="20"/>
              </w:rPr>
            </w:pPr>
          </w:p>
        </w:tc>
        <w:tc>
          <w:tcPr>
            <w:tcW w:w="850" w:type="dxa"/>
            <w:vAlign w:val="center"/>
          </w:tcPr>
          <w:p w14:paraId="4630D761" w14:textId="7C10B7B9"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40</w:t>
            </w:r>
          </w:p>
        </w:tc>
        <w:tc>
          <w:tcPr>
            <w:tcW w:w="993" w:type="dxa"/>
          </w:tcPr>
          <w:p w14:paraId="5AC38E43" w14:textId="77777777" w:rsidR="00F33673" w:rsidRPr="00A71D81" w:rsidRDefault="00F33673" w:rsidP="00F33673">
            <w:pPr>
              <w:jc w:val="center"/>
              <w:rPr>
                <w:rFonts w:ascii="GHEA Grapalat" w:hAnsi="GHEA Grapalat"/>
                <w:sz w:val="20"/>
              </w:rPr>
            </w:pPr>
          </w:p>
        </w:tc>
        <w:tc>
          <w:tcPr>
            <w:tcW w:w="850" w:type="dxa"/>
          </w:tcPr>
          <w:p w14:paraId="1B357B01" w14:textId="6B4AEAD8"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DBCA6F5" w14:textId="34204FD0"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795DFDC9" w14:textId="56A2B567"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3DF4F077" w14:textId="77777777" w:rsidTr="00200874">
        <w:trPr>
          <w:trHeight w:val="246"/>
        </w:trPr>
        <w:tc>
          <w:tcPr>
            <w:tcW w:w="846" w:type="dxa"/>
            <w:vAlign w:val="center"/>
          </w:tcPr>
          <w:p w14:paraId="6F7CD337" w14:textId="39CA1726" w:rsidR="00F33673" w:rsidRPr="00A71D81" w:rsidRDefault="00F33673" w:rsidP="00F33673">
            <w:pPr>
              <w:jc w:val="center"/>
              <w:rPr>
                <w:rFonts w:ascii="GHEA Grapalat" w:hAnsi="GHEA Grapalat"/>
                <w:sz w:val="20"/>
              </w:rPr>
            </w:pPr>
            <w:r>
              <w:rPr>
                <w:rFonts w:ascii="GHEA Grapalat" w:hAnsi="GHEA Grapalat"/>
                <w:sz w:val="16"/>
              </w:rPr>
              <w:t>74</w:t>
            </w:r>
          </w:p>
        </w:tc>
        <w:tc>
          <w:tcPr>
            <w:tcW w:w="992" w:type="dxa"/>
            <w:vAlign w:val="center"/>
          </w:tcPr>
          <w:p w14:paraId="22BFE004" w14:textId="07B47C8A" w:rsidR="00F33673" w:rsidRPr="00A71D81" w:rsidRDefault="00F33673" w:rsidP="00F33673">
            <w:pPr>
              <w:jc w:val="center"/>
              <w:rPr>
                <w:rFonts w:ascii="GHEA Grapalat" w:hAnsi="GHEA Grapalat"/>
                <w:sz w:val="20"/>
              </w:rPr>
            </w:pPr>
            <w:r>
              <w:rPr>
                <w:rFonts w:ascii="Arial Armenian" w:hAnsi="Arial Armenian" w:cs="Arial"/>
                <w:color w:val="000000"/>
                <w:sz w:val="16"/>
                <w:szCs w:val="16"/>
              </w:rPr>
              <w:t>33621270</w:t>
            </w:r>
          </w:p>
        </w:tc>
        <w:tc>
          <w:tcPr>
            <w:tcW w:w="2835" w:type="dxa"/>
            <w:vAlign w:val="center"/>
          </w:tcPr>
          <w:p w14:paraId="3601B6D2" w14:textId="321A7720" w:rsidR="00F33673" w:rsidRPr="00A71D81" w:rsidRDefault="00F33673" w:rsidP="00F33673">
            <w:pPr>
              <w:rPr>
                <w:rFonts w:ascii="GHEA Grapalat" w:hAnsi="GHEA Grapalat"/>
                <w:sz w:val="20"/>
              </w:rPr>
            </w:pPr>
            <w:r>
              <w:rPr>
                <w:rFonts w:ascii="Sylfaen" w:hAnsi="Sylfaen" w:cs="Arial"/>
                <w:color w:val="000000"/>
                <w:sz w:val="20"/>
                <w:szCs w:val="20"/>
              </w:rPr>
              <w:t>Մենթոլի</w:t>
            </w:r>
            <w:r>
              <w:rPr>
                <w:rFonts w:ascii="Arial Armenian" w:hAnsi="Arial Armenian" w:cs="Arial"/>
                <w:color w:val="000000"/>
                <w:sz w:val="20"/>
                <w:szCs w:val="20"/>
              </w:rPr>
              <w:t xml:space="preserve"> </w:t>
            </w:r>
            <w:r>
              <w:rPr>
                <w:rFonts w:ascii="Sylfaen" w:hAnsi="Sylfaen" w:cs="Arial"/>
                <w:color w:val="000000"/>
                <w:sz w:val="20"/>
                <w:szCs w:val="20"/>
              </w:rPr>
              <w:t>լուծույթ</w:t>
            </w:r>
            <w:r>
              <w:rPr>
                <w:rFonts w:ascii="Arial Armenian" w:hAnsi="Arial Armenian" w:cs="Arial"/>
                <w:color w:val="000000"/>
                <w:sz w:val="20"/>
                <w:szCs w:val="20"/>
              </w:rPr>
              <w:t xml:space="preserve"> </w:t>
            </w:r>
            <w:r>
              <w:rPr>
                <w:rFonts w:ascii="Sylfaen" w:hAnsi="Sylfaen" w:cs="Arial"/>
                <w:color w:val="000000"/>
                <w:sz w:val="20"/>
                <w:szCs w:val="20"/>
              </w:rPr>
              <w:t>մենթիլ</w:t>
            </w:r>
            <w:r>
              <w:rPr>
                <w:rFonts w:ascii="Arial Armenian" w:hAnsi="Arial Armenian" w:cs="Arial"/>
                <w:color w:val="000000"/>
                <w:sz w:val="20"/>
                <w:szCs w:val="20"/>
              </w:rPr>
              <w:t xml:space="preserve"> </w:t>
            </w:r>
            <w:r>
              <w:rPr>
                <w:rFonts w:ascii="Sylfaen" w:hAnsi="Sylfaen" w:cs="Arial"/>
                <w:color w:val="000000"/>
                <w:sz w:val="20"/>
                <w:szCs w:val="20"/>
              </w:rPr>
              <w:t>իզովալերաթթվում</w:t>
            </w:r>
          </w:p>
        </w:tc>
        <w:tc>
          <w:tcPr>
            <w:tcW w:w="850" w:type="dxa"/>
          </w:tcPr>
          <w:p w14:paraId="7ACF670F" w14:textId="77777777" w:rsidR="00F33673" w:rsidRPr="00A71D81" w:rsidRDefault="00F33673" w:rsidP="00F33673">
            <w:pPr>
              <w:jc w:val="center"/>
              <w:rPr>
                <w:rFonts w:ascii="GHEA Grapalat" w:hAnsi="GHEA Grapalat"/>
                <w:sz w:val="20"/>
              </w:rPr>
            </w:pPr>
          </w:p>
        </w:tc>
        <w:tc>
          <w:tcPr>
            <w:tcW w:w="2694" w:type="dxa"/>
            <w:vAlign w:val="center"/>
          </w:tcPr>
          <w:p w14:paraId="01B1A350" w14:textId="3EE2A76F"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w:t>
            </w:r>
            <w:r>
              <w:rPr>
                <w:rFonts w:ascii="Sylfaen" w:hAnsi="Sylfaen" w:cs="Arial"/>
                <w:color w:val="000000"/>
                <w:sz w:val="20"/>
                <w:szCs w:val="20"/>
              </w:rPr>
              <w:t>ենթալեզվային</w:t>
            </w:r>
            <w:r>
              <w:rPr>
                <w:rFonts w:ascii="Arial Armenian" w:hAnsi="Arial Armenian" w:cs="Arial"/>
                <w:color w:val="000000"/>
                <w:sz w:val="20"/>
                <w:szCs w:val="20"/>
              </w:rPr>
              <w:t xml:space="preserve">  60</w:t>
            </w:r>
            <w:r>
              <w:rPr>
                <w:rFonts w:ascii="Sylfaen" w:hAnsi="Sylfaen" w:cs="Arial"/>
                <w:color w:val="000000"/>
                <w:sz w:val="20"/>
                <w:szCs w:val="20"/>
              </w:rPr>
              <w:t>մգ</w:t>
            </w:r>
          </w:p>
        </w:tc>
        <w:tc>
          <w:tcPr>
            <w:tcW w:w="1275" w:type="dxa"/>
            <w:vAlign w:val="center"/>
          </w:tcPr>
          <w:p w14:paraId="16D2E717" w14:textId="183E115D"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Pr>
          <w:p w14:paraId="33F82B96" w14:textId="77777777" w:rsidR="00F33673" w:rsidRPr="00A71D81" w:rsidRDefault="00F33673" w:rsidP="00F33673">
            <w:pPr>
              <w:jc w:val="center"/>
              <w:rPr>
                <w:rFonts w:ascii="GHEA Grapalat" w:hAnsi="GHEA Grapalat"/>
                <w:sz w:val="20"/>
              </w:rPr>
            </w:pPr>
          </w:p>
        </w:tc>
        <w:tc>
          <w:tcPr>
            <w:tcW w:w="850" w:type="dxa"/>
            <w:vAlign w:val="center"/>
          </w:tcPr>
          <w:p w14:paraId="52ACD5E2" w14:textId="28654066"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200</w:t>
            </w:r>
          </w:p>
        </w:tc>
        <w:tc>
          <w:tcPr>
            <w:tcW w:w="993" w:type="dxa"/>
          </w:tcPr>
          <w:p w14:paraId="4B962860" w14:textId="77777777" w:rsidR="00F33673" w:rsidRPr="00A71D81" w:rsidRDefault="00F33673" w:rsidP="00F33673">
            <w:pPr>
              <w:jc w:val="center"/>
              <w:rPr>
                <w:rFonts w:ascii="GHEA Grapalat" w:hAnsi="GHEA Grapalat"/>
                <w:sz w:val="20"/>
              </w:rPr>
            </w:pPr>
          </w:p>
        </w:tc>
        <w:tc>
          <w:tcPr>
            <w:tcW w:w="850" w:type="dxa"/>
          </w:tcPr>
          <w:p w14:paraId="5A97CC95" w14:textId="3B161E4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C904494" w14:textId="5A93D51E"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5A38A14" w14:textId="7463C58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61AE6A9" w14:textId="77777777" w:rsidTr="00200874">
        <w:trPr>
          <w:trHeight w:val="246"/>
        </w:trPr>
        <w:tc>
          <w:tcPr>
            <w:tcW w:w="846" w:type="dxa"/>
            <w:vAlign w:val="center"/>
          </w:tcPr>
          <w:p w14:paraId="0A800C63" w14:textId="18E6D9FC" w:rsidR="00F33673" w:rsidRPr="00A71D81" w:rsidRDefault="00F33673" w:rsidP="00F33673">
            <w:pPr>
              <w:jc w:val="center"/>
              <w:rPr>
                <w:rFonts w:ascii="GHEA Grapalat" w:hAnsi="GHEA Grapalat"/>
                <w:sz w:val="20"/>
              </w:rPr>
            </w:pPr>
            <w:r>
              <w:rPr>
                <w:rFonts w:ascii="GHEA Grapalat" w:hAnsi="GHEA Grapalat"/>
                <w:sz w:val="16"/>
              </w:rPr>
              <w:t>75</w:t>
            </w:r>
          </w:p>
        </w:tc>
        <w:tc>
          <w:tcPr>
            <w:tcW w:w="992" w:type="dxa"/>
            <w:vAlign w:val="center"/>
          </w:tcPr>
          <w:p w14:paraId="6D67EC68" w14:textId="3C58DAEB"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33692513</w:t>
            </w:r>
          </w:p>
        </w:tc>
        <w:tc>
          <w:tcPr>
            <w:tcW w:w="2835" w:type="dxa"/>
            <w:vAlign w:val="center"/>
          </w:tcPr>
          <w:p w14:paraId="46E545B2" w14:textId="37D35079" w:rsidR="00F33673" w:rsidRPr="00A71D81" w:rsidRDefault="00F33673" w:rsidP="00F33673">
            <w:pPr>
              <w:rPr>
                <w:rFonts w:ascii="GHEA Grapalat" w:hAnsi="GHEA Grapalat"/>
                <w:sz w:val="20"/>
              </w:rPr>
            </w:pPr>
            <w:r>
              <w:rPr>
                <w:rFonts w:ascii="Sylfaen" w:hAnsi="Sylfaen" w:cs="Arial"/>
                <w:color w:val="000000"/>
                <w:sz w:val="20"/>
                <w:szCs w:val="20"/>
              </w:rPr>
              <w:t>Նատրիումի</w:t>
            </w:r>
            <w:r>
              <w:rPr>
                <w:rFonts w:ascii="Arial Armenian" w:hAnsi="Arial Armenian" w:cs="Arial"/>
                <w:color w:val="000000"/>
                <w:sz w:val="20"/>
                <w:szCs w:val="20"/>
              </w:rPr>
              <w:t xml:space="preserve"> </w:t>
            </w:r>
            <w:r>
              <w:rPr>
                <w:rFonts w:ascii="Sylfaen" w:hAnsi="Sylfaen" w:cs="Arial"/>
                <w:color w:val="000000"/>
                <w:sz w:val="20"/>
                <w:szCs w:val="20"/>
              </w:rPr>
              <w:t>քլորիդ</w:t>
            </w:r>
            <w:r>
              <w:rPr>
                <w:rFonts w:ascii="Arial Armenian" w:hAnsi="Arial Armenian" w:cs="Arial"/>
                <w:color w:val="000000"/>
                <w:sz w:val="20"/>
                <w:szCs w:val="20"/>
              </w:rPr>
              <w:t xml:space="preserve">  </w:t>
            </w:r>
          </w:p>
        </w:tc>
        <w:tc>
          <w:tcPr>
            <w:tcW w:w="850" w:type="dxa"/>
          </w:tcPr>
          <w:p w14:paraId="64AF9780" w14:textId="77777777" w:rsidR="00F33673" w:rsidRPr="00A71D81" w:rsidRDefault="00F33673" w:rsidP="00F33673">
            <w:pPr>
              <w:jc w:val="center"/>
              <w:rPr>
                <w:rFonts w:ascii="GHEA Grapalat" w:hAnsi="GHEA Grapalat"/>
                <w:sz w:val="20"/>
              </w:rPr>
            </w:pPr>
          </w:p>
        </w:tc>
        <w:tc>
          <w:tcPr>
            <w:tcW w:w="2694" w:type="dxa"/>
            <w:vAlign w:val="center"/>
          </w:tcPr>
          <w:p w14:paraId="3F540189" w14:textId="202CCD91" w:rsidR="00F33673" w:rsidRPr="00A71D81" w:rsidRDefault="00F33673" w:rsidP="00F33673">
            <w:pPr>
              <w:rPr>
                <w:rFonts w:ascii="GHEA Grapalat" w:hAnsi="GHEA Grapalat"/>
                <w:sz w:val="20"/>
              </w:rPr>
            </w:pPr>
            <w:r>
              <w:rPr>
                <w:rFonts w:ascii="Sylfaen" w:hAnsi="Sylfaen" w:cs="Arial"/>
                <w:color w:val="000000"/>
                <w:sz w:val="20"/>
                <w:szCs w:val="20"/>
              </w:rPr>
              <w:t>ամպ</w:t>
            </w:r>
            <w:r>
              <w:rPr>
                <w:rFonts w:ascii="Arial Armenian" w:hAnsi="Arial Armenian" w:cs="Arial"/>
                <w:color w:val="000000"/>
                <w:sz w:val="20"/>
                <w:szCs w:val="20"/>
              </w:rPr>
              <w:t>. 0.9% 10</w:t>
            </w:r>
            <w:r>
              <w:rPr>
                <w:rFonts w:ascii="Sylfaen" w:hAnsi="Sylfaen" w:cs="Sylfaen"/>
                <w:color w:val="000000"/>
                <w:sz w:val="20"/>
                <w:szCs w:val="20"/>
              </w:rPr>
              <w:t>մլ</w:t>
            </w:r>
          </w:p>
        </w:tc>
        <w:tc>
          <w:tcPr>
            <w:tcW w:w="1275" w:type="dxa"/>
            <w:vAlign w:val="center"/>
          </w:tcPr>
          <w:p w14:paraId="14CBBE29" w14:textId="71D6F0AA"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674AF91E" w14:textId="77777777" w:rsidR="00F33673" w:rsidRPr="00A71D81" w:rsidRDefault="00F33673" w:rsidP="00F33673">
            <w:pPr>
              <w:jc w:val="center"/>
              <w:rPr>
                <w:rFonts w:ascii="GHEA Grapalat" w:hAnsi="GHEA Grapalat"/>
                <w:sz w:val="20"/>
              </w:rPr>
            </w:pPr>
          </w:p>
        </w:tc>
        <w:tc>
          <w:tcPr>
            <w:tcW w:w="850" w:type="dxa"/>
            <w:vAlign w:val="center"/>
          </w:tcPr>
          <w:p w14:paraId="4243E604" w14:textId="4F645D33"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w:t>
            </w:r>
          </w:p>
        </w:tc>
        <w:tc>
          <w:tcPr>
            <w:tcW w:w="993" w:type="dxa"/>
          </w:tcPr>
          <w:p w14:paraId="41DBF36E" w14:textId="77777777" w:rsidR="00F33673" w:rsidRPr="00A71D81" w:rsidRDefault="00F33673" w:rsidP="00F33673">
            <w:pPr>
              <w:jc w:val="center"/>
              <w:rPr>
                <w:rFonts w:ascii="GHEA Grapalat" w:hAnsi="GHEA Grapalat"/>
                <w:sz w:val="20"/>
              </w:rPr>
            </w:pPr>
          </w:p>
        </w:tc>
        <w:tc>
          <w:tcPr>
            <w:tcW w:w="850" w:type="dxa"/>
          </w:tcPr>
          <w:p w14:paraId="2E16A3D8" w14:textId="329CA507"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59869FD" w14:textId="3E73DC2E"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326E48E" w14:textId="7DD293FE"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3A490771" w14:textId="77777777" w:rsidTr="00200874">
        <w:trPr>
          <w:trHeight w:val="246"/>
        </w:trPr>
        <w:tc>
          <w:tcPr>
            <w:tcW w:w="846" w:type="dxa"/>
            <w:vAlign w:val="center"/>
          </w:tcPr>
          <w:p w14:paraId="320B32B6" w14:textId="6B454F78" w:rsidR="00F33673" w:rsidRPr="00A71D81" w:rsidRDefault="00F33673" w:rsidP="00F33673">
            <w:pPr>
              <w:jc w:val="center"/>
              <w:rPr>
                <w:rFonts w:ascii="GHEA Grapalat" w:hAnsi="GHEA Grapalat"/>
                <w:sz w:val="20"/>
              </w:rPr>
            </w:pPr>
            <w:r>
              <w:rPr>
                <w:rFonts w:ascii="GHEA Grapalat" w:hAnsi="GHEA Grapalat"/>
                <w:sz w:val="16"/>
              </w:rPr>
              <w:t>76</w:t>
            </w:r>
          </w:p>
        </w:tc>
        <w:tc>
          <w:tcPr>
            <w:tcW w:w="992" w:type="dxa"/>
            <w:vAlign w:val="center"/>
          </w:tcPr>
          <w:p w14:paraId="72A53220" w14:textId="40C30966"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33692514</w:t>
            </w:r>
          </w:p>
        </w:tc>
        <w:tc>
          <w:tcPr>
            <w:tcW w:w="2835" w:type="dxa"/>
            <w:vAlign w:val="center"/>
          </w:tcPr>
          <w:p w14:paraId="4680F6CD" w14:textId="154C66EC" w:rsidR="00F33673" w:rsidRPr="00A71D81" w:rsidRDefault="00F33673" w:rsidP="00F33673">
            <w:pPr>
              <w:rPr>
                <w:rFonts w:ascii="GHEA Grapalat" w:hAnsi="GHEA Grapalat"/>
                <w:sz w:val="20"/>
              </w:rPr>
            </w:pPr>
            <w:r>
              <w:rPr>
                <w:rFonts w:ascii="Sylfaen" w:hAnsi="Sylfaen" w:cs="Arial"/>
                <w:color w:val="000000"/>
                <w:sz w:val="20"/>
                <w:szCs w:val="20"/>
              </w:rPr>
              <w:t>Նատրիումի</w:t>
            </w:r>
            <w:r>
              <w:rPr>
                <w:rFonts w:ascii="Arial Armenian" w:hAnsi="Arial Armenian" w:cs="Arial"/>
                <w:color w:val="000000"/>
                <w:sz w:val="20"/>
                <w:szCs w:val="20"/>
              </w:rPr>
              <w:t xml:space="preserve"> </w:t>
            </w:r>
            <w:r>
              <w:rPr>
                <w:rFonts w:ascii="Sylfaen" w:hAnsi="Sylfaen" w:cs="Arial"/>
                <w:color w:val="000000"/>
                <w:sz w:val="20"/>
                <w:szCs w:val="20"/>
              </w:rPr>
              <w:t>քլորիդ</w:t>
            </w:r>
            <w:r>
              <w:rPr>
                <w:rFonts w:ascii="Arial Armenian" w:hAnsi="Arial Armenian" w:cs="Arial"/>
                <w:color w:val="000000"/>
                <w:sz w:val="20"/>
                <w:szCs w:val="20"/>
              </w:rPr>
              <w:t xml:space="preserve">  </w:t>
            </w:r>
          </w:p>
        </w:tc>
        <w:tc>
          <w:tcPr>
            <w:tcW w:w="850" w:type="dxa"/>
          </w:tcPr>
          <w:p w14:paraId="5C88F601" w14:textId="77777777" w:rsidR="00F33673" w:rsidRPr="00A71D81" w:rsidRDefault="00F33673" w:rsidP="00F33673">
            <w:pPr>
              <w:jc w:val="center"/>
              <w:rPr>
                <w:rFonts w:ascii="GHEA Grapalat" w:hAnsi="GHEA Grapalat"/>
                <w:sz w:val="20"/>
              </w:rPr>
            </w:pPr>
          </w:p>
        </w:tc>
        <w:tc>
          <w:tcPr>
            <w:tcW w:w="2694" w:type="dxa"/>
            <w:vAlign w:val="center"/>
          </w:tcPr>
          <w:p w14:paraId="0D5274E9" w14:textId="5DDBA46A" w:rsidR="00F33673" w:rsidRPr="00A71D81" w:rsidRDefault="00F33673" w:rsidP="00F33673">
            <w:pPr>
              <w:rPr>
                <w:rFonts w:ascii="GHEA Grapalat" w:hAnsi="GHEA Grapalat"/>
                <w:sz w:val="20"/>
              </w:rPr>
            </w:pPr>
            <w:r>
              <w:rPr>
                <w:rFonts w:ascii="Sylfaen" w:hAnsi="Sylfaen" w:cs="Arial"/>
                <w:color w:val="000000"/>
                <w:sz w:val="20"/>
                <w:szCs w:val="20"/>
              </w:rPr>
              <w:t>ամպ</w:t>
            </w:r>
            <w:r>
              <w:rPr>
                <w:rFonts w:ascii="Arial Armenian" w:hAnsi="Arial Armenian" w:cs="Arial"/>
                <w:color w:val="000000"/>
                <w:sz w:val="20"/>
                <w:szCs w:val="20"/>
              </w:rPr>
              <w:t>. 0.9% 250</w:t>
            </w:r>
            <w:r>
              <w:rPr>
                <w:rFonts w:ascii="Sylfaen" w:hAnsi="Sylfaen" w:cs="Sylfaen"/>
                <w:color w:val="000000"/>
                <w:sz w:val="20"/>
                <w:szCs w:val="20"/>
              </w:rPr>
              <w:t>մլ</w:t>
            </w:r>
          </w:p>
        </w:tc>
        <w:tc>
          <w:tcPr>
            <w:tcW w:w="1275" w:type="dxa"/>
            <w:vAlign w:val="center"/>
          </w:tcPr>
          <w:p w14:paraId="2F5BBB61" w14:textId="4E3F5DAF"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6D303C92" w14:textId="77777777" w:rsidR="00F33673" w:rsidRPr="00A71D81" w:rsidRDefault="00F33673" w:rsidP="00F33673">
            <w:pPr>
              <w:jc w:val="center"/>
              <w:rPr>
                <w:rFonts w:ascii="GHEA Grapalat" w:hAnsi="GHEA Grapalat"/>
                <w:sz w:val="20"/>
              </w:rPr>
            </w:pPr>
          </w:p>
        </w:tc>
        <w:tc>
          <w:tcPr>
            <w:tcW w:w="850" w:type="dxa"/>
            <w:vAlign w:val="center"/>
          </w:tcPr>
          <w:p w14:paraId="6E90A00D" w14:textId="585846B1"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40</w:t>
            </w:r>
          </w:p>
        </w:tc>
        <w:tc>
          <w:tcPr>
            <w:tcW w:w="993" w:type="dxa"/>
          </w:tcPr>
          <w:p w14:paraId="3D590C08" w14:textId="77777777" w:rsidR="00F33673" w:rsidRPr="00A71D81" w:rsidRDefault="00F33673" w:rsidP="00F33673">
            <w:pPr>
              <w:jc w:val="center"/>
              <w:rPr>
                <w:rFonts w:ascii="GHEA Grapalat" w:hAnsi="GHEA Grapalat"/>
                <w:sz w:val="20"/>
              </w:rPr>
            </w:pPr>
          </w:p>
        </w:tc>
        <w:tc>
          <w:tcPr>
            <w:tcW w:w="850" w:type="dxa"/>
          </w:tcPr>
          <w:p w14:paraId="1C2F6BBF" w14:textId="12847BD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24533E2" w14:textId="7F8F0D90"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3E45978" w14:textId="2E084B32"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F59001D" w14:textId="77777777" w:rsidTr="00200874">
        <w:trPr>
          <w:trHeight w:val="246"/>
        </w:trPr>
        <w:tc>
          <w:tcPr>
            <w:tcW w:w="846" w:type="dxa"/>
            <w:vAlign w:val="center"/>
          </w:tcPr>
          <w:p w14:paraId="7B2EECBB" w14:textId="5D068DE7" w:rsidR="00F33673" w:rsidRPr="00A71D81" w:rsidRDefault="00F33673" w:rsidP="00F33673">
            <w:pPr>
              <w:jc w:val="center"/>
              <w:rPr>
                <w:rFonts w:ascii="GHEA Grapalat" w:hAnsi="GHEA Grapalat"/>
                <w:sz w:val="20"/>
              </w:rPr>
            </w:pPr>
            <w:r>
              <w:rPr>
                <w:rFonts w:ascii="GHEA Grapalat" w:hAnsi="GHEA Grapalat"/>
                <w:sz w:val="16"/>
              </w:rPr>
              <w:t>77</w:t>
            </w:r>
          </w:p>
        </w:tc>
        <w:tc>
          <w:tcPr>
            <w:tcW w:w="992" w:type="dxa"/>
            <w:vAlign w:val="center"/>
          </w:tcPr>
          <w:p w14:paraId="523CCBBA" w14:textId="2F152F8C"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33692515</w:t>
            </w:r>
          </w:p>
        </w:tc>
        <w:tc>
          <w:tcPr>
            <w:tcW w:w="2835" w:type="dxa"/>
            <w:vAlign w:val="center"/>
          </w:tcPr>
          <w:p w14:paraId="016079E9" w14:textId="5ACDD018" w:rsidR="00F33673" w:rsidRPr="00A71D81" w:rsidRDefault="00F33673" w:rsidP="00F33673">
            <w:pPr>
              <w:rPr>
                <w:rFonts w:ascii="GHEA Grapalat" w:hAnsi="GHEA Grapalat"/>
                <w:sz w:val="20"/>
              </w:rPr>
            </w:pPr>
            <w:r>
              <w:rPr>
                <w:rFonts w:ascii="Sylfaen" w:hAnsi="Sylfaen" w:cs="Arial"/>
                <w:color w:val="000000"/>
                <w:sz w:val="20"/>
                <w:szCs w:val="20"/>
              </w:rPr>
              <w:t>Նատրիումի</w:t>
            </w:r>
            <w:r>
              <w:rPr>
                <w:rFonts w:ascii="Arial Armenian" w:hAnsi="Arial Armenian" w:cs="Arial"/>
                <w:color w:val="000000"/>
                <w:sz w:val="20"/>
                <w:szCs w:val="20"/>
              </w:rPr>
              <w:t xml:space="preserve"> </w:t>
            </w:r>
            <w:r>
              <w:rPr>
                <w:rFonts w:ascii="Sylfaen" w:hAnsi="Sylfaen" w:cs="Sylfaen"/>
                <w:color w:val="000000"/>
                <w:sz w:val="20"/>
                <w:szCs w:val="20"/>
              </w:rPr>
              <w:t>թիոսուլֆատ</w:t>
            </w:r>
          </w:p>
        </w:tc>
        <w:tc>
          <w:tcPr>
            <w:tcW w:w="850" w:type="dxa"/>
          </w:tcPr>
          <w:p w14:paraId="6D31A33A" w14:textId="77777777" w:rsidR="00F33673" w:rsidRPr="00A71D81" w:rsidRDefault="00F33673" w:rsidP="00F33673">
            <w:pPr>
              <w:jc w:val="center"/>
              <w:rPr>
                <w:rFonts w:ascii="GHEA Grapalat" w:hAnsi="GHEA Grapalat"/>
                <w:sz w:val="20"/>
              </w:rPr>
            </w:pPr>
          </w:p>
        </w:tc>
        <w:tc>
          <w:tcPr>
            <w:tcW w:w="2694" w:type="dxa"/>
            <w:vAlign w:val="center"/>
          </w:tcPr>
          <w:p w14:paraId="244FE222" w14:textId="6FF9E0FB" w:rsidR="00F33673" w:rsidRPr="00A71D81" w:rsidRDefault="00F33673" w:rsidP="00F33673">
            <w:pPr>
              <w:rPr>
                <w:rFonts w:ascii="GHEA Grapalat" w:hAnsi="GHEA Grapalat"/>
                <w:sz w:val="20"/>
              </w:rPr>
            </w:pPr>
            <w:r>
              <w:rPr>
                <w:rFonts w:ascii="Sylfaen" w:hAnsi="Sylfaen" w:cs="Arial"/>
                <w:color w:val="000000"/>
                <w:sz w:val="20"/>
                <w:szCs w:val="20"/>
              </w:rPr>
              <w:t>30%  5մլ</w:t>
            </w:r>
          </w:p>
        </w:tc>
        <w:tc>
          <w:tcPr>
            <w:tcW w:w="1275" w:type="dxa"/>
            <w:vAlign w:val="center"/>
          </w:tcPr>
          <w:p w14:paraId="27A2ED52" w14:textId="6038F84A"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Pr>
          <w:p w14:paraId="30773AC2" w14:textId="77777777" w:rsidR="00F33673" w:rsidRPr="00A71D81" w:rsidRDefault="00F33673" w:rsidP="00F33673">
            <w:pPr>
              <w:jc w:val="center"/>
              <w:rPr>
                <w:rFonts w:ascii="GHEA Grapalat" w:hAnsi="GHEA Grapalat"/>
                <w:sz w:val="20"/>
              </w:rPr>
            </w:pPr>
          </w:p>
        </w:tc>
        <w:tc>
          <w:tcPr>
            <w:tcW w:w="850" w:type="dxa"/>
            <w:tcBorders>
              <w:bottom w:val="single" w:sz="4" w:space="0" w:color="auto"/>
            </w:tcBorders>
            <w:vAlign w:val="center"/>
          </w:tcPr>
          <w:p w14:paraId="6915E164" w14:textId="4D9CD3FC"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w:t>
            </w:r>
          </w:p>
        </w:tc>
        <w:tc>
          <w:tcPr>
            <w:tcW w:w="993" w:type="dxa"/>
            <w:tcBorders>
              <w:bottom w:val="single" w:sz="4" w:space="0" w:color="auto"/>
            </w:tcBorders>
          </w:tcPr>
          <w:p w14:paraId="0774AD05" w14:textId="77777777" w:rsidR="00F33673" w:rsidRPr="00A71D81" w:rsidRDefault="00F33673" w:rsidP="00F33673">
            <w:pPr>
              <w:jc w:val="center"/>
              <w:rPr>
                <w:rFonts w:ascii="GHEA Grapalat" w:hAnsi="GHEA Grapalat"/>
                <w:sz w:val="20"/>
              </w:rPr>
            </w:pPr>
          </w:p>
        </w:tc>
        <w:tc>
          <w:tcPr>
            <w:tcW w:w="850" w:type="dxa"/>
          </w:tcPr>
          <w:p w14:paraId="221E5DAD" w14:textId="0F3976A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1FC8CEB" w14:textId="2A890AE8"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0B6C965" w14:textId="667428E4"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743FB1E" w14:textId="77777777" w:rsidTr="00200874">
        <w:tc>
          <w:tcPr>
            <w:tcW w:w="846" w:type="dxa"/>
            <w:vAlign w:val="center"/>
          </w:tcPr>
          <w:p w14:paraId="6A817C31" w14:textId="5F7EB28E" w:rsidR="00F33673" w:rsidRPr="00A71D81" w:rsidRDefault="00F33673" w:rsidP="00F33673">
            <w:pPr>
              <w:jc w:val="center"/>
              <w:rPr>
                <w:rFonts w:ascii="GHEA Grapalat" w:hAnsi="GHEA Grapalat"/>
                <w:sz w:val="20"/>
              </w:rPr>
            </w:pPr>
            <w:r>
              <w:rPr>
                <w:rFonts w:ascii="GHEA Grapalat" w:hAnsi="GHEA Grapalat"/>
                <w:sz w:val="16"/>
              </w:rPr>
              <w:t>78</w:t>
            </w:r>
          </w:p>
        </w:tc>
        <w:tc>
          <w:tcPr>
            <w:tcW w:w="992" w:type="dxa"/>
            <w:vAlign w:val="center"/>
          </w:tcPr>
          <w:p w14:paraId="04866129" w14:textId="24B51870"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33691186</w:t>
            </w:r>
          </w:p>
        </w:tc>
        <w:tc>
          <w:tcPr>
            <w:tcW w:w="2835" w:type="dxa"/>
            <w:vAlign w:val="center"/>
          </w:tcPr>
          <w:p w14:paraId="324A10F3" w14:textId="527753DB" w:rsidR="00F33673" w:rsidRPr="00A71D81" w:rsidRDefault="00F33673" w:rsidP="00F33673">
            <w:pPr>
              <w:rPr>
                <w:rFonts w:ascii="GHEA Grapalat" w:hAnsi="GHEA Grapalat"/>
                <w:sz w:val="20"/>
              </w:rPr>
            </w:pPr>
            <w:r>
              <w:rPr>
                <w:rFonts w:ascii="Sylfaen" w:hAnsi="Sylfaen" w:cs="Arial"/>
                <w:color w:val="000000"/>
                <w:sz w:val="20"/>
                <w:szCs w:val="20"/>
              </w:rPr>
              <w:t>պիրացետամ</w:t>
            </w:r>
            <w:r>
              <w:rPr>
                <w:rFonts w:ascii="Times LatArm" w:hAnsi="Times LatArm" w:cs="Arial"/>
                <w:color w:val="000000"/>
                <w:sz w:val="20"/>
                <w:szCs w:val="20"/>
              </w:rPr>
              <w:t xml:space="preserve">  </w:t>
            </w:r>
          </w:p>
        </w:tc>
        <w:tc>
          <w:tcPr>
            <w:tcW w:w="850" w:type="dxa"/>
          </w:tcPr>
          <w:p w14:paraId="5E7916D0" w14:textId="77777777" w:rsidR="00F33673" w:rsidRPr="00A71D81" w:rsidRDefault="00F33673" w:rsidP="00F33673">
            <w:pPr>
              <w:jc w:val="center"/>
              <w:rPr>
                <w:rFonts w:ascii="GHEA Grapalat" w:hAnsi="GHEA Grapalat"/>
                <w:sz w:val="20"/>
              </w:rPr>
            </w:pPr>
          </w:p>
        </w:tc>
        <w:tc>
          <w:tcPr>
            <w:tcW w:w="2694" w:type="dxa"/>
            <w:vAlign w:val="center"/>
          </w:tcPr>
          <w:p w14:paraId="666D0FEA" w14:textId="049A1982" w:rsidR="00F33673" w:rsidRPr="00A71D81" w:rsidRDefault="00F33673" w:rsidP="00F33673">
            <w:pPr>
              <w:rPr>
                <w:rFonts w:ascii="GHEA Grapalat" w:hAnsi="GHEA Grapalat"/>
                <w:sz w:val="20"/>
              </w:rPr>
            </w:pPr>
            <w:r>
              <w:rPr>
                <w:rFonts w:ascii="Arial" w:hAnsi="Arial" w:cs="Arial"/>
                <w:color w:val="000000"/>
                <w:sz w:val="20"/>
                <w:szCs w:val="20"/>
              </w:rPr>
              <w:t>200</w:t>
            </w:r>
            <w:r>
              <w:rPr>
                <w:rFonts w:ascii="Sylfaen" w:hAnsi="Sylfaen" w:cs="Arial"/>
                <w:color w:val="000000"/>
                <w:sz w:val="20"/>
                <w:szCs w:val="20"/>
              </w:rPr>
              <w:t>մգ</w:t>
            </w:r>
            <w:r>
              <w:rPr>
                <w:rFonts w:ascii="Arial" w:hAnsi="Arial" w:cs="Arial"/>
                <w:color w:val="000000"/>
                <w:sz w:val="20"/>
                <w:szCs w:val="20"/>
              </w:rPr>
              <w:t xml:space="preserve"> /5</w:t>
            </w:r>
            <w:r>
              <w:rPr>
                <w:rFonts w:ascii="Sylfaen" w:hAnsi="Sylfaen" w:cs="Arial"/>
                <w:color w:val="000000"/>
                <w:sz w:val="20"/>
                <w:szCs w:val="20"/>
              </w:rPr>
              <w:t xml:space="preserve">մլ լուծույթ ներարկման. </w:t>
            </w:r>
          </w:p>
        </w:tc>
        <w:tc>
          <w:tcPr>
            <w:tcW w:w="1275" w:type="dxa"/>
            <w:vAlign w:val="center"/>
          </w:tcPr>
          <w:p w14:paraId="0108627F" w14:textId="26D155E9"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Borders>
              <w:right w:val="single" w:sz="4" w:space="0" w:color="auto"/>
            </w:tcBorders>
          </w:tcPr>
          <w:p w14:paraId="39B7577D"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9A4167A" w14:textId="147D42AA"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tcPr>
          <w:p w14:paraId="6F72B5E4"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6FF10E0" w14:textId="11519F07"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23730F2" w14:textId="034E8E1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4A5DB05F" w14:textId="77AE9558"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96FFC9B" w14:textId="77777777" w:rsidTr="00200874">
        <w:tc>
          <w:tcPr>
            <w:tcW w:w="846" w:type="dxa"/>
            <w:vAlign w:val="center"/>
          </w:tcPr>
          <w:p w14:paraId="727856CE" w14:textId="783A8432" w:rsidR="00F33673" w:rsidRDefault="00F33673" w:rsidP="00F33673">
            <w:pPr>
              <w:jc w:val="center"/>
              <w:rPr>
                <w:rFonts w:ascii="GHEA Grapalat" w:hAnsi="GHEA Grapalat"/>
                <w:sz w:val="16"/>
              </w:rPr>
            </w:pPr>
            <w:r>
              <w:rPr>
                <w:rFonts w:ascii="GHEA Grapalat" w:hAnsi="GHEA Grapalat"/>
                <w:sz w:val="16"/>
              </w:rPr>
              <w:lastRenderedPageBreak/>
              <w:t>79</w:t>
            </w:r>
          </w:p>
        </w:tc>
        <w:tc>
          <w:tcPr>
            <w:tcW w:w="992" w:type="dxa"/>
            <w:vAlign w:val="center"/>
          </w:tcPr>
          <w:p w14:paraId="0DA70511" w14:textId="46D8EA3A"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33141310</w:t>
            </w:r>
          </w:p>
        </w:tc>
        <w:tc>
          <w:tcPr>
            <w:tcW w:w="2835" w:type="dxa"/>
            <w:vAlign w:val="center"/>
          </w:tcPr>
          <w:p w14:paraId="5B7A03C3" w14:textId="0A9E7B9B" w:rsidR="00F33673" w:rsidRPr="00A71D81" w:rsidRDefault="00F33673" w:rsidP="00F33673">
            <w:pPr>
              <w:rPr>
                <w:rFonts w:ascii="GHEA Grapalat" w:hAnsi="GHEA Grapalat"/>
                <w:sz w:val="20"/>
              </w:rPr>
            </w:pPr>
            <w:r>
              <w:rPr>
                <w:rFonts w:ascii="Sylfaen" w:hAnsi="Sylfaen" w:cs="Arial"/>
                <w:color w:val="000000"/>
                <w:sz w:val="20"/>
                <w:szCs w:val="20"/>
              </w:rPr>
              <w:t>Ներաչրկիչ</w:t>
            </w:r>
            <w:r>
              <w:rPr>
                <w:rFonts w:ascii="Arial Armenian" w:hAnsi="Arial Armenian" w:cs="Arial"/>
                <w:color w:val="000000"/>
                <w:sz w:val="20"/>
                <w:szCs w:val="20"/>
              </w:rPr>
              <w:t xml:space="preserve">  </w:t>
            </w:r>
            <w:r>
              <w:rPr>
                <w:rFonts w:ascii="Sylfaen" w:hAnsi="Sylfaen" w:cs="Arial"/>
                <w:color w:val="000000"/>
                <w:sz w:val="20"/>
                <w:szCs w:val="20"/>
              </w:rPr>
              <w:t>ասեղով</w:t>
            </w:r>
            <w:r>
              <w:rPr>
                <w:rFonts w:ascii="Arial Armenian" w:hAnsi="Arial Armenian" w:cs="Arial"/>
                <w:color w:val="000000"/>
                <w:sz w:val="20"/>
                <w:szCs w:val="20"/>
              </w:rPr>
              <w:t xml:space="preserve">  </w:t>
            </w:r>
          </w:p>
        </w:tc>
        <w:tc>
          <w:tcPr>
            <w:tcW w:w="850" w:type="dxa"/>
          </w:tcPr>
          <w:p w14:paraId="72EF3E95" w14:textId="77777777" w:rsidR="00F33673" w:rsidRPr="00A71D81" w:rsidRDefault="00F33673" w:rsidP="00F33673">
            <w:pPr>
              <w:jc w:val="center"/>
              <w:rPr>
                <w:rFonts w:ascii="GHEA Grapalat" w:hAnsi="GHEA Grapalat"/>
                <w:sz w:val="20"/>
              </w:rPr>
            </w:pPr>
          </w:p>
        </w:tc>
        <w:tc>
          <w:tcPr>
            <w:tcW w:w="2694" w:type="dxa"/>
            <w:vAlign w:val="center"/>
          </w:tcPr>
          <w:p w14:paraId="5F40C5CD" w14:textId="47D9A2A3" w:rsidR="00F33673" w:rsidRPr="00A71D81" w:rsidRDefault="00F33673" w:rsidP="00F33673">
            <w:pPr>
              <w:rPr>
                <w:rFonts w:ascii="GHEA Grapalat" w:hAnsi="GHEA Grapalat"/>
                <w:sz w:val="20"/>
              </w:rPr>
            </w:pPr>
            <w:r>
              <w:rPr>
                <w:rFonts w:ascii="Arial Armenian" w:hAnsi="Arial Armenian" w:cs="Arial"/>
                <w:color w:val="000000"/>
                <w:sz w:val="20"/>
                <w:szCs w:val="20"/>
              </w:rPr>
              <w:t>3</w:t>
            </w:r>
            <w:r>
              <w:rPr>
                <w:rFonts w:ascii="Sylfaen" w:hAnsi="Sylfaen" w:cs="Arial"/>
                <w:color w:val="000000"/>
                <w:sz w:val="20"/>
                <w:szCs w:val="20"/>
              </w:rPr>
              <w:t>մլ</w:t>
            </w:r>
            <w:r>
              <w:rPr>
                <w:rFonts w:ascii="Arial Armenian" w:hAnsi="Arial Armenian" w:cs="Arial"/>
                <w:color w:val="000000"/>
                <w:sz w:val="20"/>
                <w:szCs w:val="20"/>
              </w:rPr>
              <w:t xml:space="preserve">  </w:t>
            </w:r>
          </w:p>
        </w:tc>
        <w:tc>
          <w:tcPr>
            <w:tcW w:w="1275" w:type="dxa"/>
            <w:vAlign w:val="center"/>
          </w:tcPr>
          <w:p w14:paraId="52F1240F" w14:textId="03411CA3"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08014472"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3AB7998" w14:textId="24733E9D"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43F97296"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54648E30" w14:textId="7FA4549E"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0AFBCB4" w14:textId="5E4F27B5"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60E70321" w14:textId="1DB343C4"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647A337E" w14:textId="77777777" w:rsidTr="00200874">
        <w:tc>
          <w:tcPr>
            <w:tcW w:w="846" w:type="dxa"/>
            <w:vAlign w:val="center"/>
          </w:tcPr>
          <w:p w14:paraId="6C47D220" w14:textId="3F16583B" w:rsidR="00F33673" w:rsidRDefault="00F33673" w:rsidP="00F33673">
            <w:pPr>
              <w:jc w:val="center"/>
              <w:rPr>
                <w:rFonts w:ascii="GHEA Grapalat" w:hAnsi="GHEA Grapalat"/>
                <w:sz w:val="16"/>
              </w:rPr>
            </w:pPr>
            <w:r>
              <w:rPr>
                <w:rFonts w:ascii="GHEA Grapalat" w:hAnsi="GHEA Grapalat"/>
                <w:sz w:val="16"/>
              </w:rPr>
              <w:t>80</w:t>
            </w:r>
          </w:p>
        </w:tc>
        <w:tc>
          <w:tcPr>
            <w:tcW w:w="992" w:type="dxa"/>
            <w:vAlign w:val="center"/>
          </w:tcPr>
          <w:p w14:paraId="1A5516BB" w14:textId="7CF89630"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33141310</w:t>
            </w:r>
          </w:p>
        </w:tc>
        <w:tc>
          <w:tcPr>
            <w:tcW w:w="2835" w:type="dxa"/>
            <w:vAlign w:val="center"/>
          </w:tcPr>
          <w:p w14:paraId="4D55B636" w14:textId="67A6A812" w:rsidR="00F33673" w:rsidRPr="00A71D81" w:rsidRDefault="00F33673" w:rsidP="00F33673">
            <w:pPr>
              <w:rPr>
                <w:rFonts w:ascii="GHEA Grapalat" w:hAnsi="GHEA Grapalat"/>
                <w:sz w:val="20"/>
              </w:rPr>
            </w:pPr>
            <w:r>
              <w:rPr>
                <w:rFonts w:ascii="Sylfaen" w:hAnsi="Sylfaen" w:cs="Arial"/>
                <w:color w:val="000000"/>
                <w:sz w:val="20"/>
                <w:szCs w:val="20"/>
              </w:rPr>
              <w:t>Ներաչրկիչ</w:t>
            </w:r>
            <w:r>
              <w:rPr>
                <w:rFonts w:ascii="Arial Armenian" w:hAnsi="Arial Armenian" w:cs="Arial"/>
                <w:color w:val="000000"/>
                <w:sz w:val="20"/>
                <w:szCs w:val="20"/>
              </w:rPr>
              <w:t xml:space="preserve">  </w:t>
            </w:r>
            <w:r>
              <w:rPr>
                <w:rFonts w:ascii="Sylfaen" w:hAnsi="Sylfaen" w:cs="Arial"/>
                <w:color w:val="000000"/>
                <w:sz w:val="20"/>
                <w:szCs w:val="20"/>
              </w:rPr>
              <w:t>ասեղով</w:t>
            </w:r>
            <w:r>
              <w:rPr>
                <w:rFonts w:ascii="Arial Armenian" w:hAnsi="Arial Armenian" w:cs="Arial"/>
                <w:color w:val="000000"/>
                <w:sz w:val="20"/>
                <w:szCs w:val="20"/>
              </w:rPr>
              <w:t xml:space="preserve">  </w:t>
            </w:r>
          </w:p>
        </w:tc>
        <w:tc>
          <w:tcPr>
            <w:tcW w:w="850" w:type="dxa"/>
          </w:tcPr>
          <w:p w14:paraId="6C3C0AE2" w14:textId="77777777" w:rsidR="00F33673" w:rsidRPr="00A71D81" w:rsidRDefault="00F33673" w:rsidP="00F33673">
            <w:pPr>
              <w:jc w:val="center"/>
              <w:rPr>
                <w:rFonts w:ascii="GHEA Grapalat" w:hAnsi="GHEA Grapalat"/>
                <w:sz w:val="20"/>
              </w:rPr>
            </w:pPr>
          </w:p>
        </w:tc>
        <w:tc>
          <w:tcPr>
            <w:tcW w:w="2694" w:type="dxa"/>
            <w:vAlign w:val="center"/>
          </w:tcPr>
          <w:p w14:paraId="567A7510" w14:textId="73F44F63" w:rsidR="00F33673" w:rsidRPr="00A71D81" w:rsidRDefault="00F33673" w:rsidP="00F33673">
            <w:pPr>
              <w:rPr>
                <w:rFonts w:ascii="GHEA Grapalat" w:hAnsi="GHEA Grapalat"/>
                <w:sz w:val="20"/>
              </w:rPr>
            </w:pPr>
            <w:r>
              <w:rPr>
                <w:rFonts w:ascii="Arial Armenian" w:hAnsi="Arial Armenian" w:cs="Arial"/>
                <w:color w:val="000000"/>
                <w:sz w:val="20"/>
                <w:szCs w:val="20"/>
              </w:rPr>
              <w:t>5</w:t>
            </w:r>
            <w:r>
              <w:rPr>
                <w:rFonts w:ascii="Sylfaen" w:hAnsi="Sylfaen" w:cs="Arial"/>
                <w:color w:val="000000"/>
                <w:sz w:val="20"/>
                <w:szCs w:val="20"/>
              </w:rPr>
              <w:t>մլ</w:t>
            </w:r>
            <w:r>
              <w:rPr>
                <w:rFonts w:ascii="Arial Armenian" w:hAnsi="Arial Armenian" w:cs="Arial"/>
                <w:color w:val="000000"/>
                <w:sz w:val="20"/>
                <w:szCs w:val="20"/>
              </w:rPr>
              <w:t xml:space="preserve"> </w:t>
            </w:r>
          </w:p>
        </w:tc>
        <w:tc>
          <w:tcPr>
            <w:tcW w:w="1275" w:type="dxa"/>
            <w:vAlign w:val="center"/>
          </w:tcPr>
          <w:p w14:paraId="32E9D57C" w14:textId="7E966F51"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4FAFB463"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A8189A" w14:textId="7435D21E"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150</w:t>
            </w:r>
          </w:p>
        </w:tc>
        <w:tc>
          <w:tcPr>
            <w:tcW w:w="993" w:type="dxa"/>
            <w:tcBorders>
              <w:top w:val="single" w:sz="4" w:space="0" w:color="auto"/>
              <w:left w:val="single" w:sz="4" w:space="0" w:color="auto"/>
              <w:bottom w:val="single" w:sz="4" w:space="0" w:color="auto"/>
              <w:right w:val="single" w:sz="4" w:space="0" w:color="auto"/>
            </w:tcBorders>
          </w:tcPr>
          <w:p w14:paraId="3A246144"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5C48F3C" w14:textId="013B7718"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0B7A89F" w14:textId="615492BB"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0CC9B9A" w14:textId="048E06ED"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E2C82FC" w14:textId="77777777" w:rsidTr="00200874">
        <w:tc>
          <w:tcPr>
            <w:tcW w:w="846" w:type="dxa"/>
            <w:vAlign w:val="center"/>
          </w:tcPr>
          <w:p w14:paraId="1B5C87F3" w14:textId="6CA9D79C" w:rsidR="00F33673" w:rsidRDefault="00F33673" w:rsidP="00F33673">
            <w:pPr>
              <w:jc w:val="center"/>
              <w:rPr>
                <w:rFonts w:ascii="GHEA Grapalat" w:hAnsi="GHEA Grapalat"/>
                <w:sz w:val="16"/>
              </w:rPr>
            </w:pPr>
            <w:r>
              <w:rPr>
                <w:rFonts w:ascii="GHEA Grapalat" w:hAnsi="GHEA Grapalat"/>
                <w:sz w:val="16"/>
              </w:rPr>
              <w:t>81</w:t>
            </w:r>
          </w:p>
        </w:tc>
        <w:tc>
          <w:tcPr>
            <w:tcW w:w="992" w:type="dxa"/>
            <w:vAlign w:val="center"/>
          </w:tcPr>
          <w:p w14:paraId="47D8289A" w14:textId="7F8AA575"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33141310</w:t>
            </w:r>
          </w:p>
        </w:tc>
        <w:tc>
          <w:tcPr>
            <w:tcW w:w="2835" w:type="dxa"/>
            <w:vAlign w:val="center"/>
          </w:tcPr>
          <w:p w14:paraId="4A9A860B" w14:textId="04FA816E" w:rsidR="00F33673" w:rsidRPr="00A71D81" w:rsidRDefault="00F33673" w:rsidP="00F33673">
            <w:pPr>
              <w:rPr>
                <w:rFonts w:ascii="GHEA Grapalat" w:hAnsi="GHEA Grapalat"/>
                <w:sz w:val="20"/>
              </w:rPr>
            </w:pPr>
            <w:r>
              <w:rPr>
                <w:rFonts w:ascii="Sylfaen" w:hAnsi="Sylfaen" w:cs="Arial"/>
                <w:color w:val="000000"/>
                <w:sz w:val="20"/>
                <w:szCs w:val="20"/>
              </w:rPr>
              <w:t>Ներաչրկիչ</w:t>
            </w:r>
            <w:r>
              <w:rPr>
                <w:rFonts w:ascii="Arial Armenian" w:hAnsi="Arial Armenian" w:cs="Arial"/>
                <w:color w:val="000000"/>
                <w:sz w:val="20"/>
                <w:szCs w:val="20"/>
              </w:rPr>
              <w:t xml:space="preserve">  </w:t>
            </w:r>
            <w:r>
              <w:rPr>
                <w:rFonts w:ascii="Sylfaen" w:hAnsi="Sylfaen" w:cs="Arial"/>
                <w:color w:val="000000"/>
                <w:sz w:val="20"/>
                <w:szCs w:val="20"/>
              </w:rPr>
              <w:t>ասեղով</w:t>
            </w:r>
            <w:r>
              <w:rPr>
                <w:rFonts w:ascii="Arial Armenian" w:hAnsi="Arial Armenian" w:cs="Arial"/>
                <w:color w:val="000000"/>
                <w:sz w:val="20"/>
                <w:szCs w:val="20"/>
              </w:rPr>
              <w:t xml:space="preserve">  </w:t>
            </w:r>
          </w:p>
        </w:tc>
        <w:tc>
          <w:tcPr>
            <w:tcW w:w="850" w:type="dxa"/>
          </w:tcPr>
          <w:p w14:paraId="251535A1" w14:textId="77777777" w:rsidR="00F33673" w:rsidRPr="00A71D81" w:rsidRDefault="00F33673" w:rsidP="00F33673">
            <w:pPr>
              <w:jc w:val="center"/>
              <w:rPr>
                <w:rFonts w:ascii="GHEA Grapalat" w:hAnsi="GHEA Grapalat"/>
                <w:sz w:val="20"/>
              </w:rPr>
            </w:pPr>
          </w:p>
        </w:tc>
        <w:tc>
          <w:tcPr>
            <w:tcW w:w="2694" w:type="dxa"/>
            <w:vAlign w:val="center"/>
          </w:tcPr>
          <w:p w14:paraId="39B72EF7" w14:textId="6C396BFC" w:rsidR="00F33673" w:rsidRPr="00A71D81" w:rsidRDefault="00F33673" w:rsidP="00F33673">
            <w:pPr>
              <w:rPr>
                <w:rFonts w:ascii="GHEA Grapalat" w:hAnsi="GHEA Grapalat"/>
                <w:sz w:val="20"/>
              </w:rPr>
            </w:pPr>
            <w:r>
              <w:rPr>
                <w:rFonts w:ascii="Arial Armenian" w:hAnsi="Arial Armenian" w:cs="Arial"/>
                <w:color w:val="000000"/>
                <w:sz w:val="20"/>
                <w:szCs w:val="20"/>
              </w:rPr>
              <w:t>10</w:t>
            </w:r>
            <w:r>
              <w:rPr>
                <w:rFonts w:ascii="Sylfaen" w:hAnsi="Sylfaen" w:cs="Arial"/>
                <w:color w:val="000000"/>
                <w:sz w:val="20"/>
                <w:szCs w:val="20"/>
              </w:rPr>
              <w:t>մլ</w:t>
            </w:r>
            <w:r>
              <w:rPr>
                <w:rFonts w:ascii="Arial Armenian" w:hAnsi="Arial Armenian" w:cs="Arial"/>
                <w:color w:val="000000"/>
                <w:sz w:val="20"/>
                <w:szCs w:val="20"/>
              </w:rPr>
              <w:t xml:space="preserve"> G-21</w:t>
            </w:r>
          </w:p>
        </w:tc>
        <w:tc>
          <w:tcPr>
            <w:tcW w:w="1275" w:type="dxa"/>
            <w:vAlign w:val="center"/>
          </w:tcPr>
          <w:p w14:paraId="43918C87" w14:textId="71F0A299"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41C8E5DE"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2752C9" w14:textId="4FCAB4DF"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446D16E3"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69FBA65" w14:textId="57AC5BC2"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8BE7235" w14:textId="0A48FB05"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D3039F7" w14:textId="2CD2A49E"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7763E59" w14:textId="77777777" w:rsidTr="00200874">
        <w:tc>
          <w:tcPr>
            <w:tcW w:w="846" w:type="dxa"/>
            <w:vAlign w:val="center"/>
          </w:tcPr>
          <w:p w14:paraId="0AD8913B" w14:textId="6E42BB0A" w:rsidR="00F33673" w:rsidRDefault="00F33673" w:rsidP="00F33673">
            <w:pPr>
              <w:jc w:val="center"/>
              <w:rPr>
                <w:rFonts w:ascii="GHEA Grapalat" w:hAnsi="GHEA Grapalat"/>
                <w:sz w:val="16"/>
              </w:rPr>
            </w:pPr>
            <w:r>
              <w:rPr>
                <w:rFonts w:ascii="GHEA Grapalat" w:hAnsi="GHEA Grapalat"/>
                <w:sz w:val="16"/>
              </w:rPr>
              <w:t>82</w:t>
            </w:r>
          </w:p>
        </w:tc>
        <w:tc>
          <w:tcPr>
            <w:tcW w:w="992" w:type="dxa"/>
            <w:vAlign w:val="center"/>
          </w:tcPr>
          <w:p w14:paraId="314832BE" w14:textId="1943F942"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33141310</w:t>
            </w:r>
          </w:p>
        </w:tc>
        <w:tc>
          <w:tcPr>
            <w:tcW w:w="2835" w:type="dxa"/>
            <w:vAlign w:val="center"/>
          </w:tcPr>
          <w:p w14:paraId="39CF603E" w14:textId="5FBE1777" w:rsidR="00F33673" w:rsidRPr="00A71D81" w:rsidRDefault="00F33673" w:rsidP="00F33673">
            <w:pPr>
              <w:rPr>
                <w:rFonts w:ascii="GHEA Grapalat" w:hAnsi="GHEA Grapalat"/>
                <w:sz w:val="20"/>
              </w:rPr>
            </w:pPr>
            <w:r>
              <w:rPr>
                <w:rFonts w:ascii="Sylfaen" w:hAnsi="Sylfaen" w:cs="Arial"/>
                <w:color w:val="000000"/>
                <w:sz w:val="20"/>
                <w:szCs w:val="20"/>
              </w:rPr>
              <w:t>Ներաչրկիչ</w:t>
            </w:r>
            <w:r>
              <w:rPr>
                <w:rFonts w:ascii="Arial Armenian" w:hAnsi="Arial Armenian" w:cs="Arial"/>
                <w:color w:val="000000"/>
                <w:sz w:val="20"/>
                <w:szCs w:val="20"/>
              </w:rPr>
              <w:t xml:space="preserve">  </w:t>
            </w:r>
            <w:r>
              <w:rPr>
                <w:rFonts w:ascii="Sylfaen" w:hAnsi="Sylfaen" w:cs="Arial"/>
                <w:color w:val="000000"/>
                <w:sz w:val="20"/>
                <w:szCs w:val="20"/>
              </w:rPr>
              <w:t>ասեղով</w:t>
            </w:r>
            <w:r>
              <w:rPr>
                <w:rFonts w:ascii="Arial Armenian" w:hAnsi="Arial Armenian" w:cs="Arial"/>
                <w:color w:val="000000"/>
                <w:sz w:val="20"/>
                <w:szCs w:val="20"/>
              </w:rPr>
              <w:t xml:space="preserve">  </w:t>
            </w:r>
          </w:p>
        </w:tc>
        <w:tc>
          <w:tcPr>
            <w:tcW w:w="850" w:type="dxa"/>
          </w:tcPr>
          <w:p w14:paraId="63ABED5C" w14:textId="77777777" w:rsidR="00F33673" w:rsidRPr="00A71D81" w:rsidRDefault="00F33673" w:rsidP="00F33673">
            <w:pPr>
              <w:jc w:val="center"/>
              <w:rPr>
                <w:rFonts w:ascii="GHEA Grapalat" w:hAnsi="GHEA Grapalat"/>
                <w:sz w:val="20"/>
              </w:rPr>
            </w:pPr>
          </w:p>
        </w:tc>
        <w:tc>
          <w:tcPr>
            <w:tcW w:w="2694" w:type="dxa"/>
            <w:vAlign w:val="center"/>
          </w:tcPr>
          <w:p w14:paraId="55BDBD29" w14:textId="379AB1C2" w:rsidR="00F33673" w:rsidRPr="00A71D81" w:rsidRDefault="00F33673" w:rsidP="00F33673">
            <w:pPr>
              <w:rPr>
                <w:rFonts w:ascii="GHEA Grapalat" w:hAnsi="GHEA Grapalat"/>
                <w:sz w:val="20"/>
              </w:rPr>
            </w:pPr>
            <w:r>
              <w:rPr>
                <w:rFonts w:ascii="Arial Armenian" w:hAnsi="Arial Armenian" w:cs="Arial"/>
                <w:color w:val="000000"/>
                <w:sz w:val="20"/>
                <w:szCs w:val="20"/>
              </w:rPr>
              <w:t>20</w:t>
            </w:r>
            <w:r>
              <w:rPr>
                <w:rFonts w:ascii="Sylfaen" w:hAnsi="Sylfaen" w:cs="Arial"/>
                <w:color w:val="000000"/>
                <w:sz w:val="20"/>
                <w:szCs w:val="20"/>
              </w:rPr>
              <w:t>մլ</w:t>
            </w:r>
            <w:r>
              <w:rPr>
                <w:rFonts w:ascii="Arial Armenian" w:hAnsi="Arial Armenian" w:cs="Arial"/>
                <w:color w:val="000000"/>
                <w:sz w:val="20"/>
                <w:szCs w:val="20"/>
              </w:rPr>
              <w:t xml:space="preserve"> G-21</w:t>
            </w:r>
          </w:p>
        </w:tc>
        <w:tc>
          <w:tcPr>
            <w:tcW w:w="1275" w:type="dxa"/>
            <w:vAlign w:val="center"/>
          </w:tcPr>
          <w:p w14:paraId="6B0EA675" w14:textId="44A221CA"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2C14CB2B"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C3036B" w14:textId="2E899F1D"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64AEDA9A"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866EEB2" w14:textId="280204E9"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FDFFFCC" w14:textId="70832B5E"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F652CD9" w14:textId="7323B559"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D9DBDC2" w14:textId="77777777" w:rsidTr="00200874">
        <w:tc>
          <w:tcPr>
            <w:tcW w:w="846" w:type="dxa"/>
            <w:vAlign w:val="center"/>
          </w:tcPr>
          <w:p w14:paraId="4C2326FC" w14:textId="47857612" w:rsidR="00F33673" w:rsidRDefault="00F33673" w:rsidP="00F33673">
            <w:pPr>
              <w:jc w:val="center"/>
              <w:rPr>
                <w:rFonts w:ascii="GHEA Grapalat" w:hAnsi="GHEA Grapalat"/>
                <w:sz w:val="16"/>
              </w:rPr>
            </w:pPr>
            <w:r>
              <w:rPr>
                <w:rFonts w:ascii="GHEA Grapalat" w:hAnsi="GHEA Grapalat"/>
                <w:sz w:val="16"/>
              </w:rPr>
              <w:t>83</w:t>
            </w:r>
          </w:p>
        </w:tc>
        <w:tc>
          <w:tcPr>
            <w:tcW w:w="992" w:type="dxa"/>
            <w:vAlign w:val="center"/>
          </w:tcPr>
          <w:p w14:paraId="7B9B6577" w14:textId="1A971CCE" w:rsidR="00F33673" w:rsidRPr="00A71D81" w:rsidRDefault="00F33673" w:rsidP="00F33673">
            <w:pPr>
              <w:jc w:val="center"/>
              <w:rPr>
                <w:rFonts w:ascii="GHEA Grapalat" w:hAnsi="GHEA Grapalat"/>
                <w:sz w:val="20"/>
              </w:rPr>
            </w:pPr>
            <w:r>
              <w:rPr>
                <w:rFonts w:ascii="Calibri" w:hAnsi="Calibri" w:cs="Arial"/>
                <w:color w:val="000000"/>
                <w:sz w:val="16"/>
                <w:szCs w:val="16"/>
              </w:rPr>
              <w:t>33161220</w:t>
            </w:r>
          </w:p>
        </w:tc>
        <w:tc>
          <w:tcPr>
            <w:tcW w:w="2835" w:type="dxa"/>
            <w:vAlign w:val="center"/>
          </w:tcPr>
          <w:p w14:paraId="139070DB" w14:textId="3238C5E1" w:rsidR="00F33673" w:rsidRPr="00A71D81" w:rsidRDefault="00F33673" w:rsidP="00F33673">
            <w:pPr>
              <w:rPr>
                <w:rFonts w:ascii="GHEA Grapalat" w:hAnsi="GHEA Grapalat"/>
                <w:sz w:val="20"/>
              </w:rPr>
            </w:pPr>
            <w:r>
              <w:rPr>
                <w:rFonts w:ascii="Sylfaen" w:hAnsi="Sylfaen" w:cs="Arial"/>
                <w:color w:val="000000"/>
                <w:sz w:val="20"/>
                <w:szCs w:val="20"/>
              </w:rPr>
              <w:t>շպադել</w:t>
            </w:r>
            <w:r>
              <w:rPr>
                <w:rFonts w:ascii="Calibri" w:hAnsi="Calibri" w:cs="Arial"/>
                <w:color w:val="000000"/>
                <w:sz w:val="20"/>
                <w:szCs w:val="20"/>
              </w:rPr>
              <w:t xml:space="preserve">  </w:t>
            </w:r>
          </w:p>
        </w:tc>
        <w:tc>
          <w:tcPr>
            <w:tcW w:w="850" w:type="dxa"/>
          </w:tcPr>
          <w:p w14:paraId="27464752" w14:textId="77777777" w:rsidR="00F33673" w:rsidRPr="00A71D81" w:rsidRDefault="00F33673" w:rsidP="00F33673">
            <w:pPr>
              <w:jc w:val="center"/>
              <w:rPr>
                <w:rFonts w:ascii="GHEA Grapalat" w:hAnsi="GHEA Grapalat"/>
                <w:sz w:val="20"/>
              </w:rPr>
            </w:pPr>
          </w:p>
        </w:tc>
        <w:tc>
          <w:tcPr>
            <w:tcW w:w="2694" w:type="dxa"/>
            <w:vAlign w:val="center"/>
          </w:tcPr>
          <w:p w14:paraId="4E2ACC63" w14:textId="1AF712B5" w:rsidR="00F33673" w:rsidRPr="00A71D81" w:rsidRDefault="00F33673" w:rsidP="00F33673">
            <w:pPr>
              <w:rPr>
                <w:rFonts w:ascii="GHEA Grapalat" w:hAnsi="GHEA Grapalat"/>
                <w:sz w:val="20"/>
              </w:rPr>
            </w:pPr>
            <w:r>
              <w:rPr>
                <w:rFonts w:ascii="Sylfaen" w:hAnsi="Sylfaen" w:cs="Sylfaen"/>
                <w:color w:val="000000"/>
                <w:sz w:val="20"/>
                <w:szCs w:val="20"/>
              </w:rPr>
              <w:t>փայտյա</w:t>
            </w:r>
          </w:p>
        </w:tc>
        <w:tc>
          <w:tcPr>
            <w:tcW w:w="1275" w:type="dxa"/>
            <w:vAlign w:val="center"/>
          </w:tcPr>
          <w:p w14:paraId="5AEFC343" w14:textId="139578CE"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3B22BE40"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E98015" w14:textId="70A9D5AD"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tcPr>
          <w:p w14:paraId="17CAAB4F"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1EE36F83" w14:textId="3BF10F71"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639ABD1" w14:textId="29EA427C"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D811F62" w14:textId="1B05601F"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4B61444" w14:textId="77777777" w:rsidTr="00200874">
        <w:tc>
          <w:tcPr>
            <w:tcW w:w="846" w:type="dxa"/>
            <w:vAlign w:val="center"/>
          </w:tcPr>
          <w:p w14:paraId="1ECDB926" w14:textId="08346181" w:rsidR="00F33673" w:rsidRDefault="00F33673" w:rsidP="00F33673">
            <w:pPr>
              <w:jc w:val="center"/>
              <w:rPr>
                <w:rFonts w:ascii="GHEA Grapalat" w:hAnsi="GHEA Grapalat"/>
                <w:sz w:val="16"/>
              </w:rPr>
            </w:pPr>
            <w:r>
              <w:rPr>
                <w:rFonts w:ascii="GHEA Grapalat" w:hAnsi="GHEA Grapalat"/>
                <w:sz w:val="16"/>
              </w:rPr>
              <w:t>84</w:t>
            </w:r>
          </w:p>
        </w:tc>
        <w:tc>
          <w:tcPr>
            <w:tcW w:w="992" w:type="dxa"/>
            <w:vAlign w:val="center"/>
          </w:tcPr>
          <w:p w14:paraId="5544BBC6" w14:textId="470C27AC" w:rsidR="00F33673" w:rsidRPr="00A71D81" w:rsidRDefault="00F33673" w:rsidP="00F33673">
            <w:pPr>
              <w:jc w:val="center"/>
              <w:rPr>
                <w:rFonts w:ascii="GHEA Grapalat" w:hAnsi="GHEA Grapalat"/>
                <w:sz w:val="20"/>
              </w:rPr>
            </w:pPr>
            <w:r>
              <w:rPr>
                <w:rFonts w:ascii="Calibri" w:hAnsi="Calibri" w:cs="Arial"/>
                <w:color w:val="000000"/>
                <w:sz w:val="16"/>
                <w:szCs w:val="16"/>
              </w:rPr>
              <w:t>33123200</w:t>
            </w:r>
          </w:p>
        </w:tc>
        <w:tc>
          <w:tcPr>
            <w:tcW w:w="2835" w:type="dxa"/>
            <w:vAlign w:val="center"/>
          </w:tcPr>
          <w:p w14:paraId="48E47405" w14:textId="385AD0A5" w:rsidR="00F33673" w:rsidRPr="00A71D81" w:rsidRDefault="00F33673" w:rsidP="00F33673">
            <w:pPr>
              <w:rPr>
                <w:rFonts w:ascii="GHEA Grapalat" w:hAnsi="GHEA Grapalat"/>
                <w:sz w:val="20"/>
              </w:rPr>
            </w:pPr>
            <w:r>
              <w:rPr>
                <w:rFonts w:ascii="Sylfaen" w:hAnsi="Sylfaen" w:cs="Arial"/>
                <w:color w:val="000000"/>
                <w:sz w:val="20"/>
                <w:szCs w:val="20"/>
              </w:rPr>
              <w:t>ԷՍԳ</w:t>
            </w:r>
            <w:r>
              <w:rPr>
                <w:rFonts w:ascii="Calibri" w:hAnsi="Calibri" w:cs="Arial"/>
                <w:color w:val="000000"/>
                <w:sz w:val="20"/>
                <w:szCs w:val="20"/>
              </w:rPr>
              <w:t xml:space="preserve"> </w:t>
            </w:r>
            <w:r>
              <w:rPr>
                <w:rFonts w:ascii="Sylfaen" w:hAnsi="Sylfaen" w:cs="Arial"/>
                <w:color w:val="000000"/>
                <w:sz w:val="20"/>
                <w:szCs w:val="20"/>
              </w:rPr>
              <w:t>ժապավեն</w:t>
            </w:r>
            <w:r>
              <w:rPr>
                <w:rFonts w:ascii="Calibri" w:hAnsi="Calibri" w:cs="Arial"/>
                <w:color w:val="000000"/>
                <w:sz w:val="20"/>
                <w:szCs w:val="20"/>
              </w:rPr>
              <w:t xml:space="preserve"> </w:t>
            </w:r>
          </w:p>
        </w:tc>
        <w:tc>
          <w:tcPr>
            <w:tcW w:w="850" w:type="dxa"/>
          </w:tcPr>
          <w:p w14:paraId="7F43BC87" w14:textId="77777777" w:rsidR="00F33673" w:rsidRPr="00A71D81" w:rsidRDefault="00F33673" w:rsidP="00F33673">
            <w:pPr>
              <w:jc w:val="center"/>
              <w:rPr>
                <w:rFonts w:ascii="GHEA Grapalat" w:hAnsi="GHEA Grapalat"/>
                <w:sz w:val="20"/>
              </w:rPr>
            </w:pPr>
          </w:p>
        </w:tc>
        <w:tc>
          <w:tcPr>
            <w:tcW w:w="2694" w:type="dxa"/>
            <w:vAlign w:val="center"/>
          </w:tcPr>
          <w:p w14:paraId="64A489A4" w14:textId="68484283" w:rsidR="00F33673" w:rsidRPr="00A71D81" w:rsidRDefault="00F33673" w:rsidP="00F33673">
            <w:pPr>
              <w:rPr>
                <w:rFonts w:ascii="GHEA Grapalat" w:hAnsi="GHEA Grapalat"/>
                <w:sz w:val="20"/>
              </w:rPr>
            </w:pPr>
            <w:r>
              <w:rPr>
                <w:rFonts w:ascii="Calibri" w:hAnsi="Calibri" w:cs="Arial"/>
                <w:color w:val="000000"/>
                <w:sz w:val="18"/>
                <w:szCs w:val="18"/>
              </w:rPr>
              <w:t>63X30</w:t>
            </w:r>
          </w:p>
        </w:tc>
        <w:tc>
          <w:tcPr>
            <w:tcW w:w="1275" w:type="dxa"/>
            <w:vAlign w:val="center"/>
          </w:tcPr>
          <w:p w14:paraId="1741497F" w14:textId="372C86F7"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3EAD5CB6"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BCA8836" w14:textId="3E774C41"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2E2C88BE"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43D84E24" w14:textId="38454D45"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C3AA2B4" w14:textId="55B218E5"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080B53F" w14:textId="2C71F85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63D156E7" w14:textId="77777777" w:rsidTr="00200874">
        <w:tc>
          <w:tcPr>
            <w:tcW w:w="846" w:type="dxa"/>
            <w:vAlign w:val="center"/>
          </w:tcPr>
          <w:p w14:paraId="743B59EF" w14:textId="70FFCA82" w:rsidR="00F33673" w:rsidRDefault="00F33673" w:rsidP="00F33673">
            <w:pPr>
              <w:jc w:val="center"/>
              <w:rPr>
                <w:rFonts w:ascii="GHEA Grapalat" w:hAnsi="GHEA Grapalat"/>
                <w:sz w:val="16"/>
              </w:rPr>
            </w:pPr>
            <w:r>
              <w:rPr>
                <w:rFonts w:ascii="GHEA Grapalat" w:hAnsi="GHEA Grapalat"/>
                <w:sz w:val="16"/>
              </w:rPr>
              <w:t>85</w:t>
            </w:r>
          </w:p>
        </w:tc>
        <w:tc>
          <w:tcPr>
            <w:tcW w:w="992" w:type="dxa"/>
            <w:vAlign w:val="center"/>
          </w:tcPr>
          <w:p w14:paraId="23F6189E" w14:textId="0F0317A5" w:rsidR="00F33673" w:rsidRPr="00A71D81" w:rsidRDefault="00F33673" w:rsidP="00F33673">
            <w:pPr>
              <w:jc w:val="center"/>
              <w:rPr>
                <w:rFonts w:ascii="GHEA Grapalat" w:hAnsi="GHEA Grapalat"/>
                <w:sz w:val="20"/>
              </w:rPr>
            </w:pPr>
            <w:r>
              <w:rPr>
                <w:rFonts w:ascii="Arial Armenian" w:hAnsi="Arial Armenian" w:cs="Arial"/>
                <w:vertAlign w:val="subscript"/>
              </w:rPr>
              <w:t>33691176</w:t>
            </w:r>
          </w:p>
        </w:tc>
        <w:tc>
          <w:tcPr>
            <w:tcW w:w="2835" w:type="dxa"/>
            <w:vAlign w:val="center"/>
          </w:tcPr>
          <w:p w14:paraId="331B235E" w14:textId="04AED648" w:rsidR="00F33673" w:rsidRPr="00A71D81" w:rsidRDefault="00F33673" w:rsidP="00F33673">
            <w:pPr>
              <w:rPr>
                <w:rFonts w:ascii="GHEA Grapalat" w:hAnsi="GHEA Grapalat"/>
                <w:sz w:val="20"/>
              </w:rPr>
            </w:pPr>
            <w:r>
              <w:rPr>
                <w:rFonts w:ascii="Sylfaen" w:hAnsi="Sylfaen" w:cs="Arial"/>
                <w:color w:val="000000"/>
                <w:sz w:val="20"/>
                <w:szCs w:val="20"/>
              </w:rPr>
              <w:t>Սպազմալգոն</w:t>
            </w:r>
          </w:p>
        </w:tc>
        <w:tc>
          <w:tcPr>
            <w:tcW w:w="850" w:type="dxa"/>
          </w:tcPr>
          <w:p w14:paraId="332888F1" w14:textId="77777777" w:rsidR="00F33673" w:rsidRPr="00A71D81" w:rsidRDefault="00F33673" w:rsidP="00F33673">
            <w:pPr>
              <w:jc w:val="center"/>
              <w:rPr>
                <w:rFonts w:ascii="GHEA Grapalat" w:hAnsi="GHEA Grapalat"/>
                <w:sz w:val="20"/>
              </w:rPr>
            </w:pPr>
          </w:p>
        </w:tc>
        <w:tc>
          <w:tcPr>
            <w:tcW w:w="2694" w:type="dxa"/>
            <w:vAlign w:val="center"/>
          </w:tcPr>
          <w:p w14:paraId="351A5D71" w14:textId="4242705F" w:rsidR="00F33673" w:rsidRPr="00A71D81" w:rsidRDefault="00F33673" w:rsidP="00F33673">
            <w:pPr>
              <w:rPr>
                <w:rFonts w:ascii="GHEA Grapalat" w:hAnsi="GHEA Grapalat"/>
                <w:sz w:val="20"/>
              </w:rPr>
            </w:pPr>
            <w:r>
              <w:rPr>
                <w:rFonts w:ascii="Sylfaen" w:hAnsi="Sylfaen" w:cs="Arial"/>
                <w:color w:val="000000"/>
                <w:sz w:val="20"/>
                <w:szCs w:val="20"/>
              </w:rPr>
              <w:t>2մլ,լուծույթ  ներարկման</w:t>
            </w:r>
          </w:p>
        </w:tc>
        <w:tc>
          <w:tcPr>
            <w:tcW w:w="1275" w:type="dxa"/>
            <w:vAlign w:val="center"/>
          </w:tcPr>
          <w:p w14:paraId="4F7F945D" w14:textId="09DDC0A9" w:rsidR="00F33673" w:rsidRPr="00A71D81" w:rsidRDefault="00F33673" w:rsidP="00F33673">
            <w:pPr>
              <w:rPr>
                <w:rFonts w:ascii="GHEA Grapalat" w:hAnsi="GHEA Grapalat"/>
                <w:sz w:val="20"/>
              </w:rPr>
            </w:pPr>
            <w:r>
              <w:rPr>
                <w:rFonts w:ascii="Sylfaen" w:hAnsi="Sylfaen" w:cs="Arial"/>
                <w:color w:val="000000"/>
                <w:sz w:val="20"/>
                <w:szCs w:val="20"/>
              </w:rPr>
              <w:t>ֆլակոն</w:t>
            </w:r>
          </w:p>
        </w:tc>
        <w:tc>
          <w:tcPr>
            <w:tcW w:w="851" w:type="dxa"/>
            <w:tcBorders>
              <w:right w:val="single" w:sz="4" w:space="0" w:color="auto"/>
            </w:tcBorders>
          </w:tcPr>
          <w:p w14:paraId="6C6B853B"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E31347" w14:textId="01B51D94"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01D6D994"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69678BE4" w14:textId="2B4FD6DA"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46EA8D5" w14:textId="30F22F1B"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644FC8A5" w14:textId="5605E457"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D038E58" w14:textId="77777777" w:rsidTr="00200874">
        <w:tc>
          <w:tcPr>
            <w:tcW w:w="846" w:type="dxa"/>
            <w:vAlign w:val="center"/>
          </w:tcPr>
          <w:p w14:paraId="0D584BF6" w14:textId="7C788F8C" w:rsidR="00F33673" w:rsidRDefault="00F33673" w:rsidP="00F33673">
            <w:pPr>
              <w:jc w:val="center"/>
              <w:rPr>
                <w:rFonts w:ascii="GHEA Grapalat" w:hAnsi="GHEA Grapalat"/>
                <w:sz w:val="16"/>
              </w:rPr>
            </w:pPr>
            <w:r>
              <w:rPr>
                <w:rFonts w:ascii="GHEA Grapalat" w:hAnsi="GHEA Grapalat"/>
                <w:sz w:val="16"/>
              </w:rPr>
              <w:t>86</w:t>
            </w:r>
          </w:p>
        </w:tc>
        <w:tc>
          <w:tcPr>
            <w:tcW w:w="992" w:type="dxa"/>
            <w:vAlign w:val="center"/>
          </w:tcPr>
          <w:p w14:paraId="0F66C582" w14:textId="425F4A9E" w:rsidR="00F33673" w:rsidRPr="00A71D81" w:rsidRDefault="00F33673" w:rsidP="00F33673">
            <w:pPr>
              <w:jc w:val="center"/>
              <w:rPr>
                <w:rFonts w:ascii="GHEA Grapalat" w:hAnsi="GHEA Grapalat"/>
                <w:sz w:val="20"/>
              </w:rPr>
            </w:pPr>
            <w:r>
              <w:rPr>
                <w:rFonts w:ascii="Arial Armenian" w:hAnsi="Arial Armenian" w:cs="Arial"/>
                <w:color w:val="000000"/>
                <w:sz w:val="28"/>
                <w:szCs w:val="28"/>
                <w:vertAlign w:val="subscript"/>
              </w:rPr>
              <w:t>33631600</w:t>
            </w:r>
          </w:p>
        </w:tc>
        <w:tc>
          <w:tcPr>
            <w:tcW w:w="2835" w:type="dxa"/>
            <w:vAlign w:val="center"/>
          </w:tcPr>
          <w:p w14:paraId="74B3B4FC" w14:textId="5CBE6DA8" w:rsidR="00F33673" w:rsidRPr="00A71D81" w:rsidRDefault="00F33673" w:rsidP="00F33673">
            <w:pPr>
              <w:rPr>
                <w:rFonts w:ascii="GHEA Grapalat" w:hAnsi="GHEA Grapalat"/>
                <w:sz w:val="20"/>
              </w:rPr>
            </w:pPr>
            <w:r>
              <w:rPr>
                <w:rFonts w:ascii="Sylfaen" w:hAnsi="Sylfaen" w:cs="Arial"/>
                <w:color w:val="000000"/>
                <w:sz w:val="20"/>
                <w:szCs w:val="20"/>
              </w:rPr>
              <w:t>Ջրածնի</w:t>
            </w:r>
            <w:r>
              <w:rPr>
                <w:rFonts w:ascii="Arial Armenian" w:hAnsi="Arial Armenian" w:cs="Arial"/>
                <w:color w:val="000000"/>
                <w:sz w:val="20"/>
                <w:szCs w:val="20"/>
              </w:rPr>
              <w:t xml:space="preserve">  </w:t>
            </w:r>
            <w:r>
              <w:rPr>
                <w:rFonts w:ascii="Sylfaen" w:hAnsi="Sylfaen" w:cs="Arial"/>
                <w:color w:val="000000"/>
                <w:sz w:val="20"/>
                <w:szCs w:val="20"/>
              </w:rPr>
              <w:t>պերոքսիդ</w:t>
            </w:r>
            <w:r>
              <w:rPr>
                <w:rFonts w:ascii="Arial Armenian" w:hAnsi="Arial Armenian" w:cs="Arial"/>
                <w:color w:val="000000"/>
                <w:sz w:val="20"/>
                <w:szCs w:val="20"/>
              </w:rPr>
              <w:t xml:space="preserve"> </w:t>
            </w:r>
          </w:p>
        </w:tc>
        <w:tc>
          <w:tcPr>
            <w:tcW w:w="850" w:type="dxa"/>
          </w:tcPr>
          <w:p w14:paraId="2D33208F" w14:textId="77777777" w:rsidR="00F33673" w:rsidRPr="00A71D81" w:rsidRDefault="00F33673" w:rsidP="00F33673">
            <w:pPr>
              <w:jc w:val="center"/>
              <w:rPr>
                <w:rFonts w:ascii="GHEA Grapalat" w:hAnsi="GHEA Grapalat"/>
                <w:sz w:val="20"/>
              </w:rPr>
            </w:pPr>
          </w:p>
        </w:tc>
        <w:tc>
          <w:tcPr>
            <w:tcW w:w="2694" w:type="dxa"/>
            <w:vAlign w:val="center"/>
          </w:tcPr>
          <w:p w14:paraId="1D74CEEA" w14:textId="1B34C633" w:rsidR="00F33673" w:rsidRPr="00A71D81" w:rsidRDefault="00F33673" w:rsidP="00F33673">
            <w:pPr>
              <w:rPr>
                <w:rFonts w:ascii="GHEA Grapalat" w:hAnsi="GHEA Grapalat"/>
                <w:sz w:val="20"/>
              </w:rPr>
            </w:pPr>
            <w:r>
              <w:rPr>
                <w:rFonts w:ascii="Arial Armenian" w:hAnsi="Arial Armenian" w:cs="Arial"/>
                <w:color w:val="000000"/>
                <w:sz w:val="18"/>
                <w:szCs w:val="18"/>
              </w:rPr>
              <w:t>3%</w:t>
            </w:r>
            <w:r>
              <w:rPr>
                <w:rFonts w:ascii="Sylfaen" w:hAnsi="Sylfaen" w:cs="Arial"/>
                <w:color w:val="000000"/>
                <w:sz w:val="18"/>
                <w:szCs w:val="18"/>
              </w:rPr>
              <w:t>լուծույթ</w:t>
            </w:r>
            <w:r>
              <w:rPr>
                <w:rFonts w:ascii="Arial Armenian" w:hAnsi="Arial Armenian" w:cs="Arial"/>
                <w:color w:val="000000"/>
                <w:sz w:val="18"/>
                <w:szCs w:val="18"/>
              </w:rPr>
              <w:t xml:space="preserve"> </w:t>
            </w:r>
            <w:r>
              <w:rPr>
                <w:rFonts w:ascii="Sylfaen" w:hAnsi="Sylfaen" w:cs="Arial"/>
                <w:color w:val="000000"/>
                <w:sz w:val="18"/>
                <w:szCs w:val="18"/>
              </w:rPr>
              <w:t>արտաքին</w:t>
            </w:r>
            <w:r>
              <w:rPr>
                <w:rFonts w:ascii="Arial Armenian" w:hAnsi="Arial Armenian" w:cs="Arial"/>
                <w:color w:val="000000"/>
                <w:sz w:val="18"/>
                <w:szCs w:val="18"/>
              </w:rPr>
              <w:t xml:space="preserve"> </w:t>
            </w:r>
            <w:r>
              <w:rPr>
                <w:rFonts w:ascii="Sylfaen" w:hAnsi="Sylfaen" w:cs="Arial"/>
                <w:color w:val="000000"/>
                <w:sz w:val="18"/>
                <w:szCs w:val="18"/>
              </w:rPr>
              <w:t>կիրառման</w:t>
            </w:r>
            <w:r>
              <w:rPr>
                <w:rFonts w:ascii="Arial Armenian" w:hAnsi="Arial Armenian" w:cs="Arial"/>
                <w:color w:val="000000"/>
                <w:sz w:val="18"/>
                <w:szCs w:val="18"/>
              </w:rPr>
              <w:t xml:space="preserve">  </w:t>
            </w:r>
          </w:p>
        </w:tc>
        <w:tc>
          <w:tcPr>
            <w:tcW w:w="1275" w:type="dxa"/>
            <w:vAlign w:val="center"/>
          </w:tcPr>
          <w:p w14:paraId="2532ACFE" w14:textId="52A44BD9" w:rsidR="00F33673" w:rsidRPr="00A71D81" w:rsidRDefault="00F33673" w:rsidP="00F33673">
            <w:pPr>
              <w:rPr>
                <w:rFonts w:ascii="GHEA Grapalat" w:hAnsi="GHEA Grapalat"/>
                <w:sz w:val="20"/>
              </w:rPr>
            </w:pPr>
            <w:r>
              <w:rPr>
                <w:rFonts w:ascii="Sylfaen" w:hAnsi="Sylfaen" w:cs="Arial"/>
                <w:color w:val="000000"/>
                <w:sz w:val="20"/>
                <w:szCs w:val="20"/>
              </w:rPr>
              <w:t>ֆլակոն</w:t>
            </w:r>
          </w:p>
        </w:tc>
        <w:tc>
          <w:tcPr>
            <w:tcW w:w="851" w:type="dxa"/>
            <w:tcBorders>
              <w:right w:val="single" w:sz="4" w:space="0" w:color="auto"/>
            </w:tcBorders>
          </w:tcPr>
          <w:p w14:paraId="242358C7"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B118F39" w14:textId="1C3C6094" w:rsidR="00F33673" w:rsidRPr="00A71D81" w:rsidRDefault="00F33673" w:rsidP="00F33673">
            <w:pPr>
              <w:jc w:val="center"/>
              <w:rPr>
                <w:rFonts w:ascii="GHEA Grapalat" w:hAnsi="GHEA Grapalat"/>
                <w:sz w:val="20"/>
              </w:rPr>
            </w:pPr>
            <w:r>
              <w:rPr>
                <w:rFonts w:ascii="Arial Armenian" w:hAnsi="Arial Armenian" w:cs="Arial"/>
                <w:color w:val="000000"/>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3C0A5155"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6BB0821A" w14:textId="3B15CD06"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D7C1E26" w14:textId="4E673CD7"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4D9D77A3" w14:textId="6995DFE4"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329440E3" w14:textId="50D15FA7" w:rsidTr="00200874">
        <w:trPr>
          <w:trHeight w:val="506"/>
        </w:trPr>
        <w:tc>
          <w:tcPr>
            <w:tcW w:w="846" w:type="dxa"/>
            <w:vAlign w:val="center"/>
          </w:tcPr>
          <w:p w14:paraId="7BB96960" w14:textId="77777777" w:rsidR="00F33673" w:rsidRDefault="00F33673" w:rsidP="00F33673">
            <w:pPr>
              <w:jc w:val="center"/>
              <w:rPr>
                <w:rFonts w:ascii="GHEA Grapalat" w:hAnsi="GHEA Grapalat"/>
                <w:sz w:val="16"/>
              </w:rPr>
            </w:pPr>
          </w:p>
        </w:tc>
        <w:tc>
          <w:tcPr>
            <w:tcW w:w="10347" w:type="dxa"/>
            <w:gridSpan w:val="7"/>
            <w:vAlign w:val="center"/>
          </w:tcPr>
          <w:p w14:paraId="3D01D754" w14:textId="32086708" w:rsidR="00F33673" w:rsidRDefault="00F33673" w:rsidP="00F33673">
            <w:pPr>
              <w:jc w:val="center"/>
              <w:rPr>
                <w:rFonts w:ascii="Arial" w:hAnsi="Arial" w:cs="Arial"/>
                <w:b/>
                <w:bCs/>
              </w:rPr>
            </w:pPr>
            <w:r>
              <w:rPr>
                <w:rFonts w:ascii="Arial" w:hAnsi="Arial" w:cs="Arial"/>
                <w:b/>
                <w:bCs/>
              </w:rPr>
              <w:t xml:space="preserve">50  </w:t>
            </w:r>
            <w:r>
              <w:rPr>
                <w:rFonts w:ascii="Sylfaen" w:hAnsi="Sylfaen" w:cs="Sylfaen"/>
                <w:b/>
                <w:bCs/>
              </w:rPr>
              <w:t>և</w:t>
            </w:r>
            <w:r>
              <w:rPr>
                <w:rFonts w:ascii="Arial" w:hAnsi="Arial" w:cs="Arial"/>
                <w:b/>
                <w:bCs/>
              </w:rPr>
              <w:t xml:space="preserve">  30%  </w:t>
            </w:r>
            <w:r>
              <w:rPr>
                <w:rFonts w:ascii="Sylfaen" w:hAnsi="Sylfaen" w:cs="Sylfaen"/>
                <w:b/>
                <w:bCs/>
              </w:rPr>
              <w:t>զեղջով</w:t>
            </w:r>
            <w:r>
              <w:rPr>
                <w:rFonts w:ascii="Arial" w:hAnsi="Arial" w:cs="Arial"/>
                <w:b/>
                <w:bCs/>
              </w:rPr>
              <w:t xml:space="preserve">  </w:t>
            </w:r>
            <w:r>
              <w:rPr>
                <w:rFonts w:ascii="Sylfaen" w:hAnsi="Sylfaen" w:cs="Sylfaen"/>
                <w:b/>
                <w:bCs/>
              </w:rPr>
              <w:t>տրվող</w:t>
            </w:r>
            <w:r>
              <w:rPr>
                <w:rFonts w:ascii="Arial" w:hAnsi="Arial" w:cs="Arial"/>
                <w:b/>
                <w:bCs/>
              </w:rPr>
              <w:t xml:space="preserve">  </w:t>
            </w:r>
            <w:r>
              <w:rPr>
                <w:rFonts w:ascii="Sylfaen" w:hAnsi="Sylfaen" w:cs="Sylfaen"/>
                <w:b/>
                <w:bCs/>
              </w:rPr>
              <w:t>դեղորայք</w:t>
            </w:r>
            <w:r w:rsidR="00B21462">
              <w:rPr>
                <w:rFonts w:ascii="Sylfaen" w:hAnsi="Sylfaen" w:cs="Sylfaen"/>
                <w:b/>
                <w:bCs/>
              </w:rPr>
              <w:t xml:space="preserve"> /դեղատնային  դեղեր/ </w:t>
            </w:r>
          </w:p>
          <w:p w14:paraId="06DB9FF5" w14:textId="77777777" w:rsidR="00F33673" w:rsidRPr="00A71D81" w:rsidRDefault="00F33673" w:rsidP="00F33673">
            <w:pPr>
              <w:jc w:val="center"/>
              <w:rPr>
                <w:rFonts w:ascii="GHEA Grapalat" w:hAnsi="GHEA Grapalat"/>
                <w:sz w:val="20"/>
              </w:rPr>
            </w:pPr>
          </w:p>
        </w:tc>
        <w:tc>
          <w:tcPr>
            <w:tcW w:w="5245" w:type="dxa"/>
            <w:gridSpan w:val="4"/>
            <w:vAlign w:val="center"/>
          </w:tcPr>
          <w:p w14:paraId="0B4F727F" w14:textId="77777777" w:rsidR="00F33673" w:rsidRPr="00A71D81" w:rsidRDefault="00F33673" w:rsidP="00F33673">
            <w:pPr>
              <w:jc w:val="center"/>
              <w:rPr>
                <w:rFonts w:ascii="GHEA Grapalat" w:hAnsi="GHEA Grapalat"/>
                <w:sz w:val="20"/>
              </w:rPr>
            </w:pPr>
          </w:p>
        </w:tc>
      </w:tr>
      <w:tr w:rsidR="00F33673" w:rsidRPr="00A71D81" w14:paraId="629D7120" w14:textId="77777777" w:rsidTr="00200874">
        <w:tc>
          <w:tcPr>
            <w:tcW w:w="846" w:type="dxa"/>
            <w:vAlign w:val="center"/>
          </w:tcPr>
          <w:p w14:paraId="09868365" w14:textId="4D09B0D1" w:rsidR="00F33673" w:rsidRDefault="00F33673" w:rsidP="00F33673">
            <w:pPr>
              <w:jc w:val="center"/>
              <w:rPr>
                <w:rFonts w:ascii="GHEA Grapalat" w:hAnsi="GHEA Grapalat"/>
                <w:sz w:val="16"/>
              </w:rPr>
            </w:pPr>
            <w:r>
              <w:rPr>
                <w:rFonts w:ascii="GHEA Grapalat" w:hAnsi="GHEA Grapalat"/>
                <w:sz w:val="16"/>
              </w:rPr>
              <w:t>87</w:t>
            </w:r>
          </w:p>
        </w:tc>
        <w:tc>
          <w:tcPr>
            <w:tcW w:w="992" w:type="dxa"/>
            <w:vAlign w:val="bottom"/>
          </w:tcPr>
          <w:p w14:paraId="086B7F87" w14:textId="708ACEAC" w:rsidR="00F33673" w:rsidRPr="00A71D81" w:rsidRDefault="00F33673" w:rsidP="00F33673">
            <w:pPr>
              <w:jc w:val="center"/>
              <w:rPr>
                <w:rFonts w:ascii="GHEA Grapalat" w:hAnsi="GHEA Grapalat"/>
                <w:sz w:val="20"/>
              </w:rPr>
            </w:pPr>
            <w:r>
              <w:rPr>
                <w:rFonts w:ascii="Times Armenian" w:hAnsi="Times Armenian" w:cs="Arial"/>
                <w:sz w:val="18"/>
                <w:szCs w:val="18"/>
              </w:rPr>
              <w:t>33671125</w:t>
            </w:r>
          </w:p>
        </w:tc>
        <w:tc>
          <w:tcPr>
            <w:tcW w:w="2835" w:type="dxa"/>
            <w:vAlign w:val="center"/>
          </w:tcPr>
          <w:p w14:paraId="1F081C9C" w14:textId="182787EF" w:rsidR="00F33673" w:rsidRPr="00A71D81" w:rsidRDefault="00F33673" w:rsidP="00F33673">
            <w:pPr>
              <w:rPr>
                <w:rFonts w:ascii="GHEA Grapalat" w:hAnsi="GHEA Grapalat"/>
                <w:sz w:val="20"/>
              </w:rPr>
            </w:pPr>
            <w:r>
              <w:rPr>
                <w:rFonts w:ascii="Sylfaen" w:hAnsi="Sylfaen" w:cs="Arial"/>
                <w:color w:val="000000"/>
                <w:sz w:val="20"/>
                <w:szCs w:val="20"/>
              </w:rPr>
              <w:t>Ամբրոքսոլ</w:t>
            </w:r>
          </w:p>
        </w:tc>
        <w:tc>
          <w:tcPr>
            <w:tcW w:w="850" w:type="dxa"/>
          </w:tcPr>
          <w:p w14:paraId="153E59DA" w14:textId="77777777" w:rsidR="00F33673" w:rsidRPr="00A71D81" w:rsidRDefault="00F33673" w:rsidP="00F33673">
            <w:pPr>
              <w:jc w:val="center"/>
              <w:rPr>
                <w:rFonts w:ascii="GHEA Grapalat" w:hAnsi="GHEA Grapalat"/>
                <w:sz w:val="20"/>
              </w:rPr>
            </w:pPr>
          </w:p>
        </w:tc>
        <w:tc>
          <w:tcPr>
            <w:tcW w:w="2694" w:type="dxa"/>
            <w:vAlign w:val="center"/>
          </w:tcPr>
          <w:p w14:paraId="1409B71F" w14:textId="3C8DBC3F" w:rsidR="00F33673" w:rsidRPr="00A71D81" w:rsidRDefault="00F33673" w:rsidP="00F33673">
            <w:pPr>
              <w:rPr>
                <w:rFonts w:ascii="GHEA Grapalat" w:hAnsi="GHEA Grapalat"/>
                <w:sz w:val="20"/>
              </w:rPr>
            </w:pPr>
            <w:r>
              <w:rPr>
                <w:rFonts w:ascii="Sylfaen" w:hAnsi="Sylfaen" w:cs="Arial"/>
                <w:color w:val="000000"/>
                <w:sz w:val="20"/>
                <w:szCs w:val="20"/>
              </w:rPr>
              <w:t>30մգ դեղահատ</w:t>
            </w:r>
          </w:p>
        </w:tc>
        <w:tc>
          <w:tcPr>
            <w:tcW w:w="1275" w:type="dxa"/>
            <w:vAlign w:val="center"/>
          </w:tcPr>
          <w:p w14:paraId="53C2D935" w14:textId="247B8A11"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7513A1E3"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D36874A" w14:textId="56B1371A" w:rsidR="00F33673" w:rsidRPr="00A71D81" w:rsidRDefault="00F33673" w:rsidP="00F33673">
            <w:pPr>
              <w:jc w:val="center"/>
              <w:rPr>
                <w:rFonts w:ascii="GHEA Grapalat" w:hAnsi="GHEA Grapalat"/>
                <w:sz w:val="20"/>
              </w:rPr>
            </w:pPr>
            <w:r>
              <w:rPr>
                <w:rFonts w:ascii="Times LatArm" w:hAnsi="Times LatArm" w:cs="Arial"/>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tcPr>
          <w:p w14:paraId="789E7B43"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7FF0E53D" w14:textId="52F6F19C"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79760AD" w14:textId="669FD8E4"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6564AF14" w14:textId="1D50A043"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CDA6FAE" w14:textId="77777777" w:rsidTr="00200874">
        <w:tc>
          <w:tcPr>
            <w:tcW w:w="846" w:type="dxa"/>
            <w:vAlign w:val="center"/>
          </w:tcPr>
          <w:p w14:paraId="36FA051C" w14:textId="52FB3BC7" w:rsidR="00F33673" w:rsidRDefault="00F33673" w:rsidP="00F33673">
            <w:pPr>
              <w:jc w:val="center"/>
              <w:rPr>
                <w:rFonts w:ascii="GHEA Grapalat" w:hAnsi="GHEA Grapalat"/>
                <w:sz w:val="16"/>
              </w:rPr>
            </w:pPr>
            <w:r>
              <w:rPr>
                <w:rFonts w:ascii="GHEA Grapalat" w:hAnsi="GHEA Grapalat"/>
                <w:sz w:val="16"/>
              </w:rPr>
              <w:t>88</w:t>
            </w:r>
          </w:p>
        </w:tc>
        <w:tc>
          <w:tcPr>
            <w:tcW w:w="992" w:type="dxa"/>
            <w:vAlign w:val="center"/>
          </w:tcPr>
          <w:p w14:paraId="30A2D033" w14:textId="3F96A195"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33673501</w:t>
            </w:r>
          </w:p>
        </w:tc>
        <w:tc>
          <w:tcPr>
            <w:tcW w:w="2835" w:type="dxa"/>
            <w:vAlign w:val="center"/>
          </w:tcPr>
          <w:p w14:paraId="711A03E0" w14:textId="10C1AF18" w:rsidR="00F33673" w:rsidRPr="00A71D81" w:rsidRDefault="00F33673" w:rsidP="00F33673">
            <w:pPr>
              <w:rPr>
                <w:rFonts w:ascii="GHEA Grapalat" w:hAnsi="GHEA Grapalat"/>
                <w:sz w:val="20"/>
              </w:rPr>
            </w:pPr>
            <w:r>
              <w:rPr>
                <w:rFonts w:ascii="Sylfaen" w:hAnsi="Sylfaen" w:cs="Arial"/>
                <w:color w:val="000000"/>
                <w:sz w:val="20"/>
                <w:szCs w:val="20"/>
              </w:rPr>
              <w:t>Ամինոֆիլին</w:t>
            </w:r>
            <w:r>
              <w:rPr>
                <w:rFonts w:ascii="Times LatArm" w:hAnsi="Times LatArm" w:cs="Arial"/>
                <w:color w:val="000000"/>
                <w:sz w:val="20"/>
                <w:szCs w:val="20"/>
              </w:rPr>
              <w:t xml:space="preserve"> </w:t>
            </w:r>
          </w:p>
        </w:tc>
        <w:tc>
          <w:tcPr>
            <w:tcW w:w="850" w:type="dxa"/>
          </w:tcPr>
          <w:p w14:paraId="0E138FEE" w14:textId="77777777" w:rsidR="00F33673" w:rsidRPr="00A71D81" w:rsidRDefault="00F33673" w:rsidP="00F33673">
            <w:pPr>
              <w:jc w:val="center"/>
              <w:rPr>
                <w:rFonts w:ascii="GHEA Grapalat" w:hAnsi="GHEA Grapalat"/>
                <w:sz w:val="20"/>
              </w:rPr>
            </w:pPr>
          </w:p>
        </w:tc>
        <w:tc>
          <w:tcPr>
            <w:tcW w:w="2694" w:type="dxa"/>
            <w:vAlign w:val="center"/>
          </w:tcPr>
          <w:p w14:paraId="1F855223" w14:textId="326C6519"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150</w:t>
            </w:r>
            <w:r>
              <w:rPr>
                <w:rFonts w:ascii="Sylfaen" w:hAnsi="Sylfaen" w:cs="Arial"/>
                <w:color w:val="000000"/>
                <w:sz w:val="20"/>
                <w:szCs w:val="20"/>
              </w:rPr>
              <w:t>մգ</w:t>
            </w:r>
          </w:p>
        </w:tc>
        <w:tc>
          <w:tcPr>
            <w:tcW w:w="1275" w:type="dxa"/>
            <w:vAlign w:val="center"/>
          </w:tcPr>
          <w:p w14:paraId="58ACD6CA" w14:textId="036F4F65"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79B8E78F"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5985388" w14:textId="679BC718"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5C085344"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7FC96889" w14:textId="3920E05D"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CBC51B1" w14:textId="3D4C283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F96F24F" w14:textId="2DAF1341"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A7C683B" w14:textId="77777777" w:rsidTr="00200874">
        <w:tc>
          <w:tcPr>
            <w:tcW w:w="846" w:type="dxa"/>
            <w:vAlign w:val="center"/>
          </w:tcPr>
          <w:p w14:paraId="3B0A0F7F" w14:textId="71B78303" w:rsidR="00F33673" w:rsidRDefault="00F33673" w:rsidP="00F33673">
            <w:pPr>
              <w:jc w:val="center"/>
              <w:rPr>
                <w:rFonts w:ascii="GHEA Grapalat" w:hAnsi="GHEA Grapalat"/>
                <w:sz w:val="16"/>
              </w:rPr>
            </w:pPr>
            <w:r>
              <w:rPr>
                <w:rFonts w:ascii="GHEA Grapalat" w:hAnsi="GHEA Grapalat"/>
                <w:sz w:val="16"/>
              </w:rPr>
              <w:t>89</w:t>
            </w:r>
          </w:p>
        </w:tc>
        <w:tc>
          <w:tcPr>
            <w:tcW w:w="992" w:type="dxa"/>
            <w:vAlign w:val="bottom"/>
          </w:tcPr>
          <w:p w14:paraId="0C015581" w14:textId="7166D6A6" w:rsidR="00F33673" w:rsidRPr="00A71D81" w:rsidRDefault="00F33673" w:rsidP="00F33673">
            <w:pPr>
              <w:jc w:val="center"/>
              <w:rPr>
                <w:rFonts w:ascii="GHEA Grapalat" w:hAnsi="GHEA Grapalat"/>
                <w:sz w:val="20"/>
              </w:rPr>
            </w:pPr>
            <w:r>
              <w:rPr>
                <w:rFonts w:ascii="Times Armenian" w:hAnsi="Times Armenian" w:cs="Arial"/>
                <w:sz w:val="18"/>
                <w:szCs w:val="18"/>
              </w:rPr>
              <w:t>33671125</w:t>
            </w:r>
          </w:p>
        </w:tc>
        <w:tc>
          <w:tcPr>
            <w:tcW w:w="2835" w:type="dxa"/>
            <w:vAlign w:val="center"/>
          </w:tcPr>
          <w:p w14:paraId="2A39EB97" w14:textId="1145A195" w:rsidR="00F33673" w:rsidRPr="00A71D81" w:rsidRDefault="00F33673" w:rsidP="00F33673">
            <w:pPr>
              <w:rPr>
                <w:rFonts w:ascii="GHEA Grapalat" w:hAnsi="GHEA Grapalat"/>
                <w:sz w:val="20"/>
              </w:rPr>
            </w:pPr>
            <w:r>
              <w:rPr>
                <w:rFonts w:ascii="Sylfaen" w:hAnsi="Sylfaen" w:cs="Arial"/>
                <w:color w:val="000000"/>
                <w:sz w:val="20"/>
                <w:szCs w:val="20"/>
              </w:rPr>
              <w:t>Ամինոֆիլին</w:t>
            </w:r>
            <w:r>
              <w:rPr>
                <w:rFonts w:ascii="Times LatArm" w:hAnsi="Times LatArm" w:cs="Arial"/>
                <w:color w:val="000000"/>
                <w:sz w:val="20"/>
                <w:szCs w:val="20"/>
              </w:rPr>
              <w:t xml:space="preserve">  </w:t>
            </w:r>
          </w:p>
        </w:tc>
        <w:tc>
          <w:tcPr>
            <w:tcW w:w="850" w:type="dxa"/>
          </w:tcPr>
          <w:p w14:paraId="0B0FBC67" w14:textId="77777777" w:rsidR="00F33673" w:rsidRPr="00A71D81" w:rsidRDefault="00F33673" w:rsidP="00F33673">
            <w:pPr>
              <w:jc w:val="center"/>
              <w:rPr>
                <w:rFonts w:ascii="GHEA Grapalat" w:hAnsi="GHEA Grapalat"/>
                <w:sz w:val="20"/>
              </w:rPr>
            </w:pPr>
          </w:p>
        </w:tc>
        <w:tc>
          <w:tcPr>
            <w:tcW w:w="2694" w:type="dxa"/>
            <w:vAlign w:val="center"/>
          </w:tcPr>
          <w:p w14:paraId="75BB65E6" w14:textId="60458AF7" w:rsidR="00F33673" w:rsidRPr="00A71D81" w:rsidRDefault="00F33673" w:rsidP="00F33673">
            <w:pPr>
              <w:rPr>
                <w:rFonts w:ascii="GHEA Grapalat" w:hAnsi="GHEA Grapalat"/>
                <w:sz w:val="20"/>
              </w:rPr>
            </w:pPr>
            <w:r>
              <w:rPr>
                <w:rFonts w:ascii="Sylfaen" w:hAnsi="Sylfaen" w:cs="Arial"/>
                <w:color w:val="000000"/>
                <w:sz w:val="20"/>
                <w:szCs w:val="20"/>
              </w:rPr>
              <w:t>լուծույթ ներարկման  5.0մլ 24մգ/մլ</w:t>
            </w:r>
          </w:p>
        </w:tc>
        <w:tc>
          <w:tcPr>
            <w:tcW w:w="1275" w:type="dxa"/>
            <w:vAlign w:val="center"/>
          </w:tcPr>
          <w:p w14:paraId="31412862" w14:textId="66F10530"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Borders>
              <w:right w:val="single" w:sz="4" w:space="0" w:color="auto"/>
            </w:tcBorders>
          </w:tcPr>
          <w:p w14:paraId="2BB70CF2"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878757C" w14:textId="5E31DE13" w:rsidR="00F33673" w:rsidRPr="00A71D81" w:rsidRDefault="00F33673" w:rsidP="00F33673">
            <w:pPr>
              <w:jc w:val="center"/>
              <w:rPr>
                <w:rFonts w:ascii="GHEA Grapalat" w:hAnsi="GHEA Grapalat"/>
                <w:sz w:val="20"/>
              </w:rPr>
            </w:pPr>
            <w:r>
              <w:rPr>
                <w:rFonts w:ascii="Times LatArm" w:hAnsi="Times LatArm" w:cs="Arial"/>
                <w:color w:val="000000"/>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2A209514"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03FDA28" w14:textId="30827F94"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CA10EA5" w14:textId="196517E0"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69BB88CF" w14:textId="5651AE5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3A06FB24" w14:textId="77777777" w:rsidTr="00200874">
        <w:tc>
          <w:tcPr>
            <w:tcW w:w="846" w:type="dxa"/>
            <w:vAlign w:val="center"/>
          </w:tcPr>
          <w:p w14:paraId="021ACC09" w14:textId="38DD56C4" w:rsidR="00F33673" w:rsidRDefault="00F33673" w:rsidP="00F33673">
            <w:pPr>
              <w:jc w:val="center"/>
              <w:rPr>
                <w:rFonts w:ascii="GHEA Grapalat" w:hAnsi="GHEA Grapalat"/>
                <w:sz w:val="16"/>
              </w:rPr>
            </w:pPr>
            <w:r>
              <w:rPr>
                <w:rFonts w:ascii="GHEA Grapalat" w:hAnsi="GHEA Grapalat"/>
                <w:sz w:val="16"/>
              </w:rPr>
              <w:t>90</w:t>
            </w:r>
          </w:p>
        </w:tc>
        <w:tc>
          <w:tcPr>
            <w:tcW w:w="992" w:type="dxa"/>
            <w:vAlign w:val="center"/>
          </w:tcPr>
          <w:p w14:paraId="5912272C" w14:textId="37548D99"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33622720</w:t>
            </w:r>
          </w:p>
        </w:tc>
        <w:tc>
          <w:tcPr>
            <w:tcW w:w="2835" w:type="dxa"/>
            <w:vAlign w:val="center"/>
          </w:tcPr>
          <w:p w14:paraId="2875A746" w14:textId="41C8F076" w:rsidR="00F33673" w:rsidRPr="00A71D81" w:rsidRDefault="00F33673" w:rsidP="00F33673">
            <w:pPr>
              <w:rPr>
                <w:rFonts w:ascii="GHEA Grapalat" w:hAnsi="GHEA Grapalat"/>
                <w:sz w:val="20"/>
              </w:rPr>
            </w:pPr>
            <w:r>
              <w:rPr>
                <w:rFonts w:ascii="Sylfaen" w:hAnsi="Sylfaen" w:cs="Arial"/>
                <w:color w:val="000000"/>
                <w:sz w:val="20"/>
                <w:szCs w:val="20"/>
              </w:rPr>
              <w:t>Ամլոդիպին</w:t>
            </w:r>
            <w:r>
              <w:rPr>
                <w:rFonts w:ascii="Times LatArm" w:hAnsi="Times LatArm" w:cs="Arial"/>
                <w:color w:val="000000"/>
                <w:sz w:val="20"/>
                <w:szCs w:val="20"/>
              </w:rPr>
              <w:t xml:space="preserve"> </w:t>
            </w:r>
          </w:p>
        </w:tc>
        <w:tc>
          <w:tcPr>
            <w:tcW w:w="850" w:type="dxa"/>
          </w:tcPr>
          <w:p w14:paraId="449F0351" w14:textId="77777777" w:rsidR="00F33673" w:rsidRPr="00A71D81" w:rsidRDefault="00F33673" w:rsidP="00F33673">
            <w:pPr>
              <w:jc w:val="center"/>
              <w:rPr>
                <w:rFonts w:ascii="GHEA Grapalat" w:hAnsi="GHEA Grapalat"/>
                <w:sz w:val="20"/>
              </w:rPr>
            </w:pPr>
          </w:p>
        </w:tc>
        <w:tc>
          <w:tcPr>
            <w:tcW w:w="2694" w:type="dxa"/>
            <w:vAlign w:val="center"/>
          </w:tcPr>
          <w:p w14:paraId="234F20EE" w14:textId="4760EC03"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10</w:t>
            </w:r>
            <w:r>
              <w:rPr>
                <w:rFonts w:ascii="Sylfaen" w:hAnsi="Sylfaen" w:cs="Arial"/>
                <w:color w:val="000000"/>
                <w:sz w:val="20"/>
                <w:szCs w:val="20"/>
              </w:rPr>
              <w:t>մգ</w:t>
            </w:r>
          </w:p>
        </w:tc>
        <w:tc>
          <w:tcPr>
            <w:tcW w:w="1275" w:type="dxa"/>
            <w:vAlign w:val="center"/>
          </w:tcPr>
          <w:p w14:paraId="2DAF1085" w14:textId="6C4B064E"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301991CA"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FAB332" w14:textId="3A21707F"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13B5AC7B"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FB96393" w14:textId="169906E9"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62DD325" w14:textId="07AAD5F1"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70A1CFD" w14:textId="3FDE21FE"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C675C8F" w14:textId="77777777" w:rsidTr="00200874">
        <w:tc>
          <w:tcPr>
            <w:tcW w:w="846" w:type="dxa"/>
            <w:vAlign w:val="center"/>
          </w:tcPr>
          <w:p w14:paraId="06C9498A" w14:textId="1456B49E" w:rsidR="00F33673" w:rsidRDefault="00F33673" w:rsidP="00F33673">
            <w:pPr>
              <w:jc w:val="center"/>
              <w:rPr>
                <w:rFonts w:ascii="GHEA Grapalat" w:hAnsi="GHEA Grapalat"/>
                <w:sz w:val="16"/>
              </w:rPr>
            </w:pPr>
            <w:r>
              <w:rPr>
                <w:rFonts w:ascii="GHEA Grapalat" w:hAnsi="GHEA Grapalat"/>
                <w:sz w:val="16"/>
              </w:rPr>
              <w:t>91</w:t>
            </w:r>
          </w:p>
        </w:tc>
        <w:tc>
          <w:tcPr>
            <w:tcW w:w="992" w:type="dxa"/>
            <w:vAlign w:val="center"/>
          </w:tcPr>
          <w:p w14:paraId="7316D7D8" w14:textId="54BDBC74"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33651101</w:t>
            </w:r>
          </w:p>
        </w:tc>
        <w:tc>
          <w:tcPr>
            <w:tcW w:w="2835" w:type="dxa"/>
            <w:vAlign w:val="center"/>
          </w:tcPr>
          <w:p w14:paraId="4E6379D2" w14:textId="0DF382F6" w:rsidR="00F33673" w:rsidRPr="00A71D81" w:rsidRDefault="00F33673" w:rsidP="00F33673">
            <w:pPr>
              <w:rPr>
                <w:rFonts w:ascii="GHEA Grapalat" w:hAnsi="GHEA Grapalat"/>
                <w:sz w:val="20"/>
              </w:rPr>
            </w:pPr>
            <w:r>
              <w:rPr>
                <w:rFonts w:ascii="Sylfaen" w:hAnsi="Sylfaen" w:cs="Arial"/>
                <w:color w:val="000000"/>
                <w:sz w:val="20"/>
                <w:szCs w:val="20"/>
              </w:rPr>
              <w:t>Ամօքսիցիլին</w:t>
            </w:r>
            <w:r>
              <w:rPr>
                <w:rFonts w:ascii="Times LatArm" w:hAnsi="Times LatArm" w:cs="Arial"/>
                <w:color w:val="000000"/>
                <w:sz w:val="20"/>
                <w:szCs w:val="20"/>
              </w:rPr>
              <w:t xml:space="preserve"> </w:t>
            </w:r>
          </w:p>
        </w:tc>
        <w:tc>
          <w:tcPr>
            <w:tcW w:w="850" w:type="dxa"/>
          </w:tcPr>
          <w:p w14:paraId="59454CF9" w14:textId="77777777" w:rsidR="00F33673" w:rsidRPr="00A71D81" w:rsidRDefault="00F33673" w:rsidP="00F33673">
            <w:pPr>
              <w:jc w:val="center"/>
              <w:rPr>
                <w:rFonts w:ascii="GHEA Grapalat" w:hAnsi="GHEA Grapalat"/>
                <w:sz w:val="20"/>
              </w:rPr>
            </w:pPr>
          </w:p>
        </w:tc>
        <w:tc>
          <w:tcPr>
            <w:tcW w:w="2694" w:type="dxa"/>
            <w:vAlign w:val="center"/>
          </w:tcPr>
          <w:p w14:paraId="52A6C492" w14:textId="153DC8AA" w:rsidR="00F33673" w:rsidRPr="00A71D81" w:rsidRDefault="00F33673" w:rsidP="00F33673">
            <w:pPr>
              <w:rPr>
                <w:rFonts w:ascii="GHEA Grapalat" w:hAnsi="GHEA Grapalat"/>
                <w:sz w:val="20"/>
              </w:rPr>
            </w:pPr>
            <w:r>
              <w:rPr>
                <w:rFonts w:ascii="Arial" w:hAnsi="Arial" w:cs="Arial"/>
                <w:color w:val="000000"/>
                <w:sz w:val="20"/>
                <w:szCs w:val="20"/>
              </w:rPr>
              <w:t xml:space="preserve"> </w:t>
            </w:r>
            <w:r>
              <w:rPr>
                <w:rFonts w:ascii="Sylfaen" w:hAnsi="Sylfaen" w:cs="Arial"/>
                <w:color w:val="000000"/>
                <w:sz w:val="20"/>
                <w:szCs w:val="20"/>
              </w:rPr>
              <w:t>դեղահատ</w:t>
            </w:r>
            <w:r>
              <w:rPr>
                <w:rFonts w:ascii="Arial" w:hAnsi="Arial" w:cs="Arial"/>
                <w:color w:val="000000"/>
                <w:sz w:val="20"/>
                <w:szCs w:val="20"/>
              </w:rPr>
              <w:t xml:space="preserve">  500</w:t>
            </w:r>
            <w:r>
              <w:rPr>
                <w:rFonts w:ascii="Sylfaen" w:hAnsi="Sylfaen" w:cs="Arial"/>
                <w:color w:val="000000"/>
                <w:sz w:val="20"/>
                <w:szCs w:val="20"/>
              </w:rPr>
              <w:t>մգ</w:t>
            </w:r>
          </w:p>
        </w:tc>
        <w:tc>
          <w:tcPr>
            <w:tcW w:w="1275" w:type="dxa"/>
            <w:vAlign w:val="center"/>
          </w:tcPr>
          <w:p w14:paraId="62D00641" w14:textId="7E47CBA4"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618CD70F"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23466B" w14:textId="2FE579B3" w:rsidR="00F33673" w:rsidRPr="00A71D81" w:rsidRDefault="00F33673" w:rsidP="00F33673">
            <w:pPr>
              <w:jc w:val="center"/>
              <w:rPr>
                <w:rFonts w:ascii="GHEA Grapalat" w:hAnsi="GHEA Grapalat"/>
                <w:sz w:val="20"/>
              </w:rPr>
            </w:pPr>
            <w:r>
              <w:rPr>
                <w:rFonts w:ascii="Times LatArm" w:hAnsi="Times LatArm" w:cs="Arial"/>
                <w:color w:val="000000"/>
                <w:sz w:val="20"/>
                <w:szCs w:val="20"/>
              </w:rPr>
              <w:t>120</w:t>
            </w:r>
          </w:p>
        </w:tc>
        <w:tc>
          <w:tcPr>
            <w:tcW w:w="993" w:type="dxa"/>
            <w:tcBorders>
              <w:top w:val="single" w:sz="4" w:space="0" w:color="auto"/>
              <w:left w:val="single" w:sz="4" w:space="0" w:color="auto"/>
              <w:bottom w:val="single" w:sz="4" w:space="0" w:color="auto"/>
              <w:right w:val="single" w:sz="4" w:space="0" w:color="auto"/>
            </w:tcBorders>
          </w:tcPr>
          <w:p w14:paraId="2247EC62"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B516D42" w14:textId="47CAE3E4"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DD95683" w14:textId="4D957AC4"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45D8E21D" w14:textId="7A93A257"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900A40E" w14:textId="77777777" w:rsidTr="00200874">
        <w:tc>
          <w:tcPr>
            <w:tcW w:w="846" w:type="dxa"/>
            <w:vAlign w:val="center"/>
          </w:tcPr>
          <w:p w14:paraId="4D9876D3" w14:textId="38A2940A" w:rsidR="00F33673" w:rsidRDefault="00F33673" w:rsidP="00F33673">
            <w:pPr>
              <w:jc w:val="center"/>
              <w:rPr>
                <w:rFonts w:ascii="GHEA Grapalat" w:hAnsi="GHEA Grapalat"/>
                <w:sz w:val="16"/>
              </w:rPr>
            </w:pPr>
            <w:r>
              <w:rPr>
                <w:rFonts w:ascii="GHEA Grapalat" w:hAnsi="GHEA Grapalat"/>
                <w:sz w:val="16"/>
              </w:rPr>
              <w:t>92</w:t>
            </w:r>
          </w:p>
        </w:tc>
        <w:tc>
          <w:tcPr>
            <w:tcW w:w="992" w:type="dxa"/>
            <w:vAlign w:val="center"/>
          </w:tcPr>
          <w:p w14:paraId="6D1369AC" w14:textId="51F3E285"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3622190</w:t>
            </w:r>
          </w:p>
        </w:tc>
        <w:tc>
          <w:tcPr>
            <w:tcW w:w="2835" w:type="dxa"/>
            <w:vAlign w:val="center"/>
          </w:tcPr>
          <w:p w14:paraId="1CC9D057" w14:textId="1445E947" w:rsidR="00F33673" w:rsidRPr="00A71D81" w:rsidRDefault="00F33673" w:rsidP="00F33673">
            <w:pPr>
              <w:rPr>
                <w:rFonts w:ascii="GHEA Grapalat" w:hAnsi="GHEA Grapalat"/>
                <w:sz w:val="20"/>
              </w:rPr>
            </w:pPr>
            <w:r>
              <w:rPr>
                <w:rFonts w:ascii="Sylfaen" w:hAnsi="Sylfaen" w:cs="Arial"/>
                <w:color w:val="000000"/>
                <w:sz w:val="20"/>
                <w:szCs w:val="20"/>
              </w:rPr>
              <w:t>Ատորվաստատին</w:t>
            </w:r>
            <w:r>
              <w:rPr>
                <w:rFonts w:ascii="Times LatArm" w:hAnsi="Times LatArm" w:cs="Arial"/>
                <w:color w:val="000000"/>
                <w:sz w:val="20"/>
                <w:szCs w:val="20"/>
              </w:rPr>
              <w:t xml:space="preserve"> </w:t>
            </w:r>
          </w:p>
        </w:tc>
        <w:tc>
          <w:tcPr>
            <w:tcW w:w="850" w:type="dxa"/>
          </w:tcPr>
          <w:p w14:paraId="054A5FF8" w14:textId="77777777" w:rsidR="00F33673" w:rsidRPr="00A71D81" w:rsidRDefault="00F33673" w:rsidP="00F33673">
            <w:pPr>
              <w:jc w:val="center"/>
              <w:rPr>
                <w:rFonts w:ascii="GHEA Grapalat" w:hAnsi="GHEA Grapalat"/>
                <w:sz w:val="20"/>
              </w:rPr>
            </w:pPr>
          </w:p>
        </w:tc>
        <w:tc>
          <w:tcPr>
            <w:tcW w:w="2694" w:type="dxa"/>
            <w:vAlign w:val="center"/>
          </w:tcPr>
          <w:p w14:paraId="11504FB7" w14:textId="235C4106"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20</w:t>
            </w:r>
            <w:r>
              <w:rPr>
                <w:rFonts w:ascii="Sylfaen" w:hAnsi="Sylfaen" w:cs="Arial"/>
                <w:color w:val="000000"/>
                <w:sz w:val="20"/>
                <w:szCs w:val="20"/>
              </w:rPr>
              <w:t>մգ</w:t>
            </w:r>
          </w:p>
        </w:tc>
        <w:tc>
          <w:tcPr>
            <w:tcW w:w="1275" w:type="dxa"/>
            <w:vAlign w:val="center"/>
          </w:tcPr>
          <w:p w14:paraId="510ECFCF" w14:textId="25375321"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4047181C"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74B0D5" w14:textId="117A9F66"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16B4C123"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51B099DE" w14:textId="0CC7EE7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F0BC638" w14:textId="6D137B94"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1C04AC2" w14:textId="1F78D9C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3912D89" w14:textId="77777777" w:rsidTr="00200874">
        <w:tc>
          <w:tcPr>
            <w:tcW w:w="846" w:type="dxa"/>
            <w:vAlign w:val="center"/>
          </w:tcPr>
          <w:p w14:paraId="02DB206C" w14:textId="238CE638" w:rsidR="00F33673" w:rsidRDefault="00F33673" w:rsidP="00F33673">
            <w:pPr>
              <w:jc w:val="center"/>
              <w:rPr>
                <w:rFonts w:ascii="GHEA Grapalat" w:hAnsi="GHEA Grapalat"/>
                <w:sz w:val="16"/>
              </w:rPr>
            </w:pPr>
            <w:r>
              <w:rPr>
                <w:rFonts w:ascii="GHEA Grapalat" w:hAnsi="GHEA Grapalat"/>
                <w:sz w:val="16"/>
              </w:rPr>
              <w:t>93</w:t>
            </w:r>
          </w:p>
        </w:tc>
        <w:tc>
          <w:tcPr>
            <w:tcW w:w="992" w:type="dxa"/>
            <w:vAlign w:val="center"/>
          </w:tcPr>
          <w:p w14:paraId="2B777F44" w14:textId="5912FDEA"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33631180</w:t>
            </w:r>
          </w:p>
        </w:tc>
        <w:tc>
          <w:tcPr>
            <w:tcW w:w="2835" w:type="dxa"/>
            <w:vAlign w:val="center"/>
          </w:tcPr>
          <w:p w14:paraId="225A17BE" w14:textId="48A3F1E5" w:rsidR="00F33673" w:rsidRPr="00A71D81" w:rsidRDefault="00F33673" w:rsidP="00F33673">
            <w:pPr>
              <w:rPr>
                <w:rFonts w:ascii="GHEA Grapalat" w:hAnsi="GHEA Grapalat"/>
                <w:sz w:val="20"/>
              </w:rPr>
            </w:pPr>
            <w:r>
              <w:rPr>
                <w:rFonts w:ascii="Sylfaen" w:hAnsi="Sylfaen" w:cs="Arial"/>
                <w:color w:val="000000"/>
                <w:sz w:val="20"/>
                <w:szCs w:val="20"/>
              </w:rPr>
              <w:t>Ացետիլսալիցիլաթթու</w:t>
            </w:r>
            <w:r>
              <w:rPr>
                <w:rFonts w:ascii="Arial Armenian" w:hAnsi="Arial Armenian" w:cs="Arial"/>
                <w:color w:val="000000"/>
                <w:sz w:val="20"/>
                <w:szCs w:val="20"/>
              </w:rPr>
              <w:t xml:space="preserve"> 100</w:t>
            </w:r>
            <w:r>
              <w:rPr>
                <w:rFonts w:ascii="Sylfaen" w:hAnsi="Sylfaen" w:cs="Arial"/>
                <w:color w:val="000000"/>
                <w:sz w:val="20"/>
                <w:szCs w:val="20"/>
              </w:rPr>
              <w:t>մգ</w:t>
            </w:r>
          </w:p>
        </w:tc>
        <w:tc>
          <w:tcPr>
            <w:tcW w:w="850" w:type="dxa"/>
          </w:tcPr>
          <w:p w14:paraId="754D9BCD" w14:textId="77777777" w:rsidR="00F33673" w:rsidRPr="00A71D81" w:rsidRDefault="00F33673" w:rsidP="00F33673">
            <w:pPr>
              <w:jc w:val="center"/>
              <w:rPr>
                <w:rFonts w:ascii="GHEA Grapalat" w:hAnsi="GHEA Grapalat"/>
                <w:sz w:val="20"/>
              </w:rPr>
            </w:pPr>
          </w:p>
        </w:tc>
        <w:tc>
          <w:tcPr>
            <w:tcW w:w="2694" w:type="dxa"/>
            <w:vAlign w:val="center"/>
          </w:tcPr>
          <w:p w14:paraId="3D5F0820" w14:textId="567CEB8F"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w:t>
            </w:r>
            <w:r>
              <w:rPr>
                <w:rFonts w:ascii="Sylfaen" w:hAnsi="Sylfaen" w:cs="Arial"/>
                <w:color w:val="000000"/>
                <w:sz w:val="20"/>
                <w:szCs w:val="20"/>
              </w:rPr>
              <w:t>աղելույծ</w:t>
            </w:r>
            <w:r>
              <w:rPr>
                <w:rFonts w:ascii="Arial Armenian" w:hAnsi="Arial Armenian" w:cs="Arial"/>
                <w:color w:val="000000"/>
                <w:sz w:val="20"/>
                <w:szCs w:val="20"/>
              </w:rPr>
              <w:t xml:space="preserve">  100</w:t>
            </w:r>
          </w:p>
        </w:tc>
        <w:tc>
          <w:tcPr>
            <w:tcW w:w="1275" w:type="dxa"/>
            <w:vAlign w:val="center"/>
          </w:tcPr>
          <w:p w14:paraId="01C788D3" w14:textId="1165AD3C"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5ED8A7EB"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AED517" w14:textId="2841B797" w:rsidR="00F33673" w:rsidRPr="00A71D81" w:rsidRDefault="00F33673" w:rsidP="00F33673">
            <w:pPr>
              <w:jc w:val="center"/>
              <w:rPr>
                <w:rFonts w:ascii="GHEA Grapalat" w:hAnsi="GHEA Grapalat"/>
                <w:sz w:val="20"/>
              </w:rPr>
            </w:pPr>
            <w:r>
              <w:rPr>
                <w:rFonts w:ascii="Times LatArm" w:hAnsi="Times LatArm" w:cs="Arial"/>
                <w:color w:val="000000"/>
                <w:sz w:val="20"/>
                <w:szCs w:val="20"/>
              </w:rPr>
              <w:t>2000</w:t>
            </w:r>
          </w:p>
        </w:tc>
        <w:tc>
          <w:tcPr>
            <w:tcW w:w="993" w:type="dxa"/>
            <w:tcBorders>
              <w:top w:val="single" w:sz="4" w:space="0" w:color="auto"/>
              <w:left w:val="single" w:sz="4" w:space="0" w:color="auto"/>
              <w:bottom w:val="single" w:sz="4" w:space="0" w:color="auto"/>
              <w:right w:val="single" w:sz="4" w:space="0" w:color="auto"/>
            </w:tcBorders>
          </w:tcPr>
          <w:p w14:paraId="53AB4810"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631A15C" w14:textId="7A464D5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907FD45" w14:textId="76115A4B"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28C1869" w14:textId="12C1D3E1"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593F898" w14:textId="77777777" w:rsidTr="00200874">
        <w:tc>
          <w:tcPr>
            <w:tcW w:w="846" w:type="dxa"/>
            <w:vAlign w:val="center"/>
          </w:tcPr>
          <w:p w14:paraId="5125FE51" w14:textId="38B49E3C" w:rsidR="00F33673" w:rsidRDefault="00F33673" w:rsidP="00F33673">
            <w:pPr>
              <w:jc w:val="center"/>
              <w:rPr>
                <w:rFonts w:ascii="GHEA Grapalat" w:hAnsi="GHEA Grapalat"/>
                <w:sz w:val="16"/>
              </w:rPr>
            </w:pPr>
            <w:r>
              <w:rPr>
                <w:rFonts w:ascii="GHEA Grapalat" w:hAnsi="GHEA Grapalat"/>
                <w:sz w:val="16"/>
              </w:rPr>
              <w:t>94</w:t>
            </w:r>
          </w:p>
        </w:tc>
        <w:tc>
          <w:tcPr>
            <w:tcW w:w="992" w:type="dxa"/>
            <w:vAlign w:val="center"/>
          </w:tcPr>
          <w:p w14:paraId="399A5AF1" w14:textId="5483A9A5"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33621720</w:t>
            </w:r>
          </w:p>
        </w:tc>
        <w:tc>
          <w:tcPr>
            <w:tcW w:w="2835" w:type="dxa"/>
            <w:vAlign w:val="center"/>
          </w:tcPr>
          <w:p w14:paraId="719FB081" w14:textId="5A0FF568" w:rsidR="00F33673" w:rsidRPr="00A71D81" w:rsidRDefault="00F33673" w:rsidP="00F33673">
            <w:pPr>
              <w:rPr>
                <w:rFonts w:ascii="GHEA Grapalat" w:hAnsi="GHEA Grapalat"/>
                <w:sz w:val="20"/>
              </w:rPr>
            </w:pPr>
            <w:r>
              <w:rPr>
                <w:rFonts w:ascii="Sylfaen" w:hAnsi="Sylfaen" w:cs="Arial"/>
                <w:color w:val="000000"/>
                <w:sz w:val="20"/>
                <w:szCs w:val="20"/>
              </w:rPr>
              <w:t>Բիսապրոլոլ+Պերինդոպրիլ</w:t>
            </w:r>
          </w:p>
        </w:tc>
        <w:tc>
          <w:tcPr>
            <w:tcW w:w="850" w:type="dxa"/>
          </w:tcPr>
          <w:p w14:paraId="164346B8" w14:textId="77777777" w:rsidR="00F33673" w:rsidRPr="00A71D81" w:rsidRDefault="00F33673" w:rsidP="00F33673">
            <w:pPr>
              <w:jc w:val="center"/>
              <w:rPr>
                <w:rFonts w:ascii="GHEA Grapalat" w:hAnsi="GHEA Grapalat"/>
                <w:sz w:val="20"/>
              </w:rPr>
            </w:pPr>
          </w:p>
        </w:tc>
        <w:tc>
          <w:tcPr>
            <w:tcW w:w="2694" w:type="dxa"/>
            <w:vAlign w:val="center"/>
          </w:tcPr>
          <w:p w14:paraId="2DFCAC14" w14:textId="04B399F0" w:rsidR="00F33673" w:rsidRPr="00A71D81" w:rsidRDefault="00F33673" w:rsidP="00F33673">
            <w:pPr>
              <w:rPr>
                <w:rFonts w:ascii="GHEA Grapalat" w:hAnsi="GHEA Grapalat"/>
                <w:sz w:val="20"/>
              </w:rPr>
            </w:pPr>
            <w:r>
              <w:rPr>
                <w:rFonts w:ascii="Sylfaen" w:hAnsi="Sylfaen" w:cs="Arial"/>
                <w:color w:val="000000"/>
                <w:sz w:val="20"/>
                <w:szCs w:val="20"/>
              </w:rPr>
              <w:t>5mg+5mg</w:t>
            </w:r>
          </w:p>
        </w:tc>
        <w:tc>
          <w:tcPr>
            <w:tcW w:w="1275" w:type="dxa"/>
            <w:vAlign w:val="center"/>
          </w:tcPr>
          <w:p w14:paraId="51624DB0" w14:textId="79253612"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434B2B49"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5C85AE6" w14:textId="7C2CE3C9" w:rsidR="00F33673" w:rsidRPr="00A71D81" w:rsidRDefault="00F33673" w:rsidP="00F33673">
            <w:pPr>
              <w:jc w:val="center"/>
              <w:rPr>
                <w:rFonts w:ascii="GHEA Grapalat" w:hAnsi="GHEA Grapalat"/>
                <w:sz w:val="20"/>
              </w:rPr>
            </w:pPr>
            <w:r>
              <w:rPr>
                <w:rFonts w:ascii="Times LatArm" w:hAnsi="Times LatArm" w:cs="Arial"/>
                <w:color w:val="000000"/>
                <w:sz w:val="20"/>
                <w:szCs w:val="20"/>
              </w:rPr>
              <w:t>200</w:t>
            </w:r>
          </w:p>
        </w:tc>
        <w:tc>
          <w:tcPr>
            <w:tcW w:w="993" w:type="dxa"/>
            <w:tcBorders>
              <w:top w:val="single" w:sz="4" w:space="0" w:color="auto"/>
              <w:left w:val="single" w:sz="4" w:space="0" w:color="auto"/>
              <w:bottom w:val="single" w:sz="4" w:space="0" w:color="auto"/>
              <w:right w:val="single" w:sz="4" w:space="0" w:color="auto"/>
            </w:tcBorders>
          </w:tcPr>
          <w:p w14:paraId="204136B6"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6253F90D" w14:textId="30EA101E"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A865D36" w14:textId="1E791D47"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FB2B344" w14:textId="2764E01F"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DDA448B" w14:textId="77777777" w:rsidTr="00200874">
        <w:tc>
          <w:tcPr>
            <w:tcW w:w="846" w:type="dxa"/>
            <w:vAlign w:val="center"/>
          </w:tcPr>
          <w:p w14:paraId="2D0A61C6" w14:textId="49845CF1" w:rsidR="00F33673" w:rsidRDefault="00F33673" w:rsidP="00F33673">
            <w:pPr>
              <w:jc w:val="center"/>
              <w:rPr>
                <w:rFonts w:ascii="GHEA Grapalat" w:hAnsi="GHEA Grapalat"/>
                <w:sz w:val="16"/>
              </w:rPr>
            </w:pPr>
            <w:r>
              <w:rPr>
                <w:rFonts w:ascii="GHEA Grapalat" w:hAnsi="GHEA Grapalat"/>
                <w:sz w:val="16"/>
              </w:rPr>
              <w:t>95</w:t>
            </w:r>
          </w:p>
        </w:tc>
        <w:tc>
          <w:tcPr>
            <w:tcW w:w="992" w:type="dxa"/>
            <w:vAlign w:val="center"/>
          </w:tcPr>
          <w:p w14:paraId="0255ACD2" w14:textId="31468826"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33622650</w:t>
            </w:r>
          </w:p>
        </w:tc>
        <w:tc>
          <w:tcPr>
            <w:tcW w:w="2835" w:type="dxa"/>
            <w:vAlign w:val="center"/>
          </w:tcPr>
          <w:p w14:paraId="2BD39722" w14:textId="79E1ECD2" w:rsidR="00F33673" w:rsidRPr="00A71D81" w:rsidRDefault="00F33673" w:rsidP="00F33673">
            <w:pPr>
              <w:rPr>
                <w:rFonts w:ascii="GHEA Grapalat" w:hAnsi="GHEA Grapalat"/>
                <w:sz w:val="20"/>
              </w:rPr>
            </w:pPr>
            <w:r>
              <w:rPr>
                <w:rFonts w:ascii="Sylfaen" w:hAnsi="Sylfaen" w:cs="Arial"/>
                <w:color w:val="000000"/>
                <w:sz w:val="20"/>
                <w:szCs w:val="20"/>
              </w:rPr>
              <w:t>Բիսոպրոլոլ</w:t>
            </w:r>
            <w:r>
              <w:rPr>
                <w:rFonts w:ascii="Times LatArm" w:hAnsi="Times LatArm" w:cs="Arial"/>
                <w:color w:val="000000"/>
                <w:sz w:val="20"/>
                <w:szCs w:val="20"/>
              </w:rPr>
              <w:t xml:space="preserve"> 5</w:t>
            </w:r>
            <w:r>
              <w:rPr>
                <w:rFonts w:ascii="Sylfaen" w:hAnsi="Sylfaen" w:cs="Arial"/>
                <w:color w:val="000000"/>
                <w:sz w:val="20"/>
                <w:szCs w:val="20"/>
              </w:rPr>
              <w:t>մլ</w:t>
            </w:r>
          </w:p>
        </w:tc>
        <w:tc>
          <w:tcPr>
            <w:tcW w:w="850" w:type="dxa"/>
          </w:tcPr>
          <w:p w14:paraId="6F59B896" w14:textId="77777777" w:rsidR="00F33673" w:rsidRPr="00A71D81" w:rsidRDefault="00F33673" w:rsidP="00F33673">
            <w:pPr>
              <w:jc w:val="center"/>
              <w:rPr>
                <w:rFonts w:ascii="GHEA Grapalat" w:hAnsi="GHEA Grapalat"/>
                <w:sz w:val="20"/>
              </w:rPr>
            </w:pPr>
          </w:p>
        </w:tc>
        <w:tc>
          <w:tcPr>
            <w:tcW w:w="2694" w:type="dxa"/>
            <w:vAlign w:val="center"/>
          </w:tcPr>
          <w:p w14:paraId="600B3D0A" w14:textId="23983EFC"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5</w:t>
            </w:r>
            <w:r>
              <w:rPr>
                <w:rFonts w:ascii="Sylfaen" w:hAnsi="Sylfaen" w:cs="Arial"/>
                <w:color w:val="000000"/>
                <w:sz w:val="20"/>
                <w:szCs w:val="20"/>
              </w:rPr>
              <w:t>մլ</w:t>
            </w:r>
          </w:p>
        </w:tc>
        <w:tc>
          <w:tcPr>
            <w:tcW w:w="1275" w:type="dxa"/>
            <w:vAlign w:val="center"/>
          </w:tcPr>
          <w:p w14:paraId="2A318DDD" w14:textId="22B5197F"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4A1C19F9"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31D3242" w14:textId="612B7E3E"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05A8ECFA"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021DEECA" w14:textId="63F6C8FF"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15E6292" w14:textId="0D89C046"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CF854CF" w14:textId="78A1E48A"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49E388E" w14:textId="77777777" w:rsidTr="00200874">
        <w:tc>
          <w:tcPr>
            <w:tcW w:w="846" w:type="dxa"/>
            <w:vAlign w:val="center"/>
          </w:tcPr>
          <w:p w14:paraId="67286C60" w14:textId="64EC6F9C" w:rsidR="00F33673" w:rsidRDefault="00F33673" w:rsidP="00F33673">
            <w:pPr>
              <w:jc w:val="center"/>
              <w:rPr>
                <w:rFonts w:ascii="GHEA Grapalat" w:hAnsi="GHEA Grapalat"/>
                <w:sz w:val="16"/>
              </w:rPr>
            </w:pPr>
            <w:r>
              <w:rPr>
                <w:rFonts w:ascii="GHEA Grapalat" w:hAnsi="GHEA Grapalat"/>
                <w:sz w:val="16"/>
              </w:rPr>
              <w:lastRenderedPageBreak/>
              <w:t>96</w:t>
            </w:r>
          </w:p>
        </w:tc>
        <w:tc>
          <w:tcPr>
            <w:tcW w:w="992" w:type="dxa"/>
            <w:vAlign w:val="center"/>
          </w:tcPr>
          <w:p w14:paraId="14D27AE4" w14:textId="6B473E61"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33622150</w:t>
            </w:r>
          </w:p>
        </w:tc>
        <w:tc>
          <w:tcPr>
            <w:tcW w:w="2835" w:type="dxa"/>
            <w:vAlign w:val="center"/>
          </w:tcPr>
          <w:p w14:paraId="69C13266" w14:textId="27310673" w:rsidR="00F33673" w:rsidRPr="00A71D81" w:rsidRDefault="00F33673" w:rsidP="00F33673">
            <w:pPr>
              <w:rPr>
                <w:rFonts w:ascii="GHEA Grapalat" w:hAnsi="GHEA Grapalat"/>
                <w:sz w:val="20"/>
              </w:rPr>
            </w:pPr>
            <w:r>
              <w:rPr>
                <w:rFonts w:ascii="Sylfaen" w:hAnsi="Sylfaen" w:cs="Arial"/>
                <w:color w:val="000000"/>
                <w:sz w:val="20"/>
                <w:szCs w:val="20"/>
              </w:rPr>
              <w:t>Դիգօքսին</w:t>
            </w:r>
            <w:r>
              <w:rPr>
                <w:rFonts w:ascii="Times LatArm" w:hAnsi="Times LatArm" w:cs="Arial"/>
                <w:color w:val="000000"/>
                <w:sz w:val="20"/>
                <w:szCs w:val="20"/>
              </w:rPr>
              <w:t xml:space="preserve"> 0,25</w:t>
            </w:r>
            <w:r>
              <w:rPr>
                <w:rFonts w:ascii="Sylfaen" w:hAnsi="Sylfaen" w:cs="Arial"/>
                <w:color w:val="000000"/>
                <w:sz w:val="20"/>
                <w:szCs w:val="20"/>
              </w:rPr>
              <w:t>մգ</w:t>
            </w:r>
          </w:p>
        </w:tc>
        <w:tc>
          <w:tcPr>
            <w:tcW w:w="850" w:type="dxa"/>
          </w:tcPr>
          <w:p w14:paraId="33B76E63" w14:textId="77777777" w:rsidR="00F33673" w:rsidRPr="00A71D81" w:rsidRDefault="00F33673" w:rsidP="00F33673">
            <w:pPr>
              <w:jc w:val="center"/>
              <w:rPr>
                <w:rFonts w:ascii="GHEA Grapalat" w:hAnsi="GHEA Grapalat"/>
                <w:sz w:val="20"/>
              </w:rPr>
            </w:pPr>
          </w:p>
        </w:tc>
        <w:tc>
          <w:tcPr>
            <w:tcW w:w="2694" w:type="dxa"/>
            <w:vAlign w:val="center"/>
          </w:tcPr>
          <w:p w14:paraId="1F12A50F" w14:textId="189FEFB6" w:rsidR="00F33673" w:rsidRPr="00A71D81" w:rsidRDefault="00F33673" w:rsidP="00F33673">
            <w:pPr>
              <w:rPr>
                <w:rFonts w:ascii="GHEA Grapalat" w:hAnsi="GHEA Grapalat"/>
                <w:sz w:val="20"/>
              </w:rPr>
            </w:pPr>
            <w:r>
              <w:rPr>
                <w:rFonts w:ascii="Sylfaen" w:hAnsi="Sylfaen" w:cs="Arial"/>
                <w:color w:val="000000"/>
                <w:sz w:val="20"/>
                <w:szCs w:val="20"/>
              </w:rPr>
              <w:t>բլիստերում</w:t>
            </w:r>
            <w:r>
              <w:rPr>
                <w:rFonts w:ascii="Arial" w:hAnsi="Arial" w:cs="Arial"/>
                <w:color w:val="000000"/>
                <w:sz w:val="20"/>
                <w:szCs w:val="20"/>
              </w:rPr>
              <w:t xml:space="preserve"> 0,25</w:t>
            </w:r>
            <w:r>
              <w:rPr>
                <w:rFonts w:ascii="Sylfaen" w:hAnsi="Sylfaen" w:cs="Arial"/>
                <w:color w:val="000000"/>
                <w:sz w:val="20"/>
                <w:szCs w:val="20"/>
              </w:rPr>
              <w:t>մ</w:t>
            </w:r>
          </w:p>
        </w:tc>
        <w:tc>
          <w:tcPr>
            <w:tcW w:w="1275" w:type="dxa"/>
            <w:vAlign w:val="center"/>
          </w:tcPr>
          <w:p w14:paraId="2952E2CE" w14:textId="4ABBD309"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6BD3AEB5"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2E24699" w14:textId="5C9703D6"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1CA85A68"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DBB2457" w14:textId="75C97B4A"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F6DDF64" w14:textId="4D8BBB25"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51FEB9A" w14:textId="04975EA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3A7A14B" w14:textId="77777777" w:rsidTr="00200874">
        <w:tc>
          <w:tcPr>
            <w:tcW w:w="846" w:type="dxa"/>
            <w:vAlign w:val="center"/>
          </w:tcPr>
          <w:p w14:paraId="46FE70D0" w14:textId="60E39CDA" w:rsidR="00F33673" w:rsidRDefault="00F33673" w:rsidP="00F33673">
            <w:pPr>
              <w:jc w:val="center"/>
              <w:rPr>
                <w:rFonts w:ascii="GHEA Grapalat" w:hAnsi="GHEA Grapalat"/>
                <w:sz w:val="16"/>
              </w:rPr>
            </w:pPr>
            <w:r>
              <w:rPr>
                <w:rFonts w:ascii="GHEA Grapalat" w:hAnsi="GHEA Grapalat"/>
                <w:sz w:val="16"/>
              </w:rPr>
              <w:t>97</w:t>
            </w:r>
          </w:p>
        </w:tc>
        <w:tc>
          <w:tcPr>
            <w:tcW w:w="992" w:type="dxa"/>
            <w:vAlign w:val="center"/>
          </w:tcPr>
          <w:p w14:paraId="2A3ABAA6" w14:textId="1ED14352"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3632111</w:t>
            </w:r>
          </w:p>
        </w:tc>
        <w:tc>
          <w:tcPr>
            <w:tcW w:w="2835" w:type="dxa"/>
            <w:vAlign w:val="center"/>
          </w:tcPr>
          <w:p w14:paraId="2A17390A" w14:textId="5D105696" w:rsidR="00F33673" w:rsidRPr="00A71D81" w:rsidRDefault="00F33673" w:rsidP="00F33673">
            <w:pPr>
              <w:rPr>
                <w:rFonts w:ascii="GHEA Grapalat" w:hAnsi="GHEA Grapalat"/>
                <w:sz w:val="20"/>
              </w:rPr>
            </w:pPr>
            <w:r>
              <w:rPr>
                <w:rFonts w:ascii="Sylfaen" w:hAnsi="Sylfaen" w:cs="Arial"/>
                <w:color w:val="000000"/>
                <w:sz w:val="20"/>
                <w:szCs w:val="20"/>
              </w:rPr>
              <w:t>Դիկլոֆենակ</w:t>
            </w:r>
            <w:r>
              <w:rPr>
                <w:rFonts w:ascii="Times LatArm" w:hAnsi="Times LatArm" w:cs="Arial"/>
                <w:color w:val="000000"/>
                <w:sz w:val="20"/>
                <w:szCs w:val="20"/>
              </w:rPr>
              <w:t xml:space="preserve">  </w:t>
            </w:r>
          </w:p>
        </w:tc>
        <w:tc>
          <w:tcPr>
            <w:tcW w:w="850" w:type="dxa"/>
          </w:tcPr>
          <w:p w14:paraId="57F3FA17" w14:textId="77777777" w:rsidR="00F33673" w:rsidRPr="00A71D81" w:rsidRDefault="00F33673" w:rsidP="00F33673">
            <w:pPr>
              <w:jc w:val="center"/>
              <w:rPr>
                <w:rFonts w:ascii="GHEA Grapalat" w:hAnsi="GHEA Grapalat"/>
                <w:sz w:val="20"/>
              </w:rPr>
            </w:pPr>
          </w:p>
        </w:tc>
        <w:tc>
          <w:tcPr>
            <w:tcW w:w="2694" w:type="dxa"/>
            <w:vAlign w:val="center"/>
          </w:tcPr>
          <w:p w14:paraId="45CE2CCE" w14:textId="229BE9C5" w:rsidR="00F33673" w:rsidRPr="00A71D81" w:rsidRDefault="00F33673" w:rsidP="00F33673">
            <w:pPr>
              <w:rPr>
                <w:rFonts w:ascii="GHEA Grapalat" w:hAnsi="GHEA Grapalat"/>
                <w:sz w:val="20"/>
              </w:rPr>
            </w:pPr>
            <w:r>
              <w:rPr>
                <w:rFonts w:ascii="Sylfaen" w:hAnsi="Sylfaen" w:cs="Arial"/>
                <w:color w:val="000000"/>
                <w:sz w:val="20"/>
                <w:szCs w:val="20"/>
              </w:rPr>
              <w:t>3մգ</w:t>
            </w:r>
          </w:p>
        </w:tc>
        <w:tc>
          <w:tcPr>
            <w:tcW w:w="1275" w:type="dxa"/>
            <w:vAlign w:val="center"/>
          </w:tcPr>
          <w:p w14:paraId="1199BC9F" w14:textId="5263FAD0"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Borders>
              <w:right w:val="single" w:sz="4" w:space="0" w:color="auto"/>
            </w:tcBorders>
          </w:tcPr>
          <w:p w14:paraId="51E5D4CF"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921FA1D" w14:textId="287B177D" w:rsidR="00F33673" w:rsidRPr="00A71D81" w:rsidRDefault="00F33673" w:rsidP="00F33673">
            <w:pPr>
              <w:jc w:val="center"/>
              <w:rPr>
                <w:rFonts w:ascii="GHEA Grapalat" w:hAnsi="GHEA Grapalat"/>
                <w:sz w:val="20"/>
              </w:rPr>
            </w:pPr>
            <w:r>
              <w:rPr>
                <w:rFonts w:ascii="Times LatArm" w:hAnsi="Times LatArm" w:cs="Arial"/>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14B806FA"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7852079" w14:textId="3E15CDFB"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93B9833" w14:textId="658BF651"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E4AB8FD" w14:textId="45755CFD"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DA41489" w14:textId="77777777" w:rsidTr="00200874">
        <w:tc>
          <w:tcPr>
            <w:tcW w:w="846" w:type="dxa"/>
            <w:vAlign w:val="center"/>
          </w:tcPr>
          <w:p w14:paraId="4D741F27" w14:textId="3AB4882A" w:rsidR="00F33673" w:rsidRDefault="00F33673" w:rsidP="00F33673">
            <w:pPr>
              <w:jc w:val="center"/>
              <w:rPr>
                <w:rFonts w:ascii="GHEA Grapalat" w:hAnsi="GHEA Grapalat"/>
                <w:sz w:val="16"/>
              </w:rPr>
            </w:pPr>
            <w:r>
              <w:rPr>
                <w:rFonts w:ascii="GHEA Grapalat" w:hAnsi="GHEA Grapalat"/>
                <w:sz w:val="16"/>
              </w:rPr>
              <w:t>98</w:t>
            </w:r>
          </w:p>
        </w:tc>
        <w:tc>
          <w:tcPr>
            <w:tcW w:w="992" w:type="dxa"/>
            <w:vAlign w:val="center"/>
          </w:tcPr>
          <w:p w14:paraId="7ADBEA97" w14:textId="56D6A25D"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3632112</w:t>
            </w:r>
          </w:p>
        </w:tc>
        <w:tc>
          <w:tcPr>
            <w:tcW w:w="2835" w:type="dxa"/>
            <w:vAlign w:val="center"/>
          </w:tcPr>
          <w:p w14:paraId="61C3915F" w14:textId="031FBCE1" w:rsidR="00F33673" w:rsidRPr="00A71D81" w:rsidRDefault="00F33673" w:rsidP="00F33673">
            <w:pPr>
              <w:rPr>
                <w:rFonts w:ascii="GHEA Grapalat" w:hAnsi="GHEA Grapalat"/>
                <w:sz w:val="20"/>
              </w:rPr>
            </w:pPr>
            <w:r>
              <w:rPr>
                <w:rFonts w:ascii="Sylfaen" w:hAnsi="Sylfaen" w:cs="Arial"/>
                <w:color w:val="000000"/>
                <w:sz w:val="20"/>
                <w:szCs w:val="20"/>
              </w:rPr>
              <w:t>Դիկլոֆենակ</w:t>
            </w:r>
            <w:r>
              <w:rPr>
                <w:rFonts w:ascii="Times LatArm" w:hAnsi="Times LatArm" w:cs="Arial"/>
                <w:color w:val="000000"/>
                <w:sz w:val="20"/>
                <w:szCs w:val="20"/>
              </w:rPr>
              <w:t xml:space="preserve">  </w:t>
            </w:r>
          </w:p>
        </w:tc>
        <w:tc>
          <w:tcPr>
            <w:tcW w:w="850" w:type="dxa"/>
          </w:tcPr>
          <w:p w14:paraId="26ACE6B8" w14:textId="77777777" w:rsidR="00F33673" w:rsidRPr="00A71D81" w:rsidRDefault="00F33673" w:rsidP="00F33673">
            <w:pPr>
              <w:jc w:val="center"/>
              <w:rPr>
                <w:rFonts w:ascii="GHEA Grapalat" w:hAnsi="GHEA Grapalat"/>
                <w:sz w:val="20"/>
              </w:rPr>
            </w:pPr>
          </w:p>
        </w:tc>
        <w:tc>
          <w:tcPr>
            <w:tcW w:w="2694" w:type="dxa"/>
            <w:vAlign w:val="center"/>
          </w:tcPr>
          <w:p w14:paraId="521BE853" w14:textId="6099EC01" w:rsidR="00F33673" w:rsidRPr="00A71D81" w:rsidRDefault="00F33673" w:rsidP="00F33673">
            <w:pPr>
              <w:rPr>
                <w:rFonts w:ascii="GHEA Grapalat" w:hAnsi="GHEA Grapalat"/>
                <w:sz w:val="20"/>
              </w:rPr>
            </w:pPr>
            <w:r>
              <w:rPr>
                <w:rFonts w:ascii="Sylfaen" w:hAnsi="Sylfaen" w:cs="Arial"/>
                <w:color w:val="000000"/>
                <w:sz w:val="20"/>
                <w:szCs w:val="20"/>
              </w:rPr>
              <w:t>50մգ</w:t>
            </w:r>
          </w:p>
        </w:tc>
        <w:tc>
          <w:tcPr>
            <w:tcW w:w="1275" w:type="dxa"/>
            <w:vAlign w:val="center"/>
          </w:tcPr>
          <w:p w14:paraId="13AC9CEF" w14:textId="0BFFD887"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600D3C10"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C61756" w14:textId="1540DBB9"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7BA0D07B"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87A432B" w14:textId="427D2E67"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56F8516" w14:textId="5769ECC0"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2518D3C" w14:textId="15AC5898"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310D8ABE" w14:textId="77777777" w:rsidTr="00200874">
        <w:tc>
          <w:tcPr>
            <w:tcW w:w="846" w:type="dxa"/>
            <w:vAlign w:val="center"/>
          </w:tcPr>
          <w:p w14:paraId="2191704A" w14:textId="6F907B87" w:rsidR="00F33673" w:rsidRDefault="00F33673" w:rsidP="00F33673">
            <w:pPr>
              <w:jc w:val="center"/>
              <w:rPr>
                <w:rFonts w:ascii="GHEA Grapalat" w:hAnsi="GHEA Grapalat"/>
                <w:sz w:val="16"/>
              </w:rPr>
            </w:pPr>
            <w:r>
              <w:rPr>
                <w:rFonts w:ascii="GHEA Grapalat" w:hAnsi="GHEA Grapalat"/>
                <w:sz w:val="16"/>
              </w:rPr>
              <w:t>99</w:t>
            </w:r>
          </w:p>
        </w:tc>
        <w:tc>
          <w:tcPr>
            <w:tcW w:w="992" w:type="dxa"/>
            <w:vAlign w:val="center"/>
          </w:tcPr>
          <w:p w14:paraId="638D7C74" w14:textId="739DB736"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3632110</w:t>
            </w:r>
          </w:p>
        </w:tc>
        <w:tc>
          <w:tcPr>
            <w:tcW w:w="2835" w:type="dxa"/>
            <w:vAlign w:val="center"/>
          </w:tcPr>
          <w:p w14:paraId="45EC6979" w14:textId="048A8AA9" w:rsidR="00F33673" w:rsidRPr="00A71D81" w:rsidRDefault="00F33673" w:rsidP="00F33673">
            <w:pPr>
              <w:rPr>
                <w:rFonts w:ascii="GHEA Grapalat" w:hAnsi="GHEA Grapalat"/>
                <w:sz w:val="20"/>
              </w:rPr>
            </w:pPr>
            <w:r>
              <w:rPr>
                <w:rFonts w:ascii="Sylfaen" w:hAnsi="Sylfaen" w:cs="Arial"/>
                <w:color w:val="000000"/>
                <w:sz w:val="20"/>
                <w:szCs w:val="20"/>
              </w:rPr>
              <w:t>Դիկլոֆենակ</w:t>
            </w:r>
            <w:r>
              <w:rPr>
                <w:rFonts w:ascii="Times LatArm" w:hAnsi="Times LatArm" w:cs="Arial"/>
                <w:color w:val="000000"/>
                <w:sz w:val="20"/>
                <w:szCs w:val="20"/>
              </w:rPr>
              <w:t xml:space="preserve">  </w:t>
            </w:r>
            <w:r>
              <w:rPr>
                <w:rFonts w:ascii="Sylfaen" w:hAnsi="Sylfaen" w:cs="Arial"/>
                <w:color w:val="000000"/>
                <w:sz w:val="20"/>
                <w:szCs w:val="20"/>
              </w:rPr>
              <w:t>քսուք</w:t>
            </w:r>
            <w:r>
              <w:rPr>
                <w:rFonts w:ascii="Times LatArm" w:hAnsi="Times LatArm" w:cs="Arial"/>
                <w:color w:val="000000"/>
                <w:sz w:val="20"/>
                <w:szCs w:val="20"/>
              </w:rPr>
              <w:t xml:space="preserve">  30</w:t>
            </w:r>
            <w:r>
              <w:rPr>
                <w:rFonts w:ascii="Sylfaen" w:hAnsi="Sylfaen" w:cs="Arial"/>
                <w:color w:val="000000"/>
                <w:sz w:val="20"/>
                <w:szCs w:val="20"/>
              </w:rPr>
              <w:t>մգ</w:t>
            </w:r>
            <w:r>
              <w:rPr>
                <w:rFonts w:ascii="Times LatArm" w:hAnsi="Times LatArm" w:cs="Arial"/>
                <w:color w:val="000000"/>
                <w:sz w:val="20"/>
                <w:szCs w:val="20"/>
              </w:rPr>
              <w:t xml:space="preserve">  0,1%</w:t>
            </w:r>
          </w:p>
        </w:tc>
        <w:tc>
          <w:tcPr>
            <w:tcW w:w="850" w:type="dxa"/>
          </w:tcPr>
          <w:p w14:paraId="1997200D" w14:textId="77777777" w:rsidR="00F33673" w:rsidRPr="00A71D81" w:rsidRDefault="00F33673" w:rsidP="00F33673">
            <w:pPr>
              <w:jc w:val="center"/>
              <w:rPr>
                <w:rFonts w:ascii="GHEA Grapalat" w:hAnsi="GHEA Grapalat"/>
                <w:sz w:val="20"/>
              </w:rPr>
            </w:pPr>
          </w:p>
        </w:tc>
        <w:tc>
          <w:tcPr>
            <w:tcW w:w="2694" w:type="dxa"/>
            <w:vAlign w:val="center"/>
          </w:tcPr>
          <w:p w14:paraId="55B54513" w14:textId="712277AD" w:rsidR="00F33673" w:rsidRPr="00A71D81" w:rsidRDefault="00F33673" w:rsidP="00F33673">
            <w:pPr>
              <w:rPr>
                <w:rFonts w:ascii="GHEA Grapalat" w:hAnsi="GHEA Grapalat"/>
                <w:sz w:val="20"/>
              </w:rPr>
            </w:pPr>
            <w:r>
              <w:rPr>
                <w:rFonts w:ascii="Sylfaen" w:hAnsi="Sylfaen" w:cs="Arial"/>
                <w:color w:val="000000"/>
                <w:sz w:val="20"/>
                <w:szCs w:val="20"/>
              </w:rPr>
              <w:t>քսուք</w:t>
            </w:r>
            <w:r>
              <w:rPr>
                <w:rFonts w:ascii="Arial" w:hAnsi="Arial" w:cs="Arial"/>
                <w:color w:val="000000"/>
                <w:sz w:val="20"/>
                <w:szCs w:val="20"/>
              </w:rPr>
              <w:t xml:space="preserve">  30</w:t>
            </w:r>
            <w:r>
              <w:rPr>
                <w:rFonts w:ascii="Sylfaen" w:hAnsi="Sylfaen" w:cs="Arial"/>
                <w:color w:val="000000"/>
                <w:sz w:val="20"/>
                <w:szCs w:val="20"/>
              </w:rPr>
              <w:t>մգ</w:t>
            </w:r>
            <w:r>
              <w:rPr>
                <w:rFonts w:ascii="Arial" w:hAnsi="Arial" w:cs="Arial"/>
                <w:color w:val="000000"/>
                <w:sz w:val="20"/>
                <w:szCs w:val="20"/>
              </w:rPr>
              <w:t xml:space="preserve">  0,1%</w:t>
            </w:r>
          </w:p>
        </w:tc>
        <w:tc>
          <w:tcPr>
            <w:tcW w:w="1275" w:type="dxa"/>
            <w:vAlign w:val="center"/>
          </w:tcPr>
          <w:p w14:paraId="2627C624" w14:textId="5256105F"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5EE91D8E"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01FBF8E" w14:textId="7439FC5B" w:rsidR="00F33673" w:rsidRPr="00A71D81" w:rsidRDefault="00F33673" w:rsidP="00F33673">
            <w:pPr>
              <w:jc w:val="center"/>
              <w:rPr>
                <w:rFonts w:ascii="GHEA Grapalat" w:hAnsi="GHEA Grapalat"/>
                <w:sz w:val="20"/>
              </w:rPr>
            </w:pPr>
            <w:r>
              <w:rPr>
                <w:rFonts w:ascii="Times LatArm" w:hAnsi="Times LatArm" w:cs="Arial"/>
                <w:color w:val="000000"/>
                <w:sz w:val="20"/>
                <w:szCs w:val="20"/>
              </w:rPr>
              <w:t>12</w:t>
            </w:r>
          </w:p>
        </w:tc>
        <w:tc>
          <w:tcPr>
            <w:tcW w:w="993" w:type="dxa"/>
            <w:tcBorders>
              <w:top w:val="single" w:sz="4" w:space="0" w:color="auto"/>
              <w:left w:val="single" w:sz="4" w:space="0" w:color="auto"/>
              <w:bottom w:val="single" w:sz="4" w:space="0" w:color="auto"/>
              <w:right w:val="single" w:sz="4" w:space="0" w:color="auto"/>
            </w:tcBorders>
          </w:tcPr>
          <w:p w14:paraId="58D703CD"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4D0484CD" w14:textId="0FCF86B4"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1677AA0" w14:textId="276F65CF"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9D810E9" w14:textId="77A1757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1AC1EC5" w14:textId="77777777" w:rsidTr="00200874">
        <w:tc>
          <w:tcPr>
            <w:tcW w:w="846" w:type="dxa"/>
            <w:vAlign w:val="center"/>
          </w:tcPr>
          <w:p w14:paraId="0F930AB9" w14:textId="032530BB" w:rsidR="00F33673" w:rsidRDefault="00F33673" w:rsidP="00F33673">
            <w:pPr>
              <w:jc w:val="center"/>
              <w:rPr>
                <w:rFonts w:ascii="GHEA Grapalat" w:hAnsi="GHEA Grapalat"/>
                <w:sz w:val="16"/>
              </w:rPr>
            </w:pPr>
            <w:r>
              <w:rPr>
                <w:rFonts w:ascii="GHEA Grapalat" w:hAnsi="GHEA Grapalat"/>
                <w:sz w:val="16"/>
              </w:rPr>
              <w:t>100</w:t>
            </w:r>
          </w:p>
        </w:tc>
        <w:tc>
          <w:tcPr>
            <w:tcW w:w="992" w:type="dxa"/>
            <w:vAlign w:val="center"/>
          </w:tcPr>
          <w:p w14:paraId="170F108F" w14:textId="51F61922"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33612500</w:t>
            </w:r>
          </w:p>
        </w:tc>
        <w:tc>
          <w:tcPr>
            <w:tcW w:w="2835" w:type="dxa"/>
            <w:vAlign w:val="center"/>
          </w:tcPr>
          <w:p w14:paraId="37FAFE04" w14:textId="692F1FD7" w:rsidR="00F33673" w:rsidRPr="00A71D81" w:rsidRDefault="00F33673" w:rsidP="00F33673">
            <w:pPr>
              <w:rPr>
                <w:rFonts w:ascii="GHEA Grapalat" w:hAnsi="GHEA Grapalat"/>
                <w:sz w:val="20"/>
              </w:rPr>
            </w:pPr>
            <w:r>
              <w:rPr>
                <w:rFonts w:ascii="Sylfaen" w:hAnsi="Sylfaen" w:cs="Arial"/>
                <w:color w:val="000000"/>
                <w:sz w:val="20"/>
                <w:szCs w:val="20"/>
              </w:rPr>
              <w:t>Դրոտավերին</w:t>
            </w:r>
          </w:p>
        </w:tc>
        <w:tc>
          <w:tcPr>
            <w:tcW w:w="850" w:type="dxa"/>
          </w:tcPr>
          <w:p w14:paraId="32EF9E8B" w14:textId="77777777" w:rsidR="00F33673" w:rsidRPr="00A71D81" w:rsidRDefault="00F33673" w:rsidP="00F33673">
            <w:pPr>
              <w:jc w:val="center"/>
              <w:rPr>
                <w:rFonts w:ascii="GHEA Grapalat" w:hAnsi="GHEA Grapalat"/>
                <w:sz w:val="20"/>
              </w:rPr>
            </w:pPr>
          </w:p>
        </w:tc>
        <w:tc>
          <w:tcPr>
            <w:tcW w:w="2694" w:type="dxa"/>
            <w:vAlign w:val="center"/>
          </w:tcPr>
          <w:p w14:paraId="2DA21217" w14:textId="4ABEF556" w:rsidR="00F33673" w:rsidRPr="00A71D81" w:rsidRDefault="00F33673" w:rsidP="00F33673">
            <w:pPr>
              <w:rPr>
                <w:rFonts w:ascii="GHEA Grapalat" w:hAnsi="GHEA Grapalat"/>
                <w:sz w:val="20"/>
              </w:rPr>
            </w:pPr>
            <w:r>
              <w:rPr>
                <w:rFonts w:ascii="Sylfaen" w:hAnsi="Sylfaen" w:cs="Arial"/>
                <w:color w:val="000000"/>
                <w:sz w:val="20"/>
                <w:szCs w:val="20"/>
              </w:rPr>
              <w:t>20մգ , մ/լ</w:t>
            </w:r>
          </w:p>
        </w:tc>
        <w:tc>
          <w:tcPr>
            <w:tcW w:w="1275" w:type="dxa"/>
            <w:vAlign w:val="center"/>
          </w:tcPr>
          <w:p w14:paraId="3D9CBCCB" w14:textId="1AD6C281"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Borders>
              <w:right w:val="single" w:sz="4" w:space="0" w:color="auto"/>
            </w:tcBorders>
          </w:tcPr>
          <w:p w14:paraId="410399AD"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2B6B32" w14:textId="6F931914" w:rsidR="00F33673" w:rsidRPr="00A71D81" w:rsidRDefault="00F33673" w:rsidP="00F33673">
            <w:pPr>
              <w:jc w:val="center"/>
              <w:rPr>
                <w:rFonts w:ascii="GHEA Grapalat" w:hAnsi="GHEA Grapalat"/>
                <w:sz w:val="20"/>
              </w:rPr>
            </w:pPr>
            <w:r>
              <w:rPr>
                <w:rFonts w:ascii="Times LatArm" w:hAnsi="Times LatArm" w:cs="Arial"/>
                <w:color w:val="000000"/>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10132239"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16BC45D7" w14:textId="08232F38"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FD0196E" w14:textId="48D72F9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7D6C6002" w14:textId="024A83B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7E363F8" w14:textId="77777777" w:rsidTr="00200874">
        <w:tc>
          <w:tcPr>
            <w:tcW w:w="846" w:type="dxa"/>
            <w:vAlign w:val="center"/>
          </w:tcPr>
          <w:p w14:paraId="48ADAEA2" w14:textId="097ED9D1" w:rsidR="00F33673" w:rsidRDefault="00F33673" w:rsidP="00F33673">
            <w:pPr>
              <w:jc w:val="center"/>
              <w:rPr>
                <w:rFonts w:ascii="GHEA Grapalat" w:hAnsi="GHEA Grapalat"/>
                <w:sz w:val="16"/>
              </w:rPr>
            </w:pPr>
            <w:r>
              <w:rPr>
                <w:rFonts w:ascii="GHEA Grapalat" w:hAnsi="GHEA Grapalat"/>
                <w:sz w:val="16"/>
              </w:rPr>
              <w:t>101</w:t>
            </w:r>
          </w:p>
        </w:tc>
        <w:tc>
          <w:tcPr>
            <w:tcW w:w="992" w:type="dxa"/>
            <w:vAlign w:val="center"/>
          </w:tcPr>
          <w:p w14:paraId="4A116321" w14:textId="4FE569EC"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33612500</w:t>
            </w:r>
          </w:p>
        </w:tc>
        <w:tc>
          <w:tcPr>
            <w:tcW w:w="2835" w:type="dxa"/>
            <w:vAlign w:val="center"/>
          </w:tcPr>
          <w:p w14:paraId="1814C082" w14:textId="2F1D7560" w:rsidR="00F33673" w:rsidRPr="00A71D81" w:rsidRDefault="00F33673" w:rsidP="00F33673">
            <w:pPr>
              <w:rPr>
                <w:rFonts w:ascii="GHEA Grapalat" w:hAnsi="GHEA Grapalat"/>
                <w:sz w:val="20"/>
              </w:rPr>
            </w:pPr>
            <w:r>
              <w:rPr>
                <w:rFonts w:ascii="Sylfaen" w:hAnsi="Sylfaen" w:cs="Arial"/>
                <w:color w:val="000000"/>
                <w:sz w:val="20"/>
                <w:szCs w:val="20"/>
              </w:rPr>
              <w:t>Դրոտավերին</w:t>
            </w:r>
            <w:r>
              <w:rPr>
                <w:rFonts w:ascii="Times LatArm" w:hAnsi="Times LatArm" w:cs="Arial"/>
                <w:color w:val="000000"/>
                <w:sz w:val="20"/>
                <w:szCs w:val="20"/>
              </w:rPr>
              <w:t xml:space="preserve"> 40</w:t>
            </w:r>
            <w:r>
              <w:rPr>
                <w:rFonts w:ascii="Sylfaen" w:hAnsi="Sylfaen" w:cs="Arial"/>
                <w:color w:val="000000"/>
                <w:sz w:val="20"/>
                <w:szCs w:val="20"/>
              </w:rPr>
              <w:t>մգ</w:t>
            </w:r>
            <w:r>
              <w:rPr>
                <w:rFonts w:ascii="Times LatArm" w:hAnsi="Times LatArm" w:cs="Arial"/>
                <w:color w:val="000000"/>
                <w:sz w:val="20"/>
                <w:szCs w:val="20"/>
              </w:rPr>
              <w:t xml:space="preserve"> </w:t>
            </w:r>
            <w:r>
              <w:rPr>
                <w:rFonts w:ascii="Sylfaen" w:hAnsi="Sylfaen" w:cs="Arial"/>
                <w:color w:val="000000"/>
                <w:sz w:val="20"/>
                <w:szCs w:val="20"/>
              </w:rPr>
              <w:t>համարժեք</w:t>
            </w:r>
            <w:r>
              <w:rPr>
                <w:rFonts w:ascii="Times LatArm" w:hAnsi="Times LatArm" w:cs="Arial"/>
                <w:color w:val="000000"/>
                <w:sz w:val="20"/>
                <w:szCs w:val="20"/>
              </w:rPr>
              <w:t xml:space="preserve"> </w:t>
            </w:r>
            <w:r>
              <w:rPr>
                <w:rFonts w:ascii="Sylfaen" w:hAnsi="Sylfaen" w:cs="Arial"/>
                <w:color w:val="000000"/>
                <w:sz w:val="20"/>
                <w:szCs w:val="20"/>
              </w:rPr>
              <w:t>նոշպա</w:t>
            </w:r>
          </w:p>
        </w:tc>
        <w:tc>
          <w:tcPr>
            <w:tcW w:w="850" w:type="dxa"/>
          </w:tcPr>
          <w:p w14:paraId="6F29F4B2" w14:textId="77777777" w:rsidR="00F33673" w:rsidRPr="00A71D81" w:rsidRDefault="00F33673" w:rsidP="00F33673">
            <w:pPr>
              <w:jc w:val="center"/>
              <w:rPr>
                <w:rFonts w:ascii="GHEA Grapalat" w:hAnsi="GHEA Grapalat"/>
                <w:sz w:val="20"/>
              </w:rPr>
            </w:pPr>
          </w:p>
        </w:tc>
        <w:tc>
          <w:tcPr>
            <w:tcW w:w="2694" w:type="dxa"/>
            <w:vAlign w:val="center"/>
          </w:tcPr>
          <w:p w14:paraId="379D36B8" w14:textId="3BF095AC" w:rsidR="00F33673" w:rsidRPr="00A71D81" w:rsidRDefault="00F33673" w:rsidP="00F33673">
            <w:pPr>
              <w:rPr>
                <w:rFonts w:ascii="GHEA Grapalat" w:hAnsi="GHEA Grapalat"/>
                <w:sz w:val="20"/>
              </w:rPr>
            </w:pPr>
            <w:r>
              <w:rPr>
                <w:rFonts w:ascii="Arial" w:hAnsi="Arial" w:cs="Arial"/>
                <w:color w:val="000000"/>
                <w:sz w:val="20"/>
                <w:szCs w:val="20"/>
              </w:rPr>
              <w:t>40</w:t>
            </w:r>
            <w:r>
              <w:rPr>
                <w:rFonts w:ascii="Sylfaen" w:hAnsi="Sylfaen" w:cs="Arial"/>
                <w:color w:val="000000"/>
                <w:sz w:val="20"/>
                <w:szCs w:val="20"/>
              </w:rPr>
              <w:t>մգ</w:t>
            </w:r>
            <w:r>
              <w:rPr>
                <w:rFonts w:ascii="Arial" w:hAnsi="Arial" w:cs="Arial"/>
                <w:color w:val="000000"/>
                <w:sz w:val="20"/>
                <w:szCs w:val="20"/>
              </w:rPr>
              <w:t xml:space="preserve"> </w:t>
            </w:r>
            <w:r>
              <w:rPr>
                <w:rFonts w:ascii="Sylfaen" w:hAnsi="Sylfaen" w:cs="Arial"/>
                <w:color w:val="000000"/>
                <w:sz w:val="20"/>
                <w:szCs w:val="20"/>
              </w:rPr>
              <w:t>համարժեք</w:t>
            </w:r>
            <w:r>
              <w:rPr>
                <w:rFonts w:ascii="Arial" w:hAnsi="Arial" w:cs="Arial"/>
                <w:color w:val="000000"/>
                <w:sz w:val="20"/>
                <w:szCs w:val="20"/>
              </w:rPr>
              <w:t xml:space="preserve"> </w:t>
            </w:r>
            <w:r>
              <w:rPr>
                <w:rFonts w:ascii="Sylfaen" w:hAnsi="Sylfaen" w:cs="Arial"/>
                <w:color w:val="000000"/>
                <w:sz w:val="20"/>
                <w:szCs w:val="20"/>
              </w:rPr>
              <w:t>նոշպա</w:t>
            </w:r>
          </w:p>
        </w:tc>
        <w:tc>
          <w:tcPr>
            <w:tcW w:w="1275" w:type="dxa"/>
            <w:vAlign w:val="center"/>
          </w:tcPr>
          <w:p w14:paraId="2548F39B" w14:textId="17AAB3EA"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7AB65513"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FEABCF4" w14:textId="7936155D"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68043EDE"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B5FAAA4" w14:textId="7FAAAEC1"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102232CB" w14:textId="51FF2EAE"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B0347BA" w14:textId="45AEB0D6"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9AC52BC" w14:textId="77777777" w:rsidTr="00200874">
        <w:tc>
          <w:tcPr>
            <w:tcW w:w="846" w:type="dxa"/>
            <w:vAlign w:val="center"/>
          </w:tcPr>
          <w:p w14:paraId="4290CC0E" w14:textId="42EEDA07" w:rsidR="00F33673" w:rsidRDefault="00F33673" w:rsidP="00F33673">
            <w:pPr>
              <w:jc w:val="center"/>
              <w:rPr>
                <w:rFonts w:ascii="GHEA Grapalat" w:hAnsi="GHEA Grapalat"/>
                <w:sz w:val="16"/>
              </w:rPr>
            </w:pPr>
            <w:r>
              <w:rPr>
                <w:rFonts w:ascii="GHEA Grapalat" w:hAnsi="GHEA Grapalat"/>
                <w:sz w:val="16"/>
              </w:rPr>
              <w:t>102</w:t>
            </w:r>
          </w:p>
        </w:tc>
        <w:tc>
          <w:tcPr>
            <w:tcW w:w="992" w:type="dxa"/>
            <w:vAlign w:val="center"/>
          </w:tcPr>
          <w:p w14:paraId="47F0FEF7" w14:textId="182CBA45"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33622810</w:t>
            </w:r>
          </w:p>
        </w:tc>
        <w:tc>
          <w:tcPr>
            <w:tcW w:w="2835" w:type="dxa"/>
            <w:vAlign w:val="center"/>
          </w:tcPr>
          <w:p w14:paraId="03722752" w14:textId="06F2AD1B" w:rsidR="00F33673" w:rsidRPr="00A71D81" w:rsidRDefault="00F33673" w:rsidP="00F33673">
            <w:pPr>
              <w:rPr>
                <w:rFonts w:ascii="GHEA Grapalat" w:hAnsi="GHEA Grapalat"/>
                <w:sz w:val="20"/>
              </w:rPr>
            </w:pPr>
            <w:r>
              <w:rPr>
                <w:rFonts w:ascii="Sylfaen" w:hAnsi="Sylfaen" w:cs="Arial"/>
                <w:color w:val="000000"/>
                <w:sz w:val="20"/>
                <w:szCs w:val="20"/>
              </w:rPr>
              <w:t>Էնալապրիլ</w:t>
            </w:r>
            <w:r>
              <w:rPr>
                <w:rFonts w:ascii="Times LatArm" w:hAnsi="Times LatArm" w:cs="Arial"/>
                <w:color w:val="000000"/>
                <w:sz w:val="20"/>
                <w:szCs w:val="20"/>
              </w:rPr>
              <w:t xml:space="preserve">  H </w:t>
            </w:r>
          </w:p>
        </w:tc>
        <w:tc>
          <w:tcPr>
            <w:tcW w:w="850" w:type="dxa"/>
          </w:tcPr>
          <w:p w14:paraId="4D5B233E" w14:textId="77777777" w:rsidR="00F33673" w:rsidRPr="00A71D81" w:rsidRDefault="00F33673" w:rsidP="00F33673">
            <w:pPr>
              <w:jc w:val="center"/>
              <w:rPr>
                <w:rFonts w:ascii="GHEA Grapalat" w:hAnsi="GHEA Grapalat"/>
                <w:sz w:val="20"/>
              </w:rPr>
            </w:pPr>
          </w:p>
        </w:tc>
        <w:tc>
          <w:tcPr>
            <w:tcW w:w="2694" w:type="dxa"/>
            <w:vAlign w:val="center"/>
          </w:tcPr>
          <w:p w14:paraId="3C63F30A" w14:textId="0AC4D5FA"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20</w:t>
            </w:r>
            <w:r>
              <w:rPr>
                <w:rFonts w:ascii="Sylfaen" w:hAnsi="Sylfaen" w:cs="Arial"/>
                <w:color w:val="000000"/>
                <w:sz w:val="20"/>
                <w:szCs w:val="20"/>
              </w:rPr>
              <w:t>մգ</w:t>
            </w:r>
          </w:p>
        </w:tc>
        <w:tc>
          <w:tcPr>
            <w:tcW w:w="1275" w:type="dxa"/>
            <w:vAlign w:val="center"/>
          </w:tcPr>
          <w:p w14:paraId="616FA797" w14:textId="3C51939D"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137D2759"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5B2C7E" w14:textId="2ADE8FCA"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05AC93C6"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1BC6A93B" w14:textId="59C2E399"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F56EC8A" w14:textId="24A246F7"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4BD3523" w14:textId="0089382B"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7739138" w14:textId="77777777" w:rsidTr="00200874">
        <w:tc>
          <w:tcPr>
            <w:tcW w:w="846" w:type="dxa"/>
            <w:vAlign w:val="center"/>
          </w:tcPr>
          <w:p w14:paraId="0EFFB000" w14:textId="3796FB71" w:rsidR="00F33673" w:rsidRDefault="00F33673" w:rsidP="00F33673">
            <w:pPr>
              <w:jc w:val="center"/>
              <w:rPr>
                <w:rFonts w:ascii="GHEA Grapalat" w:hAnsi="GHEA Grapalat"/>
                <w:sz w:val="16"/>
              </w:rPr>
            </w:pPr>
            <w:r>
              <w:rPr>
                <w:rFonts w:ascii="GHEA Grapalat" w:hAnsi="GHEA Grapalat"/>
                <w:sz w:val="16"/>
              </w:rPr>
              <w:t>103</w:t>
            </w:r>
          </w:p>
        </w:tc>
        <w:tc>
          <w:tcPr>
            <w:tcW w:w="992" w:type="dxa"/>
            <w:vAlign w:val="center"/>
          </w:tcPr>
          <w:p w14:paraId="020FA1FB" w14:textId="26E79597"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33632110</w:t>
            </w:r>
          </w:p>
        </w:tc>
        <w:tc>
          <w:tcPr>
            <w:tcW w:w="2835" w:type="dxa"/>
            <w:vAlign w:val="center"/>
          </w:tcPr>
          <w:p w14:paraId="2CC5D395" w14:textId="1D627ED9" w:rsidR="00F33673" w:rsidRPr="00A71D81" w:rsidRDefault="00F33673" w:rsidP="00F33673">
            <w:pPr>
              <w:rPr>
                <w:rFonts w:ascii="GHEA Grapalat" w:hAnsi="GHEA Grapalat"/>
                <w:sz w:val="20"/>
              </w:rPr>
            </w:pPr>
            <w:r>
              <w:rPr>
                <w:rFonts w:ascii="Sylfaen" w:hAnsi="Sylfaen" w:cs="Arial"/>
                <w:color w:val="000000"/>
                <w:sz w:val="20"/>
                <w:szCs w:val="20"/>
              </w:rPr>
              <w:t>Իբուպրոֆեն</w:t>
            </w:r>
            <w:r>
              <w:rPr>
                <w:rFonts w:ascii="Times LatArm" w:hAnsi="Times LatArm" w:cs="Arial"/>
                <w:color w:val="000000"/>
                <w:sz w:val="20"/>
                <w:szCs w:val="20"/>
              </w:rPr>
              <w:t xml:space="preserve"> 400</w:t>
            </w:r>
            <w:r>
              <w:rPr>
                <w:rFonts w:ascii="Sylfaen" w:hAnsi="Sylfaen" w:cs="Arial"/>
                <w:color w:val="000000"/>
                <w:sz w:val="20"/>
                <w:szCs w:val="20"/>
              </w:rPr>
              <w:t>մգ</w:t>
            </w:r>
          </w:p>
        </w:tc>
        <w:tc>
          <w:tcPr>
            <w:tcW w:w="850" w:type="dxa"/>
          </w:tcPr>
          <w:p w14:paraId="3C52B3DA" w14:textId="77777777" w:rsidR="00F33673" w:rsidRPr="00A71D81" w:rsidRDefault="00F33673" w:rsidP="00F33673">
            <w:pPr>
              <w:jc w:val="center"/>
              <w:rPr>
                <w:rFonts w:ascii="GHEA Grapalat" w:hAnsi="GHEA Grapalat"/>
                <w:sz w:val="20"/>
              </w:rPr>
            </w:pPr>
          </w:p>
        </w:tc>
        <w:tc>
          <w:tcPr>
            <w:tcW w:w="2694" w:type="dxa"/>
            <w:vAlign w:val="center"/>
          </w:tcPr>
          <w:p w14:paraId="4BCA8FEE" w14:textId="2098C5EE"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400</w:t>
            </w:r>
            <w:r>
              <w:rPr>
                <w:rFonts w:ascii="Sylfaen" w:hAnsi="Sylfaen" w:cs="Arial"/>
                <w:color w:val="000000"/>
                <w:sz w:val="20"/>
                <w:szCs w:val="20"/>
              </w:rPr>
              <w:t>մգ</w:t>
            </w:r>
          </w:p>
        </w:tc>
        <w:tc>
          <w:tcPr>
            <w:tcW w:w="1275" w:type="dxa"/>
            <w:vAlign w:val="center"/>
          </w:tcPr>
          <w:p w14:paraId="35008038" w14:textId="1FEDF169"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6F43A741"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1744A53" w14:textId="373F0DBA"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2031BD4D"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554003C" w14:textId="2B3C7335"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299CC78" w14:textId="491C8AD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1460D29" w14:textId="6706AC6F"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CB816C4" w14:textId="77777777" w:rsidTr="00200874">
        <w:tc>
          <w:tcPr>
            <w:tcW w:w="846" w:type="dxa"/>
            <w:vAlign w:val="center"/>
          </w:tcPr>
          <w:p w14:paraId="6F295C4C" w14:textId="4D4E2D00" w:rsidR="00F33673" w:rsidRDefault="00F33673" w:rsidP="00F33673">
            <w:pPr>
              <w:jc w:val="center"/>
              <w:rPr>
                <w:rFonts w:ascii="GHEA Grapalat" w:hAnsi="GHEA Grapalat"/>
                <w:sz w:val="16"/>
              </w:rPr>
            </w:pPr>
            <w:r>
              <w:rPr>
                <w:rFonts w:ascii="GHEA Grapalat" w:hAnsi="GHEA Grapalat"/>
                <w:sz w:val="16"/>
              </w:rPr>
              <w:t>104</w:t>
            </w:r>
          </w:p>
        </w:tc>
        <w:tc>
          <w:tcPr>
            <w:tcW w:w="992" w:type="dxa"/>
            <w:vAlign w:val="center"/>
          </w:tcPr>
          <w:p w14:paraId="20C6C553" w14:textId="66A91F20"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33622140</w:t>
            </w:r>
          </w:p>
        </w:tc>
        <w:tc>
          <w:tcPr>
            <w:tcW w:w="2835" w:type="dxa"/>
            <w:vAlign w:val="center"/>
          </w:tcPr>
          <w:p w14:paraId="048CC26B" w14:textId="011BF5BB" w:rsidR="00F33673" w:rsidRPr="00A71D81" w:rsidRDefault="00F33673" w:rsidP="00F33673">
            <w:pPr>
              <w:rPr>
                <w:rFonts w:ascii="GHEA Grapalat" w:hAnsi="GHEA Grapalat"/>
                <w:sz w:val="20"/>
              </w:rPr>
            </w:pPr>
            <w:r>
              <w:rPr>
                <w:rFonts w:ascii="Sylfaen" w:hAnsi="Sylfaen" w:cs="Arial"/>
                <w:color w:val="000000"/>
                <w:sz w:val="20"/>
                <w:szCs w:val="20"/>
              </w:rPr>
              <w:t>Լևոթիրոքսին</w:t>
            </w:r>
            <w:r>
              <w:rPr>
                <w:rFonts w:ascii="Times LatArm" w:hAnsi="Times LatArm" w:cs="Arial"/>
                <w:color w:val="000000"/>
                <w:sz w:val="20"/>
                <w:szCs w:val="20"/>
              </w:rPr>
              <w:t xml:space="preserve"> 100</w:t>
            </w:r>
            <w:r>
              <w:rPr>
                <w:rFonts w:ascii="Sylfaen" w:hAnsi="Sylfaen" w:cs="Arial"/>
                <w:color w:val="000000"/>
                <w:sz w:val="20"/>
                <w:szCs w:val="20"/>
              </w:rPr>
              <w:t>մկգ</w:t>
            </w:r>
          </w:p>
        </w:tc>
        <w:tc>
          <w:tcPr>
            <w:tcW w:w="850" w:type="dxa"/>
          </w:tcPr>
          <w:p w14:paraId="270B3E5E" w14:textId="77777777" w:rsidR="00F33673" w:rsidRPr="00A71D81" w:rsidRDefault="00F33673" w:rsidP="00F33673">
            <w:pPr>
              <w:jc w:val="center"/>
              <w:rPr>
                <w:rFonts w:ascii="GHEA Grapalat" w:hAnsi="GHEA Grapalat"/>
                <w:sz w:val="20"/>
              </w:rPr>
            </w:pPr>
          </w:p>
        </w:tc>
        <w:tc>
          <w:tcPr>
            <w:tcW w:w="2694" w:type="dxa"/>
            <w:vAlign w:val="center"/>
          </w:tcPr>
          <w:p w14:paraId="7564582A" w14:textId="06531A98"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100</w:t>
            </w:r>
            <w:r>
              <w:rPr>
                <w:rFonts w:ascii="Sylfaen" w:hAnsi="Sylfaen" w:cs="Arial"/>
                <w:color w:val="000000"/>
                <w:sz w:val="20"/>
                <w:szCs w:val="20"/>
              </w:rPr>
              <w:t>մկգ</w:t>
            </w:r>
          </w:p>
        </w:tc>
        <w:tc>
          <w:tcPr>
            <w:tcW w:w="1275" w:type="dxa"/>
            <w:vAlign w:val="center"/>
          </w:tcPr>
          <w:p w14:paraId="2597300E" w14:textId="3D2FFDB4"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341B5909"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83380D8" w14:textId="08FE6E24" w:rsidR="00F33673" w:rsidRPr="00A71D81" w:rsidRDefault="00F33673" w:rsidP="00F33673">
            <w:pPr>
              <w:jc w:val="center"/>
              <w:rPr>
                <w:rFonts w:ascii="GHEA Grapalat" w:hAnsi="GHEA Grapalat"/>
                <w:sz w:val="20"/>
              </w:rPr>
            </w:pPr>
            <w:r>
              <w:rPr>
                <w:rFonts w:ascii="Times LatArm" w:hAnsi="Times LatArm" w:cs="Arial"/>
                <w:color w:val="000000"/>
                <w:sz w:val="20"/>
                <w:szCs w:val="20"/>
              </w:rPr>
              <w:t>900</w:t>
            </w:r>
          </w:p>
        </w:tc>
        <w:tc>
          <w:tcPr>
            <w:tcW w:w="993" w:type="dxa"/>
            <w:tcBorders>
              <w:top w:val="single" w:sz="4" w:space="0" w:color="auto"/>
              <w:left w:val="single" w:sz="4" w:space="0" w:color="auto"/>
              <w:bottom w:val="single" w:sz="4" w:space="0" w:color="auto"/>
              <w:right w:val="single" w:sz="4" w:space="0" w:color="auto"/>
            </w:tcBorders>
          </w:tcPr>
          <w:p w14:paraId="25A5CC6E"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0AE29864" w14:textId="0612168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1FCF777" w14:textId="7EF6608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0AE607A" w14:textId="4CE2ED92"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9AEE80C" w14:textId="77777777" w:rsidTr="00200874">
        <w:tc>
          <w:tcPr>
            <w:tcW w:w="846" w:type="dxa"/>
            <w:vAlign w:val="center"/>
          </w:tcPr>
          <w:p w14:paraId="5490AF14" w14:textId="26090BB9" w:rsidR="00F33673" w:rsidRDefault="00F33673" w:rsidP="00F33673">
            <w:pPr>
              <w:jc w:val="center"/>
              <w:rPr>
                <w:rFonts w:ascii="GHEA Grapalat" w:hAnsi="GHEA Grapalat"/>
                <w:sz w:val="16"/>
              </w:rPr>
            </w:pPr>
            <w:r>
              <w:rPr>
                <w:rFonts w:ascii="GHEA Grapalat" w:hAnsi="GHEA Grapalat"/>
                <w:sz w:val="16"/>
              </w:rPr>
              <w:t>105</w:t>
            </w:r>
          </w:p>
        </w:tc>
        <w:tc>
          <w:tcPr>
            <w:tcW w:w="992" w:type="dxa"/>
            <w:vAlign w:val="center"/>
          </w:tcPr>
          <w:p w14:paraId="4D99782B" w14:textId="28AEB803"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33621510</w:t>
            </w:r>
          </w:p>
        </w:tc>
        <w:tc>
          <w:tcPr>
            <w:tcW w:w="2835" w:type="dxa"/>
            <w:vAlign w:val="center"/>
          </w:tcPr>
          <w:p w14:paraId="13A3E4A9" w14:textId="51D623F5" w:rsidR="00F33673" w:rsidRPr="00A71D81" w:rsidRDefault="00F33673" w:rsidP="00F33673">
            <w:pPr>
              <w:rPr>
                <w:rFonts w:ascii="GHEA Grapalat" w:hAnsi="GHEA Grapalat"/>
                <w:sz w:val="20"/>
              </w:rPr>
            </w:pPr>
            <w:r>
              <w:rPr>
                <w:rFonts w:ascii="Sylfaen" w:hAnsi="Sylfaen" w:cs="Arial"/>
                <w:color w:val="000000"/>
                <w:sz w:val="20"/>
                <w:szCs w:val="20"/>
              </w:rPr>
              <w:t>կապտոպրիլ</w:t>
            </w:r>
            <w:r>
              <w:rPr>
                <w:rFonts w:ascii="Times LatArm" w:hAnsi="Times LatArm" w:cs="Arial"/>
                <w:color w:val="000000"/>
                <w:sz w:val="20"/>
                <w:szCs w:val="20"/>
              </w:rPr>
              <w:t xml:space="preserve">  </w:t>
            </w:r>
          </w:p>
        </w:tc>
        <w:tc>
          <w:tcPr>
            <w:tcW w:w="850" w:type="dxa"/>
          </w:tcPr>
          <w:p w14:paraId="1187F579" w14:textId="77777777" w:rsidR="00F33673" w:rsidRPr="00A71D81" w:rsidRDefault="00F33673" w:rsidP="00F33673">
            <w:pPr>
              <w:jc w:val="center"/>
              <w:rPr>
                <w:rFonts w:ascii="GHEA Grapalat" w:hAnsi="GHEA Grapalat"/>
                <w:sz w:val="20"/>
              </w:rPr>
            </w:pPr>
          </w:p>
        </w:tc>
        <w:tc>
          <w:tcPr>
            <w:tcW w:w="2694" w:type="dxa"/>
            <w:vAlign w:val="center"/>
          </w:tcPr>
          <w:p w14:paraId="27E0E0C6" w14:textId="7524BCFA" w:rsidR="00F33673" w:rsidRPr="00A71D81" w:rsidRDefault="00F33673" w:rsidP="00F33673">
            <w:pPr>
              <w:rPr>
                <w:rFonts w:ascii="GHEA Grapalat" w:hAnsi="GHEA Grapalat"/>
                <w:sz w:val="20"/>
              </w:rPr>
            </w:pPr>
            <w:r>
              <w:rPr>
                <w:rFonts w:ascii="Sylfaen" w:hAnsi="Sylfaen" w:cs="Arial"/>
                <w:color w:val="000000"/>
                <w:sz w:val="20"/>
                <w:szCs w:val="20"/>
              </w:rPr>
              <w:t>դ/հ 50մգ</w:t>
            </w:r>
          </w:p>
        </w:tc>
        <w:tc>
          <w:tcPr>
            <w:tcW w:w="1275" w:type="dxa"/>
            <w:vAlign w:val="center"/>
          </w:tcPr>
          <w:p w14:paraId="791BE025" w14:textId="1D72B3D1"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3D72F1F0"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DB85FD2" w14:textId="23D41F31" w:rsidR="00F33673" w:rsidRPr="00A71D81" w:rsidRDefault="00F33673" w:rsidP="00F33673">
            <w:pPr>
              <w:jc w:val="center"/>
              <w:rPr>
                <w:rFonts w:ascii="GHEA Grapalat" w:hAnsi="GHEA Grapalat"/>
                <w:sz w:val="20"/>
              </w:rPr>
            </w:pPr>
            <w:r>
              <w:rPr>
                <w:rFonts w:ascii="Times LatArm" w:hAnsi="Times LatArm" w:cs="Arial"/>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tcPr>
          <w:p w14:paraId="5D60CEC8"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541011D" w14:textId="38C0C6B1"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9D478E5" w14:textId="5693472C"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772ECE57" w14:textId="6B1E38C6"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663662A0" w14:textId="77777777" w:rsidTr="00200874">
        <w:tc>
          <w:tcPr>
            <w:tcW w:w="846" w:type="dxa"/>
            <w:vAlign w:val="center"/>
          </w:tcPr>
          <w:p w14:paraId="6026BDAD" w14:textId="4F727382" w:rsidR="00F33673" w:rsidRDefault="00F33673" w:rsidP="00F33673">
            <w:pPr>
              <w:jc w:val="center"/>
              <w:rPr>
                <w:rFonts w:ascii="GHEA Grapalat" w:hAnsi="GHEA Grapalat"/>
                <w:sz w:val="16"/>
              </w:rPr>
            </w:pPr>
            <w:r>
              <w:rPr>
                <w:rFonts w:ascii="GHEA Grapalat" w:hAnsi="GHEA Grapalat"/>
                <w:sz w:val="16"/>
              </w:rPr>
              <w:t>106</w:t>
            </w:r>
          </w:p>
        </w:tc>
        <w:tc>
          <w:tcPr>
            <w:tcW w:w="992" w:type="dxa"/>
            <w:vAlign w:val="center"/>
          </w:tcPr>
          <w:p w14:paraId="4947845E" w14:textId="1F2E3D51"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33621690</w:t>
            </w:r>
          </w:p>
        </w:tc>
        <w:tc>
          <w:tcPr>
            <w:tcW w:w="2835" w:type="dxa"/>
            <w:vAlign w:val="center"/>
          </w:tcPr>
          <w:p w14:paraId="57ADE0EA" w14:textId="4BF31D59" w:rsidR="00F33673" w:rsidRPr="00A71D81" w:rsidRDefault="00F33673" w:rsidP="00F33673">
            <w:pPr>
              <w:rPr>
                <w:rFonts w:ascii="GHEA Grapalat" w:hAnsi="GHEA Grapalat"/>
                <w:sz w:val="20"/>
              </w:rPr>
            </w:pPr>
            <w:r>
              <w:rPr>
                <w:rFonts w:ascii="Sylfaen" w:hAnsi="Sylfaen" w:cs="Arial"/>
                <w:color w:val="000000"/>
                <w:sz w:val="20"/>
                <w:szCs w:val="20"/>
              </w:rPr>
              <w:t>կարվեդիլոլ</w:t>
            </w:r>
            <w:r>
              <w:rPr>
                <w:rFonts w:ascii="Times LatArm" w:hAnsi="Times LatArm" w:cs="Arial"/>
                <w:color w:val="000000"/>
                <w:sz w:val="20"/>
                <w:szCs w:val="20"/>
              </w:rPr>
              <w:t xml:space="preserve">  6,25</w:t>
            </w:r>
          </w:p>
        </w:tc>
        <w:tc>
          <w:tcPr>
            <w:tcW w:w="850" w:type="dxa"/>
          </w:tcPr>
          <w:p w14:paraId="449A57E2" w14:textId="77777777" w:rsidR="00F33673" w:rsidRPr="00A71D81" w:rsidRDefault="00F33673" w:rsidP="00F33673">
            <w:pPr>
              <w:jc w:val="center"/>
              <w:rPr>
                <w:rFonts w:ascii="GHEA Grapalat" w:hAnsi="GHEA Grapalat"/>
                <w:sz w:val="20"/>
              </w:rPr>
            </w:pPr>
          </w:p>
        </w:tc>
        <w:tc>
          <w:tcPr>
            <w:tcW w:w="2694" w:type="dxa"/>
            <w:vAlign w:val="center"/>
          </w:tcPr>
          <w:p w14:paraId="702A6200" w14:textId="5469091B"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6,25</w:t>
            </w:r>
          </w:p>
        </w:tc>
        <w:tc>
          <w:tcPr>
            <w:tcW w:w="1275" w:type="dxa"/>
            <w:vAlign w:val="center"/>
          </w:tcPr>
          <w:p w14:paraId="24FE7F3B" w14:textId="5C8F22C7"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5263BD32"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75DFAEF" w14:textId="1BBD528D"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1D3C4D5E"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4B707F83" w14:textId="01750350"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35D89284" w14:textId="010CBF7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079A832" w14:textId="611958C5"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D7D289F" w14:textId="77777777" w:rsidTr="00200874">
        <w:tc>
          <w:tcPr>
            <w:tcW w:w="846" w:type="dxa"/>
            <w:vAlign w:val="center"/>
          </w:tcPr>
          <w:p w14:paraId="63154803" w14:textId="658C19F3" w:rsidR="00F33673" w:rsidRDefault="00F33673" w:rsidP="00F33673">
            <w:pPr>
              <w:jc w:val="center"/>
              <w:rPr>
                <w:rFonts w:ascii="GHEA Grapalat" w:hAnsi="GHEA Grapalat"/>
                <w:sz w:val="16"/>
              </w:rPr>
            </w:pPr>
            <w:r>
              <w:rPr>
                <w:rFonts w:ascii="GHEA Grapalat" w:hAnsi="GHEA Grapalat"/>
                <w:sz w:val="16"/>
              </w:rPr>
              <w:t>107</w:t>
            </w:r>
          </w:p>
        </w:tc>
        <w:tc>
          <w:tcPr>
            <w:tcW w:w="992" w:type="dxa"/>
            <w:vAlign w:val="bottom"/>
          </w:tcPr>
          <w:p w14:paraId="42789646" w14:textId="48B9BFC4" w:rsidR="00F33673" w:rsidRPr="00A71D81" w:rsidRDefault="00F33673" w:rsidP="00F33673">
            <w:pPr>
              <w:jc w:val="center"/>
              <w:rPr>
                <w:rFonts w:ascii="GHEA Grapalat" w:hAnsi="GHEA Grapalat"/>
                <w:sz w:val="20"/>
              </w:rPr>
            </w:pPr>
            <w:r>
              <w:rPr>
                <w:rFonts w:ascii="Calibri" w:hAnsi="Calibri" w:cs="Arial"/>
                <w:sz w:val="18"/>
                <w:szCs w:val="18"/>
              </w:rPr>
              <w:t>33651224</w:t>
            </w:r>
          </w:p>
        </w:tc>
        <w:tc>
          <w:tcPr>
            <w:tcW w:w="2835" w:type="dxa"/>
            <w:vAlign w:val="center"/>
          </w:tcPr>
          <w:p w14:paraId="2729C696" w14:textId="18FE9347" w:rsidR="00F33673" w:rsidRPr="00A71D81" w:rsidRDefault="00F33673" w:rsidP="00F33673">
            <w:pPr>
              <w:rPr>
                <w:rFonts w:ascii="GHEA Grapalat" w:hAnsi="GHEA Grapalat"/>
                <w:sz w:val="20"/>
              </w:rPr>
            </w:pPr>
            <w:r>
              <w:rPr>
                <w:rFonts w:ascii="Sylfaen" w:hAnsi="Sylfaen" w:cs="Arial"/>
                <w:color w:val="000000"/>
                <w:sz w:val="20"/>
                <w:szCs w:val="20"/>
              </w:rPr>
              <w:t>Մետոտրեքսատ</w:t>
            </w:r>
          </w:p>
        </w:tc>
        <w:tc>
          <w:tcPr>
            <w:tcW w:w="850" w:type="dxa"/>
          </w:tcPr>
          <w:p w14:paraId="08B42317" w14:textId="77777777" w:rsidR="00F33673" w:rsidRPr="00A71D81" w:rsidRDefault="00F33673" w:rsidP="00F33673">
            <w:pPr>
              <w:jc w:val="center"/>
              <w:rPr>
                <w:rFonts w:ascii="GHEA Grapalat" w:hAnsi="GHEA Grapalat"/>
                <w:sz w:val="20"/>
              </w:rPr>
            </w:pPr>
          </w:p>
        </w:tc>
        <w:tc>
          <w:tcPr>
            <w:tcW w:w="2694" w:type="dxa"/>
            <w:vAlign w:val="center"/>
          </w:tcPr>
          <w:p w14:paraId="01B2DE7C" w14:textId="7A36218D" w:rsidR="00F33673" w:rsidRPr="00A71D81" w:rsidRDefault="00F33673" w:rsidP="00F33673">
            <w:pPr>
              <w:rPr>
                <w:rFonts w:ascii="GHEA Grapalat" w:hAnsi="GHEA Grapalat"/>
                <w:sz w:val="20"/>
              </w:rPr>
            </w:pPr>
            <w:r>
              <w:rPr>
                <w:rFonts w:ascii="Sylfaen" w:hAnsi="Sylfaen" w:cs="Arial"/>
                <w:color w:val="000000"/>
                <w:sz w:val="20"/>
                <w:szCs w:val="20"/>
              </w:rPr>
              <w:t>2,5մգ</w:t>
            </w:r>
          </w:p>
        </w:tc>
        <w:tc>
          <w:tcPr>
            <w:tcW w:w="1275" w:type="dxa"/>
            <w:vAlign w:val="center"/>
          </w:tcPr>
          <w:p w14:paraId="460DE635" w14:textId="09B228B2"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1E454AB6"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34FEF39" w14:textId="4914A418" w:rsidR="00F33673" w:rsidRPr="00A71D81" w:rsidRDefault="00F33673" w:rsidP="00F33673">
            <w:pPr>
              <w:jc w:val="center"/>
              <w:rPr>
                <w:rFonts w:ascii="GHEA Grapalat" w:hAnsi="GHEA Grapalat"/>
                <w:sz w:val="20"/>
              </w:rPr>
            </w:pPr>
            <w:r>
              <w:rPr>
                <w:rFonts w:ascii="Arial" w:hAnsi="Arial" w:cs="Arial"/>
                <w:sz w:val="20"/>
                <w:szCs w:val="20"/>
              </w:rPr>
              <w:t>500</w:t>
            </w:r>
          </w:p>
        </w:tc>
        <w:tc>
          <w:tcPr>
            <w:tcW w:w="993" w:type="dxa"/>
            <w:tcBorders>
              <w:top w:val="single" w:sz="4" w:space="0" w:color="auto"/>
              <w:left w:val="single" w:sz="4" w:space="0" w:color="auto"/>
              <w:bottom w:val="single" w:sz="4" w:space="0" w:color="auto"/>
              <w:right w:val="single" w:sz="4" w:space="0" w:color="auto"/>
            </w:tcBorders>
          </w:tcPr>
          <w:p w14:paraId="78C81D15"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0C994603" w14:textId="246F7989"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F1F8E92" w14:textId="63964094"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28AD5AB2" w14:textId="1638565E"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BF45B91" w14:textId="77777777" w:rsidTr="00200874">
        <w:tc>
          <w:tcPr>
            <w:tcW w:w="846" w:type="dxa"/>
            <w:vAlign w:val="center"/>
          </w:tcPr>
          <w:p w14:paraId="27DD480E" w14:textId="38697D01" w:rsidR="00F33673" w:rsidRDefault="00F33673" w:rsidP="00F33673">
            <w:pPr>
              <w:jc w:val="center"/>
              <w:rPr>
                <w:rFonts w:ascii="GHEA Grapalat" w:hAnsi="GHEA Grapalat"/>
                <w:sz w:val="16"/>
              </w:rPr>
            </w:pPr>
            <w:r>
              <w:rPr>
                <w:rFonts w:ascii="GHEA Grapalat" w:hAnsi="GHEA Grapalat"/>
                <w:sz w:val="16"/>
              </w:rPr>
              <w:t>108</w:t>
            </w:r>
          </w:p>
        </w:tc>
        <w:tc>
          <w:tcPr>
            <w:tcW w:w="992" w:type="dxa"/>
            <w:vAlign w:val="center"/>
          </w:tcPr>
          <w:p w14:paraId="6F220C76" w14:textId="7964D2CC" w:rsidR="00F33673" w:rsidRPr="00A71D81" w:rsidRDefault="00F33673" w:rsidP="00F33673">
            <w:pPr>
              <w:jc w:val="center"/>
              <w:rPr>
                <w:rFonts w:ascii="GHEA Grapalat" w:hAnsi="GHEA Grapalat"/>
                <w:sz w:val="20"/>
              </w:rPr>
            </w:pPr>
            <w:r>
              <w:rPr>
                <w:rFonts w:ascii="Calibri" w:hAnsi="Calibri" w:cs="Arial"/>
                <w:color w:val="000000"/>
                <w:sz w:val="18"/>
                <w:szCs w:val="18"/>
              </w:rPr>
              <w:t>33692513</w:t>
            </w:r>
          </w:p>
        </w:tc>
        <w:tc>
          <w:tcPr>
            <w:tcW w:w="2835" w:type="dxa"/>
            <w:vAlign w:val="center"/>
          </w:tcPr>
          <w:p w14:paraId="084500BC" w14:textId="2BF7CB4E" w:rsidR="00F33673" w:rsidRPr="00A71D81" w:rsidRDefault="00F33673" w:rsidP="00F33673">
            <w:pPr>
              <w:rPr>
                <w:rFonts w:ascii="GHEA Grapalat" w:hAnsi="GHEA Grapalat"/>
                <w:sz w:val="20"/>
              </w:rPr>
            </w:pPr>
            <w:r>
              <w:rPr>
                <w:rFonts w:ascii="Sylfaen" w:hAnsi="Sylfaen" w:cs="Arial"/>
                <w:color w:val="000000"/>
                <w:sz w:val="20"/>
                <w:szCs w:val="20"/>
              </w:rPr>
              <w:t>Նատրիումի</w:t>
            </w:r>
            <w:r>
              <w:rPr>
                <w:rFonts w:ascii="Times LatArm" w:hAnsi="Times LatArm" w:cs="Arial"/>
                <w:color w:val="000000"/>
                <w:sz w:val="20"/>
                <w:szCs w:val="20"/>
              </w:rPr>
              <w:t xml:space="preserve"> </w:t>
            </w:r>
            <w:r>
              <w:rPr>
                <w:rFonts w:ascii="Sylfaen" w:hAnsi="Sylfaen" w:cs="Arial"/>
                <w:color w:val="000000"/>
                <w:sz w:val="20"/>
                <w:szCs w:val="20"/>
              </w:rPr>
              <w:t>քլորիդ</w:t>
            </w:r>
            <w:r>
              <w:rPr>
                <w:rFonts w:ascii="Times LatArm" w:hAnsi="Times LatArm" w:cs="Arial"/>
                <w:color w:val="000000"/>
                <w:sz w:val="20"/>
                <w:szCs w:val="20"/>
              </w:rPr>
              <w:t xml:space="preserve"> </w:t>
            </w:r>
          </w:p>
        </w:tc>
        <w:tc>
          <w:tcPr>
            <w:tcW w:w="850" w:type="dxa"/>
          </w:tcPr>
          <w:p w14:paraId="5A39D522" w14:textId="77777777" w:rsidR="00F33673" w:rsidRPr="00A71D81" w:rsidRDefault="00F33673" w:rsidP="00F33673">
            <w:pPr>
              <w:jc w:val="center"/>
              <w:rPr>
                <w:rFonts w:ascii="GHEA Grapalat" w:hAnsi="GHEA Grapalat"/>
                <w:sz w:val="20"/>
              </w:rPr>
            </w:pPr>
          </w:p>
        </w:tc>
        <w:tc>
          <w:tcPr>
            <w:tcW w:w="2694" w:type="dxa"/>
            <w:vAlign w:val="center"/>
          </w:tcPr>
          <w:p w14:paraId="77B252F6" w14:textId="12CFDB8E" w:rsidR="00F33673" w:rsidRPr="00A71D81" w:rsidRDefault="00F33673" w:rsidP="00F33673">
            <w:pPr>
              <w:rPr>
                <w:rFonts w:ascii="GHEA Grapalat" w:hAnsi="GHEA Grapalat"/>
                <w:sz w:val="20"/>
              </w:rPr>
            </w:pPr>
            <w:r>
              <w:rPr>
                <w:rFonts w:ascii="Sylfaen" w:hAnsi="Sylfaen" w:cs="Arial"/>
                <w:color w:val="000000"/>
                <w:sz w:val="20"/>
                <w:szCs w:val="20"/>
              </w:rPr>
              <w:t>լուծույթ</w:t>
            </w:r>
            <w:r>
              <w:rPr>
                <w:rFonts w:ascii="Times LatArm" w:hAnsi="Times LatArm" w:cs="Arial"/>
                <w:color w:val="000000"/>
                <w:sz w:val="20"/>
                <w:szCs w:val="20"/>
              </w:rPr>
              <w:t xml:space="preserve"> </w:t>
            </w:r>
            <w:r>
              <w:rPr>
                <w:rFonts w:ascii="Sylfaen" w:hAnsi="Sylfaen" w:cs="Arial"/>
                <w:color w:val="000000"/>
                <w:sz w:val="20"/>
                <w:szCs w:val="20"/>
              </w:rPr>
              <w:t>ներարկման</w:t>
            </w:r>
            <w:r>
              <w:rPr>
                <w:rFonts w:ascii="Times LatArm" w:hAnsi="Times LatArm" w:cs="Arial"/>
                <w:color w:val="000000"/>
                <w:sz w:val="20"/>
                <w:szCs w:val="20"/>
              </w:rPr>
              <w:t xml:space="preserve"> 0,9 % /</w:t>
            </w:r>
            <w:r>
              <w:rPr>
                <w:rFonts w:ascii="Sylfaen" w:hAnsi="Sylfaen" w:cs="Sylfaen"/>
                <w:color w:val="000000"/>
                <w:sz w:val="20"/>
                <w:szCs w:val="20"/>
              </w:rPr>
              <w:t>իզոտոնիկ</w:t>
            </w:r>
            <w:r>
              <w:rPr>
                <w:rFonts w:ascii="Times LatArm" w:hAnsi="Times LatArm" w:cs="Arial"/>
                <w:color w:val="000000"/>
                <w:sz w:val="20"/>
                <w:szCs w:val="20"/>
              </w:rPr>
              <w:t>/10</w:t>
            </w:r>
            <w:r>
              <w:rPr>
                <w:rFonts w:ascii="Sylfaen" w:hAnsi="Sylfaen" w:cs="Sylfaen"/>
                <w:color w:val="000000"/>
                <w:sz w:val="20"/>
                <w:szCs w:val="20"/>
              </w:rPr>
              <w:t>մլ</w:t>
            </w:r>
          </w:p>
        </w:tc>
        <w:tc>
          <w:tcPr>
            <w:tcW w:w="1275" w:type="dxa"/>
            <w:vAlign w:val="center"/>
          </w:tcPr>
          <w:p w14:paraId="0F25B0DD" w14:textId="4B26947A" w:rsidR="00F33673" w:rsidRPr="00A71D81" w:rsidRDefault="00F33673" w:rsidP="00F33673">
            <w:pPr>
              <w:rPr>
                <w:rFonts w:ascii="GHEA Grapalat" w:hAnsi="GHEA Grapalat"/>
                <w:sz w:val="20"/>
              </w:rPr>
            </w:pPr>
            <w:r>
              <w:rPr>
                <w:rFonts w:ascii="Sylfaen" w:hAnsi="Sylfaen" w:cs="Arial"/>
                <w:color w:val="000000"/>
                <w:sz w:val="20"/>
                <w:szCs w:val="20"/>
              </w:rPr>
              <w:t>ամպուլ</w:t>
            </w:r>
          </w:p>
        </w:tc>
        <w:tc>
          <w:tcPr>
            <w:tcW w:w="851" w:type="dxa"/>
            <w:tcBorders>
              <w:right w:val="single" w:sz="4" w:space="0" w:color="auto"/>
            </w:tcBorders>
          </w:tcPr>
          <w:p w14:paraId="33FECDC0"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12812D2" w14:textId="37E80163" w:rsidR="00F33673" w:rsidRPr="00A71D81" w:rsidRDefault="00F33673" w:rsidP="00F33673">
            <w:pPr>
              <w:jc w:val="center"/>
              <w:rPr>
                <w:rFonts w:ascii="GHEA Grapalat" w:hAnsi="GHEA Grapalat"/>
                <w:sz w:val="20"/>
              </w:rPr>
            </w:pPr>
            <w:r>
              <w:rPr>
                <w:rFonts w:ascii="Times LatArm" w:hAnsi="Times LatArm" w:cs="Arial"/>
                <w:color w:val="000000"/>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2F5E7D22"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0966D47D" w14:textId="0A561D82"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48F27CDA" w14:textId="24B6B109"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9AC8EF0" w14:textId="0FB27193"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28B95C3F" w14:textId="77777777" w:rsidTr="00200874">
        <w:tc>
          <w:tcPr>
            <w:tcW w:w="846" w:type="dxa"/>
            <w:vAlign w:val="center"/>
          </w:tcPr>
          <w:p w14:paraId="608BBBF0" w14:textId="6A14A291" w:rsidR="00F33673" w:rsidRDefault="00F33673" w:rsidP="00F33673">
            <w:pPr>
              <w:jc w:val="center"/>
              <w:rPr>
                <w:rFonts w:ascii="GHEA Grapalat" w:hAnsi="GHEA Grapalat"/>
                <w:sz w:val="16"/>
              </w:rPr>
            </w:pPr>
            <w:r>
              <w:rPr>
                <w:rFonts w:ascii="GHEA Grapalat" w:hAnsi="GHEA Grapalat"/>
                <w:sz w:val="16"/>
              </w:rPr>
              <w:t>109</w:t>
            </w:r>
          </w:p>
        </w:tc>
        <w:tc>
          <w:tcPr>
            <w:tcW w:w="992" w:type="dxa"/>
            <w:vAlign w:val="center"/>
          </w:tcPr>
          <w:p w14:paraId="6BB5D7B4" w14:textId="5C3F3817"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33661240</w:t>
            </w:r>
          </w:p>
        </w:tc>
        <w:tc>
          <w:tcPr>
            <w:tcW w:w="2835" w:type="dxa"/>
            <w:vAlign w:val="center"/>
          </w:tcPr>
          <w:p w14:paraId="3A20F559" w14:textId="0057B283" w:rsidR="00F33673" w:rsidRPr="00A71D81" w:rsidRDefault="00F33673" w:rsidP="00F33673">
            <w:pPr>
              <w:rPr>
                <w:rFonts w:ascii="GHEA Grapalat" w:hAnsi="GHEA Grapalat"/>
                <w:sz w:val="20"/>
              </w:rPr>
            </w:pPr>
            <w:r>
              <w:rPr>
                <w:rFonts w:ascii="Sylfaen" w:hAnsi="Sylfaen" w:cs="Arial"/>
                <w:color w:val="000000"/>
                <w:sz w:val="20"/>
                <w:szCs w:val="20"/>
              </w:rPr>
              <w:t>Պարացետամոլ</w:t>
            </w:r>
            <w:r>
              <w:rPr>
                <w:rFonts w:ascii="Times LatArm" w:hAnsi="Times LatArm" w:cs="Arial"/>
                <w:color w:val="000000"/>
                <w:sz w:val="20"/>
                <w:szCs w:val="20"/>
              </w:rPr>
              <w:t xml:space="preserve"> </w:t>
            </w:r>
          </w:p>
        </w:tc>
        <w:tc>
          <w:tcPr>
            <w:tcW w:w="850" w:type="dxa"/>
          </w:tcPr>
          <w:p w14:paraId="1D7132F9" w14:textId="77777777" w:rsidR="00F33673" w:rsidRPr="00A71D81" w:rsidRDefault="00F33673" w:rsidP="00F33673">
            <w:pPr>
              <w:jc w:val="center"/>
              <w:rPr>
                <w:rFonts w:ascii="GHEA Grapalat" w:hAnsi="GHEA Grapalat"/>
                <w:sz w:val="20"/>
              </w:rPr>
            </w:pPr>
          </w:p>
        </w:tc>
        <w:tc>
          <w:tcPr>
            <w:tcW w:w="2694" w:type="dxa"/>
            <w:vAlign w:val="center"/>
          </w:tcPr>
          <w:p w14:paraId="1ABD338E" w14:textId="221AE783"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500</w:t>
            </w:r>
            <w:r>
              <w:rPr>
                <w:rFonts w:ascii="Sylfaen" w:hAnsi="Sylfaen" w:cs="Arial"/>
                <w:color w:val="000000"/>
                <w:sz w:val="20"/>
                <w:szCs w:val="20"/>
              </w:rPr>
              <w:t>մգ</w:t>
            </w:r>
          </w:p>
        </w:tc>
        <w:tc>
          <w:tcPr>
            <w:tcW w:w="1275" w:type="dxa"/>
            <w:vAlign w:val="center"/>
          </w:tcPr>
          <w:p w14:paraId="676F91CB" w14:textId="7D30423C"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3E391654"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F1A587A" w14:textId="5A8A168B" w:rsidR="00F33673" w:rsidRPr="00A71D81" w:rsidRDefault="00F33673" w:rsidP="00F33673">
            <w:pPr>
              <w:jc w:val="center"/>
              <w:rPr>
                <w:rFonts w:ascii="GHEA Grapalat" w:hAnsi="GHEA Grapalat"/>
                <w:sz w:val="20"/>
              </w:rPr>
            </w:pPr>
            <w:r>
              <w:rPr>
                <w:rFonts w:ascii="Times LatArm" w:hAnsi="Times LatArm" w:cs="Arial"/>
                <w:color w:val="000000"/>
                <w:sz w:val="20"/>
                <w:szCs w:val="20"/>
              </w:rPr>
              <w:t>2000</w:t>
            </w:r>
          </w:p>
        </w:tc>
        <w:tc>
          <w:tcPr>
            <w:tcW w:w="993" w:type="dxa"/>
            <w:tcBorders>
              <w:top w:val="single" w:sz="4" w:space="0" w:color="auto"/>
              <w:left w:val="single" w:sz="4" w:space="0" w:color="auto"/>
              <w:bottom w:val="single" w:sz="4" w:space="0" w:color="auto"/>
              <w:right w:val="single" w:sz="4" w:space="0" w:color="auto"/>
            </w:tcBorders>
          </w:tcPr>
          <w:p w14:paraId="17BE900A"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0C1107F" w14:textId="4BBBDCEF"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9A29940" w14:textId="0117901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DDE002B" w14:textId="7FFED4CF"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914748B" w14:textId="77777777" w:rsidTr="00200874">
        <w:tc>
          <w:tcPr>
            <w:tcW w:w="846" w:type="dxa"/>
            <w:vAlign w:val="center"/>
          </w:tcPr>
          <w:p w14:paraId="55BA7521" w14:textId="70C7AAB2" w:rsidR="00F33673" w:rsidRDefault="00F33673" w:rsidP="00F33673">
            <w:pPr>
              <w:jc w:val="center"/>
              <w:rPr>
                <w:rFonts w:ascii="GHEA Grapalat" w:hAnsi="GHEA Grapalat"/>
                <w:sz w:val="16"/>
              </w:rPr>
            </w:pPr>
            <w:r>
              <w:rPr>
                <w:rFonts w:ascii="GHEA Grapalat" w:hAnsi="GHEA Grapalat"/>
                <w:sz w:val="16"/>
              </w:rPr>
              <w:t>110</w:t>
            </w:r>
          </w:p>
        </w:tc>
        <w:tc>
          <w:tcPr>
            <w:tcW w:w="992" w:type="dxa"/>
            <w:vAlign w:val="center"/>
          </w:tcPr>
          <w:p w14:paraId="6D2C55F7" w14:textId="3F67EB23"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33621764</w:t>
            </w:r>
          </w:p>
        </w:tc>
        <w:tc>
          <w:tcPr>
            <w:tcW w:w="2835" w:type="dxa"/>
            <w:vAlign w:val="center"/>
          </w:tcPr>
          <w:p w14:paraId="58EAE2E9" w14:textId="10B46341" w:rsidR="00F33673" w:rsidRPr="00A71D81" w:rsidRDefault="00F33673" w:rsidP="00F33673">
            <w:pPr>
              <w:rPr>
                <w:rFonts w:ascii="GHEA Grapalat" w:hAnsi="GHEA Grapalat"/>
                <w:sz w:val="20"/>
              </w:rPr>
            </w:pPr>
            <w:r>
              <w:rPr>
                <w:rFonts w:ascii="Sylfaen" w:hAnsi="Sylfaen" w:cs="Arial"/>
                <w:color w:val="000000"/>
                <w:sz w:val="20"/>
                <w:szCs w:val="20"/>
              </w:rPr>
              <w:t>Պերինդոպրիլ+ինդապամիդ+ ամլոդիպին</w:t>
            </w:r>
          </w:p>
        </w:tc>
        <w:tc>
          <w:tcPr>
            <w:tcW w:w="850" w:type="dxa"/>
          </w:tcPr>
          <w:p w14:paraId="460FD9FD" w14:textId="77777777" w:rsidR="00F33673" w:rsidRPr="00A71D81" w:rsidRDefault="00F33673" w:rsidP="00F33673">
            <w:pPr>
              <w:jc w:val="center"/>
              <w:rPr>
                <w:rFonts w:ascii="GHEA Grapalat" w:hAnsi="GHEA Grapalat"/>
                <w:sz w:val="20"/>
              </w:rPr>
            </w:pPr>
          </w:p>
        </w:tc>
        <w:tc>
          <w:tcPr>
            <w:tcW w:w="2694" w:type="dxa"/>
            <w:vAlign w:val="center"/>
          </w:tcPr>
          <w:p w14:paraId="692A947A" w14:textId="3F69FA19" w:rsidR="00F33673" w:rsidRPr="00A71D81" w:rsidRDefault="00F33673" w:rsidP="00F33673">
            <w:pPr>
              <w:rPr>
                <w:rFonts w:ascii="GHEA Grapalat" w:hAnsi="GHEA Grapalat"/>
                <w:sz w:val="20"/>
              </w:rPr>
            </w:pPr>
            <w:r>
              <w:rPr>
                <w:rFonts w:ascii="Sylfaen" w:hAnsi="Sylfaen" w:cs="Arial"/>
                <w:color w:val="000000"/>
                <w:sz w:val="20"/>
                <w:szCs w:val="20"/>
              </w:rPr>
              <w:t>10/2.5/10</w:t>
            </w:r>
          </w:p>
        </w:tc>
        <w:tc>
          <w:tcPr>
            <w:tcW w:w="1275" w:type="dxa"/>
            <w:vAlign w:val="center"/>
          </w:tcPr>
          <w:p w14:paraId="218EF6CC" w14:textId="5FAC6620"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049EA7DC"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59A5BCB" w14:textId="7E8FBBB1"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57E65463"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1DC04F6B" w14:textId="6E36F3F9"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75B37916" w14:textId="4D3A76B1"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1392A32" w14:textId="56E8390B"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B1B88F6" w14:textId="77777777" w:rsidTr="00200874">
        <w:tc>
          <w:tcPr>
            <w:tcW w:w="846" w:type="dxa"/>
            <w:vAlign w:val="center"/>
          </w:tcPr>
          <w:p w14:paraId="5AB7AA82" w14:textId="7A621490" w:rsidR="00F33673" w:rsidRDefault="00F33673" w:rsidP="00F33673">
            <w:pPr>
              <w:jc w:val="center"/>
              <w:rPr>
                <w:rFonts w:ascii="GHEA Grapalat" w:hAnsi="GHEA Grapalat"/>
                <w:sz w:val="16"/>
              </w:rPr>
            </w:pPr>
            <w:r>
              <w:rPr>
                <w:rFonts w:ascii="GHEA Grapalat" w:hAnsi="GHEA Grapalat"/>
                <w:sz w:val="16"/>
              </w:rPr>
              <w:t>111</w:t>
            </w:r>
          </w:p>
        </w:tc>
        <w:tc>
          <w:tcPr>
            <w:tcW w:w="992" w:type="dxa"/>
            <w:vAlign w:val="center"/>
          </w:tcPr>
          <w:p w14:paraId="53151B30" w14:textId="735065B0"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33691186</w:t>
            </w:r>
          </w:p>
        </w:tc>
        <w:tc>
          <w:tcPr>
            <w:tcW w:w="2835" w:type="dxa"/>
            <w:vAlign w:val="center"/>
          </w:tcPr>
          <w:p w14:paraId="6BC0D1BB" w14:textId="6E5A102A" w:rsidR="00F33673" w:rsidRPr="00A71D81" w:rsidRDefault="00F33673" w:rsidP="00F33673">
            <w:pPr>
              <w:rPr>
                <w:rFonts w:ascii="GHEA Grapalat" w:hAnsi="GHEA Grapalat"/>
                <w:sz w:val="20"/>
              </w:rPr>
            </w:pPr>
            <w:r>
              <w:rPr>
                <w:rFonts w:ascii="Sylfaen" w:hAnsi="Sylfaen" w:cs="Arial"/>
                <w:color w:val="000000"/>
                <w:sz w:val="20"/>
                <w:szCs w:val="20"/>
              </w:rPr>
              <w:t>պիրացետամ</w:t>
            </w:r>
            <w:r>
              <w:rPr>
                <w:rFonts w:ascii="Times LatArm" w:hAnsi="Times LatArm" w:cs="Arial"/>
                <w:color w:val="000000"/>
                <w:sz w:val="20"/>
                <w:szCs w:val="20"/>
              </w:rPr>
              <w:t xml:space="preserve">  </w:t>
            </w:r>
          </w:p>
        </w:tc>
        <w:tc>
          <w:tcPr>
            <w:tcW w:w="850" w:type="dxa"/>
          </w:tcPr>
          <w:p w14:paraId="5F3AF635" w14:textId="77777777" w:rsidR="00F33673" w:rsidRPr="00A71D81" w:rsidRDefault="00F33673" w:rsidP="00F33673">
            <w:pPr>
              <w:jc w:val="center"/>
              <w:rPr>
                <w:rFonts w:ascii="GHEA Grapalat" w:hAnsi="GHEA Grapalat"/>
                <w:sz w:val="20"/>
              </w:rPr>
            </w:pPr>
          </w:p>
        </w:tc>
        <w:tc>
          <w:tcPr>
            <w:tcW w:w="2694" w:type="dxa"/>
            <w:vAlign w:val="center"/>
          </w:tcPr>
          <w:p w14:paraId="74043215" w14:textId="73D6B9AE" w:rsidR="00F33673" w:rsidRPr="00A71D81" w:rsidRDefault="00F33673" w:rsidP="00F33673">
            <w:pPr>
              <w:rPr>
                <w:rFonts w:ascii="GHEA Grapalat" w:hAnsi="GHEA Grapalat"/>
                <w:sz w:val="20"/>
              </w:rPr>
            </w:pPr>
            <w:r>
              <w:rPr>
                <w:rFonts w:ascii="Arial" w:hAnsi="Arial" w:cs="Arial"/>
                <w:color w:val="000000"/>
                <w:sz w:val="20"/>
                <w:szCs w:val="20"/>
              </w:rPr>
              <w:t>200</w:t>
            </w:r>
            <w:r>
              <w:rPr>
                <w:rFonts w:ascii="Sylfaen" w:hAnsi="Sylfaen" w:cs="Arial"/>
                <w:color w:val="000000"/>
                <w:sz w:val="20"/>
                <w:szCs w:val="20"/>
              </w:rPr>
              <w:t>մգ</w:t>
            </w:r>
            <w:r>
              <w:rPr>
                <w:rFonts w:ascii="Arial" w:hAnsi="Arial" w:cs="Arial"/>
                <w:color w:val="000000"/>
                <w:sz w:val="20"/>
                <w:szCs w:val="20"/>
              </w:rPr>
              <w:t>/</w:t>
            </w:r>
            <w:r>
              <w:rPr>
                <w:rFonts w:ascii="Sylfaen" w:hAnsi="Sylfaen" w:cs="Arial"/>
                <w:color w:val="000000"/>
                <w:sz w:val="20"/>
                <w:szCs w:val="20"/>
              </w:rPr>
              <w:t xml:space="preserve">մլ լուծույթ ներարկման. </w:t>
            </w:r>
          </w:p>
        </w:tc>
        <w:tc>
          <w:tcPr>
            <w:tcW w:w="1275" w:type="dxa"/>
            <w:vAlign w:val="center"/>
          </w:tcPr>
          <w:p w14:paraId="60023FDF" w14:textId="0F9E432C" w:rsidR="00F33673" w:rsidRPr="00A71D81" w:rsidRDefault="00F33673" w:rsidP="00F33673">
            <w:pPr>
              <w:rPr>
                <w:rFonts w:ascii="GHEA Grapalat" w:hAnsi="GHEA Grapalat"/>
                <w:sz w:val="20"/>
              </w:rPr>
            </w:pPr>
            <w:r>
              <w:rPr>
                <w:rFonts w:ascii="Sylfaen" w:hAnsi="Sylfaen" w:cs="Arial"/>
                <w:color w:val="000000"/>
                <w:sz w:val="20"/>
                <w:szCs w:val="20"/>
              </w:rPr>
              <w:t>ամպուլա</w:t>
            </w:r>
          </w:p>
        </w:tc>
        <w:tc>
          <w:tcPr>
            <w:tcW w:w="851" w:type="dxa"/>
            <w:tcBorders>
              <w:right w:val="single" w:sz="4" w:space="0" w:color="auto"/>
            </w:tcBorders>
          </w:tcPr>
          <w:p w14:paraId="51592BBF"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F02124" w14:textId="6B207666" w:rsidR="00F33673" w:rsidRPr="00A71D81" w:rsidRDefault="00F33673" w:rsidP="00F33673">
            <w:pPr>
              <w:jc w:val="center"/>
              <w:rPr>
                <w:rFonts w:ascii="GHEA Grapalat" w:hAnsi="GHEA Grapalat"/>
                <w:sz w:val="20"/>
              </w:rPr>
            </w:pPr>
            <w:r>
              <w:rPr>
                <w:rFonts w:ascii="Times LatArm" w:hAnsi="Times LatArm" w:cs="Arial"/>
                <w:color w:val="000000"/>
                <w:sz w:val="20"/>
                <w:szCs w:val="20"/>
              </w:rPr>
              <w:t>200</w:t>
            </w:r>
          </w:p>
        </w:tc>
        <w:tc>
          <w:tcPr>
            <w:tcW w:w="993" w:type="dxa"/>
            <w:tcBorders>
              <w:top w:val="single" w:sz="4" w:space="0" w:color="auto"/>
              <w:left w:val="single" w:sz="4" w:space="0" w:color="auto"/>
              <w:bottom w:val="single" w:sz="4" w:space="0" w:color="auto"/>
              <w:right w:val="single" w:sz="4" w:space="0" w:color="auto"/>
            </w:tcBorders>
          </w:tcPr>
          <w:p w14:paraId="1735E0AC"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6B344B5A" w14:textId="25E1458C"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03B9D67" w14:textId="4E35CA9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A124CDD" w14:textId="00A94485"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07E9800" w14:textId="77777777" w:rsidTr="00200874">
        <w:tc>
          <w:tcPr>
            <w:tcW w:w="846" w:type="dxa"/>
            <w:vAlign w:val="center"/>
          </w:tcPr>
          <w:p w14:paraId="5659F67A" w14:textId="439A2F83" w:rsidR="00F33673" w:rsidRDefault="00F33673" w:rsidP="00F33673">
            <w:pPr>
              <w:jc w:val="center"/>
              <w:rPr>
                <w:rFonts w:ascii="GHEA Grapalat" w:hAnsi="GHEA Grapalat"/>
                <w:sz w:val="16"/>
              </w:rPr>
            </w:pPr>
            <w:r>
              <w:rPr>
                <w:rFonts w:ascii="GHEA Grapalat" w:hAnsi="GHEA Grapalat"/>
                <w:sz w:val="16"/>
              </w:rPr>
              <w:t>112</w:t>
            </w:r>
          </w:p>
        </w:tc>
        <w:tc>
          <w:tcPr>
            <w:tcW w:w="992" w:type="dxa"/>
            <w:vAlign w:val="center"/>
          </w:tcPr>
          <w:p w14:paraId="5451846E" w14:textId="102B0596"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33642230</w:t>
            </w:r>
          </w:p>
        </w:tc>
        <w:tc>
          <w:tcPr>
            <w:tcW w:w="2835" w:type="dxa"/>
            <w:vAlign w:val="center"/>
          </w:tcPr>
          <w:p w14:paraId="56524F32" w14:textId="5D81F560" w:rsidR="00F33673" w:rsidRPr="00A71D81" w:rsidRDefault="00F33673" w:rsidP="00F33673">
            <w:pPr>
              <w:rPr>
                <w:rFonts w:ascii="GHEA Grapalat" w:hAnsi="GHEA Grapalat"/>
                <w:sz w:val="20"/>
              </w:rPr>
            </w:pPr>
            <w:r>
              <w:rPr>
                <w:rFonts w:ascii="Sylfaen" w:hAnsi="Sylfaen" w:cs="Arial"/>
                <w:color w:val="000000"/>
                <w:sz w:val="20"/>
                <w:szCs w:val="20"/>
              </w:rPr>
              <w:t>պրեդնիզոլոն</w:t>
            </w:r>
            <w:r>
              <w:rPr>
                <w:rFonts w:ascii="Times LatArm" w:hAnsi="Times LatArm" w:cs="Arial"/>
                <w:color w:val="000000"/>
                <w:sz w:val="20"/>
                <w:szCs w:val="20"/>
              </w:rPr>
              <w:t xml:space="preserve">  </w:t>
            </w:r>
          </w:p>
        </w:tc>
        <w:tc>
          <w:tcPr>
            <w:tcW w:w="850" w:type="dxa"/>
          </w:tcPr>
          <w:p w14:paraId="2EB505D6" w14:textId="77777777" w:rsidR="00F33673" w:rsidRPr="00A71D81" w:rsidRDefault="00F33673" w:rsidP="00F33673">
            <w:pPr>
              <w:jc w:val="center"/>
              <w:rPr>
                <w:rFonts w:ascii="GHEA Grapalat" w:hAnsi="GHEA Grapalat"/>
                <w:sz w:val="20"/>
              </w:rPr>
            </w:pPr>
          </w:p>
        </w:tc>
        <w:tc>
          <w:tcPr>
            <w:tcW w:w="2694" w:type="dxa"/>
            <w:vAlign w:val="center"/>
          </w:tcPr>
          <w:p w14:paraId="71AD9FF5" w14:textId="4583A54F"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5</w:t>
            </w:r>
            <w:r>
              <w:rPr>
                <w:rFonts w:ascii="Sylfaen" w:hAnsi="Sylfaen" w:cs="Arial"/>
                <w:color w:val="000000"/>
                <w:sz w:val="20"/>
                <w:szCs w:val="20"/>
              </w:rPr>
              <w:t>մգ</w:t>
            </w:r>
          </w:p>
        </w:tc>
        <w:tc>
          <w:tcPr>
            <w:tcW w:w="1275" w:type="dxa"/>
            <w:vAlign w:val="center"/>
          </w:tcPr>
          <w:p w14:paraId="2CDE6334" w14:textId="6669959F"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6A909CA0"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D5A50E" w14:textId="576B260F"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20931FD6"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4729D863" w14:textId="78B650FE"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B5F20B0" w14:textId="054E26B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7B75C7CA" w14:textId="222F5ACD"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EA782CE" w14:textId="77777777" w:rsidTr="00200874">
        <w:tc>
          <w:tcPr>
            <w:tcW w:w="846" w:type="dxa"/>
            <w:vAlign w:val="center"/>
          </w:tcPr>
          <w:p w14:paraId="5D45F590" w14:textId="7B5213CA" w:rsidR="00F33673" w:rsidRDefault="00F33673" w:rsidP="00F33673">
            <w:pPr>
              <w:jc w:val="center"/>
              <w:rPr>
                <w:rFonts w:ascii="GHEA Grapalat" w:hAnsi="GHEA Grapalat"/>
                <w:sz w:val="16"/>
              </w:rPr>
            </w:pPr>
            <w:r>
              <w:rPr>
                <w:rFonts w:ascii="GHEA Grapalat" w:hAnsi="GHEA Grapalat"/>
                <w:sz w:val="16"/>
              </w:rPr>
              <w:t>113</w:t>
            </w:r>
          </w:p>
        </w:tc>
        <w:tc>
          <w:tcPr>
            <w:tcW w:w="992" w:type="dxa"/>
            <w:vAlign w:val="center"/>
          </w:tcPr>
          <w:p w14:paraId="5FEA6EDA" w14:textId="5DAF5251" w:rsidR="00F33673" w:rsidRPr="00A71D81" w:rsidRDefault="00F33673" w:rsidP="00F33673">
            <w:pPr>
              <w:jc w:val="center"/>
              <w:rPr>
                <w:rFonts w:ascii="GHEA Grapalat" w:hAnsi="GHEA Grapalat"/>
                <w:sz w:val="20"/>
              </w:rPr>
            </w:pPr>
            <w:r>
              <w:rPr>
                <w:rFonts w:ascii="Times Armenian" w:hAnsi="Times Armenian" w:cs="Arial"/>
                <w:sz w:val="18"/>
                <w:szCs w:val="18"/>
              </w:rPr>
              <w:t>33621560</w:t>
            </w:r>
          </w:p>
        </w:tc>
        <w:tc>
          <w:tcPr>
            <w:tcW w:w="2835" w:type="dxa"/>
            <w:vAlign w:val="center"/>
          </w:tcPr>
          <w:p w14:paraId="3FAB7D5C" w14:textId="29F5E397" w:rsidR="00F33673" w:rsidRPr="00A71D81" w:rsidRDefault="00F33673" w:rsidP="00F33673">
            <w:pPr>
              <w:rPr>
                <w:rFonts w:ascii="GHEA Grapalat" w:hAnsi="GHEA Grapalat"/>
                <w:sz w:val="20"/>
              </w:rPr>
            </w:pPr>
            <w:r>
              <w:rPr>
                <w:rFonts w:ascii="Sylfaen" w:hAnsi="Sylfaen" w:cs="Sylfaen"/>
                <w:color w:val="000000"/>
                <w:sz w:val="20"/>
                <w:szCs w:val="20"/>
              </w:rPr>
              <w:t>Ռամիպրիլ</w:t>
            </w:r>
            <w:r>
              <w:rPr>
                <w:rFonts w:ascii="Times Armenian" w:hAnsi="Times Armenian" w:cs="Arial"/>
                <w:color w:val="000000"/>
                <w:sz w:val="20"/>
                <w:szCs w:val="20"/>
              </w:rPr>
              <w:t xml:space="preserve"> +</w:t>
            </w:r>
            <w:r>
              <w:rPr>
                <w:rFonts w:ascii="Sylfaen" w:hAnsi="Sylfaen" w:cs="Sylfaen"/>
                <w:color w:val="000000"/>
                <w:sz w:val="20"/>
                <w:szCs w:val="20"/>
              </w:rPr>
              <w:t>հիդրոքլորաթիազիդ</w:t>
            </w:r>
            <w:r>
              <w:rPr>
                <w:rFonts w:ascii="Times Armenian" w:hAnsi="Times Armenian" w:cs="Arial"/>
                <w:color w:val="000000"/>
                <w:sz w:val="20"/>
                <w:szCs w:val="20"/>
              </w:rPr>
              <w:t xml:space="preserve"> </w:t>
            </w:r>
          </w:p>
        </w:tc>
        <w:tc>
          <w:tcPr>
            <w:tcW w:w="850" w:type="dxa"/>
          </w:tcPr>
          <w:p w14:paraId="30F4F5EF" w14:textId="77777777" w:rsidR="00F33673" w:rsidRPr="00A71D81" w:rsidRDefault="00F33673" w:rsidP="00F33673">
            <w:pPr>
              <w:jc w:val="center"/>
              <w:rPr>
                <w:rFonts w:ascii="GHEA Grapalat" w:hAnsi="GHEA Grapalat"/>
                <w:sz w:val="20"/>
              </w:rPr>
            </w:pPr>
          </w:p>
        </w:tc>
        <w:tc>
          <w:tcPr>
            <w:tcW w:w="2694" w:type="dxa"/>
            <w:vAlign w:val="center"/>
          </w:tcPr>
          <w:p w14:paraId="408B9E8D" w14:textId="7B9DF15D" w:rsidR="00F33673" w:rsidRPr="00A71D81" w:rsidRDefault="00F33673" w:rsidP="00F33673">
            <w:pPr>
              <w:rPr>
                <w:rFonts w:ascii="GHEA Grapalat" w:hAnsi="GHEA Grapalat"/>
                <w:sz w:val="20"/>
              </w:rPr>
            </w:pPr>
            <w:r>
              <w:rPr>
                <w:rFonts w:ascii="Times Armenian" w:hAnsi="Times Armenian" w:cs="Arial"/>
                <w:color w:val="000000"/>
                <w:sz w:val="18"/>
                <w:szCs w:val="18"/>
              </w:rPr>
              <w:t>5+25</w:t>
            </w:r>
          </w:p>
        </w:tc>
        <w:tc>
          <w:tcPr>
            <w:tcW w:w="1275" w:type="dxa"/>
            <w:vAlign w:val="center"/>
          </w:tcPr>
          <w:p w14:paraId="474E6110" w14:textId="75417F9B"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24EE747C"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F7926F" w14:textId="449FE2CB"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79854A5D"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6B9A0EA" w14:textId="0DBB1FAD"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0A5EFCC4" w14:textId="5EBAE1F9"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791390D0" w14:textId="427BFB27"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01B26D02" w14:textId="77777777" w:rsidTr="00200874">
        <w:tc>
          <w:tcPr>
            <w:tcW w:w="846" w:type="dxa"/>
            <w:vAlign w:val="center"/>
          </w:tcPr>
          <w:p w14:paraId="6A2FF217" w14:textId="350CA0D9" w:rsidR="00F33673" w:rsidRDefault="00F33673" w:rsidP="00F33673">
            <w:pPr>
              <w:jc w:val="center"/>
              <w:rPr>
                <w:rFonts w:ascii="GHEA Grapalat" w:hAnsi="GHEA Grapalat"/>
                <w:sz w:val="16"/>
              </w:rPr>
            </w:pPr>
            <w:r>
              <w:rPr>
                <w:rFonts w:ascii="GHEA Grapalat" w:hAnsi="GHEA Grapalat"/>
                <w:sz w:val="16"/>
              </w:rPr>
              <w:lastRenderedPageBreak/>
              <w:t>114</w:t>
            </w:r>
          </w:p>
        </w:tc>
        <w:tc>
          <w:tcPr>
            <w:tcW w:w="992" w:type="dxa"/>
            <w:vAlign w:val="center"/>
          </w:tcPr>
          <w:p w14:paraId="4C67524B" w14:textId="5928DC7D"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33673400</w:t>
            </w:r>
          </w:p>
        </w:tc>
        <w:tc>
          <w:tcPr>
            <w:tcW w:w="2835" w:type="dxa"/>
            <w:vAlign w:val="center"/>
          </w:tcPr>
          <w:p w14:paraId="32CCDD57" w14:textId="0F9F8FF0" w:rsidR="00F33673" w:rsidRPr="00A71D81" w:rsidRDefault="00F33673" w:rsidP="00F33673">
            <w:pPr>
              <w:rPr>
                <w:rFonts w:ascii="GHEA Grapalat" w:hAnsi="GHEA Grapalat"/>
                <w:sz w:val="20"/>
              </w:rPr>
            </w:pPr>
            <w:r>
              <w:rPr>
                <w:rFonts w:ascii="Sylfaen" w:hAnsi="Sylfaen" w:cs="Arial"/>
                <w:color w:val="000000"/>
                <w:sz w:val="20"/>
                <w:szCs w:val="20"/>
              </w:rPr>
              <w:t>Սալբուտամոլ</w:t>
            </w:r>
            <w:r>
              <w:rPr>
                <w:rFonts w:ascii="Times LatArm" w:hAnsi="Times LatArm" w:cs="Arial"/>
                <w:color w:val="000000"/>
                <w:sz w:val="20"/>
                <w:szCs w:val="20"/>
              </w:rPr>
              <w:t xml:space="preserve"> </w:t>
            </w:r>
            <w:r>
              <w:rPr>
                <w:rFonts w:ascii="Sylfaen" w:hAnsi="Sylfaen" w:cs="Arial"/>
                <w:color w:val="000000"/>
                <w:sz w:val="20"/>
                <w:szCs w:val="20"/>
              </w:rPr>
              <w:t>շնչառման</w:t>
            </w:r>
            <w:r>
              <w:rPr>
                <w:rFonts w:ascii="Times LatArm" w:hAnsi="Times LatArm" w:cs="Arial"/>
                <w:color w:val="000000"/>
                <w:sz w:val="20"/>
                <w:szCs w:val="20"/>
              </w:rPr>
              <w:t xml:space="preserve"> 100</w:t>
            </w:r>
            <w:r>
              <w:rPr>
                <w:rFonts w:ascii="Sylfaen" w:hAnsi="Sylfaen" w:cs="Arial"/>
                <w:color w:val="000000"/>
                <w:sz w:val="20"/>
                <w:szCs w:val="20"/>
              </w:rPr>
              <w:t>մգ</w:t>
            </w:r>
            <w:r>
              <w:rPr>
                <w:rFonts w:ascii="Times LatArm" w:hAnsi="Times LatArm" w:cs="Arial"/>
                <w:color w:val="000000"/>
                <w:sz w:val="20"/>
                <w:szCs w:val="20"/>
              </w:rPr>
              <w:t>/</w:t>
            </w:r>
            <w:r>
              <w:rPr>
                <w:rFonts w:ascii="Sylfaen" w:hAnsi="Sylfaen" w:cs="Arial"/>
                <w:color w:val="000000"/>
                <w:sz w:val="20"/>
                <w:szCs w:val="20"/>
              </w:rPr>
              <w:t>դեղաչափ</w:t>
            </w:r>
          </w:p>
        </w:tc>
        <w:tc>
          <w:tcPr>
            <w:tcW w:w="850" w:type="dxa"/>
          </w:tcPr>
          <w:p w14:paraId="78542121" w14:textId="77777777" w:rsidR="00F33673" w:rsidRPr="00A71D81" w:rsidRDefault="00F33673" w:rsidP="00F33673">
            <w:pPr>
              <w:jc w:val="center"/>
              <w:rPr>
                <w:rFonts w:ascii="GHEA Grapalat" w:hAnsi="GHEA Grapalat"/>
                <w:sz w:val="20"/>
              </w:rPr>
            </w:pPr>
          </w:p>
        </w:tc>
        <w:tc>
          <w:tcPr>
            <w:tcW w:w="2694" w:type="dxa"/>
            <w:vAlign w:val="center"/>
          </w:tcPr>
          <w:p w14:paraId="4E87D69D" w14:textId="6CC96334" w:rsidR="00F33673" w:rsidRPr="00A71D81" w:rsidRDefault="00F33673" w:rsidP="00F33673">
            <w:pPr>
              <w:rPr>
                <w:rFonts w:ascii="GHEA Grapalat" w:hAnsi="GHEA Grapalat"/>
                <w:sz w:val="20"/>
              </w:rPr>
            </w:pPr>
            <w:r>
              <w:rPr>
                <w:rFonts w:ascii="Sylfaen" w:hAnsi="Sylfaen" w:cs="Arial"/>
                <w:color w:val="000000"/>
                <w:sz w:val="20"/>
                <w:szCs w:val="20"/>
              </w:rPr>
              <w:t>շնչառման</w:t>
            </w:r>
            <w:r>
              <w:rPr>
                <w:rFonts w:ascii="Times LatArm" w:hAnsi="Times LatArm" w:cs="Arial"/>
                <w:color w:val="000000"/>
                <w:sz w:val="20"/>
                <w:szCs w:val="20"/>
              </w:rPr>
              <w:t xml:space="preserve"> 100</w:t>
            </w:r>
            <w:r>
              <w:rPr>
                <w:rFonts w:ascii="Sylfaen" w:hAnsi="Sylfaen" w:cs="Arial"/>
                <w:color w:val="000000"/>
                <w:sz w:val="20"/>
                <w:szCs w:val="20"/>
              </w:rPr>
              <w:t>մգ</w:t>
            </w:r>
            <w:r>
              <w:rPr>
                <w:rFonts w:ascii="Times LatArm" w:hAnsi="Times LatArm" w:cs="Arial"/>
                <w:color w:val="000000"/>
                <w:sz w:val="20"/>
                <w:szCs w:val="20"/>
              </w:rPr>
              <w:t>/</w:t>
            </w:r>
            <w:r>
              <w:rPr>
                <w:rFonts w:ascii="Sylfaen" w:hAnsi="Sylfaen" w:cs="Arial"/>
                <w:color w:val="000000"/>
                <w:sz w:val="20"/>
                <w:szCs w:val="20"/>
              </w:rPr>
              <w:t>դեղաչափ</w:t>
            </w:r>
          </w:p>
        </w:tc>
        <w:tc>
          <w:tcPr>
            <w:tcW w:w="1275" w:type="dxa"/>
            <w:vAlign w:val="center"/>
          </w:tcPr>
          <w:p w14:paraId="4C4126F7" w14:textId="04EFB283" w:rsidR="00F33673" w:rsidRPr="00A71D81" w:rsidRDefault="00F33673" w:rsidP="00F33673">
            <w:pPr>
              <w:rPr>
                <w:rFonts w:ascii="GHEA Grapalat" w:hAnsi="GHEA Grapalat"/>
                <w:sz w:val="20"/>
              </w:rPr>
            </w:pPr>
            <w:r>
              <w:rPr>
                <w:rFonts w:ascii="Sylfaen" w:hAnsi="Sylfaen" w:cs="Arial"/>
                <w:color w:val="000000"/>
                <w:sz w:val="20"/>
                <w:szCs w:val="20"/>
              </w:rPr>
              <w:t>սրվակ</w:t>
            </w:r>
          </w:p>
        </w:tc>
        <w:tc>
          <w:tcPr>
            <w:tcW w:w="851" w:type="dxa"/>
            <w:tcBorders>
              <w:right w:val="single" w:sz="4" w:space="0" w:color="auto"/>
            </w:tcBorders>
          </w:tcPr>
          <w:p w14:paraId="7A80BB14"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795D6F1" w14:textId="44CC5B50" w:rsidR="00F33673" w:rsidRPr="00A71D81" w:rsidRDefault="00F33673" w:rsidP="00F33673">
            <w:pPr>
              <w:jc w:val="center"/>
              <w:rPr>
                <w:rFonts w:ascii="GHEA Grapalat" w:hAnsi="GHEA Grapalat"/>
                <w:sz w:val="20"/>
              </w:rPr>
            </w:pPr>
            <w:r>
              <w:rPr>
                <w:rFonts w:ascii="Times LatArm" w:hAnsi="Times LatArm" w:cs="Arial"/>
                <w:color w:val="000000"/>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668BFA02"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0A63ABF4" w14:textId="295EDE03"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CC85F4C" w14:textId="3777E093"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1DFCAE2B" w14:textId="0CEF25D2"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0A782BF" w14:textId="77777777" w:rsidTr="00200874">
        <w:tc>
          <w:tcPr>
            <w:tcW w:w="846" w:type="dxa"/>
            <w:vAlign w:val="center"/>
          </w:tcPr>
          <w:p w14:paraId="275F647A" w14:textId="454FA8D0" w:rsidR="00F33673" w:rsidRDefault="00F33673" w:rsidP="00F33673">
            <w:pPr>
              <w:jc w:val="center"/>
              <w:rPr>
                <w:rFonts w:ascii="GHEA Grapalat" w:hAnsi="GHEA Grapalat"/>
                <w:sz w:val="16"/>
              </w:rPr>
            </w:pPr>
            <w:r>
              <w:rPr>
                <w:rFonts w:ascii="GHEA Grapalat" w:hAnsi="GHEA Grapalat"/>
                <w:sz w:val="16"/>
              </w:rPr>
              <w:t>115</w:t>
            </w:r>
          </w:p>
        </w:tc>
        <w:tc>
          <w:tcPr>
            <w:tcW w:w="992" w:type="dxa"/>
            <w:vAlign w:val="bottom"/>
          </w:tcPr>
          <w:p w14:paraId="119E6D9F" w14:textId="7761AC92" w:rsidR="00F33673" w:rsidRPr="00A71D81" w:rsidRDefault="00F33673" w:rsidP="00F33673">
            <w:pPr>
              <w:jc w:val="center"/>
              <w:rPr>
                <w:rFonts w:ascii="GHEA Grapalat" w:hAnsi="GHEA Grapalat"/>
                <w:sz w:val="20"/>
              </w:rPr>
            </w:pPr>
            <w:r>
              <w:rPr>
                <w:rFonts w:ascii="Calibri" w:hAnsi="Calibri" w:cs="Arial"/>
                <w:sz w:val="18"/>
                <w:szCs w:val="18"/>
              </w:rPr>
              <w:t>33691800</w:t>
            </w:r>
          </w:p>
        </w:tc>
        <w:tc>
          <w:tcPr>
            <w:tcW w:w="2835" w:type="dxa"/>
            <w:vAlign w:val="center"/>
          </w:tcPr>
          <w:p w14:paraId="05E02350" w14:textId="79265AB1" w:rsidR="00F33673" w:rsidRPr="00A71D81" w:rsidRDefault="00F33673" w:rsidP="00F33673">
            <w:pPr>
              <w:rPr>
                <w:rFonts w:ascii="GHEA Grapalat" w:hAnsi="GHEA Grapalat"/>
                <w:sz w:val="20"/>
              </w:rPr>
            </w:pPr>
            <w:r>
              <w:rPr>
                <w:rFonts w:ascii="Sylfaen" w:hAnsi="Sylfaen" w:cs="Arial"/>
                <w:color w:val="000000"/>
                <w:sz w:val="20"/>
                <w:szCs w:val="20"/>
              </w:rPr>
              <w:t>Սինաֆլան</w:t>
            </w:r>
          </w:p>
        </w:tc>
        <w:tc>
          <w:tcPr>
            <w:tcW w:w="850" w:type="dxa"/>
          </w:tcPr>
          <w:p w14:paraId="02B77089" w14:textId="77777777" w:rsidR="00F33673" w:rsidRPr="00A71D81" w:rsidRDefault="00F33673" w:rsidP="00F33673">
            <w:pPr>
              <w:jc w:val="center"/>
              <w:rPr>
                <w:rFonts w:ascii="GHEA Grapalat" w:hAnsi="GHEA Grapalat"/>
                <w:sz w:val="20"/>
              </w:rPr>
            </w:pPr>
          </w:p>
        </w:tc>
        <w:tc>
          <w:tcPr>
            <w:tcW w:w="2694" w:type="dxa"/>
            <w:vAlign w:val="center"/>
          </w:tcPr>
          <w:p w14:paraId="5264DB49" w14:textId="7A9FFF5D" w:rsidR="00F33673" w:rsidRPr="00A71D81" w:rsidRDefault="00F33673" w:rsidP="00F33673">
            <w:pPr>
              <w:rPr>
                <w:rFonts w:ascii="GHEA Grapalat" w:hAnsi="GHEA Grapalat"/>
                <w:sz w:val="20"/>
              </w:rPr>
            </w:pPr>
            <w:r>
              <w:rPr>
                <w:rFonts w:ascii="Sylfaen" w:hAnsi="Sylfaen" w:cs="Arial"/>
                <w:color w:val="000000"/>
                <w:sz w:val="20"/>
                <w:szCs w:val="20"/>
              </w:rPr>
              <w:t>քսուք</w:t>
            </w:r>
          </w:p>
        </w:tc>
        <w:tc>
          <w:tcPr>
            <w:tcW w:w="1275" w:type="dxa"/>
            <w:vAlign w:val="center"/>
          </w:tcPr>
          <w:p w14:paraId="023D5D1D" w14:textId="67148054" w:rsidR="00F33673" w:rsidRPr="00A71D81" w:rsidRDefault="00F33673" w:rsidP="00F33673">
            <w:pPr>
              <w:rPr>
                <w:rFonts w:ascii="GHEA Grapalat" w:hAnsi="GHEA Grapalat"/>
                <w:sz w:val="20"/>
              </w:rPr>
            </w:pPr>
            <w:r>
              <w:rPr>
                <w:rFonts w:ascii="Sylfaen" w:hAnsi="Sylfaen" w:cs="Arial"/>
                <w:color w:val="000000"/>
                <w:sz w:val="20"/>
                <w:szCs w:val="20"/>
              </w:rPr>
              <w:t>հատ</w:t>
            </w:r>
          </w:p>
        </w:tc>
        <w:tc>
          <w:tcPr>
            <w:tcW w:w="851" w:type="dxa"/>
            <w:tcBorders>
              <w:right w:val="single" w:sz="4" w:space="0" w:color="auto"/>
            </w:tcBorders>
          </w:tcPr>
          <w:p w14:paraId="0729C0A2"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7CFC8F0" w14:textId="6ED7F688" w:rsidR="00F33673" w:rsidRPr="00A71D81" w:rsidRDefault="00F33673" w:rsidP="00F33673">
            <w:pPr>
              <w:jc w:val="center"/>
              <w:rPr>
                <w:rFonts w:ascii="GHEA Grapalat" w:hAnsi="GHEA Grapalat"/>
                <w:sz w:val="20"/>
              </w:rPr>
            </w:pPr>
            <w:r>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424085C4"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295C97F7" w14:textId="4D8AA887"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03EA1CA" w14:textId="5B702892"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5DD1B206" w14:textId="78D14798"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571B2DF4" w14:textId="77777777" w:rsidTr="00200874">
        <w:tc>
          <w:tcPr>
            <w:tcW w:w="846" w:type="dxa"/>
            <w:vAlign w:val="center"/>
          </w:tcPr>
          <w:p w14:paraId="70BD015C" w14:textId="48BECEB8" w:rsidR="00F33673" w:rsidRDefault="00F33673" w:rsidP="00F33673">
            <w:pPr>
              <w:jc w:val="center"/>
              <w:rPr>
                <w:rFonts w:ascii="GHEA Grapalat" w:hAnsi="GHEA Grapalat"/>
                <w:sz w:val="16"/>
              </w:rPr>
            </w:pPr>
            <w:r>
              <w:rPr>
                <w:rFonts w:ascii="GHEA Grapalat" w:hAnsi="GHEA Grapalat"/>
                <w:sz w:val="16"/>
              </w:rPr>
              <w:t>116</w:t>
            </w:r>
          </w:p>
        </w:tc>
        <w:tc>
          <w:tcPr>
            <w:tcW w:w="992" w:type="dxa"/>
            <w:vAlign w:val="center"/>
          </w:tcPr>
          <w:p w14:paraId="1DEA1AA3" w14:textId="4F7229AB"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33622350</w:t>
            </w:r>
          </w:p>
        </w:tc>
        <w:tc>
          <w:tcPr>
            <w:tcW w:w="2835" w:type="dxa"/>
            <w:vAlign w:val="center"/>
          </w:tcPr>
          <w:p w14:paraId="390CAE91" w14:textId="69B55837" w:rsidR="00F33673" w:rsidRPr="00A71D81" w:rsidRDefault="00F33673" w:rsidP="00F33673">
            <w:pPr>
              <w:rPr>
                <w:rFonts w:ascii="GHEA Grapalat" w:hAnsi="GHEA Grapalat"/>
                <w:sz w:val="20"/>
              </w:rPr>
            </w:pPr>
            <w:r>
              <w:rPr>
                <w:rFonts w:ascii="Sylfaen" w:hAnsi="Sylfaen" w:cs="Arial"/>
                <w:color w:val="000000"/>
                <w:sz w:val="20"/>
                <w:szCs w:val="20"/>
              </w:rPr>
              <w:t>Սպիրոնոլակտոն</w:t>
            </w:r>
            <w:r>
              <w:rPr>
                <w:rFonts w:ascii="Times LatArm" w:hAnsi="Times LatArm" w:cs="Arial"/>
                <w:color w:val="000000"/>
                <w:sz w:val="20"/>
                <w:szCs w:val="20"/>
              </w:rPr>
              <w:t xml:space="preserve"> </w:t>
            </w:r>
          </w:p>
        </w:tc>
        <w:tc>
          <w:tcPr>
            <w:tcW w:w="850" w:type="dxa"/>
          </w:tcPr>
          <w:p w14:paraId="3691B1DD" w14:textId="77777777" w:rsidR="00F33673" w:rsidRPr="00A71D81" w:rsidRDefault="00F33673" w:rsidP="00F33673">
            <w:pPr>
              <w:jc w:val="center"/>
              <w:rPr>
                <w:rFonts w:ascii="GHEA Grapalat" w:hAnsi="GHEA Grapalat"/>
                <w:sz w:val="20"/>
              </w:rPr>
            </w:pPr>
          </w:p>
        </w:tc>
        <w:tc>
          <w:tcPr>
            <w:tcW w:w="2694" w:type="dxa"/>
            <w:vAlign w:val="center"/>
          </w:tcPr>
          <w:p w14:paraId="0E61462D" w14:textId="188C05F0"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25</w:t>
            </w:r>
            <w:r>
              <w:rPr>
                <w:rFonts w:ascii="Sylfaen" w:hAnsi="Sylfaen" w:cs="Arial"/>
                <w:color w:val="000000"/>
                <w:sz w:val="20"/>
                <w:szCs w:val="20"/>
              </w:rPr>
              <w:t>մգ</w:t>
            </w:r>
          </w:p>
        </w:tc>
        <w:tc>
          <w:tcPr>
            <w:tcW w:w="1275" w:type="dxa"/>
            <w:vAlign w:val="center"/>
          </w:tcPr>
          <w:p w14:paraId="44CDEC7C" w14:textId="4ECC7F7C"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2AF63D78"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A0F810" w14:textId="6E19C3E1"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5B941818"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115964FE" w14:textId="0FB49B44"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D841C52" w14:textId="1EB53BB9"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403F4A89" w14:textId="29C0EEA4"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4281B00E" w14:textId="77777777" w:rsidTr="00200874">
        <w:tc>
          <w:tcPr>
            <w:tcW w:w="846" w:type="dxa"/>
            <w:vAlign w:val="center"/>
          </w:tcPr>
          <w:p w14:paraId="1FD3D8C7" w14:textId="044BF01E" w:rsidR="00F33673" w:rsidRDefault="00F33673" w:rsidP="00F33673">
            <w:pPr>
              <w:jc w:val="center"/>
              <w:rPr>
                <w:rFonts w:ascii="GHEA Grapalat" w:hAnsi="GHEA Grapalat"/>
                <w:sz w:val="16"/>
              </w:rPr>
            </w:pPr>
            <w:r>
              <w:rPr>
                <w:rFonts w:ascii="GHEA Grapalat" w:hAnsi="GHEA Grapalat"/>
                <w:sz w:val="16"/>
              </w:rPr>
              <w:t>117</w:t>
            </w:r>
          </w:p>
        </w:tc>
        <w:tc>
          <w:tcPr>
            <w:tcW w:w="992" w:type="dxa"/>
            <w:vAlign w:val="center"/>
          </w:tcPr>
          <w:p w14:paraId="1D300F14" w14:textId="6D0620AD"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33611100</w:t>
            </w:r>
          </w:p>
        </w:tc>
        <w:tc>
          <w:tcPr>
            <w:tcW w:w="2835" w:type="dxa"/>
            <w:vAlign w:val="center"/>
          </w:tcPr>
          <w:p w14:paraId="57BF425D" w14:textId="1F207FDD" w:rsidR="00F33673" w:rsidRPr="00A71D81" w:rsidRDefault="00F33673" w:rsidP="00F33673">
            <w:pPr>
              <w:rPr>
                <w:rFonts w:ascii="GHEA Grapalat" w:hAnsi="GHEA Grapalat"/>
                <w:sz w:val="20"/>
              </w:rPr>
            </w:pPr>
            <w:r>
              <w:rPr>
                <w:rFonts w:ascii="Sylfaen" w:hAnsi="Sylfaen" w:cs="Arial"/>
                <w:color w:val="000000"/>
                <w:sz w:val="20"/>
                <w:szCs w:val="20"/>
              </w:rPr>
              <w:t>Օմեպրազոլ</w:t>
            </w:r>
          </w:p>
        </w:tc>
        <w:tc>
          <w:tcPr>
            <w:tcW w:w="850" w:type="dxa"/>
          </w:tcPr>
          <w:p w14:paraId="5F61CA4B" w14:textId="77777777" w:rsidR="00F33673" w:rsidRPr="00A71D81" w:rsidRDefault="00F33673" w:rsidP="00F33673">
            <w:pPr>
              <w:jc w:val="center"/>
              <w:rPr>
                <w:rFonts w:ascii="GHEA Grapalat" w:hAnsi="GHEA Grapalat"/>
                <w:sz w:val="20"/>
              </w:rPr>
            </w:pPr>
          </w:p>
        </w:tc>
        <w:tc>
          <w:tcPr>
            <w:tcW w:w="2694" w:type="dxa"/>
            <w:vAlign w:val="center"/>
          </w:tcPr>
          <w:p w14:paraId="459A7749" w14:textId="164393D6" w:rsidR="00F33673" w:rsidRPr="00A71D81" w:rsidRDefault="00F33673" w:rsidP="00F33673">
            <w:pPr>
              <w:rPr>
                <w:rFonts w:ascii="GHEA Grapalat" w:hAnsi="GHEA Grapalat"/>
                <w:sz w:val="20"/>
              </w:rPr>
            </w:pPr>
            <w:r>
              <w:rPr>
                <w:rFonts w:ascii="Sylfaen" w:hAnsi="Sylfaen" w:cs="Arial"/>
                <w:color w:val="000000"/>
                <w:sz w:val="20"/>
                <w:szCs w:val="20"/>
              </w:rPr>
              <w:t>դեղապատիճ 20մգ</w:t>
            </w:r>
          </w:p>
        </w:tc>
        <w:tc>
          <w:tcPr>
            <w:tcW w:w="1275" w:type="dxa"/>
            <w:vAlign w:val="center"/>
          </w:tcPr>
          <w:p w14:paraId="51DF15C4" w14:textId="398B3FC6"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7652EFC5"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6C54429" w14:textId="6D7C6DF8" w:rsidR="00F33673" w:rsidRPr="00A71D81" w:rsidRDefault="00F33673" w:rsidP="00F33673">
            <w:pPr>
              <w:jc w:val="center"/>
              <w:rPr>
                <w:rFonts w:ascii="GHEA Grapalat" w:hAnsi="GHEA Grapalat"/>
                <w:sz w:val="20"/>
              </w:rPr>
            </w:pPr>
            <w:r>
              <w:rPr>
                <w:rFonts w:ascii="Times LatArm" w:hAnsi="Times LatArm" w:cs="Arial"/>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tcPr>
          <w:p w14:paraId="10687943"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8D4D2CE" w14:textId="698FD986"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57A7F09E" w14:textId="4E98E29D"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60C6B7AF" w14:textId="5A3A8151"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1B161A59" w14:textId="77777777" w:rsidTr="00200874">
        <w:tc>
          <w:tcPr>
            <w:tcW w:w="846" w:type="dxa"/>
            <w:vAlign w:val="center"/>
          </w:tcPr>
          <w:p w14:paraId="1ABEC8B7" w14:textId="39FD93A3" w:rsidR="00F33673" w:rsidRDefault="00F33673" w:rsidP="00F33673">
            <w:pPr>
              <w:jc w:val="center"/>
              <w:rPr>
                <w:rFonts w:ascii="GHEA Grapalat" w:hAnsi="GHEA Grapalat"/>
                <w:sz w:val="16"/>
              </w:rPr>
            </w:pPr>
            <w:r>
              <w:rPr>
                <w:rFonts w:ascii="GHEA Grapalat" w:hAnsi="GHEA Grapalat"/>
                <w:sz w:val="16"/>
              </w:rPr>
              <w:t>118</w:t>
            </w:r>
          </w:p>
        </w:tc>
        <w:tc>
          <w:tcPr>
            <w:tcW w:w="992" w:type="dxa"/>
            <w:vAlign w:val="center"/>
          </w:tcPr>
          <w:p w14:paraId="2426C928" w14:textId="3CD6143B" w:rsidR="00F33673" w:rsidRPr="00A71D81" w:rsidRDefault="00F33673" w:rsidP="00F33673">
            <w:pPr>
              <w:jc w:val="center"/>
              <w:rPr>
                <w:rFonts w:ascii="GHEA Grapalat" w:hAnsi="GHEA Grapalat"/>
                <w:sz w:val="20"/>
              </w:rPr>
            </w:pPr>
            <w:r>
              <w:rPr>
                <w:rFonts w:ascii="Arial Armenian" w:hAnsi="Arial Armenian" w:cs="Arial"/>
                <w:color w:val="000000"/>
                <w:vertAlign w:val="subscript"/>
              </w:rPr>
              <w:t>33621229</w:t>
            </w:r>
          </w:p>
        </w:tc>
        <w:tc>
          <w:tcPr>
            <w:tcW w:w="2835" w:type="dxa"/>
            <w:vAlign w:val="bottom"/>
          </w:tcPr>
          <w:p w14:paraId="7EFFD19A" w14:textId="7BD2F831" w:rsidR="00F33673" w:rsidRPr="00A71D81" w:rsidRDefault="00F33673" w:rsidP="00F33673">
            <w:pPr>
              <w:rPr>
                <w:rFonts w:ascii="GHEA Grapalat" w:hAnsi="GHEA Grapalat"/>
                <w:sz w:val="20"/>
              </w:rPr>
            </w:pPr>
            <w:r>
              <w:rPr>
                <w:rFonts w:ascii="Sylfaen" w:hAnsi="Sylfaen" w:cs="Sylfaen"/>
                <w:sz w:val="20"/>
                <w:szCs w:val="20"/>
              </w:rPr>
              <w:t>Ֆոլաթթու</w:t>
            </w:r>
          </w:p>
        </w:tc>
        <w:tc>
          <w:tcPr>
            <w:tcW w:w="850" w:type="dxa"/>
          </w:tcPr>
          <w:p w14:paraId="37190B7D" w14:textId="77777777" w:rsidR="00F33673" w:rsidRPr="00A71D81" w:rsidRDefault="00F33673" w:rsidP="00F33673">
            <w:pPr>
              <w:jc w:val="center"/>
              <w:rPr>
                <w:rFonts w:ascii="GHEA Grapalat" w:hAnsi="GHEA Grapalat"/>
                <w:sz w:val="20"/>
              </w:rPr>
            </w:pPr>
          </w:p>
        </w:tc>
        <w:tc>
          <w:tcPr>
            <w:tcW w:w="2694" w:type="dxa"/>
            <w:vAlign w:val="bottom"/>
          </w:tcPr>
          <w:p w14:paraId="56DA8EB4" w14:textId="2E1A7043" w:rsidR="00F33673" w:rsidRPr="00A71D81" w:rsidRDefault="00F33673" w:rsidP="00F33673">
            <w:pPr>
              <w:rPr>
                <w:rFonts w:ascii="GHEA Grapalat" w:hAnsi="GHEA Grapalat"/>
                <w:sz w:val="20"/>
              </w:rPr>
            </w:pPr>
            <w:r>
              <w:rPr>
                <w:rFonts w:ascii="Arial" w:hAnsi="Arial" w:cs="Arial"/>
                <w:sz w:val="20"/>
                <w:szCs w:val="20"/>
              </w:rPr>
              <w:t>5</w:t>
            </w:r>
            <w:r>
              <w:rPr>
                <w:rFonts w:ascii="Sylfaen" w:hAnsi="Sylfaen" w:cs="Sylfaen"/>
                <w:sz w:val="20"/>
                <w:szCs w:val="20"/>
              </w:rPr>
              <w:t>մգ</w:t>
            </w:r>
          </w:p>
        </w:tc>
        <w:tc>
          <w:tcPr>
            <w:tcW w:w="1275" w:type="dxa"/>
            <w:vAlign w:val="center"/>
          </w:tcPr>
          <w:p w14:paraId="19A1767F" w14:textId="4751924E"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624B9737"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8F4F1D9" w14:textId="5993BE33" w:rsidR="00F33673" w:rsidRPr="00A71D81" w:rsidRDefault="00F33673" w:rsidP="00F33673">
            <w:pPr>
              <w:jc w:val="center"/>
              <w:rPr>
                <w:rFonts w:ascii="GHEA Grapalat" w:hAnsi="GHEA Grapalat"/>
                <w:sz w:val="20"/>
              </w:rPr>
            </w:pPr>
            <w:r>
              <w:rPr>
                <w:rFonts w:ascii="Arial" w:hAnsi="Arial" w:cs="Arial"/>
                <w:sz w:val="20"/>
                <w:szCs w:val="20"/>
              </w:rPr>
              <w:t>500</w:t>
            </w:r>
          </w:p>
        </w:tc>
        <w:tc>
          <w:tcPr>
            <w:tcW w:w="993" w:type="dxa"/>
            <w:tcBorders>
              <w:top w:val="single" w:sz="4" w:space="0" w:color="auto"/>
              <w:left w:val="single" w:sz="4" w:space="0" w:color="auto"/>
              <w:bottom w:val="single" w:sz="4" w:space="0" w:color="auto"/>
              <w:right w:val="single" w:sz="4" w:space="0" w:color="auto"/>
            </w:tcBorders>
          </w:tcPr>
          <w:p w14:paraId="3A3113A5"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37EED5A5" w14:textId="117FE9EE"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6086DD2D" w14:textId="733DF958"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30DFF711" w14:textId="2B93936A"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7A8EB553" w14:textId="77777777" w:rsidTr="00200874">
        <w:tc>
          <w:tcPr>
            <w:tcW w:w="846" w:type="dxa"/>
            <w:vAlign w:val="center"/>
          </w:tcPr>
          <w:p w14:paraId="2EB6B3D3" w14:textId="4FCF3C12" w:rsidR="00F33673" w:rsidRDefault="00F33673" w:rsidP="00F33673">
            <w:pPr>
              <w:jc w:val="center"/>
              <w:rPr>
                <w:rFonts w:ascii="GHEA Grapalat" w:hAnsi="GHEA Grapalat"/>
                <w:sz w:val="16"/>
              </w:rPr>
            </w:pPr>
            <w:r>
              <w:rPr>
                <w:rFonts w:ascii="GHEA Grapalat" w:hAnsi="GHEA Grapalat"/>
                <w:sz w:val="16"/>
              </w:rPr>
              <w:t>119</w:t>
            </w:r>
          </w:p>
        </w:tc>
        <w:tc>
          <w:tcPr>
            <w:tcW w:w="992" w:type="dxa"/>
            <w:vAlign w:val="center"/>
          </w:tcPr>
          <w:p w14:paraId="321D74A1" w14:textId="67886B0E" w:rsidR="00F33673" w:rsidRPr="00A71D81" w:rsidRDefault="00F33673" w:rsidP="00F33673">
            <w:pPr>
              <w:jc w:val="center"/>
              <w:rPr>
                <w:rFonts w:ascii="GHEA Grapalat" w:hAnsi="GHEA Grapalat"/>
                <w:sz w:val="20"/>
              </w:rPr>
            </w:pPr>
            <w:r>
              <w:rPr>
                <w:rFonts w:ascii="Times Armenian" w:hAnsi="Times Armenian" w:cs="Arial"/>
                <w:color w:val="000000"/>
                <w:sz w:val="18"/>
                <w:szCs w:val="18"/>
              </w:rPr>
              <w:t>33622321</w:t>
            </w:r>
          </w:p>
        </w:tc>
        <w:tc>
          <w:tcPr>
            <w:tcW w:w="2835" w:type="dxa"/>
            <w:vAlign w:val="center"/>
          </w:tcPr>
          <w:p w14:paraId="2F100933" w14:textId="777FF0A4" w:rsidR="00F33673" w:rsidRPr="00A71D81" w:rsidRDefault="00F33673" w:rsidP="00F33673">
            <w:pPr>
              <w:rPr>
                <w:rFonts w:ascii="GHEA Grapalat" w:hAnsi="GHEA Grapalat"/>
                <w:sz w:val="20"/>
              </w:rPr>
            </w:pPr>
            <w:r>
              <w:rPr>
                <w:rFonts w:ascii="Sylfaen" w:hAnsi="Sylfaen" w:cs="Arial"/>
                <w:color w:val="000000"/>
                <w:sz w:val="20"/>
                <w:szCs w:val="20"/>
              </w:rPr>
              <w:t>Ֆուրոսեմիդ</w:t>
            </w:r>
            <w:r>
              <w:rPr>
                <w:rFonts w:ascii="Times LatArm" w:hAnsi="Times LatArm" w:cs="Arial"/>
                <w:color w:val="000000"/>
                <w:sz w:val="20"/>
                <w:szCs w:val="20"/>
              </w:rPr>
              <w:t xml:space="preserve"> </w:t>
            </w:r>
          </w:p>
        </w:tc>
        <w:tc>
          <w:tcPr>
            <w:tcW w:w="850" w:type="dxa"/>
          </w:tcPr>
          <w:p w14:paraId="153DB2A9" w14:textId="77777777" w:rsidR="00F33673" w:rsidRPr="00A71D81" w:rsidRDefault="00F33673" w:rsidP="00F33673">
            <w:pPr>
              <w:jc w:val="center"/>
              <w:rPr>
                <w:rFonts w:ascii="GHEA Grapalat" w:hAnsi="GHEA Grapalat"/>
                <w:sz w:val="20"/>
              </w:rPr>
            </w:pPr>
          </w:p>
        </w:tc>
        <w:tc>
          <w:tcPr>
            <w:tcW w:w="2694" w:type="dxa"/>
            <w:vAlign w:val="center"/>
          </w:tcPr>
          <w:p w14:paraId="7AFBBBA8" w14:textId="1F669D9E" w:rsidR="00F33673" w:rsidRPr="00A71D81" w:rsidRDefault="00F33673" w:rsidP="00F33673">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40</w:t>
            </w:r>
            <w:r>
              <w:rPr>
                <w:rFonts w:ascii="Sylfaen" w:hAnsi="Sylfaen" w:cs="Arial"/>
                <w:color w:val="000000"/>
                <w:sz w:val="20"/>
                <w:szCs w:val="20"/>
              </w:rPr>
              <w:t>մգ</w:t>
            </w:r>
          </w:p>
        </w:tc>
        <w:tc>
          <w:tcPr>
            <w:tcW w:w="1275" w:type="dxa"/>
            <w:vAlign w:val="center"/>
          </w:tcPr>
          <w:p w14:paraId="265B1A10" w14:textId="3EB983BA" w:rsidR="00F33673" w:rsidRPr="00A71D81" w:rsidRDefault="00F33673" w:rsidP="00F33673">
            <w:pPr>
              <w:rPr>
                <w:rFonts w:ascii="GHEA Grapalat" w:hAnsi="GHEA Grapalat"/>
                <w:sz w:val="20"/>
              </w:rPr>
            </w:pPr>
            <w:r>
              <w:rPr>
                <w:rFonts w:ascii="Sylfaen" w:hAnsi="Sylfaen" w:cs="Arial"/>
                <w:color w:val="000000"/>
                <w:sz w:val="20"/>
                <w:szCs w:val="20"/>
              </w:rPr>
              <w:t>դեղահատ</w:t>
            </w:r>
          </w:p>
        </w:tc>
        <w:tc>
          <w:tcPr>
            <w:tcW w:w="851" w:type="dxa"/>
            <w:tcBorders>
              <w:right w:val="single" w:sz="4" w:space="0" w:color="auto"/>
            </w:tcBorders>
          </w:tcPr>
          <w:p w14:paraId="10039F5F"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05C4E4" w14:textId="13F49527" w:rsidR="00F33673" w:rsidRPr="00A71D81" w:rsidRDefault="00F33673" w:rsidP="00F33673">
            <w:pPr>
              <w:jc w:val="center"/>
              <w:rPr>
                <w:rFonts w:ascii="GHEA Grapalat" w:hAnsi="GHEA Grapalat"/>
                <w:sz w:val="20"/>
              </w:rPr>
            </w:pPr>
            <w:r>
              <w:rPr>
                <w:rFonts w:ascii="Times LatArm" w:hAnsi="Times LatArm" w:cs="Arial"/>
                <w:color w:val="000000"/>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10761788"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565F66AC" w14:textId="578B1975" w:rsidR="00F33673" w:rsidRPr="00A71D81" w:rsidRDefault="00F33673" w:rsidP="00F33673">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418" w:type="dxa"/>
          </w:tcPr>
          <w:p w14:paraId="24F2BA77" w14:textId="0E5C7014" w:rsidR="00F33673" w:rsidRPr="00A71D81" w:rsidRDefault="00F33673" w:rsidP="00F33673">
            <w:pPr>
              <w:jc w:val="center"/>
              <w:rPr>
                <w:rFonts w:ascii="GHEA Grapalat" w:hAnsi="GHEA Grapalat"/>
                <w:sz w:val="20"/>
              </w:rPr>
            </w:pPr>
            <w:r>
              <w:rPr>
                <w:rFonts w:ascii="Sylfaen" w:hAnsi="Sylfaen"/>
                <w:sz w:val="20"/>
              </w:rPr>
              <w:t>Համաձայն  պատվերի</w:t>
            </w:r>
          </w:p>
        </w:tc>
        <w:tc>
          <w:tcPr>
            <w:tcW w:w="1984" w:type="dxa"/>
          </w:tcPr>
          <w:p w14:paraId="0EE822E0" w14:textId="0B446930" w:rsidR="00F33673" w:rsidRPr="00A71D81" w:rsidRDefault="00F33673" w:rsidP="00F33673">
            <w:pPr>
              <w:jc w:val="center"/>
              <w:rPr>
                <w:rFonts w:ascii="GHEA Grapalat" w:hAnsi="GHEA Grapalat"/>
                <w:sz w:val="20"/>
              </w:rPr>
            </w:pPr>
            <w:r>
              <w:rPr>
                <w:rFonts w:ascii="Sylfaen" w:hAnsi="Sylfaen"/>
                <w:sz w:val="20"/>
              </w:rPr>
              <w:t>Մինչև 25.12.2023թ.</w:t>
            </w:r>
          </w:p>
        </w:tc>
      </w:tr>
      <w:tr w:rsidR="00F33673" w:rsidRPr="00A71D81" w14:paraId="60F535D1" w14:textId="77777777" w:rsidTr="00200874">
        <w:trPr>
          <w:trHeight w:val="70"/>
        </w:trPr>
        <w:tc>
          <w:tcPr>
            <w:tcW w:w="846" w:type="dxa"/>
            <w:vAlign w:val="center"/>
          </w:tcPr>
          <w:p w14:paraId="27669E4D" w14:textId="77777777" w:rsidR="00F33673" w:rsidRDefault="00F33673" w:rsidP="00F33673">
            <w:pPr>
              <w:jc w:val="center"/>
              <w:rPr>
                <w:rFonts w:ascii="GHEA Grapalat" w:hAnsi="GHEA Grapalat"/>
                <w:sz w:val="16"/>
              </w:rPr>
            </w:pPr>
          </w:p>
        </w:tc>
        <w:tc>
          <w:tcPr>
            <w:tcW w:w="992" w:type="dxa"/>
          </w:tcPr>
          <w:p w14:paraId="26D3AE8A" w14:textId="77777777" w:rsidR="00F33673" w:rsidRPr="00A71D81" w:rsidRDefault="00F33673" w:rsidP="00F33673">
            <w:pPr>
              <w:jc w:val="center"/>
              <w:rPr>
                <w:rFonts w:ascii="GHEA Grapalat" w:hAnsi="GHEA Grapalat"/>
                <w:sz w:val="20"/>
              </w:rPr>
            </w:pPr>
          </w:p>
        </w:tc>
        <w:tc>
          <w:tcPr>
            <w:tcW w:w="2835" w:type="dxa"/>
          </w:tcPr>
          <w:p w14:paraId="21DBB150" w14:textId="77777777" w:rsidR="00F33673" w:rsidRPr="00A71D81" w:rsidRDefault="00F33673" w:rsidP="00F33673">
            <w:pPr>
              <w:jc w:val="center"/>
              <w:rPr>
                <w:rFonts w:ascii="GHEA Grapalat" w:hAnsi="GHEA Grapalat"/>
                <w:sz w:val="20"/>
              </w:rPr>
            </w:pPr>
          </w:p>
        </w:tc>
        <w:tc>
          <w:tcPr>
            <w:tcW w:w="850" w:type="dxa"/>
          </w:tcPr>
          <w:p w14:paraId="042E00FD" w14:textId="77777777" w:rsidR="00F33673" w:rsidRPr="00A71D81" w:rsidRDefault="00F33673" w:rsidP="00F33673">
            <w:pPr>
              <w:jc w:val="center"/>
              <w:rPr>
                <w:rFonts w:ascii="GHEA Grapalat" w:hAnsi="GHEA Grapalat"/>
                <w:sz w:val="20"/>
              </w:rPr>
            </w:pPr>
          </w:p>
        </w:tc>
        <w:tc>
          <w:tcPr>
            <w:tcW w:w="2694" w:type="dxa"/>
          </w:tcPr>
          <w:p w14:paraId="73E8A2DA" w14:textId="77777777" w:rsidR="00F33673" w:rsidRPr="00A71D81" w:rsidRDefault="00F33673" w:rsidP="00F33673">
            <w:pPr>
              <w:jc w:val="center"/>
              <w:rPr>
                <w:rFonts w:ascii="GHEA Grapalat" w:hAnsi="GHEA Grapalat"/>
                <w:sz w:val="20"/>
              </w:rPr>
            </w:pPr>
          </w:p>
        </w:tc>
        <w:tc>
          <w:tcPr>
            <w:tcW w:w="1275" w:type="dxa"/>
          </w:tcPr>
          <w:p w14:paraId="3EBC8732" w14:textId="77777777" w:rsidR="00F33673" w:rsidRPr="00A71D81" w:rsidRDefault="00F33673" w:rsidP="00F33673">
            <w:pPr>
              <w:jc w:val="center"/>
              <w:rPr>
                <w:rFonts w:ascii="GHEA Grapalat" w:hAnsi="GHEA Grapalat"/>
                <w:sz w:val="20"/>
              </w:rPr>
            </w:pPr>
          </w:p>
        </w:tc>
        <w:tc>
          <w:tcPr>
            <w:tcW w:w="851" w:type="dxa"/>
            <w:tcBorders>
              <w:right w:val="single" w:sz="4" w:space="0" w:color="auto"/>
            </w:tcBorders>
          </w:tcPr>
          <w:p w14:paraId="619B68B2" w14:textId="77777777" w:rsidR="00F33673" w:rsidRPr="00A71D81" w:rsidRDefault="00F33673" w:rsidP="00F33673">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tcPr>
          <w:p w14:paraId="220C6535" w14:textId="77777777" w:rsidR="00F33673" w:rsidRPr="00A71D81" w:rsidRDefault="00F33673" w:rsidP="00F33673">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tcPr>
          <w:p w14:paraId="02413A95" w14:textId="77777777" w:rsidR="00F33673" w:rsidRPr="00A71D81" w:rsidRDefault="00F33673" w:rsidP="00F33673">
            <w:pPr>
              <w:jc w:val="center"/>
              <w:rPr>
                <w:rFonts w:ascii="GHEA Grapalat" w:hAnsi="GHEA Grapalat"/>
                <w:sz w:val="20"/>
              </w:rPr>
            </w:pPr>
          </w:p>
        </w:tc>
        <w:tc>
          <w:tcPr>
            <w:tcW w:w="850" w:type="dxa"/>
            <w:tcBorders>
              <w:left w:val="single" w:sz="4" w:space="0" w:color="auto"/>
            </w:tcBorders>
          </w:tcPr>
          <w:p w14:paraId="50937559" w14:textId="102BFACD" w:rsidR="00F33673" w:rsidRPr="00A71D81" w:rsidRDefault="00F33673" w:rsidP="00F33673">
            <w:pPr>
              <w:jc w:val="center"/>
              <w:rPr>
                <w:rFonts w:ascii="GHEA Grapalat" w:hAnsi="GHEA Grapalat"/>
                <w:sz w:val="20"/>
              </w:rPr>
            </w:pPr>
          </w:p>
        </w:tc>
        <w:tc>
          <w:tcPr>
            <w:tcW w:w="1418" w:type="dxa"/>
          </w:tcPr>
          <w:p w14:paraId="4409C208" w14:textId="77777777" w:rsidR="00F33673" w:rsidRPr="00A71D81" w:rsidRDefault="00F33673" w:rsidP="00F33673">
            <w:pPr>
              <w:jc w:val="center"/>
              <w:rPr>
                <w:rFonts w:ascii="GHEA Grapalat" w:hAnsi="GHEA Grapalat"/>
                <w:sz w:val="20"/>
              </w:rPr>
            </w:pPr>
          </w:p>
        </w:tc>
        <w:tc>
          <w:tcPr>
            <w:tcW w:w="1984" w:type="dxa"/>
          </w:tcPr>
          <w:p w14:paraId="4565798F" w14:textId="77777777" w:rsidR="00F33673" w:rsidRPr="00A71D81" w:rsidRDefault="00F33673" w:rsidP="00F33673">
            <w:pPr>
              <w:jc w:val="center"/>
              <w:rPr>
                <w:rFonts w:ascii="GHEA Grapalat" w:hAnsi="GHEA Grapalat"/>
                <w:sz w:val="20"/>
              </w:rPr>
            </w:pPr>
          </w:p>
        </w:tc>
      </w:tr>
    </w:tbl>
    <w:p w14:paraId="24565A6A" w14:textId="77777777" w:rsidR="00F56528" w:rsidRPr="004815C0" w:rsidRDefault="00F56528" w:rsidP="00F56528">
      <w:pPr>
        <w:rPr>
          <w:rFonts w:ascii="Cambria" w:hAnsi="Cambria"/>
          <w:b/>
          <w:color w:val="000000"/>
          <w:sz w:val="20"/>
          <w:szCs w:val="20"/>
        </w:rPr>
      </w:pPr>
      <w:r w:rsidRPr="004815C0">
        <w:rPr>
          <w:rFonts w:ascii="GHEA Grapalat" w:hAnsi="GHEA Grapalat"/>
          <w:b/>
          <w:color w:val="000000"/>
          <w:sz w:val="20"/>
          <w:szCs w:val="20"/>
        </w:rPr>
        <w:t>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w:t>
      </w:r>
      <w:r w:rsidRPr="004815C0">
        <w:rPr>
          <w:rFonts w:ascii="Cambria" w:hAnsi="Cambria"/>
          <w:b/>
          <w:color w:val="000000"/>
          <w:sz w:val="20"/>
          <w:szCs w:val="20"/>
        </w:rPr>
        <w:t> </w:t>
      </w:r>
    </w:p>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5375909A" w14:textId="5795B16E" w:rsidR="001221B1" w:rsidRDefault="001221B1" w:rsidP="001221B1">
      <w:pPr>
        <w:rPr>
          <w:rFonts w:ascii="GHEA Grapalat" w:hAnsi="GHEA Grapalat"/>
          <w:b/>
          <w:i/>
          <w:sz w:val="20"/>
          <w:szCs w:val="20"/>
          <w:u w:val="single"/>
          <w:lang w:val="es-ES"/>
        </w:rPr>
      </w:pPr>
      <w:r w:rsidRPr="00EA516C">
        <w:rPr>
          <w:rFonts w:ascii="GHEA Grapalat" w:hAnsi="GHEA Grapalat"/>
          <w:b/>
          <w:i/>
          <w:sz w:val="20"/>
          <w:szCs w:val="20"/>
          <w:u w:val="single"/>
          <w:lang w:val="es-ES"/>
        </w:rPr>
        <w:t>**</w:t>
      </w:r>
      <w:r w:rsidRPr="00C5627D">
        <w:rPr>
          <w:rFonts w:ascii="GHEA Grapalat" w:hAnsi="GHEA Grapalat"/>
          <w:b/>
          <w:i/>
          <w:sz w:val="20"/>
          <w:szCs w:val="20"/>
          <w:u w:val="single"/>
          <w:lang w:val="hy-AM"/>
        </w:rPr>
        <w:t>ԾԱՆՈԹՈՒԹՅՈՒՆ</w:t>
      </w:r>
      <w:r w:rsidRPr="00EA516C">
        <w:rPr>
          <w:rFonts w:ascii="GHEA Grapalat" w:hAnsi="GHEA Grapalat"/>
          <w:b/>
          <w:i/>
          <w:sz w:val="20"/>
          <w:szCs w:val="20"/>
          <w:u w:val="single"/>
          <w:lang w:val="es-ES"/>
        </w:rPr>
        <w:t xml:space="preserve">: </w:t>
      </w:r>
    </w:p>
    <w:p w14:paraId="26B1E3A1" w14:textId="55011089" w:rsidR="006F7CFC" w:rsidRDefault="006F7CFC" w:rsidP="006F7CFC">
      <w:pPr>
        <w:rPr>
          <w:rFonts w:ascii="GHEA Grapalat" w:hAnsi="GHEA Grapalat"/>
          <w:b/>
          <w:i/>
          <w:color w:val="FF0000"/>
          <w:sz w:val="20"/>
          <w:szCs w:val="20"/>
          <w:u w:val="single"/>
          <w:lang w:val="es-ES"/>
        </w:rPr>
      </w:pPr>
      <w:r w:rsidRPr="00F673B7">
        <w:rPr>
          <w:rFonts w:ascii="GHEA Grapalat" w:hAnsi="GHEA Grapalat"/>
          <w:b/>
          <w:i/>
          <w:color w:val="FF0000"/>
          <w:sz w:val="20"/>
          <w:szCs w:val="20"/>
          <w:u w:val="single"/>
          <w:lang w:val="es-ES"/>
        </w:rPr>
        <w:t xml:space="preserve">N: </w:t>
      </w:r>
      <w:r>
        <w:rPr>
          <w:rFonts w:ascii="GHEA Grapalat" w:hAnsi="GHEA Grapalat"/>
          <w:b/>
          <w:i/>
          <w:color w:val="FF0000"/>
          <w:sz w:val="20"/>
          <w:szCs w:val="20"/>
          <w:u w:val="single"/>
          <w:lang w:val="es-ES"/>
        </w:rPr>
        <w:t>35</w:t>
      </w:r>
      <w:bookmarkStart w:id="15" w:name="_GoBack"/>
      <w:bookmarkEnd w:id="15"/>
      <w:r w:rsidRPr="00F673B7">
        <w:rPr>
          <w:rFonts w:ascii="GHEA Grapalat" w:hAnsi="GHEA Grapalat"/>
          <w:b/>
          <w:i/>
          <w:color w:val="FF0000"/>
          <w:sz w:val="20"/>
          <w:szCs w:val="20"/>
          <w:u w:val="single"/>
          <w:lang w:val="es-ES"/>
        </w:rPr>
        <w:t xml:space="preserve"> չափաբաժնի  կարբամազեպին   200մգ-ը</w:t>
      </w:r>
      <w:r>
        <w:rPr>
          <w:rFonts w:ascii="GHEA Grapalat" w:hAnsi="GHEA Grapalat"/>
          <w:b/>
          <w:i/>
          <w:color w:val="FF0000"/>
          <w:sz w:val="20"/>
          <w:szCs w:val="20"/>
          <w:u w:val="single"/>
          <w:lang w:val="es-ES"/>
        </w:rPr>
        <w:t>,</w:t>
      </w:r>
      <w:r w:rsidRPr="00F673B7">
        <w:rPr>
          <w:rFonts w:ascii="GHEA Grapalat" w:hAnsi="GHEA Grapalat"/>
          <w:b/>
          <w:i/>
          <w:color w:val="FF0000"/>
          <w:sz w:val="20"/>
          <w:szCs w:val="20"/>
          <w:u w:val="single"/>
          <w:lang w:val="es-ES"/>
        </w:rPr>
        <w:t xml:space="preserve">  կապված   հիվանդի խնդրիներից</w:t>
      </w:r>
      <w:r>
        <w:rPr>
          <w:rFonts w:ascii="GHEA Grapalat" w:hAnsi="GHEA Grapalat"/>
          <w:b/>
          <w:i/>
          <w:color w:val="FF0000"/>
          <w:sz w:val="20"/>
          <w:szCs w:val="20"/>
          <w:u w:val="single"/>
          <w:lang w:val="es-ES"/>
        </w:rPr>
        <w:t>,</w:t>
      </w:r>
      <w:r w:rsidRPr="00F673B7">
        <w:rPr>
          <w:rFonts w:ascii="GHEA Grapalat" w:hAnsi="GHEA Grapalat"/>
          <w:b/>
          <w:i/>
          <w:color w:val="FF0000"/>
          <w:sz w:val="20"/>
          <w:szCs w:val="20"/>
          <w:u w:val="single"/>
          <w:lang w:val="es-ES"/>
        </w:rPr>
        <w:t xml:space="preserve">  անհրաժեշտ  է  որ  լինի   </w:t>
      </w:r>
      <w:r>
        <w:rPr>
          <w:rFonts w:ascii="GHEA Grapalat" w:hAnsi="GHEA Grapalat"/>
          <w:b/>
          <w:i/>
          <w:color w:val="FF0000"/>
          <w:sz w:val="20"/>
          <w:szCs w:val="20"/>
          <w:u w:val="single"/>
          <w:lang w:val="es-ES"/>
        </w:rPr>
        <w:t>ոչ  Հայկական  արտադրության:</w:t>
      </w:r>
    </w:p>
    <w:p w14:paraId="24C4A31A" w14:textId="77777777" w:rsidR="006F7CFC" w:rsidRDefault="006F7CFC" w:rsidP="001221B1">
      <w:pPr>
        <w:rPr>
          <w:rFonts w:ascii="GHEA Grapalat" w:hAnsi="GHEA Grapalat"/>
          <w:b/>
          <w:i/>
          <w:sz w:val="20"/>
          <w:szCs w:val="20"/>
          <w:u w:val="single"/>
          <w:lang w:val="es-ES"/>
        </w:rPr>
      </w:pPr>
    </w:p>
    <w:p w14:paraId="60393E9B" w14:textId="56229368" w:rsidR="001221B1" w:rsidRPr="001A305F" w:rsidRDefault="001221B1" w:rsidP="001221B1">
      <w:pPr>
        <w:pStyle w:val="norm"/>
        <w:numPr>
          <w:ilvl w:val="0"/>
          <w:numId w:val="31"/>
        </w:numPr>
        <w:tabs>
          <w:tab w:val="left" w:pos="851"/>
        </w:tabs>
        <w:spacing w:line="240" w:lineRule="auto"/>
        <w:ind w:left="0" w:firstLine="567"/>
        <w:rPr>
          <w:rFonts w:ascii="GHEA Grapalat" w:hAnsi="GHEA Grapalat"/>
          <w:b/>
          <w:i/>
          <w:szCs w:val="22"/>
          <w:lang w:val="af-ZA"/>
        </w:rPr>
      </w:pPr>
      <w:r w:rsidRPr="001A305F">
        <w:rPr>
          <w:rFonts w:ascii="GHEA Grapalat" w:hAnsi="GHEA Grapalat"/>
          <w:b/>
          <w:i/>
        </w:rPr>
        <w:t>Հիվանդներին</w:t>
      </w:r>
      <w:r w:rsidRPr="001A305F">
        <w:rPr>
          <w:rFonts w:ascii="GHEA Grapalat" w:hAnsi="GHEA Grapalat"/>
          <w:b/>
          <w:i/>
          <w:lang w:val="af-ZA"/>
        </w:rPr>
        <w:t xml:space="preserve"> </w:t>
      </w:r>
      <w:r w:rsidRPr="001A305F">
        <w:rPr>
          <w:rFonts w:ascii="GHEA Grapalat" w:hAnsi="GHEA Grapalat"/>
          <w:b/>
          <w:i/>
        </w:rPr>
        <w:t>հարմարավետ</w:t>
      </w:r>
      <w:r w:rsidRPr="001A305F">
        <w:rPr>
          <w:rFonts w:ascii="GHEA Grapalat" w:hAnsi="GHEA Grapalat"/>
          <w:b/>
          <w:i/>
          <w:lang w:val="af-ZA"/>
        </w:rPr>
        <w:t xml:space="preserve"> </w:t>
      </w:r>
      <w:r w:rsidRPr="001A305F">
        <w:rPr>
          <w:rFonts w:ascii="GHEA Grapalat" w:hAnsi="GHEA Grapalat"/>
          <w:b/>
          <w:i/>
        </w:rPr>
        <w:t>սպասարկում</w:t>
      </w:r>
      <w:r w:rsidRPr="001A305F">
        <w:rPr>
          <w:rFonts w:ascii="GHEA Grapalat" w:hAnsi="GHEA Grapalat"/>
          <w:b/>
          <w:i/>
          <w:lang w:val="af-ZA"/>
        </w:rPr>
        <w:t xml:space="preserve"> </w:t>
      </w:r>
      <w:r w:rsidRPr="001A305F">
        <w:rPr>
          <w:rFonts w:ascii="GHEA Grapalat" w:hAnsi="GHEA Grapalat"/>
          <w:b/>
          <w:i/>
        </w:rPr>
        <w:t>ապահովելու</w:t>
      </w:r>
      <w:r w:rsidRPr="001A305F">
        <w:rPr>
          <w:rFonts w:ascii="GHEA Grapalat" w:hAnsi="GHEA Grapalat"/>
          <w:b/>
          <w:i/>
          <w:lang w:val="af-ZA"/>
        </w:rPr>
        <w:t xml:space="preserve"> </w:t>
      </w:r>
      <w:r w:rsidRPr="001A305F">
        <w:rPr>
          <w:rFonts w:ascii="GHEA Grapalat" w:hAnsi="GHEA Grapalat"/>
          <w:b/>
          <w:i/>
        </w:rPr>
        <w:t>նպատակով</w:t>
      </w:r>
      <w:r w:rsidRPr="001A305F">
        <w:rPr>
          <w:rFonts w:ascii="GHEA Grapalat" w:hAnsi="GHEA Grapalat"/>
          <w:b/>
          <w:i/>
          <w:lang w:val="af-ZA"/>
        </w:rPr>
        <w:t xml:space="preserve"> </w:t>
      </w:r>
      <w:r w:rsidRPr="001A305F">
        <w:rPr>
          <w:rFonts w:ascii="GHEA Grapalat" w:hAnsi="GHEA Grapalat"/>
          <w:b/>
          <w:i/>
        </w:rPr>
        <w:t>պահանջվում</w:t>
      </w:r>
      <w:r w:rsidRPr="001A305F">
        <w:rPr>
          <w:rFonts w:ascii="GHEA Grapalat" w:hAnsi="GHEA Grapalat"/>
          <w:b/>
          <w:i/>
          <w:lang w:val="af-ZA"/>
        </w:rPr>
        <w:t xml:space="preserve"> </w:t>
      </w:r>
      <w:r w:rsidRPr="001A305F">
        <w:rPr>
          <w:rFonts w:ascii="GHEA Grapalat" w:hAnsi="GHEA Grapalat"/>
          <w:b/>
          <w:i/>
        </w:rPr>
        <w:t>է</w:t>
      </w:r>
      <w:r w:rsidRPr="001A305F">
        <w:rPr>
          <w:rFonts w:ascii="GHEA Grapalat" w:hAnsi="GHEA Grapalat"/>
          <w:b/>
          <w:i/>
          <w:lang w:val="af-ZA"/>
        </w:rPr>
        <w:t>,</w:t>
      </w:r>
      <w:r w:rsidRPr="001A305F">
        <w:rPr>
          <w:rFonts w:ascii="GHEA Grapalat" w:hAnsi="GHEA Grapalat"/>
          <w:b/>
          <w:i/>
        </w:rPr>
        <w:t>որ</w:t>
      </w:r>
      <w:r w:rsidRPr="001A305F">
        <w:rPr>
          <w:rFonts w:ascii="GHEA Grapalat" w:hAnsi="GHEA Grapalat"/>
          <w:b/>
          <w:i/>
          <w:lang w:val="af-ZA"/>
        </w:rPr>
        <w:t xml:space="preserve"> </w:t>
      </w:r>
      <w:r w:rsidRPr="001A305F">
        <w:rPr>
          <w:rFonts w:ascii="GHEA Grapalat" w:hAnsi="GHEA Grapalat"/>
          <w:b/>
          <w:i/>
        </w:rPr>
        <w:t>դեղատունը</w:t>
      </w:r>
      <w:r w:rsidRPr="001A305F">
        <w:rPr>
          <w:rFonts w:ascii="GHEA Grapalat" w:hAnsi="GHEA Grapalat"/>
          <w:b/>
          <w:i/>
          <w:lang w:val="af-ZA"/>
        </w:rPr>
        <w:t xml:space="preserve"> </w:t>
      </w:r>
      <w:r w:rsidRPr="001A305F">
        <w:rPr>
          <w:rFonts w:ascii="GHEA Grapalat" w:hAnsi="GHEA Grapalat"/>
          <w:b/>
          <w:i/>
        </w:rPr>
        <w:t>կամ</w:t>
      </w:r>
      <w:r w:rsidRPr="001A305F">
        <w:rPr>
          <w:rFonts w:ascii="GHEA Grapalat" w:hAnsi="GHEA Grapalat"/>
          <w:b/>
          <w:i/>
          <w:lang w:val="af-ZA"/>
        </w:rPr>
        <w:t xml:space="preserve"> </w:t>
      </w:r>
      <w:r w:rsidRPr="001A305F">
        <w:rPr>
          <w:rFonts w:ascii="GHEA Grapalat" w:hAnsi="GHEA Grapalat"/>
          <w:b/>
          <w:i/>
        </w:rPr>
        <w:t>դեղատնային</w:t>
      </w:r>
      <w:r w:rsidRPr="001A305F">
        <w:rPr>
          <w:rFonts w:ascii="GHEA Grapalat" w:hAnsi="GHEA Grapalat"/>
          <w:b/>
          <w:i/>
          <w:lang w:val="af-ZA"/>
        </w:rPr>
        <w:t xml:space="preserve"> </w:t>
      </w:r>
      <w:r w:rsidRPr="001A305F">
        <w:rPr>
          <w:rFonts w:ascii="GHEA Grapalat" w:hAnsi="GHEA Grapalat"/>
          <w:b/>
          <w:i/>
        </w:rPr>
        <w:t>կրպակը</w:t>
      </w:r>
      <w:r w:rsidRPr="001A305F">
        <w:rPr>
          <w:rFonts w:ascii="GHEA Grapalat" w:hAnsi="GHEA Grapalat"/>
          <w:b/>
          <w:i/>
          <w:lang w:val="af-ZA"/>
        </w:rPr>
        <w:t xml:space="preserve"> </w:t>
      </w:r>
      <w:r w:rsidRPr="001A305F">
        <w:rPr>
          <w:rFonts w:ascii="GHEA Grapalat" w:hAnsi="GHEA Grapalat"/>
          <w:b/>
          <w:i/>
        </w:rPr>
        <w:t>գտնվի</w:t>
      </w:r>
      <w:r w:rsidRPr="001A305F">
        <w:rPr>
          <w:rFonts w:ascii="GHEA Grapalat" w:hAnsi="GHEA Grapalat"/>
          <w:b/>
          <w:i/>
          <w:lang w:val="af-ZA"/>
        </w:rPr>
        <w:t xml:space="preserve"> </w:t>
      </w:r>
      <w:r w:rsidRPr="001A305F">
        <w:rPr>
          <w:rFonts w:ascii="GHEA Grapalat" w:hAnsi="GHEA Grapalat"/>
          <w:b/>
          <w:i/>
          <w:szCs w:val="22"/>
          <w:lang w:val="hy-AM"/>
        </w:rPr>
        <w:t>«</w:t>
      </w:r>
      <w:r>
        <w:rPr>
          <w:rFonts w:ascii="GHEA Grapalat" w:hAnsi="GHEA Grapalat"/>
          <w:b/>
          <w:i/>
          <w:szCs w:val="22"/>
        </w:rPr>
        <w:t>Կողբի</w:t>
      </w:r>
      <w:r w:rsidRPr="001A305F">
        <w:rPr>
          <w:rFonts w:ascii="GHEA Grapalat" w:hAnsi="GHEA Grapalat"/>
          <w:b/>
          <w:i/>
          <w:szCs w:val="22"/>
          <w:lang w:val="af-ZA"/>
        </w:rPr>
        <w:t xml:space="preserve"> </w:t>
      </w:r>
      <w:r w:rsidRPr="001A305F">
        <w:rPr>
          <w:rFonts w:ascii="GHEA Grapalat" w:hAnsi="GHEA Grapalat"/>
          <w:b/>
          <w:i/>
          <w:szCs w:val="22"/>
        </w:rPr>
        <w:t>բժշկական</w:t>
      </w:r>
      <w:r w:rsidRPr="001A305F">
        <w:rPr>
          <w:rFonts w:ascii="GHEA Grapalat" w:hAnsi="GHEA Grapalat"/>
          <w:b/>
          <w:i/>
          <w:szCs w:val="22"/>
          <w:lang w:val="af-ZA"/>
        </w:rPr>
        <w:t xml:space="preserve"> </w:t>
      </w:r>
      <w:r w:rsidRPr="001A305F">
        <w:rPr>
          <w:rFonts w:ascii="GHEA Grapalat" w:hAnsi="GHEA Grapalat"/>
          <w:b/>
          <w:i/>
          <w:szCs w:val="22"/>
        </w:rPr>
        <w:t>ամբուլատորիա</w:t>
      </w:r>
      <w:r w:rsidRPr="001A305F">
        <w:rPr>
          <w:rFonts w:ascii="GHEA Grapalat" w:hAnsi="GHEA Grapalat"/>
          <w:b/>
          <w:i/>
          <w:szCs w:val="22"/>
          <w:lang w:val="hy-AM"/>
        </w:rPr>
        <w:t xml:space="preserve">» </w:t>
      </w:r>
      <w:r w:rsidRPr="001A305F">
        <w:rPr>
          <w:rFonts w:ascii="GHEA Grapalat" w:hAnsi="GHEA Grapalat"/>
          <w:b/>
          <w:i/>
          <w:szCs w:val="22"/>
        </w:rPr>
        <w:t>ՀՈԱԿ</w:t>
      </w:r>
      <w:r w:rsidRPr="001A305F">
        <w:rPr>
          <w:rFonts w:ascii="GHEA Grapalat" w:hAnsi="GHEA Grapalat"/>
          <w:b/>
          <w:i/>
          <w:szCs w:val="22"/>
          <w:lang w:val="af-ZA"/>
        </w:rPr>
        <w:t>-</w:t>
      </w:r>
      <w:r w:rsidRPr="001A305F">
        <w:rPr>
          <w:rFonts w:ascii="GHEA Grapalat" w:hAnsi="GHEA Grapalat"/>
          <w:b/>
          <w:i/>
          <w:szCs w:val="22"/>
        </w:rPr>
        <w:t>ի</w:t>
      </w:r>
      <w:r w:rsidRPr="001A305F">
        <w:rPr>
          <w:rFonts w:ascii="GHEA Grapalat" w:hAnsi="GHEA Grapalat"/>
          <w:b/>
          <w:i/>
          <w:szCs w:val="22"/>
          <w:lang w:val="af-ZA"/>
        </w:rPr>
        <w:t xml:space="preserve"> շենքի սպասարկման տարածքում</w:t>
      </w:r>
      <w:r w:rsidRPr="001A305F">
        <w:rPr>
          <w:rFonts w:ascii="GHEA Grapalat" w:hAnsi="GHEA Grapalat"/>
          <w:b/>
          <w:i/>
          <w:szCs w:val="22"/>
          <w:lang w:val="ru-RU"/>
        </w:rPr>
        <w:t>՝</w:t>
      </w:r>
      <w:r w:rsidRPr="001A305F">
        <w:rPr>
          <w:rFonts w:ascii="GHEA Grapalat" w:hAnsi="GHEA Grapalat"/>
          <w:b/>
          <w:i/>
          <w:szCs w:val="22"/>
          <w:lang w:val="af-ZA"/>
        </w:rPr>
        <w:t xml:space="preserve">  </w:t>
      </w:r>
      <w:r w:rsidRPr="001A305F">
        <w:rPr>
          <w:rFonts w:ascii="GHEA Grapalat" w:hAnsi="GHEA Grapalat"/>
          <w:b/>
          <w:i/>
          <w:szCs w:val="22"/>
        </w:rPr>
        <w:t>մինչև</w:t>
      </w:r>
      <w:r w:rsidRPr="001A305F">
        <w:rPr>
          <w:rFonts w:ascii="GHEA Grapalat" w:hAnsi="GHEA Grapalat"/>
          <w:b/>
          <w:i/>
          <w:szCs w:val="22"/>
          <w:lang w:val="af-ZA"/>
        </w:rPr>
        <w:t xml:space="preserve"> </w:t>
      </w:r>
      <w:r w:rsidR="009F5670" w:rsidRPr="009F5670">
        <w:rPr>
          <w:rFonts w:ascii="GHEA Grapalat" w:hAnsi="GHEA Grapalat"/>
          <w:b/>
          <w:i/>
          <w:szCs w:val="22"/>
          <w:highlight w:val="yellow"/>
          <w:lang w:val="af-ZA"/>
        </w:rPr>
        <w:t>5</w:t>
      </w:r>
      <w:r>
        <w:rPr>
          <w:rFonts w:ascii="GHEA Grapalat" w:hAnsi="GHEA Grapalat"/>
          <w:b/>
          <w:i/>
          <w:szCs w:val="22"/>
          <w:lang w:val="af-ZA"/>
        </w:rPr>
        <w:t xml:space="preserve"> </w:t>
      </w:r>
      <w:r w:rsidRPr="001A305F">
        <w:rPr>
          <w:rFonts w:ascii="GHEA Grapalat" w:hAnsi="GHEA Grapalat"/>
          <w:b/>
          <w:i/>
          <w:szCs w:val="22"/>
          <w:lang w:val="ru-RU"/>
        </w:rPr>
        <w:t>կմ</w:t>
      </w:r>
      <w:r w:rsidRPr="001A305F">
        <w:rPr>
          <w:rFonts w:ascii="GHEA Grapalat" w:hAnsi="GHEA Grapalat"/>
          <w:b/>
          <w:i/>
          <w:szCs w:val="22"/>
          <w:lang w:val="af-ZA"/>
        </w:rPr>
        <w:t xml:space="preserve"> </w:t>
      </w:r>
      <w:r w:rsidRPr="001A305F">
        <w:rPr>
          <w:rFonts w:ascii="GHEA Grapalat" w:hAnsi="GHEA Grapalat"/>
          <w:b/>
          <w:i/>
          <w:szCs w:val="22"/>
        </w:rPr>
        <w:t>հեռավորության</w:t>
      </w:r>
      <w:r w:rsidRPr="001A305F">
        <w:rPr>
          <w:rFonts w:ascii="GHEA Grapalat" w:hAnsi="GHEA Grapalat"/>
          <w:b/>
          <w:i/>
          <w:szCs w:val="22"/>
          <w:lang w:val="af-ZA"/>
        </w:rPr>
        <w:t xml:space="preserve"> </w:t>
      </w:r>
      <w:r w:rsidRPr="001A305F">
        <w:rPr>
          <w:rFonts w:ascii="GHEA Grapalat" w:hAnsi="GHEA Grapalat"/>
          <w:b/>
          <w:i/>
          <w:szCs w:val="22"/>
        </w:rPr>
        <w:t>վրա</w:t>
      </w:r>
      <w:r w:rsidRPr="001A305F">
        <w:rPr>
          <w:rFonts w:ascii="GHEA Grapalat" w:hAnsi="GHEA Grapalat"/>
          <w:b/>
          <w:i/>
          <w:lang w:val="af-ZA"/>
        </w:rPr>
        <w:t>/</w:t>
      </w:r>
      <w:r w:rsidRPr="001A305F">
        <w:rPr>
          <w:rFonts w:ascii="GHEA Grapalat" w:hAnsi="GHEA Grapalat"/>
          <w:b/>
          <w:i/>
        </w:rPr>
        <w:t>հիմք</w:t>
      </w:r>
      <w:r w:rsidRPr="001A305F">
        <w:rPr>
          <w:rFonts w:ascii="GHEA Grapalat" w:hAnsi="GHEA Grapalat"/>
          <w:b/>
          <w:i/>
          <w:lang w:val="af-ZA"/>
        </w:rPr>
        <w:t>`27.01.2005</w:t>
      </w:r>
      <w:r w:rsidRPr="001A305F">
        <w:rPr>
          <w:rFonts w:ascii="GHEA Grapalat" w:hAnsi="GHEA Grapalat"/>
          <w:b/>
          <w:i/>
        </w:rPr>
        <w:t>թ</w:t>
      </w:r>
      <w:r w:rsidRPr="001A305F">
        <w:rPr>
          <w:rFonts w:ascii="GHEA Grapalat" w:hAnsi="GHEA Grapalat"/>
          <w:b/>
          <w:i/>
          <w:lang w:val="af-ZA"/>
        </w:rPr>
        <w:t xml:space="preserve">. </w:t>
      </w:r>
      <w:r w:rsidRPr="001A305F">
        <w:rPr>
          <w:rFonts w:ascii="GHEA Grapalat" w:hAnsi="GHEA Grapalat"/>
          <w:b/>
          <w:i/>
        </w:rPr>
        <w:t>ՀՀ</w:t>
      </w:r>
      <w:r w:rsidRPr="001A305F">
        <w:rPr>
          <w:rFonts w:ascii="GHEA Grapalat" w:hAnsi="GHEA Grapalat"/>
          <w:b/>
          <w:i/>
          <w:lang w:val="af-ZA"/>
        </w:rPr>
        <w:t xml:space="preserve"> </w:t>
      </w:r>
      <w:r w:rsidRPr="001A305F">
        <w:rPr>
          <w:rFonts w:ascii="GHEA Grapalat" w:hAnsi="GHEA Grapalat"/>
          <w:b/>
          <w:i/>
        </w:rPr>
        <w:t>ԱՆ</w:t>
      </w:r>
      <w:r w:rsidRPr="001A305F">
        <w:rPr>
          <w:rFonts w:ascii="GHEA Grapalat" w:hAnsi="GHEA Grapalat"/>
          <w:b/>
          <w:i/>
          <w:lang w:val="af-ZA"/>
        </w:rPr>
        <w:t xml:space="preserve"> </w:t>
      </w:r>
      <w:r w:rsidRPr="001A305F">
        <w:rPr>
          <w:rFonts w:ascii="GHEA Grapalat" w:hAnsi="GHEA Grapalat"/>
          <w:b/>
          <w:i/>
        </w:rPr>
        <w:t>հրաման</w:t>
      </w:r>
      <w:r w:rsidRPr="001A305F">
        <w:rPr>
          <w:rFonts w:ascii="GHEA Grapalat" w:hAnsi="GHEA Grapalat"/>
          <w:b/>
          <w:i/>
          <w:lang w:val="af-ZA"/>
        </w:rPr>
        <w:t xml:space="preserve"> N74 4.7 </w:t>
      </w:r>
      <w:r w:rsidRPr="001A305F">
        <w:rPr>
          <w:rFonts w:ascii="GHEA Grapalat" w:hAnsi="GHEA Grapalat"/>
          <w:b/>
          <w:i/>
        </w:rPr>
        <w:t>կետ</w:t>
      </w:r>
      <w:r w:rsidRPr="001A305F">
        <w:rPr>
          <w:rFonts w:ascii="GHEA Grapalat" w:hAnsi="GHEA Grapalat"/>
          <w:b/>
          <w:i/>
          <w:lang w:val="af-ZA"/>
        </w:rPr>
        <w:t>/:</w:t>
      </w:r>
    </w:p>
    <w:p w14:paraId="0F23B846" w14:textId="77777777" w:rsidR="001221B1" w:rsidRPr="00BA5575" w:rsidRDefault="001221B1" w:rsidP="001221B1">
      <w:pPr>
        <w:rPr>
          <w:rFonts w:ascii="GHEA Grapalat" w:hAnsi="GHEA Grapalat"/>
          <w:b/>
          <w:i/>
          <w:color w:val="FF0000"/>
          <w:sz w:val="20"/>
          <w:szCs w:val="20"/>
          <w:u w:val="single"/>
          <w:lang w:val="af-ZA"/>
        </w:rPr>
      </w:pPr>
    </w:p>
    <w:p w14:paraId="6861017C" w14:textId="77777777" w:rsidR="001221B1" w:rsidRPr="00EA516C" w:rsidRDefault="001221B1" w:rsidP="001221B1">
      <w:pPr>
        <w:rPr>
          <w:rFonts w:ascii="Sylfaen" w:hAnsi="Sylfaen" w:cs="Calibri"/>
          <w:b/>
          <w:i/>
          <w:sz w:val="20"/>
          <w:szCs w:val="20"/>
          <w:lang w:val="hy-AM"/>
        </w:rPr>
      </w:pPr>
      <w:r w:rsidRPr="00EA516C">
        <w:rPr>
          <w:rFonts w:ascii="GHEA Grapalat" w:hAnsi="GHEA Grapalat"/>
          <w:b/>
          <w:i/>
          <w:sz w:val="20"/>
          <w:szCs w:val="20"/>
          <w:u w:val="single"/>
          <w:lang w:val="es-ES"/>
        </w:rPr>
        <w:t xml:space="preserve"> </w:t>
      </w:r>
      <w:r w:rsidRPr="00EA516C">
        <w:rPr>
          <w:rFonts w:ascii="Sylfaen" w:hAnsi="Sylfaen" w:cs="Calibri"/>
          <w:b/>
          <w:i/>
          <w:sz w:val="20"/>
          <w:szCs w:val="20"/>
          <w:lang w:val="hy-AM"/>
        </w:rPr>
        <w:t>*դեղերի տեղափոխումը, պահեստավորումը և պահպանումը պետք է իրականացվի համաձայն ՀՀ ԱՆ նախարարի 2010թ. 17-Ն հրաման</w:t>
      </w:r>
    </w:p>
    <w:p w14:paraId="6C82EAC1" w14:textId="77777777" w:rsidR="001221B1" w:rsidRPr="00EA516C" w:rsidRDefault="001221B1" w:rsidP="001221B1">
      <w:pPr>
        <w:jc w:val="both"/>
        <w:rPr>
          <w:rFonts w:ascii="Sylfaen" w:hAnsi="Sylfaen" w:cs="Calibri"/>
          <w:b/>
          <w:i/>
          <w:sz w:val="20"/>
          <w:szCs w:val="20"/>
          <w:lang w:val="hy-AM"/>
        </w:rPr>
      </w:pPr>
      <w:r w:rsidRPr="00EA516C">
        <w:rPr>
          <w:rFonts w:ascii="Sylfaen" w:hAnsi="Sylfaen" w:cs="Calibri"/>
          <w:b/>
          <w:i/>
          <w:sz w:val="20"/>
          <w:szCs w:val="20"/>
          <w:lang w:val="hy-AM"/>
        </w:rPr>
        <w:t>*դեղի պիտանիության ժամկետները գնորդին հանձնման պահին պետք է լինեն հետևյալը`</w:t>
      </w:r>
    </w:p>
    <w:p w14:paraId="7574DFDA" w14:textId="77777777" w:rsidR="001221B1" w:rsidRPr="00EA516C" w:rsidRDefault="001221B1" w:rsidP="001221B1">
      <w:pPr>
        <w:jc w:val="both"/>
        <w:rPr>
          <w:rFonts w:ascii="Sylfaen" w:hAnsi="Sylfaen" w:cs="Calibri"/>
          <w:b/>
          <w:i/>
          <w:sz w:val="20"/>
          <w:szCs w:val="20"/>
          <w:lang w:val="hy-AM"/>
        </w:rPr>
      </w:pPr>
      <w:r w:rsidRPr="00EA516C">
        <w:rPr>
          <w:rFonts w:ascii="Sylfaen" w:hAnsi="Sylfaen" w:cs="Calibri"/>
          <w:b/>
          <w:i/>
          <w:sz w:val="20"/>
          <w:szCs w:val="20"/>
          <w:lang w:val="hy-AM"/>
        </w:rPr>
        <w:t xml:space="preserve">ա. 2,5 տարվանից ավելի պիտանելիության ժամկետ ունենալու դեպքում հանձնման պահին պետք է ունենան առնվազն </w:t>
      </w:r>
      <w:r w:rsidRPr="001B1E70">
        <w:rPr>
          <w:rFonts w:ascii="Sylfaen" w:hAnsi="Sylfaen" w:cs="Calibri"/>
          <w:b/>
          <w:i/>
          <w:sz w:val="20"/>
          <w:szCs w:val="20"/>
          <w:lang w:val="hy-AM"/>
        </w:rPr>
        <w:t>2 տարի</w:t>
      </w:r>
      <w:r w:rsidRPr="00EA516C">
        <w:rPr>
          <w:rFonts w:ascii="Sylfaen" w:hAnsi="Sylfaen" w:cs="Calibri"/>
          <w:b/>
          <w:i/>
          <w:sz w:val="20"/>
          <w:szCs w:val="20"/>
          <w:lang w:val="hy-AM"/>
        </w:rPr>
        <w:t xml:space="preserve">  մնացորդային պիտանելիության ժամկետ,                          </w:t>
      </w:r>
    </w:p>
    <w:p w14:paraId="1FBCA436" w14:textId="77777777" w:rsidR="001221B1" w:rsidRPr="001B1E70" w:rsidRDefault="001221B1" w:rsidP="001221B1">
      <w:pPr>
        <w:pStyle w:val="Heading3"/>
        <w:jc w:val="left"/>
        <w:rPr>
          <w:rFonts w:ascii="Sylfaen" w:hAnsi="Sylfaen" w:cs="Calibri"/>
          <w:b/>
          <w:lang w:val="hy-AM"/>
        </w:rPr>
      </w:pPr>
      <w:r w:rsidRPr="00EA516C">
        <w:rPr>
          <w:rFonts w:ascii="Sylfaen" w:hAnsi="Sylfaen" w:cs="Calibri"/>
          <w:b/>
          <w:lang w:val="hy-AM"/>
        </w:rPr>
        <w:t xml:space="preserve">բ. մինչև 2,5 տարի պիտանիության ժամկետ ունեցող դեղերը հանձնման պահին պետք է ունենան դեղի ընդհանուր պիտանիության ժամկետի </w:t>
      </w:r>
      <w:r w:rsidRPr="001B1E70">
        <w:rPr>
          <w:rFonts w:ascii="Sylfaen" w:hAnsi="Sylfaen" w:cs="Calibri"/>
          <w:b/>
          <w:lang w:val="hy-AM"/>
        </w:rPr>
        <w:t xml:space="preserve">  առնվազն  երկու  երրորդը</w:t>
      </w:r>
      <w:r w:rsidRPr="00EA516C">
        <w:rPr>
          <w:rFonts w:ascii="Sylfaen" w:hAnsi="Sylfaen" w:cs="Calibri"/>
          <w:b/>
          <w:lang w:val="hy-AM"/>
        </w:rPr>
        <w:t>,</w:t>
      </w:r>
    </w:p>
    <w:p w14:paraId="22F46264" w14:textId="77777777" w:rsidR="001221B1" w:rsidRPr="00EA516C" w:rsidRDefault="001221B1" w:rsidP="001221B1">
      <w:pPr>
        <w:pStyle w:val="Heading3"/>
        <w:spacing w:line="240" w:lineRule="auto"/>
        <w:jc w:val="left"/>
        <w:rPr>
          <w:rFonts w:ascii="Sylfaen" w:hAnsi="Sylfaen" w:cs="Calibri"/>
          <w:b/>
          <w:lang w:val="hy-AM"/>
        </w:rPr>
      </w:pPr>
      <w:r w:rsidRPr="00EA516C">
        <w:rPr>
          <w:rFonts w:ascii="Sylfaen" w:hAnsi="Sylfaen" w:cs="Calibri"/>
          <w:b/>
          <w:lang w:val="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146F67B4" w14:textId="77777777" w:rsidR="001221B1" w:rsidRPr="00AE60F9" w:rsidRDefault="001221B1" w:rsidP="001221B1">
      <w:pPr>
        <w:pStyle w:val="Heading3"/>
        <w:spacing w:line="240" w:lineRule="auto"/>
        <w:ind w:firstLine="567"/>
        <w:jc w:val="left"/>
        <w:rPr>
          <w:rFonts w:ascii="GHEA Grapalat" w:hAnsi="GHEA Grapalat"/>
          <w:b/>
          <w:lang w:val="hy-AM"/>
        </w:rPr>
      </w:pPr>
    </w:p>
    <w:p w14:paraId="24EEACF2" w14:textId="77777777" w:rsidR="00D10B0C" w:rsidRPr="001221B1" w:rsidRDefault="00D10B0C" w:rsidP="00D10B0C">
      <w:pPr>
        <w:pStyle w:val="Heading3"/>
        <w:spacing w:line="240" w:lineRule="auto"/>
        <w:ind w:firstLine="567"/>
        <w:jc w:val="left"/>
        <w:rPr>
          <w:rFonts w:ascii="GHEA Grapalat" w:hAnsi="GHEA Grapalat"/>
          <w:b/>
          <w:lang w:val="hy-AM"/>
        </w:rPr>
      </w:pPr>
    </w:p>
    <w:p w14:paraId="736D82D2" w14:textId="77777777" w:rsidR="00D10B0C" w:rsidRPr="001221B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1221B1">
        <w:rPr>
          <w:rFonts w:ascii="GHEA Grapalat" w:hAnsi="GHEA Grapalat"/>
          <w:sz w:val="20"/>
          <w:lang w:val="hy-AM"/>
        </w:rPr>
        <w:t xml:space="preserve"> </w:t>
      </w:r>
      <w:r w:rsidRPr="002A24A8">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EE913F8"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6EAFDEF1"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6C08B930"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25B5472C"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67829A5"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3AE25D6F"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1" w:history="1">
              <w:r w:rsidRPr="00FE752F">
                <w:rPr>
                  <w:rStyle w:val="Hyperlink"/>
                  <w:rFonts w:ascii="Sylfaen" w:hAnsi="Sylfaen"/>
                  <w:sz w:val="20"/>
                  <w:szCs w:val="20"/>
                  <w:lang w:val="nb-NO"/>
                </w:rPr>
                <w:t>koghbiambulatoria@mail.ru</w:t>
              </w:r>
            </w:hyperlink>
          </w:p>
          <w:p w14:paraId="19273189" w14:textId="77777777" w:rsidR="0058756D" w:rsidRPr="00FE752F" w:rsidRDefault="0058756D" w:rsidP="0058756D">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0FA40FD1" w14:textId="77777777" w:rsidR="0058756D" w:rsidRPr="00FE752F" w:rsidRDefault="0058756D" w:rsidP="0058756D">
            <w:pPr>
              <w:jc w:val="center"/>
              <w:rPr>
                <w:rFonts w:ascii="GHEA Grapalat" w:hAnsi="GHEA Grapalat"/>
                <w:lang w:val="hy-AM"/>
              </w:rPr>
            </w:pPr>
            <w:r w:rsidRPr="00FE752F">
              <w:rPr>
                <w:rFonts w:ascii="GHEA Grapalat" w:hAnsi="GHEA Grapalat"/>
                <w:lang w:val="hy-AM"/>
              </w:rPr>
              <w:t xml:space="preserve"> ---------------------</w:t>
            </w:r>
          </w:p>
          <w:p w14:paraId="23FF7D80" w14:textId="77777777" w:rsidR="0058756D" w:rsidRPr="00FE752F" w:rsidRDefault="0058756D" w:rsidP="0058756D">
            <w:pPr>
              <w:jc w:val="center"/>
              <w:rPr>
                <w:rFonts w:ascii="GHEA Grapalat" w:hAnsi="GHEA Grapalat"/>
                <w:sz w:val="18"/>
                <w:szCs w:val="18"/>
                <w:lang w:val="nb-NO"/>
              </w:rPr>
            </w:pPr>
            <w:r w:rsidRPr="00FE752F">
              <w:rPr>
                <w:rFonts w:ascii="GHEA Grapalat" w:hAnsi="GHEA Grapalat"/>
                <w:sz w:val="18"/>
                <w:szCs w:val="18"/>
                <w:lang w:val="nb-NO"/>
              </w:rPr>
              <w:t>/</w:t>
            </w:r>
            <w:r w:rsidRPr="00FE752F">
              <w:rPr>
                <w:rFonts w:ascii="GHEA Grapalat" w:hAnsi="GHEA Grapalat" w:cs="Sylfaen"/>
                <w:sz w:val="18"/>
                <w:szCs w:val="18"/>
                <w:lang w:val="hy-AM"/>
              </w:rPr>
              <w:t>ստորագրություն</w:t>
            </w:r>
            <w:r w:rsidRPr="00FE752F">
              <w:rPr>
                <w:rFonts w:ascii="GHEA Grapalat" w:hAnsi="GHEA Grapalat"/>
                <w:sz w:val="18"/>
                <w:szCs w:val="18"/>
                <w:lang w:val="nb-NO"/>
              </w:rPr>
              <w:t>/</w:t>
            </w:r>
          </w:p>
          <w:p w14:paraId="33C1A0AB" w14:textId="1B7E504C" w:rsidR="00071D1C" w:rsidRPr="0058756D" w:rsidRDefault="0058756D" w:rsidP="0058756D">
            <w:pPr>
              <w:rPr>
                <w:rFonts w:ascii="GHEA Grapalat" w:hAnsi="GHEA Grapalat"/>
                <w:sz w:val="22"/>
                <w:szCs w:val="22"/>
                <w:lang w:val="nb-NO"/>
              </w:rPr>
            </w:pPr>
            <w:r w:rsidRPr="00FE752F">
              <w:rPr>
                <w:rFonts w:ascii="GHEA Grapalat" w:hAnsi="GHEA Grapalat" w:cs="Sylfaen"/>
                <w:sz w:val="18"/>
                <w:szCs w:val="18"/>
                <w:lang w:val="hy-AM"/>
              </w:rPr>
              <w:t>Կ</w:t>
            </w:r>
            <w:r w:rsidRPr="00FE752F">
              <w:rPr>
                <w:rFonts w:ascii="GHEA Grapalat" w:hAnsi="GHEA Grapalat"/>
                <w:sz w:val="18"/>
                <w:szCs w:val="18"/>
                <w:lang w:val="hy-AM"/>
              </w:rPr>
              <w:t>.</w:t>
            </w:r>
            <w:r w:rsidRPr="00FE752F">
              <w:rPr>
                <w:rFonts w:ascii="GHEA Grapalat" w:hAnsi="GHEA Grapalat" w:cs="Sylfaen"/>
                <w:sz w:val="18"/>
                <w:szCs w:val="18"/>
                <w:lang w:val="hy-AM"/>
              </w:rPr>
              <w:t>Տ</w:t>
            </w:r>
          </w:p>
          <w:p w14:paraId="263D9671" w14:textId="77777777" w:rsidR="00071D1C" w:rsidRPr="0058756D" w:rsidRDefault="00071D1C" w:rsidP="00EF3662">
            <w:pPr>
              <w:rPr>
                <w:rFonts w:ascii="GHEA Grapalat" w:hAnsi="GHEA Grapalat"/>
                <w:lang w:val="nb-NO"/>
              </w:rPr>
            </w:pPr>
          </w:p>
          <w:p w14:paraId="23C12A1F" w14:textId="0AF6AA25" w:rsidR="00071D1C" w:rsidRPr="0058756D" w:rsidRDefault="00071D1C" w:rsidP="00EF3662">
            <w:pPr>
              <w:jc w:val="center"/>
              <w:rPr>
                <w:rFonts w:ascii="GHEA Grapalat" w:hAnsi="GHEA Grapalat"/>
                <w:lang w:val="nb-NO"/>
              </w:rPr>
            </w:pPr>
          </w:p>
          <w:p w14:paraId="44799C29" w14:textId="1A32D42D" w:rsidR="00071D1C" w:rsidRPr="0058756D" w:rsidRDefault="00071D1C" w:rsidP="00EF3662">
            <w:pPr>
              <w:jc w:val="center"/>
              <w:rPr>
                <w:rFonts w:ascii="GHEA Grapalat" w:hAnsi="GHEA Grapalat"/>
                <w:sz w:val="18"/>
                <w:szCs w:val="18"/>
                <w:lang w:val="nb-NO"/>
              </w:rPr>
            </w:pPr>
          </w:p>
          <w:p w14:paraId="0868B3E1" w14:textId="2B027B4B" w:rsidR="00071D1C" w:rsidRPr="0058756D" w:rsidRDefault="00071D1C" w:rsidP="00EF3662">
            <w:pPr>
              <w:jc w:val="center"/>
              <w:rPr>
                <w:rFonts w:ascii="GHEA Grapalat" w:hAnsi="GHEA Grapalat"/>
                <w:sz w:val="18"/>
                <w:szCs w:val="18"/>
                <w:lang w:val="nb-NO"/>
              </w:rPr>
            </w:pPr>
          </w:p>
        </w:tc>
        <w:tc>
          <w:tcPr>
            <w:tcW w:w="760" w:type="dxa"/>
          </w:tcPr>
          <w:p w14:paraId="33C97031" w14:textId="77777777" w:rsidR="00071D1C" w:rsidRPr="0058756D"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975"/>
        <w:gridCol w:w="3187"/>
        <w:gridCol w:w="474"/>
        <w:gridCol w:w="474"/>
        <w:gridCol w:w="474"/>
        <w:gridCol w:w="474"/>
        <w:gridCol w:w="474"/>
        <w:gridCol w:w="474"/>
        <w:gridCol w:w="474"/>
        <w:gridCol w:w="474"/>
        <w:gridCol w:w="474"/>
        <w:gridCol w:w="474"/>
        <w:gridCol w:w="474"/>
        <w:gridCol w:w="474"/>
        <w:gridCol w:w="1943"/>
      </w:tblGrid>
      <w:tr w:rsidR="00071D1C" w:rsidRPr="00A71D81" w14:paraId="3DADF274" w14:textId="77777777" w:rsidTr="004C1575">
        <w:tc>
          <w:tcPr>
            <w:tcW w:w="147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F7CFC" w14:paraId="3B23D777" w14:textId="77777777" w:rsidTr="00EA324E">
        <w:tc>
          <w:tcPr>
            <w:tcW w:w="196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18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3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A324E">
        <w:trPr>
          <w:trHeight w:val="1538"/>
        </w:trPr>
        <w:tc>
          <w:tcPr>
            <w:tcW w:w="1967" w:type="dxa"/>
          </w:tcPr>
          <w:p w14:paraId="690DCCC4" w14:textId="77777777" w:rsidR="00071D1C" w:rsidRPr="00A71D81" w:rsidRDefault="00071D1C" w:rsidP="00EF3662">
            <w:pPr>
              <w:jc w:val="center"/>
              <w:rPr>
                <w:rFonts w:ascii="GHEA Grapalat" w:hAnsi="GHEA Grapalat"/>
                <w:sz w:val="20"/>
                <w:lang w:val="es-ES"/>
              </w:rPr>
            </w:pPr>
          </w:p>
        </w:tc>
        <w:tc>
          <w:tcPr>
            <w:tcW w:w="1975" w:type="dxa"/>
          </w:tcPr>
          <w:p w14:paraId="5175618E" w14:textId="77777777" w:rsidR="00071D1C" w:rsidRPr="00A71D81" w:rsidRDefault="00071D1C" w:rsidP="00EF3662">
            <w:pPr>
              <w:jc w:val="center"/>
              <w:rPr>
                <w:rFonts w:ascii="GHEA Grapalat" w:hAnsi="GHEA Grapalat"/>
                <w:sz w:val="20"/>
                <w:lang w:val="es-ES"/>
              </w:rPr>
            </w:pPr>
          </w:p>
        </w:tc>
        <w:tc>
          <w:tcPr>
            <w:tcW w:w="318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A324E">
        <w:trPr>
          <w:trHeight w:val="494"/>
        </w:trPr>
        <w:tc>
          <w:tcPr>
            <w:tcW w:w="1967" w:type="dxa"/>
          </w:tcPr>
          <w:p w14:paraId="3C77A349" w14:textId="7A4EA213" w:rsidR="00071D1C" w:rsidRPr="00A71D81" w:rsidRDefault="007E2D27" w:rsidP="00EF3662">
            <w:pPr>
              <w:jc w:val="center"/>
              <w:rPr>
                <w:rFonts w:ascii="GHEA Grapalat" w:hAnsi="GHEA Grapalat"/>
                <w:sz w:val="20"/>
                <w:lang w:val="es-ES"/>
              </w:rPr>
            </w:pPr>
            <w:r>
              <w:rPr>
                <w:rFonts w:ascii="GHEA Grapalat" w:hAnsi="GHEA Grapalat"/>
                <w:sz w:val="20"/>
                <w:lang w:val="es-ES"/>
              </w:rPr>
              <w:t>1-119</w:t>
            </w:r>
          </w:p>
        </w:tc>
        <w:tc>
          <w:tcPr>
            <w:tcW w:w="1975" w:type="dxa"/>
          </w:tcPr>
          <w:p w14:paraId="54BFF871" w14:textId="77777777" w:rsidR="00071D1C" w:rsidRPr="00A71D81" w:rsidRDefault="00071D1C" w:rsidP="00EF3662">
            <w:pPr>
              <w:jc w:val="center"/>
              <w:rPr>
                <w:rFonts w:ascii="GHEA Grapalat" w:hAnsi="GHEA Grapalat"/>
                <w:sz w:val="20"/>
                <w:lang w:val="es-ES"/>
              </w:rPr>
            </w:pPr>
          </w:p>
        </w:tc>
        <w:tc>
          <w:tcPr>
            <w:tcW w:w="3187" w:type="dxa"/>
          </w:tcPr>
          <w:p w14:paraId="63AAE77B" w14:textId="5D5395BA" w:rsidR="00071D1C" w:rsidRPr="00A71D81" w:rsidRDefault="00EA324E" w:rsidP="00EF3662">
            <w:pPr>
              <w:jc w:val="center"/>
              <w:rPr>
                <w:rFonts w:ascii="GHEA Grapalat" w:hAnsi="GHEA Grapalat"/>
                <w:sz w:val="20"/>
                <w:lang w:val="es-ES"/>
              </w:rPr>
            </w:pPr>
            <w:r>
              <w:rPr>
                <w:rFonts w:ascii="GHEA Grapalat" w:hAnsi="GHEA Grapalat"/>
                <w:sz w:val="20"/>
                <w:lang w:val="es-ES"/>
              </w:rPr>
              <w:t xml:space="preserve"> Դեղորայք  և  բժշկական  պարագաներ</w:t>
            </w:r>
          </w:p>
        </w:tc>
        <w:tc>
          <w:tcPr>
            <w:tcW w:w="474" w:type="dxa"/>
          </w:tcPr>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43" w:type="dxa"/>
          </w:tcPr>
          <w:p w14:paraId="08F75891" w14:textId="45115154" w:rsidR="00071D1C" w:rsidRPr="00A71D81" w:rsidRDefault="004C1575" w:rsidP="00EF3662">
            <w:pPr>
              <w:jc w:val="center"/>
              <w:rPr>
                <w:rFonts w:ascii="GHEA Grapalat" w:hAnsi="GHEA Grapalat"/>
                <w:b/>
                <w:lang w:val="pt-BR"/>
              </w:rPr>
            </w:pPr>
            <w:r>
              <w:rPr>
                <w:rFonts w:ascii="GHEA Grapalat" w:hAnsi="GHEA Grapalat"/>
                <w:sz w:val="20"/>
                <w:lang w:val="pt-BR"/>
              </w:rPr>
              <w:t>100</w:t>
            </w:r>
            <w:r w:rsidR="00071D1C" w:rsidRPr="00A71D81">
              <w:rPr>
                <w:rFonts w:ascii="GHEA Grapalat" w:hAnsi="GHEA Grapalat"/>
                <w:sz w:val="20"/>
                <w:lang w:val="pt-BR"/>
              </w:rPr>
              <w:t xml:space="preserve"> %</w:t>
            </w:r>
          </w:p>
        </w:tc>
      </w:tr>
      <w:tr w:rsidR="00F54AA2" w:rsidRPr="00A71D81" w14:paraId="75DFB658" w14:textId="77777777" w:rsidTr="00EA324E">
        <w:trPr>
          <w:trHeight w:val="574"/>
        </w:trPr>
        <w:tc>
          <w:tcPr>
            <w:tcW w:w="1967" w:type="dxa"/>
          </w:tcPr>
          <w:p w14:paraId="635AACA5" w14:textId="77777777" w:rsidR="00F54AA2" w:rsidRPr="00A71D81" w:rsidRDefault="00F54AA2" w:rsidP="00F54AA2">
            <w:pPr>
              <w:jc w:val="center"/>
              <w:rPr>
                <w:rFonts w:ascii="GHEA Grapalat" w:hAnsi="GHEA Grapalat"/>
                <w:sz w:val="20"/>
                <w:lang w:val="es-ES"/>
              </w:rPr>
            </w:pPr>
          </w:p>
        </w:tc>
        <w:tc>
          <w:tcPr>
            <w:tcW w:w="1975" w:type="dxa"/>
          </w:tcPr>
          <w:p w14:paraId="289E1B19" w14:textId="77777777" w:rsidR="00F54AA2" w:rsidRPr="00A71D81" w:rsidRDefault="00F54AA2" w:rsidP="00F54AA2">
            <w:pPr>
              <w:jc w:val="center"/>
              <w:rPr>
                <w:rFonts w:ascii="GHEA Grapalat" w:hAnsi="GHEA Grapalat"/>
                <w:sz w:val="20"/>
                <w:lang w:val="es-ES"/>
              </w:rPr>
            </w:pPr>
          </w:p>
        </w:tc>
        <w:tc>
          <w:tcPr>
            <w:tcW w:w="3187" w:type="dxa"/>
          </w:tcPr>
          <w:p w14:paraId="548249CD" w14:textId="77777777" w:rsidR="00F54AA2" w:rsidRPr="00A71D81" w:rsidRDefault="00F54AA2" w:rsidP="00F54AA2">
            <w:pPr>
              <w:jc w:val="center"/>
              <w:rPr>
                <w:rFonts w:ascii="GHEA Grapalat" w:hAnsi="GHEA Grapalat"/>
                <w:sz w:val="20"/>
                <w:lang w:val="es-ES"/>
              </w:rPr>
            </w:pPr>
          </w:p>
        </w:tc>
        <w:tc>
          <w:tcPr>
            <w:tcW w:w="474" w:type="dxa"/>
          </w:tcPr>
          <w:p w14:paraId="25560E66" w14:textId="77777777" w:rsidR="00F54AA2" w:rsidRPr="00A71D81" w:rsidRDefault="00F54AA2" w:rsidP="00F54AA2">
            <w:pPr>
              <w:jc w:val="center"/>
              <w:rPr>
                <w:rFonts w:ascii="GHEA Grapalat" w:hAnsi="GHEA Grapalat"/>
                <w:sz w:val="20"/>
                <w:lang w:val="pt-BR"/>
              </w:rPr>
            </w:pPr>
          </w:p>
        </w:tc>
        <w:tc>
          <w:tcPr>
            <w:tcW w:w="474" w:type="dxa"/>
          </w:tcPr>
          <w:p w14:paraId="7173191F" w14:textId="77777777" w:rsidR="00F54AA2" w:rsidRPr="00A71D81" w:rsidRDefault="00F54AA2" w:rsidP="00F54AA2">
            <w:pPr>
              <w:jc w:val="center"/>
              <w:rPr>
                <w:rFonts w:ascii="GHEA Grapalat" w:hAnsi="GHEA Grapalat"/>
                <w:sz w:val="20"/>
                <w:lang w:val="pt-BR"/>
              </w:rPr>
            </w:pPr>
          </w:p>
        </w:tc>
        <w:tc>
          <w:tcPr>
            <w:tcW w:w="474" w:type="dxa"/>
          </w:tcPr>
          <w:p w14:paraId="6797B1B2" w14:textId="77777777" w:rsidR="00F54AA2" w:rsidRPr="00A71D81" w:rsidRDefault="00F54AA2" w:rsidP="00F54AA2">
            <w:pPr>
              <w:jc w:val="center"/>
              <w:rPr>
                <w:rFonts w:ascii="GHEA Grapalat" w:hAnsi="GHEA Grapalat"/>
                <w:sz w:val="20"/>
                <w:lang w:val="pt-BR"/>
              </w:rPr>
            </w:pPr>
          </w:p>
        </w:tc>
        <w:tc>
          <w:tcPr>
            <w:tcW w:w="474" w:type="dxa"/>
          </w:tcPr>
          <w:p w14:paraId="4188E82F" w14:textId="77777777" w:rsidR="00F54AA2" w:rsidRPr="00A71D81" w:rsidRDefault="00F54AA2" w:rsidP="00F54AA2">
            <w:pPr>
              <w:jc w:val="center"/>
              <w:rPr>
                <w:rFonts w:ascii="GHEA Grapalat" w:hAnsi="GHEA Grapalat"/>
                <w:sz w:val="20"/>
                <w:lang w:val="pt-BR"/>
              </w:rPr>
            </w:pPr>
          </w:p>
        </w:tc>
        <w:tc>
          <w:tcPr>
            <w:tcW w:w="474" w:type="dxa"/>
          </w:tcPr>
          <w:p w14:paraId="3C4029D7" w14:textId="77777777" w:rsidR="00F54AA2" w:rsidRPr="00A71D81" w:rsidRDefault="00F54AA2" w:rsidP="00F54AA2">
            <w:pPr>
              <w:jc w:val="center"/>
              <w:rPr>
                <w:rFonts w:ascii="GHEA Grapalat" w:hAnsi="GHEA Grapalat"/>
                <w:sz w:val="20"/>
                <w:lang w:val="pt-BR"/>
              </w:rPr>
            </w:pPr>
          </w:p>
        </w:tc>
        <w:tc>
          <w:tcPr>
            <w:tcW w:w="474" w:type="dxa"/>
          </w:tcPr>
          <w:p w14:paraId="049203FC" w14:textId="77777777" w:rsidR="00F54AA2" w:rsidRPr="00A71D81" w:rsidRDefault="00F54AA2" w:rsidP="00F54AA2">
            <w:pPr>
              <w:jc w:val="center"/>
              <w:rPr>
                <w:rFonts w:ascii="GHEA Grapalat" w:hAnsi="GHEA Grapalat"/>
                <w:sz w:val="20"/>
                <w:lang w:val="pt-BR"/>
              </w:rPr>
            </w:pPr>
          </w:p>
        </w:tc>
        <w:tc>
          <w:tcPr>
            <w:tcW w:w="474" w:type="dxa"/>
          </w:tcPr>
          <w:p w14:paraId="70AF9D15" w14:textId="77777777" w:rsidR="00F54AA2" w:rsidRPr="00A71D81" w:rsidRDefault="00F54AA2" w:rsidP="00F54AA2">
            <w:pPr>
              <w:jc w:val="center"/>
              <w:rPr>
                <w:rFonts w:ascii="GHEA Grapalat" w:hAnsi="GHEA Grapalat"/>
                <w:sz w:val="20"/>
                <w:lang w:val="pt-BR"/>
              </w:rPr>
            </w:pPr>
          </w:p>
        </w:tc>
        <w:tc>
          <w:tcPr>
            <w:tcW w:w="474" w:type="dxa"/>
          </w:tcPr>
          <w:p w14:paraId="1C2A13DC" w14:textId="77777777" w:rsidR="00F54AA2" w:rsidRPr="00A71D81" w:rsidRDefault="00F54AA2" w:rsidP="00F54AA2">
            <w:pPr>
              <w:jc w:val="center"/>
              <w:rPr>
                <w:rFonts w:ascii="GHEA Grapalat" w:hAnsi="GHEA Grapalat"/>
                <w:sz w:val="20"/>
                <w:lang w:val="pt-BR"/>
              </w:rPr>
            </w:pPr>
          </w:p>
        </w:tc>
        <w:tc>
          <w:tcPr>
            <w:tcW w:w="474" w:type="dxa"/>
          </w:tcPr>
          <w:p w14:paraId="1548A1B0" w14:textId="77777777" w:rsidR="00F54AA2" w:rsidRPr="00A71D81" w:rsidRDefault="00F54AA2" w:rsidP="00F54AA2">
            <w:pPr>
              <w:jc w:val="center"/>
              <w:rPr>
                <w:rFonts w:ascii="GHEA Grapalat" w:hAnsi="GHEA Grapalat"/>
                <w:sz w:val="20"/>
                <w:lang w:val="pt-BR"/>
              </w:rPr>
            </w:pPr>
          </w:p>
        </w:tc>
        <w:tc>
          <w:tcPr>
            <w:tcW w:w="474" w:type="dxa"/>
          </w:tcPr>
          <w:p w14:paraId="1E6F8A59" w14:textId="77777777" w:rsidR="00F54AA2" w:rsidRPr="00A71D81" w:rsidRDefault="00F54AA2" w:rsidP="00F54AA2">
            <w:pPr>
              <w:jc w:val="center"/>
              <w:rPr>
                <w:rFonts w:ascii="GHEA Grapalat" w:hAnsi="GHEA Grapalat"/>
                <w:sz w:val="20"/>
                <w:lang w:val="pt-BR"/>
              </w:rPr>
            </w:pPr>
          </w:p>
        </w:tc>
        <w:tc>
          <w:tcPr>
            <w:tcW w:w="474" w:type="dxa"/>
          </w:tcPr>
          <w:p w14:paraId="381B2EA8" w14:textId="77777777" w:rsidR="00F54AA2" w:rsidRPr="00A71D81" w:rsidRDefault="00F54AA2" w:rsidP="00F54AA2">
            <w:pPr>
              <w:jc w:val="center"/>
              <w:rPr>
                <w:rFonts w:ascii="GHEA Grapalat" w:hAnsi="GHEA Grapalat"/>
                <w:sz w:val="20"/>
                <w:lang w:val="pt-BR"/>
              </w:rPr>
            </w:pPr>
          </w:p>
        </w:tc>
        <w:tc>
          <w:tcPr>
            <w:tcW w:w="474" w:type="dxa"/>
          </w:tcPr>
          <w:p w14:paraId="05D9B0F6" w14:textId="77777777" w:rsidR="00F54AA2" w:rsidRPr="00A71D81" w:rsidRDefault="00F54AA2" w:rsidP="00F54AA2">
            <w:pPr>
              <w:jc w:val="center"/>
              <w:rPr>
                <w:rFonts w:ascii="GHEA Grapalat" w:hAnsi="GHEA Grapalat"/>
                <w:sz w:val="20"/>
                <w:lang w:val="pt-BR"/>
              </w:rPr>
            </w:pPr>
          </w:p>
        </w:tc>
        <w:tc>
          <w:tcPr>
            <w:tcW w:w="1943" w:type="dxa"/>
          </w:tcPr>
          <w:p w14:paraId="0B667D40" w14:textId="77777777" w:rsidR="00F54AA2" w:rsidRPr="00A71D81" w:rsidRDefault="00F54AA2" w:rsidP="00F54AA2">
            <w:pPr>
              <w:jc w:val="center"/>
              <w:rPr>
                <w:rFonts w:ascii="GHEA Grapalat" w:hAnsi="GHEA Grapalat"/>
                <w:sz w:val="20"/>
                <w:lang w:val="pt-BR"/>
              </w:rPr>
            </w:pPr>
          </w:p>
        </w:tc>
      </w:tr>
    </w:tbl>
    <w:p w14:paraId="5DB38232" w14:textId="77777777" w:rsidR="00F56528" w:rsidRDefault="00F56528" w:rsidP="00F56528">
      <w:pPr>
        <w:pStyle w:val="NormalWeb"/>
        <w:shd w:val="clear" w:color="auto" w:fill="FFFFFF"/>
        <w:jc w:val="both"/>
        <w:rPr>
          <w:rFonts w:ascii="Arial" w:hAnsi="Arial" w:cs="Arial"/>
          <w:color w:val="2C2D2E"/>
          <w:sz w:val="23"/>
          <w:szCs w:val="23"/>
        </w:rPr>
      </w:pPr>
      <w:r>
        <w:rPr>
          <w:rFonts w:ascii="GHEA Grapalat" w:hAnsi="GHEA Grapalat" w:cs="Arial"/>
          <w:color w:val="000000"/>
          <w:sz w:val="20"/>
          <w:szCs w:val="20"/>
        </w:rPr>
        <w:t xml:space="preserve">Գնման համար անհրաժեշտ ֆինանսական միջոցները նախատեսվելու են </w:t>
      </w:r>
      <w:r>
        <w:rPr>
          <w:rFonts w:ascii="GHEA Grapalat" w:hAnsi="GHEA Grapalat" w:cs="Arial"/>
          <w:color w:val="FF0000"/>
          <w:sz w:val="20"/>
          <w:szCs w:val="20"/>
        </w:rPr>
        <w:t>Պատվիրատույի անուն</w:t>
      </w:r>
      <w:r>
        <w:rPr>
          <w:rFonts w:ascii="GHEA Grapalat" w:hAnsi="GHEA Grapalat" w:cs="Arial"/>
          <w:color w:val="000000"/>
          <w:sz w:val="20"/>
          <w:szCs w:val="20"/>
        </w:rPr>
        <w:t>-ի հրապարակած փոփոխված և լրացված գնման պլանի համապատասխան անվանատողերով:</w:t>
      </w:r>
    </w:p>
    <w:p w14:paraId="4A969CA5" w14:textId="77777777" w:rsidR="00F56528" w:rsidRDefault="00F56528" w:rsidP="00F56528">
      <w:pPr>
        <w:pStyle w:val="NormalWeb"/>
        <w:shd w:val="clear" w:color="auto" w:fill="FFFFFF"/>
        <w:jc w:val="both"/>
        <w:rPr>
          <w:rFonts w:ascii="Arial" w:hAnsi="Arial" w:cs="Arial"/>
          <w:color w:val="2C2D2E"/>
          <w:sz w:val="23"/>
          <w:szCs w:val="23"/>
        </w:rPr>
      </w:pPr>
      <w:r>
        <w:rPr>
          <w:rFonts w:ascii="GHEA Grapalat" w:hAnsi="GHEA Grapalat" w:cs="Arial"/>
          <w:color w:val="000000"/>
          <w:sz w:val="20"/>
          <w:szCs w:val="20"/>
        </w:rPr>
        <w:t>Վճարումը կիրականացվի ՀՀ դրամով անկանխիկ` դրամական միջոցները Կատարողի հաշվարկային հաշվին փոխանցելու միջոցով։ Դրամական միջոցների փոխանցումը կատարվելու է հանձման-ընդունման արձանագրության հիման վրա՝ փաստացի մատուցված ծառայության համար:</w:t>
      </w:r>
      <w:r>
        <w:rPr>
          <w:rFonts w:ascii="Calibri" w:hAnsi="Calibri" w:cs="Calibri"/>
          <w:color w:val="000000"/>
          <w:sz w:val="20"/>
          <w:szCs w:val="20"/>
        </w:rPr>
        <w:t> </w:t>
      </w:r>
    </w:p>
    <w:p w14:paraId="0F042FAD" w14:textId="77777777" w:rsidR="00F56528" w:rsidRDefault="00F56528" w:rsidP="00F56528">
      <w:pPr>
        <w:pStyle w:val="NormalWeb"/>
        <w:shd w:val="clear" w:color="auto" w:fill="FFFFFF"/>
        <w:spacing w:before="0" w:beforeAutospacing="0" w:after="0" w:afterAutospacing="0"/>
        <w:jc w:val="both"/>
        <w:rPr>
          <w:rFonts w:ascii="Arial" w:hAnsi="Arial" w:cs="Arial"/>
          <w:color w:val="2C2D2E"/>
          <w:sz w:val="23"/>
          <w:szCs w:val="23"/>
        </w:rPr>
      </w:pPr>
      <w:r>
        <w:rPr>
          <w:rFonts w:ascii="GHEA Grapalat" w:hAnsi="GHEA Grapalat" w:cs="Arial"/>
          <w:color w:val="000000"/>
          <w:sz w:val="20"/>
          <w:szCs w:val="20"/>
        </w:rPr>
        <w:t>Վճարման ենթակա գումարները ներկայացվելու են աճողական կարգով:</w:t>
      </w:r>
    </w:p>
    <w:p w14:paraId="16FE58EA" w14:textId="77777777" w:rsidR="00BD21E4" w:rsidRDefault="00BD21E4" w:rsidP="00BD21E4">
      <w:pPr>
        <w:pStyle w:val="NormalWeb"/>
        <w:spacing w:before="0" w:beforeAutospacing="0" w:after="0" w:afterAutospacing="0"/>
        <w:ind w:left="90" w:right="105"/>
        <w:jc w:val="both"/>
        <w:rPr>
          <w:rFonts w:ascii="Arial" w:hAnsi="Arial" w:cs="Arial"/>
          <w:color w:val="2C2D2E"/>
          <w:sz w:val="23"/>
          <w:szCs w:val="23"/>
          <w:shd w:val="clear" w:color="auto" w:fill="FFFFFF"/>
        </w:rPr>
      </w:pPr>
      <w:r>
        <w:rPr>
          <w:rFonts w:ascii="GHEA Grapalat" w:hAnsi="GHEA Grapalat" w:cs="Arial"/>
          <w:color w:val="000000"/>
          <w:sz w:val="16"/>
          <w:szCs w:val="16"/>
        </w:rPr>
        <w:t xml:space="preserve">** </w:t>
      </w:r>
      <w:r>
        <w:rPr>
          <w:rFonts w:ascii="GHEA Grapalat" w:hAnsi="GHEA Grapalat" w:cs="Arial"/>
          <w:color w:val="FF0000"/>
          <w:sz w:val="16"/>
          <w:szCs w:val="16"/>
        </w:rPr>
        <w:t>Ներկայացված քանակներն առավելագույնն են և Պատվիրատուն կարող է պահանջել նշված քանակությունների մի մասը</w:t>
      </w:r>
      <w:r>
        <w:rPr>
          <w:rFonts w:ascii="GHEA Grapalat" w:hAnsi="GHEA Grapalat" w:cs="Arial"/>
          <w:color w:val="000000"/>
          <w:sz w:val="16"/>
          <w:szCs w:val="16"/>
        </w:rPr>
        <w:t>:</w:t>
      </w:r>
    </w:p>
    <w:p w14:paraId="145BF601" w14:textId="36A5B930" w:rsidR="004815C0" w:rsidRPr="00A71D81" w:rsidRDefault="00BD21E4" w:rsidP="00BD21E4">
      <w:pPr>
        <w:rPr>
          <w:rFonts w:ascii="GHEA Grapalat" w:hAnsi="GHEA Grapalat"/>
          <w:i/>
          <w:sz w:val="18"/>
          <w:szCs w:val="18"/>
        </w:rPr>
      </w:pPr>
      <w:r>
        <w:rPr>
          <w:rFonts w:ascii="GHEA Grapalat" w:hAnsi="GHEA Grapalat" w:cs="Arial"/>
          <w:color w:val="000000"/>
          <w:sz w:val="16"/>
          <w:szCs w:val="16"/>
        </w:rPr>
        <w:t xml:space="preserve">*** Ապրանքի տեղափոխումը, բեռնաթափումը և տեղադրումը իրականացնում է մատակարարը: </w:t>
      </w:r>
      <w:r>
        <w:rPr>
          <w:rFonts w:ascii="GHEA Grapalat" w:hAnsi="GHEA Grapalat" w:cs="Arial"/>
          <w:color w:val="FF0000"/>
          <w:sz w:val="16"/>
          <w:szCs w:val="16"/>
        </w:rPr>
        <w:t>Մատակարարման ենթակա ապրանքների քանակները և հաճախականության վերաբերյալ տվյալները կտրամադրվի Պատվիրատուի կողմից:</w:t>
      </w:r>
      <w:r>
        <w:rPr>
          <w:rFonts w:ascii="Arial" w:hAnsi="Arial" w:cs="Arial"/>
          <w:color w:val="2C2D2E"/>
          <w:sz w:val="23"/>
          <w:szCs w:val="23"/>
          <w:shd w:val="clear" w:color="auto" w:fill="FFFFFF"/>
        </w:rPr>
        <w:t>  </w:t>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AF23F87"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0A7BCEE6"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4ABD1184"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5255C520"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F78441A"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03D96D5E"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2" w:history="1">
              <w:r w:rsidRPr="00FE752F">
                <w:rPr>
                  <w:rStyle w:val="Hyperlink"/>
                  <w:rFonts w:ascii="Sylfaen" w:hAnsi="Sylfaen"/>
                  <w:sz w:val="20"/>
                  <w:szCs w:val="20"/>
                  <w:lang w:val="nb-NO"/>
                </w:rPr>
                <w:t>koghbiambulatoria@mail.ru</w:t>
              </w:r>
            </w:hyperlink>
          </w:p>
          <w:p w14:paraId="47457368" w14:textId="4F404E2C" w:rsidR="0058756D" w:rsidRDefault="0058756D" w:rsidP="0058756D">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7103CC77" w14:textId="77777777" w:rsidR="0058756D" w:rsidRPr="00FE752F" w:rsidRDefault="0058756D" w:rsidP="0058756D">
            <w:pPr>
              <w:jc w:val="center"/>
              <w:rPr>
                <w:rFonts w:ascii="Sylfaen" w:hAnsi="Sylfaen"/>
                <w:sz w:val="20"/>
                <w:szCs w:val="20"/>
                <w:lang w:val="nb-NO"/>
              </w:rPr>
            </w:pPr>
          </w:p>
          <w:p w14:paraId="4E6948D4" w14:textId="77777777" w:rsidR="0058756D" w:rsidRPr="00FE752F" w:rsidRDefault="0058756D" w:rsidP="0058756D">
            <w:pPr>
              <w:jc w:val="center"/>
              <w:rPr>
                <w:rFonts w:ascii="GHEA Grapalat" w:hAnsi="GHEA Grapalat"/>
                <w:lang w:val="hy-AM"/>
              </w:rPr>
            </w:pPr>
            <w:r w:rsidRPr="00FE752F">
              <w:rPr>
                <w:rFonts w:ascii="GHEA Grapalat" w:hAnsi="GHEA Grapalat"/>
                <w:lang w:val="hy-AM"/>
              </w:rPr>
              <w:t xml:space="preserve"> ---------------------</w:t>
            </w:r>
          </w:p>
          <w:p w14:paraId="381BC402" w14:textId="77777777" w:rsidR="0058756D" w:rsidRPr="00FE752F" w:rsidRDefault="0058756D" w:rsidP="0058756D">
            <w:pPr>
              <w:jc w:val="center"/>
              <w:rPr>
                <w:rFonts w:ascii="GHEA Grapalat" w:hAnsi="GHEA Grapalat"/>
                <w:sz w:val="18"/>
                <w:szCs w:val="18"/>
                <w:lang w:val="nb-NO"/>
              </w:rPr>
            </w:pPr>
            <w:r w:rsidRPr="00FE752F">
              <w:rPr>
                <w:rFonts w:ascii="GHEA Grapalat" w:hAnsi="GHEA Grapalat"/>
                <w:sz w:val="18"/>
                <w:szCs w:val="18"/>
                <w:lang w:val="nb-NO"/>
              </w:rPr>
              <w:t>/</w:t>
            </w:r>
            <w:r w:rsidRPr="00FE752F">
              <w:rPr>
                <w:rFonts w:ascii="GHEA Grapalat" w:hAnsi="GHEA Grapalat" w:cs="Sylfaen"/>
                <w:sz w:val="18"/>
                <w:szCs w:val="18"/>
                <w:lang w:val="hy-AM"/>
              </w:rPr>
              <w:t>ստորագրություն</w:t>
            </w:r>
            <w:r w:rsidRPr="00FE752F">
              <w:rPr>
                <w:rFonts w:ascii="GHEA Grapalat" w:hAnsi="GHEA Grapalat"/>
                <w:sz w:val="18"/>
                <w:szCs w:val="18"/>
                <w:lang w:val="nb-NO"/>
              </w:rPr>
              <w:t>/</w:t>
            </w:r>
          </w:p>
          <w:p w14:paraId="189E0804" w14:textId="1C3B5626" w:rsidR="00071D1C" w:rsidRPr="00943B5C" w:rsidRDefault="0058756D" w:rsidP="0058756D">
            <w:pPr>
              <w:rPr>
                <w:rFonts w:ascii="GHEA Grapalat" w:hAnsi="GHEA Grapalat"/>
                <w:sz w:val="22"/>
                <w:szCs w:val="22"/>
                <w:lang w:val="nb-NO"/>
              </w:rPr>
            </w:pPr>
            <w:r w:rsidRPr="00FE752F">
              <w:rPr>
                <w:rFonts w:ascii="GHEA Grapalat" w:hAnsi="GHEA Grapalat" w:cs="Sylfaen"/>
                <w:sz w:val="18"/>
                <w:szCs w:val="18"/>
                <w:lang w:val="hy-AM"/>
              </w:rPr>
              <w:t>Կ</w:t>
            </w:r>
            <w:r w:rsidRPr="00FE752F">
              <w:rPr>
                <w:rFonts w:ascii="GHEA Grapalat" w:hAnsi="GHEA Grapalat"/>
                <w:sz w:val="18"/>
                <w:szCs w:val="18"/>
                <w:lang w:val="hy-AM"/>
              </w:rPr>
              <w:t>.</w:t>
            </w:r>
            <w:r w:rsidRPr="00FE752F">
              <w:rPr>
                <w:rFonts w:ascii="GHEA Grapalat" w:hAnsi="GHEA Grapalat" w:cs="Sylfaen"/>
                <w:sz w:val="18"/>
                <w:szCs w:val="18"/>
                <w:lang w:val="hy-AM"/>
              </w:rPr>
              <w:t>Տ</w:t>
            </w:r>
          </w:p>
          <w:p w14:paraId="6541088F" w14:textId="77777777" w:rsidR="0058756D" w:rsidRPr="00943B5C" w:rsidRDefault="0058756D" w:rsidP="00EF3662">
            <w:pPr>
              <w:rPr>
                <w:rFonts w:ascii="GHEA Grapalat" w:hAnsi="GHEA Grapalat"/>
                <w:sz w:val="22"/>
                <w:szCs w:val="22"/>
                <w:lang w:val="nb-NO"/>
              </w:rPr>
            </w:pPr>
          </w:p>
          <w:p w14:paraId="01A64B69" w14:textId="77777777" w:rsidR="00071D1C" w:rsidRPr="00943B5C" w:rsidRDefault="00071D1C" w:rsidP="00EF3662">
            <w:pPr>
              <w:rPr>
                <w:rFonts w:ascii="GHEA Grapalat" w:hAnsi="GHEA Grapalat"/>
                <w:lang w:val="nb-NO"/>
              </w:rPr>
            </w:pPr>
          </w:p>
          <w:p w14:paraId="5D5E3C8B" w14:textId="2B64A5FB" w:rsidR="00071D1C" w:rsidRPr="00943B5C" w:rsidRDefault="00071D1C" w:rsidP="00EF3662">
            <w:pPr>
              <w:jc w:val="center"/>
              <w:rPr>
                <w:rFonts w:ascii="GHEA Grapalat" w:hAnsi="GHEA Grapalat"/>
                <w:sz w:val="18"/>
                <w:szCs w:val="18"/>
                <w:lang w:val="nb-NO"/>
              </w:rPr>
            </w:pPr>
          </w:p>
        </w:tc>
        <w:tc>
          <w:tcPr>
            <w:tcW w:w="760" w:type="dxa"/>
          </w:tcPr>
          <w:p w14:paraId="034575EB" w14:textId="77777777" w:rsidR="00071D1C" w:rsidRPr="00943B5C"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F7CF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8352D"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8352D">
        <w:rPr>
          <w:rFonts w:ascii="GHEA Grapalat" w:hAnsi="GHEA Grapalat" w:cs="Sylfaen"/>
          <w:i/>
          <w:sz w:val="20"/>
          <w:lang w:val="pt-BR"/>
        </w:rPr>
        <w:t xml:space="preserve"> </w:t>
      </w:r>
      <w:r w:rsidR="00D320A2" w:rsidRPr="0068352D">
        <w:rPr>
          <w:rFonts w:ascii="GHEA Grapalat" w:hAnsi="GHEA Grapalat" w:cs="Sylfaen"/>
          <w:i/>
          <w:sz w:val="20"/>
          <w:lang w:val="pt-BR"/>
        </w:rPr>
        <w:t>3</w:t>
      </w:r>
      <w:r w:rsidRPr="0068352D">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68352D" w:rsidRDefault="00071D1C" w:rsidP="00EF3662">
      <w:pPr>
        <w:tabs>
          <w:tab w:val="left" w:pos="360"/>
          <w:tab w:val="left" w:pos="540"/>
        </w:tabs>
        <w:jc w:val="center"/>
        <w:rPr>
          <w:rFonts w:ascii="Sylfaen" w:hAnsi="Sylfaen" w:cs="Sylfaen"/>
          <w:b/>
          <w:bCs/>
          <w:lang w:val="pt-BR"/>
        </w:rPr>
      </w:pPr>
    </w:p>
    <w:p w14:paraId="58F2627E" w14:textId="77777777" w:rsidR="00071D1C" w:rsidRPr="0068352D" w:rsidRDefault="00071D1C" w:rsidP="00EF3662">
      <w:pPr>
        <w:tabs>
          <w:tab w:val="left" w:pos="360"/>
          <w:tab w:val="left" w:pos="540"/>
        </w:tabs>
        <w:jc w:val="center"/>
        <w:rPr>
          <w:rFonts w:ascii="Sylfaen" w:hAnsi="Sylfaen" w:cs="Sylfaen"/>
          <w:b/>
          <w:bCs/>
          <w:lang w:val="pt-BR"/>
        </w:rPr>
      </w:pPr>
    </w:p>
    <w:p w14:paraId="65B95802" w14:textId="77777777" w:rsidR="00071D1C" w:rsidRPr="0068352D" w:rsidRDefault="00071D1C" w:rsidP="00EF3662">
      <w:pPr>
        <w:ind w:left="-142" w:firstLine="142"/>
        <w:jc w:val="center"/>
        <w:rPr>
          <w:rFonts w:ascii="GHEA Grapalat" w:hAnsi="GHEA Grapalat" w:cs="Sylfaen"/>
          <w:lang w:val="pt-BR"/>
        </w:rPr>
      </w:pPr>
    </w:p>
    <w:p w14:paraId="12724109" w14:textId="77777777" w:rsidR="00071D1C" w:rsidRPr="0068352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68352D">
        <w:rPr>
          <w:rFonts w:ascii="GHEA Grapalat" w:hAnsi="GHEA Grapalat" w:cs="Sylfaen"/>
          <w:bCs/>
          <w:sz w:val="18"/>
          <w:szCs w:val="18"/>
          <w:lang w:val="pt-BR"/>
        </w:rPr>
        <w:t xml:space="preserve">    N</w:t>
      </w:r>
      <w:r w:rsidR="000F494F" w:rsidRPr="0068352D">
        <w:rPr>
          <w:rFonts w:ascii="GHEA Grapalat" w:hAnsi="GHEA Grapalat" w:cs="Sylfaen"/>
          <w:bCs/>
          <w:sz w:val="18"/>
          <w:szCs w:val="18"/>
          <w:lang w:val="pt-BR"/>
        </w:rPr>
        <w:t xml:space="preserve"> </w:t>
      </w:r>
      <w:r w:rsidR="000F494F" w:rsidRPr="0068352D">
        <w:rPr>
          <w:rFonts w:ascii="GHEA Grapalat" w:hAnsi="GHEA Grapalat" w:cs="Sylfaen"/>
          <w:bCs/>
          <w:sz w:val="18"/>
          <w:szCs w:val="18"/>
          <w:u w:val="single"/>
          <w:lang w:val="pt-BR"/>
        </w:rPr>
        <w:tab/>
      </w:r>
      <w:r w:rsidRPr="0068352D">
        <w:rPr>
          <w:rFonts w:ascii="GHEA Grapalat" w:hAnsi="GHEA Grapalat" w:cs="Sylfaen"/>
          <w:bCs/>
          <w:sz w:val="18"/>
          <w:szCs w:val="18"/>
          <w:lang w:val="pt-BR"/>
        </w:rPr>
        <w:t xml:space="preserve">           </w:t>
      </w:r>
    </w:p>
    <w:p w14:paraId="4435B6DC" w14:textId="77777777" w:rsidR="00071D1C" w:rsidRPr="0068352D"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68352D">
        <w:rPr>
          <w:rFonts w:ascii="GHEA Grapalat" w:hAnsi="GHEA Grapalat" w:cs="Sylfaen"/>
          <w:bCs/>
          <w:sz w:val="18"/>
          <w:szCs w:val="18"/>
          <w:lang w:val="pt-BR"/>
        </w:rPr>
        <w:t xml:space="preserve">                                                                                                                               </w:t>
      </w:r>
    </w:p>
    <w:p w14:paraId="5BB4DF6D" w14:textId="77777777" w:rsidR="00071D1C" w:rsidRPr="0068352D" w:rsidRDefault="00071D1C" w:rsidP="00EF3662">
      <w:pPr>
        <w:jc w:val="center"/>
        <w:rPr>
          <w:rFonts w:ascii="GHEA Grapalat" w:hAnsi="GHEA Grapalat" w:cs="Sylfaen"/>
          <w:b/>
          <w:bCs/>
          <w:sz w:val="18"/>
          <w:szCs w:val="18"/>
          <w:lang w:val="pt-BR"/>
        </w:rPr>
      </w:pPr>
      <w:r w:rsidRPr="0068352D">
        <w:rPr>
          <w:rFonts w:ascii="GHEA Grapalat" w:hAnsi="GHEA Grapalat" w:cs="Sylfaen"/>
          <w:bCs/>
          <w:sz w:val="18"/>
          <w:szCs w:val="18"/>
          <w:lang w:val="pt-BR"/>
        </w:rPr>
        <w:t xml:space="preserve">                                                                                                                        </w:t>
      </w:r>
    </w:p>
    <w:p w14:paraId="44EC39B4" w14:textId="77777777" w:rsidR="00071D1C" w:rsidRPr="0068352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68352D" w:rsidRDefault="00071D1C" w:rsidP="000F494F">
      <w:pPr>
        <w:tabs>
          <w:tab w:val="left" w:pos="360"/>
          <w:tab w:val="left" w:pos="540"/>
        </w:tabs>
        <w:ind w:left="-540" w:firstLine="180"/>
        <w:jc w:val="both"/>
        <w:rPr>
          <w:rFonts w:ascii="GHEA Grapalat" w:hAnsi="GHEA Grapalat" w:cs="Sylfaen"/>
          <w:sz w:val="20"/>
          <w:lang w:val="pt-BR"/>
        </w:rPr>
      </w:pPr>
      <w:r w:rsidRPr="0068352D">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68352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t xml:space="preserve">        </w:t>
      </w:r>
      <w:r w:rsidR="000F494F" w:rsidRPr="0068352D">
        <w:rPr>
          <w:rFonts w:ascii="GHEA Grapalat" w:hAnsi="GHEA Grapalat" w:cs="Sylfaen"/>
          <w:sz w:val="20"/>
          <w:lang w:val="pt-BR"/>
        </w:rPr>
        <w:t>-</w:t>
      </w:r>
      <w:r w:rsidRPr="00A71D81">
        <w:rPr>
          <w:rFonts w:ascii="GHEA Grapalat" w:hAnsi="GHEA Grapalat" w:cs="Sylfaen"/>
          <w:sz w:val="20"/>
        </w:rPr>
        <w:t>ի</w:t>
      </w:r>
      <w:r w:rsidRPr="0068352D">
        <w:rPr>
          <w:rFonts w:ascii="GHEA Grapalat" w:hAnsi="GHEA Grapalat" w:cs="Sylfaen"/>
          <w:sz w:val="20"/>
          <w:lang w:val="pt-BR"/>
        </w:rPr>
        <w:t xml:space="preserve"> (</w:t>
      </w:r>
      <w:r w:rsidRPr="00A71D81">
        <w:rPr>
          <w:rFonts w:ascii="GHEA Grapalat" w:hAnsi="GHEA Grapalat" w:cs="Sylfaen"/>
          <w:sz w:val="20"/>
        </w:rPr>
        <w:t>այսուհետ</w:t>
      </w:r>
      <w:r w:rsidRPr="0068352D">
        <w:rPr>
          <w:rFonts w:ascii="GHEA Grapalat" w:hAnsi="GHEA Grapalat" w:cs="Sylfaen"/>
          <w:sz w:val="20"/>
          <w:lang w:val="pt-BR"/>
        </w:rPr>
        <w:t xml:space="preserve">` </w:t>
      </w:r>
      <w:r w:rsidRPr="00A71D81">
        <w:rPr>
          <w:rFonts w:ascii="GHEA Grapalat" w:hAnsi="GHEA Grapalat" w:cs="Sylfaen"/>
          <w:sz w:val="20"/>
        </w:rPr>
        <w:t>Գնորդ</w:t>
      </w:r>
      <w:r w:rsidRPr="0068352D">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68352D">
        <w:rPr>
          <w:rFonts w:ascii="GHEA Grapalat" w:hAnsi="GHEA Grapalat" w:cs="Sylfaen"/>
          <w:sz w:val="20"/>
          <w:lang w:val="pt-BR"/>
        </w:rPr>
        <w:t xml:space="preserve"> </w:t>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r>
    </w:p>
    <w:p w14:paraId="6EC2F634" w14:textId="77777777" w:rsidR="00071D1C" w:rsidRPr="00801BBD" w:rsidRDefault="000F494F" w:rsidP="000F494F">
      <w:pPr>
        <w:tabs>
          <w:tab w:val="left" w:pos="360"/>
          <w:tab w:val="left" w:pos="540"/>
        </w:tabs>
        <w:ind w:left="-540" w:firstLine="180"/>
        <w:jc w:val="both"/>
        <w:rPr>
          <w:rFonts w:ascii="GHEA Grapalat" w:hAnsi="GHEA Grapalat" w:cs="Sylfaen"/>
          <w:sz w:val="12"/>
          <w:szCs w:val="16"/>
          <w:lang w:val="pt-BR"/>
        </w:rPr>
      </w:pP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t xml:space="preserve">       </w:t>
      </w:r>
      <w:r w:rsidR="00071D1C" w:rsidRPr="0068352D">
        <w:rPr>
          <w:rFonts w:ascii="GHEA Grapalat" w:hAnsi="GHEA Grapalat" w:cs="Sylfaen"/>
          <w:sz w:val="20"/>
          <w:lang w:val="pt-BR"/>
        </w:rPr>
        <w:t xml:space="preserve"> </w:t>
      </w:r>
      <w:r w:rsidRPr="00A71D81">
        <w:rPr>
          <w:rFonts w:ascii="GHEA Grapalat" w:hAnsi="GHEA Grapalat" w:cs="Sylfaen"/>
          <w:sz w:val="12"/>
          <w:szCs w:val="16"/>
        </w:rPr>
        <w:t>Գնորդի</w:t>
      </w:r>
      <w:r w:rsidRPr="00801BB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801BBD">
        <w:rPr>
          <w:rFonts w:ascii="GHEA Grapalat" w:hAnsi="GHEA Grapalat" w:cs="Sylfaen"/>
          <w:sz w:val="12"/>
          <w:szCs w:val="16"/>
          <w:lang w:val="pt-BR"/>
        </w:rPr>
        <w:t xml:space="preserve">     </w:t>
      </w:r>
      <w:r w:rsidRPr="00801BBD">
        <w:rPr>
          <w:rFonts w:ascii="GHEA Grapalat" w:hAnsi="GHEA Grapalat" w:cs="Sylfaen"/>
          <w:sz w:val="12"/>
          <w:szCs w:val="16"/>
          <w:lang w:val="pt-BR"/>
        </w:rPr>
        <w:tab/>
      </w:r>
      <w:r w:rsidRPr="00801BBD">
        <w:rPr>
          <w:rFonts w:ascii="GHEA Grapalat" w:hAnsi="GHEA Grapalat" w:cs="Sylfaen"/>
          <w:sz w:val="12"/>
          <w:szCs w:val="16"/>
          <w:lang w:val="pt-BR"/>
        </w:rPr>
        <w:tab/>
      </w:r>
      <w:r w:rsidRPr="00801BBD">
        <w:rPr>
          <w:rFonts w:ascii="GHEA Grapalat" w:hAnsi="GHEA Grapalat" w:cs="Sylfaen"/>
          <w:sz w:val="12"/>
          <w:szCs w:val="16"/>
          <w:lang w:val="pt-BR"/>
        </w:rPr>
        <w:tab/>
      </w:r>
      <w:r w:rsidRPr="00801BBD">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801BB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801BBD">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801BBD">
        <w:rPr>
          <w:rFonts w:ascii="GHEA Grapalat" w:hAnsi="GHEA Grapalat" w:cs="Sylfaen"/>
          <w:sz w:val="20"/>
          <w:lang w:val="pt-BR"/>
        </w:rPr>
        <w:t xml:space="preserve"> </w:t>
      </w:r>
      <w:r w:rsidRPr="00A71D81">
        <w:rPr>
          <w:rFonts w:ascii="GHEA Grapalat" w:hAnsi="GHEA Grapalat" w:cs="Sylfaen"/>
          <w:sz w:val="20"/>
        </w:rPr>
        <w:t>միջև</w:t>
      </w:r>
      <w:r w:rsidRPr="00801BBD">
        <w:rPr>
          <w:rFonts w:ascii="GHEA Grapalat" w:hAnsi="GHEA Grapalat" w:cs="Sylfaen"/>
          <w:sz w:val="20"/>
          <w:lang w:val="pt-BR"/>
        </w:rPr>
        <w:t xml:space="preserve"> 20     </w:t>
      </w:r>
      <w:r w:rsidRPr="00A71D81">
        <w:rPr>
          <w:rFonts w:ascii="GHEA Grapalat" w:hAnsi="GHEA Grapalat" w:cs="Sylfaen"/>
          <w:sz w:val="20"/>
        </w:rPr>
        <w:t>թ</w:t>
      </w:r>
      <w:r w:rsidRPr="00801BBD">
        <w:rPr>
          <w:rFonts w:ascii="GHEA Grapalat" w:hAnsi="GHEA Grapalat" w:cs="Sylfaen"/>
          <w:sz w:val="20"/>
          <w:lang w:val="pt-BR"/>
        </w:rPr>
        <w:t xml:space="preserve">. </w:t>
      </w:r>
      <w:r w:rsidR="000F494F" w:rsidRPr="00801BBD">
        <w:rPr>
          <w:rFonts w:ascii="GHEA Grapalat" w:hAnsi="GHEA Grapalat" w:cs="Sylfaen"/>
          <w:sz w:val="20"/>
          <w:u w:val="single"/>
          <w:lang w:val="pt-BR"/>
        </w:rPr>
        <w:tab/>
      </w:r>
      <w:r w:rsidR="000F494F" w:rsidRPr="00801BBD">
        <w:rPr>
          <w:rFonts w:ascii="GHEA Grapalat" w:hAnsi="GHEA Grapalat" w:cs="Sylfaen"/>
          <w:sz w:val="20"/>
          <w:u w:val="single"/>
          <w:lang w:val="pt-BR"/>
        </w:rPr>
        <w:tab/>
      </w:r>
      <w:r w:rsidR="000F494F" w:rsidRPr="00801BBD">
        <w:rPr>
          <w:rFonts w:ascii="GHEA Grapalat" w:hAnsi="GHEA Grapalat" w:cs="Sylfaen"/>
          <w:sz w:val="20"/>
          <w:u w:val="single"/>
          <w:lang w:val="pt-BR"/>
        </w:rPr>
        <w:tab/>
      </w:r>
      <w:r w:rsidR="000F494F" w:rsidRPr="00801BBD">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6B5AF" w14:textId="77777777" w:rsidR="009A7C5E" w:rsidRDefault="009A7C5E">
      <w:r>
        <w:separator/>
      </w:r>
    </w:p>
  </w:endnote>
  <w:endnote w:type="continuationSeparator" w:id="0">
    <w:p w14:paraId="2E23C26A" w14:textId="77777777" w:rsidR="009A7C5E" w:rsidRDefault="009A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FA74" w14:textId="77777777" w:rsidR="009A7C5E" w:rsidRDefault="009A7C5E">
      <w:r>
        <w:separator/>
      </w:r>
    </w:p>
  </w:footnote>
  <w:footnote w:type="continuationSeparator" w:id="0">
    <w:p w14:paraId="609607DB" w14:textId="77777777" w:rsidR="009A7C5E" w:rsidRDefault="009A7C5E">
      <w:r>
        <w:continuationSeparator/>
      </w:r>
    </w:p>
  </w:footnote>
  <w:footnote w:id="1">
    <w:p w14:paraId="5A2C00C9" w14:textId="09B6168A" w:rsidR="00F33673" w:rsidRPr="006265F4" w:rsidRDefault="00F33673"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Գհ</w:t>
      </w:r>
      <w:r w:rsidRPr="006265F4">
        <w:rPr>
          <w:rFonts w:ascii="GHEA Grapalat" w:hAnsi="GHEA Grapalat"/>
          <w:b/>
          <w:bCs/>
          <w:i/>
          <w:sz w:val="16"/>
          <w:szCs w:val="16"/>
          <w:lang w:val="af-ZA"/>
        </w:rPr>
        <w:t>ԱՊՁԲ» բառը՝ համապատասխանաբար «ԳՀԱՊՁԲ» կամ «ՀՄԱԱՊՁԲ» բառերով.</w:t>
      </w:r>
    </w:p>
    <w:p w14:paraId="65270AD7" w14:textId="77777777" w:rsidR="00F33673" w:rsidRPr="006265F4" w:rsidDel="009A5190" w:rsidRDefault="00F3367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F56528">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5A09900" w14:textId="77777777" w:rsidR="00F33673" w:rsidRPr="00AE74A0" w:rsidRDefault="00F33673"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F33673" w:rsidRPr="006265F4" w:rsidRDefault="00F33673"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F33673" w:rsidRPr="006265F4" w:rsidRDefault="00F33673"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F33673" w:rsidRPr="006265F4" w:rsidRDefault="00F33673"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F33673" w:rsidRPr="006265F4" w:rsidRDefault="00F33673"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F33673" w:rsidRPr="006265F4" w:rsidRDefault="00F33673"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F33673" w:rsidRPr="006265F4" w:rsidRDefault="00F33673"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508ACE5C" w:rsidR="00F33673" w:rsidRPr="00AE74A0" w:rsidRDefault="00F3367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F33673" w:rsidRPr="008A2E7F" w:rsidRDefault="00F3367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F33673" w:rsidRPr="006265F4" w:rsidRDefault="00F33673">
      <w:pPr>
        <w:pStyle w:val="FootnoteText"/>
      </w:pPr>
      <w:r w:rsidRPr="006265F4">
        <w:rPr>
          <w:rStyle w:val="FootnoteReference"/>
          <w:color w:val="FFFFFF"/>
        </w:rPr>
        <w:footnoteRef/>
      </w:r>
      <w:r w:rsidRPr="006265F4">
        <w:t xml:space="preserve"> </w:t>
      </w:r>
      <w:r w:rsidRPr="00F56528">
        <w:rPr>
          <w:vertAlign w:val="superscript"/>
          <w:lang w:val="hy-AM"/>
        </w:rPr>
        <w:t xml:space="preserve">10 </w:t>
      </w:r>
      <w:r w:rsidRPr="006265F4">
        <w:rPr>
          <w:rFonts w:ascii="GHEA Grapalat" w:hAnsi="GHEA Grapalat" w:cs="Sylfaen"/>
          <w:i/>
          <w:sz w:val="16"/>
          <w:szCs w:val="16"/>
        </w:rPr>
        <w:t xml:space="preserve">Սահմանվում է </w:t>
      </w:r>
      <w:r w:rsidRPr="00F5652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15824E90" w14:textId="77777777" w:rsidR="00F33673" w:rsidRPr="00F56528" w:rsidRDefault="00F3367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F56528">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F33673" w:rsidRPr="004B72E3" w:rsidRDefault="00F33673"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F33673" w:rsidRPr="004B72E3" w:rsidRDefault="00F33673"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F33673" w:rsidRPr="004B72E3" w:rsidRDefault="00F33673"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F33673" w:rsidRPr="000B7538" w:rsidRDefault="00F3367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F33673" w:rsidRPr="000B7538" w:rsidRDefault="00F3367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F33673" w:rsidRPr="000B7538" w:rsidRDefault="00F3367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F33673" w:rsidRPr="00D533CD" w:rsidRDefault="00F3367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F33673" w:rsidRPr="000B7538" w:rsidRDefault="00F33673"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F33673" w:rsidRPr="00F913EC" w:rsidRDefault="00F33673"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F33673" w:rsidRDefault="00F33673"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F33673" w:rsidRDefault="00F33673" w:rsidP="00501A05">
      <w:pPr>
        <w:pStyle w:val="FootnoteText"/>
        <w:rPr>
          <w:rFonts w:ascii="Sylfaen" w:hAnsi="Sylfaen"/>
          <w:lang w:val="hy-AM"/>
        </w:rPr>
      </w:pPr>
    </w:p>
    <w:p w14:paraId="0651BF39" w14:textId="77777777" w:rsidR="00F33673" w:rsidRPr="00B462B5" w:rsidRDefault="00F33673"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F33673" w:rsidRPr="00B462B5" w:rsidRDefault="00F33673">
      <w:pPr>
        <w:pStyle w:val="FootnoteText"/>
        <w:rPr>
          <w:rFonts w:ascii="Times New Roman" w:hAnsi="Times New Roman"/>
          <w:vertAlign w:val="superscript"/>
          <w:lang w:val="hy-AM"/>
        </w:rPr>
      </w:pPr>
    </w:p>
  </w:footnote>
  <w:footnote w:id="9">
    <w:p w14:paraId="6B92E9D6" w14:textId="77777777" w:rsidR="00F33673" w:rsidRPr="008C7473" w:rsidRDefault="00F3367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F33673" w:rsidRPr="006265F4" w:rsidRDefault="00F3367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714A4987" w14:textId="64AD5E67" w:rsidR="00F33673" w:rsidRPr="000B7538" w:rsidRDefault="00F3367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33673" w:rsidRPr="000B7538" w:rsidRDefault="00F3367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F33673" w:rsidRPr="005F1C06" w:rsidRDefault="00F3367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F33673" w:rsidRPr="008C7473" w:rsidRDefault="00F3367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F33673" w:rsidRPr="008C7473" w:rsidRDefault="00F33673" w:rsidP="005F1C06">
      <w:pPr>
        <w:pStyle w:val="BodyTextIndent3"/>
        <w:spacing w:line="240" w:lineRule="auto"/>
        <w:ind w:left="142" w:firstLine="0"/>
        <w:rPr>
          <w:rFonts w:ascii="GHEA Grapalat" w:hAnsi="GHEA Grapalat"/>
          <w:i/>
          <w:lang w:val="af-ZA" w:eastAsia="ru-RU"/>
        </w:rPr>
      </w:pPr>
    </w:p>
    <w:p w14:paraId="6F719993" w14:textId="77777777" w:rsidR="00F33673" w:rsidRPr="008C7473" w:rsidRDefault="00F3367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F33673" w:rsidRPr="008C7473" w:rsidRDefault="00F33673" w:rsidP="005F1C06">
      <w:pPr>
        <w:pStyle w:val="FootnoteText"/>
        <w:jc w:val="both"/>
        <w:rPr>
          <w:rFonts w:ascii="GHEA Grapalat" w:hAnsi="GHEA Grapalat"/>
          <w:i/>
          <w:lang w:val="af-ZA"/>
        </w:rPr>
      </w:pPr>
    </w:p>
    <w:p w14:paraId="2FE82E3A" w14:textId="77777777" w:rsidR="00F33673" w:rsidRPr="008C7473" w:rsidRDefault="00F3367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F33673" w:rsidRPr="00BF58CA" w:rsidRDefault="00F33673" w:rsidP="005F1C06">
      <w:pPr>
        <w:pStyle w:val="FootnoteText"/>
        <w:jc w:val="both"/>
        <w:rPr>
          <w:rFonts w:ascii="GHEA Grapalat" w:hAnsi="GHEA Grapalat"/>
          <w:i/>
          <w:sz w:val="16"/>
          <w:szCs w:val="16"/>
          <w:lang w:val="hy-AM"/>
        </w:rPr>
      </w:pPr>
    </w:p>
    <w:p w14:paraId="7DCC7BCC" w14:textId="77777777" w:rsidR="00F33673" w:rsidRPr="00B20703" w:rsidDel="006C3873" w:rsidRDefault="00F33673" w:rsidP="00CE3A99">
      <w:pPr>
        <w:jc w:val="both"/>
        <w:rPr>
          <w:del w:id="6" w:author="User" w:date="2019-05-26T09:52:00Z"/>
          <w:rFonts w:ascii="GHEA Grapalat" w:hAnsi="GHEA Grapalat" w:cs="Sylfaen"/>
          <w:sz w:val="20"/>
          <w:lang w:val="hy-AM"/>
        </w:rPr>
      </w:pPr>
    </w:p>
  </w:footnote>
  <w:footnote w:id="13">
    <w:p w14:paraId="28B63088" w14:textId="77777777" w:rsidR="00F33673" w:rsidRPr="006265F4" w:rsidRDefault="00F3367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33673" w:rsidRPr="006265F4" w:rsidRDefault="00F3367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F33673" w:rsidRPr="006265F4" w:rsidDel="00856FDE" w:rsidRDefault="00F33673" w:rsidP="00B2572B">
      <w:pPr>
        <w:pStyle w:val="FootnoteText"/>
        <w:rPr>
          <w:del w:id="9" w:author="User" w:date="2019-05-26T09:57:00Z"/>
          <w:i/>
          <w:lang w:val="af-ZA"/>
        </w:rPr>
      </w:pPr>
    </w:p>
  </w:footnote>
  <w:footnote w:id="14">
    <w:p w14:paraId="25333EC9" w14:textId="77777777" w:rsidR="00F33673" w:rsidRPr="00C65A05" w:rsidRDefault="00F3367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F33673" w:rsidRPr="00C65A05" w:rsidRDefault="00F3367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41AA5916" w14:textId="77777777" w:rsidR="00F33673" w:rsidRPr="006265F4" w:rsidRDefault="00F3367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F33673" w:rsidRPr="006265F4" w:rsidDel="007942E8" w:rsidRDefault="00F33673"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F33673" w:rsidRPr="006265F4" w:rsidDel="007942E8" w:rsidRDefault="00F33673"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F33673" w:rsidRPr="006265F4" w:rsidDel="002877FC" w:rsidRDefault="00F33673"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F33673" w:rsidRPr="006265F4" w:rsidDel="002877FC" w:rsidRDefault="00F33673"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F33673" w:rsidRPr="008C7473" w:rsidRDefault="00F3367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809B9"/>
    <w:multiLevelType w:val="multilevel"/>
    <w:tmpl w:val="4E16FF12"/>
    <w:lvl w:ilvl="0">
      <w:start w:val="1"/>
      <w:numFmt w:val="decimal"/>
      <w:lvlText w:val="%1."/>
      <w:lvlJc w:val="left"/>
      <w:pPr>
        <w:ind w:left="12125" w:hanging="360"/>
      </w:pPr>
    </w:lvl>
    <w:lvl w:ilvl="1">
      <w:start w:val="1"/>
      <w:numFmt w:val="decimal"/>
      <w:isLgl/>
      <w:lvlText w:val="%1.%2."/>
      <w:lvlJc w:val="left"/>
      <w:pPr>
        <w:ind w:left="12457" w:hanging="408"/>
      </w:pPr>
      <w:rPr>
        <w:rFonts w:cs="Times New Roman"/>
        <w:color w:val="auto"/>
      </w:rPr>
    </w:lvl>
    <w:lvl w:ilvl="2">
      <w:start w:val="1"/>
      <w:numFmt w:val="decimal"/>
      <w:isLgl/>
      <w:lvlText w:val="%1.%2.%3."/>
      <w:lvlJc w:val="left"/>
      <w:pPr>
        <w:ind w:left="12769" w:hanging="720"/>
      </w:pPr>
      <w:rPr>
        <w:rFonts w:cs="Times New Roman"/>
      </w:rPr>
    </w:lvl>
    <w:lvl w:ilvl="3">
      <w:start w:val="1"/>
      <w:numFmt w:val="decimal"/>
      <w:isLgl/>
      <w:lvlText w:val="%1.%2.%3.%4."/>
      <w:lvlJc w:val="left"/>
      <w:pPr>
        <w:ind w:left="12911" w:hanging="720"/>
      </w:pPr>
      <w:rPr>
        <w:rFonts w:cs="Times New Roman"/>
      </w:rPr>
    </w:lvl>
    <w:lvl w:ilvl="4">
      <w:start w:val="1"/>
      <w:numFmt w:val="decimal"/>
      <w:isLgl/>
      <w:lvlText w:val="%1.%2.%3.%4.%5."/>
      <w:lvlJc w:val="left"/>
      <w:pPr>
        <w:ind w:left="13413" w:hanging="1080"/>
      </w:pPr>
      <w:rPr>
        <w:rFonts w:cs="Times New Roman"/>
      </w:rPr>
    </w:lvl>
    <w:lvl w:ilvl="5">
      <w:start w:val="1"/>
      <w:numFmt w:val="decimal"/>
      <w:isLgl/>
      <w:lvlText w:val="%1.%2.%3.%4.%5.%6."/>
      <w:lvlJc w:val="left"/>
      <w:pPr>
        <w:ind w:left="13555" w:hanging="1080"/>
      </w:pPr>
      <w:rPr>
        <w:rFonts w:cs="Times New Roman"/>
      </w:rPr>
    </w:lvl>
    <w:lvl w:ilvl="6">
      <w:start w:val="1"/>
      <w:numFmt w:val="decimal"/>
      <w:isLgl/>
      <w:lvlText w:val="%1.%2.%3.%4.%5.%6.%7."/>
      <w:lvlJc w:val="left"/>
      <w:pPr>
        <w:ind w:left="13697" w:hanging="1080"/>
      </w:pPr>
      <w:rPr>
        <w:rFonts w:cs="Times New Roman"/>
      </w:rPr>
    </w:lvl>
    <w:lvl w:ilvl="7">
      <w:start w:val="1"/>
      <w:numFmt w:val="decimal"/>
      <w:isLgl/>
      <w:lvlText w:val="%1.%2.%3.%4.%5.%6.%7.%8."/>
      <w:lvlJc w:val="left"/>
      <w:pPr>
        <w:ind w:left="14199" w:hanging="1440"/>
      </w:pPr>
      <w:rPr>
        <w:rFonts w:cs="Times New Roman"/>
      </w:rPr>
    </w:lvl>
    <w:lvl w:ilvl="8">
      <w:start w:val="1"/>
      <w:numFmt w:val="decimal"/>
      <w:isLgl/>
      <w:lvlText w:val="%1.%2.%3.%4.%5.%6.%7.%8.%9."/>
      <w:lvlJc w:val="left"/>
      <w:pPr>
        <w:ind w:left="14341" w:hanging="1440"/>
      </w:pPr>
      <w:rPr>
        <w:rFonts w:cs="Times New Roman"/>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10"/>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5FC2"/>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3D94"/>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949"/>
    <w:rsid w:val="00113F0D"/>
    <w:rsid w:val="00115905"/>
    <w:rsid w:val="001159FA"/>
    <w:rsid w:val="0011611E"/>
    <w:rsid w:val="00116E47"/>
    <w:rsid w:val="00117020"/>
    <w:rsid w:val="00117964"/>
    <w:rsid w:val="00117DAA"/>
    <w:rsid w:val="001221B1"/>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87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D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9B9"/>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4A8"/>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37E"/>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997"/>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086"/>
    <w:rsid w:val="00333314"/>
    <w:rsid w:val="00334253"/>
    <w:rsid w:val="00334564"/>
    <w:rsid w:val="00334B2F"/>
    <w:rsid w:val="0033571F"/>
    <w:rsid w:val="00335C2A"/>
    <w:rsid w:val="00336907"/>
    <w:rsid w:val="00336F9A"/>
    <w:rsid w:val="00340083"/>
    <w:rsid w:val="00340E6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DDF"/>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B5C"/>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5EF"/>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A02"/>
    <w:rsid w:val="003E63F7"/>
    <w:rsid w:val="003E6971"/>
    <w:rsid w:val="003E7802"/>
    <w:rsid w:val="003E7941"/>
    <w:rsid w:val="003F1EEA"/>
    <w:rsid w:val="003F208A"/>
    <w:rsid w:val="003F264A"/>
    <w:rsid w:val="003F288F"/>
    <w:rsid w:val="003F300B"/>
    <w:rsid w:val="003F3613"/>
    <w:rsid w:val="003F3AE8"/>
    <w:rsid w:val="003F4C5E"/>
    <w:rsid w:val="003F64C4"/>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359"/>
    <w:rsid w:val="00416F1E"/>
    <w:rsid w:val="00417553"/>
    <w:rsid w:val="004175B6"/>
    <w:rsid w:val="004177EC"/>
    <w:rsid w:val="0042084B"/>
    <w:rsid w:val="00427EAA"/>
    <w:rsid w:val="004306D6"/>
    <w:rsid w:val="004313D4"/>
    <w:rsid w:val="00431998"/>
    <w:rsid w:val="00431A05"/>
    <w:rsid w:val="004320F2"/>
    <w:rsid w:val="00433CE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D97"/>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92"/>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5C0"/>
    <w:rsid w:val="00482EBE"/>
    <w:rsid w:val="00482F6F"/>
    <w:rsid w:val="00483944"/>
    <w:rsid w:val="0048419C"/>
    <w:rsid w:val="00484FED"/>
    <w:rsid w:val="004859E2"/>
    <w:rsid w:val="004863E1"/>
    <w:rsid w:val="00486B55"/>
    <w:rsid w:val="004874EC"/>
    <w:rsid w:val="0049223B"/>
    <w:rsid w:val="004929E4"/>
    <w:rsid w:val="00493AF9"/>
    <w:rsid w:val="00494B9B"/>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575"/>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3A"/>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3DD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E4"/>
    <w:rsid w:val="00556113"/>
    <w:rsid w:val="0055623A"/>
    <w:rsid w:val="005562ED"/>
    <w:rsid w:val="005563D9"/>
    <w:rsid w:val="00557E3D"/>
    <w:rsid w:val="00560961"/>
    <w:rsid w:val="00561FCA"/>
    <w:rsid w:val="00562EB1"/>
    <w:rsid w:val="00563077"/>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6D"/>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1E7"/>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52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7F7"/>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CF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67E0B"/>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D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C80"/>
    <w:rsid w:val="007A2E03"/>
    <w:rsid w:val="007A2E3D"/>
    <w:rsid w:val="007A2FC9"/>
    <w:rsid w:val="007A3CA8"/>
    <w:rsid w:val="007A3EE6"/>
    <w:rsid w:val="007A3F75"/>
    <w:rsid w:val="007A4BB9"/>
    <w:rsid w:val="007A5810"/>
    <w:rsid w:val="007A5E2D"/>
    <w:rsid w:val="007A6D9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EF"/>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D27"/>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BBD"/>
    <w:rsid w:val="0080437A"/>
    <w:rsid w:val="008061D6"/>
    <w:rsid w:val="008069F0"/>
    <w:rsid w:val="00807178"/>
    <w:rsid w:val="0080763E"/>
    <w:rsid w:val="00807F1E"/>
    <w:rsid w:val="00807F3B"/>
    <w:rsid w:val="008105B4"/>
    <w:rsid w:val="00811D16"/>
    <w:rsid w:val="008128C9"/>
    <w:rsid w:val="00814170"/>
    <w:rsid w:val="00814DBD"/>
    <w:rsid w:val="00816505"/>
    <w:rsid w:val="00817034"/>
    <w:rsid w:val="00817461"/>
    <w:rsid w:val="00820257"/>
    <w:rsid w:val="0082102B"/>
    <w:rsid w:val="00821921"/>
    <w:rsid w:val="008223F5"/>
    <w:rsid w:val="008225FF"/>
    <w:rsid w:val="00822942"/>
    <w:rsid w:val="008229D3"/>
    <w:rsid w:val="00824F68"/>
    <w:rsid w:val="008258A1"/>
    <w:rsid w:val="00825B1B"/>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C6"/>
    <w:rsid w:val="00845AA5"/>
    <w:rsid w:val="0084748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9E9"/>
    <w:rsid w:val="008B4DB1"/>
    <w:rsid w:val="008B4FDA"/>
    <w:rsid w:val="008B57D5"/>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5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5E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99"/>
    <w:rsid w:val="009A73D5"/>
    <w:rsid w:val="009A796C"/>
    <w:rsid w:val="009A7A60"/>
    <w:rsid w:val="009A7C5E"/>
    <w:rsid w:val="009A7E8F"/>
    <w:rsid w:val="009B0273"/>
    <w:rsid w:val="009B0824"/>
    <w:rsid w:val="009B0DA1"/>
    <w:rsid w:val="009B3CA3"/>
    <w:rsid w:val="009B5889"/>
    <w:rsid w:val="009B58F7"/>
    <w:rsid w:val="009B5ED1"/>
    <w:rsid w:val="009B6D58"/>
    <w:rsid w:val="009B72A7"/>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A7E"/>
    <w:rsid w:val="009E7100"/>
    <w:rsid w:val="009F0660"/>
    <w:rsid w:val="009F06BA"/>
    <w:rsid w:val="009F18D0"/>
    <w:rsid w:val="009F1FF7"/>
    <w:rsid w:val="009F337A"/>
    <w:rsid w:val="009F4638"/>
    <w:rsid w:val="009F5670"/>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41A"/>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54F"/>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BC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389"/>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FEB"/>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462"/>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60B"/>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45"/>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1E4"/>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1FA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8C"/>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B5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A4"/>
    <w:rsid w:val="00E10BB7"/>
    <w:rsid w:val="00E118B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07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C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24E"/>
    <w:rsid w:val="00EA3E33"/>
    <w:rsid w:val="00EA3FD0"/>
    <w:rsid w:val="00EA4004"/>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67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AA2"/>
    <w:rsid w:val="00F5526F"/>
    <w:rsid w:val="00F55654"/>
    <w:rsid w:val="00F556B0"/>
    <w:rsid w:val="00F562EA"/>
    <w:rsid w:val="00F56528"/>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5F2"/>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DE1"/>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89052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974600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51694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6370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hbiambulatoria@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ghbiambulatori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ghbiambulatoria@mail.ru" TargetMode="External"/><Relationship Id="rId5" Type="http://schemas.openxmlformats.org/officeDocument/2006/relationships/webSettings" Target="webSettings.xml"/><Relationship Id="rId10" Type="http://schemas.openxmlformats.org/officeDocument/2006/relationships/hyperlink" Target="mailto:koghbiambulatoria@mail.ru"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D5AD-7616-4FB5-8BE1-61AC3B6E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1</Pages>
  <Words>23025</Words>
  <Characters>131244</Characters>
  <Application>Microsoft Office Word</Application>
  <DocSecurity>0</DocSecurity>
  <Lines>1093</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153962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61</cp:revision>
  <cp:lastPrinted>2018-02-16T07:12:00Z</cp:lastPrinted>
  <dcterms:created xsi:type="dcterms:W3CDTF">2022-10-31T10:53:00Z</dcterms:created>
  <dcterms:modified xsi:type="dcterms:W3CDTF">2023-01-05T11:08:00Z</dcterms:modified>
</cp:coreProperties>
</file>