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129" w:rsidRPr="00DE4815" w:rsidRDefault="000B4129" w:rsidP="0001177E">
      <w:pPr>
        <w:widowControl w:val="0"/>
        <w:ind w:firstLine="567"/>
        <w:contextualSpacing/>
        <w:jc w:val="right"/>
        <w:rPr>
          <w:rFonts w:ascii="GHEA Grapalat" w:hAnsi="GHEA Grapalat" w:cs="Sylfaen"/>
          <w:i/>
        </w:rPr>
      </w:pPr>
      <w:r w:rsidRPr="000B4129">
        <w:rPr>
          <w:rFonts w:ascii="GHEA Grapalat" w:hAnsi="GHEA Grapalat"/>
          <w:i/>
        </w:rPr>
        <w:t>Приложение №</w:t>
      </w:r>
      <w:r w:rsidRPr="00DE4815">
        <w:rPr>
          <w:rFonts w:ascii="GHEA Grapalat" w:hAnsi="GHEA Grapalat"/>
          <w:i/>
        </w:rPr>
        <w:t>9</w:t>
      </w:r>
    </w:p>
    <w:p w:rsidR="000B4129" w:rsidRPr="000B4129" w:rsidRDefault="000B4129" w:rsidP="0001177E">
      <w:pPr>
        <w:widowControl w:val="0"/>
        <w:ind w:firstLine="567"/>
        <w:contextualSpacing/>
        <w:jc w:val="right"/>
        <w:rPr>
          <w:rFonts w:ascii="GHEA Grapalat" w:hAnsi="GHEA Grapalat" w:cs="Sylfaen"/>
          <w:i/>
        </w:rPr>
      </w:pPr>
      <w:r w:rsidRPr="000B4129">
        <w:rPr>
          <w:rFonts w:ascii="GHEA Grapalat" w:hAnsi="GHEA Grapalat"/>
          <w:i/>
        </w:rPr>
        <w:t xml:space="preserve">к приказу Министра финансов РА </w:t>
      </w:r>
      <w:r w:rsidRPr="000B4129">
        <w:rPr>
          <w:rFonts w:ascii="GHEA Grapalat" w:hAnsi="GHEA Grapalat" w:cs="Sylfaen"/>
          <w:i/>
        </w:rPr>
        <w:br/>
      </w:r>
      <w:r w:rsidRPr="000B4129">
        <w:rPr>
          <w:rFonts w:ascii="GHEA Grapalat" w:hAnsi="GHEA Grapalat"/>
          <w:i/>
        </w:rPr>
        <w:t xml:space="preserve">от </w:t>
      </w:r>
      <w:r w:rsidR="007002EE">
        <w:rPr>
          <w:rFonts w:ascii="GHEA Grapalat" w:hAnsi="GHEA Grapalat"/>
          <w:i/>
        </w:rPr>
        <w:t>1</w:t>
      </w:r>
      <w:r w:rsidR="00C6377E">
        <w:rPr>
          <w:rFonts w:ascii="GHEA Grapalat" w:hAnsi="GHEA Grapalat"/>
          <w:i/>
        </w:rPr>
        <w:t xml:space="preserve">-ого </w:t>
      </w:r>
      <w:r w:rsidR="007002EE">
        <w:rPr>
          <w:rFonts w:ascii="GHEA Grapalat" w:hAnsi="GHEA Grapalat"/>
          <w:i/>
        </w:rPr>
        <w:t xml:space="preserve">марта </w:t>
      </w:r>
      <w:r w:rsidRPr="000B4129">
        <w:rPr>
          <w:rFonts w:ascii="GHEA Grapalat" w:hAnsi="GHEA Grapalat"/>
          <w:i/>
        </w:rPr>
        <w:t>202</w:t>
      </w:r>
      <w:r w:rsidR="007002EE">
        <w:rPr>
          <w:rFonts w:ascii="GHEA Grapalat" w:hAnsi="GHEA Grapalat"/>
          <w:i/>
        </w:rPr>
        <w:t>3</w:t>
      </w:r>
      <w:r w:rsidRPr="000B4129">
        <w:rPr>
          <w:rFonts w:ascii="GHEA Grapalat" w:hAnsi="GHEA Grapalat"/>
          <w:i/>
        </w:rPr>
        <w:t xml:space="preserve"> года № </w:t>
      </w:r>
      <w:r w:rsidR="007002EE">
        <w:rPr>
          <w:rFonts w:ascii="GHEA Grapalat" w:hAnsi="GHEA Grapalat"/>
          <w:i/>
        </w:rPr>
        <w:t>87-</w:t>
      </w:r>
      <w:r w:rsidRPr="000B4129">
        <w:rPr>
          <w:rFonts w:ascii="GHEA Grapalat" w:hAnsi="GHEA Grapalat"/>
          <w:i/>
        </w:rPr>
        <w:t xml:space="preserve">A </w:t>
      </w:r>
    </w:p>
    <w:p w:rsidR="000B4129" w:rsidRPr="000B4129" w:rsidRDefault="000B4129" w:rsidP="0001177E">
      <w:pPr>
        <w:widowControl w:val="0"/>
        <w:spacing w:after="160"/>
        <w:ind w:firstLine="567"/>
        <w:jc w:val="right"/>
        <w:rPr>
          <w:rFonts w:ascii="GHEA Grapalat" w:hAnsi="GHEA Grapalat" w:cs="Sylfaen"/>
          <w:i/>
        </w:rPr>
      </w:pPr>
    </w:p>
    <w:p w:rsidR="00642EFE" w:rsidRPr="009044F1" w:rsidRDefault="00642EFE" w:rsidP="007120EC">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7120EC">
      <w:pPr>
        <w:pStyle w:val="BodyTextIndent"/>
        <w:widowControl w:val="0"/>
        <w:spacing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p>
    <w:p w:rsidR="00642EFE" w:rsidRPr="009044F1" w:rsidRDefault="00642EFE" w:rsidP="007120EC">
      <w:pPr>
        <w:pStyle w:val="BodyTextIndent"/>
        <w:widowControl w:val="0"/>
        <w:spacing w:line="240" w:lineRule="auto"/>
        <w:ind w:firstLine="0"/>
        <w:jc w:val="center"/>
        <w:rPr>
          <w:rFonts w:ascii="GHEA Grapalat" w:hAnsi="GHEA Grapalat"/>
          <w:i w:val="0"/>
          <w:sz w:val="24"/>
          <w:szCs w:val="24"/>
        </w:rPr>
      </w:pPr>
    </w:p>
    <w:p w:rsidR="0091042F" w:rsidRPr="009044F1" w:rsidRDefault="00642EFE" w:rsidP="007120EC">
      <w:pPr>
        <w:pStyle w:val="BodyTextIndent"/>
        <w:widowControl w:val="0"/>
        <w:spacing w:line="240" w:lineRule="auto"/>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547A36" w:rsidRPr="00547A36">
        <w:rPr>
          <w:rFonts w:ascii="GHEA Grapalat" w:hAnsi="GHEA Grapalat"/>
          <w:i w:val="0"/>
          <w:sz w:val="24"/>
          <w:szCs w:val="24"/>
        </w:rPr>
        <w:t>10</w:t>
      </w:r>
      <w:r w:rsidRPr="009044F1">
        <w:rPr>
          <w:rFonts w:ascii="GHEA Grapalat" w:hAnsi="GHEA Grapalat"/>
          <w:i w:val="0"/>
          <w:sz w:val="24"/>
          <w:szCs w:val="24"/>
        </w:rPr>
        <w:t xml:space="preserve">" </w:t>
      </w:r>
      <w:r w:rsidRPr="00547A36">
        <w:rPr>
          <w:rFonts w:ascii="GHEA Grapalat" w:hAnsi="GHEA Grapalat"/>
          <w:i w:val="0"/>
          <w:sz w:val="24"/>
          <w:szCs w:val="24"/>
        </w:rPr>
        <w:t>"</w:t>
      </w:r>
      <w:r w:rsidR="00547A36" w:rsidRPr="00547A36">
        <w:rPr>
          <w:rFonts w:ascii="GHEA Grapalat" w:hAnsi="GHEA Grapalat"/>
          <w:i w:val="0"/>
          <w:sz w:val="24"/>
          <w:szCs w:val="24"/>
        </w:rPr>
        <w:t xml:space="preserve"> апреля </w:t>
      </w:r>
      <w:r w:rsidRPr="00547A36">
        <w:rPr>
          <w:rFonts w:ascii="GHEA Grapalat" w:hAnsi="GHEA Grapalat"/>
          <w:i w:val="0"/>
          <w:sz w:val="24"/>
          <w:szCs w:val="24"/>
        </w:rPr>
        <w:t>"</w:t>
      </w:r>
      <w:r w:rsidRPr="009044F1">
        <w:rPr>
          <w:rFonts w:ascii="GHEA Grapalat" w:hAnsi="GHEA Grapalat"/>
          <w:i w:val="0"/>
          <w:sz w:val="24"/>
          <w:szCs w:val="24"/>
        </w:rPr>
        <w:t xml:space="preserve"> 20</w:t>
      </w:r>
      <w:r w:rsidR="00547A36" w:rsidRPr="00547A36">
        <w:rPr>
          <w:rFonts w:ascii="GHEA Grapalat" w:hAnsi="GHEA Grapalat"/>
          <w:i w:val="0"/>
          <w:sz w:val="24"/>
          <w:szCs w:val="24"/>
        </w:rPr>
        <w:t>23</w:t>
      </w:r>
      <w:r w:rsidRPr="009044F1">
        <w:rPr>
          <w:rFonts w:ascii="GHEA Grapalat" w:hAnsi="GHEA Grapalat"/>
          <w:i w:val="0"/>
          <w:sz w:val="24"/>
          <w:szCs w:val="24"/>
        </w:rPr>
        <w:t xml:space="preserve">года "номер решения" </w:t>
      </w:r>
    </w:p>
    <w:p w:rsidR="0091042F" w:rsidRPr="009044F1" w:rsidRDefault="0006703E" w:rsidP="007120EC">
      <w:pPr>
        <w:pStyle w:val="BodyTextIndent"/>
        <w:widowControl w:val="0"/>
        <w:spacing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547A36" w:rsidRPr="002A2D08">
        <w:rPr>
          <w:rFonts w:ascii="GHEA Grapalat" w:hAnsi="GHEA Grapalat"/>
          <w:i w:val="0"/>
          <w:lang w:val="hy-AM"/>
        </w:rPr>
        <w:t>ԱԱ-Խ</w:t>
      </w:r>
      <w:r w:rsidR="00547A36" w:rsidRPr="002A2D08">
        <w:rPr>
          <w:rFonts w:ascii="GHEA Grapalat" w:hAnsi="GHEA Grapalat"/>
          <w:i w:val="0"/>
          <w:lang w:val="af-ZA"/>
        </w:rPr>
        <w:t>ԲՄԾՁԲ</w:t>
      </w:r>
      <w:r w:rsidR="00547A36" w:rsidRPr="002A2D08">
        <w:rPr>
          <w:rFonts w:ascii="GHEA Grapalat" w:hAnsi="GHEA Grapalat"/>
          <w:i w:val="0"/>
          <w:lang w:val="hy-AM"/>
        </w:rPr>
        <w:t>-23</w:t>
      </w:r>
      <w:r w:rsidR="00547A36" w:rsidRPr="002A2D08">
        <w:rPr>
          <w:rFonts w:ascii="GHEA Grapalat" w:hAnsi="GHEA Grapalat"/>
          <w:i w:val="0"/>
          <w:lang w:val="af-ZA"/>
        </w:rPr>
        <w:t>/</w:t>
      </w:r>
      <w:r w:rsidR="00547A36" w:rsidRPr="002A2D08">
        <w:rPr>
          <w:rFonts w:ascii="GHEA Grapalat" w:hAnsi="GHEA Grapalat"/>
          <w:i w:val="0"/>
          <w:lang w:val="hy-AM"/>
        </w:rPr>
        <w:t>10</w:t>
      </w:r>
      <w:r w:rsidR="00547A36" w:rsidRPr="00CD2FB3">
        <w:rPr>
          <w:rFonts w:ascii="GHEA Grapalat" w:hAnsi="GHEA Grapalat"/>
          <w:i w:val="0"/>
          <w:lang w:val="af-ZA"/>
        </w:rPr>
        <w:tab/>
      </w:r>
    </w:p>
    <w:p w:rsidR="0091042F" w:rsidRPr="009044F1" w:rsidRDefault="0091042F" w:rsidP="007120EC">
      <w:pPr>
        <w:pStyle w:val="BodyTextIndent"/>
        <w:widowControl w:val="0"/>
        <w:spacing w:line="240" w:lineRule="auto"/>
        <w:rPr>
          <w:rFonts w:ascii="GHEA Grapalat" w:hAnsi="GHEA Grapalat"/>
          <w:i w:val="0"/>
          <w:sz w:val="24"/>
          <w:szCs w:val="24"/>
        </w:rPr>
      </w:pPr>
    </w:p>
    <w:p w:rsidR="00547A36" w:rsidRPr="00E13BA4" w:rsidRDefault="00547A36" w:rsidP="007120EC">
      <w:pPr>
        <w:pStyle w:val="BodyTextIndent"/>
        <w:widowControl w:val="0"/>
        <w:spacing w:line="240" w:lineRule="auto"/>
        <w:ind w:firstLine="567"/>
        <w:rPr>
          <w:rFonts w:ascii="GHEA Grapalat" w:hAnsi="GHEA Grapalat"/>
          <w:i w:val="0"/>
          <w:sz w:val="24"/>
          <w:szCs w:val="24"/>
          <w:lang w:val="hy-AM"/>
        </w:rPr>
      </w:pPr>
      <w:r w:rsidRPr="009044F1">
        <w:rPr>
          <w:rFonts w:ascii="GHEA Grapalat" w:hAnsi="GHEA Grapalat"/>
          <w:i w:val="0"/>
          <w:sz w:val="24"/>
          <w:szCs w:val="24"/>
        </w:rPr>
        <w:t xml:space="preserve">Заказчик </w:t>
      </w:r>
      <w:r w:rsidRPr="00655599">
        <w:rPr>
          <w:rFonts w:ascii="GHEA Grapalat" w:hAnsi="GHEA Grapalat"/>
          <w:b/>
          <w:i w:val="0"/>
          <w:sz w:val="24"/>
          <w:szCs w:val="24"/>
        </w:rPr>
        <w:t>Национальны</w:t>
      </w:r>
      <w:r>
        <w:rPr>
          <w:rFonts w:ascii="GHEA Grapalat" w:hAnsi="GHEA Grapalat"/>
          <w:b/>
          <w:i w:val="0"/>
          <w:sz w:val="24"/>
          <w:szCs w:val="24"/>
        </w:rPr>
        <w:t>й архив Армении Государственная</w:t>
      </w:r>
      <w:r w:rsidRPr="00547A36">
        <w:rPr>
          <w:rFonts w:ascii="GHEA Grapalat" w:hAnsi="GHEA Grapalat"/>
          <w:b/>
          <w:i w:val="0"/>
          <w:sz w:val="24"/>
          <w:szCs w:val="24"/>
        </w:rPr>
        <w:t xml:space="preserve"> </w:t>
      </w:r>
      <w:r w:rsidRPr="00655599">
        <w:rPr>
          <w:rFonts w:ascii="GHEA Grapalat" w:hAnsi="GHEA Grapalat"/>
          <w:b/>
          <w:i w:val="0"/>
          <w:sz w:val="24"/>
          <w:szCs w:val="24"/>
        </w:rPr>
        <w:t>некоммерческая организация</w:t>
      </w:r>
      <w:r w:rsidRPr="00655599">
        <w:rPr>
          <w:rFonts w:ascii="GHEA Grapalat" w:hAnsi="GHEA Grapalat"/>
          <w:sz w:val="24"/>
          <w:szCs w:val="24"/>
        </w:rPr>
        <w:t xml:space="preserve"> </w:t>
      </w:r>
      <w:r w:rsidRPr="009044F1">
        <w:rPr>
          <w:rFonts w:ascii="GHEA Grapalat" w:hAnsi="GHEA Grapalat"/>
          <w:i w:val="0"/>
          <w:sz w:val="24"/>
          <w:szCs w:val="24"/>
        </w:rPr>
        <w:t>находящийся по адресу</w:t>
      </w:r>
      <w:r w:rsidRPr="00655599">
        <w:rPr>
          <w:rFonts w:ascii="GHEA Grapalat" w:hAnsi="GHEA Grapalat"/>
          <w:b/>
          <w:i w:val="0"/>
          <w:sz w:val="22"/>
          <w:szCs w:val="22"/>
        </w:rPr>
        <w:t xml:space="preserve"> </w:t>
      </w:r>
      <w:r w:rsidRPr="00D915A0">
        <w:rPr>
          <w:rFonts w:ascii="GHEA Grapalat" w:hAnsi="GHEA Grapalat"/>
          <w:b/>
          <w:i w:val="0"/>
          <w:sz w:val="22"/>
          <w:szCs w:val="22"/>
        </w:rPr>
        <w:t>г. Ереван,Грачья Кочара 5/2</w:t>
      </w:r>
      <w:r>
        <w:rPr>
          <w:rFonts w:ascii="GHEA Grapalat" w:hAnsi="GHEA Grapalat"/>
          <w:b/>
          <w:i w:val="0"/>
          <w:sz w:val="22"/>
          <w:szCs w:val="22"/>
          <w:lang w:val="hy-AM"/>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lang w:val="hy-AM"/>
        </w:rPr>
        <w:t>.</w:t>
      </w:r>
    </w:p>
    <w:p w:rsidR="00782D60" w:rsidRPr="00782D60" w:rsidRDefault="00A20B69" w:rsidP="007120EC">
      <w:pPr>
        <w:pStyle w:val="BodyTextIndent"/>
        <w:widowControl w:val="0"/>
        <w:spacing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547A36" w:rsidP="007120EC">
      <w:pPr>
        <w:pStyle w:val="BodyTextIndent"/>
        <w:widowControl w:val="0"/>
        <w:spacing w:line="240" w:lineRule="auto"/>
        <w:ind w:firstLine="0"/>
        <w:rPr>
          <w:rFonts w:ascii="GHEA Grapalat" w:hAnsi="GHEA Grapalat"/>
          <w:i w:val="0"/>
          <w:sz w:val="24"/>
          <w:szCs w:val="24"/>
        </w:rPr>
      </w:pPr>
      <w:r w:rsidRPr="00547A36">
        <w:rPr>
          <w:rFonts w:ascii="GHEA Grapalat" w:hAnsi="GHEA Grapalat"/>
          <w:i w:val="0"/>
          <w:spacing w:val="6"/>
          <w:sz w:val="24"/>
          <w:szCs w:val="24"/>
        </w:rPr>
        <w:t>услуги по составлению проектно-сметной документации</w:t>
      </w:r>
      <w:r w:rsidR="00782D60">
        <w:rPr>
          <w:rFonts w:ascii="GHEA Grapalat" w:hAnsi="GHEA Grapalat"/>
          <w:i w:val="0"/>
          <w:sz w:val="24"/>
          <w:szCs w:val="24"/>
        </w:rPr>
        <w:t xml:space="preserve"> (далее — договор).</w:t>
      </w:r>
    </w:p>
    <w:p w:rsidR="00357D48" w:rsidRPr="009044F1" w:rsidRDefault="00A20B69" w:rsidP="007120EC">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8B069D" w:rsidRDefault="00052084" w:rsidP="007120EC">
      <w:pPr>
        <w:pStyle w:val="BodyTextIndent"/>
        <w:widowControl w:val="0"/>
        <w:spacing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7120EC">
      <w:pPr>
        <w:pStyle w:val="BodyTextIndent"/>
        <w:widowControl w:val="0"/>
        <w:spacing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D85563" w:rsidRDefault="000E2427" w:rsidP="007120EC">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FootnoteReference"/>
          <w:rFonts w:ascii="GHEA Grapalat" w:hAnsi="GHEA Grapalat"/>
          <w:i w:val="0"/>
          <w:sz w:val="24"/>
          <w:szCs w:val="24"/>
        </w:rPr>
        <w:footnoteReference w:id="1"/>
      </w:r>
    </w:p>
    <w:p w:rsidR="0067579A" w:rsidRPr="00D5443D" w:rsidRDefault="00357D48" w:rsidP="007120EC">
      <w:pPr>
        <w:pStyle w:val="BodyTextIndent"/>
        <w:widowControl w:val="0"/>
        <w:spacing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D75FE5" w:rsidRDefault="009216D6" w:rsidP="007120EC">
      <w:pPr>
        <w:pStyle w:val="BodyTextIndent"/>
        <w:widowControl w:val="0"/>
        <w:spacing w:line="240" w:lineRule="auto"/>
        <w:ind w:firstLine="567"/>
        <w:rPr>
          <w:rFonts w:ascii="GHEA Grapalat" w:hAnsi="GHEA Grapalat"/>
          <w:i w:val="0"/>
          <w:sz w:val="24"/>
          <w:szCs w:val="24"/>
        </w:rPr>
      </w:pPr>
      <w:r w:rsidRPr="00D85563">
        <w:rPr>
          <w:rFonts w:ascii="GHEA Grapalat" w:hAnsi="GHEA Grapalat"/>
          <w:i w:val="0"/>
          <w:sz w:val="24"/>
          <w:szCs w:val="24"/>
        </w:rPr>
        <w:t>Заявки на на открытый конкурс необходимо подавать по адресу</w:t>
      </w:r>
      <w:r w:rsidR="00D75FE5" w:rsidRPr="00D75FE5">
        <w:rPr>
          <w:rFonts w:ascii="GHEA Grapalat" w:hAnsi="GHEA Grapalat"/>
          <w:i w:val="0"/>
          <w:sz w:val="24"/>
          <w:szCs w:val="24"/>
        </w:rPr>
        <w:t xml:space="preserve"> </w:t>
      </w:r>
      <w:r w:rsidR="00D75FE5" w:rsidRPr="00655599">
        <w:rPr>
          <w:rFonts w:ascii="GHEA Grapalat" w:hAnsi="GHEA Grapalat"/>
          <w:b/>
          <w:i w:val="0"/>
          <w:spacing w:val="6"/>
          <w:sz w:val="24"/>
          <w:szCs w:val="24"/>
        </w:rPr>
        <w:t>Ереван,Грачья</w:t>
      </w:r>
      <w:r w:rsidR="00D75FE5">
        <w:rPr>
          <w:rFonts w:ascii="GHEA Grapalat" w:hAnsi="GHEA Grapalat"/>
          <w:b/>
          <w:i w:val="0"/>
          <w:spacing w:val="6"/>
          <w:sz w:val="24"/>
          <w:szCs w:val="24"/>
          <w:lang w:val="hy-AM"/>
        </w:rPr>
        <w:t xml:space="preserve">, </w:t>
      </w:r>
      <w:r w:rsidR="00D75FE5" w:rsidRPr="000F0CA8">
        <w:rPr>
          <w:rFonts w:ascii="GHEA Grapalat" w:hAnsi="GHEA Grapalat"/>
          <w:i w:val="0"/>
          <w:sz w:val="24"/>
          <w:szCs w:val="24"/>
        </w:rPr>
        <w:t xml:space="preserve">в документарной форме, до </w:t>
      </w:r>
      <w:r w:rsidR="00D75FE5" w:rsidRPr="00EB1C9F">
        <w:rPr>
          <w:rFonts w:ascii="GHEA Grapalat" w:hAnsi="GHEA Grapalat"/>
          <w:b/>
          <w:i w:val="0"/>
          <w:sz w:val="24"/>
          <w:szCs w:val="24"/>
          <w:lang w:val="hy-AM"/>
        </w:rPr>
        <w:t>15։00</w:t>
      </w:r>
      <w:r w:rsidR="00D75FE5">
        <w:rPr>
          <w:rFonts w:ascii="GHEA Grapalat" w:hAnsi="GHEA Grapalat"/>
          <w:i w:val="0"/>
          <w:sz w:val="24"/>
          <w:szCs w:val="24"/>
          <w:lang w:val="hy-AM"/>
        </w:rPr>
        <w:t xml:space="preserve"> </w:t>
      </w:r>
      <w:r w:rsidR="00D75FE5" w:rsidRPr="006F0F72">
        <w:rPr>
          <w:rFonts w:ascii="GHEA Grapalat" w:hAnsi="GHEA Grapalat"/>
          <w:i w:val="0"/>
          <w:sz w:val="24"/>
          <w:szCs w:val="24"/>
        </w:rPr>
        <w:t xml:space="preserve">часов </w:t>
      </w:r>
      <w:r w:rsidR="00D75FE5" w:rsidRPr="006F0F72">
        <w:rPr>
          <w:rFonts w:ascii="GHEA Grapalat" w:hAnsi="GHEA Grapalat"/>
          <w:i w:val="0"/>
          <w:sz w:val="24"/>
          <w:szCs w:val="24"/>
          <w:lang w:val="en-US"/>
        </w:rPr>
        <w:t>4</w:t>
      </w:r>
      <w:r w:rsidR="006F0F72" w:rsidRPr="006F0F72">
        <w:rPr>
          <w:rFonts w:ascii="GHEA Grapalat" w:hAnsi="GHEA Grapalat"/>
          <w:i w:val="0"/>
          <w:sz w:val="24"/>
          <w:szCs w:val="24"/>
        </w:rPr>
        <w:t>3</w:t>
      </w:r>
      <w:r w:rsidR="00D75FE5" w:rsidRPr="006F0F72">
        <w:rPr>
          <w:rFonts w:ascii="GHEA Grapalat" w:hAnsi="GHEA Grapalat"/>
          <w:i w:val="0"/>
          <w:sz w:val="24"/>
          <w:szCs w:val="24"/>
          <w:lang w:val="hy-AM"/>
        </w:rPr>
        <w:t xml:space="preserve">-го </w:t>
      </w:r>
      <w:r w:rsidR="00D75FE5" w:rsidRPr="006F0F72">
        <w:rPr>
          <w:rFonts w:ascii="GHEA Grapalat" w:hAnsi="GHEA Grapalat"/>
          <w:i w:val="0"/>
          <w:sz w:val="24"/>
          <w:szCs w:val="24"/>
        </w:rPr>
        <w:t>дня со</w:t>
      </w:r>
      <w:r w:rsidR="00D75FE5" w:rsidRPr="000F0CA8">
        <w:rPr>
          <w:rFonts w:ascii="GHEA Grapalat" w:hAnsi="GHEA Grapalat"/>
          <w:i w:val="0"/>
          <w:sz w:val="24"/>
          <w:szCs w:val="24"/>
        </w:rPr>
        <w:t xml:space="preserve"> дня опубликования настоящего объявления. Кроме армянского языка заявки могут быть поданы также на английском или русско</w:t>
      </w:r>
      <w:r w:rsidR="00D75FE5">
        <w:rPr>
          <w:rFonts w:ascii="GHEA Grapalat" w:hAnsi="GHEA Grapalat"/>
          <w:i w:val="0"/>
          <w:sz w:val="24"/>
          <w:szCs w:val="24"/>
        </w:rPr>
        <w:t>м языке.</w:t>
      </w:r>
    </w:p>
    <w:p w:rsidR="00D75FE5" w:rsidRPr="001B32D9" w:rsidRDefault="00D75FE5" w:rsidP="007120EC">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D75FE5" w:rsidRPr="000F11E5" w:rsidRDefault="00D75FE5" w:rsidP="007120EC">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lastRenderedPageBreak/>
        <w:t xml:space="preserve">Вскрытие заявок будет проводиться по адресу </w:t>
      </w:r>
      <w:r w:rsidRPr="00655599">
        <w:rPr>
          <w:rFonts w:ascii="GHEA Grapalat" w:hAnsi="GHEA Grapalat"/>
          <w:b/>
          <w:i w:val="0"/>
          <w:sz w:val="24"/>
          <w:szCs w:val="24"/>
        </w:rPr>
        <w:t>г. Ереван,Грачья</w:t>
      </w:r>
      <w:r w:rsidRPr="00655599">
        <w:rPr>
          <w:rFonts w:ascii="GHEA Grapalat" w:hAnsi="GHEA Grapalat"/>
          <w:b/>
          <w:i w:val="0"/>
          <w:sz w:val="24"/>
          <w:szCs w:val="24"/>
          <w:lang w:val="hy-AM"/>
        </w:rPr>
        <w:t>,</w:t>
      </w:r>
      <w:r w:rsidRPr="000F0CA8">
        <w:rPr>
          <w:rFonts w:ascii="GHEA Grapalat" w:hAnsi="GHEA Grapalat"/>
          <w:i w:val="0"/>
          <w:sz w:val="24"/>
          <w:szCs w:val="24"/>
        </w:rPr>
        <w:t xml:space="preserve"> в </w:t>
      </w:r>
      <w:r w:rsidRPr="00655599">
        <w:rPr>
          <w:rFonts w:ascii="GHEA Grapalat" w:hAnsi="GHEA Grapalat"/>
          <w:b/>
          <w:i w:val="0"/>
          <w:sz w:val="24"/>
          <w:szCs w:val="24"/>
          <w:lang w:val="hy-AM"/>
        </w:rPr>
        <w:t>15։00</w:t>
      </w:r>
      <w:r>
        <w:rPr>
          <w:rFonts w:ascii="GHEA Grapalat" w:hAnsi="GHEA Grapalat"/>
          <w:i w:val="0"/>
          <w:sz w:val="24"/>
          <w:szCs w:val="24"/>
        </w:rPr>
        <w:t xml:space="preserve"> </w:t>
      </w:r>
      <w:r w:rsidRPr="006F0F72">
        <w:rPr>
          <w:rFonts w:ascii="GHEA Grapalat" w:hAnsi="GHEA Grapalat"/>
          <w:i w:val="0"/>
          <w:sz w:val="24"/>
          <w:szCs w:val="24"/>
        </w:rPr>
        <w:t xml:space="preserve">часов </w:t>
      </w:r>
      <w:r w:rsidRPr="006F0F72">
        <w:rPr>
          <w:rFonts w:ascii="GHEA Grapalat" w:hAnsi="GHEA Grapalat"/>
          <w:b/>
          <w:i w:val="0"/>
          <w:sz w:val="24"/>
          <w:szCs w:val="24"/>
        </w:rPr>
        <w:t>"</w:t>
      </w:r>
      <w:r w:rsidRPr="006F0F72">
        <w:rPr>
          <w:rFonts w:ascii="GHEA Grapalat" w:hAnsi="GHEA Grapalat"/>
          <w:b/>
          <w:i w:val="0"/>
          <w:sz w:val="24"/>
          <w:szCs w:val="24"/>
          <w:lang w:val="en-US"/>
        </w:rPr>
        <w:t>2</w:t>
      </w:r>
      <w:r w:rsidR="006F0F72" w:rsidRPr="006F0F72">
        <w:rPr>
          <w:rFonts w:ascii="GHEA Grapalat" w:hAnsi="GHEA Grapalat"/>
          <w:b/>
          <w:i w:val="0"/>
          <w:sz w:val="24"/>
          <w:szCs w:val="24"/>
        </w:rPr>
        <w:t>3</w:t>
      </w:r>
      <w:r w:rsidRPr="006F0F72">
        <w:rPr>
          <w:rFonts w:ascii="GHEA Grapalat" w:hAnsi="GHEA Grapalat"/>
          <w:b/>
          <w:i w:val="0"/>
          <w:sz w:val="24"/>
          <w:szCs w:val="24"/>
        </w:rPr>
        <w:t>"</w:t>
      </w:r>
      <w:r w:rsidRPr="00655599">
        <w:rPr>
          <w:rFonts w:ascii="GHEA Grapalat" w:hAnsi="GHEA Grapalat"/>
          <w:b/>
          <w:i w:val="0"/>
          <w:sz w:val="24"/>
          <w:szCs w:val="24"/>
        </w:rPr>
        <w:t xml:space="preserve"> "</w:t>
      </w:r>
      <w:r>
        <w:rPr>
          <w:rFonts w:ascii="GHEA Grapalat" w:hAnsi="GHEA Grapalat"/>
          <w:b/>
          <w:i w:val="0"/>
          <w:sz w:val="24"/>
          <w:szCs w:val="24"/>
        </w:rPr>
        <w:t>мая</w:t>
      </w:r>
      <w:r w:rsidRPr="00655599">
        <w:rPr>
          <w:rFonts w:ascii="GHEA Grapalat" w:hAnsi="GHEA Grapalat"/>
          <w:b/>
          <w:i w:val="0"/>
          <w:sz w:val="24"/>
          <w:szCs w:val="24"/>
        </w:rPr>
        <w:t>"  "</w:t>
      </w:r>
      <w:r w:rsidRPr="00655599">
        <w:rPr>
          <w:rFonts w:ascii="GHEA Grapalat" w:hAnsi="GHEA Grapalat"/>
          <w:b/>
          <w:i w:val="0"/>
          <w:sz w:val="24"/>
          <w:szCs w:val="24"/>
          <w:lang w:val="hy-AM"/>
        </w:rPr>
        <w:t>2023</w:t>
      </w:r>
      <w:r w:rsidRPr="00655599">
        <w:rPr>
          <w:rFonts w:ascii="GHEA Grapalat" w:hAnsi="GHEA Grapalat"/>
          <w:b/>
          <w:i w:val="0"/>
          <w:sz w:val="24"/>
          <w:szCs w:val="24"/>
        </w:rPr>
        <w:t>".</w:t>
      </w:r>
    </w:p>
    <w:p w:rsidR="00F95DBF" w:rsidRPr="001B32D9" w:rsidRDefault="00F95DBF" w:rsidP="007120EC">
      <w:pPr>
        <w:pStyle w:val="BodyTextIndent"/>
        <w:widowControl w:val="0"/>
        <w:spacing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3A1EBB" w:rsidRDefault="00754697" w:rsidP="007120EC">
      <w:pPr>
        <w:pStyle w:val="BodyTextIndent"/>
        <w:widowControl w:val="0"/>
        <w:spacing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D75FE5" w:rsidRPr="000B43BC" w:rsidRDefault="00D75FE5" w:rsidP="007120EC">
      <w:pPr>
        <w:pStyle w:val="BodyTextIndent"/>
        <w:widowControl w:val="0"/>
        <w:spacing w:line="240" w:lineRule="auto"/>
        <w:ind w:left="720" w:hanging="720"/>
        <w:rPr>
          <w:rFonts w:ascii="GHEA Grapalat" w:hAnsi="GHEA Grapalat"/>
          <w:b/>
          <w:i w:val="0"/>
        </w:rPr>
      </w:pPr>
      <w:r>
        <w:rPr>
          <w:rFonts w:ascii="GHEA Grapalat" w:hAnsi="GHEA Grapalat"/>
          <w:b/>
          <w:i w:val="0"/>
        </w:rPr>
        <w:t xml:space="preserve">       </w:t>
      </w:r>
      <w:r w:rsidRPr="00C50849">
        <w:rPr>
          <w:rFonts w:ascii="GHEA Grapalat" w:hAnsi="GHEA Grapalat"/>
          <w:b/>
          <w:i w:val="0"/>
        </w:rPr>
        <w:t>Астхик Гюрджян</w:t>
      </w:r>
    </w:p>
    <w:p w:rsidR="00D75FE5" w:rsidRPr="00C50849" w:rsidRDefault="00D75FE5" w:rsidP="007120EC">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Телефон </w:t>
      </w:r>
      <w:r w:rsidRPr="00C50849">
        <w:rPr>
          <w:rFonts w:ascii="GHEA Grapalat" w:hAnsi="GHEA Grapalat"/>
          <w:b/>
          <w:i w:val="0"/>
          <w:lang w:val="hy-AM"/>
        </w:rPr>
        <w:t>093455493</w:t>
      </w:r>
    </w:p>
    <w:p w:rsidR="00D75FE5" w:rsidRPr="00C50849" w:rsidRDefault="00D75FE5" w:rsidP="007120EC">
      <w:pPr>
        <w:pStyle w:val="BodyTextIndent"/>
        <w:widowControl w:val="0"/>
        <w:spacing w:line="240" w:lineRule="auto"/>
        <w:ind w:firstLine="0"/>
        <w:rPr>
          <w:rFonts w:ascii="GHEA Grapalat" w:hAnsi="GHEA Grapalat"/>
          <w:b/>
          <w:i w:val="0"/>
          <w:sz w:val="24"/>
          <w:szCs w:val="24"/>
          <w:u w:val="single"/>
        </w:rPr>
      </w:pPr>
      <w:r w:rsidRPr="00C50849">
        <w:rPr>
          <w:rFonts w:ascii="GHEA Grapalat" w:hAnsi="GHEA Grapalat"/>
          <w:b/>
          <w:i w:val="0"/>
          <w:sz w:val="24"/>
          <w:szCs w:val="24"/>
          <w:lang w:val="hy-AM"/>
        </w:rPr>
        <w:t xml:space="preserve">     </w:t>
      </w:r>
      <w:r w:rsidRPr="00C50849">
        <w:rPr>
          <w:rFonts w:ascii="GHEA Grapalat" w:hAnsi="GHEA Grapalat"/>
          <w:b/>
          <w:i w:val="0"/>
          <w:sz w:val="24"/>
          <w:szCs w:val="24"/>
        </w:rPr>
        <w:t xml:space="preserve">Электронная почта </w:t>
      </w:r>
      <w:r w:rsidRPr="00C50849">
        <w:rPr>
          <w:rFonts w:ascii="GHEA Grapalat" w:hAnsi="GHEA Grapalat"/>
          <w:b/>
          <w:i w:val="0"/>
          <w:lang w:val="af-ZA"/>
        </w:rPr>
        <w:t>a.gyurjyan@keystone.am</w:t>
      </w:r>
    </w:p>
    <w:p w:rsidR="00D75FE5" w:rsidRDefault="00D75FE5" w:rsidP="007120EC">
      <w:pPr>
        <w:pStyle w:val="BodyText"/>
        <w:widowControl w:val="0"/>
        <w:spacing w:after="0"/>
        <w:jc w:val="both"/>
        <w:rPr>
          <w:rFonts w:ascii="GHEA Grapalat" w:hAnsi="GHEA Grapalat" w:cs="Sylfaen"/>
          <w:b/>
        </w:rPr>
      </w:pPr>
      <w:r>
        <w:rPr>
          <w:rFonts w:ascii="GHEA Grapalat" w:hAnsi="GHEA Grapalat"/>
          <w:b/>
        </w:rPr>
        <w:t xml:space="preserve">     </w:t>
      </w:r>
      <w:r w:rsidRPr="00C50849">
        <w:rPr>
          <w:rFonts w:ascii="GHEA Grapalat" w:hAnsi="GHEA Grapalat"/>
          <w:b/>
        </w:rPr>
        <w:t xml:space="preserve">Заказчик Национальный архив Армении Государственная некоммерческая </w:t>
      </w:r>
      <w:r w:rsidRPr="00C50849">
        <w:rPr>
          <w:rFonts w:ascii="GHEA Grapalat" w:hAnsi="GHEA Grapalat"/>
          <w:b/>
          <w:lang w:val="hy-AM"/>
        </w:rPr>
        <w:t xml:space="preserve"> </w:t>
      </w:r>
      <w:r>
        <w:rPr>
          <w:rFonts w:ascii="GHEA Grapalat" w:hAnsi="GHEA Grapalat"/>
          <w:b/>
        </w:rPr>
        <w:t xml:space="preserve">   </w:t>
      </w:r>
      <w:r w:rsidRPr="00C50849">
        <w:rPr>
          <w:rFonts w:ascii="GHEA Grapalat" w:hAnsi="GHEA Grapalat"/>
          <w:b/>
        </w:rPr>
        <w:t>организация</w:t>
      </w:r>
      <w:r>
        <w:rPr>
          <w:rFonts w:ascii="GHEA Grapalat" w:hAnsi="GHEA Grapalat" w:cs="Sylfaen"/>
          <w:b/>
        </w:rPr>
        <w:t xml:space="preserve"> </w:t>
      </w: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D75FE5" w:rsidRDefault="00D75FE5" w:rsidP="007120EC">
      <w:pPr>
        <w:pStyle w:val="BodyText"/>
        <w:widowControl w:val="0"/>
        <w:spacing w:after="0"/>
        <w:ind w:firstLine="567"/>
        <w:jc w:val="right"/>
        <w:rPr>
          <w:rFonts w:ascii="GHEA Grapalat" w:hAnsi="GHEA Grapalat" w:cs="Sylfaen"/>
          <w:b/>
        </w:rPr>
      </w:pPr>
    </w:p>
    <w:p w:rsidR="00E048FE" w:rsidRDefault="00E048FE">
      <w:pPr>
        <w:rPr>
          <w:rFonts w:ascii="GHEA Grapalat" w:hAnsi="GHEA Grapalat"/>
          <w:i/>
        </w:rPr>
      </w:pPr>
      <w:r>
        <w:rPr>
          <w:rFonts w:ascii="GHEA Grapalat" w:hAnsi="GHEA Grapalat"/>
          <w:i/>
        </w:rPr>
        <w:br w:type="page"/>
      </w:r>
    </w:p>
    <w:p w:rsidR="00D12E3B" w:rsidRPr="009044F1" w:rsidRDefault="00D12E3B" w:rsidP="007120EC">
      <w:pPr>
        <w:pStyle w:val="BodyText"/>
        <w:widowControl w:val="0"/>
        <w:spacing w:after="0"/>
        <w:ind w:firstLine="567"/>
        <w:jc w:val="right"/>
        <w:rPr>
          <w:rFonts w:ascii="GHEA Grapalat" w:hAnsi="GHEA Grapalat" w:cs="Sylfaen"/>
          <w:i/>
        </w:rPr>
      </w:pPr>
      <w:r w:rsidRPr="009044F1">
        <w:rPr>
          <w:rFonts w:ascii="GHEA Grapalat" w:hAnsi="GHEA Grapalat"/>
          <w:i/>
        </w:rPr>
        <w:lastRenderedPageBreak/>
        <w:t>Утверждено</w:t>
      </w:r>
    </w:p>
    <w:p w:rsidR="00D75FE5" w:rsidRDefault="00D12E3B" w:rsidP="007120EC">
      <w:pPr>
        <w:pStyle w:val="BodyText"/>
        <w:widowControl w:val="0"/>
        <w:spacing w:after="0"/>
        <w:ind w:firstLine="567"/>
        <w:jc w:val="right"/>
        <w:rPr>
          <w:rFonts w:ascii="GHEA Grapalat" w:hAnsi="GHEA Grapalat" w:cs="Sylfaen"/>
          <w:i/>
          <w:sz w:val="20"/>
          <w:szCs w:val="20"/>
          <w:lang w:val="hy-AM"/>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D75FE5" w:rsidRPr="008D4D75">
        <w:rPr>
          <w:rFonts w:ascii="GHEA Grapalat" w:hAnsi="GHEA Grapalat" w:cs="Sylfaen"/>
          <w:i/>
          <w:sz w:val="20"/>
          <w:szCs w:val="20"/>
          <w:lang w:val="hy-AM"/>
        </w:rPr>
        <w:t xml:space="preserve">ԱԱ-ԽԲՄԾՁԲ-23/10 </w:t>
      </w:r>
    </w:p>
    <w:p w:rsidR="00D12E3B" w:rsidRPr="009044F1" w:rsidRDefault="00D12E3B" w:rsidP="007120EC">
      <w:pPr>
        <w:pStyle w:val="BodyText"/>
        <w:widowControl w:val="0"/>
        <w:spacing w:after="0"/>
        <w:ind w:firstLine="567"/>
        <w:jc w:val="right"/>
        <w:rPr>
          <w:rFonts w:ascii="GHEA Grapalat" w:hAnsi="GHEA Grapalat"/>
          <w:i/>
        </w:rPr>
      </w:pPr>
      <w:r>
        <w:rPr>
          <w:rFonts w:ascii="GHEA Grapalat" w:hAnsi="GHEA Grapalat"/>
          <w:i/>
        </w:rPr>
        <w:t xml:space="preserve">№ </w:t>
      </w:r>
      <w:r w:rsidR="00D75FE5">
        <w:rPr>
          <w:rFonts w:ascii="GHEA Grapalat" w:hAnsi="GHEA Grapalat"/>
          <w:i/>
        </w:rPr>
        <w:t>1</w:t>
      </w:r>
      <w:r w:rsidRPr="009044F1">
        <w:rPr>
          <w:rFonts w:ascii="GHEA Grapalat" w:hAnsi="GHEA Grapalat"/>
          <w:i/>
        </w:rPr>
        <w:t xml:space="preserve"> от</w:t>
      </w:r>
      <w:r w:rsidR="00D75FE5">
        <w:rPr>
          <w:rFonts w:ascii="GHEA Grapalat" w:hAnsi="GHEA Grapalat"/>
          <w:i/>
        </w:rPr>
        <w:t xml:space="preserve"> 10</w:t>
      </w:r>
      <w:r w:rsidR="006F0F72">
        <w:rPr>
          <w:rFonts w:ascii="GHEA Grapalat" w:hAnsi="GHEA Grapalat"/>
          <w:i/>
        </w:rPr>
        <w:t>.04.</w:t>
      </w:r>
      <w:r w:rsidRPr="009044F1">
        <w:rPr>
          <w:rFonts w:ascii="GHEA Grapalat" w:hAnsi="GHEA Grapalat"/>
          <w:i/>
        </w:rPr>
        <w:t xml:space="preserve"> 20</w:t>
      </w:r>
      <w:r w:rsidR="00D75FE5">
        <w:rPr>
          <w:rFonts w:ascii="GHEA Grapalat" w:hAnsi="GHEA Grapalat"/>
          <w:i/>
        </w:rPr>
        <w:t>23</w:t>
      </w:r>
      <w:r>
        <w:rPr>
          <w:rFonts w:ascii="GHEA Grapalat" w:hAnsi="GHEA Grapalat"/>
          <w:i/>
        </w:rPr>
        <w:t xml:space="preserve"> </w:t>
      </w:r>
      <w:r w:rsidRPr="009044F1">
        <w:rPr>
          <w:rFonts w:ascii="GHEA Grapalat" w:hAnsi="GHEA Grapalat"/>
          <w:i/>
        </w:rPr>
        <w:t>г.</w:t>
      </w:r>
    </w:p>
    <w:p w:rsidR="00096865" w:rsidRPr="009044F1" w:rsidRDefault="00096865" w:rsidP="007120EC">
      <w:pPr>
        <w:pStyle w:val="BodyText"/>
        <w:widowControl w:val="0"/>
        <w:spacing w:after="0"/>
        <w:ind w:right="-7" w:firstLine="567"/>
        <w:jc w:val="center"/>
        <w:rPr>
          <w:rFonts w:ascii="GHEA Grapalat" w:hAnsi="GHEA Grapalat"/>
        </w:rPr>
      </w:pPr>
    </w:p>
    <w:p w:rsidR="00096865" w:rsidRPr="003A1EBB" w:rsidRDefault="00096865" w:rsidP="007120EC">
      <w:pPr>
        <w:pStyle w:val="BodyText"/>
        <w:widowControl w:val="0"/>
        <w:spacing w:after="0"/>
        <w:ind w:right="-7" w:firstLine="567"/>
        <w:jc w:val="center"/>
        <w:rPr>
          <w:rFonts w:ascii="GHEA Grapalat" w:hAnsi="GHEA Grapalat"/>
        </w:rPr>
      </w:pPr>
    </w:p>
    <w:p w:rsidR="000763E5" w:rsidRPr="003A1EBB" w:rsidRDefault="000763E5" w:rsidP="007120EC">
      <w:pPr>
        <w:pStyle w:val="BodyText"/>
        <w:widowControl w:val="0"/>
        <w:spacing w:after="0"/>
        <w:ind w:right="-7" w:firstLine="567"/>
        <w:jc w:val="center"/>
        <w:rPr>
          <w:rFonts w:ascii="GHEA Grapalat" w:hAnsi="GHEA Grapalat"/>
        </w:rPr>
      </w:pPr>
    </w:p>
    <w:p w:rsidR="00D12E3B" w:rsidRDefault="00D12E3B" w:rsidP="007120EC">
      <w:pPr>
        <w:pStyle w:val="BodyText"/>
        <w:widowControl w:val="0"/>
        <w:spacing w:after="0"/>
        <w:ind w:right="-7" w:firstLine="567"/>
        <w:jc w:val="center"/>
        <w:rPr>
          <w:rFonts w:ascii="GHEA Grapalat" w:hAnsi="GHEA Grapalat"/>
          <w:i/>
        </w:rPr>
      </w:pPr>
    </w:p>
    <w:p w:rsidR="00D12E3B" w:rsidRDefault="00D12E3B" w:rsidP="007120EC">
      <w:pPr>
        <w:pStyle w:val="BodyText"/>
        <w:widowControl w:val="0"/>
        <w:spacing w:after="0"/>
        <w:ind w:right="-7" w:firstLine="567"/>
        <w:jc w:val="center"/>
        <w:rPr>
          <w:rFonts w:ascii="GHEA Grapalat" w:hAnsi="GHEA Grapalat"/>
          <w:i/>
        </w:rPr>
      </w:pPr>
    </w:p>
    <w:p w:rsidR="00D12E3B" w:rsidRDefault="00D12E3B" w:rsidP="007120EC">
      <w:pPr>
        <w:pStyle w:val="BodyText"/>
        <w:widowControl w:val="0"/>
        <w:spacing w:after="0"/>
        <w:ind w:right="-7" w:firstLine="567"/>
        <w:jc w:val="center"/>
        <w:rPr>
          <w:rFonts w:ascii="GHEA Grapalat" w:hAnsi="GHEA Grapalat"/>
          <w:i/>
        </w:rPr>
      </w:pPr>
    </w:p>
    <w:p w:rsidR="00D12E3B" w:rsidRDefault="00D12E3B" w:rsidP="007120EC">
      <w:pPr>
        <w:pStyle w:val="BodyText"/>
        <w:widowControl w:val="0"/>
        <w:spacing w:after="0"/>
        <w:ind w:right="-7" w:firstLine="567"/>
        <w:jc w:val="center"/>
        <w:rPr>
          <w:rFonts w:ascii="GHEA Grapalat" w:hAnsi="GHEA Grapalat"/>
          <w:i/>
        </w:rPr>
      </w:pPr>
    </w:p>
    <w:p w:rsidR="006F0F72" w:rsidRPr="006F0F72" w:rsidRDefault="006F0F72" w:rsidP="007120EC">
      <w:pPr>
        <w:pStyle w:val="BodyText"/>
        <w:spacing w:after="0"/>
        <w:rPr>
          <w:rFonts w:ascii="GHEA Grapalat" w:hAnsi="GHEA Grapalat"/>
          <w:i/>
        </w:rPr>
      </w:pPr>
    </w:p>
    <w:p w:rsidR="006F0F72" w:rsidRPr="006F0F72" w:rsidRDefault="006F0F72" w:rsidP="007120EC">
      <w:pPr>
        <w:pStyle w:val="BodyText"/>
        <w:spacing w:after="0"/>
        <w:jc w:val="center"/>
        <w:rPr>
          <w:rFonts w:ascii="GHEA Grapalat" w:hAnsi="GHEA Grapalat"/>
          <w:i/>
        </w:rPr>
      </w:pPr>
      <w:r w:rsidRPr="006F0F72">
        <w:rPr>
          <w:rFonts w:ascii="GHEA Grapalat" w:hAnsi="GHEA Grapalat"/>
          <w:b/>
          <w:i/>
        </w:rPr>
        <w:t>Национальный архив Армении Государственная некоммерческая организация</w:t>
      </w:r>
    </w:p>
    <w:p w:rsidR="00096865" w:rsidRPr="003A1EBB" w:rsidRDefault="00096865" w:rsidP="007120EC">
      <w:pPr>
        <w:pStyle w:val="BodyText"/>
        <w:widowControl w:val="0"/>
        <w:spacing w:after="0"/>
        <w:ind w:right="-7" w:firstLine="567"/>
        <w:jc w:val="center"/>
        <w:rPr>
          <w:rFonts w:ascii="GHEA Grapalat" w:hAnsi="GHEA Grapalat"/>
        </w:rPr>
      </w:pPr>
    </w:p>
    <w:p w:rsidR="000763E5" w:rsidRPr="003A1EBB" w:rsidRDefault="000763E5" w:rsidP="007120EC">
      <w:pPr>
        <w:pStyle w:val="BodyText"/>
        <w:widowControl w:val="0"/>
        <w:spacing w:after="0"/>
        <w:ind w:right="-7" w:firstLine="567"/>
        <w:jc w:val="center"/>
        <w:rPr>
          <w:rFonts w:ascii="GHEA Grapalat" w:hAnsi="GHEA Grapalat"/>
        </w:rPr>
      </w:pPr>
    </w:p>
    <w:p w:rsidR="000763E5" w:rsidRPr="003A1EBB" w:rsidRDefault="000763E5" w:rsidP="007120EC">
      <w:pPr>
        <w:pStyle w:val="BodyText"/>
        <w:widowControl w:val="0"/>
        <w:spacing w:after="0"/>
        <w:ind w:right="-7" w:firstLine="567"/>
        <w:jc w:val="center"/>
        <w:rPr>
          <w:rFonts w:ascii="GHEA Grapalat" w:hAnsi="GHEA Grapalat"/>
        </w:rPr>
      </w:pPr>
    </w:p>
    <w:p w:rsidR="00096865" w:rsidRPr="009044F1" w:rsidRDefault="000763E5" w:rsidP="007120EC">
      <w:pPr>
        <w:pStyle w:val="BodyText"/>
        <w:widowControl w:val="0"/>
        <w:spacing w:after="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7120EC">
      <w:pPr>
        <w:pStyle w:val="BodyText"/>
        <w:widowControl w:val="0"/>
        <w:spacing w:after="0"/>
        <w:ind w:right="-7" w:firstLine="567"/>
        <w:jc w:val="center"/>
        <w:rPr>
          <w:rFonts w:ascii="GHEA Grapalat" w:hAnsi="GHEA Grapalat" w:cs="Sylfaen"/>
        </w:rPr>
      </w:pPr>
    </w:p>
    <w:p w:rsidR="00096865" w:rsidRPr="009044F1" w:rsidRDefault="00096865" w:rsidP="007120EC">
      <w:pPr>
        <w:pStyle w:val="BodyText"/>
        <w:widowControl w:val="0"/>
        <w:spacing w:after="0"/>
        <w:ind w:right="-7" w:firstLine="567"/>
        <w:jc w:val="center"/>
        <w:rPr>
          <w:rFonts w:ascii="GHEA Grapalat" w:hAnsi="GHEA Grapalat" w:cs="Sylfaen"/>
        </w:rPr>
      </w:pPr>
    </w:p>
    <w:p w:rsidR="006F0F72" w:rsidRPr="006F0F72" w:rsidRDefault="002B32D6" w:rsidP="007120EC">
      <w:pPr>
        <w:pStyle w:val="BodyText"/>
        <w:spacing w:after="0"/>
        <w:jc w:val="center"/>
        <w:rPr>
          <w:rFonts w:ascii="GHEA Grapalat" w:hAnsi="GHEA Grapalat"/>
          <w:b/>
        </w:rPr>
      </w:pPr>
      <w:r w:rsidRPr="006F0F72">
        <w:rPr>
          <w:rFonts w:ascii="GHEA Grapalat" w:hAnsi="GHEA Grapalat"/>
          <w:b/>
        </w:rPr>
        <w:t xml:space="preserve">НА ОТКРЫТЫЙ КОНКУРС, ОБЪЯВЛЕННЫЙ С ЦЕЛЬЮ ПРИОБРЕТЕНИЯ </w:t>
      </w:r>
      <w:r w:rsidR="00D75FE5" w:rsidRPr="006F0F72">
        <w:rPr>
          <w:rFonts w:ascii="GHEA Grapalat" w:hAnsi="GHEA Grapalat"/>
          <w:b/>
        </w:rPr>
        <w:t xml:space="preserve">"ПРОЕКТ-БЮДЖЕТНЫЕ ДОКУМЕНТЫ" </w:t>
      </w:r>
      <w:r w:rsidRPr="006F0F72">
        <w:rPr>
          <w:rFonts w:ascii="GHEA Grapalat" w:hAnsi="GHEA Grapalat"/>
          <w:b/>
        </w:rPr>
        <w:t xml:space="preserve">ДЛЯ НУЖД </w:t>
      </w:r>
      <w:r w:rsidR="006F0F72" w:rsidRPr="006F0F72">
        <w:rPr>
          <w:rFonts w:ascii="GHEA Grapalat" w:hAnsi="GHEA Grapalat"/>
          <w:b/>
        </w:rPr>
        <w:t>ЗАО НАЦИОНАЛЬНЫЙ АРХИВ АРМЕНИИ ГОСУДАРСТВЕННАЯ НЕКОММЕРЧЕСКАЯ ОРГАНИЗАЦИЯ</w:t>
      </w:r>
    </w:p>
    <w:p w:rsidR="00096865" w:rsidRPr="009044F1" w:rsidRDefault="00096865" w:rsidP="007120EC">
      <w:pPr>
        <w:pStyle w:val="BodyText"/>
        <w:widowControl w:val="0"/>
        <w:spacing w:after="0"/>
        <w:ind w:right="-7"/>
        <w:jc w:val="center"/>
        <w:rPr>
          <w:rFonts w:ascii="GHEA Grapalat" w:hAnsi="GHEA Grapalat"/>
        </w:rPr>
      </w:pPr>
    </w:p>
    <w:p w:rsidR="00CE0D95" w:rsidRPr="009044F1" w:rsidRDefault="00CE0D95" w:rsidP="007120EC">
      <w:pPr>
        <w:pStyle w:val="BodyText"/>
        <w:widowControl w:val="0"/>
        <w:spacing w:after="0"/>
        <w:ind w:right="-7" w:firstLine="567"/>
        <w:jc w:val="center"/>
        <w:rPr>
          <w:rFonts w:ascii="GHEA Grapalat" w:hAnsi="GHEA Grapalat"/>
        </w:rPr>
      </w:pPr>
    </w:p>
    <w:p w:rsidR="000763E5" w:rsidRDefault="000763E5" w:rsidP="007120EC">
      <w:pPr>
        <w:rPr>
          <w:rFonts w:ascii="GHEA Grapalat" w:hAnsi="GHEA Grapalat"/>
        </w:rPr>
      </w:pPr>
      <w:r>
        <w:rPr>
          <w:rFonts w:ascii="GHEA Grapalat" w:hAnsi="GHEA Grapalat"/>
        </w:rPr>
        <w:br w:type="page"/>
      </w:r>
    </w:p>
    <w:p w:rsidR="001A43A4" w:rsidRPr="009044F1" w:rsidRDefault="00096865" w:rsidP="007120EC">
      <w:pPr>
        <w:widowControl w:val="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160AE4" w:rsidRPr="009044F1" w:rsidRDefault="00994A77" w:rsidP="007120EC">
      <w:pPr>
        <w:widowControl w:val="0"/>
        <w:ind w:firstLine="567"/>
        <w:jc w:val="center"/>
        <w:rPr>
          <w:rFonts w:ascii="GHEA Grapalat" w:hAnsi="GHEA Grapalat" w:cs="Sylfaen"/>
          <w:b/>
        </w:rPr>
      </w:pPr>
      <w:r w:rsidRPr="009044F1">
        <w:rPr>
          <w:rFonts w:ascii="GHEA Grapalat" w:hAnsi="GHEA Grapalat"/>
        </w:rPr>
        <w:br w:type="page"/>
      </w:r>
    </w:p>
    <w:p w:rsidR="00160AE4" w:rsidRPr="009044F1" w:rsidRDefault="00160AE4" w:rsidP="007120EC">
      <w:pPr>
        <w:widowControl w:val="0"/>
        <w:jc w:val="center"/>
        <w:rPr>
          <w:rFonts w:ascii="GHEA Grapalat" w:hAnsi="GHEA Grapalat"/>
          <w:b/>
        </w:rPr>
      </w:pPr>
      <w:r w:rsidRPr="009044F1">
        <w:rPr>
          <w:rFonts w:ascii="GHEA Grapalat" w:hAnsi="GHEA Grapalat"/>
          <w:b/>
        </w:rPr>
        <w:lastRenderedPageBreak/>
        <w:t>СОДЕРЖАНИЕ</w:t>
      </w:r>
    </w:p>
    <w:p w:rsidR="00096865" w:rsidRPr="009044F1" w:rsidRDefault="00D75FE5" w:rsidP="007120EC">
      <w:pPr>
        <w:pStyle w:val="BodyText"/>
        <w:widowControl w:val="0"/>
        <w:spacing w:after="0"/>
        <w:ind w:right="-7"/>
        <w:jc w:val="center"/>
        <w:rPr>
          <w:rFonts w:ascii="GHEA Grapalat" w:hAnsi="GHEA Grapalat"/>
          <w:i/>
        </w:rPr>
      </w:pPr>
      <w:r w:rsidRPr="003759C4">
        <w:rPr>
          <w:rFonts w:ascii="GHEA Grapalat" w:hAnsi="GHEA Grapalat"/>
          <w:b/>
        </w:rPr>
        <w:t xml:space="preserve">"ПРОЕКТ-БЮДЖЕТНЫЕ ДОКУМЕНТЫ" </w:t>
      </w:r>
      <w:r w:rsidR="005D7731" w:rsidRPr="003759C4">
        <w:rPr>
          <w:rFonts w:ascii="GHEA Grapalat" w:hAnsi="GHEA Grapalat"/>
          <w:b/>
        </w:rPr>
        <w:t xml:space="preserve"> </w:t>
      </w:r>
      <w:r w:rsidR="005D7731" w:rsidRPr="002E069D">
        <w:rPr>
          <w:rFonts w:ascii="GHEA Grapalat" w:hAnsi="GHEA Grapalat"/>
          <w:b/>
        </w:rPr>
        <w:t>ДЛЯ НУЖД</w:t>
      </w:r>
      <w:r w:rsidR="00EB5576" w:rsidRPr="003759C4">
        <w:rPr>
          <w:rFonts w:ascii="GHEA Grapalat" w:hAnsi="GHEA Grapalat"/>
          <w:b/>
        </w:rPr>
        <w:t xml:space="preserve"> </w:t>
      </w:r>
      <w:r w:rsidRPr="003759C4">
        <w:rPr>
          <w:rFonts w:ascii="GHEA Grapalat" w:hAnsi="GHEA Grapalat"/>
          <w:b/>
        </w:rPr>
        <w:t>"НАЦИОНАЛЬНОГО АРХИВА</w:t>
      </w:r>
      <w:r w:rsidRPr="00D75FE5">
        <w:rPr>
          <w:rFonts w:ascii="GHEA Grapalat" w:hAnsi="GHEA Grapalat"/>
        </w:rPr>
        <w:t xml:space="preserve"> АРМЕНИИ"</w:t>
      </w:r>
      <w:r w:rsidR="003759C4">
        <w:rPr>
          <w:rFonts w:ascii="GHEA Grapalat" w:hAnsi="GHEA Grapalat"/>
        </w:rPr>
        <w:t xml:space="preserve">  </w:t>
      </w:r>
      <w:r w:rsidR="00160AE4" w:rsidRPr="009044F1">
        <w:rPr>
          <w:rFonts w:ascii="GHEA Grapalat" w:hAnsi="GHEA Grapalat"/>
          <w:b/>
        </w:rPr>
        <w:t xml:space="preserve">ПРИГЛАШЕНИЯ НА ОТКРЫТЫЙ КОНКУРС, </w:t>
      </w:r>
      <w:r w:rsidR="005C1BF7" w:rsidRPr="005C1BF7">
        <w:rPr>
          <w:rFonts w:ascii="GHEA Grapalat" w:hAnsi="GHEA Grapalat"/>
          <w:b/>
        </w:rPr>
        <w:br/>
      </w:r>
      <w:r w:rsidR="00160AE4" w:rsidRPr="009044F1">
        <w:rPr>
          <w:rFonts w:ascii="GHEA Grapalat" w:hAnsi="GHEA Grapalat"/>
          <w:b/>
        </w:rPr>
        <w:t>ОБЪЯВЛЕННЫЙ С ЦЕЛЬЮ ПРИОБРЕТЕНИЯ</w:t>
      </w:r>
    </w:p>
    <w:p w:rsidR="00C67E80" w:rsidRPr="009044F1" w:rsidRDefault="00C67E80" w:rsidP="007120EC">
      <w:pPr>
        <w:widowControl w:val="0"/>
        <w:jc w:val="center"/>
        <w:rPr>
          <w:rFonts w:ascii="GHEA Grapalat" w:hAnsi="GHEA Grapalat" w:cs="Sylfaen"/>
          <w:b/>
        </w:rPr>
      </w:pPr>
    </w:p>
    <w:p w:rsidR="00096865" w:rsidRPr="008842CE" w:rsidRDefault="00096865" w:rsidP="007120EC">
      <w:pPr>
        <w:widowControl w:val="0"/>
        <w:jc w:val="center"/>
        <w:rPr>
          <w:rFonts w:ascii="GHEA Grapalat" w:hAnsi="GHEA Grapalat"/>
          <w:b/>
        </w:rPr>
      </w:pPr>
      <w:r w:rsidRPr="009044F1">
        <w:rPr>
          <w:rFonts w:ascii="GHEA Grapalat" w:hAnsi="GHEA Grapalat"/>
          <w:b/>
        </w:rPr>
        <w:t>ЧАСТЬ I.</w:t>
      </w:r>
    </w:p>
    <w:p w:rsidR="002E069D" w:rsidRPr="008842CE" w:rsidRDefault="002E069D" w:rsidP="007120EC">
      <w:pPr>
        <w:widowControl w:val="0"/>
        <w:jc w:val="center"/>
        <w:rPr>
          <w:rFonts w:ascii="GHEA Grapalat" w:hAnsi="GHEA Grapalat"/>
        </w:rPr>
      </w:pPr>
    </w:p>
    <w:p w:rsidR="00096865" w:rsidRPr="009044F1"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7120EC">
      <w:pPr>
        <w:widowControl w:val="0"/>
        <w:tabs>
          <w:tab w:val="left" w:pos="1134"/>
        </w:tabs>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7120EC">
      <w:pPr>
        <w:widowControl w:val="0"/>
        <w:tabs>
          <w:tab w:val="left" w:pos="1134"/>
        </w:tabs>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Default="00087A30" w:rsidP="007120EC">
      <w:pPr>
        <w:widowControl w:val="0"/>
        <w:tabs>
          <w:tab w:val="left" w:pos="1134"/>
        </w:tabs>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w:t>
      </w:r>
    </w:p>
    <w:p w:rsidR="0001177E" w:rsidRPr="009044F1" w:rsidRDefault="0001177E" w:rsidP="007120EC">
      <w:pPr>
        <w:widowControl w:val="0"/>
        <w:tabs>
          <w:tab w:val="left" w:pos="1134"/>
        </w:tabs>
        <w:ind w:left="1134" w:hanging="567"/>
        <w:jc w:val="both"/>
        <w:rPr>
          <w:rFonts w:ascii="GHEA Grapalat" w:hAnsi="GHEA Grapalat"/>
        </w:rPr>
      </w:pPr>
      <w:r w:rsidRPr="009044F1">
        <w:rPr>
          <w:rFonts w:ascii="GHEA Grapalat" w:hAnsi="GHEA Grapalat"/>
        </w:rPr>
        <w:t>7.</w:t>
      </w:r>
      <w:r w:rsidRPr="003A1EBB">
        <w:rPr>
          <w:rFonts w:ascii="GHEA Grapalat" w:hAnsi="GHEA Grapalat"/>
        </w:rPr>
        <w:tab/>
      </w:r>
      <w:r w:rsidRPr="009044F1">
        <w:rPr>
          <w:rFonts w:ascii="GHEA Grapalat" w:hAnsi="GHEA Grapalat"/>
        </w:rPr>
        <w:t xml:space="preserve">Обеспечение заявки </w:t>
      </w:r>
    </w:p>
    <w:p w:rsidR="00096865" w:rsidRPr="008842CE" w:rsidRDefault="00087A30" w:rsidP="007120EC">
      <w:pPr>
        <w:widowControl w:val="0"/>
        <w:tabs>
          <w:tab w:val="left" w:pos="1134"/>
        </w:tabs>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7120EC">
      <w:pPr>
        <w:widowControl w:val="0"/>
        <w:tabs>
          <w:tab w:val="left" w:pos="1134"/>
        </w:tabs>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7120EC">
      <w:pPr>
        <w:widowControl w:val="0"/>
        <w:tabs>
          <w:tab w:val="left" w:pos="1134"/>
        </w:tabs>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7120EC">
      <w:pPr>
        <w:widowControl w:val="0"/>
        <w:jc w:val="center"/>
        <w:rPr>
          <w:rFonts w:ascii="GHEA Grapalat" w:hAnsi="GHEA Grapalat"/>
          <w:b/>
        </w:rPr>
      </w:pPr>
    </w:p>
    <w:p w:rsidR="00520F57" w:rsidRDefault="00520F57" w:rsidP="007120EC">
      <w:pPr>
        <w:widowControl w:val="0"/>
        <w:jc w:val="center"/>
        <w:rPr>
          <w:rFonts w:ascii="GHEA Grapalat" w:hAnsi="GHEA Grapalat"/>
          <w:b/>
        </w:rPr>
      </w:pPr>
    </w:p>
    <w:p w:rsidR="008842CE" w:rsidRPr="00374F4A" w:rsidRDefault="00CA590C" w:rsidP="007120EC">
      <w:pPr>
        <w:widowControl w:val="0"/>
        <w:jc w:val="center"/>
        <w:rPr>
          <w:rFonts w:ascii="GHEA Grapalat" w:hAnsi="GHEA Grapalat"/>
          <w:b/>
        </w:rPr>
      </w:pPr>
      <w:r>
        <w:rPr>
          <w:rFonts w:ascii="GHEA Grapalat" w:hAnsi="GHEA Grapalat"/>
          <w:b/>
        </w:rPr>
        <w:t xml:space="preserve">ЧАСТЬ II. </w:t>
      </w:r>
    </w:p>
    <w:p w:rsidR="008842CE" w:rsidRPr="00374F4A" w:rsidRDefault="008842CE" w:rsidP="007120EC">
      <w:pPr>
        <w:widowControl w:val="0"/>
        <w:jc w:val="center"/>
        <w:rPr>
          <w:rFonts w:ascii="GHEA Grapalat" w:hAnsi="GHEA Grapalat"/>
          <w:b/>
        </w:rPr>
      </w:pPr>
    </w:p>
    <w:p w:rsidR="00096865" w:rsidRDefault="00096865" w:rsidP="007120EC">
      <w:pPr>
        <w:widowControl w:val="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7120EC">
      <w:pPr>
        <w:widowControl w:val="0"/>
        <w:jc w:val="center"/>
        <w:rPr>
          <w:rFonts w:ascii="GHEA Grapalat" w:hAnsi="GHEA Grapalat"/>
          <w:b/>
        </w:rPr>
      </w:pPr>
    </w:p>
    <w:p w:rsidR="00096865" w:rsidRPr="003A1EBB" w:rsidRDefault="00096865" w:rsidP="007120EC">
      <w:pPr>
        <w:widowControl w:val="0"/>
        <w:tabs>
          <w:tab w:val="left" w:pos="1134"/>
        </w:tabs>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7120EC">
      <w:pPr>
        <w:widowControl w:val="0"/>
        <w:tabs>
          <w:tab w:val="left" w:pos="1134"/>
        </w:tabs>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7120EC">
      <w:pPr>
        <w:widowControl w:val="0"/>
        <w:tabs>
          <w:tab w:val="left" w:pos="1134"/>
        </w:tabs>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rsidP="007120EC">
      <w:pPr>
        <w:rPr>
          <w:rFonts w:ascii="GHEA Grapalat" w:hAnsi="GHEA Grapalat"/>
          <w:spacing w:val="-6"/>
        </w:rPr>
      </w:pPr>
      <w:r>
        <w:rPr>
          <w:rFonts w:ascii="GHEA Grapalat" w:hAnsi="GHEA Grapalat"/>
          <w:spacing w:val="-6"/>
        </w:rPr>
        <w:br w:type="page"/>
      </w:r>
    </w:p>
    <w:p w:rsidR="00096865" w:rsidRPr="006D2DF7" w:rsidRDefault="00E17B7F" w:rsidP="007120EC">
      <w:pPr>
        <w:widowControl w:val="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6F0F72" w:rsidRPr="006F0F72">
        <w:rPr>
          <w:rFonts w:ascii="GHEA Grapalat" w:hAnsi="GHEA Grapalat"/>
          <w:i/>
          <w:spacing w:val="-6"/>
          <w:lang w:val="af-ZA"/>
        </w:rPr>
        <w:t xml:space="preserve">`  </w:t>
      </w:r>
      <w:r w:rsidR="006F0F72" w:rsidRPr="006F0F72">
        <w:rPr>
          <w:rFonts w:ascii="GHEA Grapalat" w:hAnsi="GHEA Grapalat"/>
          <w:b/>
          <w:spacing w:val="-6"/>
        </w:rPr>
        <w:t>ԱԱ-ԽԲՄԾՁԲ-23/10</w:t>
      </w:r>
      <w:r w:rsidR="006F0F72" w:rsidRPr="006F0F72">
        <w:rPr>
          <w:rFonts w:ascii="GHEA Grapalat" w:hAnsi="GHEA Grapalat"/>
          <w:i/>
          <w:spacing w:val="-6"/>
          <w:lang w:val="af-ZA"/>
        </w:rPr>
        <w:tab/>
      </w:r>
      <w:r w:rsidR="006F0F72">
        <w:rPr>
          <w:rFonts w:ascii="GHEA Grapalat" w:hAnsi="GHEA Grapalat"/>
          <w:spacing w:val="-6"/>
        </w:rPr>
        <w:t>(далее-</w:t>
      </w:r>
      <w:r w:rsidR="00096865" w:rsidRPr="006D2DF7">
        <w:rPr>
          <w:rFonts w:ascii="GHEA Grapalat" w:hAnsi="GHEA Grapalat"/>
          <w:spacing w:val="-6"/>
        </w:rPr>
        <w:t>процедура).</w:t>
      </w:r>
    </w:p>
    <w:p w:rsidR="00096865" w:rsidRPr="000B2CFA" w:rsidRDefault="00096865" w:rsidP="007120EC">
      <w:pPr>
        <w:widowControl w:val="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7120EC">
      <w:pPr>
        <w:widowControl w:val="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7120EC">
      <w:pPr>
        <w:widowControl w:val="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7120E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6F0F72" w:rsidRPr="009044F1">
        <w:rPr>
          <w:rFonts w:ascii="GHEA Grapalat" w:hAnsi="GHEA Grapalat"/>
          <w:sz w:val="24"/>
          <w:szCs w:val="24"/>
        </w:rPr>
        <w:t>"</w:t>
      </w:r>
      <w:r w:rsidR="006F0F72" w:rsidRPr="00C50849">
        <w:rPr>
          <w:rFonts w:ascii="GHEA Grapalat" w:hAnsi="GHEA Grapalat"/>
          <w:b/>
          <w:lang w:val="af-ZA"/>
        </w:rPr>
        <w:t>a.gyurjyan@keystone.am</w:t>
      </w:r>
      <w:r w:rsidR="006F0F72" w:rsidRPr="009044F1">
        <w:rPr>
          <w:rFonts w:ascii="GHEA Grapalat" w:hAnsi="GHEA Grapalat"/>
          <w:sz w:val="24"/>
          <w:szCs w:val="24"/>
        </w:rPr>
        <w:t>".</w:t>
      </w:r>
    </w:p>
    <w:p w:rsidR="00096865" w:rsidRPr="009044F1" w:rsidRDefault="00F5653D" w:rsidP="007120EC">
      <w:pPr>
        <w:widowControl w:val="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7120EC">
      <w:pPr>
        <w:pStyle w:val="Heading3"/>
        <w:keepNext w:val="0"/>
        <w:widowControl w:val="0"/>
        <w:spacing w:line="240" w:lineRule="auto"/>
        <w:rPr>
          <w:rFonts w:ascii="GHEA Grapalat" w:hAnsi="GHEA Grapalat"/>
          <w:sz w:val="24"/>
          <w:szCs w:val="24"/>
        </w:rPr>
      </w:pPr>
    </w:p>
    <w:p w:rsidR="00096865" w:rsidRPr="009044F1" w:rsidRDefault="00F63BBB" w:rsidP="007120EC">
      <w:pPr>
        <w:widowControl w:val="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7120EC">
      <w:pPr>
        <w:pStyle w:val="Heading3"/>
        <w:keepNext w:val="0"/>
        <w:widowControl w:val="0"/>
        <w:tabs>
          <w:tab w:val="left" w:pos="1134"/>
        </w:tabs>
        <w:spacing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6F0F72" w:rsidRPr="006F0F72">
        <w:rPr>
          <w:rFonts w:ascii="GHEA Grapalat" w:hAnsi="GHEA Grapalat"/>
          <w:b/>
        </w:rPr>
        <w:t>"ПРОЕКТ-БЮДЖЕТНЫЕ ДОКУМЕНТЫ"</w:t>
      </w:r>
      <w:r w:rsidR="006F0F72" w:rsidRPr="006F0F72">
        <w:rPr>
          <w:rFonts w:ascii="GHEA Grapalat" w:hAnsi="GHEA Grapalat"/>
          <w:b/>
          <w:i w:val="0"/>
          <w:sz w:val="24"/>
          <w:szCs w:val="24"/>
        </w:rPr>
        <w:t xml:space="preserve"> </w:t>
      </w:r>
      <w:r w:rsidRPr="009044F1">
        <w:rPr>
          <w:rFonts w:ascii="GHEA Grapalat" w:hAnsi="GHEA Grapalat"/>
          <w:i w:val="0"/>
          <w:sz w:val="24"/>
          <w:szCs w:val="24"/>
        </w:rPr>
        <w:t xml:space="preserve">(далее — также </w:t>
      </w:r>
      <w:r w:rsidR="00E968BE">
        <w:rPr>
          <w:rFonts w:ascii="GHEA Grapalat" w:hAnsi="GHEA Grapalat"/>
          <w:i w:val="0"/>
          <w:sz w:val="24"/>
          <w:szCs w:val="24"/>
        </w:rPr>
        <w:t>услуга</w:t>
      </w:r>
      <w:r w:rsidRPr="009044F1">
        <w:rPr>
          <w:rFonts w:ascii="GHEA Grapalat" w:hAnsi="GHEA Grapalat"/>
          <w:i w:val="0"/>
          <w:sz w:val="24"/>
          <w:szCs w:val="24"/>
        </w:rPr>
        <w:t xml:space="preserve">) для нужд </w:t>
      </w:r>
      <w:r w:rsidR="006F0F72" w:rsidRPr="009A1DF7">
        <w:rPr>
          <w:rFonts w:ascii="GHEA Grapalat" w:hAnsi="GHEA Grapalat"/>
          <w:i w:val="0"/>
        </w:rPr>
        <w:t>"</w:t>
      </w:r>
      <w:r w:rsidR="006F0F72" w:rsidRPr="009A1DF7">
        <w:rPr>
          <w:rFonts w:ascii="GHEA Grapalat" w:hAnsi="GHEA Grapalat"/>
          <w:b/>
        </w:rPr>
        <w:t>ЗАО НАЦИОНАЛЬНЫЙ АРХИВ АРМЕНИИ ГОСУДАРСТВЕННАЯ НЕКОММЕРЧЕСКАЯ ОРГАНИЗАЦИЯ</w:t>
      </w:r>
      <w:r w:rsidR="006F0F72" w:rsidRPr="009044F1">
        <w:rPr>
          <w:rFonts w:ascii="GHEA Grapalat" w:hAnsi="GHEA Grapalat"/>
          <w:i w:val="0"/>
          <w:sz w:val="24"/>
          <w:szCs w:val="24"/>
        </w:rPr>
        <w:t>",</w:t>
      </w:r>
      <w:r w:rsidRPr="009044F1">
        <w:rPr>
          <w:rFonts w:ascii="GHEA Grapalat" w:hAnsi="GHEA Grapalat"/>
          <w:i w:val="0"/>
          <w:sz w:val="24"/>
          <w:szCs w:val="24"/>
        </w:rPr>
        <w:t xml:space="preserve"> которые сгруппированы в лот "</w:t>
      </w:r>
      <w:r w:rsidR="006F0F72">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1890"/>
        <w:gridCol w:w="6362"/>
      </w:tblGrid>
      <w:tr w:rsidR="00970424" w:rsidRPr="009044F1" w:rsidTr="006F0F72">
        <w:trPr>
          <w:jc w:val="center"/>
        </w:trPr>
        <w:tc>
          <w:tcPr>
            <w:tcW w:w="2872" w:type="dxa"/>
            <w:gridSpan w:val="2"/>
            <w:vAlign w:val="center"/>
          </w:tcPr>
          <w:p w:rsidR="00970424" w:rsidRPr="009044F1" w:rsidRDefault="00970424" w:rsidP="007120EC">
            <w:pPr>
              <w:pStyle w:val="BodyTextIndent2"/>
              <w:widowControl w:val="0"/>
              <w:spacing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362" w:type="dxa"/>
            <w:vMerge w:val="restart"/>
            <w:vAlign w:val="center"/>
          </w:tcPr>
          <w:p w:rsidR="00970424" w:rsidRPr="009044F1" w:rsidRDefault="00970424" w:rsidP="007120EC">
            <w:pPr>
              <w:pStyle w:val="BodyTextIndent2"/>
              <w:widowControl w:val="0"/>
              <w:spacing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rsidTr="006F0F72">
        <w:trPr>
          <w:jc w:val="center"/>
        </w:trPr>
        <w:tc>
          <w:tcPr>
            <w:tcW w:w="982" w:type="dxa"/>
            <w:vAlign w:val="center"/>
          </w:tcPr>
          <w:p w:rsidR="00970424" w:rsidRPr="009044F1" w:rsidRDefault="00970424" w:rsidP="007120EC">
            <w:pPr>
              <w:pStyle w:val="BodyTextIndent2"/>
              <w:widowControl w:val="0"/>
              <w:spacing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890" w:type="dxa"/>
            <w:vAlign w:val="center"/>
          </w:tcPr>
          <w:p w:rsidR="00970424" w:rsidRPr="00970424" w:rsidRDefault="00970424" w:rsidP="007120EC">
            <w:pPr>
              <w:pStyle w:val="BodyTextIndent2"/>
              <w:widowControl w:val="0"/>
              <w:spacing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362" w:type="dxa"/>
            <w:vMerge/>
            <w:vAlign w:val="center"/>
          </w:tcPr>
          <w:p w:rsidR="00970424" w:rsidRPr="009044F1" w:rsidRDefault="00970424" w:rsidP="007120EC">
            <w:pPr>
              <w:pStyle w:val="BodyTextIndent2"/>
              <w:widowControl w:val="0"/>
              <w:spacing w:line="240" w:lineRule="auto"/>
              <w:ind w:firstLine="0"/>
              <w:rPr>
                <w:rFonts w:ascii="GHEA Grapalat" w:hAnsi="GHEA Grapalat"/>
                <w:sz w:val="24"/>
                <w:szCs w:val="24"/>
                <w:u w:val="single"/>
              </w:rPr>
            </w:pPr>
          </w:p>
        </w:tc>
      </w:tr>
      <w:tr w:rsidR="006F0F72" w:rsidRPr="009044F1" w:rsidTr="006F0F72">
        <w:trPr>
          <w:jc w:val="center"/>
        </w:trPr>
        <w:tc>
          <w:tcPr>
            <w:tcW w:w="982" w:type="dxa"/>
            <w:vAlign w:val="center"/>
          </w:tcPr>
          <w:p w:rsidR="006F0F72" w:rsidRPr="009044F1" w:rsidRDefault="006F0F72" w:rsidP="007120EC">
            <w:pPr>
              <w:pStyle w:val="BodyTextIndent2"/>
              <w:widowControl w:val="0"/>
              <w:spacing w:line="240" w:lineRule="auto"/>
              <w:ind w:firstLine="0"/>
              <w:jc w:val="center"/>
              <w:rPr>
                <w:rFonts w:ascii="GHEA Grapalat" w:hAnsi="GHEA Grapalat"/>
                <w:sz w:val="24"/>
                <w:szCs w:val="24"/>
              </w:rPr>
            </w:pPr>
            <w:r w:rsidRPr="009044F1">
              <w:rPr>
                <w:rFonts w:ascii="GHEA Grapalat" w:hAnsi="GHEA Grapalat"/>
                <w:sz w:val="24"/>
                <w:szCs w:val="24"/>
              </w:rPr>
              <w:t>1</w:t>
            </w:r>
          </w:p>
        </w:tc>
        <w:tc>
          <w:tcPr>
            <w:tcW w:w="1890" w:type="dxa"/>
            <w:vAlign w:val="center"/>
          </w:tcPr>
          <w:p w:rsidR="006F0F72" w:rsidRPr="009044F1" w:rsidRDefault="006F0F72" w:rsidP="007120EC">
            <w:pPr>
              <w:pStyle w:val="BodyTextIndent2"/>
              <w:widowControl w:val="0"/>
              <w:spacing w:line="240" w:lineRule="auto"/>
              <w:ind w:firstLine="0"/>
              <w:jc w:val="center"/>
              <w:rPr>
                <w:rFonts w:ascii="GHEA Grapalat" w:hAnsi="GHEA Grapalat"/>
                <w:sz w:val="24"/>
                <w:szCs w:val="24"/>
              </w:rPr>
            </w:pPr>
            <w:r>
              <w:rPr>
                <w:rFonts w:ascii="GHEA Grapalat" w:hAnsi="GHEA Grapalat"/>
                <w:sz w:val="24"/>
                <w:szCs w:val="24"/>
              </w:rPr>
              <w:t>2.500.000,00</w:t>
            </w:r>
          </w:p>
        </w:tc>
        <w:tc>
          <w:tcPr>
            <w:tcW w:w="6362" w:type="dxa"/>
            <w:vAlign w:val="center"/>
          </w:tcPr>
          <w:p w:rsidR="006F0F72" w:rsidRPr="00073BCF" w:rsidRDefault="006F0F72" w:rsidP="007120EC">
            <w:pPr>
              <w:rPr>
                <w:rFonts w:ascii="GHEA Grapalat" w:hAnsi="GHEA Grapalat" w:cs="Calibri"/>
                <w:color w:val="000000"/>
                <w:sz w:val="20"/>
                <w:szCs w:val="20"/>
              </w:rPr>
            </w:pPr>
            <w:r w:rsidRPr="00073BCF">
              <w:rPr>
                <w:rFonts w:ascii="GHEA Grapalat" w:hAnsi="GHEA Grapalat" w:cs="Calibri"/>
                <w:color w:val="000000"/>
                <w:sz w:val="20"/>
                <w:szCs w:val="20"/>
              </w:rPr>
              <w:t>Услуги по составлению и составлению смет</w:t>
            </w:r>
          </w:p>
        </w:tc>
      </w:tr>
    </w:tbl>
    <w:p w:rsidR="00096865" w:rsidRPr="009044F1" w:rsidRDefault="00816505" w:rsidP="007120E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rsidR="00096865" w:rsidRPr="009044F1" w:rsidRDefault="00693101" w:rsidP="007120EC">
      <w:pPr>
        <w:widowControl w:val="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7120EC">
      <w:pPr>
        <w:widowControl w:val="0"/>
        <w:tabs>
          <w:tab w:val="left" w:pos="1134"/>
        </w:tabs>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7120EC">
      <w:pPr>
        <w:widowControl w:val="0"/>
        <w:tabs>
          <w:tab w:val="left" w:pos="1134"/>
        </w:tabs>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7120EC">
      <w:pPr>
        <w:widowControl w:val="0"/>
        <w:tabs>
          <w:tab w:val="left" w:pos="1134"/>
        </w:tabs>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rsidR="00753E6E" w:rsidRPr="009044F1" w:rsidRDefault="00753E6E" w:rsidP="007120EC">
      <w:pPr>
        <w:widowControl w:val="0"/>
        <w:tabs>
          <w:tab w:val="left" w:pos="1134"/>
        </w:tabs>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rsidR="00753E6E" w:rsidRPr="009044F1" w:rsidRDefault="00753E6E" w:rsidP="007120EC">
      <w:pPr>
        <w:widowControl w:val="0"/>
        <w:tabs>
          <w:tab w:val="left" w:pos="1134"/>
        </w:tabs>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7120EC">
      <w:pPr>
        <w:widowControl w:val="0"/>
        <w:tabs>
          <w:tab w:val="left" w:pos="1134"/>
        </w:tabs>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Default="00990561" w:rsidP="007120EC">
      <w:pPr>
        <w:widowControl w:val="0"/>
        <w:tabs>
          <w:tab w:val="left" w:pos="1134"/>
        </w:tabs>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4004A3" w:rsidRPr="004004A3" w:rsidRDefault="004004A3" w:rsidP="007120EC">
      <w:pPr>
        <w:widowControl w:val="0"/>
        <w:tabs>
          <w:tab w:val="left" w:pos="1134"/>
        </w:tabs>
        <w:ind w:firstLine="567"/>
        <w:contextualSpacing/>
        <w:rPr>
          <w:rFonts w:ascii="GHEA Grapalat" w:hAnsi="GHEA Grapalat" w:cs="Sylfaen"/>
        </w:rPr>
      </w:pPr>
      <w:r w:rsidRPr="004004A3">
        <w:rPr>
          <w:rFonts w:ascii="GHEA Grapalat" w:hAnsi="GHEA Grapalat" w:cs="Sylfaen"/>
        </w:rPr>
        <w:lastRenderedPageBreak/>
        <w:t>Участник включается в список участников, не имеющих права на участие в процессе закупок (далее также список), если:</w:t>
      </w:r>
    </w:p>
    <w:p w:rsidR="004004A3" w:rsidRDefault="004004A3" w:rsidP="007120EC">
      <w:pPr>
        <w:pStyle w:val="ListParagraph"/>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4004A3" w:rsidRPr="004004A3" w:rsidRDefault="004004A3" w:rsidP="007120EC">
      <w:pPr>
        <w:widowControl w:val="0"/>
        <w:tabs>
          <w:tab w:val="left" w:pos="1134"/>
        </w:tabs>
        <w:ind w:left="66"/>
        <w:contextualSpacing/>
        <w:jc w:val="both"/>
        <w:rPr>
          <w:rFonts w:ascii="GHEA Grapalat" w:hAnsi="GHEA Grapalat" w:cs="Sylfaen"/>
        </w:rPr>
      </w:pPr>
    </w:p>
    <w:p w:rsidR="004004A3" w:rsidRPr="004004A3" w:rsidRDefault="004004A3" w:rsidP="007120EC">
      <w:pPr>
        <w:pStyle w:val="ListParagraph"/>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в качестве отобранного участника отказался или лишился  права заключения договора.</w:t>
      </w:r>
    </w:p>
    <w:p w:rsidR="004004A3" w:rsidRPr="009044F1" w:rsidRDefault="004004A3" w:rsidP="007120EC">
      <w:pPr>
        <w:widowControl w:val="0"/>
        <w:tabs>
          <w:tab w:val="left" w:pos="1134"/>
        </w:tabs>
        <w:ind w:firstLine="567"/>
        <w:jc w:val="both"/>
        <w:rPr>
          <w:rFonts w:ascii="GHEA Grapalat" w:hAnsi="GHEA Grapalat" w:cs="Sylfaen"/>
        </w:rPr>
      </w:pPr>
    </w:p>
    <w:p w:rsidR="00753E6E" w:rsidRPr="009044F1" w:rsidRDefault="00753E6E" w:rsidP="007120EC">
      <w:pPr>
        <w:widowControl w:val="0"/>
        <w:tabs>
          <w:tab w:val="left" w:pos="1134"/>
        </w:tabs>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106256" w:rsidRDefault="00BA3554" w:rsidP="007120EC">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rsidR="00BA3554" w:rsidRPr="009044F1" w:rsidRDefault="00BA3554" w:rsidP="007120EC">
      <w:pPr>
        <w:widowControl w:val="0"/>
        <w:tabs>
          <w:tab w:val="left" w:pos="1134"/>
        </w:tabs>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7120EC">
      <w:pPr>
        <w:pStyle w:val="NormalWeb"/>
        <w:widowControl w:val="0"/>
        <w:tabs>
          <w:tab w:val="left" w:pos="1134"/>
        </w:tabs>
        <w:spacing w:before="0" w:beforeAutospacing="0" w:after="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1115E9"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7120EC">
      <w:pPr>
        <w:pStyle w:val="NormalWeb"/>
        <w:widowControl w:val="0"/>
        <w:tabs>
          <w:tab w:val="left" w:pos="1134"/>
        </w:tabs>
        <w:spacing w:before="0" w:beforeAutospacing="0" w:after="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7120EC">
      <w:pPr>
        <w:widowControl w:val="0"/>
        <w:tabs>
          <w:tab w:val="left" w:pos="1134"/>
        </w:tabs>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rsidR="00E67CC4" w:rsidRDefault="00096865" w:rsidP="007120EC">
      <w:pPr>
        <w:widowControl w:val="0"/>
        <w:tabs>
          <w:tab w:val="left" w:pos="1134"/>
        </w:tabs>
        <w:ind w:firstLine="567"/>
        <w:jc w:val="both"/>
        <w:rPr>
          <w:rFonts w:ascii="GHEA Grapalat" w:hAnsi="GHEA Grapalat"/>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rsidR="00E048FE" w:rsidRPr="00EF4F06" w:rsidRDefault="00E048FE" w:rsidP="00E048FE">
      <w:pPr>
        <w:pStyle w:val="NormalWeb"/>
        <w:spacing w:before="0" w:beforeAutospacing="0" w:after="0" w:afterAutospacing="0"/>
        <w:ind w:firstLine="720"/>
        <w:jc w:val="both"/>
        <w:rPr>
          <w:rFonts w:ascii="GHEA Grapalat" w:hAnsi="GHEA Grapalat"/>
          <w:color w:val="000000"/>
          <w:sz w:val="20"/>
          <w:szCs w:val="20"/>
          <w:lang w:val="hy-AM"/>
        </w:rPr>
      </w:pPr>
      <w:r w:rsidRPr="00EF4F06">
        <w:rPr>
          <w:rFonts w:ascii="GHEA Grapalat" w:hAnsi="GHEA Grapalat"/>
          <w:b/>
          <w:color w:val="000000"/>
          <w:sz w:val="20"/>
          <w:szCs w:val="20"/>
          <w:lang w:val="hy-AM"/>
        </w:rPr>
        <w:t>2.4</w:t>
      </w:r>
      <w:r w:rsidRPr="00E05EE8">
        <w:rPr>
          <w:rFonts w:ascii="Cambria Math" w:hAnsi="Cambria Math"/>
          <w:b/>
          <w:color w:val="000000"/>
          <w:sz w:val="20"/>
          <w:szCs w:val="20"/>
          <w:lang w:val="hy-AM"/>
        </w:rPr>
        <w:t>.</w:t>
      </w:r>
      <w:r w:rsidRPr="00EF4F06">
        <w:rPr>
          <w:rFonts w:ascii="GHEA Grapalat" w:hAnsi="GHEA Grapalat"/>
          <w:b/>
          <w:color w:val="000000"/>
          <w:sz w:val="20"/>
          <w:szCs w:val="20"/>
          <w:lang w:val="hy-AM"/>
        </w:rPr>
        <w:t xml:space="preserve">1 </w:t>
      </w:r>
      <w:r w:rsidRPr="00E048FE">
        <w:rPr>
          <w:rFonts w:ascii="GHEA Grapalat" w:hAnsi="GHEA Grapalat" w:cs="Sylfaen"/>
          <w:b/>
          <w:color w:val="000000"/>
          <w:sz w:val="20"/>
          <w:szCs w:val="20"/>
          <w:lang w:val="hy-AM"/>
        </w:rPr>
        <w:t>Оценка заявки участника будет осуществляться по следующим критериям и процедуре</w:t>
      </w:r>
      <w:r w:rsidRPr="00EF4F06">
        <w:rPr>
          <w:rFonts w:ascii="GHEA Grapalat" w:hAnsi="GHEA Grapalat" w:cs="Sylfaen"/>
          <w:b/>
          <w:color w:val="000000"/>
          <w:sz w:val="20"/>
          <w:szCs w:val="20"/>
          <w:lang w:val="hy-AM"/>
        </w:rPr>
        <w:t>.</w:t>
      </w:r>
    </w:p>
    <w:p w:rsidR="00E048FE" w:rsidRPr="00EF4F06" w:rsidRDefault="00E048FE" w:rsidP="00E048FE">
      <w:pPr>
        <w:ind w:firstLine="720"/>
        <w:jc w:val="both"/>
        <w:rPr>
          <w:rFonts w:ascii="GHEA Grapalat" w:hAnsi="GHEA Grapalat"/>
          <w:b/>
          <w:sz w:val="2"/>
          <w:szCs w:val="20"/>
          <w:u w:val="single"/>
          <w:lang w:val="hy-AM"/>
        </w:rPr>
      </w:pPr>
    </w:p>
    <w:p w:rsidR="00E048FE" w:rsidRPr="00EF4F06" w:rsidRDefault="00E048FE" w:rsidP="00E048FE">
      <w:pPr>
        <w:ind w:firstLine="284"/>
        <w:jc w:val="both"/>
        <w:rPr>
          <w:rFonts w:ascii="GHEA Grapalat" w:hAnsi="GHEA Grapalat" w:cs="Sylfaen"/>
          <w:b/>
          <w:color w:val="000000"/>
          <w:sz w:val="20"/>
          <w:szCs w:val="20"/>
          <w:lang w:val="hy-AM"/>
        </w:rPr>
      </w:pPr>
      <w:r w:rsidRPr="00E048FE">
        <w:rPr>
          <w:rFonts w:ascii="GHEA Grapalat" w:hAnsi="GHEA Grapalat"/>
          <w:b/>
          <w:sz w:val="20"/>
          <w:szCs w:val="20"/>
          <w:u w:val="single"/>
          <w:lang w:val="hy-AM"/>
        </w:rPr>
        <w:t xml:space="preserve">Максимальная сумма оценки заявки участника установлена </w:t>
      </w:r>
      <w:r w:rsidRPr="00E048FE">
        <w:rPr>
          <w:rFonts w:ascii="Cambria Math" w:hAnsi="Cambria Math" w:cs="Cambria Math"/>
          <w:b/>
          <w:sz w:val="20"/>
          <w:szCs w:val="20"/>
          <w:u w:val="single"/>
          <w:lang w:val="hy-AM"/>
        </w:rPr>
        <w:t>​​</w:t>
      </w:r>
      <w:r w:rsidRPr="00E048FE">
        <w:rPr>
          <w:rFonts w:ascii="GHEA Grapalat" w:hAnsi="GHEA Grapalat" w:cs="GHEA Grapalat"/>
          <w:b/>
          <w:sz w:val="20"/>
          <w:szCs w:val="20"/>
          <w:u w:val="single"/>
          <w:lang w:val="hy-AM"/>
        </w:rPr>
        <w:t>в</w:t>
      </w:r>
      <w:r w:rsidRPr="00E048FE">
        <w:rPr>
          <w:rFonts w:ascii="GHEA Grapalat" w:hAnsi="GHEA Grapalat"/>
          <w:b/>
          <w:sz w:val="20"/>
          <w:szCs w:val="20"/>
          <w:u w:val="single"/>
          <w:lang w:val="hy-AM"/>
        </w:rPr>
        <w:t xml:space="preserve"> </w:t>
      </w:r>
      <w:r w:rsidRPr="00E048FE">
        <w:rPr>
          <w:rFonts w:ascii="GHEA Grapalat" w:hAnsi="GHEA Grapalat" w:cs="GHEA Grapalat"/>
          <w:b/>
          <w:sz w:val="20"/>
          <w:szCs w:val="20"/>
          <w:u w:val="single"/>
          <w:lang w:val="hy-AM"/>
        </w:rPr>
        <w:t>размере</w:t>
      </w:r>
      <w:r w:rsidRPr="00E048FE">
        <w:rPr>
          <w:rFonts w:ascii="GHEA Grapalat" w:hAnsi="GHEA Grapalat"/>
          <w:b/>
          <w:sz w:val="20"/>
          <w:szCs w:val="20"/>
          <w:u w:val="single"/>
          <w:lang w:val="hy-AM"/>
        </w:rPr>
        <w:t xml:space="preserve"> 100 </w:t>
      </w:r>
      <w:r w:rsidRPr="00E048FE">
        <w:rPr>
          <w:rFonts w:ascii="GHEA Grapalat" w:hAnsi="GHEA Grapalat" w:cs="GHEA Grapalat"/>
          <w:b/>
          <w:sz w:val="20"/>
          <w:szCs w:val="20"/>
          <w:u w:val="single"/>
          <w:lang w:val="hy-AM"/>
        </w:rPr>
        <w:t>баллов</w:t>
      </w:r>
      <w:r w:rsidRPr="00E048FE">
        <w:rPr>
          <w:rFonts w:ascii="GHEA Grapalat" w:hAnsi="GHEA Grapalat"/>
          <w:b/>
          <w:sz w:val="20"/>
          <w:szCs w:val="20"/>
          <w:u w:val="single"/>
          <w:lang w:val="hy-AM"/>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970"/>
        <w:gridCol w:w="2729"/>
      </w:tblGrid>
      <w:tr w:rsidR="00E048FE" w:rsidRPr="00EF4F06" w:rsidTr="00D43997">
        <w:trPr>
          <w:trHeight w:val="519"/>
        </w:trPr>
        <w:tc>
          <w:tcPr>
            <w:tcW w:w="648" w:type="dxa"/>
            <w:shd w:val="clear" w:color="auto" w:fill="DEEAF6"/>
            <w:vAlign w:val="center"/>
          </w:tcPr>
          <w:p w:rsidR="00E048FE" w:rsidRPr="00EF4F06" w:rsidRDefault="00E048FE" w:rsidP="00D43997">
            <w:pPr>
              <w:jc w:val="center"/>
              <w:rPr>
                <w:rFonts w:ascii="GHEA Grapalat" w:hAnsi="GHEA Grapalat"/>
                <w:sz w:val="18"/>
                <w:szCs w:val="18"/>
                <w:lang w:val="hy-AM"/>
              </w:rPr>
            </w:pPr>
          </w:p>
        </w:tc>
        <w:tc>
          <w:tcPr>
            <w:tcW w:w="6930" w:type="dxa"/>
            <w:shd w:val="clear" w:color="auto" w:fill="DEEAF6"/>
            <w:vAlign w:val="center"/>
          </w:tcPr>
          <w:p w:rsidR="00E048FE" w:rsidRPr="00EF4F06" w:rsidRDefault="00E048FE" w:rsidP="00D43997">
            <w:pPr>
              <w:jc w:val="center"/>
              <w:rPr>
                <w:rFonts w:ascii="GHEA Grapalat" w:hAnsi="GHEA Grapalat"/>
                <w:b/>
                <w:sz w:val="18"/>
                <w:szCs w:val="18"/>
              </w:rPr>
            </w:pPr>
            <w:r w:rsidRPr="00E048FE">
              <w:rPr>
                <w:rFonts w:ascii="GHEA Grapalat" w:hAnsi="GHEA Grapalat"/>
                <w:b/>
                <w:sz w:val="18"/>
                <w:szCs w:val="18"/>
              </w:rPr>
              <w:t>КРИТЕРИИ ОЦЕНКИ ЗАЯВКИ УЧАСТНИКА</w:t>
            </w:r>
          </w:p>
        </w:tc>
        <w:tc>
          <w:tcPr>
            <w:tcW w:w="2898" w:type="dxa"/>
            <w:shd w:val="clear" w:color="auto" w:fill="DEEAF6"/>
            <w:vAlign w:val="center"/>
          </w:tcPr>
          <w:p w:rsidR="00E048FE" w:rsidRPr="00EF4F06" w:rsidRDefault="00E048FE" w:rsidP="00D43997">
            <w:pPr>
              <w:jc w:val="center"/>
              <w:rPr>
                <w:rFonts w:ascii="GHEA Grapalat" w:hAnsi="GHEA Grapalat"/>
                <w:b/>
                <w:sz w:val="18"/>
                <w:szCs w:val="18"/>
              </w:rPr>
            </w:pPr>
            <w:r w:rsidRPr="00E048FE">
              <w:rPr>
                <w:rFonts w:ascii="GHEA Grapalat" w:hAnsi="GHEA Grapalat"/>
                <w:b/>
                <w:sz w:val="18"/>
                <w:szCs w:val="18"/>
              </w:rPr>
              <w:t>ОЦЕНКА</w:t>
            </w:r>
          </w:p>
        </w:tc>
      </w:tr>
      <w:tr w:rsidR="00E048FE" w:rsidRPr="00EF4F06" w:rsidTr="00D43997">
        <w:trPr>
          <w:trHeight w:val="627"/>
        </w:trPr>
        <w:tc>
          <w:tcPr>
            <w:tcW w:w="648" w:type="dxa"/>
            <w:shd w:val="clear" w:color="auto" w:fill="auto"/>
            <w:vAlign w:val="center"/>
          </w:tcPr>
          <w:p w:rsidR="00E048FE" w:rsidRPr="00EF4F06" w:rsidRDefault="00E048FE" w:rsidP="00D43997">
            <w:pPr>
              <w:jc w:val="center"/>
              <w:rPr>
                <w:rFonts w:ascii="GHEA Grapalat" w:hAnsi="GHEA Grapalat"/>
                <w:sz w:val="18"/>
                <w:szCs w:val="18"/>
              </w:rPr>
            </w:pPr>
            <w:r w:rsidRPr="00EF4F06">
              <w:rPr>
                <w:rFonts w:ascii="GHEA Grapalat" w:hAnsi="GHEA Grapalat"/>
                <w:sz w:val="18"/>
                <w:szCs w:val="18"/>
              </w:rPr>
              <w:lastRenderedPageBreak/>
              <w:t>1</w:t>
            </w:r>
          </w:p>
        </w:tc>
        <w:tc>
          <w:tcPr>
            <w:tcW w:w="6930" w:type="dxa"/>
            <w:shd w:val="clear" w:color="auto" w:fill="auto"/>
            <w:vAlign w:val="center"/>
          </w:tcPr>
          <w:p w:rsidR="00E048FE" w:rsidRPr="00E048FE" w:rsidRDefault="00E048FE" w:rsidP="00E048FE">
            <w:pPr>
              <w:jc w:val="center"/>
              <w:rPr>
                <w:rFonts w:ascii="GHEA Grapalat" w:hAnsi="GHEA Grapalat"/>
                <w:b/>
                <w:sz w:val="18"/>
                <w:szCs w:val="18"/>
              </w:rPr>
            </w:pPr>
            <w:r w:rsidRPr="00E048FE">
              <w:rPr>
                <w:rFonts w:ascii="GHEA Grapalat" w:hAnsi="GHEA Grapalat"/>
                <w:b/>
                <w:sz w:val="18"/>
                <w:szCs w:val="18"/>
              </w:rPr>
              <w:t>КРИТЕРИИ СООТВЕТСТВИЯ</w:t>
            </w:r>
          </w:p>
          <w:p w:rsidR="00E048FE" w:rsidRPr="00EF4F06" w:rsidRDefault="00E048FE" w:rsidP="00E048FE">
            <w:pPr>
              <w:jc w:val="center"/>
              <w:rPr>
                <w:rFonts w:ascii="GHEA Grapalat" w:hAnsi="GHEA Grapalat"/>
                <w:sz w:val="18"/>
                <w:szCs w:val="18"/>
              </w:rPr>
            </w:pPr>
            <w:r w:rsidRPr="00E048FE">
              <w:rPr>
                <w:rFonts w:ascii="GHEA Grapalat" w:hAnsi="GHEA Grapalat"/>
                <w:b/>
                <w:sz w:val="18"/>
                <w:szCs w:val="18"/>
              </w:rPr>
              <w:t>(Лицензия и вкладка лицензии)</w:t>
            </w:r>
          </w:p>
        </w:tc>
        <w:tc>
          <w:tcPr>
            <w:tcW w:w="2898" w:type="dxa"/>
            <w:shd w:val="clear" w:color="auto" w:fill="auto"/>
            <w:vAlign w:val="center"/>
          </w:tcPr>
          <w:p w:rsidR="00E048FE" w:rsidRPr="00EF4F06" w:rsidRDefault="00E048FE" w:rsidP="00E048FE">
            <w:pPr>
              <w:jc w:val="center"/>
              <w:rPr>
                <w:rFonts w:ascii="GHEA Grapalat" w:hAnsi="GHEA Grapalat"/>
                <w:sz w:val="18"/>
                <w:szCs w:val="18"/>
              </w:rPr>
            </w:pPr>
            <w:r w:rsidRPr="00E048FE">
              <w:rPr>
                <w:rFonts w:ascii="GHEA Grapalat" w:hAnsi="GHEA Grapalat"/>
                <w:sz w:val="18"/>
                <w:szCs w:val="18"/>
              </w:rPr>
              <w:t>удовлетворительно/</w:t>
            </w:r>
            <w:r>
              <w:rPr>
                <w:rFonts w:ascii="GHEA Grapalat" w:hAnsi="GHEA Grapalat"/>
                <w:sz w:val="18"/>
                <w:szCs w:val="18"/>
                <w:lang w:val="en-US"/>
              </w:rPr>
              <w:t xml:space="preserve"> </w:t>
            </w:r>
            <w:r w:rsidRPr="00E048FE">
              <w:rPr>
                <w:rFonts w:ascii="GHEA Grapalat" w:hAnsi="GHEA Grapalat"/>
                <w:sz w:val="18"/>
                <w:szCs w:val="18"/>
              </w:rPr>
              <w:t>неудовлетворительно</w:t>
            </w:r>
          </w:p>
        </w:tc>
      </w:tr>
      <w:tr w:rsidR="00E048FE" w:rsidRPr="00EF4F06" w:rsidTr="00D43997">
        <w:trPr>
          <w:trHeight w:val="330"/>
        </w:trPr>
        <w:tc>
          <w:tcPr>
            <w:tcW w:w="648" w:type="dxa"/>
            <w:shd w:val="clear" w:color="auto" w:fill="auto"/>
            <w:vAlign w:val="center"/>
          </w:tcPr>
          <w:p w:rsidR="00E048FE" w:rsidRPr="00EF4F06" w:rsidRDefault="00E048FE" w:rsidP="00D43997">
            <w:pPr>
              <w:jc w:val="center"/>
              <w:rPr>
                <w:rFonts w:ascii="GHEA Grapalat" w:hAnsi="GHEA Grapalat"/>
                <w:sz w:val="18"/>
                <w:szCs w:val="18"/>
              </w:rPr>
            </w:pPr>
          </w:p>
        </w:tc>
        <w:tc>
          <w:tcPr>
            <w:tcW w:w="6930" w:type="dxa"/>
            <w:shd w:val="clear" w:color="auto" w:fill="auto"/>
            <w:vAlign w:val="center"/>
          </w:tcPr>
          <w:p w:rsidR="00E048FE" w:rsidRPr="00EF4F06" w:rsidRDefault="00E048FE" w:rsidP="00D43997">
            <w:pPr>
              <w:rPr>
                <w:rFonts w:ascii="GHEA Grapalat" w:hAnsi="GHEA Grapalat"/>
                <w:sz w:val="18"/>
                <w:szCs w:val="18"/>
              </w:rPr>
            </w:pPr>
          </w:p>
        </w:tc>
        <w:tc>
          <w:tcPr>
            <w:tcW w:w="2898" w:type="dxa"/>
            <w:shd w:val="clear" w:color="auto" w:fill="auto"/>
            <w:vAlign w:val="center"/>
          </w:tcPr>
          <w:p w:rsidR="00E048FE" w:rsidRPr="00EF4F06" w:rsidRDefault="00E048FE" w:rsidP="00D43997">
            <w:pPr>
              <w:jc w:val="center"/>
              <w:rPr>
                <w:rFonts w:ascii="GHEA Grapalat" w:hAnsi="GHEA Grapalat"/>
                <w:sz w:val="18"/>
                <w:szCs w:val="18"/>
              </w:rPr>
            </w:pPr>
            <w:r w:rsidRPr="00E048FE">
              <w:rPr>
                <w:rFonts w:ascii="GHEA Grapalat" w:hAnsi="GHEA Grapalat"/>
                <w:b/>
                <w:sz w:val="18"/>
                <w:szCs w:val="18"/>
              </w:rPr>
              <w:t>ПРОПОРЦИЯ</w:t>
            </w:r>
          </w:p>
        </w:tc>
      </w:tr>
      <w:tr w:rsidR="00E048FE" w:rsidRPr="00EF4F06" w:rsidTr="00D43997">
        <w:trPr>
          <w:trHeight w:val="636"/>
        </w:trPr>
        <w:tc>
          <w:tcPr>
            <w:tcW w:w="648" w:type="dxa"/>
            <w:shd w:val="clear" w:color="auto" w:fill="auto"/>
            <w:vAlign w:val="center"/>
          </w:tcPr>
          <w:p w:rsidR="00E048FE" w:rsidRPr="00EF4F06" w:rsidRDefault="00E048FE" w:rsidP="00D43997">
            <w:pPr>
              <w:jc w:val="center"/>
              <w:rPr>
                <w:rFonts w:ascii="GHEA Grapalat" w:hAnsi="GHEA Grapalat"/>
                <w:sz w:val="18"/>
                <w:szCs w:val="18"/>
              </w:rPr>
            </w:pPr>
            <w:r w:rsidRPr="00EF4F06">
              <w:rPr>
                <w:rFonts w:ascii="GHEA Grapalat" w:hAnsi="GHEA Grapalat"/>
                <w:sz w:val="18"/>
                <w:szCs w:val="18"/>
              </w:rPr>
              <w:t>2</w:t>
            </w:r>
          </w:p>
        </w:tc>
        <w:tc>
          <w:tcPr>
            <w:tcW w:w="6930" w:type="dxa"/>
            <w:shd w:val="clear" w:color="auto" w:fill="auto"/>
            <w:vAlign w:val="center"/>
          </w:tcPr>
          <w:p w:rsidR="00E048FE" w:rsidRPr="00E048FE" w:rsidRDefault="00E048FE" w:rsidP="00E048FE">
            <w:pPr>
              <w:rPr>
                <w:rFonts w:ascii="GHEA Grapalat" w:hAnsi="GHEA Grapalat"/>
                <w:b/>
                <w:sz w:val="18"/>
                <w:szCs w:val="18"/>
              </w:rPr>
            </w:pPr>
            <w:r w:rsidRPr="00E048FE">
              <w:rPr>
                <w:rFonts w:ascii="GHEA Grapalat" w:hAnsi="GHEA Grapalat"/>
                <w:b/>
                <w:sz w:val="18"/>
                <w:szCs w:val="18"/>
              </w:rPr>
              <w:t>ТЕХНИЧЕСКОЕ ПРЕДЛОЖЕНИЕ (Т</w:t>
            </w:r>
            <w:r>
              <w:rPr>
                <w:rFonts w:ascii="GHEA Grapalat" w:hAnsi="GHEA Grapalat"/>
                <w:b/>
                <w:sz w:val="18"/>
                <w:szCs w:val="18"/>
              </w:rPr>
              <w:t>П</w:t>
            </w:r>
            <w:r w:rsidRPr="00E048FE">
              <w:rPr>
                <w:rFonts w:ascii="GHEA Grapalat" w:hAnsi="GHEA Grapalat"/>
                <w:b/>
                <w:sz w:val="18"/>
                <w:szCs w:val="18"/>
              </w:rPr>
              <w:t>)</w:t>
            </w:r>
          </w:p>
          <w:p w:rsidR="00E048FE" w:rsidRPr="00E14345" w:rsidRDefault="00E048FE" w:rsidP="00E048FE">
            <w:pPr>
              <w:rPr>
                <w:rFonts w:ascii="GHEA Grapalat" w:hAnsi="GHEA Grapalat"/>
                <w:sz w:val="18"/>
                <w:szCs w:val="18"/>
              </w:rPr>
            </w:pPr>
            <w:r w:rsidRPr="00E048FE">
              <w:rPr>
                <w:rFonts w:ascii="GHEA Grapalat" w:hAnsi="GHEA Grapalat"/>
                <w:b/>
                <w:sz w:val="18"/>
                <w:szCs w:val="18"/>
              </w:rPr>
              <w:t>(Аналогичный опыт участников (Т</w:t>
            </w:r>
            <w:r>
              <w:rPr>
                <w:rFonts w:ascii="GHEA Grapalat" w:hAnsi="GHEA Grapalat"/>
                <w:b/>
                <w:sz w:val="18"/>
                <w:szCs w:val="18"/>
              </w:rPr>
              <w:t>П</w:t>
            </w:r>
            <w:r w:rsidRPr="00E048FE">
              <w:rPr>
                <w:rFonts w:ascii="GHEA Grapalat" w:hAnsi="GHEA Grapalat"/>
                <w:b/>
                <w:sz w:val="18"/>
                <w:szCs w:val="18"/>
              </w:rPr>
              <w:t>)</w:t>
            </w:r>
          </w:p>
        </w:tc>
        <w:tc>
          <w:tcPr>
            <w:tcW w:w="2898" w:type="dxa"/>
            <w:shd w:val="clear" w:color="auto" w:fill="auto"/>
            <w:vAlign w:val="center"/>
          </w:tcPr>
          <w:p w:rsidR="00E048FE" w:rsidRPr="00EF4F06" w:rsidRDefault="00E048FE" w:rsidP="00D43997">
            <w:pPr>
              <w:jc w:val="center"/>
              <w:rPr>
                <w:rFonts w:ascii="GHEA Grapalat" w:hAnsi="GHEA Grapalat"/>
                <w:sz w:val="18"/>
                <w:szCs w:val="18"/>
              </w:rPr>
            </w:pPr>
            <w:r>
              <w:rPr>
                <w:rFonts w:ascii="GHEA Grapalat" w:hAnsi="GHEA Grapalat"/>
                <w:sz w:val="18"/>
                <w:szCs w:val="18"/>
              </w:rPr>
              <w:t>7</w:t>
            </w:r>
            <w:r w:rsidRPr="00EF4F06">
              <w:rPr>
                <w:rFonts w:ascii="GHEA Grapalat" w:hAnsi="GHEA Grapalat"/>
                <w:sz w:val="18"/>
                <w:szCs w:val="18"/>
              </w:rPr>
              <w:t>0 %</w:t>
            </w:r>
          </w:p>
        </w:tc>
      </w:tr>
      <w:tr w:rsidR="00E048FE" w:rsidRPr="00EF4F06" w:rsidTr="00D43997">
        <w:trPr>
          <w:trHeight w:val="447"/>
        </w:trPr>
        <w:tc>
          <w:tcPr>
            <w:tcW w:w="648" w:type="dxa"/>
            <w:shd w:val="clear" w:color="auto" w:fill="auto"/>
            <w:vAlign w:val="center"/>
          </w:tcPr>
          <w:p w:rsidR="00E048FE" w:rsidRPr="00EF4F06" w:rsidRDefault="00E048FE" w:rsidP="00D43997">
            <w:pPr>
              <w:jc w:val="center"/>
              <w:rPr>
                <w:rFonts w:ascii="GHEA Grapalat" w:hAnsi="GHEA Grapalat"/>
                <w:sz w:val="18"/>
                <w:szCs w:val="18"/>
              </w:rPr>
            </w:pPr>
            <w:r w:rsidRPr="00EF4F06">
              <w:rPr>
                <w:rFonts w:ascii="GHEA Grapalat" w:hAnsi="GHEA Grapalat"/>
                <w:sz w:val="18"/>
                <w:szCs w:val="18"/>
              </w:rPr>
              <w:t>3</w:t>
            </w:r>
          </w:p>
        </w:tc>
        <w:tc>
          <w:tcPr>
            <w:tcW w:w="6930" w:type="dxa"/>
            <w:shd w:val="clear" w:color="auto" w:fill="auto"/>
            <w:vAlign w:val="center"/>
          </w:tcPr>
          <w:p w:rsidR="00E048FE" w:rsidRPr="00EF4F06" w:rsidRDefault="00E048FE" w:rsidP="00E048FE">
            <w:pPr>
              <w:rPr>
                <w:rFonts w:ascii="GHEA Grapalat" w:hAnsi="GHEA Grapalat"/>
                <w:b/>
                <w:sz w:val="18"/>
                <w:szCs w:val="18"/>
              </w:rPr>
            </w:pPr>
            <w:r w:rsidRPr="00E048FE">
              <w:rPr>
                <w:rFonts w:ascii="GHEA Grapalat" w:hAnsi="GHEA Grapalat"/>
                <w:b/>
                <w:sz w:val="18"/>
                <w:szCs w:val="18"/>
              </w:rPr>
              <w:t>ЦЕНОВОЕ ПРЕДЛОЖЕНИЕ (</w:t>
            </w:r>
            <w:r>
              <w:rPr>
                <w:rFonts w:ascii="GHEA Grapalat" w:hAnsi="GHEA Grapalat"/>
                <w:b/>
                <w:sz w:val="18"/>
                <w:szCs w:val="18"/>
              </w:rPr>
              <w:t>ЦП</w:t>
            </w:r>
            <w:r w:rsidRPr="00E048FE">
              <w:rPr>
                <w:rFonts w:ascii="GHEA Grapalat" w:hAnsi="GHEA Grapalat"/>
                <w:b/>
                <w:sz w:val="18"/>
                <w:szCs w:val="18"/>
              </w:rPr>
              <w:t>)</w:t>
            </w:r>
          </w:p>
        </w:tc>
        <w:tc>
          <w:tcPr>
            <w:tcW w:w="2898" w:type="dxa"/>
            <w:shd w:val="clear" w:color="auto" w:fill="auto"/>
            <w:vAlign w:val="center"/>
          </w:tcPr>
          <w:p w:rsidR="00E048FE" w:rsidRPr="00EF4F06" w:rsidRDefault="00E048FE" w:rsidP="00D43997">
            <w:pPr>
              <w:jc w:val="center"/>
              <w:rPr>
                <w:rFonts w:ascii="GHEA Grapalat" w:hAnsi="GHEA Grapalat"/>
                <w:sz w:val="18"/>
                <w:szCs w:val="18"/>
              </w:rPr>
            </w:pPr>
            <w:r>
              <w:rPr>
                <w:rFonts w:ascii="GHEA Grapalat" w:hAnsi="GHEA Grapalat"/>
                <w:sz w:val="18"/>
                <w:szCs w:val="18"/>
              </w:rPr>
              <w:t>3</w:t>
            </w:r>
            <w:r w:rsidRPr="00EF4F06">
              <w:rPr>
                <w:rFonts w:ascii="GHEA Grapalat" w:hAnsi="GHEA Grapalat"/>
                <w:sz w:val="18"/>
                <w:szCs w:val="18"/>
              </w:rPr>
              <w:t>0 %</w:t>
            </w:r>
          </w:p>
        </w:tc>
      </w:tr>
    </w:tbl>
    <w:p w:rsidR="00E048FE" w:rsidRDefault="00E048FE" w:rsidP="00E048FE">
      <w:pPr>
        <w:jc w:val="both"/>
        <w:rPr>
          <w:rFonts w:ascii="GHEA Grapalat" w:hAnsi="GHEA Grapalat" w:cs="Sylfaen"/>
          <w:b/>
          <w:color w:val="000000"/>
          <w:sz w:val="20"/>
          <w:szCs w:val="20"/>
          <w:highlight w:val="yellow"/>
        </w:rPr>
      </w:pPr>
    </w:p>
    <w:p w:rsidR="00E048FE" w:rsidRDefault="00E048FE" w:rsidP="00E048F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3360"/>
        <w:gridCol w:w="2231"/>
        <w:gridCol w:w="3206"/>
      </w:tblGrid>
      <w:tr w:rsidR="00E048FE" w:rsidRPr="00FC5469" w:rsidTr="00E048FE">
        <w:trPr>
          <w:trHeight w:val="1410"/>
        </w:trPr>
        <w:tc>
          <w:tcPr>
            <w:tcW w:w="264" w:type="pct"/>
            <w:shd w:val="clear" w:color="auto" w:fill="DEEAF6"/>
            <w:vAlign w:val="center"/>
          </w:tcPr>
          <w:p w:rsidR="00E048FE" w:rsidRPr="00EF4F06" w:rsidRDefault="00E048FE" w:rsidP="00ED500C">
            <w:pPr>
              <w:jc w:val="center"/>
              <w:rPr>
                <w:rFonts w:ascii="GHEA Grapalat" w:hAnsi="GHEA Grapalat"/>
                <w:b/>
                <w:sz w:val="18"/>
                <w:szCs w:val="18"/>
              </w:rPr>
            </w:pPr>
            <w:r>
              <w:rPr>
                <w:rFonts w:ascii="GHEA Grapalat" w:hAnsi="GHEA Grapalat" w:cs="Sylfaen"/>
                <w:b/>
                <w:color w:val="000000"/>
                <w:sz w:val="20"/>
                <w:szCs w:val="20"/>
                <w:highlight w:val="yellow"/>
              </w:rPr>
              <w:br w:type="page"/>
            </w:r>
            <w:r w:rsidR="00ED500C">
              <w:rPr>
                <w:rFonts w:ascii="GHEA Grapalat" w:hAnsi="GHEA Grapalat"/>
                <w:b/>
                <w:sz w:val="18"/>
                <w:szCs w:val="18"/>
              </w:rPr>
              <w:t>Н</w:t>
            </w:r>
          </w:p>
        </w:tc>
        <w:tc>
          <w:tcPr>
            <w:tcW w:w="1809" w:type="pct"/>
            <w:shd w:val="clear" w:color="auto" w:fill="DEEAF6"/>
            <w:vAlign w:val="center"/>
          </w:tcPr>
          <w:p w:rsidR="00E048FE" w:rsidRPr="00EF4F06" w:rsidRDefault="00ED500C" w:rsidP="00D43997">
            <w:pPr>
              <w:jc w:val="center"/>
              <w:rPr>
                <w:rFonts w:ascii="GHEA Grapalat" w:hAnsi="GHEA Grapalat"/>
                <w:b/>
                <w:sz w:val="18"/>
                <w:szCs w:val="18"/>
              </w:rPr>
            </w:pPr>
            <w:r w:rsidRPr="00ED500C">
              <w:rPr>
                <w:rFonts w:ascii="GHEA Grapalat" w:hAnsi="GHEA Grapalat"/>
                <w:b/>
                <w:sz w:val="18"/>
                <w:szCs w:val="18"/>
              </w:rPr>
              <w:t>Критерии приемлемости, технические и ценовые предложения</w:t>
            </w:r>
          </w:p>
        </w:tc>
        <w:tc>
          <w:tcPr>
            <w:tcW w:w="1201" w:type="pct"/>
            <w:shd w:val="clear" w:color="auto" w:fill="DEEAF6"/>
            <w:vAlign w:val="center"/>
          </w:tcPr>
          <w:p w:rsidR="00E048FE" w:rsidRPr="00EF4F06" w:rsidRDefault="00ED500C" w:rsidP="00D43997">
            <w:pPr>
              <w:jc w:val="center"/>
              <w:rPr>
                <w:rFonts w:ascii="GHEA Grapalat" w:hAnsi="GHEA Grapalat"/>
                <w:b/>
                <w:sz w:val="18"/>
                <w:szCs w:val="18"/>
              </w:rPr>
            </w:pPr>
            <w:r w:rsidRPr="00ED500C">
              <w:rPr>
                <w:rFonts w:ascii="GHEA Grapalat" w:hAnsi="GHEA Grapalat"/>
                <w:b/>
                <w:sz w:val="18"/>
                <w:szCs w:val="18"/>
              </w:rPr>
              <w:t>Максимальное количество баллов за оценку (измерение) пригодности, технических и ценовых предложений</w:t>
            </w:r>
          </w:p>
        </w:tc>
        <w:tc>
          <w:tcPr>
            <w:tcW w:w="1726" w:type="pct"/>
            <w:shd w:val="clear" w:color="auto" w:fill="DEEAF6"/>
            <w:vAlign w:val="center"/>
          </w:tcPr>
          <w:p w:rsidR="00E048FE" w:rsidRPr="00EF4F06" w:rsidRDefault="00ED500C" w:rsidP="00D43997">
            <w:pPr>
              <w:jc w:val="center"/>
              <w:rPr>
                <w:rFonts w:ascii="GHEA Grapalat" w:hAnsi="GHEA Grapalat"/>
                <w:b/>
                <w:sz w:val="18"/>
                <w:szCs w:val="18"/>
              </w:rPr>
            </w:pPr>
            <w:r w:rsidRPr="00ED500C">
              <w:rPr>
                <w:rFonts w:ascii="GHEA Grapalat" w:hAnsi="GHEA Grapalat"/>
                <w:b/>
                <w:sz w:val="18"/>
                <w:szCs w:val="18"/>
              </w:rPr>
              <w:t>Требования, предъявляемые к оценке</w:t>
            </w:r>
          </w:p>
        </w:tc>
      </w:tr>
      <w:tr w:rsidR="00E048FE" w:rsidRPr="00FC5469" w:rsidTr="00E048FE">
        <w:trPr>
          <w:trHeight w:val="186"/>
        </w:trPr>
        <w:tc>
          <w:tcPr>
            <w:tcW w:w="264" w:type="pct"/>
            <w:shd w:val="clear" w:color="auto" w:fill="FDF8D7"/>
            <w:vAlign w:val="center"/>
          </w:tcPr>
          <w:p w:rsidR="00E048FE" w:rsidRPr="00505E29" w:rsidRDefault="00E048FE" w:rsidP="00D43997">
            <w:pPr>
              <w:jc w:val="center"/>
              <w:rPr>
                <w:rFonts w:ascii="GHEA Grapalat" w:hAnsi="GHEA Grapalat"/>
                <w:b/>
                <w:sz w:val="18"/>
                <w:szCs w:val="18"/>
              </w:rPr>
            </w:pPr>
            <w:r w:rsidRPr="00505E29">
              <w:rPr>
                <w:rFonts w:ascii="GHEA Grapalat" w:hAnsi="GHEA Grapalat"/>
                <w:b/>
                <w:sz w:val="18"/>
                <w:szCs w:val="18"/>
              </w:rPr>
              <w:t>1</w:t>
            </w:r>
          </w:p>
        </w:tc>
        <w:tc>
          <w:tcPr>
            <w:tcW w:w="4736" w:type="pct"/>
            <w:gridSpan w:val="3"/>
            <w:shd w:val="clear" w:color="auto" w:fill="FDF8D7"/>
            <w:vAlign w:val="center"/>
          </w:tcPr>
          <w:p w:rsidR="00E048FE" w:rsidRPr="00505E29" w:rsidRDefault="00ED500C" w:rsidP="00D43997">
            <w:pPr>
              <w:rPr>
                <w:rFonts w:ascii="GHEA Grapalat" w:hAnsi="GHEA Grapalat"/>
                <w:b/>
                <w:sz w:val="18"/>
                <w:szCs w:val="18"/>
              </w:rPr>
            </w:pPr>
            <w:r w:rsidRPr="00ED500C">
              <w:rPr>
                <w:rFonts w:ascii="GHEA Grapalat" w:hAnsi="GHEA Grapalat"/>
                <w:b/>
                <w:sz w:val="18"/>
                <w:szCs w:val="18"/>
              </w:rPr>
              <w:t>КРИТЕРИИ СООТВЕТСТВИЯ</w:t>
            </w:r>
          </w:p>
        </w:tc>
      </w:tr>
      <w:tr w:rsidR="00E048FE" w:rsidRPr="00FC5469" w:rsidTr="00E048FE">
        <w:trPr>
          <w:trHeight w:val="339"/>
        </w:trPr>
        <w:tc>
          <w:tcPr>
            <w:tcW w:w="264" w:type="pct"/>
            <w:shd w:val="clear" w:color="auto" w:fill="auto"/>
            <w:vAlign w:val="center"/>
          </w:tcPr>
          <w:p w:rsidR="00E048FE" w:rsidRPr="00505E29" w:rsidRDefault="00E048FE" w:rsidP="00D43997">
            <w:pPr>
              <w:jc w:val="center"/>
              <w:rPr>
                <w:rFonts w:ascii="GHEA Grapalat" w:hAnsi="GHEA Grapalat"/>
                <w:b/>
                <w:sz w:val="18"/>
                <w:szCs w:val="18"/>
              </w:rPr>
            </w:pPr>
          </w:p>
        </w:tc>
        <w:tc>
          <w:tcPr>
            <w:tcW w:w="4736" w:type="pct"/>
            <w:gridSpan w:val="3"/>
            <w:shd w:val="clear" w:color="auto" w:fill="auto"/>
            <w:vAlign w:val="center"/>
          </w:tcPr>
          <w:p w:rsidR="00E048FE" w:rsidRPr="00505E29" w:rsidRDefault="00ED500C" w:rsidP="00D43997">
            <w:pPr>
              <w:rPr>
                <w:rFonts w:ascii="GHEA Grapalat" w:hAnsi="GHEA Grapalat"/>
                <w:b/>
                <w:sz w:val="18"/>
                <w:szCs w:val="18"/>
              </w:rPr>
            </w:pPr>
            <w:r w:rsidRPr="00ED500C">
              <w:rPr>
                <w:rFonts w:ascii="GHEA Grapalat" w:hAnsi="GHEA Grapalat"/>
                <w:b/>
                <w:sz w:val="18"/>
                <w:szCs w:val="18"/>
              </w:rPr>
              <w:t>включая,</w:t>
            </w:r>
          </w:p>
        </w:tc>
      </w:tr>
      <w:tr w:rsidR="00E048FE" w:rsidRPr="00CA3F17" w:rsidTr="00E048FE">
        <w:trPr>
          <w:trHeight w:val="801"/>
        </w:trPr>
        <w:tc>
          <w:tcPr>
            <w:tcW w:w="264" w:type="pct"/>
            <w:vAlign w:val="center"/>
          </w:tcPr>
          <w:p w:rsidR="00E048FE" w:rsidRPr="00505E29" w:rsidRDefault="00E048FE" w:rsidP="00D43997">
            <w:pPr>
              <w:jc w:val="center"/>
              <w:rPr>
                <w:rFonts w:ascii="GHEA Grapalat" w:hAnsi="GHEA Grapalat"/>
                <w:b/>
                <w:sz w:val="18"/>
                <w:szCs w:val="18"/>
              </w:rPr>
            </w:pPr>
            <w:r w:rsidRPr="00505E29">
              <w:rPr>
                <w:rFonts w:ascii="GHEA Grapalat" w:hAnsi="GHEA Grapalat"/>
                <w:sz w:val="18"/>
                <w:szCs w:val="18"/>
              </w:rPr>
              <w:t>1.1</w:t>
            </w:r>
          </w:p>
        </w:tc>
        <w:tc>
          <w:tcPr>
            <w:tcW w:w="1809" w:type="pct"/>
            <w:shd w:val="clear" w:color="auto" w:fill="auto"/>
            <w:vAlign w:val="center"/>
          </w:tcPr>
          <w:p w:rsidR="00E048FE" w:rsidRPr="00505E29" w:rsidRDefault="00ED500C" w:rsidP="00D43997">
            <w:pPr>
              <w:rPr>
                <w:rFonts w:ascii="GHEA Grapalat" w:hAnsi="GHEA Grapalat"/>
                <w:sz w:val="18"/>
                <w:szCs w:val="18"/>
              </w:rPr>
            </w:pPr>
            <w:r w:rsidRPr="00ED500C">
              <w:rPr>
                <w:rFonts w:ascii="GHEA Grapalat" w:hAnsi="GHEA Grapalat"/>
                <w:b/>
                <w:sz w:val="18"/>
                <w:szCs w:val="18"/>
              </w:rPr>
              <w:t>Лицензия и вкладыш с лицензией</w:t>
            </w:r>
            <w:r w:rsidR="00E048FE" w:rsidRPr="00505E29">
              <w:rPr>
                <w:rFonts w:ascii="GHEA Grapalat" w:hAnsi="GHEA Grapalat"/>
                <w:color w:val="FF0000"/>
                <w:sz w:val="18"/>
                <w:szCs w:val="18"/>
              </w:rPr>
              <w:t>*</w:t>
            </w:r>
          </w:p>
        </w:tc>
        <w:tc>
          <w:tcPr>
            <w:tcW w:w="1201" w:type="pct"/>
            <w:shd w:val="clear" w:color="auto" w:fill="auto"/>
            <w:vAlign w:val="center"/>
          </w:tcPr>
          <w:p w:rsidR="00E048FE" w:rsidRPr="00AD4A40" w:rsidRDefault="00ED500C" w:rsidP="00D43997">
            <w:pPr>
              <w:jc w:val="center"/>
              <w:rPr>
                <w:rFonts w:ascii="GHEA Grapalat" w:hAnsi="GHEA Grapalat"/>
                <w:sz w:val="18"/>
                <w:szCs w:val="18"/>
                <w:lang w:val="hy-AM"/>
              </w:rPr>
            </w:pPr>
            <w:r w:rsidRPr="00E048FE">
              <w:rPr>
                <w:rFonts w:ascii="GHEA Grapalat" w:hAnsi="GHEA Grapalat"/>
                <w:sz w:val="18"/>
                <w:szCs w:val="18"/>
              </w:rPr>
              <w:t>удовлетворительно/</w:t>
            </w:r>
            <w:r>
              <w:rPr>
                <w:rFonts w:ascii="GHEA Grapalat" w:hAnsi="GHEA Grapalat"/>
                <w:sz w:val="18"/>
                <w:szCs w:val="18"/>
                <w:lang w:val="en-US"/>
              </w:rPr>
              <w:t xml:space="preserve"> </w:t>
            </w:r>
            <w:r w:rsidRPr="00E048FE">
              <w:rPr>
                <w:rFonts w:ascii="GHEA Grapalat" w:hAnsi="GHEA Grapalat"/>
                <w:sz w:val="18"/>
                <w:szCs w:val="18"/>
              </w:rPr>
              <w:t>неудовлетворительно</w:t>
            </w:r>
          </w:p>
        </w:tc>
        <w:tc>
          <w:tcPr>
            <w:tcW w:w="1726" w:type="pct"/>
            <w:shd w:val="clear" w:color="auto" w:fill="auto"/>
            <w:vAlign w:val="center"/>
          </w:tcPr>
          <w:p w:rsidR="00E048FE" w:rsidRPr="00CA3F17" w:rsidRDefault="00ED500C" w:rsidP="00D43997">
            <w:pPr>
              <w:jc w:val="center"/>
              <w:rPr>
                <w:rFonts w:ascii="GHEA Grapalat" w:hAnsi="GHEA Grapalat"/>
                <w:sz w:val="18"/>
                <w:szCs w:val="18"/>
                <w:highlight w:val="yellow"/>
                <w:lang w:val="hy-AM"/>
              </w:rPr>
            </w:pPr>
            <w:r w:rsidRPr="00ED500C">
              <w:rPr>
                <w:rFonts w:ascii="GHEA Grapalat" w:hAnsi="GHEA Grapalat"/>
                <w:sz w:val="18"/>
                <w:szCs w:val="18"/>
                <w:lang w:val="hy-AM"/>
              </w:rPr>
              <w:t>Участник считается удовлетворительно оцененным с лицензией и вкладками, требуемыми приглашением.</w:t>
            </w:r>
          </w:p>
        </w:tc>
      </w:tr>
      <w:tr w:rsidR="00E048FE" w:rsidRPr="00FC5469" w:rsidTr="00E048FE">
        <w:trPr>
          <w:trHeight w:val="402"/>
        </w:trPr>
        <w:tc>
          <w:tcPr>
            <w:tcW w:w="264" w:type="pct"/>
            <w:shd w:val="clear" w:color="auto" w:fill="FDF8D7"/>
            <w:vAlign w:val="center"/>
          </w:tcPr>
          <w:p w:rsidR="00E048FE" w:rsidRPr="00494203" w:rsidRDefault="00E048FE" w:rsidP="00D43997">
            <w:pPr>
              <w:jc w:val="center"/>
              <w:rPr>
                <w:rFonts w:ascii="GHEA Grapalat" w:hAnsi="GHEA Grapalat"/>
                <w:b/>
                <w:sz w:val="18"/>
                <w:szCs w:val="18"/>
              </w:rPr>
            </w:pPr>
            <w:r w:rsidRPr="00494203">
              <w:rPr>
                <w:rFonts w:ascii="GHEA Grapalat" w:hAnsi="GHEA Grapalat"/>
                <w:b/>
                <w:sz w:val="18"/>
                <w:szCs w:val="18"/>
              </w:rPr>
              <w:t>2</w:t>
            </w:r>
          </w:p>
        </w:tc>
        <w:tc>
          <w:tcPr>
            <w:tcW w:w="4736" w:type="pct"/>
            <w:gridSpan w:val="3"/>
            <w:shd w:val="clear" w:color="auto" w:fill="FDF8D7"/>
            <w:vAlign w:val="center"/>
          </w:tcPr>
          <w:p w:rsidR="00E048FE" w:rsidRPr="00494203" w:rsidRDefault="00ED500C" w:rsidP="00D43997">
            <w:pPr>
              <w:rPr>
                <w:rFonts w:ascii="GHEA Grapalat" w:hAnsi="GHEA Grapalat"/>
                <w:b/>
                <w:sz w:val="18"/>
                <w:szCs w:val="18"/>
              </w:rPr>
            </w:pPr>
            <w:r w:rsidRPr="00ED500C">
              <w:rPr>
                <w:rFonts w:ascii="GHEA Grapalat" w:hAnsi="GHEA Grapalat"/>
                <w:b/>
                <w:sz w:val="18"/>
                <w:szCs w:val="18"/>
              </w:rPr>
              <w:t>ТЕХНИЧЕСКОЕ ПРЕДЛОЖЕНИЕ (ТП)</w:t>
            </w:r>
          </w:p>
        </w:tc>
      </w:tr>
      <w:tr w:rsidR="00E048FE" w:rsidRPr="00FC5469" w:rsidTr="00E048FE">
        <w:trPr>
          <w:trHeight w:val="105"/>
        </w:trPr>
        <w:tc>
          <w:tcPr>
            <w:tcW w:w="264" w:type="pct"/>
            <w:vAlign w:val="center"/>
          </w:tcPr>
          <w:p w:rsidR="00E048FE" w:rsidRPr="00494203" w:rsidRDefault="00E048FE" w:rsidP="00D43997">
            <w:pPr>
              <w:jc w:val="center"/>
              <w:rPr>
                <w:rFonts w:ascii="GHEA Grapalat" w:hAnsi="GHEA Grapalat"/>
                <w:b/>
                <w:sz w:val="18"/>
                <w:szCs w:val="18"/>
              </w:rPr>
            </w:pPr>
          </w:p>
        </w:tc>
        <w:tc>
          <w:tcPr>
            <w:tcW w:w="1809" w:type="pct"/>
            <w:shd w:val="clear" w:color="auto" w:fill="auto"/>
          </w:tcPr>
          <w:p w:rsidR="00E048FE" w:rsidRPr="00494203" w:rsidRDefault="00ED500C" w:rsidP="00D43997">
            <w:pPr>
              <w:rPr>
                <w:rFonts w:ascii="GHEA Grapalat" w:hAnsi="GHEA Grapalat"/>
                <w:b/>
                <w:sz w:val="18"/>
                <w:szCs w:val="18"/>
              </w:rPr>
            </w:pPr>
            <w:r w:rsidRPr="00ED500C">
              <w:rPr>
                <w:rFonts w:ascii="GHEA Grapalat" w:hAnsi="GHEA Grapalat"/>
                <w:b/>
                <w:sz w:val="18"/>
                <w:szCs w:val="18"/>
              </w:rPr>
              <w:t>включая</w:t>
            </w:r>
          </w:p>
        </w:tc>
        <w:tc>
          <w:tcPr>
            <w:tcW w:w="1201" w:type="pct"/>
            <w:shd w:val="clear" w:color="auto" w:fill="auto"/>
          </w:tcPr>
          <w:p w:rsidR="00E048FE" w:rsidRPr="00FC5469" w:rsidRDefault="00E048FE" w:rsidP="00D43997">
            <w:pPr>
              <w:jc w:val="center"/>
              <w:rPr>
                <w:rFonts w:ascii="GHEA Grapalat" w:hAnsi="GHEA Grapalat"/>
                <w:sz w:val="18"/>
                <w:szCs w:val="18"/>
                <w:highlight w:val="yellow"/>
              </w:rPr>
            </w:pPr>
          </w:p>
        </w:tc>
        <w:tc>
          <w:tcPr>
            <w:tcW w:w="1726" w:type="pct"/>
            <w:shd w:val="clear" w:color="auto" w:fill="auto"/>
          </w:tcPr>
          <w:p w:rsidR="00E048FE" w:rsidRPr="00FC5469" w:rsidRDefault="00E048FE" w:rsidP="00D43997">
            <w:pPr>
              <w:rPr>
                <w:rFonts w:ascii="GHEA Grapalat" w:hAnsi="GHEA Grapalat"/>
                <w:sz w:val="18"/>
                <w:szCs w:val="18"/>
                <w:highlight w:val="yellow"/>
              </w:rPr>
            </w:pPr>
          </w:p>
        </w:tc>
      </w:tr>
      <w:tr w:rsidR="00E048FE" w:rsidRPr="00F863A1" w:rsidTr="00E048FE">
        <w:trPr>
          <w:trHeight w:val="3336"/>
        </w:trPr>
        <w:tc>
          <w:tcPr>
            <w:tcW w:w="264" w:type="pct"/>
            <w:vAlign w:val="center"/>
          </w:tcPr>
          <w:p w:rsidR="00E048FE" w:rsidRPr="00E14345" w:rsidRDefault="00E048FE" w:rsidP="00D43997">
            <w:pPr>
              <w:rPr>
                <w:rFonts w:ascii="GHEA Grapalat" w:hAnsi="GHEA Grapalat"/>
                <w:b/>
                <w:sz w:val="18"/>
                <w:szCs w:val="18"/>
                <w:lang w:val="hy-AM"/>
              </w:rPr>
            </w:pPr>
            <w:r>
              <w:rPr>
                <w:rFonts w:ascii="GHEA Grapalat" w:hAnsi="GHEA Grapalat"/>
                <w:b/>
                <w:sz w:val="18"/>
                <w:szCs w:val="18"/>
                <w:lang w:val="hy-AM"/>
              </w:rPr>
              <w:t>2.1</w:t>
            </w:r>
          </w:p>
        </w:tc>
        <w:tc>
          <w:tcPr>
            <w:tcW w:w="1809" w:type="pct"/>
            <w:shd w:val="clear" w:color="auto" w:fill="auto"/>
            <w:vAlign w:val="center"/>
          </w:tcPr>
          <w:p w:rsidR="00E048FE" w:rsidRPr="00505E29" w:rsidRDefault="00ED500C" w:rsidP="00D43997">
            <w:pPr>
              <w:rPr>
                <w:rFonts w:ascii="GHEA Grapalat" w:hAnsi="GHEA Grapalat"/>
                <w:sz w:val="18"/>
                <w:szCs w:val="18"/>
              </w:rPr>
            </w:pPr>
            <w:r w:rsidRPr="00ED500C">
              <w:rPr>
                <w:rFonts w:ascii="GHEA Grapalat" w:hAnsi="GHEA Grapalat"/>
                <w:b/>
                <w:sz w:val="18"/>
                <w:szCs w:val="18"/>
              </w:rPr>
              <w:t>Аналогичный опыт участника</w:t>
            </w:r>
            <w:r w:rsidR="00E048FE" w:rsidRPr="00505E29">
              <w:rPr>
                <w:rFonts w:ascii="GHEA Grapalat" w:hAnsi="GHEA Grapalat"/>
                <w:b/>
                <w:color w:val="FF0000"/>
                <w:sz w:val="18"/>
                <w:szCs w:val="18"/>
              </w:rPr>
              <w:t>**</w:t>
            </w:r>
          </w:p>
        </w:tc>
        <w:tc>
          <w:tcPr>
            <w:tcW w:w="1201" w:type="pct"/>
            <w:shd w:val="clear" w:color="auto" w:fill="auto"/>
            <w:vAlign w:val="center"/>
          </w:tcPr>
          <w:p w:rsidR="00E048FE" w:rsidRPr="00505E29" w:rsidRDefault="00E048FE" w:rsidP="00ED500C">
            <w:pPr>
              <w:jc w:val="center"/>
              <w:rPr>
                <w:rFonts w:ascii="GHEA Grapalat" w:hAnsi="GHEA Grapalat"/>
                <w:sz w:val="18"/>
                <w:szCs w:val="18"/>
              </w:rPr>
            </w:pPr>
            <w:r>
              <w:rPr>
                <w:rFonts w:ascii="GHEA Grapalat" w:hAnsi="GHEA Grapalat"/>
                <w:sz w:val="18"/>
                <w:szCs w:val="18"/>
                <w:lang w:val="hy-AM"/>
              </w:rPr>
              <w:t xml:space="preserve">100 </w:t>
            </w:r>
            <w:r w:rsidR="00ED500C">
              <w:rPr>
                <w:rFonts w:ascii="GHEA Grapalat" w:hAnsi="GHEA Grapalat"/>
                <w:sz w:val="18"/>
                <w:szCs w:val="18"/>
              </w:rPr>
              <w:t>балл</w:t>
            </w:r>
          </w:p>
        </w:tc>
        <w:tc>
          <w:tcPr>
            <w:tcW w:w="1726" w:type="pct"/>
            <w:shd w:val="clear" w:color="auto" w:fill="auto"/>
          </w:tcPr>
          <w:p w:rsidR="00E048FE" w:rsidRPr="00205781" w:rsidRDefault="001075B3" w:rsidP="00D43997">
            <w:pPr>
              <w:jc w:val="both"/>
              <w:rPr>
                <w:rFonts w:ascii="GHEA Grapalat" w:hAnsi="GHEA Grapalat"/>
                <w:color w:val="000000"/>
                <w:sz w:val="18"/>
                <w:szCs w:val="18"/>
                <w:highlight w:val="yellow"/>
                <w:lang w:val="hy-AM"/>
              </w:rPr>
            </w:pPr>
            <w:r w:rsidRPr="001075B3">
              <w:rPr>
                <w:rFonts w:ascii="GHEA Grapalat" w:hAnsi="GHEA Grapalat"/>
                <w:color w:val="000000"/>
                <w:sz w:val="18"/>
                <w:szCs w:val="18"/>
                <w:lang w:val="hy-AM"/>
              </w:rPr>
              <w:t>Опыт Участника оценивается как достаточный в отношении аналогичных работ, предусмотренных в Приглашении, в части оказания услуги в рамках лицензии, требуемой приглашением и вкладышем к нему, в случае надлежащего оказания услуг в рамках не менее одного контракта в течение года подачи заявки и предшествующих ему 3-х лет, сумма которого (один контракт) составляет не менее 50% ценового предложения участника.</w:t>
            </w:r>
          </w:p>
        </w:tc>
      </w:tr>
      <w:tr w:rsidR="00E048FE" w:rsidRPr="00FC5469" w:rsidTr="00E048FE">
        <w:trPr>
          <w:trHeight w:val="56"/>
        </w:trPr>
        <w:tc>
          <w:tcPr>
            <w:tcW w:w="264" w:type="pct"/>
            <w:shd w:val="clear" w:color="auto" w:fill="FDF8D7"/>
            <w:vAlign w:val="center"/>
          </w:tcPr>
          <w:p w:rsidR="00E048FE" w:rsidRPr="002542E2" w:rsidRDefault="00E048FE" w:rsidP="00D43997">
            <w:pPr>
              <w:jc w:val="center"/>
              <w:rPr>
                <w:rFonts w:ascii="GHEA Grapalat" w:hAnsi="GHEA Grapalat"/>
                <w:b/>
                <w:sz w:val="18"/>
                <w:szCs w:val="18"/>
              </w:rPr>
            </w:pPr>
            <w:r w:rsidRPr="002542E2">
              <w:rPr>
                <w:rFonts w:ascii="GHEA Grapalat" w:hAnsi="GHEA Grapalat"/>
                <w:b/>
                <w:sz w:val="18"/>
                <w:szCs w:val="18"/>
              </w:rPr>
              <w:t>3</w:t>
            </w:r>
          </w:p>
        </w:tc>
        <w:tc>
          <w:tcPr>
            <w:tcW w:w="4736" w:type="pct"/>
            <w:gridSpan w:val="3"/>
            <w:shd w:val="clear" w:color="auto" w:fill="FDF8D7"/>
            <w:vAlign w:val="center"/>
          </w:tcPr>
          <w:p w:rsidR="00E048FE" w:rsidRPr="002542E2" w:rsidRDefault="001075B3" w:rsidP="00D43997">
            <w:pPr>
              <w:rPr>
                <w:rFonts w:ascii="GHEA Grapalat" w:hAnsi="GHEA Grapalat"/>
                <w:sz w:val="18"/>
                <w:szCs w:val="18"/>
              </w:rPr>
            </w:pPr>
            <w:r w:rsidRPr="001075B3">
              <w:rPr>
                <w:rFonts w:ascii="GHEA Grapalat" w:hAnsi="GHEA Grapalat"/>
                <w:b/>
                <w:sz w:val="18"/>
                <w:szCs w:val="18"/>
              </w:rPr>
              <w:t>ЦЕНОВОЕ ПРЕДЛОЖЕНИЕ (ЦП)</w:t>
            </w:r>
          </w:p>
        </w:tc>
      </w:tr>
      <w:tr w:rsidR="00E048FE" w:rsidRPr="00FC5469" w:rsidTr="00E048FE">
        <w:trPr>
          <w:trHeight w:val="1365"/>
        </w:trPr>
        <w:tc>
          <w:tcPr>
            <w:tcW w:w="264" w:type="pct"/>
            <w:vAlign w:val="center"/>
          </w:tcPr>
          <w:p w:rsidR="00E048FE" w:rsidRPr="002542E2" w:rsidRDefault="00E048FE" w:rsidP="00D43997">
            <w:pPr>
              <w:rPr>
                <w:rFonts w:ascii="GHEA Grapalat" w:hAnsi="GHEA Grapalat"/>
                <w:b/>
                <w:sz w:val="18"/>
                <w:szCs w:val="18"/>
              </w:rPr>
            </w:pPr>
            <w:r w:rsidRPr="002542E2">
              <w:rPr>
                <w:rFonts w:ascii="GHEA Grapalat" w:hAnsi="GHEA Grapalat"/>
                <w:b/>
                <w:sz w:val="18"/>
                <w:szCs w:val="18"/>
              </w:rPr>
              <w:t>3.1</w:t>
            </w:r>
          </w:p>
        </w:tc>
        <w:tc>
          <w:tcPr>
            <w:tcW w:w="1809" w:type="pct"/>
            <w:shd w:val="clear" w:color="auto" w:fill="auto"/>
            <w:vAlign w:val="center"/>
          </w:tcPr>
          <w:p w:rsidR="00E048FE" w:rsidRPr="002542E2" w:rsidRDefault="001075B3" w:rsidP="00D43997">
            <w:pPr>
              <w:rPr>
                <w:rFonts w:ascii="GHEA Grapalat" w:hAnsi="GHEA Grapalat"/>
                <w:sz w:val="18"/>
                <w:szCs w:val="18"/>
              </w:rPr>
            </w:pPr>
            <w:r w:rsidRPr="001075B3">
              <w:rPr>
                <w:rFonts w:ascii="GHEA Grapalat" w:hAnsi="GHEA Grapalat"/>
                <w:b/>
                <w:sz w:val="18"/>
                <w:szCs w:val="18"/>
              </w:rPr>
              <w:t>ЦЕНОВОЕ ПРЕДЛОЖЕНИЕ (ЦП)</w:t>
            </w:r>
            <w:r w:rsidR="00E048FE" w:rsidRPr="002542E2">
              <w:rPr>
                <w:rFonts w:ascii="GHEA Grapalat" w:hAnsi="GHEA Grapalat"/>
                <w:color w:val="FF0000"/>
                <w:sz w:val="18"/>
                <w:szCs w:val="18"/>
              </w:rPr>
              <w:t>***</w:t>
            </w:r>
          </w:p>
        </w:tc>
        <w:tc>
          <w:tcPr>
            <w:tcW w:w="1201" w:type="pct"/>
            <w:shd w:val="clear" w:color="auto" w:fill="auto"/>
            <w:vAlign w:val="center"/>
          </w:tcPr>
          <w:p w:rsidR="00E048FE" w:rsidRPr="002542E2" w:rsidRDefault="00E048FE" w:rsidP="00ED500C">
            <w:pPr>
              <w:jc w:val="center"/>
              <w:rPr>
                <w:rFonts w:ascii="GHEA Grapalat" w:hAnsi="GHEA Grapalat"/>
                <w:sz w:val="18"/>
                <w:szCs w:val="18"/>
              </w:rPr>
            </w:pPr>
            <w:r>
              <w:rPr>
                <w:rFonts w:ascii="GHEA Grapalat" w:hAnsi="GHEA Grapalat"/>
                <w:sz w:val="18"/>
                <w:szCs w:val="18"/>
                <w:lang w:val="hy-AM"/>
              </w:rPr>
              <w:t>100</w:t>
            </w:r>
            <w:r w:rsidRPr="002542E2">
              <w:rPr>
                <w:rFonts w:ascii="GHEA Grapalat" w:hAnsi="GHEA Grapalat"/>
                <w:sz w:val="18"/>
                <w:szCs w:val="18"/>
              </w:rPr>
              <w:t xml:space="preserve"> </w:t>
            </w:r>
            <w:r w:rsidR="00ED500C">
              <w:rPr>
                <w:rFonts w:ascii="GHEA Grapalat" w:hAnsi="GHEA Grapalat"/>
                <w:sz w:val="18"/>
                <w:szCs w:val="18"/>
              </w:rPr>
              <w:t>балл</w:t>
            </w:r>
          </w:p>
        </w:tc>
        <w:tc>
          <w:tcPr>
            <w:tcW w:w="1726" w:type="pct"/>
            <w:shd w:val="clear" w:color="auto" w:fill="auto"/>
          </w:tcPr>
          <w:p w:rsidR="00E048FE" w:rsidRPr="00E048FE" w:rsidRDefault="001075B3" w:rsidP="00D43997">
            <w:pPr>
              <w:pStyle w:val="ListParagraph"/>
              <w:ind w:left="0"/>
              <w:jc w:val="both"/>
              <w:rPr>
                <w:rFonts w:ascii="GHEA Grapalat" w:hAnsi="GHEA Grapalat"/>
                <w:sz w:val="18"/>
                <w:szCs w:val="18"/>
              </w:rPr>
            </w:pPr>
            <w:r w:rsidRPr="001075B3">
              <w:rPr>
                <w:rFonts w:ascii="GHEA Grapalat" w:hAnsi="GHEA Grapalat"/>
                <w:sz w:val="18"/>
                <w:szCs w:val="18"/>
                <w:lang w:val="hy-AM"/>
              </w:rPr>
              <w:t>Ценовое предложение участника рассматривается в контексте оценки неценовых условий, исключающих существенное влияние последних на процесс признания компании победителем.</w:t>
            </w:r>
          </w:p>
        </w:tc>
      </w:tr>
    </w:tbl>
    <w:p w:rsidR="00E048FE" w:rsidRPr="00FC5469" w:rsidRDefault="00E048FE" w:rsidP="00E048FE">
      <w:pPr>
        <w:ind w:firstLine="284"/>
        <w:jc w:val="both"/>
        <w:rPr>
          <w:rFonts w:ascii="GHEA Grapalat" w:hAnsi="GHEA Grapalat" w:cs="Sylfaen"/>
          <w:b/>
          <w:color w:val="000000"/>
          <w:sz w:val="20"/>
          <w:szCs w:val="20"/>
          <w:highlight w:val="yellow"/>
        </w:rPr>
      </w:pPr>
    </w:p>
    <w:p w:rsidR="00E048FE" w:rsidRPr="00E048FE" w:rsidRDefault="00E048FE" w:rsidP="00E048FE">
      <w:pPr>
        <w:pStyle w:val="BodyTextIndent"/>
        <w:ind w:firstLine="162"/>
        <w:rPr>
          <w:rFonts w:ascii="GHEA Grapalat" w:hAnsi="GHEA Grapalat"/>
          <w:b/>
          <w:color w:val="000000"/>
          <w:sz w:val="18"/>
          <w:szCs w:val="18"/>
          <w:u w:val="single"/>
        </w:rPr>
      </w:pPr>
      <w:r w:rsidRPr="00827D2E">
        <w:rPr>
          <w:rFonts w:ascii="GHEA Grapalat" w:hAnsi="GHEA Grapalat"/>
          <w:color w:val="FF0000"/>
          <w:sz w:val="24"/>
          <w:szCs w:val="24"/>
        </w:rPr>
        <w:t>*</w:t>
      </w:r>
      <w:r w:rsidR="001075B3" w:rsidRPr="001075B3">
        <w:t xml:space="preserve"> </w:t>
      </w:r>
      <w:r w:rsidR="001075B3" w:rsidRPr="001075B3">
        <w:rPr>
          <w:rFonts w:ascii="GHEA Grapalat" w:hAnsi="GHEA Grapalat"/>
          <w:b/>
          <w:color w:val="000000"/>
          <w:sz w:val="24"/>
          <w:szCs w:val="24"/>
          <w:u w:val="single"/>
        </w:rPr>
        <w:t>Лицензия и вкладка лицензии</w:t>
      </w:r>
    </w:p>
    <w:p w:rsidR="00E048FE" w:rsidRPr="00827D2E" w:rsidRDefault="001075B3" w:rsidP="00E048FE">
      <w:pPr>
        <w:pStyle w:val="BodyTextIndent"/>
        <w:ind w:firstLine="567"/>
        <w:rPr>
          <w:rFonts w:ascii="GHEA Grapalat" w:hAnsi="GHEA Grapalat" w:cs="Sylfaen"/>
          <w:i w:val="0"/>
          <w:lang w:val="es-ES"/>
        </w:rPr>
      </w:pPr>
      <w:r w:rsidRPr="001075B3">
        <w:rPr>
          <w:rFonts w:ascii="GHEA Grapalat" w:hAnsi="GHEA Grapalat" w:cs="Sylfaen"/>
          <w:i w:val="0"/>
          <w:lang w:val="es-ES"/>
        </w:rPr>
        <w:t>Участник представляет следующую лицензию и вкладыши с приложением</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9"/>
      </w:tblGrid>
      <w:tr w:rsidR="00E048FE" w:rsidRPr="00827D2E" w:rsidTr="00D43997">
        <w:trPr>
          <w:trHeight w:val="663"/>
        </w:trPr>
        <w:tc>
          <w:tcPr>
            <w:tcW w:w="9990" w:type="dxa"/>
            <w:shd w:val="clear" w:color="auto" w:fill="DEEAF6"/>
          </w:tcPr>
          <w:p w:rsidR="001075B3" w:rsidRPr="001075B3" w:rsidRDefault="001075B3" w:rsidP="001075B3">
            <w:pPr>
              <w:rPr>
                <w:rFonts w:ascii="GHEA Grapalat" w:hAnsi="GHEA Grapalat" w:cs="Sylfaen"/>
                <w:b/>
                <w:sz w:val="20"/>
                <w:szCs w:val="20"/>
                <w:lang w:val="fr-FR"/>
              </w:rPr>
            </w:pPr>
            <w:r w:rsidRPr="001075B3">
              <w:rPr>
                <w:rFonts w:ascii="GHEA Grapalat" w:hAnsi="GHEA Grapalat" w:cs="Sylfaen"/>
                <w:b/>
                <w:sz w:val="20"/>
                <w:szCs w:val="20"/>
                <w:lang w:val="fr-FR"/>
              </w:rPr>
              <w:t>ЛИЦЕНЗИЯ</w:t>
            </w:r>
          </w:p>
          <w:p w:rsidR="00E048FE" w:rsidRPr="00827D2E" w:rsidRDefault="001075B3" w:rsidP="001075B3">
            <w:pPr>
              <w:rPr>
                <w:rFonts w:ascii="GHEA Grapalat" w:hAnsi="GHEA Grapalat" w:cs="Sylfaen"/>
                <w:sz w:val="20"/>
                <w:szCs w:val="20"/>
                <w:lang w:val="fr-FR"/>
              </w:rPr>
            </w:pPr>
            <w:r w:rsidRPr="001075B3">
              <w:rPr>
                <w:rFonts w:ascii="GHEA Grapalat" w:hAnsi="GHEA Grapalat" w:cs="Sylfaen"/>
                <w:b/>
                <w:sz w:val="20"/>
                <w:szCs w:val="20"/>
                <w:lang w:val="fr-FR"/>
              </w:rPr>
              <w:t>(Закон РА «О лицензировании»)</w:t>
            </w:r>
          </w:p>
        </w:tc>
      </w:tr>
      <w:tr w:rsidR="00E048FE" w:rsidRPr="00827D2E" w:rsidTr="00D43997">
        <w:trPr>
          <w:trHeight w:val="343"/>
        </w:trPr>
        <w:tc>
          <w:tcPr>
            <w:tcW w:w="9990" w:type="dxa"/>
          </w:tcPr>
          <w:p w:rsidR="00E048FE" w:rsidRPr="00827D2E" w:rsidRDefault="001075B3" w:rsidP="00D43997">
            <w:pPr>
              <w:jc w:val="both"/>
              <w:rPr>
                <w:rFonts w:ascii="GHEA Grapalat" w:hAnsi="GHEA Grapalat" w:cs="Sylfaen"/>
                <w:bCs/>
                <w:sz w:val="20"/>
                <w:szCs w:val="20"/>
                <w:lang w:val="fr-FR"/>
              </w:rPr>
            </w:pPr>
            <w:r w:rsidRPr="001075B3">
              <w:rPr>
                <w:rFonts w:ascii="GHEA Grapalat" w:hAnsi="GHEA Grapalat"/>
                <w:b/>
                <w:sz w:val="20"/>
                <w:szCs w:val="20"/>
                <w:lang w:val="hy-AM"/>
              </w:rPr>
              <w:t>На выполнение проектных работ</w:t>
            </w:r>
          </w:p>
        </w:tc>
      </w:tr>
      <w:tr w:rsidR="00E048FE" w:rsidRPr="00827D2E" w:rsidTr="00D43997">
        <w:tc>
          <w:tcPr>
            <w:tcW w:w="9990" w:type="dxa"/>
            <w:shd w:val="clear" w:color="auto" w:fill="DEEAF6"/>
          </w:tcPr>
          <w:p w:rsidR="001075B3" w:rsidRPr="001075B3" w:rsidRDefault="001075B3" w:rsidP="00D43997">
            <w:pPr>
              <w:pStyle w:val="NormalWeb"/>
              <w:shd w:val="clear" w:color="auto" w:fill="DEEAF6"/>
              <w:spacing w:before="0" w:beforeAutospacing="0" w:after="0" w:afterAutospacing="0"/>
              <w:rPr>
                <w:rFonts w:ascii="GHEA Grapalat" w:hAnsi="GHEA Grapalat"/>
                <w:b/>
                <w:color w:val="000000"/>
                <w:sz w:val="20"/>
                <w:szCs w:val="20"/>
                <w:shd w:val="clear" w:color="auto" w:fill="DEEAF6"/>
                <w:lang w:val="fr-FR"/>
              </w:rPr>
            </w:pPr>
            <w:r w:rsidRPr="001075B3">
              <w:rPr>
                <w:rFonts w:ascii="GHEA Grapalat" w:hAnsi="GHEA Grapalat"/>
                <w:b/>
                <w:color w:val="000000"/>
                <w:sz w:val="20"/>
                <w:szCs w:val="20"/>
                <w:shd w:val="clear" w:color="auto" w:fill="DEEAF6"/>
              </w:rPr>
              <w:t>ЛИЦЕНЗИОННЫЕ</w:t>
            </w:r>
            <w:r w:rsidRPr="001075B3">
              <w:rPr>
                <w:rFonts w:ascii="GHEA Grapalat" w:hAnsi="GHEA Grapalat"/>
                <w:b/>
                <w:color w:val="000000"/>
                <w:sz w:val="20"/>
                <w:szCs w:val="20"/>
                <w:shd w:val="clear" w:color="auto" w:fill="DEEAF6"/>
                <w:lang w:val="fr-FR"/>
              </w:rPr>
              <w:t xml:space="preserve"> </w:t>
            </w:r>
            <w:r w:rsidRPr="001075B3">
              <w:rPr>
                <w:rFonts w:ascii="GHEA Grapalat" w:hAnsi="GHEA Grapalat"/>
                <w:b/>
                <w:color w:val="000000"/>
                <w:sz w:val="20"/>
                <w:szCs w:val="20"/>
                <w:shd w:val="clear" w:color="auto" w:fill="DEEAF6"/>
              </w:rPr>
              <w:t>ИНВЕСТИЦИИ</w:t>
            </w:r>
            <w:r w:rsidRPr="001075B3">
              <w:rPr>
                <w:rFonts w:ascii="GHEA Grapalat" w:hAnsi="GHEA Grapalat"/>
                <w:b/>
                <w:color w:val="000000"/>
                <w:sz w:val="20"/>
                <w:szCs w:val="20"/>
                <w:shd w:val="clear" w:color="auto" w:fill="DEEAF6"/>
                <w:lang w:val="fr-FR"/>
              </w:rPr>
              <w:t xml:space="preserve"> </w:t>
            </w:r>
          </w:p>
          <w:p w:rsidR="001075B3" w:rsidRPr="001075B3" w:rsidRDefault="001075B3" w:rsidP="001075B3">
            <w:pPr>
              <w:pStyle w:val="NormalWeb"/>
              <w:shd w:val="clear" w:color="auto" w:fill="DEEAF6"/>
              <w:rPr>
                <w:rFonts w:ascii="GHEA Grapalat" w:hAnsi="GHEA Grapalat" w:cs="Sylfaen"/>
                <w:bCs/>
                <w:sz w:val="20"/>
                <w:szCs w:val="20"/>
                <w:lang w:val="fr-FR"/>
              </w:rPr>
            </w:pPr>
            <w:r w:rsidRPr="001075B3">
              <w:rPr>
                <w:rFonts w:ascii="GHEA Grapalat" w:hAnsi="GHEA Grapalat" w:cs="Sylfaen"/>
                <w:bCs/>
                <w:sz w:val="20"/>
                <w:szCs w:val="20"/>
                <w:lang w:val="fr-FR"/>
              </w:rPr>
              <w:lastRenderedPageBreak/>
              <w:t>(Постановление Правительства РА от 7 апреля 2011 г. № 510-Н&gt;)</w:t>
            </w:r>
          </w:p>
          <w:p w:rsidR="00E048FE" w:rsidRPr="00827D2E" w:rsidRDefault="001075B3" w:rsidP="001075B3">
            <w:pPr>
              <w:jc w:val="both"/>
              <w:rPr>
                <w:rFonts w:ascii="GHEA Grapalat" w:hAnsi="GHEA Grapalat"/>
                <w:b/>
                <w:color w:val="000000"/>
                <w:sz w:val="21"/>
                <w:szCs w:val="21"/>
                <w:shd w:val="clear" w:color="auto" w:fill="FFFFFF"/>
                <w:lang w:val="fr-FR"/>
              </w:rPr>
            </w:pPr>
            <w:r w:rsidRPr="001075B3">
              <w:rPr>
                <w:rFonts w:ascii="GHEA Grapalat" w:hAnsi="GHEA Grapalat" w:cs="Sylfaen"/>
                <w:bCs/>
                <w:sz w:val="20"/>
                <w:szCs w:val="20"/>
                <w:lang w:val="fr-FR"/>
              </w:rPr>
              <w:t>(ответственные лица, осуществляющие деятельность в соответствующей сфере, являющуюся неотъемлемой частью лицензии)</w:t>
            </w:r>
          </w:p>
        </w:tc>
      </w:tr>
      <w:tr w:rsidR="00E048FE" w:rsidRPr="00827D2E" w:rsidTr="00D43997">
        <w:trPr>
          <w:trHeight w:val="50"/>
        </w:trPr>
        <w:tc>
          <w:tcPr>
            <w:tcW w:w="9990" w:type="dxa"/>
          </w:tcPr>
          <w:p w:rsidR="00E048FE" w:rsidRPr="00827D2E" w:rsidRDefault="00E048FE" w:rsidP="00E048FE">
            <w:pPr>
              <w:pStyle w:val="NormalWeb"/>
              <w:numPr>
                <w:ilvl w:val="0"/>
                <w:numId w:val="37"/>
              </w:numPr>
              <w:shd w:val="clear" w:color="auto" w:fill="FFFFFF"/>
              <w:spacing w:before="0" w:beforeAutospacing="0" w:after="0" w:afterAutospacing="0"/>
              <w:ind w:left="90" w:firstLine="180"/>
              <w:rPr>
                <w:rFonts w:ascii="GHEA Grapalat" w:hAnsi="GHEA Grapalat" w:cs="Sylfaen"/>
                <w:b/>
                <w:color w:val="000000"/>
                <w:sz w:val="20"/>
                <w:szCs w:val="20"/>
                <w:shd w:val="clear" w:color="auto" w:fill="FFFFFF"/>
                <w:lang w:val="es-ES"/>
              </w:rPr>
            </w:pPr>
          </w:p>
        </w:tc>
      </w:tr>
    </w:tbl>
    <w:p w:rsidR="00E048FE" w:rsidRPr="00CA3F17" w:rsidRDefault="00E048FE" w:rsidP="00E048FE">
      <w:pPr>
        <w:pStyle w:val="NormalWeb"/>
        <w:spacing w:before="0" w:beforeAutospacing="0" w:after="0" w:afterAutospacing="0"/>
        <w:ind w:left="72" w:firstLine="270"/>
        <w:jc w:val="both"/>
        <w:rPr>
          <w:rFonts w:ascii="GHEA Grapalat" w:hAnsi="GHEA Grapalat"/>
          <w:b/>
          <w:i/>
          <w:color w:val="000000"/>
          <w:sz w:val="18"/>
          <w:szCs w:val="18"/>
          <w:u w:val="single"/>
          <w:lang w:val="fr-FR"/>
        </w:rPr>
      </w:pPr>
      <w:r w:rsidRPr="00CA3F17">
        <w:rPr>
          <w:rFonts w:ascii="GHEA Grapalat" w:hAnsi="GHEA Grapalat"/>
          <w:b/>
          <w:color w:val="FF0000"/>
          <w:lang w:val="fr-FR"/>
        </w:rPr>
        <w:t>**</w:t>
      </w:r>
      <w:r w:rsidRPr="00CA3F17">
        <w:rPr>
          <w:rFonts w:ascii="GHEA Grapalat" w:hAnsi="GHEA Grapalat"/>
          <w:color w:val="000000"/>
          <w:sz w:val="20"/>
          <w:szCs w:val="20"/>
          <w:lang w:val="fr-FR"/>
        </w:rPr>
        <w:t xml:space="preserve"> </w:t>
      </w:r>
      <w:r w:rsidR="0023247A" w:rsidRPr="0023247A">
        <w:rPr>
          <w:rFonts w:ascii="GHEA Grapalat" w:hAnsi="GHEA Grapalat"/>
          <w:b/>
          <w:i/>
          <w:color w:val="000000"/>
          <w:u w:val="single"/>
        </w:rPr>
        <w:t>Аналогичный опыт участника</w:t>
      </w:r>
    </w:p>
    <w:p w:rsidR="00E048FE" w:rsidRPr="00CA3F17" w:rsidRDefault="00E048FE" w:rsidP="00E048FE">
      <w:pPr>
        <w:pStyle w:val="NormalWeb"/>
        <w:spacing w:before="0" w:beforeAutospacing="0" w:after="0" w:afterAutospacing="0"/>
        <w:ind w:left="162" w:right="162"/>
        <w:jc w:val="both"/>
        <w:rPr>
          <w:rFonts w:ascii="GHEA Grapalat" w:eastAsia="Cambria" w:hAnsi="GHEA Grapalat"/>
          <w:color w:val="FF0000"/>
          <w:sz w:val="20"/>
          <w:szCs w:val="20"/>
          <w:lang w:val="fr-FR"/>
        </w:rPr>
      </w:pPr>
    </w:p>
    <w:p w:rsidR="00E048FE" w:rsidRPr="0037724A" w:rsidRDefault="00E048FE" w:rsidP="00E048FE">
      <w:pPr>
        <w:pStyle w:val="NormalWeb"/>
        <w:tabs>
          <w:tab w:val="left" w:pos="360"/>
        </w:tabs>
        <w:spacing w:before="0" w:beforeAutospacing="0" w:after="0" w:afterAutospacing="0"/>
        <w:ind w:left="162" w:right="162"/>
        <w:jc w:val="both"/>
        <w:rPr>
          <w:rFonts w:ascii="GHEA Grapalat" w:eastAsia="Calibri" w:hAnsi="GHEA Grapalat"/>
          <w:sz w:val="20"/>
          <w:szCs w:val="20"/>
          <w:lang w:val="hy-AM"/>
        </w:rPr>
      </w:pPr>
      <w:r w:rsidRPr="00CA3F17">
        <w:rPr>
          <w:rFonts w:ascii="GHEA Grapalat" w:eastAsia="Calibri" w:hAnsi="GHEA Grapalat"/>
          <w:sz w:val="20"/>
          <w:szCs w:val="20"/>
          <w:lang w:val="fr-FR"/>
        </w:rPr>
        <w:tab/>
      </w:r>
      <w:r w:rsidR="0023247A" w:rsidRPr="0023247A">
        <w:rPr>
          <w:rFonts w:ascii="GHEA Grapalat" w:eastAsia="Calibri" w:hAnsi="GHEA Grapalat"/>
          <w:sz w:val="20"/>
          <w:szCs w:val="20"/>
        </w:rPr>
        <w:t>В качестве документа, обосновывающего аналогичный опыт, Участник представляет копии ранее заключенных договоров (договоров), а в целях оценки их надлежащего исполнения - копию акта (протокола приема-передачи или предусмотренного договором документа), удостоверяющего исполнение договора договора (договора) в установленный срок, утвержденного сторонами данного договора, или письменного подтверждения стороны о принятии исполнения данного договора при условии, что в течение года подачи заявки и предшествующих ему 3 лет, надлежащим образом реализовал хотя бы один аналогичный договор, сумма которого составляет не менее 50% от ценового предложения участника.</w:t>
      </w:r>
    </w:p>
    <w:p w:rsidR="00E048FE" w:rsidRPr="00CA3F17" w:rsidRDefault="00E048FE" w:rsidP="00E048FE">
      <w:pPr>
        <w:pStyle w:val="NormalWeb"/>
        <w:tabs>
          <w:tab w:val="left" w:pos="360"/>
        </w:tabs>
        <w:spacing w:before="0" w:beforeAutospacing="0" w:after="0" w:afterAutospacing="0"/>
        <w:ind w:left="162" w:right="162"/>
        <w:jc w:val="both"/>
        <w:rPr>
          <w:rFonts w:ascii="GHEA Grapalat" w:eastAsia="Calibri" w:hAnsi="GHEA Grapalat"/>
          <w:sz w:val="20"/>
          <w:szCs w:val="20"/>
          <w:lang w:val="fr-FR"/>
        </w:rPr>
      </w:pPr>
      <w:r w:rsidRPr="00CA3F17">
        <w:rPr>
          <w:rFonts w:ascii="GHEA Grapalat" w:eastAsia="Calibri" w:hAnsi="GHEA Grapalat"/>
          <w:sz w:val="20"/>
          <w:szCs w:val="20"/>
          <w:lang w:val="fr-FR"/>
        </w:rPr>
        <w:tab/>
      </w:r>
    </w:p>
    <w:p w:rsidR="00E048FE" w:rsidRPr="00CA3F17" w:rsidRDefault="00E048FE" w:rsidP="00E048FE">
      <w:pPr>
        <w:pStyle w:val="NormalWeb"/>
        <w:spacing w:before="0" w:beforeAutospacing="0" w:after="0" w:afterAutospacing="0"/>
        <w:ind w:left="72" w:firstLine="270"/>
        <w:jc w:val="both"/>
        <w:rPr>
          <w:rFonts w:ascii="GHEA Grapalat" w:hAnsi="GHEA Grapalat"/>
          <w:i/>
          <w:color w:val="FF0000"/>
          <w:lang w:val="fr-FR"/>
        </w:rPr>
      </w:pPr>
    </w:p>
    <w:p w:rsidR="00E048FE" w:rsidRPr="00E048FE" w:rsidRDefault="00E048FE" w:rsidP="00E048FE">
      <w:pPr>
        <w:ind w:left="450"/>
        <w:jc w:val="both"/>
        <w:rPr>
          <w:rFonts w:ascii="GHEA Grapalat" w:hAnsi="GHEA Grapalat"/>
          <w:b/>
          <w:lang w:val="fr-FR"/>
        </w:rPr>
      </w:pPr>
      <w:r w:rsidRPr="00E048FE">
        <w:rPr>
          <w:rFonts w:ascii="GHEA Grapalat" w:hAnsi="GHEA Grapalat"/>
          <w:b/>
          <w:color w:val="FF0000"/>
          <w:lang w:val="fr-FR"/>
        </w:rPr>
        <w:t xml:space="preserve">*** </w:t>
      </w:r>
      <w:r w:rsidR="0023247A" w:rsidRPr="0023247A">
        <w:rPr>
          <w:rFonts w:ascii="GHEA Grapalat" w:hAnsi="GHEA Grapalat"/>
          <w:b/>
          <w:i/>
          <w:u w:val="single"/>
        </w:rPr>
        <w:t>ЦЕНОВОЕ ПРЕДЛОЖЕНИЕ (ЦП)</w:t>
      </w:r>
    </w:p>
    <w:p w:rsidR="00E048FE" w:rsidRPr="00E048FE" w:rsidRDefault="00E048FE" w:rsidP="00E048FE">
      <w:pPr>
        <w:spacing w:after="160" w:line="276" w:lineRule="auto"/>
        <w:ind w:firstLine="450"/>
        <w:contextualSpacing/>
        <w:jc w:val="both"/>
        <w:rPr>
          <w:rFonts w:ascii="GHEA Grapalat" w:hAnsi="GHEA Grapalat"/>
          <w:sz w:val="20"/>
          <w:szCs w:val="20"/>
          <w:lang w:val="fr-FR"/>
        </w:rPr>
      </w:pPr>
      <w:r w:rsidRPr="00E048FE">
        <w:rPr>
          <w:rFonts w:ascii="GHEA Grapalat" w:eastAsia="Cambria" w:hAnsi="GHEA Grapalat"/>
          <w:sz w:val="20"/>
          <w:szCs w:val="20"/>
          <w:lang w:val="fr-FR"/>
        </w:rPr>
        <w:t xml:space="preserve">!!! </w:t>
      </w:r>
      <w:r w:rsidR="0023247A" w:rsidRPr="0023247A">
        <w:rPr>
          <w:rFonts w:ascii="GHEA Grapalat" w:hAnsi="GHEA Grapalat"/>
          <w:sz w:val="20"/>
          <w:szCs w:val="20"/>
        </w:rPr>
        <w:t>Ценовое предложение участника оценивается (рассчитывается) по следующей формуле</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tblGrid>
      <w:tr w:rsidR="00E048FE" w:rsidRPr="00E048FE" w:rsidTr="00D43997">
        <w:trPr>
          <w:trHeight w:val="1266"/>
        </w:trPr>
        <w:tc>
          <w:tcPr>
            <w:tcW w:w="5688" w:type="dxa"/>
            <w:shd w:val="clear" w:color="auto" w:fill="auto"/>
          </w:tcPr>
          <w:p w:rsidR="00E048FE" w:rsidRPr="00E048FE" w:rsidRDefault="0023247A" w:rsidP="00D43997">
            <w:pPr>
              <w:pStyle w:val="NormalWeb"/>
              <w:shd w:val="clear" w:color="auto" w:fill="FFFFFF"/>
              <w:spacing w:before="0" w:beforeAutospacing="0" w:after="120" w:afterAutospacing="0"/>
              <w:ind w:firstLine="90"/>
              <w:rPr>
                <w:rFonts w:ascii="GHEA Grapalat" w:eastAsia="Cambria" w:hAnsi="GHEA Grapalat"/>
                <w:sz w:val="20"/>
                <w:szCs w:val="20"/>
                <w:lang w:val="fr-FR"/>
              </w:rPr>
            </w:pPr>
            <w:r w:rsidRPr="0023247A">
              <w:rPr>
                <w:rFonts w:ascii="GHEA Grapalat" w:eastAsia="Cambria" w:hAnsi="GHEA Grapalat"/>
                <w:b/>
                <w:sz w:val="20"/>
                <w:szCs w:val="20"/>
              </w:rPr>
              <w:t>ЦП</w:t>
            </w:r>
            <w:r w:rsidRPr="0023247A">
              <w:rPr>
                <w:rFonts w:ascii="GHEA Grapalat" w:eastAsia="Cambria" w:hAnsi="GHEA Grapalat"/>
                <w:b/>
                <w:sz w:val="20"/>
                <w:szCs w:val="20"/>
                <w:lang w:val="fr-FR"/>
              </w:rPr>
              <w:t xml:space="preserve"> </w:t>
            </w:r>
            <w:r w:rsidR="00E048FE" w:rsidRPr="00E048FE">
              <w:rPr>
                <w:rFonts w:ascii="GHEA Grapalat" w:eastAsia="Cambria" w:hAnsi="GHEA Grapalat"/>
                <w:b/>
                <w:sz w:val="20"/>
                <w:szCs w:val="20"/>
                <w:lang w:val="fr-FR"/>
              </w:rPr>
              <w:t xml:space="preserve">= </w:t>
            </w:r>
            <w:r w:rsidRPr="0023247A">
              <w:rPr>
                <w:rFonts w:ascii="GHEA Grapalat" w:eastAsia="Cambria" w:hAnsi="GHEA Grapalat"/>
                <w:b/>
                <w:sz w:val="20"/>
                <w:szCs w:val="20"/>
              </w:rPr>
              <w:t>МЦ</w:t>
            </w:r>
            <w:r w:rsidRPr="0023247A">
              <w:rPr>
                <w:rFonts w:ascii="GHEA Grapalat" w:eastAsia="Cambria" w:hAnsi="GHEA Grapalat"/>
                <w:b/>
                <w:sz w:val="20"/>
                <w:szCs w:val="20"/>
                <w:lang w:val="fr-FR"/>
              </w:rPr>
              <w:t xml:space="preserve"> </w:t>
            </w:r>
            <w:r w:rsidR="00E048FE" w:rsidRPr="00E048FE">
              <w:rPr>
                <w:rFonts w:ascii="GHEA Grapalat" w:eastAsia="Cambria" w:hAnsi="GHEA Grapalat"/>
                <w:b/>
                <w:sz w:val="20"/>
                <w:szCs w:val="20"/>
                <w:lang w:val="fr-FR"/>
              </w:rPr>
              <w:t>X 100/</w:t>
            </w:r>
            <w:r w:rsidRPr="0023247A">
              <w:rPr>
                <w:lang w:val="fr-FR"/>
              </w:rPr>
              <w:t xml:space="preserve"> </w:t>
            </w:r>
            <w:r w:rsidRPr="0023247A">
              <w:rPr>
                <w:rFonts w:ascii="GHEA Grapalat" w:eastAsia="Cambria" w:hAnsi="GHEA Grapalat"/>
                <w:b/>
                <w:sz w:val="20"/>
                <w:szCs w:val="20"/>
              </w:rPr>
              <w:t>ЦУ</w:t>
            </w:r>
            <w:r>
              <w:rPr>
                <w:rFonts w:ascii="GHEA Grapalat" w:eastAsia="Cambria" w:hAnsi="GHEA Grapalat"/>
                <w:sz w:val="20"/>
                <w:szCs w:val="20"/>
                <w:lang w:val="fr-FR"/>
              </w:rPr>
              <w:t>,</w:t>
            </w:r>
          </w:p>
          <w:p w:rsidR="00E048FE" w:rsidRPr="00E048FE" w:rsidRDefault="0023247A" w:rsidP="00D43997">
            <w:pPr>
              <w:pStyle w:val="NormalWeb"/>
              <w:shd w:val="clear" w:color="auto" w:fill="FFFFFF"/>
              <w:spacing w:before="0" w:beforeAutospacing="0" w:after="60" w:afterAutospacing="0"/>
              <w:ind w:firstLine="90"/>
              <w:rPr>
                <w:rFonts w:ascii="GHEA Grapalat" w:eastAsia="Cambria" w:hAnsi="GHEA Grapalat"/>
                <w:sz w:val="20"/>
                <w:szCs w:val="20"/>
                <w:lang w:val="fr-FR"/>
              </w:rPr>
            </w:pPr>
            <w:r w:rsidRPr="0023247A">
              <w:rPr>
                <w:rFonts w:ascii="GHEA Grapalat" w:eastAsia="Cambria" w:hAnsi="GHEA Grapalat"/>
                <w:b/>
                <w:sz w:val="20"/>
                <w:szCs w:val="20"/>
              </w:rPr>
              <w:t>ЦП</w:t>
            </w:r>
            <w:r w:rsidR="00E048FE" w:rsidRPr="00E048FE">
              <w:rPr>
                <w:rFonts w:ascii="GHEA Grapalat" w:eastAsia="Cambria" w:hAnsi="GHEA Grapalat"/>
                <w:sz w:val="20"/>
                <w:szCs w:val="20"/>
                <w:lang w:val="fr-FR"/>
              </w:rPr>
              <w:t xml:space="preserve">- </w:t>
            </w:r>
            <w:r>
              <w:rPr>
                <w:rFonts w:ascii="GHEA Grapalat" w:eastAsia="Cambria" w:hAnsi="GHEA Grapalat"/>
                <w:sz w:val="20"/>
                <w:szCs w:val="20"/>
              </w:rPr>
              <w:t>балл</w:t>
            </w:r>
            <w:r w:rsidRPr="0023247A">
              <w:rPr>
                <w:rFonts w:ascii="GHEA Grapalat" w:eastAsia="Cambria" w:hAnsi="GHEA Grapalat"/>
                <w:sz w:val="20"/>
                <w:szCs w:val="20"/>
              </w:rPr>
              <w:t>, присваиваемая ставке</w:t>
            </w:r>
            <w:r w:rsidR="00E048FE" w:rsidRPr="00E048FE">
              <w:rPr>
                <w:rFonts w:ascii="GHEA Grapalat" w:eastAsia="Cambria" w:hAnsi="GHEA Grapalat"/>
                <w:sz w:val="20"/>
                <w:szCs w:val="20"/>
                <w:lang w:val="fr-FR"/>
              </w:rPr>
              <w:t>,</w:t>
            </w:r>
          </w:p>
          <w:p w:rsidR="00E048FE" w:rsidRPr="00E048FE" w:rsidRDefault="0023247A" w:rsidP="00D43997">
            <w:pPr>
              <w:pStyle w:val="NormalWeb"/>
              <w:shd w:val="clear" w:color="auto" w:fill="FFFFFF"/>
              <w:spacing w:before="0" w:beforeAutospacing="0" w:after="60" w:afterAutospacing="0"/>
              <w:ind w:firstLine="90"/>
              <w:rPr>
                <w:rFonts w:ascii="GHEA Grapalat" w:eastAsia="Cambria" w:hAnsi="GHEA Grapalat"/>
                <w:sz w:val="20"/>
                <w:szCs w:val="20"/>
                <w:lang w:val="fr-FR"/>
              </w:rPr>
            </w:pPr>
            <w:r>
              <w:rPr>
                <w:rFonts w:ascii="GHEA Grapalat" w:eastAsia="Cambria" w:hAnsi="GHEA Grapalat"/>
                <w:b/>
                <w:sz w:val="20"/>
                <w:szCs w:val="20"/>
              </w:rPr>
              <w:t>МЦ</w:t>
            </w:r>
            <w:r w:rsidRPr="0023247A">
              <w:rPr>
                <w:rFonts w:ascii="GHEA Grapalat" w:eastAsia="Cambria" w:hAnsi="GHEA Grapalat"/>
                <w:b/>
                <w:sz w:val="20"/>
                <w:szCs w:val="20"/>
                <w:lang w:val="fr-FR"/>
              </w:rPr>
              <w:t>-</w:t>
            </w:r>
            <w:r w:rsidR="00E048FE" w:rsidRPr="00E048FE">
              <w:rPr>
                <w:rFonts w:ascii="GHEA Grapalat" w:eastAsia="Cambria" w:hAnsi="GHEA Grapalat"/>
                <w:sz w:val="20"/>
                <w:szCs w:val="20"/>
                <w:lang w:val="fr-FR"/>
              </w:rPr>
              <w:t xml:space="preserve"> </w:t>
            </w:r>
            <w:r w:rsidRPr="0023247A">
              <w:rPr>
                <w:rFonts w:ascii="GHEA Grapalat" w:eastAsia="Cambria" w:hAnsi="GHEA Grapalat"/>
                <w:sz w:val="20"/>
                <w:szCs w:val="20"/>
              </w:rPr>
              <w:t>минимальная</w:t>
            </w:r>
            <w:r w:rsidRPr="0023247A">
              <w:rPr>
                <w:rFonts w:ascii="GHEA Grapalat" w:eastAsia="Cambria" w:hAnsi="GHEA Grapalat"/>
                <w:sz w:val="20"/>
                <w:szCs w:val="20"/>
                <w:lang w:val="fr-FR"/>
              </w:rPr>
              <w:t xml:space="preserve"> </w:t>
            </w:r>
            <w:r w:rsidRPr="0023247A">
              <w:rPr>
                <w:rFonts w:ascii="GHEA Grapalat" w:eastAsia="Cambria" w:hAnsi="GHEA Grapalat"/>
                <w:sz w:val="20"/>
                <w:szCs w:val="20"/>
              </w:rPr>
              <w:t>цена</w:t>
            </w:r>
            <w:r w:rsidR="00E048FE" w:rsidRPr="00E048FE">
              <w:rPr>
                <w:rFonts w:ascii="GHEA Grapalat" w:eastAsia="Cambria" w:hAnsi="GHEA Grapalat"/>
                <w:sz w:val="20"/>
                <w:szCs w:val="20"/>
                <w:lang w:val="fr-FR"/>
              </w:rPr>
              <w:t>,</w:t>
            </w:r>
          </w:p>
          <w:p w:rsidR="00E048FE" w:rsidRPr="00E048FE" w:rsidRDefault="0023247A" w:rsidP="0023247A">
            <w:pPr>
              <w:pStyle w:val="NormalWeb"/>
              <w:shd w:val="clear" w:color="auto" w:fill="FFFFFF"/>
              <w:spacing w:before="0" w:beforeAutospacing="0" w:after="60" w:afterAutospacing="0"/>
              <w:ind w:firstLine="90"/>
              <w:rPr>
                <w:rFonts w:ascii="GHEA Grapalat" w:eastAsia="Cambria" w:hAnsi="GHEA Grapalat"/>
                <w:sz w:val="20"/>
                <w:szCs w:val="20"/>
                <w:lang w:val="fr-FR"/>
              </w:rPr>
            </w:pPr>
            <w:r>
              <w:rPr>
                <w:rFonts w:ascii="GHEA Grapalat" w:eastAsia="Cambria" w:hAnsi="GHEA Grapalat"/>
                <w:b/>
                <w:sz w:val="20"/>
                <w:szCs w:val="20"/>
              </w:rPr>
              <w:t>ЦУ-</w:t>
            </w:r>
            <w:r w:rsidR="00E048FE" w:rsidRPr="00E048FE">
              <w:rPr>
                <w:rFonts w:ascii="GHEA Grapalat" w:eastAsia="Cambria" w:hAnsi="GHEA Grapalat"/>
                <w:sz w:val="20"/>
                <w:szCs w:val="20"/>
                <w:lang w:val="fr-FR"/>
              </w:rPr>
              <w:t xml:space="preserve"> </w:t>
            </w:r>
            <w:r w:rsidRPr="0023247A">
              <w:rPr>
                <w:rFonts w:ascii="GHEA Grapalat" w:eastAsia="Cambria" w:hAnsi="GHEA Grapalat"/>
                <w:sz w:val="20"/>
                <w:szCs w:val="20"/>
              </w:rPr>
              <w:t>цена, предложенная оцениваемым участником</w:t>
            </w:r>
          </w:p>
        </w:tc>
      </w:tr>
    </w:tbl>
    <w:p w:rsidR="00E048FE" w:rsidRPr="00E048FE" w:rsidRDefault="00E048FE" w:rsidP="00E048FE">
      <w:pPr>
        <w:pStyle w:val="NormalWeb"/>
        <w:spacing w:before="0" w:beforeAutospacing="0" w:after="0" w:afterAutospacing="0"/>
        <w:ind w:left="72" w:firstLine="270"/>
        <w:jc w:val="center"/>
        <w:rPr>
          <w:rFonts w:ascii="GHEA Grapalat" w:hAnsi="GHEA Grapalat"/>
          <w:b/>
          <w:sz w:val="20"/>
          <w:szCs w:val="20"/>
          <w:u w:val="single"/>
          <w:lang w:val="fr-FR"/>
        </w:rPr>
      </w:pPr>
    </w:p>
    <w:p w:rsidR="00E048FE" w:rsidRPr="00E048FE" w:rsidRDefault="00E048FE" w:rsidP="00E048FE">
      <w:pPr>
        <w:pStyle w:val="NormalWeb"/>
        <w:spacing w:before="0" w:beforeAutospacing="0" w:after="0" w:afterAutospacing="0"/>
        <w:ind w:firstLine="708"/>
        <w:jc w:val="both"/>
        <w:rPr>
          <w:rFonts w:ascii="GHEA Grapalat" w:hAnsi="GHEA Grapalat"/>
          <w:color w:val="000000"/>
          <w:sz w:val="20"/>
          <w:szCs w:val="20"/>
          <w:highlight w:val="yellow"/>
          <w:lang w:val="fr-FR"/>
        </w:rPr>
      </w:pPr>
    </w:p>
    <w:p w:rsidR="00E048FE" w:rsidRPr="00E048FE" w:rsidRDefault="0023247A" w:rsidP="00E048FE">
      <w:pPr>
        <w:pStyle w:val="NormalWeb"/>
        <w:shd w:val="clear" w:color="auto" w:fill="FFFFFF"/>
        <w:spacing w:before="0" w:beforeAutospacing="0" w:after="0" w:afterAutospacing="0"/>
        <w:ind w:left="450"/>
        <w:rPr>
          <w:rFonts w:ascii="GHEA Grapalat" w:eastAsia="Cambria" w:hAnsi="GHEA Grapalat"/>
          <w:b/>
          <w:i/>
          <w:sz w:val="20"/>
          <w:szCs w:val="20"/>
          <w:u w:val="single"/>
          <w:lang w:val="fr-FR"/>
        </w:rPr>
      </w:pPr>
      <w:r w:rsidRPr="0023247A">
        <w:rPr>
          <w:rFonts w:ascii="GHEA Grapalat" w:eastAsia="Cambria" w:hAnsi="GHEA Grapalat"/>
          <w:b/>
          <w:i/>
          <w:sz w:val="20"/>
          <w:szCs w:val="20"/>
          <w:u w:val="single"/>
          <w:lang w:val="hy-AM"/>
        </w:rPr>
        <w:t>Оценка, выставляемая участнику, рассчитывается по следующей формуле</w:t>
      </w:r>
      <w:r w:rsidR="00E048FE" w:rsidRPr="00E048FE">
        <w:rPr>
          <w:rFonts w:ascii="GHEA Grapalat" w:eastAsia="Cambria" w:hAnsi="GHEA Grapalat"/>
          <w:b/>
          <w:i/>
          <w:sz w:val="20"/>
          <w:szCs w:val="20"/>
          <w:u w:val="single"/>
          <w:lang w:val="fr-FR"/>
        </w:rPr>
        <w:t>.</w:t>
      </w:r>
    </w:p>
    <w:p w:rsidR="00E048FE" w:rsidRPr="00E048FE" w:rsidRDefault="00E048FE" w:rsidP="00E048FE">
      <w:pPr>
        <w:pStyle w:val="NormalWeb"/>
        <w:shd w:val="clear" w:color="auto" w:fill="FFFFFF"/>
        <w:spacing w:before="0" w:beforeAutospacing="0" w:after="0" w:afterAutospacing="0"/>
        <w:ind w:firstLine="360"/>
        <w:rPr>
          <w:rFonts w:ascii="GHEA Grapalat" w:eastAsia="Cambria" w:hAnsi="GHEA Grapalat"/>
          <w:b/>
          <w:i/>
          <w:sz w:val="20"/>
          <w:szCs w:val="20"/>
          <w:u w:val="single"/>
          <w:lang w:val="fr-FR"/>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E048FE" w:rsidRPr="00E048FE" w:rsidTr="00D43997">
        <w:trPr>
          <w:trHeight w:val="1599"/>
        </w:trPr>
        <w:tc>
          <w:tcPr>
            <w:tcW w:w="8550" w:type="dxa"/>
            <w:shd w:val="clear" w:color="auto" w:fill="auto"/>
            <w:vAlign w:val="center"/>
          </w:tcPr>
          <w:p w:rsidR="00E048FE" w:rsidRPr="00E048FE" w:rsidRDefault="00975CF3" w:rsidP="00D43997">
            <w:pPr>
              <w:pStyle w:val="NormalWeb"/>
              <w:shd w:val="clear" w:color="auto" w:fill="FFFFFF"/>
              <w:spacing w:before="0" w:beforeAutospacing="0" w:after="120" w:afterAutospacing="0"/>
              <w:rPr>
                <w:rFonts w:ascii="GHEA Grapalat" w:eastAsia="Cambria" w:hAnsi="GHEA Grapalat"/>
                <w:sz w:val="20"/>
                <w:szCs w:val="20"/>
                <w:lang w:val="fr-FR"/>
              </w:rPr>
            </w:pPr>
            <w:r w:rsidRPr="00975CF3">
              <w:rPr>
                <w:rFonts w:ascii="GHEA Grapalat" w:eastAsia="Cambria" w:hAnsi="GHEA Grapalat"/>
                <w:b/>
                <w:sz w:val="20"/>
                <w:szCs w:val="20"/>
              </w:rPr>
              <w:t>ОУ</w:t>
            </w:r>
            <w:r w:rsidR="00E048FE" w:rsidRPr="00E048FE">
              <w:rPr>
                <w:rFonts w:ascii="GHEA Grapalat" w:eastAsia="Cambria" w:hAnsi="GHEA Grapalat"/>
                <w:b/>
                <w:sz w:val="20"/>
                <w:szCs w:val="20"/>
                <w:lang w:val="fr-FR"/>
              </w:rPr>
              <w:t xml:space="preserve"> = (</w:t>
            </w:r>
            <w:r w:rsidRPr="00975CF3">
              <w:rPr>
                <w:rFonts w:ascii="GHEA Grapalat" w:eastAsia="Cambria" w:hAnsi="GHEA Grapalat"/>
                <w:b/>
                <w:sz w:val="20"/>
                <w:szCs w:val="20"/>
              </w:rPr>
              <w:t>ЦП</w:t>
            </w:r>
            <w:r w:rsidR="00E048FE" w:rsidRPr="00E048FE">
              <w:rPr>
                <w:rFonts w:ascii="GHEA Grapalat" w:eastAsia="Cambria" w:hAnsi="GHEA Grapalat"/>
                <w:b/>
                <w:sz w:val="20"/>
                <w:szCs w:val="20"/>
                <w:lang w:val="fr-FR"/>
              </w:rPr>
              <w:t xml:space="preserve"> X 0.3) + (</w:t>
            </w:r>
            <w:r w:rsidRPr="00975CF3">
              <w:rPr>
                <w:rFonts w:ascii="GHEA Grapalat" w:eastAsia="Cambria" w:hAnsi="GHEA Grapalat"/>
                <w:b/>
                <w:sz w:val="20"/>
                <w:szCs w:val="20"/>
              </w:rPr>
              <w:t>ТП</w:t>
            </w:r>
            <w:r w:rsidR="00E048FE" w:rsidRPr="00E048FE">
              <w:rPr>
                <w:rFonts w:ascii="GHEA Grapalat" w:eastAsia="Cambria" w:hAnsi="GHEA Grapalat"/>
                <w:b/>
                <w:sz w:val="20"/>
                <w:szCs w:val="20"/>
                <w:lang w:val="fr-FR"/>
              </w:rPr>
              <w:t xml:space="preserve"> X 0.7)</w:t>
            </w:r>
            <w:r>
              <w:rPr>
                <w:rFonts w:ascii="GHEA Grapalat" w:eastAsia="Cambria" w:hAnsi="GHEA Grapalat"/>
                <w:sz w:val="20"/>
                <w:szCs w:val="20"/>
                <w:lang w:val="fr-FR"/>
              </w:rPr>
              <w:t>,</w:t>
            </w:r>
          </w:p>
          <w:p w:rsidR="00E048FE" w:rsidRPr="00E048FE" w:rsidRDefault="00975CF3" w:rsidP="00D43997">
            <w:pPr>
              <w:pStyle w:val="NormalWeb"/>
              <w:shd w:val="clear" w:color="auto" w:fill="FFFFFF"/>
              <w:spacing w:before="0" w:beforeAutospacing="0" w:after="60" w:afterAutospacing="0"/>
              <w:rPr>
                <w:rFonts w:ascii="GHEA Grapalat" w:eastAsia="Cambria" w:hAnsi="GHEA Grapalat"/>
                <w:sz w:val="20"/>
                <w:szCs w:val="20"/>
                <w:lang w:val="fr-FR"/>
              </w:rPr>
            </w:pPr>
            <w:r>
              <w:rPr>
                <w:rFonts w:ascii="GHEA Grapalat" w:eastAsia="Cambria" w:hAnsi="GHEA Grapalat"/>
                <w:b/>
                <w:sz w:val="20"/>
                <w:szCs w:val="20"/>
              </w:rPr>
              <w:t>ОУ</w:t>
            </w:r>
            <w:r w:rsidRPr="00975CF3">
              <w:rPr>
                <w:rFonts w:ascii="GHEA Grapalat" w:eastAsia="Cambria" w:hAnsi="GHEA Grapalat"/>
                <w:b/>
                <w:sz w:val="20"/>
                <w:szCs w:val="20"/>
                <w:lang w:val="fr-FR"/>
              </w:rPr>
              <w:t>-</w:t>
            </w:r>
            <w:r w:rsidR="00E048FE" w:rsidRPr="00E048FE">
              <w:rPr>
                <w:rFonts w:ascii="GHEA Grapalat" w:eastAsia="Cambria" w:hAnsi="GHEA Grapalat"/>
                <w:sz w:val="20"/>
                <w:szCs w:val="20"/>
                <w:lang w:val="fr-FR"/>
              </w:rPr>
              <w:t xml:space="preserve"> </w:t>
            </w:r>
            <w:r w:rsidRPr="00975CF3">
              <w:rPr>
                <w:rFonts w:ascii="GHEA Grapalat" w:eastAsia="Cambria" w:hAnsi="GHEA Grapalat"/>
                <w:sz w:val="20"/>
                <w:szCs w:val="20"/>
              </w:rPr>
              <w:t>оценка</w:t>
            </w:r>
            <w:r w:rsidRPr="00975CF3">
              <w:rPr>
                <w:rFonts w:ascii="GHEA Grapalat" w:eastAsia="Cambria" w:hAnsi="GHEA Grapalat"/>
                <w:sz w:val="20"/>
                <w:szCs w:val="20"/>
                <w:lang w:val="fr-FR"/>
              </w:rPr>
              <w:t xml:space="preserve">, </w:t>
            </w:r>
            <w:r w:rsidRPr="00975CF3">
              <w:rPr>
                <w:rFonts w:ascii="GHEA Grapalat" w:eastAsia="Cambria" w:hAnsi="GHEA Grapalat"/>
                <w:sz w:val="20"/>
                <w:szCs w:val="20"/>
              </w:rPr>
              <w:t>выставленная</w:t>
            </w:r>
            <w:r w:rsidRPr="00975CF3">
              <w:rPr>
                <w:rFonts w:ascii="GHEA Grapalat" w:eastAsia="Cambria" w:hAnsi="GHEA Grapalat"/>
                <w:sz w:val="20"/>
                <w:szCs w:val="20"/>
                <w:lang w:val="fr-FR"/>
              </w:rPr>
              <w:t xml:space="preserve"> </w:t>
            </w:r>
            <w:r w:rsidRPr="00975CF3">
              <w:rPr>
                <w:rFonts w:ascii="GHEA Grapalat" w:eastAsia="Cambria" w:hAnsi="GHEA Grapalat"/>
                <w:sz w:val="20"/>
                <w:szCs w:val="20"/>
              </w:rPr>
              <w:t>участнику</w:t>
            </w:r>
            <w:r w:rsidR="00E048FE" w:rsidRPr="00E048FE">
              <w:rPr>
                <w:rFonts w:ascii="GHEA Grapalat" w:eastAsia="Cambria" w:hAnsi="GHEA Grapalat"/>
                <w:sz w:val="20"/>
                <w:szCs w:val="20"/>
                <w:lang w:val="fr-FR"/>
              </w:rPr>
              <w:t>,</w:t>
            </w:r>
          </w:p>
          <w:p w:rsidR="00E048FE" w:rsidRPr="00E048FE" w:rsidRDefault="00975CF3" w:rsidP="00D43997">
            <w:pPr>
              <w:pStyle w:val="NormalWeb"/>
              <w:shd w:val="clear" w:color="auto" w:fill="FFFFFF"/>
              <w:spacing w:before="0" w:beforeAutospacing="0" w:after="60" w:afterAutospacing="0"/>
              <w:rPr>
                <w:rFonts w:ascii="GHEA Grapalat" w:eastAsia="Cambria" w:hAnsi="GHEA Grapalat"/>
                <w:sz w:val="20"/>
                <w:szCs w:val="20"/>
                <w:lang w:val="fr-FR"/>
              </w:rPr>
            </w:pPr>
            <w:r w:rsidRPr="00975CF3">
              <w:rPr>
                <w:rFonts w:ascii="GHEA Grapalat" w:eastAsia="Cambria" w:hAnsi="GHEA Grapalat"/>
                <w:b/>
                <w:sz w:val="20"/>
                <w:szCs w:val="20"/>
              </w:rPr>
              <w:t>ЦП</w:t>
            </w:r>
            <w:r w:rsidRPr="00975CF3">
              <w:rPr>
                <w:rFonts w:ascii="GHEA Grapalat" w:eastAsia="Cambria" w:hAnsi="GHEA Grapalat"/>
                <w:b/>
                <w:sz w:val="20"/>
                <w:szCs w:val="20"/>
                <w:lang w:val="fr-FR"/>
              </w:rPr>
              <w:t xml:space="preserve"> </w:t>
            </w:r>
            <w:r w:rsidR="00E048FE" w:rsidRPr="00E048FE">
              <w:rPr>
                <w:rFonts w:ascii="GHEA Grapalat" w:eastAsia="Cambria" w:hAnsi="GHEA Grapalat"/>
                <w:sz w:val="20"/>
                <w:szCs w:val="20"/>
                <w:lang w:val="fr-FR"/>
              </w:rPr>
              <w:t xml:space="preserve">- </w:t>
            </w:r>
            <w:r w:rsidRPr="00975CF3">
              <w:rPr>
                <w:rFonts w:ascii="GHEA Grapalat" w:eastAsia="Cambria" w:hAnsi="GHEA Grapalat"/>
                <w:sz w:val="20"/>
                <w:szCs w:val="20"/>
              </w:rPr>
              <w:t>оценк</w:t>
            </w:r>
            <w:r>
              <w:rPr>
                <w:rFonts w:ascii="GHEA Grapalat" w:eastAsia="Cambria" w:hAnsi="GHEA Grapalat"/>
                <w:sz w:val="20"/>
                <w:szCs w:val="20"/>
              </w:rPr>
              <w:t>а, присвоенная заявке участника</w:t>
            </w:r>
            <w:r w:rsidR="00E048FE" w:rsidRPr="00E048FE">
              <w:rPr>
                <w:rFonts w:ascii="GHEA Grapalat" w:eastAsia="Cambria" w:hAnsi="GHEA Grapalat"/>
                <w:sz w:val="20"/>
                <w:szCs w:val="20"/>
                <w:lang w:val="fr-FR"/>
              </w:rPr>
              <w:t>,</w:t>
            </w:r>
          </w:p>
          <w:p w:rsidR="00E048FE" w:rsidRPr="00595386" w:rsidRDefault="00975CF3" w:rsidP="00975CF3">
            <w:pPr>
              <w:pStyle w:val="NormalWeb"/>
              <w:shd w:val="clear" w:color="auto" w:fill="FFFFFF"/>
              <w:spacing w:before="0" w:beforeAutospacing="0" w:after="60" w:afterAutospacing="0"/>
              <w:rPr>
                <w:rFonts w:ascii="GHEA Grapalat" w:eastAsia="Cambria" w:hAnsi="GHEA Grapalat"/>
                <w:sz w:val="20"/>
                <w:szCs w:val="20"/>
                <w:lang w:val="hy-AM"/>
              </w:rPr>
            </w:pPr>
            <w:r w:rsidRPr="00975CF3">
              <w:rPr>
                <w:rFonts w:ascii="GHEA Grapalat" w:eastAsia="Cambria" w:hAnsi="GHEA Grapalat"/>
                <w:b/>
                <w:sz w:val="20"/>
                <w:szCs w:val="20"/>
              </w:rPr>
              <w:t>ТП</w:t>
            </w:r>
            <w:r w:rsidRPr="00975CF3">
              <w:rPr>
                <w:rFonts w:ascii="GHEA Grapalat" w:eastAsia="Cambria" w:hAnsi="GHEA Grapalat"/>
                <w:b/>
                <w:sz w:val="20"/>
                <w:szCs w:val="20"/>
                <w:lang w:val="fr-FR"/>
              </w:rPr>
              <w:t xml:space="preserve"> </w:t>
            </w:r>
            <w:r w:rsidR="00E048FE" w:rsidRPr="00E048FE">
              <w:rPr>
                <w:rFonts w:ascii="GHEA Grapalat" w:eastAsia="Cambria" w:hAnsi="GHEA Grapalat"/>
                <w:sz w:val="20"/>
                <w:szCs w:val="20"/>
                <w:lang w:val="fr-FR"/>
              </w:rPr>
              <w:t xml:space="preserve">- </w:t>
            </w:r>
            <w:r w:rsidRPr="00975CF3">
              <w:rPr>
                <w:rFonts w:ascii="GHEA Grapalat" w:eastAsia="Cambria" w:hAnsi="GHEA Grapalat"/>
                <w:sz w:val="20"/>
                <w:szCs w:val="20"/>
              </w:rPr>
              <w:t>оценка технического предложения участника</w:t>
            </w:r>
          </w:p>
        </w:tc>
      </w:tr>
    </w:tbl>
    <w:p w:rsidR="00E048FE" w:rsidRPr="00E048FE" w:rsidRDefault="00975CF3" w:rsidP="00E048FE">
      <w:pPr>
        <w:pStyle w:val="NormalWeb"/>
        <w:shd w:val="clear" w:color="auto" w:fill="FFFFFF"/>
        <w:spacing w:before="0" w:beforeAutospacing="0" w:after="0" w:afterAutospacing="0" w:line="276" w:lineRule="auto"/>
        <w:ind w:firstLine="450"/>
        <w:jc w:val="both"/>
        <w:rPr>
          <w:rFonts w:ascii="GHEA Grapalat" w:hAnsi="GHEA Grapalat"/>
          <w:b/>
          <w:i/>
          <w:sz w:val="20"/>
          <w:szCs w:val="20"/>
          <w:lang w:val="fr-FR"/>
        </w:rPr>
      </w:pPr>
      <w:r w:rsidRPr="00975CF3">
        <w:rPr>
          <w:rFonts w:ascii="GHEA Grapalat" w:hAnsi="GHEA Grapalat"/>
          <w:b/>
          <w:i/>
          <w:sz w:val="20"/>
          <w:szCs w:val="20"/>
          <w:lang w:val="fr-FR"/>
        </w:rPr>
        <w:t>!!! Выбранный участник признается участником с наивысшей оценкой (ОУ</w:t>
      </w:r>
      <w:bookmarkStart w:id="0" w:name="_GoBack"/>
      <w:bookmarkEnd w:id="0"/>
      <w:r w:rsidRPr="00975CF3">
        <w:rPr>
          <w:rFonts w:ascii="GHEA Grapalat" w:hAnsi="GHEA Grapalat"/>
          <w:b/>
          <w:i/>
          <w:sz w:val="20"/>
          <w:szCs w:val="20"/>
          <w:lang w:val="fr-FR"/>
        </w:rPr>
        <w:t>), и каждый член оценочной комиссии отдельно оценивает документы участников, подавших заявку, а общая оценка формируется в результате подсчета среднего арифметического оценки всех участников оценки.</w:t>
      </w:r>
    </w:p>
    <w:p w:rsidR="000A6B75" w:rsidRPr="009044F1" w:rsidRDefault="000A6B75" w:rsidP="007120EC">
      <w:pPr>
        <w:widowControl w:val="0"/>
        <w:tabs>
          <w:tab w:val="left" w:pos="1134"/>
        </w:tabs>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rsidR="009E07EE" w:rsidRPr="009044F1" w:rsidRDefault="000A6B75" w:rsidP="007120EC">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7120EC">
      <w:pPr>
        <w:pStyle w:val="BodyTextIndent2"/>
        <w:widowControl w:val="0"/>
        <w:spacing w:line="240" w:lineRule="auto"/>
        <w:rPr>
          <w:rFonts w:ascii="GHEA Grapalat" w:hAnsi="GHEA Grapalat" w:cs="Sylfaen"/>
          <w:sz w:val="24"/>
          <w:szCs w:val="24"/>
        </w:rPr>
      </w:pPr>
      <w:r w:rsidRPr="009044F1">
        <w:rPr>
          <w:rFonts w:ascii="GHEA Grapalat" w:hAnsi="GHEA Grapalat"/>
          <w:sz w:val="24"/>
          <w:szCs w:val="24"/>
        </w:rPr>
        <w:t>В подобном случае:</w:t>
      </w:r>
    </w:p>
    <w:p w:rsidR="00FE2CCB" w:rsidRPr="00ED3BA4" w:rsidRDefault="00C366B6" w:rsidP="007120EC">
      <w:pPr>
        <w:pStyle w:val="BodyTextIndent2"/>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 xml:space="preserve">ни одна из сторон договора о совместной деятельности не может </w:t>
      </w:r>
      <w:r w:rsidR="000A6B75" w:rsidRPr="009044F1">
        <w:rPr>
          <w:rFonts w:ascii="GHEA Grapalat" w:hAnsi="GHEA Grapalat"/>
          <w:sz w:val="24"/>
          <w:szCs w:val="24"/>
        </w:rPr>
        <w:lastRenderedPageBreak/>
        <w:t>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rsidR="00FE2CCB" w:rsidRPr="009044F1" w:rsidRDefault="00FE2CCB" w:rsidP="007120EC">
      <w:pPr>
        <w:pStyle w:val="BodyTextIndent2"/>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rsidR="00096865" w:rsidRPr="00BD2C67" w:rsidRDefault="00ED2352" w:rsidP="007120EC">
      <w:pPr>
        <w:widowControl w:val="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7120EC">
      <w:pPr>
        <w:widowControl w:val="0"/>
        <w:tabs>
          <w:tab w:val="left" w:pos="1134"/>
        </w:tabs>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7120EC">
      <w:pPr>
        <w:widowControl w:val="0"/>
        <w:autoSpaceDE w:val="0"/>
        <w:autoSpaceDN w:val="0"/>
        <w:adjustRightInd w:val="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A7117">
        <w:rPr>
          <w:rFonts w:ascii="GHEA Grapalat" w:hAnsi="GHEA Grapalat"/>
        </w:rPr>
        <w:t xml:space="preserve"> </w:t>
      </w:r>
    </w:p>
    <w:p w:rsidR="00096865" w:rsidRPr="009044F1" w:rsidRDefault="00096865" w:rsidP="007120EC">
      <w:pPr>
        <w:widowControl w:val="0"/>
        <w:tabs>
          <w:tab w:val="left" w:pos="1134"/>
        </w:tabs>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7120EC">
      <w:pPr>
        <w:widowControl w:val="0"/>
        <w:tabs>
          <w:tab w:val="left" w:pos="1134"/>
        </w:tabs>
        <w:autoSpaceDE w:val="0"/>
        <w:autoSpaceDN w:val="0"/>
        <w:adjustRightInd w:val="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7120EC">
      <w:pPr>
        <w:widowControl w:val="0"/>
        <w:tabs>
          <w:tab w:val="left" w:pos="1134"/>
        </w:tabs>
        <w:autoSpaceDE w:val="0"/>
        <w:autoSpaceDN w:val="0"/>
        <w:adjustRightInd w:val="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7120EC">
      <w:pPr>
        <w:widowControl w:val="0"/>
        <w:tabs>
          <w:tab w:val="left" w:pos="1134"/>
        </w:tabs>
        <w:autoSpaceDE w:val="0"/>
        <w:autoSpaceDN w:val="0"/>
        <w:adjustRightInd w:val="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7120EC">
      <w:pPr>
        <w:widowControl w:val="0"/>
        <w:tabs>
          <w:tab w:val="left" w:pos="1134"/>
        </w:tabs>
        <w:autoSpaceDE w:val="0"/>
        <w:autoSpaceDN w:val="0"/>
        <w:adjustRightInd w:val="0"/>
        <w:ind w:firstLine="567"/>
        <w:jc w:val="both"/>
        <w:rPr>
          <w:rFonts w:ascii="GHEA Grapalat" w:hAnsi="GHEA Grapalat" w:cs="Arial Unicode"/>
        </w:rPr>
      </w:pPr>
      <w:r w:rsidRPr="009044F1">
        <w:rPr>
          <w:rFonts w:ascii="GHEA Grapalat" w:hAnsi="GHEA Grapalat"/>
        </w:rPr>
        <w:lastRenderedPageBreak/>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 </w:t>
      </w:r>
    </w:p>
    <w:p w:rsidR="00B051BE" w:rsidRPr="009044F1" w:rsidRDefault="00B051BE" w:rsidP="007120EC">
      <w:pPr>
        <w:widowControl w:val="0"/>
        <w:jc w:val="center"/>
        <w:rPr>
          <w:rFonts w:ascii="GHEA Grapalat" w:hAnsi="GHEA Grapalat"/>
          <w:b/>
        </w:rPr>
      </w:pPr>
    </w:p>
    <w:p w:rsidR="00096865" w:rsidRPr="00995804" w:rsidRDefault="00955A1E" w:rsidP="007120EC">
      <w:pPr>
        <w:widowControl w:val="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7120EC">
      <w:pPr>
        <w:widowControl w:val="0"/>
        <w:tabs>
          <w:tab w:val="left" w:pos="1134"/>
        </w:tabs>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7120EC">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7120EC">
      <w:pPr>
        <w:pStyle w:val="BodyTextIndent2"/>
        <w:widowControl w:val="0"/>
        <w:spacing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7120E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rsidR="000371A2" w:rsidRDefault="000371A2" w:rsidP="007120EC">
      <w:pPr>
        <w:pStyle w:val="BodyTextIndent2"/>
        <w:widowControl w:val="0"/>
        <w:tabs>
          <w:tab w:val="left" w:pos="1134"/>
        </w:tabs>
        <w:spacing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 xml:space="preserve">Заявки на процедуру необходимо подать в комиссию по адресу </w:t>
      </w:r>
      <w:r w:rsidR="006F0F72">
        <w:rPr>
          <w:rFonts w:ascii="GHEA Grapalat" w:hAnsi="GHEA Grapalat"/>
          <w:sz w:val="24"/>
          <w:szCs w:val="24"/>
        </w:rPr>
        <w:t>"г. Ереван,Грачья Кочара 5/2" не позднее, чем "</w:t>
      </w:r>
      <w:r w:rsidR="006F0F72">
        <w:rPr>
          <w:rFonts w:ascii="GHEA Grapalat" w:hAnsi="GHEA Grapalat"/>
          <w:sz w:val="24"/>
          <w:szCs w:val="24"/>
          <w:lang w:val="hy-AM"/>
        </w:rPr>
        <w:t>15։00</w:t>
      </w:r>
      <w:r w:rsidR="006F0F72">
        <w:rPr>
          <w:rFonts w:ascii="GHEA Grapalat" w:hAnsi="GHEA Grapalat"/>
          <w:sz w:val="24"/>
          <w:szCs w:val="24"/>
        </w:rPr>
        <w:t xml:space="preserve">" часов "43"-го дня с даты </w:t>
      </w:r>
      <w:r>
        <w:rPr>
          <w:rFonts w:ascii="GHEA Grapalat" w:hAnsi="GHEA Grapalat"/>
          <w:sz w:val="24"/>
          <w:szCs w:val="24"/>
        </w:rPr>
        <w:t xml:space="preserve">опубликования в бюллетене объявления и приглашения на настоящую процедуру. </w:t>
      </w:r>
    </w:p>
    <w:p w:rsidR="000371A2" w:rsidRDefault="000371A2" w:rsidP="007120EC">
      <w:pPr>
        <w:pStyle w:val="BodyTextIndent2"/>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006F0F72" w:rsidRPr="00EC1ACC">
        <w:rPr>
          <w:rFonts w:ascii="GHEA Grapalat" w:hAnsi="GHEA Grapalat"/>
        </w:rPr>
        <w:t>"</w:t>
      </w:r>
      <w:r w:rsidR="006F0F72" w:rsidRPr="00EC1ACC">
        <w:rPr>
          <w:rFonts w:ascii="GHEA Grapalat" w:hAnsi="GHEA Grapalat"/>
          <w:b/>
        </w:rPr>
        <w:t>Астхик Гюрджян</w:t>
      </w:r>
      <w:r w:rsidR="006F0F72" w:rsidRPr="00EC1ACC">
        <w:rPr>
          <w:rFonts w:ascii="GHEA Grapalat" w:hAnsi="GHEA Grapalat"/>
        </w:rPr>
        <w:t>"</w:t>
      </w:r>
      <w:r>
        <w:rPr>
          <w:rFonts w:ascii="GHEA Grapalat" w:hAnsi="GHEA Grapalat"/>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A12B60" w:rsidRPr="00BD2C67" w:rsidRDefault="00A12B60" w:rsidP="007120EC">
      <w:pPr>
        <w:pStyle w:val="BodyTextIndent2"/>
        <w:widowControl w:val="0"/>
        <w:tabs>
          <w:tab w:val="left" w:pos="1134"/>
        </w:tabs>
        <w:spacing w:line="240" w:lineRule="auto"/>
        <w:ind w:firstLine="567"/>
        <w:rPr>
          <w:rFonts w:ascii="GHEA Grapalat" w:hAnsi="GHEA Grapalat"/>
          <w:sz w:val="24"/>
          <w:szCs w:val="24"/>
        </w:rPr>
      </w:pPr>
    </w:p>
    <w:p w:rsidR="00B67CCD" w:rsidRPr="00D3436F" w:rsidRDefault="00B67CCD" w:rsidP="007120EC">
      <w:pPr>
        <w:pStyle w:val="BodyTextIndent2"/>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7120EC">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7120EC">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rsidR="00C648DF" w:rsidRDefault="005F25EF" w:rsidP="007120EC">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rsidR="005F25EF" w:rsidRDefault="005F25EF" w:rsidP="007120EC">
      <w:pPr>
        <w:ind w:firstLine="284"/>
        <w:jc w:val="both"/>
        <w:rPr>
          <w:rFonts w:ascii="GHEA Grapalat" w:hAnsi="GHEA Grapalat"/>
        </w:rPr>
      </w:pPr>
      <w:r>
        <w:rPr>
          <w:rFonts w:ascii="GHEA Grapalat" w:hAnsi="GHEA Grapalat"/>
        </w:rPr>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r w:rsidR="002E067C">
        <w:rPr>
          <w:rFonts w:ascii="GHEA Grapalat" w:hAnsi="GHEA Grapalat"/>
        </w:rPr>
        <w:t>;</w:t>
      </w:r>
    </w:p>
    <w:p w:rsidR="005F25EF" w:rsidRDefault="005F25EF" w:rsidP="007120EC">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w:t>
      </w:r>
      <w:r>
        <w:rPr>
          <w:rFonts w:ascii="GHEA Grapalat" w:hAnsi="GHEA Grapalat"/>
        </w:rPr>
        <w:lastRenderedPageBreak/>
        <w:t xml:space="preserve">организаций, имеющих принадлежащую ему долю (пай)  в размере более пятидесяти процентов; </w:t>
      </w:r>
    </w:p>
    <w:p w:rsidR="00EA0D10" w:rsidRDefault="001361B2" w:rsidP="007120EC">
      <w:pPr>
        <w:pStyle w:val="norm"/>
        <w:widowControl w:val="0"/>
        <w:tabs>
          <w:tab w:val="left" w:pos="1134"/>
        </w:tabs>
        <w:spacing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rsidR="00B67CCD" w:rsidRPr="009044F1" w:rsidRDefault="008E58A2" w:rsidP="007120E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8E58A2" w:rsidP="007120EC">
      <w:pPr>
        <w:widowControl w:val="0"/>
        <w:tabs>
          <w:tab w:val="left" w:pos="1134"/>
        </w:tabs>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p>
    <w:p w:rsidR="000845F6" w:rsidRPr="009044F1" w:rsidRDefault="00C52EEA" w:rsidP="007120E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36720C" w:rsidP="007120E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7120EC">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7120EC">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7120EC">
      <w:pPr>
        <w:pStyle w:val="norm"/>
        <w:widowControl w:val="0"/>
        <w:spacing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21677" w:rsidRPr="00721677" w:rsidRDefault="00721677" w:rsidP="007120EC">
      <w:pPr>
        <w:pStyle w:val="norm"/>
        <w:widowControl w:val="0"/>
        <w:tabs>
          <w:tab w:val="left" w:pos="1134"/>
        </w:tabs>
        <w:spacing w:line="240" w:lineRule="auto"/>
        <w:ind w:firstLine="567"/>
        <w:rPr>
          <w:rFonts w:ascii="GHEA Grapalat" w:hAnsi="GHEA Grapalat" w:cs="Sylfaen"/>
          <w:sz w:val="24"/>
          <w:szCs w:val="24"/>
        </w:rPr>
      </w:pPr>
    </w:p>
    <w:p w:rsidR="00A45946" w:rsidRPr="009044F1" w:rsidRDefault="00333B85" w:rsidP="007120EC">
      <w:pPr>
        <w:widowControl w:val="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7120EC">
      <w:pPr>
        <w:widowControl w:val="0"/>
        <w:tabs>
          <w:tab w:val="left" w:pos="1134"/>
        </w:tabs>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rsidR="00A70A2B" w:rsidRDefault="00940B86" w:rsidP="007120EC">
      <w:pPr>
        <w:pStyle w:val="norm"/>
        <w:widowControl w:val="0"/>
        <w:spacing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 xml:space="preserve">ценка и сравнение ценовых предложений участников осуществляются без </w:t>
      </w:r>
      <w:r w:rsidR="00B95FE0" w:rsidRPr="009044F1">
        <w:rPr>
          <w:rFonts w:ascii="GHEA Grapalat" w:hAnsi="GHEA Grapalat"/>
          <w:sz w:val="24"/>
          <w:szCs w:val="24"/>
        </w:rPr>
        <w:lastRenderedPageBreak/>
        <w:t>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rsidR="00BC1D1C" w:rsidRDefault="00BC1D1C" w:rsidP="007120EC">
      <w:pPr>
        <w:pStyle w:val="norm"/>
        <w:widowControl w:val="0"/>
        <w:spacing w:line="240" w:lineRule="auto"/>
        <w:ind w:firstLine="567"/>
        <w:contextualSpacing/>
        <w:rPr>
          <w:rFonts w:ascii="GHEA Grapalat" w:hAnsi="GHEA Grapalat"/>
          <w:sz w:val="24"/>
          <w:szCs w:val="24"/>
        </w:rPr>
      </w:pPr>
      <w:r>
        <w:rPr>
          <w:rFonts w:ascii="GHEA Grapalat" w:hAnsi="GHEA Grapalat"/>
          <w:sz w:val="24"/>
          <w:szCs w:val="24"/>
        </w:rPr>
        <w:t>б)</w:t>
      </w:r>
      <w:r>
        <w:t xml:space="preserve"> </w:t>
      </w:r>
      <w:r>
        <w:rPr>
          <w:rFonts w:ascii="GHEA Grapalat" w:hAnsi="GHEA Grapalat"/>
          <w:sz w:val="24"/>
          <w:szCs w:val="24"/>
        </w:rPr>
        <w:t>в случае  закупок  услуг по ремонту автомобилей, устройств и оборудования, участник представляет ценовое предложение с учетом максимальных цен на каждый вид услуг, установленных настоящим приглашением</w:t>
      </w:r>
      <w:r>
        <w:rPr>
          <w:rFonts w:ascii="GHEA Grapalat" w:hAnsi="GHEA Grapalat"/>
          <w:sz w:val="24"/>
          <w:szCs w:val="24"/>
          <w:lang w:val="hy-AM"/>
        </w:rPr>
        <w:t xml:space="preserve">, </w:t>
      </w:r>
      <w:r>
        <w:rPr>
          <w:rFonts w:ascii="GHEA Grapalat" w:hAnsi="GHEA Grapalat"/>
          <w:sz w:val="24"/>
          <w:szCs w:val="24"/>
        </w:rPr>
        <w:t>учитывая, что выплаты за услуги, предоставляемые в рамках заключаемого договора, осуществляются по следующей формуле ВС= ЦУ/С</w:t>
      </w:r>
      <w:r w:rsidR="007861DD">
        <w:rPr>
          <w:rFonts w:ascii="GHEA Grapalat" w:hAnsi="GHEA Grapalat"/>
          <w:sz w:val="24"/>
          <w:szCs w:val="24"/>
        </w:rPr>
        <w:t>ц</w:t>
      </w:r>
      <w:r>
        <w:rPr>
          <w:rFonts w:ascii="GHEA Grapalat" w:hAnsi="GHEA Grapalat"/>
          <w:sz w:val="24"/>
          <w:szCs w:val="24"/>
        </w:rPr>
        <w:t>xУxК</w:t>
      </w:r>
      <w:r w:rsidR="007861DD">
        <w:rPr>
          <w:rFonts w:ascii="GHEA Grapalat" w:hAnsi="GHEA Grapalat"/>
          <w:sz w:val="24"/>
          <w:szCs w:val="24"/>
        </w:rPr>
        <w:t>, где:</w:t>
      </w:r>
    </w:p>
    <w:p w:rsidR="00B95FE0" w:rsidRPr="008C1A8A" w:rsidRDefault="00B95FE0"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rsidR="00B95FE0" w:rsidRPr="009044F1" w:rsidRDefault="00B95FE0"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565078" w:rsidRDefault="00B95FE0" w:rsidP="007120E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rsidR="00B9778A" w:rsidRPr="00207098" w:rsidRDefault="00B9778A" w:rsidP="007120E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rsidR="00A14685" w:rsidRDefault="00A14685" w:rsidP="007120EC">
      <w:pPr>
        <w:pStyle w:val="norm"/>
        <w:widowControl w:val="0"/>
        <w:tabs>
          <w:tab w:val="left" w:pos="1134"/>
        </w:tabs>
        <w:spacing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rsidR="00147FD7" w:rsidRPr="00936CA6" w:rsidRDefault="00147FD7" w:rsidP="007120EC">
      <w:pPr>
        <w:pStyle w:val="norm"/>
        <w:widowControl w:val="0"/>
        <w:tabs>
          <w:tab w:val="left" w:pos="1134"/>
        </w:tabs>
        <w:spacing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rsidR="001115E9" w:rsidRPr="00936CA6" w:rsidRDefault="001115E9" w:rsidP="007120EC">
      <w:pPr>
        <w:pStyle w:val="norm"/>
        <w:widowControl w:val="0"/>
        <w:tabs>
          <w:tab w:val="left" w:pos="1134"/>
        </w:tabs>
        <w:spacing w:line="240" w:lineRule="auto"/>
        <w:ind w:firstLine="567"/>
        <w:contextualSpacing/>
        <w:rPr>
          <w:rFonts w:ascii="GHEA Grapalat" w:hAnsi="GHEA Grapalat"/>
          <w:sz w:val="24"/>
          <w:szCs w:val="24"/>
        </w:rPr>
      </w:pPr>
    </w:p>
    <w:p w:rsidR="0048059F" w:rsidRPr="009044F1" w:rsidRDefault="0048059F" w:rsidP="007120EC">
      <w:pPr>
        <w:pStyle w:val="norm"/>
        <w:widowControl w:val="0"/>
        <w:tabs>
          <w:tab w:val="left" w:pos="1134"/>
        </w:tabs>
        <w:spacing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580617" w:rsidRDefault="00C8055A" w:rsidP="007120EC">
      <w:pPr>
        <w:pStyle w:val="norm"/>
        <w:widowControl w:val="0"/>
        <w:tabs>
          <w:tab w:val="left" w:pos="1134"/>
        </w:tabs>
        <w:spacing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rsidR="00A45946" w:rsidRPr="009044F1" w:rsidRDefault="00C8055A" w:rsidP="007120E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416546" w:rsidRDefault="00416546" w:rsidP="007120EC">
      <w:pPr>
        <w:widowControl w:val="0"/>
        <w:ind w:left="567" w:right="565"/>
        <w:jc w:val="center"/>
        <w:rPr>
          <w:rFonts w:ascii="GHEA Grapalat" w:hAnsi="GHEA Grapalat"/>
          <w:b/>
        </w:rPr>
      </w:pPr>
    </w:p>
    <w:p w:rsidR="00096865" w:rsidRPr="009044F1" w:rsidRDefault="00220C7C" w:rsidP="007120EC">
      <w:pPr>
        <w:widowControl w:val="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7120EC">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Default="00220C7C" w:rsidP="007120EC">
      <w:pPr>
        <w:pStyle w:val="BodyTextIndent"/>
        <w:widowControl w:val="0"/>
        <w:tabs>
          <w:tab w:val="left" w:pos="1134"/>
        </w:tabs>
        <w:spacing w:line="240" w:lineRule="auto"/>
        <w:ind w:firstLine="567"/>
        <w:rPr>
          <w:rFonts w:ascii="GHEA Grapalat" w:hAnsi="GHEA Grapalat"/>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участник до указанного в пункте 4.2 части 1 </w:t>
      </w:r>
      <w:r w:rsidRPr="009044F1">
        <w:rPr>
          <w:rFonts w:ascii="GHEA Grapalat" w:hAnsi="GHEA Grapalat"/>
          <w:i w:val="0"/>
          <w:sz w:val="24"/>
          <w:szCs w:val="24"/>
        </w:rPr>
        <w:lastRenderedPageBreak/>
        <w:t>настоящего Приглашения окончательного срока подачи заявок может изменить или отозвать свою заявку.</w:t>
      </w:r>
    </w:p>
    <w:p w:rsidR="008149F9" w:rsidRPr="00221C7B" w:rsidRDefault="008149F9" w:rsidP="007120EC">
      <w:pPr>
        <w:widowControl w:val="0"/>
        <w:jc w:val="center"/>
        <w:rPr>
          <w:rFonts w:ascii="GHEA Grapalat" w:hAnsi="GHEA Grapalat"/>
          <w:b/>
        </w:rPr>
      </w:pPr>
      <w:r w:rsidRPr="009044F1">
        <w:rPr>
          <w:rFonts w:ascii="GHEA Grapalat" w:hAnsi="GHEA Grapalat"/>
          <w:b/>
        </w:rPr>
        <w:t xml:space="preserve">7. ОБЕСПЕЧЕНИЕ ЗАЯВКИ </w:t>
      </w:r>
    </w:p>
    <w:p w:rsidR="008149F9" w:rsidRPr="00681F45" w:rsidRDefault="008149F9" w:rsidP="007120EC">
      <w:pPr>
        <w:widowControl w:val="0"/>
        <w:tabs>
          <w:tab w:val="left" w:pos="1134"/>
        </w:tabs>
        <w:ind w:firstLine="567"/>
        <w:jc w:val="both"/>
        <w:rPr>
          <w:rFonts w:ascii="GHEA Grapalat" w:hAnsi="GHEA Grapalat"/>
        </w:rPr>
      </w:pPr>
      <w:r w:rsidRPr="009044F1">
        <w:rPr>
          <w:rFonts w:ascii="GHEA Grapalat" w:hAnsi="GHEA Grapalat"/>
        </w:rPr>
        <w:t>7.1.</w:t>
      </w:r>
      <w:r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Pr>
          <w:rFonts w:ascii="GHEA Grapalat" w:hAnsi="GHEA Grapalat"/>
        </w:rPr>
        <w:t>.</w:t>
      </w:r>
    </w:p>
    <w:p w:rsidR="008149F9" w:rsidRPr="009044F1" w:rsidRDefault="008149F9" w:rsidP="007120EC">
      <w:pPr>
        <w:widowControl w:val="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w:t>
      </w:r>
      <w:r>
        <w:rPr>
          <w:rFonts w:ascii="GHEA Grapalat" w:hAnsi="GHEA Grapalat"/>
        </w:rPr>
        <w:t>ы закупки</w:t>
      </w:r>
      <w:r w:rsidRPr="009044F1">
        <w:rPr>
          <w:rFonts w:ascii="GHEA Grapalat" w:hAnsi="GHEA Grapalat"/>
        </w:rPr>
        <w:t xml:space="preserve">. </w:t>
      </w:r>
      <w:r w:rsidRPr="003C6EB1">
        <w:rPr>
          <w:rFonts w:ascii="GHEA Grapalat" w:hAnsi="GHEA Grapalat"/>
        </w:rPr>
        <w:t xml:space="preserve">Если ценовое предложение участника превышает цену </w:t>
      </w:r>
      <w:r>
        <w:rPr>
          <w:rFonts w:ascii="GHEA Grapalat" w:hAnsi="GHEA Grapalat"/>
        </w:rPr>
        <w:t>за</w:t>
      </w:r>
      <w:r w:rsidRPr="003C6EB1">
        <w:rPr>
          <w:rFonts w:ascii="GHEA Grapalat" w:hAnsi="GHEA Grapalat"/>
        </w:rPr>
        <w:t>купки, то размер обеспечения заявки равен пяти процентам ценового предложения</w:t>
      </w:r>
      <w:r>
        <w:rPr>
          <w:rFonts w:ascii="GHEA Grapalat" w:hAnsi="GHEA Grapalat"/>
        </w:rPr>
        <w:t>.</w:t>
      </w:r>
      <w:r w:rsidRPr="009044F1">
        <w:rPr>
          <w:rFonts w:ascii="GHEA Grapalat" w:hAnsi="GHEA Grapalat"/>
        </w:rPr>
        <w:t>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8149F9" w:rsidRDefault="008149F9" w:rsidP="007120EC">
      <w:pPr>
        <w:widowControl w:val="0"/>
        <w:ind w:firstLine="567"/>
        <w:jc w:val="both"/>
        <w:rPr>
          <w:rFonts w:ascii="GHEA Grapalat" w:hAnsi="GHEA Grapalat"/>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w:t>
      </w:r>
    </w:p>
    <w:p w:rsidR="008149F9" w:rsidRDefault="008149F9" w:rsidP="007120EC">
      <w:pPr>
        <w:widowControl w:val="0"/>
        <w:ind w:firstLine="567"/>
        <w:jc w:val="both"/>
        <w:rPr>
          <w:rFonts w:ascii="GHEA Grapalat" w:hAnsi="GHEA Grapalat"/>
        </w:rPr>
      </w:pPr>
      <w:r>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w:t>
      </w:r>
      <w:r w:rsidRPr="0047677B">
        <w:rPr>
          <w:rFonts w:ascii="GHEA Grapalat" w:hAnsi="GHEA Grapalat"/>
        </w:rPr>
        <w:t xml:space="preserve">за истечением периода ожидания, если результаты </w:t>
      </w:r>
      <w:r>
        <w:rPr>
          <w:rFonts w:ascii="GHEA Grapalat" w:hAnsi="GHEA Grapalat"/>
        </w:rPr>
        <w:t>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8149F9" w:rsidRPr="009044F1" w:rsidRDefault="008149F9" w:rsidP="007120EC">
      <w:pPr>
        <w:widowControl w:val="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p>
    <w:p w:rsidR="008149F9" w:rsidRPr="00681F45" w:rsidRDefault="008149F9" w:rsidP="007120EC">
      <w:pPr>
        <w:widowControl w:val="0"/>
        <w:ind w:firstLine="567"/>
        <w:jc w:val="both"/>
        <w:rPr>
          <w:rFonts w:ascii="GHEA Grapalat" w:hAnsi="GHEA Grapalat"/>
        </w:rPr>
      </w:pPr>
      <w:r w:rsidRPr="009044F1">
        <w:rPr>
          <w:rFonts w:ascii="GHEA Grapalat" w:hAnsi="GHEA Grapalat"/>
        </w:rPr>
        <w:t xml:space="preserve"> 7.2.</w:t>
      </w:r>
      <w:r w:rsidRPr="005114D0">
        <w:rPr>
          <w:rFonts w:ascii="GHEA Grapalat" w:hAnsi="GHEA Grapalat"/>
        </w:rPr>
        <w:tab/>
      </w:r>
      <w:r w:rsidRPr="009044F1">
        <w:rPr>
          <w:rFonts w:ascii="GHEA Grapalat" w:hAnsi="GHEA Grapalat"/>
        </w:rPr>
        <w:t>При организации проце</w:t>
      </w:r>
      <w:r>
        <w:rPr>
          <w:rFonts w:ascii="GHEA Grapalat" w:hAnsi="GHEA Grapalat"/>
        </w:rPr>
        <w:t>дуры закупки по лотам:</w:t>
      </w:r>
    </w:p>
    <w:p w:rsidR="008149F9" w:rsidRPr="009044F1" w:rsidRDefault="008149F9" w:rsidP="007120EC">
      <w:pPr>
        <w:widowControl w:val="0"/>
        <w:tabs>
          <w:tab w:val="left" w:pos="1134"/>
        </w:tabs>
        <w:ind w:firstLine="567"/>
        <w:jc w:val="both"/>
        <w:rPr>
          <w:rFonts w:ascii="GHEA Grapalat" w:hAnsi="GHEA Grapalat"/>
        </w:rPr>
      </w:pPr>
      <w:r w:rsidRPr="0084343E">
        <w:rPr>
          <w:rFonts w:ascii="GHEA Grapalat" w:hAnsi="GHEA Grapalat"/>
        </w:rPr>
        <w:t>а.</w:t>
      </w:r>
      <w:r w:rsidRPr="0084343E">
        <w:rPr>
          <w:rFonts w:ascii="GHEA Grapalat" w:hAnsi="GHEA Grapalat"/>
        </w:rPr>
        <w:tab/>
        <w:t xml:space="preserve">если участник подает заявку на более чем один лот, то может представить обеспечение заявки как для каждого лота в отдельности, так и для всех лотов. </w:t>
      </w:r>
      <w:r w:rsidRPr="00E03BED">
        <w:rPr>
          <w:rFonts w:ascii="GHEA Grapalat" w:hAnsi="GHEA Grapalat"/>
        </w:rPr>
        <w:t>В</w:t>
      </w:r>
      <w:r w:rsidRPr="00E03BED">
        <w:rPr>
          <w:rFonts w:ascii="Courier New" w:hAnsi="Courier New" w:cs="Courier New"/>
        </w:rPr>
        <w:t> </w:t>
      </w:r>
      <w:r w:rsidRPr="00E03BED">
        <w:rPr>
          <w:rFonts w:ascii="GHEA Grapalat" w:hAnsi="GHEA Grapalat"/>
        </w:rPr>
        <w:t>случае представления одного обеспечения заявки, его сумма исчисляется в отношении общей суммы цен закупок  по</w:t>
      </w:r>
      <w:r w:rsidRPr="00E03BED">
        <w:rPr>
          <w:rFonts w:ascii="Courier New" w:hAnsi="Courier New" w:cs="Courier New"/>
        </w:rPr>
        <w:t> </w:t>
      </w:r>
      <w:r w:rsidRPr="00E03BED">
        <w:rPr>
          <w:rFonts w:ascii="GHEA Grapalat" w:hAnsi="GHEA Grapalat"/>
        </w:rPr>
        <w:t>представленным лотам,</w:t>
      </w:r>
      <w:r w:rsidRPr="00E03BED">
        <w:rPr>
          <w:rFonts w:ascii="GHEA Grapalat" w:hAnsi="GHEA Grapalat"/>
          <w:color w:val="000000" w:themeColor="text1"/>
        </w:rPr>
        <w:t xml:space="preserve"> </w:t>
      </w:r>
      <w:r w:rsidRPr="00E03BED">
        <w:rPr>
          <w:rFonts w:ascii="GHEA Grapalat" w:hAnsi="GHEA Grapalat"/>
        </w:rPr>
        <w:t xml:space="preserve">а в том случае </w:t>
      </w:r>
      <w:r w:rsidRPr="00E03BED">
        <w:rPr>
          <w:rFonts w:ascii="GHEA Grapalat" w:hAnsi="GHEA Grapalat"/>
          <w:lang w:val="en-US"/>
        </w:rPr>
        <w:t>e</w:t>
      </w:r>
      <w:r w:rsidRPr="00E03BED">
        <w:rPr>
          <w:rFonts w:ascii="GHEA Grapalat" w:hAnsi="GHEA Grapalat"/>
        </w:rPr>
        <w:t>сли ценовые предложения превышают цены закупки - в отношении общей суммы ценовых предложений</w:t>
      </w:r>
      <w:r w:rsidRPr="00E03BED">
        <w:rPr>
          <w:rFonts w:ascii="GHEA Grapalat" w:hAnsi="GHEA Grapalat"/>
          <w:color w:val="000000" w:themeColor="text1"/>
        </w:rPr>
        <w:t xml:space="preserve"> с учетом </w:t>
      </w:r>
      <w:r w:rsidRPr="00E03BED">
        <w:rPr>
          <w:rFonts w:ascii="GHEA Grapalat" w:hAnsi="GHEA Grapalat" w:cs="Sylfaen"/>
        </w:rPr>
        <w:t>требований абзаца «д» подпункта 1 пункта 32 Порядка</w:t>
      </w:r>
      <w:r w:rsidRPr="00E03BED">
        <w:rPr>
          <w:rFonts w:ascii="GHEA Grapalat" w:hAnsi="GHEA Grapalat"/>
        </w:rPr>
        <w:t>.</w:t>
      </w:r>
      <w:r w:rsidRPr="009044F1">
        <w:rPr>
          <w:rFonts w:ascii="GHEA Grapalat" w:hAnsi="GHEA Grapalat"/>
        </w:rPr>
        <w:t xml:space="preserve"> </w:t>
      </w:r>
    </w:p>
    <w:p w:rsidR="008149F9" w:rsidRPr="009044F1" w:rsidRDefault="008149F9" w:rsidP="007120EC">
      <w:pPr>
        <w:widowControl w:val="0"/>
        <w:tabs>
          <w:tab w:val="left" w:pos="1134"/>
        </w:tabs>
        <w:ind w:firstLine="567"/>
        <w:jc w:val="both"/>
        <w:rPr>
          <w:rFonts w:ascii="GHEA Grapalat" w:hAnsi="GHEA Grapalat" w:cs="Sylfaen"/>
        </w:rPr>
      </w:pPr>
      <w:r w:rsidRPr="009044F1">
        <w:rPr>
          <w:rFonts w:ascii="GHEA Grapalat" w:hAnsi="GHEA Grapalat"/>
        </w:rPr>
        <w:t>7.3.</w:t>
      </w:r>
      <w:r w:rsidRPr="005114D0">
        <w:rPr>
          <w:rFonts w:ascii="GHEA Grapalat" w:hAnsi="GHEA Grapalat"/>
        </w:rPr>
        <w:tab/>
      </w:r>
      <w:r w:rsidRPr="009044F1">
        <w:rPr>
          <w:rFonts w:ascii="GHEA Grapalat" w:hAnsi="GHEA Grapalat"/>
        </w:rPr>
        <w:t>Участник выплачивает обеспечение заявки, если он:</w:t>
      </w:r>
    </w:p>
    <w:p w:rsidR="008149F9" w:rsidRPr="009044F1" w:rsidRDefault="008149F9" w:rsidP="007120EC">
      <w:pPr>
        <w:widowControl w:val="0"/>
        <w:tabs>
          <w:tab w:val="left" w:pos="1134"/>
        </w:tabs>
        <w:ind w:firstLine="567"/>
        <w:jc w:val="both"/>
        <w:rPr>
          <w:rFonts w:ascii="GHEA Grapalat" w:hAnsi="GHEA Grapalat" w:cs="Sylfaen"/>
        </w:rPr>
      </w:pPr>
      <w:r w:rsidRPr="009044F1">
        <w:rPr>
          <w:rFonts w:ascii="GHEA Grapalat" w:hAnsi="GHEA Grapalat"/>
        </w:rPr>
        <w:lastRenderedPageBreak/>
        <w:t>1)</w:t>
      </w:r>
      <w:r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8149F9" w:rsidRDefault="008149F9" w:rsidP="007120EC">
      <w:pPr>
        <w:widowControl w:val="0"/>
        <w:tabs>
          <w:tab w:val="left" w:pos="1134"/>
        </w:tabs>
        <w:ind w:firstLine="567"/>
        <w:jc w:val="both"/>
        <w:rPr>
          <w:rFonts w:ascii="GHEA Grapalat" w:hAnsi="GHEA Grapalat"/>
        </w:rPr>
      </w:pPr>
      <w:r w:rsidRPr="009044F1">
        <w:rPr>
          <w:rFonts w:ascii="GHEA Grapalat" w:hAnsi="GHEA Grapalat"/>
        </w:rPr>
        <w:t>2)</w:t>
      </w:r>
      <w:r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r>
        <w:rPr>
          <w:rFonts w:ascii="GHEA Grapalat" w:hAnsi="GHEA Grapalat"/>
        </w:rPr>
        <w:t>.</w:t>
      </w:r>
    </w:p>
    <w:p w:rsidR="008149F9" w:rsidRPr="00681F45" w:rsidRDefault="008149F9" w:rsidP="007120EC">
      <w:pPr>
        <w:widowControl w:val="0"/>
        <w:tabs>
          <w:tab w:val="left" w:pos="1134"/>
        </w:tabs>
        <w:ind w:firstLine="567"/>
        <w:jc w:val="both"/>
        <w:rPr>
          <w:rFonts w:ascii="GHEA Grapalat" w:hAnsi="GHEA Grapalat" w:cs="Sylfaen"/>
        </w:rPr>
      </w:pPr>
      <w:r w:rsidRPr="009044F1">
        <w:rPr>
          <w:rFonts w:ascii="GHEA Grapalat" w:hAnsi="GHEA Grapalat"/>
        </w:rPr>
        <w:t>7.</w:t>
      </w:r>
      <w:r>
        <w:rPr>
          <w:rFonts w:ascii="GHEA Grapalat" w:hAnsi="GHEA Grapalat"/>
        </w:rPr>
        <w:t>4</w:t>
      </w:r>
      <w:r w:rsidRPr="009044F1">
        <w:rPr>
          <w:rFonts w:ascii="GHEA Grapalat" w:hAnsi="GHEA Grapalat"/>
        </w:rPr>
        <w:t>.</w:t>
      </w:r>
      <w:r w:rsidRPr="005114D0">
        <w:rPr>
          <w:rFonts w:ascii="GHEA Grapalat" w:hAnsi="GHEA Grapalat"/>
        </w:rPr>
        <w:tab/>
      </w:r>
      <w:r w:rsidRPr="009044F1">
        <w:rPr>
          <w:rFonts w:ascii="GHEA Grapalat" w:hAnsi="GHEA Grapalat"/>
        </w:rPr>
        <w:t xml:space="preserve">Обеспечение заявки должно быть действительно в течение </w:t>
      </w:r>
      <w:r>
        <w:rPr>
          <w:rFonts w:ascii="GHEA Grapalat" w:hAnsi="GHEA Grapalat"/>
          <w:lang w:val="hy-AM"/>
        </w:rPr>
        <w:t>120</w:t>
      </w:r>
      <w:r>
        <w:rPr>
          <w:rFonts w:ascii="Courier New" w:hAnsi="Courier New" w:cs="Courier New"/>
        </w:rPr>
        <w:t> </w:t>
      </w:r>
      <w:r w:rsidRPr="009044F1">
        <w:rPr>
          <w:rFonts w:ascii="GHEA Grapalat" w:hAnsi="GHEA Grapalat"/>
        </w:rPr>
        <w:t>(</w:t>
      </w:r>
      <w:r w:rsidRPr="008149F9">
        <w:rPr>
          <w:rFonts w:ascii="GHEA Grapalat" w:hAnsi="GHEA Grapalat"/>
        </w:rPr>
        <w:t>сто двадцати</w:t>
      </w:r>
      <w:r w:rsidRPr="009044F1">
        <w:rPr>
          <w:rFonts w:ascii="GHEA Grapalat" w:hAnsi="GHEA Grapalat"/>
        </w:rPr>
        <w:t xml:space="preserve">) </w:t>
      </w:r>
      <w:r>
        <w:rPr>
          <w:rFonts w:ascii="GHEA Grapalat" w:hAnsi="GHEA Grapalat"/>
        </w:rPr>
        <w:t xml:space="preserve">рабочих </w:t>
      </w:r>
      <w:r w:rsidRPr="009044F1">
        <w:rPr>
          <w:rFonts w:ascii="GHEA Grapalat" w:hAnsi="GHEA Grapalat"/>
        </w:rPr>
        <w:t xml:space="preserve">дней со дня подачи заявки. </w:t>
      </w:r>
    </w:p>
    <w:p w:rsidR="008149F9" w:rsidRDefault="008149F9" w:rsidP="007120EC">
      <w:pPr>
        <w:widowControl w:val="0"/>
        <w:tabs>
          <w:tab w:val="left" w:pos="1134"/>
        </w:tabs>
        <w:ind w:firstLine="567"/>
        <w:jc w:val="both"/>
        <w:rPr>
          <w:rFonts w:ascii="GHEA Grapalat" w:hAnsi="GHEA Grapalat" w:cs="Sylfaen"/>
        </w:rPr>
      </w:pPr>
      <w:r>
        <w:rPr>
          <w:rFonts w:ascii="GHEA Grapalat" w:hAnsi="GHEA Grapalat"/>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8149F9" w:rsidRPr="008149F9" w:rsidRDefault="008149F9" w:rsidP="007120EC">
      <w:pPr>
        <w:widowControl w:val="0"/>
        <w:tabs>
          <w:tab w:val="left" w:pos="1134"/>
        </w:tabs>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rsidR="00A225E0" w:rsidRDefault="00A225E0" w:rsidP="007120EC">
      <w:pPr>
        <w:rPr>
          <w:rFonts w:ascii="GHEA Grapalat" w:hAnsi="GHEA Grapalat" w:cs="Sylfaen"/>
        </w:rPr>
      </w:pPr>
    </w:p>
    <w:p w:rsidR="00096865" w:rsidRPr="009044F1" w:rsidRDefault="00E70FC4" w:rsidP="007120EC">
      <w:pPr>
        <w:widowControl w:val="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A9098A" w:rsidRPr="00AD29CE" w:rsidRDefault="00FD2748" w:rsidP="007120EC">
      <w:pPr>
        <w:pStyle w:val="BodyTextIndent2"/>
        <w:widowControl w:val="0"/>
        <w:tabs>
          <w:tab w:val="left" w:pos="1134"/>
        </w:tabs>
        <w:spacing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6F0F72">
        <w:rPr>
          <w:rFonts w:ascii="GHEA Grapalat" w:hAnsi="GHEA Grapalat"/>
          <w:sz w:val="24"/>
          <w:szCs w:val="24"/>
        </w:rPr>
        <w:t>43</w:t>
      </w:r>
      <w:r w:rsidR="00A9098A" w:rsidRPr="00AD29CE">
        <w:rPr>
          <w:rFonts w:ascii="GHEA Grapalat" w:hAnsi="GHEA Grapalat"/>
          <w:sz w:val="24"/>
          <w:szCs w:val="24"/>
        </w:rPr>
        <w:t>"-ый день в "</w:t>
      </w:r>
      <w:r w:rsidR="006F0F72">
        <w:rPr>
          <w:rFonts w:ascii="GHEA Grapalat" w:hAnsi="GHEA Grapalat"/>
          <w:sz w:val="24"/>
          <w:szCs w:val="24"/>
        </w:rPr>
        <w:t>15:00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rsidR="00A9098A" w:rsidRDefault="00A9098A" w:rsidP="007120EC">
      <w:pPr>
        <w:widowControl w:val="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rsidR="00A9098A" w:rsidRDefault="00A9098A" w:rsidP="007120EC">
      <w:pPr>
        <w:widowControl w:val="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rsidR="00A9098A" w:rsidRDefault="00A9098A" w:rsidP="007120EC">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A9098A" w:rsidRDefault="00A9098A" w:rsidP="007120EC">
      <w:pPr>
        <w:widowControl w:val="0"/>
        <w:tabs>
          <w:tab w:val="left" w:pos="1134"/>
        </w:tabs>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A9098A" w:rsidRDefault="00A9098A" w:rsidP="007120EC">
      <w:pPr>
        <w:widowControl w:val="0"/>
        <w:tabs>
          <w:tab w:val="left" w:pos="1134"/>
        </w:tabs>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A9098A" w:rsidRDefault="00A9098A" w:rsidP="007120EC">
      <w:pPr>
        <w:widowControl w:val="0"/>
        <w:tabs>
          <w:tab w:val="left" w:pos="1134"/>
        </w:tabs>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7120EC">
      <w:pPr>
        <w:widowControl w:val="0"/>
        <w:tabs>
          <w:tab w:val="left" w:pos="1134"/>
        </w:tabs>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7120EC">
      <w:pPr>
        <w:widowControl w:val="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w:t>
      </w:r>
      <w:r>
        <w:rPr>
          <w:rFonts w:ascii="GHEA Grapalat" w:hAnsi="GHEA Grapalat"/>
        </w:rPr>
        <w:lastRenderedPageBreak/>
        <w:t>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7120EC">
      <w:pPr>
        <w:widowControl w:val="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rsidR="00B514E8" w:rsidRPr="009044F1" w:rsidRDefault="00FD2748" w:rsidP="007120EC">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rsidR="00096865" w:rsidRPr="00A01157" w:rsidRDefault="00FD2748" w:rsidP="007120EC">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A75726">
        <w:rPr>
          <w:rStyle w:val="FootnoteReference"/>
          <w:rFonts w:ascii="GHEA Grapalat" w:hAnsi="GHEA Grapalat"/>
          <w:i w:val="0"/>
          <w:sz w:val="24"/>
          <w:szCs w:val="24"/>
        </w:rPr>
        <w:footnoteReference w:customMarkFollows="1" w:id="2"/>
        <w:t>9</w:t>
      </w:r>
      <w:r w:rsidR="00A01157">
        <w:rPr>
          <w:rFonts w:ascii="GHEA Grapalat" w:hAnsi="GHEA Grapalat"/>
          <w:i w:val="0"/>
          <w:sz w:val="24"/>
          <w:szCs w:val="24"/>
        </w:rPr>
        <w:t>.</w:t>
      </w:r>
    </w:p>
    <w:p w:rsidR="009B6D58" w:rsidRPr="00186559" w:rsidRDefault="00FD274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r w:rsidR="00D25F3D">
        <w:rPr>
          <w:rFonts w:ascii="GHEA Grapalat" w:hAnsi="GHEA Grapalat"/>
          <w:sz w:val="24"/>
          <w:szCs w:val="24"/>
        </w:rPr>
        <w:t>на  заседаниии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представивших равные цены</w:t>
      </w:r>
      <w:r w:rsidRPr="009044F1">
        <w:rPr>
          <w:rFonts w:ascii="GHEA Grapalat" w:hAnsi="GHEA Grapalat"/>
          <w:sz w:val="24"/>
          <w:szCs w:val="24"/>
        </w:rPr>
        <w:t xml:space="preserve">участников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7120EC">
      <w:pPr>
        <w:pStyle w:val="norm"/>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Pr="009044F1">
        <w:rPr>
          <w:rFonts w:ascii="GHEA Grapalat" w:hAnsi="GHEA Grapalat"/>
          <w:sz w:val="24"/>
          <w:szCs w:val="24"/>
        </w:rPr>
        <w:lastRenderedPageBreak/>
        <w:t>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rsidR="00E87147" w:rsidRDefault="00E87147" w:rsidP="007120EC">
      <w:pPr>
        <w:pStyle w:val="norm"/>
        <w:widowControl w:val="0"/>
        <w:tabs>
          <w:tab w:val="left" w:pos="1134"/>
        </w:tabs>
        <w:spacing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E87147" w:rsidRPr="009044F1" w:rsidRDefault="00E87147" w:rsidP="007120EC">
      <w:pPr>
        <w:pStyle w:val="norm"/>
        <w:widowControl w:val="0"/>
        <w:tabs>
          <w:tab w:val="left" w:pos="1134"/>
        </w:tabs>
        <w:spacing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rsidR="00AD2081" w:rsidRDefault="00A150A9" w:rsidP="007120EC">
      <w:pPr>
        <w:pStyle w:val="norm"/>
        <w:widowControl w:val="0"/>
        <w:tabs>
          <w:tab w:val="left" w:pos="1134"/>
        </w:tabs>
        <w:spacing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7120EC">
      <w:pPr>
        <w:pStyle w:val="norm"/>
        <w:widowControl w:val="0"/>
        <w:tabs>
          <w:tab w:val="left" w:pos="1134"/>
        </w:tabs>
        <w:spacing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7120EC">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E46770"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 xml:space="preserve">(родитель,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w:t>
      </w:r>
      <w:r w:rsidR="00E46770" w:rsidRPr="00B6749E">
        <w:rPr>
          <w:rFonts w:ascii="GHEA Grapalat" w:hAnsi="GHEA Grapalat"/>
          <w:sz w:val="24"/>
          <w:szCs w:val="24"/>
        </w:rPr>
        <w:lastRenderedPageBreak/>
        <w:t>с настоящей процедурой, незамедлительно заявляет о самоотводе из настоящей процедуры.</w:t>
      </w:r>
    </w:p>
    <w:p w:rsidR="00C70652"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7120EC">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8.1</w:t>
      </w:r>
      <w:r w:rsidR="00874C2B">
        <w:rPr>
          <w:rFonts w:ascii="GHEA Grapalat" w:hAnsi="GHEA Grapalat"/>
          <w:sz w:val="24"/>
          <w:szCs w:val="24"/>
        </w:rPr>
        <w:t>2</w:t>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7120EC">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7120EC">
      <w:pPr>
        <w:pStyle w:val="BodyTextIndent2"/>
        <w:widowControl w:val="0"/>
        <w:tabs>
          <w:tab w:val="left" w:pos="1134"/>
        </w:tabs>
        <w:spacing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7120EC">
      <w:pPr>
        <w:widowControl w:val="0"/>
        <w:tabs>
          <w:tab w:val="left" w:pos="1276"/>
        </w:tabs>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rsidR="006D55DC" w:rsidRPr="006D55DC" w:rsidRDefault="00392E38" w:rsidP="007120EC">
      <w:pPr>
        <w:widowControl w:val="0"/>
        <w:tabs>
          <w:tab w:val="left" w:pos="1276"/>
        </w:tabs>
        <w:rPr>
          <w:rFonts w:ascii="GHEA Grapalat" w:hAnsi="GHEA Grapalat"/>
        </w:rPr>
      </w:pPr>
      <w:r>
        <w:rPr>
          <w:rFonts w:ascii="GHEA Grapalat" w:hAnsi="GHEA Grapalat"/>
        </w:rPr>
        <w:lastRenderedPageBreak/>
        <w:t>Е</w:t>
      </w:r>
      <w:r w:rsidR="006D55DC" w:rsidRPr="006D55DC">
        <w:rPr>
          <w:rFonts w:ascii="GHEA Grapalat" w:hAnsi="GHEA Grapalat"/>
        </w:rPr>
        <w:t>сли:</w:t>
      </w:r>
    </w:p>
    <w:p w:rsidR="006D55DC" w:rsidRPr="006D55DC" w:rsidRDefault="006D55DC" w:rsidP="007120E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6D55DC" w:rsidRPr="006D55DC" w:rsidRDefault="006D55DC" w:rsidP="007120EC">
      <w:pPr>
        <w:pStyle w:val="ListParagraph"/>
        <w:widowControl w:val="0"/>
        <w:numPr>
          <w:ilvl w:val="0"/>
          <w:numId w:val="31"/>
        </w:numPr>
        <w:ind w:left="0" w:firstLine="284"/>
        <w:contextualSpacing/>
        <w:jc w:val="both"/>
        <w:rPr>
          <w:rFonts w:ascii="GHEA Grapalat" w:hAnsi="GHEA Grapalat"/>
        </w:rPr>
      </w:pPr>
      <w:r w:rsidRPr="006D55DC">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6D55DC" w:rsidRPr="0087724F" w:rsidRDefault="00C61E94" w:rsidP="007120EC">
      <w:pPr>
        <w:widowControl w:val="0"/>
        <w:tabs>
          <w:tab w:val="left" w:pos="1276"/>
        </w:tabs>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rsidR="00A63D83" w:rsidRPr="009044F1" w:rsidRDefault="00A63D83" w:rsidP="007120EC">
      <w:pPr>
        <w:widowControl w:val="0"/>
        <w:tabs>
          <w:tab w:val="left" w:pos="1276"/>
        </w:tabs>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7120EC">
      <w:pPr>
        <w:pStyle w:val="norm"/>
        <w:widowControl w:val="0"/>
        <w:tabs>
          <w:tab w:val="left" w:pos="1276"/>
        </w:tabs>
        <w:spacing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7120EC">
      <w:pPr>
        <w:pStyle w:val="BodyTextIndent2"/>
        <w:widowControl w:val="0"/>
        <w:tabs>
          <w:tab w:val="left" w:pos="1276"/>
        </w:tabs>
        <w:spacing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457D" w:rsidRPr="003E009B" w:rsidRDefault="00BF457D" w:rsidP="007120EC">
      <w:pPr>
        <w:widowControl w:val="0"/>
        <w:tabs>
          <w:tab w:val="left" w:pos="1276"/>
        </w:tabs>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457D" w:rsidRPr="00AA5BD2" w:rsidRDefault="00BF457D" w:rsidP="007120EC">
      <w:pPr>
        <w:widowControl w:val="0"/>
        <w:ind w:firstLine="567"/>
        <w:jc w:val="both"/>
        <w:rPr>
          <w:rFonts w:ascii="GHEA Grapalat" w:hAnsi="GHEA Grapalat"/>
        </w:rPr>
      </w:pPr>
      <w:r w:rsidRPr="00AA5BD2">
        <w:rPr>
          <w:rFonts w:ascii="GHEA Grapalat" w:hAnsi="GHEA Grapalat"/>
        </w:rPr>
        <w:t xml:space="preserve">При обмене сведениями (документами) электронным способом участник </w:t>
      </w:r>
      <w:r w:rsidRPr="00AA5BD2">
        <w:rPr>
          <w:rFonts w:ascii="GHEA Grapalat" w:hAnsi="GHEA Grapalat"/>
        </w:rPr>
        <w:lastRenderedPageBreak/>
        <w:t>отправляет сведения (документы) в воспроизведенном (отсканированном) с утвержденного оригинала варианте.</w:t>
      </w:r>
    </w:p>
    <w:p w:rsidR="002B103D" w:rsidRPr="000811C1"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FootnoteReference"/>
          <w:rFonts w:ascii="GHEA Grapalat" w:hAnsi="GHEA Grapalat"/>
          <w:sz w:val="24"/>
          <w:szCs w:val="24"/>
        </w:rPr>
        <w:footnoteReference w:customMarkFollows="1" w:id="3"/>
        <w:t>10</w:t>
      </w:r>
      <w:r w:rsidRPr="009044F1">
        <w:rPr>
          <w:rFonts w:ascii="GHEA Grapalat" w:hAnsi="GHEA Grapalat"/>
          <w:sz w:val="24"/>
          <w:szCs w:val="24"/>
        </w:rPr>
        <w:t xml:space="preserve">. </w:t>
      </w:r>
    </w:p>
    <w:p w:rsidR="00583092" w:rsidRPr="009044F1" w:rsidRDefault="00A150A9" w:rsidP="007120EC">
      <w:pPr>
        <w:widowControl w:val="0"/>
        <w:tabs>
          <w:tab w:val="left" w:pos="1276"/>
        </w:tabs>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7120EC">
      <w:pPr>
        <w:pStyle w:val="BodyTextIndent2"/>
        <w:widowControl w:val="0"/>
        <w:tabs>
          <w:tab w:val="left" w:pos="1276"/>
        </w:tabs>
        <w:spacing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7120EC">
      <w:pPr>
        <w:pStyle w:val="BodyTextIndent2"/>
        <w:widowControl w:val="0"/>
        <w:spacing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7120EC">
      <w:pPr>
        <w:pStyle w:val="norm"/>
        <w:widowControl w:val="0"/>
        <w:tabs>
          <w:tab w:val="left" w:pos="1276"/>
        </w:tabs>
        <w:spacing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Default="00A150A9" w:rsidP="007120EC">
      <w:pPr>
        <w:pStyle w:val="BodyTextIndent2"/>
        <w:widowControl w:val="0"/>
        <w:tabs>
          <w:tab w:val="left" w:pos="1276"/>
        </w:tabs>
        <w:spacing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EE5A30" w:rsidRDefault="00EE5A30" w:rsidP="007120EC">
      <w:pPr>
        <w:pStyle w:val="BodyTextIndent2"/>
        <w:widowControl w:val="0"/>
        <w:spacing w:line="240" w:lineRule="auto"/>
        <w:ind w:left="284" w:firstLine="567"/>
        <w:contextualSpacing/>
        <w:rPr>
          <w:rFonts w:ascii="GHEA Grapalat" w:hAnsi="GHEA Grapalat"/>
          <w:sz w:val="24"/>
          <w:szCs w:val="24"/>
        </w:rPr>
      </w:pPr>
      <w:r w:rsidRPr="009044F1">
        <w:rPr>
          <w:rFonts w:ascii="GHEA Grapalat" w:hAnsi="GHEA Grapalat"/>
          <w:sz w:val="24"/>
          <w:szCs w:val="24"/>
        </w:rPr>
        <w:t xml:space="preserve">Период ожидания в случае настоящей процедуры составляет </w:t>
      </w:r>
      <w:r w:rsidR="00AE298A">
        <w:rPr>
          <w:rFonts w:ascii="GHEA Grapalat" w:hAnsi="GHEA Grapalat"/>
          <w:sz w:val="24"/>
          <w:szCs w:val="24"/>
          <w:lang w:val="hy-AM"/>
        </w:rPr>
        <w:t>10</w:t>
      </w:r>
      <w:r w:rsidRPr="009044F1">
        <w:rPr>
          <w:rFonts w:ascii="GHEA Grapalat" w:hAnsi="GHEA Grapalat"/>
          <w:sz w:val="24"/>
          <w:szCs w:val="24"/>
        </w:rPr>
        <w:t xml:space="preserve"> календарных дней. Период ожидания</w:t>
      </w:r>
      <w:r>
        <w:rPr>
          <w:rFonts w:ascii="GHEA Grapalat" w:hAnsi="GHEA Grapalat"/>
          <w:sz w:val="24"/>
          <w:szCs w:val="24"/>
        </w:rPr>
        <w:t>:</w:t>
      </w:r>
    </w:p>
    <w:p w:rsidR="00EE5A30" w:rsidRPr="00B6749E" w:rsidRDefault="00EE5A30" w:rsidP="007120EC">
      <w:pPr>
        <w:pStyle w:val="BodyTextIndent2"/>
        <w:widowControl w:val="0"/>
        <w:numPr>
          <w:ilvl w:val="0"/>
          <w:numId w:val="32"/>
        </w:numPr>
        <w:spacing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rsidR="00EE5A30" w:rsidRDefault="00EE5A30" w:rsidP="007120EC">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EE5A30" w:rsidRPr="00747338" w:rsidRDefault="00EE5A30" w:rsidP="007120EC">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lastRenderedPageBreak/>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EE5A30" w:rsidRPr="009044F1" w:rsidRDefault="00EE5A30" w:rsidP="007120EC">
      <w:pPr>
        <w:pStyle w:val="BodyTextIndent2"/>
        <w:widowControl w:val="0"/>
        <w:tabs>
          <w:tab w:val="left" w:pos="1276"/>
        </w:tabs>
        <w:spacing w:line="240" w:lineRule="auto"/>
        <w:ind w:firstLine="567"/>
        <w:contextualSpacing/>
        <w:rPr>
          <w:rFonts w:ascii="GHEA Grapalat" w:hAnsi="GHEA Grapalat" w:cs="Sylfaen"/>
          <w:sz w:val="24"/>
          <w:szCs w:val="24"/>
        </w:rPr>
      </w:pPr>
    </w:p>
    <w:p w:rsidR="000313A6" w:rsidRPr="009044F1" w:rsidRDefault="00AA0AD8" w:rsidP="007120EC">
      <w:pPr>
        <w:widowControl w:val="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7120EC">
      <w:pPr>
        <w:widowControl w:val="0"/>
        <w:tabs>
          <w:tab w:val="left" w:pos="1134"/>
        </w:tabs>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7120EC">
      <w:pPr>
        <w:widowControl w:val="0"/>
        <w:tabs>
          <w:tab w:val="left" w:pos="1134"/>
        </w:tabs>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rsidR="00F23A51" w:rsidRPr="009044F1" w:rsidRDefault="00AA0AD8" w:rsidP="007120EC">
      <w:pPr>
        <w:widowControl w:val="0"/>
        <w:tabs>
          <w:tab w:val="left" w:pos="1134"/>
        </w:tabs>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rsidR="00B06EC9" w:rsidRDefault="00AA0AD8" w:rsidP="007120EC">
      <w:pPr>
        <w:widowControl w:val="0"/>
        <w:tabs>
          <w:tab w:val="left" w:pos="1134"/>
        </w:tabs>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в 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rsidR="000313A6" w:rsidRPr="009044F1" w:rsidRDefault="00B06EC9" w:rsidP="007120EC">
      <w:pPr>
        <w:widowControl w:val="0"/>
        <w:tabs>
          <w:tab w:val="left" w:pos="1134"/>
        </w:tabs>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7120EC">
      <w:pPr>
        <w:pStyle w:val="BodyTextIndent"/>
        <w:widowControl w:val="0"/>
        <w:tabs>
          <w:tab w:val="left" w:pos="1134"/>
        </w:tabs>
        <w:spacing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rsidR="00096865" w:rsidRPr="00925DE0" w:rsidRDefault="007F245B" w:rsidP="007120EC">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rsidR="00FB3874" w:rsidRDefault="00FB3874" w:rsidP="007120EC">
      <w:pPr>
        <w:widowControl w:val="0"/>
        <w:tabs>
          <w:tab w:val="left" w:pos="1276"/>
        </w:tabs>
        <w:ind w:firstLine="567"/>
        <w:jc w:val="both"/>
        <w:rPr>
          <w:rFonts w:ascii="GHEA Grapalat" w:hAnsi="GHEA Grapalat"/>
          <w:color w:val="000000" w:themeColor="text1"/>
        </w:rPr>
      </w:pPr>
      <w:r w:rsidRPr="009044F1">
        <w:rPr>
          <w:rFonts w:ascii="GHEA Grapalat" w:hAnsi="GHEA Grapalat"/>
        </w:rPr>
        <w:t>10.1</w:t>
      </w:r>
      <w:r w:rsidRPr="00DC30CC">
        <w:rPr>
          <w:rFonts w:ascii="GHEA Grapalat" w:hAnsi="GHEA Grapalat"/>
        </w:rPr>
        <w:t>.</w:t>
      </w:r>
      <w:r w:rsidRPr="005114D0">
        <w:rPr>
          <w:rFonts w:ascii="GHEA Grapalat" w:hAnsi="GHEA Grapalat"/>
        </w:rPr>
        <w:tab/>
      </w:r>
      <w:r w:rsidRPr="00681C1F">
        <w:rPr>
          <w:rFonts w:ascii="GHEA Grapalat" w:hAnsi="GHEA Grapalat"/>
          <w:color w:val="000000" w:themeColor="text1"/>
        </w:rPr>
        <w:t>На основании требования о предоставлении обеспечений</w:t>
      </w:r>
      <w:r>
        <w:rPr>
          <w:rFonts w:ascii="GHEA Grapalat" w:hAnsi="GHEA Grapalat"/>
          <w:color w:val="000000" w:themeColor="text1"/>
        </w:rPr>
        <w:t xml:space="preserve"> </w:t>
      </w:r>
      <w:r w:rsidRPr="00681C1F">
        <w:rPr>
          <w:rFonts w:ascii="GHEA Grapalat" w:hAnsi="GHEA Grapalat"/>
          <w:color w:val="000000" w:themeColor="text1"/>
        </w:rPr>
        <w:t xml:space="preserve">квалификации и договора отобранный участник в течение </w:t>
      </w:r>
      <w:r>
        <w:rPr>
          <w:rFonts w:ascii="GHEA Grapalat" w:hAnsi="GHEA Grapalat"/>
          <w:color w:val="000000" w:themeColor="text1"/>
        </w:rPr>
        <w:t>5</w:t>
      </w:r>
      <w:r w:rsidRPr="00681C1F">
        <w:rPr>
          <w:rFonts w:ascii="GHEA Grapalat" w:hAnsi="GHEA Grapalat"/>
          <w:color w:val="000000" w:themeColor="text1"/>
        </w:rPr>
        <w:t xml:space="preserve">-и рабочих дней </w:t>
      </w:r>
      <w:r>
        <w:rPr>
          <w:rFonts w:ascii="GHEA Grapalat" w:hAnsi="GHEA Grapalat"/>
          <w:color w:val="000000" w:themeColor="text1"/>
        </w:rPr>
        <w:t xml:space="preserve">после </w:t>
      </w:r>
      <w:r w:rsidRPr="00681C1F">
        <w:rPr>
          <w:rFonts w:ascii="GHEA Grapalat" w:hAnsi="GHEA Grapalat"/>
          <w:color w:val="000000" w:themeColor="text1"/>
        </w:rPr>
        <w:t>дня его получения, обязан представить обеспечения квалификации и договора.</w:t>
      </w:r>
      <w:r w:rsidRPr="00EA7411">
        <w:rPr>
          <w:rFonts w:ascii="GHEA Grapalat" w:hAnsi="GHEA Grapalat"/>
        </w:rPr>
        <w:t xml:space="preserve"> </w:t>
      </w:r>
      <w:r w:rsidRPr="00F818E0">
        <w:rPr>
          <w:rFonts w:ascii="GHEA Grapalat" w:hAnsi="GHEA Grapalat"/>
        </w:rPr>
        <w:t xml:space="preserve">Если обеспечение представляется в виде банковской гарантии, то срок, </w:t>
      </w:r>
      <w:r w:rsidRPr="00F818E0">
        <w:rPr>
          <w:rFonts w:ascii="GHEA Grapalat" w:hAnsi="GHEA Grapalat"/>
        </w:rPr>
        <w:lastRenderedPageBreak/>
        <w:t>предусмотренный настоящим пунктом, устанавливается в 10 рабочих дней</w:t>
      </w:r>
      <w:r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Pr>
          <w:rFonts w:ascii="GHEA Grapalat" w:hAnsi="GHEA Grapalat"/>
          <w:color w:val="000000" w:themeColor="text1"/>
        </w:rPr>
        <w:t xml:space="preserve"> </w:t>
      </w:r>
      <w:r w:rsidRPr="00681C1F">
        <w:rPr>
          <w:rFonts w:ascii="GHEA Grapalat" w:hAnsi="GHEA Grapalat"/>
          <w:color w:val="000000" w:themeColor="text1"/>
        </w:rPr>
        <w:t>и договора(</w:t>
      </w:r>
      <w:r>
        <w:rPr>
          <w:rFonts w:ascii="GHEA Grapalat" w:hAnsi="GHEA Grapalat"/>
          <w:color w:val="000000" w:themeColor="text1"/>
        </w:rPr>
        <w:t>предоплаты</w:t>
      </w:r>
      <w:r w:rsidRPr="00681C1F">
        <w:rPr>
          <w:rFonts w:ascii="GHEA Grapalat" w:hAnsi="GHEA Grapalat"/>
          <w:color w:val="000000" w:themeColor="text1"/>
        </w:rPr>
        <w:t>)</w:t>
      </w:r>
      <w:r>
        <w:rPr>
          <w:rFonts w:ascii="GHEA Grapalat" w:hAnsi="GHEA Grapalat"/>
          <w:color w:val="000000" w:themeColor="text1"/>
        </w:rPr>
        <w:t>.</w:t>
      </w:r>
    </w:p>
    <w:p w:rsidR="00FB3874" w:rsidRPr="008D2394" w:rsidRDefault="00FB3874" w:rsidP="007120EC">
      <w:pPr>
        <w:widowControl w:val="0"/>
        <w:tabs>
          <w:tab w:val="left" w:pos="1276"/>
        </w:tabs>
        <w:ind w:firstLine="567"/>
        <w:jc w:val="both"/>
        <w:rPr>
          <w:rFonts w:ascii="GHEA Grapalat" w:hAnsi="GHEA Grapalat"/>
        </w:rPr>
      </w:pPr>
      <w:r w:rsidRPr="008D2394">
        <w:rPr>
          <w:rFonts w:ascii="GHEA Grapalat" w:hAnsi="GHEA Grapalat"/>
        </w:rPr>
        <w:t xml:space="preserve">10.2 Размер обеспечения квалификации равен </w:t>
      </w:r>
      <w:r>
        <w:rPr>
          <w:rFonts w:ascii="GHEA Grapalat" w:hAnsi="GHEA Grapalat"/>
        </w:rPr>
        <w:t>пятнадцати процентам</w:t>
      </w:r>
      <w:r w:rsidRPr="008D2394">
        <w:rPr>
          <w:rFonts w:ascii="GHEA Grapalat" w:hAnsi="GHEA Grapalat"/>
        </w:rPr>
        <w:t xml:space="preserve"> </w:t>
      </w:r>
      <w:r>
        <w:rPr>
          <w:rFonts w:ascii="GHEA Grapalat" w:hAnsi="GHEA Grapalat"/>
        </w:rPr>
        <w:t xml:space="preserve">от </w:t>
      </w:r>
      <w:r w:rsidRPr="00123A23">
        <w:rPr>
          <w:rFonts w:ascii="GHEA Grapalat" w:hAnsi="GHEA Grapalat"/>
        </w:rPr>
        <w:t>цен</w:t>
      </w:r>
      <w:r>
        <w:rPr>
          <w:rFonts w:ascii="GHEA Grapalat" w:hAnsi="GHEA Grapalat"/>
        </w:rPr>
        <w:t>ы</w:t>
      </w:r>
      <w:r w:rsidRPr="00123A23">
        <w:rPr>
          <w:rFonts w:ascii="GHEA Grapalat" w:hAnsi="GHEA Grapalat"/>
        </w:rPr>
        <w:t xml:space="preserve"> закупки </w:t>
      </w:r>
      <w:r>
        <w:rPr>
          <w:rFonts w:ascii="GHEA Grapalat" w:hAnsi="GHEA Grapalat"/>
        </w:rPr>
        <w:t>услуг</w:t>
      </w:r>
      <w:r w:rsidRPr="00123A23">
        <w:rPr>
          <w:rFonts w:ascii="GHEA Grapalat" w:hAnsi="GHEA Grapalat"/>
        </w:rPr>
        <w:t xml:space="preserve"> закуп</w:t>
      </w:r>
      <w:r>
        <w:rPr>
          <w:rFonts w:ascii="GHEA Grapalat" w:hAnsi="GHEA Grapalat"/>
        </w:rPr>
        <w:t>аемых</w:t>
      </w:r>
      <w:r w:rsidRPr="00123A23">
        <w:rPr>
          <w:rFonts w:ascii="GHEA Grapalat" w:hAnsi="GHEA Grapalat"/>
        </w:rPr>
        <w:t xml:space="preserve"> в рамках данной процедуры</w:t>
      </w:r>
      <w:r w:rsidRPr="008D2394">
        <w:rPr>
          <w:rFonts w:ascii="GHEA Grapalat" w:hAnsi="GHEA Grapalat"/>
        </w:rPr>
        <w:t>.</w:t>
      </w:r>
      <w:r w:rsidRPr="00466609">
        <w:t xml:space="preserve"> </w:t>
      </w:r>
      <w:r w:rsidRPr="00466609">
        <w:rPr>
          <w:rFonts w:ascii="GHEA Grapalat" w:hAnsi="GHEA Grapalat"/>
        </w:rPr>
        <w:t xml:space="preserve">Если цена закупки </w:t>
      </w:r>
      <w:r>
        <w:rPr>
          <w:rFonts w:ascii="GHEA Grapalat" w:hAnsi="GHEA Grapalat"/>
        </w:rPr>
        <w:t>услуг</w:t>
      </w:r>
      <w:r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Pr>
          <w:rFonts w:ascii="GHEA Grapalat" w:hAnsi="GHEA Grapalat"/>
        </w:rPr>
        <w:t xml:space="preserve"> </w:t>
      </w:r>
      <w:r w:rsidRPr="008D2394">
        <w:rPr>
          <w:rFonts w:ascii="GHEA Grapalat" w:hAnsi="GHEA Grapalat"/>
        </w:rPr>
        <w:t xml:space="preserve">Обеспечение квалификации представляется в виде </w:t>
      </w:r>
      <w:r>
        <w:rPr>
          <w:rFonts w:ascii="GHEA Grapalat" w:hAnsi="GHEA Grapalat"/>
        </w:rPr>
        <w:t>соглашения о неустойке</w:t>
      </w:r>
      <w:r w:rsidRPr="00174059">
        <w:rPr>
          <w:rFonts w:ascii="GHEA Grapalat" w:hAnsi="GHEA Grapalat"/>
        </w:rPr>
        <w:t xml:space="preserve"> (приложение 4.2) или наличных денег, или гарантий, предоставленных банками</w:t>
      </w:r>
      <w:r>
        <w:rPr>
          <w:rFonts w:ascii="GHEA Grapalat" w:hAnsi="GHEA Grapalat"/>
        </w:rPr>
        <w:t>.</w:t>
      </w:r>
      <w:r w:rsidRPr="008D2394">
        <w:rPr>
          <w:rFonts w:ascii="GHEA Grapalat" w:hAnsi="GHEA Grapalat"/>
        </w:rPr>
        <w:t xml:space="preserve"> Причем  обеспечение должно быть действительным как минимум  включительно до </w:t>
      </w:r>
      <w:r>
        <w:rPr>
          <w:rFonts w:ascii="GHEA Grapalat" w:hAnsi="GHEA Grapalat"/>
          <w:lang w:val="hy-AM"/>
        </w:rPr>
        <w:t>90</w:t>
      </w:r>
      <w:r w:rsidRPr="008D2394">
        <w:rPr>
          <w:rFonts w:ascii="GHEA Grapalat" w:hAnsi="GHEA Grapalat"/>
        </w:rPr>
        <w:t xml:space="preserve">-го </w:t>
      </w:r>
    </w:p>
    <w:p w:rsidR="00FB3874" w:rsidRDefault="00FB3874" w:rsidP="007120EC">
      <w:pPr>
        <w:widowControl w:val="0"/>
        <w:tabs>
          <w:tab w:val="left" w:pos="1276"/>
        </w:tabs>
        <w:ind w:firstLine="567"/>
        <w:jc w:val="both"/>
        <w:rPr>
          <w:rFonts w:ascii="GHEA Grapalat" w:hAnsi="GHEA Grapalat" w:cs="Sylfaen"/>
        </w:rPr>
      </w:pPr>
      <w:r w:rsidRPr="008D2394">
        <w:rPr>
          <w:rFonts w:ascii="GHEA Grapalat" w:hAnsi="GHEA Grapalat"/>
        </w:rPr>
        <w:t xml:space="preserve">Причем  обеспечение должно быть действительным как минимум  включительно до </w:t>
      </w:r>
      <w:r>
        <w:rPr>
          <w:rFonts w:ascii="GHEA Grapalat" w:hAnsi="GHEA Grapalat"/>
          <w:lang w:val="hy-AM"/>
        </w:rPr>
        <w:t>90</w:t>
      </w:r>
      <w:r w:rsidRPr="008D2394">
        <w:rPr>
          <w:rFonts w:ascii="GHEA Grapalat" w:hAnsi="GHEA Grapalat"/>
        </w:rPr>
        <w:t>-го рабочего дня, следующего за днем полного принятия заказчиком результата выполнения договора</w:t>
      </w:r>
      <w:r>
        <w:rPr>
          <w:rFonts w:ascii="GHEA Grapalat" w:hAnsi="GHEA Grapalat"/>
        </w:rPr>
        <w:t>.</w:t>
      </w:r>
      <w:r w:rsidRPr="00507599">
        <w:rPr>
          <w:rFonts w:ascii="GHEA Grapalat" w:hAnsi="GHEA Grapalat"/>
          <w:vertAlign w:val="superscript"/>
        </w:rPr>
        <w:t>12.1</w:t>
      </w:r>
    </w:p>
    <w:p w:rsidR="00FB3874" w:rsidRPr="002E6E0C" w:rsidRDefault="00FB3874" w:rsidP="007120EC">
      <w:pPr>
        <w:widowControl w:val="0"/>
        <w:tabs>
          <w:tab w:val="left" w:pos="1276"/>
        </w:tabs>
        <w:ind w:firstLine="567"/>
        <w:jc w:val="both"/>
        <w:rPr>
          <w:rFonts w:ascii="GHEA Grapalat" w:hAnsi="GHEA Grapalat" w:cs="Sylfaen"/>
        </w:rPr>
      </w:pPr>
      <w:r w:rsidRPr="002E6E0C">
        <w:rPr>
          <w:rFonts w:ascii="GHEA Grapalat" w:hAnsi="GHEA Grapalat" w:cs="Sylfaen"/>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Pr>
          <w:rFonts w:ascii="GHEA Grapalat" w:hAnsi="GHEA Grapalat"/>
        </w:rPr>
        <w:t xml:space="preserve"> к</w:t>
      </w:r>
      <w:r w:rsidRPr="002E6E0C">
        <w:rPr>
          <w:rFonts w:ascii="GHEA Grapalat" w:hAnsi="GHEA Grapalat"/>
        </w:rPr>
        <w:t xml:space="preserve"> </w:t>
      </w:r>
      <w:r>
        <w:rPr>
          <w:rFonts w:ascii="GHEA Grapalat" w:hAnsi="GHEA Grapalat"/>
        </w:rPr>
        <w:t xml:space="preserve">сумме цен закупок представленных лотов, </w:t>
      </w:r>
      <w:r>
        <w:rPr>
          <w:rFonts w:ascii="GHEA Grapalat" w:hAnsi="GHEA Grapalat" w:cs="Sylfaen"/>
        </w:rPr>
        <w:t>с учетом требований абзаца «в» подпункта 1 пункта 32 Порядка</w:t>
      </w:r>
      <w:r>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rsidR="00FB3874" w:rsidRPr="000F2EA6" w:rsidRDefault="00FB3874" w:rsidP="007120EC">
      <w:pPr>
        <w:widowControl w:val="0"/>
        <w:tabs>
          <w:tab w:val="left" w:pos="1276"/>
        </w:tabs>
        <w:ind w:firstLine="567"/>
        <w:jc w:val="both"/>
        <w:rPr>
          <w:rFonts w:ascii="GHEA Grapalat" w:hAnsi="GHEA Grapalat" w:cs="Sylfaen"/>
        </w:rPr>
      </w:pPr>
      <w:r w:rsidRPr="002E6E0C">
        <w:rPr>
          <w:rFonts w:ascii="GHEA Grapalat" w:hAnsi="GHEA Grapalat" w:cs="Sylfaen"/>
        </w:rPr>
        <w:t>Обеспечение квалификации возвращается предъявившему его лицу в течение пяти рабочих дней следующих со дня полного принятия заказчиком результата выполнения договора.</w:t>
      </w:r>
    </w:p>
    <w:p w:rsidR="00FB3874" w:rsidRDefault="00FB3874" w:rsidP="007120EC">
      <w:pPr>
        <w:widowControl w:val="0"/>
        <w:tabs>
          <w:tab w:val="left" w:pos="1276"/>
        </w:tabs>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Pr="00935401">
        <w:rPr>
          <w:rFonts w:ascii="GHEA Grapalat" w:hAnsi="GHEA Grapalat"/>
        </w:rPr>
        <w:t>в пропорции, исчисленной в отношении суммы этого этапа</w:t>
      </w:r>
      <w:r w:rsidRPr="00707948">
        <w:rPr>
          <w:rFonts w:ascii="GHEA Grapalat" w:hAnsi="GHEA Grapalat"/>
        </w:rPr>
        <w:t>.</w:t>
      </w:r>
    </w:p>
    <w:p w:rsidR="00FB3874" w:rsidRPr="00853D2D" w:rsidRDefault="00FB3874" w:rsidP="007120EC">
      <w:pPr>
        <w:widowControl w:val="0"/>
        <w:tabs>
          <w:tab w:val="left" w:pos="1276"/>
        </w:tabs>
        <w:ind w:firstLine="567"/>
        <w:jc w:val="both"/>
        <w:rPr>
          <w:rFonts w:ascii="GHEA Grapalat" w:hAnsi="GHEA Grapalat" w:cs="Sylfaen"/>
        </w:rPr>
      </w:pPr>
      <w:r w:rsidRPr="00853D2D">
        <w:rPr>
          <w:rFonts w:ascii="GHEA Grapalat" w:hAnsi="GHEA Grapalat" w:cs="Sylfaen"/>
        </w:rPr>
        <w:t xml:space="preserve">Обеспечение квалификации в виде </w:t>
      </w:r>
      <w:r>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w:t>
      </w:r>
    </w:p>
    <w:p w:rsidR="00FB3874" w:rsidRPr="00707948" w:rsidRDefault="00FB3874" w:rsidP="007120EC">
      <w:pPr>
        <w:widowControl w:val="0"/>
        <w:tabs>
          <w:tab w:val="left" w:pos="1276"/>
        </w:tabs>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rsidR="00FB3874" w:rsidRPr="00853D2D" w:rsidRDefault="00FB3874" w:rsidP="007120EC">
      <w:pPr>
        <w:widowControl w:val="0"/>
        <w:tabs>
          <w:tab w:val="left" w:pos="1276"/>
        </w:tabs>
        <w:ind w:firstLine="567"/>
        <w:jc w:val="both"/>
        <w:rPr>
          <w:rFonts w:ascii="GHEA Grapalat" w:hAnsi="GHEA Grapalat" w:cs="Sylfaen"/>
        </w:rPr>
      </w:pPr>
      <w:r w:rsidRPr="00853D2D">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FB3874" w:rsidRPr="00853D2D" w:rsidRDefault="00FB3874" w:rsidP="007120EC">
      <w:pPr>
        <w:widowControl w:val="0"/>
        <w:tabs>
          <w:tab w:val="left" w:pos="1276"/>
        </w:tabs>
        <w:ind w:firstLine="567"/>
        <w:jc w:val="both"/>
        <w:rPr>
          <w:rFonts w:ascii="GHEA Grapalat" w:hAnsi="GHEA Grapalat"/>
        </w:rPr>
      </w:pPr>
      <w:r w:rsidRPr="00853D2D">
        <w:rPr>
          <w:rFonts w:ascii="GHEA Grapalat" w:hAnsi="GHEA Grapalat"/>
        </w:rPr>
        <w:t>10.3.</w:t>
      </w:r>
      <w:r w:rsidRPr="00853D2D">
        <w:rPr>
          <w:rFonts w:ascii="GHEA Grapalat" w:hAnsi="GHEA Grapalat"/>
        </w:rPr>
        <w:tab/>
        <w:t xml:space="preserve">Размер обеспечения договора составляет 10 процентов от </w:t>
      </w:r>
      <w:r>
        <w:rPr>
          <w:rFonts w:ascii="GHEA Grapalat" w:hAnsi="GHEA Grapalat"/>
        </w:rPr>
        <w:t xml:space="preserve">цены </w:t>
      </w:r>
      <w:r>
        <w:rPr>
          <w:rFonts w:ascii="GHEA Grapalat" w:hAnsi="GHEA Grapalat"/>
        </w:rPr>
        <w:lastRenderedPageBreak/>
        <w:t>закупки</w:t>
      </w:r>
      <w:r w:rsidRPr="001775FE">
        <w:rPr>
          <w:rFonts w:ascii="GHEA Grapalat" w:hAnsi="GHEA Grapalat"/>
        </w:rPr>
        <w:t xml:space="preserve">. </w:t>
      </w:r>
      <w:r w:rsidRPr="002C42AD">
        <w:rPr>
          <w:rFonts w:ascii="GHEA Grapalat" w:hAnsi="GHEA Grapalat"/>
        </w:rPr>
        <w:t xml:space="preserve">Если цена закупки </w:t>
      </w:r>
      <w:r>
        <w:rPr>
          <w:rFonts w:ascii="GHEA Grapalat" w:hAnsi="GHEA Grapalat"/>
        </w:rPr>
        <w:t>услуг</w:t>
      </w:r>
      <w:r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Обеспечение договора представляется в виде банковской гарантии (Приложение 5) или наличных денег.</w:t>
      </w:r>
    </w:p>
    <w:p w:rsidR="00FB3874" w:rsidRDefault="00FB3874" w:rsidP="007120EC">
      <w:pPr>
        <w:widowControl w:val="0"/>
        <w:tabs>
          <w:tab w:val="left" w:pos="1276"/>
        </w:tabs>
        <w:ind w:firstLine="567"/>
        <w:jc w:val="both"/>
        <w:rPr>
          <w:rFonts w:ascii="GHEA Grapalat" w:hAnsi="GHEA Grapalat"/>
        </w:rPr>
      </w:pPr>
      <w:r w:rsidRPr="00AA515D">
        <w:rPr>
          <w:rFonts w:ascii="GHEA Grapalat" w:hAnsi="GHEA Grapalat"/>
        </w:rPr>
        <w:t xml:space="preserve">Если процедура закупки организована по лотам и участник признается отобранным участником по более чем одному лоту, </w:t>
      </w:r>
      <w:r w:rsidRPr="00AA515D">
        <w:rPr>
          <w:rFonts w:ascii="GHEA Grapalat" w:hAnsi="GHEA Grapalat" w:cs="Sylfaen"/>
        </w:rPr>
        <w:t xml:space="preserve">то он может предоставить обеспечение догогвора как </w:t>
      </w:r>
      <w:r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догогвора его сумма исчисляется по отношению </w:t>
      </w:r>
      <w:r w:rsidRPr="00AA515D">
        <w:rPr>
          <w:rFonts w:ascii="GHEA Grapalat" w:hAnsi="GHEA Grapalat" w:cs="Sylfaen"/>
        </w:rPr>
        <w:t>к сумме цен закупок представленных лотов</w:t>
      </w:r>
      <w:r w:rsidRPr="00AA515D">
        <w:rPr>
          <w:rFonts w:ascii="GHEA Grapalat" w:hAnsi="GHEA Grapalat"/>
          <w:color w:val="FF0000"/>
        </w:rPr>
        <w:t xml:space="preserve"> </w:t>
      </w:r>
      <w:r w:rsidRPr="00AA515D">
        <w:rPr>
          <w:rFonts w:ascii="GHEA Grapalat" w:hAnsi="GHEA Grapalat"/>
          <w:color w:val="000000" w:themeColor="text1"/>
        </w:rPr>
        <w:t>с учетом требований 9-ого подпункта 32-ого пункта</w:t>
      </w:r>
      <w:r w:rsidRPr="00AA515D">
        <w:rPr>
          <w:rFonts w:ascii="GHEA Grapalat" w:hAnsi="GHEA Grapalat"/>
        </w:rPr>
        <w:t>.</w:t>
      </w:r>
      <w:r>
        <w:rPr>
          <w:rFonts w:ascii="GHEA Grapalat" w:hAnsi="GHEA Grapalat"/>
        </w:rPr>
        <w:t xml:space="preserve"> </w:t>
      </w:r>
    </w:p>
    <w:p w:rsidR="00FB3874" w:rsidRPr="00DC30CC" w:rsidRDefault="00FB3874" w:rsidP="007120EC">
      <w:pPr>
        <w:widowControl w:val="0"/>
        <w:tabs>
          <w:tab w:val="left" w:pos="1276"/>
        </w:tabs>
        <w:ind w:firstLine="567"/>
        <w:jc w:val="both"/>
        <w:rPr>
          <w:rFonts w:ascii="GHEA Grapalat" w:hAnsi="GHEA Grapalat"/>
        </w:rPr>
      </w:pPr>
      <w:r>
        <w:rPr>
          <w:rFonts w:ascii="GHEA Grapalat" w:hAnsi="GHEA Grapalat"/>
        </w:rPr>
        <w:t xml:space="preserve">   </w:t>
      </w:r>
      <w:r w:rsidRPr="009044F1">
        <w:rPr>
          <w:rFonts w:ascii="GHEA Grapalat" w:hAnsi="GHEA Grapalat"/>
        </w:rPr>
        <w:t xml:space="preserve">Обеспечение договора должно быть действительно как минимум включительно до </w:t>
      </w:r>
      <w:r>
        <w:rPr>
          <w:rFonts w:ascii="GHEA Grapalat" w:hAnsi="GHEA Grapalat"/>
        </w:rPr>
        <w:t>90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Pr>
          <w:rFonts w:ascii="GHEA Grapalat" w:hAnsi="GHEA Grapalat"/>
        </w:rPr>
        <w:t>пяти</w:t>
      </w:r>
      <w:r w:rsidRPr="009044F1">
        <w:rPr>
          <w:rFonts w:ascii="GHEA Grapalat" w:hAnsi="GHEA Grapalat"/>
        </w:rPr>
        <w:t xml:space="preserve"> рабочих дней, следующих за исполнением в полном объеме обязательств, взятых на себя по заключенному </w:t>
      </w:r>
      <w:r>
        <w:rPr>
          <w:rFonts w:ascii="GHEA Grapalat" w:hAnsi="GHEA Grapalat"/>
        </w:rPr>
        <w:t>договору.</w:t>
      </w:r>
    </w:p>
    <w:p w:rsidR="00FB3874" w:rsidRDefault="00FB3874" w:rsidP="007120EC">
      <w:pPr>
        <w:widowControl w:val="0"/>
        <w:tabs>
          <w:tab w:val="left" w:pos="1276"/>
        </w:tabs>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FB3874" w:rsidRPr="00BC2673" w:rsidRDefault="00FB3874" w:rsidP="007120EC">
      <w:pPr>
        <w:widowControl w:val="0"/>
        <w:tabs>
          <w:tab w:val="left" w:pos="1276"/>
        </w:tabs>
        <w:ind w:firstLine="567"/>
        <w:jc w:val="both"/>
        <w:rPr>
          <w:rFonts w:ascii="GHEA Grapalat" w:hAnsi="GHEA Grapalat" w:cs="Sylfaen"/>
        </w:rPr>
      </w:pPr>
      <w:r>
        <w:rPr>
          <w:rFonts w:ascii="GHEA Grapalat" w:hAnsi="GHEA Grapalat"/>
        </w:rPr>
        <w:t>10.4 Е</w:t>
      </w:r>
      <w:r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Pr>
          <w:rFonts w:ascii="GHEA Grapalat" w:hAnsi="GHEA Grapalat"/>
        </w:rPr>
        <w:t>я квалификации и</w:t>
      </w:r>
      <w:r w:rsidRPr="009044F1">
        <w:rPr>
          <w:rFonts w:ascii="GHEA Grapalat" w:hAnsi="GHEA Grapalat"/>
        </w:rPr>
        <w:t xml:space="preserve"> договора представля</w:t>
      </w:r>
      <w:r>
        <w:rPr>
          <w:rFonts w:ascii="GHEA Grapalat" w:hAnsi="GHEA Grapalat"/>
        </w:rPr>
        <w:t>ю</w:t>
      </w:r>
      <w:r w:rsidRPr="009044F1">
        <w:rPr>
          <w:rFonts w:ascii="GHEA Grapalat" w:hAnsi="GHEA Grapalat"/>
        </w:rPr>
        <w:t>тся</w:t>
      </w:r>
      <w:r>
        <w:rPr>
          <w:rFonts w:ascii="GHEA Grapalat" w:hAnsi="GHEA Grapalat"/>
        </w:rPr>
        <w:t xml:space="preserve"> в виде </w:t>
      </w:r>
      <w:r w:rsidRPr="009044F1">
        <w:rPr>
          <w:rFonts w:ascii="GHEA Grapalat" w:hAnsi="GHEA Grapalat"/>
        </w:rPr>
        <w:t xml:space="preserve">заключенного в одностороннем порядке </w:t>
      </w:r>
      <w:r>
        <w:rPr>
          <w:rFonts w:ascii="GHEA Grapalat" w:hAnsi="GHEA Grapalat"/>
        </w:rPr>
        <w:t>за</w:t>
      </w:r>
      <w:r w:rsidRPr="009044F1">
        <w:rPr>
          <w:rFonts w:ascii="GHEA Grapalat" w:hAnsi="GHEA Grapalat"/>
        </w:rPr>
        <w:t>явления - в виде неустойки или наличных денег</w:t>
      </w:r>
      <w:r>
        <w:rPr>
          <w:rFonts w:ascii="GHEA Grapalat" w:hAnsi="GHEA Grapalat"/>
        </w:rPr>
        <w:t>.</w:t>
      </w:r>
      <w:r w:rsidRPr="006D7219">
        <w:rPr>
          <w:rFonts w:ascii="GHEA Grapalat" w:hAnsi="GHEA Grapalat"/>
        </w:rPr>
        <w:t xml:space="preserve"> </w:t>
      </w:r>
      <w:r>
        <w:rPr>
          <w:rFonts w:ascii="GHEA Grapalat" w:hAnsi="GHEA Grapalat"/>
        </w:rPr>
        <w:t xml:space="preserve">Если </w:t>
      </w:r>
      <w:r w:rsidRPr="009044F1">
        <w:rPr>
          <w:rFonts w:ascii="GHEA Grapalat" w:hAnsi="GHEA Grapalat"/>
        </w:rPr>
        <w:t xml:space="preserve">на момент возникновения правомочия </w:t>
      </w:r>
      <w:r w:rsidRPr="00A21022">
        <w:rPr>
          <w:rFonts w:ascii="GHEA Grapalat" w:hAnsi="GHEA Grapalat"/>
        </w:rPr>
        <w:t xml:space="preserve">по заключению договора </w:t>
      </w:r>
      <w:r w:rsidRPr="00A21022">
        <w:rPr>
          <w:rFonts w:ascii="GHEA Grapalat" w:hAnsi="GHEA Grapalat" w:cs="Sylfaen"/>
        </w:rPr>
        <w:t xml:space="preserve">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договора и квалификации, по части выделенных финансовых средств, представляется в </w:t>
      </w:r>
      <w:r w:rsidRPr="00BF1915">
        <w:rPr>
          <w:rFonts w:ascii="GHEA Grapalat" w:hAnsi="GHEA Grapalat" w:cs="Sylfaen"/>
        </w:rPr>
        <w:t>виде банковской</w:t>
      </w:r>
      <w:r>
        <w:rPr>
          <w:rFonts w:ascii="GHEA Grapalat" w:hAnsi="GHEA Grapalat" w:cs="Sylfaen"/>
        </w:rPr>
        <w:t xml:space="preserve"> </w:t>
      </w:r>
      <w:r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FB3874" w:rsidRPr="00625529" w:rsidRDefault="00FB3874" w:rsidP="007120EC">
      <w:pPr>
        <w:widowControl w:val="0"/>
        <w:tabs>
          <w:tab w:val="left" w:pos="1276"/>
        </w:tabs>
        <w:ind w:firstLine="567"/>
        <w:jc w:val="both"/>
        <w:rPr>
          <w:rFonts w:ascii="GHEA Grapalat" w:hAnsi="GHEA Grapalat"/>
          <w:i/>
        </w:rPr>
      </w:pPr>
      <w:r w:rsidRPr="009044F1">
        <w:rPr>
          <w:rFonts w:ascii="GHEA Grapalat" w:hAnsi="GHEA Grapalat"/>
        </w:rPr>
        <w:t>10.</w:t>
      </w:r>
      <w:r>
        <w:rPr>
          <w:rFonts w:ascii="GHEA Grapalat" w:hAnsi="GHEA Grapalat"/>
        </w:rPr>
        <w:t>5</w:t>
      </w:r>
      <w:r w:rsidRPr="003E194D">
        <w:rPr>
          <w:rFonts w:ascii="GHEA Grapalat" w:hAnsi="GHEA Grapalat"/>
        </w:rPr>
        <w:t>.</w:t>
      </w:r>
      <w:r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Pr>
          <w:rFonts w:ascii="GHEA Grapalat" w:hAnsi="GHEA Grapalat"/>
        </w:rPr>
        <w:t xml:space="preserve"> </w:t>
      </w:r>
      <w:r w:rsidRPr="001647D2">
        <w:rPr>
          <w:rFonts w:ascii="GHEA Grapalat" w:hAnsi="GHEA Grapalat"/>
        </w:rPr>
        <w:t>(</w:t>
      </w:r>
      <w:r>
        <w:rPr>
          <w:rFonts w:ascii="GHEA Grapalat" w:hAnsi="GHEA Grapalat"/>
        </w:rPr>
        <w:t>П</w:t>
      </w:r>
      <w:r w:rsidRPr="001647D2">
        <w:rPr>
          <w:rFonts w:ascii="GHEA Grapalat" w:hAnsi="GHEA Grapalat"/>
        </w:rPr>
        <w:t xml:space="preserve">риложение </w:t>
      </w:r>
      <w:r>
        <w:rPr>
          <w:rFonts w:ascii="GHEA Grapalat" w:hAnsi="GHEA Grapalat"/>
        </w:rPr>
        <w:t>5.2</w:t>
      </w:r>
      <w:r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FB3874" w:rsidRPr="009044F1" w:rsidRDefault="00FB3874" w:rsidP="007120EC">
      <w:pPr>
        <w:widowControl w:val="0"/>
        <w:tabs>
          <w:tab w:val="left" w:pos="1276"/>
        </w:tabs>
        <w:ind w:firstLine="567"/>
        <w:jc w:val="both"/>
        <w:rPr>
          <w:rFonts w:ascii="GHEA Grapalat" w:hAnsi="GHEA Grapalat"/>
        </w:rPr>
      </w:pPr>
      <w:r w:rsidRPr="009044F1">
        <w:rPr>
          <w:rFonts w:ascii="GHEA Grapalat" w:hAnsi="GHEA Grapalat"/>
        </w:rPr>
        <w:t>10.</w:t>
      </w:r>
      <w:r>
        <w:rPr>
          <w:rFonts w:ascii="GHEA Grapalat" w:hAnsi="GHEA Grapalat"/>
        </w:rPr>
        <w:t>6</w:t>
      </w:r>
      <w:r w:rsidRPr="003E194D">
        <w:rPr>
          <w:rFonts w:ascii="GHEA Grapalat" w:hAnsi="GHEA Grapalat"/>
        </w:rPr>
        <w:t>.</w:t>
      </w:r>
      <w:r w:rsidRPr="009044F1">
        <w:rPr>
          <w:rFonts w:ascii="GHEA Grapalat" w:hAnsi="GHEA Grapalat"/>
        </w:rPr>
        <w:t xml:space="preserve"> Если в рамках процедуры закупки, организованной по лотам</w:t>
      </w:r>
      <w:r>
        <w:rPr>
          <w:rFonts w:ascii="GHEA Grapalat" w:hAnsi="GHEA Grapalat"/>
        </w:rPr>
        <w:t xml:space="preserve"> </w:t>
      </w:r>
      <w:r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Pr>
          <w:rFonts w:ascii="GHEA Grapalat" w:hAnsi="GHEA Grapalat"/>
        </w:rPr>
        <w:t>я квалификации и</w:t>
      </w:r>
      <w:r w:rsidRPr="009044F1">
        <w:rPr>
          <w:rFonts w:ascii="GHEA Grapalat" w:hAnsi="GHEA Grapalat"/>
        </w:rPr>
        <w:t xml:space="preserve"> договора выплачива</w:t>
      </w:r>
      <w:r>
        <w:rPr>
          <w:rFonts w:ascii="GHEA Grapalat" w:hAnsi="GHEA Grapalat"/>
        </w:rPr>
        <w:t>ю</w:t>
      </w:r>
      <w:r w:rsidRPr="009044F1">
        <w:rPr>
          <w:rFonts w:ascii="GHEA Grapalat" w:hAnsi="GHEA Grapalat"/>
        </w:rPr>
        <w:t>тся в размере суммы, исчисленной только за этот лот</w:t>
      </w:r>
      <w:r>
        <w:rPr>
          <w:rFonts w:ascii="GHEA Grapalat" w:hAnsi="GHEA Grapalat"/>
        </w:rPr>
        <w:t>.</w:t>
      </w:r>
    </w:p>
    <w:p w:rsidR="00FB3874" w:rsidRDefault="00FB3874" w:rsidP="007120EC">
      <w:pPr>
        <w:rPr>
          <w:rFonts w:ascii="GHEA Grapalat" w:hAnsi="GHEA Grapalat"/>
          <w:b/>
        </w:rPr>
      </w:pPr>
      <w:r>
        <w:rPr>
          <w:rFonts w:ascii="GHEA Grapalat" w:hAnsi="GHEA Grapalat"/>
          <w:b/>
        </w:rPr>
        <w:t xml:space="preserve">                         </w:t>
      </w:r>
    </w:p>
    <w:p w:rsidR="002807DD" w:rsidRDefault="00FB3874" w:rsidP="007120EC">
      <w:pPr>
        <w:rPr>
          <w:rFonts w:ascii="GHEA Grapalat" w:hAnsi="GHEA Grapalat"/>
          <w:b/>
        </w:rPr>
      </w:pPr>
      <w:r>
        <w:rPr>
          <w:rFonts w:ascii="GHEA Grapalat" w:hAnsi="GHEA Grapalat"/>
          <w:b/>
        </w:rPr>
        <w:t xml:space="preserve">  </w:t>
      </w:r>
      <w:r w:rsidRPr="0074650E">
        <w:rPr>
          <w:rFonts w:ascii="GHEA Grapalat" w:hAnsi="GHEA Grapalat"/>
        </w:rPr>
        <w:t xml:space="preserve">10.7 Руководитель заказчика представляет требование о выплате обеспечения договора  и квалификации банку, а в случае обеспечения, представленного в виде </w:t>
      </w:r>
      <w:r w:rsidRPr="0074650E">
        <w:rPr>
          <w:rFonts w:ascii="GHEA Grapalat" w:hAnsi="GHEA Grapalat"/>
        </w:rPr>
        <w:lastRenderedPageBreak/>
        <w:t>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DA751A" w:rsidRDefault="00DA751A" w:rsidP="007120EC">
      <w:pPr>
        <w:rPr>
          <w:rFonts w:ascii="GHEA Grapalat" w:hAnsi="GHEA Grapalat"/>
          <w:b/>
        </w:rPr>
      </w:pPr>
    </w:p>
    <w:p w:rsidR="00096865" w:rsidRDefault="002807DD" w:rsidP="007120E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2807DD" w:rsidRPr="009044F1" w:rsidRDefault="002807DD" w:rsidP="007120EC">
      <w:pPr>
        <w:rPr>
          <w:rFonts w:ascii="GHEA Grapalat" w:hAnsi="GHEA Grapalat" w:cs="Arial"/>
          <w:b/>
        </w:rPr>
      </w:pPr>
    </w:p>
    <w:p w:rsidR="00096865" w:rsidRPr="009044F1" w:rsidRDefault="00096865" w:rsidP="007120EC">
      <w:pPr>
        <w:widowControl w:val="0"/>
        <w:tabs>
          <w:tab w:val="left" w:pos="1276"/>
        </w:tabs>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7120EC">
      <w:pPr>
        <w:widowControl w:val="0"/>
        <w:tabs>
          <w:tab w:val="left" w:pos="1134"/>
        </w:tabs>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7120EC">
      <w:pPr>
        <w:widowControl w:val="0"/>
        <w:tabs>
          <w:tab w:val="left" w:pos="1276"/>
        </w:tabs>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7120EC">
      <w:pPr>
        <w:widowControl w:val="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167353" w:rsidRPr="00216702" w:rsidRDefault="00167353" w:rsidP="007120EC">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167353" w:rsidRDefault="00167353" w:rsidP="007120EC">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167353" w:rsidRDefault="00167353" w:rsidP="007120EC">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167353" w:rsidRDefault="00167353" w:rsidP="007120EC">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167353" w:rsidRPr="00996C18" w:rsidRDefault="00167353" w:rsidP="007120EC">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167353" w:rsidRPr="00570BBD" w:rsidRDefault="00167353" w:rsidP="007120EC">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167353" w:rsidRDefault="00167353" w:rsidP="007120EC">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167353" w:rsidRPr="00570BBD" w:rsidRDefault="00167353" w:rsidP="007120EC">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167353" w:rsidRPr="00570BBD" w:rsidRDefault="00167353" w:rsidP="007120EC">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167353" w:rsidRPr="00570BBD" w:rsidRDefault="00167353" w:rsidP="007120EC">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167353" w:rsidRDefault="00167353" w:rsidP="007120EC">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rsidR="00167353" w:rsidRPr="00570BBD" w:rsidRDefault="00167353" w:rsidP="007120EC">
      <w:pPr>
        <w:jc w:val="both"/>
        <w:rPr>
          <w:rFonts w:ascii="GHEA Grapalat" w:hAnsi="GHEA Grapalat"/>
        </w:rPr>
      </w:pPr>
      <w:r w:rsidRPr="00570BBD">
        <w:rPr>
          <w:rFonts w:ascii="GHEA Grapalat" w:hAnsi="GHEA Grapalat"/>
        </w:rPr>
        <w:lastRenderedPageBreak/>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167353" w:rsidRPr="00570BBD" w:rsidRDefault="00167353" w:rsidP="007120EC">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167353" w:rsidRPr="00570BBD" w:rsidRDefault="00167353" w:rsidP="007120EC">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167353" w:rsidRPr="009044F1" w:rsidRDefault="00167353" w:rsidP="007120EC">
      <w:pPr>
        <w:widowControl w:val="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 xml:space="preserve">тавки государственных пошлин, взимаемых за обжалование, </w:t>
      </w:r>
      <w:r w:rsidRPr="00570BBD">
        <w:rPr>
          <w:rFonts w:ascii="GHEA Grapalat" w:hAnsi="GHEA Grapalat"/>
        </w:rPr>
        <w:lastRenderedPageBreak/>
        <w:t>установлены законом "О государственной пошлине".</w:t>
      </w:r>
    </w:p>
    <w:p w:rsidR="00167353" w:rsidRPr="009044F1" w:rsidRDefault="00167353" w:rsidP="007120EC">
      <w:pPr>
        <w:widowControl w:val="0"/>
        <w:jc w:val="both"/>
        <w:rPr>
          <w:rFonts w:ascii="GHEA Grapalat" w:hAnsi="GHEA Grapalat" w:cs="Sylfaen"/>
          <w:b/>
        </w:rPr>
      </w:pPr>
    </w:p>
    <w:p w:rsidR="004373E3" w:rsidRDefault="004373E3" w:rsidP="007120EC">
      <w:pPr>
        <w:rPr>
          <w:rFonts w:ascii="GHEA Grapalat" w:hAnsi="GHEA Grapalat"/>
          <w:b/>
        </w:rPr>
      </w:pPr>
    </w:p>
    <w:p w:rsidR="00503980" w:rsidRDefault="00503980" w:rsidP="007120EC">
      <w:pPr>
        <w:rPr>
          <w:rFonts w:ascii="GHEA Grapalat" w:hAnsi="GHEA Grapalat"/>
          <w:b/>
        </w:rPr>
      </w:pPr>
      <w:r>
        <w:rPr>
          <w:rFonts w:ascii="GHEA Grapalat" w:hAnsi="GHEA Grapalat"/>
          <w:b/>
        </w:rPr>
        <w:br w:type="page"/>
      </w:r>
    </w:p>
    <w:p w:rsidR="00096865" w:rsidRPr="00374F4A" w:rsidRDefault="00096865" w:rsidP="007120EC">
      <w:pPr>
        <w:widowControl w:val="0"/>
        <w:jc w:val="center"/>
        <w:rPr>
          <w:rFonts w:ascii="GHEA Grapalat" w:hAnsi="GHEA Grapalat"/>
          <w:b/>
        </w:rPr>
      </w:pPr>
      <w:r w:rsidRPr="009044F1">
        <w:rPr>
          <w:rFonts w:ascii="GHEA Grapalat" w:hAnsi="GHEA Grapalat"/>
          <w:b/>
        </w:rPr>
        <w:lastRenderedPageBreak/>
        <w:t>ЧАСТЬ II</w:t>
      </w:r>
    </w:p>
    <w:p w:rsidR="008842CE" w:rsidRPr="00374F4A" w:rsidRDefault="008842CE" w:rsidP="007120EC">
      <w:pPr>
        <w:widowControl w:val="0"/>
        <w:jc w:val="center"/>
        <w:rPr>
          <w:rFonts w:ascii="GHEA Grapalat" w:hAnsi="GHEA Grapalat"/>
          <w:b/>
        </w:rPr>
      </w:pPr>
    </w:p>
    <w:p w:rsidR="00096865" w:rsidRPr="009044F1" w:rsidRDefault="00096865" w:rsidP="007120EC">
      <w:pPr>
        <w:pStyle w:val="BodyText"/>
        <w:widowControl w:val="0"/>
        <w:spacing w:after="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7120EC">
      <w:pPr>
        <w:widowControl w:val="0"/>
        <w:jc w:val="center"/>
        <w:rPr>
          <w:rFonts w:ascii="GHEA Grapalat" w:hAnsi="GHEA Grapalat"/>
        </w:rPr>
      </w:pPr>
    </w:p>
    <w:p w:rsidR="00096865" w:rsidRPr="009044F1" w:rsidRDefault="008D5016" w:rsidP="007120EC">
      <w:pPr>
        <w:widowControl w:val="0"/>
        <w:jc w:val="center"/>
        <w:rPr>
          <w:rFonts w:ascii="GHEA Grapalat" w:hAnsi="GHEA Grapalat"/>
          <w:b/>
        </w:rPr>
      </w:pPr>
      <w:r w:rsidRPr="009044F1">
        <w:rPr>
          <w:rFonts w:ascii="GHEA Grapalat" w:hAnsi="GHEA Grapalat"/>
          <w:b/>
        </w:rPr>
        <w:t>1. ОБЩИЕ ПОЛОЖЕНИЯ</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7120EC">
      <w:pPr>
        <w:widowControl w:val="0"/>
        <w:tabs>
          <w:tab w:val="left" w:pos="1134"/>
        </w:tabs>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7120EC">
      <w:pPr>
        <w:widowControl w:val="0"/>
        <w:tabs>
          <w:tab w:val="left" w:pos="1134"/>
        </w:tabs>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140A36" w:rsidRDefault="00140A36" w:rsidP="007120EC">
      <w:pPr>
        <w:widowControl w:val="0"/>
        <w:jc w:val="center"/>
        <w:rPr>
          <w:rFonts w:ascii="GHEA Grapalat" w:hAnsi="GHEA Grapalat"/>
          <w:b/>
        </w:rPr>
      </w:pPr>
    </w:p>
    <w:p w:rsidR="00096865" w:rsidRPr="009044F1" w:rsidRDefault="008D5016" w:rsidP="007120EC">
      <w:pPr>
        <w:widowControl w:val="0"/>
        <w:jc w:val="center"/>
        <w:rPr>
          <w:rFonts w:ascii="GHEA Grapalat" w:hAnsi="GHEA Grapalat"/>
          <w:b/>
        </w:rPr>
      </w:pPr>
      <w:r w:rsidRPr="009044F1">
        <w:rPr>
          <w:rFonts w:ascii="GHEA Grapalat" w:hAnsi="GHEA Grapalat"/>
          <w:b/>
        </w:rPr>
        <w:t>2. ЗАЯВКА НА ПРОЦЕДУРУ</w:t>
      </w:r>
    </w:p>
    <w:p w:rsidR="000A0E52" w:rsidRDefault="000A0E52" w:rsidP="007120EC">
      <w:pPr>
        <w:widowControl w:val="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412DF7" w:rsidRPr="00AD29CE" w:rsidRDefault="00412DF7" w:rsidP="007120EC">
      <w:pPr>
        <w:widowControl w:val="0"/>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rsidR="00096865" w:rsidRPr="000811C1" w:rsidRDefault="002D5CF0" w:rsidP="007120EC">
      <w:pPr>
        <w:widowControl w:val="0"/>
        <w:tabs>
          <w:tab w:val="left" w:pos="1134"/>
        </w:tabs>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9D7EFF" w:rsidRPr="00D3436F" w:rsidRDefault="009D7EFF" w:rsidP="007120EC">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7120EC">
      <w:pPr>
        <w:widowControl w:val="0"/>
        <w:tabs>
          <w:tab w:val="left" w:pos="1134"/>
        </w:tabs>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rsidR="006505D2" w:rsidRPr="00B138F3" w:rsidRDefault="002C4DBF" w:rsidP="007120EC">
      <w:pPr>
        <w:widowControl w:val="0"/>
        <w:tabs>
          <w:tab w:val="left" w:pos="1134"/>
        </w:tabs>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xml:space="preserve">; При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FootnoteReference"/>
          <w:rFonts w:ascii="GHEA Grapalat" w:hAnsi="GHEA Grapalat"/>
        </w:rPr>
        <w:t xml:space="preserve"> </w:t>
      </w:r>
    </w:p>
    <w:p w:rsidR="00E67BA7" w:rsidRPr="00E267E5" w:rsidRDefault="00096865" w:rsidP="007120EC">
      <w:pPr>
        <w:widowControl w:val="0"/>
        <w:tabs>
          <w:tab w:val="left" w:pos="1134"/>
        </w:tabs>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прибыли) </w:t>
      </w:r>
      <w:r w:rsidR="006B2A75" w:rsidRPr="00A60FE7">
        <w:rPr>
          <w:rFonts w:ascii="GHEA Grapalat" w:hAnsi="GHEA Grapalat"/>
        </w:rPr>
        <w:t xml:space="preserve"> </w:t>
      </w:r>
      <w:r w:rsidRPr="009044F1">
        <w:rPr>
          <w:rFonts w:ascii="GHEA Grapalat" w:hAnsi="GHEA Grapalat"/>
        </w:rPr>
        <w:t>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6F0F72" w:rsidRDefault="006F0F72" w:rsidP="007120EC">
      <w:pPr>
        <w:widowControl w:val="0"/>
        <w:jc w:val="center"/>
        <w:rPr>
          <w:rFonts w:ascii="GHEA Grapalat" w:hAnsi="GHEA Grapalat"/>
          <w:b/>
        </w:rPr>
      </w:pPr>
    </w:p>
    <w:p w:rsidR="00E24455" w:rsidRDefault="00E24455" w:rsidP="007120EC">
      <w:pPr>
        <w:widowControl w:val="0"/>
        <w:jc w:val="center"/>
        <w:rPr>
          <w:rFonts w:ascii="GHEA Grapalat" w:hAnsi="GHEA Grapalat" w:cs="Sylfaen"/>
          <w:b/>
        </w:rPr>
      </w:pPr>
      <w:r>
        <w:rPr>
          <w:rFonts w:ascii="GHEA Grapalat" w:hAnsi="GHEA Grapalat"/>
          <w:b/>
        </w:rPr>
        <w:t>3. ПОРЯДОК ПОДГОТОВКИ ЗАЯВКИ</w:t>
      </w:r>
    </w:p>
    <w:p w:rsidR="00E24455" w:rsidRPr="002658C9" w:rsidRDefault="00E24455" w:rsidP="007120EC">
      <w:pPr>
        <w:widowControl w:val="0"/>
        <w:tabs>
          <w:tab w:val="left" w:pos="1134"/>
        </w:tabs>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6F0F72" w:rsidRPr="002658C9" w:rsidRDefault="006F0F72" w:rsidP="007120EC">
      <w:pPr>
        <w:widowControl w:val="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 xml:space="preserve">исключением документов, представленных либо утвержденных 3-ьей стороной, в случае которых </w:t>
      </w:r>
      <w:r w:rsidRPr="002658C9">
        <w:rPr>
          <w:rFonts w:ascii="GHEA Grapalat" w:hAnsi="GHEA Grapalat"/>
        </w:rPr>
        <w:lastRenderedPageBreak/>
        <w:t>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Pr>
          <w:rFonts w:ascii="GHEA Grapalat" w:hAnsi="GHEA Grapalat"/>
          <w:lang w:val="hy-AM"/>
        </w:rPr>
        <w:t>1</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E24455" w:rsidRPr="002658C9" w:rsidRDefault="00E24455" w:rsidP="007120EC">
      <w:pPr>
        <w:widowControl w:val="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E24455" w:rsidRPr="002658C9" w:rsidRDefault="00107A05" w:rsidP="007120EC">
      <w:pPr>
        <w:widowControl w:val="0"/>
        <w:tabs>
          <w:tab w:val="left" w:pos="1134"/>
        </w:tabs>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rsidR="00E24455" w:rsidRPr="002658C9" w:rsidRDefault="00E24455" w:rsidP="007120EC">
      <w:pPr>
        <w:widowControl w:val="0"/>
        <w:tabs>
          <w:tab w:val="left" w:pos="1134"/>
        </w:tabs>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E24455" w:rsidRPr="002658C9" w:rsidRDefault="00E24455" w:rsidP="007120EC">
      <w:pPr>
        <w:widowControl w:val="0"/>
        <w:tabs>
          <w:tab w:val="left" w:pos="1134"/>
          <w:tab w:val="left" w:pos="6284"/>
        </w:tabs>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rsidR="00E24455" w:rsidRPr="002658C9" w:rsidRDefault="00E24455" w:rsidP="007120EC">
      <w:pPr>
        <w:widowControl w:val="0"/>
        <w:tabs>
          <w:tab w:val="left" w:pos="1134"/>
        </w:tabs>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E24455" w:rsidRPr="002658C9" w:rsidRDefault="00E24455" w:rsidP="007120EC">
      <w:pPr>
        <w:widowControl w:val="0"/>
        <w:tabs>
          <w:tab w:val="left" w:pos="1134"/>
        </w:tabs>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E24455" w:rsidRDefault="00107A05" w:rsidP="007120EC">
      <w:pPr>
        <w:widowControl w:val="0"/>
        <w:tabs>
          <w:tab w:val="left" w:pos="1134"/>
        </w:tabs>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rsidR="00E24455" w:rsidRPr="00AD29CE" w:rsidRDefault="00E24455" w:rsidP="007120EC">
      <w:pPr>
        <w:widowControl w:val="0"/>
        <w:tabs>
          <w:tab w:val="left" w:pos="1134"/>
        </w:tabs>
        <w:ind w:firstLine="567"/>
        <w:jc w:val="both"/>
        <w:rPr>
          <w:rFonts w:ascii="GHEA Grapalat" w:hAnsi="GHEA Grapalat" w:cs="Sylfaen"/>
        </w:rPr>
      </w:pPr>
    </w:p>
    <w:p w:rsidR="009C1687" w:rsidRDefault="009C1687" w:rsidP="007120EC">
      <w:pPr>
        <w:rPr>
          <w:rFonts w:ascii="GHEA Grapalat" w:hAnsi="GHEA Grapalat"/>
          <w:b/>
        </w:rPr>
      </w:pPr>
    </w:p>
    <w:p w:rsidR="00107A05" w:rsidRDefault="00107A05" w:rsidP="007120EC">
      <w:pPr>
        <w:rPr>
          <w:rFonts w:ascii="GHEA Grapalat" w:hAnsi="GHEA Grapalat"/>
          <w:b/>
        </w:rPr>
      </w:pPr>
      <w:r>
        <w:rPr>
          <w:rFonts w:ascii="GHEA Grapalat" w:hAnsi="GHEA Grapalat"/>
          <w:b/>
        </w:rPr>
        <w:br w:type="page"/>
      </w:r>
    </w:p>
    <w:p w:rsidR="00B2572B" w:rsidRPr="00374F4A" w:rsidRDefault="00B2572B" w:rsidP="007120EC">
      <w:pPr>
        <w:pStyle w:val="norm"/>
        <w:widowControl w:val="0"/>
        <w:spacing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6F0F72" w:rsidRPr="00374F4A" w:rsidRDefault="00B2572B" w:rsidP="007120EC">
      <w:pPr>
        <w:pStyle w:val="BodyTextIndent3"/>
        <w:widowControl w:val="0"/>
        <w:spacing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006F0F72" w:rsidRPr="00374F4A">
        <w:rPr>
          <w:rFonts w:ascii="GHEA Grapalat" w:hAnsi="GHEA Grapalat"/>
          <w:b/>
          <w:sz w:val="24"/>
          <w:szCs w:val="24"/>
        </w:rPr>
        <w:t xml:space="preserve">под кодом </w:t>
      </w:r>
      <w:r w:rsidR="006F0F72">
        <w:rPr>
          <w:rFonts w:ascii="GHEA Grapalat" w:hAnsi="GHEA Grapalat"/>
          <w:sz w:val="22"/>
          <w:szCs w:val="22"/>
          <w:lang w:val="hy-AM"/>
        </w:rPr>
        <w:t>«</w:t>
      </w:r>
      <w:r w:rsidR="006F0F72" w:rsidRPr="00B84754">
        <w:rPr>
          <w:rFonts w:ascii="GHEA Grapalat" w:hAnsi="GHEA Grapalat"/>
          <w:b/>
          <w:sz w:val="22"/>
          <w:szCs w:val="22"/>
          <w:lang w:val="af-ZA"/>
        </w:rPr>
        <w:t>ԱԱ-</w:t>
      </w:r>
      <w:r w:rsidR="006F0F72">
        <w:rPr>
          <w:rFonts w:ascii="GHEA Grapalat" w:hAnsi="GHEA Grapalat"/>
          <w:b/>
          <w:sz w:val="22"/>
          <w:szCs w:val="22"/>
          <w:lang w:val="hy-AM"/>
        </w:rPr>
        <w:t>ԽԲԾ</w:t>
      </w:r>
      <w:r w:rsidR="006F0F72" w:rsidRPr="00B84754">
        <w:rPr>
          <w:rFonts w:ascii="GHEA Grapalat" w:hAnsi="GHEA Grapalat"/>
          <w:b/>
          <w:sz w:val="22"/>
          <w:szCs w:val="22"/>
          <w:lang w:val="hy-AM"/>
        </w:rPr>
        <w:t>Ձ</w:t>
      </w:r>
      <w:r w:rsidR="006F0F72">
        <w:rPr>
          <w:rFonts w:ascii="GHEA Grapalat" w:hAnsi="GHEA Grapalat"/>
          <w:b/>
          <w:sz w:val="22"/>
          <w:szCs w:val="22"/>
          <w:lang w:val="af-ZA"/>
        </w:rPr>
        <w:t>Բ-23/10</w:t>
      </w:r>
      <w:r w:rsidR="006F0F72">
        <w:rPr>
          <w:rFonts w:ascii="GHEA Grapalat" w:hAnsi="GHEA Grapalat"/>
          <w:b/>
          <w:sz w:val="22"/>
          <w:szCs w:val="22"/>
          <w:lang w:val="hy-AM"/>
        </w:rPr>
        <w:t>»</w:t>
      </w:r>
    </w:p>
    <w:p w:rsidR="00B2572B" w:rsidRDefault="00B2572B" w:rsidP="007120EC">
      <w:pPr>
        <w:pStyle w:val="BodyTextIndent3"/>
        <w:widowControl w:val="0"/>
        <w:spacing w:line="240" w:lineRule="auto"/>
        <w:jc w:val="right"/>
        <w:rPr>
          <w:rFonts w:ascii="GHEA Grapalat" w:hAnsi="GHEA Grapalat" w:cs="Sylfaen"/>
          <w:b/>
        </w:rPr>
      </w:pPr>
    </w:p>
    <w:p w:rsidR="00D87B1D" w:rsidRPr="00374F4A" w:rsidRDefault="00D87B1D" w:rsidP="007120EC">
      <w:pPr>
        <w:widowControl w:val="0"/>
        <w:jc w:val="center"/>
        <w:rPr>
          <w:rFonts w:ascii="GHEA Grapalat" w:hAnsi="GHEA Grapalat" w:cs="Sylfaen"/>
          <w:b/>
        </w:rPr>
      </w:pPr>
    </w:p>
    <w:p w:rsidR="00B2572B" w:rsidRPr="00374F4A" w:rsidRDefault="00B2572B" w:rsidP="007120EC">
      <w:pPr>
        <w:widowControl w:val="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7120EC">
      <w:pPr>
        <w:pStyle w:val="Heading6"/>
        <w:keepNext w:val="0"/>
        <w:widowControl w:val="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7120EC">
      <w:pPr>
        <w:widowControl w:val="0"/>
        <w:jc w:val="center"/>
        <w:rPr>
          <w:rFonts w:ascii="GHEA Grapalat" w:hAnsi="GHEA Grapalat"/>
        </w:rPr>
      </w:pPr>
    </w:p>
    <w:p w:rsidR="00374F4A" w:rsidRPr="00C4157A" w:rsidRDefault="00374F4A" w:rsidP="007120EC">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7120EC">
      <w:pPr>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7120EC">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7120EC">
      <w:pPr>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7120EC">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006F0F72">
        <w:rPr>
          <w:rFonts w:ascii="GHEA Grapalat" w:hAnsi="GHEA Grapalat"/>
        </w:rPr>
        <w:t>_</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006F0F72">
        <w:rPr>
          <w:rFonts w:ascii="GHEA Grapalat" w:hAnsi="GHEA Grapalat"/>
          <w:sz w:val="22"/>
          <w:szCs w:val="22"/>
          <w:lang w:val="hy-AM"/>
        </w:rPr>
        <w:t>«</w:t>
      </w:r>
      <w:r w:rsidR="006F0F72" w:rsidRPr="00B84754">
        <w:rPr>
          <w:rFonts w:ascii="GHEA Grapalat" w:hAnsi="GHEA Grapalat"/>
          <w:b/>
          <w:sz w:val="22"/>
          <w:szCs w:val="22"/>
          <w:lang w:val="af-ZA"/>
        </w:rPr>
        <w:t>ԱԱ-</w:t>
      </w:r>
      <w:r w:rsidR="006F0F72">
        <w:rPr>
          <w:rFonts w:ascii="GHEA Grapalat" w:hAnsi="GHEA Grapalat"/>
          <w:b/>
          <w:sz w:val="22"/>
          <w:szCs w:val="22"/>
          <w:lang w:val="hy-AM"/>
        </w:rPr>
        <w:t>ԽԲԾ</w:t>
      </w:r>
      <w:r w:rsidR="006F0F72" w:rsidRPr="00B84754">
        <w:rPr>
          <w:rFonts w:ascii="GHEA Grapalat" w:hAnsi="GHEA Grapalat"/>
          <w:b/>
          <w:sz w:val="22"/>
          <w:szCs w:val="22"/>
          <w:lang w:val="hy-AM"/>
        </w:rPr>
        <w:t>Ձ</w:t>
      </w:r>
      <w:r w:rsidR="006F0F72">
        <w:rPr>
          <w:rFonts w:ascii="GHEA Grapalat" w:hAnsi="GHEA Grapalat"/>
          <w:b/>
          <w:sz w:val="22"/>
          <w:szCs w:val="22"/>
          <w:lang w:val="af-ZA"/>
        </w:rPr>
        <w:t>Բ-23/10</w:t>
      </w:r>
      <w:r w:rsidR="006F0F72">
        <w:rPr>
          <w:rFonts w:ascii="GHEA Grapalat" w:hAnsi="GHEA Grapalat"/>
          <w:b/>
          <w:sz w:val="22"/>
          <w:szCs w:val="22"/>
          <w:lang w:val="hy-AM"/>
        </w:rPr>
        <w:t>»</w:t>
      </w:r>
    </w:p>
    <w:p w:rsidR="00374F4A" w:rsidRPr="00C4157A" w:rsidRDefault="00374F4A" w:rsidP="007120EC">
      <w:pPr>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7120EC">
      <w:pPr>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7120EC">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7120EC">
      <w:pPr>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7120EC">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7120EC">
      <w:pPr>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7120EC">
      <w:pPr>
        <w:jc w:val="both"/>
        <w:rPr>
          <w:rFonts w:ascii="GHEA Grapalat" w:hAnsi="GHEA Grapalat"/>
        </w:rPr>
      </w:pPr>
    </w:p>
    <w:p w:rsidR="000612B9" w:rsidRDefault="004F0CAA" w:rsidP="007120EC">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7120EC">
      <w:pPr>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7120EC">
      <w:pPr>
        <w:jc w:val="both"/>
        <w:rPr>
          <w:rFonts w:ascii="GHEA Grapalat" w:hAnsi="GHEA Grapalat"/>
        </w:rPr>
      </w:pPr>
    </w:p>
    <w:p w:rsidR="00374F4A" w:rsidRPr="00B443ED" w:rsidRDefault="00374F4A" w:rsidP="007120EC">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7120EC">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7120EC">
      <w:pPr>
        <w:jc w:val="both"/>
        <w:rPr>
          <w:rFonts w:ascii="GHEA Grapalat" w:hAnsi="GHEA Grapalat"/>
        </w:rPr>
      </w:pPr>
    </w:p>
    <w:p w:rsidR="00374F4A" w:rsidRPr="008E7F24" w:rsidRDefault="00374F4A" w:rsidP="007120EC">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374F4A" w:rsidRPr="00D3436F" w:rsidRDefault="00B138F3" w:rsidP="007120EC">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7120EC">
      <w:pPr>
        <w:jc w:val="both"/>
        <w:rPr>
          <w:rFonts w:ascii="GHEA Grapalat" w:hAnsi="GHEA Grapalat"/>
        </w:rPr>
      </w:pPr>
    </w:p>
    <w:p w:rsidR="009E1181" w:rsidRDefault="00F96993" w:rsidP="007120EC">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7120EC">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7120EC">
      <w:pPr>
        <w:jc w:val="both"/>
        <w:rPr>
          <w:rFonts w:ascii="GHEA Grapalat" w:hAnsi="GHEA Grapalat"/>
          <w:sz w:val="18"/>
          <w:szCs w:val="18"/>
        </w:rPr>
      </w:pPr>
    </w:p>
    <w:p w:rsidR="00B16483" w:rsidRPr="00B16483" w:rsidRDefault="00B16483" w:rsidP="007120EC">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7120EC">
      <w:pPr>
        <w:tabs>
          <w:tab w:val="left" w:pos="7371"/>
        </w:tabs>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7120EC">
      <w:pPr>
        <w:tabs>
          <w:tab w:val="left" w:pos="7371"/>
        </w:tabs>
        <w:ind w:left="3544" w:firstLine="3"/>
        <w:jc w:val="both"/>
        <w:rPr>
          <w:rFonts w:ascii="GHEA Grapalat" w:hAnsi="GHEA Grapalat"/>
          <w:sz w:val="16"/>
        </w:rPr>
      </w:pPr>
    </w:p>
    <w:p w:rsidR="00B0401C" w:rsidRDefault="00B0401C" w:rsidP="007120EC">
      <w:pPr>
        <w:widowControl w:val="0"/>
        <w:jc w:val="both"/>
        <w:rPr>
          <w:rFonts w:ascii="GHEA Grapalat" w:hAnsi="GHEA Grapalat"/>
        </w:rPr>
      </w:pPr>
    </w:p>
    <w:p w:rsidR="00B0401C" w:rsidRDefault="00B0401C" w:rsidP="007120EC">
      <w:pPr>
        <w:widowControl w:val="0"/>
        <w:jc w:val="both"/>
        <w:rPr>
          <w:rFonts w:ascii="GHEA Grapalat" w:hAnsi="GHEA Grapalat"/>
        </w:rPr>
      </w:pPr>
    </w:p>
    <w:p w:rsidR="00B0401C" w:rsidRDefault="00B0401C" w:rsidP="007120EC">
      <w:pPr>
        <w:widowControl w:val="0"/>
        <w:jc w:val="both"/>
        <w:rPr>
          <w:rFonts w:ascii="GHEA Grapalat" w:hAnsi="GHEA Grapalat"/>
        </w:rPr>
      </w:pPr>
    </w:p>
    <w:p w:rsidR="00B0401C" w:rsidRDefault="00B0401C" w:rsidP="007120EC">
      <w:pPr>
        <w:widowControl w:val="0"/>
        <w:jc w:val="both"/>
        <w:rPr>
          <w:rFonts w:ascii="GHEA Grapalat" w:hAnsi="GHEA Grapalat"/>
        </w:rPr>
      </w:pPr>
    </w:p>
    <w:p w:rsidR="006B3E56" w:rsidRDefault="006B3E56" w:rsidP="007120EC">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7120EC">
      <w:pPr>
        <w:widowControl w:val="0"/>
        <w:ind w:left="2835"/>
        <w:jc w:val="both"/>
        <w:rPr>
          <w:rFonts w:ascii="GHEA Grapalat" w:hAnsi="GHEA Grapalat"/>
          <w:sz w:val="16"/>
        </w:rPr>
      </w:pPr>
      <w:r>
        <w:rPr>
          <w:rFonts w:ascii="GHEA Grapalat" w:hAnsi="GHEA Grapalat"/>
          <w:sz w:val="16"/>
        </w:rPr>
        <w:t>наименование участника</w:t>
      </w:r>
    </w:p>
    <w:p w:rsidR="00D87B1D" w:rsidRDefault="00D87B1D" w:rsidP="007120EC">
      <w:pPr>
        <w:widowControl w:val="0"/>
        <w:ind w:left="2835"/>
        <w:jc w:val="both"/>
        <w:rPr>
          <w:rFonts w:ascii="GHEA Grapalat" w:hAnsi="GHEA Grapalat"/>
          <w:sz w:val="16"/>
        </w:rPr>
      </w:pPr>
    </w:p>
    <w:p w:rsidR="00833D4F" w:rsidRPr="001E7AA5" w:rsidRDefault="009917C0" w:rsidP="007120EC">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rsidR="00833D4F" w:rsidRPr="001E7AA5" w:rsidRDefault="00833D4F" w:rsidP="007120EC">
      <w:pPr>
        <w:widowControl w:val="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rsidR="00833D4F" w:rsidRPr="001E7AA5" w:rsidRDefault="00833D4F" w:rsidP="007120EC">
      <w:pPr>
        <w:rPr>
          <w:rFonts w:ascii="GHEA Grapalat" w:hAnsi="GHEA Grapalat"/>
          <w:i/>
          <w:sz w:val="16"/>
          <w:vertAlign w:val="superscript"/>
          <w:lang w:val="es-ES"/>
        </w:rPr>
      </w:pPr>
    </w:p>
    <w:p w:rsidR="00833D4F" w:rsidRPr="001E7AA5" w:rsidRDefault="00833D4F" w:rsidP="007120EC">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r w:rsidRPr="001E7AA5">
        <w:rPr>
          <w:rFonts w:ascii="GHEA Grapalat" w:hAnsi="GHEA Grapalat"/>
          <w:spacing w:val="-4"/>
        </w:rPr>
        <w:t xml:space="preserve">на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6F0F72">
        <w:rPr>
          <w:rFonts w:ascii="GHEA Grapalat" w:hAnsi="GHEA Grapalat"/>
        </w:rPr>
        <w:t>"</w:t>
      </w:r>
      <w:r w:rsidR="006F0F72">
        <w:rPr>
          <w:rFonts w:ascii="GHEA Grapalat" w:hAnsi="GHEA Grapalat"/>
          <w:sz w:val="22"/>
          <w:szCs w:val="22"/>
          <w:lang w:val="hy-AM"/>
        </w:rPr>
        <w:t>«</w:t>
      </w:r>
      <w:r w:rsidR="006F0F72" w:rsidRPr="00B84754">
        <w:rPr>
          <w:rFonts w:ascii="GHEA Grapalat" w:hAnsi="GHEA Grapalat"/>
          <w:b/>
          <w:sz w:val="22"/>
          <w:szCs w:val="22"/>
          <w:lang w:val="af-ZA"/>
        </w:rPr>
        <w:t>ԱԱ-</w:t>
      </w:r>
      <w:r w:rsidR="006F0F72">
        <w:rPr>
          <w:rFonts w:ascii="GHEA Grapalat" w:hAnsi="GHEA Grapalat"/>
          <w:b/>
          <w:sz w:val="22"/>
          <w:szCs w:val="22"/>
          <w:lang w:val="hy-AM"/>
        </w:rPr>
        <w:t>ԽԲԾ</w:t>
      </w:r>
      <w:r w:rsidR="006F0F72" w:rsidRPr="00B84754">
        <w:rPr>
          <w:rFonts w:ascii="GHEA Grapalat" w:hAnsi="GHEA Grapalat"/>
          <w:b/>
          <w:sz w:val="22"/>
          <w:szCs w:val="22"/>
          <w:lang w:val="hy-AM"/>
        </w:rPr>
        <w:t>Ձ</w:t>
      </w:r>
      <w:r w:rsidR="006F0F72">
        <w:rPr>
          <w:rFonts w:ascii="GHEA Grapalat" w:hAnsi="GHEA Grapalat"/>
          <w:b/>
          <w:sz w:val="22"/>
          <w:szCs w:val="22"/>
          <w:lang w:val="af-ZA"/>
        </w:rPr>
        <w:t>Բ-23/10</w:t>
      </w:r>
      <w:r w:rsidR="006F0F72">
        <w:rPr>
          <w:rFonts w:ascii="GHEA Grapalat" w:hAnsi="GHEA Grapalat"/>
          <w:b/>
          <w:sz w:val="22"/>
          <w:szCs w:val="22"/>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rsidR="00833D4F" w:rsidRPr="001E7AA5" w:rsidRDefault="00833D4F" w:rsidP="007120EC">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rsidR="006B3E56" w:rsidRPr="00EF3DB6" w:rsidRDefault="00833D4F" w:rsidP="007120EC">
      <w:pPr>
        <w:widowControl w:val="0"/>
        <w:ind w:left="426"/>
        <w:jc w:val="both"/>
        <w:rPr>
          <w:rFonts w:ascii="GHEA Grapalat" w:hAnsi="GHEA Grapalat" w:cs="Arial"/>
        </w:rPr>
      </w:pPr>
      <w:r w:rsidRPr="006F3CBD">
        <w:rPr>
          <w:rFonts w:ascii="GHEA Grapalat" w:hAnsi="GHEA Grapalat"/>
          <w:color w:val="000000" w:themeColor="text1"/>
        </w:rPr>
        <w:lastRenderedPageBreak/>
        <w:t xml:space="preserve">обязуется в случае признания отобранным участником в порядке и сроки, установленные приглашением  представить обеспечение квалификаци </w:t>
      </w:r>
      <w:r w:rsidR="00EF3DB6">
        <w:rPr>
          <w:rFonts w:ascii="GHEA Grapalat" w:hAnsi="GHEA Grapalat"/>
          <w:color w:val="000000" w:themeColor="text1"/>
        </w:rPr>
        <w:t>,</w:t>
      </w:r>
    </w:p>
    <w:p w:rsidR="006B3E56" w:rsidRPr="006F3CBD" w:rsidRDefault="006F3CBD" w:rsidP="007120EC">
      <w:pPr>
        <w:pStyle w:val="ListParagraph"/>
        <w:widowControl w:val="0"/>
        <w:numPr>
          <w:ilvl w:val="0"/>
          <w:numId w:val="33"/>
        </w:numPr>
        <w:tabs>
          <w:tab w:val="left" w:pos="567"/>
        </w:tabs>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6F0F72">
        <w:rPr>
          <w:rFonts w:ascii="GHEA Grapalat" w:hAnsi="GHEA Grapalat"/>
        </w:rPr>
        <w:t>"</w:t>
      </w:r>
      <w:r w:rsidR="006F0F72">
        <w:rPr>
          <w:rFonts w:ascii="GHEA Grapalat" w:hAnsi="GHEA Grapalat"/>
          <w:sz w:val="22"/>
          <w:szCs w:val="22"/>
          <w:lang w:val="hy-AM"/>
        </w:rPr>
        <w:t>«</w:t>
      </w:r>
      <w:r w:rsidR="006F0F72" w:rsidRPr="00B84754">
        <w:rPr>
          <w:rFonts w:ascii="GHEA Grapalat" w:hAnsi="GHEA Grapalat"/>
          <w:b/>
          <w:sz w:val="22"/>
          <w:szCs w:val="22"/>
          <w:lang w:val="af-ZA"/>
        </w:rPr>
        <w:t>ԱԱ-</w:t>
      </w:r>
      <w:r w:rsidR="006F0F72">
        <w:rPr>
          <w:rFonts w:ascii="GHEA Grapalat" w:hAnsi="GHEA Grapalat"/>
          <w:b/>
          <w:sz w:val="22"/>
          <w:szCs w:val="22"/>
          <w:lang w:val="hy-AM"/>
        </w:rPr>
        <w:t>ԽԲԾ</w:t>
      </w:r>
      <w:r w:rsidR="006F0F72" w:rsidRPr="00B84754">
        <w:rPr>
          <w:rFonts w:ascii="GHEA Grapalat" w:hAnsi="GHEA Grapalat"/>
          <w:b/>
          <w:sz w:val="22"/>
          <w:szCs w:val="22"/>
          <w:lang w:val="hy-AM"/>
        </w:rPr>
        <w:t>Ձ</w:t>
      </w:r>
      <w:r w:rsidR="006F0F72">
        <w:rPr>
          <w:rFonts w:ascii="GHEA Grapalat" w:hAnsi="GHEA Grapalat"/>
          <w:b/>
          <w:sz w:val="22"/>
          <w:szCs w:val="22"/>
          <w:lang w:val="af-ZA"/>
        </w:rPr>
        <w:t>Բ-23/10</w:t>
      </w:r>
      <w:r w:rsidR="006F0F72">
        <w:rPr>
          <w:rFonts w:ascii="GHEA Grapalat" w:hAnsi="GHEA Grapalat"/>
          <w:b/>
          <w:sz w:val="22"/>
          <w:szCs w:val="22"/>
          <w:lang w:val="hy-AM"/>
        </w:rPr>
        <w:t>»</w:t>
      </w:r>
    </w:p>
    <w:p w:rsidR="006B3E56" w:rsidRDefault="006B3E56" w:rsidP="007120EC">
      <w:pPr>
        <w:pStyle w:val="ListParagraph"/>
        <w:widowControl w:val="0"/>
        <w:numPr>
          <w:ilvl w:val="0"/>
          <w:numId w:val="22"/>
        </w:numPr>
        <w:tabs>
          <w:tab w:val="left" w:pos="567"/>
        </w:tabs>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злоупотребления доминирующим положением и антиконкурентного соглашения,</w:t>
      </w:r>
    </w:p>
    <w:p w:rsidR="006B3E56" w:rsidRDefault="006B3E56" w:rsidP="007120EC">
      <w:pPr>
        <w:pStyle w:val="ListParagraph"/>
        <w:widowControl w:val="0"/>
        <w:numPr>
          <w:ilvl w:val="0"/>
          <w:numId w:val="22"/>
        </w:numPr>
        <w:tabs>
          <w:tab w:val="left" w:pos="567"/>
        </w:tabs>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7120EC">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7120EC">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7120EC">
      <w:pPr>
        <w:widowControl w:val="0"/>
        <w:tabs>
          <w:tab w:val="left" w:pos="7938"/>
        </w:tabs>
        <w:ind w:left="8080"/>
        <w:jc w:val="both"/>
        <w:rPr>
          <w:rFonts w:ascii="GHEA Grapalat" w:hAnsi="GHEA Grapalat" w:cs="Arial"/>
          <w:sz w:val="16"/>
        </w:rPr>
      </w:pPr>
      <w:r>
        <w:rPr>
          <w:rFonts w:ascii="GHEA Grapalat" w:hAnsi="GHEA Grapalat"/>
          <w:sz w:val="16"/>
        </w:rPr>
        <w:t>участника</w:t>
      </w:r>
    </w:p>
    <w:p w:rsidR="006B3E56" w:rsidRDefault="006B3E56" w:rsidP="007120EC">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7120EC">
      <w:pPr>
        <w:widowControl w:val="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7120EC">
      <w:pPr>
        <w:widowControl w:val="0"/>
        <w:jc w:val="both"/>
        <w:rPr>
          <w:ins w:id="1"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rsidR="007906A2" w:rsidRDefault="007906A2" w:rsidP="007120EC">
      <w:pPr>
        <w:widowControl w:val="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rsidR="007906A2" w:rsidRDefault="00503980" w:rsidP="007120EC">
      <w:pPr>
        <w:widowControl w:val="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rsidR="00B0401C" w:rsidDel="007906A2" w:rsidRDefault="00503980" w:rsidP="007120EC">
      <w:pPr>
        <w:widowControl w:val="0"/>
        <w:tabs>
          <w:tab w:val="left" w:pos="1134"/>
        </w:tabs>
        <w:jc w:val="both"/>
        <w:rPr>
          <w:del w:id="2"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FootnoteReference"/>
          <w:rFonts w:ascii="GHEA Grapalat" w:hAnsi="GHEA Grapalat"/>
          <w:sz w:val="32"/>
          <w:szCs w:val="32"/>
        </w:rPr>
        <w:footnoteReference w:customMarkFollows="1" w:id="4"/>
        <w:t>**</w:t>
      </w:r>
      <w:r>
        <w:rPr>
          <w:rFonts w:ascii="GHEA Grapalat" w:hAnsi="GHEA Grapalat"/>
          <w:sz w:val="32"/>
          <w:szCs w:val="32"/>
        </w:rPr>
        <w:t xml:space="preserve"> .</w:t>
      </w:r>
      <w:r w:rsidR="006B3E56" w:rsidRPr="00503980">
        <w:rPr>
          <w:rFonts w:ascii="GHEA Grapalat" w:hAnsi="GHEA Grapalat"/>
          <w:sz w:val="32"/>
          <w:szCs w:val="32"/>
        </w:rPr>
        <w:t xml:space="preserve"> </w:t>
      </w:r>
    </w:p>
    <w:p w:rsidR="006B3E56" w:rsidRPr="00770B03" w:rsidRDefault="006B3E56" w:rsidP="007120EC">
      <w:pPr>
        <w:tabs>
          <w:tab w:val="left" w:pos="7371"/>
        </w:tabs>
        <w:ind w:left="3544" w:firstLine="3"/>
        <w:jc w:val="both"/>
        <w:rPr>
          <w:rFonts w:ascii="GHEA Grapalat" w:hAnsi="GHEA Grapalat"/>
          <w:sz w:val="16"/>
        </w:rPr>
      </w:pPr>
    </w:p>
    <w:p w:rsidR="00374F4A" w:rsidRPr="000C1746" w:rsidRDefault="00374F4A" w:rsidP="007120EC">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7120EC">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7120EC">
      <w:pPr>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7120EC">
      <w:pPr>
        <w:widowControl w:val="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652A78" w:rsidRDefault="00123294" w:rsidP="007120EC">
      <w:pPr>
        <w:jc w:val="right"/>
        <w:rPr>
          <w:rFonts w:ascii="GHEA Grapalat" w:hAnsi="GHEA Grapalat"/>
          <w:b/>
        </w:rPr>
      </w:pPr>
      <w:r>
        <w:rPr>
          <w:rFonts w:ascii="GHEA Grapalat" w:hAnsi="GHEA Grapalat"/>
          <w:b/>
        </w:rPr>
        <w:br w:type="page"/>
      </w:r>
      <w:r w:rsidR="00652A78">
        <w:rPr>
          <w:rFonts w:ascii="GHEA Grapalat" w:hAnsi="GHEA Grapalat"/>
          <w:b/>
        </w:rPr>
        <w:lastRenderedPageBreak/>
        <w:t>Приложение 1.</w:t>
      </w:r>
      <w:r w:rsidR="00BD3FDD">
        <w:rPr>
          <w:rFonts w:ascii="GHEA Grapalat" w:hAnsi="GHEA Grapalat"/>
          <w:b/>
        </w:rPr>
        <w:t>1</w:t>
      </w:r>
      <w:r w:rsidR="00652A78">
        <w:rPr>
          <w:rFonts w:ascii="GHEA Grapalat" w:hAnsi="GHEA Grapalat"/>
          <w:b/>
        </w:rPr>
        <w:t xml:space="preserve">** </w:t>
      </w:r>
    </w:p>
    <w:p w:rsidR="00652A78" w:rsidRPr="00FA6464" w:rsidRDefault="00652A78" w:rsidP="007120EC">
      <w:pPr>
        <w:jc w:val="right"/>
        <w:rPr>
          <w:rFonts w:ascii="GHEA Grapalat" w:hAnsi="GHEA Grapalat"/>
          <w:b/>
        </w:rPr>
      </w:pPr>
      <w:r w:rsidRPr="001439BD">
        <w:rPr>
          <w:rFonts w:ascii="GHEA Grapalat" w:hAnsi="GHEA Grapalat"/>
          <w:b/>
        </w:rPr>
        <w:t>к Приглашению на открытый конкурс</w:t>
      </w:r>
    </w:p>
    <w:p w:rsidR="00652A78" w:rsidRPr="00BD3FDD" w:rsidRDefault="00652A78" w:rsidP="007120EC">
      <w:pPr>
        <w:pStyle w:val="Heading3"/>
        <w:keepNext w:val="0"/>
        <w:widowControl w:val="0"/>
        <w:spacing w:line="240" w:lineRule="auto"/>
        <w:ind w:firstLine="567"/>
        <w:jc w:val="right"/>
        <w:rPr>
          <w:rFonts w:ascii="GHEA Grapalat" w:hAnsi="GHEA Grapalat"/>
          <w:b/>
          <w:i w:val="0"/>
          <w:sz w:val="24"/>
          <w:szCs w:val="24"/>
        </w:rPr>
      </w:pPr>
      <w:r w:rsidRPr="00BD3FDD">
        <w:rPr>
          <w:rFonts w:ascii="GHEA Grapalat" w:hAnsi="GHEA Grapalat"/>
          <w:b/>
          <w:i w:val="0"/>
          <w:sz w:val="24"/>
          <w:szCs w:val="24"/>
        </w:rPr>
        <w:t xml:space="preserve">под кодом </w:t>
      </w:r>
      <w:r w:rsidR="006F0F72">
        <w:rPr>
          <w:rFonts w:ascii="GHEA Grapalat" w:hAnsi="GHEA Grapalat"/>
        </w:rPr>
        <w:t>"</w:t>
      </w:r>
      <w:r w:rsidR="006F0F72">
        <w:rPr>
          <w:rFonts w:ascii="GHEA Grapalat" w:hAnsi="GHEA Grapalat"/>
          <w:sz w:val="22"/>
          <w:szCs w:val="22"/>
          <w:lang w:val="hy-AM"/>
        </w:rPr>
        <w:t>«</w:t>
      </w:r>
      <w:r w:rsidR="006F0F72" w:rsidRPr="00B84754">
        <w:rPr>
          <w:rFonts w:ascii="GHEA Grapalat" w:hAnsi="GHEA Grapalat"/>
          <w:b/>
          <w:sz w:val="22"/>
          <w:szCs w:val="22"/>
          <w:lang w:val="af-ZA"/>
        </w:rPr>
        <w:t>ԱԱ-</w:t>
      </w:r>
      <w:r w:rsidR="006F0F72">
        <w:rPr>
          <w:rFonts w:ascii="GHEA Grapalat" w:hAnsi="GHEA Grapalat"/>
          <w:b/>
          <w:sz w:val="22"/>
          <w:szCs w:val="22"/>
          <w:lang w:val="hy-AM"/>
        </w:rPr>
        <w:t>ԽԲԾ</w:t>
      </w:r>
      <w:r w:rsidR="006F0F72" w:rsidRPr="00B84754">
        <w:rPr>
          <w:rFonts w:ascii="GHEA Grapalat" w:hAnsi="GHEA Grapalat"/>
          <w:b/>
          <w:sz w:val="22"/>
          <w:szCs w:val="22"/>
          <w:lang w:val="hy-AM"/>
        </w:rPr>
        <w:t>Ձ</w:t>
      </w:r>
      <w:r w:rsidR="006F0F72">
        <w:rPr>
          <w:rFonts w:ascii="GHEA Grapalat" w:hAnsi="GHEA Grapalat"/>
          <w:b/>
          <w:sz w:val="22"/>
          <w:szCs w:val="22"/>
          <w:lang w:val="af-ZA"/>
        </w:rPr>
        <w:t>Բ-23/10</w:t>
      </w:r>
      <w:r w:rsidR="006F0F72">
        <w:rPr>
          <w:rFonts w:ascii="GHEA Grapalat" w:hAnsi="GHEA Grapalat"/>
          <w:b/>
          <w:sz w:val="22"/>
          <w:szCs w:val="22"/>
          <w:lang w:val="hy-AM"/>
        </w:rPr>
        <w:t xml:space="preserve">» </w:t>
      </w:r>
    </w:p>
    <w:p w:rsidR="00123294" w:rsidRDefault="00123294" w:rsidP="007120EC">
      <w:pPr>
        <w:rPr>
          <w:rFonts w:ascii="GHEA Grapalat" w:hAnsi="GHEA Grapalat"/>
          <w:b/>
        </w:rPr>
      </w:pPr>
    </w:p>
    <w:p w:rsidR="00B048B2" w:rsidRDefault="00B048B2" w:rsidP="007120EC">
      <w:pPr>
        <w:rPr>
          <w:rFonts w:ascii="GHEA Grapalat" w:hAnsi="GHEA Grapalat"/>
          <w:b/>
        </w:rPr>
      </w:pPr>
    </w:p>
    <w:p w:rsidR="00A9306E" w:rsidRDefault="00A9306E" w:rsidP="007120EC">
      <w:pPr>
        <w:ind w:left="360" w:hanging="360"/>
        <w:jc w:val="center"/>
        <w:rPr>
          <w:rFonts w:ascii="GHEA Grapalat" w:hAnsi="GHEA Grapalat"/>
          <w:b/>
        </w:rPr>
      </w:pPr>
      <w:r>
        <w:rPr>
          <w:rFonts w:ascii="GHEA Grapalat" w:hAnsi="GHEA Grapalat"/>
          <w:b/>
        </w:rPr>
        <w:t>ФОРМА</w:t>
      </w:r>
    </w:p>
    <w:p w:rsidR="00A9306E" w:rsidRPr="00C76978" w:rsidRDefault="00A9306E" w:rsidP="007120EC">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A9306E" w:rsidRPr="00ED3A13" w:rsidRDefault="00A9306E" w:rsidP="007120EC">
      <w:pPr>
        <w:ind w:left="360" w:hanging="360"/>
        <w:jc w:val="center"/>
        <w:rPr>
          <w:rFonts w:ascii="GHEA Grapalat" w:eastAsia="GHEA Grapalat" w:hAnsi="GHEA Grapalat" w:cs="GHEA Grapalat"/>
          <w:b/>
        </w:rPr>
      </w:pPr>
    </w:p>
    <w:p w:rsidR="00A9306E" w:rsidRPr="00FD1EE4" w:rsidRDefault="00A9306E" w:rsidP="007120EC">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A9306E" w:rsidRPr="00FD1EE4" w:rsidRDefault="00A9306E" w:rsidP="007120EC">
            <w:pPr>
              <w:spacing w:before="240"/>
              <w:ind w:left="993" w:hanging="851"/>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7120EC">
            <w:pPr>
              <w:spacing w:before="240"/>
              <w:ind w:left="993" w:hanging="851"/>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1487"/>
        </w:trPr>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lastRenderedPageBreak/>
              <w:t>Подпись лица, представляющего декларацию</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rPr>
          <w:rFonts w:ascii="GHEA Grapalat" w:eastAsia="GHEA Grapalat" w:hAnsi="GHEA Grapalat" w:cs="GHEA Grapalat"/>
        </w:rPr>
      </w:pPr>
    </w:p>
    <w:p w:rsidR="00A9306E" w:rsidRPr="00FD1EE4" w:rsidRDefault="00A9306E" w:rsidP="007120EC">
      <w:pPr>
        <w:rPr>
          <w:rFonts w:ascii="GHEA Grapalat" w:eastAsia="GHEA Grapalat" w:hAnsi="GHEA Grapalat" w:cs="GHEA Grapalat"/>
        </w:rPr>
      </w:pPr>
      <w:r w:rsidRPr="00FD1EE4">
        <w:rPr>
          <w:rFonts w:ascii="GHEA Grapalat" w:hAnsi="GHEA Grapalat"/>
        </w:rPr>
        <w:br w:type="page"/>
      </w:r>
    </w:p>
    <w:p w:rsidR="00A9306E" w:rsidRPr="009A52BE" w:rsidRDefault="00A9306E" w:rsidP="007120EC">
      <w:pPr>
        <w:numPr>
          <w:ilvl w:val="0"/>
          <w:numId w:val="25"/>
        </w:numPr>
        <w:pBdr>
          <w:top w:val="nil"/>
          <w:left w:val="nil"/>
          <w:bottom w:val="nil"/>
          <w:right w:val="nil"/>
          <w:between w:val="nil"/>
        </w:pBdr>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A9306E" w:rsidRPr="004E2F96"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1361"/>
        </w:trPr>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574FF7"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7120EC">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A9306E" w:rsidRPr="00CB7DFD" w:rsidRDefault="00A9306E" w:rsidP="007120EC">
      <w:pPr>
        <w:numPr>
          <w:ilvl w:val="0"/>
          <w:numId w:val="25"/>
        </w:numPr>
        <w:pBdr>
          <w:top w:val="nil"/>
          <w:left w:val="nil"/>
          <w:bottom w:val="nil"/>
          <w:right w:val="nil"/>
          <w:between w:val="nil"/>
        </w:pBdr>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B047A2"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rsidR="00A9306E" w:rsidRPr="00FD1EE4" w:rsidRDefault="00A9306E" w:rsidP="007120EC">
      <w:pPr>
        <w:rPr>
          <w:rFonts w:ascii="GHEA Grapalat" w:eastAsia="GHEA Grapalat" w:hAnsi="GHEA Grapalat" w:cs="GHEA Grapalat"/>
          <w:b/>
        </w:rPr>
      </w:pPr>
      <w:r w:rsidRPr="00FD1EE4">
        <w:rPr>
          <w:rFonts w:ascii="GHEA Grapalat" w:hAnsi="GHEA Grapalat"/>
        </w:rPr>
        <w:br w:type="page"/>
      </w:r>
    </w:p>
    <w:p w:rsidR="00A9306E" w:rsidRPr="00FD1EE4" w:rsidRDefault="00A9306E" w:rsidP="007120EC">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6"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7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rsidTr="00F32DDC">
        <w:tc>
          <w:tcPr>
            <w:tcW w:w="2943"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943"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A9306E" w:rsidRPr="00FD1EE4" w:rsidRDefault="00A9306E" w:rsidP="007120EC">
            <w:pPr>
              <w:spacing w:before="240"/>
              <w:rPr>
                <w:rFonts w:ascii="GHEA Grapalat" w:eastAsia="GHEA Grapalat" w:hAnsi="GHEA Grapalat" w:cs="GHEA Grapalat"/>
              </w:rPr>
            </w:pPr>
          </w:p>
        </w:tc>
      </w:tr>
    </w:tbl>
    <w:p w:rsidR="00A9306E" w:rsidRPr="008C665F"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01177E" w:rsidP="007120EC">
            <w:pPr>
              <w:spacing w:before="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rsidTr="00F32DDC">
        <w:trPr>
          <w:trHeight w:val="684"/>
        </w:trPr>
        <w:tc>
          <w:tcPr>
            <w:tcW w:w="4508"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A9306E" w:rsidRPr="006B364D"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F10CBA"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rsidTr="00F32DDC">
        <w:tc>
          <w:tcPr>
            <w:tcW w:w="9016" w:type="dxa"/>
            <w:gridSpan w:val="2"/>
            <w:vAlign w:val="center"/>
          </w:tcPr>
          <w:p w:rsidR="00A9306E" w:rsidRPr="00FD1EE4" w:rsidRDefault="0001177E" w:rsidP="007120EC">
            <w:pPr>
              <w:spacing w:before="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rsidR="00A9306E" w:rsidRPr="00A5193B"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rsidTr="00F32DDC">
        <w:trPr>
          <w:trHeight w:val="924"/>
        </w:trPr>
        <w:tc>
          <w:tcPr>
            <w:tcW w:w="9016" w:type="dxa"/>
            <w:gridSpan w:val="2"/>
            <w:vAlign w:val="center"/>
          </w:tcPr>
          <w:p w:rsidR="00A9306E" w:rsidRPr="00FD1EE4" w:rsidRDefault="0001177E" w:rsidP="007120EC">
            <w:pPr>
              <w:spacing w:before="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rsidTr="00F32DDC">
        <w:trPr>
          <w:trHeight w:val="684"/>
        </w:trPr>
        <w:tc>
          <w:tcPr>
            <w:tcW w:w="4508"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1282"/>
        </w:trPr>
        <w:tc>
          <w:tcPr>
            <w:tcW w:w="4508"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A9306E" w:rsidRPr="00C843BA"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rsidR="00A9306E" w:rsidRPr="00C843BA"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rsidTr="00F32DDC">
        <w:tc>
          <w:tcPr>
            <w:tcW w:w="9016" w:type="dxa"/>
            <w:gridSpan w:val="2"/>
            <w:vAlign w:val="center"/>
          </w:tcPr>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rsidTr="00F32DDC">
        <w:tc>
          <w:tcPr>
            <w:tcW w:w="9016" w:type="dxa"/>
            <w:gridSpan w:val="2"/>
            <w:vAlign w:val="center"/>
          </w:tcPr>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rsidTr="00F32DDC">
        <w:tc>
          <w:tcPr>
            <w:tcW w:w="9016" w:type="dxa"/>
            <w:gridSpan w:val="2"/>
            <w:vAlign w:val="center"/>
          </w:tcPr>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rsidTr="00F32DDC">
        <w:tc>
          <w:tcPr>
            <w:tcW w:w="9016" w:type="dxa"/>
            <w:gridSpan w:val="2"/>
            <w:vAlign w:val="center"/>
          </w:tcPr>
          <w:p w:rsidR="00A9306E" w:rsidRPr="00FD1EE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rsidR="00A9306E" w:rsidRPr="00FD1EE4"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A9306E" w:rsidRPr="00B23852"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rsidR="00A9306E" w:rsidRPr="00FD1EE4" w:rsidRDefault="0001177E" w:rsidP="007120E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A9306E" w:rsidRPr="005600B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rsidR="00A9306E" w:rsidRPr="005600B4" w:rsidRDefault="0001177E" w:rsidP="007120EC">
            <w:pPr>
              <w:spacing w:before="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7"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A9306E" w:rsidRPr="00FD1EE4" w:rsidRDefault="00A9306E" w:rsidP="007120EC">
      <w:pPr>
        <w:numPr>
          <w:ilvl w:val="0"/>
          <w:numId w:val="25"/>
        </w:numPr>
        <w:pBdr>
          <w:top w:val="nil"/>
          <w:left w:val="nil"/>
          <w:bottom w:val="nil"/>
          <w:right w:val="nil"/>
          <w:between w:val="nil"/>
        </w:pBdr>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numPr>
          <w:ilvl w:val="1"/>
          <w:numId w:val="25"/>
        </w:numPr>
        <w:pBdr>
          <w:top w:val="nil"/>
          <w:left w:val="nil"/>
          <w:bottom w:val="nil"/>
          <w:right w:val="nil"/>
          <w:between w:val="nil"/>
        </w:pBdr>
        <w:spacing w:before="240"/>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rPr>
          <w:trHeight w:val="853"/>
        </w:trPr>
        <w:tc>
          <w:tcPr>
            <w:tcW w:w="2835" w:type="dxa"/>
            <w:vMerge w:val="restart"/>
            <w:shd w:val="clear" w:color="auto" w:fill="D9E2F3"/>
            <w:vAlign w:val="center"/>
          </w:tcPr>
          <w:p w:rsidR="00A9306E" w:rsidRPr="00FD1EE4" w:rsidRDefault="00A9306E" w:rsidP="007120EC">
            <w:pPr>
              <w:numPr>
                <w:ilvl w:val="2"/>
                <w:numId w:val="25"/>
              </w:numPr>
              <w:pBdr>
                <w:top w:val="nil"/>
                <w:left w:val="nil"/>
                <w:bottom w:val="nil"/>
                <w:right w:val="nil"/>
                <w:between w:val="nil"/>
              </w:pBdr>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7120EC">
            <w:pPr>
              <w:spacing w:before="240"/>
              <w:rPr>
                <w:rFonts w:ascii="GHEA Grapalat" w:eastAsia="GHEA Grapalat" w:hAnsi="GHEA Grapalat" w:cs="GHEA Grapalat"/>
              </w:rPr>
            </w:pPr>
          </w:p>
        </w:tc>
      </w:tr>
      <w:tr w:rsidR="00A9306E" w:rsidRPr="00FD1EE4" w:rsidTr="00F32DDC">
        <w:trPr>
          <w:trHeight w:val="850"/>
        </w:trPr>
        <w:tc>
          <w:tcPr>
            <w:tcW w:w="2835" w:type="dxa"/>
            <w:vMerge/>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A9306E" w:rsidRPr="00FD1EE4" w:rsidRDefault="00A9306E" w:rsidP="007120EC">
            <w:pPr>
              <w:spacing w:before="240"/>
              <w:rPr>
                <w:rFonts w:ascii="GHEA Grapalat" w:eastAsia="GHEA Grapalat" w:hAnsi="GHEA Grapalat" w:cs="GHEA Grapalat"/>
              </w:rPr>
            </w:pPr>
          </w:p>
        </w:tc>
      </w:tr>
    </w:tbl>
    <w:p w:rsidR="00A9306E" w:rsidRDefault="00A9306E" w:rsidP="007120EC">
      <w:pPr>
        <w:numPr>
          <w:ilvl w:val="1"/>
          <w:numId w:val="25"/>
        </w:numPr>
        <w:pBdr>
          <w:top w:val="nil"/>
          <w:left w:val="nil"/>
          <w:bottom w:val="nil"/>
          <w:right w:val="nil"/>
          <w:between w:val="nil"/>
        </w:pBdr>
        <w:spacing w:before="240"/>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r w:rsidR="00A9306E" w:rsidRPr="00FD1EE4" w:rsidTr="00F32DDC">
        <w:tc>
          <w:tcPr>
            <w:tcW w:w="2835" w:type="dxa"/>
            <w:shd w:val="clear" w:color="auto" w:fill="D9E2F3"/>
            <w:vAlign w:val="center"/>
          </w:tcPr>
          <w:p w:rsidR="00A9306E" w:rsidRPr="00FD1EE4" w:rsidRDefault="00A9306E" w:rsidP="007120E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A9306E" w:rsidRPr="00FD1EE4" w:rsidRDefault="00A9306E" w:rsidP="007120EC">
            <w:pPr>
              <w:spacing w:before="240"/>
              <w:rPr>
                <w:rFonts w:ascii="GHEA Grapalat" w:eastAsia="GHEA Grapalat" w:hAnsi="GHEA Grapalat" w:cs="GHEA Grapalat"/>
              </w:rPr>
            </w:pPr>
          </w:p>
        </w:tc>
      </w:tr>
    </w:tbl>
    <w:p w:rsidR="00A9306E" w:rsidRPr="00FD1EE4" w:rsidRDefault="00A9306E" w:rsidP="007120EC">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rsidR="00A9306E" w:rsidRPr="00AE55B6" w:rsidRDefault="00A9306E" w:rsidP="007120EC">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A9306E" w:rsidRPr="00FD1EE4" w:rsidTr="00F32DDC">
        <w:tc>
          <w:tcPr>
            <w:tcW w:w="9016" w:type="dxa"/>
            <w:shd w:val="clear" w:color="auto" w:fill="DBE5F1" w:themeFill="accent1" w:themeFillTint="33"/>
          </w:tcPr>
          <w:p w:rsidR="00A9306E" w:rsidRPr="00FD1EE4" w:rsidRDefault="00A9306E" w:rsidP="007120EC">
            <w:pPr>
              <w:spacing w:before="240"/>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rsidTr="00F32DDC">
        <w:trPr>
          <w:trHeight w:val="10187"/>
        </w:trPr>
        <w:tc>
          <w:tcPr>
            <w:tcW w:w="9016" w:type="dxa"/>
          </w:tcPr>
          <w:p w:rsidR="00A9306E" w:rsidRPr="00FD1EE4" w:rsidRDefault="00A9306E" w:rsidP="007120EC">
            <w:pPr>
              <w:rPr>
                <w:rFonts w:ascii="GHEA Grapalat" w:eastAsia="GHEA Grapalat" w:hAnsi="GHEA Grapalat" w:cs="GHEA Grapalat"/>
                <w:b/>
                <w:color w:val="000000"/>
              </w:rPr>
            </w:pPr>
          </w:p>
        </w:tc>
      </w:tr>
    </w:tbl>
    <w:p w:rsidR="00A9306E" w:rsidRPr="00FD1EE4" w:rsidRDefault="00A9306E" w:rsidP="007120EC">
      <w:pPr>
        <w:pBdr>
          <w:top w:val="nil"/>
          <w:left w:val="nil"/>
          <w:bottom w:val="nil"/>
          <w:right w:val="nil"/>
          <w:between w:val="nil"/>
        </w:pBdr>
        <w:rPr>
          <w:rFonts w:ascii="GHEA Grapalat" w:eastAsia="GHEA Grapalat" w:hAnsi="GHEA Grapalat" w:cs="GHEA Grapalat"/>
          <w:b/>
          <w:color w:val="000000"/>
        </w:rPr>
      </w:pPr>
    </w:p>
    <w:p w:rsidR="00A9306E" w:rsidRDefault="00A9306E" w:rsidP="007120EC">
      <w:pPr>
        <w:rPr>
          <w:rFonts w:ascii="GHEA Grapalat" w:hAnsi="GHEA Grapalat"/>
          <w:b/>
        </w:rPr>
      </w:pPr>
    </w:p>
    <w:p w:rsidR="00A9306E" w:rsidRDefault="00A9306E" w:rsidP="007120EC">
      <w:pPr>
        <w:rPr>
          <w:ins w:id="4" w:author="Inesa Kocharyan" w:date="2021-09-01T11:45:00Z"/>
          <w:rFonts w:ascii="GHEA Grapalat" w:hAnsi="GHEA Grapalat"/>
          <w:b/>
        </w:rPr>
      </w:pPr>
    </w:p>
    <w:p w:rsidR="00A9306E" w:rsidRDefault="00A9306E" w:rsidP="007120EC">
      <w:pPr>
        <w:rPr>
          <w:rFonts w:ascii="GHEA Grapalat" w:hAnsi="GHEA Grapalat"/>
          <w:b/>
        </w:rPr>
      </w:pPr>
      <w:r>
        <w:rPr>
          <w:rFonts w:ascii="GHEA Grapalat" w:hAnsi="GHEA Grapalat"/>
          <w:b/>
        </w:rPr>
        <w:br w:type="page"/>
      </w:r>
    </w:p>
    <w:p w:rsidR="00A9306E" w:rsidRPr="000306ED" w:rsidRDefault="00A9306E" w:rsidP="007120EC">
      <w:pPr>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A9306E" w:rsidRPr="000306ED" w:rsidRDefault="00A9306E" w:rsidP="007120EC">
      <w:pPr>
        <w:pStyle w:val="ListParagraph"/>
        <w:numPr>
          <w:ilvl w:val="0"/>
          <w:numId w:val="26"/>
        </w:numPr>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A9306E" w:rsidRPr="000306ED" w:rsidRDefault="00A9306E" w:rsidP="007120EC">
      <w:pPr>
        <w:pStyle w:val="ListParagraph"/>
        <w:numPr>
          <w:ilvl w:val="0"/>
          <w:numId w:val="27"/>
        </w:numPr>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A9306E" w:rsidRPr="000306ED" w:rsidRDefault="00A9306E" w:rsidP="007120EC">
      <w:pPr>
        <w:pStyle w:val="ListParagraph"/>
        <w:numPr>
          <w:ilvl w:val="0"/>
          <w:numId w:val="27"/>
        </w:numPr>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A9306E" w:rsidRPr="000306ED" w:rsidRDefault="00A9306E" w:rsidP="007120EC">
      <w:pPr>
        <w:pStyle w:val="ListParagraph"/>
        <w:numPr>
          <w:ilvl w:val="0"/>
          <w:numId w:val="27"/>
        </w:numPr>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A9306E" w:rsidRPr="000306ED" w:rsidRDefault="00A9306E" w:rsidP="007120EC">
      <w:pPr>
        <w:pStyle w:val="ListParagraph"/>
        <w:numPr>
          <w:ilvl w:val="0"/>
          <w:numId w:val="26"/>
        </w:numPr>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A9306E" w:rsidRPr="000306ED" w:rsidRDefault="00A9306E" w:rsidP="007120EC">
      <w:pPr>
        <w:pStyle w:val="ListParagraph"/>
        <w:numPr>
          <w:ilvl w:val="0"/>
          <w:numId w:val="28"/>
        </w:numPr>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A9306E" w:rsidRPr="000306ED" w:rsidRDefault="00A9306E" w:rsidP="007120EC">
      <w:pPr>
        <w:pStyle w:val="ListParagraph"/>
        <w:numPr>
          <w:ilvl w:val="0"/>
          <w:numId w:val="28"/>
        </w:numPr>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A9306E" w:rsidRPr="000306ED" w:rsidRDefault="00A9306E" w:rsidP="007120EC">
      <w:pPr>
        <w:pStyle w:val="ListParagraph"/>
        <w:numPr>
          <w:ilvl w:val="0"/>
          <w:numId w:val="28"/>
        </w:numPr>
        <w:contextualSpacing/>
        <w:jc w:val="both"/>
        <w:rPr>
          <w:rFonts w:ascii="GHEA Grapalat" w:hAnsi="GHEA Grapalat"/>
        </w:rPr>
      </w:pPr>
      <w:r w:rsidRPr="000306ED">
        <w:rPr>
          <w:rFonts w:ascii="GHEA Grapalat" w:hAnsi="GHEA Grapalat"/>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w:t>
      </w:r>
      <w:r w:rsidRPr="000306ED">
        <w:rPr>
          <w:rFonts w:ascii="GHEA Grapalat" w:hAnsi="GHEA Grapalat"/>
        </w:rPr>
        <w:lastRenderedPageBreak/>
        <w:t>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7120EC">
      <w:pPr>
        <w:pStyle w:val="ListParagraph"/>
        <w:numPr>
          <w:ilvl w:val="0"/>
          <w:numId w:val="26"/>
        </w:numPr>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7120EC">
      <w:pPr>
        <w:pStyle w:val="ListParagraph"/>
        <w:numPr>
          <w:ilvl w:val="0"/>
          <w:numId w:val="29"/>
        </w:numPr>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7120EC">
      <w:pPr>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A9306E" w:rsidRPr="000306ED" w:rsidRDefault="00A9306E" w:rsidP="007120EC">
      <w:pPr>
        <w:pStyle w:val="ListParagraph"/>
        <w:numPr>
          <w:ilvl w:val="0"/>
          <w:numId w:val="26"/>
        </w:numPr>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7120EC">
      <w:pPr>
        <w:pStyle w:val="ListParagraph"/>
        <w:numPr>
          <w:ilvl w:val="0"/>
          <w:numId w:val="30"/>
        </w:numPr>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A9306E" w:rsidRPr="000306ED" w:rsidRDefault="00A9306E" w:rsidP="007120EC">
      <w:pPr>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A9306E" w:rsidRPr="000306ED" w:rsidRDefault="00A9306E" w:rsidP="007120EC">
      <w:pPr>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A9306E" w:rsidRPr="000306ED" w:rsidRDefault="00A9306E" w:rsidP="007120EC">
      <w:pPr>
        <w:ind w:left="-375"/>
        <w:contextualSpacing/>
        <w:jc w:val="both"/>
        <w:rPr>
          <w:rFonts w:ascii="GHEA Grapalat" w:hAnsi="GHEA Grapalat"/>
          <w:highlight w:val="yellow"/>
        </w:rPr>
      </w:pPr>
      <w:r w:rsidRPr="000306ED">
        <w:rPr>
          <w:rFonts w:ascii="GHEA Grapalat" w:hAnsi="GHEA Grapalat"/>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A9306E" w:rsidRPr="000306ED" w:rsidRDefault="00A9306E" w:rsidP="007120EC">
      <w:pPr>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A9306E" w:rsidRPr="000306ED" w:rsidRDefault="00A9306E" w:rsidP="007120EC">
      <w:pPr>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A9306E" w:rsidRPr="000306ED" w:rsidRDefault="00A9306E" w:rsidP="007120EC">
      <w:pPr>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A9306E" w:rsidRPr="000306ED" w:rsidRDefault="00A9306E" w:rsidP="007120EC">
      <w:pPr>
        <w:contextualSpacing/>
        <w:jc w:val="both"/>
        <w:rPr>
          <w:rFonts w:ascii="GHEA Grapalat" w:hAnsi="GHEA Grapalat"/>
        </w:rPr>
      </w:pPr>
      <w:r w:rsidRPr="000306ED">
        <w:rPr>
          <w:rFonts w:ascii="GHEA Grapalat" w:hAnsi="GHEA Grapalat"/>
        </w:rPr>
        <w:lastRenderedPageBreak/>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A9306E" w:rsidRPr="000306ED" w:rsidRDefault="00A9306E" w:rsidP="007120EC">
      <w:pPr>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A9306E" w:rsidRPr="000306ED" w:rsidRDefault="00A9306E" w:rsidP="007120EC">
      <w:pPr>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A9306E" w:rsidRPr="000306ED" w:rsidRDefault="00A9306E" w:rsidP="007120EC">
      <w:pPr>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A9306E" w:rsidRPr="000306ED" w:rsidRDefault="00A9306E" w:rsidP="007120EC">
      <w:pPr>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A9306E" w:rsidRPr="000306ED" w:rsidRDefault="00A9306E" w:rsidP="007120EC">
      <w:pPr>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A9306E" w:rsidRPr="000306ED" w:rsidRDefault="00A9306E" w:rsidP="007120EC">
      <w:pPr>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A9306E" w:rsidRPr="000306ED" w:rsidRDefault="00A9306E" w:rsidP="007120EC">
      <w:pPr>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 xml:space="preserve">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w:t>
      </w:r>
      <w:r w:rsidRPr="000306ED">
        <w:rPr>
          <w:rFonts w:ascii="GHEA Grapalat" w:hAnsi="GHEA Grapalat"/>
        </w:rPr>
        <w:lastRenderedPageBreak/>
        <w:t>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A9306E" w:rsidRPr="000306ED" w:rsidRDefault="00A9306E" w:rsidP="007120EC">
      <w:pPr>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A9306E" w:rsidRPr="000306ED" w:rsidRDefault="00A9306E" w:rsidP="007120EC">
      <w:pPr>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A9306E" w:rsidRPr="000306ED" w:rsidRDefault="00A9306E" w:rsidP="007120EC">
      <w:pPr>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A9306E" w:rsidRPr="000306ED" w:rsidRDefault="00A9306E" w:rsidP="007120EC">
      <w:pPr>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A9306E" w:rsidRPr="000306ED" w:rsidRDefault="00A9306E" w:rsidP="007120EC">
      <w:pPr>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A9306E" w:rsidRPr="000306ED" w:rsidRDefault="00A9306E" w:rsidP="007120EC">
      <w:pPr>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A9306E" w:rsidRPr="000306ED" w:rsidRDefault="00A9306E" w:rsidP="007120EC">
      <w:pPr>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A9306E" w:rsidRDefault="00A9306E" w:rsidP="007120EC">
      <w:pPr>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B32672" w:rsidRPr="00B32672" w:rsidRDefault="00B32672" w:rsidP="007120EC">
      <w:pPr>
        <w:contextualSpacing/>
        <w:jc w:val="both"/>
        <w:rPr>
          <w:rFonts w:ascii="GHEA Grapalat" w:hAnsi="GHEA Grapalat"/>
        </w:rPr>
      </w:pPr>
    </w:p>
    <w:p w:rsidR="00A9306E" w:rsidRPr="000306ED" w:rsidRDefault="00A9306E" w:rsidP="007120EC">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A9306E" w:rsidRPr="000306ED" w:rsidRDefault="00A9306E" w:rsidP="007120EC">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если он является резидентом РА</w:t>
      </w:r>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rsidR="00A9306E" w:rsidRDefault="00A9306E" w:rsidP="007120EC">
      <w:pPr>
        <w:rPr>
          <w:rFonts w:ascii="GHEA Grapalat" w:hAnsi="GHEA Grapalat"/>
          <w:b/>
        </w:rPr>
      </w:pPr>
      <w:r>
        <w:rPr>
          <w:rFonts w:ascii="GHEA Grapalat" w:hAnsi="GHEA Grapalat"/>
          <w:b/>
        </w:rPr>
        <w:br w:type="page"/>
      </w:r>
    </w:p>
    <w:p w:rsidR="00B2572B" w:rsidRPr="00DC619D" w:rsidRDefault="00B2572B" w:rsidP="007120EC">
      <w:pPr>
        <w:pStyle w:val="BodyTextIndent3"/>
        <w:widowControl w:val="0"/>
        <w:spacing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B94121" w:rsidRDefault="00B2572B" w:rsidP="007120EC">
      <w:pPr>
        <w:pStyle w:val="BodyTextIndent3"/>
        <w:widowControl w:val="0"/>
        <w:spacing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F0F72">
        <w:rPr>
          <w:rFonts w:ascii="GHEA Grapalat" w:hAnsi="GHEA Grapalat"/>
        </w:rPr>
        <w:t>"</w:t>
      </w:r>
      <w:r w:rsidR="006F0F72" w:rsidRPr="00B84754">
        <w:rPr>
          <w:rFonts w:ascii="GHEA Grapalat" w:hAnsi="GHEA Grapalat"/>
          <w:b/>
          <w:sz w:val="22"/>
          <w:szCs w:val="22"/>
          <w:lang w:val="af-ZA"/>
        </w:rPr>
        <w:t>ԱԱ-</w:t>
      </w:r>
      <w:r w:rsidR="006F0F72">
        <w:rPr>
          <w:rFonts w:ascii="GHEA Grapalat" w:hAnsi="GHEA Grapalat"/>
          <w:b/>
          <w:sz w:val="22"/>
          <w:szCs w:val="22"/>
          <w:lang w:val="hy-AM"/>
        </w:rPr>
        <w:t>ԽԲԾ</w:t>
      </w:r>
      <w:r w:rsidR="006F0F72" w:rsidRPr="00B84754">
        <w:rPr>
          <w:rFonts w:ascii="GHEA Grapalat" w:hAnsi="GHEA Grapalat"/>
          <w:b/>
          <w:sz w:val="22"/>
          <w:szCs w:val="22"/>
          <w:lang w:val="hy-AM"/>
        </w:rPr>
        <w:t>Ձ</w:t>
      </w:r>
      <w:r w:rsidR="006F0F72">
        <w:rPr>
          <w:rFonts w:ascii="GHEA Grapalat" w:hAnsi="GHEA Grapalat"/>
          <w:b/>
          <w:sz w:val="22"/>
          <w:szCs w:val="22"/>
          <w:lang w:val="af-ZA"/>
        </w:rPr>
        <w:t>Բ-23/10</w:t>
      </w:r>
      <w:r w:rsidR="00B94121">
        <w:rPr>
          <w:rFonts w:ascii="GHEA Grapalat" w:hAnsi="GHEA Grapalat"/>
          <w:b/>
          <w:sz w:val="22"/>
          <w:szCs w:val="22"/>
        </w:rPr>
        <w:t>''</w:t>
      </w:r>
    </w:p>
    <w:p w:rsidR="00B2572B" w:rsidRPr="009044F1" w:rsidRDefault="00B2572B" w:rsidP="007120EC">
      <w:pPr>
        <w:widowControl w:val="0"/>
        <w:ind w:firstLine="567"/>
        <w:jc w:val="center"/>
        <w:rPr>
          <w:rFonts w:ascii="GHEA Grapalat" w:hAnsi="GHEA Grapalat"/>
        </w:rPr>
      </w:pPr>
    </w:p>
    <w:p w:rsidR="00B2572B" w:rsidRPr="009044F1" w:rsidRDefault="00B2572B" w:rsidP="007120EC">
      <w:pPr>
        <w:widowControl w:val="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7120EC">
      <w:pPr>
        <w:widowControl w:val="0"/>
        <w:ind w:firstLine="567"/>
        <w:jc w:val="center"/>
        <w:rPr>
          <w:rFonts w:ascii="GHEA Grapalat" w:hAnsi="GHEA Grapalat"/>
        </w:rPr>
      </w:pPr>
    </w:p>
    <w:p w:rsidR="005744FC" w:rsidRPr="000F6C24" w:rsidRDefault="00B2572B" w:rsidP="007120EC">
      <w:pPr>
        <w:widowControl w:val="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F0F72">
        <w:rPr>
          <w:rFonts w:ascii="GHEA Grapalat" w:hAnsi="GHEA Grapalat"/>
        </w:rPr>
        <w:t>"</w:t>
      </w:r>
      <w:r w:rsidR="006F0F72">
        <w:rPr>
          <w:rFonts w:ascii="GHEA Grapalat" w:hAnsi="GHEA Grapalat"/>
          <w:sz w:val="22"/>
          <w:szCs w:val="22"/>
          <w:lang w:val="hy-AM"/>
        </w:rPr>
        <w:t>«</w:t>
      </w:r>
      <w:r w:rsidR="006F0F72" w:rsidRPr="00B84754">
        <w:rPr>
          <w:rFonts w:ascii="GHEA Grapalat" w:hAnsi="GHEA Grapalat"/>
          <w:b/>
          <w:sz w:val="22"/>
          <w:szCs w:val="22"/>
          <w:lang w:val="af-ZA"/>
        </w:rPr>
        <w:t>ԱԱ-</w:t>
      </w:r>
      <w:r w:rsidR="006F0F72">
        <w:rPr>
          <w:rFonts w:ascii="GHEA Grapalat" w:hAnsi="GHEA Grapalat"/>
          <w:b/>
          <w:sz w:val="22"/>
          <w:szCs w:val="22"/>
          <w:lang w:val="hy-AM"/>
        </w:rPr>
        <w:t>ԽԲԾ</w:t>
      </w:r>
      <w:r w:rsidR="006F0F72" w:rsidRPr="00B84754">
        <w:rPr>
          <w:rFonts w:ascii="GHEA Grapalat" w:hAnsi="GHEA Grapalat"/>
          <w:b/>
          <w:sz w:val="22"/>
          <w:szCs w:val="22"/>
          <w:lang w:val="hy-AM"/>
        </w:rPr>
        <w:t>Ձ</w:t>
      </w:r>
      <w:r w:rsidR="006F0F72">
        <w:rPr>
          <w:rFonts w:ascii="GHEA Grapalat" w:hAnsi="GHEA Grapalat"/>
          <w:b/>
          <w:sz w:val="22"/>
          <w:szCs w:val="22"/>
          <w:lang w:val="af-ZA"/>
        </w:rPr>
        <w:t>Բ-23/10</w:t>
      </w:r>
      <w:r w:rsidR="006F0F72">
        <w:rPr>
          <w:rFonts w:ascii="GHEA Grapalat" w:hAnsi="GHEA Grapalat"/>
          <w:b/>
          <w:sz w:val="22"/>
          <w:szCs w:val="22"/>
          <w:lang w:val="hy-AM"/>
        </w:rPr>
        <w:t>»</w:t>
      </w:r>
    </w:p>
    <w:p w:rsidR="005646FC" w:rsidRPr="008842CE" w:rsidRDefault="005744FC" w:rsidP="007120EC">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7120EC">
      <w:pPr>
        <w:widowControl w:val="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7120EC">
      <w:pPr>
        <w:widowControl w:val="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7120EC">
      <w:pPr>
        <w:widowControl w:val="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rsidTr="00BC2673">
        <w:trPr>
          <w:trHeight w:val="916"/>
          <w:jc w:val="center"/>
        </w:trPr>
        <w:tc>
          <w:tcPr>
            <w:tcW w:w="1084" w:type="dxa"/>
            <w:tcBorders>
              <w:top w:val="single" w:sz="4" w:space="0" w:color="auto"/>
              <w:left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rsidR="004A317B" w:rsidRPr="00423B3F"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rsidR="004A317B" w:rsidRPr="00BD2C67" w:rsidRDefault="004A317B" w:rsidP="007120EC">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4A317B" w:rsidRPr="005744FC" w:rsidRDefault="004A317B" w:rsidP="007120EC">
            <w:pPr>
              <w:widowControl w:val="0"/>
              <w:jc w:val="center"/>
              <w:rPr>
                <w:rFonts w:ascii="GHEA Grapalat" w:hAnsi="GHEA Grapalat"/>
                <w:b/>
                <w:bCs/>
                <w:sz w:val="20"/>
                <w:szCs w:val="20"/>
              </w:rPr>
            </w:pPr>
            <w:r w:rsidRPr="00BC2673">
              <w:rPr>
                <w:rFonts w:ascii="GHEA Grapalat" w:hAnsi="GHEA Grapalat"/>
                <w:sz w:val="16"/>
                <w:szCs w:val="16"/>
              </w:rPr>
              <w:t>(совокупность себестоимости и прогнозируемой прибыли)</w:t>
            </w:r>
            <w:r w:rsidRPr="00BC2673">
              <w:rPr>
                <w:rFonts w:ascii="GHEA Grapalat" w:hAnsi="GHEA Grapalat"/>
              </w:rPr>
              <w:t xml:space="preserve">  </w:t>
            </w:r>
            <w:r w:rsidRPr="00BC2673">
              <w:rPr>
                <w:rFonts w:ascii="GHEA Grapalat" w:hAnsi="GHEA Grapalat"/>
                <w:b/>
                <w:sz w:val="20"/>
                <w:szCs w:val="20"/>
              </w:rPr>
              <w:t xml:space="preserve"> </w:t>
            </w:r>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5"/>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rsidR="004A317B" w:rsidRPr="005744FC" w:rsidRDefault="004A317B" w:rsidP="007120EC">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7120EC">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7120EC">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rsidR="004A317B" w:rsidRPr="004A317B" w:rsidRDefault="004A317B" w:rsidP="007120EC">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rsidR="004A317B" w:rsidRPr="005744FC" w:rsidRDefault="004A317B" w:rsidP="007120EC">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r>
      <w:tr w:rsidR="004A317B" w:rsidRPr="005744FC"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r>
      <w:tr w:rsidR="004A317B" w:rsidRPr="005744FC"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rsidR="004A317B" w:rsidRPr="005744FC" w:rsidRDefault="004A317B" w:rsidP="007120EC">
            <w:pPr>
              <w:widowControl w:val="0"/>
              <w:jc w:val="center"/>
              <w:rPr>
                <w:rFonts w:ascii="GHEA Grapalat" w:hAnsi="GHEA Grapalat"/>
                <w:sz w:val="20"/>
                <w:szCs w:val="20"/>
              </w:rPr>
            </w:pPr>
          </w:p>
        </w:tc>
      </w:tr>
      <w:tr w:rsidR="004A317B" w:rsidRPr="005744FC"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4A317B" w:rsidRPr="005744FC" w:rsidRDefault="004A317B" w:rsidP="007120EC">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7120EC">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7120EC">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rsidR="004A317B" w:rsidRPr="005744FC" w:rsidRDefault="004A317B" w:rsidP="007120EC">
            <w:pPr>
              <w:widowControl w:val="0"/>
              <w:jc w:val="center"/>
              <w:rPr>
                <w:rFonts w:ascii="GHEA Grapalat" w:hAnsi="GHEA Grapalat"/>
                <w:sz w:val="20"/>
                <w:szCs w:val="20"/>
              </w:rPr>
            </w:pPr>
          </w:p>
        </w:tc>
      </w:tr>
    </w:tbl>
    <w:p w:rsidR="00374F4A" w:rsidRPr="00DD2B43" w:rsidRDefault="00374F4A" w:rsidP="007120EC">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7120EC">
      <w:pPr>
        <w:widowControl w:val="0"/>
        <w:tabs>
          <w:tab w:val="left" w:pos="7513"/>
        </w:tabs>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7120EC">
      <w:pPr>
        <w:widowControl w:val="0"/>
        <w:jc w:val="both"/>
        <w:rPr>
          <w:rFonts w:ascii="GHEA Grapalat" w:hAnsi="GHEA Grapalat"/>
          <w:lang w:val="es-ES"/>
        </w:rPr>
      </w:pPr>
    </w:p>
    <w:p w:rsidR="00B2572B" w:rsidRPr="000F6C24" w:rsidRDefault="00B2572B" w:rsidP="007120EC">
      <w:pPr>
        <w:widowControl w:val="0"/>
        <w:jc w:val="right"/>
        <w:rPr>
          <w:rFonts w:ascii="GHEA Grapalat" w:hAnsi="GHEA Grapalat"/>
        </w:rPr>
      </w:pPr>
      <w:r w:rsidRPr="009044F1">
        <w:rPr>
          <w:rFonts w:ascii="GHEA Grapalat" w:hAnsi="GHEA Grapalat"/>
        </w:rPr>
        <w:t>М. П.</w:t>
      </w:r>
    </w:p>
    <w:p w:rsidR="00B217BB" w:rsidRDefault="00B217BB" w:rsidP="007120EC">
      <w:pPr>
        <w:rPr>
          <w:rFonts w:ascii="GHEA Grapalat" w:hAnsi="GHEA Grapalat"/>
          <w:b/>
        </w:rPr>
      </w:pPr>
      <w:r>
        <w:rPr>
          <w:rFonts w:ascii="GHEA Grapalat" w:hAnsi="GHEA Grapalat"/>
          <w:b/>
        </w:rPr>
        <w:br w:type="page"/>
      </w:r>
    </w:p>
    <w:p w:rsidR="00B94121" w:rsidRPr="00B138F3" w:rsidRDefault="00B94121" w:rsidP="007120EC">
      <w:pPr>
        <w:widowControl w:val="0"/>
        <w:ind w:firstLine="567"/>
        <w:jc w:val="right"/>
        <w:rPr>
          <w:rFonts w:ascii="GHEA Grapalat" w:hAnsi="GHEA Grapalat" w:cs="Arial"/>
          <w:b/>
        </w:rPr>
      </w:pPr>
      <w:r w:rsidRPr="00B138F3">
        <w:rPr>
          <w:rFonts w:ascii="GHEA Grapalat" w:hAnsi="GHEA Grapalat"/>
          <w:b/>
        </w:rPr>
        <w:lastRenderedPageBreak/>
        <w:t>Приложение № 3</w:t>
      </w:r>
    </w:p>
    <w:p w:rsidR="00B94121" w:rsidRPr="00B138F3" w:rsidRDefault="00B94121" w:rsidP="007120EC">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Pr>
          <w:rFonts w:ascii="GHEA Grapalat" w:hAnsi="GHEA Grapalat"/>
        </w:rPr>
        <w:t>"</w:t>
      </w:r>
      <w:r w:rsidRPr="00B84754">
        <w:rPr>
          <w:rFonts w:ascii="GHEA Grapalat" w:hAnsi="GHEA Grapalat"/>
          <w:b/>
          <w:sz w:val="22"/>
          <w:szCs w:val="22"/>
          <w:lang w:val="af-ZA"/>
        </w:rPr>
        <w:t>ԱԱ-</w:t>
      </w:r>
      <w:r>
        <w:rPr>
          <w:rFonts w:ascii="GHEA Grapalat" w:hAnsi="GHEA Grapalat"/>
          <w:b/>
          <w:sz w:val="22"/>
          <w:szCs w:val="22"/>
          <w:lang w:val="hy-AM"/>
        </w:rPr>
        <w:t>ԽԲԾ</w:t>
      </w:r>
      <w:r w:rsidRPr="00B84754">
        <w:rPr>
          <w:rFonts w:ascii="GHEA Grapalat" w:hAnsi="GHEA Grapalat"/>
          <w:b/>
          <w:sz w:val="22"/>
          <w:szCs w:val="22"/>
          <w:lang w:val="hy-AM"/>
        </w:rPr>
        <w:t>Ձ</w:t>
      </w:r>
      <w:r>
        <w:rPr>
          <w:rFonts w:ascii="GHEA Grapalat" w:hAnsi="GHEA Grapalat"/>
          <w:b/>
          <w:sz w:val="22"/>
          <w:szCs w:val="22"/>
          <w:lang w:val="af-ZA"/>
        </w:rPr>
        <w:t>Բ-23/10</w:t>
      </w:r>
      <w:r>
        <w:rPr>
          <w:rFonts w:ascii="GHEA Grapalat" w:hAnsi="GHEA Grapalat"/>
          <w:b/>
          <w:sz w:val="22"/>
          <w:szCs w:val="22"/>
        </w:rPr>
        <w:t>''</w:t>
      </w:r>
    </w:p>
    <w:p w:rsidR="00B94121" w:rsidRPr="00B138F3" w:rsidRDefault="00B94121" w:rsidP="007120EC">
      <w:pPr>
        <w:pStyle w:val="BodyTextIndent3"/>
        <w:widowControl w:val="0"/>
        <w:spacing w:line="240" w:lineRule="auto"/>
        <w:jc w:val="center"/>
        <w:rPr>
          <w:rFonts w:ascii="GHEA Grapalat" w:hAnsi="GHEA Grapalat"/>
          <w:sz w:val="24"/>
          <w:szCs w:val="24"/>
        </w:rPr>
      </w:pPr>
      <w:r w:rsidRPr="00B138F3">
        <w:rPr>
          <w:rFonts w:ascii="GHEA Grapalat" w:hAnsi="GHEA Grapalat"/>
          <w:sz w:val="24"/>
          <w:szCs w:val="24"/>
        </w:rPr>
        <w:t xml:space="preserve"> </w:t>
      </w:r>
    </w:p>
    <w:p w:rsidR="00B94121" w:rsidRPr="00B138F3" w:rsidRDefault="00B94121" w:rsidP="007120EC">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B94121" w:rsidRPr="00B138F3" w:rsidRDefault="00B94121" w:rsidP="007120EC">
      <w:pPr>
        <w:widowControl w:val="0"/>
        <w:ind w:left="567" w:right="565"/>
        <w:jc w:val="center"/>
        <w:rPr>
          <w:rFonts w:ascii="GHEA Grapalat" w:hAnsi="GHEA Grapalat"/>
          <w:b/>
        </w:rPr>
      </w:pPr>
    </w:p>
    <w:p w:rsidR="00B94121" w:rsidRPr="00B138F3" w:rsidRDefault="00B94121" w:rsidP="007120EC">
      <w:pPr>
        <w:pStyle w:val="NormalWeb"/>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94121" w:rsidRPr="00B138F3" w:rsidRDefault="00B94121" w:rsidP="007120EC">
      <w:pPr>
        <w:pStyle w:val="NormalWeb"/>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94121" w:rsidRPr="00B138F3" w:rsidRDefault="00B94121" w:rsidP="007120EC">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вытекающих из </w:t>
      </w:r>
      <w:r w:rsidRPr="00B138F3">
        <w:rPr>
          <w:rFonts w:ascii="GHEA Grapalat" w:hAnsi="GHEA Grapalat"/>
        </w:rPr>
        <w:t xml:space="preserve">участия ____________   </w:t>
      </w:r>
    </w:p>
    <w:p w:rsidR="00B94121" w:rsidRPr="00B138F3" w:rsidRDefault="00B94121" w:rsidP="007120EC">
      <w:pPr>
        <w:pStyle w:val="NormalWeb"/>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Strong"/>
          <w:rFonts w:ascii="GHEA Grapalat" w:hAnsi="GHEA Grapalat"/>
          <w:sz w:val="16"/>
          <w:szCs w:val="16"/>
        </w:rPr>
        <w:t xml:space="preserve">                                                                                                       </w:t>
      </w:r>
      <w:r w:rsidRPr="00B138F3">
        <w:rPr>
          <w:rStyle w:val="Strong"/>
          <w:rFonts w:ascii="GHEA Grapalat" w:hAnsi="GHEA Grapalat"/>
          <w:b w:val="0"/>
          <w:sz w:val="16"/>
          <w:szCs w:val="16"/>
        </w:rPr>
        <w:t>наименование участника</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94121" w:rsidRPr="00B138F3" w:rsidRDefault="00B94121" w:rsidP="007120EC">
      <w:pPr>
        <w:pStyle w:val="NormalWeb"/>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94121" w:rsidRPr="00B138F3" w:rsidRDefault="00B94121" w:rsidP="007120EC">
      <w:pPr>
        <w:pStyle w:val="NormalWeb"/>
        <w:shd w:val="clear" w:color="auto" w:fill="FFFFFF"/>
        <w:spacing w:before="0" w:beforeAutospacing="0" w:after="0" w:afterAutospacing="0"/>
        <w:jc w:val="both"/>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94121" w:rsidRPr="00B138F3" w:rsidRDefault="00B94121"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94121" w:rsidRPr="00B138F3" w:rsidRDefault="00B94121"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7B01A4">
        <w:rPr>
          <w:rFonts w:ascii="GHEA Grapalat" w:eastAsiaTheme="minorHAnsi" w:hAnsi="GHEA Grapalat" w:cstheme="minorBidi"/>
        </w:rPr>
        <w:t>сто двадцат</w:t>
      </w:r>
      <w:r w:rsidR="007B01A4" w:rsidRPr="00B138F3">
        <w:rPr>
          <w:rFonts w:ascii="GHEA Grapalat" w:eastAsiaTheme="minorHAnsi" w:hAnsi="GHEA Grapalat" w:cstheme="minorBidi"/>
        </w:rPr>
        <w:t>ь</w:t>
      </w:r>
      <w:r w:rsidRPr="00B138F3">
        <w:rPr>
          <w:rFonts w:ascii="GHEA Grapalat" w:eastAsiaTheme="minorHAnsi" w:hAnsi="GHEA Grapalat" w:cstheme="minorBidi"/>
        </w:rPr>
        <w:t xml:space="preserve"> рабочих дней</w:t>
      </w:r>
      <w:r w:rsidR="007B01A4">
        <w:rPr>
          <w:rFonts w:ascii="GHEA Grapalat" w:eastAsiaTheme="minorHAnsi" w:hAnsi="GHEA Grapalat" w:cstheme="minorBidi"/>
        </w:rPr>
        <w:t xml:space="preserve"> </w:t>
      </w:r>
      <w:r w:rsidRPr="00B138F3">
        <w:rPr>
          <w:rFonts w:ascii="GHEA Grapalat" w:eastAsiaTheme="minorHAnsi" w:hAnsi="GHEA Grapalat" w:cstheme="minorBidi"/>
        </w:rPr>
        <w:t>со дня подачи принципалом заявки на участие в организованной бенефициаром процедуре закупок под кодом   ________________________________.</w:t>
      </w:r>
    </w:p>
    <w:p w:rsidR="00B94121" w:rsidRPr="00B138F3" w:rsidRDefault="00B94121" w:rsidP="007120EC">
      <w:pPr>
        <w:pStyle w:val="NormalWeb"/>
        <w:shd w:val="clear" w:color="auto" w:fill="FFFFFF"/>
        <w:spacing w:after="0" w:afterAutospacing="0"/>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B94121"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t>Информацию о факте предоставления настоящей гарантии--</w:t>
      </w:r>
      <w:r w:rsidRPr="00564E3F">
        <w:t xml:space="preserve"> </w:t>
      </w:r>
      <w:r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 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B94121" w:rsidRDefault="00B94121" w:rsidP="007120EC">
      <w:pPr>
        <w:pStyle w:val="NormalWeb"/>
        <w:shd w:val="clear" w:color="auto" w:fill="FFFFFF"/>
        <w:spacing w:before="0" w:beforeAutospacing="0" w:after="0" w:afterAutospacing="0"/>
        <w:ind w:firstLine="375"/>
        <w:jc w:val="both"/>
        <w:rPr>
          <w:rStyle w:val="Strong"/>
          <w:b w:val="0"/>
          <w:bCs w:val="0"/>
          <w:sz w:val="20"/>
          <w:szCs w:val="20"/>
        </w:rPr>
      </w:pPr>
    </w:p>
    <w:p w:rsidR="00B94121" w:rsidRPr="00B138F3" w:rsidRDefault="00B94121"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B94121" w:rsidRPr="00C10A50"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Pr="00C10A50">
        <w:rPr>
          <w:rFonts w:ascii="GHEA Grapalat" w:eastAsiaTheme="minorHAnsi" w:hAnsi="GHEA Grapalat" w:cstheme="minorBidi"/>
        </w:rPr>
        <w:t>.</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94121" w:rsidRPr="00B138F3" w:rsidRDefault="00B94121"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94121" w:rsidRPr="00B138F3" w:rsidRDefault="00B94121" w:rsidP="007120EC">
      <w:pPr>
        <w:pStyle w:val="NormalWeb"/>
        <w:shd w:val="clear" w:color="auto" w:fill="FFFFFF"/>
        <w:spacing w:before="0" w:beforeAutospacing="0" w:after="0" w:afterAutospacing="0"/>
        <w:ind w:firstLine="375"/>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94121" w:rsidRPr="00B138F3" w:rsidRDefault="00B94121"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94121" w:rsidRPr="00B138F3" w:rsidRDefault="00B94121"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B94121" w:rsidRPr="00B138F3" w:rsidRDefault="00B94121"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94121" w:rsidRPr="00B138F3" w:rsidRDefault="00B94121" w:rsidP="007120E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94121" w:rsidRDefault="00B94121" w:rsidP="007120EC">
      <w:pPr>
        <w:rPr>
          <w:rFonts w:ascii="GHEA Grapalat" w:hAnsi="GHEA Grapalat"/>
          <w:b/>
          <w:i/>
        </w:rPr>
      </w:pPr>
    </w:p>
    <w:p w:rsidR="00B94121" w:rsidRDefault="00B94121" w:rsidP="007120EC">
      <w:pPr>
        <w:rPr>
          <w:rFonts w:ascii="GHEA Grapalat" w:hAnsi="GHEA Grapalat"/>
          <w:b/>
          <w:i/>
        </w:rPr>
      </w:pPr>
      <w:r>
        <w:rPr>
          <w:rFonts w:ascii="GHEA Grapalat" w:hAnsi="GHEA Grapalat"/>
          <w:b/>
          <w:i/>
        </w:rPr>
        <w:br w:type="page"/>
      </w:r>
    </w:p>
    <w:p w:rsidR="00753253" w:rsidRPr="00B138F3" w:rsidRDefault="00753253" w:rsidP="007120EC">
      <w:pPr>
        <w:widowControl w:val="0"/>
        <w:ind w:firstLine="567"/>
        <w:jc w:val="right"/>
        <w:rPr>
          <w:rFonts w:ascii="GHEA Grapalat" w:hAnsi="GHEA Grapalat"/>
          <w:b/>
        </w:rPr>
      </w:pPr>
      <w:r>
        <w:rPr>
          <w:rFonts w:ascii="GHEA Grapalat" w:hAnsi="GHEA Grapalat"/>
          <w:b/>
          <w:i/>
        </w:rPr>
        <w:lastRenderedPageBreak/>
        <w:br w:type="page"/>
      </w:r>
      <w:r w:rsidRPr="00B138F3">
        <w:rPr>
          <w:rFonts w:ascii="GHEA Grapalat" w:hAnsi="GHEA Grapalat"/>
          <w:b/>
        </w:rPr>
        <w:lastRenderedPageBreak/>
        <w:t>Приложение № 4</w:t>
      </w:r>
    </w:p>
    <w:p w:rsidR="00753253" w:rsidRPr="00B138F3" w:rsidRDefault="00753253" w:rsidP="007120EC">
      <w:pPr>
        <w:widowControl w:val="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Pr="00753253">
        <w:rPr>
          <w:rFonts w:ascii="GHEA Grapalat" w:hAnsi="GHEA Grapalat"/>
          <w:b/>
        </w:rPr>
        <w:t>ԱԱ-ԽԲԾՁԲ-23/10</w:t>
      </w:r>
    </w:p>
    <w:p w:rsidR="00753253" w:rsidRPr="00B138F3" w:rsidRDefault="00753253" w:rsidP="007120EC">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3253" w:rsidRPr="00B138F3" w:rsidRDefault="00753253" w:rsidP="007120EC">
      <w:pPr>
        <w:widowControl w:val="0"/>
        <w:ind w:left="567" w:right="565"/>
        <w:jc w:val="center"/>
        <w:rPr>
          <w:rFonts w:ascii="GHEA Grapalat" w:hAnsi="GHEA Grapalat"/>
          <w:b/>
        </w:rPr>
      </w:pPr>
      <w:r w:rsidRPr="00B138F3">
        <w:rPr>
          <w:rFonts w:ascii="GHEA Grapalat" w:hAnsi="GHEA Grapalat"/>
          <w:b/>
        </w:rPr>
        <w:t>(обеспечение квалификации)</w:t>
      </w:r>
    </w:p>
    <w:p w:rsidR="00753253" w:rsidRPr="00B138F3" w:rsidRDefault="00753253" w:rsidP="007120E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p>
    <w:p w:rsidR="00753253" w:rsidRPr="00B138F3" w:rsidRDefault="00753253" w:rsidP="007120EC">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lang w:val="hy-AM"/>
        </w:rPr>
        <w:tab/>
      </w:r>
      <w:r w:rsidRPr="00B138F3">
        <w:rPr>
          <w:rStyle w:val="Strong"/>
          <w:rFonts w:ascii="GHEA Grapalat" w:hAnsi="GHEA Grapalat"/>
          <w:b w:val="0"/>
          <w:sz w:val="18"/>
          <w:szCs w:val="18"/>
        </w:rPr>
        <w:t xml:space="preserve">                                                                            номер заключаемого договора</w:t>
      </w:r>
    </w:p>
    <w:p w:rsidR="00753253" w:rsidRPr="00B138F3" w:rsidRDefault="00753253" w:rsidP="007120E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53253" w:rsidRPr="00B138F3" w:rsidRDefault="00753253" w:rsidP="007120EC">
      <w:pPr>
        <w:pStyle w:val="NormalWeb"/>
        <w:shd w:val="clear" w:color="auto" w:fill="FFFFFF"/>
        <w:spacing w:before="0" w:beforeAutospacing="0" w:after="0" w:afterAutospacing="0"/>
        <w:ind w:left="-142"/>
        <w:rPr>
          <w:rFonts w:cs="Sylfaen"/>
          <w:b/>
          <w:sz w:val="18"/>
          <w:szCs w:val="18"/>
          <w:vertAlign w:val="superscript"/>
          <w:lang w:val="hy-AM"/>
        </w:rPr>
      </w:pPr>
      <w:r w:rsidRPr="00B138F3">
        <w:rPr>
          <w:rStyle w:val="Strong"/>
          <w:rFonts w:ascii="GHEA Grapalat" w:hAnsi="GHEA Grapalat"/>
          <w:b w:val="0"/>
          <w:sz w:val="18"/>
          <w:szCs w:val="18"/>
        </w:rPr>
        <w:t xml:space="preserve">                                  наименование отобранного участника</w:t>
      </w:r>
      <w:r w:rsidRPr="00B138F3">
        <w:rPr>
          <w:rStyle w:val="Strong"/>
          <w:rFonts w:ascii="GHEA Grapalat" w:hAnsi="GHEA Grapalat"/>
          <w:b w:val="0"/>
          <w:sz w:val="18"/>
          <w:szCs w:val="18"/>
          <w:lang w:val="hy-AM"/>
        </w:rPr>
        <w:tab/>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Fonts w:eastAsiaTheme="minorHAnsi" w:cstheme="minorBidi"/>
        </w:rPr>
        <w:t xml:space="preserve"> </w:t>
      </w:r>
    </w:p>
    <w:p w:rsidR="00753253" w:rsidRPr="00B138F3" w:rsidRDefault="00753253" w:rsidP="007120EC">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53253" w:rsidRPr="00B138F3" w:rsidRDefault="00753253" w:rsidP="007120EC">
      <w:pPr>
        <w:pStyle w:val="NormalWeb"/>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Strong"/>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53253" w:rsidRPr="00B138F3" w:rsidRDefault="00753253" w:rsidP="007120E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53253" w:rsidRPr="00B138F3" w:rsidRDefault="00753253"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53253" w:rsidRPr="00CC5A5B" w:rsidRDefault="00753253" w:rsidP="007120EC">
      <w:pPr>
        <w:pStyle w:val="NormalWeb"/>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rsidR="00753253" w:rsidRPr="00CC5A5B" w:rsidRDefault="00753253" w:rsidP="007120EC">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w:t>
      </w:r>
    </w:p>
    <w:p w:rsidR="00753253" w:rsidRPr="00B138F3" w:rsidRDefault="00753253" w:rsidP="007120EC">
      <w:pPr>
        <w:pStyle w:val="NormalWeb"/>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   (далее-сумма             </w:t>
      </w:r>
    </w:p>
    <w:p w:rsidR="00753253" w:rsidRPr="00B138F3" w:rsidRDefault="00753253"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53253" w:rsidRPr="00B138F3" w:rsidRDefault="00753253"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rsidR="00753253" w:rsidRPr="00B138F3" w:rsidRDefault="00753253" w:rsidP="007120EC">
      <w:pPr>
        <w:pStyle w:val="NormalWeb"/>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53253" w:rsidRPr="00B138F3" w:rsidRDefault="00753253"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53253" w:rsidRPr="00B138F3" w:rsidRDefault="00753253"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53253" w:rsidRPr="00B138F3" w:rsidRDefault="00753253"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753253" w:rsidRPr="000D0F13" w:rsidRDefault="00753253"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5. Гарантия действует со дня вступления в силу договора под кодом N_____________________ заключ</w:t>
      </w:r>
      <w:r>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и принципалом </w:t>
      </w:r>
    </w:p>
    <w:p w:rsidR="00753253" w:rsidRPr="000D0F13" w:rsidRDefault="00753253" w:rsidP="007120EC">
      <w:pPr>
        <w:pStyle w:val="NormalWeb"/>
        <w:shd w:val="clear" w:color="auto" w:fill="FFFFFF"/>
        <w:spacing w:after="0" w:afterAutospacing="0"/>
        <w:contextualSpacing/>
        <w:jc w:val="both"/>
        <w:rPr>
          <w:rFonts w:ascii="GHEA Grapalat" w:eastAsiaTheme="minorHAnsi" w:hAnsi="GHEA Grapalat" w:cstheme="minorBidi"/>
          <w:sz w:val="18"/>
          <w:szCs w:val="18"/>
        </w:rPr>
      </w:pPr>
      <w:r w:rsidRPr="000D0F13">
        <w:rPr>
          <w:rFonts w:eastAsiaTheme="minorHAnsi" w:cstheme="minorBidi"/>
        </w:rPr>
        <w:t xml:space="preserve">  </w:t>
      </w:r>
      <w:r w:rsidRPr="000D0F13">
        <w:rPr>
          <w:rFonts w:ascii="GHEA Grapalat" w:eastAsiaTheme="minorHAnsi" w:hAnsi="GHEA Grapalat" w:cstheme="minorBidi"/>
          <w:sz w:val="18"/>
          <w:szCs w:val="18"/>
        </w:rPr>
        <w:t>номер заключаемого договара</w:t>
      </w:r>
    </w:p>
    <w:p w:rsidR="00753253" w:rsidRPr="000D0F13" w:rsidRDefault="00753253" w:rsidP="007120EC">
      <w:pPr>
        <w:pStyle w:val="NormalWeb"/>
        <w:shd w:val="clear" w:color="auto" w:fill="FFFFFF"/>
        <w:spacing w:after="0" w:afterAutospacing="0"/>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действует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в</w:t>
      </w:r>
      <w:r w:rsidRPr="000D0F13">
        <w:rPr>
          <w:rFonts w:ascii="GHEA Grapalat" w:hAnsi="GHEA Grapalat"/>
        </w:rPr>
        <w:t>ключительно</w:t>
      </w:r>
      <w:r w:rsidRPr="000D0F13">
        <w:rPr>
          <w:rFonts w:ascii="GHEA Grapalat" w:eastAsiaTheme="minorHAnsi" w:hAnsi="GHEA Grapalat" w:cstheme="minorBidi"/>
        </w:rPr>
        <w:t xml:space="preserve">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девяностого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рабочего </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дня</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 xml:space="preserve">следующего за днем </w:t>
      </w:r>
    </w:p>
    <w:p w:rsidR="00753253" w:rsidRPr="000D0F13" w:rsidRDefault="00753253" w:rsidP="007120EC">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753253" w:rsidRPr="000D0F13" w:rsidRDefault="00753253" w:rsidP="007120EC">
      <w:pPr>
        <w:pStyle w:val="NormalWeb"/>
        <w:shd w:val="clear" w:color="auto" w:fill="FFFFFF"/>
        <w:spacing w:after="0" w:afterAutospacing="0"/>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крайний срок оказния услуг</w:t>
      </w:r>
      <w:r w:rsidRPr="004D0610">
        <w:rPr>
          <w:rFonts w:ascii="GHEA Grapalat" w:eastAsiaTheme="minorHAnsi" w:hAnsi="GHEA Grapalat" w:cstheme="minorBidi"/>
          <w:sz w:val="16"/>
          <w:szCs w:val="16"/>
          <w:lang w:val="hy-AM"/>
        </w:rPr>
        <w:t>, предусмотренн</w:t>
      </w:r>
      <w:r w:rsidRPr="004D0610">
        <w:rPr>
          <w:rFonts w:ascii="GHEA Grapalat" w:eastAsiaTheme="minorHAnsi" w:hAnsi="GHEA Grapalat" w:cstheme="minorBidi"/>
          <w:sz w:val="16"/>
          <w:szCs w:val="16"/>
        </w:rPr>
        <w:t xml:space="preserve">ый </w:t>
      </w:r>
      <w:r w:rsidRPr="004D0610">
        <w:rPr>
          <w:rFonts w:ascii="GHEA Grapalat" w:eastAsiaTheme="minorHAnsi" w:hAnsi="GHEA Grapalat" w:cstheme="minorBidi"/>
          <w:sz w:val="16"/>
          <w:szCs w:val="16"/>
          <w:lang w:val="hy-AM"/>
        </w:rPr>
        <w:t>заключаемым договором</w:t>
      </w:r>
      <w:r w:rsidRPr="000D0F13">
        <w:rPr>
          <w:rFonts w:ascii="GHEA Grapalat" w:eastAsiaTheme="minorHAnsi" w:hAnsi="GHEA Grapalat" w:cstheme="minorBidi"/>
          <w:sz w:val="16"/>
          <w:szCs w:val="16"/>
        </w:rPr>
        <w:t xml:space="preserve"> </w:t>
      </w:r>
    </w:p>
    <w:p w:rsidR="00753253" w:rsidRPr="000D0F13" w:rsidRDefault="00753253" w:rsidP="007120EC">
      <w:pPr>
        <w:pStyle w:val="NormalWeb"/>
        <w:shd w:val="clear" w:color="auto" w:fill="FFFFFF"/>
        <w:spacing w:after="0" w:afterAutospacing="0"/>
        <w:contextualSpacing/>
        <w:jc w:val="both"/>
        <w:rPr>
          <w:rFonts w:ascii="GHEA Grapalat" w:eastAsiaTheme="minorHAnsi" w:hAnsi="GHEA Grapalat" w:cstheme="minorBidi"/>
        </w:rPr>
      </w:pPr>
      <w:r w:rsidRPr="000D0F13">
        <w:rPr>
          <w:rFonts w:ascii="GHEA Grapalat" w:eastAsiaTheme="minorHAnsi" w:hAnsi="GHEA Grapalat" w:cstheme="minorBidi"/>
        </w:rPr>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rsidR="00753253" w:rsidRPr="00EF6EB4" w:rsidRDefault="00753253" w:rsidP="007120EC">
      <w:pPr>
        <w:pStyle w:val="NormalWeb"/>
        <w:shd w:val="clear" w:color="auto" w:fill="FFFFFF"/>
        <w:spacing w:after="0" w:afterAutospacing="0"/>
        <w:contextualSpacing/>
        <w:jc w:val="both"/>
        <w:rPr>
          <w:rFonts w:ascii="GHEA Grapalat" w:eastAsiaTheme="minorHAnsi" w:hAnsi="GHEA Grapalat" w:cstheme="minorBidi"/>
          <w:color w:val="FF0000"/>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дающему гарантию, в письменной форме. К требованию прилагаются следующие документы:</w:t>
      </w:r>
    </w:p>
    <w:p w:rsidR="00753253" w:rsidRPr="00B138F3" w:rsidRDefault="00753253"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53253" w:rsidRPr="00B138F3" w:rsidRDefault="00753253" w:rsidP="007120EC">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53253" w:rsidRPr="00B138F3" w:rsidRDefault="00753253"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53253" w:rsidRPr="00B138F3" w:rsidRDefault="00753253" w:rsidP="007120EC">
      <w:pPr>
        <w:pStyle w:val="NormalWeb"/>
        <w:shd w:val="clear" w:color="auto" w:fill="FFFFFF"/>
        <w:spacing w:before="0" w:beforeAutospacing="0" w:after="0" w:afterAutospacing="0"/>
        <w:ind w:firstLine="375"/>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53253" w:rsidRPr="00B138F3" w:rsidRDefault="00753253"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hAnsi="GHEA Grapalat"/>
          <w:sz w:val="20"/>
          <w:szCs w:val="20"/>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53253" w:rsidRPr="00B138F3" w:rsidRDefault="00753253"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53253" w:rsidRPr="00B138F3" w:rsidRDefault="00753253" w:rsidP="007120E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lang w:val="hy-AM"/>
        </w:rPr>
      </w:pPr>
    </w:p>
    <w:p w:rsidR="00753253" w:rsidRPr="00B138F3" w:rsidRDefault="00753253"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753253" w:rsidRDefault="00753253" w:rsidP="007120EC">
      <w:pPr>
        <w:rPr>
          <w:rFonts w:ascii="GHEA Grapalat" w:hAnsi="GHEA Grapalat"/>
          <w:b/>
          <w:i/>
        </w:rPr>
      </w:pPr>
    </w:p>
    <w:p w:rsidR="00753253" w:rsidRDefault="00753253" w:rsidP="007120EC">
      <w:pPr>
        <w:rPr>
          <w:rFonts w:ascii="GHEA Grapalat" w:hAnsi="GHEA Grapalat"/>
          <w:b/>
          <w:i/>
        </w:rPr>
      </w:pPr>
      <w:r>
        <w:rPr>
          <w:rFonts w:ascii="GHEA Grapalat" w:hAnsi="GHEA Grapalat"/>
          <w:b/>
          <w:i/>
        </w:rPr>
        <w:br w:type="page"/>
      </w:r>
    </w:p>
    <w:p w:rsidR="00673870" w:rsidRPr="005C48F7" w:rsidRDefault="00673870" w:rsidP="007120EC">
      <w:pPr>
        <w:widowControl w:val="0"/>
        <w:jc w:val="right"/>
        <w:rPr>
          <w:rFonts w:ascii="GHEA Grapalat" w:hAnsi="GHEA Grapalat" w:cs="GHEA Grapalat"/>
          <w:b/>
          <w:i/>
        </w:rPr>
      </w:pPr>
      <w:r w:rsidRPr="005C48F7">
        <w:rPr>
          <w:rFonts w:ascii="GHEA Grapalat" w:hAnsi="GHEA Grapalat"/>
          <w:b/>
          <w:i/>
        </w:rPr>
        <w:lastRenderedPageBreak/>
        <w:t>Приложение № 4.2</w:t>
      </w:r>
    </w:p>
    <w:p w:rsidR="00673870" w:rsidRPr="005C48F7" w:rsidRDefault="00673870" w:rsidP="007120EC">
      <w:pPr>
        <w:widowControl w:val="0"/>
        <w:jc w:val="right"/>
        <w:rPr>
          <w:rFonts w:ascii="GHEA Grapalat" w:hAnsi="GHEA Grapalat" w:cs="GHEA Grapalat"/>
          <w:b/>
          <w:i/>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 xml:space="preserve">под кодом </w:t>
      </w:r>
      <w:r w:rsidR="006F0F72">
        <w:rPr>
          <w:rFonts w:ascii="GHEA Grapalat" w:hAnsi="GHEA Grapalat"/>
        </w:rPr>
        <w:t>"</w:t>
      </w:r>
      <w:r w:rsidR="006F0F72">
        <w:rPr>
          <w:rFonts w:ascii="GHEA Grapalat" w:hAnsi="GHEA Grapalat"/>
          <w:sz w:val="22"/>
          <w:szCs w:val="22"/>
          <w:lang w:val="hy-AM"/>
        </w:rPr>
        <w:t>«</w:t>
      </w:r>
      <w:r w:rsidR="006F0F72" w:rsidRPr="00B84754">
        <w:rPr>
          <w:rFonts w:ascii="GHEA Grapalat" w:hAnsi="GHEA Grapalat"/>
          <w:b/>
          <w:sz w:val="22"/>
          <w:szCs w:val="22"/>
          <w:lang w:val="af-ZA"/>
        </w:rPr>
        <w:t>ԱԱ-</w:t>
      </w:r>
      <w:r w:rsidR="006F0F72">
        <w:rPr>
          <w:rFonts w:ascii="GHEA Grapalat" w:hAnsi="GHEA Grapalat"/>
          <w:b/>
          <w:sz w:val="22"/>
          <w:szCs w:val="22"/>
          <w:lang w:val="hy-AM"/>
        </w:rPr>
        <w:t>ԽԲԾ</w:t>
      </w:r>
      <w:r w:rsidR="006F0F72" w:rsidRPr="00B84754">
        <w:rPr>
          <w:rFonts w:ascii="GHEA Grapalat" w:hAnsi="GHEA Grapalat"/>
          <w:b/>
          <w:sz w:val="22"/>
          <w:szCs w:val="22"/>
          <w:lang w:val="hy-AM"/>
        </w:rPr>
        <w:t>Ձ</w:t>
      </w:r>
      <w:r w:rsidR="006F0F72">
        <w:rPr>
          <w:rFonts w:ascii="GHEA Grapalat" w:hAnsi="GHEA Grapalat"/>
          <w:b/>
          <w:sz w:val="22"/>
          <w:szCs w:val="22"/>
          <w:lang w:val="af-ZA"/>
        </w:rPr>
        <w:t>Բ-23/10</w:t>
      </w:r>
      <w:r w:rsidR="006F0F72">
        <w:rPr>
          <w:rFonts w:ascii="GHEA Grapalat" w:hAnsi="GHEA Grapalat"/>
          <w:b/>
          <w:sz w:val="22"/>
          <w:szCs w:val="22"/>
          <w:lang w:val="hy-AM"/>
        </w:rPr>
        <w:t>»</w:t>
      </w:r>
    </w:p>
    <w:p w:rsidR="003D2FE2" w:rsidRPr="00B138F3" w:rsidRDefault="003D2FE2" w:rsidP="007120EC">
      <w:pPr>
        <w:widowControl w:val="0"/>
        <w:jc w:val="center"/>
        <w:rPr>
          <w:rFonts w:ascii="GHEA Grapalat" w:hAnsi="GHEA Grapalat"/>
          <w:b/>
          <w:sz w:val="22"/>
          <w:szCs w:val="22"/>
        </w:rPr>
      </w:pPr>
    </w:p>
    <w:p w:rsidR="003D2FE2" w:rsidRPr="00B138F3" w:rsidRDefault="003D2FE2" w:rsidP="007120EC">
      <w:pPr>
        <w:widowControl w:val="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7120EC">
      <w:pPr>
        <w:widowControl w:val="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7120EC">
            <w:pPr>
              <w:widowControl w:val="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7120EC">
            <w:pPr>
              <w:widowControl w:val="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6"/>
              <w:t>**</w:t>
            </w:r>
          </w:p>
        </w:tc>
      </w:tr>
    </w:tbl>
    <w:p w:rsidR="003D2FE2" w:rsidRPr="00B138F3" w:rsidRDefault="003D2FE2" w:rsidP="007120EC">
      <w:pPr>
        <w:widowControl w:val="0"/>
        <w:rPr>
          <w:rFonts w:ascii="GHEA Grapalat" w:hAnsi="GHEA Grapalat" w:cs="GHEA Grapalat"/>
          <w:b/>
          <w:sz w:val="22"/>
          <w:szCs w:val="22"/>
        </w:rPr>
      </w:pPr>
    </w:p>
    <w:p w:rsidR="003D2FE2" w:rsidRPr="00B138F3" w:rsidRDefault="003D2FE2" w:rsidP="007120EC">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7120EC">
      <w:pPr>
        <w:widowControl w:val="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7120EC">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7120EC">
      <w:pPr>
        <w:widowControl w:val="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7120EC">
      <w:pPr>
        <w:widowControl w:val="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7120EC">
      <w:pPr>
        <w:widowControl w:val="0"/>
        <w:ind w:firstLine="709"/>
        <w:jc w:val="both"/>
        <w:rPr>
          <w:rFonts w:ascii="GHEA Grapalat" w:hAnsi="GHEA Grapalat" w:cs="GHEA Grapalat"/>
          <w:sz w:val="22"/>
          <w:szCs w:val="22"/>
        </w:rPr>
      </w:pPr>
    </w:p>
    <w:p w:rsidR="003D2FE2" w:rsidRPr="00B138F3" w:rsidRDefault="003D2FE2" w:rsidP="007120EC">
      <w:pPr>
        <w:widowControl w:val="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7120EC">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7120EC">
      <w:pPr>
        <w:widowControl w:val="0"/>
        <w:tabs>
          <w:tab w:val="left" w:pos="284"/>
        </w:tabs>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7120EC">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7120EC">
      <w:pPr>
        <w:widowControl w:val="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7120E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lastRenderedPageBreak/>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7120EC">
      <w:pPr>
        <w:widowControl w:val="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7120E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936CA6" w:rsidDel="00A13215" w:rsidRDefault="003D2FE2" w:rsidP="007120EC">
      <w:pPr>
        <w:widowControl w:val="0"/>
        <w:tabs>
          <w:tab w:val="left" w:pos="1134"/>
        </w:tabs>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7120EC">
      <w:pPr>
        <w:widowControl w:val="0"/>
        <w:tabs>
          <w:tab w:val="left" w:pos="1134"/>
        </w:tabs>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7120EC">
      <w:pPr>
        <w:widowControl w:val="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7120E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7120E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7120E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7120E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7120EC">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7120EC">
      <w:pPr>
        <w:widowControl w:val="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7120EC">
      <w:pPr>
        <w:widowControl w:val="0"/>
        <w:jc w:val="right"/>
        <w:rPr>
          <w:rFonts w:ascii="GHEA Grapalat" w:hAnsi="GHEA Grapalat"/>
          <w:sz w:val="22"/>
          <w:szCs w:val="22"/>
        </w:rPr>
      </w:pPr>
    </w:p>
    <w:p w:rsidR="003D2FE2" w:rsidRPr="00B138F3" w:rsidRDefault="003D2FE2" w:rsidP="007120EC">
      <w:pPr>
        <w:widowControl w:val="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7120EC">
      <w:pPr>
        <w:widowControl w:val="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7120EC">
      <w:pPr>
        <w:widowControl w:val="0"/>
        <w:jc w:val="both"/>
        <w:rPr>
          <w:rFonts w:ascii="GHEA Grapalat" w:hAnsi="GHEA Grapalat"/>
          <w:sz w:val="22"/>
          <w:szCs w:val="22"/>
        </w:rPr>
      </w:pPr>
    </w:p>
    <w:p w:rsidR="003D2FE2" w:rsidRPr="00B138F3" w:rsidRDefault="003D2FE2" w:rsidP="007120EC">
      <w:pPr>
        <w:widowControl w:val="0"/>
        <w:jc w:val="both"/>
        <w:rPr>
          <w:rFonts w:ascii="GHEA Grapalat" w:hAnsi="GHEA Grapalat"/>
          <w:sz w:val="22"/>
          <w:szCs w:val="22"/>
        </w:rPr>
      </w:pPr>
    </w:p>
    <w:p w:rsidR="003D2FE2" w:rsidRPr="00B138F3" w:rsidRDefault="003D2FE2" w:rsidP="007120EC">
      <w:pPr>
        <w:rPr>
          <w:sz w:val="22"/>
          <w:szCs w:val="22"/>
        </w:rPr>
      </w:pPr>
    </w:p>
    <w:p w:rsidR="001005B0" w:rsidRPr="00B138F3" w:rsidRDefault="001005B0" w:rsidP="007120EC">
      <w:pPr>
        <w:widowControl w:val="0"/>
        <w:ind w:left="567" w:right="565"/>
        <w:jc w:val="both"/>
        <w:rPr>
          <w:rFonts w:ascii="GHEA Grapalat" w:hAnsi="GHEA Grapalat"/>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sz w:val="22"/>
          <w:szCs w:val="22"/>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Default="001005B0" w:rsidP="007120EC">
      <w:pPr>
        <w:widowControl w:val="0"/>
        <w:ind w:left="567" w:right="565"/>
        <w:jc w:val="center"/>
        <w:rPr>
          <w:rFonts w:ascii="GHEA Grapalat" w:hAnsi="GHEA Grapalat"/>
          <w:b/>
          <w:lang w:val="hy-AM"/>
        </w:rPr>
      </w:pPr>
    </w:p>
    <w:p w:rsidR="00E752B6" w:rsidRDefault="00E752B6" w:rsidP="007120EC">
      <w:pPr>
        <w:widowControl w:val="0"/>
        <w:ind w:left="567" w:right="565"/>
        <w:jc w:val="center"/>
        <w:rPr>
          <w:rFonts w:ascii="GHEA Grapalat" w:hAnsi="GHEA Grapalat"/>
          <w:b/>
          <w:lang w:val="hy-AM"/>
        </w:rPr>
      </w:pPr>
    </w:p>
    <w:p w:rsidR="00E752B6" w:rsidRDefault="00E752B6" w:rsidP="007120EC">
      <w:pPr>
        <w:widowControl w:val="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F0F72" w:rsidRDefault="00E752B6" w:rsidP="007120EC">
            <w:pPr>
              <w:widowControl w:val="0"/>
              <w:tabs>
                <w:tab w:val="left" w:pos="855"/>
              </w:tabs>
              <w:ind w:left="360"/>
              <w:rPr>
                <w:rFonts w:ascii="GHEA Grapalat" w:hAnsi="GHEA Grapalat"/>
                <w:lang w:val="hy-AM"/>
              </w:rPr>
            </w:pPr>
            <w:r w:rsidRPr="00B138F3">
              <w:rPr>
                <w:rFonts w:ascii="GHEA Grapalat" w:hAnsi="GHEA Grapalat"/>
              </w:rPr>
              <w:t>9.</w:t>
            </w:r>
            <w:r w:rsidRPr="00B138F3">
              <w:rPr>
                <w:rFonts w:ascii="GHEA Grapalat" w:hAnsi="GHEA Grapalat"/>
              </w:rPr>
              <w:tab/>
              <w:t>Наименование, или имя, фамилия бенефициара:</w:t>
            </w:r>
            <w:r w:rsidR="006F0F72">
              <w:rPr>
                <w:rFonts w:ascii="GHEA Grapalat" w:hAnsi="GHEA Grapalat"/>
                <w:lang w:val="hy-AM"/>
              </w:rPr>
              <w:t xml:space="preserve"> </w:t>
            </w:r>
            <w:r w:rsidR="006F0F72" w:rsidRPr="00B138F3">
              <w:rPr>
                <w:rFonts w:ascii="GHEA Grapalat" w:hAnsi="GHEA Grapalat"/>
              </w:rPr>
              <w:t>:</w:t>
            </w:r>
            <w:r w:rsidR="006F0F72" w:rsidRPr="00D915A0">
              <w:rPr>
                <w:rFonts w:ascii="GHEA Grapalat" w:hAnsi="GHEA Grapalat"/>
                <w:b/>
                <w:i/>
              </w:rPr>
              <w:t xml:space="preserve"> </w:t>
            </w:r>
            <w:r w:rsidR="006F0F72" w:rsidRPr="00016241">
              <w:rPr>
                <w:rFonts w:ascii="GHEA Grapalat" w:hAnsi="GHEA Grapalat"/>
              </w:rPr>
              <w:t>Национальный архив Армении Государственная некоммерческая организация"</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6F0F72" w:rsidRPr="000C5540">
              <w:rPr>
                <w:rFonts w:ascii="GHEA Grapalat" w:hAnsi="GHEA Grapalat" w:cs="Sylfaen"/>
                <w:sz w:val="20"/>
                <w:szCs w:val="20"/>
              </w:rPr>
              <w:t>00078217</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6F0F72" w:rsidRPr="00016241">
              <w:rPr>
                <w:rFonts w:ascii="GHEA Grapalat" w:hAnsi="GHEA Grapalat"/>
              </w:rPr>
              <w:t xml:space="preserve"> РА фин. первый функция адм. №1 ТГБ</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6F0F72" w:rsidRDefault="00E752B6" w:rsidP="007120EC">
            <w:pPr>
              <w:widowControl w:val="0"/>
              <w:tabs>
                <w:tab w:val="left" w:pos="855"/>
              </w:tabs>
              <w:ind w:left="360"/>
              <w:rPr>
                <w:rFonts w:ascii="GHEA Grapalat" w:hAnsi="GHEA Grapalat"/>
                <w:b/>
                <w:lang w:val="hy-AM"/>
              </w:rPr>
            </w:pPr>
            <w:r w:rsidRPr="00B138F3">
              <w:rPr>
                <w:rFonts w:ascii="GHEA Grapalat" w:hAnsi="GHEA Grapalat"/>
              </w:rPr>
              <w:t>13.</w:t>
            </w:r>
            <w:r w:rsidRPr="00B138F3">
              <w:rPr>
                <w:rFonts w:ascii="GHEA Grapalat" w:hAnsi="GHEA Grapalat"/>
              </w:rPr>
              <w:tab/>
              <w:t>Номер счета бенефициара (сч.№)</w:t>
            </w:r>
            <w:r w:rsidR="006F0F72">
              <w:rPr>
                <w:rFonts w:ascii="GHEA Grapalat" w:hAnsi="GHEA Grapalat"/>
                <w:lang w:val="hy-AM"/>
              </w:rPr>
              <w:t xml:space="preserve"> </w:t>
            </w:r>
            <w:r w:rsidR="006F0F72" w:rsidRPr="000C5540">
              <w:rPr>
                <w:rFonts w:ascii="GHEA Grapalat" w:hAnsi="GHEA Grapalat" w:cs="Sylfaen"/>
                <w:sz w:val="20"/>
                <w:szCs w:val="20"/>
              </w:rPr>
              <w:t>900018002080</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20EC">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7120EC">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7120EC">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jc w:val="right"/>
              <w:rPr>
                <w:rFonts w:ascii="GHEA Grapalat" w:hAnsi="GHEA Grapalat" w:cs="Tahoma"/>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7120EC">
            <w:pPr>
              <w:widowControl w:val="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7120EC">
            <w:pPr>
              <w:widowControl w:val="0"/>
              <w:rPr>
                <w:rFonts w:ascii="GHEA Grapalat" w:hAnsi="GHEA Grapalat"/>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20EC">
            <w:pPr>
              <w:widowControl w:val="0"/>
              <w:rPr>
                <w:rFonts w:ascii="GHEA Grapalat" w:hAnsi="GHEA Grapalat" w:cs="Tahoma"/>
              </w:rPr>
            </w:pPr>
          </w:p>
          <w:p w:rsidR="00E752B6" w:rsidRPr="00B138F3" w:rsidRDefault="00E752B6" w:rsidP="007120EC">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7120EC">
            <w:pPr>
              <w:widowControl w:val="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7120EC">
            <w:pPr>
              <w:widowControl w:val="0"/>
              <w:rPr>
                <w:rFonts w:ascii="GHEA Grapalat" w:hAnsi="GHEA Grapalat" w:cs="Tahoma"/>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20EC">
            <w:pPr>
              <w:widowControl w:val="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20EC">
            <w:pPr>
              <w:widowControl w:val="0"/>
              <w:tabs>
                <w:tab w:val="left" w:pos="4678"/>
              </w:tabs>
              <w:rPr>
                <w:rFonts w:ascii="GHEA Grapalat" w:hAnsi="GHEA Grapalat" w:cs="Sylfaen"/>
              </w:rPr>
            </w:pPr>
            <w:r w:rsidRPr="00B138F3">
              <w:rPr>
                <w:rFonts w:ascii="GHEA Grapalat" w:hAnsi="GHEA Grapalat"/>
              </w:rPr>
              <w:t>24.б.</w:t>
            </w:r>
            <w:r w:rsidRPr="00B138F3">
              <w:rPr>
                <w:rFonts w:ascii="GHEA Grapalat" w:hAnsi="GHEA Grapalat"/>
              </w:rPr>
              <w:tab/>
              <w:t>М. П.</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7120EC">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7120EC">
            <w:pPr>
              <w:widowControl w:val="0"/>
              <w:rPr>
                <w:rFonts w:ascii="GHEA Grapalat" w:hAnsi="GHEA Grapalat"/>
              </w:rPr>
            </w:pPr>
          </w:p>
          <w:p w:rsidR="00E752B6" w:rsidRPr="00B138F3" w:rsidRDefault="00E752B6" w:rsidP="007120EC">
            <w:pPr>
              <w:widowControl w:val="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7120EC">
      <w:pPr>
        <w:widowControl w:val="0"/>
        <w:jc w:val="center"/>
        <w:rPr>
          <w:rFonts w:ascii="GHEA Grapalat" w:hAnsi="GHEA Grapalat" w:cs="Sylfaen"/>
        </w:rPr>
      </w:pPr>
    </w:p>
    <w:p w:rsidR="00E752B6" w:rsidRPr="00E752B6" w:rsidRDefault="00E752B6"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C3421C" w:rsidRPr="00B138F3" w:rsidRDefault="00C3421C" w:rsidP="007120EC">
      <w:pPr>
        <w:widowControl w:val="0"/>
        <w:jc w:val="center"/>
        <w:rPr>
          <w:rFonts w:ascii="GHEA Grapalat" w:hAnsi="GHEA Grapalat" w:cs="Sylfaen"/>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6F0F72" w:rsidRDefault="006F0F72" w:rsidP="007120EC">
      <w:pPr>
        <w:widowControl w:val="0"/>
        <w:ind w:left="567" w:right="565"/>
        <w:jc w:val="center"/>
        <w:rPr>
          <w:rFonts w:ascii="GHEA Grapalat" w:hAnsi="GHEA Grapalat"/>
          <w:b/>
        </w:rPr>
      </w:pPr>
    </w:p>
    <w:p w:rsidR="00C3421C" w:rsidRPr="00B138F3" w:rsidRDefault="00C3421C" w:rsidP="007120EC">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w:t>
            </w:r>
            <w:r w:rsidRPr="00B138F3">
              <w:rPr>
                <w:rFonts w:ascii="GHEA Grapalat" w:hAnsi="GHEA Grapalat"/>
                <w:sz w:val="18"/>
                <w:szCs w:val="18"/>
              </w:rPr>
              <w:lastRenderedPageBreak/>
              <w:t xml:space="preserve">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7120EC">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7120EC">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количество </w:t>
            </w:r>
            <w:r w:rsidRPr="00B138F3">
              <w:rPr>
                <w:rFonts w:ascii="GHEA Grapalat" w:hAnsi="GHEA Grapalat"/>
                <w:sz w:val="18"/>
                <w:szCs w:val="18"/>
              </w:rPr>
              <w:lastRenderedPageBreak/>
              <w:t>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7120EC">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дата, время, минута исполнения финансовой организацией </w:t>
            </w:r>
            <w:r w:rsidRPr="00B138F3">
              <w:rPr>
                <w:rFonts w:ascii="GHEA Grapalat" w:hAnsi="GHEA Grapalat"/>
                <w:sz w:val="18"/>
                <w:szCs w:val="18"/>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 xml:space="preserve">обслуживающей плательщика финансовой организацией (филиалом) в обязательном порядке </w:t>
            </w:r>
            <w:r w:rsidRPr="00B138F3">
              <w:rPr>
                <w:rFonts w:ascii="GHEA Grapalat" w:hAnsi="GHEA Grapalat"/>
                <w:sz w:val="18"/>
                <w:szCs w:val="18"/>
              </w:rPr>
              <w:lastRenderedPageBreak/>
              <w:t>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7120EC">
            <w:pPr>
              <w:widowControl w:val="0"/>
              <w:jc w:val="center"/>
              <w:rPr>
                <w:rFonts w:ascii="GHEA Grapalat" w:hAnsi="GHEA Grapalat"/>
                <w:sz w:val="18"/>
                <w:szCs w:val="18"/>
              </w:rPr>
            </w:pPr>
          </w:p>
        </w:tc>
      </w:tr>
    </w:tbl>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1005B0" w:rsidRPr="00B138F3" w:rsidRDefault="001005B0" w:rsidP="007120EC">
      <w:pPr>
        <w:widowControl w:val="0"/>
        <w:ind w:left="567" w:right="565"/>
        <w:jc w:val="center"/>
        <w:rPr>
          <w:rFonts w:ascii="GHEA Grapalat" w:hAnsi="GHEA Grapalat"/>
          <w:b/>
        </w:rPr>
      </w:pPr>
    </w:p>
    <w:p w:rsidR="002A4224" w:rsidRPr="00B138F3" w:rsidRDefault="002A4224" w:rsidP="007120EC">
      <w:pPr>
        <w:widowControl w:val="0"/>
        <w:ind w:firstLine="567"/>
        <w:jc w:val="right"/>
        <w:rPr>
          <w:rFonts w:ascii="GHEA Grapalat" w:hAnsi="GHEA Grapalat" w:cs="Arial"/>
          <w:b/>
        </w:rPr>
      </w:pPr>
      <w:r>
        <w:rPr>
          <w:rFonts w:ascii="GHEA Grapalat" w:hAnsi="GHEA Grapalat"/>
          <w:i/>
        </w:rPr>
        <w:br w:type="page"/>
      </w:r>
      <w:r w:rsidRPr="00B138F3">
        <w:rPr>
          <w:rFonts w:ascii="GHEA Grapalat" w:hAnsi="GHEA Grapalat"/>
          <w:b/>
        </w:rPr>
        <w:lastRenderedPageBreak/>
        <w:t>Приложение № 5</w:t>
      </w:r>
    </w:p>
    <w:p w:rsidR="002A4224" w:rsidRPr="00B138F3" w:rsidRDefault="002A4224" w:rsidP="007120EC">
      <w:pPr>
        <w:pStyle w:val="BodyTextIndent3"/>
        <w:widowControl w:val="0"/>
        <w:spacing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w:t>
      </w:r>
      <w:r w:rsidRPr="00B84754">
        <w:rPr>
          <w:rFonts w:ascii="GHEA Grapalat" w:hAnsi="GHEA Grapalat"/>
          <w:b/>
          <w:sz w:val="22"/>
          <w:szCs w:val="22"/>
          <w:lang w:val="af-ZA"/>
        </w:rPr>
        <w:t>ԱԱ-</w:t>
      </w:r>
      <w:r>
        <w:rPr>
          <w:rFonts w:ascii="GHEA Grapalat" w:hAnsi="GHEA Grapalat"/>
          <w:b/>
          <w:sz w:val="22"/>
          <w:szCs w:val="22"/>
          <w:lang w:val="hy-AM"/>
        </w:rPr>
        <w:t>ԽԲԾ</w:t>
      </w:r>
      <w:r w:rsidRPr="00B84754">
        <w:rPr>
          <w:rFonts w:ascii="GHEA Grapalat" w:hAnsi="GHEA Grapalat"/>
          <w:b/>
          <w:sz w:val="22"/>
          <w:szCs w:val="22"/>
          <w:lang w:val="hy-AM"/>
        </w:rPr>
        <w:t>Ձ</w:t>
      </w:r>
      <w:r>
        <w:rPr>
          <w:rFonts w:ascii="GHEA Grapalat" w:hAnsi="GHEA Grapalat"/>
          <w:b/>
          <w:sz w:val="22"/>
          <w:szCs w:val="22"/>
          <w:lang w:val="af-ZA"/>
        </w:rPr>
        <w:t>Բ-23/10</w:t>
      </w:r>
      <w:r w:rsidRPr="00B138F3">
        <w:rPr>
          <w:rFonts w:ascii="GHEA Grapalat" w:hAnsi="GHEA Grapalat"/>
          <w:b/>
          <w:sz w:val="24"/>
          <w:szCs w:val="24"/>
        </w:rPr>
        <w:t>"</w:t>
      </w:r>
    </w:p>
    <w:p w:rsidR="002A4224" w:rsidRPr="00B138F3" w:rsidRDefault="002A4224" w:rsidP="007120EC">
      <w:pPr>
        <w:widowControl w:val="0"/>
        <w:ind w:left="567" w:right="565"/>
        <w:jc w:val="center"/>
        <w:rPr>
          <w:rFonts w:ascii="GHEA Grapalat" w:hAnsi="GHEA Grapalat"/>
          <w:b/>
        </w:rPr>
      </w:pPr>
    </w:p>
    <w:p w:rsidR="002A4224" w:rsidRPr="00B138F3" w:rsidRDefault="002A4224" w:rsidP="007120EC">
      <w:pPr>
        <w:pStyle w:val="BodyTextIndent3"/>
        <w:widowControl w:val="0"/>
        <w:spacing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2A4224" w:rsidRPr="00B138F3" w:rsidRDefault="002A4224" w:rsidP="007120EC">
      <w:pPr>
        <w:widowControl w:val="0"/>
        <w:ind w:left="567" w:right="565"/>
        <w:jc w:val="center"/>
        <w:rPr>
          <w:rFonts w:ascii="GHEA Grapalat" w:hAnsi="GHEA Grapalat"/>
          <w:b/>
        </w:rPr>
      </w:pPr>
      <w:r w:rsidRPr="00B138F3">
        <w:rPr>
          <w:rFonts w:ascii="GHEA Grapalat" w:hAnsi="GHEA Grapalat"/>
          <w:b/>
        </w:rPr>
        <w:t>(обеспечение договора)</w:t>
      </w:r>
    </w:p>
    <w:p w:rsidR="002A4224" w:rsidRPr="00B138F3" w:rsidRDefault="002A4224" w:rsidP="007120EC">
      <w:pPr>
        <w:widowControl w:val="0"/>
        <w:ind w:left="567" w:right="565"/>
        <w:jc w:val="center"/>
        <w:rPr>
          <w:rFonts w:ascii="GHEA Grapalat" w:hAnsi="GHEA Grapalat"/>
          <w:b/>
        </w:rPr>
      </w:pPr>
    </w:p>
    <w:p w:rsidR="002A4224" w:rsidRPr="00B138F3" w:rsidRDefault="002A4224" w:rsidP="007120EC">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u w:val="single"/>
          <w:lang w:val="hy-AM"/>
        </w:rPr>
        <w:tab/>
      </w:r>
      <w:r w:rsidRPr="00B138F3">
        <w:rPr>
          <w:rStyle w:val="Strong"/>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Strong"/>
          <w:rFonts w:ascii="GHEA Grapalat" w:hAnsi="GHEA Grapalat"/>
          <w:sz w:val="22"/>
          <w:szCs w:val="22"/>
        </w:rPr>
        <w:t xml:space="preserve">  </w:t>
      </w:r>
      <w:r w:rsidRPr="00B138F3">
        <w:rPr>
          <w:rFonts w:ascii="GHEA Grapalat" w:eastAsiaTheme="minorHAnsi" w:hAnsi="GHEA Grapalat" w:cstheme="minorBidi"/>
          <w:bCs/>
        </w:rPr>
        <w:t>между</w:t>
      </w:r>
    </w:p>
    <w:p w:rsidR="002A4224" w:rsidRPr="00B138F3" w:rsidRDefault="002A4224" w:rsidP="007120EC">
      <w:pPr>
        <w:pStyle w:val="NormalWeb"/>
        <w:shd w:val="clear" w:color="auto" w:fill="FFFFFF"/>
        <w:spacing w:before="0" w:beforeAutospacing="0" w:after="0" w:afterAutospacing="0"/>
        <w:jc w:val="both"/>
        <w:rPr>
          <w:rStyle w:val="Strong"/>
          <w:rFonts w:ascii="GHEA Grapalat" w:hAnsi="GHEA Grapalat"/>
          <w:b w:val="0"/>
          <w:bCs w:val="0"/>
          <w:sz w:val="20"/>
          <w:szCs w:val="20"/>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Style w:val="Strong"/>
          <w:rFonts w:ascii="GHEA Grapalat" w:hAnsi="GHEA Grapalat"/>
          <w:b w:val="0"/>
          <w:sz w:val="20"/>
          <w:szCs w:val="20"/>
        </w:rPr>
        <w:t xml:space="preserve">      номер заключаемого договора</w:t>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r w:rsidRPr="00B138F3">
        <w:rPr>
          <w:rStyle w:val="Strong"/>
          <w:rFonts w:ascii="GHEA Grapalat" w:hAnsi="GHEA Grapalat"/>
          <w:b w:val="0"/>
          <w:sz w:val="20"/>
          <w:szCs w:val="20"/>
          <w:lang w:val="hy-AM"/>
        </w:rPr>
        <w:tab/>
      </w:r>
    </w:p>
    <w:p w:rsidR="002A4224" w:rsidRPr="00B138F3" w:rsidRDefault="002A4224" w:rsidP="007120EC">
      <w:pPr>
        <w:pStyle w:val="NormalWeb"/>
        <w:shd w:val="clear" w:color="auto" w:fill="FFFFFF"/>
        <w:spacing w:before="0" w:beforeAutospacing="0" w:after="0" w:afterAutospacing="0"/>
        <w:ind w:left="-142"/>
        <w:rPr>
          <w:rStyle w:val="Strong"/>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lang w:val="hy-AM"/>
        </w:rPr>
        <w:tab/>
      </w:r>
      <w:r w:rsidRPr="00B138F3">
        <w:rPr>
          <w:rStyle w:val="Strong"/>
          <w:rFonts w:ascii="GHEA Grapalat" w:hAnsi="GHEA Grapalat"/>
          <w:b w:val="0"/>
          <w:sz w:val="20"/>
          <w:szCs w:val="20"/>
          <w:u w:val="single"/>
        </w:rPr>
        <w:t>____</w:t>
      </w:r>
      <w:r w:rsidRPr="00B138F3">
        <w:rPr>
          <w:rFonts w:eastAsiaTheme="minorHAnsi" w:cstheme="minorBidi"/>
        </w:rPr>
        <w:t xml:space="preserve">    </w:t>
      </w:r>
    </w:p>
    <w:p w:rsidR="002A4224" w:rsidRPr="00B138F3" w:rsidRDefault="002A4224" w:rsidP="007120EC">
      <w:pPr>
        <w:pStyle w:val="NormalWeb"/>
        <w:shd w:val="clear" w:color="auto" w:fill="FFFFFF"/>
        <w:spacing w:before="0" w:beforeAutospacing="0" w:after="0" w:afterAutospacing="0"/>
        <w:ind w:left="-142"/>
        <w:rPr>
          <w:rStyle w:val="Strong"/>
          <w:rFonts w:ascii="GHEA Grapalat" w:hAnsi="GHEA Grapalat"/>
          <w:b w:val="0"/>
          <w:sz w:val="18"/>
          <w:szCs w:val="18"/>
        </w:rPr>
      </w:pPr>
      <w:r w:rsidRPr="00B138F3">
        <w:rPr>
          <w:rStyle w:val="Strong"/>
          <w:rFonts w:ascii="GHEA Grapalat" w:hAnsi="GHEA Grapalat"/>
          <w:b w:val="0"/>
          <w:sz w:val="18"/>
          <w:szCs w:val="18"/>
        </w:rPr>
        <w:t>наименование заказчика</w:t>
      </w:r>
      <w:r w:rsidRPr="00B138F3">
        <w:rPr>
          <w:rStyle w:val="Strong"/>
          <w:rFonts w:ascii="GHEA Grapalat" w:hAnsi="GHEA Grapalat"/>
          <w:b w:val="0"/>
          <w:sz w:val="20"/>
          <w:szCs w:val="20"/>
        </w:rPr>
        <w:t xml:space="preserve">                                            наименование отобранного участника</w:t>
      </w:r>
    </w:p>
    <w:p w:rsidR="002A4224" w:rsidRPr="00B138F3" w:rsidRDefault="002A4224" w:rsidP="007120EC">
      <w:pPr>
        <w:pStyle w:val="NormalWeb"/>
        <w:shd w:val="clear" w:color="auto" w:fill="FFFFFF"/>
        <w:spacing w:before="0" w:beforeAutospacing="0" w:after="0" w:afterAutospacing="0"/>
        <w:ind w:left="-142"/>
        <w:rPr>
          <w:rFonts w:cs="Sylfaen"/>
          <w:vertAlign w:val="superscript"/>
          <w:lang w:val="hy-AM"/>
        </w:rPr>
      </w:pPr>
      <w:r w:rsidRPr="00B138F3">
        <w:rPr>
          <w:rStyle w:val="Strong"/>
          <w:rFonts w:ascii="GHEA Grapalat" w:hAnsi="GHEA Grapalat"/>
          <w:b w:val="0"/>
          <w:sz w:val="20"/>
          <w:szCs w:val="20"/>
        </w:rPr>
        <w:t xml:space="preserve">                                                                </w:t>
      </w:r>
      <w:r w:rsidRPr="00B138F3">
        <w:rPr>
          <w:rStyle w:val="Strong"/>
          <w:rFonts w:ascii="GHEA Grapalat" w:hAnsi="GHEA Grapalat"/>
          <w:b w:val="0"/>
          <w:sz w:val="20"/>
          <w:szCs w:val="20"/>
          <w:lang w:val="hy-AM"/>
        </w:rPr>
        <w:tab/>
      </w:r>
    </w:p>
    <w:p w:rsidR="002A4224" w:rsidRPr="00B138F3" w:rsidRDefault="002A4224" w:rsidP="007120EC">
      <w:pPr>
        <w:pStyle w:val="NormalWeb"/>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Style w:val="Strong"/>
          <w:rFonts w:ascii="GHEA Grapalat" w:hAnsi="GHEA Grapalat"/>
          <w:sz w:val="20"/>
          <w:szCs w:val="20"/>
          <w:lang w:val="hy-AM"/>
        </w:rPr>
        <w:tab/>
      </w:r>
      <w:r w:rsidRPr="00B138F3">
        <w:rPr>
          <w:rStyle w:val="Strong"/>
          <w:rFonts w:ascii="GHEA Grapalat" w:hAnsi="GHEA Grapalat"/>
          <w:sz w:val="20"/>
          <w:szCs w:val="20"/>
          <w:lang w:val="hy-AM"/>
        </w:rPr>
        <w:tab/>
      </w:r>
      <w:r w:rsidRPr="00B138F3">
        <w:rPr>
          <w:rFonts w:eastAsiaTheme="minorHAnsi" w:cstheme="minorBidi"/>
        </w:rPr>
        <w:t xml:space="preserve"> </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2A4224" w:rsidRPr="00B138F3" w:rsidRDefault="002A4224" w:rsidP="007120EC">
      <w:pPr>
        <w:pStyle w:val="NormalWeb"/>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rsidR="002A4224" w:rsidRPr="00B138F3" w:rsidRDefault="002A4224" w:rsidP="007120EC">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2A4224" w:rsidRPr="00B138F3" w:rsidRDefault="002A4224"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r w:rsidRPr="00B138F3">
        <w:rPr>
          <w:rStyle w:val="Strong"/>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2A4224" w:rsidRPr="00B138F3" w:rsidRDefault="002A4224" w:rsidP="007120EC">
      <w:pPr>
        <w:pStyle w:val="NormalWeb"/>
        <w:shd w:val="clear" w:color="auto" w:fill="FFFFFF"/>
        <w:spacing w:before="0" w:beforeAutospacing="0" w:after="0" w:afterAutospacing="0"/>
        <w:ind w:firstLine="375"/>
        <w:jc w:val="both"/>
        <w:rPr>
          <w:rStyle w:val="Strong"/>
          <w:rFonts w:ascii="GHEA Grapalat" w:hAnsi="GHEA Grapalat"/>
          <w:b w:val="0"/>
          <w:bCs w:val="0"/>
          <w:sz w:val="20"/>
          <w:szCs w:val="20"/>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2A4224" w:rsidRPr="00E22E83" w:rsidRDefault="002A4224"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2A4224" w:rsidRPr="00E22E83" w:rsidRDefault="002A4224"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E22E83">
        <w:rPr>
          <w:rFonts w:ascii="GHEA Grapalat" w:eastAsiaTheme="minorHAnsi" w:hAnsi="GHEA Grapalat" w:cstheme="minorBidi"/>
          <w:sz w:val="18"/>
          <w:szCs w:val="18"/>
        </w:rPr>
        <w:t>номер заключаемого договара</w:t>
      </w:r>
    </w:p>
    <w:p w:rsidR="002A4224" w:rsidRPr="00E22E83" w:rsidRDefault="002A4224" w:rsidP="007120EC">
      <w:pPr>
        <w:pStyle w:val="NormalWeb"/>
        <w:shd w:val="clear" w:color="auto" w:fill="FFFFFF"/>
        <w:spacing w:after="0" w:afterAutospacing="0"/>
        <w:ind w:firstLine="374"/>
        <w:contextualSpacing/>
        <w:jc w:val="both"/>
        <w:rPr>
          <w:rFonts w:ascii="GHEA Grapalat" w:eastAsiaTheme="minorHAnsi" w:hAnsi="GHEA Grapalat" w:cstheme="minorBidi"/>
        </w:rPr>
      </w:pPr>
    </w:p>
    <w:p w:rsidR="002A4224" w:rsidRPr="00E22E83" w:rsidRDefault="002A4224" w:rsidP="007120EC">
      <w:pPr>
        <w:pStyle w:val="NormalWeb"/>
        <w:shd w:val="clear" w:color="auto" w:fill="FFFFFF"/>
        <w:spacing w:after="0" w:afterAutospacing="0"/>
        <w:contextualSpacing/>
        <w:jc w:val="both"/>
        <w:rPr>
          <w:rFonts w:ascii="GHEA Grapalat" w:eastAsiaTheme="minorHAnsi" w:hAnsi="GHEA Grapalat" w:cstheme="minorBidi"/>
          <w:lang w:val="hy-AM"/>
        </w:rPr>
      </w:pPr>
      <w:r w:rsidRPr="00E22E83">
        <w:rPr>
          <w:rFonts w:ascii="GHEA Grapalat" w:eastAsiaTheme="minorHAnsi" w:hAnsi="GHEA Grapalat" w:cstheme="minorBidi"/>
        </w:rPr>
        <w:t xml:space="preserve">и  действует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в</w:t>
      </w:r>
      <w:r w:rsidRPr="00E22E83">
        <w:rPr>
          <w:rFonts w:ascii="GHEA Grapalat" w:hAnsi="GHEA Grapalat"/>
        </w:rPr>
        <w:t>ключительно</w:t>
      </w:r>
      <w:r w:rsidRPr="00E22E83">
        <w:rPr>
          <w:rFonts w:ascii="GHEA Grapalat" w:eastAsiaTheme="minorHAnsi" w:hAnsi="GHEA Grapalat" w:cstheme="minorBidi"/>
        </w:rPr>
        <w:t xml:space="preserve">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девяностого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рабочего </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дня</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следующего за днем </w:t>
      </w:r>
    </w:p>
    <w:p w:rsidR="002A4224" w:rsidRPr="00E22E83" w:rsidRDefault="002A4224" w:rsidP="007120EC">
      <w:pPr>
        <w:pStyle w:val="NormalWeb"/>
        <w:shd w:val="clear" w:color="auto" w:fill="FFFFFF"/>
        <w:spacing w:after="0" w:afterAutospacing="0"/>
        <w:contextualSpacing/>
        <w:jc w:val="both"/>
        <w:rPr>
          <w:rFonts w:ascii="GHEA Grapalat" w:eastAsiaTheme="minorHAnsi" w:hAnsi="GHEA Grapalat" w:cstheme="minorBidi"/>
          <w:sz w:val="18"/>
          <w:szCs w:val="18"/>
          <w:lang w:val="hy-AM"/>
        </w:rPr>
      </w:pPr>
    </w:p>
    <w:p w:rsidR="002A4224" w:rsidRPr="00E22E83" w:rsidRDefault="002A4224" w:rsidP="007120EC">
      <w:pPr>
        <w:pStyle w:val="NormalWeb"/>
        <w:shd w:val="clear" w:color="auto" w:fill="FFFFFF"/>
        <w:spacing w:after="0" w:afterAutospacing="0"/>
        <w:contextualSpacing/>
        <w:jc w:val="center"/>
        <w:rPr>
          <w:rFonts w:eastAsiaTheme="minorHAnsi" w:cstheme="minorBidi"/>
        </w:rPr>
      </w:pP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ascii="GHEA Grapalat" w:eastAsiaTheme="minorHAnsi" w:hAnsi="GHEA Grapalat" w:cstheme="minorBidi"/>
          <w:lang w:val="hy-AM"/>
        </w:rPr>
        <w:t>----------------------</w:t>
      </w:r>
      <w:r w:rsidRPr="00E22E83">
        <w:rPr>
          <w:rFonts w:ascii="GHEA Grapalat" w:eastAsiaTheme="minorHAnsi" w:hAnsi="GHEA Grapalat" w:cstheme="minorBidi"/>
        </w:rPr>
        <w:t>-----------</w:t>
      </w:r>
      <w:r w:rsidRPr="00E22E83">
        <w:rPr>
          <w:rFonts w:eastAsiaTheme="minorHAnsi" w:cstheme="minorBidi"/>
        </w:rPr>
        <w:t xml:space="preserve"> </w:t>
      </w:r>
      <w:r w:rsidRPr="00E22E83">
        <w:rPr>
          <w:rFonts w:eastAsiaTheme="minorHAnsi" w:cstheme="minorBidi"/>
          <w:lang w:val="hy-AM"/>
        </w:rPr>
        <w:t>.</w:t>
      </w:r>
      <w:r w:rsidRPr="00E22E83">
        <w:rPr>
          <w:rFonts w:eastAsiaTheme="minorHAnsi" w:cstheme="minorBidi"/>
        </w:rPr>
        <w:t xml:space="preserve">                    </w:t>
      </w:r>
      <w:r w:rsidRPr="00E22E83">
        <w:rPr>
          <w:rFonts w:ascii="GHEA Grapalat" w:hAnsi="GHEA Grapalat"/>
          <w:sz w:val="16"/>
          <w:szCs w:val="16"/>
        </w:rPr>
        <w:t>крайний   срок</w:t>
      </w:r>
      <w:r w:rsidRPr="00E22E83">
        <w:rPr>
          <w:rFonts w:ascii="GHEA Grapalat" w:eastAsiaTheme="minorHAnsi" w:hAnsi="GHEA Grapalat" w:cstheme="minorBidi"/>
          <w:sz w:val="16"/>
          <w:szCs w:val="16"/>
        </w:rPr>
        <w:t xml:space="preserve"> оказания услуг</w:t>
      </w:r>
      <w:r w:rsidRPr="00E22E83">
        <w:rPr>
          <w:rFonts w:ascii="GHEA Grapalat" w:hAnsi="GHEA Grapalat"/>
          <w:sz w:val="16"/>
          <w:szCs w:val="16"/>
        </w:rPr>
        <w:t>, предусмотренный заключаемым договором, включая гарантийный срок</w:t>
      </w:r>
    </w:p>
    <w:p w:rsidR="002A4224" w:rsidRPr="00E22E83" w:rsidRDefault="002A4224" w:rsidP="007120EC">
      <w:pPr>
        <w:pStyle w:val="NormalWeb"/>
        <w:shd w:val="clear" w:color="auto" w:fill="FFFFFF"/>
        <w:spacing w:after="0" w:afterAutospacing="0"/>
        <w:contextualSpacing/>
        <w:jc w:val="both"/>
        <w:rPr>
          <w:rFonts w:ascii="GHEA Grapalat" w:eastAsiaTheme="minorHAnsi" w:hAnsi="GHEA Grapalat" w:cstheme="minorBidi"/>
        </w:rPr>
      </w:pPr>
      <w:r w:rsidRPr="00E22E83">
        <w:rPr>
          <w:rFonts w:ascii="GHEA Grapalat" w:eastAsiaTheme="minorHAnsi" w:hAnsi="GHEA Grapalat" w:cstheme="minorBidi"/>
        </w:rPr>
        <w:t>В день предоставления гарантии лицо, выдающее гарантию, с официального адреса</w:t>
      </w:r>
      <w:r w:rsidRPr="00E22E83">
        <w:rPr>
          <w:rFonts w:ascii="GHEA Grapalat" w:eastAsiaTheme="minorHAnsi" w:hAnsi="GHEA Grapalat" w:cstheme="minorBidi"/>
          <w:lang w:val="hy-AM"/>
        </w:rPr>
        <w:t xml:space="preserve"> </w:t>
      </w:r>
      <w:r w:rsidRPr="00E22E83">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w:t>
      </w:r>
      <w:r w:rsidRPr="00E22E83">
        <w:rPr>
          <w:rFonts w:ascii="GHEA Grapalat" w:eastAsiaTheme="minorHAnsi" w:hAnsi="GHEA Grapalat" w:cstheme="minorBidi"/>
        </w:rPr>
        <w:lastRenderedPageBreak/>
        <w:t xml:space="preserve">организованной с целью заключения договора упомянутого в пункте 1 настоящей гарантии. </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after="0" w:afterAutospacing="0"/>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2A4224" w:rsidRPr="00B138F3" w:rsidRDefault="002A4224" w:rsidP="007120EC">
      <w:pPr>
        <w:pStyle w:val="NormalWeb"/>
        <w:shd w:val="clear" w:color="auto" w:fill="FFFFFF"/>
        <w:spacing w:after="0" w:afterAutospacing="0"/>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Hyperlink"/>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2A4224" w:rsidRPr="00B138F3" w:rsidRDefault="002A4224"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2A4224" w:rsidRPr="00B138F3" w:rsidRDefault="002A4224" w:rsidP="007120EC">
      <w:pPr>
        <w:pStyle w:val="NormalWeb"/>
        <w:shd w:val="clear" w:color="auto" w:fill="FFFFFF"/>
        <w:spacing w:before="0" w:beforeAutospacing="0" w:after="0" w:afterAutospacing="0"/>
        <w:ind w:firstLine="375"/>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2A4224" w:rsidRPr="00B138F3" w:rsidRDefault="002A4224" w:rsidP="007120EC">
      <w:pPr>
        <w:pStyle w:val="NormalWeb"/>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2A4224" w:rsidRPr="00B138F3" w:rsidRDefault="002A4224" w:rsidP="007120EC">
      <w:pPr>
        <w:pStyle w:val="NormalWeb"/>
        <w:shd w:val="clear" w:color="auto" w:fill="FFFFFF"/>
        <w:spacing w:before="0" w:beforeAutospacing="0" w:after="0" w:afterAutospacing="0"/>
        <w:ind w:firstLine="375"/>
        <w:jc w:val="both"/>
        <w:rPr>
          <w:rFonts w:ascii="GHEA Grapalat" w:eastAsiaTheme="minorHAnsi" w:hAnsi="GHEA Grapalat" w:cstheme="minorBidi"/>
        </w:rPr>
      </w:pPr>
    </w:p>
    <w:p w:rsidR="002A4224" w:rsidRPr="00B138F3" w:rsidRDefault="002A4224" w:rsidP="007120EC">
      <w:pPr>
        <w:pStyle w:val="NormalWeb"/>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A4224" w:rsidRPr="00B138F3" w:rsidRDefault="002A4224" w:rsidP="007120EC">
      <w:pPr>
        <w:pStyle w:val="NormalWeb"/>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2A4224" w:rsidRPr="00B138F3" w:rsidRDefault="002A4224" w:rsidP="007120EC">
      <w:pPr>
        <w:pStyle w:val="NormalWeb"/>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2A4224" w:rsidRDefault="002A4224" w:rsidP="007120EC">
      <w:pPr>
        <w:rPr>
          <w:rFonts w:ascii="GHEA Grapalat" w:hAnsi="GHEA Grapalat"/>
          <w:i/>
        </w:rPr>
      </w:pPr>
    </w:p>
    <w:p w:rsidR="002A4224" w:rsidRDefault="002A4224" w:rsidP="007120EC">
      <w:pPr>
        <w:rPr>
          <w:rFonts w:ascii="GHEA Grapalat" w:hAnsi="GHEA Grapalat"/>
          <w:i/>
        </w:rPr>
      </w:pPr>
      <w:r>
        <w:rPr>
          <w:rFonts w:ascii="GHEA Grapalat" w:hAnsi="GHEA Grapalat"/>
          <w:i/>
        </w:rPr>
        <w:br w:type="page"/>
      </w:r>
    </w:p>
    <w:p w:rsidR="000A214C" w:rsidRPr="00B138F3" w:rsidRDefault="000A214C" w:rsidP="007120EC">
      <w:pPr>
        <w:widowControl w:val="0"/>
        <w:jc w:val="right"/>
        <w:rPr>
          <w:rFonts w:ascii="GHEA Grapalat" w:hAnsi="GHEA Grapalat" w:cs="GHEA Grapalat"/>
          <w:i/>
        </w:rPr>
      </w:pPr>
      <w:r w:rsidRPr="00B138F3">
        <w:rPr>
          <w:rFonts w:ascii="GHEA Grapalat" w:hAnsi="GHEA Grapalat"/>
          <w:i/>
        </w:rPr>
        <w:lastRenderedPageBreak/>
        <w:t>Приложение № 5.1</w:t>
      </w:r>
    </w:p>
    <w:p w:rsidR="000A214C" w:rsidRPr="000A4ACC" w:rsidRDefault="000A214C" w:rsidP="007120EC">
      <w:pPr>
        <w:widowControl w:val="0"/>
        <w:jc w:val="right"/>
        <w:rPr>
          <w:rFonts w:ascii="GHEA Grapalat" w:hAnsi="GHEA Grapalat" w:cs="GHEA Grapalat"/>
          <w:i/>
          <w:sz w:val="36"/>
          <w:szCs w:val="36"/>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490EF0">
        <w:rPr>
          <w:rFonts w:ascii="GHEA Grapalat" w:hAnsi="GHEA Grapalat"/>
          <w:sz w:val="22"/>
          <w:szCs w:val="22"/>
          <w:lang w:val="hy-AM"/>
        </w:rPr>
        <w:t>«</w:t>
      </w:r>
      <w:r w:rsidR="00490EF0" w:rsidRPr="00B84754">
        <w:rPr>
          <w:rFonts w:ascii="GHEA Grapalat" w:hAnsi="GHEA Grapalat"/>
          <w:b/>
          <w:sz w:val="22"/>
          <w:szCs w:val="22"/>
          <w:lang w:val="af-ZA"/>
        </w:rPr>
        <w:t>ԱԱ-</w:t>
      </w:r>
      <w:r w:rsidR="00490EF0">
        <w:rPr>
          <w:rFonts w:ascii="GHEA Grapalat" w:hAnsi="GHEA Grapalat"/>
          <w:b/>
          <w:sz w:val="22"/>
          <w:szCs w:val="22"/>
          <w:lang w:val="hy-AM"/>
        </w:rPr>
        <w:t>ԽԲԾ</w:t>
      </w:r>
      <w:r w:rsidR="00490EF0" w:rsidRPr="00B84754">
        <w:rPr>
          <w:rFonts w:ascii="GHEA Grapalat" w:hAnsi="GHEA Grapalat"/>
          <w:b/>
          <w:sz w:val="22"/>
          <w:szCs w:val="22"/>
          <w:lang w:val="hy-AM"/>
        </w:rPr>
        <w:t>Ձ</w:t>
      </w:r>
      <w:r w:rsidR="00490EF0">
        <w:rPr>
          <w:rFonts w:ascii="GHEA Grapalat" w:hAnsi="GHEA Grapalat"/>
          <w:b/>
          <w:sz w:val="22"/>
          <w:szCs w:val="22"/>
          <w:lang w:val="af-ZA"/>
        </w:rPr>
        <w:t>Բ-23/10</w:t>
      </w:r>
      <w:r w:rsidR="00490EF0">
        <w:rPr>
          <w:rFonts w:ascii="GHEA Grapalat" w:hAnsi="GHEA Grapalat"/>
          <w:b/>
          <w:sz w:val="22"/>
          <w:szCs w:val="22"/>
          <w:lang w:val="hy-AM"/>
        </w:rPr>
        <w:t>»</w:t>
      </w:r>
    </w:p>
    <w:p w:rsidR="00AF4211" w:rsidRPr="00B138F3" w:rsidRDefault="00AF4211" w:rsidP="007120EC">
      <w:pPr>
        <w:widowControl w:val="0"/>
        <w:jc w:val="center"/>
        <w:rPr>
          <w:rFonts w:ascii="GHEA Grapalat" w:hAnsi="GHEA Grapalat"/>
          <w:b/>
        </w:rPr>
      </w:pPr>
    </w:p>
    <w:p w:rsidR="000A214C" w:rsidRPr="00B138F3" w:rsidRDefault="000A214C" w:rsidP="007120EC">
      <w:pPr>
        <w:widowControl w:val="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7120EC">
      <w:pPr>
        <w:widowControl w:val="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745BE">
        <w:tc>
          <w:tcPr>
            <w:tcW w:w="4786" w:type="dxa"/>
          </w:tcPr>
          <w:p w:rsidR="000A214C" w:rsidRPr="00B138F3" w:rsidRDefault="000A214C" w:rsidP="007120EC">
            <w:pPr>
              <w:widowControl w:val="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7120EC">
            <w:pPr>
              <w:widowControl w:val="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7"/>
              <w:t>**</w:t>
            </w:r>
          </w:p>
        </w:tc>
      </w:tr>
    </w:tbl>
    <w:p w:rsidR="000A214C" w:rsidRPr="00B138F3" w:rsidRDefault="000A214C" w:rsidP="007120EC">
      <w:pPr>
        <w:widowControl w:val="0"/>
        <w:rPr>
          <w:rFonts w:ascii="GHEA Grapalat" w:hAnsi="GHEA Grapalat" w:cs="GHEA Grapalat"/>
          <w:b/>
        </w:rPr>
      </w:pPr>
    </w:p>
    <w:p w:rsidR="000A214C" w:rsidRPr="00B138F3" w:rsidRDefault="000A214C" w:rsidP="007120E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7120EC">
      <w:pPr>
        <w:widowControl w:val="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7120E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7120EC">
      <w:pPr>
        <w:widowControl w:val="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7120EC">
      <w:pPr>
        <w:widowControl w:val="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7120EC">
      <w:pPr>
        <w:widowControl w:val="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7120E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7120EC">
      <w:pPr>
        <w:widowControl w:val="0"/>
        <w:tabs>
          <w:tab w:val="left" w:pos="284"/>
        </w:tabs>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7120E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7120EC">
      <w:pPr>
        <w:widowControl w:val="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7120EC">
      <w:pPr>
        <w:rPr>
          <w:rFonts w:ascii="GHEA Grapalat" w:hAnsi="GHEA Grapalat"/>
        </w:rPr>
      </w:pPr>
      <w:r w:rsidRPr="00B138F3">
        <w:rPr>
          <w:rFonts w:ascii="GHEA Grapalat" w:hAnsi="GHEA Grapalat"/>
        </w:rPr>
        <w:br w:type="page"/>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 xml:space="preserve">В случае если в течение десяти рабочих дней после представления </w:t>
      </w:r>
      <w:r w:rsidRPr="00B138F3">
        <w:rPr>
          <w:rFonts w:ascii="GHEA Grapalat" w:hAnsi="GHEA Grapalat"/>
        </w:rPr>
        <w:lastRenderedPageBreak/>
        <w:t>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7120EC">
      <w:pPr>
        <w:widowControl w:val="0"/>
        <w:jc w:val="center"/>
        <w:rPr>
          <w:rFonts w:ascii="GHEA Grapalat" w:hAnsi="GHEA Grapalat" w:cs="GHEA Grapalat"/>
          <w:b/>
          <w:bCs/>
        </w:rPr>
      </w:pPr>
      <w:r w:rsidRPr="00B138F3">
        <w:rPr>
          <w:rFonts w:ascii="GHEA Grapalat" w:hAnsi="GHEA Grapalat"/>
          <w:b/>
        </w:rPr>
        <w:t>2. Иные условия</w:t>
      </w:r>
    </w:p>
    <w:p w:rsidR="001D4AC7" w:rsidRPr="005A7DFF" w:rsidRDefault="000A214C" w:rsidP="007120EC">
      <w:pPr>
        <w:widowControl w:val="0"/>
        <w:tabs>
          <w:tab w:val="left" w:pos="1134"/>
        </w:tabs>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7120EC">
      <w:pPr>
        <w:widowControl w:val="0"/>
        <w:tabs>
          <w:tab w:val="left" w:pos="1134"/>
        </w:tabs>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7120EC">
      <w:pPr>
        <w:widowControl w:val="0"/>
        <w:tabs>
          <w:tab w:val="left" w:pos="1134"/>
        </w:tabs>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7120EC">
      <w:pPr>
        <w:widowControl w:val="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7120EC">
      <w:pPr>
        <w:widowControl w:val="0"/>
        <w:jc w:val="both"/>
        <w:rPr>
          <w:rFonts w:ascii="GHEA Grapalat" w:hAnsi="GHEA Grapalat"/>
        </w:rPr>
      </w:pPr>
      <w:r w:rsidRPr="00B138F3">
        <w:rPr>
          <w:rFonts w:ascii="GHEA Grapalat" w:hAnsi="GHEA Grapalat"/>
        </w:rPr>
        <w:t>_______________________________________</w:t>
      </w:r>
    </w:p>
    <w:p w:rsidR="000A214C" w:rsidRPr="006F1605" w:rsidRDefault="000A214C" w:rsidP="007120EC">
      <w:pPr>
        <w:widowControl w:val="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rsidR="000A214C" w:rsidRPr="00B138F3" w:rsidRDefault="00632AC2" w:rsidP="007120EC">
      <w:pPr>
        <w:widowControl w:val="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rsidR="00BE2572" w:rsidRPr="00B138F3" w:rsidRDefault="00BE2572" w:rsidP="007120EC">
      <w:pPr>
        <w:widowControl w:val="0"/>
        <w:jc w:val="center"/>
        <w:rPr>
          <w:rFonts w:ascii="GHEA Grapalat" w:hAnsi="GHEA Grapalat" w:cs="Sylfaen"/>
        </w:rPr>
      </w:pPr>
    </w:p>
    <w:p w:rsidR="00E752B6" w:rsidRPr="00E752B6" w:rsidRDefault="00E752B6" w:rsidP="007120EC">
      <w:pPr>
        <w:rPr>
          <w:rFonts w:ascii="GHEA Grapalat" w:hAnsi="GHEA Grapalat" w:cs="Sylfaen"/>
        </w:rPr>
      </w:pPr>
    </w:p>
    <w:p w:rsidR="00E752B6" w:rsidRDefault="00E752B6" w:rsidP="007120EC">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3402"/>
              </w:tabs>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3390"/>
              </w:tabs>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490EF0" w:rsidRDefault="00E752B6" w:rsidP="007120EC">
            <w:pPr>
              <w:widowControl w:val="0"/>
              <w:tabs>
                <w:tab w:val="left" w:pos="855"/>
              </w:tabs>
              <w:ind w:left="360"/>
              <w:rPr>
                <w:rFonts w:ascii="GHEA Grapalat" w:hAnsi="GHEA Grapalat"/>
                <w:lang w:val="hy-AM"/>
              </w:rPr>
            </w:pPr>
            <w:r w:rsidRPr="00B138F3">
              <w:rPr>
                <w:rFonts w:ascii="GHEA Grapalat" w:hAnsi="GHEA Grapalat"/>
              </w:rPr>
              <w:t>9.</w:t>
            </w:r>
            <w:r w:rsidRPr="00B138F3">
              <w:rPr>
                <w:rFonts w:ascii="GHEA Grapalat" w:hAnsi="GHEA Grapalat"/>
              </w:rPr>
              <w:tab/>
              <w:t>Наименование, или имя, фамилия бенефициара:</w:t>
            </w:r>
            <w:r w:rsidR="00490EF0">
              <w:rPr>
                <w:rFonts w:ascii="GHEA Grapalat" w:hAnsi="GHEA Grapalat"/>
                <w:lang w:val="hy-AM"/>
              </w:rPr>
              <w:t xml:space="preserve"> </w:t>
            </w:r>
            <w:r w:rsidR="00490EF0" w:rsidRPr="00016241">
              <w:rPr>
                <w:rFonts w:ascii="GHEA Grapalat" w:hAnsi="GHEA Grapalat"/>
                <w:b/>
                <w:sz w:val="22"/>
                <w:szCs w:val="22"/>
              </w:rPr>
              <w:t xml:space="preserve"> Национальный архив Армении Государственная некоммерческая организация</w:t>
            </w:r>
          </w:p>
        </w:tc>
      </w:tr>
      <w:tr w:rsidR="00E752B6" w:rsidRPr="00B138F3"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490EF0" w:rsidRPr="000C5540">
              <w:rPr>
                <w:rFonts w:ascii="GHEA Grapalat" w:hAnsi="GHEA Grapalat" w:cs="Sylfaen"/>
                <w:sz w:val="20"/>
                <w:szCs w:val="20"/>
              </w:rPr>
              <w:t>00078217</w:t>
            </w:r>
          </w:p>
        </w:tc>
      </w:tr>
      <w:tr w:rsidR="00E752B6" w:rsidRPr="00B138F3"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490EF0" w:rsidRDefault="00E752B6" w:rsidP="007120EC">
            <w:pPr>
              <w:widowControl w:val="0"/>
              <w:tabs>
                <w:tab w:val="left" w:pos="855"/>
              </w:tabs>
              <w:ind w:left="360"/>
              <w:rPr>
                <w:rFonts w:ascii="GHEA Grapalat" w:hAnsi="GHEA Grapalat"/>
                <w:lang w:val="hy-AM"/>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490EF0" w:rsidRPr="00016241">
              <w:rPr>
                <w:rFonts w:ascii="GHEA Grapalat" w:hAnsi="GHEA Grapalat"/>
              </w:rPr>
              <w:t>РА фин. первый функция адм. №1 ТГБ</w:t>
            </w:r>
          </w:p>
        </w:tc>
      </w:tr>
      <w:tr w:rsidR="00E752B6" w:rsidRPr="00B138F3"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490EF0" w:rsidRDefault="00E752B6" w:rsidP="007120EC">
            <w:pPr>
              <w:widowControl w:val="0"/>
              <w:tabs>
                <w:tab w:val="left" w:pos="855"/>
              </w:tabs>
              <w:ind w:left="360"/>
              <w:rPr>
                <w:rFonts w:ascii="GHEA Grapalat" w:hAnsi="GHEA Grapalat"/>
                <w:lang w:val="hy-AM"/>
              </w:rPr>
            </w:pPr>
            <w:r w:rsidRPr="00B138F3">
              <w:rPr>
                <w:rFonts w:ascii="GHEA Grapalat" w:hAnsi="GHEA Grapalat"/>
              </w:rPr>
              <w:t>13.</w:t>
            </w:r>
            <w:r w:rsidRPr="00B138F3">
              <w:rPr>
                <w:rFonts w:ascii="GHEA Grapalat" w:hAnsi="GHEA Grapalat"/>
              </w:rPr>
              <w:tab/>
              <w:t>Номер счета бенефициара (сч.№)</w:t>
            </w:r>
            <w:r w:rsidR="00490EF0">
              <w:rPr>
                <w:rFonts w:ascii="GHEA Grapalat" w:hAnsi="GHEA Grapalat"/>
                <w:lang w:val="hy-AM"/>
              </w:rPr>
              <w:t xml:space="preserve"> </w:t>
            </w:r>
            <w:r w:rsidR="00490EF0" w:rsidRPr="00A87AD1">
              <w:rPr>
                <w:rFonts w:ascii="GHEA Grapalat" w:hAnsi="GHEA Grapalat"/>
                <w:sz w:val="22"/>
                <w:szCs w:val="22"/>
              </w:rPr>
              <w:t>900018002080</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rsidTr="009216D6">
        <w:trPr>
          <w:trHeight w:val="424"/>
        </w:trPr>
        <w:tc>
          <w:tcPr>
            <w:tcW w:w="10980" w:type="dxa"/>
            <w:gridSpan w:val="2"/>
            <w:tcBorders>
              <w:top w:val="single" w:sz="4" w:space="0" w:color="auto"/>
              <w:left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752B6" w:rsidRPr="00B138F3" w:rsidRDefault="00E752B6" w:rsidP="007120EC">
            <w:pPr>
              <w:widowControl w:val="0"/>
              <w:tabs>
                <w:tab w:val="left" w:pos="855"/>
              </w:tabs>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20EC">
            <w:pPr>
              <w:widowControl w:val="0"/>
              <w:tabs>
                <w:tab w:val="left" w:pos="851"/>
              </w:tabs>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tabs>
                <w:tab w:val="left" w:pos="4545"/>
              </w:tabs>
              <w:rPr>
                <w:rFonts w:ascii="GHEA Grapalat" w:hAnsi="GHEA Grapalat" w:cs="Sylfaen"/>
              </w:rPr>
            </w:pPr>
            <w:r w:rsidRPr="00B138F3">
              <w:rPr>
                <w:rFonts w:ascii="GHEA Grapalat" w:hAnsi="GHEA Grapalat"/>
              </w:rPr>
              <w:t>22.б.</w:t>
            </w:r>
            <w:r w:rsidRPr="00B138F3">
              <w:rPr>
                <w:rFonts w:ascii="GHEA Grapalat" w:hAnsi="GHEA Grapalat"/>
              </w:rPr>
              <w:tab/>
              <w:t>М. П.</w:t>
            </w:r>
          </w:p>
          <w:p w:rsidR="00E752B6" w:rsidRPr="00B138F3" w:rsidRDefault="00E752B6" w:rsidP="007120EC">
            <w:pPr>
              <w:widowControl w:val="0"/>
              <w:rPr>
                <w:rFonts w:ascii="GHEA Grapalat" w:hAnsi="GHEA Grapalat" w:cs="Sylfaen"/>
              </w:rPr>
            </w:pPr>
          </w:p>
        </w:tc>
        <w:tc>
          <w:tcPr>
            <w:tcW w:w="5364" w:type="dxa"/>
            <w:tcBorders>
              <w:top w:val="nil"/>
              <w:left w:val="nil"/>
              <w:bottom w:val="single" w:sz="4" w:space="0" w:color="auto"/>
              <w:right w:val="single" w:sz="4" w:space="0" w:color="auto"/>
            </w:tcBorders>
            <w:noWrap/>
          </w:tcPr>
          <w:p w:rsidR="00E752B6" w:rsidRPr="00B138F3" w:rsidRDefault="00E752B6" w:rsidP="007120EC">
            <w:pPr>
              <w:widowControl w:val="0"/>
              <w:tabs>
                <w:tab w:val="left" w:pos="905"/>
              </w:tabs>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jc w:val="right"/>
              <w:rPr>
                <w:rFonts w:ascii="GHEA Grapalat" w:hAnsi="GHEA Grapalat" w:cs="Tahoma"/>
              </w:rPr>
            </w:pPr>
          </w:p>
          <w:p w:rsidR="00E752B6" w:rsidRPr="00B138F3" w:rsidRDefault="00E752B6" w:rsidP="007120EC">
            <w:pPr>
              <w:widowControl w:val="0"/>
              <w:jc w:val="right"/>
              <w:rPr>
                <w:rFonts w:ascii="GHEA Grapalat" w:hAnsi="GHEA Grapalat" w:cs="Sylfaen"/>
              </w:rPr>
            </w:pPr>
            <w:r w:rsidRPr="00B138F3">
              <w:rPr>
                <w:rFonts w:ascii="GHEA Grapalat" w:hAnsi="GHEA Grapalat"/>
              </w:rPr>
              <w:t>/____________________/</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tabs>
                <w:tab w:val="left" w:pos="4539"/>
              </w:tabs>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rsidTr="009216D6">
        <w:trPr>
          <w:trHeight w:val="2194"/>
        </w:trPr>
        <w:tc>
          <w:tcPr>
            <w:tcW w:w="5616" w:type="dxa"/>
            <w:tcBorders>
              <w:top w:val="single" w:sz="4" w:space="0" w:color="auto"/>
              <w:left w:val="single" w:sz="4" w:space="0" w:color="auto"/>
              <w:right w:val="single" w:sz="4" w:space="0" w:color="auto"/>
            </w:tcBorders>
            <w:noWrap/>
            <w:vAlign w:val="bottom"/>
          </w:tcPr>
          <w:p w:rsidR="00E752B6" w:rsidRPr="00B138F3" w:rsidRDefault="00E752B6" w:rsidP="007120EC">
            <w:pPr>
              <w:widowControl w:val="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rsidR="00E752B6" w:rsidRPr="00B138F3" w:rsidRDefault="00E752B6" w:rsidP="007120EC">
            <w:pPr>
              <w:widowControl w:val="0"/>
              <w:rPr>
                <w:rFonts w:ascii="GHEA Grapalat" w:hAnsi="GHEA Grapalat"/>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20EC">
            <w:pPr>
              <w:widowControl w:val="0"/>
              <w:rPr>
                <w:rFonts w:ascii="GHEA Grapalat" w:hAnsi="GHEA Grapalat" w:cs="Tahoma"/>
              </w:rPr>
            </w:pPr>
          </w:p>
          <w:p w:rsidR="00E752B6" w:rsidRPr="00B138F3" w:rsidRDefault="00E752B6" w:rsidP="007120EC">
            <w:pPr>
              <w:widowControl w:val="0"/>
              <w:rPr>
                <w:rFonts w:ascii="GHEA Grapalat" w:hAnsi="GHEA Grapalat" w:cs="Arial"/>
              </w:rPr>
            </w:pPr>
          </w:p>
        </w:tc>
        <w:tc>
          <w:tcPr>
            <w:tcW w:w="5364" w:type="dxa"/>
            <w:tcBorders>
              <w:top w:val="single" w:sz="4" w:space="0" w:color="auto"/>
              <w:left w:val="nil"/>
              <w:right w:val="single" w:sz="4" w:space="0" w:color="auto"/>
            </w:tcBorders>
            <w:noWrap/>
          </w:tcPr>
          <w:p w:rsidR="00E752B6" w:rsidRPr="00B138F3" w:rsidRDefault="00E752B6" w:rsidP="007120EC">
            <w:pPr>
              <w:widowControl w:val="0"/>
              <w:rPr>
                <w:rFonts w:ascii="GHEA Grapalat" w:hAnsi="GHEA Grapalat" w:cs="Tahoma"/>
              </w:rPr>
            </w:pPr>
            <w:r w:rsidRPr="00B138F3">
              <w:rPr>
                <w:rFonts w:ascii="GHEA Grapalat" w:hAnsi="GHEA Grapalat"/>
              </w:rPr>
              <w:lastRenderedPageBreak/>
              <w:t>23.а.</w:t>
            </w:r>
            <w:r w:rsidRPr="00B138F3">
              <w:rPr>
                <w:rFonts w:ascii="GHEA Grapalat" w:hAnsi="GHEA Grapalat"/>
              </w:rPr>
              <w:tab/>
              <w:t xml:space="preserve"> Обслуживающая плательщика финансовая организация </w:t>
            </w:r>
          </w:p>
          <w:p w:rsidR="00E752B6" w:rsidRPr="00B138F3" w:rsidRDefault="00E752B6" w:rsidP="007120EC">
            <w:pPr>
              <w:widowControl w:val="0"/>
              <w:rPr>
                <w:rFonts w:ascii="GHEA Grapalat" w:hAnsi="GHEA Grapalat" w:cs="Tahoma"/>
              </w:rPr>
            </w:pPr>
          </w:p>
          <w:p w:rsidR="00E752B6" w:rsidRPr="00B138F3" w:rsidRDefault="00E752B6" w:rsidP="007120EC">
            <w:pPr>
              <w:widowControl w:val="0"/>
              <w:jc w:val="right"/>
              <w:rPr>
                <w:rFonts w:ascii="GHEA Grapalat" w:hAnsi="GHEA Grapalat" w:cs="Tahoma"/>
              </w:rPr>
            </w:pPr>
            <w:r w:rsidRPr="00B138F3">
              <w:rPr>
                <w:rFonts w:ascii="GHEA Grapalat" w:hAnsi="GHEA Grapalat"/>
              </w:rPr>
              <w:t>/____________________/</w:t>
            </w:r>
          </w:p>
          <w:p w:rsidR="00E752B6" w:rsidRPr="00B138F3" w:rsidRDefault="00E752B6" w:rsidP="007120EC">
            <w:pPr>
              <w:widowControl w:val="0"/>
              <w:ind w:right="983"/>
              <w:jc w:val="right"/>
              <w:rPr>
                <w:rFonts w:ascii="GHEA Grapalat" w:hAnsi="GHEA Grapalat" w:cs="Sylfaen"/>
                <w:vertAlign w:val="superscript"/>
              </w:rPr>
            </w:pPr>
            <w:r w:rsidRPr="00B138F3">
              <w:rPr>
                <w:rFonts w:ascii="GHEA Grapalat" w:hAnsi="GHEA Grapalat"/>
                <w:vertAlign w:val="superscript"/>
              </w:rPr>
              <w:t>/подпись/</w:t>
            </w:r>
          </w:p>
          <w:p w:rsidR="00E752B6" w:rsidRPr="00B138F3" w:rsidRDefault="00E752B6" w:rsidP="007120EC">
            <w:pPr>
              <w:widowControl w:val="0"/>
              <w:rPr>
                <w:rFonts w:ascii="GHEA Grapalat" w:hAnsi="GHEA Grapalat" w:cs="Arial"/>
              </w:rPr>
            </w:pPr>
          </w:p>
        </w:tc>
      </w:tr>
      <w:tr w:rsidR="00E752B6" w:rsidRPr="00B138F3" w:rsidTr="009216D6">
        <w:trPr>
          <w:trHeight w:val="2194"/>
        </w:trPr>
        <w:tc>
          <w:tcPr>
            <w:tcW w:w="5616" w:type="dxa"/>
            <w:tcBorders>
              <w:top w:val="nil"/>
              <w:left w:val="single" w:sz="4" w:space="0" w:color="auto"/>
              <w:bottom w:val="single" w:sz="4" w:space="0" w:color="auto"/>
              <w:right w:val="single" w:sz="4" w:space="0" w:color="auto"/>
            </w:tcBorders>
            <w:noWrap/>
            <w:vAlign w:val="bottom"/>
          </w:tcPr>
          <w:p w:rsidR="00E752B6" w:rsidRPr="00B138F3" w:rsidRDefault="00E752B6" w:rsidP="007120EC">
            <w:pPr>
              <w:widowControl w:val="0"/>
              <w:tabs>
                <w:tab w:val="left" w:pos="4678"/>
              </w:tabs>
              <w:rPr>
                <w:rFonts w:ascii="GHEA Grapalat" w:hAnsi="GHEA Grapalat" w:cs="Sylfaen"/>
              </w:rPr>
            </w:pPr>
            <w:r w:rsidRPr="00B138F3">
              <w:rPr>
                <w:rFonts w:ascii="GHEA Grapalat" w:hAnsi="GHEA Grapalat"/>
              </w:rPr>
              <w:lastRenderedPageBreak/>
              <w:t>24.б.</w:t>
            </w:r>
            <w:r w:rsidRPr="00B138F3">
              <w:rPr>
                <w:rFonts w:ascii="GHEA Grapalat" w:hAnsi="GHEA Grapalat"/>
              </w:rPr>
              <w:tab/>
              <w:t>М. П.</w:t>
            </w:r>
          </w:p>
          <w:p w:rsidR="00E752B6" w:rsidRPr="00B138F3" w:rsidRDefault="00E752B6" w:rsidP="007120EC">
            <w:pPr>
              <w:widowControl w:val="0"/>
              <w:rPr>
                <w:rFonts w:ascii="GHEA Grapalat" w:hAnsi="GHEA Grapalat" w:cs="Sylfaen"/>
              </w:rPr>
            </w:pPr>
          </w:p>
          <w:p w:rsidR="00E752B6" w:rsidRPr="00B138F3" w:rsidRDefault="00E752B6" w:rsidP="007120EC">
            <w:pPr>
              <w:widowControl w:val="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E752B6" w:rsidRPr="00B138F3" w:rsidRDefault="00E752B6" w:rsidP="007120EC">
            <w:pPr>
              <w:widowControl w:val="0"/>
              <w:tabs>
                <w:tab w:val="left" w:pos="4554"/>
              </w:tabs>
              <w:rPr>
                <w:rFonts w:ascii="GHEA Grapalat" w:hAnsi="GHEA Grapalat" w:cs="Sylfaen"/>
              </w:rPr>
            </w:pPr>
            <w:r w:rsidRPr="00B138F3">
              <w:rPr>
                <w:rFonts w:ascii="GHEA Grapalat" w:hAnsi="GHEA Grapalat"/>
              </w:rPr>
              <w:t>23.б.</w:t>
            </w:r>
            <w:r w:rsidRPr="00B138F3">
              <w:rPr>
                <w:rFonts w:ascii="GHEA Grapalat" w:hAnsi="GHEA Grapalat"/>
              </w:rPr>
              <w:tab/>
              <w:t>М. П.</w:t>
            </w:r>
          </w:p>
          <w:p w:rsidR="00E752B6" w:rsidRPr="00B138F3" w:rsidRDefault="00E752B6" w:rsidP="007120EC">
            <w:pPr>
              <w:widowControl w:val="0"/>
              <w:rPr>
                <w:rFonts w:ascii="GHEA Grapalat" w:hAnsi="GHEA Grapalat"/>
              </w:rPr>
            </w:pPr>
          </w:p>
          <w:p w:rsidR="00E752B6" w:rsidRPr="00B138F3" w:rsidRDefault="00E752B6" w:rsidP="007120EC">
            <w:pPr>
              <w:widowControl w:val="0"/>
              <w:jc w:val="right"/>
              <w:rPr>
                <w:rFonts w:ascii="GHEA Grapalat" w:hAnsi="GHEA Grapalat" w:cs="Sylfaen"/>
              </w:rPr>
            </w:pPr>
            <w:r w:rsidRPr="00B138F3">
              <w:rPr>
                <w:rFonts w:ascii="GHEA Grapalat" w:hAnsi="GHEA Grapalat"/>
              </w:rPr>
              <w:t>23.в Дата исполнения: "___" ___ 20___г.</w:t>
            </w:r>
          </w:p>
        </w:tc>
      </w:tr>
    </w:tbl>
    <w:p w:rsidR="00E752B6" w:rsidRPr="00B138F3" w:rsidRDefault="00E752B6" w:rsidP="007120EC">
      <w:pPr>
        <w:widowControl w:val="0"/>
        <w:jc w:val="center"/>
        <w:rPr>
          <w:rFonts w:ascii="GHEA Grapalat" w:hAnsi="GHEA Grapalat" w:cs="Sylfaen"/>
        </w:rPr>
      </w:pPr>
    </w:p>
    <w:p w:rsidR="00E752B6" w:rsidRPr="00E752B6" w:rsidRDefault="00E752B6" w:rsidP="007120EC">
      <w:pPr>
        <w:rPr>
          <w:rFonts w:ascii="GHEA Grapalat" w:hAnsi="GHEA Grapalat" w:cs="Sylfaen"/>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E752B6" w:rsidRDefault="00E752B6" w:rsidP="007120EC">
      <w:pPr>
        <w:rPr>
          <w:rFonts w:ascii="GHEA Grapalat" w:hAnsi="GHEA Grapalat" w:cs="Sylfaen"/>
          <w:lang w:val="hy-AM"/>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490EF0" w:rsidRDefault="00490EF0"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r w:rsidRPr="00B138F3">
        <w:rPr>
          <w:rFonts w:ascii="GHEA Grapalat" w:hAnsi="GHEA Grapalat"/>
          <w:b/>
        </w:rPr>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b/>
                <w:sz w:val="18"/>
                <w:szCs w:val="18"/>
              </w:rPr>
            </w:pPr>
            <w:r w:rsidRPr="00B138F3">
              <w:rPr>
                <w:rFonts w:ascii="GHEA Grapalat" w:hAnsi="GHEA Grapalat"/>
                <w:b/>
                <w:sz w:val="18"/>
                <w:szCs w:val="18"/>
              </w:rPr>
              <w:t>5</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при представлении </w:t>
            </w:r>
            <w:r w:rsidRPr="00B138F3">
              <w:rPr>
                <w:rFonts w:ascii="GHEA Grapalat" w:hAnsi="GHEA Grapalat"/>
                <w:sz w:val="18"/>
                <w:szCs w:val="18"/>
              </w:rPr>
              <w:lastRenderedPageBreak/>
              <w:t>платежного требования в банк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7120EC">
            <w:pPr>
              <w:widowControl w:val="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7120EC">
            <w:pPr>
              <w:widowControl w:val="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что означает, что подписав </w:t>
            </w:r>
            <w:r w:rsidRPr="00B138F3">
              <w:rPr>
                <w:rFonts w:ascii="GHEA Grapalat" w:hAnsi="GHEA Grapalat"/>
                <w:sz w:val="18"/>
                <w:szCs w:val="18"/>
              </w:rPr>
              <w:lastRenderedPageBreak/>
              <w:t xml:space="preserve">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бенефициаром </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7120EC">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lastRenderedPageBreak/>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B138F3"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r w:rsidR="00FF3DE9" w:rsidRPr="00B138F3"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7120EC">
            <w:pPr>
              <w:widowControl w:val="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7120EC">
            <w:pPr>
              <w:widowControl w:val="0"/>
              <w:jc w:val="center"/>
              <w:rPr>
                <w:rFonts w:ascii="GHEA Grapalat" w:hAnsi="GHEA Grapalat"/>
                <w:sz w:val="18"/>
                <w:szCs w:val="18"/>
              </w:rPr>
            </w:pPr>
          </w:p>
        </w:tc>
      </w:tr>
    </w:tbl>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BE2572" w:rsidRPr="00B138F3" w:rsidRDefault="00BE2572" w:rsidP="007120EC">
      <w:pPr>
        <w:widowControl w:val="0"/>
        <w:ind w:left="567" w:right="565"/>
        <w:jc w:val="center"/>
        <w:rPr>
          <w:rFonts w:ascii="GHEA Grapalat" w:hAnsi="GHEA Grapalat"/>
          <w:b/>
        </w:rPr>
      </w:pPr>
    </w:p>
    <w:p w:rsidR="000A214C" w:rsidRPr="00B138F3" w:rsidRDefault="000A214C" w:rsidP="007120EC">
      <w:pPr>
        <w:widowControl w:val="0"/>
        <w:jc w:val="both"/>
        <w:rPr>
          <w:rFonts w:ascii="GHEA Grapalat" w:hAnsi="GHEA Grapalat"/>
        </w:rPr>
      </w:pPr>
      <w:r w:rsidRPr="00B138F3">
        <w:rPr>
          <w:rFonts w:ascii="GHEA Grapalat" w:hAnsi="GHEA Grapalat"/>
        </w:rPr>
        <w:br w:type="page"/>
      </w:r>
    </w:p>
    <w:p w:rsidR="00490EF0" w:rsidRPr="00490EF0" w:rsidRDefault="00490EF0" w:rsidP="007120EC">
      <w:pPr>
        <w:widowControl w:val="0"/>
        <w:jc w:val="center"/>
        <w:rPr>
          <w:rFonts w:ascii="GHEA Grapalat" w:hAnsi="GHEA Grapalat" w:cs="Sylfaen"/>
          <w:b/>
        </w:rPr>
      </w:pPr>
      <w:r w:rsidRPr="00490EF0">
        <w:rPr>
          <w:rFonts w:ascii="GHEA Grapalat" w:hAnsi="GHEA Grapalat" w:cs="Sylfaen"/>
          <w:b/>
        </w:rPr>
        <w:lastRenderedPageBreak/>
        <w:t>ОКАЗАНИЕ УСЛУГ ДЛЯ ГОСУДАРСТВЕННЫХ НУЖД</w:t>
      </w:r>
    </w:p>
    <w:p w:rsidR="00490EF0" w:rsidRPr="00490EF0" w:rsidRDefault="00490EF0" w:rsidP="007120EC">
      <w:pPr>
        <w:widowControl w:val="0"/>
        <w:jc w:val="center"/>
        <w:rPr>
          <w:rFonts w:ascii="GHEA Grapalat" w:hAnsi="GHEA Grapalat" w:cs="Sylfaen"/>
          <w:b/>
        </w:rPr>
      </w:pPr>
      <w:r w:rsidRPr="00490EF0">
        <w:rPr>
          <w:rFonts w:ascii="GHEA Grapalat" w:hAnsi="GHEA Grapalat" w:cs="Sylfaen"/>
          <w:b/>
        </w:rPr>
        <w:t>ДОГОВОР О ГОСУДАРСТВЕННЫХ ЗАКУПКАХ</w:t>
      </w:r>
    </w:p>
    <w:p w:rsidR="00490EF0" w:rsidRDefault="003B2F27" w:rsidP="007120EC">
      <w:pPr>
        <w:widowControl w:val="0"/>
        <w:jc w:val="center"/>
        <w:rPr>
          <w:rFonts w:ascii="GHEA Grapalat" w:hAnsi="GHEA Grapalat"/>
          <w:b/>
          <w:lang w:val="es-ES"/>
        </w:rPr>
      </w:pPr>
      <w:r w:rsidRPr="00936B04">
        <w:rPr>
          <w:rFonts w:ascii="GHEA Grapalat" w:hAnsi="GHEA Grapalat"/>
          <w:b/>
        </w:rPr>
        <w:t xml:space="preserve">№ </w:t>
      </w:r>
      <w:r w:rsidR="00490EF0" w:rsidRPr="00792417">
        <w:rPr>
          <w:rFonts w:ascii="GHEA Grapalat" w:hAnsi="GHEA Grapalat"/>
          <w:b/>
          <w:lang w:val="hy-AM"/>
        </w:rPr>
        <w:t>«</w:t>
      </w:r>
      <w:r w:rsidR="00490EF0" w:rsidRPr="00792417">
        <w:rPr>
          <w:rFonts w:ascii="GHEA Grapalat" w:hAnsi="GHEA Grapalat"/>
          <w:b/>
          <w:lang w:val="af-ZA"/>
        </w:rPr>
        <w:t>ԱԱ-</w:t>
      </w:r>
      <w:r w:rsidR="00490EF0" w:rsidRPr="00792417">
        <w:rPr>
          <w:rFonts w:ascii="GHEA Grapalat" w:hAnsi="GHEA Grapalat"/>
          <w:b/>
          <w:lang w:val="hy-AM"/>
        </w:rPr>
        <w:t>ԳՀԱՇՁ</w:t>
      </w:r>
      <w:r w:rsidR="00490EF0" w:rsidRPr="00792417">
        <w:rPr>
          <w:rFonts w:ascii="GHEA Grapalat" w:hAnsi="GHEA Grapalat"/>
          <w:b/>
          <w:lang w:val="af-ZA"/>
        </w:rPr>
        <w:t>Բ-23/0</w:t>
      </w:r>
      <w:r w:rsidR="00490EF0" w:rsidRPr="00792417">
        <w:rPr>
          <w:rFonts w:ascii="GHEA Grapalat" w:hAnsi="GHEA Grapalat"/>
          <w:b/>
          <w:lang w:val="hy-AM"/>
        </w:rPr>
        <w:t>8»</w:t>
      </w:r>
      <w:r w:rsidR="00490EF0" w:rsidRPr="00792417">
        <w:rPr>
          <w:rFonts w:ascii="GHEA Grapalat" w:hAnsi="GHEA Grapalat"/>
          <w:b/>
          <w:lang w:val="es-ES"/>
        </w:rPr>
        <w:t xml:space="preserve"> </w:t>
      </w:r>
    </w:p>
    <w:p w:rsidR="003B2F27" w:rsidRDefault="003B2F27" w:rsidP="007120EC">
      <w:pPr>
        <w:widowControl w:val="0"/>
        <w:jc w:val="center"/>
        <w:rPr>
          <w:rFonts w:ascii="GHEA Grapalat" w:hAnsi="GHEA Grapalat"/>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rsidTr="005B7138">
        <w:tc>
          <w:tcPr>
            <w:tcW w:w="4643" w:type="dxa"/>
          </w:tcPr>
          <w:p w:rsidR="003B2F27" w:rsidRPr="00D04EA3" w:rsidRDefault="003B2F27" w:rsidP="007120EC">
            <w:pPr>
              <w:widowControl w:val="0"/>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rsidR="003B2F27" w:rsidRPr="00D04EA3" w:rsidRDefault="003B2F27" w:rsidP="007120EC">
            <w:pPr>
              <w:widowControl w:val="0"/>
              <w:tabs>
                <w:tab w:val="left" w:pos="1701"/>
                <w:tab w:val="left" w:pos="2552"/>
                <w:tab w:val="left" w:pos="8865"/>
              </w:tabs>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rsidR="003B2F27" w:rsidRPr="00D04EA3" w:rsidRDefault="003B2F27" w:rsidP="007120EC">
      <w:pPr>
        <w:widowControl w:val="0"/>
        <w:jc w:val="center"/>
        <w:rPr>
          <w:rFonts w:ascii="GHEA Grapalat" w:hAnsi="GHEA Grapalat"/>
          <w:b/>
          <w:u w:val="single"/>
          <w:lang w:val="en-US"/>
        </w:rPr>
      </w:pPr>
    </w:p>
    <w:p w:rsidR="003B2F27" w:rsidRPr="00AD29CE" w:rsidRDefault="003B2F27" w:rsidP="007120EC">
      <w:pPr>
        <w:widowControl w:val="0"/>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rsidR="003B2F27" w:rsidRPr="00D04EA3" w:rsidRDefault="003B2F27" w:rsidP="007120EC">
      <w:pPr>
        <w:jc w:val="center"/>
        <w:rPr>
          <w:rFonts w:ascii="GHEA Grapalat" w:hAnsi="GHEA Grapalat"/>
          <w:b/>
        </w:rPr>
      </w:pPr>
      <w:r w:rsidRPr="00D04EA3">
        <w:rPr>
          <w:rFonts w:ascii="GHEA Grapalat" w:hAnsi="GHEA Grapalat"/>
          <w:b/>
        </w:rPr>
        <w:t>1. ПРЕДМЕТ ДОГОВОРА</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rsidR="003B2F27" w:rsidRPr="00AD29CE" w:rsidRDefault="003B2F27" w:rsidP="007120EC">
      <w:pPr>
        <w:rPr>
          <w:rFonts w:ascii="GHEA Grapalat" w:hAnsi="GHEA Grapalat" w:cs="Sylfaen"/>
          <w:b/>
          <w:smallCaps/>
        </w:rPr>
      </w:pPr>
      <w:r>
        <w:rPr>
          <w:rFonts w:ascii="GHEA Grapalat" w:hAnsi="GHEA Grapalat" w:cs="Sylfaen"/>
        </w:rPr>
        <w:br w:type="page"/>
      </w:r>
      <w:r w:rsidRPr="00AD29CE">
        <w:rPr>
          <w:rFonts w:ascii="GHEA Grapalat" w:hAnsi="GHEA Grapalat"/>
          <w:b/>
          <w:smallCaps/>
        </w:rPr>
        <w:lastRenderedPageBreak/>
        <w:t>2. ПРАВА И ОБЯЗАННОСТИ СТОРОН</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rsidR="003B2F27" w:rsidRPr="00AD29CE"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 xml:space="preserve">Если предоставлена услуга, не соответствующая Технической характеристике-графику закупки, указанной в Приложении № 1 к договору: </w:t>
      </w:r>
    </w:p>
    <w:p w:rsidR="003B2F27" w:rsidRPr="00BC61E7" w:rsidRDefault="003B2F27" w:rsidP="007120EC">
      <w:pPr>
        <w:widowControl w:val="0"/>
        <w:tabs>
          <w:tab w:val="left" w:pos="1134"/>
        </w:tabs>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rsidR="003B2F27" w:rsidRPr="00BC61E7" w:rsidRDefault="003B2F27" w:rsidP="007120EC">
      <w:pPr>
        <w:widowControl w:val="0"/>
        <w:tabs>
          <w:tab w:val="left" w:pos="1080"/>
          <w:tab w:val="left" w:pos="1134"/>
        </w:tabs>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Отказываться от исполнения договора и требовать возврата уплаченной за услугу суммы, а также требовать от Исполнителя уплаты предусмотренно</w:t>
      </w:r>
      <w:r>
        <w:rPr>
          <w:rFonts w:ascii="GHEA Grapalat" w:hAnsi="GHEA Grapalat"/>
        </w:rPr>
        <w:t>го пунктом 5.2 договора штрафа.</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rsidR="003B2F27" w:rsidRPr="00AD29CE" w:rsidRDefault="003B2F27" w:rsidP="007120EC">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rsidR="00830C72" w:rsidRDefault="003B2F27" w:rsidP="007120EC">
      <w:pPr>
        <w:widowControl w:val="0"/>
        <w:pBdr>
          <w:bottom w:val="single" w:sz="6" w:space="1" w:color="auto"/>
        </w:pBdr>
        <w:tabs>
          <w:tab w:val="left" w:pos="1276"/>
        </w:tabs>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rsidR="00830C72" w:rsidRPr="00830C72" w:rsidRDefault="00D55A31" w:rsidP="007120EC">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предусмотренней пунктом 5.3 договора»</w:t>
      </w:r>
    </w:p>
    <w:p w:rsidR="00830C72" w:rsidRDefault="00830C72" w:rsidP="007120EC">
      <w:pPr>
        <w:rPr>
          <w:rFonts w:ascii="GHEA Grapalat" w:hAnsi="GHEA Grapalat"/>
          <w:lang w:val="hy-AM"/>
        </w:rPr>
      </w:pPr>
    </w:p>
    <w:p w:rsidR="003B2F27" w:rsidRPr="00AD29CE" w:rsidRDefault="003B2F27" w:rsidP="007120EC">
      <w:pPr>
        <w:widowControl w:val="0"/>
        <w:tabs>
          <w:tab w:val="left" w:pos="1276"/>
        </w:tabs>
        <w:ind w:firstLine="567"/>
        <w:jc w:val="both"/>
        <w:rPr>
          <w:rFonts w:ascii="GHEA Grapalat" w:hAnsi="GHEA Grapalat" w:cs="Sylfaen"/>
        </w:rPr>
      </w:pPr>
    </w:p>
    <w:p w:rsidR="003B2F27" w:rsidRPr="00780EB7"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rsidR="003B2F27" w:rsidRPr="00AD29CE" w:rsidRDefault="003B2F27" w:rsidP="007120EC">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rsidR="003B2F27" w:rsidRPr="00AD29CE"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rsidR="003B2F27" w:rsidRPr="00AD29CE" w:rsidRDefault="003B2F27" w:rsidP="007120EC">
      <w:pPr>
        <w:widowControl w:val="0"/>
        <w:tabs>
          <w:tab w:val="left" w:pos="1134"/>
        </w:tabs>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rsidR="003B2F27" w:rsidRPr="00AD29CE"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w:t>
      </w:r>
      <w:r w:rsidRPr="00AD29CE">
        <w:rPr>
          <w:rFonts w:ascii="GHEA Grapalat" w:hAnsi="GHEA Grapalat"/>
        </w:rPr>
        <w:lastRenderedPageBreak/>
        <w:t>установленным Приложением № 1 к договору, руководствуясь действующим законодательством.</w:t>
      </w:r>
    </w:p>
    <w:p w:rsidR="003B2F27" w:rsidRPr="00AD29CE" w:rsidRDefault="003B2F27" w:rsidP="007120EC">
      <w:pPr>
        <w:widowControl w:val="0"/>
        <w:tabs>
          <w:tab w:val="left" w:pos="1276"/>
        </w:tabs>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rsidR="00BF30C1" w:rsidRPr="00675CA2" w:rsidRDefault="00BF30C1" w:rsidP="007120EC">
      <w:pPr>
        <w:widowControl w:val="0"/>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в </w:t>
      </w:r>
      <w:r w:rsidR="00D0407B" w:rsidRPr="001A081D">
        <w:rPr>
          <w:rFonts w:ascii="GHEA Grapalat" w:hAnsi="GHEA Grapalat"/>
        </w:rPr>
        <w:t>вследствие</w:t>
      </w:r>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rsidR="00BF30C1" w:rsidRPr="00675CA2" w:rsidRDefault="00BF30C1" w:rsidP="007120EC">
      <w:pPr>
        <w:widowControl w:val="0"/>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rsidR="00BF30C1" w:rsidRPr="00675CA2" w:rsidRDefault="00BF30C1" w:rsidP="007120EC">
      <w:pPr>
        <w:widowControl w:val="0"/>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3F1048" w:rsidRPr="00675CA2">
        <w:rPr>
          <w:rFonts w:ascii="GHEA Grapalat" w:hAnsi="GHEA Grapalat"/>
          <w:lang w:val="hy-AM"/>
        </w:rPr>
        <w:t xml:space="preserve"> </w:t>
      </w:r>
      <w:r w:rsidRPr="00675CA2">
        <w:rPr>
          <w:rFonts w:ascii="GHEA Grapalat" w:hAnsi="GHEA Grapalat"/>
        </w:rPr>
        <w:t xml:space="preserve"> </w:t>
      </w:r>
    </w:p>
    <w:p w:rsidR="003B2F27" w:rsidRPr="00AD29CE" w:rsidRDefault="003B2F27" w:rsidP="007120EC">
      <w:pPr>
        <w:widowControl w:val="0"/>
        <w:jc w:val="center"/>
        <w:rPr>
          <w:rFonts w:ascii="GHEA Grapalat" w:hAnsi="GHEA Grapalat" w:cs="Sylfaen"/>
          <w:b/>
        </w:rPr>
      </w:pPr>
      <w:r w:rsidRPr="00AD29CE">
        <w:rPr>
          <w:rFonts w:ascii="GHEA Grapalat" w:hAnsi="GHEA Grapalat"/>
          <w:b/>
        </w:rPr>
        <w:t>3. ПОРЯДОК СДАЧИ И ПРИЕМКИ УСЛУГИ</w:t>
      </w:r>
    </w:p>
    <w:p w:rsidR="00490EF0" w:rsidRDefault="00184C37" w:rsidP="007120EC">
      <w:pPr>
        <w:widowControl w:val="0"/>
        <w:tabs>
          <w:tab w:val="left" w:pos="1134"/>
        </w:tabs>
        <w:ind w:firstLine="567"/>
        <w:jc w:val="both"/>
        <w:rPr>
          <w:rFonts w:ascii="GHEA Grapalat" w:hAnsi="GHEA Grapalat"/>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rsidR="00184C37" w:rsidRDefault="00184C37" w:rsidP="007120EC">
      <w:pPr>
        <w:widowControl w:val="0"/>
        <w:tabs>
          <w:tab w:val="left" w:pos="1134"/>
        </w:tabs>
        <w:ind w:firstLine="567"/>
        <w:jc w:val="both"/>
        <w:rPr>
          <w:rFonts w:ascii="GHEA Grapalat" w:hAnsi="GHEA Grapalat" w:cs="Sylfaen"/>
        </w:rPr>
      </w:pPr>
      <w:r>
        <w:rPr>
          <w:rFonts w:ascii="GHEA Grapalat" w:hAnsi="GHEA Grapalat"/>
        </w:rPr>
        <w:t>3.3.</w:t>
      </w:r>
      <w:r>
        <w:rPr>
          <w:rFonts w:ascii="GHEA Grapalat" w:hAnsi="GHEA Grapalat"/>
        </w:rPr>
        <w:tab/>
        <w:t xml:space="preserve">Заказчик в течение </w:t>
      </w:r>
      <w:r w:rsidR="00490EF0">
        <w:rPr>
          <w:rFonts w:ascii="GHEA Grapalat" w:hAnsi="GHEA Grapalat"/>
          <w:lang w:val="hy-AM"/>
        </w:rPr>
        <w:t>15</w:t>
      </w:r>
      <w:r>
        <w:rPr>
          <w:rFonts w:ascii="GHEA Grapalat" w:hAnsi="GHEA Grapalat"/>
        </w:rPr>
        <w:t xml:space="preserve">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rsidR="00184C37" w:rsidRPr="008F582C" w:rsidRDefault="00184C37" w:rsidP="007120EC">
      <w:pPr>
        <w:widowControl w:val="0"/>
        <w:ind w:firstLine="720"/>
        <w:jc w:val="both"/>
        <w:rPr>
          <w:rFonts w:ascii="GHEA Grapalat" w:hAnsi="GHEA Grapalat" w:cs="Sylfaen"/>
          <w:b/>
        </w:rPr>
      </w:pPr>
      <w:r>
        <w:rPr>
          <w:rFonts w:ascii="GHEA Grapalat" w:hAnsi="GHEA Grapalat"/>
        </w:rPr>
        <w:t>3.4.</w:t>
      </w:r>
      <w:r>
        <w:rPr>
          <w:rFonts w:ascii="GHEA Grapalat" w:hAnsi="GHEA Grapalat"/>
        </w:rPr>
        <w:tab/>
        <w:t xml:space="preserve">Если в срок, установленный пунктом 3.3 договора, Заказчик не принимает предоставленной услуги или не отказывается принимать ее, то </w:t>
      </w:r>
      <w:r>
        <w:rPr>
          <w:rFonts w:ascii="GHEA Grapalat" w:hAnsi="GHEA Grapalat"/>
        </w:rPr>
        <w:lastRenderedPageBreak/>
        <w:t>предоставленная услуга 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rsidR="003B2F27" w:rsidRPr="00AD29CE" w:rsidRDefault="003B2F27" w:rsidP="007120EC">
      <w:pPr>
        <w:widowControl w:val="0"/>
        <w:jc w:val="center"/>
        <w:rPr>
          <w:rFonts w:ascii="GHEA Grapalat" w:hAnsi="GHEA Grapalat" w:cs="Sylfaen"/>
          <w:b/>
        </w:rPr>
      </w:pPr>
      <w:r w:rsidRPr="00AD29CE">
        <w:rPr>
          <w:rFonts w:ascii="GHEA Grapalat" w:hAnsi="GHEA Grapalat"/>
          <w:b/>
        </w:rPr>
        <w:t>4. ЦЕНА ДОГОВОРА</w:t>
      </w:r>
    </w:p>
    <w:p w:rsidR="003B2F27" w:rsidRPr="00D04EA3"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FootnoteReference"/>
          <w:rFonts w:ascii="GHEA Grapalat" w:hAnsi="GHEA Grapalat"/>
        </w:rPr>
        <w:footnoteReference w:customMarkFollows="1" w:id="8"/>
        <w:t>17</w:t>
      </w:r>
      <w:r>
        <w:rPr>
          <w:rFonts w:ascii="GHEA Grapalat" w:hAnsi="GHEA Grapalat"/>
        </w:rPr>
        <w:t>.</w:t>
      </w:r>
    </w:p>
    <w:p w:rsidR="003B2F27" w:rsidRPr="00AD29CE" w:rsidRDefault="003B2F27" w:rsidP="007120EC">
      <w:pPr>
        <w:widowControl w:val="0"/>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rsidR="003B2F27" w:rsidRPr="00AD29CE" w:rsidRDefault="003B2F27" w:rsidP="007120EC">
      <w:pPr>
        <w:widowControl w:val="0"/>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rsidR="003B2F27" w:rsidRPr="00844C3A" w:rsidRDefault="003B2F27" w:rsidP="007120EC">
      <w:pPr>
        <w:widowControl w:val="0"/>
        <w:tabs>
          <w:tab w:val="left" w:pos="1276"/>
        </w:tabs>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FootnoteReference"/>
          <w:rFonts w:ascii="GHEA Grapalat" w:hAnsi="GHEA Grapalat"/>
        </w:rPr>
        <w:t xml:space="preserve"> </w:t>
      </w:r>
      <w:r w:rsidR="00AD2CE2">
        <w:rPr>
          <w:rStyle w:val="FootnoteReference"/>
          <w:rFonts w:ascii="GHEA Grapalat" w:hAnsi="GHEA Grapalat"/>
        </w:rPr>
        <w:footnoteReference w:customMarkFollows="1" w:id="9"/>
        <w:t>18</w:t>
      </w:r>
      <w:r w:rsidRPr="00844C3A">
        <w:rPr>
          <w:rFonts w:ascii="GHEA Grapalat" w:hAnsi="GHEA Grapalat"/>
        </w:rPr>
        <w:t>.</w:t>
      </w:r>
    </w:p>
    <w:p w:rsidR="003B2F27" w:rsidRDefault="003B2F27" w:rsidP="007120EC">
      <w:pPr>
        <w:widowControl w:val="0"/>
        <w:tabs>
          <w:tab w:val="left" w:pos="1134"/>
        </w:tabs>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 xml:space="preserve">----ого </w:t>
      </w:r>
      <w:r w:rsidRPr="00AD29CE">
        <w:rPr>
          <w:rFonts w:ascii="GHEA Grapalat" w:hAnsi="GHEA Grapalat"/>
        </w:rPr>
        <w:t xml:space="preserve"> декабря данного года. </w:t>
      </w:r>
    </w:p>
    <w:p w:rsidR="009B7BE7" w:rsidRPr="009B7BE7" w:rsidRDefault="009B7BE7" w:rsidP="007120EC">
      <w:pPr>
        <w:widowControl w:val="0"/>
        <w:tabs>
          <w:tab w:val="left" w:pos="1134"/>
        </w:tabs>
        <w:ind w:firstLine="567"/>
        <w:jc w:val="both"/>
        <w:rPr>
          <w:rFonts w:ascii="GHEA Grapalat" w:hAnsi="GHEA Grapalat"/>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rsidR="003B2F27" w:rsidRPr="00F146DC" w:rsidRDefault="0020572B" w:rsidP="007120EC">
      <w:pPr>
        <w:pStyle w:val="norm"/>
        <w:widowControl w:val="0"/>
        <w:spacing w:line="24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
    <w:p w:rsidR="003B2F27" w:rsidRPr="00F77167" w:rsidRDefault="003B2F27" w:rsidP="007120EC">
      <w:pPr>
        <w:pStyle w:val="norm"/>
        <w:widowControl w:val="0"/>
        <w:spacing w:line="24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rsidR="003B2F27" w:rsidRPr="00F77167" w:rsidRDefault="003B2F27" w:rsidP="007120EC">
      <w:pPr>
        <w:pStyle w:val="norm"/>
        <w:widowControl w:val="0"/>
        <w:spacing w:line="24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rsidR="003B2F27" w:rsidRPr="00F77167" w:rsidRDefault="003B2F27" w:rsidP="007120EC">
      <w:pPr>
        <w:pStyle w:val="norm"/>
        <w:widowControl w:val="0"/>
        <w:spacing w:line="240" w:lineRule="auto"/>
        <w:ind w:firstLine="567"/>
        <w:rPr>
          <w:rFonts w:ascii="GHEA Grapalat" w:hAnsi="GHEA Grapalat"/>
          <w:sz w:val="24"/>
          <w:szCs w:val="24"/>
        </w:rPr>
      </w:pPr>
      <w:r>
        <w:rPr>
          <w:rFonts w:ascii="GHEA Grapalat" w:hAnsi="GHEA Grapalat"/>
          <w:sz w:val="24"/>
          <w:szCs w:val="24"/>
        </w:rPr>
        <w:lastRenderedPageBreak/>
        <w:t>СЦ</w:t>
      </w:r>
      <w:r w:rsidRPr="00F77167">
        <w:rPr>
          <w:rFonts w:ascii="GHEA Grapalat" w:hAnsi="GHEA Grapalat"/>
          <w:sz w:val="24"/>
          <w:szCs w:val="24"/>
        </w:rPr>
        <w:t>- совокупность максимальных единиц цен, установленных для оказания услуги:</w:t>
      </w:r>
    </w:p>
    <w:p w:rsidR="003B2F27" w:rsidRPr="00F77167" w:rsidRDefault="003B2F27" w:rsidP="007120EC">
      <w:pPr>
        <w:pStyle w:val="norm"/>
        <w:widowControl w:val="0"/>
        <w:spacing w:line="24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rsidR="003B2F27" w:rsidRPr="00CD3395" w:rsidRDefault="003B2F27" w:rsidP="007120EC">
      <w:pPr>
        <w:widowControl w:val="0"/>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FootnoteReference"/>
          <w:rFonts w:ascii="GHEA Grapalat" w:hAnsi="GHEA Grapalat" w:cs="Sylfaen"/>
        </w:rPr>
        <w:footnoteReference w:customMarkFollows="1" w:id="10"/>
        <w:t>19</w:t>
      </w:r>
    </w:p>
    <w:p w:rsidR="003B2F27" w:rsidRPr="00AD29CE" w:rsidRDefault="003B2F27" w:rsidP="007120EC">
      <w:pPr>
        <w:widowControl w:val="0"/>
        <w:ind w:firstLine="720"/>
        <w:jc w:val="center"/>
        <w:rPr>
          <w:rFonts w:ascii="GHEA Grapalat" w:hAnsi="GHEA Grapalat" w:cs="Sylfaen"/>
        </w:rPr>
      </w:pPr>
    </w:p>
    <w:p w:rsidR="003B2F27" w:rsidRPr="00AD29CE" w:rsidRDefault="00D932B2" w:rsidP="007120EC">
      <w:pPr>
        <w:jc w:val="center"/>
        <w:rPr>
          <w:rFonts w:ascii="GHEA Grapalat" w:hAnsi="GHEA Grapalat" w:cs="Sylfaen"/>
          <w:b/>
        </w:rPr>
      </w:pPr>
      <w:r>
        <w:rPr>
          <w:rFonts w:ascii="GHEA Grapalat" w:hAnsi="GHEA Grapalat"/>
          <w:b/>
        </w:rPr>
        <w:br w:type="page"/>
      </w:r>
      <w:r w:rsidR="003B2F27" w:rsidRPr="00AD29CE">
        <w:rPr>
          <w:rFonts w:ascii="GHEA Grapalat" w:hAnsi="GHEA Grapalat"/>
          <w:b/>
        </w:rPr>
        <w:lastRenderedPageBreak/>
        <w:t>5. ОТВЕТСТВЕННОСТЬ СТОРОН</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от цены подлежащей предоставлению, но непредоставленной услуги.</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4.</w:t>
      </w:r>
      <w:r>
        <w:rPr>
          <w:rFonts w:ascii="GHEA Grapalat" w:hAnsi="GHEA Grapalat"/>
        </w:rPr>
        <w:tab/>
      </w:r>
      <w:r w:rsidRPr="00AD29CE">
        <w:rPr>
          <w:rFonts w:ascii="GHEA Grapalat" w:hAnsi="GHEA Grapalat"/>
        </w:rPr>
        <w:t>Предусмотренные пунктами 5.2 и 5.3 договора штраф и пеня исчисляются и зачитываются вместе с суммами, подлежащими уплате Исполнителю в результате предоставления услуги.</w:t>
      </w:r>
    </w:p>
    <w:p w:rsidR="003B2F27" w:rsidRPr="00844C3A" w:rsidRDefault="003B2F27" w:rsidP="007120EC">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rsidR="003B2F27" w:rsidRPr="00844C3A" w:rsidRDefault="003B2F27" w:rsidP="007120EC">
      <w:pPr>
        <w:widowControl w:val="0"/>
        <w:tabs>
          <w:tab w:val="left" w:pos="1134"/>
        </w:tabs>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3B2F27" w:rsidRPr="00AD29CE" w:rsidRDefault="003B2F27" w:rsidP="007120EC">
      <w:pPr>
        <w:widowControl w:val="0"/>
        <w:tabs>
          <w:tab w:val="left" w:pos="1134"/>
        </w:tabs>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rsidR="003B2F27" w:rsidRPr="00AD29CE" w:rsidRDefault="003B2F27" w:rsidP="007120EC">
      <w:pPr>
        <w:widowControl w:val="0"/>
        <w:ind w:firstLine="720"/>
        <w:jc w:val="center"/>
        <w:rPr>
          <w:rFonts w:ascii="GHEA Grapalat" w:hAnsi="GHEA Grapalat" w:cs="Sylfaen"/>
        </w:rPr>
      </w:pPr>
    </w:p>
    <w:p w:rsidR="003B2F27" w:rsidRPr="00AD29CE" w:rsidRDefault="003B2F27" w:rsidP="007120EC">
      <w:pPr>
        <w:widowControl w:val="0"/>
        <w:jc w:val="center"/>
        <w:rPr>
          <w:rFonts w:ascii="GHEA Grapalat" w:hAnsi="GHEA Grapalat" w:cs="Sylfaen"/>
        </w:rPr>
      </w:pPr>
      <w:r w:rsidRPr="00AD29CE">
        <w:rPr>
          <w:rFonts w:ascii="GHEA Grapalat" w:hAnsi="GHEA Grapalat"/>
          <w:b/>
        </w:rPr>
        <w:t>6. ДЕЙСТВИЕ НЕПРЕОДОЛИМОЙ СИЛЫ (ФОРС-МАЖОР)</w:t>
      </w:r>
    </w:p>
    <w:p w:rsidR="003B2F27" w:rsidRPr="00AD29CE" w:rsidRDefault="003B2F27" w:rsidP="007120EC">
      <w:pPr>
        <w:widowControl w:val="0"/>
        <w:ind w:firstLine="567"/>
        <w:jc w:val="both"/>
        <w:rPr>
          <w:rFonts w:ascii="GHEA Grapalat" w:hAnsi="GHEA Grapalat"/>
        </w:rPr>
      </w:pPr>
      <w:r w:rsidRPr="00AD29CE">
        <w:rPr>
          <w:rFonts w:ascii="GHEA Grapalat" w:hAnsi="GHEA Grapalat"/>
        </w:rPr>
        <w:t>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43443E" w:rsidRPr="00E661BE" w:rsidRDefault="0043443E" w:rsidP="007120EC">
      <w:pPr>
        <w:jc w:val="center"/>
        <w:rPr>
          <w:rFonts w:ascii="GHEA Grapalat" w:hAnsi="GHEA Grapalat"/>
          <w:b/>
        </w:rPr>
      </w:pPr>
    </w:p>
    <w:p w:rsidR="003B2F27" w:rsidRPr="00E661BE" w:rsidRDefault="003B2F27" w:rsidP="007120EC">
      <w:pPr>
        <w:jc w:val="center"/>
        <w:rPr>
          <w:rFonts w:ascii="GHEA Grapalat" w:hAnsi="GHEA Grapalat"/>
          <w:b/>
        </w:rPr>
      </w:pPr>
      <w:r w:rsidRPr="00AD29CE">
        <w:rPr>
          <w:rFonts w:ascii="GHEA Grapalat" w:hAnsi="GHEA Grapalat"/>
          <w:b/>
        </w:rPr>
        <w:t>7. ИНЫЕ УСЛОВИЯ</w:t>
      </w:r>
    </w:p>
    <w:p w:rsidR="0043443E" w:rsidRPr="00E661BE" w:rsidRDefault="0043443E" w:rsidP="007120EC">
      <w:pPr>
        <w:jc w:val="center"/>
        <w:rPr>
          <w:rFonts w:ascii="GHEA Grapalat" w:hAnsi="GHEA Grapalat" w:cs="Sylfaen"/>
          <w:b/>
        </w:rPr>
      </w:pP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lastRenderedPageBreak/>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rsidR="003B2F27" w:rsidRPr="00AD29CE" w:rsidRDefault="003B2F27" w:rsidP="007120EC">
      <w:pPr>
        <w:widowControl w:val="0"/>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FootnoteReference"/>
          <w:rFonts w:ascii="GHEA Grapalat" w:hAnsi="GHEA Grapalat" w:cs="Sylfaen"/>
        </w:rPr>
        <w:footnoteReference w:customMarkFollows="1" w:id="11"/>
        <w:t>21</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3B2F27" w:rsidRPr="00844C3A" w:rsidRDefault="003B2F27" w:rsidP="007120EC">
      <w:pPr>
        <w:widowControl w:val="0"/>
        <w:tabs>
          <w:tab w:val="left" w:pos="1134"/>
        </w:tabs>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3B2F27" w:rsidRPr="00AD29CE" w:rsidRDefault="003B2F27" w:rsidP="007120EC">
      <w:pPr>
        <w:widowControl w:val="0"/>
        <w:tabs>
          <w:tab w:val="left" w:pos="1134"/>
        </w:tabs>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rsidR="003B2F27" w:rsidRPr="00AD29CE" w:rsidRDefault="003B2F27" w:rsidP="007120EC">
      <w:pPr>
        <w:widowControl w:val="0"/>
        <w:tabs>
          <w:tab w:val="left" w:pos="1134"/>
        </w:tabs>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rsidR="003B2F27" w:rsidRPr="00AD29CE" w:rsidRDefault="003B2F27" w:rsidP="007120EC">
      <w:pPr>
        <w:widowControl w:val="0"/>
        <w:tabs>
          <w:tab w:val="left" w:pos="1134"/>
        </w:tabs>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rsidR="003B2F27" w:rsidRPr="00AD29CE" w:rsidRDefault="003B2F27" w:rsidP="007120EC">
      <w:pPr>
        <w:widowControl w:val="0"/>
        <w:tabs>
          <w:tab w:val="left" w:pos="1134"/>
        </w:tabs>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 xml:space="preserve">в случае замены агента в течение исполнения договора Исполнитель в </w:t>
      </w:r>
      <w:r w:rsidRPr="00AD29CE">
        <w:rPr>
          <w:rFonts w:ascii="GHEA Grapalat" w:hAnsi="GHEA Grapalat"/>
        </w:rPr>
        <w:lastRenderedPageBreak/>
        <w:t>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FootnoteReference"/>
          <w:rFonts w:ascii="GHEA Grapalat" w:hAnsi="GHEA Grapalat"/>
        </w:rPr>
        <w:footnoteReference w:customMarkFollows="1" w:id="12"/>
        <w:t>22</w:t>
      </w:r>
      <w:r w:rsidRPr="00AD29CE">
        <w:rPr>
          <w:rFonts w:ascii="GHEA Grapalat" w:hAnsi="GHEA Grapalat"/>
        </w:rPr>
        <w:t>.</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FootnoteReference"/>
          <w:rFonts w:ascii="GHEA Grapalat" w:hAnsi="GHEA Grapalat"/>
        </w:rPr>
        <w:footnoteReference w:customMarkFollows="1" w:id="13"/>
        <w:t>23</w:t>
      </w:r>
      <w:r w:rsidRPr="00AD29CE">
        <w:rPr>
          <w:rFonts w:ascii="GHEA Grapalat" w:hAnsi="GHEA Grapalat"/>
        </w:rPr>
        <w:t>.</w:t>
      </w:r>
    </w:p>
    <w:p w:rsidR="003B2F27" w:rsidRPr="00AD29CE" w:rsidRDefault="003B2F27" w:rsidP="007120EC">
      <w:pPr>
        <w:widowControl w:val="0"/>
        <w:tabs>
          <w:tab w:val="left" w:pos="1134"/>
        </w:tabs>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rsidR="003B2F27" w:rsidRPr="00AD29CE" w:rsidRDefault="003B2F27" w:rsidP="007120EC">
      <w:pPr>
        <w:widowControl w:val="0"/>
        <w:tabs>
          <w:tab w:val="left" w:pos="720"/>
          <w:tab w:val="left" w:pos="1134"/>
        </w:tabs>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rsidR="003B2F27" w:rsidRPr="00AD29CE" w:rsidRDefault="003B2F27" w:rsidP="007120EC">
      <w:pPr>
        <w:widowControl w:val="0"/>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rsidR="00076092" w:rsidRPr="00076092"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w:t>
      </w:r>
      <w:r w:rsidRPr="00AD29CE">
        <w:rPr>
          <w:rFonts w:ascii="GHEA Grapalat" w:hAnsi="GHEA Grapalat"/>
        </w:rPr>
        <w:lastRenderedPageBreak/>
        <w:t>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rsidR="003B2F27" w:rsidRPr="00AD29CE" w:rsidRDefault="003B2F27" w:rsidP="007120EC">
      <w:pPr>
        <w:widowControl w:val="0"/>
        <w:tabs>
          <w:tab w:val="left" w:pos="1276"/>
        </w:tabs>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rsidR="003B2F27" w:rsidRPr="00AD29CE" w:rsidRDefault="003B2F27" w:rsidP="007120EC">
      <w:pPr>
        <w:widowControl w:val="0"/>
        <w:tabs>
          <w:tab w:val="left" w:pos="1276"/>
        </w:tabs>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установленного предыдущим 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r w:rsidR="002B2DF0" w:rsidRPr="00842146">
        <w:rPr>
          <w:rFonts w:ascii="GHEA Grapalat" w:hAnsi="GHEA Grapalat"/>
        </w:rPr>
        <w:t>двадцатипя</w:t>
      </w:r>
      <w:r w:rsidRPr="00842146">
        <w:rPr>
          <w:rFonts w:ascii="GHEA Grapalat" w:hAnsi="GHEA Grapalat"/>
        </w:rPr>
        <w:t>тикратный размер базовой единицы закупок, то Заказчиком будет заключенo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FootnoteReference"/>
          <w:rFonts w:ascii="GHEA Grapalat" w:hAnsi="GHEA Grapalat"/>
        </w:rPr>
        <w:footnoteReference w:customMarkFollows="1" w:id="14"/>
        <w:t>24</w:t>
      </w:r>
    </w:p>
    <w:p w:rsidR="003B2F27" w:rsidRPr="00AD29CE" w:rsidRDefault="003B2F27" w:rsidP="007120EC">
      <w:pPr>
        <w:widowControl w:val="0"/>
        <w:rPr>
          <w:rFonts w:ascii="GHEA Grapalat" w:hAnsi="GHEA Grapalat"/>
        </w:rPr>
      </w:pPr>
    </w:p>
    <w:p w:rsidR="003B2F27" w:rsidRPr="00AD29CE" w:rsidRDefault="003B2F27" w:rsidP="007120EC">
      <w:pPr>
        <w:widowControl w:val="0"/>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rsidTr="005B7138">
        <w:trPr>
          <w:jc w:val="center"/>
        </w:trPr>
        <w:tc>
          <w:tcPr>
            <w:tcW w:w="4536" w:type="dxa"/>
          </w:tcPr>
          <w:p w:rsidR="003B2F27" w:rsidRPr="00AD29CE" w:rsidRDefault="003B2F27" w:rsidP="007120EC">
            <w:pPr>
              <w:widowControl w:val="0"/>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rsidR="003B2F27" w:rsidRPr="00E40AC8" w:rsidRDefault="003B2F27" w:rsidP="007120EC">
            <w:pPr>
              <w:widowControl w:val="0"/>
              <w:jc w:val="center"/>
              <w:rPr>
                <w:rFonts w:ascii="GHEA Grapalat" w:hAnsi="GHEA Grapalat"/>
              </w:rPr>
            </w:pPr>
            <w:r w:rsidRPr="00E40AC8">
              <w:rPr>
                <w:rFonts w:ascii="GHEA Grapalat" w:hAnsi="GHEA Grapalat"/>
              </w:rPr>
              <w:t>____________________________</w:t>
            </w:r>
          </w:p>
          <w:p w:rsidR="003B2F27" w:rsidRPr="00E40AC8" w:rsidRDefault="003B2F27" w:rsidP="007120EC">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7120EC">
            <w:pPr>
              <w:widowControl w:val="0"/>
              <w:jc w:val="center"/>
              <w:rPr>
                <w:rFonts w:ascii="GHEA Grapalat" w:hAnsi="GHEA Grapalat"/>
                <w:lang w:val="en-US"/>
              </w:rPr>
            </w:pPr>
          </w:p>
          <w:p w:rsidR="003B2F27" w:rsidRPr="00E40AC8" w:rsidRDefault="003B2F27" w:rsidP="007120EC">
            <w:pPr>
              <w:widowControl w:val="0"/>
              <w:jc w:val="center"/>
              <w:rPr>
                <w:rFonts w:ascii="GHEA Grapalat" w:hAnsi="GHEA Grapalat"/>
                <w:lang w:val="en-US"/>
              </w:rPr>
            </w:pPr>
            <w:r w:rsidRPr="00AD29CE">
              <w:rPr>
                <w:rFonts w:ascii="GHEA Grapalat" w:hAnsi="GHEA Grapalat"/>
              </w:rPr>
              <w:t>М. П.</w:t>
            </w:r>
          </w:p>
        </w:tc>
        <w:tc>
          <w:tcPr>
            <w:tcW w:w="4111" w:type="dxa"/>
          </w:tcPr>
          <w:p w:rsidR="003B2F27" w:rsidRPr="00AD29CE" w:rsidRDefault="003B2F27" w:rsidP="007120EC">
            <w:pPr>
              <w:widowControl w:val="0"/>
              <w:jc w:val="center"/>
              <w:rPr>
                <w:rFonts w:ascii="GHEA Grapalat" w:hAnsi="GHEA Grapalat"/>
                <w:b/>
              </w:rPr>
            </w:pPr>
            <w:r>
              <w:rPr>
                <w:rFonts w:ascii="GHEA Grapalat" w:hAnsi="GHEA Grapalat"/>
                <w:b/>
              </w:rPr>
              <w:t>ИСПОЛНИТЕЛ</w:t>
            </w:r>
            <w:r w:rsidRPr="00AD29CE">
              <w:rPr>
                <w:rFonts w:ascii="GHEA Grapalat" w:hAnsi="GHEA Grapalat"/>
                <w:b/>
              </w:rPr>
              <w:t>Ь</w:t>
            </w:r>
          </w:p>
          <w:p w:rsidR="003B2F27" w:rsidRPr="00E40AC8" w:rsidRDefault="003B2F27" w:rsidP="007120EC">
            <w:pPr>
              <w:widowControl w:val="0"/>
              <w:jc w:val="center"/>
              <w:rPr>
                <w:rFonts w:ascii="GHEA Grapalat" w:hAnsi="GHEA Grapalat"/>
                <w:lang w:val="en-US"/>
              </w:rPr>
            </w:pPr>
            <w:r>
              <w:rPr>
                <w:rFonts w:ascii="GHEA Grapalat" w:hAnsi="GHEA Grapalat"/>
                <w:lang w:val="en-US"/>
              </w:rPr>
              <w:t>____________________________</w:t>
            </w:r>
          </w:p>
          <w:p w:rsidR="003B2F27" w:rsidRPr="00E40AC8" w:rsidRDefault="003B2F27" w:rsidP="007120EC">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Default="003B2F27" w:rsidP="007120EC">
            <w:pPr>
              <w:widowControl w:val="0"/>
              <w:jc w:val="center"/>
              <w:rPr>
                <w:rFonts w:ascii="GHEA Grapalat" w:hAnsi="GHEA Grapalat"/>
                <w:lang w:val="en-US"/>
              </w:rPr>
            </w:pPr>
          </w:p>
          <w:p w:rsidR="003B2F27" w:rsidRPr="00E40AC8" w:rsidRDefault="003B2F27" w:rsidP="007120EC">
            <w:pPr>
              <w:widowControl w:val="0"/>
              <w:jc w:val="center"/>
              <w:rPr>
                <w:rFonts w:ascii="GHEA Grapalat" w:hAnsi="GHEA Grapalat"/>
                <w:lang w:val="en-US"/>
              </w:rPr>
            </w:pPr>
            <w:r w:rsidRPr="00AD29CE">
              <w:rPr>
                <w:rFonts w:ascii="GHEA Grapalat" w:hAnsi="GHEA Grapalat"/>
              </w:rPr>
              <w:t>М. П.</w:t>
            </w:r>
          </w:p>
        </w:tc>
      </w:tr>
    </w:tbl>
    <w:p w:rsidR="003B2F27" w:rsidRPr="00AD29CE" w:rsidRDefault="003B2F27" w:rsidP="007120EC">
      <w:pPr>
        <w:widowControl w:val="0"/>
        <w:ind w:firstLine="709"/>
        <w:jc w:val="center"/>
        <w:rPr>
          <w:rFonts w:ascii="GHEA Grapalat" w:hAnsi="GHEA Grapalat"/>
          <w:b/>
        </w:rPr>
      </w:pPr>
    </w:p>
    <w:p w:rsidR="003B2F27" w:rsidRPr="00AD29CE" w:rsidRDefault="003B2F27" w:rsidP="007120EC">
      <w:pPr>
        <w:widowControl w:val="0"/>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3B2F27" w:rsidRPr="00AD29CE" w:rsidRDefault="003B2F27" w:rsidP="007120EC">
      <w:pPr>
        <w:widowControl w:val="0"/>
        <w:autoSpaceDE w:val="0"/>
        <w:autoSpaceDN w:val="0"/>
        <w:adjustRightInd w:val="0"/>
        <w:jc w:val="right"/>
        <w:rPr>
          <w:rFonts w:ascii="GHEA Grapalat" w:hAnsi="GHEA Grapalat" w:cs="TimesArmenianPSMT"/>
        </w:rPr>
      </w:pPr>
    </w:p>
    <w:p w:rsidR="003B2F27" w:rsidRDefault="003B2F27" w:rsidP="007120EC">
      <w:pPr>
        <w:rPr>
          <w:rFonts w:ascii="GHEA Grapalat" w:hAnsi="GHEA Grapalat"/>
        </w:rPr>
      </w:pPr>
      <w:r>
        <w:rPr>
          <w:rFonts w:ascii="GHEA Grapalat" w:hAnsi="GHEA Grapalat"/>
        </w:rPr>
        <w:br w:type="page"/>
      </w:r>
    </w:p>
    <w:p w:rsidR="003B2F27" w:rsidRPr="00AD29CE" w:rsidRDefault="003B2F27" w:rsidP="007120EC">
      <w:pPr>
        <w:widowControl w:val="0"/>
        <w:jc w:val="right"/>
        <w:rPr>
          <w:rFonts w:ascii="GHEA Grapalat" w:hAnsi="GHEA Grapalat"/>
          <w:i/>
        </w:rPr>
      </w:pPr>
      <w:r w:rsidRPr="00AD29CE">
        <w:rPr>
          <w:rFonts w:ascii="GHEA Grapalat" w:hAnsi="GHEA Grapalat"/>
          <w:i/>
        </w:rPr>
        <w:lastRenderedPageBreak/>
        <w:t>Приложение № 1</w:t>
      </w:r>
    </w:p>
    <w:p w:rsidR="003B2F27" w:rsidRPr="00AD29CE" w:rsidRDefault="003B2F27" w:rsidP="007120EC">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7120EC">
      <w:pPr>
        <w:widowControl w:val="0"/>
        <w:jc w:val="center"/>
        <w:rPr>
          <w:rFonts w:ascii="GHEA Grapalat" w:hAnsi="GHEA Grapalat"/>
        </w:rPr>
      </w:pPr>
    </w:p>
    <w:p w:rsidR="003B2F27" w:rsidRPr="00E40AC8" w:rsidRDefault="003B2F27" w:rsidP="007120EC">
      <w:pPr>
        <w:widowControl w:val="0"/>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FootnoteReference"/>
          <w:rFonts w:ascii="GHEA Grapalat" w:hAnsi="GHEA Grapalat"/>
        </w:rPr>
        <w:footnoteReference w:customMarkFollows="1" w:id="15"/>
        <w:t>*</w:t>
      </w:r>
    </w:p>
    <w:p w:rsidR="003B2F27" w:rsidRPr="00AD29CE" w:rsidRDefault="003B2F27" w:rsidP="007120EC">
      <w:pPr>
        <w:widowControl w:val="0"/>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005"/>
        <w:gridCol w:w="1606"/>
        <w:gridCol w:w="1226"/>
        <w:gridCol w:w="1414"/>
        <w:gridCol w:w="859"/>
        <w:gridCol w:w="849"/>
        <w:gridCol w:w="1276"/>
      </w:tblGrid>
      <w:tr w:rsidR="003B2F27" w:rsidRPr="00E40AC8" w:rsidTr="005B7138">
        <w:trPr>
          <w:trHeight w:val="422"/>
          <w:jc w:val="center"/>
        </w:trPr>
        <w:tc>
          <w:tcPr>
            <w:tcW w:w="11197" w:type="dxa"/>
            <w:gridSpan w:val="8"/>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Услуги</w:t>
            </w:r>
          </w:p>
        </w:tc>
      </w:tr>
      <w:tr w:rsidR="003B2F27" w:rsidRPr="00E40AC8" w:rsidTr="00B60848">
        <w:trPr>
          <w:trHeight w:val="247"/>
          <w:jc w:val="center"/>
        </w:trPr>
        <w:tc>
          <w:tcPr>
            <w:tcW w:w="1962"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005"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техническая характеристика</w:t>
            </w:r>
          </w:p>
        </w:tc>
        <w:tc>
          <w:tcPr>
            <w:tcW w:w="1226"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единица измерения</w:t>
            </w:r>
          </w:p>
        </w:tc>
        <w:tc>
          <w:tcPr>
            <w:tcW w:w="1414"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общая цена/драмов РА</w:t>
            </w:r>
          </w:p>
        </w:tc>
        <w:tc>
          <w:tcPr>
            <w:tcW w:w="859" w:type="dxa"/>
            <w:vMerge w:val="restart"/>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общий объем</w:t>
            </w:r>
          </w:p>
        </w:tc>
        <w:tc>
          <w:tcPr>
            <w:tcW w:w="2125" w:type="dxa"/>
            <w:gridSpan w:val="2"/>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предоставления</w:t>
            </w:r>
          </w:p>
        </w:tc>
      </w:tr>
      <w:tr w:rsidR="003B2F27" w:rsidRPr="00E40AC8" w:rsidTr="00B60848">
        <w:trPr>
          <w:trHeight w:val="501"/>
          <w:jc w:val="center"/>
        </w:trPr>
        <w:tc>
          <w:tcPr>
            <w:tcW w:w="1962" w:type="dxa"/>
            <w:vMerge/>
            <w:vAlign w:val="center"/>
          </w:tcPr>
          <w:p w:rsidR="003B2F27" w:rsidRPr="00E40AC8" w:rsidRDefault="003B2F27" w:rsidP="007120EC">
            <w:pPr>
              <w:widowControl w:val="0"/>
              <w:jc w:val="center"/>
              <w:rPr>
                <w:rFonts w:ascii="GHEA Grapalat" w:hAnsi="GHEA Grapalat"/>
                <w:sz w:val="20"/>
              </w:rPr>
            </w:pPr>
          </w:p>
        </w:tc>
        <w:tc>
          <w:tcPr>
            <w:tcW w:w="2005" w:type="dxa"/>
            <w:vMerge/>
            <w:vAlign w:val="center"/>
          </w:tcPr>
          <w:p w:rsidR="003B2F27" w:rsidRPr="00E40AC8" w:rsidRDefault="003B2F27" w:rsidP="007120EC">
            <w:pPr>
              <w:widowControl w:val="0"/>
              <w:jc w:val="center"/>
              <w:rPr>
                <w:rFonts w:ascii="GHEA Grapalat" w:hAnsi="GHEA Grapalat"/>
                <w:sz w:val="20"/>
              </w:rPr>
            </w:pPr>
          </w:p>
        </w:tc>
        <w:tc>
          <w:tcPr>
            <w:tcW w:w="1606" w:type="dxa"/>
            <w:vMerge/>
            <w:vAlign w:val="center"/>
          </w:tcPr>
          <w:p w:rsidR="003B2F27" w:rsidRPr="00E40AC8" w:rsidRDefault="003B2F27" w:rsidP="007120EC">
            <w:pPr>
              <w:widowControl w:val="0"/>
              <w:jc w:val="center"/>
              <w:rPr>
                <w:rFonts w:ascii="GHEA Grapalat" w:hAnsi="GHEA Grapalat"/>
                <w:sz w:val="20"/>
              </w:rPr>
            </w:pPr>
          </w:p>
        </w:tc>
        <w:tc>
          <w:tcPr>
            <w:tcW w:w="1226" w:type="dxa"/>
            <w:vMerge/>
            <w:vAlign w:val="center"/>
          </w:tcPr>
          <w:p w:rsidR="003B2F27" w:rsidRPr="00E40AC8" w:rsidRDefault="003B2F27" w:rsidP="007120EC">
            <w:pPr>
              <w:widowControl w:val="0"/>
              <w:jc w:val="center"/>
              <w:rPr>
                <w:rFonts w:ascii="GHEA Grapalat" w:hAnsi="GHEA Grapalat"/>
                <w:sz w:val="20"/>
              </w:rPr>
            </w:pPr>
          </w:p>
        </w:tc>
        <w:tc>
          <w:tcPr>
            <w:tcW w:w="1414" w:type="dxa"/>
            <w:vMerge/>
            <w:vAlign w:val="center"/>
          </w:tcPr>
          <w:p w:rsidR="003B2F27" w:rsidRPr="00E40AC8" w:rsidRDefault="003B2F27" w:rsidP="007120EC">
            <w:pPr>
              <w:widowControl w:val="0"/>
              <w:jc w:val="center"/>
              <w:rPr>
                <w:rFonts w:ascii="GHEA Grapalat" w:hAnsi="GHEA Grapalat"/>
                <w:sz w:val="20"/>
              </w:rPr>
            </w:pPr>
          </w:p>
        </w:tc>
        <w:tc>
          <w:tcPr>
            <w:tcW w:w="859" w:type="dxa"/>
            <w:vMerge/>
            <w:vAlign w:val="center"/>
          </w:tcPr>
          <w:p w:rsidR="003B2F27" w:rsidRPr="00E40AC8" w:rsidRDefault="003B2F27" w:rsidP="007120EC">
            <w:pPr>
              <w:widowControl w:val="0"/>
              <w:jc w:val="center"/>
              <w:rPr>
                <w:rFonts w:ascii="GHEA Grapalat" w:hAnsi="GHEA Grapalat"/>
                <w:sz w:val="20"/>
              </w:rPr>
            </w:pPr>
          </w:p>
        </w:tc>
        <w:tc>
          <w:tcPr>
            <w:tcW w:w="849" w:type="dxa"/>
            <w:vAlign w:val="center"/>
          </w:tcPr>
          <w:p w:rsidR="003B2F27" w:rsidRPr="00E40AC8" w:rsidRDefault="003B2F27" w:rsidP="007120EC">
            <w:pPr>
              <w:widowControl w:val="0"/>
              <w:jc w:val="center"/>
              <w:rPr>
                <w:rFonts w:ascii="GHEA Grapalat" w:hAnsi="GHEA Grapalat"/>
                <w:sz w:val="20"/>
              </w:rPr>
            </w:pPr>
            <w:r w:rsidRPr="00E40AC8">
              <w:rPr>
                <w:rFonts w:ascii="GHEA Grapalat" w:hAnsi="GHEA Grapalat"/>
                <w:sz w:val="20"/>
              </w:rPr>
              <w:t>адрес</w:t>
            </w:r>
          </w:p>
        </w:tc>
        <w:tc>
          <w:tcPr>
            <w:tcW w:w="1276" w:type="dxa"/>
            <w:vAlign w:val="center"/>
          </w:tcPr>
          <w:p w:rsidR="003B2F27" w:rsidRPr="00E40AC8" w:rsidRDefault="003B2F27" w:rsidP="007120EC">
            <w:pPr>
              <w:widowControl w:val="0"/>
              <w:jc w:val="center"/>
              <w:rPr>
                <w:rFonts w:ascii="GHEA Grapalat" w:hAnsi="GHEA Grapalat"/>
                <w:sz w:val="20"/>
                <w:lang w:val="en-US"/>
              </w:rPr>
            </w:pPr>
            <w:r w:rsidRPr="00E40AC8">
              <w:rPr>
                <w:rFonts w:ascii="GHEA Grapalat" w:hAnsi="GHEA Grapalat"/>
                <w:sz w:val="20"/>
              </w:rPr>
              <w:t>срок</w:t>
            </w:r>
            <w:r>
              <w:rPr>
                <w:rStyle w:val="FootnoteReference"/>
                <w:rFonts w:ascii="GHEA Grapalat" w:hAnsi="GHEA Grapalat"/>
                <w:sz w:val="20"/>
              </w:rPr>
              <w:footnoteReference w:customMarkFollows="1" w:id="16"/>
              <w:t>**</w:t>
            </w:r>
          </w:p>
        </w:tc>
      </w:tr>
      <w:tr w:rsidR="0079651B" w:rsidRPr="00E40AC8" w:rsidTr="00B60848">
        <w:trPr>
          <w:trHeight w:val="277"/>
          <w:jc w:val="center"/>
        </w:trPr>
        <w:tc>
          <w:tcPr>
            <w:tcW w:w="1962" w:type="dxa"/>
            <w:vAlign w:val="center"/>
          </w:tcPr>
          <w:p w:rsidR="0079651B" w:rsidRPr="0079651B" w:rsidRDefault="0079651B" w:rsidP="007120EC">
            <w:pPr>
              <w:jc w:val="center"/>
              <w:rPr>
                <w:rFonts w:ascii="GHEA Grapalat" w:hAnsi="GHEA Grapalat"/>
                <w:sz w:val="20"/>
                <w:lang w:val="hy-AM"/>
              </w:rPr>
            </w:pPr>
            <w:r w:rsidRPr="0079651B">
              <w:rPr>
                <w:rFonts w:ascii="GHEA Grapalat" w:hAnsi="GHEA Grapalat"/>
                <w:sz w:val="20"/>
                <w:lang w:val="hy-AM"/>
              </w:rPr>
              <w:t>1</w:t>
            </w:r>
          </w:p>
        </w:tc>
        <w:tc>
          <w:tcPr>
            <w:tcW w:w="2005" w:type="dxa"/>
            <w:vAlign w:val="center"/>
          </w:tcPr>
          <w:p w:rsidR="0079651B" w:rsidRPr="0079651B" w:rsidRDefault="0079651B" w:rsidP="007120EC">
            <w:pPr>
              <w:jc w:val="center"/>
              <w:rPr>
                <w:rFonts w:ascii="GHEA Grapalat" w:hAnsi="GHEA Grapalat"/>
                <w:sz w:val="20"/>
                <w:lang w:val="hy-AM"/>
              </w:rPr>
            </w:pPr>
            <w:r w:rsidRPr="0079651B">
              <w:rPr>
                <w:rFonts w:ascii="GHEA Grapalat" w:hAnsi="GHEA Grapalat"/>
                <w:sz w:val="20"/>
                <w:lang w:val="hy-AM"/>
              </w:rPr>
              <w:t>71241200</w:t>
            </w:r>
          </w:p>
        </w:tc>
        <w:tc>
          <w:tcPr>
            <w:tcW w:w="1606" w:type="dxa"/>
            <w:vAlign w:val="center"/>
          </w:tcPr>
          <w:p w:rsidR="0079651B" w:rsidRPr="0079651B" w:rsidRDefault="0079651B" w:rsidP="007120EC">
            <w:pPr>
              <w:jc w:val="center"/>
              <w:rPr>
                <w:rFonts w:ascii="GHEA Grapalat" w:hAnsi="GHEA Grapalat"/>
                <w:sz w:val="20"/>
                <w:lang w:val="en-US"/>
              </w:rPr>
            </w:pPr>
            <w:r w:rsidRPr="0079651B">
              <w:rPr>
                <w:rFonts w:ascii="GHEA Grapalat" w:hAnsi="GHEA Grapalat"/>
                <w:sz w:val="20"/>
              </w:rPr>
              <w:t>Представлено ниже</w:t>
            </w:r>
          </w:p>
        </w:tc>
        <w:tc>
          <w:tcPr>
            <w:tcW w:w="1226" w:type="dxa"/>
            <w:vAlign w:val="center"/>
          </w:tcPr>
          <w:p w:rsidR="0079651B" w:rsidRPr="00E40AC8" w:rsidRDefault="0079651B" w:rsidP="007120EC">
            <w:pPr>
              <w:widowControl w:val="0"/>
              <w:jc w:val="center"/>
              <w:rPr>
                <w:rFonts w:ascii="GHEA Grapalat" w:hAnsi="GHEA Grapalat"/>
                <w:sz w:val="20"/>
              </w:rPr>
            </w:pPr>
            <w:r>
              <w:rPr>
                <w:rFonts w:ascii="GHEA Grapalat" w:hAnsi="GHEA Grapalat"/>
                <w:sz w:val="20"/>
              </w:rPr>
              <w:t>драм</w:t>
            </w:r>
          </w:p>
        </w:tc>
        <w:tc>
          <w:tcPr>
            <w:tcW w:w="1414" w:type="dxa"/>
          </w:tcPr>
          <w:p w:rsidR="0079651B" w:rsidRPr="00E40AC8" w:rsidRDefault="0079651B" w:rsidP="007120EC">
            <w:pPr>
              <w:widowControl w:val="0"/>
              <w:jc w:val="center"/>
              <w:rPr>
                <w:rFonts w:ascii="GHEA Grapalat" w:hAnsi="GHEA Grapalat"/>
                <w:sz w:val="20"/>
              </w:rPr>
            </w:pPr>
          </w:p>
        </w:tc>
        <w:tc>
          <w:tcPr>
            <w:tcW w:w="859" w:type="dxa"/>
          </w:tcPr>
          <w:p w:rsidR="0079651B" w:rsidRPr="00E40AC8" w:rsidRDefault="0079651B" w:rsidP="007120EC">
            <w:pPr>
              <w:widowControl w:val="0"/>
              <w:jc w:val="center"/>
              <w:rPr>
                <w:rFonts w:ascii="GHEA Grapalat" w:hAnsi="GHEA Grapalat"/>
                <w:sz w:val="20"/>
              </w:rPr>
            </w:pPr>
          </w:p>
        </w:tc>
        <w:tc>
          <w:tcPr>
            <w:tcW w:w="849" w:type="dxa"/>
            <w:vAlign w:val="center"/>
          </w:tcPr>
          <w:p w:rsidR="0079651B" w:rsidRPr="0079651B" w:rsidRDefault="0079651B" w:rsidP="007120EC">
            <w:pPr>
              <w:jc w:val="center"/>
              <w:rPr>
                <w:rFonts w:ascii="GHEA Grapalat" w:hAnsi="GHEA Grapalat"/>
                <w:sz w:val="18"/>
                <w:szCs w:val="18"/>
                <w:lang w:val="en-US"/>
              </w:rPr>
            </w:pPr>
            <w:r w:rsidRPr="0079651B">
              <w:rPr>
                <w:rFonts w:ascii="GHEA Grapalat" w:hAnsi="GHEA Grapalat"/>
                <w:sz w:val="18"/>
                <w:szCs w:val="18"/>
              </w:rPr>
              <w:t>в. Ереван, Грачья Кочара 5/2</w:t>
            </w:r>
          </w:p>
        </w:tc>
        <w:tc>
          <w:tcPr>
            <w:tcW w:w="1276" w:type="dxa"/>
            <w:vAlign w:val="center"/>
          </w:tcPr>
          <w:p w:rsidR="0079651B" w:rsidRPr="0079651B" w:rsidRDefault="0079651B" w:rsidP="007120EC">
            <w:pPr>
              <w:jc w:val="center"/>
              <w:rPr>
                <w:rFonts w:ascii="GHEA Grapalat" w:hAnsi="GHEA Grapalat"/>
                <w:sz w:val="18"/>
                <w:szCs w:val="18"/>
                <w:lang w:val="en-US"/>
              </w:rPr>
            </w:pPr>
            <w:r w:rsidRPr="0079651B">
              <w:rPr>
                <w:rFonts w:ascii="GHEA Grapalat" w:hAnsi="GHEA Grapalat"/>
                <w:sz w:val="18"/>
                <w:szCs w:val="18"/>
              </w:rPr>
              <w:t>в течение 60 календарных дней</w:t>
            </w:r>
          </w:p>
        </w:tc>
      </w:tr>
    </w:tbl>
    <w:p w:rsidR="00B60848" w:rsidRPr="00B60848" w:rsidRDefault="00B60848" w:rsidP="007120EC">
      <w:pPr>
        <w:ind w:left="810" w:right="432"/>
        <w:jc w:val="center"/>
        <w:rPr>
          <w:rFonts w:ascii="GHEA Grapalat" w:hAnsi="GHEA Grapalat"/>
          <w:b/>
          <w:i/>
          <w:noProof/>
        </w:rPr>
      </w:pPr>
      <w:r w:rsidRPr="00B60848">
        <w:rPr>
          <w:rFonts w:ascii="GHEA Grapalat" w:hAnsi="GHEA Grapalat"/>
          <w:b/>
          <w:i/>
          <w:noProof/>
        </w:rPr>
        <w:t>ПРИОБРЕТЕНИЕ КОНСУЛЬТАЦИОННЫХ УСЛУГ ПО ОФОРМЛЕНИЮ ОТЧЕТНЫХ ДОКУМЕНТОВ ПО ПРОЕКТУ ЧАСТИЧНОГО РЕМОНТА НАЦИОНАЛЬНОГО АРХИВА АРМЕНИИ"</w:t>
      </w:r>
    </w:p>
    <w:p w:rsidR="00B60848" w:rsidRPr="00A26B74" w:rsidRDefault="00B60848" w:rsidP="007120EC">
      <w:pPr>
        <w:ind w:left="810" w:right="432"/>
        <w:jc w:val="center"/>
        <w:rPr>
          <w:rFonts w:ascii="GHEA Grapalat" w:hAnsi="GHEA Grapalat"/>
          <w:sz w:val="20"/>
          <w:lang w:val="hy-AM"/>
        </w:rPr>
      </w:pPr>
      <w:r w:rsidRPr="00A26B74">
        <w:rPr>
          <w:rFonts w:ascii="GHEA Grapalat" w:hAnsi="GHEA Grapalat"/>
          <w:sz w:val="20"/>
          <w:lang w:val="hy-AM"/>
        </w:rPr>
        <w:tab/>
      </w:r>
      <w:r w:rsidRPr="00A26B74">
        <w:rPr>
          <w:rFonts w:ascii="GHEA Grapalat" w:hAnsi="GHEA Grapalat"/>
          <w:sz w:val="20"/>
          <w:lang w:val="hy-AM"/>
        </w:rPr>
        <w:tab/>
      </w:r>
      <w:r w:rsidRPr="00A26B74">
        <w:rPr>
          <w:rFonts w:ascii="GHEA Grapalat" w:hAnsi="GHEA Grapalat"/>
          <w:sz w:val="20"/>
          <w:lang w:val="hy-AM"/>
        </w:rPr>
        <w:tab/>
      </w:r>
      <w:r w:rsidRPr="00A26B74">
        <w:rPr>
          <w:rFonts w:ascii="GHEA Grapalat" w:hAnsi="GHEA Grapalat"/>
          <w:sz w:val="20"/>
          <w:lang w:val="hy-AM"/>
        </w:rPr>
        <w:tab/>
      </w:r>
      <w:r w:rsidRPr="00A26B74">
        <w:rPr>
          <w:rFonts w:ascii="GHEA Grapalat" w:hAnsi="GHEA Grapalat"/>
          <w:sz w:val="20"/>
          <w:lang w:val="hy-AM"/>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6900"/>
      </w:tblGrid>
      <w:tr w:rsidR="00B60848" w:rsidRPr="00A26B74" w:rsidTr="0001177E">
        <w:tc>
          <w:tcPr>
            <w:tcW w:w="5000" w:type="pct"/>
            <w:gridSpan w:val="2"/>
          </w:tcPr>
          <w:p w:rsidR="00B60848" w:rsidRPr="00A26B74" w:rsidRDefault="00B60848" w:rsidP="007120EC">
            <w:pPr>
              <w:jc w:val="center"/>
              <w:rPr>
                <w:rFonts w:ascii="GHEA Grapalat" w:hAnsi="GHEA Grapalat"/>
                <w:sz w:val="18"/>
              </w:rPr>
            </w:pPr>
            <w:r w:rsidRPr="00E40AC8">
              <w:rPr>
                <w:rFonts w:ascii="GHEA Grapalat" w:hAnsi="GHEA Grapalat"/>
                <w:sz w:val="20"/>
              </w:rPr>
              <w:t>Услуги</w:t>
            </w:r>
          </w:p>
        </w:tc>
      </w:tr>
      <w:tr w:rsidR="00B60848" w:rsidRPr="00A26B74" w:rsidTr="0001177E">
        <w:trPr>
          <w:trHeight w:val="408"/>
        </w:trPr>
        <w:tc>
          <w:tcPr>
            <w:tcW w:w="5000" w:type="pct"/>
            <w:gridSpan w:val="2"/>
            <w:vAlign w:val="center"/>
          </w:tcPr>
          <w:p w:rsidR="00B60848" w:rsidRPr="00A26B74" w:rsidRDefault="00B60848" w:rsidP="007120EC">
            <w:pPr>
              <w:jc w:val="center"/>
              <w:rPr>
                <w:rFonts w:ascii="GHEA Grapalat" w:hAnsi="GHEA Grapalat"/>
                <w:b/>
                <w:sz w:val="20"/>
                <w:szCs w:val="20"/>
              </w:rPr>
            </w:pPr>
            <w:r w:rsidRPr="00E40AC8">
              <w:rPr>
                <w:rFonts w:ascii="GHEA Grapalat" w:hAnsi="GHEA Grapalat"/>
                <w:sz w:val="20"/>
              </w:rPr>
              <w:t>техническая характеристика</w:t>
            </w:r>
          </w:p>
        </w:tc>
      </w:tr>
      <w:tr w:rsidR="00B60848" w:rsidRPr="00A26B74" w:rsidTr="0001177E">
        <w:trPr>
          <w:trHeight w:val="1304"/>
        </w:trPr>
        <w:tc>
          <w:tcPr>
            <w:tcW w:w="1285" w:type="pct"/>
            <w:shd w:val="clear" w:color="auto" w:fill="auto"/>
          </w:tcPr>
          <w:p w:rsidR="00B60848" w:rsidRPr="00B60848" w:rsidRDefault="00B60848" w:rsidP="007120EC">
            <w:pPr>
              <w:shd w:val="clear" w:color="auto" w:fill="FFFFFF"/>
              <w:rPr>
                <w:rFonts w:ascii="GHEA Grapalat" w:hAnsi="GHEA Grapalat" w:cs="Sylfaen"/>
                <w:b/>
                <w:sz w:val="18"/>
                <w:szCs w:val="18"/>
              </w:rPr>
            </w:pPr>
            <w:r w:rsidRPr="00B60848">
              <w:rPr>
                <w:rFonts w:ascii="GHEA Grapalat" w:hAnsi="GHEA Grapalat" w:cs="Sylfaen"/>
                <w:b/>
                <w:sz w:val="18"/>
                <w:szCs w:val="18"/>
              </w:rPr>
              <w:t>Краткое описание объекта (фактическое состояние), расположение</w:t>
            </w:r>
          </w:p>
        </w:tc>
        <w:tc>
          <w:tcPr>
            <w:tcW w:w="3715" w:type="pct"/>
            <w:shd w:val="clear" w:color="auto" w:fill="auto"/>
          </w:tcPr>
          <w:p w:rsidR="00B60848" w:rsidRPr="00B60848" w:rsidRDefault="00B60848" w:rsidP="007120EC">
            <w:pPr>
              <w:shd w:val="clear" w:color="auto" w:fill="FFFFFF"/>
              <w:ind w:right="-96" w:firstLine="187"/>
              <w:jc w:val="both"/>
              <w:rPr>
                <w:rFonts w:ascii="GHEA Grapalat" w:hAnsi="GHEA Grapalat" w:cs="Sylfaen"/>
                <w:sz w:val="18"/>
                <w:szCs w:val="18"/>
              </w:rPr>
            </w:pPr>
            <w:r w:rsidRPr="00B60848">
              <w:rPr>
                <w:rFonts w:ascii="GHEA Grapalat" w:hAnsi="GHEA Grapalat" w:cs="Sylfaen"/>
                <w:sz w:val="18"/>
                <w:szCs w:val="18"/>
              </w:rPr>
              <w:t>Здание "НАЦИОНАЛЬНОГО АРХИВА АРМЕНИИ" находится в г. Улица Грачья Кочара 5/2, Ереван. Три этажа и подвал. Общая площадь сооружения составляет около 2000 квадратных метров.</w:t>
            </w:r>
          </w:p>
          <w:p w:rsidR="00B60848" w:rsidRPr="00B60848" w:rsidRDefault="00B60848" w:rsidP="007120EC">
            <w:pPr>
              <w:shd w:val="clear" w:color="auto" w:fill="FFFFFF"/>
              <w:ind w:right="-96" w:firstLine="187"/>
              <w:jc w:val="both"/>
              <w:rPr>
                <w:rFonts w:ascii="GHEA Grapalat" w:hAnsi="GHEA Grapalat" w:cs="Sylfaen"/>
                <w:sz w:val="18"/>
                <w:szCs w:val="18"/>
                <w:lang w:val="en-US"/>
              </w:rPr>
            </w:pPr>
            <w:r w:rsidRPr="00B60848">
              <w:rPr>
                <w:rFonts w:ascii="GHEA Grapalat" w:hAnsi="GHEA Grapalat" w:cs="Sylfaen"/>
                <w:sz w:val="18"/>
                <w:szCs w:val="18"/>
              </w:rPr>
              <w:t xml:space="preserve"> Согласно обсервационному исследованию, здание центра нуждается в текущем ремонте. Площадь реновации составляет около 2000 квадратных метров.</w:t>
            </w:r>
          </w:p>
        </w:tc>
      </w:tr>
      <w:tr w:rsidR="00B60848" w:rsidRPr="00A95520" w:rsidTr="0001177E">
        <w:trPr>
          <w:trHeight w:val="350"/>
        </w:trPr>
        <w:tc>
          <w:tcPr>
            <w:tcW w:w="1285" w:type="pct"/>
            <w:shd w:val="clear" w:color="auto" w:fill="auto"/>
          </w:tcPr>
          <w:p w:rsidR="00B60848" w:rsidRPr="00700BFA" w:rsidRDefault="00700BFA" w:rsidP="007120EC">
            <w:pPr>
              <w:shd w:val="clear" w:color="auto" w:fill="FFFFFF"/>
              <w:jc w:val="both"/>
              <w:rPr>
                <w:rFonts w:ascii="GHEA Grapalat" w:hAnsi="GHEA Grapalat" w:cs="Sylfaen"/>
                <w:b/>
                <w:sz w:val="18"/>
                <w:szCs w:val="18"/>
              </w:rPr>
            </w:pPr>
            <w:r w:rsidRPr="00700BFA">
              <w:rPr>
                <w:rFonts w:ascii="GHEA Grapalat" w:hAnsi="GHEA Grapalat" w:cs="Sylfaen"/>
                <w:b/>
                <w:sz w:val="18"/>
                <w:szCs w:val="18"/>
              </w:rPr>
              <w:t>Краткое описание работ, которые будут выполнены (планируются).</w:t>
            </w:r>
          </w:p>
        </w:tc>
        <w:tc>
          <w:tcPr>
            <w:tcW w:w="3715" w:type="pct"/>
            <w:shd w:val="clear" w:color="auto" w:fill="auto"/>
          </w:tcPr>
          <w:p w:rsidR="00700BFA" w:rsidRPr="00700BFA" w:rsidRDefault="00700BFA" w:rsidP="007120EC">
            <w:pPr>
              <w:shd w:val="clear" w:color="auto" w:fill="FFFFFF"/>
              <w:ind w:left="315" w:hanging="315"/>
              <w:jc w:val="both"/>
              <w:rPr>
                <w:rFonts w:ascii="GHEA Grapalat" w:hAnsi="GHEA Grapalat" w:cs="Sylfaen"/>
                <w:b/>
                <w:sz w:val="20"/>
                <w:szCs w:val="20"/>
              </w:rPr>
            </w:pPr>
            <w:r w:rsidRPr="00700BFA">
              <w:rPr>
                <w:rFonts w:ascii="GHEA Grapalat" w:hAnsi="GHEA Grapalat" w:cs="Sylfaen"/>
                <w:b/>
                <w:sz w:val="20"/>
                <w:szCs w:val="20"/>
              </w:rPr>
              <w:t>планируется</w:t>
            </w:r>
          </w:p>
          <w:p w:rsidR="00700BFA" w:rsidRPr="00700BFA" w:rsidRDefault="00700BFA" w:rsidP="007120EC">
            <w:pPr>
              <w:shd w:val="clear" w:color="auto" w:fill="FFFFFF"/>
              <w:ind w:left="315" w:hanging="315"/>
              <w:jc w:val="both"/>
              <w:rPr>
                <w:rFonts w:ascii="GHEA Grapalat" w:hAnsi="GHEA Grapalat" w:cs="Sylfaen"/>
                <w:b/>
                <w:sz w:val="20"/>
                <w:szCs w:val="20"/>
              </w:rPr>
            </w:pPr>
            <w:r w:rsidRPr="00700BFA">
              <w:rPr>
                <w:rFonts w:ascii="GHEA Grapalat" w:hAnsi="GHEA Grapalat" w:cs="Sylfaen"/>
                <w:b/>
                <w:sz w:val="20"/>
                <w:szCs w:val="20"/>
              </w:rPr>
              <w:t>- изучить местность, произвести замеры и разработать проектно-сметную документацию.</w:t>
            </w:r>
          </w:p>
          <w:p w:rsidR="00700BFA" w:rsidRPr="00700BFA" w:rsidRDefault="00700BFA" w:rsidP="007120EC">
            <w:pPr>
              <w:shd w:val="clear" w:color="auto" w:fill="FFFFFF"/>
              <w:ind w:left="315" w:hanging="315"/>
              <w:jc w:val="both"/>
              <w:rPr>
                <w:rFonts w:ascii="GHEA Grapalat" w:hAnsi="GHEA Grapalat" w:cs="Sylfaen"/>
                <w:b/>
                <w:sz w:val="20"/>
                <w:szCs w:val="20"/>
              </w:rPr>
            </w:pPr>
            <w:r w:rsidRPr="00700BFA">
              <w:rPr>
                <w:rFonts w:ascii="GHEA Grapalat" w:hAnsi="GHEA Grapalat" w:cs="Sylfaen"/>
                <w:b/>
                <w:sz w:val="20"/>
                <w:szCs w:val="20"/>
              </w:rPr>
              <w:t>В рамках проектных решений:</w:t>
            </w:r>
          </w:p>
          <w:p w:rsidR="00700BFA" w:rsidRPr="00700BFA" w:rsidRDefault="00700BFA" w:rsidP="007120EC">
            <w:pPr>
              <w:ind w:left="189" w:firstLine="270"/>
              <w:jc w:val="both"/>
              <w:rPr>
                <w:rFonts w:ascii="GHEA Grapalat" w:hAnsi="GHEA Grapalat" w:cs="Sylfaen"/>
                <w:sz w:val="18"/>
                <w:szCs w:val="18"/>
              </w:rPr>
            </w:pPr>
            <w:r w:rsidRPr="00700BFA">
              <w:rPr>
                <w:rFonts w:ascii="GHEA Grapalat" w:hAnsi="GHEA Grapalat" w:cs="Sylfaen"/>
                <w:sz w:val="18"/>
                <w:szCs w:val="18"/>
              </w:rPr>
              <w:t>- Разработать проектно-сметную документацию на ремонт 2000 квадратных метров площади центра, замену дверей и полов. А также внутреннее холодное и горячее водоснабжение, отопление, электроснабжение,</w:t>
            </w:r>
          </w:p>
          <w:p w:rsidR="00700BFA" w:rsidRPr="00700BFA" w:rsidRDefault="00700BFA" w:rsidP="007120EC">
            <w:pPr>
              <w:ind w:left="189" w:firstLine="270"/>
              <w:jc w:val="both"/>
              <w:rPr>
                <w:rFonts w:ascii="GHEA Grapalat" w:hAnsi="GHEA Grapalat" w:cs="Sylfaen"/>
                <w:sz w:val="18"/>
                <w:szCs w:val="18"/>
              </w:rPr>
            </w:pPr>
            <w:r w:rsidRPr="00700BFA">
              <w:rPr>
                <w:rFonts w:ascii="GHEA Grapalat" w:hAnsi="GHEA Grapalat" w:cs="Sylfaen"/>
                <w:sz w:val="18"/>
                <w:szCs w:val="18"/>
              </w:rPr>
              <w:t>- Разработать проектно-сметную документацию на ремонт 2000 квадратных метров площади центра, замену дверей и полов. А также внутреннее холодное и горячее водоснабжение, отопление, электроснабжение,</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В зоне ремонта находятся:</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1-й этаж</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 Офис - 16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 Ванная - 2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3. Коридор/вход</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lastRenderedPageBreak/>
              <w:t>2-й этаж</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 Офис - 8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 Читальный зал – 2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3. Ванная - 2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4. Коридор, лестница</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3-й этаж</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 Офис - 15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 Читальный зал – 1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3. Коридор, лестница</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Подвал</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1. Офис - 7 шт.</w:t>
            </w:r>
          </w:p>
          <w:p w:rsidR="00700BFA" w:rsidRPr="00700BFA" w:rsidRDefault="00700BFA" w:rsidP="007120EC">
            <w:pPr>
              <w:shd w:val="clear" w:color="auto" w:fill="FFFFFF"/>
              <w:ind w:firstLine="269"/>
              <w:jc w:val="both"/>
              <w:rPr>
                <w:rFonts w:ascii="GHEA Grapalat" w:hAnsi="GHEA Grapalat" w:cs="Sylfaen"/>
                <w:sz w:val="18"/>
                <w:szCs w:val="18"/>
              </w:rPr>
            </w:pPr>
            <w:r w:rsidRPr="00700BFA">
              <w:rPr>
                <w:rFonts w:ascii="GHEA Grapalat" w:hAnsi="GHEA Grapalat" w:cs="Sylfaen"/>
                <w:sz w:val="18"/>
                <w:szCs w:val="18"/>
              </w:rPr>
              <w:t>2. Коридор, лестница</w:t>
            </w:r>
          </w:p>
          <w:p w:rsidR="00700BFA"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Планируется разработка проектно-сметной документации следующего состава.</w:t>
            </w:r>
          </w:p>
          <w:p w:rsidR="00700BFA"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 Метрики</w:t>
            </w:r>
          </w:p>
          <w:p w:rsidR="00700BFA"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 Планы этажей и разрезы</w:t>
            </w:r>
          </w:p>
          <w:p w:rsidR="00700BFA"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 Чертежи внутренних инженерных сетей</w:t>
            </w:r>
          </w:p>
          <w:p w:rsidR="00B60848" w:rsidRPr="00700BFA" w:rsidRDefault="00700BFA" w:rsidP="007120EC">
            <w:pPr>
              <w:ind w:left="315" w:hanging="315"/>
              <w:jc w:val="both"/>
              <w:rPr>
                <w:rFonts w:ascii="GHEA Grapalat" w:hAnsi="GHEA Grapalat" w:cs="Sylfaen"/>
                <w:b/>
                <w:sz w:val="20"/>
                <w:szCs w:val="20"/>
              </w:rPr>
            </w:pPr>
            <w:r w:rsidRPr="00700BFA">
              <w:rPr>
                <w:rFonts w:ascii="GHEA Grapalat" w:hAnsi="GHEA Grapalat" w:cs="Sylfaen"/>
                <w:b/>
                <w:sz w:val="20"/>
                <w:szCs w:val="20"/>
              </w:rPr>
              <w:t>• Другая инженерная инфраструктура (при необходимости)</w:t>
            </w:r>
          </w:p>
        </w:tc>
      </w:tr>
      <w:tr w:rsidR="00B60848" w:rsidRPr="00A26B74" w:rsidTr="0001177E">
        <w:trPr>
          <w:trHeight w:val="530"/>
        </w:trPr>
        <w:tc>
          <w:tcPr>
            <w:tcW w:w="1285" w:type="pct"/>
            <w:shd w:val="clear" w:color="auto" w:fill="auto"/>
          </w:tcPr>
          <w:p w:rsidR="00700BFA" w:rsidRPr="00700BFA" w:rsidRDefault="00700BFA" w:rsidP="007120EC">
            <w:pPr>
              <w:shd w:val="clear" w:color="auto" w:fill="FFFFFF"/>
              <w:jc w:val="both"/>
              <w:rPr>
                <w:rFonts w:ascii="GHEA Grapalat" w:hAnsi="GHEA Grapalat" w:cs="Sylfaen"/>
                <w:b/>
                <w:sz w:val="18"/>
                <w:szCs w:val="18"/>
                <w:lang w:val="en-US"/>
              </w:rPr>
            </w:pPr>
            <w:r w:rsidRPr="00700BFA">
              <w:rPr>
                <w:rFonts w:ascii="GHEA Grapalat" w:hAnsi="GHEA Grapalat" w:cs="Sylfaen"/>
                <w:b/>
                <w:sz w:val="18"/>
                <w:szCs w:val="18"/>
              </w:rPr>
              <w:lastRenderedPageBreak/>
              <w:t>Этапы проектирования</w:t>
            </w:r>
          </w:p>
          <w:p w:rsidR="00B60848" w:rsidRPr="00A26B74" w:rsidRDefault="00B60848" w:rsidP="007120EC">
            <w:pPr>
              <w:shd w:val="clear" w:color="auto" w:fill="FFFFFF"/>
              <w:jc w:val="both"/>
              <w:rPr>
                <w:rFonts w:ascii="GHEA Grapalat" w:hAnsi="GHEA Grapalat" w:cs="Sylfaen"/>
                <w:b/>
                <w:sz w:val="18"/>
                <w:szCs w:val="18"/>
              </w:rPr>
            </w:pPr>
          </w:p>
        </w:tc>
        <w:tc>
          <w:tcPr>
            <w:tcW w:w="3715" w:type="pct"/>
            <w:shd w:val="clear" w:color="auto" w:fill="auto"/>
          </w:tcPr>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Положение правил, определяющих состав и содержание проектов сметных документов:</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 xml:space="preserve"> Согласно приказу министра градостроительства РА N128-N от 11.09.2017г.</w:t>
            </w:r>
          </w:p>
          <w:p w:rsidR="00B60848" w:rsidRPr="00700BFA" w:rsidRDefault="00700BFA" w:rsidP="007120EC">
            <w:pPr>
              <w:rPr>
                <w:rFonts w:ascii="GHEA Grapalat" w:hAnsi="GHEA Grapalat" w:cs="Sylfaen"/>
                <w:b/>
                <w:sz w:val="20"/>
                <w:szCs w:val="20"/>
              </w:rPr>
            </w:pPr>
            <w:r w:rsidRPr="00700BFA">
              <w:rPr>
                <w:rFonts w:ascii="GHEA Grapalat" w:hAnsi="GHEA Grapalat" w:cs="Sylfaen"/>
                <w:b/>
                <w:sz w:val="20"/>
                <w:szCs w:val="20"/>
              </w:rPr>
              <w:t>Выполнение проектных работ в "Рабочий проект" 1 (один) этап</w:t>
            </w:r>
          </w:p>
        </w:tc>
      </w:tr>
      <w:tr w:rsidR="00B60848" w:rsidRPr="00A26B74" w:rsidTr="0001177E">
        <w:trPr>
          <w:trHeight w:val="3329"/>
        </w:trPr>
        <w:tc>
          <w:tcPr>
            <w:tcW w:w="1285" w:type="pct"/>
            <w:shd w:val="clear" w:color="auto" w:fill="auto"/>
          </w:tcPr>
          <w:p w:rsidR="00700BFA" w:rsidRPr="00700BFA" w:rsidRDefault="00700BFA" w:rsidP="007120EC">
            <w:pPr>
              <w:shd w:val="clear" w:color="auto" w:fill="FFFFFF"/>
              <w:jc w:val="both"/>
              <w:rPr>
                <w:rFonts w:ascii="GHEA Grapalat" w:hAnsi="GHEA Grapalat" w:cs="Sylfaen"/>
                <w:b/>
                <w:sz w:val="18"/>
                <w:szCs w:val="18"/>
                <w:lang w:val="en-US"/>
              </w:rPr>
            </w:pPr>
            <w:r w:rsidRPr="00700BFA">
              <w:rPr>
                <w:rFonts w:ascii="GHEA Grapalat" w:hAnsi="GHEA Grapalat" w:cs="Sylfaen"/>
                <w:b/>
                <w:sz w:val="18"/>
                <w:szCs w:val="18"/>
              </w:rPr>
              <w:t>Состав проекта</w:t>
            </w:r>
          </w:p>
          <w:p w:rsidR="00B60848" w:rsidRPr="00A26B74" w:rsidRDefault="00B60848" w:rsidP="007120EC">
            <w:pPr>
              <w:shd w:val="clear" w:color="auto" w:fill="FFFFFF"/>
              <w:ind w:firstLine="269"/>
              <w:jc w:val="both"/>
              <w:rPr>
                <w:rFonts w:ascii="GHEA Grapalat" w:hAnsi="GHEA Grapalat" w:cs="Sylfaen"/>
                <w:b/>
                <w:sz w:val="18"/>
                <w:szCs w:val="18"/>
              </w:rPr>
            </w:pPr>
          </w:p>
        </w:tc>
        <w:tc>
          <w:tcPr>
            <w:tcW w:w="3715" w:type="pct"/>
            <w:shd w:val="clear" w:color="auto" w:fill="auto"/>
          </w:tcPr>
          <w:p w:rsidR="00700BFA" w:rsidRPr="00700BFA" w:rsidRDefault="00B60848" w:rsidP="007120EC">
            <w:pPr>
              <w:rPr>
                <w:rFonts w:ascii="GHEA Grapalat" w:hAnsi="GHEA Grapalat" w:cs="Sylfaen"/>
                <w:b/>
                <w:sz w:val="20"/>
                <w:szCs w:val="20"/>
              </w:rPr>
            </w:pPr>
            <w:r w:rsidRPr="00A26B74">
              <w:rPr>
                <w:rFonts w:ascii="GHEA Grapalat" w:hAnsi="GHEA Grapalat" w:cs="Sylfaen"/>
                <w:b/>
                <w:sz w:val="20"/>
                <w:szCs w:val="20"/>
              </w:rPr>
              <w:t>«</w:t>
            </w:r>
            <w:r w:rsidR="00700BFA" w:rsidRPr="00700BFA">
              <w:rPr>
                <w:rFonts w:ascii="GHEA Grapalat" w:hAnsi="GHEA Grapalat" w:cs="Sylfaen"/>
                <w:b/>
                <w:sz w:val="20"/>
                <w:szCs w:val="20"/>
              </w:rPr>
              <w:t>ПРОЕКТ РАБОТЫ"</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Документы, входящие в пакет проекта (в обработке).</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1. Общее объяснение</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2. Архитектурно-строительная часть</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3. Объемные решения, спецификации и узлы</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4. Инженерные (внутренние) решения (чертежно-текстовые материалы, включая спецификации)</w:t>
            </w:r>
          </w:p>
          <w:p w:rsidR="00700BFA" w:rsidRPr="00700BFA" w:rsidRDefault="00700BFA" w:rsidP="007120EC">
            <w:pPr>
              <w:rPr>
                <w:rFonts w:ascii="GHEA Grapalat" w:hAnsi="GHEA Grapalat" w:cs="Sylfaen"/>
                <w:b/>
                <w:sz w:val="20"/>
                <w:szCs w:val="20"/>
              </w:rPr>
            </w:pPr>
            <w:r w:rsidRPr="00700BFA">
              <w:rPr>
                <w:rFonts w:ascii="GHEA Grapalat" w:hAnsi="GHEA Grapalat" w:cs="Sylfaen"/>
                <w:b/>
                <w:sz w:val="20"/>
                <w:szCs w:val="20"/>
              </w:rPr>
              <w:t>- электроснабжение, канализация, водоснабжение, вентиляция и отопление, сети связи, противопожарная защита</w:t>
            </w:r>
          </w:p>
          <w:p w:rsidR="00700BFA" w:rsidRPr="00700BFA" w:rsidRDefault="00700BFA" w:rsidP="007120EC">
            <w:pPr>
              <w:numPr>
                <w:ilvl w:val="0"/>
                <w:numId w:val="34"/>
              </w:numPr>
              <w:tabs>
                <w:tab w:val="left" w:pos="740"/>
              </w:tabs>
              <w:contextualSpacing/>
              <w:rPr>
                <w:rFonts w:ascii="GHEA Grapalat" w:hAnsi="GHEA Grapalat" w:cs="Sylfaen"/>
                <w:b/>
                <w:sz w:val="20"/>
                <w:szCs w:val="20"/>
              </w:rPr>
            </w:pPr>
            <w:r w:rsidRPr="00700BFA">
              <w:rPr>
                <w:rFonts w:ascii="GHEA Grapalat" w:hAnsi="GHEA Grapalat" w:cs="Sylfaen"/>
                <w:b/>
                <w:sz w:val="20"/>
                <w:szCs w:val="20"/>
              </w:rPr>
              <w:t xml:space="preserve"> сигнализация, пожаротушение и др.</w:t>
            </w:r>
          </w:p>
          <w:p w:rsidR="00700BFA" w:rsidRPr="00700BFA" w:rsidRDefault="00700BFA" w:rsidP="007120EC">
            <w:pPr>
              <w:numPr>
                <w:ilvl w:val="0"/>
                <w:numId w:val="34"/>
              </w:numPr>
              <w:tabs>
                <w:tab w:val="left" w:pos="740"/>
              </w:tabs>
              <w:contextualSpacing/>
              <w:rPr>
                <w:rFonts w:ascii="GHEA Grapalat" w:hAnsi="GHEA Grapalat" w:cs="Sylfaen"/>
                <w:b/>
                <w:sz w:val="20"/>
                <w:szCs w:val="20"/>
              </w:rPr>
            </w:pPr>
            <w:r w:rsidRPr="00700BFA">
              <w:rPr>
                <w:rFonts w:ascii="GHEA Grapalat" w:hAnsi="GHEA Grapalat" w:cs="Sylfaen"/>
                <w:b/>
                <w:sz w:val="20"/>
                <w:szCs w:val="20"/>
              </w:rPr>
              <w:t>1. Смета строительных работ</w:t>
            </w:r>
          </w:p>
          <w:p w:rsidR="00700BFA" w:rsidRPr="00700BFA" w:rsidRDefault="00700BFA" w:rsidP="007120EC">
            <w:pPr>
              <w:numPr>
                <w:ilvl w:val="0"/>
                <w:numId w:val="34"/>
              </w:numPr>
              <w:tabs>
                <w:tab w:val="left" w:pos="740"/>
              </w:tabs>
              <w:contextualSpacing/>
              <w:rPr>
                <w:rFonts w:ascii="GHEA Grapalat" w:hAnsi="GHEA Grapalat" w:cs="Sylfaen"/>
                <w:b/>
                <w:sz w:val="20"/>
                <w:szCs w:val="20"/>
              </w:rPr>
            </w:pPr>
            <w:r w:rsidRPr="00700BFA">
              <w:rPr>
                <w:rFonts w:ascii="GHEA Grapalat" w:hAnsi="GHEA Grapalat" w:cs="Sylfaen"/>
                <w:b/>
                <w:sz w:val="20"/>
                <w:szCs w:val="20"/>
              </w:rPr>
              <w:t>2. Объемный лист</w:t>
            </w:r>
          </w:p>
          <w:p w:rsidR="00B60848" w:rsidRPr="00700BFA" w:rsidRDefault="00700BFA" w:rsidP="007120EC">
            <w:pPr>
              <w:numPr>
                <w:ilvl w:val="0"/>
                <w:numId w:val="34"/>
              </w:numPr>
              <w:tabs>
                <w:tab w:val="left" w:pos="740"/>
              </w:tabs>
              <w:contextualSpacing/>
              <w:rPr>
                <w:rFonts w:ascii="GHEA Grapalat" w:hAnsi="GHEA Grapalat" w:cs="Sylfaen"/>
                <w:b/>
                <w:sz w:val="20"/>
                <w:szCs w:val="20"/>
              </w:rPr>
            </w:pPr>
            <w:r w:rsidRPr="00700BFA">
              <w:rPr>
                <w:rFonts w:ascii="GHEA Grapalat" w:hAnsi="GHEA Grapalat" w:cs="Sylfaen"/>
                <w:b/>
                <w:sz w:val="20"/>
                <w:szCs w:val="20"/>
              </w:rPr>
              <w:t>3. Другие документы, предусмотренные законодательством РА.</w:t>
            </w:r>
          </w:p>
        </w:tc>
      </w:tr>
      <w:tr w:rsidR="00B60848" w:rsidRPr="00A26B74" w:rsidTr="00700BFA">
        <w:trPr>
          <w:trHeight w:val="881"/>
        </w:trPr>
        <w:tc>
          <w:tcPr>
            <w:tcW w:w="1285" w:type="pct"/>
            <w:shd w:val="clear" w:color="auto" w:fill="auto"/>
            <w:vAlign w:val="center"/>
          </w:tcPr>
          <w:p w:rsidR="00700BFA" w:rsidRPr="00700BFA" w:rsidRDefault="00700BFA" w:rsidP="007120EC">
            <w:pPr>
              <w:shd w:val="clear" w:color="auto" w:fill="FFFFFF"/>
              <w:ind w:firstLine="269"/>
              <w:jc w:val="center"/>
              <w:rPr>
                <w:rFonts w:ascii="GHEA Grapalat" w:hAnsi="GHEA Grapalat" w:cs="Sylfaen"/>
                <w:b/>
                <w:sz w:val="18"/>
                <w:szCs w:val="18"/>
                <w:lang w:val="en-US"/>
              </w:rPr>
            </w:pPr>
            <w:r w:rsidRPr="00700BFA">
              <w:rPr>
                <w:rFonts w:ascii="GHEA Grapalat" w:hAnsi="GHEA Grapalat" w:cs="Sylfaen"/>
                <w:b/>
                <w:sz w:val="18"/>
                <w:szCs w:val="18"/>
              </w:rPr>
              <w:t>Другие требования</w:t>
            </w:r>
          </w:p>
          <w:p w:rsidR="00B60848" w:rsidRPr="00A26B74" w:rsidRDefault="00B60848" w:rsidP="007120EC">
            <w:pPr>
              <w:shd w:val="clear" w:color="auto" w:fill="FFFFFF"/>
              <w:ind w:firstLine="269"/>
              <w:jc w:val="center"/>
              <w:rPr>
                <w:rFonts w:ascii="GHEA Grapalat" w:hAnsi="GHEA Grapalat" w:cs="Sylfaen"/>
                <w:b/>
                <w:sz w:val="18"/>
                <w:szCs w:val="18"/>
              </w:rPr>
            </w:pPr>
          </w:p>
        </w:tc>
        <w:tc>
          <w:tcPr>
            <w:tcW w:w="3715" w:type="pct"/>
            <w:shd w:val="clear" w:color="auto" w:fill="auto"/>
          </w:tcPr>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ПРОЕКТ РАБОТЫ</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Разработка проектно-сметной документации.</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Представление проектно-сметной документации/текстовых и чертежных материалов, смета/полный пакет 5 экземпляров: документальный и электронный, в форматах AUTOCAD и PDF, сметно-объемный лист в версиях EXCEL, двуязычный, отдельно на армянском и русском языках.</w:t>
            </w:r>
          </w:p>
          <w:p w:rsidR="00700BFA" w:rsidRPr="00700BFA" w:rsidRDefault="00B60848"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 xml:space="preserve"> </w:t>
            </w:r>
            <w:r w:rsidR="00700BFA" w:rsidRPr="00700BFA">
              <w:rPr>
                <w:rFonts w:ascii="GHEA Grapalat" w:hAnsi="GHEA Grapalat" w:cs="Sylfaen"/>
                <w:b/>
                <w:sz w:val="20"/>
                <w:szCs w:val="20"/>
              </w:rPr>
              <w:t>ПЕРИОД ВЫПОЛНЕНИЯ РАБОТЫ (ПРОДОЛЖИТЕЛЬНОСТЬ)</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 xml:space="preserve"> Предоставить календарный график выполнения работ на армянском и русском языках.</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РАЗРАБОТКА ПРОЕКТА</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 xml:space="preserve"> При необходимости (если по результатам экспертизы выдано заключение с формулировкой: «Проект возвращен на доработку») доработка проектно-сметной документации осуществляется без денежного возмещения, в максимальный срок 10 дней.</w:t>
            </w:r>
          </w:p>
          <w:p w:rsidR="00700BFA"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lastRenderedPageBreak/>
              <w:t>ФИНАНСОВАЯ ОБЕСПЕЧЕННОСТЬ ВЫПОЛНЯЕМЫХ РАБОТ</w:t>
            </w:r>
          </w:p>
          <w:p w:rsidR="00B60848" w:rsidRPr="00700BFA" w:rsidRDefault="00700BFA" w:rsidP="007120EC">
            <w:pPr>
              <w:shd w:val="clear" w:color="auto" w:fill="FFFFFF"/>
              <w:ind w:firstLine="130"/>
              <w:jc w:val="both"/>
              <w:rPr>
                <w:rFonts w:ascii="GHEA Grapalat" w:hAnsi="GHEA Grapalat" w:cs="Sylfaen"/>
                <w:b/>
                <w:sz w:val="20"/>
                <w:szCs w:val="20"/>
              </w:rPr>
            </w:pPr>
            <w:r w:rsidRPr="00700BFA">
              <w:rPr>
                <w:rFonts w:ascii="GHEA Grapalat" w:hAnsi="GHEA Grapalat" w:cs="Sylfaen"/>
                <w:b/>
                <w:sz w:val="20"/>
                <w:szCs w:val="20"/>
              </w:rPr>
              <w:t>Оплата проектных работ производится после приемки полного пакета ННП заказчиком.</w:t>
            </w:r>
          </w:p>
        </w:tc>
      </w:tr>
    </w:tbl>
    <w:p w:rsidR="003B2F27" w:rsidRPr="00AD29CE" w:rsidRDefault="003B2F27" w:rsidP="007120EC">
      <w:pPr>
        <w:widowControl w:val="0"/>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7120EC">
            <w:pPr>
              <w:widowControl w:val="0"/>
              <w:jc w:val="center"/>
              <w:rPr>
                <w:rFonts w:ascii="GHEA Grapalat" w:hAnsi="GHEA Grapalat" w:cs="Sylfaen"/>
                <w:b/>
                <w:bCs/>
              </w:rPr>
            </w:pPr>
            <w:r w:rsidRPr="00AD29CE">
              <w:rPr>
                <w:rFonts w:ascii="GHEA Grapalat" w:hAnsi="GHEA Grapalat"/>
                <w:b/>
              </w:rPr>
              <w:t>ЗАКАЗЧИК</w:t>
            </w:r>
          </w:p>
          <w:p w:rsidR="003B2F27" w:rsidRPr="00E40AC8" w:rsidRDefault="003B2F27" w:rsidP="007120EC">
            <w:pPr>
              <w:widowControl w:val="0"/>
              <w:jc w:val="center"/>
              <w:rPr>
                <w:rFonts w:ascii="GHEA Grapalat" w:hAnsi="GHEA Grapalat"/>
                <w:lang w:val="en-US"/>
              </w:rPr>
            </w:pPr>
            <w:r>
              <w:rPr>
                <w:rFonts w:ascii="GHEA Grapalat" w:hAnsi="GHEA Grapalat"/>
                <w:lang w:val="en-US"/>
              </w:rPr>
              <w:t>___________________________</w:t>
            </w:r>
          </w:p>
          <w:p w:rsidR="003B2F27" w:rsidRPr="00E40AC8" w:rsidRDefault="003B2F27" w:rsidP="007120EC">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7120EC">
            <w:pPr>
              <w:widowControl w:val="0"/>
              <w:jc w:val="center"/>
              <w:rPr>
                <w:rFonts w:ascii="GHEA Grapalat" w:hAnsi="GHEA Grapalat"/>
              </w:rPr>
            </w:pPr>
            <w:r w:rsidRPr="00AD29CE">
              <w:rPr>
                <w:rFonts w:ascii="GHEA Grapalat" w:hAnsi="GHEA Grapalat"/>
              </w:rPr>
              <w:t>М. П.</w:t>
            </w:r>
          </w:p>
        </w:tc>
        <w:tc>
          <w:tcPr>
            <w:tcW w:w="760" w:type="dxa"/>
          </w:tcPr>
          <w:p w:rsidR="003B2F27" w:rsidRPr="00AD29CE" w:rsidRDefault="003B2F27" w:rsidP="007120EC">
            <w:pPr>
              <w:widowControl w:val="0"/>
              <w:jc w:val="center"/>
              <w:rPr>
                <w:rFonts w:ascii="GHEA Grapalat" w:hAnsi="GHEA Grapalat"/>
              </w:rPr>
            </w:pPr>
          </w:p>
        </w:tc>
        <w:tc>
          <w:tcPr>
            <w:tcW w:w="4343" w:type="dxa"/>
          </w:tcPr>
          <w:p w:rsidR="003B2F27" w:rsidRPr="00AD29CE" w:rsidRDefault="003B2F27" w:rsidP="007120EC">
            <w:pPr>
              <w:widowControl w:val="0"/>
              <w:jc w:val="center"/>
              <w:rPr>
                <w:rFonts w:ascii="GHEA Grapalat" w:hAnsi="GHEA Grapalat" w:cs="Sylfaen"/>
                <w:b/>
                <w:bCs/>
              </w:rPr>
            </w:pPr>
            <w:r w:rsidRPr="00AD29CE">
              <w:rPr>
                <w:rFonts w:ascii="GHEA Grapalat" w:hAnsi="GHEA Grapalat"/>
                <w:b/>
              </w:rPr>
              <w:t>ИСПОЛНИТЕЛЬ</w:t>
            </w:r>
          </w:p>
          <w:p w:rsidR="003B2F27" w:rsidRPr="00E40AC8" w:rsidRDefault="003B2F27" w:rsidP="007120EC">
            <w:pPr>
              <w:widowControl w:val="0"/>
              <w:jc w:val="center"/>
              <w:rPr>
                <w:rFonts w:ascii="GHEA Grapalat" w:hAnsi="GHEA Grapalat"/>
                <w:lang w:val="en-US"/>
              </w:rPr>
            </w:pPr>
            <w:r>
              <w:rPr>
                <w:rFonts w:ascii="GHEA Grapalat" w:hAnsi="GHEA Grapalat"/>
                <w:lang w:val="en-US"/>
              </w:rPr>
              <w:t>__________________________</w:t>
            </w:r>
          </w:p>
          <w:p w:rsidR="003B2F27" w:rsidRPr="00E40AC8" w:rsidRDefault="003B2F27" w:rsidP="007120EC">
            <w:pPr>
              <w:widowControl w:val="0"/>
              <w:jc w:val="center"/>
              <w:rPr>
                <w:rFonts w:ascii="GHEA Grapalat" w:hAnsi="GHEA Grapalat"/>
                <w:vertAlign w:val="superscript"/>
              </w:rPr>
            </w:pPr>
            <w:r w:rsidRPr="00E40AC8">
              <w:rPr>
                <w:rFonts w:ascii="GHEA Grapalat" w:hAnsi="GHEA Grapalat"/>
                <w:vertAlign w:val="superscript"/>
              </w:rPr>
              <w:t>/подпись/</w:t>
            </w:r>
          </w:p>
          <w:p w:rsidR="003B2F27" w:rsidRPr="00AD29CE" w:rsidRDefault="003B2F27" w:rsidP="007120EC">
            <w:pPr>
              <w:widowControl w:val="0"/>
              <w:jc w:val="center"/>
              <w:rPr>
                <w:rFonts w:ascii="GHEA Grapalat" w:hAnsi="GHEA Grapalat"/>
              </w:rPr>
            </w:pPr>
            <w:r w:rsidRPr="00AD29CE">
              <w:rPr>
                <w:rFonts w:ascii="GHEA Grapalat" w:hAnsi="GHEA Grapalat"/>
              </w:rPr>
              <w:t>М. П.</w:t>
            </w:r>
          </w:p>
        </w:tc>
      </w:tr>
    </w:tbl>
    <w:p w:rsidR="003B2F27" w:rsidRPr="00AD29CE" w:rsidRDefault="003B2F27" w:rsidP="007120EC">
      <w:pPr>
        <w:widowControl w:val="0"/>
        <w:jc w:val="center"/>
        <w:rPr>
          <w:rFonts w:ascii="GHEA Grapalat" w:hAnsi="GHEA Grapalat"/>
        </w:rPr>
      </w:pPr>
      <w:r w:rsidRPr="00AD29CE">
        <w:rPr>
          <w:rFonts w:ascii="GHEA Grapalat" w:hAnsi="GHEA Grapalat"/>
        </w:rPr>
        <w:br w:type="page"/>
      </w:r>
    </w:p>
    <w:p w:rsidR="003B2F27" w:rsidRPr="00AD29CE" w:rsidRDefault="003B2F27" w:rsidP="007120EC">
      <w:pPr>
        <w:widowControl w:val="0"/>
        <w:jc w:val="right"/>
        <w:rPr>
          <w:rFonts w:ascii="GHEA Grapalat" w:hAnsi="GHEA Grapalat"/>
          <w:i/>
        </w:rPr>
      </w:pPr>
      <w:r w:rsidRPr="00AD29CE">
        <w:rPr>
          <w:rFonts w:ascii="GHEA Grapalat" w:hAnsi="GHEA Grapalat"/>
          <w:i/>
        </w:rPr>
        <w:lastRenderedPageBreak/>
        <w:t>Приложение № 2</w:t>
      </w:r>
    </w:p>
    <w:p w:rsidR="003B2F27" w:rsidRPr="00AD29CE" w:rsidRDefault="003B2F27" w:rsidP="007120EC">
      <w:pPr>
        <w:widowControl w:val="0"/>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7120EC">
      <w:pPr>
        <w:widowControl w:val="0"/>
        <w:tabs>
          <w:tab w:val="left" w:pos="9540"/>
        </w:tabs>
        <w:jc w:val="center"/>
        <w:rPr>
          <w:rFonts w:ascii="GHEA Grapalat" w:hAnsi="GHEA Grapalat"/>
        </w:rPr>
      </w:pPr>
    </w:p>
    <w:p w:rsidR="003B2F27" w:rsidRPr="00CA2754" w:rsidRDefault="003B2F27" w:rsidP="007120EC">
      <w:pPr>
        <w:widowControl w:val="0"/>
        <w:jc w:val="center"/>
        <w:rPr>
          <w:rFonts w:ascii="GHEA Grapalat" w:hAnsi="GHEA Grapalat"/>
          <w:lang w:val="en-US"/>
        </w:rPr>
      </w:pPr>
      <w:r>
        <w:rPr>
          <w:rFonts w:ascii="GHEA Grapalat" w:hAnsi="GHEA Grapalat"/>
        </w:rPr>
        <w:t>ГРАФИК ОПЛАТЫ</w:t>
      </w:r>
      <w:r>
        <w:rPr>
          <w:rStyle w:val="FootnoteReference"/>
          <w:rFonts w:ascii="GHEA Grapalat" w:hAnsi="GHEA Grapalat"/>
        </w:rPr>
        <w:footnoteReference w:customMarkFollows="1" w:id="17"/>
        <w:t>*</w:t>
      </w:r>
    </w:p>
    <w:p w:rsidR="003B2F27" w:rsidRPr="00AD29CE" w:rsidRDefault="003B2F27" w:rsidP="007120EC">
      <w:pPr>
        <w:widowControl w:val="0"/>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843"/>
        <w:gridCol w:w="682"/>
        <w:gridCol w:w="813"/>
        <w:gridCol w:w="563"/>
        <w:gridCol w:w="681"/>
        <w:gridCol w:w="582"/>
        <w:gridCol w:w="566"/>
        <w:gridCol w:w="601"/>
        <w:gridCol w:w="611"/>
        <w:gridCol w:w="871"/>
        <w:gridCol w:w="676"/>
        <w:gridCol w:w="643"/>
        <w:gridCol w:w="611"/>
        <w:gridCol w:w="666"/>
      </w:tblGrid>
      <w:tr w:rsidR="003B2F27" w:rsidRPr="00F412AC" w:rsidTr="005B7138">
        <w:trPr>
          <w:trHeight w:val="363"/>
          <w:jc w:val="center"/>
        </w:trPr>
        <w:tc>
          <w:tcPr>
            <w:tcW w:w="11627" w:type="dxa"/>
            <w:gridSpan w:val="16"/>
          </w:tcPr>
          <w:p w:rsidR="003B2F27" w:rsidRPr="00F412AC" w:rsidRDefault="003B2F27" w:rsidP="007120EC">
            <w:pPr>
              <w:widowControl w:val="0"/>
              <w:jc w:val="center"/>
              <w:rPr>
                <w:rFonts w:ascii="GHEA Grapalat" w:hAnsi="GHEA Grapalat"/>
                <w:sz w:val="16"/>
              </w:rPr>
            </w:pPr>
            <w:r w:rsidRPr="00F412AC">
              <w:rPr>
                <w:rFonts w:ascii="GHEA Grapalat" w:hAnsi="GHEA Grapalat"/>
                <w:sz w:val="16"/>
              </w:rPr>
              <w:t>Услуги</w:t>
            </w:r>
          </w:p>
        </w:tc>
      </w:tr>
      <w:tr w:rsidR="0053753D" w:rsidRPr="00F412AC" w:rsidTr="005B7138">
        <w:trPr>
          <w:trHeight w:val="1781"/>
          <w:jc w:val="center"/>
        </w:trPr>
        <w:tc>
          <w:tcPr>
            <w:tcW w:w="1006" w:type="dxa"/>
            <w:vMerge w:val="restart"/>
            <w:vAlign w:val="center"/>
          </w:tcPr>
          <w:p w:rsidR="0053753D" w:rsidRPr="00F412AC" w:rsidRDefault="0053753D" w:rsidP="007120EC">
            <w:pPr>
              <w:widowControl w:val="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Merge w:val="restart"/>
            <w:vAlign w:val="center"/>
          </w:tcPr>
          <w:p w:rsidR="0053753D" w:rsidRPr="00F412AC" w:rsidRDefault="0053753D" w:rsidP="007120EC">
            <w:pPr>
              <w:widowControl w:val="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843" w:type="dxa"/>
            <w:vMerge w:val="restart"/>
            <w:vAlign w:val="center"/>
          </w:tcPr>
          <w:p w:rsidR="0053753D" w:rsidRPr="00F412AC" w:rsidRDefault="0053753D" w:rsidP="007120EC">
            <w:pPr>
              <w:widowControl w:val="0"/>
              <w:jc w:val="center"/>
              <w:rPr>
                <w:rFonts w:ascii="GHEA Grapalat" w:hAnsi="GHEA Grapalat"/>
                <w:sz w:val="16"/>
              </w:rPr>
            </w:pPr>
            <w:r w:rsidRPr="00F412AC">
              <w:rPr>
                <w:rFonts w:ascii="GHEA Grapalat" w:hAnsi="GHEA Grapalat"/>
                <w:sz w:val="16"/>
              </w:rPr>
              <w:t>наименование</w:t>
            </w:r>
          </w:p>
        </w:tc>
        <w:tc>
          <w:tcPr>
            <w:tcW w:w="8566" w:type="dxa"/>
            <w:gridSpan w:val="13"/>
            <w:vAlign w:val="center"/>
          </w:tcPr>
          <w:p w:rsidR="0053753D" w:rsidRPr="00CA2754" w:rsidRDefault="0053753D" w:rsidP="007120EC">
            <w:pPr>
              <w:widowControl w:val="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w:t>
            </w:r>
            <w:r>
              <w:rPr>
                <w:rFonts w:ascii="GHEA Grapalat" w:hAnsi="GHEA Grapalat"/>
                <w:sz w:val="16"/>
              </w:rPr>
              <w:t>едусматривается произвести в 2023г., по месяцам, в том числе</w:t>
            </w:r>
            <w:r>
              <w:rPr>
                <w:rStyle w:val="FootnoteReference"/>
                <w:rFonts w:ascii="GHEA Grapalat" w:hAnsi="GHEA Grapalat"/>
                <w:sz w:val="16"/>
              </w:rPr>
              <w:footnoteReference w:customMarkFollows="1" w:id="18"/>
              <w:t>**</w:t>
            </w:r>
          </w:p>
        </w:tc>
      </w:tr>
      <w:tr w:rsidR="0053753D" w:rsidRPr="00F412AC" w:rsidTr="005B7138">
        <w:trPr>
          <w:trHeight w:val="742"/>
          <w:jc w:val="center"/>
        </w:trPr>
        <w:tc>
          <w:tcPr>
            <w:tcW w:w="1006" w:type="dxa"/>
            <w:vMerge/>
          </w:tcPr>
          <w:p w:rsidR="0053753D" w:rsidRPr="00F412AC" w:rsidRDefault="0053753D" w:rsidP="007120EC">
            <w:pPr>
              <w:widowControl w:val="0"/>
              <w:jc w:val="center"/>
              <w:rPr>
                <w:rFonts w:ascii="GHEA Grapalat" w:hAnsi="GHEA Grapalat"/>
                <w:sz w:val="16"/>
              </w:rPr>
            </w:pPr>
          </w:p>
        </w:tc>
        <w:tc>
          <w:tcPr>
            <w:tcW w:w="1212" w:type="dxa"/>
            <w:vMerge/>
          </w:tcPr>
          <w:p w:rsidR="0053753D" w:rsidRPr="00F412AC" w:rsidRDefault="0053753D" w:rsidP="007120EC">
            <w:pPr>
              <w:widowControl w:val="0"/>
              <w:jc w:val="center"/>
              <w:rPr>
                <w:rFonts w:ascii="GHEA Grapalat" w:hAnsi="GHEA Grapalat"/>
                <w:sz w:val="16"/>
              </w:rPr>
            </w:pPr>
          </w:p>
        </w:tc>
        <w:tc>
          <w:tcPr>
            <w:tcW w:w="843" w:type="dxa"/>
            <w:vMerge/>
          </w:tcPr>
          <w:p w:rsidR="0053753D" w:rsidRPr="00F412AC" w:rsidRDefault="0053753D" w:rsidP="007120EC">
            <w:pPr>
              <w:widowControl w:val="0"/>
              <w:jc w:val="center"/>
              <w:rPr>
                <w:rFonts w:ascii="GHEA Grapalat" w:hAnsi="GHEA Grapalat"/>
                <w:sz w:val="16"/>
              </w:rPr>
            </w:pPr>
          </w:p>
        </w:tc>
        <w:tc>
          <w:tcPr>
            <w:tcW w:w="682" w:type="dxa"/>
            <w:vAlign w:val="center"/>
          </w:tcPr>
          <w:p w:rsidR="0053753D" w:rsidRPr="00F412AC" w:rsidRDefault="0053753D" w:rsidP="007120EC">
            <w:pPr>
              <w:widowControl w:val="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rsidR="0053753D" w:rsidRPr="00F412AC" w:rsidRDefault="0053753D" w:rsidP="007120EC">
            <w:pPr>
              <w:widowControl w:val="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rsidR="0053753D" w:rsidRPr="00F412AC" w:rsidRDefault="0053753D" w:rsidP="007120EC">
            <w:pPr>
              <w:widowControl w:val="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rsidR="0053753D" w:rsidRPr="00F412AC" w:rsidRDefault="0053753D" w:rsidP="007120EC">
            <w:pPr>
              <w:widowControl w:val="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rsidR="0053753D" w:rsidRPr="00F412AC" w:rsidRDefault="0053753D" w:rsidP="007120EC">
            <w:pPr>
              <w:widowControl w:val="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rsidR="0053753D" w:rsidRPr="00F412AC" w:rsidRDefault="0053753D" w:rsidP="007120EC">
            <w:pPr>
              <w:widowControl w:val="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rsidR="0053753D" w:rsidRPr="00F412AC" w:rsidRDefault="0053753D" w:rsidP="007120EC">
            <w:pPr>
              <w:widowControl w:val="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rsidR="0053753D" w:rsidRPr="00F412AC" w:rsidRDefault="0053753D" w:rsidP="007120EC">
            <w:pPr>
              <w:widowControl w:val="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rsidR="0053753D" w:rsidRPr="00F412AC" w:rsidRDefault="0053753D" w:rsidP="007120EC">
            <w:pPr>
              <w:widowControl w:val="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rsidR="0053753D" w:rsidRPr="00F412AC" w:rsidRDefault="0053753D" w:rsidP="007120EC">
            <w:pPr>
              <w:widowControl w:val="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rsidR="0053753D" w:rsidRPr="00F412AC" w:rsidRDefault="0053753D" w:rsidP="007120EC">
            <w:pPr>
              <w:widowControl w:val="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rsidR="0053753D" w:rsidRPr="00F412AC" w:rsidRDefault="0053753D" w:rsidP="007120EC">
            <w:pPr>
              <w:widowControl w:val="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rsidR="0053753D" w:rsidRPr="0053753D" w:rsidRDefault="0053753D" w:rsidP="007120EC">
            <w:pPr>
              <w:widowControl w:val="0"/>
              <w:ind w:right="-1"/>
              <w:jc w:val="center"/>
              <w:rPr>
                <w:rFonts w:ascii="GHEA Grapalat" w:hAnsi="GHEA Grapalat"/>
                <w:sz w:val="16"/>
              </w:rPr>
            </w:pPr>
            <w:r w:rsidRPr="00F412AC">
              <w:rPr>
                <w:rFonts w:ascii="GHEA Grapalat" w:hAnsi="GHEA Grapalat"/>
                <w:sz w:val="16"/>
              </w:rPr>
              <w:t>Всего</w:t>
            </w:r>
          </w:p>
        </w:tc>
      </w:tr>
      <w:tr w:rsidR="003B2F27" w:rsidRPr="00F412AC" w:rsidTr="0053753D">
        <w:trPr>
          <w:trHeight w:val="363"/>
          <w:jc w:val="center"/>
        </w:trPr>
        <w:tc>
          <w:tcPr>
            <w:tcW w:w="1006" w:type="dxa"/>
            <w:vAlign w:val="center"/>
          </w:tcPr>
          <w:p w:rsidR="003B2F27" w:rsidRPr="00F412AC" w:rsidRDefault="0053753D" w:rsidP="007120EC">
            <w:pPr>
              <w:widowControl w:val="0"/>
              <w:jc w:val="center"/>
              <w:rPr>
                <w:rFonts w:ascii="GHEA Grapalat" w:hAnsi="GHEA Grapalat"/>
                <w:sz w:val="16"/>
              </w:rPr>
            </w:pPr>
            <w:r>
              <w:rPr>
                <w:rFonts w:ascii="GHEA Grapalat" w:hAnsi="GHEA Grapalat"/>
                <w:sz w:val="16"/>
              </w:rPr>
              <w:t>1</w:t>
            </w:r>
          </w:p>
        </w:tc>
        <w:tc>
          <w:tcPr>
            <w:tcW w:w="1212" w:type="dxa"/>
            <w:vAlign w:val="center"/>
          </w:tcPr>
          <w:p w:rsidR="003B2F27" w:rsidRPr="00F412AC" w:rsidRDefault="0053753D" w:rsidP="007120EC">
            <w:pPr>
              <w:widowControl w:val="0"/>
              <w:jc w:val="center"/>
              <w:rPr>
                <w:rFonts w:ascii="GHEA Grapalat" w:hAnsi="GHEA Grapalat"/>
                <w:sz w:val="16"/>
              </w:rPr>
            </w:pPr>
            <w:r w:rsidRPr="0079651B">
              <w:rPr>
                <w:rFonts w:ascii="GHEA Grapalat" w:hAnsi="GHEA Grapalat"/>
                <w:sz w:val="20"/>
                <w:lang w:val="hy-AM"/>
              </w:rPr>
              <w:t>71241200</w:t>
            </w:r>
          </w:p>
        </w:tc>
        <w:tc>
          <w:tcPr>
            <w:tcW w:w="843" w:type="dxa"/>
            <w:vAlign w:val="center"/>
          </w:tcPr>
          <w:p w:rsidR="0053753D" w:rsidRPr="0053753D" w:rsidRDefault="0053753D" w:rsidP="007120EC">
            <w:pPr>
              <w:jc w:val="center"/>
              <w:rPr>
                <w:rFonts w:ascii="GHEA Grapalat" w:hAnsi="GHEA Grapalat"/>
                <w:sz w:val="16"/>
              </w:rPr>
            </w:pPr>
            <w:r w:rsidRPr="0053753D">
              <w:rPr>
                <w:rFonts w:ascii="GHEA Grapalat" w:hAnsi="GHEA Grapalat"/>
                <w:sz w:val="16"/>
              </w:rPr>
              <w:t>Услуги по составлению и составлению смет</w:t>
            </w:r>
          </w:p>
          <w:p w:rsidR="003B2F27" w:rsidRPr="00F412AC" w:rsidRDefault="003B2F27" w:rsidP="007120EC">
            <w:pPr>
              <w:widowControl w:val="0"/>
              <w:jc w:val="center"/>
              <w:rPr>
                <w:rFonts w:ascii="GHEA Grapalat" w:hAnsi="GHEA Grapalat"/>
                <w:sz w:val="16"/>
              </w:rPr>
            </w:pPr>
          </w:p>
        </w:tc>
        <w:tc>
          <w:tcPr>
            <w:tcW w:w="682" w:type="dxa"/>
            <w:vAlign w:val="center"/>
          </w:tcPr>
          <w:p w:rsidR="003B2F27" w:rsidRPr="00F412AC" w:rsidRDefault="003B2F27" w:rsidP="007120EC">
            <w:pPr>
              <w:widowControl w:val="0"/>
              <w:jc w:val="center"/>
              <w:rPr>
                <w:rFonts w:ascii="GHEA Grapalat" w:hAnsi="GHEA Grapalat"/>
                <w:sz w:val="16"/>
              </w:rPr>
            </w:pPr>
            <w:r w:rsidRPr="00F412AC">
              <w:rPr>
                <w:rFonts w:ascii="GHEA Grapalat" w:hAnsi="GHEA Grapalat"/>
                <w:sz w:val="16"/>
              </w:rPr>
              <w:t>... %</w:t>
            </w:r>
          </w:p>
        </w:tc>
        <w:tc>
          <w:tcPr>
            <w:tcW w:w="813" w:type="dxa"/>
            <w:vAlign w:val="center"/>
          </w:tcPr>
          <w:p w:rsidR="003B2F27" w:rsidRPr="00F412AC" w:rsidRDefault="003B2F27" w:rsidP="007120EC">
            <w:pPr>
              <w:widowControl w:val="0"/>
              <w:jc w:val="center"/>
              <w:rPr>
                <w:rFonts w:ascii="GHEA Grapalat" w:hAnsi="GHEA Grapalat"/>
                <w:sz w:val="16"/>
              </w:rPr>
            </w:pPr>
            <w:r w:rsidRPr="00F412AC">
              <w:rPr>
                <w:rFonts w:ascii="GHEA Grapalat" w:hAnsi="GHEA Grapalat"/>
                <w:sz w:val="16"/>
              </w:rPr>
              <w:t>... %</w:t>
            </w:r>
          </w:p>
        </w:tc>
        <w:tc>
          <w:tcPr>
            <w:tcW w:w="563"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8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582"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566"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0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87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76"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43"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11" w:type="dxa"/>
            <w:vAlign w:val="center"/>
          </w:tcPr>
          <w:p w:rsidR="003B2F27" w:rsidRPr="00F412AC" w:rsidRDefault="003B2F27" w:rsidP="007120EC">
            <w:pPr>
              <w:widowControl w:val="0"/>
              <w:jc w:val="center"/>
              <w:rPr>
                <w:rFonts w:ascii="GHEA Grapalat" w:hAnsi="GHEA Grapalat" w:cs="Arial"/>
                <w:sz w:val="16"/>
              </w:rPr>
            </w:pPr>
            <w:r w:rsidRPr="00F412AC">
              <w:rPr>
                <w:rFonts w:ascii="GHEA Grapalat" w:hAnsi="GHEA Grapalat"/>
                <w:sz w:val="16"/>
              </w:rPr>
              <w:t>... %</w:t>
            </w:r>
          </w:p>
        </w:tc>
        <w:tc>
          <w:tcPr>
            <w:tcW w:w="666" w:type="dxa"/>
            <w:vAlign w:val="center"/>
          </w:tcPr>
          <w:p w:rsidR="003B2F27" w:rsidRPr="00F412AC" w:rsidRDefault="003B2F27" w:rsidP="007120EC">
            <w:pPr>
              <w:widowControl w:val="0"/>
              <w:jc w:val="center"/>
              <w:rPr>
                <w:rFonts w:ascii="GHEA Grapalat" w:hAnsi="GHEA Grapalat"/>
                <w:b/>
                <w:sz w:val="16"/>
              </w:rPr>
            </w:pPr>
            <w:r w:rsidRPr="00F412AC">
              <w:rPr>
                <w:rFonts w:ascii="GHEA Grapalat" w:hAnsi="GHEA Grapalat"/>
                <w:sz w:val="16"/>
              </w:rPr>
              <w:t>... %</w:t>
            </w:r>
          </w:p>
        </w:tc>
      </w:tr>
    </w:tbl>
    <w:p w:rsidR="003B2F27" w:rsidRPr="00AD29CE" w:rsidRDefault="003B2F27" w:rsidP="007120EC">
      <w:pPr>
        <w:widowControl w:val="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rsidTr="005B7138">
        <w:trPr>
          <w:jc w:val="center"/>
        </w:trPr>
        <w:tc>
          <w:tcPr>
            <w:tcW w:w="4536" w:type="dxa"/>
          </w:tcPr>
          <w:p w:rsidR="003B2F27" w:rsidRPr="00AD29CE" w:rsidRDefault="003B2F27" w:rsidP="007120EC">
            <w:pPr>
              <w:widowControl w:val="0"/>
              <w:jc w:val="center"/>
              <w:rPr>
                <w:rFonts w:ascii="GHEA Grapalat" w:hAnsi="GHEA Grapalat" w:cs="Sylfaen"/>
                <w:b/>
                <w:bCs/>
              </w:rPr>
            </w:pPr>
            <w:r w:rsidRPr="00AD29CE">
              <w:rPr>
                <w:rFonts w:ascii="GHEA Grapalat" w:hAnsi="GHEA Grapalat"/>
                <w:b/>
              </w:rPr>
              <w:t>ЗАКАЗЧИК</w:t>
            </w:r>
          </w:p>
          <w:p w:rsidR="003B2F27" w:rsidRPr="00CA2754" w:rsidRDefault="003B2F27" w:rsidP="007120EC">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7120EC">
            <w:pPr>
              <w:widowControl w:val="0"/>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7120EC">
            <w:pPr>
              <w:widowControl w:val="0"/>
              <w:jc w:val="center"/>
              <w:rPr>
                <w:rFonts w:ascii="GHEA Grapalat" w:hAnsi="GHEA Grapalat"/>
              </w:rPr>
            </w:pPr>
            <w:r w:rsidRPr="00AD29CE">
              <w:rPr>
                <w:rFonts w:ascii="GHEA Grapalat" w:hAnsi="GHEA Grapalat"/>
              </w:rPr>
              <w:t>М. П.</w:t>
            </w:r>
          </w:p>
        </w:tc>
        <w:tc>
          <w:tcPr>
            <w:tcW w:w="760" w:type="dxa"/>
          </w:tcPr>
          <w:p w:rsidR="003B2F27" w:rsidRPr="00AD29CE" w:rsidRDefault="003B2F27" w:rsidP="007120EC">
            <w:pPr>
              <w:widowControl w:val="0"/>
              <w:jc w:val="center"/>
              <w:rPr>
                <w:rFonts w:ascii="GHEA Grapalat" w:hAnsi="GHEA Grapalat"/>
              </w:rPr>
            </w:pPr>
          </w:p>
        </w:tc>
        <w:tc>
          <w:tcPr>
            <w:tcW w:w="4343" w:type="dxa"/>
          </w:tcPr>
          <w:p w:rsidR="003B2F27" w:rsidRPr="00AD29CE" w:rsidRDefault="003B2F27" w:rsidP="007120EC">
            <w:pPr>
              <w:widowControl w:val="0"/>
              <w:jc w:val="center"/>
              <w:rPr>
                <w:rFonts w:ascii="GHEA Grapalat" w:hAnsi="GHEA Grapalat" w:cs="Sylfaen"/>
                <w:b/>
                <w:bCs/>
              </w:rPr>
            </w:pPr>
            <w:r w:rsidRPr="00AD29CE">
              <w:rPr>
                <w:rFonts w:ascii="GHEA Grapalat" w:hAnsi="GHEA Grapalat"/>
                <w:b/>
              </w:rPr>
              <w:t>ИСПОЛНИТЕЛЬ</w:t>
            </w:r>
          </w:p>
          <w:p w:rsidR="003B2F27" w:rsidRPr="00CA2754" w:rsidRDefault="003B2F27" w:rsidP="007120EC">
            <w:pPr>
              <w:widowControl w:val="0"/>
              <w:jc w:val="center"/>
              <w:rPr>
                <w:rFonts w:ascii="GHEA Grapalat" w:hAnsi="GHEA Grapalat"/>
                <w:lang w:val="en-US"/>
              </w:rPr>
            </w:pPr>
            <w:r>
              <w:rPr>
                <w:rFonts w:ascii="GHEA Grapalat" w:hAnsi="GHEA Grapalat"/>
                <w:lang w:val="en-US"/>
              </w:rPr>
              <w:t>_________________________</w:t>
            </w:r>
          </w:p>
          <w:p w:rsidR="003B2F27" w:rsidRPr="00CA2754" w:rsidRDefault="003B2F27" w:rsidP="007120EC">
            <w:pPr>
              <w:widowControl w:val="0"/>
              <w:jc w:val="center"/>
              <w:rPr>
                <w:rFonts w:ascii="GHEA Grapalat" w:hAnsi="GHEA Grapalat"/>
                <w:vertAlign w:val="superscript"/>
              </w:rPr>
            </w:pPr>
            <w:r w:rsidRPr="00CA2754">
              <w:rPr>
                <w:rFonts w:ascii="GHEA Grapalat" w:hAnsi="GHEA Grapalat"/>
                <w:vertAlign w:val="superscript"/>
              </w:rPr>
              <w:t>/подпись/</w:t>
            </w:r>
          </w:p>
          <w:p w:rsidR="003B2F27" w:rsidRPr="00AD29CE" w:rsidRDefault="003B2F27" w:rsidP="007120EC">
            <w:pPr>
              <w:widowControl w:val="0"/>
              <w:jc w:val="center"/>
              <w:rPr>
                <w:rFonts w:ascii="GHEA Grapalat" w:hAnsi="GHEA Grapalat"/>
              </w:rPr>
            </w:pPr>
            <w:r w:rsidRPr="00AD29CE">
              <w:rPr>
                <w:rFonts w:ascii="GHEA Grapalat" w:hAnsi="GHEA Grapalat"/>
              </w:rPr>
              <w:t>М. П.</w:t>
            </w:r>
          </w:p>
        </w:tc>
      </w:tr>
    </w:tbl>
    <w:p w:rsidR="003B2F27" w:rsidRPr="00AD29CE" w:rsidRDefault="003B2F27" w:rsidP="007120EC">
      <w:pPr>
        <w:widowControl w:val="0"/>
        <w:rPr>
          <w:rFonts w:ascii="GHEA Grapalat" w:hAnsi="GHEA Grapalat"/>
        </w:rPr>
        <w:sectPr w:rsidR="003B2F27" w:rsidRPr="00AD29CE" w:rsidSect="00816D27">
          <w:footerReference w:type="default" r:id="rId10"/>
          <w:footnotePr>
            <w:pos w:val="beneathText"/>
          </w:footnotePr>
          <w:pgSz w:w="11907" w:h="16840" w:code="9"/>
          <w:pgMar w:top="1134" w:right="1418" w:bottom="1560" w:left="1418" w:header="561" w:footer="561" w:gutter="0"/>
          <w:cols w:space="720"/>
          <w:titlePg/>
          <w:docGrid w:linePitch="326"/>
        </w:sectPr>
      </w:pPr>
    </w:p>
    <w:p w:rsidR="003B2F27" w:rsidRPr="00AD29CE" w:rsidRDefault="003B2F27" w:rsidP="007120EC">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w:t>
      </w:r>
    </w:p>
    <w:p w:rsidR="003B2F27" w:rsidRPr="00AD29CE" w:rsidRDefault="003B2F27" w:rsidP="007120EC">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7120EC">
      <w:pPr>
        <w:widowControl w:val="0"/>
        <w:autoSpaceDE w:val="0"/>
        <w:autoSpaceDN w:val="0"/>
        <w:adjustRightInd w:val="0"/>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rsidTr="005B7138">
        <w:trPr>
          <w:tblCellSpacing w:w="7" w:type="dxa"/>
          <w:jc w:val="center"/>
        </w:trPr>
        <w:tc>
          <w:tcPr>
            <w:tcW w:w="0" w:type="auto"/>
            <w:gridSpan w:val="2"/>
            <w:vAlign w:val="center"/>
          </w:tcPr>
          <w:p w:rsidR="003B2F27" w:rsidRPr="00AD29CE" w:rsidDel="004B29A5" w:rsidRDefault="003B2F27" w:rsidP="007120EC">
            <w:pPr>
              <w:widowControl w:val="0"/>
              <w:rPr>
                <w:rFonts w:ascii="GHEA Grapalat" w:hAnsi="GHEA Grapalat"/>
                <w:iCs/>
                <w:color w:val="000000"/>
              </w:rPr>
            </w:pPr>
          </w:p>
        </w:tc>
        <w:tc>
          <w:tcPr>
            <w:tcW w:w="0" w:type="auto"/>
            <w:vAlign w:val="center"/>
          </w:tcPr>
          <w:p w:rsidR="003B2F27" w:rsidRPr="00AD29CE" w:rsidDel="004B29A5" w:rsidRDefault="003B2F27" w:rsidP="007120EC">
            <w:pPr>
              <w:widowControl w:val="0"/>
              <w:rPr>
                <w:rFonts w:ascii="GHEA Grapalat" w:hAnsi="GHEA Grapalat" w:cs="Arial"/>
                <w:iCs/>
                <w:color w:val="000000"/>
              </w:rPr>
            </w:pPr>
          </w:p>
        </w:tc>
      </w:tr>
      <w:tr w:rsidR="003B2F27" w:rsidRPr="00AD29CE" w:rsidTr="005B7138">
        <w:trPr>
          <w:tblCellSpacing w:w="7" w:type="dxa"/>
          <w:jc w:val="center"/>
        </w:trPr>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rsidR="003B2F27" w:rsidRPr="00CA2754" w:rsidRDefault="003B2F27" w:rsidP="007120EC">
            <w:pPr>
              <w:widowControl w:val="0"/>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rsidR="003B2F27" w:rsidRPr="00CA2754" w:rsidRDefault="003B2F27" w:rsidP="007120EC">
            <w:pPr>
              <w:widowControl w:val="0"/>
              <w:jc w:val="center"/>
              <w:rPr>
                <w:rFonts w:ascii="GHEA Grapalat" w:hAnsi="GHEA Grapalat"/>
                <w:iCs/>
                <w:color w:val="000000"/>
              </w:rPr>
            </w:pPr>
            <w:r>
              <w:rPr>
                <w:rFonts w:ascii="GHEA Grapalat" w:hAnsi="GHEA Grapalat"/>
                <w:color w:val="000000"/>
              </w:rPr>
              <w:t>Заказчик</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rsidR="003B2F27" w:rsidRPr="00CA2754" w:rsidRDefault="003B2F27" w:rsidP="007120EC">
            <w:pPr>
              <w:widowControl w:val="0"/>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rsidR="003B2F27" w:rsidRPr="00AD29CE" w:rsidRDefault="003B2F27" w:rsidP="007120EC">
      <w:pPr>
        <w:widowControl w:val="0"/>
        <w:ind w:firstLine="375"/>
        <w:rPr>
          <w:rFonts w:ascii="GHEA Grapalat" w:hAnsi="GHEA Grapalat"/>
          <w:iCs/>
          <w:color w:val="000000"/>
        </w:rPr>
      </w:pPr>
    </w:p>
    <w:p w:rsidR="003B2F27" w:rsidRPr="00AD29CE" w:rsidRDefault="003B2F27" w:rsidP="007120EC">
      <w:pPr>
        <w:widowControl w:val="0"/>
        <w:ind w:left="567" w:right="566"/>
        <w:jc w:val="center"/>
        <w:rPr>
          <w:rFonts w:ascii="GHEA Grapalat" w:hAnsi="GHEA Grapalat"/>
          <w:iCs/>
          <w:color w:val="000000"/>
        </w:rPr>
      </w:pPr>
      <w:r w:rsidRPr="00AD29CE">
        <w:rPr>
          <w:rFonts w:ascii="GHEA Grapalat" w:hAnsi="GHEA Grapalat"/>
          <w:b/>
          <w:color w:val="000000"/>
        </w:rPr>
        <w:t>АКТ №</w:t>
      </w:r>
    </w:p>
    <w:p w:rsidR="003B2F27" w:rsidRPr="00CA2754" w:rsidRDefault="003B2F27" w:rsidP="007120EC">
      <w:pPr>
        <w:widowControl w:val="0"/>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rsidR="003B2F27" w:rsidRPr="00AD29CE" w:rsidRDefault="003B2F27" w:rsidP="007120EC">
      <w:pPr>
        <w:pStyle w:val="BodyTextIndent"/>
        <w:widowControl w:val="0"/>
        <w:spacing w:line="240" w:lineRule="auto"/>
        <w:ind w:firstLine="0"/>
        <w:jc w:val="center"/>
        <w:rPr>
          <w:rFonts w:ascii="GHEA Grapalat" w:hAnsi="GHEA Grapalat"/>
          <w:b/>
          <w:bCs/>
          <w:iCs/>
          <w:sz w:val="24"/>
          <w:szCs w:val="24"/>
        </w:rPr>
      </w:pPr>
    </w:p>
    <w:p w:rsidR="003B2F27" w:rsidRPr="00AD29CE" w:rsidRDefault="003B2F27" w:rsidP="007120EC">
      <w:pPr>
        <w:pStyle w:val="BodyTextIndent"/>
        <w:widowControl w:val="0"/>
        <w:tabs>
          <w:tab w:val="left" w:pos="1134"/>
          <w:tab w:val="left" w:pos="1985"/>
        </w:tabs>
        <w:spacing w:line="240" w:lineRule="auto"/>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rsidR="003B2F27" w:rsidRPr="00AD29CE" w:rsidRDefault="003B2F27" w:rsidP="007120EC">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rsidR="003B2F27" w:rsidRPr="00AD29CE" w:rsidRDefault="003B2F27" w:rsidP="007120EC">
      <w:pPr>
        <w:pStyle w:val="NormalWeb"/>
        <w:widowControl w:val="0"/>
        <w:tabs>
          <w:tab w:val="left" w:pos="8789"/>
        </w:tabs>
        <w:spacing w:before="0" w:beforeAutospacing="0" w:after="0" w:afterAutospacing="0"/>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rsidR="003B2F27" w:rsidRPr="00AD29CE" w:rsidRDefault="003B2F27" w:rsidP="007120EC">
      <w:pPr>
        <w:pStyle w:val="NormalWeb"/>
        <w:widowControl w:val="0"/>
        <w:spacing w:before="0" w:beforeAutospacing="0" w:after="0" w:afterAutospacing="0"/>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rsidR="003B2F27" w:rsidRPr="00AD29CE" w:rsidRDefault="003B2F27" w:rsidP="007120EC">
      <w:pPr>
        <w:widowControl w:val="0"/>
        <w:tabs>
          <w:tab w:val="left" w:pos="5387"/>
          <w:tab w:val="left" w:pos="6237"/>
        </w:tabs>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rsidR="003B2F27" w:rsidRPr="00AD29CE" w:rsidRDefault="003B2F27" w:rsidP="007120EC">
      <w:pPr>
        <w:widowControl w:val="0"/>
        <w:jc w:val="both"/>
        <w:rPr>
          <w:rFonts w:ascii="GHEA Grapalat" w:hAnsi="GHEA Grapalat"/>
          <w:iCs/>
          <w:color w:val="000000"/>
        </w:rPr>
      </w:pPr>
      <w:r w:rsidRPr="00AD29CE">
        <w:rPr>
          <w:rFonts w:ascii="GHEA Grapalat" w:hAnsi="GHEA Grapalat"/>
          <w:color w:val="000000"/>
        </w:rPr>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rsidTr="005B7138">
        <w:trPr>
          <w:jc w:val="center"/>
        </w:trPr>
        <w:tc>
          <w:tcPr>
            <w:tcW w:w="357"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rsidTr="005B7138">
        <w:trPr>
          <w:jc w:val="center"/>
        </w:trPr>
        <w:tc>
          <w:tcPr>
            <w:tcW w:w="357" w:type="dxa"/>
            <w:vMerge/>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73"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rsidTr="005B7138">
        <w:trPr>
          <w:trHeight w:val="1105"/>
          <w:jc w:val="center"/>
        </w:trPr>
        <w:tc>
          <w:tcPr>
            <w:tcW w:w="357" w:type="dxa"/>
            <w:vMerge/>
            <w:tcBorders>
              <w:bottom w:val="single" w:sz="4" w:space="0" w:color="auto"/>
            </w:tcBorders>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00" w:type="dxa"/>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r>
      <w:tr w:rsidR="003B2F27" w:rsidRPr="00CA2754" w:rsidTr="005B7138">
        <w:trPr>
          <w:jc w:val="center"/>
        </w:trPr>
        <w:tc>
          <w:tcPr>
            <w:tcW w:w="357"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73"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440"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00"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16"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42"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34"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68"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675" w:type="dxa"/>
            <w:shd w:val="clear" w:color="auto" w:fill="auto"/>
            <w:vAlign w:val="center"/>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r>
      <w:tr w:rsidR="003B2F27" w:rsidRPr="00CA2754" w:rsidTr="005B7138">
        <w:trPr>
          <w:jc w:val="center"/>
        </w:trPr>
        <w:tc>
          <w:tcPr>
            <w:tcW w:w="357"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73"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440"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00"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16"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842"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34"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1168"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c>
          <w:tcPr>
            <w:tcW w:w="675" w:type="dxa"/>
            <w:shd w:val="clear" w:color="auto" w:fill="auto"/>
          </w:tcPr>
          <w:p w:rsidR="003B2F27" w:rsidRPr="00CA2754" w:rsidRDefault="003B2F27" w:rsidP="007120EC">
            <w:pPr>
              <w:pStyle w:val="NormalWeb"/>
              <w:widowControl w:val="0"/>
              <w:spacing w:before="0" w:beforeAutospacing="0" w:after="0" w:afterAutospacing="0"/>
              <w:jc w:val="center"/>
              <w:rPr>
                <w:rFonts w:ascii="GHEA Grapalat" w:hAnsi="GHEA Grapalat"/>
                <w:sz w:val="20"/>
              </w:rPr>
            </w:pPr>
          </w:p>
        </w:tc>
      </w:tr>
    </w:tbl>
    <w:p w:rsidR="003B2F27" w:rsidRPr="00CA2754" w:rsidRDefault="003B2F27" w:rsidP="007120EC">
      <w:pPr>
        <w:widowControl w:val="0"/>
        <w:ind w:firstLine="375"/>
        <w:jc w:val="both"/>
        <w:rPr>
          <w:rFonts w:ascii="GHEA Grapalat" w:hAnsi="GHEA Grapalat" w:cs="Arial"/>
          <w:iCs/>
          <w:color w:val="000000"/>
          <w:lang w:val="en-US"/>
        </w:rPr>
      </w:pPr>
    </w:p>
    <w:p w:rsidR="003B2F27" w:rsidRPr="00AD29CE" w:rsidRDefault="003B2F27" w:rsidP="007120EC">
      <w:pPr>
        <w:widowControl w:val="0"/>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rsidTr="005B7138">
        <w:trPr>
          <w:trHeight w:val="266"/>
          <w:tblCellSpacing w:w="7" w:type="dxa"/>
          <w:jc w:val="center"/>
        </w:trPr>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Услугу принял</w:t>
            </w:r>
          </w:p>
        </w:tc>
      </w:tr>
      <w:tr w:rsidR="003B2F27" w:rsidRPr="00AD29CE" w:rsidTr="005B7138">
        <w:trPr>
          <w:trHeight w:val="473"/>
          <w:tblCellSpacing w:w="7" w:type="dxa"/>
          <w:jc w:val="center"/>
        </w:trPr>
        <w:tc>
          <w:tcPr>
            <w:tcW w:w="0" w:type="auto"/>
            <w:vAlign w:val="center"/>
          </w:tcPr>
          <w:p w:rsidR="003B2F27" w:rsidRPr="00AD29CE" w:rsidRDefault="003B2F27" w:rsidP="007120EC">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7120EC">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rsidR="003B2F27" w:rsidRPr="00AD29CE" w:rsidRDefault="003B2F27" w:rsidP="007120EC">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7120EC">
            <w:pPr>
              <w:widowControl w:val="0"/>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rsidTr="005B7138">
        <w:trPr>
          <w:trHeight w:val="503"/>
          <w:tblCellSpacing w:w="7" w:type="dxa"/>
          <w:jc w:val="center"/>
        </w:trPr>
        <w:tc>
          <w:tcPr>
            <w:tcW w:w="0" w:type="auto"/>
            <w:vAlign w:val="center"/>
          </w:tcPr>
          <w:p w:rsidR="003B2F27" w:rsidRPr="00AD29CE" w:rsidRDefault="003B2F27" w:rsidP="007120EC">
            <w:pPr>
              <w:widowControl w:val="0"/>
              <w:jc w:val="center"/>
              <w:rPr>
                <w:rFonts w:ascii="GHEA Grapalat" w:hAnsi="GHEA Grapalat"/>
                <w:iCs/>
              </w:rPr>
            </w:pPr>
            <w:r w:rsidRPr="00AD29CE">
              <w:rPr>
                <w:rFonts w:ascii="GHEA Grapalat" w:hAnsi="GHEA Grapalat"/>
              </w:rPr>
              <w:t xml:space="preserve">___________________________ </w:t>
            </w:r>
          </w:p>
          <w:p w:rsidR="003B2F27" w:rsidRPr="00CA2754" w:rsidRDefault="003B2F27" w:rsidP="007120EC">
            <w:pPr>
              <w:widowControl w:val="0"/>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rsidR="003B2F27" w:rsidRPr="00AD29CE" w:rsidRDefault="003B2F27" w:rsidP="007120EC">
            <w:pPr>
              <w:widowControl w:val="0"/>
              <w:jc w:val="center"/>
              <w:rPr>
                <w:rFonts w:ascii="GHEA Grapalat" w:hAnsi="GHEA Grapalat"/>
                <w:iCs/>
              </w:rPr>
            </w:pPr>
            <w:r w:rsidRPr="00AD29CE">
              <w:rPr>
                <w:rFonts w:ascii="GHEA Grapalat" w:hAnsi="GHEA Grapalat"/>
              </w:rPr>
              <w:t>___________________________</w:t>
            </w:r>
          </w:p>
          <w:p w:rsidR="003B2F27" w:rsidRPr="00CA2754" w:rsidRDefault="003B2F27" w:rsidP="007120EC">
            <w:pPr>
              <w:widowControl w:val="0"/>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rsidTr="005B7138">
        <w:trPr>
          <w:trHeight w:val="281"/>
          <w:tblCellSpacing w:w="7" w:type="dxa"/>
          <w:jc w:val="center"/>
        </w:trPr>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М. П.</w:t>
            </w:r>
          </w:p>
        </w:tc>
        <w:tc>
          <w:tcPr>
            <w:tcW w:w="0" w:type="auto"/>
            <w:vAlign w:val="center"/>
          </w:tcPr>
          <w:p w:rsidR="003B2F27" w:rsidRPr="00AD29CE" w:rsidRDefault="003B2F27" w:rsidP="007120EC">
            <w:pPr>
              <w:widowControl w:val="0"/>
              <w:jc w:val="center"/>
              <w:rPr>
                <w:rFonts w:ascii="GHEA Grapalat" w:hAnsi="GHEA Grapalat"/>
                <w:iCs/>
                <w:color w:val="000000"/>
              </w:rPr>
            </w:pPr>
            <w:r w:rsidRPr="00AD29CE">
              <w:rPr>
                <w:rFonts w:ascii="GHEA Grapalat" w:hAnsi="GHEA Grapalat"/>
                <w:color w:val="000000"/>
              </w:rPr>
              <w:t>М. П.</w:t>
            </w:r>
          </w:p>
        </w:tc>
      </w:tr>
    </w:tbl>
    <w:p w:rsidR="003B2F27" w:rsidRPr="00AD29CE" w:rsidRDefault="003B2F27" w:rsidP="007120EC">
      <w:pPr>
        <w:widowControl w:val="0"/>
        <w:autoSpaceDE w:val="0"/>
        <w:autoSpaceDN w:val="0"/>
        <w:adjustRightInd w:val="0"/>
        <w:jc w:val="right"/>
        <w:rPr>
          <w:rFonts w:ascii="GHEA Grapalat" w:hAnsi="GHEA Grapalat" w:cs="TimesArmenianPSMT"/>
        </w:rPr>
      </w:pPr>
    </w:p>
    <w:p w:rsidR="003B2F27" w:rsidRDefault="003B2F27" w:rsidP="007120EC">
      <w:pPr>
        <w:rPr>
          <w:rFonts w:ascii="GHEA Grapalat" w:hAnsi="GHEA Grapalat"/>
        </w:rPr>
      </w:pPr>
      <w:r>
        <w:rPr>
          <w:rFonts w:ascii="GHEA Grapalat" w:hAnsi="GHEA Grapalat"/>
        </w:rPr>
        <w:br w:type="page"/>
      </w:r>
    </w:p>
    <w:p w:rsidR="003B2F27" w:rsidRPr="00AD29CE" w:rsidRDefault="003B2F27" w:rsidP="007120EC">
      <w:pPr>
        <w:widowControl w:val="0"/>
        <w:autoSpaceDE w:val="0"/>
        <w:autoSpaceDN w:val="0"/>
        <w:adjustRightInd w:val="0"/>
        <w:jc w:val="right"/>
        <w:rPr>
          <w:rFonts w:ascii="GHEA Grapalat" w:hAnsi="GHEA Grapalat" w:cs="TimesArmenianPSMT"/>
          <w:i/>
        </w:rPr>
      </w:pPr>
      <w:r w:rsidRPr="00AD29CE">
        <w:rPr>
          <w:rFonts w:ascii="GHEA Grapalat" w:hAnsi="GHEA Grapalat"/>
          <w:i/>
        </w:rPr>
        <w:lastRenderedPageBreak/>
        <w:t>Приложение № 3.1</w:t>
      </w:r>
    </w:p>
    <w:p w:rsidR="003B2F27" w:rsidRPr="00AD29CE" w:rsidRDefault="003B2F27" w:rsidP="007120EC">
      <w:pPr>
        <w:widowControl w:val="0"/>
        <w:autoSpaceDE w:val="0"/>
        <w:autoSpaceDN w:val="0"/>
        <w:adjustRightInd w:val="0"/>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rsidR="003B2F27" w:rsidRPr="00AD29CE" w:rsidRDefault="003B2F27" w:rsidP="007120EC">
      <w:pPr>
        <w:widowControl w:val="0"/>
        <w:rPr>
          <w:rFonts w:ascii="GHEA Grapalat" w:hAnsi="GHEA Grapalat"/>
        </w:rPr>
      </w:pPr>
    </w:p>
    <w:p w:rsidR="003B2F27" w:rsidRPr="00565EAA" w:rsidRDefault="003B2F27" w:rsidP="007120EC">
      <w:pPr>
        <w:widowControl w:val="0"/>
        <w:tabs>
          <w:tab w:val="left" w:pos="2250"/>
        </w:tabs>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rsidR="003B2F27" w:rsidRPr="00007AA4" w:rsidRDefault="003B2F27" w:rsidP="007120EC">
      <w:pPr>
        <w:widowControl w:val="0"/>
        <w:tabs>
          <w:tab w:val="left" w:pos="360"/>
          <w:tab w:val="left" w:pos="540"/>
          <w:tab w:val="left" w:pos="2250"/>
        </w:tabs>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rsidR="003B2F27" w:rsidRPr="00F65D1E" w:rsidRDefault="003B2F27" w:rsidP="007120EC">
      <w:pPr>
        <w:widowControl w:val="0"/>
        <w:tabs>
          <w:tab w:val="left" w:pos="360"/>
          <w:tab w:val="left" w:pos="540"/>
          <w:tab w:val="left" w:pos="2250"/>
        </w:tabs>
        <w:jc w:val="center"/>
        <w:rPr>
          <w:rFonts w:ascii="GHEA Grapalat" w:hAnsi="GHEA Grapalat" w:cs="Sylfaen"/>
          <w:bCs/>
        </w:rPr>
      </w:pPr>
    </w:p>
    <w:p w:rsidR="003B2F27" w:rsidRPr="005A78CD" w:rsidRDefault="003B2F27" w:rsidP="007120EC">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rsidR="003B2F27" w:rsidRPr="0096584B" w:rsidRDefault="003B2F27" w:rsidP="007120EC">
      <w:pPr>
        <w:widowControl w:val="0"/>
        <w:ind w:left="7371" w:hanging="141"/>
        <w:jc w:val="both"/>
        <w:rPr>
          <w:rFonts w:ascii="GHEA Grapalat" w:hAnsi="GHEA Grapalat"/>
          <w:sz w:val="16"/>
        </w:rPr>
      </w:pPr>
      <w:r w:rsidRPr="00A979AE">
        <w:rPr>
          <w:rFonts w:ascii="GHEA Grapalat" w:hAnsi="GHEA Grapalat"/>
          <w:sz w:val="16"/>
        </w:rPr>
        <w:t>номер договора</w:t>
      </w:r>
    </w:p>
    <w:p w:rsidR="003B2F27" w:rsidRPr="00C7119C" w:rsidRDefault="003B2F27" w:rsidP="007120EC">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rsidR="003B2F27" w:rsidRPr="005A78CD" w:rsidRDefault="003B2F27" w:rsidP="007120EC">
      <w:pPr>
        <w:widowControl w:val="0"/>
        <w:tabs>
          <w:tab w:val="left" w:pos="6379"/>
        </w:tabs>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rsidR="003B2F27" w:rsidRPr="0096584B" w:rsidRDefault="003B2F27" w:rsidP="007120EC">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rsidR="003B2F27" w:rsidRPr="00A979AE" w:rsidRDefault="003B2F27" w:rsidP="007120EC">
      <w:pPr>
        <w:widowControl w:val="0"/>
        <w:ind w:left="3544" w:right="-360"/>
        <w:jc w:val="both"/>
        <w:rPr>
          <w:rFonts w:ascii="GHEA Grapalat" w:hAnsi="GHEA Grapalat"/>
          <w:sz w:val="16"/>
        </w:rPr>
      </w:pPr>
      <w:r w:rsidRPr="00410F7A">
        <w:rPr>
          <w:rFonts w:ascii="GHEA Grapalat" w:hAnsi="GHEA Grapalat"/>
          <w:sz w:val="16"/>
        </w:rPr>
        <w:t>имя Исполнителя</w:t>
      </w:r>
    </w:p>
    <w:p w:rsidR="003B2F27" w:rsidRPr="00E467E3" w:rsidRDefault="003B2F27" w:rsidP="007120EC">
      <w:pPr>
        <w:widowControl w:val="0"/>
        <w:tabs>
          <w:tab w:val="left" w:pos="360"/>
          <w:tab w:val="left" w:pos="540"/>
        </w:tabs>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3B2F27" w:rsidRPr="00AD29CE" w:rsidRDefault="003B2F27" w:rsidP="007120EC">
            <w:pPr>
              <w:widowControl w:val="0"/>
              <w:jc w:val="center"/>
              <w:rPr>
                <w:rFonts w:ascii="GHEA Grapalat" w:hAnsi="GHEA Grapalat" w:cs="Sylfaen"/>
                <w:bCs/>
              </w:rPr>
            </w:pPr>
            <w:r w:rsidRPr="00AD29CE">
              <w:rPr>
                <w:rFonts w:ascii="GHEA Grapalat" w:hAnsi="GHEA Grapalat"/>
              </w:rPr>
              <w:t>Услуги</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3B2F27" w:rsidRPr="00AD29CE" w:rsidRDefault="003B2F27" w:rsidP="007120EC">
            <w:pPr>
              <w:widowControl w:val="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3B2F27" w:rsidRPr="00AD29CE" w:rsidRDefault="003B2F27" w:rsidP="007120EC">
            <w:pPr>
              <w:widowControl w:val="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3B2F27" w:rsidRPr="00AD29CE" w:rsidRDefault="003B2F27" w:rsidP="007120EC">
            <w:pPr>
              <w:widowControl w:val="0"/>
              <w:jc w:val="center"/>
              <w:rPr>
                <w:rFonts w:ascii="GHEA Grapalat" w:hAnsi="GHEA Grapalat"/>
              </w:rPr>
            </w:pPr>
            <w:r w:rsidRPr="00AD29CE">
              <w:rPr>
                <w:rFonts w:ascii="GHEA Grapalat" w:hAnsi="GHEA Grapalat"/>
              </w:rPr>
              <w:t>объем (фактический)</w:t>
            </w: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7120EC">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7120EC">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7120EC">
            <w:pPr>
              <w:widowControl w:val="0"/>
              <w:rPr>
                <w:rFonts w:ascii="GHEA Grapalat" w:hAnsi="GHEA Grapalat" w:cs="Sylfaen"/>
              </w:rPr>
            </w:pPr>
          </w:p>
        </w:tc>
      </w:tr>
      <w:tr w:rsidR="003B2F27" w:rsidRPr="00AD29CE"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3B2F27" w:rsidRPr="00AD29CE" w:rsidRDefault="003B2F27" w:rsidP="007120EC">
            <w:pPr>
              <w:widowControl w:val="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B2F27" w:rsidRPr="00AD29CE" w:rsidRDefault="003B2F27" w:rsidP="007120EC">
            <w:pPr>
              <w:widowControl w:val="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B2F27" w:rsidRPr="00AD29CE" w:rsidRDefault="003B2F27" w:rsidP="007120EC">
            <w:pPr>
              <w:widowControl w:val="0"/>
              <w:rPr>
                <w:rFonts w:ascii="GHEA Grapalat" w:hAnsi="GHEA Grapalat" w:cs="Sylfaen"/>
              </w:rPr>
            </w:pPr>
          </w:p>
        </w:tc>
      </w:tr>
    </w:tbl>
    <w:p w:rsidR="003B2F27" w:rsidRPr="00AD29CE" w:rsidRDefault="003B2F27" w:rsidP="007120EC">
      <w:pPr>
        <w:widowControl w:val="0"/>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rsidR="003B2F27" w:rsidRDefault="003B2F27" w:rsidP="007120EC">
      <w:pPr>
        <w:rPr>
          <w:rFonts w:ascii="GHEA Grapalat" w:hAnsi="GHEA Grapalat" w:cs="Sylfaen"/>
        </w:rPr>
      </w:pPr>
      <w:r>
        <w:rPr>
          <w:rFonts w:ascii="GHEA Grapalat" w:hAnsi="GHEA Grapalat" w:cs="Sylfaen"/>
        </w:rPr>
        <w:br w:type="page"/>
      </w:r>
    </w:p>
    <w:p w:rsidR="003B2F27" w:rsidRPr="00AD29CE" w:rsidRDefault="003B2F27" w:rsidP="007120EC">
      <w:pPr>
        <w:widowControl w:val="0"/>
        <w:jc w:val="center"/>
        <w:rPr>
          <w:rFonts w:ascii="GHEA Grapalat" w:hAnsi="GHEA Grapalat" w:cs="Sylfaen"/>
        </w:rPr>
      </w:pPr>
      <w:r w:rsidRPr="00AD29CE">
        <w:rPr>
          <w:rFonts w:ascii="GHEA Grapalat" w:hAnsi="GHEA Grapalat"/>
        </w:rPr>
        <w:lastRenderedPageBreak/>
        <w:t>СТОРОНЫ</w:t>
      </w:r>
    </w:p>
    <w:p w:rsidR="003B2F27" w:rsidRPr="00AD29CE" w:rsidRDefault="003B2F27" w:rsidP="007120EC">
      <w:pPr>
        <w:widowControl w:val="0"/>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rsidTr="005B7138">
        <w:tc>
          <w:tcPr>
            <w:tcW w:w="4785" w:type="dxa"/>
          </w:tcPr>
          <w:p w:rsidR="003B2F27" w:rsidRPr="00AD29CE" w:rsidRDefault="003B2F27" w:rsidP="007120EC">
            <w:pPr>
              <w:widowControl w:val="0"/>
              <w:tabs>
                <w:tab w:val="left" w:pos="360"/>
                <w:tab w:val="left" w:pos="540"/>
              </w:tabs>
              <w:jc w:val="center"/>
              <w:rPr>
                <w:rFonts w:ascii="GHEA Grapalat" w:hAnsi="GHEA Grapalat" w:cs="Sylfaen"/>
                <w:b/>
                <w:bCs/>
              </w:rPr>
            </w:pPr>
            <w:r w:rsidRPr="00AD29CE">
              <w:rPr>
                <w:rFonts w:ascii="GHEA Grapalat" w:hAnsi="GHEA Grapalat"/>
                <w:b/>
              </w:rPr>
              <w:t>Сдал</w:t>
            </w:r>
          </w:p>
        </w:tc>
        <w:tc>
          <w:tcPr>
            <w:tcW w:w="5223" w:type="dxa"/>
          </w:tcPr>
          <w:p w:rsidR="003B2F27" w:rsidRPr="00AD29CE" w:rsidRDefault="003B2F27" w:rsidP="007120EC">
            <w:pPr>
              <w:widowControl w:val="0"/>
              <w:tabs>
                <w:tab w:val="left" w:pos="360"/>
                <w:tab w:val="left" w:pos="540"/>
              </w:tabs>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rsidR="003B2F27" w:rsidRPr="00AD29CE" w:rsidRDefault="003B2F27" w:rsidP="007120EC">
      <w:pPr>
        <w:widowControl w:val="0"/>
        <w:tabs>
          <w:tab w:val="left" w:pos="360"/>
          <w:tab w:val="left" w:pos="540"/>
        </w:tabs>
        <w:jc w:val="right"/>
        <w:rPr>
          <w:rFonts w:ascii="GHEA Grapalat" w:hAnsi="GHEA Grapalat" w:cs="Sylfaen"/>
        </w:rPr>
      </w:pPr>
      <w:r w:rsidRPr="00AD29CE">
        <w:rPr>
          <w:rFonts w:ascii="GHEA Grapalat" w:hAnsi="GHEA Grapalat"/>
        </w:rPr>
        <w:t>представитель, спроектировавший заявку:</w:t>
      </w:r>
    </w:p>
    <w:p w:rsidR="003B2F27" w:rsidRPr="00AD29CE" w:rsidRDefault="003B2F27" w:rsidP="007120EC">
      <w:pPr>
        <w:widowControl w:val="0"/>
        <w:tabs>
          <w:tab w:val="left" w:pos="360"/>
          <w:tab w:val="left" w:pos="540"/>
        </w:tabs>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rsidTr="005B7138">
        <w:trPr>
          <w:tblCellSpacing w:w="7" w:type="dxa"/>
          <w:jc w:val="center"/>
        </w:trPr>
        <w:tc>
          <w:tcPr>
            <w:tcW w:w="0" w:type="auto"/>
            <w:vAlign w:val="center"/>
          </w:tcPr>
          <w:p w:rsidR="003B2F27" w:rsidRPr="00AD29CE" w:rsidRDefault="003B2F27" w:rsidP="007120EC">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7120EC">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rsidR="003B2F27" w:rsidRPr="00AD29CE" w:rsidRDefault="003B2F27" w:rsidP="007120EC">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7120EC">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rsidTr="005B7138">
        <w:trPr>
          <w:tblCellSpacing w:w="7" w:type="dxa"/>
          <w:jc w:val="center"/>
        </w:trPr>
        <w:tc>
          <w:tcPr>
            <w:tcW w:w="0" w:type="auto"/>
            <w:vAlign w:val="center"/>
          </w:tcPr>
          <w:p w:rsidR="003B2F27" w:rsidRPr="00AD29CE" w:rsidRDefault="003B2F27" w:rsidP="007120EC">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rsidR="003B2F27" w:rsidRPr="00114F34" w:rsidRDefault="003B2F27" w:rsidP="007120EC">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rsidR="003B2F27" w:rsidRPr="00AD29CE" w:rsidRDefault="003B2F27" w:rsidP="007120EC">
            <w:pPr>
              <w:widowControl w:val="0"/>
              <w:jc w:val="center"/>
              <w:rPr>
                <w:rFonts w:ascii="GHEA Grapalat" w:hAnsi="GHEA Grapalat" w:cs="GHEA Grapalat"/>
                <w:color w:val="000000"/>
              </w:rPr>
            </w:pPr>
            <w:r w:rsidRPr="00AD29CE">
              <w:rPr>
                <w:rFonts w:ascii="GHEA Grapalat" w:hAnsi="GHEA Grapalat"/>
                <w:color w:val="000000"/>
              </w:rPr>
              <w:t>___________________________</w:t>
            </w:r>
          </w:p>
          <w:p w:rsidR="003B2F27" w:rsidRPr="00114F34" w:rsidRDefault="003B2F27" w:rsidP="007120EC">
            <w:pPr>
              <w:widowControl w:val="0"/>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rsidTr="005B7138">
        <w:trPr>
          <w:tblCellSpacing w:w="7" w:type="dxa"/>
          <w:jc w:val="center"/>
        </w:trPr>
        <w:tc>
          <w:tcPr>
            <w:tcW w:w="0" w:type="auto"/>
            <w:vAlign w:val="center"/>
          </w:tcPr>
          <w:p w:rsidR="003B2F27" w:rsidRPr="00AD29CE" w:rsidRDefault="003B2F27" w:rsidP="0001177E">
            <w:pPr>
              <w:widowControl w:val="0"/>
              <w:spacing w:after="160"/>
              <w:rPr>
                <w:rFonts w:ascii="GHEA Grapalat" w:hAnsi="GHEA Grapalat" w:cs="GHEA Grapalat"/>
                <w:color w:val="000000"/>
              </w:rPr>
            </w:pPr>
            <w:r>
              <w:rPr>
                <w:rFonts w:ascii="GHEA Grapalat" w:hAnsi="GHEA Grapalat"/>
                <w:color w:val="000000"/>
              </w:rPr>
              <w:t xml:space="preserve"> </w:t>
            </w:r>
          </w:p>
        </w:tc>
        <w:tc>
          <w:tcPr>
            <w:tcW w:w="0" w:type="auto"/>
            <w:vAlign w:val="center"/>
          </w:tcPr>
          <w:p w:rsidR="003B2F27" w:rsidRPr="00AD29CE" w:rsidRDefault="003B2F27" w:rsidP="0001177E">
            <w:pPr>
              <w:widowControl w:val="0"/>
              <w:spacing w:after="160"/>
              <w:rPr>
                <w:rFonts w:ascii="GHEA Grapalat" w:hAnsi="GHEA Grapalat" w:cs="GHEA Grapalat"/>
                <w:color w:val="000000"/>
              </w:rPr>
            </w:pPr>
          </w:p>
        </w:tc>
      </w:tr>
    </w:tbl>
    <w:p w:rsidR="003B2F27" w:rsidRPr="00AD29CE" w:rsidRDefault="003B2F27" w:rsidP="0001177E">
      <w:pPr>
        <w:widowControl w:val="0"/>
        <w:spacing w:after="160"/>
        <w:ind w:left="-142" w:firstLine="142"/>
        <w:jc w:val="center"/>
        <w:rPr>
          <w:rFonts w:ascii="GHEA Grapalat" w:hAnsi="GHEA Grapalat" w:cs="Sylfaen"/>
          <w:b/>
        </w:rPr>
      </w:pPr>
    </w:p>
    <w:p w:rsidR="003B2F27" w:rsidRPr="00AD29CE" w:rsidRDefault="003B2F27" w:rsidP="0001177E">
      <w:pPr>
        <w:pStyle w:val="norm"/>
        <w:widowControl w:val="0"/>
        <w:spacing w:after="160" w:line="240" w:lineRule="auto"/>
        <w:ind w:firstLine="284"/>
        <w:jc w:val="center"/>
        <w:rPr>
          <w:rFonts w:ascii="GHEA Grapalat" w:hAnsi="GHEA Grapalat"/>
          <w:b/>
          <w:sz w:val="24"/>
          <w:szCs w:val="24"/>
        </w:rPr>
      </w:pPr>
    </w:p>
    <w:p w:rsidR="008D352C" w:rsidRPr="003B2F27" w:rsidRDefault="008D352C" w:rsidP="0001177E">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5F" w:rsidRDefault="007A215F">
      <w:r>
        <w:separator/>
      </w:r>
    </w:p>
  </w:endnote>
  <w:endnote w:type="continuationSeparator" w:id="0">
    <w:p w:rsidR="007A215F" w:rsidRDefault="007A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rsidR="0001177E" w:rsidRPr="00305BEC" w:rsidRDefault="0001177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975CF3">
          <w:rPr>
            <w:rFonts w:ascii="GHEA Grapalat" w:hAnsi="GHEA Grapalat"/>
            <w:noProof/>
            <w:sz w:val="24"/>
            <w:szCs w:val="24"/>
          </w:rPr>
          <w:t>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5F" w:rsidRDefault="007A215F">
      <w:r>
        <w:separator/>
      </w:r>
    </w:p>
  </w:footnote>
  <w:footnote w:type="continuationSeparator" w:id="0">
    <w:p w:rsidR="007A215F" w:rsidRDefault="007A215F">
      <w:r>
        <w:continuationSeparator/>
      </w:r>
    </w:p>
  </w:footnote>
  <w:footnote w:id="1">
    <w:p w:rsidR="0001177E" w:rsidRPr="008842CE" w:rsidRDefault="0001177E" w:rsidP="008842CE">
      <w:pPr>
        <w:pStyle w:val="FootnoteText"/>
        <w:widowControl w:val="0"/>
        <w:jc w:val="both"/>
        <w:rPr>
          <w:rFonts w:ascii="GHEA Grapalat" w:hAnsi="GHEA Grapalat"/>
          <w:i/>
          <w:lang w:val="af-ZA"/>
        </w:rPr>
      </w:pPr>
      <w:r w:rsidRPr="008842CE">
        <w:rPr>
          <w:rStyle w:val="FootnoteReference"/>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2">
    <w:p w:rsidR="0001177E" w:rsidRPr="00FE2AA4" w:rsidRDefault="0001177E">
      <w:pPr>
        <w:pStyle w:val="FootnoteText"/>
        <w:rPr>
          <w:rFonts w:asciiTheme="minorHAnsi" w:hAnsiTheme="minorHAnsi"/>
          <w:i/>
        </w:rPr>
      </w:pPr>
      <w:r>
        <w:rPr>
          <w:rStyle w:val="FootnoteReference"/>
        </w:rPr>
        <w:t>9</w:t>
      </w:r>
      <w:r w:rsidRPr="00FE2AA4">
        <w:rPr>
          <w:i/>
        </w:rPr>
        <w:t xml:space="preserve"> </w:t>
      </w:r>
      <w:r w:rsidRPr="00FE2AA4">
        <w:rPr>
          <w:rFonts w:asciiTheme="minorHAnsi" w:hAnsiTheme="minorHAnsi"/>
          <w:i/>
        </w:rPr>
        <w:t>Устанавливается заказчиком.</w:t>
      </w:r>
    </w:p>
  </w:footnote>
  <w:footnote w:id="3">
    <w:p w:rsidR="0001177E" w:rsidRPr="008842CE" w:rsidRDefault="0001177E" w:rsidP="0093610F">
      <w:pPr>
        <w:pStyle w:val="FootnoteText"/>
        <w:widowControl w:val="0"/>
        <w:jc w:val="both"/>
        <w:rPr>
          <w:rFonts w:ascii="GHEA Grapalat" w:hAnsi="GHEA Grapalat"/>
          <w:lang w:val="af-ZA"/>
        </w:rPr>
      </w:pPr>
      <w:r>
        <w:rPr>
          <w:rStyle w:val="FootnoteReference"/>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01177E" w:rsidRPr="000811C1" w:rsidRDefault="0001177E">
      <w:pPr>
        <w:pStyle w:val="FootnoteText"/>
        <w:rPr>
          <w:lang w:val="af-ZA"/>
        </w:rPr>
      </w:pPr>
    </w:p>
  </w:footnote>
  <w:footnote w:id="4">
    <w:p w:rsidR="0001177E" w:rsidRDefault="0001177E" w:rsidP="006B3E56">
      <w:pPr>
        <w:jc w:val="both"/>
      </w:pPr>
    </w:p>
    <w:p w:rsidR="0001177E" w:rsidRDefault="0001177E" w:rsidP="007906A2">
      <w:pPr>
        <w:jc w:val="both"/>
        <w:rPr>
          <w:rFonts w:ascii="GHEA Grapalat" w:hAnsi="GHEA Grapalat"/>
          <w:i/>
          <w:sz w:val="20"/>
          <w:szCs w:val="20"/>
        </w:rPr>
      </w:pPr>
      <w:r w:rsidRPr="00503980">
        <w:rPr>
          <w:rFonts w:ascii="GHEA Grapalat" w:hAnsi="GHEA Grapalat"/>
          <w:i/>
          <w:sz w:val="20"/>
          <w:szCs w:val="20"/>
        </w:rPr>
        <w:t>** -участник</w:t>
      </w:r>
      <w:r>
        <w:rPr>
          <w:rFonts w:ascii="GHEA Grapalat" w:hAnsi="GHEA Grapalat"/>
          <w:i/>
          <w:sz w:val="20"/>
          <w:szCs w:val="20"/>
          <w:lang w:val="hy-AM"/>
        </w:rPr>
        <w:t>,</w:t>
      </w:r>
      <w:r>
        <w:rPr>
          <w:rFonts w:ascii="GHEA Grapalat" w:hAnsi="GHEA Grapalat"/>
          <w:i/>
          <w:sz w:val="20"/>
          <w:szCs w:val="20"/>
        </w:rPr>
        <w:t>являющийся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rsidR="0001177E" w:rsidRPr="00503980" w:rsidRDefault="0001177E"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rsidR="0001177E" w:rsidRPr="003905B4" w:rsidRDefault="0001177E"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rsidR="0001177E" w:rsidRPr="008D64EE" w:rsidRDefault="0001177E" w:rsidP="006B3E56">
      <w:pPr>
        <w:pStyle w:val="FootnoteText"/>
        <w:rPr>
          <w:rFonts w:asciiTheme="minorHAnsi" w:hAnsiTheme="minorHAnsi"/>
        </w:rPr>
      </w:pPr>
    </w:p>
  </w:footnote>
  <w:footnote w:id="5">
    <w:p w:rsidR="0001177E" w:rsidRPr="00D3436F" w:rsidRDefault="0001177E"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rsidR="0001177E" w:rsidRPr="00D3436F" w:rsidRDefault="0001177E">
      <w:pPr>
        <w:pStyle w:val="FootnoteText"/>
        <w:rPr>
          <w:lang w:val="es-ES"/>
        </w:rPr>
      </w:pPr>
    </w:p>
  </w:footnote>
  <w:footnote w:id="6">
    <w:p w:rsidR="0001177E" w:rsidRPr="008842CE" w:rsidRDefault="0001177E" w:rsidP="003D2FE2">
      <w:pPr>
        <w:pStyle w:val="FootnoteText"/>
        <w:jc w:val="both"/>
      </w:pPr>
    </w:p>
  </w:footnote>
  <w:footnote w:id="7">
    <w:p w:rsidR="0001177E" w:rsidRPr="00490EF0" w:rsidRDefault="0001177E" w:rsidP="000A214C">
      <w:pPr>
        <w:pStyle w:val="FootnoteText"/>
        <w:jc w:val="both"/>
        <w:rPr>
          <w:rFonts w:asciiTheme="minorHAnsi" w:hAnsiTheme="minorHAnsi"/>
        </w:rPr>
      </w:pPr>
    </w:p>
  </w:footnote>
  <w:footnote w:id="8">
    <w:p w:rsidR="0001177E" w:rsidRPr="006F5F33" w:rsidRDefault="0001177E" w:rsidP="003B2F27">
      <w:pPr>
        <w:pStyle w:val="FootnoteText"/>
        <w:jc w:val="both"/>
        <w:rPr>
          <w:rFonts w:ascii="GHEA Grapalat" w:hAnsi="GHEA Grapalat"/>
        </w:rPr>
      </w:pPr>
      <w:r>
        <w:rPr>
          <w:rStyle w:val="FootnoteReference"/>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9">
    <w:p w:rsidR="0001177E" w:rsidRPr="006F5F33" w:rsidRDefault="0001177E" w:rsidP="003B2F27">
      <w:pPr>
        <w:pStyle w:val="FootnoteText"/>
        <w:jc w:val="both"/>
        <w:rPr>
          <w:rFonts w:ascii="GHEA Grapalat" w:hAnsi="GHEA Grapalat"/>
        </w:rPr>
      </w:pPr>
      <w:r>
        <w:rPr>
          <w:rStyle w:val="FootnoteReference"/>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10">
    <w:p w:rsidR="0001177E" w:rsidRPr="00EB336B" w:rsidRDefault="0001177E" w:rsidP="009919C6">
      <w:pPr>
        <w:pStyle w:val="FootnoteText"/>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01177E" w:rsidRDefault="0001177E" w:rsidP="003B2F27">
      <w:pPr>
        <w:pStyle w:val="FootnoteText"/>
        <w:rPr>
          <w:rFonts w:asciiTheme="minorHAnsi" w:hAnsiTheme="minorHAnsi"/>
        </w:rPr>
      </w:pPr>
    </w:p>
    <w:p w:rsidR="0001177E" w:rsidRPr="008F6EF8" w:rsidRDefault="0001177E" w:rsidP="003B2F27">
      <w:pPr>
        <w:pStyle w:val="FootnoteText"/>
        <w:rPr>
          <w:rFonts w:asciiTheme="minorHAnsi" w:hAnsiTheme="minorHAnsi"/>
        </w:rPr>
      </w:pPr>
      <w:r>
        <w:rPr>
          <w:rStyle w:val="FootnoteReference"/>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rsidR="0001177E" w:rsidRPr="00576D9C" w:rsidRDefault="0001177E" w:rsidP="003B2F27">
      <w:pPr>
        <w:pStyle w:val="FootnoteText"/>
        <w:rPr>
          <w:rFonts w:asciiTheme="minorHAnsi" w:hAnsiTheme="minorHAnsi"/>
        </w:rPr>
      </w:pPr>
    </w:p>
  </w:footnote>
  <w:footnote w:id="11">
    <w:p w:rsidR="0001177E" w:rsidRPr="006F5F33" w:rsidRDefault="0001177E" w:rsidP="003B2F27">
      <w:pPr>
        <w:pStyle w:val="FootnoteText"/>
        <w:jc w:val="both"/>
        <w:rPr>
          <w:rFonts w:ascii="GHEA Grapalat" w:hAnsi="GHEA Grapalat"/>
        </w:rPr>
      </w:pPr>
      <w:r>
        <w:rPr>
          <w:rStyle w:val="FootnoteReference"/>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12">
    <w:p w:rsidR="0001177E" w:rsidRPr="006F5F33" w:rsidRDefault="0001177E" w:rsidP="003B2F27">
      <w:pPr>
        <w:pStyle w:val="FootnoteText"/>
        <w:jc w:val="both"/>
        <w:rPr>
          <w:rFonts w:ascii="GHEA Grapalat" w:hAnsi="GHEA Grapalat"/>
          <w:lang w:val="hy-AM"/>
        </w:rPr>
      </w:pPr>
      <w:r>
        <w:rPr>
          <w:rStyle w:val="FootnoteReference"/>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3">
    <w:p w:rsidR="0001177E" w:rsidRPr="006F5F33" w:rsidRDefault="0001177E" w:rsidP="003B2F27">
      <w:pPr>
        <w:pStyle w:val="FootnoteText"/>
        <w:jc w:val="both"/>
        <w:rPr>
          <w:rFonts w:ascii="GHEA Grapalat" w:hAnsi="GHEA Grapalat"/>
        </w:rPr>
      </w:pPr>
      <w:r>
        <w:rPr>
          <w:rStyle w:val="FootnoteReference"/>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14">
    <w:p w:rsidR="0001177E" w:rsidRPr="006F5F33" w:rsidRDefault="0001177E" w:rsidP="003B2F27">
      <w:pPr>
        <w:pStyle w:val="FootnoteText"/>
        <w:jc w:val="both"/>
        <w:rPr>
          <w:rFonts w:ascii="GHEA Grapalat" w:hAnsi="GHEA Grapalat"/>
        </w:rPr>
      </w:pPr>
      <w:r w:rsidRPr="00842146">
        <w:rPr>
          <w:rStyle w:val="FootnoteReference"/>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закупках", и цена Договора не превышает двадцатипятикратный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rsidR="0001177E" w:rsidRPr="009E00B3" w:rsidRDefault="0001177E" w:rsidP="00310CF3">
      <w:pPr>
        <w:pStyle w:val="FootnoteText"/>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rsidR="0001177E" w:rsidRPr="00A47171" w:rsidRDefault="0001177E" w:rsidP="007122CD">
      <w:pPr>
        <w:pStyle w:val="FootnoteText"/>
        <w:jc w:val="both"/>
        <w:rPr>
          <w:rFonts w:ascii="GHEA Grapalat" w:hAnsi="GHEA Grapalat"/>
          <w:i/>
          <w:lang w:eastAsia="en-US"/>
        </w:rPr>
      </w:pPr>
      <w:r w:rsidRPr="009E00B3">
        <w:rPr>
          <w:rFonts w:ascii="GHEA Grapalat" w:hAnsi="GHEA Grapalat"/>
          <w:i/>
          <w:lang w:eastAsia="en-US"/>
        </w:rPr>
        <w:tab/>
      </w:r>
    </w:p>
  </w:footnote>
  <w:footnote w:id="15">
    <w:p w:rsidR="0001177E" w:rsidRPr="00E40AC8" w:rsidRDefault="0001177E" w:rsidP="003B2F27">
      <w:pPr>
        <w:pStyle w:val="FootnoteText"/>
        <w:jc w:val="both"/>
      </w:pPr>
      <w:r>
        <w:rPr>
          <w:rStyle w:val="FootnoteReference"/>
        </w:rPr>
        <w:t>*</w:t>
      </w:r>
      <w:r>
        <w:t xml:space="preserve"> </w:t>
      </w:r>
      <w:r w:rsidRPr="00AD29CE">
        <w:rPr>
          <w:rFonts w:ascii="GHEA Grapalat" w:hAnsi="GHEA Grapalat"/>
          <w:i/>
        </w:rPr>
        <w:t xml:space="preserve">Oкончательный срок предоставления услуги не может быть позднее </w:t>
      </w:r>
      <w:r>
        <w:rPr>
          <w:rFonts w:ascii="GHEA Grapalat" w:hAnsi="GHEA Grapalat"/>
          <w:i/>
        </w:rPr>
        <w:t>25</w:t>
      </w:r>
      <w:r w:rsidRPr="00AD29CE">
        <w:rPr>
          <w:rFonts w:ascii="GHEA Grapalat" w:hAnsi="GHEA Grapalat"/>
          <w:i/>
        </w:rPr>
        <w:t xml:space="preserve"> декабря данного года.</w:t>
      </w:r>
    </w:p>
  </w:footnote>
  <w:footnote w:id="16">
    <w:p w:rsidR="0001177E" w:rsidRPr="00E40AC8" w:rsidRDefault="0001177E" w:rsidP="003B2F27">
      <w:pPr>
        <w:pStyle w:val="FootnoteText"/>
        <w:jc w:val="both"/>
      </w:pPr>
      <w:r>
        <w:rPr>
          <w:rStyle w:val="FootnoteReference"/>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17">
    <w:p w:rsidR="0001177E" w:rsidRPr="00CA2754" w:rsidRDefault="0001177E" w:rsidP="003B2F27">
      <w:pPr>
        <w:widowControl w:val="0"/>
        <w:spacing w:after="160" w:line="360" w:lineRule="auto"/>
        <w:jc w:val="both"/>
        <w:rPr>
          <w:rFonts w:ascii="GHEA Grapalat" w:hAnsi="GHEA Grapalat" w:cs="Sylfaen"/>
          <w:i/>
          <w:sz w:val="20"/>
          <w:szCs w:val="20"/>
        </w:rPr>
      </w:pPr>
      <w:r w:rsidRPr="00CA2754">
        <w:rPr>
          <w:rStyle w:val="FootnoteReference"/>
          <w:sz w:val="20"/>
          <w:szCs w:val="20"/>
        </w:rPr>
        <w:t>*</w:t>
      </w:r>
      <w:r w:rsidRPr="00CA2754">
        <w:rPr>
          <w:sz w:val="20"/>
          <w:szCs w:val="20"/>
        </w:rPr>
        <w:t xml:space="preserve"> </w:t>
      </w:r>
      <w:r w:rsidRPr="00CA2754">
        <w:rPr>
          <w:rFonts w:ascii="GHEA Grapalat" w:hAnsi="GHEA Grapalat"/>
          <w:i/>
          <w:sz w:val="20"/>
          <w:szCs w:val="20"/>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предусмотрения финансовых средств, в качестве его неотъемлемой части.</w:t>
      </w:r>
    </w:p>
    <w:p w:rsidR="0001177E" w:rsidRPr="00CA2754" w:rsidRDefault="0001177E" w:rsidP="003B2F27">
      <w:pPr>
        <w:pStyle w:val="FootnoteText"/>
        <w:jc w:val="both"/>
        <w:rPr>
          <w:sz w:val="2"/>
          <w:szCs w:val="2"/>
        </w:rPr>
      </w:pPr>
    </w:p>
  </w:footnote>
  <w:footnote w:id="18">
    <w:p w:rsidR="0001177E" w:rsidRPr="00CA2754" w:rsidRDefault="0001177E" w:rsidP="003B2F27">
      <w:pPr>
        <w:pStyle w:val="FootnoteText"/>
        <w:jc w:val="both"/>
      </w:pPr>
      <w:r w:rsidRPr="00CA2754">
        <w:rPr>
          <w:rStyle w:val="FootnoteReference"/>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1F638C"/>
    <w:multiLevelType w:val="hybridMultilevel"/>
    <w:tmpl w:val="5E882036"/>
    <w:lvl w:ilvl="0" w:tplc="5D840184">
      <w:start w:val="2018"/>
      <w:numFmt w:val="bullet"/>
      <w:lvlText w:val="-"/>
      <w:lvlJc w:val="left"/>
      <w:pPr>
        <w:ind w:left="1095" w:hanging="360"/>
      </w:pPr>
      <w:rPr>
        <w:rFonts w:ascii="GHEA Grapalat" w:eastAsia="Times New Roman" w:hAnsi="GHEA Grapalat" w:cs="Sylfaen"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5" w15:restartNumberingAfterBreak="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9B8315D"/>
    <w:multiLevelType w:val="hybridMultilevel"/>
    <w:tmpl w:val="44BC6A0E"/>
    <w:lvl w:ilvl="0" w:tplc="22C08198">
      <w:start w:val="1"/>
      <w:numFmt w:val="decimal"/>
      <w:lvlText w:val="%1."/>
      <w:lvlJc w:val="left"/>
      <w:pPr>
        <w:ind w:left="735" w:hanging="360"/>
      </w:pPr>
      <w:rPr>
        <w:rFonts w:hint="default"/>
        <w:b/>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0F44FC"/>
    <w:multiLevelType w:val="hybridMultilevel"/>
    <w:tmpl w:val="8EAE2756"/>
    <w:lvl w:ilvl="0" w:tplc="2FD2F4E2">
      <w:start w:val="2"/>
      <w:numFmt w:val="bullet"/>
      <w:lvlText w:val="-"/>
      <w:lvlJc w:val="left"/>
      <w:pPr>
        <w:ind w:left="989" w:hanging="360"/>
      </w:pPr>
      <w:rPr>
        <w:rFonts w:ascii="GHEA Grapalat" w:eastAsia="Times New Roman" w:hAnsi="GHEA Grapalat"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21"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1"/>
  </w:num>
  <w:num w:numId="3">
    <w:abstractNumId w:val="22"/>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9"/>
  </w:num>
  <w:num w:numId="12">
    <w:abstractNumId w:val="31"/>
  </w:num>
  <w:num w:numId="13">
    <w:abstractNumId w:val="29"/>
  </w:num>
  <w:num w:numId="14">
    <w:abstractNumId w:val="14"/>
  </w:num>
  <w:num w:numId="15">
    <w:abstractNumId w:val="30"/>
  </w:num>
  <w:num w:numId="16">
    <w:abstractNumId w:val="15"/>
  </w:num>
  <w:num w:numId="17">
    <w:abstractNumId w:val="7"/>
  </w:num>
  <w:num w:numId="18">
    <w:abstractNumId w:val="1"/>
  </w:num>
  <w:num w:numId="19">
    <w:abstractNumId w:val="17"/>
  </w:num>
  <w:num w:numId="20">
    <w:abstractNumId w:val="17"/>
  </w:num>
  <w:num w:numId="21">
    <w:abstractNumId w:val="20"/>
  </w:num>
  <w:num w:numId="22">
    <w:abstractNumId w:val="24"/>
  </w:num>
  <w:num w:numId="23">
    <w:abstractNumId w:val="8"/>
  </w:num>
  <w:num w:numId="24">
    <w:abstractNumId w:val="20"/>
  </w:num>
  <w:num w:numId="25">
    <w:abstractNumId w:val="12"/>
  </w:num>
  <w:num w:numId="26">
    <w:abstractNumId w:val="3"/>
  </w:num>
  <w:num w:numId="27">
    <w:abstractNumId w:val="2"/>
  </w:num>
  <w:num w:numId="28">
    <w:abstractNumId w:val="0"/>
  </w:num>
  <w:num w:numId="29">
    <w:abstractNumId w:val="10"/>
  </w:num>
  <w:num w:numId="30">
    <w:abstractNumId w:val="28"/>
  </w:num>
  <w:num w:numId="31">
    <w:abstractNumId w:val="25"/>
  </w:num>
  <w:num w:numId="32">
    <w:abstractNumId w:val="26"/>
  </w:num>
  <w:num w:numId="33">
    <w:abstractNumId w:val="21"/>
  </w:num>
  <w:num w:numId="34">
    <w:abstractNumId w:val="5"/>
  </w:num>
  <w:num w:numId="35">
    <w:abstractNumId w:val="13"/>
  </w:num>
  <w:num w:numId="36">
    <w:abstractNumId w:val="18"/>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07CC7"/>
    <w:rsid w:val="00010ECA"/>
    <w:rsid w:val="0001177E"/>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5B3"/>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6EF1"/>
    <w:rsid w:val="001571DD"/>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47A"/>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300F"/>
    <w:rsid w:val="002A3785"/>
    <w:rsid w:val="002A3FC1"/>
    <w:rsid w:val="002A4224"/>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AD"/>
    <w:rsid w:val="0037329F"/>
    <w:rsid w:val="00373EC9"/>
    <w:rsid w:val="00373F72"/>
    <w:rsid w:val="00374F4A"/>
    <w:rsid w:val="00375061"/>
    <w:rsid w:val="003755FD"/>
    <w:rsid w:val="003759C4"/>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38D"/>
    <w:rsid w:val="003946B4"/>
    <w:rsid w:val="00394990"/>
    <w:rsid w:val="003949A5"/>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0EF0"/>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53D"/>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47A36"/>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6BC1"/>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0F72"/>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BFA"/>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0EC"/>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ACC"/>
    <w:rsid w:val="00741D11"/>
    <w:rsid w:val="00742F7B"/>
    <w:rsid w:val="007430FE"/>
    <w:rsid w:val="0074334C"/>
    <w:rsid w:val="007442CF"/>
    <w:rsid w:val="00744742"/>
    <w:rsid w:val="00744D01"/>
    <w:rsid w:val="00745492"/>
    <w:rsid w:val="00745561"/>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253"/>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51B"/>
    <w:rsid w:val="007968A3"/>
    <w:rsid w:val="00796D4A"/>
    <w:rsid w:val="007A0F34"/>
    <w:rsid w:val="007A12AE"/>
    <w:rsid w:val="007A12D9"/>
    <w:rsid w:val="007A16FB"/>
    <w:rsid w:val="007A1CB2"/>
    <w:rsid w:val="007A2020"/>
    <w:rsid w:val="007A215F"/>
    <w:rsid w:val="007A2E03"/>
    <w:rsid w:val="007A2FC9"/>
    <w:rsid w:val="007A3487"/>
    <w:rsid w:val="007A34A6"/>
    <w:rsid w:val="007A3EE6"/>
    <w:rsid w:val="007A4247"/>
    <w:rsid w:val="007A4BB9"/>
    <w:rsid w:val="007A59D6"/>
    <w:rsid w:val="007A5F50"/>
    <w:rsid w:val="007A6841"/>
    <w:rsid w:val="007A7DEB"/>
    <w:rsid w:val="007B00E3"/>
    <w:rsid w:val="007B01A4"/>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9F9"/>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44FC"/>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5CF3"/>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98A"/>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6139"/>
    <w:rsid w:val="00B57948"/>
    <w:rsid w:val="00B57D12"/>
    <w:rsid w:val="00B57D9E"/>
    <w:rsid w:val="00B60848"/>
    <w:rsid w:val="00B61677"/>
    <w:rsid w:val="00B62020"/>
    <w:rsid w:val="00B62122"/>
    <w:rsid w:val="00B62D06"/>
    <w:rsid w:val="00B62F78"/>
    <w:rsid w:val="00B63078"/>
    <w:rsid w:val="00B639AB"/>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21"/>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2E9D"/>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435F"/>
    <w:rsid w:val="00D746A9"/>
    <w:rsid w:val="00D74CCE"/>
    <w:rsid w:val="00D7504A"/>
    <w:rsid w:val="00D758CA"/>
    <w:rsid w:val="00D75F27"/>
    <w:rsid w:val="00D75FE5"/>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8FE"/>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00C"/>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25AC"/>
    <w:rsid w:val="00F82623"/>
    <w:rsid w:val="00F827F5"/>
    <w:rsid w:val="00F82CB7"/>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874"/>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FA29CB"/>
  <w15:docId w15:val="{6765838C-4122-4D11-A813-7858071D3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semiHidden/>
    <w:unhideWhenUsed/>
    <w:rsid w:val="00547A36"/>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47A36"/>
    <w:rPr>
      <w:rFonts w:ascii="Consolas" w:hAnsi="Consolas"/>
    </w:rPr>
  </w:style>
  <w:style w:type="character" w:customStyle="1" w:styleId="y2iqfc">
    <w:name w:val="y2iqfc"/>
    <w:basedOn w:val="DefaultParagraphFont"/>
    <w:rsid w:val="00D75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38421206">
      <w:bodyDiv w:val="1"/>
      <w:marLeft w:val="0"/>
      <w:marRight w:val="0"/>
      <w:marTop w:val="0"/>
      <w:marBottom w:val="0"/>
      <w:divBdr>
        <w:top w:val="none" w:sz="0" w:space="0" w:color="auto"/>
        <w:left w:val="none" w:sz="0" w:space="0" w:color="auto"/>
        <w:bottom w:val="none" w:sz="0" w:space="0" w:color="auto"/>
        <w:right w:val="none" w:sz="0" w:space="0" w:color="auto"/>
      </w:divBdr>
    </w:div>
    <w:div w:id="210701675">
      <w:bodyDiv w:val="1"/>
      <w:marLeft w:val="0"/>
      <w:marRight w:val="0"/>
      <w:marTop w:val="0"/>
      <w:marBottom w:val="0"/>
      <w:divBdr>
        <w:top w:val="none" w:sz="0" w:space="0" w:color="auto"/>
        <w:left w:val="none" w:sz="0" w:space="0" w:color="auto"/>
        <w:bottom w:val="none" w:sz="0" w:space="0" w:color="auto"/>
        <w:right w:val="none" w:sz="0" w:space="0" w:color="auto"/>
      </w:divBdr>
    </w:div>
    <w:div w:id="241985572">
      <w:bodyDiv w:val="1"/>
      <w:marLeft w:val="0"/>
      <w:marRight w:val="0"/>
      <w:marTop w:val="0"/>
      <w:marBottom w:val="0"/>
      <w:divBdr>
        <w:top w:val="none" w:sz="0" w:space="0" w:color="auto"/>
        <w:left w:val="none" w:sz="0" w:space="0" w:color="auto"/>
        <w:bottom w:val="none" w:sz="0" w:space="0" w:color="auto"/>
        <w:right w:val="none" w:sz="0" w:space="0" w:color="auto"/>
      </w:divBdr>
    </w:div>
    <w:div w:id="24623561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57195721">
      <w:bodyDiv w:val="1"/>
      <w:marLeft w:val="0"/>
      <w:marRight w:val="0"/>
      <w:marTop w:val="0"/>
      <w:marBottom w:val="0"/>
      <w:divBdr>
        <w:top w:val="none" w:sz="0" w:space="0" w:color="auto"/>
        <w:left w:val="none" w:sz="0" w:space="0" w:color="auto"/>
        <w:bottom w:val="none" w:sz="0" w:space="0" w:color="auto"/>
        <w:right w:val="none" w:sz="0" w:space="0" w:color="auto"/>
      </w:divBdr>
    </w:div>
    <w:div w:id="361899029">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15733580">
      <w:bodyDiv w:val="1"/>
      <w:marLeft w:val="0"/>
      <w:marRight w:val="0"/>
      <w:marTop w:val="0"/>
      <w:marBottom w:val="0"/>
      <w:divBdr>
        <w:top w:val="none" w:sz="0" w:space="0" w:color="auto"/>
        <w:left w:val="none" w:sz="0" w:space="0" w:color="auto"/>
        <w:bottom w:val="none" w:sz="0" w:space="0" w:color="auto"/>
        <w:right w:val="none" w:sz="0" w:space="0" w:color="auto"/>
      </w:divBdr>
    </w:div>
    <w:div w:id="548958916">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6181310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891691625">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940382466">
      <w:bodyDiv w:val="1"/>
      <w:marLeft w:val="0"/>
      <w:marRight w:val="0"/>
      <w:marTop w:val="0"/>
      <w:marBottom w:val="0"/>
      <w:divBdr>
        <w:top w:val="none" w:sz="0" w:space="0" w:color="auto"/>
        <w:left w:val="none" w:sz="0" w:space="0" w:color="auto"/>
        <w:bottom w:val="none" w:sz="0" w:space="0" w:color="auto"/>
        <w:right w:val="none" w:sz="0" w:space="0" w:color="auto"/>
      </w:divBdr>
      <w:divsChild>
        <w:div w:id="406729861">
          <w:marLeft w:val="0"/>
          <w:marRight w:val="0"/>
          <w:marTop w:val="0"/>
          <w:marBottom w:val="0"/>
          <w:divBdr>
            <w:top w:val="none" w:sz="0" w:space="0" w:color="auto"/>
            <w:left w:val="none" w:sz="0" w:space="0" w:color="auto"/>
            <w:bottom w:val="none" w:sz="0" w:space="0" w:color="auto"/>
            <w:right w:val="none" w:sz="0" w:space="0" w:color="auto"/>
          </w:divBdr>
        </w:div>
        <w:div w:id="1652900900">
          <w:marLeft w:val="0"/>
          <w:marRight w:val="0"/>
          <w:marTop w:val="0"/>
          <w:marBottom w:val="0"/>
          <w:divBdr>
            <w:top w:val="none" w:sz="0" w:space="0" w:color="auto"/>
            <w:left w:val="none" w:sz="0" w:space="0" w:color="auto"/>
            <w:bottom w:val="none" w:sz="0" w:space="0" w:color="auto"/>
            <w:right w:val="none" w:sz="0" w:space="0" w:color="auto"/>
          </w:divBdr>
        </w:div>
      </w:divsChild>
    </w:div>
    <w:div w:id="968173352">
      <w:bodyDiv w:val="1"/>
      <w:marLeft w:val="0"/>
      <w:marRight w:val="0"/>
      <w:marTop w:val="0"/>
      <w:marBottom w:val="0"/>
      <w:divBdr>
        <w:top w:val="none" w:sz="0" w:space="0" w:color="auto"/>
        <w:left w:val="none" w:sz="0" w:space="0" w:color="auto"/>
        <w:bottom w:val="none" w:sz="0" w:space="0" w:color="auto"/>
        <w:right w:val="none" w:sz="0" w:space="0" w:color="auto"/>
      </w:divBdr>
    </w:div>
    <w:div w:id="1046877367">
      <w:bodyDiv w:val="1"/>
      <w:marLeft w:val="0"/>
      <w:marRight w:val="0"/>
      <w:marTop w:val="0"/>
      <w:marBottom w:val="0"/>
      <w:divBdr>
        <w:top w:val="none" w:sz="0" w:space="0" w:color="auto"/>
        <w:left w:val="none" w:sz="0" w:space="0" w:color="auto"/>
        <w:bottom w:val="none" w:sz="0" w:space="0" w:color="auto"/>
        <w:right w:val="none" w:sz="0" w:space="0" w:color="auto"/>
      </w:divBdr>
    </w:div>
    <w:div w:id="1083602665">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61965543">
      <w:bodyDiv w:val="1"/>
      <w:marLeft w:val="0"/>
      <w:marRight w:val="0"/>
      <w:marTop w:val="0"/>
      <w:marBottom w:val="0"/>
      <w:divBdr>
        <w:top w:val="none" w:sz="0" w:space="0" w:color="auto"/>
        <w:left w:val="none" w:sz="0" w:space="0" w:color="auto"/>
        <w:bottom w:val="none" w:sz="0" w:space="0" w:color="auto"/>
        <w:right w:val="none" w:sz="0" w:space="0" w:color="auto"/>
      </w:divBdr>
    </w:div>
    <w:div w:id="1176503033">
      <w:bodyDiv w:val="1"/>
      <w:marLeft w:val="0"/>
      <w:marRight w:val="0"/>
      <w:marTop w:val="0"/>
      <w:marBottom w:val="0"/>
      <w:divBdr>
        <w:top w:val="none" w:sz="0" w:space="0" w:color="auto"/>
        <w:left w:val="none" w:sz="0" w:space="0" w:color="auto"/>
        <w:bottom w:val="none" w:sz="0" w:space="0" w:color="auto"/>
        <w:right w:val="none" w:sz="0" w:space="0" w:color="auto"/>
      </w:divBdr>
    </w:div>
    <w:div w:id="1220090420">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35843000">
      <w:bodyDiv w:val="1"/>
      <w:marLeft w:val="0"/>
      <w:marRight w:val="0"/>
      <w:marTop w:val="0"/>
      <w:marBottom w:val="0"/>
      <w:divBdr>
        <w:top w:val="none" w:sz="0" w:space="0" w:color="auto"/>
        <w:left w:val="none" w:sz="0" w:space="0" w:color="auto"/>
        <w:bottom w:val="none" w:sz="0" w:space="0" w:color="auto"/>
        <w:right w:val="none" w:sz="0" w:space="0" w:color="auto"/>
      </w:divBdr>
    </w:div>
    <w:div w:id="1374159784">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48238528">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0828092">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546067005">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0038655">
      <w:bodyDiv w:val="1"/>
      <w:marLeft w:val="0"/>
      <w:marRight w:val="0"/>
      <w:marTop w:val="0"/>
      <w:marBottom w:val="0"/>
      <w:divBdr>
        <w:top w:val="none" w:sz="0" w:space="0" w:color="auto"/>
        <w:left w:val="none" w:sz="0" w:space="0" w:color="auto"/>
        <w:bottom w:val="none" w:sz="0" w:space="0" w:color="auto"/>
        <w:right w:val="none" w:sz="0" w:space="0" w:color="auto"/>
      </w:divBdr>
    </w:div>
    <w:div w:id="1726370327">
      <w:bodyDiv w:val="1"/>
      <w:marLeft w:val="0"/>
      <w:marRight w:val="0"/>
      <w:marTop w:val="0"/>
      <w:marBottom w:val="0"/>
      <w:divBdr>
        <w:top w:val="none" w:sz="0" w:space="0" w:color="auto"/>
        <w:left w:val="none" w:sz="0" w:space="0" w:color="auto"/>
        <w:bottom w:val="none" w:sz="0" w:space="0" w:color="auto"/>
        <w:right w:val="none" w:sz="0" w:space="0" w:color="auto"/>
      </w:divBdr>
    </w:div>
    <w:div w:id="178418255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46692070">
      <w:bodyDiv w:val="1"/>
      <w:marLeft w:val="0"/>
      <w:marRight w:val="0"/>
      <w:marTop w:val="0"/>
      <w:marBottom w:val="0"/>
      <w:divBdr>
        <w:top w:val="none" w:sz="0" w:space="0" w:color="auto"/>
        <w:left w:val="none" w:sz="0" w:space="0" w:color="auto"/>
        <w:bottom w:val="none" w:sz="0" w:space="0" w:color="auto"/>
        <w:right w:val="none" w:sz="0" w:space="0" w:color="auto"/>
      </w:divBdr>
    </w:div>
    <w:div w:id="1980113204">
      <w:bodyDiv w:val="1"/>
      <w:marLeft w:val="0"/>
      <w:marRight w:val="0"/>
      <w:marTop w:val="0"/>
      <w:marBottom w:val="0"/>
      <w:divBdr>
        <w:top w:val="none" w:sz="0" w:space="0" w:color="auto"/>
        <w:left w:val="none" w:sz="0" w:space="0" w:color="auto"/>
        <w:bottom w:val="none" w:sz="0" w:space="0" w:color="auto"/>
        <w:right w:val="none" w:sz="0" w:space="0" w:color="auto"/>
      </w:divBdr>
    </w:div>
    <w:div w:id="2024435580">
      <w:bodyDiv w:val="1"/>
      <w:marLeft w:val="0"/>
      <w:marRight w:val="0"/>
      <w:marTop w:val="0"/>
      <w:marBottom w:val="0"/>
      <w:divBdr>
        <w:top w:val="none" w:sz="0" w:space="0" w:color="auto"/>
        <w:left w:val="none" w:sz="0" w:space="0" w:color="auto"/>
        <w:bottom w:val="none" w:sz="0" w:space="0" w:color="auto"/>
        <w:right w:val="none" w:sz="0" w:space="0" w:color="auto"/>
      </w:divBdr>
    </w:div>
    <w:div w:id="2027823497">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8AD72-0EDC-42DF-8B7C-671D0EC34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2347</TotalTime>
  <Pages>92</Pages>
  <Words>22437</Words>
  <Characters>127891</Characters>
  <Application>Microsoft Office Word</Application>
  <DocSecurity>0</DocSecurity>
  <Lines>1065</Lines>
  <Paragraphs>300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150028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1599</cp:revision>
  <cp:lastPrinted>2018-02-16T07:12:00Z</cp:lastPrinted>
  <dcterms:created xsi:type="dcterms:W3CDTF">2019-10-28T07:04:00Z</dcterms:created>
  <dcterms:modified xsi:type="dcterms:W3CDTF">2023-04-10T11:27:00Z</dcterms:modified>
</cp:coreProperties>
</file>