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572CAC" w:rsidRPr="0084513D">
        <w:rPr>
          <w:rFonts w:ascii="GHEA Grapalat" w:hAnsi="GHEA Grapalat"/>
          <w:i w:val="0"/>
          <w:sz w:val="24"/>
          <w:szCs w:val="24"/>
        </w:rPr>
        <w:t>1</w:t>
      </w:r>
      <w:r w:rsidR="00572CAC">
        <w:rPr>
          <w:rFonts w:ascii="GHEA Grapalat" w:hAnsi="GHEA Grapalat"/>
          <w:i w:val="0"/>
          <w:sz w:val="24"/>
          <w:szCs w:val="24"/>
          <w:lang w:val="hy-AM"/>
        </w:rPr>
        <w:t>4</w:t>
      </w:r>
      <w:r w:rsidR="00572CAC">
        <w:rPr>
          <w:rFonts w:ascii="GHEA Grapalat" w:hAnsi="GHEA Grapalat"/>
          <w:i w:val="0"/>
          <w:sz w:val="24"/>
          <w:szCs w:val="24"/>
        </w:rPr>
        <w:t xml:space="preserve">-ого </w:t>
      </w:r>
      <w:r w:rsidR="00572CAC" w:rsidRPr="0084513D">
        <w:rPr>
          <w:rFonts w:ascii="GHEA Grapalat" w:hAnsi="GHEA Grapalat"/>
          <w:i w:val="0"/>
          <w:sz w:val="24"/>
          <w:szCs w:val="24"/>
        </w:rPr>
        <w:t>апреля</w:t>
      </w:r>
      <w:r w:rsidR="00572CAC" w:rsidRPr="009044F1">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659D5">
        <w:rPr>
          <w:rFonts w:ascii="GHEA Grapalat" w:hAnsi="GHEA Grapalat"/>
          <w:i w:val="0"/>
          <w:sz w:val="24"/>
          <w:szCs w:val="24"/>
        </w:rPr>
        <w:t>PEZZOSPY-GHTsDzB-(HETS)-26/01</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572CAC">
        <w:rPr>
          <w:rFonts w:ascii="GHEA Grapalat" w:hAnsi="GHEA Grapalat"/>
          <w:b/>
          <w:i w:val="0"/>
          <w:sz w:val="24"/>
          <w:szCs w:val="24"/>
        </w:rPr>
        <w:t>ПЕЦЦО</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w:t>
      </w:r>
      <w:r w:rsidR="00572CAC">
        <w:rPr>
          <w:rFonts w:ascii="GHEA Grapalat" w:hAnsi="GHEA Grapalat"/>
          <w:b/>
          <w:i w:val="0"/>
          <w:sz w:val="24"/>
          <w:szCs w:val="24"/>
        </w:rPr>
        <w:t>Г. Нждеа 37</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F7B92">
        <w:rPr>
          <w:rFonts w:ascii="GHEA Grapalat" w:hAnsi="GHEA Grapalat"/>
          <w:b/>
          <w:i w:val="0"/>
          <w:spacing w:val="6"/>
          <w:sz w:val="24"/>
          <w:szCs w:val="24"/>
        </w:rPr>
        <w:t>услуги доставки еды</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w:t>
      </w:r>
      <w:r w:rsidR="00572CAC">
        <w:rPr>
          <w:rFonts w:ascii="GHEA Grapalat" w:hAnsi="GHEA Grapalat"/>
          <w:i w:val="0"/>
          <w:sz w:val="24"/>
          <w:szCs w:val="24"/>
        </w:rPr>
        <w:t>Г. Нждеа 37</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A953AF">
        <w:rPr>
          <w:rFonts w:ascii="GHEA Grapalat" w:hAnsi="GHEA Grapalat"/>
          <w:i w:val="0"/>
          <w:sz w:val="24"/>
          <w:szCs w:val="24"/>
        </w:rPr>
        <w:t>10:50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w:t>
      </w:r>
      <w:r w:rsidR="00572CAC">
        <w:rPr>
          <w:rFonts w:ascii="GHEA Grapalat" w:hAnsi="GHEA Grapalat"/>
          <w:b/>
          <w:i w:val="0"/>
          <w:sz w:val="24"/>
          <w:szCs w:val="24"/>
        </w:rPr>
        <w:t>Г. Нждеа 37</w:t>
      </w:r>
      <w:r w:rsidRPr="000625CE">
        <w:rPr>
          <w:rFonts w:ascii="GHEA Grapalat" w:hAnsi="GHEA Grapalat"/>
          <w:b/>
          <w:i w:val="0"/>
          <w:sz w:val="24"/>
          <w:szCs w:val="24"/>
        </w:rPr>
        <w:t xml:space="preserve">, в </w:t>
      </w:r>
      <w:r w:rsidR="00A953AF">
        <w:rPr>
          <w:rFonts w:ascii="GHEA Grapalat" w:hAnsi="GHEA Grapalat"/>
          <w:b/>
          <w:i w:val="0"/>
          <w:sz w:val="24"/>
          <w:szCs w:val="24"/>
        </w:rPr>
        <w:t>10:50</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572CAC" w:rsidRPr="00572CAC">
        <w:rPr>
          <w:rFonts w:ascii="GHEA Grapalat" w:hAnsi="GHEA Grapalat"/>
          <w:b/>
          <w:i w:val="0"/>
          <w:sz w:val="24"/>
          <w:szCs w:val="24"/>
        </w:rPr>
        <w:t>1</w:t>
      </w:r>
      <w:r w:rsidRPr="000625CE">
        <w:rPr>
          <w:rFonts w:ascii="GHEA Grapalat" w:hAnsi="GHEA Grapalat"/>
          <w:b/>
          <w:i w:val="0"/>
          <w:sz w:val="24"/>
          <w:szCs w:val="24"/>
        </w:rPr>
        <w:t xml:space="preserve"> </w:t>
      </w:r>
      <w:r w:rsidR="00572CAC" w:rsidRPr="00572CAC">
        <w:rPr>
          <w:rFonts w:ascii="GHEA Grapalat" w:hAnsi="GHEA Grapalat"/>
          <w:b/>
          <w:i w:val="0"/>
          <w:sz w:val="24"/>
          <w:szCs w:val="24"/>
        </w:rPr>
        <w:t>апреля</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572CAC">
        <w:rPr>
          <w:rFonts w:ascii="GHEA Grapalat" w:hAnsi="GHEA Grapalat"/>
          <w:i w:val="0"/>
          <w:sz w:val="22"/>
          <w:szCs w:val="22"/>
        </w:rPr>
        <w:t>ПЕЦЦО</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6659D5">
        <w:rPr>
          <w:rFonts w:ascii="GHEA Grapalat" w:hAnsi="GHEA Grapalat"/>
        </w:rPr>
        <w:t>PEZZOSPY-GHTsDzB-(HETS)-26/01</w:t>
      </w:r>
      <w:r w:rsidRPr="00E73597">
        <w:rPr>
          <w:rFonts w:ascii="GHEA Grapalat" w:hAnsi="GHEA Grapalat"/>
        </w:rPr>
        <w:br/>
        <w:t xml:space="preserve">№ 2 от </w:t>
      </w:r>
      <w:r w:rsidR="00572CAC" w:rsidRPr="00572CAC">
        <w:rPr>
          <w:rFonts w:ascii="GHEA Grapalat" w:hAnsi="GHEA Grapalat"/>
        </w:rPr>
        <w:t>14</w:t>
      </w:r>
      <w:r>
        <w:rPr>
          <w:rFonts w:ascii="GHEA Grapalat" w:hAnsi="GHEA Grapalat"/>
        </w:rPr>
        <w:t>-</w:t>
      </w:r>
      <w:r w:rsidRPr="00E73597">
        <w:rPr>
          <w:rFonts w:ascii="GHEA Grapalat" w:hAnsi="GHEA Grapalat"/>
        </w:rPr>
        <w:t xml:space="preserve">ого </w:t>
      </w:r>
      <w:r w:rsidR="00572CAC" w:rsidRPr="0084513D">
        <w:rPr>
          <w:rFonts w:ascii="GHEA Grapalat" w:hAnsi="GHEA Grapalat"/>
        </w:rPr>
        <w:t>апреля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572CAC">
        <w:rPr>
          <w:rFonts w:ascii="GHEA Grapalat" w:hAnsi="GHEA Grapalat"/>
        </w:rPr>
        <w:t>ПЕЦЦО</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5F7B92">
        <w:rPr>
          <w:rFonts w:ascii="GHEA Grapalat" w:hAnsi="GHEA Grapalat"/>
        </w:rPr>
        <w:t>УСЛУГИ ДОСТАВКИ ЕДЫ</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572CAC">
        <w:rPr>
          <w:rFonts w:ascii="GHEA Grapalat" w:hAnsi="GHEA Grapalat"/>
        </w:rPr>
        <w:t>ПЕЦЦО</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5F7B92" w:rsidP="000625CE">
      <w:pPr>
        <w:widowControl w:val="0"/>
        <w:jc w:val="center"/>
        <w:rPr>
          <w:rFonts w:ascii="GHEA Grapalat" w:hAnsi="GHEA Grapalat"/>
          <w:b/>
        </w:rPr>
      </w:pPr>
      <w:r>
        <w:rPr>
          <w:rFonts w:ascii="GHEA Grapalat" w:hAnsi="GHEA Grapalat"/>
          <w:b/>
        </w:rPr>
        <w:t>УСЛУГИ ДОСТАВКИ ЕДЫ</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572CAC">
        <w:rPr>
          <w:rFonts w:ascii="GHEA Grapalat" w:hAnsi="GHEA Grapalat"/>
          <w:b/>
        </w:rPr>
        <w:t>ПЕЦЦО</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6659D5">
        <w:rPr>
          <w:rFonts w:ascii="GHEA Grapalat" w:hAnsi="GHEA Grapalat"/>
          <w:spacing w:val="-6"/>
        </w:rPr>
        <w:t>PEZZOSPY-GHTsDzB-(HETS)-26/01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572CAC">
        <w:rPr>
          <w:rFonts w:ascii="GHEA Grapalat" w:hAnsi="GHEA Grapalat"/>
        </w:rPr>
        <w:t>ПЕЦЦО</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5F7B92">
        <w:rPr>
          <w:rFonts w:ascii="GHEA Grapalat" w:hAnsi="GHEA Grapalat"/>
          <w:i w:val="0"/>
          <w:sz w:val="24"/>
          <w:szCs w:val="24"/>
        </w:rPr>
        <w:t>услуги доставки еды</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572CAC">
        <w:rPr>
          <w:rFonts w:ascii="GHEA Grapalat" w:hAnsi="GHEA Grapalat"/>
          <w:i w:val="0"/>
          <w:sz w:val="24"/>
          <w:szCs w:val="24"/>
        </w:rPr>
        <w:t>ПЕЦЦО</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5F7B92">
        <w:rPr>
          <w:rFonts w:ascii="GHEA Grapalat" w:hAnsi="GHEA Grapalat"/>
          <w:i w:val="0"/>
          <w:sz w:val="24"/>
          <w:szCs w:val="24"/>
        </w:rPr>
        <w:t>2</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920"/>
        <w:gridCol w:w="2551"/>
        <w:gridCol w:w="4390"/>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615E64">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920"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51"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390"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410BD" w:rsidRPr="00AC166F" w:rsidTr="00615E64">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2410BD" w:rsidRDefault="002410BD" w:rsidP="002410BD">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920" w:type="dxa"/>
            <w:tcBorders>
              <w:top w:val="single" w:sz="4" w:space="0" w:color="auto"/>
              <w:left w:val="single" w:sz="4" w:space="0" w:color="auto"/>
              <w:bottom w:val="single" w:sz="4" w:space="0" w:color="auto"/>
              <w:right w:val="single" w:sz="4" w:space="0" w:color="auto"/>
            </w:tcBorders>
            <w:vAlign w:val="center"/>
            <w:hideMark/>
          </w:tcPr>
          <w:p w:rsidR="002410BD" w:rsidRPr="005D621A" w:rsidRDefault="002410BD" w:rsidP="002410BD">
            <w:pPr>
              <w:jc w:val="center"/>
              <w:rPr>
                <w:rFonts w:ascii="GHEA Grapalat" w:hAnsi="GHEA Grapalat" w:cs="Calibri"/>
                <w:color w:val="000000"/>
                <w:sz w:val="18"/>
                <w:szCs w:val="18"/>
              </w:rPr>
            </w:pPr>
            <w:r w:rsidRPr="00872777">
              <w:rPr>
                <w:rFonts w:ascii="GHEA Grapalat" w:hAnsi="GHEA Grapalat" w:cs="Calibri"/>
                <w:sz w:val="18"/>
                <w:szCs w:val="18"/>
              </w:rPr>
              <w:t>2,637,000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2410BD" w:rsidRDefault="002410BD" w:rsidP="002410BD">
            <w:pPr>
              <w:jc w:val="center"/>
              <w:rPr>
                <w:rFonts w:ascii="GHEA Grapalat" w:hAnsi="GHEA Grapalat" w:cs="Calibri"/>
                <w:color w:val="000000"/>
                <w:sz w:val="18"/>
                <w:szCs w:val="18"/>
              </w:rPr>
            </w:pPr>
            <w:r w:rsidRPr="00991FBD">
              <w:rPr>
                <w:rFonts w:ascii="GHEA Grapalat" w:hAnsi="GHEA Grapalat" w:cs="Calibri"/>
                <w:sz w:val="18"/>
                <w:szCs w:val="18"/>
              </w:rPr>
              <w:t>55521300/1</w:t>
            </w:r>
          </w:p>
        </w:tc>
        <w:tc>
          <w:tcPr>
            <w:tcW w:w="4390" w:type="dxa"/>
            <w:tcBorders>
              <w:top w:val="single" w:sz="4" w:space="0" w:color="auto"/>
              <w:left w:val="single" w:sz="4" w:space="0" w:color="auto"/>
              <w:bottom w:val="single" w:sz="4" w:space="0" w:color="auto"/>
              <w:right w:val="single" w:sz="4" w:space="0" w:color="auto"/>
            </w:tcBorders>
            <w:vAlign w:val="center"/>
            <w:hideMark/>
          </w:tcPr>
          <w:p w:rsidR="002410BD" w:rsidRDefault="002410BD" w:rsidP="002410BD">
            <w:pPr>
              <w:rPr>
                <w:rFonts w:ascii="GHEA Grapalat" w:hAnsi="GHEA Grapalat" w:cs="Calibri"/>
                <w:color w:val="000000"/>
                <w:sz w:val="18"/>
                <w:szCs w:val="18"/>
              </w:rPr>
            </w:pPr>
            <w:r>
              <w:rPr>
                <w:rFonts w:ascii="GHEA Grapalat" w:hAnsi="GHEA Grapalat" w:cs="Calibri"/>
                <w:color w:val="000000"/>
                <w:sz w:val="18"/>
                <w:szCs w:val="18"/>
                <w:lang w:val="hy-AM"/>
              </w:rPr>
              <w:t>услуги доставки еды</w:t>
            </w:r>
          </w:p>
        </w:tc>
      </w:tr>
      <w:tr w:rsidR="002410BD" w:rsidRPr="00AC166F" w:rsidTr="00615E64">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2410BD" w:rsidRDefault="002410BD" w:rsidP="002410BD">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920" w:type="dxa"/>
            <w:tcBorders>
              <w:top w:val="single" w:sz="4" w:space="0" w:color="auto"/>
              <w:left w:val="single" w:sz="4" w:space="0" w:color="auto"/>
              <w:bottom w:val="single" w:sz="4" w:space="0" w:color="auto"/>
              <w:right w:val="single" w:sz="4" w:space="0" w:color="auto"/>
            </w:tcBorders>
            <w:vAlign w:val="center"/>
          </w:tcPr>
          <w:p w:rsidR="002410BD" w:rsidRDefault="002410BD" w:rsidP="002410BD">
            <w:pPr>
              <w:jc w:val="center"/>
              <w:rPr>
                <w:rFonts w:ascii="GHEA Grapalat" w:hAnsi="GHEA Grapalat"/>
                <w:color w:val="000000"/>
                <w:sz w:val="18"/>
                <w:szCs w:val="18"/>
              </w:rPr>
            </w:pPr>
            <w:r w:rsidRPr="00872777">
              <w:rPr>
                <w:rFonts w:ascii="GHEA Grapalat" w:hAnsi="GHEA Grapalat" w:cs="Calibri"/>
                <w:sz w:val="18"/>
                <w:szCs w:val="18"/>
              </w:rPr>
              <w:t>123,000</w:t>
            </w:r>
          </w:p>
        </w:tc>
        <w:tc>
          <w:tcPr>
            <w:tcW w:w="2551" w:type="dxa"/>
            <w:tcBorders>
              <w:top w:val="single" w:sz="4" w:space="0" w:color="auto"/>
              <w:left w:val="single" w:sz="4" w:space="0" w:color="auto"/>
              <w:bottom w:val="single" w:sz="4" w:space="0" w:color="auto"/>
              <w:right w:val="single" w:sz="4" w:space="0" w:color="auto"/>
            </w:tcBorders>
            <w:vAlign w:val="center"/>
          </w:tcPr>
          <w:p w:rsidR="002410BD" w:rsidRDefault="002410BD" w:rsidP="002410BD">
            <w:pPr>
              <w:jc w:val="center"/>
              <w:rPr>
                <w:rFonts w:ascii="GHEA Grapalat" w:hAnsi="GHEA Grapalat"/>
                <w:color w:val="000000"/>
                <w:sz w:val="18"/>
                <w:szCs w:val="18"/>
              </w:rPr>
            </w:pPr>
            <w:r w:rsidRPr="00991FBD">
              <w:rPr>
                <w:rFonts w:ascii="GHEA Grapalat" w:hAnsi="GHEA Grapalat" w:cs="Calibri"/>
                <w:sz w:val="18"/>
                <w:szCs w:val="18"/>
              </w:rPr>
              <w:t>55521300/2</w:t>
            </w:r>
          </w:p>
        </w:tc>
        <w:tc>
          <w:tcPr>
            <w:tcW w:w="4390" w:type="dxa"/>
            <w:tcBorders>
              <w:top w:val="single" w:sz="4" w:space="0" w:color="auto"/>
              <w:left w:val="single" w:sz="4" w:space="0" w:color="auto"/>
              <w:bottom w:val="single" w:sz="4" w:space="0" w:color="auto"/>
              <w:right w:val="single" w:sz="4" w:space="0" w:color="auto"/>
            </w:tcBorders>
            <w:vAlign w:val="center"/>
          </w:tcPr>
          <w:p w:rsidR="002410BD" w:rsidRDefault="002410BD" w:rsidP="002410BD">
            <w:pPr>
              <w:rPr>
                <w:rFonts w:ascii="GHEA Grapalat" w:hAnsi="GHEA Grapalat" w:cs="Calibri"/>
                <w:color w:val="000000"/>
                <w:sz w:val="18"/>
                <w:szCs w:val="18"/>
              </w:rPr>
            </w:pPr>
            <w:r>
              <w:rPr>
                <w:rFonts w:ascii="GHEA Grapalat" w:hAnsi="GHEA Grapalat" w:cs="Calibri"/>
                <w:color w:val="000000"/>
                <w:sz w:val="18"/>
                <w:szCs w:val="18"/>
                <w:lang w:val="hy-AM"/>
              </w:rPr>
              <w:t>услуги доставки еды</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rPr>
        <w:lastRenderedPageBreak/>
        <w:t>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w:t>
      </w:r>
      <w:r w:rsidR="00572CAC">
        <w:rPr>
          <w:rFonts w:ascii="GHEA Grapalat" w:hAnsi="GHEA Grapalat"/>
        </w:rPr>
        <w:t>Г. Нждеа 37</w:t>
      </w:r>
      <w:r>
        <w:rPr>
          <w:rFonts w:ascii="GHEA Grapalat" w:hAnsi="GHEA Grapalat"/>
        </w:rPr>
        <w:t xml:space="preserve"> не позднее, чем </w:t>
      </w:r>
      <w:r w:rsidR="00A953AF">
        <w:rPr>
          <w:rFonts w:ascii="GHEA Grapalat" w:hAnsi="GHEA Grapalat"/>
        </w:rPr>
        <w:t>10:50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A953AF">
        <w:rPr>
          <w:rFonts w:ascii="GHEA Grapalat" w:hAnsi="GHEA Grapalat"/>
          <w:sz w:val="24"/>
          <w:szCs w:val="24"/>
        </w:rPr>
        <w:t>10:50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w:t>
      </w:r>
      <w:r w:rsidR="00A9098A" w:rsidRPr="00AD29CE">
        <w:rPr>
          <w:rFonts w:ascii="GHEA Grapalat" w:hAnsi="GHEA Grapalat"/>
          <w:sz w:val="24"/>
          <w:szCs w:val="24"/>
        </w:rPr>
        <w:lastRenderedPageBreak/>
        <w:t xml:space="preserve">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lastRenderedPageBreak/>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 xml:space="preserve">заявок, в заявке участника фиксируются несоответствия требованиям </w:t>
      </w:r>
      <w:r w:rsidR="00A150A9"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 xml:space="preserve">признается участник занявший </w:t>
      </w:r>
      <w:r w:rsidR="005F2F3B">
        <w:rPr>
          <w:rFonts w:ascii="GHEA Grapalat" w:hAnsi="GHEA Grapalat"/>
        </w:rPr>
        <w:lastRenderedPageBreak/>
        <w:t>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w:t>
      </w:r>
      <w:r w:rsidR="00AA0AD8" w:rsidRPr="009044F1">
        <w:rPr>
          <w:rFonts w:ascii="GHEA Grapalat" w:hAnsi="GHEA Grapalat"/>
        </w:rPr>
        <w:lastRenderedPageBreak/>
        <w:t>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243CC0" w:rsidRPr="002E6E0C">
        <w:rPr>
          <w:rFonts w:ascii="GHEA Grapalat" w:hAnsi="GHEA Grapalat"/>
        </w:rPr>
        <w:lastRenderedPageBreak/>
        <w:t>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lastRenderedPageBreak/>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00BB4A73" w:rsidRPr="00E27564">
        <w:rPr>
          <w:rFonts w:ascii="GHEA Grapalat" w:hAnsi="GHEA Grapalat"/>
        </w:rPr>
        <w:lastRenderedPageBreak/>
        <w:t>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sidR="00167353" w:rsidRPr="00570BBD">
        <w:rPr>
          <w:rFonts w:ascii="GHEA Grapalat" w:hAnsi="GHEA Grapalat"/>
        </w:rPr>
        <w:lastRenderedPageBreak/>
        <w:t>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659D5">
        <w:rPr>
          <w:rFonts w:ascii="GHEA Grapalat" w:hAnsi="GHEA Grapalat"/>
          <w:b/>
          <w:sz w:val="24"/>
          <w:szCs w:val="24"/>
        </w:rPr>
        <w:t>PEZZOSPY-GHTsDzB-(HETS)-26/01</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572CAC">
        <w:rPr>
          <w:rFonts w:ascii="GHEA Grapalat" w:hAnsi="GHEA Grapalat"/>
        </w:rPr>
        <w:t>ПЕЦЦО</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6659D5">
        <w:rPr>
          <w:rFonts w:ascii="GHEA Grapalat" w:hAnsi="GHEA Grapalat"/>
        </w:rPr>
        <w:t>PEZZOSPY-GHTsDzB-(HETS)-26/01</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6659D5">
        <w:rPr>
          <w:rFonts w:ascii="GHEA Grapalat" w:hAnsi="GHEA Grapalat"/>
        </w:rPr>
        <w:t>PEZZOSPY-GHTsDzB-(HETS)-26/01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6659D5">
        <w:rPr>
          <w:rFonts w:ascii="GHEA Grapalat" w:hAnsi="GHEA Grapalat"/>
        </w:rPr>
        <w:t>PEZZOSPY-GHTsDzB-(HETS)-26/01</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6659D5">
        <w:rPr>
          <w:rFonts w:ascii="GHEA Grapalat" w:hAnsi="GHEA Grapalat"/>
          <w:b/>
          <w:i w:val="0"/>
          <w:sz w:val="24"/>
          <w:szCs w:val="24"/>
        </w:rPr>
        <w:t>PEZZOSPY-GHTsDzB-(HETS)-26/01</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953AF"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A953AF"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953AF"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A953AF"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A953AF"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659D5">
        <w:rPr>
          <w:rFonts w:ascii="GHEA Grapalat" w:hAnsi="GHEA Grapalat"/>
          <w:b/>
          <w:sz w:val="24"/>
          <w:szCs w:val="24"/>
        </w:rPr>
        <w:t>PEZZOSPY-GHTsDzB-(HETS)-26/01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6659D5">
        <w:rPr>
          <w:rFonts w:ascii="GHEA Grapalat" w:hAnsi="GHEA Grapalat"/>
          <w:spacing w:val="-6"/>
        </w:rPr>
        <w:t>PEZZOSPY-GHTsDzB-(HETS)-26/01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6659D5">
        <w:rPr>
          <w:rFonts w:ascii="GHEA Grapalat" w:hAnsi="GHEA Grapalat"/>
          <w:b/>
        </w:rPr>
        <w:t>PEZZOSPY-GHTsDzB-(HETS)-26/01</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572CAC">
        <w:rPr>
          <w:rFonts w:ascii="GHEA Grapalat" w:hAnsi="GHEA Grapalat"/>
          <w:spacing w:val="-6"/>
          <w:sz w:val="22"/>
          <w:szCs w:val="22"/>
        </w:rPr>
        <w:t>ПЕЦЦО</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6659D5">
        <w:rPr>
          <w:rFonts w:ascii="GHEA Grapalat" w:hAnsi="GHEA Grapalat"/>
          <w:spacing w:val="-6"/>
          <w:sz w:val="22"/>
          <w:szCs w:val="22"/>
        </w:rPr>
        <w:t>PEZZOSPY-GHTsDzB-(HETS)-26/01</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w:t>
      </w:r>
      <w:r w:rsidRPr="00B138F3">
        <w:rPr>
          <w:rFonts w:ascii="GHEA Grapalat" w:hAnsi="GHEA Grapalat"/>
          <w:sz w:val="22"/>
          <w:szCs w:val="22"/>
        </w:rPr>
        <w:lastRenderedPageBreak/>
        <w:t xml:space="preserve">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9.</w:t>
            </w:r>
            <w:r w:rsidRPr="00C70AC6">
              <w:rPr>
                <w:rFonts w:ascii="GHEA Grapalat" w:hAnsi="GHEA Grapalat"/>
              </w:rPr>
              <w:tab/>
              <w:t>Наименование, или имя, фамилия бенефициара: ООО ''ПЕЦЦО''</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10.</w:t>
            </w:r>
            <w:r w:rsidRPr="00C70AC6">
              <w:rPr>
                <w:rFonts w:ascii="GHEA Grapalat" w:hAnsi="GHEA Grapalat"/>
              </w:rPr>
              <w:tab/>
              <w:t>НЗОУ бенефициара (не заполняется)</w:t>
            </w:r>
          </w:p>
        </w:tc>
      </w:tr>
      <w:tr w:rsidR="00C70AC6"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11.</w:t>
            </w:r>
            <w:r w:rsidRPr="00C70AC6">
              <w:rPr>
                <w:rFonts w:ascii="GHEA Grapalat" w:hAnsi="GHEA Grapalat"/>
              </w:rPr>
              <w:tab/>
              <w:t xml:space="preserve">УНН бенефициара: </w:t>
            </w:r>
            <w:r w:rsidRPr="00C70AC6">
              <w:rPr>
                <w:rFonts w:ascii="GHEA Grapalat" w:hAnsi="GHEA Grapalat" w:cs="Sylfaen"/>
                <w:bCs/>
                <w:sz w:val="20"/>
                <w:szCs w:val="20"/>
              </w:rPr>
              <w:t>06955741</w:t>
            </w:r>
          </w:p>
        </w:tc>
      </w:tr>
      <w:tr w:rsidR="00C70AC6"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12.</w:t>
            </w:r>
            <w:r w:rsidRPr="00C70AC6">
              <w:rPr>
                <w:rFonts w:ascii="GHEA Grapalat" w:hAnsi="GHEA Grapalat"/>
              </w:rPr>
              <w:tab/>
              <w:t>Обслуживающая бенефициара Финансовая организация (банк): ЗАО «АМЕРИАБАНК»</w:t>
            </w:r>
          </w:p>
        </w:tc>
      </w:tr>
      <w:tr w:rsidR="00C70AC6"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13.</w:t>
            </w:r>
            <w:r w:rsidRPr="00C70AC6">
              <w:rPr>
                <w:rFonts w:ascii="GHEA Grapalat" w:hAnsi="GHEA Grapalat"/>
              </w:rPr>
              <w:tab/>
              <w:t xml:space="preserve">Номер счета бенефициара (сч.№) </w:t>
            </w:r>
            <w:r w:rsidRPr="00C70AC6">
              <w:rPr>
                <w:rFonts w:ascii="GHEA Grapalat" w:hAnsi="GHEA Grapalat" w:cs="Sylfaen"/>
                <w:bCs/>
                <w:sz w:val="20"/>
                <w:szCs w:val="20"/>
              </w:rPr>
              <w:t>1570083669140100</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6659D5">
        <w:rPr>
          <w:rFonts w:ascii="GHEA Grapalat" w:hAnsi="GHEA Grapalat"/>
          <w:b/>
        </w:rPr>
        <w:t>PEZZOSPY-GHTsDzB-(HETS)-26/01</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572CAC">
        <w:rPr>
          <w:rFonts w:ascii="GHEA Grapalat" w:hAnsi="GHEA Grapalat"/>
          <w:sz w:val="20"/>
          <w:szCs w:val="20"/>
        </w:rPr>
        <w:t>ПЕЦЦО</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6659D5">
        <w:rPr>
          <w:rFonts w:ascii="GHEA Grapalat" w:hAnsi="GHEA Grapalat"/>
          <w:sz w:val="20"/>
          <w:szCs w:val="20"/>
        </w:rPr>
        <w:t>PEZZOSPY-GHTsDzB-(HETS)-26/01</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lastRenderedPageBreak/>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9.</w:t>
            </w:r>
            <w:r w:rsidRPr="00C70AC6">
              <w:rPr>
                <w:rFonts w:ascii="GHEA Grapalat" w:hAnsi="GHEA Grapalat"/>
              </w:rPr>
              <w:tab/>
              <w:t>Наименование, или имя, фамилия бенефициара: ООО ''ПЕЦЦО''</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10.</w:t>
            </w:r>
            <w:r w:rsidRPr="00C70AC6">
              <w:rPr>
                <w:rFonts w:ascii="GHEA Grapalat" w:hAnsi="GHEA Grapalat"/>
              </w:rPr>
              <w:tab/>
              <w:t>НЗОУ бенефициара (не заполняется)</w:t>
            </w:r>
          </w:p>
        </w:tc>
      </w:tr>
      <w:tr w:rsidR="00C70AC6"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11.</w:t>
            </w:r>
            <w:r w:rsidRPr="00C70AC6">
              <w:rPr>
                <w:rFonts w:ascii="GHEA Grapalat" w:hAnsi="GHEA Grapalat"/>
              </w:rPr>
              <w:tab/>
              <w:t xml:space="preserve">УНН бенефициара: </w:t>
            </w:r>
            <w:r w:rsidRPr="00C70AC6">
              <w:rPr>
                <w:rFonts w:ascii="GHEA Grapalat" w:hAnsi="GHEA Grapalat" w:cs="Sylfaen"/>
                <w:bCs/>
                <w:sz w:val="20"/>
                <w:szCs w:val="20"/>
              </w:rPr>
              <w:t>06955741</w:t>
            </w:r>
          </w:p>
        </w:tc>
      </w:tr>
      <w:tr w:rsidR="00C70AC6"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12.</w:t>
            </w:r>
            <w:r w:rsidRPr="00C70AC6">
              <w:rPr>
                <w:rFonts w:ascii="GHEA Grapalat" w:hAnsi="GHEA Grapalat"/>
              </w:rPr>
              <w:tab/>
              <w:t>Обслуживающая бенефициара Финансовая организация (банк): ЗАО «АМЕРИАБАНК»</w:t>
            </w:r>
          </w:p>
        </w:tc>
      </w:tr>
      <w:tr w:rsidR="00C70AC6"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13.</w:t>
            </w:r>
            <w:r w:rsidRPr="00C70AC6">
              <w:rPr>
                <w:rFonts w:ascii="GHEA Grapalat" w:hAnsi="GHEA Grapalat"/>
              </w:rPr>
              <w:tab/>
              <w:t xml:space="preserve">Номер счета бенефициара (сч.№) </w:t>
            </w:r>
            <w:r w:rsidRPr="00C70AC6">
              <w:rPr>
                <w:rFonts w:ascii="GHEA Grapalat" w:hAnsi="GHEA Grapalat" w:cs="Sylfaen"/>
                <w:bCs/>
                <w:sz w:val="20"/>
                <w:szCs w:val="20"/>
              </w:rPr>
              <w:t>1570083669140100</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6659D5">
        <w:rPr>
          <w:rFonts w:ascii="GHEA Grapalat" w:hAnsi="GHEA Grapalat"/>
          <w:b/>
          <w:sz w:val="24"/>
          <w:szCs w:val="24"/>
        </w:rPr>
        <w:t>PEZZOSPY-GHTsDzB-(HETS)-26/01</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5F7B92">
        <w:rPr>
          <w:rFonts w:ascii="GHEA Grapalat" w:hAnsi="GHEA Grapalat"/>
          <w:lang w:val="hy-AM"/>
        </w:rPr>
        <w:t>услуги доставки еды</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385758">
        <w:rPr>
          <w:rFonts w:ascii="GHEA Grapalat" w:hAnsi="GHEA Grapalat"/>
          <w:sz w:val="22"/>
          <w:szCs w:val="22"/>
        </w:rPr>
        <w:lastRenderedPageBreak/>
        <w:t>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lastRenderedPageBreak/>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385758">
        <w:rPr>
          <w:rFonts w:ascii="GHEA Grapalat" w:hAnsi="GHEA Grapalat"/>
          <w:sz w:val="22"/>
          <w:szCs w:val="22"/>
        </w:rPr>
        <w:lastRenderedPageBreak/>
        <w:t>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0"/>
        <w:gridCol w:w="4152"/>
        <w:gridCol w:w="1051"/>
        <w:gridCol w:w="1127"/>
        <w:gridCol w:w="1018"/>
      </w:tblGrid>
      <w:tr w:rsidR="00086990" w:rsidRPr="0044566A" w:rsidTr="00ED510B">
        <w:trPr>
          <w:jc w:val="center"/>
        </w:trPr>
        <w:tc>
          <w:tcPr>
            <w:tcW w:w="11025" w:type="dxa"/>
            <w:gridSpan w:val="6"/>
          </w:tcPr>
          <w:p w:rsidR="00086990" w:rsidRPr="0044566A" w:rsidRDefault="00086990" w:rsidP="00ED510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ED510B">
        <w:trPr>
          <w:trHeight w:val="242"/>
          <w:jc w:val="center"/>
        </w:trPr>
        <w:tc>
          <w:tcPr>
            <w:tcW w:w="154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2130" w:type="dxa"/>
            <w:vMerge w:val="restart"/>
            <w:vAlign w:val="center"/>
          </w:tcPr>
          <w:p w:rsidR="00086990" w:rsidRDefault="00086990" w:rsidP="00ED510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ED510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152"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ED510B">
        <w:trPr>
          <w:trHeight w:val="445"/>
          <w:jc w:val="center"/>
        </w:trPr>
        <w:tc>
          <w:tcPr>
            <w:tcW w:w="1547" w:type="dxa"/>
            <w:vMerge/>
            <w:vAlign w:val="center"/>
          </w:tcPr>
          <w:p w:rsidR="00086990" w:rsidRPr="0044566A" w:rsidRDefault="00086990" w:rsidP="00ED510B">
            <w:pPr>
              <w:jc w:val="center"/>
              <w:rPr>
                <w:rFonts w:ascii="GHEA Grapalat" w:hAnsi="GHEA Grapalat"/>
                <w:sz w:val="18"/>
              </w:rPr>
            </w:pPr>
          </w:p>
        </w:tc>
        <w:tc>
          <w:tcPr>
            <w:tcW w:w="2130" w:type="dxa"/>
            <w:vMerge/>
            <w:vAlign w:val="center"/>
          </w:tcPr>
          <w:p w:rsidR="00086990" w:rsidRPr="0044566A" w:rsidRDefault="00086990" w:rsidP="00ED510B">
            <w:pPr>
              <w:jc w:val="center"/>
              <w:rPr>
                <w:rFonts w:ascii="GHEA Grapalat" w:hAnsi="GHEA Grapalat"/>
                <w:sz w:val="18"/>
              </w:rPr>
            </w:pPr>
          </w:p>
        </w:tc>
        <w:tc>
          <w:tcPr>
            <w:tcW w:w="4152" w:type="dxa"/>
            <w:vMerge/>
            <w:vAlign w:val="center"/>
          </w:tcPr>
          <w:p w:rsidR="00086990" w:rsidRPr="0044566A" w:rsidRDefault="00086990" w:rsidP="00ED510B">
            <w:pPr>
              <w:jc w:val="center"/>
              <w:rPr>
                <w:rFonts w:ascii="GHEA Grapalat" w:hAnsi="GHEA Grapalat"/>
                <w:sz w:val="18"/>
              </w:rPr>
            </w:pPr>
          </w:p>
        </w:tc>
        <w:tc>
          <w:tcPr>
            <w:tcW w:w="1051" w:type="dxa"/>
            <w:vMerge/>
            <w:vAlign w:val="center"/>
          </w:tcPr>
          <w:p w:rsidR="00086990" w:rsidRPr="0044566A" w:rsidRDefault="00086990" w:rsidP="00ED510B">
            <w:pPr>
              <w:jc w:val="center"/>
              <w:rPr>
                <w:rFonts w:ascii="GHEA Grapalat" w:hAnsi="GHEA Grapalat"/>
                <w:sz w:val="18"/>
              </w:rPr>
            </w:pPr>
          </w:p>
        </w:tc>
        <w:tc>
          <w:tcPr>
            <w:tcW w:w="1127" w:type="dxa"/>
            <w:vMerge/>
            <w:vAlign w:val="center"/>
          </w:tcPr>
          <w:p w:rsidR="00086990" w:rsidRPr="0044566A" w:rsidRDefault="00086990" w:rsidP="00ED510B">
            <w:pPr>
              <w:jc w:val="center"/>
              <w:rPr>
                <w:rFonts w:ascii="GHEA Grapalat" w:hAnsi="GHEA Grapalat"/>
                <w:sz w:val="18"/>
              </w:rPr>
            </w:pPr>
          </w:p>
        </w:tc>
        <w:tc>
          <w:tcPr>
            <w:tcW w:w="1018" w:type="dxa"/>
            <w:vMerge/>
            <w:vAlign w:val="center"/>
          </w:tcPr>
          <w:p w:rsidR="00086990" w:rsidRPr="0044566A" w:rsidRDefault="00086990" w:rsidP="00ED510B">
            <w:pPr>
              <w:jc w:val="center"/>
              <w:rPr>
                <w:rFonts w:ascii="GHEA Grapalat" w:hAnsi="GHEA Grapalat"/>
                <w:sz w:val="18"/>
              </w:rPr>
            </w:pPr>
          </w:p>
        </w:tc>
      </w:tr>
      <w:tr w:rsidR="00086990" w:rsidRPr="0044566A" w:rsidTr="005F7B92">
        <w:trPr>
          <w:trHeight w:val="1112"/>
          <w:jc w:val="center"/>
        </w:trPr>
        <w:tc>
          <w:tcPr>
            <w:tcW w:w="1547"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lang w:val="hy-AM"/>
              </w:rPr>
              <w:t>1</w:t>
            </w:r>
          </w:p>
        </w:tc>
        <w:tc>
          <w:tcPr>
            <w:tcW w:w="2130" w:type="dxa"/>
            <w:vAlign w:val="center"/>
          </w:tcPr>
          <w:p w:rsidR="00086990" w:rsidRPr="00051E03" w:rsidRDefault="005F7B92" w:rsidP="00ED510B">
            <w:pPr>
              <w:pBdr>
                <w:bottom w:val="single" w:sz="6" w:space="1" w:color="auto"/>
              </w:pBdr>
              <w:jc w:val="center"/>
              <w:rPr>
                <w:rFonts w:ascii="GHEA Grapalat" w:hAnsi="GHEA Grapalat"/>
                <w:sz w:val="16"/>
                <w:szCs w:val="16"/>
                <w:lang w:val="hy-AM"/>
              </w:rPr>
            </w:pPr>
            <w:r w:rsidRPr="005F7B92">
              <w:rPr>
                <w:rFonts w:ascii="GHEA Grapalat" w:hAnsi="GHEA Grapalat"/>
                <w:color w:val="000000"/>
                <w:sz w:val="16"/>
                <w:szCs w:val="16"/>
              </w:rPr>
              <w:t>55521300/</w:t>
            </w:r>
            <w:r w:rsidR="00051E03">
              <w:rPr>
                <w:rFonts w:ascii="GHEA Grapalat" w:hAnsi="GHEA Grapalat"/>
                <w:color w:val="000000"/>
                <w:sz w:val="16"/>
                <w:szCs w:val="16"/>
                <w:lang w:val="hy-AM"/>
              </w:rPr>
              <w:t>1</w:t>
            </w:r>
          </w:p>
          <w:p w:rsidR="00086990" w:rsidRPr="00086990" w:rsidRDefault="00086990" w:rsidP="00086990">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sidR="005F7B92">
              <w:rPr>
                <w:rFonts w:ascii="GHEA Grapalat" w:hAnsi="GHEA Grapalat" w:cs="Calibri"/>
                <w:color w:val="000000"/>
                <w:sz w:val="16"/>
                <w:szCs w:val="16"/>
                <w:lang w:val="hy-AM"/>
              </w:rPr>
              <w:t>услуги доставки еды</w:t>
            </w:r>
          </w:p>
        </w:tc>
        <w:tc>
          <w:tcPr>
            <w:tcW w:w="4152" w:type="dxa"/>
            <w:vAlign w:val="center"/>
          </w:tcPr>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В рамках проведения любительского шоссейного велотурнира «Кубок премьер-министра РА» Исполнитель предоставляет услуги по доставке еды.</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Предоставление услуг будет осуществляться в:</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 41 муниципалитете РА и 10 административных районах Еревана (всего: 51 пункт). 1 день на 14 человек в каждом пункте.</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 10 районах РА и городе Ереване (всего: 11 пунктов). 1 день на 15 человек в каждом пункте.</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Срок предоставления услуг – с даты вступления договора в силу до 5 июня 2026 года (точные даты, адреса и время предоставляются Исполнительу за 3 дня до начала предоставления услуг).</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Услуга включает в себя:</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В 41 общине РА, 10 районах РА и городе Ереване дважды в день предоставляется доставка еды 879 жителям Еревана в виде ланч-боксов: рис, гречка, картофельное пюре или картофель фри, 150-200 г, (приготовленные на пару или жареные) говяжья отбивная, 100-120 г (ингредиенты: говяжья вырезка, куриное яйцо, лук, кинза, растительное масло (подсолнечное), соль и другие специи) или куриные палочки, 120-150 г. (Ингредиенты: куриная грудка (свежая), растительное масло (подсолнечное), панировочные сухари, специи), 2 вида салата (летний, с капустой, винегретный, столовый, с курицей и кукурузой) по 80-100 г каждый, хлеб 50 г (матнакаш и/или лаваш (по желанию Заказчика), из пшеничной муки первого сорта), 1 яблоко, 1 банан, сок 330 мл в пластиковом или бумажном контейнере.</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Ланч-боксы: одноразовые пластиковые контейнеры для еды. Необходимо предоставить соответствующие столовые приборы (пластиковая ложка, нож, вилка), салфетки - не менее 3 штук, соль и молотый черный перец - 1 г в упаковке.</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Другие условия:</w:t>
            </w:r>
          </w:p>
          <w:p w:rsid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 xml:space="preserve">- Еда должна быть приготовлена </w:t>
            </w:r>
            <w:r w:rsidRPr="000F24F3">
              <w:rPr>
                <w:rFonts w:ascii="Cambria Math" w:hAnsi="Cambria Math" w:cs="Cambria Math"/>
                <w:sz w:val="16"/>
                <w:szCs w:val="16"/>
                <w:lang w:val="hy-AM"/>
              </w:rPr>
              <w:t>​​</w:t>
            </w:r>
            <w:r w:rsidRPr="000F24F3">
              <w:rPr>
                <w:rFonts w:ascii="GHEA Grapalat" w:hAnsi="GHEA Grapalat" w:cs="GHEA Grapalat"/>
                <w:sz w:val="16"/>
                <w:szCs w:val="16"/>
                <w:lang w:val="hy-AM"/>
              </w:rPr>
              <w:t>за</w:t>
            </w:r>
            <w:r w:rsidRPr="000F24F3">
              <w:rPr>
                <w:rFonts w:ascii="GHEA Grapalat" w:hAnsi="GHEA Grapalat"/>
                <w:sz w:val="16"/>
                <w:szCs w:val="16"/>
                <w:lang w:val="hy-AM"/>
              </w:rPr>
              <w:t xml:space="preserve"> 1-2 </w:t>
            </w:r>
            <w:r w:rsidRPr="000F24F3">
              <w:rPr>
                <w:rFonts w:ascii="GHEA Grapalat" w:hAnsi="GHEA Grapalat" w:cs="GHEA Grapalat"/>
                <w:sz w:val="16"/>
                <w:szCs w:val="16"/>
                <w:lang w:val="hy-AM"/>
              </w:rPr>
              <w:t>часа</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до</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доставки</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и</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подаваться</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горячей</w:t>
            </w:r>
            <w:r w:rsidRPr="000F24F3">
              <w:rPr>
                <w:rFonts w:ascii="GHEA Grapalat" w:hAnsi="GHEA Grapalat"/>
                <w:sz w:val="16"/>
                <w:szCs w:val="16"/>
                <w:lang w:val="hy-AM"/>
              </w:rPr>
              <w:t>.</w:t>
            </w:r>
          </w:p>
          <w:p w:rsidR="00086990" w:rsidRPr="00086990" w:rsidRDefault="000F24F3" w:rsidP="000F24F3">
            <w:pPr>
              <w:jc w:val="both"/>
              <w:rPr>
                <w:rFonts w:ascii="GHEA Grapalat" w:hAnsi="GHEA Grapalat"/>
                <w:sz w:val="16"/>
                <w:szCs w:val="16"/>
                <w:lang w:val="hy-AM"/>
              </w:rPr>
            </w:pPr>
            <w:r w:rsidRPr="000F24F3">
              <w:rPr>
                <w:rFonts w:ascii="GHEA Grapalat" w:hAnsi="GHEA Grapalat"/>
                <w:sz w:val="16"/>
                <w:szCs w:val="16"/>
                <w:lang w:val="hy-AM"/>
              </w:rPr>
              <w:t>Еда должна соответствовать стандартам безопасности и требованиям, изложенным в технических регламентах, регулирующих сектор безопасности пищевых продуктов.</w:t>
            </w:r>
          </w:p>
        </w:tc>
        <w:tc>
          <w:tcPr>
            <w:tcW w:w="1051"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086990" w:rsidRPr="00086990" w:rsidRDefault="00086990" w:rsidP="00ED510B">
            <w:pPr>
              <w:jc w:val="center"/>
              <w:rPr>
                <w:rFonts w:ascii="GHEA Grapalat" w:hAnsi="GHEA Grapalat"/>
                <w:sz w:val="16"/>
                <w:szCs w:val="16"/>
                <w:lang w:val="hy-AM"/>
              </w:rPr>
            </w:pPr>
          </w:p>
        </w:tc>
        <w:tc>
          <w:tcPr>
            <w:tcW w:w="1018" w:type="dxa"/>
            <w:vAlign w:val="center"/>
          </w:tcPr>
          <w:p w:rsidR="00086990" w:rsidRPr="00086990" w:rsidRDefault="00086990" w:rsidP="00ED510B">
            <w:pPr>
              <w:jc w:val="center"/>
              <w:rPr>
                <w:rFonts w:ascii="GHEA Grapalat" w:hAnsi="GHEA Grapalat"/>
                <w:sz w:val="16"/>
                <w:szCs w:val="16"/>
                <w:lang w:val="en-US"/>
              </w:rPr>
            </w:pPr>
            <w:r w:rsidRPr="00086990">
              <w:rPr>
                <w:rFonts w:ascii="GHEA Grapalat" w:hAnsi="GHEA Grapalat"/>
                <w:sz w:val="16"/>
                <w:szCs w:val="16"/>
                <w:lang w:val="en-US"/>
              </w:rPr>
              <w:t>1</w:t>
            </w:r>
          </w:p>
        </w:tc>
      </w:tr>
      <w:tr w:rsidR="005F7B92" w:rsidRPr="0044566A" w:rsidTr="00ED510B">
        <w:trPr>
          <w:trHeight w:val="1333"/>
          <w:jc w:val="center"/>
        </w:trPr>
        <w:tc>
          <w:tcPr>
            <w:tcW w:w="1547" w:type="dxa"/>
            <w:vAlign w:val="center"/>
          </w:tcPr>
          <w:p w:rsidR="005F7B92" w:rsidRPr="00086990" w:rsidRDefault="005F7B92" w:rsidP="005F7B92">
            <w:pPr>
              <w:jc w:val="center"/>
              <w:rPr>
                <w:rFonts w:ascii="GHEA Grapalat" w:hAnsi="GHEA Grapalat"/>
                <w:sz w:val="16"/>
                <w:szCs w:val="16"/>
                <w:lang w:val="hy-AM"/>
              </w:rPr>
            </w:pPr>
            <w:r>
              <w:rPr>
                <w:rFonts w:ascii="GHEA Grapalat" w:hAnsi="GHEA Grapalat"/>
                <w:sz w:val="16"/>
                <w:szCs w:val="16"/>
                <w:lang w:val="hy-AM"/>
              </w:rPr>
              <w:t>2</w:t>
            </w:r>
          </w:p>
        </w:tc>
        <w:tc>
          <w:tcPr>
            <w:tcW w:w="2130" w:type="dxa"/>
            <w:vAlign w:val="center"/>
          </w:tcPr>
          <w:p w:rsidR="005F7B92" w:rsidRPr="00051E03" w:rsidRDefault="005F7B92" w:rsidP="005F7B92">
            <w:pPr>
              <w:pBdr>
                <w:bottom w:val="single" w:sz="6" w:space="1" w:color="auto"/>
              </w:pBdr>
              <w:jc w:val="center"/>
              <w:rPr>
                <w:rFonts w:ascii="GHEA Grapalat" w:hAnsi="GHEA Grapalat"/>
                <w:sz w:val="16"/>
                <w:szCs w:val="16"/>
                <w:lang w:val="hy-AM"/>
              </w:rPr>
            </w:pPr>
            <w:r w:rsidRPr="005F7B92">
              <w:rPr>
                <w:rFonts w:ascii="GHEA Grapalat" w:hAnsi="GHEA Grapalat"/>
                <w:color w:val="000000"/>
                <w:sz w:val="16"/>
                <w:szCs w:val="16"/>
              </w:rPr>
              <w:t>55521300/</w:t>
            </w:r>
            <w:r w:rsidR="00051E03">
              <w:rPr>
                <w:rFonts w:ascii="GHEA Grapalat" w:hAnsi="GHEA Grapalat"/>
                <w:color w:val="000000"/>
                <w:sz w:val="16"/>
                <w:szCs w:val="16"/>
                <w:lang w:val="hy-AM"/>
              </w:rPr>
              <w:t>2</w:t>
            </w:r>
          </w:p>
          <w:p w:rsidR="005F7B92" w:rsidRPr="00086990" w:rsidRDefault="005F7B92" w:rsidP="005F7B92">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услуги доставки еды</w:t>
            </w:r>
          </w:p>
        </w:tc>
        <w:tc>
          <w:tcPr>
            <w:tcW w:w="4152" w:type="dxa"/>
            <w:vAlign w:val="center"/>
          </w:tcPr>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В рамках проведения любительского шоссейного велотурнира «Кубок премьер-министра РА» Исполнитель предоставляет услуги по доставке еды в населенном пункте Шогакат, Гегаркуникская область, РА.</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Срок предоставления услуг: 1 день, 20 июня 2026 года.</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Услуга включает:</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lastRenderedPageBreak/>
              <w:t>Доставку еды на 41 человека два раза в день в виде ланч-боксов - рис, гречка, картофельное пюре или картофель фри, 150-200 г, (приготовленные на пару или жареные) говяжья отбивная, 100-120 г (состав: говяжья вырезка, куриное яйцо, лук, кинза, растительное масло (подсолнечное), соль и другие специи) или куриные палочки, 120-150 г. (Ингредиенты: куриная грудка (свежая), растительное масло (подсолнечное), панировочные сухари, специи), 2 вида салата (летний, с капустой, винегретный, столовый, с курицей и кукурузой) по 80-100 г каждый, хлеб 50 г (матнакаш и/или лаваш (по желанию Заказчика), из пшеничной муки первого сорта), 1 яблоко, 1 банан, сок 330 мл в пластиковом или бумажном контейнере.</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Ланч-боксы: одноразовые пластиковые контейнеры для еды. Необходимо предоставить соответствующие столовые приборы (пластиковая ложка, нож, вилка), салфетки - не менее 3 штук, соль и молотый черный перец - 1 г в упаковке.</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Другие условия:</w:t>
            </w:r>
          </w:p>
          <w:p w:rsidR="000F24F3" w:rsidRPr="000F24F3" w:rsidRDefault="000F24F3" w:rsidP="000F24F3">
            <w:pPr>
              <w:jc w:val="both"/>
              <w:rPr>
                <w:rFonts w:ascii="GHEA Grapalat" w:hAnsi="GHEA Grapalat"/>
                <w:sz w:val="16"/>
                <w:szCs w:val="16"/>
                <w:lang w:val="hy-AM"/>
              </w:rPr>
            </w:pPr>
            <w:r w:rsidRPr="000F24F3">
              <w:rPr>
                <w:rFonts w:ascii="GHEA Grapalat" w:hAnsi="GHEA Grapalat"/>
                <w:sz w:val="16"/>
                <w:szCs w:val="16"/>
                <w:lang w:val="hy-AM"/>
              </w:rPr>
              <w:t xml:space="preserve">- Еда должна быть приготовлена </w:t>
            </w:r>
            <w:r w:rsidRPr="000F24F3">
              <w:rPr>
                <w:rFonts w:ascii="Cambria Math" w:hAnsi="Cambria Math" w:cs="Cambria Math"/>
                <w:sz w:val="16"/>
                <w:szCs w:val="16"/>
                <w:lang w:val="hy-AM"/>
              </w:rPr>
              <w:t>​​</w:t>
            </w:r>
            <w:r w:rsidRPr="000F24F3">
              <w:rPr>
                <w:rFonts w:ascii="GHEA Grapalat" w:hAnsi="GHEA Grapalat" w:cs="GHEA Grapalat"/>
                <w:sz w:val="16"/>
                <w:szCs w:val="16"/>
                <w:lang w:val="hy-AM"/>
              </w:rPr>
              <w:t>за</w:t>
            </w:r>
            <w:r w:rsidRPr="000F24F3">
              <w:rPr>
                <w:rFonts w:ascii="GHEA Grapalat" w:hAnsi="GHEA Grapalat"/>
                <w:sz w:val="16"/>
                <w:szCs w:val="16"/>
                <w:lang w:val="hy-AM"/>
              </w:rPr>
              <w:t xml:space="preserve"> 1-2 </w:t>
            </w:r>
            <w:r w:rsidRPr="000F24F3">
              <w:rPr>
                <w:rFonts w:ascii="GHEA Grapalat" w:hAnsi="GHEA Grapalat" w:cs="GHEA Grapalat"/>
                <w:sz w:val="16"/>
                <w:szCs w:val="16"/>
                <w:lang w:val="hy-AM"/>
              </w:rPr>
              <w:t>часа</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до</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доставки</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и</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подаваться</w:t>
            </w:r>
            <w:r w:rsidRPr="000F24F3">
              <w:rPr>
                <w:rFonts w:ascii="GHEA Grapalat" w:hAnsi="GHEA Grapalat"/>
                <w:sz w:val="16"/>
                <w:szCs w:val="16"/>
                <w:lang w:val="hy-AM"/>
              </w:rPr>
              <w:t xml:space="preserve"> </w:t>
            </w:r>
            <w:r w:rsidRPr="000F24F3">
              <w:rPr>
                <w:rFonts w:ascii="GHEA Grapalat" w:hAnsi="GHEA Grapalat" w:cs="GHEA Grapalat"/>
                <w:sz w:val="16"/>
                <w:szCs w:val="16"/>
                <w:lang w:val="hy-AM"/>
              </w:rPr>
              <w:t>горячей</w:t>
            </w:r>
            <w:r w:rsidRPr="000F24F3">
              <w:rPr>
                <w:rFonts w:ascii="GHEA Grapalat" w:hAnsi="GHEA Grapalat"/>
                <w:sz w:val="16"/>
                <w:szCs w:val="16"/>
                <w:lang w:val="hy-AM"/>
              </w:rPr>
              <w:t>.</w:t>
            </w:r>
          </w:p>
          <w:p w:rsidR="005F7B92" w:rsidRPr="00086990" w:rsidRDefault="000F24F3" w:rsidP="000F24F3">
            <w:pPr>
              <w:jc w:val="both"/>
              <w:rPr>
                <w:rFonts w:ascii="GHEA Grapalat" w:hAnsi="GHEA Grapalat"/>
                <w:sz w:val="16"/>
                <w:szCs w:val="16"/>
                <w:lang w:val="hy-AM"/>
              </w:rPr>
            </w:pPr>
            <w:r w:rsidRPr="000F24F3">
              <w:rPr>
                <w:rFonts w:ascii="GHEA Grapalat" w:hAnsi="GHEA Grapalat"/>
                <w:sz w:val="16"/>
                <w:szCs w:val="16"/>
                <w:lang w:val="hy-AM"/>
              </w:rPr>
              <w:t>- Еда должна соответствовать стандартам безопасности и требованиям, изложенным в технических регламентах, регулирующих сектор безопасности пищевых продуктов.</w:t>
            </w:r>
          </w:p>
        </w:tc>
        <w:tc>
          <w:tcPr>
            <w:tcW w:w="1051" w:type="dxa"/>
            <w:vAlign w:val="center"/>
          </w:tcPr>
          <w:p w:rsidR="005F7B92" w:rsidRPr="00086990" w:rsidRDefault="005F7B92" w:rsidP="005F7B92">
            <w:pPr>
              <w:jc w:val="center"/>
              <w:rPr>
                <w:rFonts w:ascii="GHEA Grapalat" w:hAnsi="GHEA Grapalat"/>
                <w:sz w:val="16"/>
                <w:szCs w:val="16"/>
                <w:lang w:val="hy-AM"/>
              </w:rPr>
            </w:pPr>
            <w:r w:rsidRPr="00086990">
              <w:rPr>
                <w:rFonts w:ascii="GHEA Grapalat" w:hAnsi="GHEA Grapalat"/>
                <w:sz w:val="16"/>
                <w:szCs w:val="16"/>
              </w:rPr>
              <w:lastRenderedPageBreak/>
              <w:t>драм</w:t>
            </w:r>
          </w:p>
        </w:tc>
        <w:tc>
          <w:tcPr>
            <w:tcW w:w="1127" w:type="dxa"/>
            <w:vAlign w:val="center"/>
          </w:tcPr>
          <w:p w:rsidR="005F7B92" w:rsidRPr="00086990" w:rsidRDefault="005F7B92" w:rsidP="005F7B92">
            <w:pPr>
              <w:jc w:val="center"/>
              <w:rPr>
                <w:rFonts w:ascii="GHEA Grapalat" w:hAnsi="GHEA Grapalat"/>
                <w:sz w:val="16"/>
                <w:szCs w:val="16"/>
                <w:lang w:val="hy-AM"/>
              </w:rPr>
            </w:pPr>
          </w:p>
        </w:tc>
        <w:tc>
          <w:tcPr>
            <w:tcW w:w="1018" w:type="dxa"/>
            <w:vAlign w:val="center"/>
          </w:tcPr>
          <w:p w:rsidR="005F7B92" w:rsidRPr="00086990" w:rsidRDefault="005F7B92" w:rsidP="005F7B92">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5F7B92" w:rsidRPr="00F412AC" w:rsidTr="00086990">
        <w:trPr>
          <w:trHeight w:val="1126"/>
          <w:jc w:val="center"/>
        </w:trPr>
        <w:tc>
          <w:tcPr>
            <w:tcW w:w="1006" w:type="dxa"/>
            <w:vAlign w:val="center"/>
          </w:tcPr>
          <w:p w:rsidR="005F7B92" w:rsidRPr="005F7B92" w:rsidRDefault="005F7B92" w:rsidP="005F7B92">
            <w:pPr>
              <w:widowControl w:val="0"/>
              <w:jc w:val="center"/>
              <w:rPr>
                <w:rFonts w:ascii="GHEA Grapalat" w:hAnsi="GHEA Grapalat"/>
                <w:sz w:val="16"/>
                <w:szCs w:val="16"/>
                <w:lang w:val="hy-AM"/>
              </w:rPr>
            </w:pPr>
            <w:r w:rsidRPr="005F7B92">
              <w:rPr>
                <w:rFonts w:ascii="GHEA Grapalat" w:hAnsi="GHEA Grapalat"/>
                <w:sz w:val="16"/>
                <w:szCs w:val="16"/>
                <w:lang w:val="hy-AM"/>
              </w:rPr>
              <w:t>1</w:t>
            </w:r>
          </w:p>
        </w:tc>
        <w:tc>
          <w:tcPr>
            <w:tcW w:w="1212" w:type="dxa"/>
            <w:vAlign w:val="center"/>
          </w:tcPr>
          <w:p w:rsidR="005F7B92" w:rsidRPr="00051E03" w:rsidRDefault="005F7B92" w:rsidP="005F7B92">
            <w:pPr>
              <w:jc w:val="center"/>
              <w:rPr>
                <w:rFonts w:ascii="GHEA Grapalat" w:hAnsi="GHEA Grapalat" w:cs="Calibri"/>
                <w:color w:val="000000"/>
                <w:sz w:val="16"/>
                <w:szCs w:val="16"/>
                <w:lang w:val="hy-AM"/>
              </w:rPr>
            </w:pPr>
            <w:r w:rsidRPr="005F7B92">
              <w:rPr>
                <w:rFonts w:ascii="GHEA Grapalat" w:hAnsi="GHEA Grapalat"/>
                <w:color w:val="000000"/>
                <w:sz w:val="16"/>
                <w:szCs w:val="16"/>
              </w:rPr>
              <w:t>55521300/</w:t>
            </w:r>
            <w:r w:rsidR="00051E03">
              <w:rPr>
                <w:rFonts w:ascii="GHEA Grapalat" w:hAnsi="GHEA Grapalat"/>
                <w:color w:val="000000"/>
                <w:sz w:val="16"/>
                <w:szCs w:val="16"/>
                <w:lang w:val="hy-AM"/>
              </w:rPr>
              <w:t>1</w:t>
            </w:r>
          </w:p>
        </w:tc>
        <w:tc>
          <w:tcPr>
            <w:tcW w:w="843" w:type="dxa"/>
            <w:vAlign w:val="center"/>
          </w:tcPr>
          <w:p w:rsidR="005F7B92" w:rsidRPr="005F7B92" w:rsidRDefault="005F7B92" w:rsidP="005F7B92">
            <w:pPr>
              <w:rPr>
                <w:rFonts w:ascii="GHEA Grapalat" w:hAnsi="GHEA Grapalat" w:cs="Calibri"/>
                <w:color w:val="000000"/>
                <w:sz w:val="16"/>
                <w:szCs w:val="16"/>
              </w:rPr>
            </w:pPr>
            <w:r w:rsidRPr="005F7B92">
              <w:rPr>
                <w:rFonts w:ascii="GHEA Grapalat" w:hAnsi="GHEA Grapalat" w:cs="Calibri"/>
                <w:color w:val="000000"/>
                <w:sz w:val="16"/>
                <w:szCs w:val="16"/>
                <w:lang w:val="hy-AM"/>
              </w:rPr>
              <w:t>услуги доставки еды</w:t>
            </w:r>
          </w:p>
        </w:tc>
        <w:tc>
          <w:tcPr>
            <w:tcW w:w="682" w:type="dxa"/>
            <w:vAlign w:val="center"/>
          </w:tcPr>
          <w:p w:rsidR="005F7B92" w:rsidRPr="007632C5" w:rsidRDefault="005F7B92" w:rsidP="005F7B92">
            <w:pPr>
              <w:jc w:val="center"/>
              <w:rPr>
                <w:rFonts w:ascii="GHEA Grapalat" w:hAnsi="GHEA Grapalat"/>
                <w:sz w:val="16"/>
                <w:szCs w:val="16"/>
                <w:lang w:val="pt-BR"/>
              </w:rPr>
            </w:pPr>
          </w:p>
        </w:tc>
        <w:tc>
          <w:tcPr>
            <w:tcW w:w="813" w:type="dxa"/>
            <w:vAlign w:val="center"/>
          </w:tcPr>
          <w:p w:rsidR="005F7B92" w:rsidRPr="007632C5" w:rsidRDefault="005F7B92" w:rsidP="005F7B92">
            <w:pPr>
              <w:jc w:val="center"/>
              <w:rPr>
                <w:rFonts w:ascii="GHEA Grapalat" w:hAnsi="GHEA Grapalat"/>
                <w:sz w:val="16"/>
                <w:szCs w:val="16"/>
                <w:lang w:val="pt-BR"/>
              </w:rPr>
            </w:pPr>
          </w:p>
        </w:tc>
        <w:tc>
          <w:tcPr>
            <w:tcW w:w="56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68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bookmarkStart w:id="4" w:name="_GoBack"/>
            <w:bookmarkEnd w:id="4"/>
          </w:p>
        </w:tc>
        <w:tc>
          <w:tcPr>
            <w:tcW w:w="582"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5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5F7B92" w:rsidRPr="00F412AC" w:rsidTr="00086990">
        <w:trPr>
          <w:trHeight w:val="1126"/>
          <w:jc w:val="center"/>
        </w:trPr>
        <w:tc>
          <w:tcPr>
            <w:tcW w:w="1006" w:type="dxa"/>
            <w:vAlign w:val="center"/>
          </w:tcPr>
          <w:p w:rsidR="005F7B92" w:rsidRPr="005F7B92" w:rsidRDefault="005F7B92" w:rsidP="005F7B92">
            <w:pPr>
              <w:widowControl w:val="0"/>
              <w:jc w:val="center"/>
              <w:rPr>
                <w:rFonts w:ascii="GHEA Grapalat" w:hAnsi="GHEA Grapalat"/>
                <w:sz w:val="16"/>
                <w:szCs w:val="16"/>
                <w:lang w:val="hy-AM"/>
              </w:rPr>
            </w:pPr>
            <w:r w:rsidRPr="005F7B92">
              <w:rPr>
                <w:rFonts w:ascii="GHEA Grapalat" w:hAnsi="GHEA Grapalat"/>
                <w:sz w:val="16"/>
                <w:szCs w:val="16"/>
                <w:lang w:val="hy-AM"/>
              </w:rPr>
              <w:t>2</w:t>
            </w:r>
          </w:p>
        </w:tc>
        <w:tc>
          <w:tcPr>
            <w:tcW w:w="1212" w:type="dxa"/>
            <w:vAlign w:val="center"/>
          </w:tcPr>
          <w:p w:rsidR="005F7B92" w:rsidRPr="00051E03" w:rsidRDefault="005F7B92" w:rsidP="005F7B92">
            <w:pPr>
              <w:jc w:val="center"/>
              <w:rPr>
                <w:rFonts w:ascii="GHEA Grapalat" w:hAnsi="GHEA Grapalat"/>
                <w:color w:val="000000"/>
                <w:sz w:val="16"/>
                <w:szCs w:val="16"/>
                <w:lang w:val="hy-AM"/>
              </w:rPr>
            </w:pPr>
            <w:r w:rsidRPr="005F7B92">
              <w:rPr>
                <w:rFonts w:ascii="GHEA Grapalat" w:hAnsi="GHEA Grapalat"/>
                <w:color w:val="000000"/>
                <w:sz w:val="16"/>
                <w:szCs w:val="16"/>
              </w:rPr>
              <w:t>55521300/</w:t>
            </w:r>
            <w:r w:rsidR="00051E03">
              <w:rPr>
                <w:rFonts w:ascii="GHEA Grapalat" w:hAnsi="GHEA Grapalat"/>
                <w:color w:val="000000"/>
                <w:sz w:val="16"/>
                <w:szCs w:val="16"/>
                <w:lang w:val="hy-AM"/>
              </w:rPr>
              <w:t>2</w:t>
            </w:r>
          </w:p>
        </w:tc>
        <w:tc>
          <w:tcPr>
            <w:tcW w:w="843" w:type="dxa"/>
            <w:vAlign w:val="center"/>
          </w:tcPr>
          <w:p w:rsidR="005F7B92" w:rsidRPr="005F7B92" w:rsidRDefault="005F7B92" w:rsidP="005F7B92">
            <w:pPr>
              <w:rPr>
                <w:rFonts w:ascii="GHEA Grapalat" w:hAnsi="GHEA Grapalat" w:cs="Calibri"/>
                <w:color w:val="000000"/>
                <w:sz w:val="16"/>
                <w:szCs w:val="16"/>
              </w:rPr>
            </w:pPr>
            <w:r w:rsidRPr="005F7B92">
              <w:rPr>
                <w:rFonts w:ascii="GHEA Grapalat" w:hAnsi="GHEA Grapalat" w:cs="Calibri"/>
                <w:color w:val="000000"/>
                <w:sz w:val="16"/>
                <w:szCs w:val="16"/>
                <w:lang w:val="hy-AM"/>
              </w:rPr>
              <w:t>услуги доставки еды</w:t>
            </w:r>
          </w:p>
        </w:tc>
        <w:tc>
          <w:tcPr>
            <w:tcW w:w="682" w:type="dxa"/>
            <w:vAlign w:val="center"/>
          </w:tcPr>
          <w:p w:rsidR="005F7B92" w:rsidRPr="007632C5" w:rsidRDefault="005F7B92" w:rsidP="005F7B92">
            <w:pPr>
              <w:jc w:val="center"/>
              <w:rPr>
                <w:rFonts w:ascii="GHEA Grapalat" w:hAnsi="GHEA Grapalat"/>
                <w:sz w:val="16"/>
                <w:szCs w:val="16"/>
                <w:lang w:val="pt-BR"/>
              </w:rPr>
            </w:pPr>
          </w:p>
        </w:tc>
        <w:tc>
          <w:tcPr>
            <w:tcW w:w="813" w:type="dxa"/>
            <w:vAlign w:val="center"/>
          </w:tcPr>
          <w:p w:rsidR="005F7B92" w:rsidRPr="007632C5" w:rsidRDefault="005F7B92" w:rsidP="005F7B92">
            <w:pPr>
              <w:jc w:val="center"/>
              <w:rPr>
                <w:rFonts w:ascii="GHEA Grapalat" w:hAnsi="GHEA Grapalat"/>
                <w:sz w:val="16"/>
                <w:szCs w:val="16"/>
                <w:lang w:val="pt-BR"/>
              </w:rPr>
            </w:pPr>
          </w:p>
        </w:tc>
        <w:tc>
          <w:tcPr>
            <w:tcW w:w="56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68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582"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5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6C9" w:rsidRDefault="00F016C9">
      <w:r>
        <w:separator/>
      </w:r>
    </w:p>
  </w:endnote>
  <w:endnote w:type="continuationSeparator" w:id="0">
    <w:p w:rsidR="00F016C9" w:rsidRDefault="00F0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F016C9" w:rsidRPr="00305BEC" w:rsidRDefault="00F016C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F7B92">
          <w:rPr>
            <w:rFonts w:ascii="GHEA Grapalat" w:hAnsi="GHEA Grapalat"/>
            <w:noProof/>
            <w:sz w:val="24"/>
            <w:szCs w:val="24"/>
          </w:rPr>
          <w:t>65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6C9" w:rsidRDefault="00F016C9">
      <w:r>
        <w:separator/>
      </w:r>
    </w:p>
  </w:footnote>
  <w:footnote w:type="continuationSeparator" w:id="0">
    <w:p w:rsidR="00F016C9" w:rsidRDefault="00F016C9">
      <w:r>
        <w:continuationSeparator/>
      </w:r>
    </w:p>
  </w:footnote>
  <w:footnote w:id="1">
    <w:p w:rsidR="00F016C9" w:rsidRPr="00BB4A73" w:rsidRDefault="00F016C9">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F016C9" w:rsidRDefault="00F016C9" w:rsidP="006B3E56">
      <w:pPr>
        <w:jc w:val="both"/>
      </w:pPr>
    </w:p>
    <w:p w:rsidR="00F016C9" w:rsidRDefault="00F016C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016C9" w:rsidRPr="00503980" w:rsidRDefault="00F016C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016C9" w:rsidRPr="003905B4" w:rsidRDefault="00F016C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016C9" w:rsidRPr="008D64EE" w:rsidRDefault="00F016C9" w:rsidP="006B3E56">
      <w:pPr>
        <w:pStyle w:val="FootnoteText"/>
        <w:rPr>
          <w:rFonts w:asciiTheme="minorHAnsi" w:hAnsiTheme="minorHAnsi"/>
        </w:rPr>
      </w:pPr>
    </w:p>
  </w:footnote>
  <w:footnote w:id="3">
    <w:p w:rsidR="00F016C9" w:rsidRPr="00DC619D" w:rsidRDefault="00F016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F016C9" w:rsidRPr="00D3436F" w:rsidRDefault="00F016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016C9" w:rsidRPr="00D3436F" w:rsidRDefault="00F016C9">
      <w:pPr>
        <w:pStyle w:val="FootnoteText"/>
        <w:rPr>
          <w:lang w:val="es-ES"/>
        </w:rPr>
      </w:pPr>
    </w:p>
  </w:footnote>
  <w:footnote w:id="5">
    <w:p w:rsidR="00F016C9" w:rsidRPr="008842CE" w:rsidRDefault="00F016C9" w:rsidP="003D2FE2">
      <w:pPr>
        <w:pStyle w:val="FootnoteText"/>
        <w:jc w:val="both"/>
      </w:pPr>
    </w:p>
  </w:footnote>
  <w:footnote w:id="6">
    <w:p w:rsidR="00F016C9" w:rsidRPr="006F5F33" w:rsidRDefault="00F016C9"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F016C9" w:rsidRPr="00385758" w:rsidRDefault="00F016C9"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F016C9" w:rsidRPr="00CA2754" w:rsidRDefault="00F016C9"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F016C9" w:rsidRPr="00CA2754" w:rsidRDefault="00F016C9" w:rsidP="00FD42B5">
      <w:pPr>
        <w:pStyle w:val="FootnoteText"/>
        <w:jc w:val="both"/>
        <w:rPr>
          <w:sz w:val="2"/>
          <w:szCs w:val="2"/>
        </w:rPr>
      </w:pPr>
    </w:p>
  </w:footnote>
  <w:footnote w:id="9">
    <w:p w:rsidR="00F016C9" w:rsidRPr="00CA2754" w:rsidRDefault="00F016C9"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39"/>
  </w:num>
  <w:num w:numId="13">
    <w:abstractNumId w:val="35"/>
  </w:num>
  <w:num w:numId="14">
    <w:abstractNumId w:val="16"/>
  </w:num>
  <w:num w:numId="15">
    <w:abstractNumId w:val="38"/>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6"/>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7"/>
  </w:num>
  <w:num w:numId="44">
    <w:abstractNumId w:val="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1E03"/>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4F3"/>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0BD"/>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2CAC"/>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5E64"/>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59D5"/>
    <w:rsid w:val="0066621D"/>
    <w:rsid w:val="006672E6"/>
    <w:rsid w:val="00667A47"/>
    <w:rsid w:val="00667A56"/>
    <w:rsid w:val="00667C83"/>
    <w:rsid w:val="00670185"/>
    <w:rsid w:val="0067066B"/>
    <w:rsid w:val="0067102D"/>
    <w:rsid w:val="00671A82"/>
    <w:rsid w:val="00672F73"/>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5CF8"/>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8EC"/>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3AF"/>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AC6"/>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5D5A-4D53-4D26-878F-105219C4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68</Pages>
  <Words>19528</Words>
  <Characters>111315</Characters>
  <Application>Microsoft Office Word</Application>
  <DocSecurity>0</DocSecurity>
  <Lines>927</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1725</cp:revision>
  <cp:lastPrinted>2018-02-16T07:12:00Z</cp:lastPrinted>
  <dcterms:created xsi:type="dcterms:W3CDTF">2019-10-28T07:04:00Z</dcterms:created>
  <dcterms:modified xsi:type="dcterms:W3CDTF">2026-04-14T09:09:00Z</dcterms:modified>
</cp:coreProperties>
</file>