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29" w:rsidRPr="000B4129" w:rsidRDefault="000B4129" w:rsidP="00603EC5">
      <w:pPr>
        <w:widowControl w:val="0"/>
        <w:spacing w:after="160" w:line="360" w:lineRule="auto"/>
        <w:ind w:left="-567" w:right="-7" w:firstLine="283"/>
        <w:jc w:val="right"/>
        <w:rPr>
          <w:rFonts w:ascii="GHEA Grapalat" w:hAnsi="GHEA Grapalat" w:cs="Sylfaen"/>
          <w:i/>
          <w:u w:val="single"/>
        </w:rPr>
      </w:pP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603EC5">
      <w:pPr>
        <w:pStyle w:val="a3"/>
        <w:widowControl w:val="0"/>
        <w:spacing w:after="160" w:line="240" w:lineRule="auto"/>
        <w:ind w:firstLine="142"/>
        <w:jc w:val="center"/>
        <w:rPr>
          <w:rFonts w:ascii="GHEA Grapalat" w:hAnsi="GHEA Grapalat"/>
          <w:i w:val="0"/>
          <w:sz w:val="24"/>
          <w:szCs w:val="24"/>
        </w:rPr>
      </w:pPr>
      <w:r w:rsidRPr="009044F1">
        <w:rPr>
          <w:rFonts w:ascii="GHEA Grapalat" w:hAnsi="GHEA Grapalat"/>
          <w:i w:val="0"/>
          <w:sz w:val="24"/>
          <w:szCs w:val="24"/>
        </w:rPr>
        <w:t xml:space="preserve">ОБ </w:t>
      </w:r>
      <w:r w:rsidR="000C3E5F" w:rsidRPr="000C3E5F">
        <w:rPr>
          <w:rFonts w:ascii="GHEA Grapalat" w:hAnsi="GHEA Grapalat"/>
          <w:i w:val="0"/>
          <w:sz w:val="24"/>
          <w:szCs w:val="24"/>
        </w:rPr>
        <w:t xml:space="preserve">НЕОТЛОЖНОМ </w:t>
      </w:r>
      <w:r w:rsidRPr="009044F1">
        <w:rPr>
          <w:rFonts w:ascii="GHEA Grapalat" w:hAnsi="GHEA Grapalat"/>
          <w:i w:val="0"/>
          <w:sz w:val="24"/>
          <w:szCs w:val="24"/>
        </w:rPr>
        <w:t>ОТКРЫТОМ КОНКУРСЕ</w:t>
      </w:r>
      <w:r w:rsidR="00BA7128">
        <w:rPr>
          <w:rStyle w:val="af6"/>
          <w:rFonts w:ascii="GHEA Grapalat" w:hAnsi="GHEA Grapalat"/>
          <w:i w:val="0"/>
          <w:sz w:val="24"/>
          <w:szCs w:val="24"/>
        </w:rPr>
        <w:footnoteReference w:customMarkFollows="1" w:id="1"/>
        <w:t>*</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0C3E5F">
        <w:rPr>
          <w:rFonts w:ascii="GHEA Grapalat" w:hAnsi="GHEA Grapalat"/>
          <w:i w:val="0"/>
          <w:sz w:val="24"/>
          <w:szCs w:val="24"/>
        </w:rPr>
        <w:t>08</w:t>
      </w:r>
      <w:r w:rsidRPr="009044F1">
        <w:rPr>
          <w:rFonts w:ascii="GHEA Grapalat" w:hAnsi="GHEA Grapalat"/>
          <w:i w:val="0"/>
          <w:sz w:val="24"/>
          <w:szCs w:val="24"/>
        </w:rPr>
        <w:t>" "</w:t>
      </w:r>
      <w:r w:rsidR="000C3E5F">
        <w:rPr>
          <w:rFonts w:ascii="GHEA Grapalat" w:hAnsi="GHEA Grapalat"/>
          <w:i w:val="0"/>
          <w:sz w:val="24"/>
          <w:szCs w:val="24"/>
        </w:rPr>
        <w:t>августа</w:t>
      </w:r>
      <w:r w:rsidRPr="009044F1">
        <w:rPr>
          <w:rFonts w:ascii="GHEA Grapalat" w:hAnsi="GHEA Grapalat"/>
          <w:i w:val="0"/>
          <w:sz w:val="24"/>
          <w:szCs w:val="24"/>
        </w:rPr>
        <w:t>" 20</w:t>
      </w:r>
      <w:r w:rsidR="000C3E5F">
        <w:rPr>
          <w:rFonts w:ascii="GHEA Grapalat" w:hAnsi="GHEA Grapalat"/>
          <w:i w:val="0"/>
          <w:sz w:val="24"/>
          <w:szCs w:val="24"/>
        </w:rPr>
        <w:t>24</w:t>
      </w:r>
      <w:r w:rsidR="00DA63B1">
        <w:rPr>
          <w:rFonts w:ascii="GHEA Grapalat" w:hAnsi="GHEA Grapalat"/>
          <w:i w:val="0"/>
          <w:sz w:val="24"/>
          <w:szCs w:val="24"/>
        </w:rPr>
        <w:t xml:space="preserve"> </w:t>
      </w:r>
      <w:r w:rsidRPr="009044F1">
        <w:rPr>
          <w:rFonts w:ascii="GHEA Grapalat" w:hAnsi="GHEA Grapalat"/>
          <w:i w:val="0"/>
          <w:sz w:val="24"/>
          <w:szCs w:val="24"/>
        </w:rPr>
        <w:t>года "</w:t>
      </w:r>
      <w:r w:rsidR="000C3E5F">
        <w:rPr>
          <w:rFonts w:ascii="GHEA Grapalat" w:hAnsi="GHEA Grapalat"/>
          <w:i w:val="0"/>
          <w:sz w:val="24"/>
          <w:szCs w:val="24"/>
        </w:rPr>
        <w:t>2</w:t>
      </w:r>
      <w:r w:rsidRPr="009044F1">
        <w:rPr>
          <w:rFonts w:ascii="GHEA Grapalat" w:hAnsi="GHEA Grapalat"/>
          <w:i w:val="0"/>
          <w:sz w:val="24"/>
          <w:szCs w:val="24"/>
        </w:rPr>
        <w:t xml:space="preserve">" </w:t>
      </w:r>
    </w:p>
    <w:p w:rsidR="0091042F" w:rsidRPr="009044F1"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0C3E5F" w:rsidRPr="000C3E5F">
        <w:rPr>
          <w:rFonts w:ascii="GHEA Grapalat" w:hAnsi="GHEA Grapalat"/>
          <w:i w:val="0"/>
          <w:sz w:val="24"/>
          <w:szCs w:val="24"/>
        </w:rPr>
        <w:t>АРМБИО</w:t>
      </w:r>
      <w:r w:rsidR="000C3E5F">
        <w:rPr>
          <w:rFonts w:ascii="GHEA Grapalat" w:hAnsi="GHEA Grapalat"/>
          <w:i w:val="0"/>
          <w:sz w:val="24"/>
          <w:szCs w:val="24"/>
        </w:rPr>
        <w:t>-H</w:t>
      </w:r>
      <w:r w:rsidR="00642EFE" w:rsidRPr="009044F1">
        <w:rPr>
          <w:rFonts w:ascii="GHEA Grapalat" w:hAnsi="GHEA Grapalat"/>
          <w:i w:val="0"/>
          <w:sz w:val="24"/>
          <w:szCs w:val="24"/>
        </w:rPr>
        <w:t>BM</w:t>
      </w:r>
      <w:r w:rsidR="003E6EFE">
        <w:rPr>
          <w:rFonts w:ascii="GHEA Grapalat" w:hAnsi="GHEA Grapalat"/>
          <w:i w:val="0"/>
          <w:sz w:val="24"/>
          <w:szCs w:val="24"/>
        </w:rPr>
        <w:t>TsDzB</w:t>
      </w:r>
      <w:r w:rsidR="000C3E5F">
        <w:rPr>
          <w:rFonts w:ascii="GHEA Grapalat" w:hAnsi="GHEA Grapalat"/>
          <w:i w:val="0"/>
          <w:sz w:val="24"/>
          <w:szCs w:val="24"/>
        </w:rPr>
        <w:t>-24/01</w:t>
      </w:r>
    </w:p>
    <w:p w:rsidR="0091042F" w:rsidRPr="009044F1" w:rsidRDefault="0091042F" w:rsidP="00B46D58">
      <w:pPr>
        <w:pStyle w:val="a3"/>
        <w:widowControl w:val="0"/>
        <w:spacing w:after="160" w:line="240" w:lineRule="auto"/>
        <w:rPr>
          <w:rFonts w:ascii="GHEA Grapalat" w:hAnsi="GHEA Grapalat"/>
          <w:i w:val="0"/>
          <w:sz w:val="24"/>
          <w:szCs w:val="24"/>
        </w:rPr>
      </w:pPr>
    </w:p>
    <w:p w:rsidR="000C3E5F" w:rsidRPr="002F4129" w:rsidRDefault="000C3E5F" w:rsidP="002F4129">
      <w:pPr>
        <w:widowControl w:val="0"/>
        <w:rPr>
          <w:rFonts w:ascii="GHEA Grapalat" w:hAnsi="GHEA Grapalat"/>
        </w:rPr>
      </w:pPr>
      <w:r w:rsidRPr="002F4129">
        <w:rPr>
          <w:rFonts w:ascii="GHEA Grapalat" w:hAnsi="GHEA Grapalat"/>
        </w:rPr>
        <w:t xml:space="preserve">Заказчик НПЦ «Армбиотехнология» ГНКО НАН РА, находящийся по адресу: </w:t>
      </w:r>
      <w:bookmarkStart w:id="0" w:name="_Hlk153897588"/>
      <w:r w:rsidRPr="002F4129">
        <w:rPr>
          <w:rFonts w:ascii="GHEA Grapalat" w:hAnsi="GHEA Grapalat"/>
        </w:rPr>
        <w:t xml:space="preserve">Г.Ереван ул. Гюрджяна 14 </w:t>
      </w:r>
      <w:bookmarkEnd w:id="0"/>
      <w:r w:rsidRPr="002F4129">
        <w:rPr>
          <w:rFonts w:ascii="GHEA Grapalat" w:hAnsi="GHEA Grapalat"/>
        </w:rPr>
        <w:t>объявляет запрос котировок, который проводится одним этапом.</w:t>
      </w:r>
    </w:p>
    <w:p w:rsidR="00782D60" w:rsidRPr="002F4129" w:rsidRDefault="00A20B69" w:rsidP="002F4129">
      <w:pPr>
        <w:widowControl w:val="0"/>
        <w:rPr>
          <w:rFonts w:ascii="GHEA Grapalat" w:hAnsi="GHEA Grapalat"/>
        </w:rPr>
      </w:pPr>
      <w:r w:rsidRPr="002F4129">
        <w:rPr>
          <w:rFonts w:ascii="GHEA Grapalat" w:hAnsi="GHEA Grapalat"/>
        </w:rPr>
        <w:t xml:space="preserve">Участнику, отобранному по итогам </w:t>
      </w:r>
      <w:r w:rsidR="0041023E" w:rsidRPr="002F4129">
        <w:rPr>
          <w:rFonts w:ascii="GHEA Grapalat" w:hAnsi="GHEA Grapalat"/>
        </w:rPr>
        <w:t>настоящей процедуры</w:t>
      </w:r>
      <w:r w:rsidRPr="002F4129">
        <w:rPr>
          <w:rFonts w:ascii="GHEA Grapalat" w:hAnsi="GHEA Grapalat"/>
        </w:rPr>
        <w:t>, в</w:t>
      </w:r>
      <w:r w:rsidR="00782D60" w:rsidRPr="002F4129">
        <w:rPr>
          <w:rFonts w:ascii="Calibri" w:hAnsi="Calibri" w:cs="Calibri"/>
        </w:rPr>
        <w:t> </w:t>
      </w:r>
      <w:r w:rsidRPr="002F4129">
        <w:rPr>
          <w:rFonts w:ascii="GHEA Grapalat" w:hAnsi="GHEA Grapalat"/>
        </w:rPr>
        <w:t>установленном</w:t>
      </w:r>
      <w:r w:rsidR="00782D60" w:rsidRPr="002F4129">
        <w:rPr>
          <w:rFonts w:ascii="Calibri" w:hAnsi="Calibri" w:cs="Calibri"/>
        </w:rPr>
        <w:t> </w:t>
      </w:r>
      <w:r w:rsidRPr="002F4129">
        <w:rPr>
          <w:rFonts w:ascii="GHEA Grapalat" w:hAnsi="GHEA Grapalat"/>
        </w:rPr>
        <w:t xml:space="preserve">порядке будет предложено заключить договор на поставку </w:t>
      </w:r>
    </w:p>
    <w:p w:rsidR="00341A74" w:rsidRPr="002F4129" w:rsidRDefault="000C3E5F" w:rsidP="002F4129">
      <w:pPr>
        <w:widowControl w:val="0"/>
        <w:rPr>
          <w:rFonts w:ascii="GHEA Grapalat" w:hAnsi="GHEA Grapalat"/>
        </w:rPr>
      </w:pPr>
      <w:r w:rsidRPr="002F4129">
        <w:rPr>
          <w:rFonts w:ascii="GHEA Grapalat" w:hAnsi="GHEA Grapalat"/>
        </w:rPr>
        <w:t xml:space="preserve">Консультационные услуги по техническому </w:t>
      </w:r>
      <w:r w:rsidR="00603EC5">
        <w:rPr>
          <w:rFonts w:ascii="GHEA Grapalat" w:hAnsi="GHEA Grapalat"/>
        </w:rPr>
        <w:t xml:space="preserve">надзору </w:t>
      </w:r>
      <w:r w:rsidRPr="002F4129">
        <w:rPr>
          <w:rFonts w:ascii="GHEA Grapalat" w:hAnsi="GHEA Grapalat"/>
        </w:rPr>
        <w:t xml:space="preserve"> качества ремонтных работ помещений НПЦ «Армбиотехнология» ГНКО НАН РА </w:t>
      </w:r>
      <w:r w:rsidR="00782D60" w:rsidRPr="002F4129">
        <w:rPr>
          <w:rFonts w:ascii="GHEA Grapalat" w:hAnsi="GHEA Grapalat"/>
        </w:rPr>
        <w:t>(далее — договор).</w:t>
      </w:r>
    </w:p>
    <w:p w:rsidR="00357D48" w:rsidRPr="002F4129" w:rsidRDefault="00A20B69" w:rsidP="002F4129">
      <w:pPr>
        <w:widowControl w:val="0"/>
        <w:rPr>
          <w:rFonts w:ascii="GHEA Grapalat" w:hAnsi="GHEA Grapalat"/>
        </w:rPr>
      </w:pPr>
      <w:r w:rsidRPr="002F4129">
        <w:rPr>
          <w:rFonts w:ascii="GHEA Grapalat" w:hAnsi="GHEA Grapalat"/>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2F4129">
        <w:rPr>
          <w:rFonts w:ascii="Calibri" w:hAnsi="Calibri" w:cs="Calibri"/>
        </w:rPr>
        <w:t> </w:t>
      </w:r>
      <w:r w:rsidR="00F95E94" w:rsidRPr="002F4129">
        <w:rPr>
          <w:rFonts w:ascii="GHEA Grapalat" w:hAnsi="GHEA Grapalat"/>
        </w:rPr>
        <w:t>настоящей процедуре</w:t>
      </w:r>
      <w:r w:rsidRPr="002F4129">
        <w:rPr>
          <w:rFonts w:ascii="GHEA Grapalat" w:hAnsi="GHEA Grapalat"/>
        </w:rPr>
        <w:t>.</w:t>
      </w:r>
    </w:p>
    <w:p w:rsidR="008B069D" w:rsidRPr="002F4129" w:rsidRDefault="00052084" w:rsidP="002F4129">
      <w:pPr>
        <w:widowControl w:val="0"/>
        <w:rPr>
          <w:rFonts w:ascii="GHEA Grapalat" w:hAnsi="GHEA Grapalat"/>
        </w:rPr>
      </w:pPr>
      <w:r w:rsidRPr="002F4129">
        <w:rPr>
          <w:rFonts w:ascii="GHEA Grapalat" w:hAnsi="GHEA Grapalat"/>
        </w:rPr>
        <w:t xml:space="preserve">Условия </w:t>
      </w:r>
      <w:r w:rsidR="00677658" w:rsidRPr="002F4129">
        <w:rPr>
          <w:rFonts w:ascii="GHEA Grapalat" w:hAnsi="GHEA Grapalat"/>
        </w:rPr>
        <w:t xml:space="preserve">предъявляемые </w:t>
      </w:r>
      <w:r w:rsidR="00FD0B1A" w:rsidRPr="002F4129">
        <w:rPr>
          <w:rFonts w:ascii="GHEA Grapalat" w:hAnsi="GHEA Grapalat"/>
        </w:rPr>
        <w:t xml:space="preserve">к </w:t>
      </w:r>
      <w:r w:rsidR="00677658" w:rsidRPr="002F4129">
        <w:rPr>
          <w:rFonts w:ascii="GHEA Grapalat" w:hAnsi="GHEA Grapalat"/>
        </w:rPr>
        <w:t xml:space="preserve">лицам, не имеющим права на участие в </w:t>
      </w:r>
      <w:r w:rsidRPr="002F4129">
        <w:rPr>
          <w:rFonts w:ascii="GHEA Grapalat" w:hAnsi="GHEA Grapalat"/>
        </w:rPr>
        <w:t xml:space="preserve"> данной </w:t>
      </w:r>
      <w:r w:rsidR="006F297B" w:rsidRPr="002F4129">
        <w:rPr>
          <w:rFonts w:ascii="GHEA Grapalat" w:hAnsi="GHEA Grapalat"/>
        </w:rPr>
        <w:t>процедуре</w:t>
      </w:r>
      <w:r w:rsidR="00677658" w:rsidRPr="002F4129">
        <w:rPr>
          <w:rFonts w:ascii="GHEA Grapalat" w:hAnsi="GHEA Grapalat"/>
        </w:rPr>
        <w:t>, а также участникам, установлены приглашением на настоящую процедуру.</w:t>
      </w:r>
      <w:r w:rsidRPr="002F4129" w:rsidDel="00052084">
        <w:rPr>
          <w:rFonts w:ascii="GHEA Grapalat" w:hAnsi="GHEA Grapalat"/>
        </w:rPr>
        <w:t xml:space="preserve"> </w:t>
      </w:r>
    </w:p>
    <w:p w:rsidR="00357D48" w:rsidRPr="002F4129" w:rsidRDefault="00EE73A8" w:rsidP="002F4129">
      <w:pPr>
        <w:widowControl w:val="0"/>
        <w:rPr>
          <w:rFonts w:ascii="GHEA Grapalat" w:hAnsi="GHEA Grapalat"/>
        </w:rPr>
      </w:pPr>
      <w:r w:rsidRPr="002F4129">
        <w:rPr>
          <w:rFonts w:ascii="GHEA Grapalat" w:hAnsi="GHEA Grapalat"/>
        </w:rPr>
        <w:t xml:space="preserve">Отобранный участник определяется из числа участников, подавших заявки, оцененные </w:t>
      </w:r>
      <w:r w:rsidR="007442CF" w:rsidRPr="002F4129">
        <w:rPr>
          <w:rFonts w:ascii="GHEA Grapalat" w:hAnsi="GHEA Grapalat"/>
        </w:rPr>
        <w:t xml:space="preserve">удовлетворительно по </w:t>
      </w:r>
      <w:r w:rsidR="00830445" w:rsidRPr="002F4129">
        <w:rPr>
          <w:rFonts w:ascii="GHEA Grapalat" w:hAnsi="GHEA Grapalat"/>
        </w:rPr>
        <w:t xml:space="preserve">неценовым </w:t>
      </w:r>
      <w:r w:rsidR="007442CF" w:rsidRPr="002F4129">
        <w:rPr>
          <w:rFonts w:ascii="GHEA Grapalat" w:hAnsi="GHEA Grapalat"/>
        </w:rPr>
        <w:t>условиям</w:t>
      </w:r>
      <w:r w:rsidRPr="002F4129">
        <w:rPr>
          <w:rFonts w:ascii="GHEA Grapalat" w:hAnsi="GHEA Grapalat"/>
        </w:rPr>
        <w:t>, по принципу предпочтения, отдаваемого участнику, представившему м</w:t>
      </w:r>
      <w:r w:rsidR="003F762C" w:rsidRPr="002F4129">
        <w:rPr>
          <w:rFonts w:ascii="GHEA Grapalat" w:hAnsi="GHEA Grapalat"/>
        </w:rPr>
        <w:t>инимальное ценовое предложение.</w:t>
      </w:r>
    </w:p>
    <w:p w:rsidR="00D85563" w:rsidRPr="002F4129" w:rsidRDefault="000E2427" w:rsidP="002F4129">
      <w:pPr>
        <w:widowControl w:val="0"/>
        <w:rPr>
          <w:rFonts w:ascii="GHEA Grapalat" w:hAnsi="GHEA Grapalat"/>
        </w:rPr>
      </w:pPr>
      <w:r w:rsidRPr="002F4129">
        <w:rPr>
          <w:rFonts w:ascii="GHEA Grapalat" w:hAnsi="GHEA Grapalat"/>
        </w:rPr>
        <w:t xml:space="preserve">В отношении </w:t>
      </w:r>
      <w:r w:rsidR="00830445" w:rsidRPr="002F4129">
        <w:rPr>
          <w:rFonts w:ascii="GHEA Grapalat" w:hAnsi="GHEA Grapalat"/>
        </w:rPr>
        <w:t xml:space="preserve">настоящей процедуры </w:t>
      </w:r>
      <w:r w:rsidRPr="002F4129">
        <w:rPr>
          <w:rFonts w:ascii="GHEA Grapalat" w:hAnsi="GHEA Grapalat"/>
        </w:rPr>
        <w:t>применяются положения Соглашения Всемирной торговой организации по правительственным закупкам.</w:t>
      </w:r>
      <w:r w:rsidRPr="002F4129">
        <w:footnoteReference w:id="2"/>
      </w:r>
    </w:p>
    <w:p w:rsidR="0067579A" w:rsidRPr="002F4129" w:rsidRDefault="00357D48" w:rsidP="002F4129">
      <w:pPr>
        <w:widowControl w:val="0"/>
        <w:rPr>
          <w:rFonts w:ascii="GHEA Grapalat" w:hAnsi="GHEA Grapalat"/>
        </w:rPr>
      </w:pPr>
      <w:r w:rsidRPr="002F4129">
        <w:rPr>
          <w:rFonts w:ascii="GHEA Grapalat" w:hAnsi="GHEA Grapalat"/>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2F4129">
        <w:rPr>
          <w:rFonts w:ascii="Calibri" w:hAnsi="Calibri" w:cs="Calibri"/>
        </w:rPr>
        <w:t> </w:t>
      </w:r>
      <w:r w:rsidRPr="002F4129">
        <w:rPr>
          <w:rFonts w:ascii="GHEA Grapalat" w:hAnsi="GHEA Grapalat"/>
        </w:rPr>
        <w:t xml:space="preserve">электронной форме в течение рабочего дня, следующего за днем получения заявления. </w:t>
      </w:r>
    </w:p>
    <w:p w:rsidR="009216D6" w:rsidRPr="002F4129" w:rsidRDefault="009216D6" w:rsidP="002F4129">
      <w:pPr>
        <w:widowControl w:val="0"/>
        <w:rPr>
          <w:rFonts w:ascii="GHEA Grapalat" w:hAnsi="GHEA Grapalat"/>
        </w:rPr>
      </w:pPr>
      <w:r w:rsidRPr="002F4129">
        <w:rPr>
          <w:rFonts w:ascii="GHEA Grapalat" w:hAnsi="GHEA Grapalat"/>
        </w:rPr>
        <w:t xml:space="preserve">Заявки на </w:t>
      </w:r>
      <w:r w:rsidR="000C3E5F" w:rsidRPr="002F4129">
        <w:rPr>
          <w:rFonts w:ascii="GHEA Grapalat" w:hAnsi="GHEA Grapalat"/>
        </w:rPr>
        <w:t xml:space="preserve">неотложный </w:t>
      </w:r>
      <w:r w:rsidRPr="002F4129">
        <w:rPr>
          <w:rFonts w:ascii="GHEA Grapalat" w:hAnsi="GHEA Grapalat"/>
        </w:rPr>
        <w:t>открытый конкурс необходимо подавать по адресу</w:t>
      </w:r>
      <w:r w:rsidR="000C3E5F" w:rsidRPr="002F4129">
        <w:rPr>
          <w:rFonts w:ascii="GHEA Grapalat" w:hAnsi="GHEA Grapalat"/>
        </w:rPr>
        <w:t xml:space="preserve"> г.Ереван ул. Гюрджяна 14 </w:t>
      </w:r>
    </w:p>
    <w:p w:rsidR="009216D6" w:rsidRPr="002F4129" w:rsidRDefault="009216D6" w:rsidP="002F4129">
      <w:pPr>
        <w:widowControl w:val="0"/>
        <w:rPr>
          <w:rFonts w:ascii="GHEA Grapalat" w:hAnsi="GHEA Grapalat"/>
        </w:rPr>
      </w:pPr>
      <w:r w:rsidRPr="002F4129">
        <w:rPr>
          <w:rFonts w:ascii="GHEA Grapalat" w:hAnsi="GHEA Grapalat"/>
        </w:rPr>
        <w:t xml:space="preserve">в документарной форме, до </w:t>
      </w:r>
      <w:r w:rsidR="000C3E5F" w:rsidRPr="002F4129">
        <w:rPr>
          <w:rFonts w:ascii="GHEA Grapalat" w:hAnsi="GHEA Grapalat"/>
        </w:rPr>
        <w:t xml:space="preserve">15:00 </w:t>
      </w:r>
      <w:r w:rsidRPr="002F4129">
        <w:rPr>
          <w:rFonts w:ascii="GHEA Grapalat" w:hAnsi="GHEA Grapalat"/>
        </w:rPr>
        <w:t>часов</w:t>
      </w:r>
      <w:r w:rsidR="000C3E5F" w:rsidRPr="002F4129">
        <w:rPr>
          <w:rFonts w:ascii="GHEA Grapalat" w:hAnsi="GHEA Grapalat"/>
        </w:rPr>
        <w:t xml:space="preserve"> 15-</w:t>
      </w:r>
      <w:r w:rsidRPr="002F4129">
        <w:rPr>
          <w:rFonts w:ascii="GHEA Grapalat" w:hAnsi="GHEA Grapalat"/>
        </w:rPr>
        <w:t xml:space="preserve">го дня со дня опубликования настоящего </w:t>
      </w:r>
      <w:r w:rsidRPr="002F4129">
        <w:rPr>
          <w:rFonts w:ascii="GHEA Grapalat" w:hAnsi="GHEA Grapalat"/>
        </w:rPr>
        <w:lastRenderedPageBreak/>
        <w:t>объявления. Кроме армянского языка заявки могут быть поданы также на английском или русском языке.</w:t>
      </w:r>
    </w:p>
    <w:p w:rsidR="009216D6" w:rsidRPr="002F4129" w:rsidRDefault="009216D6" w:rsidP="002F4129">
      <w:pPr>
        <w:widowControl w:val="0"/>
        <w:rPr>
          <w:rFonts w:ascii="GHEA Grapalat" w:hAnsi="GHEA Grapalat"/>
        </w:rPr>
      </w:pPr>
      <w:r w:rsidRPr="002F4129">
        <w:rPr>
          <w:rFonts w:ascii="GHEA Grapalat" w:hAnsi="GHEA Grapalat"/>
        </w:rPr>
        <w:t xml:space="preserve">Вскрытие заявок будет проводиться по адресу </w:t>
      </w:r>
      <w:r w:rsidR="000C3E5F" w:rsidRPr="002F4129">
        <w:rPr>
          <w:rFonts w:ascii="GHEA Grapalat" w:hAnsi="GHEA Grapalat"/>
        </w:rPr>
        <w:t>Г.Ереван ул. Гюрджяна 14</w:t>
      </w:r>
      <w:r w:rsidRPr="002F4129">
        <w:rPr>
          <w:rFonts w:ascii="GHEA Grapalat" w:hAnsi="GHEA Grapalat"/>
        </w:rPr>
        <w:t xml:space="preserve">, в </w:t>
      </w:r>
      <w:r w:rsidR="000C3E5F" w:rsidRPr="002F4129">
        <w:rPr>
          <w:rFonts w:ascii="GHEA Grapalat" w:hAnsi="GHEA Grapalat"/>
        </w:rPr>
        <w:t xml:space="preserve">15:00 </w:t>
      </w:r>
      <w:r w:rsidRPr="002F4129">
        <w:rPr>
          <w:rFonts w:ascii="GHEA Grapalat" w:hAnsi="GHEA Grapalat"/>
        </w:rPr>
        <w:t>часов "</w:t>
      </w:r>
      <w:r w:rsidR="000C3E5F" w:rsidRPr="002F4129">
        <w:rPr>
          <w:rFonts w:ascii="GHEA Grapalat" w:hAnsi="GHEA Grapalat"/>
        </w:rPr>
        <w:t>23</w:t>
      </w:r>
      <w:r w:rsidRPr="002F4129">
        <w:rPr>
          <w:rFonts w:ascii="GHEA Grapalat" w:hAnsi="GHEA Grapalat"/>
        </w:rPr>
        <w:t>" "</w:t>
      </w:r>
      <w:r w:rsidR="000C3E5F" w:rsidRPr="002F4129">
        <w:rPr>
          <w:rFonts w:ascii="GHEA Grapalat" w:hAnsi="GHEA Grapalat"/>
        </w:rPr>
        <w:t>августа</w:t>
      </w:r>
      <w:r w:rsidRPr="002F4129">
        <w:rPr>
          <w:rFonts w:ascii="GHEA Grapalat" w:hAnsi="GHEA Grapalat"/>
        </w:rPr>
        <w:t>" "</w:t>
      </w:r>
      <w:r w:rsidR="000C3E5F" w:rsidRPr="002F4129">
        <w:rPr>
          <w:rFonts w:ascii="GHEA Grapalat" w:hAnsi="GHEA Grapalat"/>
        </w:rPr>
        <w:t>2024</w:t>
      </w:r>
      <w:r w:rsidRPr="002F4129">
        <w:rPr>
          <w:rFonts w:ascii="GHEA Grapalat" w:hAnsi="GHEA Grapalat"/>
        </w:rPr>
        <w:t>".</w:t>
      </w:r>
    </w:p>
    <w:p w:rsidR="00F95DBF" w:rsidRPr="002F4129" w:rsidRDefault="00F95DBF" w:rsidP="002F4129">
      <w:pPr>
        <w:widowControl w:val="0"/>
        <w:rPr>
          <w:rFonts w:ascii="GHEA Grapalat" w:hAnsi="GHEA Grapalat"/>
        </w:rPr>
      </w:pPr>
      <w:r w:rsidRPr="002F4129">
        <w:rPr>
          <w:rFonts w:ascii="GHEA Grapalat" w:hAnsi="GHEA Grapalat"/>
        </w:rPr>
        <w:t>Обжалование данной процедуры осуществляется в порядке, установленном законом РА "О закупках" и гражданским процессуальным кодексом РА.</w:t>
      </w:r>
    </w:p>
    <w:p w:rsidR="000C3E5F" w:rsidRPr="002F4129" w:rsidRDefault="000C3E5F" w:rsidP="002F4129">
      <w:pPr>
        <w:widowControl w:val="0"/>
        <w:rPr>
          <w:rFonts w:ascii="GHEA Grapalat" w:hAnsi="GHEA Grapalat"/>
        </w:rPr>
      </w:pPr>
      <w:r w:rsidRPr="002F4129">
        <w:rPr>
          <w:rFonts w:ascii="GHEA Grapalat" w:hAnsi="GHEA Grapalat"/>
        </w:rPr>
        <w:t>Для получения дополнительной информации, связанной с настоящим объявлением, можете обратиться к секретарю Оценочной комиссии З. Папян.</w:t>
      </w:r>
    </w:p>
    <w:p w:rsidR="000C3E5F" w:rsidRPr="002F4129" w:rsidRDefault="000C3E5F" w:rsidP="002F4129">
      <w:pPr>
        <w:widowControl w:val="0"/>
        <w:rPr>
          <w:rFonts w:ascii="GHEA Grapalat" w:hAnsi="GHEA Grapalat"/>
        </w:rPr>
      </w:pPr>
      <w:r w:rsidRPr="002F4129">
        <w:rPr>
          <w:rFonts w:ascii="GHEA Grapalat" w:hAnsi="GHEA Grapalat"/>
        </w:rPr>
        <w:t>Тел: 044-59-39-23</w:t>
      </w:r>
    </w:p>
    <w:p w:rsidR="000C3E5F" w:rsidRPr="002F4129" w:rsidRDefault="000C3E5F" w:rsidP="002F4129">
      <w:pPr>
        <w:widowControl w:val="0"/>
        <w:rPr>
          <w:rFonts w:ascii="GHEA Grapalat" w:hAnsi="GHEA Grapalat"/>
        </w:rPr>
      </w:pPr>
      <w:r w:rsidRPr="002F4129">
        <w:rPr>
          <w:rFonts w:ascii="GHEA Grapalat" w:hAnsi="GHEA Grapalat"/>
        </w:rPr>
        <w:t>Эл.почта: gnumnerarmbiotech@gmail.com</w:t>
      </w:r>
    </w:p>
    <w:p w:rsidR="00915A97" w:rsidRPr="002F4129" w:rsidRDefault="000C3E5F" w:rsidP="002F4129">
      <w:pPr>
        <w:widowControl w:val="0"/>
        <w:rPr>
          <w:rFonts w:ascii="GHEA Grapalat" w:hAnsi="GHEA Grapalat"/>
        </w:rPr>
      </w:pPr>
      <w:r w:rsidRPr="002F4129">
        <w:rPr>
          <w:rFonts w:ascii="GHEA Grapalat" w:hAnsi="GHEA Grapalat"/>
        </w:rPr>
        <w:t>Заказчик:   НПЦ «Армбиотехнология» ГНКО НАН РА</w:t>
      </w:r>
      <w:r w:rsidR="00915A97" w:rsidRPr="002F4129">
        <w:rPr>
          <w:rFonts w:ascii="GHEA Grapalat" w:hAnsi="GHEA Grapalat"/>
        </w:rPr>
        <w:br w:type="page"/>
      </w:r>
    </w:p>
    <w:p w:rsidR="00D12E3B" w:rsidRPr="002F4129" w:rsidRDefault="00D12E3B" w:rsidP="002F4129">
      <w:pPr>
        <w:widowControl w:val="0"/>
        <w:jc w:val="right"/>
        <w:rPr>
          <w:rFonts w:ascii="GHEA Grapalat" w:hAnsi="GHEA Grapalat"/>
        </w:rPr>
      </w:pPr>
      <w:r w:rsidRPr="002F4129">
        <w:rPr>
          <w:rFonts w:ascii="GHEA Grapalat" w:hAnsi="GHEA Grapalat"/>
        </w:rPr>
        <w:lastRenderedPageBreak/>
        <w:t>Утверждено</w:t>
      </w:r>
    </w:p>
    <w:p w:rsidR="00D12E3B" w:rsidRPr="002F4129" w:rsidRDefault="00D12E3B" w:rsidP="002F4129">
      <w:pPr>
        <w:widowControl w:val="0"/>
        <w:jc w:val="right"/>
        <w:rPr>
          <w:rFonts w:ascii="GHEA Grapalat" w:hAnsi="GHEA Grapalat"/>
        </w:rPr>
      </w:pPr>
      <w:r w:rsidRPr="009044F1">
        <w:rPr>
          <w:rFonts w:ascii="GHEA Grapalat" w:hAnsi="GHEA Grapalat"/>
        </w:rPr>
        <w:t>Решением Оценочной комиссии открытого конкурса</w:t>
      </w:r>
      <w:r w:rsidRPr="002F4129">
        <w:rPr>
          <w:rFonts w:ascii="GHEA Grapalat" w:hAnsi="GHEA Grapalat"/>
        </w:rPr>
        <w:br/>
        <w:t xml:space="preserve">под кодом </w:t>
      </w:r>
      <w:r w:rsidR="000C3E5F" w:rsidRPr="002F4129">
        <w:rPr>
          <w:rFonts w:ascii="GHEA Grapalat" w:hAnsi="GHEA Grapalat"/>
        </w:rPr>
        <w:t>АРМБИО-HBMTsDzB-24/01</w:t>
      </w:r>
      <w:r w:rsidRPr="002F4129">
        <w:rPr>
          <w:rFonts w:ascii="GHEA Grapalat" w:hAnsi="GHEA Grapalat"/>
        </w:rPr>
        <w:br/>
        <w:t xml:space="preserve">№ </w:t>
      </w:r>
      <w:r w:rsidR="000C3E5F" w:rsidRPr="002F4129">
        <w:rPr>
          <w:rFonts w:ascii="GHEA Grapalat" w:hAnsi="GHEA Grapalat"/>
        </w:rPr>
        <w:t>3</w:t>
      </w:r>
      <w:r w:rsidRPr="002F4129">
        <w:rPr>
          <w:rFonts w:ascii="GHEA Grapalat" w:hAnsi="GHEA Grapalat"/>
        </w:rPr>
        <w:t xml:space="preserve"> от </w:t>
      </w:r>
      <w:r w:rsidR="000C3E5F" w:rsidRPr="002F4129">
        <w:rPr>
          <w:rFonts w:ascii="GHEA Grapalat" w:hAnsi="GHEA Grapalat"/>
        </w:rPr>
        <w:t>08.08.</w:t>
      </w:r>
      <w:r w:rsidRPr="002F4129">
        <w:rPr>
          <w:rFonts w:ascii="GHEA Grapalat" w:hAnsi="GHEA Grapalat"/>
        </w:rPr>
        <w:t>20</w:t>
      </w:r>
      <w:r w:rsidR="000C3E5F" w:rsidRPr="002F4129">
        <w:rPr>
          <w:rFonts w:ascii="GHEA Grapalat" w:hAnsi="GHEA Grapalat"/>
        </w:rPr>
        <w:t>24</w:t>
      </w:r>
      <w:r w:rsidRPr="002F4129">
        <w:rPr>
          <w:rFonts w:ascii="GHEA Grapalat" w:hAnsi="GHEA Grapalat"/>
        </w:rPr>
        <w:t>г.</w:t>
      </w:r>
    </w:p>
    <w:p w:rsidR="00096865" w:rsidRPr="009044F1" w:rsidRDefault="00096865" w:rsidP="002F4129">
      <w:pPr>
        <w:widowControl w:val="0"/>
        <w:rPr>
          <w:rFonts w:ascii="GHEA Grapalat" w:hAnsi="GHEA Grapalat"/>
        </w:rPr>
      </w:pPr>
    </w:p>
    <w:p w:rsidR="00096865" w:rsidRPr="003A1EBB" w:rsidRDefault="00096865" w:rsidP="002F4129">
      <w:pPr>
        <w:widowControl w:val="0"/>
        <w:rPr>
          <w:rFonts w:ascii="GHEA Grapalat" w:hAnsi="GHEA Grapalat"/>
        </w:rPr>
      </w:pPr>
    </w:p>
    <w:p w:rsidR="000763E5" w:rsidRPr="003A1EBB" w:rsidRDefault="000763E5" w:rsidP="002F4129">
      <w:pPr>
        <w:widowControl w:val="0"/>
        <w:rPr>
          <w:rFonts w:ascii="GHEA Grapalat" w:hAnsi="GHEA Grapalat"/>
        </w:rPr>
      </w:pPr>
    </w:p>
    <w:p w:rsidR="00D12E3B" w:rsidRPr="002F4129" w:rsidRDefault="00D12E3B" w:rsidP="002F4129">
      <w:pPr>
        <w:widowControl w:val="0"/>
        <w:rPr>
          <w:rFonts w:ascii="GHEA Grapalat" w:hAnsi="GHEA Grapalat"/>
        </w:rPr>
      </w:pPr>
    </w:p>
    <w:p w:rsidR="00D12E3B" w:rsidRPr="002F4129" w:rsidRDefault="00D12E3B" w:rsidP="002F4129">
      <w:pPr>
        <w:widowControl w:val="0"/>
        <w:rPr>
          <w:rFonts w:ascii="GHEA Grapalat" w:hAnsi="GHEA Grapalat"/>
        </w:rPr>
      </w:pPr>
    </w:p>
    <w:p w:rsidR="00D12E3B" w:rsidRPr="002F4129" w:rsidRDefault="00D12E3B" w:rsidP="002F4129">
      <w:pPr>
        <w:widowControl w:val="0"/>
        <w:rPr>
          <w:rFonts w:ascii="GHEA Grapalat" w:hAnsi="GHEA Grapalat"/>
        </w:rPr>
      </w:pPr>
    </w:p>
    <w:p w:rsidR="00D12E3B" w:rsidRPr="002F4129" w:rsidRDefault="00D12E3B" w:rsidP="002F4129">
      <w:pPr>
        <w:widowControl w:val="0"/>
        <w:rPr>
          <w:rFonts w:ascii="GHEA Grapalat" w:hAnsi="GHEA Grapalat"/>
        </w:rPr>
      </w:pPr>
    </w:p>
    <w:p w:rsidR="000C3E5F" w:rsidRPr="009044F1" w:rsidRDefault="000C3E5F" w:rsidP="002F4129">
      <w:pPr>
        <w:widowControl w:val="0"/>
        <w:jc w:val="center"/>
        <w:rPr>
          <w:rFonts w:ascii="GHEA Grapalat" w:hAnsi="GHEA Grapalat"/>
        </w:rPr>
      </w:pPr>
      <w:r w:rsidRPr="002F4129">
        <w:rPr>
          <w:rFonts w:ascii="GHEA Grapalat" w:hAnsi="GHEA Grapalat"/>
        </w:rPr>
        <w:t>НПЦ «АРМБИОТЕХНОЛОГИЯ» ГНКО НАН РА</w:t>
      </w:r>
    </w:p>
    <w:p w:rsidR="00096865" w:rsidRPr="003A1EBB" w:rsidRDefault="00096865" w:rsidP="002F4129">
      <w:pPr>
        <w:widowControl w:val="0"/>
        <w:jc w:val="center"/>
        <w:rPr>
          <w:rFonts w:ascii="GHEA Grapalat" w:hAnsi="GHEA Grapalat"/>
        </w:rPr>
      </w:pPr>
    </w:p>
    <w:p w:rsidR="000763E5" w:rsidRPr="003A1EBB" w:rsidRDefault="000763E5" w:rsidP="002F4129">
      <w:pPr>
        <w:widowControl w:val="0"/>
        <w:jc w:val="center"/>
        <w:rPr>
          <w:rFonts w:ascii="GHEA Grapalat" w:hAnsi="GHEA Grapalat"/>
        </w:rPr>
      </w:pPr>
    </w:p>
    <w:p w:rsidR="000763E5" w:rsidRPr="003A1EBB" w:rsidRDefault="000763E5" w:rsidP="002F4129">
      <w:pPr>
        <w:widowControl w:val="0"/>
        <w:jc w:val="center"/>
        <w:rPr>
          <w:rFonts w:ascii="GHEA Grapalat" w:hAnsi="GHEA Grapalat"/>
        </w:rPr>
      </w:pPr>
    </w:p>
    <w:p w:rsidR="00096865" w:rsidRPr="002F4129" w:rsidRDefault="000763E5" w:rsidP="002F4129">
      <w:pPr>
        <w:widowControl w:val="0"/>
        <w:jc w:val="center"/>
        <w:rPr>
          <w:rFonts w:ascii="GHEA Grapalat" w:hAnsi="GHEA Grapalat"/>
        </w:rPr>
      </w:pPr>
      <w:r>
        <w:rPr>
          <w:rFonts w:ascii="GHEA Grapalat" w:hAnsi="GHEA Grapalat"/>
        </w:rPr>
        <w:t>ПРИГЛАШЕНИ</w:t>
      </w:r>
      <w:r w:rsidR="00096865" w:rsidRPr="009044F1">
        <w:rPr>
          <w:rFonts w:ascii="GHEA Grapalat" w:hAnsi="GHEA Grapalat"/>
        </w:rPr>
        <w:t>Е</w:t>
      </w:r>
    </w:p>
    <w:p w:rsidR="00096865" w:rsidRPr="002F4129" w:rsidRDefault="00096865" w:rsidP="002F4129">
      <w:pPr>
        <w:widowControl w:val="0"/>
        <w:jc w:val="center"/>
        <w:rPr>
          <w:rFonts w:ascii="GHEA Grapalat" w:hAnsi="GHEA Grapalat"/>
        </w:rPr>
      </w:pPr>
    </w:p>
    <w:p w:rsidR="00096865" w:rsidRPr="002F4129" w:rsidRDefault="00096865" w:rsidP="002F4129">
      <w:pPr>
        <w:widowControl w:val="0"/>
        <w:jc w:val="center"/>
        <w:rPr>
          <w:rFonts w:ascii="GHEA Grapalat" w:hAnsi="GHEA Grapalat"/>
        </w:rPr>
      </w:pPr>
    </w:p>
    <w:p w:rsidR="00096865" w:rsidRPr="009044F1" w:rsidRDefault="002B32D6" w:rsidP="002F4129">
      <w:pPr>
        <w:widowControl w:val="0"/>
        <w:jc w:val="center"/>
        <w:rPr>
          <w:rFonts w:ascii="GHEA Grapalat" w:hAnsi="GHEA Grapalat"/>
        </w:rPr>
      </w:pPr>
      <w:r w:rsidRPr="009044F1">
        <w:rPr>
          <w:rFonts w:ascii="GHEA Grapalat" w:hAnsi="GHEA Grapalat"/>
        </w:rPr>
        <w:t xml:space="preserve">НА </w:t>
      </w:r>
      <w:r w:rsidR="000C3E5F">
        <w:rPr>
          <w:rFonts w:ascii="GHEA Grapalat" w:hAnsi="GHEA Grapalat"/>
        </w:rPr>
        <w:t xml:space="preserve">НЕОТЛОЖНЫЙ </w:t>
      </w:r>
      <w:r w:rsidRPr="009044F1">
        <w:rPr>
          <w:rFonts w:ascii="GHEA Grapalat" w:hAnsi="GHEA Grapalat"/>
        </w:rPr>
        <w:t>ОТКРЫТЫЙ КОНКУРС, ОБЪЯВЛЕННЫЙ С ЦЕЛЬЮ ПРИОБРЕТЕНИЯ "</w:t>
      </w:r>
      <w:r w:rsidR="000C3E5F" w:rsidRPr="002F4129">
        <w:rPr>
          <w:rFonts w:ascii="GHEA Grapalat" w:hAnsi="GHEA Grapalat"/>
        </w:rPr>
        <w:t xml:space="preserve"> </w:t>
      </w:r>
      <w:r w:rsidR="000C3E5F" w:rsidRPr="000C3E5F">
        <w:rPr>
          <w:rFonts w:ascii="GHEA Grapalat" w:hAnsi="GHEA Grapalat"/>
        </w:rPr>
        <w:t xml:space="preserve">Консультационные услуги по техническому </w:t>
      </w:r>
      <w:r w:rsidR="00603EC5">
        <w:rPr>
          <w:rFonts w:ascii="GHEA Grapalat" w:hAnsi="GHEA Grapalat"/>
        </w:rPr>
        <w:t xml:space="preserve">надзору </w:t>
      </w:r>
      <w:r w:rsidR="000C3E5F" w:rsidRPr="000C3E5F">
        <w:rPr>
          <w:rFonts w:ascii="GHEA Grapalat" w:hAnsi="GHEA Grapalat"/>
        </w:rPr>
        <w:t xml:space="preserve"> качества ремонтных работ помещений НПЦ «АРМБИОТЕХНОЛОГИЯ» ГНКО НАН РА</w:t>
      </w:r>
      <w:r w:rsidRPr="009044F1">
        <w:rPr>
          <w:rFonts w:ascii="GHEA Grapalat" w:hAnsi="GHEA Grapalat"/>
        </w:rPr>
        <w:t>" ДЛЯ НУЖД "</w:t>
      </w:r>
      <w:r w:rsidR="000C3E5F" w:rsidRPr="000C3E5F">
        <w:rPr>
          <w:rFonts w:ascii="GHEA Grapalat" w:hAnsi="GHEA Grapalat"/>
        </w:rPr>
        <w:t xml:space="preserve"> НПЦ «АРМБИОТЕХНОЛОГИЯ» ГНКО НАН РА</w:t>
      </w:r>
      <w:r w:rsidRPr="009044F1">
        <w:rPr>
          <w:rFonts w:ascii="GHEA Grapalat" w:hAnsi="GHEA Grapalat"/>
        </w:rPr>
        <w:t>"</w:t>
      </w:r>
    </w:p>
    <w:p w:rsidR="00CE0D95" w:rsidRPr="009044F1" w:rsidRDefault="00CE0D95" w:rsidP="002F4129">
      <w:pPr>
        <w:widowControl w:val="0"/>
        <w:rPr>
          <w:rFonts w:ascii="GHEA Grapalat" w:hAnsi="GHEA Grapalat"/>
        </w:rPr>
      </w:pPr>
    </w:p>
    <w:p w:rsidR="00CE0D95" w:rsidRPr="009044F1" w:rsidRDefault="00CE0D95" w:rsidP="002F4129">
      <w:pPr>
        <w:widowControl w:val="0"/>
        <w:rPr>
          <w:rFonts w:ascii="GHEA Grapalat" w:hAnsi="GHEA Grapalat"/>
        </w:rPr>
      </w:pPr>
    </w:p>
    <w:p w:rsidR="000763E5" w:rsidRDefault="000763E5" w:rsidP="002F4129">
      <w:pPr>
        <w:widowControl w:val="0"/>
        <w:rPr>
          <w:rFonts w:ascii="GHEA Grapalat" w:hAnsi="GHEA Grapalat"/>
        </w:rPr>
      </w:pPr>
      <w:r>
        <w:rPr>
          <w:rFonts w:ascii="GHEA Grapalat" w:hAnsi="GHEA Grapalat"/>
        </w:rPr>
        <w:br w:type="page"/>
      </w:r>
    </w:p>
    <w:p w:rsidR="001A43A4" w:rsidRPr="002F4129" w:rsidRDefault="00096865" w:rsidP="002F4129">
      <w:pPr>
        <w:widowControl w:val="0"/>
        <w:rPr>
          <w:rFonts w:ascii="GHEA Grapalat" w:hAnsi="GHEA Grapalat"/>
        </w:rPr>
      </w:pPr>
      <w:r w:rsidRPr="002F4129">
        <w:rPr>
          <w:rFonts w:ascii="GHEA Grapalat" w:hAnsi="GHEA Grapalat"/>
        </w:rPr>
        <w:lastRenderedPageBreak/>
        <w:t>Уважаемый участник, прежде чем составить и подать заявку просим Вас</w:t>
      </w:r>
      <w:r w:rsidR="001D209D" w:rsidRPr="002F4129">
        <w:rPr>
          <w:rFonts w:ascii="Calibri" w:hAnsi="Calibri" w:cs="Calibri"/>
        </w:rPr>
        <w:t> </w:t>
      </w:r>
      <w:r w:rsidRPr="002F4129">
        <w:rPr>
          <w:rFonts w:ascii="GHEA Grapalat" w:hAnsi="GHEA Grapalat"/>
        </w:rPr>
        <w:t xml:space="preserve">подробно изучить настоящее Приглашение, поскольку не соответствующие Приглашению заявки подлежат отклонению. </w:t>
      </w:r>
    </w:p>
    <w:p w:rsidR="00DA63B1" w:rsidRDefault="00DA63B1" w:rsidP="00B46D58">
      <w:pPr>
        <w:widowControl w:val="0"/>
        <w:spacing w:after="160"/>
        <w:ind w:firstLine="567"/>
        <w:jc w:val="center"/>
        <w:rPr>
          <w:rFonts w:ascii="GHEA Grapalat" w:hAnsi="GHEA Grapalat"/>
        </w:rPr>
      </w:pPr>
    </w:p>
    <w:p w:rsidR="00DA63B1" w:rsidRPr="00202055" w:rsidRDefault="00DA63B1" w:rsidP="00DA63B1">
      <w:pPr>
        <w:jc w:val="both"/>
        <w:rPr>
          <w:rFonts w:ascii="GHEA Grapalat" w:hAnsi="GHEA Grapalat"/>
          <w:b/>
          <w:i/>
          <w:color w:val="C00000"/>
          <w:sz w:val="32"/>
          <w:szCs w:val="32"/>
        </w:rPr>
      </w:pPr>
      <w:r w:rsidRPr="00202055">
        <w:rPr>
          <w:rFonts w:ascii="GHEA Grapalat" w:hAnsi="GHEA Grapalat"/>
          <w:b/>
          <w:i/>
          <w:color w:val="C00000"/>
          <w:sz w:val="32"/>
          <w:szCs w:val="32"/>
        </w:rPr>
        <w:t xml:space="preserve">В случае несоответствия между армянскими и российскими приглашениями, в качестве основы принять армянский язык </w:t>
      </w: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615B35" w:rsidRPr="00EC400D" w:rsidRDefault="00DA63B1" w:rsidP="00B46D58">
      <w:pPr>
        <w:widowControl w:val="0"/>
        <w:rPr>
          <w:rFonts w:ascii="GHEA Grapalat" w:hAnsi="GHEA Grapalat"/>
        </w:rPr>
      </w:pPr>
      <w:r w:rsidRPr="00DA63B1">
        <w:rPr>
          <w:rFonts w:ascii="GHEA Grapalat" w:hAnsi="GHEA Grapalat"/>
        </w:rPr>
        <w:t xml:space="preserve">Консультационные услуги по техническому </w:t>
      </w:r>
      <w:r w:rsidR="00603EC5">
        <w:rPr>
          <w:rFonts w:ascii="GHEA Grapalat" w:hAnsi="GHEA Grapalat"/>
        </w:rPr>
        <w:t xml:space="preserve">надзору </w:t>
      </w:r>
      <w:r w:rsidRPr="00DA63B1">
        <w:rPr>
          <w:rFonts w:ascii="GHEA Grapalat" w:hAnsi="GHEA Grapalat"/>
        </w:rPr>
        <w:t xml:space="preserve"> качества ремонтных работ помещений НПЦ «АРМБИОТЕХНОЛОГИЯ» ГНКО НАН РА</w:t>
      </w:r>
      <w:r>
        <w:rPr>
          <w:rFonts w:ascii="GHEA Grapalat" w:hAnsi="GHEA Grapalat"/>
        </w:rPr>
        <w:t xml:space="preserve"> </w:t>
      </w:r>
      <w:r w:rsidR="005D7731" w:rsidRPr="002E069D">
        <w:rPr>
          <w:rFonts w:ascii="GHEA Grapalat" w:hAnsi="GHEA Grapalat"/>
          <w:b/>
        </w:rPr>
        <w:t>ДЛЯ НУЖД</w:t>
      </w:r>
      <w:r w:rsidR="00EB5576" w:rsidRPr="00EC400D">
        <w:rPr>
          <w:rFonts w:ascii="GHEA Grapalat" w:hAnsi="GHEA Grapalat"/>
        </w:rPr>
        <w:t xml:space="preserve"> </w:t>
      </w:r>
      <w:r w:rsidRPr="00DA63B1">
        <w:rPr>
          <w:rFonts w:ascii="GHEA Grapalat" w:hAnsi="GHEA Grapalat"/>
        </w:rPr>
        <w:t>НПЦ «АРМБИОТЕХНОЛОГИЯ» ГНКО НАН РА</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DA63B1">
        <w:rPr>
          <w:rFonts w:ascii="GHEA Grapalat" w:hAnsi="GHEA Grapalat"/>
          <w:b/>
        </w:rPr>
        <w:t xml:space="preserve">НЕОТЛОЖНЫЙ </w:t>
      </w:r>
      <w:r w:rsidRPr="009044F1">
        <w:rPr>
          <w:rFonts w:ascii="GHEA Grapalat" w:hAnsi="GHEA Grapalat"/>
          <w:b/>
        </w:rPr>
        <w:t xml:space="preserve">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DA63B1">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DA63B1" w:rsidRDefault="00DA63B1" w:rsidP="00B46D58">
      <w:pPr>
        <w:widowControl w:val="0"/>
        <w:spacing w:after="160"/>
        <w:jc w:val="center"/>
        <w:rPr>
          <w:rFonts w:ascii="GHEA Grapalat" w:hAnsi="GHEA Grapalat"/>
          <w:b/>
        </w:rPr>
      </w:pPr>
    </w:p>
    <w:p w:rsidR="00DA63B1" w:rsidRDefault="00DA63B1" w:rsidP="00B46D58">
      <w:pPr>
        <w:widowControl w:val="0"/>
        <w:spacing w:after="160"/>
        <w:jc w:val="center"/>
        <w:rPr>
          <w:rFonts w:ascii="GHEA Grapalat" w:hAnsi="GHEA Grapalat"/>
          <w:b/>
        </w:rPr>
      </w:pPr>
    </w:p>
    <w:p w:rsidR="00DA63B1" w:rsidRDefault="00DA63B1"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lastRenderedPageBreak/>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DA63B1" w:rsidRPr="00DA63B1">
        <w:rPr>
          <w:rFonts w:ascii="GHEA Grapalat" w:hAnsi="GHEA Grapalat"/>
          <w:spacing w:val="-6"/>
        </w:rPr>
        <w:t xml:space="preserve">АРМБИО-HBMTsDzB-24/01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DA63B1" w:rsidRPr="00DA63B1">
        <w:rPr>
          <w:rFonts w:ascii="GHEA Grapalat" w:hAnsi="GHEA Grapalat" w:cs="Helvetica"/>
          <w:sz w:val="21"/>
          <w:szCs w:val="21"/>
          <w:shd w:val="clear" w:color="auto" w:fill="FFFFFF"/>
        </w:rPr>
        <w:t xml:space="preserve"> </w:t>
      </w:r>
      <w:r w:rsidR="00DA63B1" w:rsidRPr="006F273A">
        <w:rPr>
          <w:rFonts w:ascii="GHEA Grapalat" w:hAnsi="GHEA Grapalat" w:cs="Helvetica"/>
          <w:sz w:val="21"/>
          <w:szCs w:val="21"/>
          <w:shd w:val="clear" w:color="auto" w:fill="FFFFFF"/>
        </w:rPr>
        <w:t>gnumnerarmbiotech@gmail.com</w:t>
      </w:r>
      <w:r w:rsidR="00DA63B1" w:rsidRPr="009044F1">
        <w:rPr>
          <w:rFonts w:ascii="GHEA Grapalat" w:hAnsi="GHEA Grapalat"/>
          <w:sz w:val="24"/>
          <w:szCs w:val="24"/>
        </w:rPr>
        <w:t xml:space="preserve"> </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DA63B1" w:rsidRPr="00DA63B1">
        <w:t xml:space="preserve"> </w:t>
      </w:r>
      <w:r w:rsidR="00DA63B1" w:rsidRPr="00DA63B1">
        <w:rPr>
          <w:rFonts w:ascii="GHEA Grapalat" w:hAnsi="GHEA Grapalat"/>
          <w:i w:val="0"/>
          <w:sz w:val="24"/>
          <w:szCs w:val="24"/>
        </w:rPr>
        <w:t xml:space="preserve">Консультационные услуги по техническому </w:t>
      </w:r>
      <w:r w:rsidR="00603EC5">
        <w:rPr>
          <w:rFonts w:ascii="GHEA Grapalat" w:hAnsi="GHEA Grapalat"/>
          <w:i w:val="0"/>
          <w:sz w:val="24"/>
          <w:szCs w:val="24"/>
        </w:rPr>
        <w:t xml:space="preserve">надзору </w:t>
      </w:r>
      <w:r w:rsidR="00DA63B1" w:rsidRPr="00DA63B1">
        <w:rPr>
          <w:rFonts w:ascii="GHEA Grapalat" w:hAnsi="GHEA Grapalat"/>
          <w:i w:val="0"/>
          <w:sz w:val="24"/>
          <w:szCs w:val="24"/>
        </w:rPr>
        <w:t xml:space="preserve"> качества ремонтных работ помещений НПЦ «АРМБИОТЕ</w:t>
      </w:r>
      <w:r w:rsidR="00DA63B1">
        <w:rPr>
          <w:rFonts w:ascii="GHEA Grapalat" w:hAnsi="GHEA Grapalat"/>
          <w:i w:val="0"/>
          <w:sz w:val="24"/>
          <w:szCs w:val="24"/>
        </w:rPr>
        <w:t>ХНОЛОГИЯ» ГНКО НАН РА</w:t>
      </w:r>
      <w:r w:rsidRPr="009044F1">
        <w:rPr>
          <w:rFonts w:ascii="GHEA Grapalat" w:hAnsi="GHEA Grapalat"/>
          <w:i w:val="0"/>
          <w:sz w:val="24"/>
          <w:szCs w:val="24"/>
        </w:rPr>
        <w:t xml:space="preserve">" (далее — также </w:t>
      </w:r>
      <w:r w:rsidR="00E968BE">
        <w:rPr>
          <w:rFonts w:ascii="GHEA Grapalat" w:hAnsi="GHEA Grapalat"/>
          <w:i w:val="0"/>
          <w:sz w:val="24"/>
          <w:szCs w:val="24"/>
        </w:rPr>
        <w:t>услуга</w:t>
      </w:r>
      <w:r w:rsidRPr="009044F1">
        <w:rPr>
          <w:rFonts w:ascii="GHEA Grapalat" w:hAnsi="GHEA Grapalat"/>
          <w:i w:val="0"/>
          <w:sz w:val="24"/>
          <w:szCs w:val="24"/>
        </w:rPr>
        <w:t>) для нужд "</w:t>
      </w:r>
      <w:r w:rsidR="00DA63B1" w:rsidRPr="00DA63B1">
        <w:t xml:space="preserve"> </w:t>
      </w:r>
      <w:r w:rsidR="00DA63B1" w:rsidRPr="00DA63B1">
        <w:rPr>
          <w:rFonts w:ascii="GHEA Grapalat" w:hAnsi="GHEA Grapalat"/>
          <w:i w:val="0"/>
          <w:sz w:val="24"/>
          <w:szCs w:val="24"/>
        </w:rPr>
        <w:t>НПЦ «АРМБИОТЕХНОЛОГИЯ» ГНКО НАН РА</w:t>
      </w:r>
      <w:r w:rsidRPr="009044F1">
        <w:rPr>
          <w:rFonts w:ascii="GHEA Grapalat" w:hAnsi="GHEA Grapalat"/>
          <w:i w:val="0"/>
          <w:sz w:val="24"/>
          <w:szCs w:val="24"/>
        </w:rPr>
        <w:t>", которые сгруппированы в лоты "</w:t>
      </w:r>
      <w:r w:rsidR="00DA63B1">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9044F1" w:rsidTr="00F32DDC">
        <w:trPr>
          <w:jc w:val="center"/>
        </w:trPr>
        <w:tc>
          <w:tcPr>
            <w:tcW w:w="2634" w:type="dxa"/>
            <w:gridSpan w:val="2"/>
            <w:vAlign w:val="center"/>
          </w:tcPr>
          <w:p w:rsidR="00970424" w:rsidRPr="009044F1" w:rsidRDefault="00970424" w:rsidP="00B46D58">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rsidR="00970424" w:rsidRPr="009044F1" w:rsidRDefault="00970424"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rsidTr="00970424">
        <w:trPr>
          <w:jc w:val="center"/>
        </w:trPr>
        <w:tc>
          <w:tcPr>
            <w:tcW w:w="1216" w:type="dxa"/>
            <w:vAlign w:val="center"/>
          </w:tcPr>
          <w:p w:rsidR="00970424" w:rsidRPr="009044F1" w:rsidRDefault="00970424"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rsidR="00970424" w:rsidRPr="00970424" w:rsidRDefault="00970424" w:rsidP="00970424">
            <w:pPr>
              <w:pStyle w:val="23"/>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rsidR="00970424" w:rsidRPr="009044F1" w:rsidRDefault="00970424" w:rsidP="00B46D58">
            <w:pPr>
              <w:pStyle w:val="23"/>
              <w:widowControl w:val="0"/>
              <w:spacing w:after="120" w:line="240" w:lineRule="auto"/>
              <w:ind w:firstLine="0"/>
              <w:rPr>
                <w:rFonts w:ascii="GHEA Grapalat" w:hAnsi="GHEA Grapalat"/>
                <w:sz w:val="24"/>
                <w:szCs w:val="24"/>
                <w:u w:val="single"/>
              </w:rPr>
            </w:pPr>
          </w:p>
        </w:tc>
      </w:tr>
      <w:tr w:rsidR="00970424" w:rsidRPr="009044F1" w:rsidTr="00970424">
        <w:trPr>
          <w:jc w:val="center"/>
        </w:trPr>
        <w:tc>
          <w:tcPr>
            <w:tcW w:w="1216" w:type="dxa"/>
            <w:vAlign w:val="center"/>
          </w:tcPr>
          <w:p w:rsidR="00970424" w:rsidRPr="009044F1" w:rsidRDefault="00970424"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rsidR="00970424" w:rsidRPr="009044F1" w:rsidRDefault="00DA63B1" w:rsidP="00970424">
            <w:pPr>
              <w:pStyle w:val="23"/>
              <w:widowControl w:val="0"/>
              <w:spacing w:after="120" w:line="240" w:lineRule="auto"/>
              <w:ind w:firstLine="0"/>
              <w:jc w:val="center"/>
              <w:rPr>
                <w:rFonts w:ascii="GHEA Grapalat" w:hAnsi="GHEA Grapalat"/>
                <w:sz w:val="24"/>
                <w:szCs w:val="24"/>
              </w:rPr>
            </w:pPr>
            <w:r w:rsidRPr="00DA63B1">
              <w:rPr>
                <w:rFonts w:ascii="GHEA Grapalat" w:hAnsi="GHEA Grapalat"/>
                <w:sz w:val="24"/>
                <w:szCs w:val="24"/>
              </w:rPr>
              <w:t>317390</w:t>
            </w:r>
          </w:p>
        </w:tc>
        <w:tc>
          <w:tcPr>
            <w:tcW w:w="6600" w:type="dxa"/>
            <w:vAlign w:val="center"/>
          </w:tcPr>
          <w:p w:rsidR="00970424" w:rsidRPr="00DA63B1" w:rsidRDefault="00DA63B1" w:rsidP="00603EC5">
            <w:pPr>
              <w:pStyle w:val="23"/>
              <w:widowControl w:val="0"/>
              <w:spacing w:after="120" w:line="240" w:lineRule="auto"/>
              <w:ind w:firstLine="0"/>
              <w:rPr>
                <w:rFonts w:ascii="GHEA Grapalat" w:hAnsi="GHEA Grapalat"/>
                <w:sz w:val="24"/>
                <w:szCs w:val="24"/>
                <w:vertAlign w:val="subscript"/>
              </w:rPr>
            </w:pPr>
            <w:r w:rsidRPr="00DA63B1">
              <w:rPr>
                <w:rFonts w:ascii="GHEA Grapalat" w:hAnsi="GHEA Grapalat"/>
                <w:sz w:val="24"/>
                <w:szCs w:val="24"/>
              </w:rPr>
              <w:t xml:space="preserve">Консультационные услуги по техническому </w:t>
            </w:r>
            <w:r w:rsidR="00603EC5">
              <w:rPr>
                <w:rFonts w:ascii="GHEA Grapalat" w:hAnsi="GHEA Grapalat"/>
                <w:sz w:val="24"/>
                <w:szCs w:val="24"/>
              </w:rPr>
              <w:t xml:space="preserve">надзору </w:t>
            </w:r>
            <w:r w:rsidRPr="00DA63B1">
              <w:rPr>
                <w:rFonts w:ascii="GHEA Grapalat" w:hAnsi="GHEA Grapalat"/>
                <w:sz w:val="24"/>
                <w:szCs w:val="24"/>
              </w:rPr>
              <w:t>качества ремонтных работ помещений НПЦ «АРМБИОТЕХНОЛОГИЯ» ГНКО НАН РА</w:t>
            </w: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BD2C67" w:rsidRPr="001115E9" w:rsidRDefault="00BD2C67" w:rsidP="00B46D58">
      <w:pPr>
        <w:widowControl w:val="0"/>
        <w:tabs>
          <w:tab w:val="left" w:pos="1134"/>
        </w:tabs>
        <w:spacing w:after="160"/>
        <w:ind w:firstLine="567"/>
        <w:jc w:val="both"/>
        <w:rPr>
          <w:rFonts w:ascii="GHEA Grapalat" w:hAnsi="GHEA Grapalat"/>
        </w:rPr>
      </w:pPr>
    </w:p>
    <w:p w:rsidR="00DA63B1" w:rsidRPr="009044F1" w:rsidRDefault="00DA63B1" w:rsidP="00DA63B1">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Pr="008E6E51">
        <w:rPr>
          <w:rFonts w:ascii="GHEA Grapalat" w:hAnsi="GHEA Grapalat"/>
        </w:rPr>
        <w:t>.</w:t>
      </w:r>
      <w:r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DA63B1" w:rsidRPr="009044F1" w:rsidRDefault="00DA63B1" w:rsidP="00DA63B1">
      <w:pPr>
        <w:widowControl w:val="0"/>
        <w:tabs>
          <w:tab w:val="left" w:pos="1134"/>
        </w:tabs>
        <w:spacing w:after="160"/>
        <w:ind w:firstLine="567"/>
        <w:jc w:val="both"/>
        <w:rPr>
          <w:rFonts w:ascii="GHEA Grapalat" w:hAnsi="GHEA Grapalat"/>
        </w:rPr>
      </w:pPr>
      <w:r w:rsidRPr="009044F1">
        <w:rPr>
          <w:rFonts w:ascii="GHEA Grapalat" w:hAnsi="GHEA Grapalat"/>
        </w:rPr>
        <w:t>1)</w:t>
      </w:r>
      <w:r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DA63B1" w:rsidRPr="003240F7" w:rsidRDefault="00DA63B1" w:rsidP="00DA63B1">
      <w:pPr>
        <w:widowControl w:val="0"/>
        <w:tabs>
          <w:tab w:val="left" w:pos="1134"/>
        </w:tabs>
        <w:spacing w:after="160"/>
        <w:ind w:firstLine="567"/>
        <w:jc w:val="both"/>
        <w:rPr>
          <w:rFonts w:ascii="GHEA Grapalat" w:hAnsi="GHEA Grapalat"/>
        </w:rPr>
      </w:pPr>
      <w:r w:rsidRPr="009044F1">
        <w:rPr>
          <w:rFonts w:ascii="GHEA Grapalat" w:hAnsi="GHEA Grapalat"/>
        </w:rPr>
        <w:t>3)</w:t>
      </w:r>
      <w:r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Pr>
          <w:rFonts w:ascii="GHEA Grapalat" w:hAnsi="GHEA Grapalat"/>
        </w:rPr>
        <w:t>гашена или отменена;</w:t>
      </w:r>
    </w:p>
    <w:p w:rsidR="00DA63B1" w:rsidRPr="009044F1" w:rsidRDefault="00DA63B1" w:rsidP="00DA63B1">
      <w:pPr>
        <w:widowControl w:val="0"/>
        <w:tabs>
          <w:tab w:val="left" w:pos="1134"/>
        </w:tabs>
        <w:spacing w:after="160"/>
        <w:ind w:firstLine="567"/>
        <w:jc w:val="both"/>
        <w:rPr>
          <w:rFonts w:ascii="GHEA Grapalat" w:hAnsi="GHEA Grapalat"/>
        </w:rPr>
      </w:pPr>
      <w:r w:rsidRPr="009044F1">
        <w:rPr>
          <w:rFonts w:ascii="GHEA Grapalat" w:hAnsi="GHEA Grapalat"/>
        </w:rPr>
        <w:t>4)</w:t>
      </w:r>
      <w:r w:rsidRPr="003A1EBB">
        <w:rPr>
          <w:rFonts w:ascii="GHEA Grapalat" w:hAnsi="GHEA Grapalat"/>
        </w:rPr>
        <w:tab/>
      </w:r>
      <w:r>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DA63B1" w:rsidRPr="009044F1" w:rsidRDefault="00DA63B1" w:rsidP="00DA63B1">
      <w:pPr>
        <w:widowControl w:val="0"/>
        <w:tabs>
          <w:tab w:val="left" w:pos="1134"/>
        </w:tabs>
        <w:spacing w:after="160"/>
        <w:ind w:firstLine="567"/>
        <w:jc w:val="both"/>
        <w:rPr>
          <w:rFonts w:ascii="GHEA Grapalat" w:hAnsi="GHEA Grapalat"/>
        </w:rPr>
      </w:pPr>
      <w:r w:rsidRPr="009044F1">
        <w:rPr>
          <w:rFonts w:ascii="GHEA Grapalat" w:hAnsi="GHEA Grapalat"/>
        </w:rPr>
        <w:t>5)</w:t>
      </w:r>
      <w:r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w:t>
      </w:r>
      <w:r w:rsidRPr="009044F1">
        <w:rPr>
          <w:rFonts w:ascii="GHEA Grapalat" w:hAnsi="GHEA Grapalat"/>
        </w:rPr>
        <w:lastRenderedPageBreak/>
        <w:t>имеющих права на участие в процессе закупок, опубликованный согласно законодательству стран-членов Евразийского экономического союза о</w:t>
      </w:r>
      <w:r>
        <w:rPr>
          <w:rFonts w:ascii="Courier New" w:hAnsi="Courier New" w:cs="Courier New"/>
          <w:lang w:val="en-US"/>
        </w:rPr>
        <w:t> </w:t>
      </w:r>
      <w:r w:rsidRPr="009044F1">
        <w:rPr>
          <w:rFonts w:ascii="GHEA Grapalat" w:hAnsi="GHEA Grapalat"/>
        </w:rPr>
        <w:t xml:space="preserve">закупках; </w:t>
      </w:r>
    </w:p>
    <w:p w:rsidR="00DA63B1" w:rsidRPr="009044F1" w:rsidRDefault="00DA63B1" w:rsidP="00DA63B1">
      <w:pPr>
        <w:widowControl w:val="0"/>
        <w:tabs>
          <w:tab w:val="left" w:pos="1134"/>
        </w:tabs>
        <w:spacing w:after="160"/>
        <w:ind w:firstLine="567"/>
        <w:jc w:val="both"/>
        <w:rPr>
          <w:rFonts w:ascii="GHEA Grapalat" w:hAnsi="GHEA Grapalat"/>
        </w:rPr>
      </w:pPr>
      <w:r w:rsidRPr="009044F1">
        <w:rPr>
          <w:rFonts w:ascii="GHEA Grapalat" w:hAnsi="GHEA Grapalat"/>
        </w:rPr>
        <w:t>6)</w:t>
      </w:r>
      <w:r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DA63B1" w:rsidRDefault="00DA63B1" w:rsidP="00DA63B1">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DA63B1" w:rsidRPr="001A6383" w:rsidRDefault="00DA63B1" w:rsidP="00DA63B1">
      <w:pPr>
        <w:widowControl w:val="0"/>
        <w:tabs>
          <w:tab w:val="left" w:pos="1134"/>
        </w:tabs>
        <w:spacing w:after="160"/>
        <w:ind w:firstLine="567"/>
        <w:jc w:val="both"/>
        <w:rPr>
          <w:rFonts w:ascii="GHEA Grapalat" w:hAnsi="GHEA Grapalat" w:cs="Sylfaen"/>
        </w:rPr>
      </w:pPr>
      <w:r w:rsidRPr="001A638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rsidR="00DA63B1" w:rsidRPr="001A6383" w:rsidRDefault="00DA63B1" w:rsidP="00DA63B1">
      <w:pPr>
        <w:pStyle w:val="aff"/>
        <w:widowControl w:val="0"/>
        <w:numPr>
          <w:ilvl w:val="0"/>
          <w:numId w:val="31"/>
        </w:numPr>
        <w:tabs>
          <w:tab w:val="left" w:pos="1134"/>
        </w:tabs>
        <w:spacing w:line="360" w:lineRule="auto"/>
        <w:ind w:left="426"/>
        <w:contextualSpacing/>
        <w:jc w:val="both"/>
        <w:rPr>
          <w:rFonts w:ascii="GHEA Grapalat" w:hAnsi="GHEA Grapalat" w:cs="Sylfaen"/>
        </w:rPr>
      </w:pPr>
      <w:r w:rsidRPr="001A638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DA63B1" w:rsidRPr="001A6383" w:rsidRDefault="00DA63B1" w:rsidP="00DA63B1">
      <w:pPr>
        <w:pStyle w:val="aff"/>
        <w:widowControl w:val="0"/>
        <w:numPr>
          <w:ilvl w:val="0"/>
          <w:numId w:val="31"/>
        </w:numPr>
        <w:tabs>
          <w:tab w:val="left" w:pos="1134"/>
        </w:tabs>
        <w:spacing w:line="360" w:lineRule="auto"/>
        <w:ind w:left="426" w:hanging="284"/>
        <w:contextualSpacing/>
        <w:jc w:val="both"/>
        <w:rPr>
          <w:rFonts w:ascii="GHEA Grapalat" w:hAnsi="GHEA Grapalat" w:cs="Sylfaen"/>
        </w:rPr>
      </w:pPr>
      <w:r w:rsidRPr="001A6383">
        <w:rPr>
          <w:rFonts w:ascii="GHEA Grapalat" w:hAnsi="GHEA Grapalat" w:cs="Sylfaen"/>
        </w:rPr>
        <w:t>в качестве отобранного участника отказался или лишился  права заключения договора.</w:t>
      </w:r>
    </w:p>
    <w:p w:rsidR="00DA63B1" w:rsidRPr="009044F1" w:rsidRDefault="00DA63B1" w:rsidP="00DA63B1">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DA63B1" w:rsidRDefault="00DA63B1" w:rsidP="00DA63B1">
      <w:pPr>
        <w:widowControl w:val="0"/>
        <w:tabs>
          <w:tab w:val="left" w:pos="1134"/>
        </w:tabs>
        <w:ind w:firstLine="567"/>
        <w:jc w:val="both"/>
        <w:rPr>
          <w:ins w:id="1" w:author="Vardan" w:date="2022-10-29T21:54:00Z"/>
          <w:rFonts w:ascii="GHEA Grapalat" w:hAnsi="GHEA Grapalat"/>
        </w:rPr>
      </w:pPr>
      <w:r w:rsidRPr="009044F1">
        <w:rPr>
          <w:rFonts w:ascii="GHEA Grapalat" w:hAnsi="GHEA Grapalat"/>
        </w:rPr>
        <w:t>2.3</w:t>
      </w:r>
      <w:r w:rsidRPr="003240F7">
        <w:rPr>
          <w:rFonts w:ascii="GHEA Grapalat" w:hAnsi="GHEA Grapalat"/>
        </w:rPr>
        <w:t>.</w:t>
      </w:r>
      <w:r w:rsidRPr="003A1EBB">
        <w:rPr>
          <w:rFonts w:ascii="GHEA Grapalat" w:hAnsi="GHEA Grapalat"/>
        </w:rPr>
        <w:tab/>
      </w:r>
      <w:r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Pr>
          <w:rFonts w:ascii="GHEA Grapalat" w:hAnsi="GHEA Grapalat"/>
        </w:rPr>
        <w:t>.</w:t>
      </w:r>
    </w:p>
    <w:p w:rsidR="00DA63B1" w:rsidRDefault="00DA63B1" w:rsidP="00DA63B1">
      <w:pPr>
        <w:widowControl w:val="0"/>
        <w:tabs>
          <w:tab w:val="left" w:pos="1134"/>
        </w:tabs>
        <w:spacing w:after="160"/>
        <w:ind w:firstLine="567"/>
        <w:jc w:val="both"/>
        <w:rPr>
          <w:rFonts w:ascii="GHEA Grapalat" w:hAnsi="GHEA Grapalat"/>
          <w:lang w:val="hy-AM"/>
        </w:rPr>
      </w:pPr>
    </w:p>
    <w:p w:rsidR="00DA63B1" w:rsidRPr="00716B81" w:rsidRDefault="00DA63B1" w:rsidP="00DA63B1">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Pr>
          <w:rFonts w:ascii="GHEA Grapalat" w:hAnsi="GHEA Grapalat"/>
        </w:rPr>
        <w:t xml:space="preserve"> (на о</w:t>
      </w:r>
      <w:r w:rsidRPr="000811C1">
        <w:rPr>
          <w:rFonts w:ascii="GHEA Grapalat" w:hAnsi="GHEA Grapalat"/>
        </w:rPr>
        <w:t>дин и тот же</w:t>
      </w:r>
      <w:r>
        <w:rPr>
          <w:rFonts w:ascii="GHEA Grapalat" w:hAnsi="GHEA Grapalat"/>
        </w:rPr>
        <w:t xml:space="preserve"> лот)</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A63B1" w:rsidRPr="009044F1" w:rsidRDefault="00DA63B1" w:rsidP="00DA63B1">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A63B1" w:rsidRPr="009044F1" w:rsidRDefault="00DA63B1" w:rsidP="00DA63B1">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A63B1" w:rsidRPr="009044F1" w:rsidRDefault="00DA63B1" w:rsidP="00DA63B1">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2)</w:t>
      </w:r>
      <w:r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A63B1" w:rsidRPr="009044F1" w:rsidRDefault="00DA63B1" w:rsidP="00DA63B1">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A63B1" w:rsidRDefault="00DA63B1" w:rsidP="00DA63B1">
      <w:pPr>
        <w:pStyle w:val="af4"/>
        <w:widowControl w:val="0"/>
        <w:tabs>
          <w:tab w:val="left" w:pos="1134"/>
        </w:tabs>
        <w:spacing w:before="0" w:beforeAutospacing="0" w:after="160" w:afterAutospacing="0"/>
        <w:ind w:firstLine="567"/>
        <w:jc w:val="both"/>
        <w:rPr>
          <w:rFonts w:ascii="GHEA Grapalat" w:hAnsi="GHEA Grapalat"/>
          <w:color w:val="000000"/>
        </w:rPr>
      </w:pPr>
    </w:p>
    <w:p w:rsidR="00DA63B1" w:rsidRPr="009044F1" w:rsidRDefault="00DA63B1" w:rsidP="00DA63B1">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A63B1" w:rsidRPr="009044F1" w:rsidRDefault="00DA63B1" w:rsidP="00DA63B1">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A63B1" w:rsidRPr="009044F1" w:rsidRDefault="00DA63B1" w:rsidP="00DA63B1">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A63B1" w:rsidRDefault="00DA63B1" w:rsidP="00DA63B1">
      <w:pPr>
        <w:pStyle w:val="af4"/>
        <w:widowControl w:val="0"/>
        <w:tabs>
          <w:tab w:val="left" w:pos="1134"/>
        </w:tabs>
        <w:spacing w:before="0" w:beforeAutospacing="0" w:after="160" w:afterAutospacing="0"/>
        <w:ind w:firstLine="567"/>
        <w:jc w:val="both"/>
        <w:rPr>
          <w:rFonts w:ascii="GHEA Grapalat" w:hAnsi="GHEA Grapalat"/>
        </w:rPr>
      </w:pPr>
    </w:p>
    <w:p w:rsidR="00DA63B1" w:rsidRPr="008842CE" w:rsidRDefault="00DA63B1" w:rsidP="00DA63B1">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A63B1" w:rsidRPr="009044F1" w:rsidRDefault="00DA63B1" w:rsidP="00DA63B1">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Pr>
          <w:rFonts w:ascii="Courier New" w:hAnsi="Courier New" w:cs="Courier New"/>
          <w:color w:val="000000"/>
          <w:lang w:val="en-US"/>
        </w:rPr>
        <w:t> </w:t>
      </w:r>
      <w:r w:rsidRPr="009044F1">
        <w:rPr>
          <w:rFonts w:ascii="GHEA Grapalat" w:hAnsi="GHEA Grapalat"/>
          <w:color w:val="000000"/>
        </w:rPr>
        <w:t>лица;</w:t>
      </w:r>
    </w:p>
    <w:p w:rsidR="00DA63B1" w:rsidRPr="009044F1" w:rsidRDefault="00DA63B1" w:rsidP="00DA63B1">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A63B1" w:rsidRPr="009044F1" w:rsidRDefault="00DA63B1" w:rsidP="00DA63B1">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A63B1" w:rsidRPr="009044F1" w:rsidRDefault="00DA63B1" w:rsidP="00DA63B1">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A63B1" w:rsidRDefault="00DA63B1" w:rsidP="00DA63B1">
      <w:pPr>
        <w:widowControl w:val="0"/>
        <w:tabs>
          <w:tab w:val="left" w:pos="1134"/>
        </w:tabs>
        <w:spacing w:after="160"/>
        <w:ind w:firstLine="567"/>
        <w:jc w:val="both"/>
        <w:rPr>
          <w:ins w:id="2" w:author="Vardan" w:date="2022-05-29T21:57:00Z"/>
          <w:rFonts w:ascii="GHEA Grapalat" w:hAnsi="GHEA Grapalat"/>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Pr>
          <w:rFonts w:ascii="GHEA Grapalat" w:hAnsi="GHEA Grapalat"/>
          <w:color w:val="000000"/>
        </w:rPr>
        <w:t xml:space="preserve">внуки, </w:t>
      </w:r>
      <w:r w:rsidRPr="009044F1">
        <w:rPr>
          <w:rFonts w:ascii="GHEA Grapalat" w:hAnsi="GHEA Grapalat"/>
          <w:color w:val="000000"/>
        </w:rPr>
        <w:t xml:space="preserve">супруг сестры или </w:t>
      </w:r>
      <w:r w:rsidRPr="009044F1">
        <w:rPr>
          <w:rFonts w:ascii="GHEA Grapalat" w:hAnsi="GHEA Grapalat"/>
          <w:color w:val="000000"/>
        </w:rPr>
        <w:lastRenderedPageBreak/>
        <w:t>супруга брата и их дети.</w:t>
      </w:r>
    </w:p>
    <w:p w:rsidR="00DA63B1" w:rsidRPr="001654E6" w:rsidRDefault="00DA63B1" w:rsidP="00DA63B1">
      <w:pPr>
        <w:shd w:val="clear" w:color="auto" w:fill="FFFFFF"/>
        <w:ind w:firstLine="375"/>
        <w:jc w:val="both"/>
        <w:rPr>
          <w:rFonts w:ascii="GHEA Grapalat" w:hAnsi="GHEA Grapalat"/>
          <w:color w:val="000000"/>
        </w:rPr>
      </w:pPr>
      <w:r w:rsidRPr="001654E6">
        <w:rPr>
          <w:rFonts w:ascii="GHEA Grapalat" w:hAnsi="GHEA Grapalat"/>
          <w:color w:val="000000"/>
        </w:rPr>
        <w:t xml:space="preserve">2.4 а) «Профессиональный опыт» квалификация участника, который наилучшим образом соответствует требованиям приглашения по критерию, оценивается как «40» баллов </w:t>
      </w:r>
      <w:r>
        <w:rPr>
          <w:rFonts w:ascii="GHEA Grapalat" w:hAnsi="GHEA Grapalat"/>
          <w:color w:val="000000"/>
        </w:rPr>
        <w:t>–</w:t>
      </w:r>
      <w:r w:rsidRPr="001654E6">
        <w:rPr>
          <w:rFonts w:ascii="GHEA Grapalat" w:hAnsi="GHEA Grapalat"/>
          <w:color w:val="000000"/>
        </w:rPr>
        <w:t xml:space="preserve"> лучшее предложение. По сравнению с лучшим предложением оцениваются квалификации всех остальных участников.</w:t>
      </w:r>
    </w:p>
    <w:p w:rsidR="00DA63B1" w:rsidRPr="001654E6" w:rsidRDefault="00DA63B1" w:rsidP="00DA63B1">
      <w:pPr>
        <w:shd w:val="clear" w:color="auto" w:fill="FFFFFF"/>
        <w:ind w:firstLine="375"/>
        <w:jc w:val="both"/>
        <w:rPr>
          <w:rFonts w:ascii="GHEA Grapalat" w:hAnsi="GHEA Grapalat"/>
          <w:color w:val="000000"/>
        </w:rPr>
      </w:pPr>
      <w:r w:rsidRPr="001654E6">
        <w:rPr>
          <w:rFonts w:ascii="GHEA Grapalat" w:hAnsi="GHEA Grapalat"/>
          <w:color w:val="000000"/>
        </w:rPr>
        <w:t>Критерий «Профессиональный опыт» оценивается следующим образом:</w:t>
      </w:r>
    </w:p>
    <w:p w:rsidR="00DA63B1" w:rsidRPr="001654E6" w:rsidRDefault="00DA63B1" w:rsidP="00DA63B1">
      <w:pPr>
        <w:ind w:firstLine="567"/>
        <w:jc w:val="both"/>
        <w:rPr>
          <w:rFonts w:ascii="GHEA Grapalat" w:hAnsi="GHEA Grapalat"/>
          <w:color w:val="000000"/>
        </w:rPr>
      </w:pPr>
      <w:r w:rsidRPr="001654E6">
        <w:rPr>
          <w:rFonts w:ascii="GHEA Grapalat" w:hAnsi="GHEA Grapalat"/>
          <w:color w:val="000000"/>
        </w:rPr>
        <w:t>а. Участник должен был осуществить минимум один такой договор в течение года подачи заявки и трех лет до подачи заявки. Предыдущий выполненный договор (или договоры) оценивается (или оцениваются) аналогичным образом, если объем услуг (или общий объем), предоставляемых по нему (или общей сумме) в денежном выражении, не меньше, чем цена, предложенная участником закупки в соответствии с этой процедурой.</w:t>
      </w:r>
    </w:p>
    <w:p w:rsidR="00DA63B1" w:rsidRPr="001654E6" w:rsidRDefault="00DA63B1" w:rsidP="00DA63B1">
      <w:pPr>
        <w:ind w:firstLine="567"/>
        <w:jc w:val="both"/>
        <w:rPr>
          <w:rFonts w:ascii="GHEA Grapalat" w:hAnsi="GHEA Grapalat"/>
          <w:color w:val="000000"/>
        </w:rPr>
      </w:pPr>
      <w:r w:rsidRPr="001654E6">
        <w:rPr>
          <w:rFonts w:ascii="GHEA Grapalat" w:hAnsi="GHEA Grapalat"/>
          <w:color w:val="000000"/>
        </w:rPr>
        <w:t>При этом объем услуг, предоставляемых по меньшей мере по одному договору, не должен быть менее пятидесяти процентов от цены заявки, представленной участником данной процедуры в соответствии с этой процедурой.</w:t>
      </w:r>
    </w:p>
    <w:p w:rsidR="00DA63B1" w:rsidRPr="001654E6" w:rsidRDefault="00DA63B1" w:rsidP="00DA63B1">
      <w:pPr>
        <w:ind w:firstLine="567"/>
        <w:jc w:val="both"/>
        <w:rPr>
          <w:rFonts w:ascii="GHEA Grapalat" w:hAnsi="GHEA Grapalat"/>
          <w:color w:val="000000"/>
        </w:rPr>
      </w:pPr>
      <w:r w:rsidRPr="001654E6">
        <w:rPr>
          <w:rFonts w:ascii="GHEA Grapalat" w:hAnsi="GHEA Grapalat"/>
          <w:color w:val="000000"/>
        </w:rPr>
        <w:t xml:space="preserve">По смыслу данной процедуры предыдущие договоры на оказание услуг технического контроля </w:t>
      </w:r>
      <w:r>
        <w:rPr>
          <w:rFonts w:ascii="GHEA Grapalat" w:hAnsi="GHEA Grapalat"/>
          <w:color w:val="000000"/>
        </w:rPr>
        <w:t xml:space="preserve">качества строительных работ </w:t>
      </w:r>
      <w:r w:rsidRPr="001654E6">
        <w:rPr>
          <w:rFonts w:ascii="GHEA Grapalat" w:hAnsi="GHEA Grapalat"/>
          <w:color w:val="000000"/>
        </w:rPr>
        <w:t xml:space="preserve"> считаются аналогичными.</w:t>
      </w:r>
    </w:p>
    <w:p w:rsidR="00DA63B1" w:rsidRPr="001654E6" w:rsidRDefault="00DA63B1" w:rsidP="00DA63B1">
      <w:pPr>
        <w:ind w:firstLine="567"/>
        <w:jc w:val="both"/>
        <w:rPr>
          <w:rFonts w:ascii="GHEA Grapalat" w:hAnsi="GHEA Grapalat"/>
          <w:color w:val="000000"/>
        </w:rPr>
      </w:pPr>
      <w:r w:rsidRPr="001654E6">
        <w:rPr>
          <w:rFonts w:ascii="GHEA Grapalat" w:hAnsi="GHEA Grapalat"/>
          <w:color w:val="000000"/>
        </w:rPr>
        <w:t>Б. Для обоснования соответствия требованиям, изложенным в подпункте а) настоящего подпункта, участник должен заявкой представить копии ранее заключенного договора (договоров, соглашений), а для надлежащей оценки исполнения этого договора (договоров, соглашений) – копию акта (акт приема-передачи и т. Д.), удостоверяющего исполнение договора (соглашения) в сроки, одобренного сторонами договора, или письменное подтверждение стороны, принимающей выполнение договора.</w:t>
      </w:r>
    </w:p>
    <w:p w:rsidR="00DA63B1" w:rsidRPr="001654E6" w:rsidRDefault="00DA63B1" w:rsidP="00DA63B1">
      <w:pPr>
        <w:ind w:firstLine="567"/>
        <w:jc w:val="both"/>
        <w:rPr>
          <w:rFonts w:ascii="GHEA Grapalat" w:hAnsi="GHEA Grapalat"/>
          <w:color w:val="000000"/>
        </w:rPr>
      </w:pPr>
      <w:r w:rsidRPr="001654E6">
        <w:rPr>
          <w:rFonts w:ascii="GHEA Grapalat" w:hAnsi="GHEA Grapalat"/>
          <w:color w:val="000000"/>
        </w:rPr>
        <w:t>Б) «Рабочие ресурсы» квалификация участника, максимально отвечающего требованиям приглашения по критерию, оценивается как «30» баллов, лучшее предложение. По сравнению с лучшим предложением оцениваются квалификации всех остальных участников.</w:t>
      </w:r>
    </w:p>
    <w:p w:rsidR="00DA63B1" w:rsidRPr="001654E6" w:rsidRDefault="00DA63B1" w:rsidP="00DA63B1">
      <w:pPr>
        <w:ind w:firstLine="567"/>
        <w:jc w:val="both"/>
        <w:rPr>
          <w:rFonts w:ascii="GHEA Grapalat" w:hAnsi="GHEA Grapalat"/>
          <w:color w:val="000000"/>
        </w:rPr>
      </w:pPr>
      <w:r w:rsidRPr="001654E6">
        <w:rPr>
          <w:rFonts w:ascii="GHEA Grapalat" w:hAnsi="GHEA Grapalat"/>
          <w:color w:val="000000"/>
        </w:rPr>
        <w:t>Критерий «Рабочие ресурсы» оценивается следующим образом:</w:t>
      </w:r>
    </w:p>
    <w:p w:rsidR="00DA63B1" w:rsidRDefault="00DA63B1" w:rsidP="00DA63B1">
      <w:pPr>
        <w:ind w:firstLine="567"/>
        <w:jc w:val="both"/>
        <w:rPr>
          <w:rFonts w:ascii="GHEA Grapalat" w:hAnsi="GHEA Grapalat"/>
          <w:color w:val="000000"/>
        </w:rPr>
      </w:pPr>
      <w:r w:rsidRPr="001654E6">
        <w:rPr>
          <w:rFonts w:ascii="GHEA Grapalat" w:hAnsi="GHEA Grapalat"/>
          <w:color w:val="000000"/>
        </w:rPr>
        <w:t xml:space="preserve">а) в персонале должны быть вовлечены </w:t>
      </w:r>
    </w:p>
    <w:tbl>
      <w:tblPr>
        <w:tblW w:w="92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40"/>
      </w:tblGrid>
      <w:tr w:rsidR="00DA63B1" w:rsidRPr="00765275" w:rsidTr="00DB5ADF">
        <w:tc>
          <w:tcPr>
            <w:tcW w:w="1530" w:type="dxa"/>
            <w:vAlign w:val="center"/>
          </w:tcPr>
          <w:p w:rsidR="00DA63B1" w:rsidRPr="00765275" w:rsidRDefault="00DA63B1" w:rsidP="00DB5ADF">
            <w:pPr>
              <w:pStyle w:val="23"/>
              <w:spacing w:line="240" w:lineRule="auto"/>
              <w:ind w:firstLine="0"/>
              <w:jc w:val="center"/>
              <w:rPr>
                <w:rFonts w:ascii="GHEA Grapalat" w:hAnsi="GHEA Grapalat"/>
                <w:b/>
                <w:bCs/>
                <w:i/>
                <w:iCs/>
                <w:sz w:val="14"/>
                <w:szCs w:val="14"/>
              </w:rPr>
            </w:pPr>
            <w:r w:rsidRPr="002D4CD4">
              <w:rPr>
                <w:rFonts w:ascii="GHEA Grapalat" w:hAnsi="GHEA Grapalat"/>
                <w:b/>
                <w:bCs/>
                <w:i/>
                <w:iCs/>
                <w:sz w:val="14"/>
                <w:szCs w:val="14"/>
              </w:rPr>
              <w:t>Номера лотов</w:t>
            </w:r>
          </w:p>
        </w:tc>
        <w:tc>
          <w:tcPr>
            <w:tcW w:w="7740" w:type="dxa"/>
            <w:vAlign w:val="center"/>
          </w:tcPr>
          <w:p w:rsidR="00DA63B1" w:rsidRPr="00633E0C" w:rsidRDefault="00DA63B1" w:rsidP="00DB5ADF">
            <w:pPr>
              <w:pStyle w:val="23"/>
              <w:spacing w:line="240" w:lineRule="auto"/>
              <w:ind w:firstLine="0"/>
              <w:jc w:val="center"/>
              <w:rPr>
                <w:rFonts w:ascii="GHEA Grapalat" w:hAnsi="GHEA Grapalat"/>
                <w:b/>
                <w:bCs/>
                <w:i/>
                <w:iCs/>
                <w:lang w:val="hy-AM"/>
              </w:rPr>
            </w:pPr>
            <w:r w:rsidRPr="002D4CD4">
              <w:rPr>
                <w:rFonts w:ascii="GHEA Grapalat" w:hAnsi="GHEA Grapalat"/>
                <w:b/>
                <w:bCs/>
                <w:i/>
                <w:iCs/>
                <w:sz w:val="14"/>
                <w:szCs w:val="14"/>
              </w:rPr>
              <w:t>Количество персонала</w:t>
            </w:r>
          </w:p>
        </w:tc>
      </w:tr>
      <w:tr w:rsidR="00DA63B1" w:rsidRPr="001061C0" w:rsidTr="00DB5ADF">
        <w:trPr>
          <w:trHeight w:val="359"/>
        </w:trPr>
        <w:tc>
          <w:tcPr>
            <w:tcW w:w="1530" w:type="dxa"/>
            <w:vAlign w:val="center"/>
          </w:tcPr>
          <w:p w:rsidR="00DA63B1" w:rsidRPr="003C7025" w:rsidRDefault="00DA63B1" w:rsidP="00DB5ADF">
            <w:pPr>
              <w:pStyle w:val="23"/>
              <w:spacing w:line="240" w:lineRule="auto"/>
              <w:ind w:firstLine="0"/>
              <w:jc w:val="center"/>
              <w:rPr>
                <w:rFonts w:ascii="GHEA Grapalat" w:hAnsi="GHEA Grapalat"/>
              </w:rPr>
            </w:pPr>
            <w:r>
              <w:rPr>
                <w:rFonts w:ascii="GHEA Grapalat" w:hAnsi="GHEA Grapalat"/>
                <w:lang w:val="en-US"/>
              </w:rPr>
              <w:t>1</w:t>
            </w:r>
            <w:r>
              <w:rPr>
                <w:rFonts w:ascii="GHEA Grapalat" w:hAnsi="GHEA Grapalat"/>
              </w:rPr>
              <w:t>-3</w:t>
            </w:r>
          </w:p>
        </w:tc>
        <w:tc>
          <w:tcPr>
            <w:tcW w:w="7740" w:type="dxa"/>
            <w:vAlign w:val="center"/>
          </w:tcPr>
          <w:p w:rsidR="00DA63B1" w:rsidRPr="006B2BA0" w:rsidRDefault="00DA63B1" w:rsidP="00DB5ADF">
            <w:pPr>
              <w:jc w:val="both"/>
              <w:rPr>
                <w:rFonts w:ascii="GHEA Grapalat" w:hAnsi="GHEA Grapalat" w:cs="Sylfaen"/>
                <w:sz w:val="18"/>
                <w:szCs w:val="18"/>
                <w:lang w:val="hy-AM"/>
              </w:rPr>
            </w:pPr>
            <w:r w:rsidRPr="00C778B1">
              <w:rPr>
                <w:rFonts w:ascii="GHEA Grapalat" w:hAnsi="GHEA Grapalat" w:cs="Sylfaen"/>
                <w:sz w:val="18"/>
                <w:szCs w:val="18"/>
              </w:rPr>
              <w:t xml:space="preserve"> </w:t>
            </w:r>
            <w:r w:rsidRPr="002D4CD4">
              <w:rPr>
                <w:rFonts w:ascii="GHEA Grapalat" w:hAnsi="GHEA Grapalat" w:cs="Sylfaen"/>
                <w:sz w:val="18"/>
                <w:szCs w:val="18"/>
                <w:lang w:val="hy-AM"/>
              </w:rPr>
              <w:t xml:space="preserve">инженерно-технический персонал, состоящий </w:t>
            </w:r>
            <w:r>
              <w:rPr>
                <w:rFonts w:ascii="GHEA Grapalat" w:hAnsi="GHEA Grapalat" w:cs="Sylfaen"/>
                <w:sz w:val="18"/>
                <w:szCs w:val="18"/>
              </w:rPr>
              <w:t xml:space="preserve">не менее </w:t>
            </w:r>
            <w:r w:rsidRPr="00484845">
              <w:rPr>
                <w:rFonts w:ascii="GHEA Grapalat" w:hAnsi="GHEA Grapalat" w:cs="Sylfaen"/>
                <w:b/>
                <w:sz w:val="18"/>
                <w:szCs w:val="18"/>
              </w:rPr>
              <w:t>1</w:t>
            </w:r>
            <w:r w:rsidRPr="002D4CD4">
              <w:rPr>
                <w:rFonts w:ascii="GHEA Grapalat" w:hAnsi="GHEA Grapalat" w:cs="Sylfaen"/>
                <w:sz w:val="18"/>
                <w:szCs w:val="18"/>
                <w:lang w:val="hy-AM"/>
              </w:rPr>
              <w:t xml:space="preserve"> человек, с не менее </w:t>
            </w:r>
            <w:r w:rsidRPr="002D4CD4">
              <w:rPr>
                <w:rFonts w:ascii="GHEA Grapalat" w:hAnsi="GHEA Grapalat" w:cs="Sylfaen"/>
                <w:sz w:val="18"/>
                <w:szCs w:val="18"/>
              </w:rPr>
              <w:t>3</w:t>
            </w:r>
            <w:r w:rsidRPr="002D4CD4">
              <w:rPr>
                <w:rFonts w:ascii="GHEA Grapalat" w:hAnsi="GHEA Grapalat" w:cs="Sylfaen"/>
                <w:sz w:val="18"/>
                <w:szCs w:val="18"/>
                <w:lang w:val="hy-AM"/>
              </w:rPr>
              <w:t xml:space="preserve"> лет профессионального опыта работы</w:t>
            </w:r>
          </w:p>
        </w:tc>
      </w:tr>
    </w:tbl>
    <w:p w:rsidR="00DA63B1" w:rsidRPr="001654E6" w:rsidRDefault="00DA63B1" w:rsidP="00DA63B1">
      <w:pPr>
        <w:ind w:firstLine="567"/>
        <w:jc w:val="both"/>
        <w:rPr>
          <w:rFonts w:ascii="GHEA Grapalat" w:hAnsi="GHEA Grapalat"/>
          <w:color w:val="000000"/>
        </w:rPr>
      </w:pPr>
      <w:r w:rsidRPr="001654E6">
        <w:rPr>
          <w:rFonts w:ascii="GHEA Grapalat" w:hAnsi="GHEA Grapalat"/>
          <w:color w:val="000000"/>
        </w:rPr>
        <w:t>б) участник представляет данные о персонале, предложенном для исполнения договора, в качестве обосновывающего документа по квалификационному критерию в следующей форме: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DA63B1" w:rsidRPr="007F4FE1" w:rsidTr="00DB5ADF">
        <w:tc>
          <w:tcPr>
            <w:tcW w:w="10031" w:type="dxa"/>
            <w:gridSpan w:val="5"/>
          </w:tcPr>
          <w:p w:rsidR="00DA63B1" w:rsidRPr="007F4FE1" w:rsidRDefault="00DA63B1" w:rsidP="00DB5ADF">
            <w:pPr>
              <w:ind w:firstLine="567"/>
              <w:jc w:val="center"/>
              <w:rPr>
                <w:rFonts w:ascii="GHEA Grapalat" w:hAnsi="GHEA Grapalat" w:cs="Arial"/>
                <w:sz w:val="20"/>
                <w:szCs w:val="20"/>
              </w:rPr>
            </w:pPr>
            <w:r w:rsidRPr="007F4FE1">
              <w:rPr>
                <w:rFonts w:ascii="GHEA Grapalat" w:hAnsi="GHEA Grapalat" w:cs="Sylfaen"/>
                <w:sz w:val="20"/>
                <w:szCs w:val="20"/>
              </w:rPr>
              <w:t xml:space="preserve">Специалисты вовлеченные в основной состав </w:t>
            </w:r>
          </w:p>
        </w:tc>
      </w:tr>
      <w:tr w:rsidR="00DA63B1" w:rsidRPr="007F4FE1" w:rsidTr="00DB5ADF">
        <w:tc>
          <w:tcPr>
            <w:tcW w:w="1728" w:type="dxa"/>
            <w:vMerge w:val="restart"/>
            <w:vAlign w:val="center"/>
          </w:tcPr>
          <w:p w:rsidR="00DA63B1" w:rsidRPr="007F4FE1" w:rsidRDefault="00DA63B1" w:rsidP="00DB5ADF">
            <w:pPr>
              <w:jc w:val="center"/>
              <w:rPr>
                <w:rFonts w:ascii="GHEA Grapalat" w:hAnsi="GHEA Grapalat" w:cs="Arial"/>
                <w:sz w:val="20"/>
                <w:szCs w:val="20"/>
              </w:rPr>
            </w:pPr>
            <w:r w:rsidRPr="007F4FE1">
              <w:rPr>
                <w:rFonts w:ascii="GHEA Grapalat" w:hAnsi="GHEA Grapalat" w:cs="Sylfaen"/>
                <w:sz w:val="20"/>
                <w:szCs w:val="20"/>
              </w:rPr>
              <w:t>Имя, фамилия</w:t>
            </w:r>
          </w:p>
        </w:tc>
        <w:tc>
          <w:tcPr>
            <w:tcW w:w="1782" w:type="dxa"/>
            <w:vMerge w:val="restart"/>
            <w:vAlign w:val="center"/>
          </w:tcPr>
          <w:p w:rsidR="00DA63B1" w:rsidRPr="007F4FE1" w:rsidRDefault="00DA63B1" w:rsidP="00DB5ADF">
            <w:pPr>
              <w:jc w:val="center"/>
              <w:rPr>
                <w:rFonts w:ascii="GHEA Grapalat" w:hAnsi="GHEA Grapalat" w:cs="Arial"/>
                <w:sz w:val="20"/>
                <w:szCs w:val="20"/>
              </w:rPr>
            </w:pPr>
            <w:r w:rsidRPr="007F4FE1">
              <w:rPr>
                <w:rFonts w:ascii="GHEA Grapalat" w:hAnsi="GHEA Grapalat" w:cs="Sylfaen"/>
                <w:sz w:val="20"/>
                <w:szCs w:val="20"/>
              </w:rPr>
              <w:t>квалификация</w:t>
            </w:r>
          </w:p>
        </w:tc>
        <w:tc>
          <w:tcPr>
            <w:tcW w:w="4253" w:type="dxa"/>
            <w:gridSpan w:val="2"/>
          </w:tcPr>
          <w:p w:rsidR="00DA63B1" w:rsidRPr="007F4FE1" w:rsidRDefault="00DA63B1" w:rsidP="00DB5ADF">
            <w:pPr>
              <w:ind w:firstLine="567"/>
              <w:jc w:val="both"/>
              <w:rPr>
                <w:rFonts w:ascii="GHEA Grapalat" w:hAnsi="GHEA Grapalat" w:cs="Arial"/>
                <w:sz w:val="20"/>
                <w:szCs w:val="20"/>
              </w:rPr>
            </w:pPr>
            <w:r w:rsidRPr="007F4FE1">
              <w:rPr>
                <w:rFonts w:ascii="GHEA Grapalat" w:hAnsi="GHEA Grapalat" w:cs="Sylfaen"/>
                <w:sz w:val="20"/>
                <w:szCs w:val="20"/>
              </w:rPr>
              <w:t>Опыт работы</w:t>
            </w:r>
          </w:p>
        </w:tc>
        <w:tc>
          <w:tcPr>
            <w:tcW w:w="2268" w:type="dxa"/>
            <w:vMerge w:val="restart"/>
          </w:tcPr>
          <w:p w:rsidR="00DA63B1" w:rsidRPr="007F4FE1" w:rsidRDefault="00DA63B1" w:rsidP="00DB5ADF">
            <w:pPr>
              <w:jc w:val="center"/>
              <w:rPr>
                <w:rFonts w:ascii="GHEA Grapalat" w:hAnsi="GHEA Grapalat" w:cs="Arial"/>
                <w:sz w:val="20"/>
                <w:szCs w:val="20"/>
              </w:rPr>
            </w:pPr>
            <w:r w:rsidRPr="007F4FE1">
              <w:rPr>
                <w:rFonts w:ascii="GHEA Grapalat" w:hAnsi="GHEA Grapalat" w:cs="Sylfaen"/>
                <w:sz w:val="20"/>
                <w:szCs w:val="20"/>
              </w:rPr>
              <w:t>Наименование работодателя</w:t>
            </w:r>
          </w:p>
        </w:tc>
      </w:tr>
      <w:tr w:rsidR="00DA63B1" w:rsidRPr="007F4FE1" w:rsidTr="00DB5ADF">
        <w:tc>
          <w:tcPr>
            <w:tcW w:w="1728" w:type="dxa"/>
            <w:vMerge/>
          </w:tcPr>
          <w:p w:rsidR="00DA63B1" w:rsidRPr="007F4FE1" w:rsidRDefault="00DA63B1" w:rsidP="00DB5ADF">
            <w:pPr>
              <w:ind w:firstLine="567"/>
              <w:jc w:val="both"/>
              <w:rPr>
                <w:rFonts w:ascii="GHEA Grapalat" w:hAnsi="GHEA Grapalat" w:cs="Arial Armenian"/>
                <w:sz w:val="20"/>
                <w:szCs w:val="20"/>
              </w:rPr>
            </w:pPr>
          </w:p>
        </w:tc>
        <w:tc>
          <w:tcPr>
            <w:tcW w:w="1782" w:type="dxa"/>
            <w:vMerge/>
          </w:tcPr>
          <w:p w:rsidR="00DA63B1" w:rsidRPr="007F4FE1" w:rsidRDefault="00DA63B1" w:rsidP="00DB5ADF">
            <w:pPr>
              <w:ind w:firstLine="567"/>
              <w:jc w:val="both"/>
              <w:rPr>
                <w:rFonts w:ascii="GHEA Grapalat" w:hAnsi="GHEA Grapalat" w:cs="Arial Armenian"/>
                <w:sz w:val="20"/>
                <w:szCs w:val="20"/>
              </w:rPr>
            </w:pPr>
          </w:p>
        </w:tc>
        <w:tc>
          <w:tcPr>
            <w:tcW w:w="1560" w:type="dxa"/>
          </w:tcPr>
          <w:p w:rsidR="00DA63B1" w:rsidRPr="007F4FE1" w:rsidRDefault="00DA63B1" w:rsidP="00DB5ADF">
            <w:pPr>
              <w:jc w:val="center"/>
              <w:rPr>
                <w:rFonts w:ascii="GHEA Grapalat" w:hAnsi="GHEA Grapalat" w:cs="Arial"/>
                <w:sz w:val="20"/>
                <w:szCs w:val="20"/>
              </w:rPr>
            </w:pPr>
            <w:r w:rsidRPr="007F4FE1">
              <w:rPr>
                <w:rFonts w:ascii="GHEA Grapalat" w:hAnsi="GHEA Grapalat" w:cs="Sylfaen"/>
                <w:sz w:val="20"/>
                <w:szCs w:val="20"/>
              </w:rPr>
              <w:t>период</w:t>
            </w:r>
          </w:p>
        </w:tc>
        <w:tc>
          <w:tcPr>
            <w:tcW w:w="2693" w:type="dxa"/>
            <w:vAlign w:val="center"/>
          </w:tcPr>
          <w:p w:rsidR="00DA63B1" w:rsidRPr="007F4FE1" w:rsidRDefault="00DA63B1" w:rsidP="00DB5ADF">
            <w:pPr>
              <w:jc w:val="center"/>
              <w:rPr>
                <w:rFonts w:ascii="GHEA Grapalat" w:hAnsi="GHEA Grapalat" w:cs="Arial"/>
                <w:sz w:val="20"/>
                <w:szCs w:val="20"/>
              </w:rPr>
            </w:pPr>
            <w:r w:rsidRPr="007F4FE1">
              <w:rPr>
                <w:rFonts w:ascii="GHEA Grapalat" w:hAnsi="GHEA Grapalat" w:cs="Sylfaen"/>
                <w:sz w:val="20"/>
                <w:szCs w:val="20"/>
              </w:rPr>
              <w:t>сфера деятельности и проделанная работа</w:t>
            </w:r>
          </w:p>
        </w:tc>
        <w:tc>
          <w:tcPr>
            <w:tcW w:w="2268" w:type="dxa"/>
            <w:vMerge/>
          </w:tcPr>
          <w:p w:rsidR="00DA63B1" w:rsidRPr="007F4FE1" w:rsidRDefault="00DA63B1" w:rsidP="00DB5ADF">
            <w:pPr>
              <w:ind w:firstLine="567"/>
              <w:jc w:val="both"/>
              <w:rPr>
                <w:rFonts w:ascii="GHEA Grapalat" w:hAnsi="GHEA Grapalat" w:cs="Arial Armenian"/>
                <w:sz w:val="20"/>
                <w:szCs w:val="20"/>
              </w:rPr>
            </w:pPr>
          </w:p>
        </w:tc>
      </w:tr>
      <w:tr w:rsidR="00DA63B1" w:rsidRPr="007F4FE1" w:rsidTr="00DB5ADF">
        <w:tc>
          <w:tcPr>
            <w:tcW w:w="1728" w:type="dxa"/>
          </w:tcPr>
          <w:p w:rsidR="00DA63B1" w:rsidRPr="007F4FE1" w:rsidRDefault="00DA63B1" w:rsidP="00DB5ADF">
            <w:pPr>
              <w:ind w:firstLine="567"/>
              <w:jc w:val="center"/>
              <w:rPr>
                <w:rFonts w:ascii="GHEA Grapalat" w:hAnsi="GHEA Grapalat" w:cs="Arial Armenian"/>
                <w:sz w:val="20"/>
                <w:szCs w:val="20"/>
              </w:rPr>
            </w:pPr>
            <w:r w:rsidRPr="007F4FE1">
              <w:rPr>
                <w:rFonts w:ascii="GHEA Grapalat" w:hAnsi="GHEA Grapalat" w:cs="Arial Armenian"/>
                <w:sz w:val="20"/>
                <w:szCs w:val="20"/>
              </w:rPr>
              <w:t>1</w:t>
            </w:r>
          </w:p>
        </w:tc>
        <w:tc>
          <w:tcPr>
            <w:tcW w:w="1782" w:type="dxa"/>
          </w:tcPr>
          <w:p w:rsidR="00DA63B1" w:rsidRPr="007F4FE1" w:rsidRDefault="00DA63B1" w:rsidP="00DB5ADF">
            <w:pPr>
              <w:ind w:firstLine="567"/>
              <w:jc w:val="center"/>
              <w:rPr>
                <w:rFonts w:ascii="GHEA Grapalat" w:hAnsi="GHEA Grapalat" w:cs="Arial Armenian"/>
                <w:sz w:val="20"/>
                <w:szCs w:val="20"/>
              </w:rPr>
            </w:pPr>
            <w:r w:rsidRPr="007F4FE1">
              <w:rPr>
                <w:rFonts w:ascii="GHEA Grapalat" w:hAnsi="GHEA Grapalat" w:cs="Arial Armenian"/>
                <w:sz w:val="20"/>
                <w:szCs w:val="20"/>
              </w:rPr>
              <w:t>2</w:t>
            </w:r>
          </w:p>
        </w:tc>
        <w:tc>
          <w:tcPr>
            <w:tcW w:w="1560" w:type="dxa"/>
          </w:tcPr>
          <w:p w:rsidR="00DA63B1" w:rsidRPr="007F4FE1" w:rsidRDefault="00DA63B1" w:rsidP="00DB5ADF">
            <w:pPr>
              <w:ind w:firstLine="567"/>
              <w:jc w:val="center"/>
              <w:rPr>
                <w:rFonts w:ascii="GHEA Grapalat" w:hAnsi="GHEA Grapalat" w:cs="Arial Armenian"/>
                <w:sz w:val="20"/>
                <w:szCs w:val="20"/>
              </w:rPr>
            </w:pPr>
            <w:r w:rsidRPr="007F4FE1">
              <w:rPr>
                <w:rFonts w:ascii="GHEA Grapalat" w:hAnsi="GHEA Grapalat" w:cs="Arial Armenian"/>
                <w:sz w:val="20"/>
                <w:szCs w:val="20"/>
              </w:rPr>
              <w:t>3</w:t>
            </w:r>
          </w:p>
        </w:tc>
        <w:tc>
          <w:tcPr>
            <w:tcW w:w="2693" w:type="dxa"/>
          </w:tcPr>
          <w:p w:rsidR="00DA63B1" w:rsidRPr="007F4FE1" w:rsidRDefault="00DA63B1" w:rsidP="00DB5ADF">
            <w:pPr>
              <w:ind w:firstLine="567"/>
              <w:jc w:val="center"/>
              <w:rPr>
                <w:rFonts w:ascii="GHEA Grapalat" w:hAnsi="GHEA Grapalat" w:cs="Arial Armenian"/>
                <w:sz w:val="20"/>
                <w:szCs w:val="20"/>
              </w:rPr>
            </w:pPr>
            <w:r w:rsidRPr="007F4FE1">
              <w:rPr>
                <w:rFonts w:ascii="GHEA Grapalat" w:hAnsi="GHEA Grapalat" w:cs="Arial Armenian"/>
                <w:sz w:val="20"/>
                <w:szCs w:val="20"/>
              </w:rPr>
              <w:t>4</w:t>
            </w:r>
          </w:p>
        </w:tc>
        <w:tc>
          <w:tcPr>
            <w:tcW w:w="2268" w:type="dxa"/>
          </w:tcPr>
          <w:p w:rsidR="00DA63B1" w:rsidRPr="007F4FE1" w:rsidRDefault="00DA63B1" w:rsidP="00DB5ADF">
            <w:pPr>
              <w:ind w:firstLine="567"/>
              <w:jc w:val="center"/>
              <w:rPr>
                <w:rFonts w:ascii="GHEA Grapalat" w:hAnsi="GHEA Grapalat" w:cs="Arial Armenian"/>
                <w:sz w:val="20"/>
                <w:szCs w:val="20"/>
              </w:rPr>
            </w:pPr>
            <w:r w:rsidRPr="007F4FE1">
              <w:rPr>
                <w:rFonts w:ascii="GHEA Grapalat" w:hAnsi="GHEA Grapalat" w:cs="Arial Armenian"/>
                <w:sz w:val="20"/>
                <w:szCs w:val="20"/>
              </w:rPr>
              <w:t>5</w:t>
            </w:r>
          </w:p>
        </w:tc>
      </w:tr>
      <w:tr w:rsidR="00DA63B1" w:rsidRPr="007F4FE1" w:rsidTr="00DB5ADF">
        <w:tc>
          <w:tcPr>
            <w:tcW w:w="1728" w:type="dxa"/>
          </w:tcPr>
          <w:p w:rsidR="00DA63B1" w:rsidRPr="007F4FE1" w:rsidRDefault="00DA63B1" w:rsidP="00DB5ADF">
            <w:pPr>
              <w:ind w:firstLine="567"/>
              <w:jc w:val="both"/>
              <w:rPr>
                <w:rFonts w:ascii="GHEA Grapalat" w:hAnsi="GHEA Grapalat" w:cs="Arial Armenian"/>
                <w:sz w:val="20"/>
                <w:szCs w:val="20"/>
              </w:rPr>
            </w:pPr>
            <w:r w:rsidRPr="007F4FE1">
              <w:rPr>
                <w:rFonts w:ascii="GHEA Grapalat" w:hAnsi="GHEA Grapalat" w:cs="Arial Armenian"/>
                <w:sz w:val="20"/>
                <w:szCs w:val="20"/>
              </w:rPr>
              <w:t>1.</w:t>
            </w:r>
          </w:p>
        </w:tc>
        <w:tc>
          <w:tcPr>
            <w:tcW w:w="1782" w:type="dxa"/>
          </w:tcPr>
          <w:p w:rsidR="00DA63B1" w:rsidRPr="007F4FE1" w:rsidRDefault="00DA63B1" w:rsidP="00DB5ADF">
            <w:pPr>
              <w:ind w:firstLine="567"/>
              <w:jc w:val="both"/>
              <w:rPr>
                <w:rFonts w:ascii="GHEA Grapalat" w:hAnsi="GHEA Grapalat" w:cs="Arial Armenian"/>
                <w:sz w:val="20"/>
                <w:szCs w:val="20"/>
              </w:rPr>
            </w:pPr>
          </w:p>
        </w:tc>
        <w:tc>
          <w:tcPr>
            <w:tcW w:w="1560" w:type="dxa"/>
          </w:tcPr>
          <w:p w:rsidR="00DA63B1" w:rsidRPr="007F4FE1" w:rsidRDefault="00DA63B1" w:rsidP="00DB5ADF">
            <w:pPr>
              <w:ind w:firstLine="567"/>
              <w:jc w:val="both"/>
              <w:rPr>
                <w:rFonts w:ascii="GHEA Grapalat" w:hAnsi="GHEA Grapalat" w:cs="Arial Armenian"/>
                <w:sz w:val="20"/>
                <w:szCs w:val="20"/>
              </w:rPr>
            </w:pPr>
          </w:p>
        </w:tc>
        <w:tc>
          <w:tcPr>
            <w:tcW w:w="2693" w:type="dxa"/>
          </w:tcPr>
          <w:p w:rsidR="00DA63B1" w:rsidRPr="007F4FE1" w:rsidRDefault="00DA63B1" w:rsidP="00DB5ADF">
            <w:pPr>
              <w:ind w:firstLine="567"/>
              <w:jc w:val="both"/>
              <w:rPr>
                <w:rFonts w:ascii="GHEA Grapalat" w:hAnsi="GHEA Grapalat" w:cs="Arial Armenian"/>
                <w:sz w:val="20"/>
                <w:szCs w:val="20"/>
              </w:rPr>
            </w:pPr>
          </w:p>
        </w:tc>
        <w:tc>
          <w:tcPr>
            <w:tcW w:w="2268" w:type="dxa"/>
          </w:tcPr>
          <w:p w:rsidR="00DA63B1" w:rsidRPr="007F4FE1" w:rsidRDefault="00DA63B1" w:rsidP="00DB5ADF">
            <w:pPr>
              <w:ind w:firstLine="567"/>
              <w:jc w:val="both"/>
              <w:rPr>
                <w:rFonts w:ascii="GHEA Grapalat" w:hAnsi="GHEA Grapalat" w:cs="Arial Armenian"/>
                <w:sz w:val="20"/>
                <w:szCs w:val="20"/>
              </w:rPr>
            </w:pPr>
          </w:p>
        </w:tc>
      </w:tr>
      <w:tr w:rsidR="00DA63B1" w:rsidRPr="007F4FE1" w:rsidTr="00DB5ADF">
        <w:tc>
          <w:tcPr>
            <w:tcW w:w="1728" w:type="dxa"/>
          </w:tcPr>
          <w:p w:rsidR="00DA63B1" w:rsidRPr="007F4FE1" w:rsidRDefault="00DA63B1" w:rsidP="00DB5ADF">
            <w:pPr>
              <w:ind w:firstLine="567"/>
              <w:jc w:val="both"/>
              <w:rPr>
                <w:rFonts w:ascii="GHEA Grapalat" w:hAnsi="GHEA Grapalat" w:cs="Arial Armenian"/>
                <w:sz w:val="20"/>
                <w:szCs w:val="20"/>
              </w:rPr>
            </w:pPr>
            <w:r w:rsidRPr="007F4FE1">
              <w:rPr>
                <w:rFonts w:ascii="GHEA Grapalat" w:hAnsi="GHEA Grapalat" w:cs="Arial Armenian"/>
                <w:sz w:val="20"/>
                <w:szCs w:val="20"/>
              </w:rPr>
              <w:t>2.</w:t>
            </w:r>
          </w:p>
        </w:tc>
        <w:tc>
          <w:tcPr>
            <w:tcW w:w="1782" w:type="dxa"/>
          </w:tcPr>
          <w:p w:rsidR="00DA63B1" w:rsidRPr="007F4FE1" w:rsidRDefault="00DA63B1" w:rsidP="00DB5ADF">
            <w:pPr>
              <w:ind w:firstLine="567"/>
              <w:jc w:val="both"/>
              <w:rPr>
                <w:rFonts w:ascii="GHEA Grapalat" w:hAnsi="GHEA Grapalat" w:cs="Arial Armenian"/>
                <w:sz w:val="20"/>
                <w:szCs w:val="20"/>
              </w:rPr>
            </w:pPr>
          </w:p>
        </w:tc>
        <w:tc>
          <w:tcPr>
            <w:tcW w:w="1560" w:type="dxa"/>
          </w:tcPr>
          <w:p w:rsidR="00DA63B1" w:rsidRPr="007F4FE1" w:rsidRDefault="00DA63B1" w:rsidP="00DB5ADF">
            <w:pPr>
              <w:ind w:firstLine="567"/>
              <w:jc w:val="both"/>
              <w:rPr>
                <w:rFonts w:ascii="GHEA Grapalat" w:hAnsi="GHEA Grapalat" w:cs="Arial Armenian"/>
                <w:sz w:val="20"/>
                <w:szCs w:val="20"/>
              </w:rPr>
            </w:pPr>
          </w:p>
        </w:tc>
        <w:tc>
          <w:tcPr>
            <w:tcW w:w="2693" w:type="dxa"/>
          </w:tcPr>
          <w:p w:rsidR="00DA63B1" w:rsidRPr="007F4FE1" w:rsidRDefault="00DA63B1" w:rsidP="00DB5ADF">
            <w:pPr>
              <w:ind w:firstLine="567"/>
              <w:jc w:val="both"/>
              <w:rPr>
                <w:rFonts w:ascii="GHEA Grapalat" w:hAnsi="GHEA Grapalat" w:cs="Arial Armenian"/>
                <w:sz w:val="20"/>
                <w:szCs w:val="20"/>
              </w:rPr>
            </w:pPr>
          </w:p>
        </w:tc>
        <w:tc>
          <w:tcPr>
            <w:tcW w:w="2268" w:type="dxa"/>
          </w:tcPr>
          <w:p w:rsidR="00DA63B1" w:rsidRPr="007F4FE1" w:rsidRDefault="00DA63B1" w:rsidP="00DB5ADF">
            <w:pPr>
              <w:ind w:firstLine="567"/>
              <w:jc w:val="both"/>
              <w:rPr>
                <w:rFonts w:ascii="GHEA Grapalat" w:hAnsi="GHEA Grapalat" w:cs="Arial Armenian"/>
                <w:sz w:val="20"/>
                <w:szCs w:val="20"/>
              </w:rPr>
            </w:pPr>
          </w:p>
        </w:tc>
      </w:tr>
      <w:tr w:rsidR="00DA63B1" w:rsidRPr="007F4FE1" w:rsidTr="00DB5ADF">
        <w:tc>
          <w:tcPr>
            <w:tcW w:w="1728" w:type="dxa"/>
          </w:tcPr>
          <w:p w:rsidR="00DA63B1" w:rsidRPr="007F4FE1" w:rsidRDefault="00DA63B1" w:rsidP="00DB5ADF">
            <w:pPr>
              <w:ind w:firstLine="567"/>
              <w:jc w:val="both"/>
              <w:rPr>
                <w:rFonts w:ascii="GHEA Grapalat" w:hAnsi="GHEA Grapalat" w:cs="Arial Armenian"/>
                <w:sz w:val="20"/>
                <w:szCs w:val="20"/>
              </w:rPr>
            </w:pPr>
            <w:r w:rsidRPr="007F4FE1">
              <w:rPr>
                <w:rFonts w:ascii="GHEA Grapalat" w:hAnsi="GHEA Grapalat" w:cs="Arial Armenian"/>
                <w:sz w:val="20"/>
                <w:szCs w:val="20"/>
              </w:rPr>
              <w:t>..</w:t>
            </w:r>
          </w:p>
        </w:tc>
        <w:tc>
          <w:tcPr>
            <w:tcW w:w="1782" w:type="dxa"/>
          </w:tcPr>
          <w:p w:rsidR="00DA63B1" w:rsidRPr="007F4FE1" w:rsidRDefault="00DA63B1" w:rsidP="00DB5ADF">
            <w:pPr>
              <w:ind w:firstLine="567"/>
              <w:jc w:val="both"/>
              <w:rPr>
                <w:rFonts w:ascii="GHEA Grapalat" w:hAnsi="GHEA Grapalat" w:cs="Arial Armenian"/>
                <w:sz w:val="20"/>
                <w:szCs w:val="20"/>
              </w:rPr>
            </w:pPr>
          </w:p>
        </w:tc>
        <w:tc>
          <w:tcPr>
            <w:tcW w:w="1560" w:type="dxa"/>
          </w:tcPr>
          <w:p w:rsidR="00DA63B1" w:rsidRPr="007F4FE1" w:rsidRDefault="00DA63B1" w:rsidP="00DB5ADF">
            <w:pPr>
              <w:ind w:firstLine="567"/>
              <w:jc w:val="both"/>
              <w:rPr>
                <w:rFonts w:ascii="GHEA Grapalat" w:hAnsi="GHEA Grapalat" w:cs="Arial Armenian"/>
                <w:sz w:val="20"/>
                <w:szCs w:val="20"/>
              </w:rPr>
            </w:pPr>
          </w:p>
        </w:tc>
        <w:tc>
          <w:tcPr>
            <w:tcW w:w="2693" w:type="dxa"/>
          </w:tcPr>
          <w:p w:rsidR="00DA63B1" w:rsidRPr="007F4FE1" w:rsidRDefault="00DA63B1" w:rsidP="00DB5ADF">
            <w:pPr>
              <w:ind w:firstLine="567"/>
              <w:jc w:val="both"/>
              <w:rPr>
                <w:rFonts w:ascii="GHEA Grapalat" w:hAnsi="GHEA Grapalat" w:cs="Arial Armenian"/>
                <w:sz w:val="20"/>
                <w:szCs w:val="20"/>
              </w:rPr>
            </w:pPr>
          </w:p>
        </w:tc>
        <w:tc>
          <w:tcPr>
            <w:tcW w:w="2268" w:type="dxa"/>
          </w:tcPr>
          <w:p w:rsidR="00DA63B1" w:rsidRPr="007F4FE1" w:rsidRDefault="00DA63B1" w:rsidP="00DB5ADF">
            <w:pPr>
              <w:ind w:firstLine="567"/>
              <w:jc w:val="both"/>
              <w:rPr>
                <w:rFonts w:ascii="GHEA Grapalat" w:hAnsi="GHEA Grapalat" w:cs="Arial Armenian"/>
                <w:sz w:val="20"/>
                <w:szCs w:val="20"/>
              </w:rPr>
            </w:pPr>
          </w:p>
        </w:tc>
      </w:tr>
    </w:tbl>
    <w:p w:rsidR="00DA63B1" w:rsidRPr="007F4FE1" w:rsidRDefault="00DA63B1" w:rsidP="00DA63B1">
      <w:pPr>
        <w:ind w:firstLine="567"/>
        <w:jc w:val="both"/>
        <w:rPr>
          <w:rFonts w:ascii="GHEA Grapalat" w:hAnsi="GHEA Grapalat" w:cs="Sylfaen"/>
          <w:sz w:val="20"/>
          <w:szCs w:val="20"/>
        </w:rPr>
      </w:pPr>
    </w:p>
    <w:p w:rsidR="00DA63B1" w:rsidRPr="00DE304E" w:rsidRDefault="00DA63B1" w:rsidP="00DA63B1">
      <w:pPr>
        <w:ind w:firstLine="567"/>
        <w:jc w:val="both"/>
        <w:rPr>
          <w:rFonts w:ascii="GHEA Grapalat" w:hAnsi="GHEA Grapalat"/>
          <w:color w:val="000000"/>
        </w:rPr>
      </w:pPr>
      <w:r w:rsidRPr="00DE304E">
        <w:rPr>
          <w:rFonts w:ascii="GHEA Grapalat" w:hAnsi="GHEA Grapalat"/>
          <w:color w:val="000000"/>
        </w:rPr>
        <w:t>При этом, для обоснования наличия трудовых ресурсов Участник представляет письменные соглашения, утвержденные специалистами</w:t>
      </w:r>
      <w:r>
        <w:rPr>
          <w:rFonts w:ascii="GHEA Grapalat" w:hAnsi="GHEA Grapalat"/>
          <w:color w:val="000000"/>
          <w:lang w:val="hy-AM"/>
        </w:rPr>
        <w:t xml:space="preserve"> </w:t>
      </w:r>
      <w:r w:rsidRPr="00BC5195">
        <w:rPr>
          <w:rFonts w:ascii="GHEA Grapalat" w:hAnsi="GHEA Grapalat"/>
          <w:b/>
          <w:color w:val="000000"/>
          <w:lang w:val="hy-AM"/>
        </w:rPr>
        <w:t xml:space="preserve">/ </w:t>
      </w:r>
      <w:r w:rsidRPr="00334BBF">
        <w:rPr>
          <w:rFonts w:ascii="GHEA Grapalat" w:hAnsi="GHEA Grapalat"/>
          <w:b/>
          <w:color w:val="FF0000"/>
          <w:lang w:val="hy-AM"/>
        </w:rPr>
        <w:t xml:space="preserve">с четким указанием участия </w:t>
      </w:r>
      <w:r w:rsidRPr="00334BBF">
        <w:rPr>
          <w:rFonts w:ascii="GHEA Grapalat" w:hAnsi="GHEA Grapalat"/>
          <w:b/>
          <w:color w:val="FF0000"/>
          <w:lang w:val="hy-AM"/>
        </w:rPr>
        <w:lastRenderedPageBreak/>
        <w:t xml:space="preserve">сотрудника в данной </w:t>
      </w:r>
      <w:r w:rsidRPr="00334BBF">
        <w:rPr>
          <w:rFonts w:ascii="GHEA Grapalat" w:hAnsi="GHEA Grapalat"/>
          <w:b/>
          <w:color w:val="FF0000"/>
        </w:rPr>
        <w:t>лоте</w:t>
      </w:r>
      <w:r w:rsidRPr="00334BBF">
        <w:rPr>
          <w:rFonts w:ascii="GHEA Grapalat" w:hAnsi="GHEA Grapalat"/>
          <w:b/>
          <w:color w:val="FF0000"/>
          <w:lang w:val="hy-AM"/>
        </w:rPr>
        <w:t xml:space="preserve"> в представленных соглашениях</w:t>
      </w:r>
      <w:r w:rsidRPr="00BC5195">
        <w:rPr>
          <w:rFonts w:ascii="GHEA Grapalat" w:hAnsi="GHEA Grapalat"/>
          <w:b/>
          <w:color w:val="000000"/>
          <w:lang w:val="hy-AM"/>
        </w:rPr>
        <w:t>/</w:t>
      </w:r>
      <w:r w:rsidRPr="00BC5195">
        <w:rPr>
          <w:rFonts w:ascii="GHEA Grapalat" w:hAnsi="GHEA Grapalat"/>
          <w:b/>
          <w:color w:val="000000"/>
        </w:rPr>
        <w:t>,</w:t>
      </w:r>
      <w:r w:rsidRPr="00DE304E">
        <w:rPr>
          <w:rFonts w:ascii="GHEA Grapalat" w:hAnsi="GHEA Grapalat"/>
          <w:color w:val="000000"/>
        </w:rPr>
        <w:t xml:space="preserve"> задействованными в предлагаемом штате: копии участия o вовлечении последнего в выполняемой работе, а также копии паспортов специалистов и квалификационных документов (диплом, справка, сертификат и т. Д.).</w:t>
      </w:r>
    </w:p>
    <w:p w:rsidR="00DA63B1" w:rsidRPr="00DE304E" w:rsidRDefault="00DA63B1" w:rsidP="00DA63B1">
      <w:pPr>
        <w:ind w:firstLine="567"/>
        <w:jc w:val="both"/>
        <w:rPr>
          <w:rFonts w:ascii="GHEA Grapalat" w:hAnsi="GHEA Grapalat"/>
          <w:color w:val="000000"/>
        </w:rPr>
      </w:pPr>
      <w:r w:rsidRPr="00DE304E">
        <w:rPr>
          <w:rFonts w:ascii="GHEA Grapalat" w:hAnsi="GHEA Grapalat"/>
          <w:color w:val="000000"/>
        </w:rPr>
        <w:t>Критерии оценки заявки:</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DA63B1" w:rsidRPr="007F4FE1" w:rsidTr="00DB5AD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DA63B1" w:rsidRPr="007F4FE1" w:rsidRDefault="00DA63B1" w:rsidP="00DB5ADF">
            <w:pPr>
              <w:spacing w:before="100" w:beforeAutospacing="1" w:after="100" w:afterAutospacing="1"/>
              <w:jc w:val="center"/>
              <w:rPr>
                <w:rFonts w:ascii="GHEA Grapalat" w:hAnsi="GHEA Grapalat"/>
                <w:sz w:val="20"/>
                <w:szCs w:val="20"/>
              </w:rPr>
            </w:pPr>
            <w:r w:rsidRPr="007F4FE1">
              <w:rPr>
                <w:rFonts w:ascii="GHEA Grapalat" w:hAnsi="GHEA Grapalat"/>
                <w:sz w:val="20"/>
                <w:szCs w:val="20"/>
              </w:rPr>
              <w:t>Критерии оценки</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DA63B1" w:rsidRPr="007F4FE1" w:rsidRDefault="00DA63B1" w:rsidP="00DB5ADF">
            <w:pPr>
              <w:spacing w:before="100" w:beforeAutospacing="1" w:after="100" w:afterAutospacing="1"/>
              <w:jc w:val="center"/>
              <w:rPr>
                <w:rFonts w:ascii="GHEA Grapalat" w:hAnsi="GHEA Grapalat"/>
                <w:sz w:val="20"/>
                <w:szCs w:val="20"/>
              </w:rPr>
            </w:pPr>
            <w:r w:rsidRPr="007F4FE1">
              <w:rPr>
                <w:rFonts w:ascii="GHEA Grapalat" w:hAnsi="GHEA Grapalat"/>
                <w:sz w:val="20"/>
                <w:szCs w:val="20"/>
              </w:rPr>
              <w:t>Максимальный бал</w:t>
            </w:r>
          </w:p>
        </w:tc>
      </w:tr>
      <w:tr w:rsidR="00DA63B1" w:rsidRPr="007F4FE1" w:rsidTr="00DB5AD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DA63B1" w:rsidRPr="007F4FE1" w:rsidRDefault="00DA63B1" w:rsidP="00DB5ADF">
            <w:pPr>
              <w:tabs>
                <w:tab w:val="left" w:pos="1890"/>
                <w:tab w:val="center" w:pos="2577"/>
              </w:tabs>
              <w:spacing w:before="100" w:beforeAutospacing="1" w:after="100" w:afterAutospacing="1"/>
              <w:rPr>
                <w:rFonts w:ascii="GHEA Grapalat" w:hAnsi="GHEA Grapalat"/>
                <w:sz w:val="20"/>
                <w:szCs w:val="20"/>
              </w:rPr>
            </w:pPr>
            <w:r>
              <w:rPr>
                <w:rFonts w:ascii="GHEA Grapalat" w:hAnsi="GHEA Grapalat"/>
                <w:sz w:val="20"/>
                <w:szCs w:val="20"/>
              </w:rPr>
              <w:tab/>
            </w:r>
            <w:r>
              <w:rPr>
                <w:rFonts w:ascii="GHEA Grapalat" w:hAnsi="GHEA Grapalat"/>
                <w:sz w:val="20"/>
                <w:szCs w:val="20"/>
              </w:rPr>
              <w:tab/>
            </w:r>
            <w:r w:rsidRPr="007F4FE1">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DA63B1" w:rsidRPr="007F4FE1" w:rsidRDefault="00DA63B1" w:rsidP="00DB5ADF">
            <w:pPr>
              <w:spacing w:before="100" w:beforeAutospacing="1" w:after="100" w:afterAutospacing="1"/>
              <w:jc w:val="center"/>
              <w:rPr>
                <w:rFonts w:ascii="GHEA Grapalat" w:hAnsi="GHEA Grapalat"/>
                <w:sz w:val="20"/>
                <w:szCs w:val="20"/>
                <w:lang w:val="hy-AM"/>
              </w:rPr>
            </w:pPr>
            <w:r w:rsidRPr="007F4FE1">
              <w:rPr>
                <w:rFonts w:ascii="GHEA Grapalat" w:hAnsi="GHEA Grapalat"/>
                <w:sz w:val="20"/>
                <w:szCs w:val="20"/>
                <w:lang w:val="hy-AM"/>
              </w:rPr>
              <w:t>2</w:t>
            </w:r>
          </w:p>
        </w:tc>
      </w:tr>
      <w:tr w:rsidR="00DA63B1" w:rsidRPr="007F4FE1" w:rsidTr="00DB5ADF">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DA63B1" w:rsidRPr="007F4FE1" w:rsidRDefault="00DA63B1" w:rsidP="00DB5ADF">
            <w:pPr>
              <w:spacing w:before="100" w:beforeAutospacing="1" w:after="100" w:afterAutospacing="1"/>
              <w:jc w:val="center"/>
              <w:rPr>
                <w:rFonts w:ascii="GHEA Grapalat" w:hAnsi="GHEA Grapalat"/>
                <w:sz w:val="20"/>
                <w:szCs w:val="20"/>
              </w:rPr>
            </w:pPr>
            <w:r w:rsidRPr="007F4FE1">
              <w:rPr>
                <w:rFonts w:ascii="GHEA Grapalat" w:hAnsi="GHEA Grapalat"/>
                <w:sz w:val="20"/>
                <w:szCs w:val="20"/>
              </w:rPr>
              <w:t>Профессиональный опыт</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DA63B1" w:rsidRPr="007F4FE1" w:rsidRDefault="00DA63B1" w:rsidP="00DB5ADF">
            <w:pPr>
              <w:spacing w:before="100" w:beforeAutospacing="1" w:after="100" w:afterAutospacing="1"/>
              <w:jc w:val="center"/>
              <w:rPr>
                <w:rFonts w:ascii="GHEA Grapalat" w:hAnsi="GHEA Grapalat"/>
                <w:sz w:val="20"/>
                <w:szCs w:val="20"/>
                <w:lang w:val="hy-AM"/>
              </w:rPr>
            </w:pPr>
            <w:r w:rsidRPr="007F4FE1">
              <w:rPr>
                <w:rFonts w:ascii="GHEA Grapalat" w:hAnsi="GHEA Grapalat"/>
                <w:sz w:val="20"/>
                <w:szCs w:val="20"/>
                <w:lang w:val="hy-AM"/>
              </w:rPr>
              <w:t>40</w:t>
            </w:r>
          </w:p>
        </w:tc>
      </w:tr>
      <w:tr w:rsidR="00DA63B1" w:rsidRPr="007F4FE1" w:rsidTr="00DB5ADF">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DA63B1" w:rsidRPr="007F4FE1" w:rsidRDefault="00DA63B1" w:rsidP="00DB5ADF">
            <w:pPr>
              <w:spacing w:before="100" w:beforeAutospacing="1" w:after="100" w:afterAutospacing="1"/>
              <w:jc w:val="center"/>
              <w:rPr>
                <w:rFonts w:ascii="GHEA Grapalat" w:hAnsi="GHEA Grapalat"/>
                <w:sz w:val="20"/>
                <w:szCs w:val="20"/>
              </w:rPr>
            </w:pPr>
            <w:r w:rsidRPr="007F4FE1">
              <w:rPr>
                <w:rFonts w:ascii="GHEA Grapalat" w:hAnsi="GHEA Grapalat"/>
                <w:sz w:val="20"/>
                <w:szCs w:val="20"/>
              </w:rPr>
              <w:t>Рабочие ресурсы:</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DA63B1" w:rsidRPr="007F4FE1" w:rsidRDefault="00DA63B1" w:rsidP="00DB5ADF">
            <w:pPr>
              <w:spacing w:before="100" w:beforeAutospacing="1" w:after="100" w:afterAutospacing="1"/>
              <w:jc w:val="center"/>
              <w:rPr>
                <w:rFonts w:ascii="GHEA Grapalat" w:hAnsi="GHEA Grapalat"/>
                <w:sz w:val="20"/>
                <w:szCs w:val="20"/>
                <w:lang w:val="hy-AM"/>
              </w:rPr>
            </w:pPr>
            <w:r w:rsidRPr="007F4FE1">
              <w:rPr>
                <w:rFonts w:ascii="GHEA Grapalat" w:hAnsi="GHEA Grapalat"/>
                <w:sz w:val="20"/>
                <w:szCs w:val="20"/>
                <w:lang w:val="hy-AM"/>
              </w:rPr>
              <w:t>30</w:t>
            </w:r>
          </w:p>
        </w:tc>
      </w:tr>
      <w:tr w:rsidR="00DA63B1" w:rsidRPr="007F4FE1" w:rsidTr="00DB5AD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DA63B1" w:rsidRPr="007F4FE1" w:rsidRDefault="00DA63B1" w:rsidP="00DB5ADF">
            <w:pPr>
              <w:spacing w:before="100" w:beforeAutospacing="1" w:after="100" w:afterAutospacing="1"/>
              <w:jc w:val="center"/>
              <w:rPr>
                <w:rFonts w:ascii="GHEA Grapalat" w:hAnsi="GHEA Grapalat"/>
                <w:sz w:val="20"/>
                <w:szCs w:val="20"/>
              </w:rPr>
            </w:pPr>
            <w:r w:rsidRPr="007F4FE1">
              <w:rPr>
                <w:rFonts w:ascii="GHEA Grapalat" w:hAnsi="GHEA Grapalat"/>
                <w:sz w:val="20"/>
                <w:szCs w:val="20"/>
              </w:rPr>
              <w:t>Ценовое условие</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DA63B1" w:rsidRPr="007F4FE1" w:rsidRDefault="00DA63B1" w:rsidP="00DB5ADF">
            <w:pPr>
              <w:spacing w:before="100" w:beforeAutospacing="1" w:after="100" w:afterAutospacing="1"/>
              <w:jc w:val="center"/>
              <w:rPr>
                <w:rFonts w:ascii="GHEA Grapalat" w:hAnsi="GHEA Grapalat"/>
                <w:sz w:val="20"/>
                <w:szCs w:val="20"/>
              </w:rPr>
            </w:pPr>
            <w:r>
              <w:rPr>
                <w:rFonts w:ascii="GHEA Grapalat" w:hAnsi="GHEA Grapalat"/>
                <w:i/>
                <w:iCs/>
                <w:sz w:val="20"/>
                <w:szCs w:val="20"/>
              </w:rPr>
              <w:t>100</w:t>
            </w:r>
          </w:p>
        </w:tc>
      </w:tr>
      <w:tr w:rsidR="00DA63B1" w:rsidRPr="007F4FE1" w:rsidTr="00DB5ADF">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DA63B1" w:rsidRPr="007F4FE1" w:rsidRDefault="00DA63B1" w:rsidP="00DB5ADF">
            <w:pPr>
              <w:spacing w:before="100" w:beforeAutospacing="1" w:after="100" w:afterAutospacing="1"/>
              <w:jc w:val="center"/>
              <w:rPr>
                <w:rFonts w:ascii="GHEA Grapalat" w:hAnsi="GHEA Grapalat"/>
                <w:b/>
                <w:i/>
                <w:iCs/>
                <w:sz w:val="20"/>
                <w:szCs w:val="20"/>
              </w:rPr>
            </w:pPr>
            <w:r w:rsidRPr="007F4FE1">
              <w:rPr>
                <w:rFonts w:ascii="GHEA Grapalat" w:hAnsi="GHEA Grapalat"/>
                <w:b/>
                <w:i/>
                <w:iCs/>
                <w:sz w:val="20"/>
                <w:szCs w:val="20"/>
              </w:rPr>
              <w:t>Всего:</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DA63B1" w:rsidRPr="007F4FE1" w:rsidRDefault="00DA63B1" w:rsidP="00DB5ADF">
            <w:pPr>
              <w:spacing w:before="100" w:beforeAutospacing="1" w:after="100" w:afterAutospacing="1"/>
              <w:jc w:val="center"/>
              <w:rPr>
                <w:rFonts w:ascii="GHEA Grapalat" w:hAnsi="GHEA Grapalat"/>
                <w:i/>
                <w:iCs/>
                <w:sz w:val="20"/>
                <w:szCs w:val="20"/>
                <w:lang w:val="hy-AM"/>
              </w:rPr>
            </w:pPr>
            <w:r w:rsidRPr="007F4FE1">
              <w:rPr>
                <w:rFonts w:ascii="GHEA Grapalat" w:hAnsi="GHEA Grapalat"/>
                <w:i/>
                <w:iCs/>
                <w:sz w:val="20"/>
                <w:szCs w:val="20"/>
                <w:lang w:val="hy-AM"/>
              </w:rPr>
              <w:t>1</w:t>
            </w:r>
            <w:r>
              <w:rPr>
                <w:rFonts w:ascii="GHEA Grapalat" w:hAnsi="GHEA Grapalat"/>
                <w:i/>
                <w:iCs/>
                <w:sz w:val="20"/>
                <w:szCs w:val="20"/>
                <w:lang w:val="hy-AM"/>
              </w:rPr>
              <w:t>70</w:t>
            </w:r>
          </w:p>
        </w:tc>
      </w:tr>
    </w:tbl>
    <w:p w:rsidR="00DA63B1" w:rsidRPr="007F4FE1" w:rsidRDefault="00DA63B1" w:rsidP="00DA63B1">
      <w:pPr>
        <w:shd w:val="clear" w:color="auto" w:fill="FFFFFF"/>
        <w:ind w:firstLine="375"/>
        <w:jc w:val="both"/>
        <w:rPr>
          <w:rFonts w:ascii="GHEA Grapalat" w:hAnsi="GHEA Grapalat"/>
          <w:sz w:val="20"/>
          <w:szCs w:val="20"/>
        </w:rPr>
      </w:pPr>
    </w:p>
    <w:p w:rsidR="00DA63B1" w:rsidRPr="00DE304E" w:rsidRDefault="00DA63B1" w:rsidP="00DA63B1">
      <w:pPr>
        <w:ind w:firstLine="567"/>
        <w:jc w:val="both"/>
        <w:rPr>
          <w:rFonts w:ascii="GHEA Grapalat" w:hAnsi="GHEA Grapalat"/>
          <w:color w:val="000000"/>
        </w:rPr>
      </w:pPr>
      <w:r w:rsidRPr="00DE304E">
        <w:rPr>
          <w:rFonts w:ascii="GHEA Grapalat" w:hAnsi="GHEA Grapalat"/>
          <w:color w:val="000000"/>
        </w:rPr>
        <w:t>Отсутствие неценовых условий в заявке, представленной участником, не является основанием для отклонения заявки, оценка неценовых условий влияет на общую оценку, предоставленную участникам.</w:t>
      </w:r>
    </w:p>
    <w:p w:rsidR="00DA63B1" w:rsidRPr="00DE304E" w:rsidRDefault="00DA63B1" w:rsidP="00DA63B1">
      <w:pPr>
        <w:ind w:firstLine="567"/>
        <w:jc w:val="both"/>
        <w:rPr>
          <w:rFonts w:ascii="GHEA Grapalat" w:hAnsi="GHEA Grapalat"/>
          <w:color w:val="000000"/>
        </w:rPr>
      </w:pPr>
    </w:p>
    <w:p w:rsidR="00DA63B1" w:rsidRDefault="00DA63B1" w:rsidP="00DA63B1">
      <w:pPr>
        <w:jc w:val="both"/>
        <w:rPr>
          <w:rFonts w:ascii="GHEA Grapalat" w:hAnsi="GHEA Grapalat"/>
          <w:sz w:val="20"/>
          <w:szCs w:val="20"/>
          <w:lang w:val="hy-AM"/>
        </w:rPr>
      </w:pPr>
      <w:r w:rsidRPr="00DE304E">
        <w:rPr>
          <w:rFonts w:ascii="GHEA Grapalat" w:hAnsi="GHEA Grapalat"/>
          <w:color w:val="000000"/>
        </w:rPr>
        <w:t>Заявки участников оцениваются следующим образом</w:t>
      </w:r>
      <w:r w:rsidRPr="007F4FE1">
        <w:rPr>
          <w:rFonts w:ascii="GHEA Grapalat" w:hAnsi="GHEA Grapalat"/>
          <w:sz w:val="20"/>
          <w:szCs w:val="20"/>
          <w:lang w:val="hy-AM"/>
        </w:rPr>
        <w:t>:</w:t>
      </w:r>
    </w:p>
    <w:p w:rsidR="00DA63B1" w:rsidRPr="00332D18" w:rsidRDefault="00DA63B1" w:rsidP="00DA63B1">
      <w:pPr>
        <w:jc w:val="both"/>
        <w:rPr>
          <w:rFonts w:ascii="GHEA Grapalat" w:hAnsi="GHEA Grapalat"/>
          <w:b/>
          <w:sz w:val="22"/>
        </w:rPr>
      </w:pPr>
      <w:r w:rsidRPr="00332D18">
        <w:rPr>
          <w:rFonts w:ascii="GHEA Grapalat" w:hAnsi="GHEA Grapalat"/>
          <w:b/>
          <w:sz w:val="22"/>
        </w:rPr>
        <w:t>Если в представленных участником документах удовлетворяющих неценовые условия выявляются несоответствия требованиям приглашения, комиссия приостанавливает заседание на один рабочий день, а секретарь комиссии информирует об этом участника через систему в тот же день, предлагая устранить несоответствие до окончания приостановления.</w:t>
      </w:r>
    </w:p>
    <w:p w:rsidR="00DA63B1" w:rsidRPr="00332D18" w:rsidRDefault="00DA63B1" w:rsidP="00DA63B1">
      <w:pPr>
        <w:jc w:val="both"/>
        <w:rPr>
          <w:rFonts w:ascii="GHEA Grapalat" w:hAnsi="GHEA Grapalat"/>
          <w:b/>
          <w:sz w:val="22"/>
        </w:rPr>
      </w:pPr>
      <w:r w:rsidRPr="00332D18">
        <w:rPr>
          <w:rFonts w:ascii="GHEA Grapalat" w:hAnsi="GHEA Grapalat"/>
          <w:b/>
          <w:sz w:val="22"/>
        </w:rPr>
        <w:t>В случае исправления несоответствий неценовые условия участника будут оцениваться в порядке, предусмотренном приглашением, в противном случае неценовые условия будут оценены как нулевые.</w:t>
      </w:r>
    </w:p>
    <w:p w:rsidR="00DA63B1" w:rsidRPr="00332D18" w:rsidRDefault="00DA63B1" w:rsidP="00DA63B1">
      <w:pPr>
        <w:jc w:val="both"/>
        <w:rPr>
          <w:rFonts w:ascii="GHEA Grapalat" w:hAnsi="GHEA Grapalat"/>
          <w:sz w:val="22"/>
        </w:rPr>
      </w:pPr>
      <w:r w:rsidRPr="00332D18">
        <w:rPr>
          <w:rFonts w:ascii="GHEA Grapalat" w:hAnsi="GHEA Grapalat"/>
          <w:b/>
          <w:sz w:val="22"/>
        </w:rPr>
        <w:t>В случае несоответствия какому-либо из неценовых условий участник должен представить информацию об отсутствии квалификационных документов, указанных в п. 2.4 приглашения.</w:t>
      </w:r>
    </w:p>
    <w:p w:rsidR="00DA63B1" w:rsidRPr="007F4FE1" w:rsidRDefault="00DA63B1" w:rsidP="00DA63B1">
      <w:pPr>
        <w:shd w:val="clear" w:color="auto" w:fill="FFFFFF"/>
        <w:ind w:firstLine="375"/>
        <w:jc w:val="both"/>
        <w:rPr>
          <w:rFonts w:ascii="GHEA Grapalat" w:hAnsi="GHEA Grapalat"/>
          <w:sz w:val="20"/>
          <w:szCs w:val="20"/>
        </w:rPr>
      </w:pPr>
    </w:p>
    <w:p w:rsidR="00DA63B1" w:rsidRPr="007F4FE1" w:rsidRDefault="00DA63B1" w:rsidP="00DA63B1">
      <w:pPr>
        <w:shd w:val="clear" w:color="auto" w:fill="FFFFFF"/>
        <w:ind w:firstLine="375"/>
        <w:jc w:val="both"/>
        <w:rPr>
          <w:rFonts w:ascii="GHEA Grapalat" w:hAnsi="GHEA Grapalat"/>
          <w:sz w:val="20"/>
          <w:szCs w:val="20"/>
        </w:rPr>
      </w:pPr>
    </w:p>
    <w:p w:rsidR="00DA63B1" w:rsidRPr="007F4FE1" w:rsidRDefault="00DA63B1" w:rsidP="00DA63B1">
      <w:pPr>
        <w:shd w:val="clear" w:color="auto" w:fill="FFFFFF"/>
        <w:ind w:firstLine="375"/>
        <w:jc w:val="both"/>
        <w:rPr>
          <w:rFonts w:ascii="GHEA Grapalat" w:hAnsi="GHEA Grapalat"/>
          <w:sz w:val="20"/>
          <w:szCs w:val="20"/>
        </w:rPr>
      </w:pPr>
      <w:r w:rsidRPr="007F4FE1">
        <w:rPr>
          <w:rFonts w:ascii="GHEA Grapalat" w:hAnsi="GHEA Grapalat"/>
          <w:sz w:val="20"/>
          <w:szCs w:val="20"/>
        </w:rPr>
        <w:t xml:space="preserve">а. финансовое предложение участника, представившего минимальное ценовое предложение, оценивается в </w:t>
      </w:r>
      <w:r>
        <w:rPr>
          <w:rFonts w:ascii="GHEA Grapalat" w:hAnsi="GHEA Grapalat"/>
          <w:sz w:val="20"/>
          <w:szCs w:val="20"/>
        </w:rPr>
        <w:t>сто</w:t>
      </w:r>
      <w:r w:rsidRPr="007F4FE1">
        <w:rPr>
          <w:rFonts w:ascii="GHEA Grapalat" w:hAnsi="GHEA Grapalat"/>
          <w:sz w:val="20"/>
          <w:szCs w:val="20"/>
        </w:rPr>
        <w:t xml:space="preserve"> баллов, а баллы, начисленные финансовым предложениям других участников, рассчитываются по следующей формуле:</w:t>
      </w:r>
    </w:p>
    <w:p w:rsidR="00DA63B1" w:rsidRPr="007F4FE1" w:rsidRDefault="00DA63B1" w:rsidP="00DA63B1">
      <w:pPr>
        <w:shd w:val="clear" w:color="auto" w:fill="FFFFFF"/>
        <w:ind w:firstLine="375"/>
        <w:jc w:val="both"/>
        <w:rPr>
          <w:rFonts w:ascii="GHEA Grapalat" w:hAnsi="GHEA Grapalat"/>
          <w:sz w:val="20"/>
          <w:szCs w:val="20"/>
        </w:rPr>
      </w:pPr>
      <w:r w:rsidRPr="007F4FE1">
        <w:rPr>
          <w:rFonts w:ascii="Arial" w:hAnsi="Arial" w:cs="Arial"/>
          <w:sz w:val="20"/>
          <w:szCs w:val="20"/>
        </w:rPr>
        <w:t> </w:t>
      </w:r>
    </w:p>
    <w:p w:rsidR="00DA63B1" w:rsidRPr="007F4FE1" w:rsidRDefault="00DA63B1" w:rsidP="00DA63B1">
      <w:pPr>
        <w:shd w:val="clear" w:color="auto" w:fill="FFFFFF"/>
        <w:ind w:left="750"/>
        <w:jc w:val="both"/>
        <w:rPr>
          <w:rFonts w:ascii="GHEA Grapalat" w:hAnsi="GHEA Grapalat"/>
          <w:sz w:val="20"/>
          <w:szCs w:val="20"/>
        </w:rPr>
      </w:pPr>
      <w:r w:rsidRPr="007F4FE1">
        <w:rPr>
          <w:rFonts w:ascii="GHEA Grapalat" w:hAnsi="GHEA Grapalat"/>
          <w:sz w:val="20"/>
          <w:szCs w:val="20"/>
        </w:rPr>
        <w:t xml:space="preserve">ЦБ= МЦ X </w:t>
      </w:r>
      <w:r>
        <w:rPr>
          <w:rFonts w:ascii="GHEA Grapalat" w:hAnsi="GHEA Grapalat"/>
          <w:sz w:val="20"/>
          <w:szCs w:val="20"/>
          <w:lang w:val="hy-AM"/>
        </w:rPr>
        <w:t>100</w:t>
      </w:r>
      <w:r w:rsidRPr="007F4FE1">
        <w:rPr>
          <w:rFonts w:ascii="GHEA Grapalat" w:hAnsi="GHEA Grapalat"/>
          <w:sz w:val="20"/>
          <w:szCs w:val="20"/>
        </w:rPr>
        <w:t>/ОЦ,</w:t>
      </w:r>
    </w:p>
    <w:p w:rsidR="00DA63B1" w:rsidRPr="007F4FE1" w:rsidRDefault="00DA63B1" w:rsidP="00DA63B1">
      <w:pPr>
        <w:shd w:val="clear" w:color="auto" w:fill="FFFFFF"/>
        <w:ind w:firstLine="375"/>
        <w:jc w:val="both"/>
        <w:rPr>
          <w:rFonts w:ascii="GHEA Grapalat" w:hAnsi="GHEA Grapalat"/>
          <w:sz w:val="20"/>
          <w:szCs w:val="20"/>
        </w:rPr>
      </w:pPr>
      <w:r w:rsidRPr="007F4FE1">
        <w:rPr>
          <w:rFonts w:ascii="Arial" w:hAnsi="Arial" w:cs="Arial"/>
          <w:sz w:val="20"/>
          <w:szCs w:val="20"/>
        </w:rPr>
        <w:t> </w:t>
      </w:r>
    </w:p>
    <w:p w:rsidR="00DA63B1" w:rsidRPr="007F4FE1" w:rsidRDefault="00DA63B1" w:rsidP="00DA63B1">
      <w:pPr>
        <w:shd w:val="clear" w:color="auto" w:fill="FFFFFF"/>
        <w:ind w:firstLine="375"/>
        <w:jc w:val="both"/>
        <w:rPr>
          <w:rFonts w:ascii="GHEA Grapalat" w:hAnsi="GHEA Grapalat"/>
          <w:sz w:val="20"/>
          <w:szCs w:val="20"/>
        </w:rPr>
      </w:pPr>
      <w:r w:rsidRPr="007F4FE1">
        <w:rPr>
          <w:rFonts w:ascii="GHEA Grapalat" w:hAnsi="GHEA Grapalat"/>
          <w:sz w:val="20"/>
          <w:szCs w:val="20"/>
        </w:rPr>
        <w:t>где:</w:t>
      </w:r>
    </w:p>
    <w:p w:rsidR="00DA63B1" w:rsidRPr="007F4FE1" w:rsidRDefault="00DA63B1" w:rsidP="00DA63B1">
      <w:pPr>
        <w:shd w:val="clear" w:color="auto" w:fill="FFFFFF"/>
        <w:ind w:firstLine="375"/>
        <w:jc w:val="both"/>
        <w:rPr>
          <w:rFonts w:ascii="GHEA Grapalat" w:hAnsi="GHEA Grapalat"/>
          <w:sz w:val="20"/>
          <w:szCs w:val="20"/>
        </w:rPr>
      </w:pPr>
      <w:r w:rsidRPr="007F4FE1">
        <w:rPr>
          <w:rFonts w:ascii="GHEA Grapalat" w:hAnsi="GHEA Grapalat"/>
          <w:sz w:val="20"/>
          <w:szCs w:val="20"/>
        </w:rPr>
        <w:t>ЦБ - это бал предоставляемый за ценовое предложение,</w:t>
      </w:r>
    </w:p>
    <w:p w:rsidR="00DA63B1" w:rsidRPr="007F4FE1" w:rsidRDefault="00DA63B1" w:rsidP="00DA63B1">
      <w:pPr>
        <w:shd w:val="clear" w:color="auto" w:fill="FFFFFF"/>
        <w:ind w:firstLine="375"/>
        <w:jc w:val="both"/>
        <w:rPr>
          <w:rFonts w:ascii="GHEA Grapalat" w:hAnsi="GHEA Grapalat"/>
          <w:sz w:val="20"/>
          <w:szCs w:val="20"/>
        </w:rPr>
      </w:pPr>
      <w:r w:rsidRPr="007F4FE1">
        <w:rPr>
          <w:rFonts w:ascii="GHEA Grapalat" w:hAnsi="GHEA Grapalat"/>
          <w:sz w:val="20"/>
          <w:szCs w:val="20"/>
        </w:rPr>
        <w:t>МЦ - это минимальная цена,</w:t>
      </w:r>
    </w:p>
    <w:p w:rsidR="00DA63B1" w:rsidRPr="007F4FE1" w:rsidRDefault="00DA63B1" w:rsidP="00DA63B1">
      <w:pPr>
        <w:shd w:val="clear" w:color="auto" w:fill="FFFFFF"/>
        <w:ind w:firstLine="375"/>
        <w:jc w:val="both"/>
        <w:rPr>
          <w:rFonts w:ascii="GHEA Grapalat" w:hAnsi="GHEA Grapalat"/>
          <w:sz w:val="20"/>
          <w:szCs w:val="20"/>
        </w:rPr>
      </w:pPr>
      <w:r w:rsidRPr="007F4FE1">
        <w:rPr>
          <w:rFonts w:ascii="GHEA Grapalat" w:hAnsi="GHEA Grapalat"/>
          <w:sz w:val="20"/>
          <w:szCs w:val="20"/>
        </w:rPr>
        <w:t>ОЦ - это цена, предложенная оцениваемым участником.</w:t>
      </w:r>
    </w:p>
    <w:p w:rsidR="00DA63B1" w:rsidRPr="007F4FE1" w:rsidRDefault="00DA63B1" w:rsidP="00DA63B1">
      <w:pPr>
        <w:shd w:val="clear" w:color="auto" w:fill="FFFFFF"/>
        <w:ind w:firstLine="375"/>
        <w:jc w:val="both"/>
        <w:rPr>
          <w:rFonts w:ascii="GHEA Grapalat" w:hAnsi="GHEA Grapalat"/>
          <w:sz w:val="20"/>
          <w:szCs w:val="20"/>
        </w:rPr>
      </w:pPr>
    </w:p>
    <w:p w:rsidR="00DA63B1" w:rsidRPr="007F4FE1" w:rsidRDefault="00DA63B1" w:rsidP="00DA63B1">
      <w:pPr>
        <w:shd w:val="clear" w:color="auto" w:fill="FFFFFF"/>
        <w:ind w:firstLine="375"/>
        <w:jc w:val="both"/>
        <w:rPr>
          <w:rFonts w:ascii="GHEA Grapalat" w:hAnsi="GHEA Grapalat"/>
          <w:sz w:val="20"/>
          <w:szCs w:val="20"/>
        </w:rPr>
      </w:pPr>
      <w:r w:rsidRPr="007F4FE1">
        <w:rPr>
          <w:rFonts w:ascii="GHEA Grapalat" w:hAnsi="GHEA Grapalat"/>
          <w:sz w:val="20"/>
          <w:szCs w:val="20"/>
        </w:rPr>
        <w:t>б. оценка, присвоенная каждому участнику, оцененному как удовлетворительно, рассчитывается по следующей формуле:</w:t>
      </w:r>
    </w:p>
    <w:p w:rsidR="00DA63B1" w:rsidRPr="007F4FE1" w:rsidRDefault="00DA63B1" w:rsidP="00DA63B1">
      <w:pPr>
        <w:shd w:val="clear" w:color="auto" w:fill="FFFFFF"/>
        <w:ind w:firstLine="375"/>
        <w:jc w:val="both"/>
        <w:rPr>
          <w:rFonts w:ascii="GHEA Grapalat" w:hAnsi="GHEA Grapalat"/>
          <w:sz w:val="20"/>
          <w:szCs w:val="20"/>
        </w:rPr>
      </w:pPr>
      <w:r w:rsidRPr="007F4FE1">
        <w:rPr>
          <w:rFonts w:ascii="Arial" w:hAnsi="Arial" w:cs="Arial"/>
          <w:sz w:val="20"/>
          <w:szCs w:val="20"/>
        </w:rPr>
        <w:t> </w:t>
      </w:r>
    </w:p>
    <w:p w:rsidR="00DA63B1" w:rsidRPr="007F4FE1" w:rsidRDefault="00DA63B1" w:rsidP="00DA63B1">
      <w:pPr>
        <w:shd w:val="clear" w:color="auto" w:fill="FFFFFF"/>
        <w:ind w:left="750"/>
        <w:jc w:val="both"/>
        <w:rPr>
          <w:rFonts w:ascii="GHEA Grapalat" w:hAnsi="GHEA Grapalat"/>
          <w:sz w:val="20"/>
          <w:szCs w:val="20"/>
        </w:rPr>
      </w:pPr>
      <w:r w:rsidRPr="007F4FE1">
        <w:rPr>
          <w:rFonts w:ascii="Arial" w:hAnsi="Arial" w:cs="Arial"/>
          <w:sz w:val="20"/>
          <w:szCs w:val="20"/>
        </w:rPr>
        <w:t> </w:t>
      </w:r>
      <w:r w:rsidRPr="007F4FE1">
        <w:rPr>
          <w:rFonts w:ascii="GHEA Grapalat" w:hAnsi="GHEA Grapalat"/>
          <w:sz w:val="20"/>
          <w:szCs w:val="20"/>
        </w:rPr>
        <w:t>ОУ</w:t>
      </w:r>
      <w:r w:rsidRPr="007F4FE1">
        <w:rPr>
          <w:rFonts w:ascii="GHEA Grapalat" w:hAnsi="GHEA Grapalat" w:cs="Arial Unicode"/>
          <w:sz w:val="20"/>
          <w:szCs w:val="20"/>
        </w:rPr>
        <w:t xml:space="preserve"> = (</w:t>
      </w:r>
      <w:r w:rsidRPr="007F4FE1">
        <w:rPr>
          <w:rFonts w:ascii="GHEA Grapalat" w:hAnsi="GHEA Grapalat"/>
          <w:sz w:val="20"/>
          <w:szCs w:val="20"/>
        </w:rPr>
        <w:t>ЦБ</w:t>
      </w:r>
      <w:r w:rsidRPr="007F4FE1">
        <w:rPr>
          <w:rFonts w:ascii="GHEA Grapalat" w:hAnsi="GHEA Grapalat" w:cs="Arial Unicode"/>
          <w:sz w:val="20"/>
          <w:szCs w:val="20"/>
        </w:rPr>
        <w:t xml:space="preserve"> X 0.7) + (ТП X 0.3),</w:t>
      </w:r>
    </w:p>
    <w:p w:rsidR="00DA63B1" w:rsidRPr="007F4FE1" w:rsidRDefault="00DA63B1" w:rsidP="00DA63B1">
      <w:pPr>
        <w:shd w:val="clear" w:color="auto" w:fill="FFFFFF"/>
        <w:ind w:firstLine="375"/>
        <w:jc w:val="both"/>
        <w:rPr>
          <w:rFonts w:ascii="GHEA Grapalat" w:hAnsi="GHEA Grapalat"/>
          <w:sz w:val="20"/>
          <w:szCs w:val="20"/>
        </w:rPr>
      </w:pPr>
      <w:r w:rsidRPr="007F4FE1">
        <w:rPr>
          <w:rFonts w:ascii="Arial" w:hAnsi="Arial" w:cs="Arial"/>
          <w:sz w:val="20"/>
          <w:szCs w:val="20"/>
        </w:rPr>
        <w:t> </w:t>
      </w:r>
    </w:p>
    <w:p w:rsidR="00DA63B1" w:rsidRPr="007F4FE1" w:rsidRDefault="00DA63B1" w:rsidP="00DA63B1">
      <w:pPr>
        <w:shd w:val="clear" w:color="auto" w:fill="FFFFFF"/>
        <w:ind w:firstLine="375"/>
        <w:jc w:val="both"/>
        <w:rPr>
          <w:rFonts w:ascii="GHEA Grapalat" w:hAnsi="GHEA Grapalat"/>
          <w:sz w:val="20"/>
          <w:szCs w:val="20"/>
        </w:rPr>
      </w:pPr>
      <w:r w:rsidRPr="007F4FE1">
        <w:rPr>
          <w:rFonts w:ascii="GHEA Grapalat" w:hAnsi="GHEA Grapalat"/>
          <w:sz w:val="20"/>
          <w:szCs w:val="20"/>
        </w:rPr>
        <w:t>где:</w:t>
      </w:r>
    </w:p>
    <w:p w:rsidR="00DA63B1" w:rsidRPr="007F4FE1" w:rsidRDefault="00DA63B1" w:rsidP="00DA63B1">
      <w:pPr>
        <w:shd w:val="clear" w:color="auto" w:fill="FFFFFF"/>
        <w:ind w:firstLine="375"/>
        <w:jc w:val="both"/>
        <w:rPr>
          <w:rFonts w:ascii="GHEA Grapalat" w:hAnsi="GHEA Grapalat"/>
          <w:sz w:val="20"/>
          <w:szCs w:val="20"/>
        </w:rPr>
      </w:pPr>
    </w:p>
    <w:p w:rsidR="00DA63B1" w:rsidRPr="007F4FE1" w:rsidRDefault="00DA63B1" w:rsidP="00DA63B1">
      <w:pPr>
        <w:shd w:val="clear" w:color="auto" w:fill="FFFFFF"/>
        <w:ind w:firstLine="375"/>
        <w:jc w:val="both"/>
        <w:rPr>
          <w:rFonts w:ascii="GHEA Grapalat" w:hAnsi="GHEA Grapalat"/>
          <w:sz w:val="20"/>
          <w:szCs w:val="20"/>
        </w:rPr>
      </w:pPr>
      <w:r w:rsidRPr="007F4FE1">
        <w:rPr>
          <w:rFonts w:ascii="GHEA Grapalat" w:hAnsi="GHEA Grapalat"/>
          <w:sz w:val="20"/>
          <w:szCs w:val="20"/>
        </w:rPr>
        <w:lastRenderedPageBreak/>
        <w:t>ОУ - это оценка, данная участнику,</w:t>
      </w:r>
    </w:p>
    <w:p w:rsidR="00DA63B1" w:rsidRPr="007F4FE1" w:rsidRDefault="00DA63B1" w:rsidP="00DA63B1">
      <w:pPr>
        <w:shd w:val="clear" w:color="auto" w:fill="FFFFFF"/>
        <w:ind w:firstLine="375"/>
        <w:jc w:val="both"/>
        <w:rPr>
          <w:rFonts w:ascii="GHEA Grapalat" w:hAnsi="GHEA Grapalat"/>
          <w:sz w:val="20"/>
          <w:szCs w:val="20"/>
        </w:rPr>
      </w:pPr>
      <w:r w:rsidRPr="007F4FE1">
        <w:rPr>
          <w:rFonts w:ascii="GHEA Grapalat" w:hAnsi="GHEA Grapalat"/>
          <w:sz w:val="20"/>
          <w:szCs w:val="20"/>
        </w:rPr>
        <w:t>ЦБ - это бал, данный за ценовое предложениe участника,</w:t>
      </w:r>
    </w:p>
    <w:p w:rsidR="00DA63B1" w:rsidRPr="007F4FE1" w:rsidRDefault="00DA63B1" w:rsidP="00DA63B1">
      <w:pPr>
        <w:shd w:val="clear" w:color="auto" w:fill="FFFFFF"/>
        <w:ind w:firstLine="375"/>
        <w:jc w:val="both"/>
        <w:rPr>
          <w:rFonts w:ascii="GHEA Grapalat" w:hAnsi="GHEA Grapalat"/>
          <w:sz w:val="20"/>
          <w:szCs w:val="20"/>
        </w:rPr>
      </w:pPr>
      <w:r w:rsidRPr="007F4FE1">
        <w:rPr>
          <w:rFonts w:ascii="GHEA Grapalat" w:hAnsi="GHEA Grapalat"/>
          <w:sz w:val="20"/>
          <w:szCs w:val="20"/>
        </w:rPr>
        <w:t xml:space="preserve">ТП - это бал, данный с учетом квалификационных характеристик участника и технического предложения. </w:t>
      </w:r>
    </w:p>
    <w:p w:rsidR="00DA63B1" w:rsidRPr="007F4FE1" w:rsidRDefault="00DA63B1" w:rsidP="00DA63B1">
      <w:pPr>
        <w:shd w:val="clear" w:color="auto" w:fill="FFFFFF"/>
        <w:ind w:firstLine="375"/>
        <w:jc w:val="both"/>
        <w:rPr>
          <w:rFonts w:ascii="GHEA Grapalat" w:hAnsi="GHEA Grapalat"/>
          <w:sz w:val="20"/>
          <w:szCs w:val="20"/>
        </w:rPr>
      </w:pPr>
    </w:p>
    <w:p w:rsidR="00DA63B1" w:rsidRPr="007F4FE1" w:rsidRDefault="00DA63B1" w:rsidP="00DA63B1">
      <w:pPr>
        <w:shd w:val="clear" w:color="auto" w:fill="FFFFFF"/>
        <w:ind w:firstLine="375"/>
        <w:jc w:val="both"/>
        <w:rPr>
          <w:rFonts w:ascii="GHEA Grapalat" w:hAnsi="GHEA Grapalat"/>
          <w:sz w:val="20"/>
          <w:szCs w:val="20"/>
        </w:rPr>
      </w:pPr>
      <w:r w:rsidRPr="007F4FE1">
        <w:rPr>
          <w:rFonts w:ascii="GHEA Grapalat" w:hAnsi="GHEA Grapalat"/>
          <w:sz w:val="20"/>
          <w:szCs w:val="20"/>
        </w:rPr>
        <w:t xml:space="preserve">Выбранным участником признается тот участник, выданная оценка (ОУ) которого самая высокая. </w:t>
      </w:r>
    </w:p>
    <w:p w:rsidR="00DA63B1" w:rsidRPr="009044F1" w:rsidRDefault="00DA63B1" w:rsidP="00DA63B1">
      <w:pPr>
        <w:widowControl w:val="0"/>
        <w:tabs>
          <w:tab w:val="left" w:pos="1134"/>
        </w:tabs>
        <w:spacing w:after="160"/>
        <w:ind w:firstLine="567"/>
        <w:jc w:val="both"/>
        <w:rPr>
          <w:rFonts w:ascii="GHEA Grapalat" w:hAnsi="GHEA Grapalat" w:cs="Arial Armenian"/>
        </w:rPr>
      </w:pPr>
      <w:r w:rsidRPr="004D1746">
        <w:rPr>
          <w:rFonts w:ascii="GHEA Grapalat" w:hAnsi="GHEA Grapalat"/>
        </w:rPr>
        <w:t>2.</w:t>
      </w:r>
      <w:r w:rsidRPr="00BE7FAA">
        <w:rPr>
          <w:rFonts w:ascii="GHEA Grapalat" w:hAnsi="GHEA Grapalat"/>
        </w:rPr>
        <w:t>5</w:t>
      </w:r>
      <w:r w:rsidRPr="004D1746">
        <w:rPr>
          <w:rFonts w:ascii="GHEA Grapalat" w:hAnsi="GHEA Grapalat"/>
        </w:rPr>
        <w:t>.</w:t>
      </w:r>
      <w:r w:rsidRPr="004D1746">
        <w:rPr>
          <w:rFonts w:ascii="GHEA Grapalat" w:hAnsi="GHEA Grapalat"/>
        </w:rPr>
        <w:tab/>
        <w:t xml:space="preserve">Участник, в случае признания отобранным участником, </w:t>
      </w:r>
      <w:r w:rsidRPr="00AC3C74">
        <w:rPr>
          <w:rFonts w:ascii="GHEA Grapalat" w:hAnsi="GHEA Grapalat"/>
        </w:rPr>
        <w:t>представляет обеспечение квалификации в порядке и размере, установленны</w:t>
      </w:r>
      <w:r>
        <w:rPr>
          <w:rFonts w:ascii="GHEA Grapalat" w:hAnsi="GHEA Grapalat"/>
        </w:rPr>
        <w:t>ми</w:t>
      </w:r>
      <w:r w:rsidRPr="00AC3C74">
        <w:rPr>
          <w:rFonts w:ascii="GHEA Grapalat" w:hAnsi="GHEA Grapalat"/>
        </w:rPr>
        <w:t xml:space="preserve"> настоящим приглашением</w:t>
      </w:r>
      <w:r w:rsidRPr="004D1746">
        <w:rPr>
          <w:rFonts w:ascii="GHEA Grapalat" w:hAnsi="GHEA Grapalat"/>
        </w:rPr>
        <w:t>.</w:t>
      </w:r>
    </w:p>
    <w:p w:rsidR="00DA63B1" w:rsidRPr="009044F1" w:rsidRDefault="00DA63B1" w:rsidP="00DA63B1">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BE7FAA">
        <w:rPr>
          <w:rFonts w:ascii="GHEA Grapalat" w:hAnsi="GHEA Grapalat"/>
          <w:sz w:val="24"/>
          <w:szCs w:val="24"/>
        </w:rPr>
        <w:t>6</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Pr>
          <w:rFonts w:ascii="GHEA Grapalat" w:hAnsi="GHEA Grapalat"/>
          <w:sz w:val="24"/>
          <w:szCs w:val="24"/>
        </w:rPr>
        <w:t xml:space="preserve"> </w:t>
      </w:r>
      <w:r>
        <w:rPr>
          <w:rFonts w:ascii="GHEA Grapalat" w:hAnsi="GHEA Grapalat"/>
        </w:rPr>
        <w:t>(на о</w:t>
      </w:r>
      <w:r w:rsidRPr="00325476">
        <w:rPr>
          <w:rFonts w:ascii="GHEA Grapalat" w:hAnsi="GHEA Grapalat"/>
          <w:sz w:val="24"/>
          <w:szCs w:val="24"/>
        </w:rPr>
        <w:t>дин и тот же</w:t>
      </w:r>
      <w:r>
        <w:rPr>
          <w:rFonts w:ascii="GHEA Grapalat" w:hAnsi="GHEA Grapalat"/>
        </w:rPr>
        <w:t xml:space="preserve"> лот)</w:t>
      </w:r>
      <w:r w:rsidRPr="009044F1">
        <w:rPr>
          <w:rFonts w:ascii="GHEA Grapalat" w:hAnsi="GHEA Grapalat"/>
          <w:sz w:val="24"/>
          <w:szCs w:val="24"/>
        </w:rPr>
        <w:t xml:space="preserve">. </w:t>
      </w:r>
    </w:p>
    <w:p w:rsidR="00DA63B1" w:rsidRPr="009044F1" w:rsidRDefault="00DA63B1" w:rsidP="00DA63B1">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Pr="00BE7FAA">
        <w:rPr>
          <w:rFonts w:ascii="GHEA Grapalat" w:hAnsi="GHEA Grapalat"/>
          <w:sz w:val="24"/>
          <w:szCs w:val="24"/>
        </w:rPr>
        <w:t>7</w:t>
      </w:r>
      <w:r w:rsidRPr="000A15F9">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DA63B1" w:rsidRPr="009044F1" w:rsidRDefault="00DA63B1" w:rsidP="00DA63B1">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DA63B1" w:rsidRPr="00ED3BA4" w:rsidRDefault="00DA63B1" w:rsidP="00DA63B1">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Pr="009044F1">
        <w:rPr>
          <w:rFonts w:ascii="GHEA Grapalat" w:hAnsi="GHEA Grapalat"/>
          <w:sz w:val="24"/>
          <w:szCs w:val="24"/>
        </w:rPr>
        <w:t>)</w:t>
      </w:r>
      <w:r w:rsidRPr="003A1EBB">
        <w:rPr>
          <w:rFonts w:ascii="GHEA Grapalat" w:hAnsi="GHEA Grapalat"/>
          <w:sz w:val="24"/>
          <w:szCs w:val="24"/>
        </w:rPr>
        <w:tab/>
      </w:r>
      <w:r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Pr>
          <w:rFonts w:ascii="GHEA Grapalat" w:hAnsi="GHEA Grapalat"/>
          <w:sz w:val="24"/>
          <w:szCs w:val="24"/>
        </w:rPr>
        <w:t xml:space="preserve"> </w:t>
      </w:r>
      <w:r w:rsidRPr="00613836">
        <w:rPr>
          <w:rFonts w:ascii="GHEA Grapalat" w:hAnsi="GHEA Grapalat"/>
          <w:sz w:val="24"/>
          <w:szCs w:val="24"/>
        </w:rPr>
        <w:t>(на о</w:t>
      </w:r>
      <w:r w:rsidRPr="00325476">
        <w:rPr>
          <w:rFonts w:ascii="GHEA Grapalat" w:hAnsi="GHEA Grapalat"/>
          <w:sz w:val="24"/>
          <w:szCs w:val="24"/>
        </w:rPr>
        <w:t>дин и тот же</w:t>
      </w:r>
      <w:r w:rsidRPr="00613836">
        <w:rPr>
          <w:rFonts w:ascii="GHEA Grapalat" w:hAnsi="GHEA Grapalat"/>
          <w:sz w:val="24"/>
          <w:szCs w:val="24"/>
        </w:rPr>
        <w:t xml:space="preserve"> лот</w:t>
      </w:r>
      <w:r>
        <w:rPr>
          <w:rFonts w:ascii="GHEA Grapalat" w:hAnsi="GHEA Grapalat"/>
        </w:rPr>
        <w:t>)</w:t>
      </w:r>
      <w:r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DA63B1" w:rsidRPr="009044F1" w:rsidRDefault="00DA63B1" w:rsidP="00DA63B1">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BD2C67" w:rsidRPr="00DA63B1" w:rsidRDefault="00BD2C67" w:rsidP="00DA63B1">
      <w:pPr>
        <w:pStyle w:val="23"/>
        <w:widowControl w:val="0"/>
        <w:tabs>
          <w:tab w:val="left" w:pos="1134"/>
        </w:tabs>
        <w:spacing w:after="160" w:line="240" w:lineRule="auto"/>
        <w:ind w:firstLine="567"/>
        <w:rPr>
          <w:rFonts w:ascii="GHEA Grapalat" w:hAnsi="GHEA Grapalat"/>
          <w:sz w:val="24"/>
          <w:szCs w:val="24"/>
        </w:rPr>
      </w:pPr>
    </w:p>
    <w:p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Pr>
          <w:rStyle w:val="af6"/>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Pr>
          <w:rStyle w:val="af6"/>
          <w:rFonts w:ascii="GHEA Grapalat" w:hAnsi="GHEA Grapalat"/>
        </w:rPr>
        <w:footnoteReference w:customMarkFollows="1" w:id="4"/>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lastRenderedPageBreak/>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открытый конкурс.</w:t>
      </w:r>
    </w:p>
    <w:p w:rsidR="000371A2" w:rsidRDefault="000371A2" w:rsidP="006D3CB9">
      <w:pPr>
        <w:pStyle w:val="23"/>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DA63B1">
        <w:rPr>
          <w:rFonts w:ascii="GHEA Grapalat" w:hAnsi="GHEA Grapalat"/>
          <w:sz w:val="24"/>
          <w:szCs w:val="24"/>
        </w:rPr>
        <w:t xml:space="preserve">г.Ереван, Гю8джяна 14 </w:t>
      </w:r>
      <w:r>
        <w:rPr>
          <w:rFonts w:ascii="GHEA Grapalat" w:hAnsi="GHEA Grapalat"/>
          <w:sz w:val="24"/>
          <w:szCs w:val="24"/>
        </w:rPr>
        <w:t>" не позднее, чем "</w:t>
      </w:r>
      <w:r w:rsidR="00DA63B1" w:rsidRPr="00DA63B1">
        <w:rPr>
          <w:rFonts w:ascii="GHEA Grapalat" w:hAnsi="GHEA Grapalat"/>
          <w:sz w:val="24"/>
          <w:szCs w:val="24"/>
        </w:rPr>
        <w:t>15:00</w:t>
      </w:r>
      <w:r>
        <w:rPr>
          <w:rFonts w:ascii="GHEA Grapalat" w:hAnsi="GHEA Grapalat"/>
          <w:sz w:val="24"/>
          <w:szCs w:val="24"/>
        </w:rPr>
        <w:t>" часов "</w:t>
      </w:r>
      <w:r w:rsidR="00DA63B1">
        <w:rPr>
          <w:rFonts w:ascii="GHEA Grapalat" w:hAnsi="GHEA Grapalat"/>
          <w:sz w:val="24"/>
          <w:szCs w:val="24"/>
        </w:rPr>
        <w:t>15</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0371A2" w:rsidRDefault="000371A2" w:rsidP="006D3CB9">
      <w:pPr>
        <w:pStyle w:val="23"/>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sidRPr="00DA63B1">
        <w:rPr>
          <w:rFonts w:ascii="GHEA Grapalat" w:hAnsi="GHEA Grapalat"/>
          <w:sz w:val="24"/>
          <w:szCs w:val="24"/>
        </w:rPr>
        <w:t xml:space="preserve"> "</w:t>
      </w:r>
      <w:r w:rsidR="00DA63B1" w:rsidRPr="00DA63B1">
        <w:rPr>
          <w:rFonts w:ascii="GHEA Grapalat" w:hAnsi="GHEA Grapalat"/>
          <w:sz w:val="24"/>
          <w:szCs w:val="24"/>
        </w:rPr>
        <w:t>З</w:t>
      </w:r>
      <w:r w:rsidR="00DA63B1">
        <w:rPr>
          <w:rFonts w:ascii="GHEA Grapalat" w:hAnsi="GHEA Grapalat"/>
          <w:sz w:val="24"/>
          <w:szCs w:val="24"/>
        </w:rPr>
        <w:t>.</w:t>
      </w:r>
      <w:r w:rsidR="00DA63B1" w:rsidRPr="00DA63B1">
        <w:rPr>
          <w:rFonts w:ascii="GHEA Grapalat" w:hAnsi="GHEA Grapalat"/>
          <w:sz w:val="24"/>
          <w:szCs w:val="24"/>
        </w:rPr>
        <w:t xml:space="preserve"> Папян</w:t>
      </w:r>
      <w:r w:rsidRPr="00DA63B1">
        <w:rPr>
          <w:rFonts w:ascii="GHEA Grapalat" w:hAnsi="GHEA Grapalat"/>
          <w:sz w:val="24"/>
          <w:szCs w:val="24"/>
        </w:rPr>
        <w:t>".</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A12B60" w:rsidRPr="00BD2C67" w:rsidRDefault="00A12B60" w:rsidP="00B46D58">
      <w:pPr>
        <w:pStyle w:val="23"/>
        <w:widowControl w:val="0"/>
        <w:tabs>
          <w:tab w:val="left" w:pos="1134"/>
        </w:tabs>
        <w:spacing w:after="160" w:line="240" w:lineRule="auto"/>
        <w:ind w:firstLine="567"/>
        <w:rPr>
          <w:rFonts w:ascii="GHEA Grapalat" w:hAnsi="GHEA Grapalat"/>
          <w:sz w:val="24"/>
          <w:szCs w:val="24"/>
        </w:rPr>
      </w:pP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2F4129" w:rsidRPr="006F17BA" w:rsidRDefault="002F4129" w:rsidP="002F4129">
      <w:pPr>
        <w:widowControl w:val="0"/>
        <w:tabs>
          <w:tab w:val="left" w:pos="1134"/>
        </w:tabs>
        <w:spacing w:after="160"/>
        <w:ind w:firstLine="567"/>
        <w:jc w:val="both"/>
        <w:rPr>
          <w:rFonts w:ascii="GHEA Grapalat" w:hAnsi="GHEA Grapalat"/>
          <w:b/>
        </w:rPr>
      </w:pPr>
      <w:r>
        <w:rPr>
          <w:rFonts w:ascii="GHEA Grapalat" w:hAnsi="GHEA Grapalat"/>
          <w:b/>
        </w:rPr>
        <w:t>6</w:t>
      </w:r>
      <w:r w:rsidRPr="009044F1">
        <w:rPr>
          <w:rFonts w:ascii="GHEA Grapalat" w:hAnsi="GHEA Grapalat"/>
        </w:rPr>
        <w:t>)</w:t>
      </w:r>
      <w:r w:rsidRPr="00121957">
        <w:rPr>
          <w:rFonts w:ascii="GHEA Grapalat" w:hAnsi="GHEA Grapalat"/>
          <w:b/>
        </w:rPr>
        <w:t xml:space="preserve"> </w:t>
      </w:r>
      <w:r w:rsidRPr="006F17BA">
        <w:rPr>
          <w:rFonts w:ascii="GHEA Grapalat" w:hAnsi="GHEA Grapalat"/>
          <w:b/>
        </w:rPr>
        <w:t>аналогичное соглашение, заключенное ранее / п. 2.4 настоящего приглашения /</w:t>
      </w:r>
    </w:p>
    <w:p w:rsidR="002F4129" w:rsidRPr="006F17BA" w:rsidRDefault="002F4129" w:rsidP="002F4129">
      <w:pPr>
        <w:widowControl w:val="0"/>
        <w:tabs>
          <w:tab w:val="left" w:pos="1134"/>
        </w:tabs>
        <w:spacing w:after="160"/>
        <w:ind w:firstLine="567"/>
        <w:jc w:val="both"/>
        <w:rPr>
          <w:rFonts w:ascii="GHEA Grapalat" w:hAnsi="GHEA Grapalat"/>
          <w:b/>
        </w:rPr>
      </w:pPr>
      <w:r>
        <w:rPr>
          <w:rFonts w:ascii="GHEA Grapalat" w:hAnsi="GHEA Grapalat"/>
          <w:b/>
        </w:rPr>
        <w:t>7</w:t>
      </w:r>
      <w:r w:rsidRPr="009044F1">
        <w:rPr>
          <w:rFonts w:ascii="GHEA Grapalat" w:hAnsi="GHEA Grapalat"/>
        </w:rPr>
        <w:t>)</w:t>
      </w:r>
      <w:r w:rsidRPr="006F17BA">
        <w:rPr>
          <w:rFonts w:ascii="GHEA Grapalat" w:hAnsi="GHEA Grapalat"/>
          <w:b/>
        </w:rPr>
        <w:t xml:space="preserve">   Трудовые ресурсы: Приложение 3</w:t>
      </w:r>
    </w:p>
    <w:p w:rsidR="002F4129" w:rsidRDefault="002F4129" w:rsidP="00B46D58">
      <w:pPr>
        <w:pStyle w:val="norm"/>
        <w:widowControl w:val="0"/>
        <w:spacing w:after="120" w:line="240" w:lineRule="auto"/>
        <w:ind w:firstLine="0"/>
        <w:rPr>
          <w:rFonts w:ascii="GHEA Grapalat" w:hAnsi="GHEA Grapalat" w:cs="Sylfaen"/>
          <w:sz w:val="24"/>
          <w:szCs w:val="24"/>
        </w:rPr>
      </w:pPr>
    </w:p>
    <w:p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BC1D1C" w:rsidRDefault="00940B86" w:rsidP="00DA63B1">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8C1A8A"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65078"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rsidR="00B9778A" w:rsidRPr="00207098"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rsidR="00A14685" w:rsidRDefault="00A14685" w:rsidP="00B46D58">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936CA6" w:rsidRDefault="00147FD7" w:rsidP="00B46D58">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1115E9" w:rsidRPr="00936CA6" w:rsidRDefault="001115E9" w:rsidP="00B46D58">
      <w:pPr>
        <w:pStyle w:val="norm"/>
        <w:widowControl w:val="0"/>
        <w:tabs>
          <w:tab w:val="left" w:pos="1134"/>
        </w:tabs>
        <w:spacing w:after="160" w:line="240" w:lineRule="auto"/>
        <w:ind w:firstLine="567"/>
        <w:contextualSpacing/>
        <w:rPr>
          <w:rFonts w:ascii="GHEA Grapalat" w:hAnsi="GHEA Grapalat"/>
          <w:sz w:val="24"/>
          <w:szCs w:val="24"/>
        </w:rPr>
      </w:pP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416546" w:rsidRDefault="00416546" w:rsidP="002F4129">
      <w:pPr>
        <w:widowControl w:val="0"/>
        <w:spacing w:after="160"/>
        <w:ind w:right="565"/>
        <w:rPr>
          <w:rFonts w:ascii="GHEA Grapalat" w:hAnsi="GHEA Grapalat"/>
          <w:b/>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A225E0" w:rsidRDefault="00A225E0" w:rsidP="00B46D58">
      <w:pPr>
        <w:rPr>
          <w:rFonts w:ascii="GHEA Grapalat" w:hAnsi="GHEA Grapalat" w:cs="Sylfaen"/>
        </w:rPr>
      </w:pPr>
    </w:p>
    <w:p w:rsidR="002F4129" w:rsidRDefault="002F4129" w:rsidP="00B46D58">
      <w:pPr>
        <w:rPr>
          <w:rFonts w:ascii="GHEA Grapalat" w:hAnsi="GHEA Grapalat" w:cs="Sylfaen"/>
        </w:rPr>
      </w:pPr>
    </w:p>
    <w:p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A9098A" w:rsidRPr="00AD29CE" w:rsidRDefault="00FD2748" w:rsidP="00A9098A">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lastRenderedPageBreak/>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00DA63B1">
        <w:rPr>
          <w:rFonts w:ascii="GHEA Grapalat" w:hAnsi="GHEA Grapalat"/>
          <w:sz w:val="24"/>
          <w:szCs w:val="24"/>
        </w:rPr>
        <w:t>15</w:t>
      </w:r>
      <w:r w:rsidR="00A9098A" w:rsidRPr="00AD29CE">
        <w:rPr>
          <w:rFonts w:ascii="GHEA Grapalat" w:hAnsi="GHEA Grapalat"/>
          <w:sz w:val="24"/>
          <w:szCs w:val="24"/>
        </w:rPr>
        <w:t>"-ый день в "</w:t>
      </w:r>
      <w:r w:rsidR="00DA63B1">
        <w:rPr>
          <w:rFonts w:ascii="GHEA Grapalat" w:hAnsi="GHEA Grapalat"/>
          <w:sz w:val="24"/>
          <w:szCs w:val="24"/>
        </w:rPr>
        <w:t>15:00</w:t>
      </w:r>
      <w:r w:rsidR="00A9098A" w:rsidRPr="00AD29CE">
        <w:rPr>
          <w:rFonts w:ascii="GHEA Grapalat" w:hAnsi="GHEA Grapalat"/>
          <w:sz w:val="24"/>
          <w:szCs w:val="24"/>
        </w:rPr>
        <w:t xml:space="preserve">" 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w:t>
      </w:r>
      <w:r w:rsidRPr="009044F1">
        <w:rPr>
          <w:rFonts w:ascii="GHEA Grapalat" w:hAnsi="GHEA Grapalat"/>
          <w:i w:val="0"/>
          <w:sz w:val="24"/>
          <w:szCs w:val="24"/>
        </w:rPr>
        <w:lastRenderedPageBreak/>
        <w:t xml:space="preserve">по курсу </w:t>
      </w:r>
      <w:r w:rsidR="002F4129" w:rsidRPr="002F4129">
        <w:rPr>
          <w:rFonts w:ascii="GHEA Grapalat" w:hAnsi="GHEA Grapalat"/>
          <w:i w:val="0"/>
          <w:sz w:val="24"/>
          <w:szCs w:val="24"/>
        </w:rPr>
        <w:t>установленному Центральным банком РА на день открытия заявок</w:t>
      </w:r>
      <w:r w:rsidR="002F4129" w:rsidRPr="002F4129">
        <w:rPr>
          <w:rStyle w:val="af6"/>
          <w:rFonts w:ascii="GHEA Grapalat" w:hAnsi="GHEA Grapalat"/>
          <w:i w:val="0"/>
          <w:sz w:val="24"/>
          <w:szCs w:val="24"/>
          <w:vertAlign w:val="baseline"/>
        </w:rPr>
        <w:t xml:space="preserve"> </w:t>
      </w:r>
      <w:r w:rsidR="00A75726">
        <w:rPr>
          <w:rStyle w:val="af6"/>
          <w:rFonts w:ascii="GHEA Grapalat" w:hAnsi="GHEA Grapalat"/>
          <w:i w:val="0"/>
          <w:sz w:val="24"/>
          <w:szCs w:val="24"/>
        </w:rPr>
        <w:footnoteReference w:customMarkFollows="1" w:id="5"/>
        <w:t>9</w:t>
      </w:r>
      <w:r w:rsidR="00A01157">
        <w:rPr>
          <w:rFonts w:ascii="GHEA Grapalat" w:hAnsi="GHEA Grapalat"/>
          <w:i w:val="0"/>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на  заседаниии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 xml:space="preserve">В случае неприменения настоящего пункта процедура на основании пункта 1 части 1 </w:t>
      </w:r>
      <w:r w:rsidRPr="007C407E">
        <w:rPr>
          <w:rFonts w:ascii="GHEA Grapalat" w:hAnsi="GHEA Grapalat" w:cs="Sylfaen"/>
          <w:sz w:val="24"/>
          <w:szCs w:val="24"/>
        </w:rPr>
        <w:lastRenderedPageBreak/>
        <w:t>статьи 37 Закона объявляется несостоявшейся</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E46770"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7065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w:t>
      </w:r>
      <w:r w:rsidRPr="009044F1">
        <w:rPr>
          <w:rFonts w:ascii="GHEA Grapalat" w:hAnsi="GHEA Grapalat"/>
          <w:sz w:val="24"/>
          <w:szCs w:val="24"/>
        </w:rPr>
        <w:lastRenderedPageBreak/>
        <w:t>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787DDB">
        <w:rPr>
          <w:rFonts w:ascii="GHEA Grapalat" w:hAnsi="GHEA Grapalat"/>
        </w:rPr>
        <w:t>.</w:t>
      </w:r>
      <w:r w:rsidR="00004B08" w:rsidRPr="00787DDB">
        <w:rPr>
          <w:rFonts w:ascii="GHEA Grapalat" w:hAnsi="GHEA Grapalat"/>
        </w:rPr>
        <w:t xml:space="preserve"> </w:t>
      </w:r>
      <w:r w:rsidR="006B5281" w:rsidRPr="00787DDB">
        <w:rPr>
          <w:rFonts w:ascii="GHEA Grapalat" w:hAnsi="GHEA Grapalat"/>
        </w:rPr>
        <w:t>Мотивированное решение руководителя заказчика уполномоченный орган публикует в бюллетене.</w:t>
      </w:r>
      <w:r w:rsidR="00BD06DB" w:rsidRPr="00787DDB">
        <w:rPr>
          <w:rFonts w:ascii="GHEA Grapalat" w:hAnsi="GHEA Grapalat"/>
        </w:rPr>
        <w:t>.</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rsidR="006D55DC" w:rsidRPr="006D55DC" w:rsidRDefault="00392E38" w:rsidP="006D55DC">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B12D3C" w:rsidRPr="00F67998">
        <w:rPr>
          <w:rFonts w:ascii="GHEA Grapalat" w:hAnsi="GHEA Grapalat"/>
        </w:rPr>
        <w:t>была осуществлена</w:t>
      </w:r>
      <w:r w:rsidRPr="00F67998">
        <w:rPr>
          <w:rFonts w:ascii="GHEA Grapalat" w:hAnsi="GHEA Grapalat"/>
        </w:rPr>
        <w:t xml:space="preserve"> по истечении срока представления решения уполномоченному органу, но не позднее </w:t>
      </w:r>
      <w:r w:rsidR="00004B08" w:rsidRPr="00F67998">
        <w:rPr>
          <w:rFonts w:ascii="GHEA Grapalat" w:hAnsi="GHEA Grapalat"/>
        </w:rPr>
        <w:t xml:space="preserve">истечения </w:t>
      </w:r>
      <w:r w:rsidR="00450017" w:rsidRPr="00F67998">
        <w:rPr>
          <w:rFonts w:ascii="GHEA Grapalat" w:hAnsi="GHEA Grapalat"/>
        </w:rPr>
        <w:t xml:space="preserve">сорокодневного срока, </w:t>
      </w:r>
      <w:r w:rsidR="00004B08" w:rsidRPr="00F67998">
        <w:rPr>
          <w:rFonts w:ascii="GHEA Grapalat" w:hAnsi="GHEA Grapalat"/>
        </w:rPr>
        <w:t>установленн</w:t>
      </w:r>
      <w:r w:rsidR="00450017" w:rsidRPr="00F67998">
        <w:rPr>
          <w:rFonts w:ascii="GHEA Grapalat" w:hAnsi="GHEA Grapalat"/>
        </w:rPr>
        <w:t>ого</w:t>
      </w:r>
      <w:r w:rsidR="00004B08" w:rsidRPr="00F67998">
        <w:rPr>
          <w:rFonts w:ascii="GHEA Grapalat" w:hAnsi="GHEA Grapalat"/>
        </w:rPr>
        <w:t xml:space="preserve"> для включения </w:t>
      </w:r>
      <w:r w:rsidR="00450017" w:rsidRPr="00F67998">
        <w:rPr>
          <w:rFonts w:ascii="GHEA Grapalat" w:hAnsi="GHEA Grapalat"/>
        </w:rPr>
        <w:t xml:space="preserve">уполномоченным органом </w:t>
      </w:r>
      <w:r w:rsidR="00004B08" w:rsidRPr="00F67998">
        <w:rPr>
          <w:rFonts w:ascii="GHEA Grapalat" w:hAnsi="GHEA Grapalat"/>
        </w:rPr>
        <w:t xml:space="preserve">участника </w:t>
      </w:r>
      <w:r w:rsidRPr="00F67998">
        <w:rPr>
          <w:rFonts w:ascii="GHEA Grapalat" w:hAnsi="GHEA Grapalat"/>
        </w:rPr>
        <w:t xml:space="preserve">в список, </w:t>
      </w:r>
      <w:r w:rsidR="00B12D3C" w:rsidRPr="00F6799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B12D3C">
        <w:rPr>
          <w:rFonts w:ascii="GHEA Grapalat" w:hAnsi="GHEA Grapalat"/>
        </w:rPr>
        <w:t xml:space="preserve"> </w:t>
      </w:r>
      <w:r w:rsidRPr="006D55DC">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lastRenderedPageBreak/>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af6"/>
          <w:rFonts w:ascii="GHEA Grapalat" w:hAnsi="GHEA Grapalat"/>
          <w:sz w:val="24"/>
          <w:szCs w:val="24"/>
        </w:rPr>
        <w:footnoteReference w:customMarkFollows="1" w:id="6"/>
        <w:t>10</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w:t>
      </w:r>
      <w:r w:rsidR="005A79EE" w:rsidRPr="005A79EE">
        <w:rPr>
          <w:rFonts w:ascii="GHEA Grapalat" w:hAnsi="GHEA Grapalat"/>
          <w:sz w:val="24"/>
          <w:szCs w:val="24"/>
        </w:rPr>
        <w:lastRenderedPageBreak/>
        <w:t xml:space="preserve">созвано </w:t>
      </w:r>
      <w:r w:rsidRPr="009044F1">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Default="00EE5A30" w:rsidP="009E460F">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EE5A30" w:rsidRPr="00B6749E" w:rsidRDefault="00EE5A30" w:rsidP="009E460F">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9044F1" w:rsidRDefault="00EE5A30" w:rsidP="009E460F">
      <w:pPr>
        <w:pStyle w:val="23"/>
        <w:widowControl w:val="0"/>
        <w:tabs>
          <w:tab w:val="left" w:pos="1276"/>
        </w:tabs>
        <w:spacing w:after="160" w:line="240" w:lineRule="auto"/>
        <w:ind w:firstLine="567"/>
        <w:contextualSpacing/>
        <w:rPr>
          <w:rFonts w:ascii="GHEA Grapalat" w:hAnsi="GHEA Grapalat" w:cs="Sylfaen"/>
          <w:sz w:val="24"/>
          <w:szCs w:val="24"/>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w:t>
      </w:r>
      <w:r w:rsidR="00B06EC9">
        <w:rPr>
          <w:rFonts w:ascii="GHEA Grapalat" w:hAnsi="GHEA Grapalat"/>
        </w:rPr>
        <w:lastRenderedPageBreak/>
        <w:t>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2F4129" w:rsidRPr="009044F1" w:rsidRDefault="007F245B" w:rsidP="002F4129">
      <w:pPr>
        <w:widowControl w:val="0"/>
        <w:spacing w:after="160"/>
        <w:jc w:val="center"/>
        <w:rPr>
          <w:rFonts w:ascii="GHEA Grapalat" w:hAnsi="GHEA Grapalat" w:cs="Arial"/>
          <w:b/>
          <w:iCs/>
        </w:rPr>
      </w:pPr>
      <w:r w:rsidRPr="00925DE0">
        <w:rPr>
          <w:rFonts w:ascii="GHEA Grapalat" w:hAnsi="GHEA Grapalat"/>
          <w:b/>
        </w:rPr>
        <w:t xml:space="preserve">                  </w:t>
      </w:r>
      <w:r w:rsidR="002F4129" w:rsidRPr="009044F1">
        <w:rPr>
          <w:rFonts w:ascii="GHEA Grapalat" w:hAnsi="GHEA Grapalat"/>
          <w:b/>
        </w:rPr>
        <w:t>10. ОБЕСПЕЧЕНИ</w:t>
      </w:r>
      <w:r w:rsidR="002F4129">
        <w:rPr>
          <w:rFonts w:ascii="GHEA Grapalat" w:hAnsi="GHEA Grapalat"/>
          <w:b/>
        </w:rPr>
        <w:t>Я КВАЛИФИКАЦИИ И</w:t>
      </w:r>
      <w:r w:rsidR="002F4129" w:rsidRPr="009044F1">
        <w:rPr>
          <w:rFonts w:ascii="GHEA Grapalat" w:hAnsi="GHEA Grapalat"/>
          <w:b/>
        </w:rPr>
        <w:t xml:space="preserve"> ДОГОВОРА </w:t>
      </w:r>
    </w:p>
    <w:p w:rsidR="002F4129" w:rsidRDefault="002F4129" w:rsidP="002F4129">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-и</w:t>
      </w:r>
      <w:r>
        <w:rPr>
          <w:rFonts w:ascii="GHEA Grapalat" w:hAnsi="GHEA Grapalat"/>
          <w:color w:val="000000" w:themeColor="text1"/>
        </w:rPr>
        <w:t xml:space="preserve"> </w:t>
      </w:r>
      <w:r w:rsidRPr="00681C1F">
        <w:rPr>
          <w:rFonts w:ascii="GHEA Grapalat" w:hAnsi="GHEA Grapalat"/>
          <w:color w:val="000000" w:themeColor="text1"/>
        </w:rPr>
        <w:t xml:space="preserve">рабочих дней </w:t>
      </w:r>
      <w:r>
        <w:rPr>
          <w:rFonts w:ascii="GHEA Grapalat" w:hAnsi="GHEA Grapalat"/>
          <w:color w:val="000000" w:themeColor="text1"/>
        </w:rPr>
        <w:t>после</w:t>
      </w:r>
      <w:r w:rsidRPr="00681C1F">
        <w:rPr>
          <w:rFonts w:ascii="GHEA Grapalat" w:hAnsi="GHEA Grapalat"/>
          <w:color w:val="000000" w:themeColor="text1"/>
        </w:rPr>
        <w:t xml:space="preserve"> его получения, обязан представить обеспечения квалификации и договора.</w:t>
      </w:r>
      <w:r w:rsidRPr="00EA7411">
        <w:rPr>
          <w:rFonts w:ascii="GHEA Grapalat" w:hAnsi="GHEA Grapalat"/>
        </w:rPr>
        <w:t xml:space="preserve"> </w:t>
      </w:r>
      <w:r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Pr>
          <w:rFonts w:ascii="GHEA Grapalat" w:hAnsi="GHEA Grapalat"/>
          <w:color w:val="000000" w:themeColor="text1"/>
        </w:rPr>
        <w:t xml:space="preserve">. </w:t>
      </w:r>
      <w:r>
        <w:rPr>
          <w:rFonts w:ascii="GHEA Grapalat" w:hAnsi="GHEA Grapalat"/>
          <w:color w:val="000000" w:themeColor="text1"/>
          <w:vertAlign w:val="superscript"/>
        </w:rPr>
        <w:t>11</w:t>
      </w:r>
      <w:r w:rsidRPr="00415858">
        <w:rPr>
          <w:rFonts w:ascii="GHEA Grapalat" w:hAnsi="GHEA Grapalat"/>
          <w:color w:val="000000" w:themeColor="text1"/>
          <w:vertAlign w:val="superscript"/>
        </w:rPr>
        <w:t>,1</w:t>
      </w:r>
      <w:r w:rsidRPr="009044F1">
        <w:rPr>
          <w:rFonts w:ascii="GHEA Grapalat" w:hAnsi="GHEA Grapalat"/>
        </w:rPr>
        <w:t>.</w:t>
      </w:r>
    </w:p>
    <w:p w:rsidR="002F4129" w:rsidRPr="000406CC" w:rsidRDefault="002F4129" w:rsidP="002F4129">
      <w:pPr>
        <w:widowControl w:val="0"/>
        <w:tabs>
          <w:tab w:val="left" w:pos="1276"/>
        </w:tabs>
        <w:spacing w:after="160"/>
        <w:ind w:firstLine="567"/>
        <w:jc w:val="both"/>
        <w:rPr>
          <w:rFonts w:ascii="GHEA Grapalat" w:hAnsi="GHEA Grapalat"/>
        </w:rPr>
      </w:pPr>
      <w:r w:rsidRPr="000406CC">
        <w:rPr>
          <w:rFonts w:ascii="GHEA Grapalat" w:hAnsi="GHEA Grapalat"/>
        </w:rPr>
        <w:t>10.2 Размер обеспечения квалификации равен</w:t>
      </w:r>
      <w:r w:rsidRPr="00773E49">
        <w:rPr>
          <w:rFonts w:ascii="GHEA Grapalat" w:hAnsi="GHEA Grapalat"/>
        </w:rPr>
        <w:t xml:space="preserve"> </w:t>
      </w:r>
      <w:r w:rsidRPr="00773E49">
        <w:rPr>
          <w:rFonts w:ascii="GHEA Grapalat" w:hAnsi="GHEA Grapalat"/>
          <w:b/>
        </w:rPr>
        <w:t>15 (пятнадцати)</w:t>
      </w:r>
      <w:r>
        <w:rPr>
          <w:rFonts w:ascii="GHEA Grapalat" w:hAnsi="GHEA Grapalat"/>
        </w:rPr>
        <w:t xml:space="preserve"> процентам</w:t>
      </w:r>
      <w:r w:rsidRPr="000406CC">
        <w:rPr>
          <w:rFonts w:ascii="GHEA Grapalat" w:hAnsi="GHEA Grapalat"/>
        </w:rPr>
        <w:t xml:space="preserve"> </w:t>
      </w:r>
      <w:r>
        <w:rPr>
          <w:rFonts w:ascii="GHEA Grapalat" w:hAnsi="GHEA Grapalat"/>
        </w:rPr>
        <w:t xml:space="preserve">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r>
        <w:rPr>
          <w:rFonts w:ascii="GHEA Grapalat" w:hAnsi="GHEA Grapalat"/>
        </w:rPr>
        <w:t>услуг</w:t>
      </w:r>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0406CC">
        <w:rPr>
          <w:rFonts w:ascii="GHEA Grapalat" w:hAnsi="GHEA Grapalat"/>
        </w:rPr>
        <w:t>.</w:t>
      </w:r>
      <w:r>
        <w:rPr>
          <w:rFonts w:ascii="GHEA Grapalat" w:hAnsi="GHEA Grapalat"/>
        </w:rPr>
        <w:t xml:space="preserve"> </w:t>
      </w:r>
      <w:r w:rsidRPr="002C42AD">
        <w:rPr>
          <w:rFonts w:ascii="GHEA Grapalat" w:hAnsi="GHEA Grapalat"/>
        </w:rPr>
        <w:t xml:space="preserve">Если цена закупки </w:t>
      </w:r>
      <w:r>
        <w:rPr>
          <w:rFonts w:ascii="GHEA Grapalat" w:hAnsi="GHEA Grapalat"/>
        </w:rPr>
        <w:t>услуг</w:t>
      </w:r>
      <w:r w:rsidRPr="002C42AD">
        <w:rPr>
          <w:rFonts w:ascii="GHEA Grapalat" w:hAnsi="GHEA Grapalat"/>
        </w:rPr>
        <w:t xml:space="preserve"> меньше цены заключаемого договора, то размер обеспечения </w:t>
      </w:r>
      <w:r>
        <w:rPr>
          <w:rFonts w:ascii="GHEA Grapalat" w:hAnsi="GHEA Grapalat"/>
        </w:rPr>
        <w:t>квалификации</w:t>
      </w:r>
      <w:r w:rsidRPr="002C42AD">
        <w:rPr>
          <w:rFonts w:ascii="GHEA Grapalat" w:hAnsi="GHEA Grapalat"/>
        </w:rPr>
        <w:t xml:space="preserve"> исчисляется в отношении цены договора</w:t>
      </w:r>
      <w:r>
        <w:rPr>
          <w:rFonts w:ascii="GHEA Grapalat" w:hAnsi="GHEA Grapalat"/>
        </w:rPr>
        <w:t xml:space="preserve">. </w:t>
      </w:r>
      <w:r w:rsidRPr="00CE081E">
        <w:rPr>
          <w:rFonts w:ascii="GHEA Grapalat" w:hAnsi="GHEA Grapalat"/>
        </w:rPr>
        <w:t xml:space="preserve">Обеспечение квалификации представляется в виде </w:t>
      </w:r>
      <w:r w:rsidRPr="00174059">
        <w:rPr>
          <w:rFonts w:ascii="GHEA Grapalat" w:hAnsi="GHEA Grapalat"/>
        </w:rPr>
        <w:t>наличных денег, или гарантий, предоставленных банками</w:t>
      </w:r>
      <w:r w:rsidRPr="000406CC">
        <w:rPr>
          <w:rFonts w:ascii="GHEA Grapalat" w:hAnsi="GHEA Grapalat"/>
        </w:rPr>
        <w:t xml:space="preserve">. Причем  обеспечение должно быть действительным как минимум включительно до </w:t>
      </w:r>
      <w:r>
        <w:rPr>
          <w:rFonts w:ascii="GHEA Grapalat" w:hAnsi="GHEA Grapalat"/>
        </w:rPr>
        <w:t>90</w:t>
      </w:r>
      <w:r w:rsidRPr="000406CC">
        <w:rPr>
          <w:rFonts w:ascii="GHEA Grapalat" w:hAnsi="GHEA Grapalat"/>
        </w:rPr>
        <w:t>-го рабочего дня, следующего за днем полного принятия заказчиком результата выполнения договора</w:t>
      </w:r>
      <w:r>
        <w:rPr>
          <w:rFonts w:ascii="GHEA Grapalat" w:hAnsi="GHEA Grapalat"/>
        </w:rPr>
        <w:t xml:space="preserve">. </w:t>
      </w:r>
      <w:r w:rsidRPr="00C256E1">
        <w:rPr>
          <w:rFonts w:ascii="GHEA Grapalat" w:hAnsi="GHEA Grapalat"/>
          <w:vertAlign w:val="superscript"/>
        </w:rPr>
        <w:t>12</w:t>
      </w:r>
      <w:r>
        <w:rPr>
          <w:rFonts w:ascii="GHEA Grapalat" w:hAnsi="GHEA Grapalat"/>
          <w:vertAlign w:val="superscript"/>
        </w:rPr>
        <w:t>.1</w:t>
      </w:r>
      <w:r w:rsidRPr="000406CC">
        <w:rPr>
          <w:rFonts w:ascii="GHEA Grapalat" w:hAnsi="GHEA Grapalat"/>
        </w:rPr>
        <w:t xml:space="preserve"> </w:t>
      </w:r>
    </w:p>
    <w:p w:rsidR="002F4129" w:rsidRPr="000406CC" w:rsidRDefault="002F4129" w:rsidP="002F4129">
      <w:pPr>
        <w:widowControl w:val="0"/>
        <w:tabs>
          <w:tab w:val="left" w:pos="1276"/>
        </w:tabs>
        <w:spacing w:after="160"/>
        <w:ind w:firstLine="567"/>
        <w:jc w:val="both"/>
        <w:rPr>
          <w:rFonts w:ascii="GHEA Grapalat" w:hAnsi="GHEA Grapalat" w:cs="Sylfaen"/>
        </w:rPr>
      </w:pPr>
      <w:r w:rsidRPr="000406CC">
        <w:rPr>
          <w:rFonts w:ascii="GHEA Grapalat" w:hAnsi="GHEA Grapalat" w:cs="Sylfaen"/>
        </w:rPr>
        <w:t xml:space="preserve">Если процедура закупки организована </w:t>
      </w:r>
      <w:r>
        <w:rPr>
          <w:rFonts w:ascii="GHEA Grapalat" w:hAnsi="GHEA Grapalat" w:cs="Sylfaen"/>
        </w:rPr>
        <w:t>по</w:t>
      </w:r>
      <w:r w:rsidRPr="000406CC">
        <w:rPr>
          <w:rFonts w:ascii="GHEA Grapalat" w:hAnsi="GHEA Grapalat" w:cs="Sylfaen"/>
        </w:rPr>
        <w:t xml:space="preserve"> лота</w:t>
      </w:r>
      <w:r>
        <w:rPr>
          <w:rFonts w:ascii="GHEA Grapalat" w:hAnsi="GHEA Grapalat" w:cs="Sylfaen"/>
        </w:rPr>
        <w:t>м</w:t>
      </w:r>
      <w:r w:rsidRPr="000406CC">
        <w:rPr>
          <w:rFonts w:ascii="GHEA Grapalat" w:hAnsi="GHEA Grapalat" w:cs="Sylfaen"/>
        </w:rPr>
        <w:t xml:space="preserve"> и участник признается отобранным участником по более чем одному лоту</w:t>
      </w:r>
      <w:r>
        <w:rPr>
          <w:rFonts w:ascii="GHEA Grapalat" w:hAnsi="GHEA Grapalat" w:cs="Sylfaen"/>
        </w:rPr>
        <w:t xml:space="preserve">, то </w:t>
      </w:r>
      <w:r w:rsidRPr="00D91525">
        <w:rPr>
          <w:rFonts w:ascii="GHEA Grapalat" w:hAnsi="GHEA Grapalat" w:cs="Sylfaen"/>
        </w:rPr>
        <w:t>он может предоставить</w:t>
      </w:r>
      <w:r>
        <w:rPr>
          <w:rFonts w:ascii="GHEA Grapalat" w:hAnsi="GHEA Grapalat" w:cs="Sylfaen"/>
        </w:rPr>
        <w:t xml:space="preserve"> обеспечение квалификации как </w:t>
      </w:r>
      <w:r w:rsidRPr="009044F1">
        <w:rPr>
          <w:rFonts w:ascii="GHEA Grapalat" w:hAnsi="GHEA Grapalat"/>
        </w:rPr>
        <w:t xml:space="preserve">для каждого лота в отдельности, так и </w:t>
      </w:r>
      <w:r>
        <w:rPr>
          <w:rFonts w:ascii="GHEA Grapalat" w:hAnsi="GHEA Grapalat"/>
        </w:rPr>
        <w:t xml:space="preserve">одно обеспечение - </w:t>
      </w:r>
      <w:r w:rsidRPr="009044F1">
        <w:rPr>
          <w:rFonts w:ascii="GHEA Grapalat" w:hAnsi="GHEA Grapalat"/>
        </w:rPr>
        <w:t>для всех лотов</w:t>
      </w:r>
      <w:r>
        <w:rPr>
          <w:rFonts w:ascii="GHEA Grapalat" w:hAnsi="GHEA Grapalat"/>
        </w:rPr>
        <w:t xml:space="preserve">. </w:t>
      </w:r>
      <w:r w:rsidRPr="00F905E0">
        <w:rPr>
          <w:rFonts w:ascii="GHEA Grapalat" w:hAnsi="GHEA Grapalat"/>
        </w:rPr>
        <w:t>При представлении одного обеспечения квалификаци</w:t>
      </w:r>
      <w:r>
        <w:rPr>
          <w:rFonts w:ascii="GHEA Grapalat" w:hAnsi="GHEA Grapalat"/>
        </w:rPr>
        <w:t>и</w:t>
      </w:r>
      <w:r w:rsidRPr="00F905E0">
        <w:rPr>
          <w:rFonts w:ascii="GHEA Grapalat" w:hAnsi="GHEA Grapalat"/>
        </w:rPr>
        <w:t xml:space="preserve"> его сумма исчисляется </w:t>
      </w:r>
      <w:r>
        <w:rPr>
          <w:rFonts w:ascii="GHEA Grapalat" w:hAnsi="GHEA Grapalat"/>
        </w:rPr>
        <w:t xml:space="preserve">по отношению </w:t>
      </w:r>
      <w:r w:rsidRPr="00F905E0">
        <w:rPr>
          <w:rFonts w:ascii="GHEA Grapalat" w:hAnsi="GHEA Grapalat"/>
        </w:rPr>
        <w:t xml:space="preserve">к общей </w:t>
      </w:r>
      <w:r>
        <w:rPr>
          <w:rFonts w:ascii="GHEA Grapalat" w:hAnsi="GHEA Grapalat"/>
        </w:rPr>
        <w:t xml:space="preserve">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w:t>
      </w:r>
      <w:r w:rsidRPr="000406C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0406CC">
        <w:rPr>
          <w:rFonts w:ascii="Courier New" w:hAnsi="Courier New" w:cs="Courier New"/>
        </w:rPr>
        <w:t> </w:t>
      </w:r>
      <w:r w:rsidRPr="000406CC">
        <w:rPr>
          <w:rFonts w:ascii="GHEA Grapalat" w:hAnsi="GHEA Grapalat" w:cs="Sylfaen"/>
        </w:rPr>
        <w:t xml:space="preserve">«900008000698» </w:t>
      </w:r>
      <w:r>
        <w:rPr>
          <w:rFonts w:ascii="GHEA Grapalat" w:hAnsi="GHEA Grapalat" w:cs="Sylfaen"/>
        </w:rPr>
        <w:t>неотложный  открытый конкурс</w:t>
      </w:r>
      <w:r w:rsidRPr="000406CC">
        <w:rPr>
          <w:rFonts w:ascii="GHEA Grapalat" w:hAnsi="GHEA Grapalat" w:cs="Sylfaen"/>
        </w:rPr>
        <w:t xml:space="preserve"> в Центральном казначействе на имя уполномоченного органа.</w:t>
      </w:r>
    </w:p>
    <w:p w:rsidR="002F4129" w:rsidRPr="00334BBF" w:rsidRDefault="002F4129" w:rsidP="002F4129">
      <w:pPr>
        <w:widowControl w:val="0"/>
        <w:tabs>
          <w:tab w:val="left" w:pos="1276"/>
        </w:tabs>
        <w:spacing w:after="160"/>
        <w:ind w:firstLine="567"/>
        <w:jc w:val="both"/>
        <w:rPr>
          <w:rFonts w:ascii="GHEA Grapalat" w:hAnsi="GHEA Grapalat" w:cs="Sylfaen"/>
        </w:rPr>
      </w:pPr>
      <w:r w:rsidRPr="001577DE">
        <w:rPr>
          <w:rFonts w:ascii="GHEA Grapalat" w:hAnsi="GHEA Grapalat" w:cs="Sylfaen"/>
        </w:rPr>
        <w:t>В случае оказания услуг по техническому надзору за реализацией строительных проектов квалификация возвращается заявителю в результате полного выполнения взятых на себя по договору обязательств в течение пяти рабочих дней со дня полной приемки заказчиком</w:t>
      </w:r>
      <w:r w:rsidRPr="00334BBF">
        <w:rPr>
          <w:rFonts w:ascii="GHEA Grapalat" w:hAnsi="GHEA Grapalat" w:cs="Sylfaen"/>
        </w:rPr>
        <w:t>.</w:t>
      </w:r>
    </w:p>
    <w:p w:rsidR="002F4129" w:rsidRDefault="002F4129" w:rsidP="002F4129">
      <w:pPr>
        <w:widowControl w:val="0"/>
        <w:tabs>
          <w:tab w:val="left" w:pos="1276"/>
        </w:tabs>
        <w:spacing w:after="160"/>
        <w:ind w:firstLine="567"/>
        <w:jc w:val="both"/>
        <w:rPr>
          <w:rFonts w:ascii="GHEA Grapalat" w:hAnsi="GHEA Grapalat"/>
        </w:rPr>
      </w:pPr>
      <w:r w:rsidRPr="00692995">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w:t>
      </w:r>
      <w:r w:rsidRPr="00935401">
        <w:rPr>
          <w:rFonts w:ascii="GHEA Grapalat" w:hAnsi="GHEA Grapalat"/>
        </w:rPr>
        <w:t xml:space="preserve">каждого этапа сумма </w:t>
      </w:r>
      <w:r w:rsidRPr="00935401">
        <w:rPr>
          <w:rFonts w:ascii="GHEA Grapalat" w:hAnsi="GHEA Grapalat"/>
        </w:rPr>
        <w:lastRenderedPageBreak/>
        <w:t>обеспечения квалификации уменьшается в пропорции, исчисленной в отношении суммы этого этапа</w:t>
      </w:r>
      <w:r>
        <w:rPr>
          <w:rFonts w:ascii="GHEA Grapalat" w:hAnsi="GHEA Grapalat"/>
        </w:rPr>
        <w:t>.</w:t>
      </w:r>
    </w:p>
    <w:p w:rsidR="002F4129" w:rsidRPr="009D0F48" w:rsidRDefault="002F4129" w:rsidP="002F4129">
      <w:pPr>
        <w:widowControl w:val="0"/>
        <w:tabs>
          <w:tab w:val="left" w:pos="1276"/>
        </w:tabs>
        <w:spacing w:after="160"/>
        <w:ind w:firstLine="567"/>
        <w:jc w:val="both"/>
        <w:rPr>
          <w:ins w:id="3" w:author="Inesa Kocharyan" w:date="2021-03-29T17:41:00Z"/>
          <w:rFonts w:ascii="GHEA Grapalat" w:hAnsi="GHEA Grapalat"/>
          <w:sz w:val="18"/>
          <w:szCs w:val="18"/>
        </w:rPr>
      </w:pPr>
      <w:r w:rsidRPr="009D0F48">
        <w:rPr>
          <w:rFonts w:ascii="GHEA Grapalat" w:hAnsi="GHEA Grapalat"/>
          <w:sz w:val="18"/>
          <w:szCs w:val="18"/>
        </w:rPr>
        <w:t xml:space="preserve">-------------------------- </w:t>
      </w:r>
    </w:p>
    <w:p w:rsidR="002F4129" w:rsidRPr="009D0F48" w:rsidRDefault="002F4129" w:rsidP="002F4129">
      <w:pPr>
        <w:pStyle w:val="af2"/>
        <w:jc w:val="both"/>
        <w:rPr>
          <w:rFonts w:ascii="GHEA Grapalat" w:hAnsi="GHEA Grapalat"/>
          <w:i/>
          <w:sz w:val="18"/>
          <w:szCs w:val="18"/>
        </w:rPr>
      </w:pPr>
      <w:r w:rsidRPr="009D0F48">
        <w:rPr>
          <w:rFonts w:ascii="GHEA Grapalat" w:hAnsi="GHEA Grapalat"/>
          <w:i/>
          <w:sz w:val="18"/>
          <w:szCs w:val="18"/>
          <w:vertAlign w:val="superscript"/>
        </w:rPr>
        <w:t>11.1</w:t>
      </w:r>
      <w:r w:rsidRPr="009D0F48">
        <w:rPr>
          <w:rFonts w:ascii="GHEA Grapalat" w:hAnsi="GHEA Grapalat"/>
          <w:i/>
          <w:sz w:val="18"/>
          <w:szCs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2F4129" w:rsidRPr="009D0F48" w:rsidRDefault="002F4129" w:rsidP="002F4129">
      <w:pPr>
        <w:pStyle w:val="af2"/>
        <w:jc w:val="both"/>
        <w:rPr>
          <w:rFonts w:ascii="GHEA Grapalat" w:hAnsi="GHEA Grapalat"/>
          <w:i/>
          <w:sz w:val="18"/>
          <w:szCs w:val="18"/>
        </w:rPr>
      </w:pPr>
      <w:r w:rsidRPr="009D0F48">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2F4129" w:rsidRPr="009D0F48" w:rsidRDefault="002F4129" w:rsidP="002F4129">
      <w:pPr>
        <w:pStyle w:val="af2"/>
        <w:jc w:val="both"/>
        <w:rPr>
          <w:rFonts w:ascii="GHEA Grapalat" w:hAnsi="GHEA Grapalat"/>
          <w:i/>
          <w:sz w:val="18"/>
          <w:szCs w:val="18"/>
        </w:rPr>
      </w:pPr>
      <w:r w:rsidRPr="009D0F48">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9D0F48">
        <w:rPr>
          <w:sz w:val="18"/>
          <w:szCs w:val="18"/>
        </w:rPr>
        <w:t xml:space="preserve"> </w:t>
      </w:r>
      <w:r w:rsidRPr="009D0F48">
        <w:rPr>
          <w:rFonts w:ascii="GHEA Grapalat" w:hAnsi="GHEA Grapalat"/>
          <w:i/>
          <w:sz w:val="18"/>
          <w:szCs w:val="18"/>
        </w:rPr>
        <w:t>или когда в рамках финансовых средств, предусмотренных на день утверждения заявки на закупку, предусматривается предоставление предоплаты</w:t>
      </w:r>
    </w:p>
    <w:p w:rsidR="002F4129" w:rsidRPr="009D0F48" w:rsidRDefault="002F4129" w:rsidP="002F4129">
      <w:pPr>
        <w:pStyle w:val="af2"/>
        <w:jc w:val="both"/>
        <w:rPr>
          <w:ins w:id="4" w:author="Vardan" w:date="2022-05-29T22:18:00Z"/>
          <w:rFonts w:ascii="GHEA Grapalat" w:hAnsi="GHEA Grapalat"/>
          <w:i/>
          <w:sz w:val="18"/>
          <w:szCs w:val="18"/>
        </w:rPr>
      </w:pPr>
    </w:p>
    <w:p w:rsidR="002F4129" w:rsidRPr="009D0F48" w:rsidRDefault="002F4129" w:rsidP="002F4129">
      <w:pPr>
        <w:pStyle w:val="af2"/>
        <w:jc w:val="both"/>
        <w:rPr>
          <w:rFonts w:ascii="GHEA Grapalat" w:hAnsi="GHEA Grapalat"/>
          <w:i/>
          <w:sz w:val="18"/>
          <w:szCs w:val="18"/>
        </w:rPr>
      </w:pPr>
      <w:r w:rsidRPr="009D0F48">
        <w:rPr>
          <w:rFonts w:ascii="GHEA Grapalat" w:hAnsi="GHEA Grapalat"/>
          <w:i/>
          <w:sz w:val="18"/>
          <w:szCs w:val="18"/>
          <w:vertAlign w:val="superscript"/>
        </w:rPr>
        <w:t>12.1</w:t>
      </w:r>
      <w:r w:rsidRPr="009D0F48">
        <w:rPr>
          <w:rFonts w:ascii="GHEA Grapalat" w:hAnsi="GHEA Grapalat"/>
          <w:i/>
          <w:sz w:val="18"/>
          <w:szCs w:val="18"/>
        </w:rPr>
        <w:t xml:space="preserve"> Если цена закупки данного лота по заявке на закупку:</w:t>
      </w:r>
    </w:p>
    <w:p w:rsidR="002F4129" w:rsidRPr="009D0F48" w:rsidRDefault="002F4129" w:rsidP="002F4129">
      <w:pPr>
        <w:pStyle w:val="af2"/>
        <w:jc w:val="both"/>
        <w:rPr>
          <w:rFonts w:ascii="GHEA Grapalat" w:hAnsi="GHEA Grapalat"/>
          <w:i/>
          <w:sz w:val="18"/>
          <w:szCs w:val="18"/>
        </w:rPr>
      </w:pPr>
      <w:r w:rsidRPr="009D0F48">
        <w:rPr>
          <w:rFonts w:ascii="GHEA Grapalat" w:hAnsi="GHEA Grapalat"/>
          <w:i/>
          <w:sz w:val="18"/>
          <w:szCs w:val="18"/>
        </w:rPr>
        <w:t>-не превышает восьмидесятикратный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D0F48">
        <w:rPr>
          <w:rFonts w:ascii="Cambria Math" w:hAnsi="Cambria Math" w:cs="Cambria Math"/>
          <w:i/>
          <w:sz w:val="18"/>
          <w:szCs w:val="18"/>
        </w:rPr>
        <w:t>․</w:t>
      </w:r>
    </w:p>
    <w:p w:rsidR="002F4129" w:rsidRPr="009D0F48" w:rsidRDefault="002F4129" w:rsidP="002F4129">
      <w:pPr>
        <w:pStyle w:val="af2"/>
        <w:jc w:val="both"/>
        <w:rPr>
          <w:rFonts w:ascii="GHEA Grapalat" w:hAnsi="GHEA Grapalat"/>
          <w:i/>
          <w:sz w:val="18"/>
          <w:szCs w:val="18"/>
        </w:rPr>
      </w:pPr>
      <w:r w:rsidRPr="009D0F48">
        <w:rPr>
          <w:rFonts w:ascii="GHEA Grapalat" w:hAnsi="GHEA Grapalat"/>
          <w:i/>
          <w:sz w:val="18"/>
          <w:szCs w:val="18"/>
        </w:rPr>
        <w:t>- не превышает восьмидесятикратный 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del w:id="5" w:author="Vardan" w:date="2022-10-29T22:38:00Z">
        <w:r w:rsidRPr="009D0F48" w:rsidDel="00F11926">
          <w:rPr>
            <w:rFonts w:ascii="Cambria Math" w:hAnsi="Cambria Math" w:cs="Cambria Math"/>
            <w:i/>
            <w:sz w:val="18"/>
            <w:szCs w:val="18"/>
          </w:rPr>
          <w:delText>․</w:delText>
        </w:r>
      </w:del>
      <w:ins w:id="6" w:author="Vardan" w:date="2022-10-29T22:38:00Z">
        <w:r w:rsidRPr="009D0F48">
          <w:rPr>
            <w:rFonts w:ascii="Cambria Math" w:hAnsi="Cambria Math" w:cs="Cambria Math"/>
            <w:i/>
            <w:sz w:val="18"/>
            <w:szCs w:val="18"/>
          </w:rPr>
          <w:t>.</w:t>
        </w:r>
      </w:ins>
      <w:r w:rsidRPr="009D0F48">
        <w:rPr>
          <w:rFonts w:ascii="GHEA Grapalat" w:hAnsi="GHEA Grapalat"/>
          <w:i/>
          <w:sz w:val="18"/>
          <w:szCs w:val="18"/>
        </w:rPr>
        <w:t xml:space="preserve">2) </w:t>
      </w:r>
      <w:r w:rsidRPr="009D0F48">
        <w:rPr>
          <w:rFonts w:ascii="GHEA Grapalat" w:hAnsi="GHEA Grapalat" w:cs="GHEA Grapalat"/>
          <w:i/>
          <w:sz w:val="18"/>
          <w:szCs w:val="18"/>
        </w:rPr>
        <w:t>или</w:t>
      </w:r>
      <w:r w:rsidRPr="009D0F48">
        <w:rPr>
          <w:rFonts w:ascii="GHEA Grapalat" w:hAnsi="GHEA Grapalat"/>
          <w:i/>
          <w:sz w:val="18"/>
          <w:szCs w:val="18"/>
        </w:rPr>
        <w:t xml:space="preserve">", </w:t>
      </w:r>
      <w:r w:rsidRPr="009D0F48">
        <w:rPr>
          <w:rFonts w:ascii="GHEA Grapalat" w:hAnsi="GHEA Grapalat" w:cs="GHEA Grapalat"/>
          <w:i/>
          <w:sz w:val="18"/>
          <w:szCs w:val="18"/>
        </w:rPr>
        <w:t>а</w:t>
      </w:r>
      <w:r w:rsidRPr="009D0F48">
        <w:rPr>
          <w:rFonts w:ascii="GHEA Grapalat" w:hAnsi="GHEA Grapalat"/>
          <w:i/>
          <w:sz w:val="18"/>
          <w:szCs w:val="18"/>
        </w:rPr>
        <w:t xml:space="preserve"> </w:t>
      </w:r>
      <w:r w:rsidRPr="009D0F48">
        <w:rPr>
          <w:rFonts w:ascii="GHEA Grapalat" w:hAnsi="GHEA Grapalat" w:cs="GHEA Grapalat"/>
          <w:i/>
          <w:sz w:val="18"/>
          <w:szCs w:val="18"/>
        </w:rPr>
        <w:t>число</w:t>
      </w:r>
      <w:r w:rsidRPr="009D0F48">
        <w:rPr>
          <w:rFonts w:ascii="GHEA Grapalat" w:hAnsi="GHEA Grapalat"/>
          <w:i/>
          <w:sz w:val="18"/>
          <w:szCs w:val="18"/>
        </w:rPr>
        <w:t xml:space="preserve"> " 20 "</w:t>
      </w:r>
      <w:r w:rsidRPr="009D0F48">
        <w:rPr>
          <w:rFonts w:ascii="GHEA Grapalat" w:hAnsi="GHEA Grapalat" w:cs="GHEA Grapalat"/>
          <w:i/>
          <w:sz w:val="18"/>
          <w:szCs w:val="18"/>
        </w:rPr>
        <w:t>заменяется</w:t>
      </w:r>
      <w:r w:rsidRPr="009D0F48">
        <w:rPr>
          <w:rFonts w:ascii="GHEA Grapalat" w:hAnsi="GHEA Grapalat"/>
          <w:i/>
          <w:sz w:val="18"/>
          <w:szCs w:val="18"/>
        </w:rPr>
        <w:t xml:space="preserve"> числом "90".</w:t>
      </w:r>
    </w:p>
    <w:p w:rsidR="002F4129" w:rsidRPr="009D0F48" w:rsidRDefault="002F4129" w:rsidP="002F4129">
      <w:pPr>
        <w:pStyle w:val="af2"/>
        <w:jc w:val="both"/>
        <w:rPr>
          <w:rFonts w:ascii="GHEA Grapalat" w:hAnsi="GHEA Grapalat"/>
          <w:i/>
          <w:sz w:val="18"/>
          <w:szCs w:val="18"/>
        </w:rPr>
      </w:pPr>
      <w:r w:rsidRPr="009D0F48">
        <w:rPr>
          <w:rFonts w:ascii="GHEA Grapalat" w:hAnsi="GHEA Grapalat"/>
          <w:i/>
          <w:sz w:val="18"/>
          <w:szCs w:val="18"/>
        </w:rPr>
        <w:t>- превышает семидесятикратный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rsidR="002F4129" w:rsidRPr="00BC30EA" w:rsidRDefault="002F4129" w:rsidP="002F4129">
      <w:pPr>
        <w:pStyle w:val="af2"/>
        <w:jc w:val="both"/>
        <w:rPr>
          <w:rFonts w:ascii="GHEA Grapalat" w:hAnsi="GHEA Grapalat"/>
          <w:i/>
          <w:sz w:val="18"/>
          <w:szCs w:val="18"/>
        </w:rPr>
      </w:pPr>
    </w:p>
    <w:p w:rsidR="002F4129" w:rsidRDefault="002F4129" w:rsidP="002F4129">
      <w:pPr>
        <w:widowControl w:val="0"/>
        <w:tabs>
          <w:tab w:val="left" w:pos="1276"/>
        </w:tabs>
        <w:spacing w:after="160"/>
        <w:ind w:firstLine="567"/>
        <w:jc w:val="both"/>
        <w:rPr>
          <w:ins w:id="7" w:author="Vardan" w:date="2022-10-29T22:39:00Z"/>
          <w:rFonts w:ascii="GHEA Grapalat" w:hAnsi="GHEA Grapalat"/>
        </w:rPr>
      </w:pPr>
      <w:r w:rsidRPr="00692995">
        <w:rPr>
          <w:rFonts w:ascii="GHEA Grapalat" w:hAnsi="GHEA Grapalat" w:cs="Sylfaen"/>
        </w:rPr>
        <w:t>Обеспечение квалификации в виде</w:t>
      </w:r>
      <w:r>
        <w:rPr>
          <w:rFonts w:ascii="GHEA Grapalat" w:hAnsi="GHEA Grapalat" w:cs="Sylfaen"/>
        </w:rPr>
        <w:t xml:space="preserve"> банковской</w:t>
      </w:r>
      <w:r w:rsidRPr="00692995">
        <w:rPr>
          <w:rFonts w:ascii="GHEA Grapalat" w:hAnsi="GHEA Grapalat" w:cs="Sylfaen"/>
        </w:rPr>
        <w:t xml:space="preserve"> гарантии отобранный участник представляет согласно приложению 4</w:t>
      </w:r>
      <w:r w:rsidRPr="00FE0498">
        <w:rPr>
          <w:rFonts w:ascii="GHEA Grapalat" w:hAnsi="GHEA Grapalat" w:cs="Sylfaen"/>
        </w:rPr>
        <w:t>.</w:t>
      </w:r>
      <w:r w:rsidRPr="00692995">
        <w:rPr>
          <w:rStyle w:val="af6"/>
          <w:rFonts w:ascii="GHEA Grapalat" w:hAnsi="GHEA Grapalat"/>
        </w:rPr>
        <w:footnoteReference w:customMarkFollows="1" w:id="7"/>
        <w:t>12</w:t>
      </w:r>
      <w:r w:rsidRPr="00692995">
        <w:rPr>
          <w:rFonts w:ascii="GHEA Grapalat" w:hAnsi="GHEA Grapalat"/>
        </w:rPr>
        <w:t xml:space="preserve"> </w:t>
      </w:r>
    </w:p>
    <w:p w:rsidR="002F4129" w:rsidRPr="009044F1" w:rsidRDefault="002F4129" w:rsidP="002F4129">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2F4129" w:rsidRDefault="002F4129" w:rsidP="002F4129">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Pr>
          <w:rFonts w:ascii="GHEA Grapalat" w:hAnsi="GHEA Grapalat"/>
        </w:rPr>
        <w:t>закупки</w:t>
      </w:r>
      <w:r w:rsidRPr="001775FE">
        <w:rPr>
          <w:rFonts w:ascii="GHEA Grapalat" w:hAnsi="GHEA Grapalat"/>
        </w:rPr>
        <w:t xml:space="preserve">. </w:t>
      </w:r>
      <w:r w:rsidRPr="002C42AD">
        <w:rPr>
          <w:rFonts w:ascii="GHEA Grapalat" w:hAnsi="GHEA Grapalat"/>
        </w:rPr>
        <w:t xml:space="preserve">Если цена закупки </w:t>
      </w:r>
      <w:r>
        <w:rPr>
          <w:rFonts w:ascii="GHEA Grapalat" w:hAnsi="GHEA Grapalat"/>
        </w:rPr>
        <w:t>услуг</w:t>
      </w:r>
      <w:r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9044F1">
        <w:rPr>
          <w:rFonts w:ascii="GHEA Grapalat" w:hAnsi="GHEA Grapalat"/>
        </w:rPr>
        <w:t xml:space="preserve"> </w:t>
      </w:r>
      <w:r>
        <w:rPr>
          <w:rFonts w:ascii="GHEA Grapalat" w:hAnsi="GHEA Grapalat"/>
        </w:rPr>
        <w:t>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банковской гарантии (</w:t>
      </w:r>
      <w:r>
        <w:rPr>
          <w:rFonts w:ascii="GHEA Grapalat" w:hAnsi="GHEA Grapalat"/>
        </w:rPr>
        <w:t>П</w:t>
      </w:r>
      <w:r w:rsidRPr="001647D2">
        <w:rPr>
          <w:rFonts w:ascii="GHEA Grapalat" w:hAnsi="GHEA Grapalat"/>
        </w:rPr>
        <w:t xml:space="preserve">риложение </w:t>
      </w:r>
      <w:r>
        <w:rPr>
          <w:rFonts w:ascii="GHEA Grapalat" w:hAnsi="GHEA Grapalat"/>
        </w:rPr>
        <w:t>5</w:t>
      </w:r>
      <w:r w:rsidRPr="001647D2">
        <w:rPr>
          <w:rFonts w:ascii="GHEA Grapalat" w:hAnsi="GHEA Grapalat"/>
        </w:rPr>
        <w:t>)</w:t>
      </w:r>
      <w:r>
        <w:rPr>
          <w:rFonts w:ascii="GHEA Grapalat" w:hAnsi="GHEA Grapalat"/>
        </w:rPr>
        <w:t xml:space="preserve"> или наличных денег</w:t>
      </w:r>
      <w:r>
        <w:rPr>
          <w:rStyle w:val="af6"/>
          <w:rFonts w:ascii="GHEA Grapalat" w:hAnsi="GHEA Grapalat"/>
        </w:rPr>
        <w:footnoteReference w:customMarkFollows="1" w:id="8"/>
        <w:t>13</w:t>
      </w:r>
      <w:r>
        <w:rPr>
          <w:rFonts w:ascii="GHEA Grapalat" w:hAnsi="GHEA Grapalat"/>
        </w:rPr>
        <w:t>.</w:t>
      </w:r>
    </w:p>
    <w:p w:rsidR="002F4129" w:rsidRPr="00375987" w:rsidRDefault="002F4129" w:rsidP="002F4129">
      <w:pPr>
        <w:widowControl w:val="0"/>
        <w:tabs>
          <w:tab w:val="left" w:pos="1276"/>
        </w:tabs>
        <w:spacing w:after="160"/>
        <w:ind w:firstLine="567"/>
        <w:jc w:val="both"/>
        <w:rPr>
          <w:rFonts w:ascii="GHEA Grapalat" w:hAnsi="GHEA Grapalat"/>
        </w:rPr>
      </w:pPr>
      <w:r w:rsidRPr="0058395E">
        <w:rPr>
          <w:rFonts w:ascii="GHEA Grapalat" w:hAnsi="GHEA Grapalat"/>
        </w:rPr>
        <w:lastRenderedPageBreak/>
        <w:t xml:space="preserve">Если процедура закупки организована </w:t>
      </w:r>
      <w:r>
        <w:rPr>
          <w:rFonts w:ascii="GHEA Grapalat" w:hAnsi="GHEA Grapalat"/>
        </w:rPr>
        <w:t>по</w:t>
      </w:r>
      <w:r w:rsidRPr="0058395E">
        <w:rPr>
          <w:rFonts w:ascii="GHEA Grapalat" w:hAnsi="GHEA Grapalat"/>
        </w:rPr>
        <w:t xml:space="preserve"> </w:t>
      </w:r>
      <w:r>
        <w:rPr>
          <w:rFonts w:ascii="GHEA Grapalat" w:hAnsi="GHEA Grapalat"/>
        </w:rPr>
        <w:t>лотам</w:t>
      </w:r>
      <w:r w:rsidRPr="0058395E">
        <w:rPr>
          <w:rFonts w:ascii="GHEA Grapalat" w:hAnsi="GHEA Grapalat"/>
        </w:rPr>
        <w:t xml:space="preserve"> и участник признается </w:t>
      </w:r>
      <w:r>
        <w:rPr>
          <w:rFonts w:ascii="GHEA Grapalat" w:hAnsi="GHEA Grapalat"/>
        </w:rPr>
        <w:t>ото</w:t>
      </w:r>
      <w:r w:rsidRPr="0058395E">
        <w:rPr>
          <w:rFonts w:ascii="GHEA Grapalat" w:hAnsi="GHEA Grapalat"/>
        </w:rPr>
        <w:t xml:space="preserve">бранным участником </w:t>
      </w:r>
      <w:r>
        <w:rPr>
          <w:rFonts w:ascii="GHEA Grapalat" w:hAnsi="GHEA Grapalat"/>
        </w:rPr>
        <w:t>по</w:t>
      </w:r>
      <w:r w:rsidRPr="0058395E">
        <w:rPr>
          <w:rFonts w:ascii="GHEA Grapalat" w:hAnsi="GHEA Grapalat"/>
        </w:rPr>
        <w:t xml:space="preserve"> более чем одно</w:t>
      </w:r>
      <w:r>
        <w:rPr>
          <w:rFonts w:ascii="GHEA Grapalat" w:hAnsi="GHEA Grapalat"/>
        </w:rPr>
        <w:t xml:space="preserve">му лоту, </w:t>
      </w:r>
      <w:r>
        <w:rPr>
          <w:rFonts w:ascii="GHEA Grapalat" w:hAnsi="GHEA Grapalat" w:cs="Sylfaen"/>
        </w:rPr>
        <w:t xml:space="preserve">то </w:t>
      </w:r>
      <w:r w:rsidRPr="00D91525">
        <w:rPr>
          <w:rFonts w:ascii="GHEA Grapalat" w:hAnsi="GHEA Grapalat" w:cs="Sylfaen"/>
        </w:rPr>
        <w:t>он может предоставить</w:t>
      </w:r>
      <w:r>
        <w:rPr>
          <w:rFonts w:ascii="GHEA Grapalat" w:hAnsi="GHEA Grapalat" w:cs="Sylfaen"/>
        </w:rPr>
        <w:t xml:space="preserve"> обеспечение квалификации как </w:t>
      </w:r>
      <w:r w:rsidRPr="009044F1">
        <w:rPr>
          <w:rFonts w:ascii="GHEA Grapalat" w:hAnsi="GHEA Grapalat"/>
        </w:rPr>
        <w:t xml:space="preserve">для каждого лота в отдельности, так и </w:t>
      </w:r>
      <w:r>
        <w:rPr>
          <w:rFonts w:ascii="GHEA Grapalat" w:hAnsi="GHEA Grapalat"/>
        </w:rPr>
        <w:t xml:space="preserve">одно обеспечение - </w:t>
      </w:r>
      <w:r w:rsidRPr="009044F1">
        <w:rPr>
          <w:rFonts w:ascii="GHEA Grapalat" w:hAnsi="GHEA Grapalat"/>
        </w:rPr>
        <w:t>для всех лотов</w:t>
      </w:r>
      <w:r>
        <w:rPr>
          <w:rFonts w:ascii="GHEA Grapalat" w:hAnsi="GHEA Grapalat"/>
        </w:rPr>
        <w:t xml:space="preserve">. </w:t>
      </w:r>
      <w:r w:rsidRPr="00F905E0">
        <w:rPr>
          <w:rFonts w:ascii="GHEA Grapalat" w:hAnsi="GHEA Grapalat"/>
        </w:rPr>
        <w:t>При представлении одного обеспечения квалификаци</w:t>
      </w:r>
      <w:r>
        <w:rPr>
          <w:rFonts w:ascii="GHEA Grapalat" w:hAnsi="GHEA Grapalat"/>
        </w:rPr>
        <w:t>и</w:t>
      </w:r>
      <w:r w:rsidRPr="00F905E0">
        <w:rPr>
          <w:rFonts w:ascii="GHEA Grapalat" w:hAnsi="GHEA Grapalat"/>
        </w:rPr>
        <w:t xml:space="preserve"> его сумма исчисляется </w:t>
      </w:r>
      <w:r>
        <w:rPr>
          <w:rFonts w:ascii="GHEA Grapalat" w:hAnsi="GHEA Grapalat"/>
        </w:rPr>
        <w:t xml:space="preserve">по отношению </w:t>
      </w:r>
      <w:r w:rsidRPr="00E43BF3">
        <w:rPr>
          <w:rFonts w:ascii="GHEA Grapalat" w:hAnsi="GHEA Grapalat" w:cs="Sylfaen"/>
        </w:rPr>
        <w:t>к сумме цен закупо</w:t>
      </w:r>
      <w:r w:rsidRPr="001A1040">
        <w:rPr>
          <w:rFonts w:ascii="GHEA Grapalat" w:hAnsi="GHEA Grapalat" w:cs="Sylfaen"/>
        </w:rPr>
        <w:t>к</w:t>
      </w:r>
      <w:r w:rsidRPr="0032634E">
        <w:rPr>
          <w:rFonts w:ascii="GHEA Grapalat" w:hAnsi="GHEA Grapalat" w:cs="Sylfaen"/>
        </w:rPr>
        <w:t xml:space="preserve"> представленных лотов</w:t>
      </w:r>
      <w:r w:rsidRPr="0099715E">
        <w:rPr>
          <w:rFonts w:ascii="GHEA Grapalat" w:hAnsi="GHEA Grapalat"/>
          <w:color w:val="FF0000"/>
        </w:rPr>
        <w:t xml:space="preserve"> </w:t>
      </w:r>
      <w:r w:rsidRPr="000B15AE">
        <w:rPr>
          <w:rFonts w:ascii="GHEA Grapalat" w:hAnsi="GHEA Grapalat"/>
          <w:color w:val="000000" w:themeColor="text1"/>
        </w:rPr>
        <w:t>с учетом требований 9-ого подпункта 32-ого пункта Порядка</w:t>
      </w:r>
      <w:r>
        <w:rPr>
          <w:rFonts w:ascii="GHEA Grapalat" w:hAnsi="GHEA Grapalat"/>
          <w:color w:val="000000" w:themeColor="text1"/>
        </w:rPr>
        <w:t>.</w:t>
      </w:r>
      <w:r>
        <w:rPr>
          <w:rFonts w:ascii="GHEA Grapalat" w:hAnsi="GHEA Grapalat"/>
        </w:rPr>
        <w:t xml:space="preserve"> </w:t>
      </w:r>
      <w:r w:rsidRPr="00375987">
        <w:rPr>
          <w:rFonts w:ascii="GHEA Grapalat" w:hAnsi="GHEA Grapalat"/>
        </w:rPr>
        <w:t>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2F4129" w:rsidRDefault="002F4129" w:rsidP="002F4129">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w:t>
      </w:r>
      <w:r w:rsidRPr="00D01292">
        <w:rPr>
          <w:rFonts w:ascii="GHEA Grapalat" w:hAnsi="GHEA Grapalat"/>
        </w:rPr>
        <w:t>900008000664</w:t>
      </w:r>
      <w:r w:rsidRPr="009044F1">
        <w:rPr>
          <w:rFonts w:ascii="GHEA Grapalat" w:hAnsi="GHEA Grapalat"/>
        </w:rPr>
        <w:t xml:space="preserve">", </w:t>
      </w:r>
      <w:r>
        <w:rPr>
          <w:rFonts w:ascii="GHEA Grapalat" w:hAnsi="GHEA Grapalat"/>
        </w:rPr>
        <w:t>неотложный  открытый конкурс</w:t>
      </w:r>
      <w:r w:rsidRPr="009044F1">
        <w:rPr>
          <w:rFonts w:ascii="GHEA Grapalat" w:hAnsi="GHEA Grapalat"/>
        </w:rPr>
        <w:t xml:space="preserve"> в Центральном казначействе на имя уполномоченного органа.</w:t>
      </w:r>
    </w:p>
    <w:p w:rsidR="002F4129" w:rsidRPr="009044F1" w:rsidRDefault="002F4129" w:rsidP="002F4129">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2F4129" w:rsidRDefault="002F4129" w:rsidP="002F4129">
      <w:pPr>
        <w:widowControl w:val="0"/>
        <w:tabs>
          <w:tab w:val="left" w:pos="1134"/>
        </w:tabs>
        <w:spacing w:after="160"/>
        <w:ind w:firstLine="567"/>
        <w:jc w:val="both"/>
        <w:rPr>
          <w:ins w:id="8" w:author="Inesa Kocharyan" w:date="2023-07-07T09:42:00Z"/>
          <w:rFonts w:ascii="GHEA Grapalat" w:hAnsi="GHEA Grapalat"/>
        </w:rPr>
      </w:pPr>
      <w:r w:rsidRPr="00EA64AF">
        <w:rPr>
          <w:rFonts w:ascii="GHEA Grapalat" w:hAnsi="GHEA Grapalat"/>
        </w:rPr>
        <w:t xml:space="preserve">10.7 Руководитель заказчика </w:t>
      </w:r>
      <w:r>
        <w:rPr>
          <w:rFonts w:ascii="GHEA Grapalat" w:hAnsi="GHEA Grapalat"/>
        </w:rPr>
        <w:t xml:space="preserve">в письменной форме </w:t>
      </w:r>
      <w:r w:rsidRPr="00EA64AF">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EA64AF">
        <w:rPr>
          <w:rFonts w:ascii="GHEA Grapalat" w:hAnsi="GHEA Grapalat"/>
          <w:lang w:val="hy-AM"/>
        </w:rPr>
        <w:t>-</w:t>
      </w:r>
      <w:r w:rsidRPr="00EA64AF">
        <w:rPr>
          <w:rFonts w:ascii="GHEA Grapalat" w:hAnsi="GHEA Grapalat"/>
        </w:rPr>
        <w:t xml:space="preserve"> </w:t>
      </w:r>
      <w:r>
        <w:rPr>
          <w:rFonts w:ascii="GHEA Grapalat" w:hAnsi="GHEA Grapalat"/>
        </w:rPr>
        <w:t>Министерству Финансов РА</w:t>
      </w:r>
      <w:r w:rsidRPr="00EA64AF">
        <w:rPr>
          <w:rFonts w:ascii="GHEA Grapalat" w:hAnsi="GHEA Grapalat"/>
          <w:lang w:val="hy-AM"/>
        </w:rPr>
        <w:t>,</w:t>
      </w:r>
      <w:r w:rsidRPr="00EA64AF">
        <w:rPr>
          <w:rFonts w:ascii="GHEA Grapalat" w:hAnsi="GHEA Grapalat"/>
        </w:rPr>
        <w:t xml:space="preserve"> в течение </w:t>
      </w:r>
      <w:r>
        <w:rPr>
          <w:rFonts w:ascii="GHEA Grapalat" w:hAnsi="GHEA Grapalat"/>
        </w:rPr>
        <w:t xml:space="preserve">пяти </w:t>
      </w:r>
      <w:r w:rsidRPr="00EA64AF">
        <w:rPr>
          <w:rFonts w:ascii="GHEA Grapalat" w:hAnsi="GHEA Grapalat"/>
        </w:rPr>
        <w:t xml:space="preserve">рабочих дней, следующих за днем возникновения основания для вылаты обеспечения. Если требование о выплате обеспечения отклоняется банком </w:t>
      </w:r>
      <w:r>
        <w:rPr>
          <w:rFonts w:ascii="GHEA Grapalat" w:hAnsi="GHEA Grapalat"/>
        </w:rPr>
        <w:t xml:space="preserve">или Министерством Финансов РА </w:t>
      </w:r>
      <w:r w:rsidRPr="00EA64AF">
        <w:rPr>
          <w:rFonts w:ascii="GHEA Grapalat" w:hAnsi="GHEA Grapalat"/>
        </w:rPr>
        <w:t>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2F4129" w:rsidRPr="00F65EB5" w:rsidRDefault="002F4129" w:rsidP="002F41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65EB5">
        <w:rPr>
          <w:rFonts w:ascii="GHEA Grapalat" w:hAnsi="GHEA Grapalat"/>
        </w:rPr>
        <w:t xml:space="preserve">10.8 </w:t>
      </w:r>
      <w:r w:rsidRPr="00F65EB5">
        <w:rPr>
          <w:rFonts w:ascii="GHEA Grapalat" w:hAnsi="GHEA Grapalat" w:hint="eastAsia"/>
        </w:rPr>
        <w:t>О</w:t>
      </w:r>
      <w:r w:rsidRPr="00F65EB5">
        <w:rPr>
          <w:rFonts w:ascii="GHEA Grapalat" w:hAnsi="GHEA Grapalat"/>
        </w:rPr>
        <w:t xml:space="preserve"> </w:t>
      </w:r>
      <w:r w:rsidRPr="00F65EB5">
        <w:rPr>
          <w:rFonts w:ascii="GHEA Grapalat" w:hAnsi="GHEA Grapalat" w:hint="eastAsia"/>
        </w:rPr>
        <w:t>возврате</w:t>
      </w:r>
      <w:r w:rsidRPr="00F65EB5">
        <w:rPr>
          <w:rFonts w:ascii="GHEA Grapalat" w:hAnsi="GHEA Grapalat"/>
        </w:rPr>
        <w:t xml:space="preserve"> </w:t>
      </w:r>
      <w:r w:rsidRPr="00F65EB5">
        <w:rPr>
          <w:rFonts w:ascii="GHEA Grapalat" w:hAnsi="GHEA Grapalat" w:hint="eastAsia"/>
        </w:rPr>
        <w:t>обеспечения</w:t>
      </w:r>
      <w:r w:rsidRPr="00F65EB5">
        <w:rPr>
          <w:rFonts w:ascii="GHEA Grapalat" w:hAnsi="GHEA Grapalat"/>
        </w:rPr>
        <w:t xml:space="preserve"> </w:t>
      </w:r>
      <w:r w:rsidRPr="00F65EB5">
        <w:rPr>
          <w:rFonts w:ascii="GHEA Grapalat" w:hAnsi="GHEA Grapalat" w:hint="eastAsia"/>
        </w:rPr>
        <w:t>договора</w:t>
      </w:r>
      <w:r w:rsidRPr="00F65EB5">
        <w:rPr>
          <w:rFonts w:ascii="GHEA Grapalat" w:hAnsi="GHEA Grapalat"/>
        </w:rPr>
        <w:t xml:space="preserve"> </w:t>
      </w:r>
      <w:r w:rsidRPr="00F65EB5">
        <w:rPr>
          <w:rFonts w:ascii="GHEA Grapalat" w:hAnsi="GHEA Grapalat" w:hint="eastAsia"/>
        </w:rPr>
        <w:t>и</w:t>
      </w:r>
      <w:r w:rsidRPr="00F65EB5">
        <w:rPr>
          <w:rFonts w:ascii="GHEA Grapalat" w:hAnsi="GHEA Grapalat"/>
        </w:rPr>
        <w:t>/</w:t>
      </w:r>
      <w:r w:rsidRPr="00F65EB5">
        <w:rPr>
          <w:rFonts w:ascii="GHEA Grapalat" w:hAnsi="GHEA Grapalat" w:hint="eastAsia"/>
        </w:rPr>
        <w:t>или</w:t>
      </w:r>
      <w:r w:rsidRPr="00F65EB5">
        <w:rPr>
          <w:rFonts w:ascii="GHEA Grapalat" w:hAnsi="GHEA Grapalat"/>
        </w:rPr>
        <w:t xml:space="preserve"> </w:t>
      </w:r>
      <w:r w:rsidRPr="00F65EB5">
        <w:rPr>
          <w:rFonts w:ascii="GHEA Grapalat" w:hAnsi="GHEA Grapalat" w:hint="eastAsia"/>
        </w:rPr>
        <w:t>квалификации</w:t>
      </w:r>
      <w:r w:rsidRPr="00F65EB5">
        <w:rPr>
          <w:rFonts w:ascii="GHEA Grapalat" w:hAnsi="GHEA Grapalat"/>
        </w:rPr>
        <w:t xml:space="preserve"> </w:t>
      </w:r>
      <w:r w:rsidRPr="00F65EB5">
        <w:rPr>
          <w:rFonts w:ascii="GHEA Grapalat" w:hAnsi="GHEA Grapalat" w:hint="eastAsia"/>
        </w:rPr>
        <w:t>руководитель</w:t>
      </w:r>
      <w:r w:rsidRPr="00F65EB5">
        <w:rPr>
          <w:rFonts w:ascii="GHEA Grapalat" w:hAnsi="GHEA Grapalat"/>
        </w:rPr>
        <w:t xml:space="preserve"> </w:t>
      </w:r>
      <w:r w:rsidRPr="00F65EB5">
        <w:rPr>
          <w:rFonts w:ascii="GHEA Grapalat" w:hAnsi="GHEA Grapalat" w:hint="eastAsia"/>
        </w:rPr>
        <w:t>заказчика</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письменной</w:t>
      </w:r>
      <w:r w:rsidRPr="00F65EB5">
        <w:rPr>
          <w:rFonts w:ascii="GHEA Grapalat" w:hAnsi="GHEA Grapalat"/>
        </w:rPr>
        <w:t xml:space="preserve"> </w:t>
      </w:r>
      <w:r w:rsidRPr="00F65EB5">
        <w:rPr>
          <w:rFonts w:ascii="GHEA Grapalat" w:hAnsi="GHEA Grapalat" w:hint="eastAsia"/>
        </w:rPr>
        <w:t>форме</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течение</w:t>
      </w:r>
      <w:r w:rsidRPr="00F65EB5">
        <w:rPr>
          <w:rFonts w:ascii="GHEA Grapalat" w:hAnsi="GHEA Grapalat"/>
        </w:rPr>
        <w:t xml:space="preserve"> </w:t>
      </w:r>
      <w:r w:rsidRPr="00F65EB5">
        <w:rPr>
          <w:rFonts w:ascii="GHEA Grapalat" w:hAnsi="GHEA Grapalat" w:hint="eastAsia"/>
        </w:rPr>
        <w:t>пяти</w:t>
      </w:r>
      <w:r w:rsidRPr="00F65EB5">
        <w:rPr>
          <w:rFonts w:ascii="GHEA Grapalat" w:hAnsi="GHEA Grapalat"/>
        </w:rPr>
        <w:t xml:space="preserve"> </w:t>
      </w:r>
      <w:r w:rsidRPr="00F65EB5">
        <w:rPr>
          <w:rFonts w:ascii="GHEA Grapalat" w:hAnsi="GHEA Grapalat" w:hint="eastAsia"/>
        </w:rPr>
        <w:t>рабочих</w:t>
      </w:r>
      <w:r w:rsidRPr="00F65EB5">
        <w:rPr>
          <w:rFonts w:ascii="GHEA Grapalat" w:hAnsi="GHEA Grapalat"/>
        </w:rPr>
        <w:t xml:space="preserve"> </w:t>
      </w:r>
      <w:r w:rsidRPr="00F65EB5">
        <w:rPr>
          <w:rFonts w:ascii="GHEA Grapalat" w:hAnsi="GHEA Grapalat" w:hint="eastAsia"/>
        </w:rPr>
        <w:t>дней</w:t>
      </w:r>
      <w:r w:rsidRPr="00F65EB5">
        <w:rPr>
          <w:rFonts w:ascii="GHEA Grapalat" w:hAnsi="GHEA Grapalat"/>
        </w:rPr>
        <w:t xml:space="preserve">, </w:t>
      </w:r>
      <w:r w:rsidRPr="00F65EB5">
        <w:rPr>
          <w:rFonts w:ascii="GHEA Grapalat" w:hAnsi="GHEA Grapalat" w:hint="eastAsia"/>
        </w:rPr>
        <w:t>следующих</w:t>
      </w:r>
      <w:r w:rsidRPr="00F65EB5">
        <w:rPr>
          <w:rFonts w:ascii="GHEA Grapalat" w:hAnsi="GHEA Grapalat"/>
        </w:rPr>
        <w:t xml:space="preserve"> </w:t>
      </w:r>
      <w:r w:rsidRPr="00F65EB5">
        <w:rPr>
          <w:rFonts w:ascii="GHEA Grapalat" w:hAnsi="GHEA Grapalat" w:hint="eastAsia"/>
        </w:rPr>
        <w:t>за</w:t>
      </w:r>
      <w:r w:rsidRPr="00F65EB5">
        <w:rPr>
          <w:rFonts w:ascii="GHEA Grapalat" w:hAnsi="GHEA Grapalat"/>
        </w:rPr>
        <w:t xml:space="preserve"> днем возникновения основания возврата обеспечения</w:t>
      </w:r>
      <w:r w:rsidRPr="00F65EB5" w:rsidDel="00960F8B">
        <w:rPr>
          <w:rFonts w:ascii="GHEA Grapalat" w:hAnsi="GHEA Grapalat"/>
        </w:rPr>
        <w:t xml:space="preserve"> </w:t>
      </w:r>
      <w:r w:rsidRPr="00F65EB5">
        <w:rPr>
          <w:rFonts w:ascii="GHEA Grapalat" w:hAnsi="GHEA Grapalat"/>
        </w:rPr>
        <w:t>уведомляет:</w:t>
      </w:r>
    </w:p>
    <w:p w:rsidR="002F4129" w:rsidRPr="00F65EB5" w:rsidRDefault="002F4129" w:rsidP="002F41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случае</w:t>
      </w:r>
      <w:r w:rsidRPr="00F65EB5">
        <w:rPr>
          <w:rFonts w:ascii="GHEA Grapalat" w:hAnsi="GHEA Grapalat"/>
        </w:rPr>
        <w:t xml:space="preserve"> </w:t>
      </w:r>
      <w:r w:rsidRPr="00F65EB5">
        <w:rPr>
          <w:rFonts w:ascii="GHEA Grapalat" w:hAnsi="GHEA Grapalat" w:hint="eastAsia"/>
        </w:rPr>
        <w:t>обеспечения представлен</w:t>
      </w:r>
      <w:r w:rsidRPr="00F65EB5">
        <w:rPr>
          <w:rFonts w:ascii="GHEA Grapalat" w:hAnsi="GHEA Grapalat"/>
        </w:rPr>
        <w:t xml:space="preserve">ного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форме</w:t>
      </w:r>
      <w:r w:rsidRPr="00F65EB5">
        <w:rPr>
          <w:rFonts w:ascii="GHEA Grapalat" w:hAnsi="GHEA Grapalat"/>
        </w:rPr>
        <w:t xml:space="preserve"> наличных денег - </w:t>
      </w:r>
      <w:r w:rsidRPr="00F65EB5">
        <w:rPr>
          <w:rFonts w:ascii="GHEA Grapalat" w:hAnsi="GHEA Grapalat" w:hint="eastAsia"/>
        </w:rPr>
        <w:t>Министерство</w:t>
      </w:r>
      <w:r w:rsidRPr="00F65EB5">
        <w:rPr>
          <w:rFonts w:ascii="GHEA Grapalat" w:hAnsi="GHEA Grapalat"/>
        </w:rPr>
        <w:t xml:space="preserve"> </w:t>
      </w:r>
      <w:r w:rsidRPr="00F65EB5">
        <w:rPr>
          <w:rFonts w:ascii="GHEA Grapalat" w:hAnsi="GHEA Grapalat" w:hint="eastAsia"/>
        </w:rPr>
        <w:t>финансов</w:t>
      </w:r>
      <w:r w:rsidRPr="00F65EB5">
        <w:rPr>
          <w:rFonts w:ascii="GHEA Grapalat" w:hAnsi="GHEA Grapalat"/>
        </w:rPr>
        <w:t xml:space="preserve"> </w:t>
      </w:r>
      <w:r w:rsidRPr="00F65EB5">
        <w:rPr>
          <w:rFonts w:ascii="GHEA Grapalat" w:hAnsi="GHEA Grapalat" w:hint="eastAsia"/>
        </w:rPr>
        <w:t>РА</w:t>
      </w:r>
      <w:r w:rsidRPr="00F65EB5">
        <w:rPr>
          <w:rFonts w:ascii="GHEA Grapalat" w:hAnsi="GHEA Grapalat"/>
        </w:rPr>
        <w:t xml:space="preserve"> </w:t>
      </w:r>
      <w:r w:rsidRPr="00F65EB5">
        <w:rPr>
          <w:rFonts w:ascii="GHEA Grapalat" w:hAnsi="GHEA Grapalat" w:hint="eastAsia"/>
        </w:rPr>
        <w:t>с</w:t>
      </w:r>
      <w:r w:rsidRPr="00F65EB5">
        <w:rPr>
          <w:rFonts w:ascii="GHEA Grapalat" w:hAnsi="GHEA Grapalat"/>
        </w:rPr>
        <w:t xml:space="preserve"> </w:t>
      </w:r>
      <w:r w:rsidRPr="00F65EB5">
        <w:rPr>
          <w:rFonts w:ascii="GHEA Grapalat" w:hAnsi="GHEA Grapalat" w:hint="eastAsia"/>
        </w:rPr>
        <w:t>приложением</w:t>
      </w:r>
      <w:r w:rsidRPr="00F65EB5">
        <w:rPr>
          <w:rFonts w:ascii="GHEA Grapalat" w:hAnsi="GHEA Grapalat"/>
        </w:rPr>
        <w:t xml:space="preserve"> </w:t>
      </w:r>
      <w:r w:rsidRPr="00F65EB5">
        <w:rPr>
          <w:rFonts w:ascii="GHEA Grapalat" w:hAnsi="GHEA Grapalat" w:hint="eastAsia"/>
        </w:rPr>
        <w:t>копии</w:t>
      </w:r>
      <w:r w:rsidRPr="00F65EB5">
        <w:rPr>
          <w:rFonts w:ascii="GHEA Grapalat" w:hAnsi="GHEA Grapalat"/>
        </w:rPr>
        <w:t xml:space="preserve"> представленного в заявке </w:t>
      </w:r>
      <w:r w:rsidRPr="00F65EB5">
        <w:rPr>
          <w:rFonts w:ascii="GHEA Grapalat" w:hAnsi="GHEA Grapalat" w:hint="eastAsia"/>
        </w:rPr>
        <w:t>документа</w:t>
      </w:r>
      <w:r w:rsidRPr="00F65EB5">
        <w:rPr>
          <w:rFonts w:ascii="GHEA Grapalat" w:hAnsi="GHEA Grapalat"/>
        </w:rPr>
        <w:t xml:space="preserve">, </w:t>
      </w:r>
      <w:r w:rsidRPr="00F65EB5">
        <w:rPr>
          <w:rFonts w:ascii="GHEA Grapalat" w:hAnsi="GHEA Grapalat" w:hint="eastAsia"/>
        </w:rPr>
        <w:t>об</w:t>
      </w:r>
      <w:r w:rsidRPr="00F65EB5">
        <w:rPr>
          <w:rFonts w:ascii="GHEA Grapalat" w:hAnsi="GHEA Grapalat"/>
        </w:rPr>
        <w:t xml:space="preserve"> </w:t>
      </w:r>
      <w:r w:rsidRPr="00F65EB5">
        <w:rPr>
          <w:rFonts w:ascii="GHEA Grapalat" w:hAnsi="GHEA Grapalat" w:hint="eastAsia"/>
        </w:rPr>
        <w:t>обосновании</w:t>
      </w:r>
      <w:r w:rsidRPr="00F65EB5">
        <w:rPr>
          <w:rFonts w:ascii="GHEA Grapalat" w:hAnsi="GHEA Grapalat"/>
        </w:rPr>
        <w:t xml:space="preserve"> </w:t>
      </w:r>
      <w:r w:rsidRPr="00F65EB5">
        <w:rPr>
          <w:rFonts w:ascii="GHEA Grapalat" w:hAnsi="GHEA Grapalat" w:hint="eastAsia"/>
        </w:rPr>
        <w:t>платежа</w:t>
      </w:r>
      <w:r w:rsidRPr="00F65EB5">
        <w:rPr>
          <w:rFonts w:ascii="GHEA Grapalat" w:hAnsi="GHEA Grapalat"/>
        </w:rPr>
        <w:t>,;</w:t>
      </w:r>
    </w:p>
    <w:p w:rsidR="002F4129" w:rsidRPr="00F65EB5" w:rsidRDefault="002F4129" w:rsidP="002F41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случае</w:t>
      </w:r>
      <w:r w:rsidRPr="00F65EB5">
        <w:rPr>
          <w:rFonts w:ascii="GHEA Grapalat" w:hAnsi="GHEA Grapalat"/>
        </w:rPr>
        <w:t xml:space="preserve"> </w:t>
      </w:r>
      <w:r w:rsidRPr="00F65EB5">
        <w:rPr>
          <w:rFonts w:ascii="GHEA Grapalat" w:hAnsi="GHEA Grapalat" w:hint="eastAsia"/>
        </w:rPr>
        <w:t>обеспечения</w:t>
      </w:r>
      <w:r w:rsidRPr="00F65EB5">
        <w:rPr>
          <w:rFonts w:ascii="GHEA Grapalat" w:hAnsi="GHEA Grapalat"/>
        </w:rPr>
        <w:t xml:space="preserve">, </w:t>
      </w:r>
      <w:r w:rsidRPr="00F65EB5">
        <w:rPr>
          <w:rFonts w:ascii="GHEA Grapalat" w:hAnsi="GHEA Grapalat" w:hint="eastAsia"/>
        </w:rPr>
        <w:t>представленного</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виде</w:t>
      </w:r>
      <w:r w:rsidRPr="00F65EB5">
        <w:rPr>
          <w:rFonts w:ascii="GHEA Grapalat" w:hAnsi="GHEA Grapalat"/>
        </w:rPr>
        <w:t xml:space="preserve"> </w:t>
      </w:r>
      <w:r w:rsidRPr="00F65EB5">
        <w:rPr>
          <w:rFonts w:ascii="GHEA Grapalat" w:hAnsi="GHEA Grapalat" w:hint="eastAsia"/>
        </w:rPr>
        <w:t>банковской</w:t>
      </w:r>
      <w:r w:rsidRPr="00F65EB5">
        <w:rPr>
          <w:rFonts w:ascii="GHEA Grapalat" w:hAnsi="GHEA Grapalat"/>
        </w:rPr>
        <w:t xml:space="preserve"> </w:t>
      </w:r>
      <w:r w:rsidRPr="00F65EB5">
        <w:rPr>
          <w:rFonts w:ascii="GHEA Grapalat" w:hAnsi="GHEA Grapalat" w:hint="eastAsia"/>
        </w:rPr>
        <w:t>гарантии</w:t>
      </w:r>
      <w:r w:rsidRPr="00F65EB5">
        <w:rPr>
          <w:rFonts w:ascii="GHEA Grapalat" w:hAnsi="GHEA Grapalat"/>
        </w:rPr>
        <w:t xml:space="preserve">- </w:t>
      </w:r>
      <w:r w:rsidRPr="00F65EB5">
        <w:rPr>
          <w:rFonts w:ascii="GHEA Grapalat" w:hAnsi="GHEA Grapalat" w:hint="eastAsia"/>
        </w:rPr>
        <w:t>банк</w:t>
      </w:r>
      <w:r w:rsidRPr="00F65EB5">
        <w:rPr>
          <w:rFonts w:ascii="GHEA Grapalat" w:hAnsi="GHEA Grapalat"/>
        </w:rPr>
        <w:t xml:space="preserve">, </w:t>
      </w:r>
      <w:r w:rsidRPr="00F65EB5">
        <w:rPr>
          <w:rFonts w:ascii="GHEA Grapalat" w:hAnsi="GHEA Grapalat" w:hint="eastAsia"/>
        </w:rPr>
        <w:t>выдавший</w:t>
      </w:r>
      <w:r w:rsidRPr="00F65EB5">
        <w:rPr>
          <w:rFonts w:ascii="GHEA Grapalat" w:hAnsi="GHEA Grapalat"/>
        </w:rPr>
        <w:t xml:space="preserve"> </w:t>
      </w:r>
      <w:r w:rsidRPr="00F65EB5">
        <w:rPr>
          <w:rFonts w:ascii="GHEA Grapalat" w:hAnsi="GHEA Grapalat" w:hint="eastAsia"/>
        </w:rPr>
        <w:t>гарантию</w:t>
      </w:r>
      <w:r w:rsidRPr="00F65EB5">
        <w:rPr>
          <w:rFonts w:ascii="GHEA Grapalat" w:hAnsi="GHEA Grapalat"/>
        </w:rPr>
        <w:t>;</w:t>
      </w:r>
    </w:p>
    <w:p w:rsidR="002F4129" w:rsidRPr="0088759A" w:rsidRDefault="002F4129" w:rsidP="002F41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случае</w:t>
      </w:r>
      <w:r w:rsidRPr="00F65EB5">
        <w:rPr>
          <w:rFonts w:ascii="GHEA Grapalat" w:hAnsi="GHEA Grapalat"/>
        </w:rPr>
        <w:t xml:space="preserve"> </w:t>
      </w:r>
      <w:r w:rsidRPr="00F65EB5">
        <w:rPr>
          <w:rFonts w:ascii="GHEA Grapalat" w:hAnsi="GHEA Grapalat" w:hint="eastAsia"/>
        </w:rPr>
        <w:t>обеспечения</w:t>
      </w:r>
      <w:r w:rsidRPr="00F65EB5">
        <w:rPr>
          <w:rFonts w:ascii="GHEA Grapalat" w:hAnsi="GHEA Grapalat"/>
        </w:rPr>
        <w:t xml:space="preserve">, </w:t>
      </w:r>
      <w:r w:rsidRPr="00F65EB5">
        <w:rPr>
          <w:rFonts w:ascii="GHEA Grapalat" w:hAnsi="GHEA Grapalat" w:hint="eastAsia"/>
        </w:rPr>
        <w:t>представленного</w:t>
      </w:r>
      <w:r w:rsidRPr="00F65EB5">
        <w:rPr>
          <w:rFonts w:ascii="GHEA Grapalat" w:hAnsi="GHEA Grapalat"/>
        </w:rPr>
        <w:t xml:space="preserve"> </w:t>
      </w:r>
      <w:r w:rsidRPr="00F65EB5">
        <w:rPr>
          <w:rFonts w:ascii="GHEA Grapalat" w:hAnsi="GHEA Grapalat" w:hint="eastAsia"/>
        </w:rPr>
        <w:t>в</w:t>
      </w:r>
      <w:r w:rsidRPr="00F65EB5">
        <w:rPr>
          <w:rFonts w:ascii="GHEA Grapalat" w:hAnsi="GHEA Grapalat"/>
        </w:rPr>
        <w:t xml:space="preserve"> </w:t>
      </w:r>
      <w:r w:rsidRPr="00F65EB5">
        <w:rPr>
          <w:rFonts w:ascii="GHEA Grapalat" w:hAnsi="GHEA Grapalat" w:hint="eastAsia"/>
        </w:rPr>
        <w:t>виде</w:t>
      </w:r>
      <w:r w:rsidRPr="00F65EB5">
        <w:rPr>
          <w:rFonts w:ascii="GHEA Grapalat" w:hAnsi="GHEA Grapalat"/>
        </w:rPr>
        <w:t xml:space="preserve"> соглашения о неустойке - </w:t>
      </w:r>
      <w:r w:rsidRPr="00F65EB5">
        <w:rPr>
          <w:rFonts w:ascii="GHEA Grapalat" w:hAnsi="GHEA Grapalat" w:hint="eastAsia"/>
        </w:rPr>
        <w:t>представивше</w:t>
      </w:r>
      <w:r w:rsidRPr="00F65EB5">
        <w:rPr>
          <w:rFonts w:ascii="GHEA Grapalat" w:hAnsi="GHEA Grapalat"/>
        </w:rPr>
        <w:t>го его участника.</w:t>
      </w:r>
    </w:p>
    <w:p w:rsidR="002F4129" w:rsidRDefault="002F4129" w:rsidP="002F4129">
      <w:pPr>
        <w:widowControl w:val="0"/>
        <w:tabs>
          <w:tab w:val="left" w:pos="1134"/>
        </w:tabs>
        <w:spacing w:after="160"/>
        <w:ind w:firstLine="567"/>
        <w:jc w:val="both"/>
        <w:rPr>
          <w:rFonts w:ascii="GHEA Grapalat" w:hAnsi="GHEA Grapalat"/>
        </w:rPr>
      </w:pPr>
      <w:r w:rsidRPr="00EA64AF">
        <w:rPr>
          <w:rFonts w:ascii="GHEA Grapalat" w:hAnsi="GHEA Grapalat"/>
        </w:rPr>
        <w:t>в банк в течение двух рабочих дней после получения отказа.</w:t>
      </w:r>
    </w:p>
    <w:p w:rsidR="002807DD" w:rsidRDefault="002807DD" w:rsidP="002F4129">
      <w:pPr>
        <w:rPr>
          <w:rFonts w:ascii="GHEA Grapalat" w:hAnsi="GHEA Grapalat"/>
          <w:b/>
        </w:rPr>
      </w:pPr>
    </w:p>
    <w:p w:rsidR="00DA751A" w:rsidRDefault="00DA751A" w:rsidP="002807DD">
      <w:pPr>
        <w:rPr>
          <w:rFonts w:ascii="GHEA Grapalat" w:hAnsi="GHEA Grapalat"/>
          <w:b/>
        </w:rPr>
      </w:pPr>
    </w:p>
    <w:p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2807DD" w:rsidRPr="009044F1" w:rsidRDefault="002807DD" w:rsidP="002807DD">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CE5A9F">
        <w:rPr>
          <w:rStyle w:val="af6"/>
          <w:rFonts w:ascii="GHEA Grapalat" w:hAnsi="GHEA Grapalat"/>
        </w:rPr>
        <w:footnoteReference w:customMarkFollows="1" w:id="9"/>
        <w:t>13</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w:t>
      </w:r>
      <w:r w:rsidRPr="00570BBD">
        <w:rPr>
          <w:rFonts w:ascii="GHEA Grapalat" w:hAnsi="GHEA Grapalat"/>
        </w:rPr>
        <w:lastRenderedPageBreak/>
        <w:t>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167353" w:rsidRPr="00570BBD" w:rsidRDefault="00167353" w:rsidP="00167353">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lastRenderedPageBreak/>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167353" w:rsidRPr="009044F1" w:rsidRDefault="00167353" w:rsidP="00167353">
      <w:pPr>
        <w:widowControl w:val="0"/>
        <w:spacing w:after="160"/>
        <w:jc w:val="both"/>
        <w:rPr>
          <w:rFonts w:ascii="GHEA Grapalat" w:hAnsi="GHEA Grapalat" w:cs="Sylfaen"/>
          <w:b/>
        </w:rPr>
      </w:pPr>
    </w:p>
    <w:p w:rsidR="004373E3" w:rsidRDefault="004373E3" w:rsidP="00B46D58">
      <w:pPr>
        <w:rPr>
          <w:rFonts w:ascii="GHEA Grapalat" w:hAnsi="GHEA Grapalat"/>
          <w:b/>
        </w:rPr>
      </w:pPr>
    </w:p>
    <w:p w:rsidR="00503980" w:rsidRDefault="00503980">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2F4129">
        <w:rPr>
          <w:rFonts w:ascii="GHEA Grapalat" w:hAnsi="GHEA Grapalat"/>
          <w:b/>
        </w:rPr>
        <w:t xml:space="preserve">НЕОТЛОЖНЫЙ </w:t>
      </w:r>
      <w:r w:rsidRPr="009044F1">
        <w:rPr>
          <w:rFonts w:ascii="GHEA Grapalat" w:hAnsi="GHEA Grapalat"/>
          <w:b/>
        </w:rPr>
        <w:t>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140A36" w:rsidRDefault="00140A36"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2F4129" w:rsidRPr="009044F1" w:rsidRDefault="002F4129" w:rsidP="002F4129">
      <w:pPr>
        <w:widowControl w:val="0"/>
        <w:tabs>
          <w:tab w:val="left" w:pos="1134"/>
        </w:tabs>
        <w:spacing w:after="160"/>
        <w:ind w:firstLine="567"/>
        <w:jc w:val="both"/>
        <w:rPr>
          <w:rFonts w:ascii="GHEA Grapalat" w:hAnsi="GHEA Grapalat"/>
          <w:b/>
        </w:rPr>
      </w:pPr>
      <w:r w:rsidRPr="009044F1">
        <w:rPr>
          <w:rFonts w:ascii="GHEA Grapalat" w:hAnsi="GHEA Grapalat"/>
          <w:b/>
        </w:rPr>
        <w:t>"критерий Пригодности";</w:t>
      </w:r>
    </w:p>
    <w:p w:rsidR="002F4129" w:rsidRDefault="002F4129" w:rsidP="002F4129">
      <w:pPr>
        <w:widowControl w:val="0"/>
        <w:tabs>
          <w:tab w:val="left" w:pos="1134"/>
        </w:tabs>
        <w:spacing w:after="160"/>
        <w:ind w:firstLine="567"/>
        <w:jc w:val="both"/>
        <w:rPr>
          <w:rFonts w:ascii="GHEA Grapalat" w:hAnsi="GHEA Grapalat"/>
          <w:b/>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3D4EE5">
        <w:rPr>
          <w:rFonts w:ascii="GHEA Grapalat" w:hAnsi="GHEA Grapalat"/>
          <w:b/>
        </w:rPr>
        <w:t>заявление-заявление об участии в процедуре согласно Приложению N 1, Если участник не является резидентом РА декларация о реальных бенефициарах (приложение 1.2) по мере необходимости (zip-файл).</w:t>
      </w:r>
    </w:p>
    <w:p w:rsidR="002F4129" w:rsidRPr="00D3436F" w:rsidRDefault="002F4129" w:rsidP="002F4129">
      <w:pPr>
        <w:widowControl w:val="0"/>
        <w:tabs>
          <w:tab w:val="left" w:pos="1134"/>
        </w:tabs>
        <w:spacing w:after="160"/>
        <w:ind w:firstLine="567"/>
        <w:jc w:val="both"/>
        <w:rPr>
          <w:rFonts w:ascii="GHEA Grapalat" w:hAnsi="GHEA Grapalat"/>
        </w:rPr>
      </w:pPr>
      <w:r w:rsidRPr="00D3436F">
        <w:rPr>
          <w:rFonts w:ascii="GHEA Grapalat" w:hAnsi="GHEA Grapalat"/>
        </w:rPr>
        <w:t>2.</w:t>
      </w:r>
      <w:r w:rsidRPr="000027E1">
        <w:rPr>
          <w:rFonts w:ascii="GHEA Grapalat" w:hAnsi="GHEA Grapalat"/>
        </w:rPr>
        <w:t>2</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2F4129" w:rsidRPr="00D3436F" w:rsidRDefault="002F4129" w:rsidP="002F4129">
      <w:pPr>
        <w:widowControl w:val="0"/>
        <w:tabs>
          <w:tab w:val="left" w:pos="1134"/>
        </w:tabs>
        <w:spacing w:after="160"/>
        <w:ind w:firstLine="567"/>
        <w:jc w:val="both"/>
        <w:rPr>
          <w:rFonts w:ascii="GHEA Grapalat" w:hAnsi="GHEA Grapalat"/>
        </w:rPr>
      </w:pPr>
      <w:r w:rsidRPr="00D3436F">
        <w:rPr>
          <w:rFonts w:ascii="GHEA Grapalat" w:hAnsi="GHEA Grapalat"/>
        </w:rPr>
        <w:t>2.</w:t>
      </w:r>
      <w:r w:rsidRPr="000027E1">
        <w:rPr>
          <w:rFonts w:ascii="GHEA Grapalat" w:hAnsi="GHEA Grapalat"/>
        </w:rPr>
        <w:t>3</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af6"/>
          <w:rFonts w:ascii="GHEA Grapalat" w:hAnsi="GHEA Grapalat"/>
        </w:rPr>
        <w:footnoteReference w:customMarkFollows="1" w:id="10"/>
        <w:t>15</w:t>
      </w:r>
    </w:p>
    <w:p w:rsidR="002F4129" w:rsidRPr="006F17BA" w:rsidRDefault="002F4129" w:rsidP="002F4129">
      <w:pPr>
        <w:widowControl w:val="0"/>
        <w:tabs>
          <w:tab w:val="left" w:pos="1134"/>
        </w:tabs>
        <w:spacing w:after="160"/>
        <w:ind w:firstLine="567"/>
        <w:jc w:val="both"/>
        <w:rPr>
          <w:rFonts w:ascii="GHEA Grapalat" w:hAnsi="GHEA Grapalat"/>
          <w:b/>
        </w:rPr>
      </w:pPr>
      <w:r w:rsidRPr="006F17BA">
        <w:rPr>
          <w:rFonts w:ascii="GHEA Grapalat" w:hAnsi="GHEA Grapalat"/>
          <w:b/>
        </w:rPr>
        <w:t>2.</w:t>
      </w:r>
      <w:r w:rsidRPr="006F17BA">
        <w:rPr>
          <w:rFonts w:ascii="GHEA Grapalat" w:hAnsi="GHEA Grapalat"/>
          <w:b/>
          <w:lang w:val="hy-AM"/>
        </w:rPr>
        <w:t>4</w:t>
      </w:r>
      <w:r w:rsidRPr="00121957">
        <w:rPr>
          <w:rFonts w:ascii="GHEA Grapalat" w:hAnsi="GHEA Grapalat"/>
          <w:b/>
        </w:rPr>
        <w:t xml:space="preserve"> </w:t>
      </w:r>
      <w:r w:rsidRPr="006F17BA">
        <w:rPr>
          <w:rFonts w:ascii="GHEA Grapalat" w:hAnsi="GHEA Grapalat"/>
          <w:b/>
        </w:rPr>
        <w:t>аналогичное соглашение, заключенное ранее / п. 2.4 настоящего приглашения /</w:t>
      </w:r>
    </w:p>
    <w:p w:rsidR="002F4129" w:rsidRPr="006F17BA" w:rsidRDefault="002F4129" w:rsidP="002F4129">
      <w:pPr>
        <w:widowControl w:val="0"/>
        <w:tabs>
          <w:tab w:val="left" w:pos="1134"/>
        </w:tabs>
        <w:spacing w:after="160"/>
        <w:ind w:firstLine="567"/>
        <w:jc w:val="both"/>
        <w:rPr>
          <w:rFonts w:ascii="GHEA Grapalat" w:hAnsi="GHEA Grapalat"/>
          <w:b/>
        </w:rPr>
      </w:pPr>
      <w:r w:rsidRPr="006F17BA">
        <w:rPr>
          <w:rFonts w:ascii="GHEA Grapalat" w:hAnsi="GHEA Grapalat"/>
          <w:b/>
        </w:rPr>
        <w:t>2.</w:t>
      </w:r>
      <w:r w:rsidRPr="006F17BA">
        <w:rPr>
          <w:rFonts w:ascii="GHEA Grapalat" w:hAnsi="GHEA Grapalat"/>
          <w:b/>
          <w:lang w:val="hy-AM"/>
        </w:rPr>
        <w:t>5</w:t>
      </w:r>
      <w:r w:rsidRPr="006F17BA">
        <w:rPr>
          <w:rFonts w:ascii="GHEA Grapalat" w:hAnsi="GHEA Grapalat"/>
          <w:b/>
        </w:rPr>
        <w:t xml:space="preserve">   Трудовые ресурсы: Приложение 3</w:t>
      </w:r>
    </w:p>
    <w:p w:rsidR="002F4129" w:rsidRPr="009044F1" w:rsidRDefault="002F4129" w:rsidP="002F4129">
      <w:pPr>
        <w:widowControl w:val="0"/>
        <w:tabs>
          <w:tab w:val="left" w:pos="1134"/>
        </w:tabs>
        <w:spacing w:after="160"/>
        <w:ind w:firstLine="540"/>
        <w:jc w:val="both"/>
        <w:rPr>
          <w:rFonts w:ascii="GHEA Grapalat" w:hAnsi="GHEA Grapalat"/>
        </w:rPr>
      </w:pPr>
      <w:r w:rsidRPr="009044F1">
        <w:rPr>
          <w:rFonts w:ascii="GHEA Grapalat" w:hAnsi="GHEA Grapalat"/>
          <w:b/>
        </w:rPr>
        <w:t>3)</w:t>
      </w:r>
      <w:r w:rsidRPr="00E267E5">
        <w:rPr>
          <w:rFonts w:ascii="GHEA Grapalat" w:hAnsi="GHEA Grapalat"/>
          <w:b/>
        </w:rPr>
        <w:tab/>
      </w:r>
      <w:r w:rsidRPr="009044F1">
        <w:rPr>
          <w:rFonts w:ascii="GHEA Grapalat" w:hAnsi="GHEA Grapalat"/>
          <w:b/>
        </w:rPr>
        <w:t>"Финансовый критерий";</w:t>
      </w:r>
    </w:p>
    <w:p w:rsidR="002F4129" w:rsidRPr="004B4D36" w:rsidRDefault="002F4129" w:rsidP="002F4129">
      <w:pPr>
        <w:widowControl w:val="0"/>
        <w:tabs>
          <w:tab w:val="left" w:pos="1134"/>
        </w:tabs>
        <w:spacing w:after="160"/>
        <w:ind w:firstLine="567"/>
        <w:jc w:val="both"/>
        <w:rPr>
          <w:rFonts w:ascii="GHEA Grapalat" w:hAnsi="GHEA Grapalat"/>
        </w:rPr>
      </w:pPr>
      <w:r w:rsidRPr="009044F1">
        <w:rPr>
          <w:rFonts w:ascii="GHEA Grapalat" w:hAnsi="GHEA Grapalat"/>
        </w:rPr>
        <w:t>2.</w:t>
      </w:r>
      <w:r w:rsidRPr="006F1605">
        <w:rPr>
          <w:rFonts w:ascii="GHEA Grapalat" w:hAnsi="GHEA Grapalat"/>
        </w:rPr>
        <w:t>5</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Pr>
          <w:rFonts w:ascii="GHEA Grapalat" w:hAnsi="GHEA Grapalat"/>
        </w:rPr>
        <w:t>.</w:t>
      </w:r>
      <w:r w:rsidRPr="009044F1">
        <w:rPr>
          <w:rFonts w:ascii="GHEA Grapalat" w:hAnsi="GHEA Grapalat"/>
        </w:rPr>
        <w:t xml:space="preserve"> Ценовое предложение </w:t>
      </w:r>
      <w:r w:rsidRPr="009044F1">
        <w:rPr>
          <w:rFonts w:ascii="GHEA Grapalat" w:hAnsi="GHEA Grapalat"/>
        </w:rPr>
        <w:lastRenderedPageBreak/>
        <w:t xml:space="preserve">представляется в форме расчета, состоящего из обобщенных компонентов </w:t>
      </w:r>
      <w:r w:rsidRPr="004B4D36">
        <w:rPr>
          <w:rFonts w:ascii="GHEA Grapalat" w:hAnsi="GHEA Grapalat"/>
        </w:rPr>
        <w:t>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2F4129" w:rsidRPr="009044F1" w:rsidRDefault="002F4129" w:rsidP="002F4129">
      <w:pPr>
        <w:widowControl w:val="0"/>
        <w:tabs>
          <w:tab w:val="left" w:pos="1134"/>
        </w:tabs>
        <w:spacing w:after="160"/>
        <w:ind w:firstLine="567"/>
        <w:jc w:val="both"/>
        <w:rPr>
          <w:rFonts w:ascii="GHEA Grapalat" w:hAnsi="GHEA Grapalat" w:cs="Sylfaen"/>
        </w:rPr>
      </w:pPr>
      <w:r>
        <w:rPr>
          <w:rFonts w:ascii="GHEA Grapalat" w:hAnsi="GHEA Grapalat"/>
        </w:rPr>
        <w:t>2.</w:t>
      </w:r>
      <w:r w:rsidRPr="00F82CB7">
        <w:rPr>
          <w:rFonts w:ascii="GHEA Grapalat" w:hAnsi="GHEA Grapalat"/>
        </w:rPr>
        <w:t>6</w:t>
      </w:r>
      <w:r w:rsidRPr="000F6C24">
        <w:rPr>
          <w:rFonts w:ascii="GHEA Grapalat" w:hAnsi="GHEA Grapalat"/>
        </w:rPr>
        <w:tab/>
      </w:r>
      <w:r w:rsidRPr="009044F1">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52441" w:rsidRPr="00925DE0" w:rsidRDefault="002F4129" w:rsidP="002F4129">
      <w:pPr>
        <w:widowControl w:val="0"/>
        <w:spacing w:after="160" w:line="360" w:lineRule="auto"/>
        <w:jc w:val="center"/>
        <w:rPr>
          <w:rFonts w:ascii="GHEA Grapalat" w:hAnsi="GHEA Grapalat"/>
          <w:b/>
        </w:rPr>
      </w:pPr>
      <w:r>
        <w:rPr>
          <w:rFonts w:ascii="GHEA Grapalat" w:hAnsi="GHEA Grapalat"/>
        </w:rPr>
        <w:t>2</w:t>
      </w:r>
      <w:r w:rsidRPr="009044F1">
        <w:rPr>
          <w:rFonts w:ascii="GHEA Grapalat" w:hAnsi="GHEA Grapalat"/>
        </w:rPr>
        <w:t>.</w:t>
      </w:r>
      <w:r w:rsidRPr="00EC1F0A">
        <w:rPr>
          <w:rFonts w:ascii="GHEA Grapalat" w:hAnsi="GHEA Grapalat"/>
        </w:rPr>
        <w:t>7</w:t>
      </w:r>
      <w:r w:rsidRPr="00EC4580">
        <w:rPr>
          <w:rFonts w:ascii="GHEA Grapalat" w:hAnsi="GHEA Grapalat"/>
        </w:rPr>
        <w:t>.</w:t>
      </w:r>
      <w:r w:rsidRPr="000F6C24">
        <w:rPr>
          <w:rFonts w:ascii="GHEA Grapalat" w:hAnsi="GHEA Grapalat"/>
        </w:rPr>
        <w:tab/>
      </w:r>
      <w:r w:rsidRPr="009044F1">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p>
    <w:p w:rsidR="00E24455" w:rsidRDefault="00E24455" w:rsidP="00E24455">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603EC5">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rsidR="009C1687" w:rsidRDefault="009C1687">
      <w:pPr>
        <w:rPr>
          <w:rFonts w:ascii="GHEA Grapalat" w:hAnsi="GHEA Grapalat"/>
          <w:b/>
        </w:rPr>
      </w:pPr>
    </w:p>
    <w:p w:rsidR="00107A05" w:rsidRDefault="00107A05">
      <w:pPr>
        <w:rPr>
          <w:rFonts w:ascii="GHEA Grapalat" w:hAnsi="GHEA Grapalat"/>
          <w:b/>
        </w:rPr>
      </w:pPr>
      <w:r>
        <w:rPr>
          <w:rFonts w:ascii="GHEA Grapalat" w:hAnsi="GHEA Grapalat"/>
          <w:b/>
        </w:rPr>
        <w:lastRenderedPageBreak/>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2F4129">
        <w:rPr>
          <w:rFonts w:ascii="GHEA Grapalat" w:hAnsi="GHEA Grapalat"/>
          <w:b/>
          <w:sz w:val="24"/>
          <w:szCs w:val="24"/>
        </w:rPr>
        <w:t xml:space="preserve">неотложный </w:t>
      </w:r>
      <w:r w:rsidRPr="00BF4E90">
        <w:rPr>
          <w:rFonts w:ascii="GHEA Grapalat" w:hAnsi="GHEA Grapalat"/>
          <w:b/>
          <w:sz w:val="24"/>
          <w:szCs w:val="24"/>
        </w:rPr>
        <w:t>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002F4129">
        <w:rPr>
          <w:rFonts w:ascii="GHEA Grapalat" w:hAnsi="GHEA Grapalat"/>
          <w:b/>
          <w:sz w:val="24"/>
          <w:szCs w:val="24"/>
        </w:rPr>
        <w:t>АРМБИО-H</w:t>
      </w:r>
      <w:r w:rsidRPr="00374F4A">
        <w:rPr>
          <w:rFonts w:ascii="GHEA Grapalat" w:hAnsi="GHEA Grapalat"/>
          <w:b/>
          <w:sz w:val="24"/>
          <w:szCs w:val="24"/>
        </w:rPr>
        <w:t>BM</w:t>
      </w:r>
      <w:r w:rsidR="003E6EFE">
        <w:rPr>
          <w:rFonts w:ascii="GHEA Grapalat" w:hAnsi="GHEA Grapalat"/>
          <w:b/>
          <w:sz w:val="24"/>
          <w:szCs w:val="24"/>
        </w:rPr>
        <w:t>TsDzB</w:t>
      </w:r>
      <w:r w:rsidR="002F4129">
        <w:rPr>
          <w:rFonts w:ascii="GHEA Grapalat" w:hAnsi="GHEA Grapalat"/>
          <w:b/>
          <w:sz w:val="24"/>
          <w:szCs w:val="24"/>
        </w:rPr>
        <w:t>-24</w:t>
      </w:r>
      <w:r w:rsidR="002F4129" w:rsidRPr="002F4129">
        <w:rPr>
          <w:rFonts w:ascii="GHEA Grapalat" w:hAnsi="GHEA Grapalat"/>
          <w:b/>
          <w:sz w:val="24"/>
          <w:szCs w:val="24"/>
        </w:rPr>
        <w:t>/01</w:t>
      </w:r>
      <w:r w:rsidR="006132ED">
        <w:rPr>
          <w:rFonts w:ascii="GHEA Grapalat" w:hAnsi="GHEA Grapalat"/>
          <w:sz w:val="24"/>
          <w:szCs w:val="24"/>
        </w:rPr>
        <w:t>"</w:t>
      </w:r>
    </w:p>
    <w:p w:rsidR="00B2572B" w:rsidRDefault="00B2572B" w:rsidP="00B46D58">
      <w:pPr>
        <w:widowControl w:val="0"/>
        <w:spacing w:after="120"/>
        <w:jc w:val="center"/>
        <w:rPr>
          <w:rFonts w:ascii="GHEA Grapalat" w:hAnsi="GHEA Grapalat" w:cs="Sylfaen"/>
          <w:b/>
        </w:rPr>
      </w:pPr>
    </w:p>
    <w:p w:rsidR="00D87B1D" w:rsidRPr="00374F4A" w:rsidRDefault="00D87B1D"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w:t>
      </w:r>
      <w:r w:rsidR="00C53B01" w:rsidRPr="00C53B01">
        <w:rPr>
          <w:rFonts w:ascii="GHEA Grapalat" w:hAnsi="GHEA Grapalat"/>
          <w:b w:val="0"/>
          <w:sz w:val="24"/>
          <w:szCs w:val="24"/>
        </w:rPr>
        <w:t xml:space="preserve"> </w:t>
      </w:r>
      <w:r w:rsidR="00C53B01">
        <w:rPr>
          <w:rFonts w:ascii="GHEA Grapalat" w:hAnsi="GHEA Grapalat"/>
          <w:b w:val="0"/>
          <w:sz w:val="24"/>
          <w:szCs w:val="24"/>
        </w:rPr>
        <w:t>неотложн</w:t>
      </w:r>
      <w:r w:rsidR="00C53B01">
        <w:rPr>
          <w:rFonts w:ascii="GHEA Grapalat" w:hAnsi="GHEA Grapalat"/>
          <w:b w:val="0"/>
          <w:sz w:val="24"/>
          <w:szCs w:val="24"/>
        </w:rPr>
        <w:t xml:space="preserve">ом </w:t>
      </w:r>
      <w:r w:rsidRPr="00374F4A">
        <w:rPr>
          <w:rFonts w:ascii="GHEA Grapalat" w:hAnsi="GHEA Grapalat"/>
          <w:color w:val="auto"/>
          <w:sz w:val="24"/>
          <w:szCs w:val="24"/>
        </w:rPr>
        <w:t>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C53B01">
        <w:rPr>
          <w:rFonts w:ascii="GHEA Grapalat" w:hAnsi="GHEA Grapalat"/>
          <w:b/>
        </w:rPr>
        <w:t>АРМБИО-H</w:t>
      </w:r>
      <w:r w:rsidR="00C53B01" w:rsidRPr="00374F4A">
        <w:rPr>
          <w:rFonts w:ascii="GHEA Grapalat" w:hAnsi="GHEA Grapalat"/>
          <w:b/>
        </w:rPr>
        <w:t>BM</w:t>
      </w:r>
      <w:r w:rsidR="00C53B01">
        <w:rPr>
          <w:rFonts w:ascii="GHEA Grapalat" w:hAnsi="GHEA Grapalat"/>
          <w:b/>
        </w:rPr>
        <w:t>TsDzB-24</w:t>
      </w:r>
      <w:r w:rsidR="00C53B01" w:rsidRPr="002F4129">
        <w:rPr>
          <w:rFonts w:ascii="GHEA Grapalat" w:hAnsi="GHEA Grapalat"/>
          <w:b/>
        </w:rPr>
        <w:t>/01</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C53B01" w:rsidP="00B46D58">
      <w:pPr>
        <w:spacing w:after="160"/>
        <w:jc w:val="both"/>
        <w:rPr>
          <w:rFonts w:ascii="GHEA Grapalat" w:hAnsi="GHEA Grapalat"/>
        </w:rPr>
      </w:pPr>
      <w:r>
        <w:rPr>
          <w:rFonts w:ascii="GHEA Grapalat" w:hAnsi="GHEA Grapalat"/>
        </w:rPr>
        <w:t xml:space="preserve">неотложного </w:t>
      </w:r>
      <w:r w:rsidR="00374F4A" w:rsidRPr="00DD2B43">
        <w:rPr>
          <w:rFonts w:ascii="GHEA Grapalat" w:hAnsi="GHEA Grapalat"/>
        </w:rPr>
        <w:t>открытого конкурса</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D87B1D" w:rsidRDefault="00D87B1D" w:rsidP="00B46D58">
      <w:pPr>
        <w:widowControl w:val="0"/>
        <w:spacing w:after="120"/>
        <w:ind w:left="2835"/>
        <w:jc w:val="both"/>
        <w:rPr>
          <w:rFonts w:ascii="GHEA Grapalat" w:hAnsi="GHEA Grapalat"/>
          <w:sz w:val="16"/>
        </w:rPr>
      </w:pPr>
    </w:p>
    <w:p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rsidR="00833D4F" w:rsidRPr="001E7AA5" w:rsidRDefault="00833D4F" w:rsidP="00833D4F">
      <w:pPr>
        <w:rPr>
          <w:rFonts w:ascii="GHEA Grapalat" w:hAnsi="GHEA Grapalat"/>
          <w:i/>
          <w:sz w:val="16"/>
          <w:vertAlign w:val="superscript"/>
          <w:lang w:val="es-ES"/>
        </w:rPr>
      </w:pPr>
    </w:p>
    <w:p w:rsidR="00833D4F" w:rsidRPr="001E7AA5" w:rsidRDefault="00833D4F" w:rsidP="00833D4F">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00C53B01">
        <w:rPr>
          <w:rFonts w:ascii="GHEA Grapalat" w:hAnsi="GHEA Grapalat"/>
          <w:spacing w:val="-4"/>
        </w:rPr>
        <w:t xml:space="preserve">неотложный </w:t>
      </w:r>
      <w:r w:rsidRPr="001E7AA5">
        <w:rPr>
          <w:rFonts w:ascii="GHEA Grapalat" w:hAnsi="GHEA Grapalat"/>
        </w:rPr>
        <w:t>открытый конкурс</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C53B01">
        <w:rPr>
          <w:rFonts w:ascii="GHEA Grapalat" w:hAnsi="GHEA Grapalat"/>
        </w:rPr>
        <w:t>"</w:t>
      </w:r>
      <w:r w:rsidR="00C53B01" w:rsidRPr="00322B57">
        <w:rPr>
          <w:rFonts w:ascii="GHEA Grapalat" w:hAnsi="GHEA Grapalat"/>
          <w:b/>
        </w:rPr>
        <w:t>АРМБИО-HBMTsDzB-24/01</w:t>
      </w:r>
      <w:r w:rsidRPr="001E7AA5">
        <w:rPr>
          <w:rFonts w:ascii="GHEA Grapalat" w:hAnsi="GHEA Grapalat"/>
        </w:rPr>
        <w:t>"*,</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rsidR="006B3E56" w:rsidRPr="00EF3DB6" w:rsidRDefault="00833D4F" w:rsidP="006F3CBD">
      <w:pPr>
        <w:widowControl w:val="0"/>
        <w:spacing w:after="160"/>
        <w:ind w:left="426"/>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rsidR="006B3E56" w:rsidRPr="006F3CBD" w:rsidRDefault="006F3CBD" w:rsidP="006F3CBD">
      <w:pPr>
        <w:pStyle w:val="aff"/>
        <w:widowControl w:val="0"/>
        <w:numPr>
          <w:ilvl w:val="0"/>
          <w:numId w:val="33"/>
        </w:numPr>
        <w:tabs>
          <w:tab w:val="left" w:pos="567"/>
        </w:tabs>
        <w:spacing w:after="16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305944" w:rsidRPr="006F3CBD">
        <w:rPr>
          <w:rFonts w:ascii="GHEA Grapalat" w:hAnsi="GHEA Grapalat"/>
        </w:rPr>
        <w:t xml:space="preserve">открытом конкурсе </w:t>
      </w:r>
      <w:r w:rsidR="006B3E56" w:rsidRPr="006F3CBD">
        <w:rPr>
          <w:rFonts w:ascii="GHEA Grapalat" w:hAnsi="GHEA Grapalat"/>
        </w:rPr>
        <w:t xml:space="preserve">под кодом </w:t>
      </w:r>
      <w:r w:rsidR="00C53B01">
        <w:rPr>
          <w:rFonts w:ascii="GHEA Grapalat" w:hAnsi="GHEA Grapalat"/>
          <w:b/>
        </w:rPr>
        <w:t>АРМБИО-H</w:t>
      </w:r>
      <w:r w:rsidR="00C53B01" w:rsidRPr="00374F4A">
        <w:rPr>
          <w:rFonts w:ascii="GHEA Grapalat" w:hAnsi="GHEA Grapalat"/>
          <w:b/>
        </w:rPr>
        <w:t>BM</w:t>
      </w:r>
      <w:r w:rsidR="00C53B01">
        <w:rPr>
          <w:rFonts w:ascii="GHEA Grapalat" w:hAnsi="GHEA Grapalat"/>
          <w:b/>
        </w:rPr>
        <w:t>TsDzB-24</w:t>
      </w:r>
      <w:r w:rsidR="00C53B01" w:rsidRPr="002F4129">
        <w:rPr>
          <w:rFonts w:ascii="GHEA Grapalat" w:hAnsi="GHEA Grapalat"/>
          <w:b/>
        </w:rPr>
        <w:t>/01</w:t>
      </w:r>
      <w:bookmarkStart w:id="9" w:name="_GoBack"/>
      <w:bookmarkEnd w:id="9"/>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0"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rsidR="00B0401C" w:rsidDel="007906A2" w:rsidRDefault="00503980" w:rsidP="00B0401C">
      <w:pPr>
        <w:widowControl w:val="0"/>
        <w:tabs>
          <w:tab w:val="left" w:pos="1134"/>
        </w:tabs>
        <w:spacing w:after="160"/>
        <w:jc w:val="both"/>
        <w:rPr>
          <w:del w:id="11"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af6"/>
          <w:rFonts w:ascii="GHEA Grapalat" w:hAnsi="GHEA Grapalat"/>
          <w:sz w:val="32"/>
          <w:szCs w:val="32"/>
        </w:rPr>
        <w:footnoteReference w:customMarkFollows="1" w:id="11"/>
        <w:t>**</w:t>
      </w:r>
      <w:r>
        <w:rPr>
          <w:rFonts w:ascii="GHEA Grapalat" w:hAnsi="GHEA Grapalat"/>
          <w:sz w:val="32"/>
          <w:szCs w:val="32"/>
        </w:rPr>
        <w:t xml:space="preserve"> .</w:t>
      </w:r>
      <w:r w:rsidR="006B3E56" w:rsidRPr="00503980">
        <w:rPr>
          <w:rFonts w:ascii="GHEA Grapalat" w:hAnsi="GHEA Grapalat"/>
          <w:sz w:val="32"/>
          <w:szCs w:val="32"/>
        </w:rPr>
        <w:t xml:space="preserve"> </w:t>
      </w: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lastRenderedPageBreak/>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652A78" w:rsidRDefault="00123294">
      <w:pPr>
        <w:rPr>
          <w:ins w:id="12" w:author="Inesa Kocharyan" w:date="2021-09-01T14:04:00Z"/>
          <w:rFonts w:ascii="GHEA Grapalat" w:hAnsi="GHEA Grapalat"/>
          <w:b/>
        </w:rPr>
      </w:pPr>
      <w:r>
        <w:rPr>
          <w:rFonts w:ascii="GHEA Grapalat" w:hAnsi="GHEA Grapalat"/>
          <w:b/>
        </w:rPr>
        <w:br w:type="page"/>
      </w:r>
    </w:p>
    <w:p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rsidR="00123294" w:rsidRDefault="002F4129" w:rsidP="002F4129">
      <w:pPr>
        <w:jc w:val="right"/>
        <w:rPr>
          <w:rFonts w:ascii="GHEA Grapalat" w:hAnsi="GHEA Grapalat"/>
          <w:b/>
        </w:rPr>
      </w:pPr>
      <w:r w:rsidRPr="00BF4E90">
        <w:rPr>
          <w:rFonts w:ascii="GHEA Grapalat" w:hAnsi="GHEA Grapalat"/>
          <w:b/>
        </w:rPr>
        <w:t xml:space="preserve">к Приглашению на </w:t>
      </w:r>
      <w:r>
        <w:rPr>
          <w:rFonts w:ascii="GHEA Grapalat" w:hAnsi="GHEA Grapalat"/>
          <w:b/>
        </w:rPr>
        <w:t xml:space="preserve">неотложный </w:t>
      </w:r>
      <w:r w:rsidRPr="00BF4E90">
        <w:rPr>
          <w:rFonts w:ascii="GHEA Grapalat" w:hAnsi="GHEA Grapalat"/>
          <w:b/>
        </w:rPr>
        <w:t>открытый конкурс</w:t>
      </w:r>
      <w:r w:rsidRPr="00BF4E90">
        <w:rPr>
          <w:rFonts w:ascii="GHEA Grapalat" w:hAnsi="GHEA Grapalat" w:cs="Arial"/>
          <w:b/>
        </w:rPr>
        <w:br/>
      </w:r>
      <w:r w:rsidRPr="00374F4A">
        <w:rPr>
          <w:rFonts w:ascii="GHEA Grapalat" w:hAnsi="GHEA Grapalat"/>
          <w:b/>
        </w:rPr>
        <w:t xml:space="preserve">под кодом </w:t>
      </w:r>
      <w:r>
        <w:rPr>
          <w:rFonts w:ascii="GHEA Grapalat" w:hAnsi="GHEA Grapalat"/>
        </w:rPr>
        <w:t>"</w:t>
      </w:r>
      <w:r>
        <w:rPr>
          <w:rFonts w:ascii="GHEA Grapalat" w:hAnsi="GHEA Grapalat"/>
          <w:b/>
        </w:rPr>
        <w:t>АРМБИО-H</w:t>
      </w:r>
      <w:r w:rsidRPr="00374F4A">
        <w:rPr>
          <w:rFonts w:ascii="GHEA Grapalat" w:hAnsi="GHEA Grapalat"/>
          <w:b/>
        </w:rPr>
        <w:t>BM</w:t>
      </w:r>
      <w:r>
        <w:rPr>
          <w:rFonts w:ascii="GHEA Grapalat" w:hAnsi="GHEA Grapalat"/>
          <w:b/>
        </w:rPr>
        <w:t>TsDzB-24</w:t>
      </w:r>
      <w:r w:rsidRPr="002F4129">
        <w:rPr>
          <w:rFonts w:ascii="GHEA Grapalat" w:hAnsi="GHEA Grapalat"/>
          <w:b/>
        </w:rPr>
        <w:t>/01</w:t>
      </w:r>
    </w:p>
    <w:p w:rsidR="00B048B2" w:rsidRDefault="00B048B2" w:rsidP="00B46D58">
      <w:pPr>
        <w:rPr>
          <w:rFonts w:ascii="GHEA Grapalat" w:hAnsi="GHEA Grapalat"/>
          <w:b/>
        </w:rPr>
      </w:pPr>
    </w:p>
    <w:p w:rsidR="00A9306E" w:rsidRDefault="00A9306E" w:rsidP="00A9306E">
      <w:pPr>
        <w:ind w:left="360" w:hanging="360"/>
        <w:jc w:val="center"/>
        <w:rPr>
          <w:rFonts w:ascii="GHEA Grapalat" w:hAnsi="GHEA Grapalat"/>
          <w:b/>
        </w:rPr>
      </w:pPr>
      <w:r>
        <w:rPr>
          <w:rFonts w:ascii="GHEA Grapalat" w:hAnsi="GHEA Grapalat"/>
          <w:b/>
        </w:rPr>
        <w:t>ФОРМА</w:t>
      </w:r>
    </w:p>
    <w:p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9306E" w:rsidRPr="00ED3A13" w:rsidRDefault="00A9306E" w:rsidP="00A9306E">
      <w:pPr>
        <w:ind w:left="360" w:hanging="360"/>
        <w:jc w:val="center"/>
        <w:rPr>
          <w:rFonts w:ascii="GHEA Grapalat" w:eastAsia="GHEA Grapalat" w:hAnsi="GHEA Grapalat" w:cs="GHEA Grapalat"/>
          <w:b/>
        </w:rPr>
      </w:pPr>
    </w:p>
    <w:p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ind w:left="993" w:hanging="851"/>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487"/>
        </w:trPr>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rPr>
          <w:rFonts w:ascii="GHEA Grapalat" w:eastAsia="GHEA Grapalat" w:hAnsi="GHEA Grapalat" w:cs="GHEA Grapalat"/>
        </w:rPr>
      </w:pPr>
    </w:p>
    <w:p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361"/>
        </w:trPr>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A9306E" w:rsidRPr="00FD1EE4" w:rsidRDefault="000C3E5F"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0C3E5F"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0C3E5F"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0C3E5F"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0C3E5F"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0C3E5F"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0C3E5F"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rsidTr="00F32DDC">
        <w:trPr>
          <w:trHeight w:val="684"/>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9306E" w:rsidRPr="006B364D" w:rsidRDefault="000C3E5F"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F10CBA" w:rsidRDefault="000C3E5F"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0C3E5F"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rsidTr="00F32DDC">
        <w:tc>
          <w:tcPr>
            <w:tcW w:w="9016" w:type="dxa"/>
            <w:gridSpan w:val="2"/>
            <w:vAlign w:val="center"/>
          </w:tcPr>
          <w:p w:rsidR="00A9306E" w:rsidRPr="00FD1EE4" w:rsidRDefault="000C3E5F"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w:t>
            </w:r>
            <w:r w:rsidR="00A9306E" w:rsidRPr="00BA30D4">
              <w:rPr>
                <w:rFonts w:ascii="GHEA Grapalat" w:eastAsia="GHEA Grapalat" w:hAnsi="GHEA Grapalat" w:cs="GHEA Grapalat"/>
              </w:rPr>
              <w:lastRenderedPageBreak/>
              <w:t>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0C3E5F"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rsidTr="00F32DDC">
        <w:trPr>
          <w:trHeight w:val="684"/>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9306E" w:rsidRPr="00C843BA" w:rsidRDefault="000C3E5F"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C843BA" w:rsidRDefault="000C3E5F"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0C3E5F"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rsidTr="00F32DDC">
        <w:tc>
          <w:tcPr>
            <w:tcW w:w="9016" w:type="dxa"/>
            <w:gridSpan w:val="2"/>
            <w:vAlign w:val="center"/>
          </w:tcPr>
          <w:p w:rsidR="00A9306E" w:rsidRPr="00FD1EE4" w:rsidRDefault="000C3E5F"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rsidTr="00F32DDC">
        <w:tc>
          <w:tcPr>
            <w:tcW w:w="9016" w:type="dxa"/>
            <w:gridSpan w:val="2"/>
            <w:vAlign w:val="center"/>
          </w:tcPr>
          <w:p w:rsidR="00A9306E" w:rsidRPr="00FD1EE4" w:rsidRDefault="000C3E5F"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rsidTr="00F32DDC">
        <w:tc>
          <w:tcPr>
            <w:tcW w:w="9016" w:type="dxa"/>
            <w:gridSpan w:val="2"/>
            <w:vAlign w:val="center"/>
          </w:tcPr>
          <w:p w:rsidR="00A9306E" w:rsidRPr="00FD1EE4" w:rsidRDefault="000C3E5F"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rsidR="00A9306E" w:rsidRPr="00B23852" w:rsidRDefault="000C3E5F"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rsidR="00A9306E" w:rsidRPr="00FD1EE4" w:rsidRDefault="000C3E5F"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9306E" w:rsidRPr="005600B4" w:rsidRDefault="000C3E5F"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rsidR="00A9306E" w:rsidRPr="005600B4" w:rsidRDefault="000C3E5F"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rPr>
          <w:trHeight w:val="853"/>
        </w:trPr>
        <w:tc>
          <w:tcPr>
            <w:tcW w:w="2835" w:type="dxa"/>
            <w:vMerge w:val="restart"/>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F32DDC">
            <w:pPr>
              <w:spacing w:before="240" w:after="240"/>
              <w:rPr>
                <w:rFonts w:ascii="GHEA Grapalat" w:eastAsia="GHEA Grapalat" w:hAnsi="GHEA Grapalat" w:cs="GHEA Grapalat"/>
              </w:rPr>
            </w:pPr>
          </w:p>
        </w:tc>
      </w:tr>
    </w:tbl>
    <w:p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9306E" w:rsidRPr="00FD1EE4" w:rsidRDefault="00A9306E" w:rsidP="00F32DDC">
            <w:pPr>
              <w:spacing w:before="240" w:after="240"/>
              <w:rPr>
                <w:rFonts w:ascii="GHEA Grapalat" w:eastAsia="GHEA Grapalat" w:hAnsi="GHEA Grapalat" w:cs="GHEA Grapalat"/>
              </w:rPr>
            </w:pPr>
          </w:p>
        </w:tc>
      </w:tr>
    </w:tbl>
    <w:p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A9306E" w:rsidRPr="00AE55B6" w:rsidRDefault="00A9306E" w:rsidP="00AE55B6">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9306E" w:rsidRPr="00FD1EE4" w:rsidTr="00F32DDC">
        <w:tc>
          <w:tcPr>
            <w:tcW w:w="9016" w:type="dxa"/>
            <w:shd w:val="clear" w:color="auto" w:fill="DBE5F1" w:themeFill="accent1" w:themeFillTint="33"/>
          </w:tcPr>
          <w:p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rsidTr="00F32DDC">
        <w:trPr>
          <w:trHeight w:val="10187"/>
        </w:trPr>
        <w:tc>
          <w:tcPr>
            <w:tcW w:w="9016" w:type="dxa"/>
          </w:tcPr>
          <w:p w:rsidR="00A9306E" w:rsidRPr="00FD1EE4" w:rsidRDefault="00A9306E" w:rsidP="00F32DDC">
            <w:pPr>
              <w:rPr>
                <w:rFonts w:ascii="GHEA Grapalat" w:eastAsia="GHEA Grapalat" w:hAnsi="GHEA Grapalat" w:cs="GHEA Grapalat"/>
                <w:b/>
                <w:color w:val="000000"/>
              </w:rPr>
            </w:pPr>
          </w:p>
        </w:tc>
      </w:tr>
    </w:tbl>
    <w:p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rsidR="00A9306E" w:rsidRDefault="00A9306E" w:rsidP="00A9306E">
      <w:pPr>
        <w:rPr>
          <w:rFonts w:ascii="GHEA Grapalat" w:hAnsi="GHEA Grapalat"/>
          <w:b/>
        </w:rPr>
      </w:pPr>
    </w:p>
    <w:p w:rsidR="00A9306E" w:rsidRDefault="00A9306E" w:rsidP="00A9306E">
      <w:pPr>
        <w:rPr>
          <w:ins w:id="14" w:author="Inesa Kocharyan" w:date="2021-09-01T11:45:00Z"/>
          <w:rFonts w:ascii="GHEA Grapalat" w:hAnsi="GHEA Grapalat"/>
          <w:b/>
        </w:rPr>
      </w:pPr>
    </w:p>
    <w:p w:rsidR="00A9306E" w:rsidRDefault="00A9306E" w:rsidP="00A9306E">
      <w:pPr>
        <w:rPr>
          <w:rFonts w:ascii="GHEA Grapalat" w:hAnsi="GHEA Grapalat"/>
          <w:b/>
        </w:rPr>
      </w:pPr>
      <w:r>
        <w:rPr>
          <w:rFonts w:ascii="GHEA Grapalat" w:hAnsi="GHEA Grapalat"/>
          <w:b/>
        </w:rPr>
        <w:br w:type="page"/>
      </w:r>
    </w:p>
    <w:p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0306ED" w:rsidRDefault="00A9306E" w:rsidP="00A9306E">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0306ED" w:rsidRDefault="00A9306E" w:rsidP="00A9306E">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0306ED" w:rsidRDefault="00A9306E" w:rsidP="00A9306E">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0306ED" w:rsidRDefault="00A9306E" w:rsidP="00A9306E">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w:t>
      </w:r>
      <w:r w:rsidRPr="000306ED">
        <w:rPr>
          <w:rFonts w:ascii="GHEA Grapalat" w:hAnsi="GHEA Grapalat"/>
        </w:rPr>
        <w:lastRenderedPageBreak/>
        <w:t>соответствующих пунктах. В этом подразделе данные об основаниях заполняются следующими правилами:</w:t>
      </w:r>
    </w:p>
    <w:p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w:t>
      </w:r>
      <w:r w:rsidRPr="000306ED">
        <w:rPr>
          <w:rFonts w:ascii="GHEA Grapalat" w:hAnsi="GHEA Grapalat"/>
        </w:rPr>
        <w:lastRenderedPageBreak/>
        <w:t>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B32672" w:rsidRPr="00B32672" w:rsidRDefault="00B32672" w:rsidP="00A9306E">
      <w:pPr>
        <w:spacing w:line="360" w:lineRule="auto"/>
        <w:contextualSpacing/>
        <w:jc w:val="both"/>
        <w:rPr>
          <w:rFonts w:ascii="GHEA Grapalat" w:hAnsi="GHEA Grapalat"/>
        </w:rPr>
      </w:pPr>
    </w:p>
    <w:p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A9306E" w:rsidRDefault="00A9306E">
      <w:pPr>
        <w:rPr>
          <w:rFonts w:ascii="GHEA Grapalat" w:hAnsi="GHEA Grapalat"/>
          <w:b/>
        </w:rPr>
      </w:pPr>
      <w:r>
        <w:rPr>
          <w:rFonts w:ascii="GHEA Grapalat" w:hAnsi="GHEA Grapalat"/>
          <w:b/>
        </w:rPr>
        <w:br w:type="page"/>
      </w: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2F4129" w:rsidRDefault="002F4129" w:rsidP="002F4129">
      <w:pPr>
        <w:pStyle w:val="31"/>
        <w:widowControl w:val="0"/>
        <w:spacing w:after="160"/>
        <w:jc w:val="right"/>
        <w:rPr>
          <w:rFonts w:ascii="GHEA Grapalat" w:hAnsi="GHEA Grapalat"/>
          <w:b/>
          <w:sz w:val="24"/>
          <w:szCs w:val="24"/>
        </w:rPr>
      </w:pPr>
      <w:r w:rsidRPr="002F4129">
        <w:rPr>
          <w:rFonts w:ascii="GHEA Grapalat" w:hAnsi="GHEA Grapalat"/>
          <w:b/>
          <w:sz w:val="24"/>
          <w:szCs w:val="24"/>
        </w:rPr>
        <w:t>к Приглашению на неотложный открытый конкурс</w:t>
      </w:r>
    </w:p>
    <w:p w:rsidR="00B2572B" w:rsidRPr="002F4129" w:rsidRDefault="002F4129" w:rsidP="002F4129">
      <w:pPr>
        <w:pStyle w:val="31"/>
        <w:widowControl w:val="0"/>
        <w:spacing w:after="160"/>
        <w:jc w:val="right"/>
        <w:rPr>
          <w:rFonts w:ascii="GHEA Grapalat" w:hAnsi="GHEA Grapalat"/>
          <w:b/>
          <w:sz w:val="24"/>
          <w:szCs w:val="24"/>
        </w:rPr>
      </w:pPr>
      <w:r w:rsidRPr="002F4129">
        <w:rPr>
          <w:rFonts w:ascii="GHEA Grapalat" w:hAnsi="GHEA Grapalat"/>
          <w:b/>
          <w:sz w:val="24"/>
          <w:szCs w:val="24"/>
        </w:rPr>
        <w:t>под кодом "АРМБИО-HBMTsDzB-24/01</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646FC" w:rsidRPr="008842CE" w:rsidRDefault="00B2572B" w:rsidP="000F5E06">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0F5E06" w:rsidRPr="000F5E06">
        <w:rPr>
          <w:rFonts w:ascii="GHEA Grapalat" w:hAnsi="GHEA Grapalat"/>
          <w:spacing w:val="-6"/>
        </w:rPr>
        <w:t>неотложный открытый конкурс</w:t>
      </w:r>
      <w:r w:rsidR="000F5E06">
        <w:rPr>
          <w:rFonts w:ascii="GHEA Grapalat" w:hAnsi="GHEA Grapalat"/>
          <w:spacing w:val="-6"/>
        </w:rPr>
        <w:t xml:space="preserve"> </w:t>
      </w:r>
      <w:r w:rsidRPr="005744FC">
        <w:rPr>
          <w:rFonts w:ascii="GHEA Grapalat" w:hAnsi="GHEA Grapalat"/>
          <w:spacing w:val="-6"/>
        </w:rPr>
        <w:t xml:space="preserve">под кодом </w:t>
      </w:r>
      <w:r w:rsidR="000F5E06" w:rsidRPr="000F5E06">
        <w:rPr>
          <w:rFonts w:ascii="GHEA Grapalat" w:hAnsi="GHEA Grapalat"/>
          <w:spacing w:val="-6"/>
        </w:rPr>
        <w:t>"АРМБИО-HBMTsDzB-24/01</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2"/>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603EC5" w:rsidRDefault="00603EC5" w:rsidP="00B46D58">
            <w:pPr>
              <w:widowControl w:val="0"/>
              <w:rPr>
                <w:rFonts w:ascii="GHEA Grapalat" w:hAnsi="GHEA Grapalat"/>
                <w:sz w:val="18"/>
                <w:szCs w:val="18"/>
              </w:rPr>
            </w:pPr>
            <w:r w:rsidRPr="00603EC5">
              <w:rPr>
                <w:rFonts w:ascii="GHEA Grapalat" w:hAnsi="GHEA Grapalat"/>
                <w:sz w:val="18"/>
                <w:szCs w:val="18"/>
              </w:rPr>
              <w:t>Консультационные услуги по техническому надзору качества ремонтных работ помещений НПЦ «АРМБИОТЕХНОЛОГИЯ» ГНКО НАН РА</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22B57" w:rsidRDefault="00322B57" w:rsidP="00322B57">
      <w:pPr>
        <w:pStyle w:val="31"/>
        <w:jc w:val="right"/>
        <w:rPr>
          <w:rFonts w:ascii="GHEA Grapalat" w:hAnsi="GHEA Grapalat" w:cs="Arial"/>
          <w:b/>
          <w:lang w:val="hy-AM"/>
        </w:rPr>
      </w:pPr>
      <w:r w:rsidRPr="00E0001A">
        <w:rPr>
          <w:rFonts w:ascii="GHEA Grapalat" w:hAnsi="GHEA Grapalat" w:cs="Arial"/>
          <w:b/>
          <w:lang w:val="hy-AM"/>
        </w:rPr>
        <w:lastRenderedPageBreak/>
        <w:t>Приложение 3</w:t>
      </w:r>
    </w:p>
    <w:p w:rsidR="00322B57" w:rsidRDefault="00322B57" w:rsidP="00322B57">
      <w:pPr>
        <w:pStyle w:val="31"/>
        <w:widowControl w:val="0"/>
        <w:spacing w:after="160"/>
        <w:jc w:val="right"/>
        <w:rPr>
          <w:rFonts w:ascii="GHEA Grapalat" w:hAnsi="GHEA Grapalat"/>
          <w:b/>
          <w:sz w:val="24"/>
          <w:szCs w:val="24"/>
        </w:rPr>
      </w:pPr>
      <w:r w:rsidRPr="002F4129">
        <w:rPr>
          <w:rFonts w:ascii="GHEA Grapalat" w:hAnsi="GHEA Grapalat"/>
          <w:b/>
          <w:sz w:val="24"/>
          <w:szCs w:val="24"/>
        </w:rPr>
        <w:t>к Приглашению на неотложный открытый конкурс</w:t>
      </w:r>
    </w:p>
    <w:p w:rsidR="00322B57" w:rsidRPr="002F4129" w:rsidRDefault="00322B57" w:rsidP="00322B57">
      <w:pPr>
        <w:pStyle w:val="31"/>
        <w:widowControl w:val="0"/>
        <w:spacing w:after="160"/>
        <w:jc w:val="right"/>
        <w:rPr>
          <w:rFonts w:ascii="GHEA Grapalat" w:hAnsi="GHEA Grapalat"/>
          <w:b/>
          <w:sz w:val="24"/>
          <w:szCs w:val="24"/>
        </w:rPr>
      </w:pPr>
      <w:r w:rsidRPr="002F4129">
        <w:rPr>
          <w:rFonts w:ascii="GHEA Grapalat" w:hAnsi="GHEA Grapalat"/>
          <w:b/>
          <w:sz w:val="24"/>
          <w:szCs w:val="24"/>
        </w:rPr>
        <w:t>под кодом "АРМБИО-HBMTsDzB-24/01</w:t>
      </w:r>
    </w:p>
    <w:p w:rsidR="00322B57" w:rsidRPr="00193C10" w:rsidRDefault="00322B57" w:rsidP="00322B57">
      <w:pPr>
        <w:pStyle w:val="31"/>
        <w:spacing w:line="240" w:lineRule="auto"/>
        <w:jc w:val="right"/>
        <w:rPr>
          <w:rFonts w:ascii="GHEA Grapalat" w:hAnsi="GHEA Grapalat" w:cs="Arial"/>
          <w:b/>
        </w:rPr>
      </w:pPr>
    </w:p>
    <w:p w:rsidR="00322B57" w:rsidRPr="001562C6" w:rsidRDefault="00322B57" w:rsidP="00322B57">
      <w:pPr>
        <w:pStyle w:val="31"/>
        <w:spacing w:line="240" w:lineRule="auto"/>
        <w:jc w:val="right"/>
        <w:rPr>
          <w:rFonts w:ascii="GHEA Grapalat" w:hAnsi="GHEA Grapalat" w:cs="Arial"/>
          <w:b/>
          <w:lang w:val="hy-AM"/>
        </w:rPr>
      </w:pPr>
    </w:p>
    <w:p w:rsidR="00322B57" w:rsidRPr="001562C6" w:rsidRDefault="00322B57" w:rsidP="00322B57">
      <w:pPr>
        <w:pStyle w:val="31"/>
        <w:jc w:val="right"/>
        <w:rPr>
          <w:rFonts w:ascii="GHEA Grapalat" w:hAnsi="GHEA Grapalat"/>
          <w:b/>
          <w:lang w:val="hy-AM"/>
        </w:rPr>
      </w:pPr>
    </w:p>
    <w:p w:rsidR="00322B57" w:rsidRPr="001562C6" w:rsidRDefault="00322B57" w:rsidP="00322B57">
      <w:pPr>
        <w:ind w:left="-66"/>
        <w:jc w:val="right"/>
        <w:rPr>
          <w:rFonts w:ascii="GHEA Grapalat" w:hAnsi="GHEA Grapalat"/>
          <w:sz w:val="20"/>
          <w:lang w:val="hy-AM"/>
        </w:rPr>
      </w:pPr>
    </w:p>
    <w:p w:rsidR="00322B57" w:rsidRPr="004D42C7" w:rsidRDefault="00322B57" w:rsidP="00322B57">
      <w:pPr>
        <w:ind w:left="-66"/>
        <w:jc w:val="center"/>
        <w:rPr>
          <w:rFonts w:ascii="GHEA Grapalat" w:hAnsi="GHEA Grapalat" w:cs="Sylfaen"/>
          <w:b/>
        </w:rPr>
      </w:pPr>
      <w:r>
        <w:rPr>
          <w:rFonts w:ascii="GHEA Grapalat" w:hAnsi="GHEA Grapalat" w:cs="Sylfaen"/>
          <w:b/>
        </w:rPr>
        <w:t>С П Р А В К А</w:t>
      </w:r>
    </w:p>
    <w:p w:rsidR="00322B57" w:rsidRPr="001562C6" w:rsidRDefault="00322B57" w:rsidP="00322B57">
      <w:pPr>
        <w:ind w:left="-66"/>
        <w:jc w:val="center"/>
        <w:rPr>
          <w:rFonts w:ascii="GHEA Grapalat" w:hAnsi="GHEA Grapalat" w:cs="Sylfaen"/>
          <w:b/>
          <w:lang w:val="hy-AM"/>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90"/>
        <w:gridCol w:w="1708"/>
        <w:gridCol w:w="1442"/>
        <w:gridCol w:w="2070"/>
        <w:gridCol w:w="1710"/>
      </w:tblGrid>
      <w:tr w:rsidR="00322B57" w:rsidRPr="001562C6" w:rsidTr="00DB5ADF">
        <w:trPr>
          <w:cantSplit/>
        </w:trPr>
        <w:tc>
          <w:tcPr>
            <w:tcW w:w="468" w:type="dxa"/>
            <w:vMerge w:val="restart"/>
            <w:vAlign w:val="center"/>
          </w:tcPr>
          <w:p w:rsidR="00322B57" w:rsidRPr="001562C6" w:rsidRDefault="00322B57" w:rsidP="00DB5ADF">
            <w:pPr>
              <w:jc w:val="center"/>
              <w:rPr>
                <w:rFonts w:ascii="GHEA Grapalat" w:hAnsi="GHEA Grapalat"/>
                <w:sz w:val="20"/>
                <w:lang w:val="hy-AM"/>
              </w:rPr>
            </w:pPr>
            <w:r w:rsidRPr="001562C6">
              <w:rPr>
                <w:rFonts w:ascii="GHEA Grapalat" w:hAnsi="GHEA Grapalat"/>
                <w:sz w:val="20"/>
                <w:lang w:val="hy-AM"/>
              </w:rPr>
              <w:t xml:space="preserve">N </w:t>
            </w:r>
          </w:p>
        </w:tc>
        <w:tc>
          <w:tcPr>
            <w:tcW w:w="9720" w:type="dxa"/>
            <w:gridSpan w:val="5"/>
            <w:vAlign w:val="center"/>
          </w:tcPr>
          <w:p w:rsidR="00322B57" w:rsidRPr="001562C6" w:rsidRDefault="00322B57" w:rsidP="00DB5ADF">
            <w:pPr>
              <w:jc w:val="center"/>
              <w:rPr>
                <w:rFonts w:ascii="GHEA Grapalat" w:hAnsi="GHEA Grapalat" w:cs="Arial"/>
                <w:sz w:val="20"/>
                <w:lang w:val="hy-AM"/>
              </w:rPr>
            </w:pPr>
            <w:r w:rsidRPr="001327FD">
              <w:rPr>
                <w:rFonts w:ascii="GHEA Grapalat" w:hAnsi="GHEA Grapalat" w:cs="Sylfaen"/>
                <w:sz w:val="20"/>
                <w:lang w:val="hy-AM"/>
              </w:rPr>
              <w:t xml:space="preserve">Специалисты </w:t>
            </w:r>
            <w:r>
              <w:rPr>
                <w:rFonts w:ascii="GHEA Grapalat" w:hAnsi="GHEA Grapalat" w:cs="Sylfaen"/>
                <w:sz w:val="20"/>
              </w:rPr>
              <w:t xml:space="preserve">вовлеченные </w:t>
            </w:r>
            <w:r w:rsidRPr="001327FD">
              <w:rPr>
                <w:rFonts w:ascii="GHEA Grapalat" w:hAnsi="GHEA Grapalat" w:cs="Sylfaen"/>
                <w:sz w:val="20"/>
                <w:lang w:val="hy-AM"/>
              </w:rPr>
              <w:t>в основной состав</w:t>
            </w:r>
          </w:p>
        </w:tc>
      </w:tr>
      <w:tr w:rsidR="00322B57" w:rsidRPr="001562C6" w:rsidTr="00DB5ADF">
        <w:trPr>
          <w:cantSplit/>
          <w:trHeight w:val="1073"/>
        </w:trPr>
        <w:tc>
          <w:tcPr>
            <w:tcW w:w="468" w:type="dxa"/>
            <w:vMerge/>
            <w:vAlign w:val="center"/>
          </w:tcPr>
          <w:p w:rsidR="00322B57" w:rsidRPr="001562C6" w:rsidRDefault="00322B57" w:rsidP="00DB5ADF">
            <w:pPr>
              <w:jc w:val="center"/>
              <w:rPr>
                <w:rFonts w:ascii="GHEA Grapalat" w:hAnsi="GHEA Grapalat"/>
                <w:sz w:val="20"/>
                <w:lang w:val="hy-AM"/>
              </w:rPr>
            </w:pPr>
          </w:p>
        </w:tc>
        <w:tc>
          <w:tcPr>
            <w:tcW w:w="2790" w:type="dxa"/>
            <w:vMerge w:val="restart"/>
            <w:vAlign w:val="center"/>
          </w:tcPr>
          <w:p w:rsidR="00322B57" w:rsidRPr="001327FD" w:rsidRDefault="00322B57" w:rsidP="00DB5ADF">
            <w:pPr>
              <w:jc w:val="center"/>
              <w:rPr>
                <w:rFonts w:ascii="GHEA Grapalat" w:hAnsi="GHEA Grapalat" w:cs="Arial"/>
                <w:sz w:val="20"/>
              </w:rPr>
            </w:pPr>
            <w:r>
              <w:rPr>
                <w:rFonts w:ascii="GHEA Grapalat" w:hAnsi="GHEA Grapalat" w:cs="Sylfaen"/>
                <w:sz w:val="20"/>
              </w:rPr>
              <w:t>Имя, Фамилия</w:t>
            </w:r>
          </w:p>
        </w:tc>
        <w:tc>
          <w:tcPr>
            <w:tcW w:w="1708" w:type="dxa"/>
            <w:vMerge w:val="restart"/>
            <w:vAlign w:val="center"/>
          </w:tcPr>
          <w:p w:rsidR="00322B57" w:rsidRPr="001327FD" w:rsidRDefault="00322B57" w:rsidP="00DB5ADF">
            <w:pPr>
              <w:jc w:val="center"/>
              <w:rPr>
                <w:rFonts w:ascii="GHEA Grapalat" w:hAnsi="GHEA Grapalat" w:cs="Arial"/>
                <w:sz w:val="20"/>
              </w:rPr>
            </w:pPr>
            <w:r>
              <w:rPr>
                <w:rFonts w:ascii="GHEA Grapalat" w:hAnsi="GHEA Grapalat" w:cs="Sylfaen"/>
                <w:sz w:val="20"/>
              </w:rPr>
              <w:t>Квалификация</w:t>
            </w:r>
          </w:p>
        </w:tc>
        <w:tc>
          <w:tcPr>
            <w:tcW w:w="3512" w:type="dxa"/>
            <w:gridSpan w:val="2"/>
            <w:vAlign w:val="center"/>
          </w:tcPr>
          <w:p w:rsidR="00322B57" w:rsidRPr="001327FD" w:rsidRDefault="00322B57" w:rsidP="00DB5ADF">
            <w:pPr>
              <w:jc w:val="center"/>
              <w:rPr>
                <w:rFonts w:ascii="GHEA Grapalat" w:hAnsi="GHEA Grapalat" w:cs="Arial"/>
                <w:sz w:val="20"/>
              </w:rPr>
            </w:pPr>
            <w:r>
              <w:rPr>
                <w:rFonts w:ascii="GHEA Grapalat" w:hAnsi="GHEA Grapalat" w:cs="Sylfaen"/>
                <w:sz w:val="20"/>
              </w:rPr>
              <w:t>Трудовой стаж</w:t>
            </w:r>
          </w:p>
        </w:tc>
        <w:tc>
          <w:tcPr>
            <w:tcW w:w="1710" w:type="dxa"/>
            <w:vMerge w:val="restart"/>
            <w:vAlign w:val="center"/>
          </w:tcPr>
          <w:p w:rsidR="00322B57" w:rsidRPr="001327FD" w:rsidRDefault="00322B57" w:rsidP="00DB5ADF">
            <w:pPr>
              <w:jc w:val="center"/>
              <w:rPr>
                <w:rFonts w:ascii="GHEA Grapalat" w:hAnsi="GHEA Grapalat" w:cs="Arial"/>
                <w:sz w:val="20"/>
              </w:rPr>
            </w:pPr>
            <w:r>
              <w:rPr>
                <w:rFonts w:ascii="GHEA Grapalat" w:hAnsi="GHEA Grapalat" w:cs="Sylfaen"/>
                <w:sz w:val="20"/>
              </w:rPr>
              <w:t>Наименование работодателя</w:t>
            </w:r>
          </w:p>
        </w:tc>
      </w:tr>
      <w:tr w:rsidR="00322B57" w:rsidRPr="00E0001A" w:rsidTr="00DB5ADF">
        <w:trPr>
          <w:cantSplit/>
          <w:trHeight w:val="299"/>
        </w:trPr>
        <w:tc>
          <w:tcPr>
            <w:tcW w:w="468" w:type="dxa"/>
            <w:vMerge/>
            <w:vAlign w:val="center"/>
          </w:tcPr>
          <w:p w:rsidR="00322B57" w:rsidRPr="001562C6" w:rsidRDefault="00322B57" w:rsidP="00DB5ADF">
            <w:pPr>
              <w:jc w:val="center"/>
              <w:rPr>
                <w:rFonts w:ascii="GHEA Grapalat" w:hAnsi="GHEA Grapalat"/>
                <w:sz w:val="20"/>
                <w:lang w:val="hy-AM"/>
              </w:rPr>
            </w:pPr>
          </w:p>
        </w:tc>
        <w:tc>
          <w:tcPr>
            <w:tcW w:w="2790" w:type="dxa"/>
            <w:vMerge/>
            <w:vAlign w:val="center"/>
          </w:tcPr>
          <w:p w:rsidR="00322B57" w:rsidRPr="001562C6" w:rsidRDefault="00322B57" w:rsidP="00DB5ADF">
            <w:pPr>
              <w:jc w:val="center"/>
              <w:rPr>
                <w:rFonts w:ascii="GHEA Grapalat" w:hAnsi="GHEA Grapalat"/>
                <w:sz w:val="20"/>
                <w:lang w:val="hy-AM"/>
              </w:rPr>
            </w:pPr>
          </w:p>
        </w:tc>
        <w:tc>
          <w:tcPr>
            <w:tcW w:w="1708" w:type="dxa"/>
            <w:vMerge/>
            <w:vAlign w:val="center"/>
          </w:tcPr>
          <w:p w:rsidR="00322B57" w:rsidRPr="001562C6" w:rsidDel="006B374D" w:rsidRDefault="00322B57" w:rsidP="00DB5ADF">
            <w:pPr>
              <w:jc w:val="center"/>
              <w:rPr>
                <w:rFonts w:ascii="GHEA Grapalat" w:hAnsi="GHEA Grapalat"/>
                <w:sz w:val="20"/>
                <w:lang w:val="hy-AM"/>
              </w:rPr>
            </w:pPr>
          </w:p>
        </w:tc>
        <w:tc>
          <w:tcPr>
            <w:tcW w:w="1442" w:type="dxa"/>
            <w:vAlign w:val="center"/>
          </w:tcPr>
          <w:p w:rsidR="00322B57" w:rsidRPr="001327FD" w:rsidDel="00B57526" w:rsidRDefault="00322B57" w:rsidP="00DB5ADF">
            <w:pPr>
              <w:jc w:val="center"/>
              <w:rPr>
                <w:rFonts w:ascii="GHEA Grapalat" w:hAnsi="GHEA Grapalat"/>
                <w:sz w:val="20"/>
              </w:rPr>
            </w:pPr>
            <w:r>
              <w:rPr>
                <w:rFonts w:ascii="GHEA Grapalat" w:hAnsi="GHEA Grapalat" w:cs="Sylfaen"/>
                <w:sz w:val="20"/>
              </w:rPr>
              <w:t>Период</w:t>
            </w:r>
          </w:p>
        </w:tc>
        <w:tc>
          <w:tcPr>
            <w:tcW w:w="2070" w:type="dxa"/>
            <w:vAlign w:val="center"/>
          </w:tcPr>
          <w:p w:rsidR="00322B57" w:rsidRPr="00E0001A" w:rsidDel="00B57526" w:rsidRDefault="00322B57" w:rsidP="00DB5ADF">
            <w:pPr>
              <w:jc w:val="center"/>
              <w:rPr>
                <w:rFonts w:ascii="GHEA Grapalat" w:hAnsi="GHEA Grapalat"/>
                <w:sz w:val="20"/>
              </w:rPr>
            </w:pPr>
            <w:r w:rsidRPr="00E0001A">
              <w:rPr>
                <w:rFonts w:ascii="GHEA Grapalat" w:hAnsi="GHEA Grapalat" w:cs="Sylfaen"/>
                <w:sz w:val="20"/>
              </w:rPr>
              <w:t>Сфера деятельности и проделанная работа</w:t>
            </w:r>
          </w:p>
        </w:tc>
        <w:tc>
          <w:tcPr>
            <w:tcW w:w="1710" w:type="dxa"/>
            <w:vMerge/>
            <w:vAlign w:val="center"/>
          </w:tcPr>
          <w:p w:rsidR="00322B57" w:rsidRPr="001562C6" w:rsidRDefault="00322B57" w:rsidP="00DB5ADF">
            <w:pPr>
              <w:jc w:val="center"/>
              <w:rPr>
                <w:rFonts w:ascii="GHEA Grapalat" w:hAnsi="GHEA Grapalat"/>
                <w:sz w:val="20"/>
                <w:lang w:val="hy-AM"/>
              </w:rPr>
            </w:pPr>
          </w:p>
        </w:tc>
      </w:tr>
      <w:tr w:rsidR="00322B57" w:rsidRPr="001562C6" w:rsidTr="00DB5ADF">
        <w:trPr>
          <w:cantSplit/>
        </w:trPr>
        <w:tc>
          <w:tcPr>
            <w:tcW w:w="468" w:type="dxa"/>
            <w:shd w:val="clear" w:color="auto" w:fill="D9D9D9"/>
          </w:tcPr>
          <w:p w:rsidR="00322B57" w:rsidRPr="001562C6" w:rsidRDefault="00322B57" w:rsidP="00DB5ADF">
            <w:pPr>
              <w:jc w:val="center"/>
              <w:rPr>
                <w:rFonts w:ascii="GHEA Grapalat" w:hAnsi="GHEA Grapalat"/>
                <w:i/>
                <w:sz w:val="18"/>
              </w:rPr>
            </w:pPr>
            <w:r w:rsidRPr="001562C6">
              <w:rPr>
                <w:rFonts w:ascii="GHEA Grapalat" w:hAnsi="GHEA Grapalat"/>
                <w:i/>
                <w:sz w:val="18"/>
              </w:rPr>
              <w:t>1</w:t>
            </w:r>
          </w:p>
        </w:tc>
        <w:tc>
          <w:tcPr>
            <w:tcW w:w="2790" w:type="dxa"/>
            <w:shd w:val="clear" w:color="auto" w:fill="D9D9D9"/>
          </w:tcPr>
          <w:p w:rsidR="00322B57" w:rsidRPr="001562C6" w:rsidRDefault="00322B57" w:rsidP="00DB5ADF">
            <w:pPr>
              <w:jc w:val="center"/>
              <w:rPr>
                <w:rFonts w:ascii="GHEA Grapalat" w:hAnsi="GHEA Grapalat"/>
                <w:i/>
                <w:sz w:val="18"/>
              </w:rPr>
            </w:pPr>
            <w:r w:rsidRPr="001562C6">
              <w:rPr>
                <w:rFonts w:ascii="GHEA Grapalat" w:hAnsi="GHEA Grapalat"/>
                <w:i/>
                <w:sz w:val="18"/>
              </w:rPr>
              <w:t>2</w:t>
            </w:r>
          </w:p>
        </w:tc>
        <w:tc>
          <w:tcPr>
            <w:tcW w:w="1708" w:type="dxa"/>
            <w:shd w:val="clear" w:color="auto" w:fill="D9D9D9"/>
          </w:tcPr>
          <w:p w:rsidR="00322B57" w:rsidRPr="001562C6" w:rsidRDefault="00322B57" w:rsidP="00DB5ADF">
            <w:pPr>
              <w:jc w:val="center"/>
              <w:rPr>
                <w:rFonts w:ascii="GHEA Grapalat" w:hAnsi="GHEA Grapalat"/>
                <w:i/>
                <w:sz w:val="18"/>
              </w:rPr>
            </w:pPr>
            <w:r w:rsidRPr="001562C6">
              <w:rPr>
                <w:rFonts w:ascii="GHEA Grapalat" w:hAnsi="GHEA Grapalat"/>
                <w:i/>
                <w:sz w:val="18"/>
              </w:rPr>
              <w:t>3</w:t>
            </w:r>
          </w:p>
        </w:tc>
        <w:tc>
          <w:tcPr>
            <w:tcW w:w="1442" w:type="dxa"/>
            <w:shd w:val="clear" w:color="auto" w:fill="D9D9D9"/>
          </w:tcPr>
          <w:p w:rsidR="00322B57" w:rsidRPr="001562C6" w:rsidRDefault="00322B57" w:rsidP="00DB5ADF">
            <w:pPr>
              <w:jc w:val="center"/>
              <w:rPr>
                <w:rFonts w:ascii="GHEA Grapalat" w:hAnsi="GHEA Grapalat"/>
                <w:i/>
                <w:sz w:val="18"/>
              </w:rPr>
            </w:pPr>
            <w:r w:rsidRPr="001562C6">
              <w:rPr>
                <w:rFonts w:ascii="GHEA Grapalat" w:hAnsi="GHEA Grapalat"/>
                <w:i/>
                <w:sz w:val="18"/>
              </w:rPr>
              <w:t>4</w:t>
            </w:r>
          </w:p>
        </w:tc>
        <w:tc>
          <w:tcPr>
            <w:tcW w:w="2070" w:type="dxa"/>
            <w:shd w:val="clear" w:color="auto" w:fill="D9D9D9"/>
          </w:tcPr>
          <w:p w:rsidR="00322B57" w:rsidRPr="001562C6" w:rsidRDefault="00322B57" w:rsidP="00DB5ADF">
            <w:pPr>
              <w:jc w:val="center"/>
              <w:rPr>
                <w:rFonts w:ascii="GHEA Grapalat" w:hAnsi="GHEA Grapalat"/>
                <w:i/>
                <w:sz w:val="18"/>
              </w:rPr>
            </w:pPr>
            <w:r w:rsidRPr="001562C6">
              <w:rPr>
                <w:rFonts w:ascii="GHEA Grapalat" w:hAnsi="GHEA Grapalat"/>
                <w:i/>
                <w:sz w:val="18"/>
              </w:rPr>
              <w:t>5</w:t>
            </w:r>
          </w:p>
        </w:tc>
        <w:tc>
          <w:tcPr>
            <w:tcW w:w="1710" w:type="dxa"/>
            <w:shd w:val="clear" w:color="auto" w:fill="D9D9D9"/>
          </w:tcPr>
          <w:p w:rsidR="00322B57" w:rsidRPr="001562C6" w:rsidRDefault="00322B57" w:rsidP="00DB5ADF">
            <w:pPr>
              <w:jc w:val="center"/>
              <w:rPr>
                <w:rFonts w:ascii="GHEA Grapalat" w:hAnsi="GHEA Grapalat"/>
                <w:i/>
                <w:sz w:val="18"/>
              </w:rPr>
            </w:pPr>
            <w:r w:rsidRPr="001562C6">
              <w:rPr>
                <w:rFonts w:ascii="GHEA Grapalat" w:hAnsi="GHEA Grapalat"/>
                <w:i/>
                <w:sz w:val="18"/>
              </w:rPr>
              <w:t>6</w:t>
            </w:r>
          </w:p>
        </w:tc>
      </w:tr>
      <w:tr w:rsidR="00322B57" w:rsidRPr="001562C6" w:rsidTr="00DB5ADF">
        <w:trPr>
          <w:cantSplit/>
        </w:trPr>
        <w:tc>
          <w:tcPr>
            <w:tcW w:w="468" w:type="dxa"/>
          </w:tcPr>
          <w:p w:rsidR="00322B57" w:rsidRPr="001562C6" w:rsidRDefault="00322B57" w:rsidP="00DB5ADF">
            <w:pPr>
              <w:jc w:val="center"/>
              <w:rPr>
                <w:rFonts w:ascii="GHEA Grapalat" w:hAnsi="GHEA Grapalat"/>
                <w:sz w:val="20"/>
              </w:rPr>
            </w:pPr>
            <w:r w:rsidRPr="001562C6">
              <w:rPr>
                <w:rFonts w:ascii="GHEA Grapalat" w:hAnsi="GHEA Grapalat"/>
                <w:sz w:val="20"/>
              </w:rPr>
              <w:t>1.</w:t>
            </w:r>
          </w:p>
        </w:tc>
        <w:tc>
          <w:tcPr>
            <w:tcW w:w="2790" w:type="dxa"/>
          </w:tcPr>
          <w:p w:rsidR="00322B57" w:rsidRPr="001562C6" w:rsidRDefault="00322B57" w:rsidP="00DB5ADF">
            <w:pPr>
              <w:jc w:val="center"/>
              <w:rPr>
                <w:rFonts w:ascii="GHEA Grapalat" w:hAnsi="GHEA Grapalat"/>
                <w:sz w:val="20"/>
                <w:lang w:val="hy-AM"/>
              </w:rPr>
            </w:pPr>
          </w:p>
        </w:tc>
        <w:tc>
          <w:tcPr>
            <w:tcW w:w="1708" w:type="dxa"/>
          </w:tcPr>
          <w:p w:rsidR="00322B57" w:rsidRPr="001562C6" w:rsidRDefault="00322B57" w:rsidP="00DB5ADF">
            <w:pPr>
              <w:jc w:val="center"/>
              <w:rPr>
                <w:rFonts w:ascii="GHEA Grapalat" w:hAnsi="GHEA Grapalat"/>
                <w:sz w:val="20"/>
                <w:lang w:val="hy-AM"/>
              </w:rPr>
            </w:pPr>
          </w:p>
        </w:tc>
        <w:tc>
          <w:tcPr>
            <w:tcW w:w="1442" w:type="dxa"/>
          </w:tcPr>
          <w:p w:rsidR="00322B57" w:rsidRPr="001562C6" w:rsidRDefault="00322B57" w:rsidP="00DB5ADF">
            <w:pPr>
              <w:jc w:val="center"/>
              <w:rPr>
                <w:rFonts w:ascii="GHEA Grapalat" w:hAnsi="GHEA Grapalat"/>
                <w:sz w:val="20"/>
                <w:lang w:val="hy-AM"/>
              </w:rPr>
            </w:pPr>
          </w:p>
        </w:tc>
        <w:tc>
          <w:tcPr>
            <w:tcW w:w="2070" w:type="dxa"/>
          </w:tcPr>
          <w:p w:rsidR="00322B57" w:rsidRPr="001562C6" w:rsidRDefault="00322B57" w:rsidP="00DB5ADF">
            <w:pPr>
              <w:jc w:val="center"/>
              <w:rPr>
                <w:rFonts w:ascii="GHEA Grapalat" w:hAnsi="GHEA Grapalat"/>
                <w:sz w:val="20"/>
                <w:lang w:val="hy-AM"/>
              </w:rPr>
            </w:pPr>
          </w:p>
        </w:tc>
        <w:tc>
          <w:tcPr>
            <w:tcW w:w="1710" w:type="dxa"/>
          </w:tcPr>
          <w:p w:rsidR="00322B57" w:rsidRPr="001562C6" w:rsidRDefault="00322B57" w:rsidP="00DB5ADF">
            <w:pPr>
              <w:jc w:val="center"/>
              <w:rPr>
                <w:rFonts w:ascii="GHEA Grapalat" w:hAnsi="GHEA Grapalat"/>
                <w:sz w:val="20"/>
                <w:lang w:val="hy-AM"/>
              </w:rPr>
            </w:pPr>
          </w:p>
        </w:tc>
      </w:tr>
      <w:tr w:rsidR="00322B57" w:rsidRPr="001562C6" w:rsidTr="00DB5ADF">
        <w:trPr>
          <w:cantSplit/>
        </w:trPr>
        <w:tc>
          <w:tcPr>
            <w:tcW w:w="468" w:type="dxa"/>
          </w:tcPr>
          <w:p w:rsidR="00322B57" w:rsidRPr="001562C6" w:rsidRDefault="00322B57" w:rsidP="00DB5ADF">
            <w:pPr>
              <w:jc w:val="center"/>
              <w:rPr>
                <w:rFonts w:ascii="GHEA Grapalat" w:hAnsi="GHEA Grapalat"/>
                <w:sz w:val="20"/>
              </w:rPr>
            </w:pPr>
            <w:r w:rsidRPr="001562C6">
              <w:rPr>
                <w:rFonts w:ascii="GHEA Grapalat" w:hAnsi="GHEA Grapalat"/>
                <w:sz w:val="20"/>
              </w:rPr>
              <w:t>2.</w:t>
            </w:r>
          </w:p>
        </w:tc>
        <w:tc>
          <w:tcPr>
            <w:tcW w:w="2790" w:type="dxa"/>
          </w:tcPr>
          <w:p w:rsidR="00322B57" w:rsidRPr="001562C6" w:rsidRDefault="00322B57" w:rsidP="00DB5ADF">
            <w:pPr>
              <w:jc w:val="center"/>
              <w:rPr>
                <w:rFonts w:ascii="GHEA Grapalat" w:hAnsi="GHEA Grapalat"/>
                <w:sz w:val="20"/>
                <w:lang w:val="hy-AM"/>
              </w:rPr>
            </w:pPr>
          </w:p>
        </w:tc>
        <w:tc>
          <w:tcPr>
            <w:tcW w:w="1708" w:type="dxa"/>
          </w:tcPr>
          <w:p w:rsidR="00322B57" w:rsidRPr="001562C6" w:rsidRDefault="00322B57" w:rsidP="00DB5ADF">
            <w:pPr>
              <w:jc w:val="center"/>
              <w:rPr>
                <w:rFonts w:ascii="GHEA Grapalat" w:hAnsi="GHEA Grapalat"/>
                <w:sz w:val="20"/>
                <w:lang w:val="hy-AM"/>
              </w:rPr>
            </w:pPr>
          </w:p>
        </w:tc>
        <w:tc>
          <w:tcPr>
            <w:tcW w:w="1442" w:type="dxa"/>
          </w:tcPr>
          <w:p w:rsidR="00322B57" w:rsidRPr="001562C6" w:rsidRDefault="00322B57" w:rsidP="00DB5ADF">
            <w:pPr>
              <w:jc w:val="center"/>
              <w:rPr>
                <w:rFonts w:ascii="GHEA Grapalat" w:hAnsi="GHEA Grapalat"/>
                <w:sz w:val="20"/>
                <w:lang w:val="hy-AM"/>
              </w:rPr>
            </w:pPr>
          </w:p>
        </w:tc>
        <w:tc>
          <w:tcPr>
            <w:tcW w:w="2070" w:type="dxa"/>
          </w:tcPr>
          <w:p w:rsidR="00322B57" w:rsidRPr="001562C6" w:rsidRDefault="00322B57" w:rsidP="00DB5ADF">
            <w:pPr>
              <w:jc w:val="center"/>
              <w:rPr>
                <w:rFonts w:ascii="GHEA Grapalat" w:hAnsi="GHEA Grapalat"/>
                <w:sz w:val="20"/>
                <w:lang w:val="hy-AM"/>
              </w:rPr>
            </w:pPr>
          </w:p>
        </w:tc>
        <w:tc>
          <w:tcPr>
            <w:tcW w:w="1710" w:type="dxa"/>
          </w:tcPr>
          <w:p w:rsidR="00322B57" w:rsidRPr="001562C6" w:rsidRDefault="00322B57" w:rsidP="00DB5ADF">
            <w:pPr>
              <w:jc w:val="center"/>
              <w:rPr>
                <w:rFonts w:ascii="GHEA Grapalat" w:hAnsi="GHEA Grapalat"/>
                <w:sz w:val="20"/>
                <w:lang w:val="hy-AM"/>
              </w:rPr>
            </w:pPr>
          </w:p>
        </w:tc>
      </w:tr>
      <w:tr w:rsidR="00322B57" w:rsidRPr="001562C6" w:rsidTr="00DB5ADF">
        <w:trPr>
          <w:cantSplit/>
        </w:trPr>
        <w:tc>
          <w:tcPr>
            <w:tcW w:w="468" w:type="dxa"/>
          </w:tcPr>
          <w:p w:rsidR="00322B57" w:rsidRPr="001562C6" w:rsidRDefault="00322B57" w:rsidP="00DB5ADF">
            <w:pPr>
              <w:jc w:val="center"/>
              <w:rPr>
                <w:rFonts w:ascii="GHEA Grapalat" w:hAnsi="GHEA Grapalat"/>
                <w:sz w:val="20"/>
              </w:rPr>
            </w:pPr>
            <w:r w:rsidRPr="001562C6">
              <w:rPr>
                <w:rFonts w:ascii="GHEA Grapalat" w:hAnsi="GHEA Grapalat"/>
                <w:sz w:val="20"/>
              </w:rPr>
              <w:t>3.</w:t>
            </w:r>
          </w:p>
        </w:tc>
        <w:tc>
          <w:tcPr>
            <w:tcW w:w="2790" w:type="dxa"/>
          </w:tcPr>
          <w:p w:rsidR="00322B57" w:rsidRPr="001562C6" w:rsidRDefault="00322B57" w:rsidP="00DB5ADF">
            <w:pPr>
              <w:jc w:val="center"/>
              <w:rPr>
                <w:rFonts w:ascii="GHEA Grapalat" w:hAnsi="GHEA Grapalat"/>
                <w:sz w:val="20"/>
                <w:lang w:val="hy-AM"/>
              </w:rPr>
            </w:pPr>
          </w:p>
        </w:tc>
        <w:tc>
          <w:tcPr>
            <w:tcW w:w="1708" w:type="dxa"/>
          </w:tcPr>
          <w:p w:rsidR="00322B57" w:rsidRPr="001562C6" w:rsidRDefault="00322B57" w:rsidP="00DB5ADF">
            <w:pPr>
              <w:jc w:val="center"/>
              <w:rPr>
                <w:rFonts w:ascii="GHEA Grapalat" w:hAnsi="GHEA Grapalat"/>
                <w:sz w:val="20"/>
                <w:lang w:val="hy-AM"/>
              </w:rPr>
            </w:pPr>
          </w:p>
        </w:tc>
        <w:tc>
          <w:tcPr>
            <w:tcW w:w="1442" w:type="dxa"/>
          </w:tcPr>
          <w:p w:rsidR="00322B57" w:rsidRPr="001562C6" w:rsidRDefault="00322B57" w:rsidP="00DB5ADF">
            <w:pPr>
              <w:jc w:val="center"/>
              <w:rPr>
                <w:rFonts w:ascii="GHEA Grapalat" w:hAnsi="GHEA Grapalat"/>
                <w:sz w:val="20"/>
                <w:lang w:val="hy-AM"/>
              </w:rPr>
            </w:pPr>
          </w:p>
        </w:tc>
        <w:tc>
          <w:tcPr>
            <w:tcW w:w="2070" w:type="dxa"/>
          </w:tcPr>
          <w:p w:rsidR="00322B57" w:rsidRPr="001562C6" w:rsidRDefault="00322B57" w:rsidP="00DB5ADF">
            <w:pPr>
              <w:jc w:val="center"/>
              <w:rPr>
                <w:rFonts w:ascii="GHEA Grapalat" w:hAnsi="GHEA Grapalat"/>
                <w:sz w:val="20"/>
                <w:lang w:val="hy-AM"/>
              </w:rPr>
            </w:pPr>
          </w:p>
        </w:tc>
        <w:tc>
          <w:tcPr>
            <w:tcW w:w="1710" w:type="dxa"/>
          </w:tcPr>
          <w:p w:rsidR="00322B57" w:rsidRPr="001562C6" w:rsidRDefault="00322B57" w:rsidP="00DB5ADF">
            <w:pPr>
              <w:jc w:val="center"/>
              <w:rPr>
                <w:rFonts w:ascii="GHEA Grapalat" w:hAnsi="GHEA Grapalat"/>
                <w:sz w:val="20"/>
                <w:lang w:val="hy-AM"/>
              </w:rPr>
            </w:pPr>
          </w:p>
        </w:tc>
      </w:tr>
      <w:tr w:rsidR="00322B57" w:rsidRPr="001562C6" w:rsidTr="00DB5ADF">
        <w:trPr>
          <w:cantSplit/>
        </w:trPr>
        <w:tc>
          <w:tcPr>
            <w:tcW w:w="468" w:type="dxa"/>
          </w:tcPr>
          <w:p w:rsidR="00322B57" w:rsidRPr="001562C6" w:rsidRDefault="00322B57" w:rsidP="00DB5ADF">
            <w:pPr>
              <w:jc w:val="center"/>
              <w:rPr>
                <w:rFonts w:ascii="GHEA Grapalat" w:hAnsi="GHEA Grapalat"/>
                <w:sz w:val="20"/>
              </w:rPr>
            </w:pPr>
            <w:r w:rsidRPr="001562C6">
              <w:rPr>
                <w:rFonts w:ascii="GHEA Grapalat" w:hAnsi="GHEA Grapalat"/>
                <w:sz w:val="20"/>
              </w:rPr>
              <w:t>...</w:t>
            </w:r>
          </w:p>
        </w:tc>
        <w:tc>
          <w:tcPr>
            <w:tcW w:w="2790" w:type="dxa"/>
          </w:tcPr>
          <w:p w:rsidR="00322B57" w:rsidRPr="001562C6" w:rsidRDefault="00322B57" w:rsidP="00DB5ADF">
            <w:pPr>
              <w:jc w:val="center"/>
              <w:rPr>
                <w:rFonts w:ascii="GHEA Grapalat" w:hAnsi="GHEA Grapalat"/>
                <w:sz w:val="20"/>
                <w:lang w:val="hy-AM"/>
              </w:rPr>
            </w:pPr>
          </w:p>
        </w:tc>
        <w:tc>
          <w:tcPr>
            <w:tcW w:w="1708" w:type="dxa"/>
          </w:tcPr>
          <w:p w:rsidR="00322B57" w:rsidRPr="001562C6" w:rsidRDefault="00322B57" w:rsidP="00DB5ADF">
            <w:pPr>
              <w:jc w:val="center"/>
              <w:rPr>
                <w:rFonts w:ascii="GHEA Grapalat" w:hAnsi="GHEA Grapalat"/>
                <w:sz w:val="20"/>
                <w:lang w:val="hy-AM"/>
              </w:rPr>
            </w:pPr>
          </w:p>
        </w:tc>
        <w:tc>
          <w:tcPr>
            <w:tcW w:w="1442" w:type="dxa"/>
          </w:tcPr>
          <w:p w:rsidR="00322B57" w:rsidRPr="001562C6" w:rsidRDefault="00322B57" w:rsidP="00DB5ADF">
            <w:pPr>
              <w:jc w:val="center"/>
              <w:rPr>
                <w:rFonts w:ascii="GHEA Grapalat" w:hAnsi="GHEA Grapalat"/>
                <w:sz w:val="20"/>
                <w:lang w:val="hy-AM"/>
              </w:rPr>
            </w:pPr>
          </w:p>
        </w:tc>
        <w:tc>
          <w:tcPr>
            <w:tcW w:w="2070" w:type="dxa"/>
          </w:tcPr>
          <w:p w:rsidR="00322B57" w:rsidRPr="001562C6" w:rsidRDefault="00322B57" w:rsidP="00DB5ADF">
            <w:pPr>
              <w:jc w:val="center"/>
              <w:rPr>
                <w:rFonts w:ascii="GHEA Grapalat" w:hAnsi="GHEA Grapalat"/>
                <w:sz w:val="20"/>
                <w:lang w:val="hy-AM"/>
              </w:rPr>
            </w:pPr>
          </w:p>
        </w:tc>
        <w:tc>
          <w:tcPr>
            <w:tcW w:w="1710" w:type="dxa"/>
          </w:tcPr>
          <w:p w:rsidR="00322B57" w:rsidRPr="001562C6" w:rsidRDefault="00322B57" w:rsidP="00DB5ADF">
            <w:pPr>
              <w:jc w:val="center"/>
              <w:rPr>
                <w:rFonts w:ascii="GHEA Grapalat" w:hAnsi="GHEA Grapalat"/>
                <w:sz w:val="20"/>
                <w:lang w:val="hy-AM"/>
              </w:rPr>
            </w:pPr>
          </w:p>
        </w:tc>
      </w:tr>
      <w:tr w:rsidR="00322B57" w:rsidRPr="001562C6" w:rsidTr="00DB5ADF">
        <w:trPr>
          <w:cantSplit/>
        </w:trPr>
        <w:tc>
          <w:tcPr>
            <w:tcW w:w="468" w:type="dxa"/>
          </w:tcPr>
          <w:p w:rsidR="00322B57" w:rsidRPr="001562C6" w:rsidRDefault="00322B57" w:rsidP="00DB5ADF">
            <w:pPr>
              <w:jc w:val="center"/>
              <w:rPr>
                <w:rFonts w:ascii="GHEA Grapalat" w:hAnsi="GHEA Grapalat"/>
                <w:sz w:val="20"/>
              </w:rPr>
            </w:pPr>
            <w:r w:rsidRPr="001562C6">
              <w:rPr>
                <w:rFonts w:ascii="GHEA Grapalat" w:hAnsi="GHEA Grapalat"/>
                <w:sz w:val="20"/>
              </w:rPr>
              <w:t>...</w:t>
            </w:r>
          </w:p>
        </w:tc>
        <w:tc>
          <w:tcPr>
            <w:tcW w:w="2790" w:type="dxa"/>
          </w:tcPr>
          <w:p w:rsidR="00322B57" w:rsidRPr="001562C6" w:rsidRDefault="00322B57" w:rsidP="00DB5ADF">
            <w:pPr>
              <w:jc w:val="center"/>
              <w:rPr>
                <w:rFonts w:ascii="GHEA Grapalat" w:hAnsi="GHEA Grapalat"/>
                <w:sz w:val="20"/>
                <w:lang w:val="hy-AM"/>
              </w:rPr>
            </w:pPr>
          </w:p>
        </w:tc>
        <w:tc>
          <w:tcPr>
            <w:tcW w:w="1708" w:type="dxa"/>
          </w:tcPr>
          <w:p w:rsidR="00322B57" w:rsidRPr="001562C6" w:rsidRDefault="00322B57" w:rsidP="00DB5ADF">
            <w:pPr>
              <w:jc w:val="center"/>
              <w:rPr>
                <w:rFonts w:ascii="GHEA Grapalat" w:hAnsi="GHEA Grapalat"/>
                <w:sz w:val="20"/>
                <w:lang w:val="hy-AM"/>
              </w:rPr>
            </w:pPr>
          </w:p>
        </w:tc>
        <w:tc>
          <w:tcPr>
            <w:tcW w:w="1442" w:type="dxa"/>
          </w:tcPr>
          <w:p w:rsidR="00322B57" w:rsidRPr="001562C6" w:rsidRDefault="00322B57" w:rsidP="00DB5ADF">
            <w:pPr>
              <w:jc w:val="center"/>
              <w:rPr>
                <w:rFonts w:ascii="GHEA Grapalat" w:hAnsi="GHEA Grapalat"/>
                <w:sz w:val="20"/>
                <w:lang w:val="hy-AM"/>
              </w:rPr>
            </w:pPr>
          </w:p>
        </w:tc>
        <w:tc>
          <w:tcPr>
            <w:tcW w:w="2070" w:type="dxa"/>
          </w:tcPr>
          <w:p w:rsidR="00322B57" w:rsidRPr="001562C6" w:rsidRDefault="00322B57" w:rsidP="00DB5ADF">
            <w:pPr>
              <w:jc w:val="center"/>
              <w:rPr>
                <w:rFonts w:ascii="GHEA Grapalat" w:hAnsi="GHEA Grapalat"/>
                <w:sz w:val="20"/>
                <w:lang w:val="hy-AM"/>
              </w:rPr>
            </w:pPr>
          </w:p>
        </w:tc>
        <w:tc>
          <w:tcPr>
            <w:tcW w:w="1710" w:type="dxa"/>
          </w:tcPr>
          <w:p w:rsidR="00322B57" w:rsidRPr="001562C6" w:rsidRDefault="00322B57" w:rsidP="00DB5ADF">
            <w:pPr>
              <w:jc w:val="center"/>
              <w:rPr>
                <w:rFonts w:ascii="GHEA Grapalat" w:hAnsi="GHEA Grapalat"/>
                <w:sz w:val="20"/>
                <w:lang w:val="hy-AM"/>
              </w:rPr>
            </w:pPr>
          </w:p>
        </w:tc>
      </w:tr>
    </w:tbl>
    <w:p w:rsidR="00322B57" w:rsidRPr="004D42C7" w:rsidRDefault="00322B57" w:rsidP="00322B57">
      <w:pPr>
        <w:tabs>
          <w:tab w:val="left" w:pos="1134"/>
        </w:tabs>
        <w:ind w:firstLine="720"/>
        <w:jc w:val="center"/>
        <w:rPr>
          <w:rFonts w:ascii="GHEA Grapalat" w:hAnsi="GHEA Grapalat"/>
          <w:b/>
          <w:bCs/>
        </w:rPr>
      </w:pPr>
      <w:r w:rsidRPr="004D42C7">
        <w:rPr>
          <w:rFonts w:ascii="GHEA Grapalat" w:hAnsi="GHEA Grapalat"/>
          <w:b/>
          <w:bCs/>
        </w:rPr>
        <w:t>ОБ ОСНОВНЫХ РАБОТАХ ПРЕДЛАГАЕМЫХ УЧАСТНИКОМ</w:t>
      </w:r>
    </w:p>
    <w:p w:rsidR="00322B57" w:rsidRPr="001562C6" w:rsidRDefault="00322B57" w:rsidP="00322B57">
      <w:pPr>
        <w:tabs>
          <w:tab w:val="left" w:pos="1134"/>
        </w:tabs>
        <w:ind w:firstLine="720"/>
        <w:jc w:val="both"/>
        <w:rPr>
          <w:rFonts w:ascii="GHEA Grapalat" w:hAnsi="GHEA Grapalat"/>
          <w:sz w:val="20"/>
        </w:rPr>
      </w:pPr>
    </w:p>
    <w:p w:rsidR="00322B57" w:rsidRPr="001562C6" w:rsidRDefault="00322B57" w:rsidP="00322B57">
      <w:pPr>
        <w:tabs>
          <w:tab w:val="left" w:pos="1134"/>
        </w:tabs>
        <w:ind w:firstLine="720"/>
        <w:jc w:val="both"/>
        <w:rPr>
          <w:rFonts w:ascii="GHEA Grapalat" w:hAnsi="GHEA Grapalat"/>
          <w:i/>
          <w:sz w:val="18"/>
          <w:lang w:val="es-ES"/>
        </w:rPr>
      </w:pPr>
    </w:p>
    <w:p w:rsidR="00322B57" w:rsidRPr="001562C6" w:rsidRDefault="00322B57" w:rsidP="00322B57">
      <w:pPr>
        <w:tabs>
          <w:tab w:val="left" w:pos="1134"/>
        </w:tabs>
        <w:jc w:val="both"/>
        <w:rPr>
          <w:rFonts w:ascii="GHEA Grapalat" w:hAnsi="GHEA Grapalat"/>
          <w:i/>
          <w:sz w:val="20"/>
          <w:lang w:val="es-ES"/>
        </w:rPr>
      </w:pPr>
      <w:r w:rsidRPr="001327FD">
        <w:rPr>
          <w:rFonts w:ascii="GHEA Grapalat" w:hAnsi="GHEA Grapalat" w:cs="Sylfaen"/>
          <w:lang w:val="hy-AM"/>
        </w:rPr>
        <w:t>прилагае</w:t>
      </w:r>
      <w:r>
        <w:rPr>
          <w:rFonts w:ascii="GHEA Grapalat" w:hAnsi="GHEA Grapalat" w:cs="Sylfaen"/>
        </w:rPr>
        <w:t>м</w:t>
      </w:r>
      <w:r w:rsidRPr="001327FD">
        <w:rPr>
          <w:rFonts w:ascii="GHEA Grapalat" w:hAnsi="GHEA Grapalat" w:cs="Sylfaen"/>
          <w:lang w:val="hy-AM"/>
        </w:rPr>
        <w:t xml:space="preserve"> в рамках процедуры</w:t>
      </w:r>
      <w:r>
        <w:rPr>
          <w:rFonts w:ascii="GHEA Grapalat" w:hAnsi="GHEA Grapalat" w:cs="Sylfaen"/>
        </w:rPr>
        <w:t>по</w:t>
      </w:r>
      <w:r w:rsidRPr="001327FD">
        <w:rPr>
          <w:rFonts w:ascii="GHEA Grapalat" w:hAnsi="GHEA Grapalat" w:cs="Sylfaen"/>
          <w:lang w:val="hy-AM"/>
        </w:rPr>
        <w:t xml:space="preserve"> коду</w:t>
      </w:r>
      <w:r>
        <w:rPr>
          <w:rFonts w:ascii="GHEA Grapalat" w:hAnsi="GHEA Grapalat" w:cs="Sylfaen"/>
        </w:rPr>
        <w:t xml:space="preserve"> </w:t>
      </w:r>
      <w:r w:rsidRPr="001562C6">
        <w:rPr>
          <w:rFonts w:ascii="GHEA Grapalat" w:hAnsi="GHEA Grapalat" w:cs="Sylfaen"/>
          <w:b/>
          <w:lang w:val="hy-AM"/>
        </w:rPr>
        <w:t>«</w:t>
      </w:r>
      <w:r w:rsidRPr="002F4129">
        <w:rPr>
          <w:rFonts w:ascii="GHEA Grapalat" w:hAnsi="GHEA Grapalat"/>
          <w:b/>
        </w:rPr>
        <w:t>АРМБИО-HBMTsDzB-24/01</w:t>
      </w:r>
      <w:r w:rsidRPr="001562C6">
        <w:rPr>
          <w:rFonts w:ascii="GHEA Grapalat" w:hAnsi="GHEA Grapalat" w:cs="Sylfaen"/>
          <w:b/>
          <w:lang w:val="hy-AM"/>
        </w:rPr>
        <w:t>»</w:t>
      </w:r>
      <w:r w:rsidRPr="001562C6">
        <w:rPr>
          <w:rFonts w:ascii="GHEA Grapalat" w:hAnsi="GHEA Grapalat"/>
          <w:sz w:val="20"/>
          <w:u w:val="single"/>
          <w:lang w:val="hy-AM"/>
        </w:rPr>
        <w:tab/>
      </w:r>
      <w:r w:rsidRPr="001562C6">
        <w:rPr>
          <w:rFonts w:ascii="GHEA Grapalat" w:hAnsi="GHEA Grapalat"/>
          <w:sz w:val="20"/>
          <w:u w:val="single"/>
          <w:lang w:val="hy-AM"/>
        </w:rPr>
        <w:tab/>
      </w:r>
      <w:r w:rsidRPr="001562C6">
        <w:rPr>
          <w:rFonts w:ascii="GHEA Grapalat" w:hAnsi="GHEA Grapalat"/>
          <w:sz w:val="20"/>
          <w:u w:val="single"/>
          <w:lang w:val="hy-AM"/>
        </w:rPr>
        <w:tab/>
      </w:r>
    </w:p>
    <w:p w:rsidR="00322B57" w:rsidRDefault="00322B57" w:rsidP="00322B57">
      <w:pPr>
        <w:ind w:left="-66"/>
        <w:jc w:val="both"/>
        <w:rPr>
          <w:rFonts w:ascii="GHEA Grapalat" w:hAnsi="GHEA Grapalat"/>
          <w:i/>
          <w:sz w:val="18"/>
          <w:lang w:val="es-ES"/>
        </w:rPr>
      </w:pPr>
    </w:p>
    <w:p w:rsidR="00322B57" w:rsidRDefault="00322B57" w:rsidP="00322B57">
      <w:pPr>
        <w:ind w:left="-66"/>
        <w:jc w:val="both"/>
        <w:rPr>
          <w:rFonts w:ascii="GHEA Grapalat" w:hAnsi="GHEA Grapalat"/>
          <w:i/>
          <w:sz w:val="18"/>
          <w:lang w:val="es-ES"/>
        </w:rPr>
      </w:pPr>
      <w:r>
        <w:rPr>
          <w:rFonts w:ascii="GHEA Grapalat" w:hAnsi="GHEA Grapalat"/>
          <w:i/>
          <w:sz w:val="18"/>
        </w:rPr>
        <w:t>(</w:t>
      </w:r>
      <w:r w:rsidRPr="001327FD">
        <w:rPr>
          <w:rFonts w:ascii="GHEA Grapalat" w:hAnsi="GHEA Grapalat"/>
          <w:i/>
          <w:sz w:val="18"/>
          <w:lang w:val="es-ES"/>
        </w:rPr>
        <w:t>копии паспортов специалистов и квалификационных документов (диплом, аттестат, справка и т. Д.) привлекаемыми к основной работе персонала</w:t>
      </w:r>
    </w:p>
    <w:p w:rsidR="00322B57" w:rsidRPr="001562C6" w:rsidRDefault="00322B57" w:rsidP="00322B57">
      <w:pPr>
        <w:ind w:left="-66"/>
        <w:jc w:val="right"/>
        <w:rPr>
          <w:rFonts w:ascii="GHEA Grapalat" w:hAnsi="GHEA Grapalat"/>
          <w:sz w:val="20"/>
          <w:lang w:val="es-ES"/>
        </w:rPr>
      </w:pPr>
    </w:p>
    <w:p w:rsidR="00322B57" w:rsidRPr="001562C6" w:rsidRDefault="00322B57" w:rsidP="00322B57">
      <w:pPr>
        <w:ind w:left="-66"/>
        <w:jc w:val="right"/>
        <w:rPr>
          <w:rFonts w:ascii="GHEA Grapalat" w:hAnsi="GHEA Grapalat"/>
          <w:sz w:val="20"/>
          <w:lang w:val="es-ES"/>
        </w:rPr>
      </w:pPr>
    </w:p>
    <w:p w:rsidR="00322B57" w:rsidRPr="001562C6" w:rsidRDefault="00322B57" w:rsidP="00322B57">
      <w:pPr>
        <w:rPr>
          <w:rFonts w:ascii="GHEA Grapalat" w:hAnsi="GHEA Grapalat"/>
          <w:sz w:val="20"/>
          <w:lang w:val="es-ES"/>
        </w:rPr>
      </w:pPr>
    </w:p>
    <w:p w:rsidR="00322B57" w:rsidRPr="00DD2B43" w:rsidRDefault="00322B57" w:rsidP="00322B57">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22B57" w:rsidRPr="00567D3B" w:rsidRDefault="00322B57" w:rsidP="00322B57">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335DAA">
        <w:rPr>
          <w:rFonts w:ascii="GHEA Grapalat" w:hAnsi="GHEA Grapalat"/>
          <w:sz w:val="16"/>
        </w:rPr>
        <w:t>)</w:t>
      </w:r>
      <w:r w:rsidRPr="00567D3B">
        <w:rPr>
          <w:rFonts w:ascii="GHEA Grapalat" w:hAnsi="GHEA Grapalat"/>
          <w:sz w:val="16"/>
        </w:rPr>
        <w:tab/>
        <w:t>подпись</w:t>
      </w:r>
    </w:p>
    <w:p w:rsidR="00322B57" w:rsidRPr="00D3436F" w:rsidRDefault="00322B57" w:rsidP="00322B57">
      <w:pPr>
        <w:widowControl w:val="0"/>
        <w:spacing w:after="160"/>
        <w:jc w:val="both"/>
        <w:rPr>
          <w:rFonts w:ascii="GHEA Grapalat" w:hAnsi="GHEA Grapalat"/>
          <w:lang w:val="es-ES"/>
        </w:rPr>
      </w:pPr>
    </w:p>
    <w:p w:rsidR="00322B57" w:rsidRPr="000F6C24" w:rsidRDefault="00322B57" w:rsidP="00322B57">
      <w:pPr>
        <w:widowControl w:val="0"/>
        <w:spacing w:after="160"/>
        <w:jc w:val="right"/>
        <w:rPr>
          <w:rFonts w:ascii="GHEA Grapalat" w:hAnsi="GHEA Grapalat"/>
        </w:rPr>
      </w:pPr>
      <w:r w:rsidRPr="009044F1">
        <w:rPr>
          <w:rFonts w:ascii="GHEA Grapalat" w:hAnsi="GHEA Grapalat"/>
        </w:rPr>
        <w:t>М. П.</w:t>
      </w:r>
    </w:p>
    <w:p w:rsidR="00322B57" w:rsidRDefault="00322B57" w:rsidP="00322B57">
      <w:pPr>
        <w:widowControl w:val="0"/>
        <w:spacing w:after="160"/>
        <w:ind w:firstLine="567"/>
        <w:jc w:val="right"/>
        <w:rPr>
          <w:rFonts w:ascii="GHEA Grapalat" w:hAnsi="GHEA Grapalat"/>
          <w:b/>
        </w:rPr>
      </w:pPr>
    </w:p>
    <w:p w:rsidR="00CF2692" w:rsidRDefault="00CF2692" w:rsidP="00322B57">
      <w:pPr>
        <w:widowControl w:val="0"/>
        <w:spacing w:after="160"/>
        <w:ind w:right="565"/>
        <w:rPr>
          <w:rFonts w:ascii="GHEA Grapalat" w:hAnsi="GHEA Grapalat"/>
          <w:b/>
        </w:rPr>
      </w:pPr>
    </w:p>
    <w:p w:rsidR="00322B57" w:rsidRPr="00B138F3" w:rsidRDefault="00322B57" w:rsidP="00322B57">
      <w:pPr>
        <w:widowControl w:val="0"/>
        <w:spacing w:after="160"/>
        <w:ind w:right="565"/>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p>
    <w:p w:rsidR="00322B57" w:rsidRDefault="00322B57" w:rsidP="00322B57">
      <w:pPr>
        <w:pStyle w:val="31"/>
        <w:widowControl w:val="0"/>
        <w:spacing w:after="160"/>
        <w:jc w:val="right"/>
        <w:rPr>
          <w:rFonts w:ascii="GHEA Grapalat" w:hAnsi="GHEA Grapalat"/>
          <w:b/>
          <w:sz w:val="24"/>
          <w:szCs w:val="24"/>
        </w:rPr>
      </w:pPr>
      <w:r w:rsidRPr="002F4129">
        <w:rPr>
          <w:rFonts w:ascii="GHEA Grapalat" w:hAnsi="GHEA Grapalat"/>
          <w:b/>
          <w:sz w:val="24"/>
          <w:szCs w:val="24"/>
        </w:rPr>
        <w:t>к Приглашению на неотложный открытый конкурс</w:t>
      </w:r>
    </w:p>
    <w:p w:rsidR="00322B57" w:rsidRPr="002F4129" w:rsidRDefault="00322B57" w:rsidP="00322B57">
      <w:pPr>
        <w:pStyle w:val="31"/>
        <w:widowControl w:val="0"/>
        <w:spacing w:after="160"/>
        <w:jc w:val="right"/>
        <w:rPr>
          <w:rFonts w:ascii="GHEA Grapalat" w:hAnsi="GHEA Grapalat"/>
          <w:b/>
          <w:sz w:val="24"/>
          <w:szCs w:val="24"/>
        </w:rPr>
      </w:pPr>
      <w:r w:rsidRPr="002F4129">
        <w:rPr>
          <w:rFonts w:ascii="GHEA Grapalat" w:hAnsi="GHEA Grapalat"/>
          <w:b/>
          <w:sz w:val="24"/>
          <w:szCs w:val="24"/>
        </w:rPr>
        <w:t>под кодом "АРМБИО-HBMTsDzB-24/01</w:t>
      </w: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CC5A5B" w:rsidRDefault="007B3F5F" w:rsidP="00CC5A5B">
      <w:pPr>
        <w:pStyle w:val="af4"/>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2</w:t>
      </w:r>
      <w:r w:rsidRPr="00CC5A5B">
        <w:rPr>
          <w:rFonts w:ascii="GHEA Grapalat" w:eastAsiaTheme="minorHAnsi" w:hAnsi="GHEA Grapalat" w:cstheme="minorBidi"/>
        </w:rPr>
        <w:t xml:space="preserve">.  По гарантии </w:t>
      </w:r>
      <w:r w:rsidRPr="00CC5A5B">
        <w:rPr>
          <w:rFonts w:ascii="GHEA Grapalat" w:eastAsiaTheme="minorHAnsi" w:hAnsi="GHEA Grapalat" w:cstheme="minorBidi"/>
          <w:lang w:val="hy-AM"/>
        </w:rPr>
        <w:t xml:space="preserve">---------------------------------------------------------------------------- </w:t>
      </w:r>
    </w:p>
    <w:p w:rsidR="007B3F5F" w:rsidRPr="00CC5A5B" w:rsidRDefault="00667A47" w:rsidP="00CC5A5B">
      <w:pPr>
        <w:pStyle w:val="af4"/>
        <w:spacing w:before="0" w:beforeAutospacing="0" w:after="0" w:afterAutospacing="0"/>
        <w:jc w:val="both"/>
        <w:rPr>
          <w:rFonts w:ascii="GHEA Grapalat" w:eastAsiaTheme="minorHAnsi" w:hAnsi="GHEA Grapalat" w:cstheme="minorBidi"/>
        </w:rPr>
      </w:pPr>
      <w:r w:rsidRPr="00CC5A5B">
        <w:rPr>
          <w:rFonts w:ascii="GHEA Grapalat" w:eastAsiaTheme="minorHAnsi" w:hAnsi="GHEA Grapalat" w:cstheme="minorBidi"/>
          <w:sz w:val="18"/>
          <w:szCs w:val="18"/>
        </w:rPr>
        <w:t xml:space="preserve">                                     наименование выдающего гарантию банка </w:t>
      </w:r>
    </w:p>
    <w:p w:rsidR="007B3F5F" w:rsidRPr="00B138F3" w:rsidRDefault="007B3F5F" w:rsidP="00CC5A5B">
      <w:pPr>
        <w:pStyle w:val="af4"/>
        <w:spacing w:before="0" w:beforeAutospacing="0" w:after="0" w:afterAutospacing="0"/>
        <w:jc w:val="both"/>
        <w:rPr>
          <w:rFonts w:ascii="GHEA Grapalat" w:eastAsiaTheme="minorHAnsi" w:hAnsi="GHEA Grapalat" w:cstheme="minorBidi"/>
        </w:rPr>
      </w:pPr>
      <w:r w:rsidRPr="00CC5A5B">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w:t>
      </w:r>
      <w:r w:rsidRPr="00B138F3">
        <w:rPr>
          <w:rFonts w:ascii="GHEA Grapalat" w:eastAsiaTheme="minorHAnsi" w:hAnsi="GHEA Grapalat" w:cstheme="minorBidi"/>
        </w:rPr>
        <w:t xml:space="preserve"> настоящей гарантией, выплатить бенефициару ----------------------------------------   (далее-сумма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875C9E">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B3F5F" w:rsidRPr="000D0F13" w:rsidRDefault="007B3F5F" w:rsidP="007B3F5F">
      <w:pPr>
        <w:pStyle w:val="af4"/>
        <w:shd w:val="clear" w:color="auto" w:fill="FFFFFF"/>
        <w:ind w:firstLine="374"/>
        <w:contextualSpacing/>
        <w:jc w:val="both"/>
        <w:rPr>
          <w:rFonts w:ascii="GHEA Grapalat" w:eastAsiaTheme="minorHAnsi" w:hAnsi="GHEA Grapalat" w:cstheme="minorBidi"/>
        </w:rPr>
      </w:pPr>
      <w:r w:rsidRPr="000D0F13">
        <w:rPr>
          <w:rFonts w:ascii="GHEA Grapalat" w:eastAsiaTheme="minorHAnsi" w:hAnsi="GHEA Grapalat" w:cstheme="minorBidi"/>
        </w:rPr>
        <w:t xml:space="preserve">5. Гарантия действует </w:t>
      </w:r>
      <w:r w:rsidR="00746170">
        <w:rPr>
          <w:rFonts w:ascii="GHEA Grapalat" w:eastAsiaTheme="minorHAnsi" w:hAnsi="GHEA Grapalat" w:cstheme="minorBidi"/>
        </w:rPr>
        <w:t>с момента выпуска и в силе</w:t>
      </w:r>
      <w:r w:rsidR="00746170" w:rsidRPr="007C2C8F">
        <w:rPr>
          <w:rFonts w:ascii="GHEA Grapalat" w:eastAsiaTheme="minorHAnsi" w:hAnsi="GHEA Grapalat" w:cstheme="minorBidi"/>
        </w:rPr>
        <w:t xml:space="preserve"> </w:t>
      </w:r>
      <w:r w:rsidRPr="000D0F13">
        <w:rPr>
          <w:rFonts w:ascii="GHEA Grapalat" w:eastAsiaTheme="minorHAnsi" w:hAnsi="GHEA Grapalat" w:cstheme="minorBidi"/>
        </w:rPr>
        <w:t>со дня вступления в силу договора</w:t>
      </w:r>
      <w:r w:rsidR="00814DCB" w:rsidRPr="000D0F13">
        <w:rPr>
          <w:rFonts w:ascii="GHEA Grapalat" w:eastAsiaTheme="minorHAnsi" w:hAnsi="GHEA Grapalat" w:cstheme="minorBidi"/>
        </w:rPr>
        <w:t xml:space="preserve"> под кодом</w:t>
      </w:r>
      <w:r w:rsidRPr="000D0F13">
        <w:rPr>
          <w:rFonts w:ascii="GHEA Grapalat" w:eastAsiaTheme="minorHAnsi" w:hAnsi="GHEA Grapalat" w:cstheme="minorBidi"/>
        </w:rPr>
        <w:t xml:space="preserve"> N_____________________ заключ</w:t>
      </w:r>
      <w:r w:rsidR="00670185">
        <w:rPr>
          <w:rFonts w:ascii="GHEA Grapalat" w:eastAsiaTheme="minorHAnsi" w:hAnsi="GHEA Grapalat" w:cstheme="minorBidi"/>
        </w:rPr>
        <w:t>аемого</w:t>
      </w:r>
      <w:r w:rsidRPr="000D0F13">
        <w:rPr>
          <w:rFonts w:ascii="GHEA Grapalat" w:eastAsiaTheme="minorHAnsi" w:hAnsi="GHEA Grapalat" w:cstheme="minorBidi"/>
        </w:rPr>
        <w:t xml:space="preserve"> между бенефициаром </w:t>
      </w:r>
      <w:r w:rsidR="0054663D" w:rsidRPr="000D0F13">
        <w:rPr>
          <w:rFonts w:ascii="GHEA Grapalat" w:eastAsiaTheme="minorHAnsi" w:hAnsi="GHEA Grapalat" w:cstheme="minorBidi"/>
        </w:rPr>
        <w:t xml:space="preserve"> </w:t>
      </w:r>
    </w:p>
    <w:p w:rsidR="007B3F5F" w:rsidRPr="000D0F13" w:rsidRDefault="007B3F5F" w:rsidP="007B3F5F">
      <w:pPr>
        <w:pStyle w:val="af4"/>
        <w:shd w:val="clear" w:color="auto" w:fill="FFFFFF"/>
        <w:contextualSpacing/>
        <w:jc w:val="both"/>
        <w:rPr>
          <w:rFonts w:ascii="GHEA Grapalat" w:eastAsiaTheme="minorHAnsi" w:hAnsi="GHEA Grapalat" w:cstheme="minorBidi"/>
          <w:sz w:val="18"/>
          <w:szCs w:val="18"/>
        </w:rPr>
      </w:pPr>
      <w:r w:rsidRPr="000D0F13">
        <w:rPr>
          <w:rFonts w:eastAsiaTheme="minorHAnsi" w:cstheme="minorBidi"/>
        </w:rPr>
        <w:t xml:space="preserve">  </w:t>
      </w:r>
      <w:r w:rsidR="00746170">
        <w:rPr>
          <w:rFonts w:eastAsiaTheme="minorHAnsi" w:cstheme="minorBidi"/>
        </w:rPr>
        <w:t xml:space="preserve">                                  </w:t>
      </w:r>
      <w:r w:rsidRPr="000D0F13">
        <w:rPr>
          <w:rFonts w:ascii="GHEA Grapalat" w:eastAsiaTheme="minorHAnsi" w:hAnsi="GHEA Grapalat" w:cstheme="minorBidi"/>
          <w:sz w:val="18"/>
          <w:szCs w:val="18"/>
        </w:rPr>
        <w:t>номер заключаемого договара</w:t>
      </w:r>
    </w:p>
    <w:p w:rsidR="0054663D" w:rsidRPr="000D0F13" w:rsidRDefault="00746170" w:rsidP="0054663D">
      <w:pPr>
        <w:pStyle w:val="af4"/>
        <w:shd w:val="clear" w:color="auto" w:fill="FFFFFF"/>
        <w:contextualSpacing/>
        <w:jc w:val="both"/>
        <w:rPr>
          <w:rFonts w:ascii="GHEA Grapalat" w:eastAsiaTheme="minorHAnsi" w:hAnsi="GHEA Grapalat" w:cstheme="minorBidi"/>
          <w:lang w:val="hy-AM"/>
        </w:rPr>
      </w:pPr>
      <w:r w:rsidRPr="000D0F13">
        <w:rPr>
          <w:rFonts w:ascii="GHEA Grapalat" w:eastAsiaTheme="minorHAnsi" w:hAnsi="GHEA Grapalat" w:cstheme="minorBidi"/>
        </w:rPr>
        <w:t xml:space="preserve">и принципалом </w:t>
      </w:r>
      <w:r w:rsidR="0054663D" w:rsidRPr="000D0F13">
        <w:rPr>
          <w:rFonts w:ascii="GHEA Grapalat" w:eastAsiaTheme="minorHAnsi" w:hAnsi="GHEA Grapalat" w:cstheme="minorBidi"/>
        </w:rPr>
        <w:t xml:space="preserve">и  действует </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в</w:t>
      </w:r>
      <w:r w:rsidR="0054663D" w:rsidRPr="000D0F13">
        <w:rPr>
          <w:rFonts w:ascii="GHEA Grapalat" w:hAnsi="GHEA Grapalat"/>
        </w:rPr>
        <w:t>ключительно</w:t>
      </w:r>
      <w:r w:rsidR="0054663D" w:rsidRPr="000D0F13">
        <w:rPr>
          <w:rFonts w:ascii="GHEA Grapalat" w:eastAsiaTheme="minorHAnsi" w:hAnsi="GHEA Grapalat" w:cstheme="minorBidi"/>
        </w:rPr>
        <w:t xml:space="preserve"> </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 xml:space="preserve">до </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 xml:space="preserve">девяностого </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 xml:space="preserve">рабочего </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дня</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 xml:space="preserve">следующего за днем </w:t>
      </w:r>
    </w:p>
    <w:p w:rsidR="0054663D" w:rsidRPr="000D0F13" w:rsidRDefault="0054663D" w:rsidP="0054663D">
      <w:pPr>
        <w:pStyle w:val="af4"/>
        <w:shd w:val="clear" w:color="auto" w:fill="FFFFFF"/>
        <w:contextualSpacing/>
        <w:jc w:val="both"/>
        <w:rPr>
          <w:rFonts w:ascii="GHEA Grapalat" w:eastAsiaTheme="minorHAnsi" w:hAnsi="GHEA Grapalat" w:cstheme="minorBidi"/>
          <w:sz w:val="18"/>
          <w:szCs w:val="18"/>
          <w:lang w:val="hy-AM"/>
        </w:rPr>
      </w:pPr>
    </w:p>
    <w:p w:rsidR="0054663D" w:rsidRPr="000D0F13" w:rsidRDefault="0054663D" w:rsidP="0054663D">
      <w:pPr>
        <w:pStyle w:val="af4"/>
        <w:shd w:val="clear" w:color="auto" w:fill="FFFFFF"/>
        <w:contextualSpacing/>
        <w:jc w:val="center"/>
        <w:rPr>
          <w:rFonts w:eastAsiaTheme="minorHAnsi" w:cstheme="minorBidi"/>
        </w:rPr>
      </w:pPr>
      <w:r w:rsidRPr="000D0F13">
        <w:rPr>
          <w:rFonts w:ascii="GHEA Grapalat" w:eastAsiaTheme="minorHAnsi" w:hAnsi="GHEA Grapalat" w:cstheme="minorBidi"/>
          <w:lang w:val="hy-AM"/>
        </w:rPr>
        <w:t>--------------------------------------------------------</w:t>
      </w:r>
      <w:r w:rsidRPr="000D0F13">
        <w:rPr>
          <w:rFonts w:ascii="GHEA Grapalat" w:eastAsiaTheme="minorHAnsi" w:hAnsi="GHEA Grapalat" w:cstheme="minorBidi"/>
        </w:rPr>
        <w:t>------------------</w:t>
      </w:r>
      <w:r w:rsidRPr="000D0F13">
        <w:rPr>
          <w:rFonts w:ascii="GHEA Grapalat" w:eastAsiaTheme="minorHAnsi" w:hAnsi="GHEA Grapalat" w:cstheme="minorBidi"/>
          <w:lang w:val="hy-AM"/>
        </w:rPr>
        <w:t>----------------------</w:t>
      </w:r>
      <w:r w:rsidRPr="000D0F13">
        <w:rPr>
          <w:rFonts w:eastAsiaTheme="minorHAnsi" w:cstheme="minorBidi"/>
        </w:rPr>
        <w:t xml:space="preserve"> </w:t>
      </w:r>
      <w:r w:rsidRPr="000D0F13">
        <w:rPr>
          <w:rFonts w:eastAsiaTheme="minorHAnsi" w:cstheme="minorBidi"/>
          <w:lang w:val="hy-AM"/>
        </w:rPr>
        <w:t>.</w:t>
      </w:r>
      <w:r w:rsidRPr="000D0F13">
        <w:rPr>
          <w:rFonts w:eastAsiaTheme="minorHAnsi" w:cstheme="minorBidi"/>
        </w:rPr>
        <w:t xml:space="preserve">           </w:t>
      </w:r>
      <w:r w:rsidRPr="000D0F13">
        <w:rPr>
          <w:rFonts w:ascii="GHEA Grapalat" w:eastAsiaTheme="minorHAnsi" w:hAnsi="GHEA Grapalat" w:cstheme="minorBidi"/>
          <w:sz w:val="16"/>
          <w:szCs w:val="16"/>
        </w:rPr>
        <w:t xml:space="preserve"> </w:t>
      </w:r>
      <w:r w:rsidRPr="004D0610">
        <w:rPr>
          <w:rFonts w:ascii="GHEA Grapalat" w:eastAsiaTheme="minorHAnsi" w:hAnsi="GHEA Grapalat" w:cstheme="minorBidi"/>
          <w:sz w:val="16"/>
          <w:szCs w:val="16"/>
        </w:rPr>
        <w:t>крайн</w:t>
      </w:r>
      <w:r w:rsidR="009F7214" w:rsidRPr="004D0610">
        <w:rPr>
          <w:rFonts w:ascii="GHEA Grapalat" w:eastAsiaTheme="minorHAnsi" w:hAnsi="GHEA Grapalat" w:cstheme="minorBidi"/>
          <w:sz w:val="16"/>
          <w:szCs w:val="16"/>
        </w:rPr>
        <w:t>и</w:t>
      </w:r>
      <w:r w:rsidRPr="004D0610">
        <w:rPr>
          <w:rFonts w:ascii="GHEA Grapalat" w:eastAsiaTheme="minorHAnsi" w:hAnsi="GHEA Grapalat" w:cstheme="minorBidi"/>
          <w:sz w:val="16"/>
          <w:szCs w:val="16"/>
        </w:rPr>
        <w:t>й срок оказния услуг</w:t>
      </w:r>
      <w:r w:rsidRPr="004D0610">
        <w:rPr>
          <w:rFonts w:ascii="GHEA Grapalat" w:eastAsiaTheme="minorHAnsi" w:hAnsi="GHEA Grapalat" w:cstheme="minorBidi"/>
          <w:sz w:val="16"/>
          <w:szCs w:val="16"/>
          <w:lang w:val="hy-AM"/>
        </w:rPr>
        <w:t>, предусмотренн</w:t>
      </w:r>
      <w:r w:rsidRPr="004D0610">
        <w:rPr>
          <w:rFonts w:ascii="GHEA Grapalat" w:eastAsiaTheme="minorHAnsi" w:hAnsi="GHEA Grapalat" w:cstheme="minorBidi"/>
          <w:sz w:val="16"/>
          <w:szCs w:val="16"/>
        </w:rPr>
        <w:t xml:space="preserve">ый </w:t>
      </w:r>
      <w:r w:rsidRPr="004D0610">
        <w:rPr>
          <w:rFonts w:ascii="GHEA Grapalat" w:eastAsiaTheme="minorHAnsi" w:hAnsi="GHEA Grapalat" w:cstheme="minorBidi"/>
          <w:sz w:val="16"/>
          <w:szCs w:val="16"/>
          <w:lang w:val="hy-AM"/>
        </w:rPr>
        <w:t>заключаемым договором</w:t>
      </w:r>
      <w:r w:rsidR="00DA27F6" w:rsidRPr="000D0F13">
        <w:rPr>
          <w:rFonts w:ascii="GHEA Grapalat" w:eastAsiaTheme="minorHAnsi" w:hAnsi="GHEA Grapalat" w:cstheme="minorBidi"/>
          <w:sz w:val="16"/>
          <w:szCs w:val="16"/>
        </w:rPr>
        <w:t xml:space="preserve"> </w:t>
      </w:r>
    </w:p>
    <w:p w:rsidR="00BB7E7F" w:rsidRDefault="0054663D" w:rsidP="0054663D">
      <w:pPr>
        <w:pStyle w:val="af4"/>
        <w:shd w:val="clear" w:color="auto" w:fill="FFFFFF"/>
        <w:contextualSpacing/>
        <w:jc w:val="both"/>
        <w:rPr>
          <w:rFonts w:ascii="GHEA Grapalat" w:eastAsiaTheme="minorHAnsi" w:hAnsi="GHEA Grapalat" w:cstheme="minorBidi"/>
        </w:rPr>
      </w:pPr>
      <w:r w:rsidRPr="000D0F13">
        <w:rPr>
          <w:rFonts w:ascii="GHEA Grapalat" w:eastAsiaTheme="minorHAnsi" w:hAnsi="GHEA Grapalat" w:cstheme="minorBidi"/>
        </w:rPr>
        <w:t>В день предоставления гарантии лицо, выдающее гарантию, с официального адреса</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электронной почты высылает воспроизведенный (отсканированный) с оригинала настоящей </w:t>
      </w:r>
      <w:r w:rsidRPr="000D0F13">
        <w:rPr>
          <w:rFonts w:ascii="GHEA Grapalat" w:eastAsiaTheme="minorHAnsi" w:hAnsi="GHEA Grapalat" w:cstheme="minorBidi"/>
        </w:rPr>
        <w:lastRenderedPageBreak/>
        <w:t>гарантии вариант также на адрес электронной почты секретаря оценочной комиссии</w:t>
      </w:r>
      <w:r w:rsidR="00BB7E7F">
        <w:rPr>
          <w:rFonts w:ascii="GHEA Grapalat" w:eastAsiaTheme="minorHAnsi" w:hAnsi="GHEA Grapalat" w:cstheme="minorBidi"/>
        </w:rPr>
        <w:t xml:space="preserve"> -------------------------------------------------------</w:t>
      </w:r>
      <w:r w:rsidRPr="000D0F13">
        <w:rPr>
          <w:rFonts w:ascii="GHEA Grapalat" w:eastAsiaTheme="minorHAnsi" w:hAnsi="GHEA Grapalat" w:cstheme="minorBidi"/>
        </w:rPr>
        <w:t xml:space="preserve"> </w:t>
      </w:r>
    </w:p>
    <w:p w:rsidR="00BB7E7F" w:rsidRDefault="00BB7E7F" w:rsidP="0054663D">
      <w:pPr>
        <w:pStyle w:val="af4"/>
        <w:shd w:val="clear" w:color="auto" w:fill="FFFFFF"/>
        <w:contextualSpacing/>
        <w:jc w:val="both"/>
        <w:rPr>
          <w:rFonts w:ascii="GHEA Grapalat" w:eastAsiaTheme="minorHAnsi" w:hAnsi="GHEA Grapalat" w:cstheme="minorBidi"/>
        </w:rPr>
      </w:pPr>
      <w:r>
        <w:rPr>
          <w:rStyle w:val="af5"/>
          <w:b w:val="0"/>
          <w:bCs w:val="0"/>
          <w:sz w:val="20"/>
          <w:szCs w:val="20"/>
        </w:rPr>
        <w:t xml:space="preserve">                                                                                     адрес эл. почты секретаря</w:t>
      </w:r>
    </w:p>
    <w:p w:rsidR="0054663D" w:rsidRPr="000D0F13" w:rsidRDefault="0054663D" w:rsidP="0054663D">
      <w:pPr>
        <w:pStyle w:val="af4"/>
        <w:shd w:val="clear" w:color="auto" w:fill="FFFFFF"/>
        <w:contextualSpacing/>
        <w:jc w:val="both"/>
        <w:rPr>
          <w:rFonts w:ascii="GHEA Grapalat" w:eastAsiaTheme="minorHAnsi" w:hAnsi="GHEA Grapalat" w:cstheme="minorBidi"/>
        </w:rPr>
      </w:pPr>
      <w:r w:rsidRPr="000D0F13">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0D0F13">
        <w:rPr>
          <w:rFonts w:ascii="GHEA Grapalat" w:eastAsiaTheme="minorHAnsi" w:hAnsi="GHEA Grapalat" w:cstheme="minorBidi"/>
          <w:lang w:val="hy-AM"/>
        </w:rPr>
        <w:t>.</w:t>
      </w:r>
      <w:r w:rsidRPr="000D0F13">
        <w:rPr>
          <w:rFonts w:ascii="GHEA Grapalat" w:eastAsiaTheme="minorHAnsi" w:hAnsi="GHEA Grapalat" w:cstheme="minorBidi"/>
        </w:rPr>
        <w:t xml:space="preserve"> </w:t>
      </w:r>
    </w:p>
    <w:p w:rsidR="00C34E3B" w:rsidRPr="00EF6EB4" w:rsidRDefault="00C34E3B" w:rsidP="0054663D">
      <w:pPr>
        <w:pStyle w:val="af4"/>
        <w:shd w:val="clear" w:color="auto" w:fill="FFFFFF"/>
        <w:contextualSpacing/>
        <w:jc w:val="both"/>
        <w:rPr>
          <w:rFonts w:ascii="GHEA Grapalat" w:eastAsiaTheme="minorHAnsi" w:hAnsi="GHEA Grapalat" w:cstheme="minorBidi"/>
          <w:color w:val="FF000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4D6035">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0816A6" w:rsidRDefault="000816A6">
      <w:pPr>
        <w:rPr>
          <w:rFonts w:ascii="GHEA Grapalat" w:hAnsi="GHEA Grapalat"/>
          <w:i/>
          <w:sz w:val="22"/>
          <w:szCs w:val="22"/>
        </w:rPr>
      </w:pPr>
      <w:r>
        <w:rPr>
          <w:rFonts w:ascii="GHEA Grapalat" w:hAnsi="GHEA Grapalat"/>
          <w:i/>
          <w:sz w:val="22"/>
          <w:szCs w:val="22"/>
        </w:rPr>
        <w:br w:type="page"/>
      </w:r>
    </w:p>
    <w:p w:rsidR="00E15A1C" w:rsidRDefault="00E15A1C" w:rsidP="00235549">
      <w:pPr>
        <w:widowControl w:val="0"/>
        <w:spacing w:after="160"/>
        <w:ind w:firstLine="567"/>
        <w:jc w:val="right"/>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322B57" w:rsidRPr="00322B57" w:rsidRDefault="00322B57" w:rsidP="00322B57">
      <w:pPr>
        <w:widowControl w:val="0"/>
        <w:spacing w:after="160"/>
        <w:ind w:left="567" w:right="565"/>
        <w:jc w:val="right"/>
        <w:rPr>
          <w:rFonts w:ascii="GHEA Grapalat" w:hAnsi="GHEA Grapalat"/>
          <w:b/>
        </w:rPr>
      </w:pPr>
      <w:r w:rsidRPr="00322B57">
        <w:rPr>
          <w:rFonts w:ascii="GHEA Grapalat" w:hAnsi="GHEA Grapalat"/>
          <w:b/>
        </w:rPr>
        <w:t>к Приглашению на неотложный открытый конкурс</w:t>
      </w:r>
    </w:p>
    <w:p w:rsidR="001005B0" w:rsidRPr="00B138F3" w:rsidRDefault="00322B57" w:rsidP="00322B57">
      <w:pPr>
        <w:widowControl w:val="0"/>
        <w:spacing w:after="160"/>
        <w:ind w:left="567" w:right="565"/>
        <w:jc w:val="right"/>
        <w:rPr>
          <w:rFonts w:ascii="GHEA Grapalat" w:hAnsi="GHEA Grapalat"/>
          <w:b/>
        </w:rPr>
      </w:pPr>
      <w:r w:rsidRPr="00322B57">
        <w:rPr>
          <w:rFonts w:ascii="GHEA Grapalat" w:hAnsi="GHEA Grapalat"/>
          <w:b/>
        </w:rPr>
        <w:t>под кодом "АРМБИО-HBMTsDzB-24/01</w:t>
      </w: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9D5D73">
        <w:rPr>
          <w:rFonts w:ascii="GHEA Grapalat" w:eastAsiaTheme="minorHAnsi" w:hAnsi="GHEA Grapalat" w:cstheme="minorBidi"/>
        </w:rPr>
        <w:t>пяти</w:t>
      </w:r>
      <w:r w:rsidRPr="00B138F3">
        <w:rPr>
          <w:rFonts w:ascii="GHEA Grapalat" w:eastAsiaTheme="minorHAnsi" w:hAnsi="GHEA Grapalat" w:cstheme="minorBidi"/>
        </w:rPr>
        <w:t xml:space="preserve">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D0114A" w:rsidRPr="00E22E83" w:rsidRDefault="00D0114A" w:rsidP="00D0114A">
      <w:pPr>
        <w:pStyle w:val="af4"/>
        <w:shd w:val="clear" w:color="auto" w:fill="FFFFFF"/>
        <w:ind w:firstLine="374"/>
        <w:contextualSpacing/>
        <w:jc w:val="both"/>
        <w:rPr>
          <w:rFonts w:ascii="GHEA Grapalat" w:eastAsiaTheme="minorHAnsi" w:hAnsi="GHEA Grapalat" w:cstheme="minorBidi"/>
        </w:rPr>
      </w:pPr>
      <w:r w:rsidRPr="00E22E83">
        <w:rPr>
          <w:rFonts w:ascii="GHEA Grapalat" w:eastAsiaTheme="minorHAnsi" w:hAnsi="GHEA Grapalat" w:cstheme="minorBidi"/>
        </w:rPr>
        <w:t>5. Гарантия действует</w:t>
      </w:r>
      <w:r w:rsidR="001F0970" w:rsidRPr="001A27EC">
        <w:rPr>
          <w:rFonts w:ascii="GHEA Grapalat" w:eastAsiaTheme="minorHAnsi" w:hAnsi="GHEA Grapalat" w:cstheme="minorBidi"/>
        </w:rPr>
        <w:t xml:space="preserve"> </w:t>
      </w:r>
      <w:r w:rsidR="001F0970">
        <w:rPr>
          <w:rFonts w:ascii="GHEA Grapalat" w:eastAsiaTheme="minorHAnsi" w:hAnsi="GHEA Grapalat" w:cstheme="minorBidi"/>
        </w:rPr>
        <w:t xml:space="preserve">с момента выпуска и в силе  </w:t>
      </w:r>
      <w:r w:rsidRPr="00E22E83">
        <w:rPr>
          <w:rFonts w:ascii="GHEA Grapalat" w:eastAsiaTheme="minorHAnsi" w:hAnsi="GHEA Grapalat" w:cstheme="minorBidi"/>
        </w:rPr>
        <w:t>со дня вступления в силу договора N________________________ заключаемого  между  бенефициаром и</w:t>
      </w:r>
      <w:del w:id="15" w:author="Vardan" w:date="2023-07-07T23:48:00Z">
        <w:r w:rsidRPr="00E22E83" w:rsidDel="001F0970">
          <w:rPr>
            <w:rFonts w:ascii="GHEA Grapalat" w:eastAsiaTheme="minorHAnsi" w:hAnsi="GHEA Grapalat" w:cstheme="minorBidi"/>
          </w:rPr>
          <w:delText xml:space="preserve"> </w:delText>
        </w:r>
      </w:del>
      <w:r w:rsidRPr="00E22E83">
        <w:rPr>
          <w:rFonts w:ascii="GHEA Grapalat" w:eastAsiaTheme="minorHAnsi" w:hAnsi="GHEA Grapalat" w:cstheme="minorBidi"/>
        </w:rPr>
        <w:t xml:space="preserve">    </w:t>
      </w:r>
    </w:p>
    <w:p w:rsidR="00D0114A" w:rsidRPr="00E22E83" w:rsidRDefault="001F0970" w:rsidP="00D0114A">
      <w:pPr>
        <w:pStyle w:val="af4"/>
        <w:shd w:val="clear" w:color="auto" w:fill="FFFFFF"/>
        <w:ind w:firstLine="374"/>
        <w:contextualSpacing/>
        <w:jc w:val="both"/>
        <w:rPr>
          <w:rFonts w:ascii="GHEA Grapalat" w:eastAsiaTheme="minorHAnsi" w:hAnsi="GHEA Grapalat" w:cstheme="minorBidi"/>
        </w:rPr>
      </w:pPr>
      <w:r w:rsidRPr="001A27EC">
        <w:rPr>
          <w:rFonts w:ascii="GHEA Grapalat" w:eastAsiaTheme="minorHAnsi" w:hAnsi="GHEA Grapalat" w:cstheme="minorBidi"/>
          <w:sz w:val="18"/>
          <w:szCs w:val="18"/>
        </w:rPr>
        <w:t xml:space="preserve">                </w:t>
      </w:r>
      <w:r w:rsidR="00D0114A" w:rsidRPr="00E22E83">
        <w:rPr>
          <w:rFonts w:ascii="GHEA Grapalat" w:eastAsiaTheme="minorHAnsi" w:hAnsi="GHEA Grapalat" w:cstheme="minorBidi"/>
          <w:sz w:val="18"/>
          <w:szCs w:val="18"/>
        </w:rPr>
        <w:t>номер заключаемого договара</w:t>
      </w:r>
    </w:p>
    <w:p w:rsidR="00D0114A" w:rsidRPr="00E22E83" w:rsidRDefault="00D0114A" w:rsidP="00D0114A">
      <w:pPr>
        <w:pStyle w:val="af4"/>
        <w:shd w:val="clear" w:color="auto" w:fill="FFFFFF"/>
        <w:ind w:firstLine="374"/>
        <w:contextualSpacing/>
        <w:jc w:val="both"/>
        <w:rPr>
          <w:rFonts w:ascii="GHEA Grapalat" w:eastAsiaTheme="minorHAnsi" w:hAnsi="GHEA Grapalat" w:cstheme="minorBidi"/>
        </w:rPr>
      </w:pPr>
    </w:p>
    <w:p w:rsidR="00D0114A" w:rsidRPr="00E22E83" w:rsidRDefault="001F0970" w:rsidP="00D0114A">
      <w:pPr>
        <w:pStyle w:val="af4"/>
        <w:shd w:val="clear" w:color="auto" w:fill="FFFFFF"/>
        <w:contextualSpacing/>
        <w:jc w:val="both"/>
        <w:rPr>
          <w:rFonts w:ascii="GHEA Grapalat" w:eastAsiaTheme="minorHAnsi" w:hAnsi="GHEA Grapalat" w:cstheme="minorBidi"/>
          <w:lang w:val="hy-AM"/>
        </w:rPr>
      </w:pPr>
      <w:r w:rsidRPr="00E22E83">
        <w:rPr>
          <w:rFonts w:ascii="GHEA Grapalat" w:eastAsiaTheme="minorHAnsi" w:hAnsi="GHEA Grapalat" w:cstheme="minorBidi"/>
        </w:rPr>
        <w:t xml:space="preserve">принципалом </w:t>
      </w:r>
      <w:r w:rsidR="00D0114A" w:rsidRPr="00E22E83">
        <w:rPr>
          <w:rFonts w:ascii="GHEA Grapalat" w:eastAsiaTheme="minorHAnsi" w:hAnsi="GHEA Grapalat" w:cstheme="minorBidi"/>
        </w:rPr>
        <w:t xml:space="preserve">и  действует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в</w:t>
      </w:r>
      <w:r w:rsidR="00D0114A" w:rsidRPr="00E22E83">
        <w:rPr>
          <w:rFonts w:ascii="GHEA Grapalat" w:hAnsi="GHEA Grapalat"/>
        </w:rPr>
        <w:t>ключительно</w:t>
      </w:r>
      <w:r w:rsidR="00D0114A" w:rsidRPr="00E22E83">
        <w:rPr>
          <w:rFonts w:ascii="GHEA Grapalat" w:eastAsiaTheme="minorHAnsi" w:hAnsi="GHEA Grapalat" w:cstheme="minorBidi"/>
        </w:rPr>
        <w:t xml:space="preserve">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 xml:space="preserve">до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 xml:space="preserve">девяностого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 xml:space="preserve">рабочего </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дня</w:t>
      </w:r>
      <w:r w:rsidR="00D0114A" w:rsidRPr="00E22E83">
        <w:rPr>
          <w:rFonts w:ascii="GHEA Grapalat" w:eastAsiaTheme="minorHAnsi" w:hAnsi="GHEA Grapalat" w:cstheme="minorBidi"/>
          <w:lang w:val="hy-AM"/>
        </w:rPr>
        <w:t xml:space="preserve">   </w:t>
      </w:r>
      <w:r w:rsidR="00D0114A" w:rsidRPr="00E22E83">
        <w:rPr>
          <w:rFonts w:ascii="GHEA Grapalat" w:eastAsiaTheme="minorHAnsi" w:hAnsi="GHEA Grapalat" w:cstheme="minorBidi"/>
        </w:rPr>
        <w:t xml:space="preserve">следующего за днем </w:t>
      </w:r>
    </w:p>
    <w:p w:rsidR="00D0114A" w:rsidRPr="00E22E83" w:rsidRDefault="00D0114A" w:rsidP="00D0114A">
      <w:pPr>
        <w:pStyle w:val="af4"/>
        <w:shd w:val="clear" w:color="auto" w:fill="FFFFFF"/>
        <w:contextualSpacing/>
        <w:jc w:val="both"/>
        <w:rPr>
          <w:rFonts w:ascii="GHEA Grapalat" w:eastAsiaTheme="minorHAnsi" w:hAnsi="GHEA Grapalat" w:cstheme="minorBidi"/>
          <w:sz w:val="18"/>
          <w:szCs w:val="18"/>
          <w:lang w:val="hy-AM"/>
        </w:rPr>
      </w:pPr>
    </w:p>
    <w:p w:rsidR="00D0114A" w:rsidRPr="00E22E83" w:rsidRDefault="00D0114A" w:rsidP="00D0114A">
      <w:pPr>
        <w:pStyle w:val="af4"/>
        <w:shd w:val="clear" w:color="auto" w:fill="FFFFFF"/>
        <w:contextualSpacing/>
        <w:jc w:val="center"/>
        <w:rPr>
          <w:rFonts w:eastAsiaTheme="minorHAnsi" w:cstheme="minorBidi"/>
        </w:rPr>
      </w:pPr>
      <w:r w:rsidRPr="00E22E83">
        <w:rPr>
          <w:rFonts w:ascii="GHEA Grapalat" w:eastAsiaTheme="minorHAnsi" w:hAnsi="GHEA Grapalat" w:cstheme="minorBidi"/>
          <w:lang w:val="hy-AM"/>
        </w:rPr>
        <w:t>--------------------------------------------------------</w:t>
      </w:r>
      <w:r w:rsidRPr="00E22E83">
        <w:rPr>
          <w:rFonts w:ascii="GHEA Grapalat" w:eastAsiaTheme="minorHAnsi" w:hAnsi="GHEA Grapalat" w:cstheme="minorBidi"/>
        </w:rPr>
        <w:t>------------------</w:t>
      </w:r>
      <w:r w:rsidRPr="00E22E83">
        <w:rPr>
          <w:rFonts w:ascii="GHEA Grapalat" w:eastAsiaTheme="minorHAnsi" w:hAnsi="GHEA Grapalat" w:cstheme="minorBidi"/>
          <w:lang w:val="hy-AM"/>
        </w:rPr>
        <w:t>----------------------</w:t>
      </w:r>
      <w:r w:rsidRPr="00E22E83">
        <w:rPr>
          <w:rFonts w:ascii="GHEA Grapalat" w:eastAsiaTheme="minorHAnsi" w:hAnsi="GHEA Grapalat" w:cstheme="minorBidi"/>
        </w:rPr>
        <w:t>-----------</w:t>
      </w:r>
      <w:r w:rsidRPr="00E22E83">
        <w:rPr>
          <w:rFonts w:eastAsiaTheme="minorHAnsi" w:cstheme="minorBidi"/>
        </w:rPr>
        <w:t xml:space="preserve"> </w:t>
      </w:r>
      <w:r w:rsidRPr="00E22E83">
        <w:rPr>
          <w:rFonts w:eastAsiaTheme="minorHAnsi" w:cstheme="minorBidi"/>
          <w:lang w:val="hy-AM"/>
        </w:rPr>
        <w:t>.</w:t>
      </w:r>
      <w:r w:rsidRPr="00E22E83">
        <w:rPr>
          <w:rFonts w:eastAsiaTheme="minorHAnsi" w:cstheme="minorBidi"/>
        </w:rPr>
        <w:t xml:space="preserve">                    </w:t>
      </w:r>
      <w:r w:rsidRPr="00E22E83">
        <w:rPr>
          <w:rFonts w:ascii="GHEA Grapalat" w:hAnsi="GHEA Grapalat"/>
          <w:sz w:val="16"/>
          <w:szCs w:val="16"/>
        </w:rPr>
        <w:t>крайний   срок</w:t>
      </w:r>
      <w:r w:rsidRPr="00E22E83">
        <w:rPr>
          <w:rFonts w:ascii="GHEA Grapalat" w:eastAsiaTheme="minorHAnsi" w:hAnsi="GHEA Grapalat" w:cstheme="minorBidi"/>
          <w:sz w:val="16"/>
          <w:szCs w:val="16"/>
        </w:rPr>
        <w:t xml:space="preserve"> оказания услуг</w:t>
      </w:r>
      <w:r w:rsidRPr="00E22E83">
        <w:rPr>
          <w:rFonts w:ascii="GHEA Grapalat" w:hAnsi="GHEA Grapalat"/>
          <w:sz w:val="16"/>
          <w:szCs w:val="16"/>
        </w:rPr>
        <w:t>, предусмотренный заключаемым договором, включая гарантийный срок</w:t>
      </w:r>
    </w:p>
    <w:p w:rsidR="002B36B3" w:rsidRPr="001A27EC" w:rsidRDefault="00D0114A" w:rsidP="00D0114A">
      <w:pPr>
        <w:pStyle w:val="af4"/>
        <w:shd w:val="clear" w:color="auto" w:fill="FFFFFF"/>
        <w:contextualSpacing/>
        <w:jc w:val="both"/>
        <w:rPr>
          <w:rFonts w:ascii="GHEA Grapalat" w:eastAsiaTheme="minorHAnsi" w:hAnsi="GHEA Grapalat" w:cstheme="minorBidi"/>
        </w:rPr>
      </w:pPr>
      <w:r w:rsidRPr="00E22E83">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2B36B3" w:rsidRPr="001A27EC">
        <w:rPr>
          <w:rFonts w:ascii="GHEA Grapalat" w:eastAsiaTheme="minorHAnsi" w:hAnsi="GHEA Grapalat" w:cstheme="minorBidi"/>
        </w:rPr>
        <w:t xml:space="preserve"> -------------------------------------------------------------</w:t>
      </w:r>
      <w:r w:rsidRPr="00E22E83">
        <w:rPr>
          <w:rFonts w:ascii="GHEA Grapalat" w:eastAsiaTheme="minorHAnsi" w:hAnsi="GHEA Grapalat" w:cstheme="minorBidi"/>
        </w:rPr>
        <w:t xml:space="preserve"> </w:t>
      </w:r>
    </w:p>
    <w:p w:rsidR="002B36B3" w:rsidRPr="006E181F" w:rsidRDefault="002B36B3" w:rsidP="002B36B3">
      <w:pPr>
        <w:pStyle w:val="af4"/>
        <w:shd w:val="clear" w:color="auto" w:fill="FFFFFF"/>
        <w:contextualSpacing/>
        <w:jc w:val="both"/>
        <w:rPr>
          <w:rFonts w:ascii="GHEA Grapalat" w:eastAsiaTheme="minorHAnsi" w:hAnsi="GHEA Grapalat" w:cstheme="minorBidi"/>
        </w:rPr>
      </w:pPr>
      <w:r w:rsidRPr="006E181F">
        <w:rPr>
          <w:rStyle w:val="af5"/>
          <w:sz w:val="20"/>
          <w:szCs w:val="20"/>
        </w:rPr>
        <w:t xml:space="preserve">                                                    </w:t>
      </w:r>
      <w:r w:rsidRPr="001A27EC">
        <w:rPr>
          <w:rStyle w:val="af5"/>
          <w:sz w:val="20"/>
          <w:szCs w:val="20"/>
        </w:rPr>
        <w:t xml:space="preserve">                                         </w:t>
      </w:r>
      <w:r w:rsidRPr="006E181F">
        <w:rPr>
          <w:rStyle w:val="af5"/>
          <w:sz w:val="20"/>
          <w:szCs w:val="20"/>
        </w:rPr>
        <w:t xml:space="preserve"> </w:t>
      </w:r>
      <w:r>
        <w:rPr>
          <w:rStyle w:val="af5"/>
          <w:b w:val="0"/>
          <w:bCs w:val="0"/>
          <w:sz w:val="20"/>
          <w:szCs w:val="20"/>
        </w:rPr>
        <w:t>адрес эл. почты секретаря</w:t>
      </w:r>
    </w:p>
    <w:p w:rsidR="00D0114A" w:rsidRPr="00E22E83" w:rsidRDefault="00D0114A" w:rsidP="00D0114A">
      <w:pPr>
        <w:pStyle w:val="af4"/>
        <w:shd w:val="clear" w:color="auto" w:fill="FFFFFF"/>
        <w:contextualSpacing/>
        <w:jc w:val="both"/>
        <w:rPr>
          <w:rFonts w:ascii="GHEA Grapalat" w:eastAsiaTheme="minorHAnsi" w:hAnsi="GHEA Grapalat" w:cstheme="minorBidi"/>
        </w:rPr>
      </w:pPr>
      <w:r w:rsidRPr="00E22E83">
        <w:rPr>
          <w:rFonts w:ascii="GHEA Grapalat" w:eastAsiaTheme="minorHAnsi" w:hAnsi="GHEA Grapalat" w:cstheme="minorBidi"/>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0A4ACC" w:rsidRDefault="000A4ACC">
      <w:pPr>
        <w:rPr>
          <w:rFonts w:ascii="GHEA Grapalat" w:hAnsi="GHEA Grapalat"/>
          <w:i/>
        </w:rPr>
      </w:pPr>
      <w:r>
        <w:rPr>
          <w:rFonts w:ascii="GHEA Grapalat" w:hAnsi="GHEA Grapalat"/>
          <w:i/>
        </w:rPr>
        <w:br w:type="page"/>
      </w:r>
    </w:p>
    <w:p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lastRenderedPageBreak/>
        <w:t xml:space="preserve">Приложение № </w:t>
      </w:r>
      <w:r w:rsidR="00B337B0" w:rsidRPr="006F1605">
        <w:rPr>
          <w:rFonts w:ascii="GHEA Grapalat" w:hAnsi="GHEA Grapalat"/>
          <w:b/>
          <w:sz w:val="24"/>
          <w:szCs w:val="24"/>
        </w:rPr>
        <w:t>6</w:t>
      </w:r>
    </w:p>
    <w:p w:rsidR="00322B57" w:rsidRPr="00322B57" w:rsidRDefault="00322B57" w:rsidP="00322B57">
      <w:pPr>
        <w:widowControl w:val="0"/>
        <w:spacing w:after="160" w:line="360" w:lineRule="auto"/>
        <w:jc w:val="right"/>
        <w:rPr>
          <w:rFonts w:ascii="GHEA Grapalat" w:hAnsi="GHEA Grapalat"/>
          <w:b/>
        </w:rPr>
      </w:pPr>
      <w:r w:rsidRPr="00322B57">
        <w:rPr>
          <w:rFonts w:ascii="GHEA Grapalat" w:hAnsi="GHEA Grapalat"/>
          <w:b/>
        </w:rPr>
        <w:t>к Приглашению на неотложный открытый конкурс</w:t>
      </w:r>
    </w:p>
    <w:p w:rsidR="003B2F27" w:rsidRPr="00AD29CE" w:rsidRDefault="00322B57" w:rsidP="00322B57">
      <w:pPr>
        <w:widowControl w:val="0"/>
        <w:spacing w:after="160" w:line="360" w:lineRule="auto"/>
        <w:jc w:val="right"/>
        <w:rPr>
          <w:rFonts w:ascii="GHEA Grapalat" w:hAnsi="GHEA Grapalat"/>
          <w:i/>
        </w:rPr>
      </w:pPr>
      <w:r w:rsidRPr="00322B57">
        <w:rPr>
          <w:rFonts w:ascii="GHEA Grapalat" w:hAnsi="GHEA Grapalat"/>
          <w:b/>
        </w:rPr>
        <w:t>под кодом "АРМБИО-HBMTsDzB-24/01</w:t>
      </w:r>
    </w:p>
    <w:p w:rsidR="00322B57" w:rsidRDefault="00322B57" w:rsidP="003B2F27">
      <w:pPr>
        <w:widowControl w:val="0"/>
        <w:spacing w:after="160" w:line="360" w:lineRule="auto"/>
        <w:ind w:firstLine="142"/>
        <w:jc w:val="center"/>
        <w:rPr>
          <w:rFonts w:ascii="GHEA Grapalat" w:hAnsi="GHEA Grapalat"/>
          <w:b/>
        </w:rPr>
      </w:pPr>
    </w:p>
    <w:p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Tr="005B7138">
        <w:tc>
          <w:tcPr>
            <w:tcW w:w="4643" w:type="dxa"/>
          </w:tcPr>
          <w:p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D04EA3" w:rsidRDefault="003B2F27" w:rsidP="003B2F27">
      <w:pPr>
        <w:widowControl w:val="0"/>
        <w:spacing w:after="160" w:line="336" w:lineRule="auto"/>
        <w:jc w:val="center"/>
        <w:rPr>
          <w:rFonts w:ascii="GHEA Grapalat" w:hAnsi="GHEA Grapalat"/>
          <w:b/>
          <w:u w:val="single"/>
          <w:lang w:val="en-US"/>
        </w:rPr>
      </w:pPr>
    </w:p>
    <w:p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00322B57" w:rsidRPr="00322B57">
        <w:rPr>
          <w:rFonts w:ascii="GHEA Grapalat" w:hAnsi="GHEA Grapalat"/>
        </w:rPr>
        <w:t xml:space="preserve">Консультационные услуги по техническому </w:t>
      </w:r>
      <w:r w:rsidR="00603EC5">
        <w:rPr>
          <w:rFonts w:ascii="GHEA Grapalat" w:hAnsi="GHEA Grapalat"/>
        </w:rPr>
        <w:t xml:space="preserve">надзору </w:t>
      </w:r>
      <w:r w:rsidR="00322B57" w:rsidRPr="00322B57">
        <w:rPr>
          <w:rFonts w:ascii="GHEA Grapalat" w:hAnsi="GHEA Grapalat"/>
        </w:rPr>
        <w:t xml:space="preserve"> качества ремонтных работ помещений НПЦ «АРМБИОТЕХНОЛОГИЯ» ГНКО НАН РА</w:t>
      </w:r>
      <w:r w:rsidR="00322B57">
        <w:rPr>
          <w:rFonts w:ascii="GHEA Grapalat" w:hAnsi="GHEA Grapalat"/>
        </w:rPr>
        <w:t xml:space="preserve"> </w:t>
      </w:r>
      <w:r w:rsidRPr="00AD29CE">
        <w:rPr>
          <w:rFonts w:ascii="GHEA Grapalat" w:hAnsi="GHEA Grapalat"/>
        </w:rPr>
        <w:t>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rsidR="003B2F27" w:rsidRPr="00AD29CE" w:rsidRDefault="003B2F27" w:rsidP="00DA3C30">
      <w:pPr>
        <w:rPr>
          <w:rFonts w:ascii="GHEA Grapalat" w:hAnsi="GHEA Grapalat" w:cs="Sylfaen"/>
          <w:b/>
          <w:smallCaps/>
        </w:rPr>
      </w:pPr>
      <w:r>
        <w:rPr>
          <w:rFonts w:ascii="GHEA Grapalat" w:hAnsi="GHEA Grapalat" w:cs="Sylfaen"/>
        </w:rPr>
        <w:br w:type="page"/>
      </w:r>
      <w:r w:rsidRPr="00AD29CE">
        <w:rPr>
          <w:rFonts w:ascii="GHEA Grapalat" w:hAnsi="GHEA Grapalat"/>
          <w:b/>
          <w:smallCaps/>
        </w:rPr>
        <w:lastRenderedPageBreak/>
        <w:t>2. ПРАВА И ОБЯЗАННОСТИ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00322B57" w:rsidRPr="00322B57">
        <w:rPr>
          <w:rFonts w:ascii="GHEA Grapalat" w:hAnsi="GHEA Grapalat"/>
        </w:rPr>
        <w:t>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830C72"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Default="00830C72">
      <w:pPr>
        <w:rPr>
          <w:rFonts w:ascii="GHEA Grapalat" w:hAnsi="GHEA Grapalat"/>
          <w:lang w:val="hy-AM"/>
        </w:rPr>
      </w:pP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p>
    <w:p w:rsidR="003B2F27" w:rsidRPr="00780EB7"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 xml:space="preserve">В случае приема результата услуги, уплатить Исполнителю суммы, подлежащие </w:t>
      </w:r>
      <w:r w:rsidRPr="00780EB7">
        <w:rPr>
          <w:rFonts w:ascii="GHEA Grapalat" w:hAnsi="GHEA Grapalat"/>
        </w:rPr>
        <w:lastRenderedPageBreak/>
        <w:t>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675CA2" w:rsidRDefault="00BF30C1" w:rsidP="00C054A7">
      <w:pPr>
        <w:widowControl w:val="0"/>
        <w:spacing w:after="160" w:line="360" w:lineRule="auto"/>
        <w:ind w:firstLine="708"/>
        <w:jc w:val="both"/>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w:t>
      </w:r>
      <w:r>
        <w:rPr>
          <w:rFonts w:ascii="GHEA Grapalat" w:hAnsi="GHEA Grapalat"/>
        </w:rPr>
        <w:lastRenderedPageBreak/>
        <w:t xml:space="preserve">составления документа. </w:t>
      </w:r>
      <w:r w:rsidR="009962D6" w:rsidRPr="009962D6">
        <w:rPr>
          <w:rFonts w:ascii="GHEA Grapalat" w:hAnsi="GHEA Grapalat"/>
          <w:vertAlign w:val="superscript"/>
        </w:rPr>
        <w:t>16.1</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 xml:space="preserve">Заказчик в течение </w:t>
      </w:r>
      <w:r w:rsidR="00322B57">
        <w:rPr>
          <w:rFonts w:ascii="GHEA Grapalat" w:hAnsi="GHEA Grapalat"/>
        </w:rPr>
        <w:t>5</w:t>
      </w:r>
      <w:r>
        <w:rPr>
          <w:rFonts w:ascii="GHEA Grapalat" w:hAnsi="GHEA Grapalat"/>
        </w:rPr>
        <w:t xml:space="preserve">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Default="0034272D" w:rsidP="003B2F27">
      <w:pPr>
        <w:widowControl w:val="0"/>
        <w:spacing w:after="160" w:line="336" w:lineRule="auto"/>
        <w:jc w:val="center"/>
        <w:rPr>
          <w:rFonts w:ascii="GHEA Grapalat" w:hAnsi="GHEA Grapalat"/>
          <w:b/>
        </w:rPr>
      </w:pPr>
    </w:p>
    <w:p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af6"/>
          <w:rFonts w:ascii="GHEA Grapalat" w:hAnsi="GHEA Grapalat"/>
        </w:rPr>
        <w:footnoteReference w:customMarkFollows="1" w:id="13"/>
        <w:t>17</w:t>
      </w:r>
      <w:r>
        <w:rPr>
          <w:rFonts w:ascii="GHEA Grapalat" w:hAnsi="GHEA Grapalat"/>
        </w:rPr>
        <w:t>.</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lastRenderedPageBreak/>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 xml:space="preserve">----ого </w:t>
      </w:r>
      <w:r w:rsidRPr="00AD29CE">
        <w:rPr>
          <w:rFonts w:ascii="GHEA Grapalat" w:hAnsi="GHEA Grapalat"/>
        </w:rPr>
        <w:t xml:space="preserve"> декабря данного года. </w:t>
      </w:r>
    </w:p>
    <w:p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rsidR="003B2F27" w:rsidRPr="00AD29CE" w:rsidRDefault="003B2F27" w:rsidP="003B2F27">
      <w:pPr>
        <w:widowControl w:val="0"/>
        <w:spacing w:after="160" w:line="360" w:lineRule="auto"/>
        <w:ind w:firstLine="720"/>
        <w:jc w:val="center"/>
        <w:rPr>
          <w:rFonts w:ascii="GHEA Grapalat" w:hAnsi="GHEA Grapalat" w:cs="Sylfaen"/>
        </w:rPr>
      </w:pPr>
    </w:p>
    <w:p w:rsidR="00D932B2" w:rsidRDefault="00D932B2">
      <w:pPr>
        <w:rPr>
          <w:rFonts w:ascii="GHEA Grapalat" w:hAnsi="GHEA Grapalat"/>
          <w:b/>
        </w:rPr>
      </w:pPr>
      <w:r>
        <w:rPr>
          <w:rFonts w:ascii="GHEA Grapalat" w:hAnsi="GHEA Grapalat"/>
          <w:b/>
        </w:rPr>
        <w:br w:type="page"/>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5. ОТВЕТСТВЕННОСТЬ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af6"/>
          <w:rFonts w:ascii="GHEA Grapalat" w:hAnsi="GHEA Grapalat"/>
        </w:rPr>
        <w:footnoteReference w:customMarkFollows="1" w:id="14"/>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 xml:space="preserve">Предусмотренные пунктами </w:t>
      </w:r>
      <w:r w:rsidR="00322B57" w:rsidRPr="00322B57">
        <w:rPr>
          <w:rFonts w:ascii="GHEA Grapalat" w:hAnsi="GHEA Grapalat"/>
        </w:rPr>
        <w:t>5.2, 5.3 и 5.5.1</w:t>
      </w:r>
      <w:r w:rsidR="00322B57">
        <w:rPr>
          <w:rFonts w:ascii="GHEA Grapalat" w:hAnsi="GHEA Grapalat"/>
          <w:i/>
        </w:rPr>
        <w:t xml:space="preserve"> </w:t>
      </w:r>
      <w:r w:rsidRPr="00AD29CE">
        <w:rPr>
          <w:rFonts w:ascii="GHEA Grapalat" w:hAnsi="GHEA Grapalat"/>
        </w:rPr>
        <w:t>договора штраф и пеня исчисляются и зачитываются вместе с суммами, подлежащими уплате Исполнителю в результате предоставления услуги.</w:t>
      </w:r>
    </w:p>
    <w:p w:rsidR="003B2F27" w:rsidRDefault="003B2F27" w:rsidP="003B2F27">
      <w:pPr>
        <w:widowControl w:val="0"/>
        <w:tabs>
          <w:tab w:val="left" w:pos="1134"/>
        </w:tabs>
        <w:spacing w:after="160" w:line="360" w:lineRule="auto"/>
        <w:ind w:firstLine="567"/>
        <w:jc w:val="both"/>
        <w:rPr>
          <w:rFonts w:ascii="GHEA Grapalat" w:hAnsi="GHEA Grapalat"/>
          <w:vertAlign w:val="superscrip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rsidR="00322B57" w:rsidRPr="00322B57" w:rsidRDefault="00322B57" w:rsidP="00322B57">
      <w:pPr>
        <w:pStyle w:val="af2"/>
        <w:jc w:val="both"/>
        <w:rPr>
          <w:rFonts w:ascii="GHEA Grapalat" w:hAnsi="GHEA Grapalat"/>
          <w:sz w:val="24"/>
          <w:szCs w:val="24"/>
        </w:rPr>
      </w:pPr>
      <w:r w:rsidRPr="00322B57">
        <w:rPr>
          <w:rFonts w:ascii="GHEA Grapalat" w:hAnsi="GHEA Grapalat"/>
          <w:sz w:val="24"/>
          <w:szCs w:val="24"/>
        </w:rPr>
        <w:t xml:space="preserve">5.1.1 следующего содержания: "5.5.1 За несоблюдение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оснащения, технической безопасности, санитарно-гигиенических и экологических (в том числе мер по адаптации к изменению климата), а также за непредоставление письменного заверения, указанного в </w:t>
      </w:r>
      <w:r w:rsidRPr="00322B57">
        <w:rPr>
          <w:rFonts w:ascii="GHEA Grapalat" w:hAnsi="GHEA Grapalat"/>
          <w:sz w:val="24"/>
          <w:szCs w:val="24"/>
        </w:rPr>
        <w:lastRenderedPageBreak/>
        <w:t>пункте 3.1 настоящего Договора, к исполнителю применяются следующие меры ответственности:</w:t>
      </w:r>
    </w:p>
    <w:p w:rsidR="00322B57" w:rsidRPr="00322B57" w:rsidRDefault="00322B57" w:rsidP="00322B57">
      <w:pPr>
        <w:pStyle w:val="af2"/>
        <w:jc w:val="both"/>
        <w:rPr>
          <w:rFonts w:ascii="GHEA Grapalat" w:hAnsi="GHEA Grapalat"/>
          <w:sz w:val="24"/>
          <w:szCs w:val="24"/>
        </w:rPr>
      </w:pPr>
      <w:r w:rsidRPr="00322B57">
        <w:rPr>
          <w:rFonts w:ascii="GHEA Grapalat" w:hAnsi="GHEA Grapalat"/>
          <w:sz w:val="24"/>
          <w:szCs w:val="24"/>
        </w:rPr>
        <w:t>.</w:t>
      </w:r>
    </w:p>
    <w:tbl>
      <w:tblPr>
        <w:tblStyle w:val="afe"/>
        <w:tblW w:w="0" w:type="auto"/>
        <w:tblLook w:val="04A0" w:firstRow="1" w:lastRow="0" w:firstColumn="1" w:lastColumn="0" w:noHBand="0" w:noVBand="1"/>
      </w:tblPr>
      <w:tblGrid>
        <w:gridCol w:w="2631"/>
        <w:gridCol w:w="2631"/>
        <w:gridCol w:w="2632"/>
      </w:tblGrid>
      <w:tr w:rsidR="00322B57" w:rsidRPr="00333CBB" w:rsidTr="00DB5ADF">
        <w:tc>
          <w:tcPr>
            <w:tcW w:w="2631" w:type="dxa"/>
          </w:tcPr>
          <w:p w:rsidR="00322B57" w:rsidRPr="00333CBB" w:rsidRDefault="00322B57" w:rsidP="00DB5ADF">
            <w:pPr>
              <w:pStyle w:val="af4"/>
              <w:spacing w:before="0" w:beforeAutospacing="0" w:after="0" w:afterAutospacing="0" w:line="360" w:lineRule="auto"/>
              <w:jc w:val="center"/>
              <w:rPr>
                <w:rFonts w:ascii="GHEA Grapalat" w:hAnsi="GHEA Grapalat"/>
              </w:rPr>
            </w:pPr>
            <w:r w:rsidRPr="00333CBB">
              <w:rPr>
                <w:rFonts w:ascii="GHEA Grapalat" w:hAnsi="GHEA Grapalat"/>
              </w:rPr>
              <w:t>N</w:t>
            </w:r>
          </w:p>
        </w:tc>
        <w:tc>
          <w:tcPr>
            <w:tcW w:w="2631" w:type="dxa"/>
          </w:tcPr>
          <w:p w:rsidR="00322B57" w:rsidRPr="00333CBB" w:rsidRDefault="00322B57" w:rsidP="00DB5ADF">
            <w:pPr>
              <w:pStyle w:val="af4"/>
              <w:spacing w:before="0" w:beforeAutospacing="0" w:after="0" w:afterAutospacing="0" w:line="360" w:lineRule="auto"/>
              <w:jc w:val="center"/>
              <w:rPr>
                <w:rFonts w:ascii="GHEA Grapalat" w:hAnsi="GHEA Grapalat"/>
              </w:rPr>
            </w:pPr>
            <w:r w:rsidRPr="00333CBB">
              <w:rPr>
                <w:rFonts w:ascii="GHEA Grapalat" w:hAnsi="GHEA Grapalat"/>
              </w:rPr>
              <w:t>Нарушение</w:t>
            </w:r>
          </w:p>
        </w:tc>
        <w:tc>
          <w:tcPr>
            <w:tcW w:w="2632" w:type="dxa"/>
          </w:tcPr>
          <w:p w:rsidR="00322B57" w:rsidRPr="00333CBB" w:rsidRDefault="00322B57" w:rsidP="00DB5ADF">
            <w:pPr>
              <w:pStyle w:val="af4"/>
              <w:spacing w:before="0" w:beforeAutospacing="0" w:after="0" w:afterAutospacing="0" w:line="360" w:lineRule="auto"/>
              <w:jc w:val="center"/>
              <w:rPr>
                <w:rFonts w:ascii="GHEA Grapalat" w:hAnsi="GHEA Grapalat"/>
              </w:rPr>
            </w:pPr>
            <w:r w:rsidRPr="00333CBB">
              <w:rPr>
                <w:rFonts w:ascii="GHEA Grapalat" w:hAnsi="GHEA Grapalat"/>
              </w:rPr>
              <w:t>Ответственность</w:t>
            </w:r>
          </w:p>
        </w:tc>
      </w:tr>
      <w:tr w:rsidR="00322B57" w:rsidRPr="00333CBB" w:rsidTr="00DB5ADF">
        <w:tc>
          <w:tcPr>
            <w:tcW w:w="2631" w:type="dxa"/>
          </w:tcPr>
          <w:p w:rsidR="00322B57" w:rsidRDefault="00322B57" w:rsidP="00DB5ADF">
            <w:pPr>
              <w:pStyle w:val="af4"/>
              <w:spacing w:line="360" w:lineRule="auto"/>
              <w:jc w:val="center"/>
              <w:rPr>
                <w:rFonts w:ascii="GHEA Grapalat" w:hAnsi="GHEA Grapalat" w:cs="Sylfaen"/>
                <w:b/>
                <w:sz w:val="16"/>
                <w:szCs w:val="16"/>
                <w:lang w:val="hy-AM"/>
              </w:rPr>
            </w:pPr>
            <w:r>
              <w:rPr>
                <w:rFonts w:ascii="GHEA Grapalat" w:hAnsi="GHEA Grapalat" w:cs="Sylfaen"/>
                <w:b/>
                <w:sz w:val="16"/>
                <w:szCs w:val="16"/>
                <w:lang w:val="hy-AM"/>
              </w:rPr>
              <w:t>1</w:t>
            </w:r>
          </w:p>
        </w:tc>
        <w:tc>
          <w:tcPr>
            <w:tcW w:w="2631" w:type="dxa"/>
          </w:tcPr>
          <w:p w:rsidR="00322B57" w:rsidRPr="00552B23" w:rsidRDefault="00322B57" w:rsidP="00DB5ADF">
            <w:pPr>
              <w:pStyle w:val="af4"/>
              <w:spacing w:before="0" w:beforeAutospacing="0" w:after="0" w:afterAutospacing="0" w:line="360" w:lineRule="auto"/>
              <w:jc w:val="center"/>
              <w:rPr>
                <w:rFonts w:ascii="GHEA Grapalat" w:hAnsi="GHEA Grapalat"/>
                <w:i/>
                <w:sz w:val="16"/>
              </w:rPr>
            </w:pPr>
            <w:r w:rsidRPr="00193C10">
              <w:rPr>
                <w:rFonts w:ascii="GHEA Grapalat" w:hAnsi="GHEA Grapalat"/>
                <w:i/>
                <w:sz w:val="16"/>
              </w:rPr>
              <w:t>Надлежащая организация строительной площадки, отсутствие меблировки</w:t>
            </w:r>
          </w:p>
        </w:tc>
        <w:tc>
          <w:tcPr>
            <w:tcW w:w="2632" w:type="dxa"/>
          </w:tcPr>
          <w:p w:rsidR="00322B57" w:rsidRPr="00552B23" w:rsidRDefault="00322B57" w:rsidP="00DB5ADF">
            <w:pPr>
              <w:pStyle w:val="af4"/>
              <w:spacing w:before="0" w:beforeAutospacing="0" w:after="0" w:afterAutospacing="0" w:line="360" w:lineRule="auto"/>
              <w:jc w:val="center"/>
              <w:rPr>
                <w:rFonts w:ascii="GHEA Grapalat" w:hAnsi="GHEA Grapalat"/>
                <w:i/>
                <w:sz w:val="16"/>
              </w:rPr>
            </w:pPr>
            <w:r w:rsidRPr="00193C10">
              <w:rPr>
                <w:rFonts w:ascii="GHEA Grapalat" w:hAnsi="GHEA Grapalat"/>
                <w:i/>
                <w:sz w:val="16"/>
              </w:rPr>
              <w:t>Штраф-в размере 0.5% от договорной цены</w:t>
            </w:r>
          </w:p>
        </w:tc>
      </w:tr>
      <w:tr w:rsidR="00322B57" w:rsidRPr="00333CBB" w:rsidTr="00DB5ADF">
        <w:tc>
          <w:tcPr>
            <w:tcW w:w="2631" w:type="dxa"/>
          </w:tcPr>
          <w:p w:rsidR="00322B57" w:rsidRDefault="00322B57" w:rsidP="00DB5ADF">
            <w:pPr>
              <w:pStyle w:val="af4"/>
              <w:spacing w:line="360" w:lineRule="auto"/>
              <w:jc w:val="center"/>
              <w:rPr>
                <w:rFonts w:ascii="GHEA Grapalat" w:hAnsi="GHEA Grapalat" w:cs="Sylfaen"/>
                <w:b/>
                <w:sz w:val="16"/>
                <w:szCs w:val="16"/>
                <w:lang w:val="hy-AM"/>
              </w:rPr>
            </w:pPr>
            <w:r>
              <w:rPr>
                <w:rFonts w:ascii="GHEA Grapalat" w:hAnsi="GHEA Grapalat" w:cs="Sylfaen"/>
                <w:b/>
                <w:sz w:val="16"/>
                <w:szCs w:val="16"/>
                <w:lang w:val="hy-AM"/>
              </w:rPr>
              <w:t>2</w:t>
            </w:r>
          </w:p>
        </w:tc>
        <w:tc>
          <w:tcPr>
            <w:tcW w:w="2631" w:type="dxa"/>
          </w:tcPr>
          <w:p w:rsidR="00322B57" w:rsidRPr="00552B23" w:rsidRDefault="00322B57" w:rsidP="00DB5ADF">
            <w:pPr>
              <w:pStyle w:val="af4"/>
              <w:spacing w:before="0" w:beforeAutospacing="0" w:after="0" w:afterAutospacing="0" w:line="360" w:lineRule="auto"/>
              <w:jc w:val="center"/>
              <w:rPr>
                <w:rFonts w:ascii="GHEA Grapalat" w:hAnsi="GHEA Grapalat"/>
                <w:i/>
                <w:sz w:val="16"/>
              </w:rPr>
            </w:pPr>
            <w:r w:rsidRPr="00193C10">
              <w:rPr>
                <w:rFonts w:ascii="GHEA Grapalat" w:hAnsi="GHEA Grapalat"/>
                <w:i/>
                <w:sz w:val="16"/>
              </w:rPr>
              <w:t>Несоблюдение норм технической безопасности, санитарно-гигиенических и экологических (в том числе мероприятий по адаптации к изменению климата)</w:t>
            </w:r>
          </w:p>
        </w:tc>
        <w:tc>
          <w:tcPr>
            <w:tcW w:w="2632" w:type="dxa"/>
          </w:tcPr>
          <w:p w:rsidR="00322B57" w:rsidRPr="00552B23" w:rsidRDefault="00322B57" w:rsidP="00DB5ADF">
            <w:pPr>
              <w:pStyle w:val="af4"/>
              <w:spacing w:before="0" w:beforeAutospacing="0" w:after="0" w:afterAutospacing="0" w:line="360" w:lineRule="auto"/>
              <w:jc w:val="center"/>
              <w:rPr>
                <w:rFonts w:ascii="GHEA Grapalat" w:hAnsi="GHEA Grapalat"/>
                <w:i/>
                <w:sz w:val="16"/>
              </w:rPr>
            </w:pPr>
            <w:r w:rsidRPr="00193C10">
              <w:rPr>
                <w:rFonts w:ascii="GHEA Grapalat" w:hAnsi="GHEA Grapalat"/>
                <w:i/>
                <w:sz w:val="16"/>
              </w:rPr>
              <w:t>Штраф-в размере 0.5% от договорной цены</w:t>
            </w:r>
          </w:p>
        </w:tc>
      </w:tr>
      <w:tr w:rsidR="00322B57" w:rsidRPr="00333CBB" w:rsidTr="00DB5ADF">
        <w:tc>
          <w:tcPr>
            <w:tcW w:w="2631" w:type="dxa"/>
          </w:tcPr>
          <w:p w:rsidR="00322B57" w:rsidRDefault="00322B57" w:rsidP="00DB5ADF">
            <w:pPr>
              <w:pStyle w:val="af4"/>
              <w:spacing w:line="360" w:lineRule="auto"/>
              <w:jc w:val="center"/>
              <w:rPr>
                <w:rFonts w:ascii="GHEA Grapalat" w:hAnsi="GHEA Grapalat" w:cs="Sylfaen"/>
                <w:b/>
                <w:sz w:val="16"/>
                <w:szCs w:val="16"/>
                <w:lang w:val="hy-AM"/>
              </w:rPr>
            </w:pPr>
            <w:r>
              <w:rPr>
                <w:rFonts w:ascii="GHEA Grapalat" w:hAnsi="GHEA Grapalat" w:cs="Sylfaen"/>
                <w:b/>
                <w:sz w:val="16"/>
                <w:szCs w:val="16"/>
                <w:lang w:val="hy-AM"/>
              </w:rPr>
              <w:t>3</w:t>
            </w:r>
          </w:p>
        </w:tc>
        <w:tc>
          <w:tcPr>
            <w:tcW w:w="2631" w:type="dxa"/>
          </w:tcPr>
          <w:p w:rsidR="00322B57" w:rsidRPr="00552B23" w:rsidRDefault="00322B57" w:rsidP="00DB5ADF">
            <w:pPr>
              <w:pStyle w:val="af4"/>
              <w:spacing w:before="0" w:beforeAutospacing="0" w:after="0" w:afterAutospacing="0" w:line="360" w:lineRule="auto"/>
              <w:jc w:val="center"/>
              <w:rPr>
                <w:rFonts w:ascii="GHEA Grapalat" w:hAnsi="GHEA Grapalat"/>
                <w:i/>
                <w:sz w:val="16"/>
              </w:rPr>
            </w:pPr>
            <w:r w:rsidRPr="00193C10">
              <w:rPr>
                <w:rFonts w:ascii="GHEA Grapalat" w:hAnsi="GHEA Grapalat"/>
                <w:i/>
                <w:sz w:val="16"/>
              </w:rPr>
              <w:t>Непредоставление письменного подтверждения соответствия указанным требованиям в ежедневном режиме</w:t>
            </w:r>
          </w:p>
        </w:tc>
        <w:tc>
          <w:tcPr>
            <w:tcW w:w="2632" w:type="dxa"/>
          </w:tcPr>
          <w:p w:rsidR="00322B57" w:rsidRPr="00552B23" w:rsidRDefault="00322B57" w:rsidP="00DB5ADF">
            <w:pPr>
              <w:pStyle w:val="af4"/>
              <w:spacing w:before="0" w:beforeAutospacing="0" w:after="0" w:afterAutospacing="0" w:line="360" w:lineRule="auto"/>
              <w:jc w:val="center"/>
              <w:rPr>
                <w:rFonts w:ascii="GHEA Grapalat" w:hAnsi="GHEA Grapalat"/>
                <w:i/>
                <w:sz w:val="16"/>
              </w:rPr>
            </w:pPr>
            <w:r w:rsidRPr="00193C10">
              <w:rPr>
                <w:rFonts w:ascii="GHEA Grapalat" w:hAnsi="GHEA Grapalat"/>
                <w:i/>
                <w:sz w:val="16"/>
              </w:rPr>
              <w:t>Штраф-в размере 0.5% от договорной цены</w:t>
            </w:r>
          </w:p>
        </w:tc>
      </w:tr>
    </w:tbl>
    <w:p w:rsidR="00322B57" w:rsidRPr="00844C3A" w:rsidRDefault="00322B57" w:rsidP="003B2F27">
      <w:pPr>
        <w:widowControl w:val="0"/>
        <w:tabs>
          <w:tab w:val="left" w:pos="1134"/>
        </w:tabs>
        <w:spacing w:after="160" w:line="360" w:lineRule="auto"/>
        <w:ind w:firstLine="567"/>
        <w:jc w:val="both"/>
        <w:rPr>
          <w:rFonts w:ascii="GHEA Grapalat" w:hAnsi="GHEA Grapalat"/>
        </w:rPr>
      </w:pP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w:t>
      </w:r>
      <w:r w:rsidRPr="00AD29CE">
        <w:rPr>
          <w:rFonts w:ascii="GHEA Grapalat" w:hAnsi="GHEA Grapalat"/>
        </w:rPr>
        <w:lastRenderedPageBreak/>
        <w:t>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E661BE" w:rsidRDefault="0043443E" w:rsidP="00810966">
      <w:pPr>
        <w:jc w:val="center"/>
        <w:rPr>
          <w:rFonts w:ascii="GHEA Grapalat" w:hAnsi="GHEA Grapalat"/>
          <w:b/>
        </w:rPr>
      </w:pPr>
    </w:p>
    <w:p w:rsidR="003B2F27" w:rsidRPr="00E661BE" w:rsidRDefault="003B2F27" w:rsidP="00810966">
      <w:pPr>
        <w:jc w:val="center"/>
        <w:rPr>
          <w:rFonts w:ascii="GHEA Grapalat" w:hAnsi="GHEA Grapalat"/>
          <w:b/>
        </w:rPr>
      </w:pPr>
      <w:r w:rsidRPr="00AD29CE">
        <w:rPr>
          <w:rFonts w:ascii="GHEA Grapalat" w:hAnsi="GHEA Grapalat"/>
          <w:b/>
        </w:rPr>
        <w:t>7. ИНЫЕ УСЛОВИЯ</w:t>
      </w:r>
    </w:p>
    <w:p w:rsidR="0043443E" w:rsidRPr="00E661BE" w:rsidRDefault="0043443E" w:rsidP="00810966">
      <w:pPr>
        <w:jc w:val="center"/>
        <w:rPr>
          <w:rFonts w:ascii="GHEA Grapalat" w:hAnsi="GHEA Grapalat" w:cs="Sylfaen"/>
          <w:b/>
        </w:rPr>
      </w:pP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af6"/>
          <w:rFonts w:ascii="GHEA Grapalat" w:hAnsi="GHEA Grapalat" w:cs="Sylfaen"/>
        </w:rPr>
        <w:footnoteReference w:customMarkFollows="1" w:id="15"/>
        <w:t>21</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w:t>
      </w:r>
      <w:r w:rsidRPr="00844C3A">
        <w:rPr>
          <w:rFonts w:ascii="GHEA Grapalat" w:hAnsi="GHEA Grapalat"/>
          <w:spacing w:val="-4"/>
        </w:rPr>
        <w:lastRenderedPageBreak/>
        <w:t>убытки Заказчика в том объеме, по части которого был расторгнут договор.</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af6"/>
          <w:rFonts w:ascii="GHEA Grapalat" w:hAnsi="GHEA Grapalat"/>
        </w:rPr>
        <w:footnoteReference w:customMarkFollows="1" w:id="16"/>
        <w:t>22</w:t>
      </w:r>
      <w:r w:rsidRPr="00AD29CE">
        <w:rPr>
          <w:rFonts w:ascii="GHEA Grapalat" w:hAnsi="GHEA Grapalat"/>
        </w:rPr>
        <w:t>.</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af6"/>
          <w:rFonts w:ascii="GHEA Grapalat" w:hAnsi="GHEA Grapalat"/>
        </w:rPr>
        <w:footnoteReference w:customMarkFollows="1" w:id="17"/>
        <w:t>23</w:t>
      </w:r>
      <w:r w:rsidRPr="00AD29CE">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w:t>
      </w:r>
      <w:r w:rsidRPr="00AD29CE">
        <w:rPr>
          <w:rFonts w:ascii="GHEA Grapalat" w:hAnsi="GHEA Grapalat"/>
        </w:rPr>
        <w:lastRenderedPageBreak/>
        <w:t xml:space="preserve">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w:t>
      </w:r>
      <w:r w:rsidRPr="00AD29CE">
        <w:rPr>
          <w:rFonts w:ascii="GHEA Grapalat" w:hAnsi="GHEA Grapalat"/>
        </w:rPr>
        <w:lastRenderedPageBreak/>
        <w:t>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3B2F27" w:rsidRPr="00AD29CE" w:rsidRDefault="003B2F27" w:rsidP="003B2F27">
      <w:pPr>
        <w:widowControl w:val="0"/>
        <w:spacing w:after="160" w:line="360" w:lineRule="auto"/>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Pr="00AD29CE" w:rsidRDefault="003B2F27" w:rsidP="003B2F27">
      <w:pPr>
        <w:widowControl w:val="0"/>
        <w:spacing w:after="160" w:line="360" w:lineRule="auto"/>
        <w:ind w:firstLine="709"/>
        <w:jc w:val="center"/>
        <w:rPr>
          <w:rFonts w:ascii="GHEA Grapalat" w:hAnsi="GHEA Grapalat"/>
          <w:b/>
        </w:rPr>
      </w:pPr>
    </w:p>
    <w:p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22B57" w:rsidRDefault="00322B57" w:rsidP="003B2F27">
      <w:pPr>
        <w:widowControl w:val="0"/>
        <w:spacing w:after="160" w:line="360" w:lineRule="auto"/>
        <w:jc w:val="right"/>
        <w:rPr>
          <w:rFonts w:ascii="GHEA Grapalat" w:hAnsi="GHEA Grapalat"/>
          <w:i/>
        </w:rPr>
        <w:sectPr w:rsidR="00322B57" w:rsidSect="00603EC5">
          <w:footerReference w:type="default" r:id="rId10"/>
          <w:footnotePr>
            <w:pos w:val="beneathText"/>
          </w:footnotePr>
          <w:pgSz w:w="11907" w:h="16840" w:code="9"/>
          <w:pgMar w:top="1134" w:right="708" w:bottom="1560" w:left="851" w:header="561" w:footer="561" w:gutter="0"/>
          <w:cols w:space="720"/>
          <w:titlePg/>
          <w:docGrid w:linePitch="326"/>
        </w:sectPr>
      </w:pP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jc w:val="center"/>
        <w:rPr>
          <w:rFonts w:ascii="GHEA Grapalat" w:hAnsi="GHEA Grapalat"/>
        </w:rPr>
      </w:pPr>
    </w:p>
    <w:p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18"/>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5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846"/>
        <w:gridCol w:w="4403"/>
        <w:gridCol w:w="1179"/>
        <w:gridCol w:w="1360"/>
        <w:gridCol w:w="825"/>
        <w:gridCol w:w="2178"/>
        <w:gridCol w:w="2054"/>
      </w:tblGrid>
      <w:tr w:rsidR="00322B57" w:rsidRPr="00E40AC8" w:rsidTr="00DB5ADF">
        <w:trPr>
          <w:trHeight w:val="422"/>
          <w:jc w:val="center"/>
        </w:trPr>
        <w:tc>
          <w:tcPr>
            <w:tcW w:w="15726" w:type="dxa"/>
            <w:gridSpan w:val="8"/>
            <w:tcBorders>
              <w:top w:val="single" w:sz="4" w:space="0" w:color="auto"/>
              <w:left w:val="single" w:sz="4" w:space="0" w:color="auto"/>
              <w:bottom w:val="single" w:sz="4" w:space="0" w:color="auto"/>
              <w:right w:val="single" w:sz="4" w:space="0" w:color="auto"/>
            </w:tcBorders>
          </w:tcPr>
          <w:p w:rsidR="00322B57" w:rsidRPr="00E40AC8" w:rsidRDefault="00322B57" w:rsidP="00DB5ADF">
            <w:pPr>
              <w:widowControl w:val="0"/>
              <w:spacing w:after="120"/>
              <w:jc w:val="center"/>
              <w:rPr>
                <w:rFonts w:ascii="GHEA Grapalat" w:hAnsi="GHEA Grapalat"/>
                <w:sz w:val="20"/>
              </w:rPr>
            </w:pPr>
            <w:r w:rsidRPr="00E40AC8">
              <w:rPr>
                <w:rFonts w:ascii="GHEA Grapalat" w:hAnsi="GHEA Grapalat"/>
                <w:sz w:val="20"/>
              </w:rPr>
              <w:t>Услуги</w:t>
            </w:r>
          </w:p>
        </w:tc>
      </w:tr>
      <w:tr w:rsidR="00322B57" w:rsidRPr="00E40AC8" w:rsidTr="00DB5ADF">
        <w:trPr>
          <w:trHeight w:val="247"/>
          <w:jc w:val="center"/>
        </w:trPr>
        <w:tc>
          <w:tcPr>
            <w:tcW w:w="1881" w:type="dxa"/>
            <w:vMerge w:val="restart"/>
            <w:tcBorders>
              <w:top w:val="single" w:sz="4" w:space="0" w:color="auto"/>
              <w:left w:val="single" w:sz="4" w:space="0" w:color="auto"/>
              <w:bottom w:val="single" w:sz="4" w:space="0" w:color="auto"/>
              <w:right w:val="single" w:sz="4" w:space="0" w:color="auto"/>
            </w:tcBorders>
            <w:vAlign w:val="center"/>
          </w:tcPr>
          <w:p w:rsidR="00322B57" w:rsidRPr="00E40AC8" w:rsidRDefault="00322B57" w:rsidP="00DB5ADF">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1846" w:type="dxa"/>
            <w:vMerge w:val="restart"/>
            <w:tcBorders>
              <w:top w:val="single" w:sz="4" w:space="0" w:color="auto"/>
              <w:left w:val="single" w:sz="4" w:space="0" w:color="auto"/>
              <w:bottom w:val="single" w:sz="4" w:space="0" w:color="auto"/>
              <w:right w:val="single" w:sz="4" w:space="0" w:color="auto"/>
            </w:tcBorders>
            <w:vAlign w:val="center"/>
          </w:tcPr>
          <w:p w:rsidR="00322B57" w:rsidRPr="00E40AC8" w:rsidRDefault="00322B57" w:rsidP="00DB5ADF">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4403" w:type="dxa"/>
            <w:vMerge w:val="restart"/>
            <w:tcBorders>
              <w:top w:val="single" w:sz="4" w:space="0" w:color="auto"/>
              <w:left w:val="single" w:sz="4" w:space="0" w:color="auto"/>
              <w:bottom w:val="single" w:sz="4" w:space="0" w:color="auto"/>
              <w:right w:val="single" w:sz="4" w:space="0" w:color="auto"/>
            </w:tcBorders>
            <w:vAlign w:val="center"/>
          </w:tcPr>
          <w:p w:rsidR="00322B57" w:rsidRPr="00E40AC8" w:rsidRDefault="00322B57" w:rsidP="00DB5ADF">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179" w:type="dxa"/>
            <w:vMerge w:val="restart"/>
            <w:tcBorders>
              <w:top w:val="single" w:sz="4" w:space="0" w:color="auto"/>
              <w:left w:val="single" w:sz="4" w:space="0" w:color="auto"/>
              <w:bottom w:val="single" w:sz="4" w:space="0" w:color="auto"/>
              <w:right w:val="single" w:sz="4" w:space="0" w:color="auto"/>
            </w:tcBorders>
            <w:vAlign w:val="center"/>
          </w:tcPr>
          <w:p w:rsidR="00322B57" w:rsidRPr="00E40AC8" w:rsidRDefault="00322B57" w:rsidP="00DB5ADF">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360" w:type="dxa"/>
            <w:vMerge w:val="restart"/>
            <w:tcBorders>
              <w:top w:val="single" w:sz="4" w:space="0" w:color="auto"/>
              <w:left w:val="single" w:sz="4" w:space="0" w:color="auto"/>
              <w:bottom w:val="single" w:sz="4" w:space="0" w:color="auto"/>
              <w:right w:val="single" w:sz="4" w:space="0" w:color="auto"/>
            </w:tcBorders>
            <w:vAlign w:val="center"/>
          </w:tcPr>
          <w:p w:rsidR="00322B57" w:rsidRPr="00E40AC8" w:rsidRDefault="00322B57" w:rsidP="00DB5ADF">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322B57" w:rsidRPr="00E40AC8" w:rsidRDefault="00322B57" w:rsidP="00DB5ADF">
            <w:pPr>
              <w:widowControl w:val="0"/>
              <w:spacing w:after="120"/>
              <w:jc w:val="center"/>
              <w:rPr>
                <w:rFonts w:ascii="GHEA Grapalat" w:hAnsi="GHEA Grapalat"/>
                <w:sz w:val="20"/>
              </w:rPr>
            </w:pPr>
            <w:r w:rsidRPr="00E40AC8">
              <w:rPr>
                <w:rFonts w:ascii="GHEA Grapalat" w:hAnsi="GHEA Grapalat"/>
                <w:sz w:val="20"/>
              </w:rPr>
              <w:t>общий объем</w:t>
            </w:r>
          </w:p>
        </w:tc>
        <w:tc>
          <w:tcPr>
            <w:tcW w:w="4232" w:type="dxa"/>
            <w:gridSpan w:val="2"/>
            <w:tcBorders>
              <w:top w:val="single" w:sz="4" w:space="0" w:color="auto"/>
              <w:left w:val="single" w:sz="4" w:space="0" w:color="auto"/>
              <w:bottom w:val="single" w:sz="4" w:space="0" w:color="auto"/>
              <w:right w:val="single" w:sz="4" w:space="0" w:color="auto"/>
            </w:tcBorders>
            <w:vAlign w:val="center"/>
          </w:tcPr>
          <w:p w:rsidR="00322B57" w:rsidRPr="00E40AC8" w:rsidRDefault="00322B57" w:rsidP="00DB5ADF">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322B57" w:rsidRPr="00E40AC8" w:rsidTr="00DB5ADF">
        <w:trPr>
          <w:trHeight w:val="501"/>
          <w:jc w:val="center"/>
        </w:trPr>
        <w:tc>
          <w:tcPr>
            <w:tcW w:w="1881" w:type="dxa"/>
            <w:vMerge/>
            <w:tcBorders>
              <w:top w:val="single" w:sz="4" w:space="0" w:color="auto"/>
              <w:left w:val="single" w:sz="4" w:space="0" w:color="auto"/>
              <w:bottom w:val="single" w:sz="4" w:space="0" w:color="auto"/>
              <w:right w:val="single" w:sz="4" w:space="0" w:color="auto"/>
            </w:tcBorders>
            <w:vAlign w:val="center"/>
          </w:tcPr>
          <w:p w:rsidR="00322B57" w:rsidRPr="00E40AC8" w:rsidRDefault="00322B57" w:rsidP="00DB5ADF">
            <w:pPr>
              <w:widowControl w:val="0"/>
              <w:spacing w:after="120"/>
              <w:jc w:val="center"/>
              <w:rPr>
                <w:rFonts w:ascii="GHEA Grapalat" w:hAnsi="GHEA Grapalat"/>
                <w:sz w:val="20"/>
              </w:rPr>
            </w:pPr>
          </w:p>
        </w:tc>
        <w:tc>
          <w:tcPr>
            <w:tcW w:w="1846" w:type="dxa"/>
            <w:vMerge/>
            <w:tcBorders>
              <w:top w:val="single" w:sz="4" w:space="0" w:color="auto"/>
              <w:left w:val="single" w:sz="4" w:space="0" w:color="auto"/>
              <w:bottom w:val="single" w:sz="4" w:space="0" w:color="auto"/>
              <w:right w:val="single" w:sz="4" w:space="0" w:color="auto"/>
            </w:tcBorders>
            <w:vAlign w:val="center"/>
          </w:tcPr>
          <w:p w:rsidR="00322B57" w:rsidRPr="00E40AC8" w:rsidRDefault="00322B57" w:rsidP="00DB5ADF">
            <w:pPr>
              <w:widowControl w:val="0"/>
              <w:spacing w:after="120"/>
              <w:jc w:val="center"/>
              <w:rPr>
                <w:rFonts w:ascii="GHEA Grapalat" w:hAnsi="GHEA Grapalat"/>
                <w:sz w:val="20"/>
              </w:rPr>
            </w:pPr>
          </w:p>
        </w:tc>
        <w:tc>
          <w:tcPr>
            <w:tcW w:w="4403" w:type="dxa"/>
            <w:vMerge/>
            <w:tcBorders>
              <w:top w:val="single" w:sz="4" w:space="0" w:color="auto"/>
              <w:left w:val="single" w:sz="4" w:space="0" w:color="auto"/>
              <w:bottom w:val="single" w:sz="4" w:space="0" w:color="auto"/>
              <w:right w:val="single" w:sz="4" w:space="0" w:color="auto"/>
            </w:tcBorders>
            <w:vAlign w:val="center"/>
          </w:tcPr>
          <w:p w:rsidR="00322B57" w:rsidRPr="00E40AC8" w:rsidRDefault="00322B57" w:rsidP="00DB5ADF">
            <w:pPr>
              <w:widowControl w:val="0"/>
              <w:spacing w:after="120"/>
              <w:jc w:val="center"/>
              <w:rPr>
                <w:rFonts w:ascii="GHEA Grapalat" w:hAnsi="GHEA Grapalat"/>
                <w:sz w:val="20"/>
              </w:rPr>
            </w:pPr>
          </w:p>
        </w:tc>
        <w:tc>
          <w:tcPr>
            <w:tcW w:w="1179" w:type="dxa"/>
            <w:vMerge/>
            <w:tcBorders>
              <w:top w:val="single" w:sz="4" w:space="0" w:color="auto"/>
              <w:left w:val="single" w:sz="4" w:space="0" w:color="auto"/>
              <w:bottom w:val="single" w:sz="4" w:space="0" w:color="auto"/>
              <w:right w:val="single" w:sz="4" w:space="0" w:color="auto"/>
            </w:tcBorders>
            <w:vAlign w:val="center"/>
          </w:tcPr>
          <w:p w:rsidR="00322B57" w:rsidRPr="00E40AC8" w:rsidRDefault="00322B57" w:rsidP="00DB5ADF">
            <w:pPr>
              <w:widowControl w:val="0"/>
              <w:spacing w:after="120"/>
              <w:jc w:val="center"/>
              <w:rPr>
                <w:rFonts w:ascii="GHEA Grapalat" w:hAnsi="GHEA Grapalat"/>
                <w:sz w:val="20"/>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322B57" w:rsidRPr="00E40AC8" w:rsidRDefault="00322B57" w:rsidP="00DB5ADF">
            <w:pPr>
              <w:widowControl w:val="0"/>
              <w:spacing w:after="120"/>
              <w:jc w:val="center"/>
              <w:rPr>
                <w:rFonts w:ascii="GHEA Grapalat" w:hAnsi="GHEA Grapalat"/>
                <w:sz w:val="20"/>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322B57" w:rsidRPr="00E40AC8" w:rsidRDefault="00322B57" w:rsidP="00DB5ADF">
            <w:pPr>
              <w:widowControl w:val="0"/>
              <w:spacing w:after="120"/>
              <w:jc w:val="center"/>
              <w:rPr>
                <w:rFonts w:ascii="GHEA Grapalat" w:hAnsi="GHEA Grapalat"/>
                <w:sz w:val="20"/>
              </w:rPr>
            </w:pPr>
          </w:p>
        </w:tc>
        <w:tc>
          <w:tcPr>
            <w:tcW w:w="2178" w:type="dxa"/>
            <w:tcBorders>
              <w:top w:val="single" w:sz="4" w:space="0" w:color="auto"/>
              <w:left w:val="single" w:sz="4" w:space="0" w:color="auto"/>
              <w:bottom w:val="single" w:sz="4" w:space="0" w:color="auto"/>
              <w:right w:val="single" w:sz="4" w:space="0" w:color="auto"/>
            </w:tcBorders>
            <w:vAlign w:val="center"/>
          </w:tcPr>
          <w:p w:rsidR="00322B57" w:rsidRPr="00E40AC8" w:rsidRDefault="00322B57" w:rsidP="00DB5ADF">
            <w:pPr>
              <w:widowControl w:val="0"/>
              <w:spacing w:after="120"/>
              <w:jc w:val="center"/>
              <w:rPr>
                <w:rFonts w:ascii="GHEA Grapalat" w:hAnsi="GHEA Grapalat"/>
                <w:sz w:val="20"/>
              </w:rPr>
            </w:pPr>
            <w:r w:rsidRPr="00E40AC8">
              <w:rPr>
                <w:rFonts w:ascii="GHEA Grapalat" w:hAnsi="GHEA Grapalat"/>
                <w:sz w:val="20"/>
              </w:rPr>
              <w:t>адрес</w:t>
            </w:r>
          </w:p>
        </w:tc>
        <w:tc>
          <w:tcPr>
            <w:tcW w:w="2054" w:type="dxa"/>
            <w:tcBorders>
              <w:top w:val="single" w:sz="4" w:space="0" w:color="auto"/>
              <w:left w:val="single" w:sz="4" w:space="0" w:color="auto"/>
              <w:bottom w:val="single" w:sz="4" w:space="0" w:color="auto"/>
              <w:right w:val="single" w:sz="4" w:space="0" w:color="auto"/>
            </w:tcBorders>
            <w:vAlign w:val="center"/>
          </w:tcPr>
          <w:p w:rsidR="00322B57" w:rsidRPr="00E40AC8" w:rsidRDefault="00322B57" w:rsidP="00DB5ADF">
            <w:pPr>
              <w:widowControl w:val="0"/>
              <w:spacing w:after="120"/>
              <w:jc w:val="center"/>
              <w:rPr>
                <w:rFonts w:ascii="GHEA Grapalat" w:hAnsi="GHEA Grapalat"/>
                <w:sz w:val="20"/>
                <w:lang w:val="en-US"/>
              </w:rPr>
            </w:pPr>
            <w:r w:rsidRPr="00E40AC8">
              <w:rPr>
                <w:rFonts w:ascii="GHEA Grapalat" w:hAnsi="GHEA Grapalat"/>
                <w:sz w:val="20"/>
              </w:rPr>
              <w:t>срок</w:t>
            </w:r>
            <w:r>
              <w:rPr>
                <w:rStyle w:val="af6"/>
                <w:rFonts w:ascii="GHEA Grapalat" w:hAnsi="GHEA Grapalat"/>
                <w:sz w:val="20"/>
              </w:rPr>
              <w:footnoteReference w:customMarkFollows="1" w:id="19"/>
              <w:t>**</w:t>
            </w:r>
          </w:p>
        </w:tc>
      </w:tr>
      <w:tr w:rsidR="00322B57" w:rsidRPr="00E40AC8" w:rsidTr="00DB5ADF">
        <w:trPr>
          <w:trHeight w:val="501"/>
          <w:jc w:val="center"/>
        </w:trPr>
        <w:tc>
          <w:tcPr>
            <w:tcW w:w="1881" w:type="dxa"/>
            <w:vAlign w:val="center"/>
          </w:tcPr>
          <w:p w:rsidR="00322B57" w:rsidRPr="002621BF" w:rsidRDefault="00322B57" w:rsidP="00DB5ADF">
            <w:pPr>
              <w:jc w:val="center"/>
              <w:rPr>
                <w:rFonts w:ascii="GHEA Grapalat" w:hAnsi="GHEA Grapalat"/>
                <w:sz w:val="18"/>
                <w:szCs w:val="18"/>
                <w:lang w:val="hy-AM"/>
              </w:rPr>
            </w:pPr>
          </w:p>
          <w:p w:rsidR="00322B57" w:rsidRPr="002621BF" w:rsidRDefault="00322B57" w:rsidP="00DB5ADF">
            <w:pPr>
              <w:jc w:val="center"/>
              <w:rPr>
                <w:rFonts w:ascii="GHEA Grapalat" w:hAnsi="GHEA Grapalat"/>
                <w:sz w:val="18"/>
                <w:szCs w:val="18"/>
                <w:lang w:val="hy-AM"/>
              </w:rPr>
            </w:pPr>
            <w:r w:rsidRPr="002621BF">
              <w:rPr>
                <w:rFonts w:ascii="GHEA Grapalat" w:hAnsi="GHEA Grapalat"/>
                <w:sz w:val="18"/>
                <w:szCs w:val="18"/>
                <w:lang w:val="hy-AM"/>
              </w:rPr>
              <w:t>1</w:t>
            </w:r>
          </w:p>
        </w:tc>
        <w:tc>
          <w:tcPr>
            <w:tcW w:w="1846" w:type="dxa"/>
            <w:tcBorders>
              <w:top w:val="single" w:sz="4" w:space="0" w:color="auto"/>
              <w:left w:val="single" w:sz="4" w:space="0" w:color="auto"/>
              <w:bottom w:val="single" w:sz="4" w:space="0" w:color="auto"/>
              <w:right w:val="single" w:sz="4" w:space="0" w:color="auto"/>
            </w:tcBorders>
            <w:vAlign w:val="center"/>
          </w:tcPr>
          <w:p w:rsidR="00322B57" w:rsidRPr="00770983" w:rsidRDefault="00322B57" w:rsidP="00DB5ADF">
            <w:pPr>
              <w:ind w:left="145" w:hanging="145"/>
              <w:jc w:val="center"/>
              <w:rPr>
                <w:rFonts w:ascii="GHEA Grapalat" w:hAnsi="GHEA Grapalat"/>
                <w:sz w:val="18"/>
                <w:szCs w:val="18"/>
                <w:lang w:val="hy-AM"/>
              </w:rPr>
            </w:pPr>
          </w:p>
          <w:p w:rsidR="00322B57" w:rsidRPr="00985A36" w:rsidRDefault="00603EC5" w:rsidP="00DB5ADF">
            <w:pPr>
              <w:jc w:val="center"/>
              <w:rPr>
                <w:rFonts w:ascii="GHEA Grapalat" w:hAnsi="GHEA Grapalat"/>
                <w:sz w:val="18"/>
                <w:szCs w:val="18"/>
              </w:rPr>
            </w:pPr>
            <w:r w:rsidRPr="00395C9F">
              <w:rPr>
                <w:rFonts w:ascii="GHEA Grapalat" w:hAnsi="GHEA Grapalat"/>
                <w:sz w:val="20"/>
                <w:lang w:val="es-ES"/>
              </w:rPr>
              <w:t>71351540</w:t>
            </w:r>
          </w:p>
        </w:tc>
        <w:tc>
          <w:tcPr>
            <w:tcW w:w="4403" w:type="dxa"/>
          </w:tcPr>
          <w:p w:rsidR="00322B57" w:rsidRPr="00AB7272" w:rsidRDefault="00322B57" w:rsidP="00DB5ADF">
            <w:pPr>
              <w:rPr>
                <w:rFonts w:ascii="GHEA Grapalat" w:hAnsi="GHEA Grapalat"/>
                <w:sz w:val="18"/>
                <w:lang w:val="hy-AM"/>
              </w:rPr>
            </w:pPr>
            <w:r w:rsidRPr="00AB7272">
              <w:rPr>
                <w:rFonts w:ascii="GHEA Grapalat" w:hAnsi="GHEA Grapalat" w:cs="Calibri"/>
                <w:b/>
                <w:bCs/>
                <w:sz w:val="18"/>
                <w:szCs w:val="18"/>
              </w:rPr>
              <w:t>Техническое описание</w:t>
            </w:r>
            <w:r w:rsidRPr="00AB7272">
              <w:rPr>
                <w:rFonts w:ascii="GHEA Grapalat" w:hAnsi="GHEA Grapalat" w:cs="Calibri"/>
                <w:b/>
                <w:bCs/>
                <w:sz w:val="18"/>
                <w:szCs w:val="18"/>
              </w:rPr>
              <w:br/>
              <w:t>Общих требований к обслуживанию:</w:t>
            </w:r>
            <w:r w:rsidRPr="00AB7272">
              <w:rPr>
                <w:rFonts w:ascii="GHEA Grapalat" w:hAnsi="GHEA Grapalat" w:cs="Calibri"/>
                <w:sz w:val="18"/>
                <w:szCs w:val="18"/>
              </w:rPr>
              <w:br/>
              <w:t xml:space="preserve">1. Технический надзор осуществляется на основании проектно-сметной документации, предоставленной Заказчиком, и обеспечивает </w:t>
            </w:r>
            <w:r w:rsidRPr="00AB7272">
              <w:rPr>
                <w:rFonts w:ascii="GHEA Grapalat" w:hAnsi="GHEA Grapalat" w:cs="Calibri"/>
                <w:sz w:val="18"/>
                <w:szCs w:val="18"/>
              </w:rPr>
              <w:lastRenderedPageBreak/>
              <w:t>выполнение ремонтных работ  с необходимым качеством и  в соответствии с инженерными проектами, техническими особенностями и   другими договорными документами.</w:t>
            </w:r>
            <w:r w:rsidRPr="00AB7272">
              <w:rPr>
                <w:rFonts w:ascii="GHEA Grapalat" w:hAnsi="GHEA Grapalat" w:cs="Calibri"/>
                <w:sz w:val="18"/>
                <w:szCs w:val="18"/>
              </w:rPr>
              <w:br/>
              <w:t>2. Услуги технического надзора осуществляются в соответствии с Директивой о контроле качества строительства, утвержденной приказом министра градостроительства N44 от 28.04.1998 года, и в пределах ответственности Заказчика.</w:t>
            </w:r>
            <w:r w:rsidRPr="00AB7272">
              <w:rPr>
                <w:rFonts w:ascii="GHEA Grapalat" w:hAnsi="GHEA Grapalat" w:cs="Calibri"/>
                <w:sz w:val="18"/>
                <w:szCs w:val="18"/>
              </w:rPr>
              <w:br/>
              <w:t>3. Основными обязанностями исполнителя технического надзора являются:</w:t>
            </w:r>
            <w:r w:rsidRPr="00AB7272">
              <w:rPr>
                <w:rFonts w:ascii="GHEA Grapalat" w:hAnsi="GHEA Grapalat" w:cs="Calibri"/>
                <w:sz w:val="18"/>
                <w:szCs w:val="18"/>
              </w:rPr>
              <w:br/>
              <w:t>• периодически фотографировать состояние объекта строительства от начала до конца строительства;</w:t>
            </w:r>
            <w:r w:rsidRPr="00AB7272">
              <w:rPr>
                <w:rFonts w:ascii="GHEA Grapalat" w:hAnsi="GHEA Grapalat" w:cs="Calibri"/>
                <w:sz w:val="18"/>
                <w:szCs w:val="18"/>
              </w:rPr>
              <w:br/>
              <w:t>• обеспечить соответствие  выполняемых  работ  условиям контрактного соглашения, строительным нормам и правилам,</w:t>
            </w:r>
            <w:r w:rsidRPr="00AB7272">
              <w:rPr>
                <w:rFonts w:ascii="GHEA Grapalat" w:hAnsi="GHEA Grapalat" w:cs="Calibri"/>
                <w:sz w:val="18"/>
                <w:szCs w:val="18"/>
              </w:rPr>
              <w:br/>
              <w:t xml:space="preserve">• немедленно сообщить Заказчику о любом нарушении договорных обязательств со стороны Подрядчика, прилагая соответствующее обоснование; </w:t>
            </w:r>
            <w:r w:rsidRPr="00AB7272">
              <w:rPr>
                <w:rFonts w:ascii="GHEA Grapalat" w:hAnsi="GHEA Grapalat" w:cs="Calibri"/>
                <w:sz w:val="18"/>
                <w:szCs w:val="18"/>
              </w:rPr>
              <w:br/>
              <w:t>• проверять и утверждать рабочие и исполнительные документы, подготовленные Подрядчиком,</w:t>
            </w:r>
            <w:r w:rsidRPr="00AB7272">
              <w:rPr>
                <w:rFonts w:ascii="GHEA Grapalat" w:hAnsi="GHEA Grapalat" w:cs="Calibri"/>
                <w:sz w:val="18"/>
                <w:szCs w:val="18"/>
              </w:rPr>
              <w:br/>
              <w:t>• проверять и контролировать качество материалов и ход строительных работ для обеспечения соответствия техническим условиям и другим договорным документам. Запрещать или заменять материалы, которые не соответствуют необходимым условиям;</w:t>
            </w:r>
            <w:r w:rsidRPr="00AB7272">
              <w:rPr>
                <w:rFonts w:ascii="GHEA Grapalat" w:hAnsi="GHEA Grapalat" w:cs="Calibri"/>
                <w:sz w:val="18"/>
                <w:szCs w:val="18"/>
              </w:rPr>
              <w:br/>
              <w:t>• контролировать и оценивать процесс строительства, чтобы обеспечить завершение строительства в соответствии с графиком, указанным в контракте;</w:t>
            </w:r>
            <w:r w:rsidRPr="00AB7272">
              <w:rPr>
                <w:rFonts w:ascii="GHEA Grapalat" w:hAnsi="GHEA Grapalat" w:cs="Calibri"/>
                <w:sz w:val="18"/>
                <w:szCs w:val="18"/>
              </w:rPr>
              <w:br/>
              <w:t xml:space="preserve">• проверить результаты всех испытаний, которые необходимы для обеспечения качества. Проверьте </w:t>
            </w:r>
            <w:r w:rsidRPr="00AB7272">
              <w:rPr>
                <w:rFonts w:ascii="GHEA Grapalat" w:hAnsi="GHEA Grapalat" w:cs="Calibri"/>
                <w:sz w:val="18"/>
                <w:szCs w:val="18"/>
              </w:rPr>
              <w:lastRenderedPageBreak/>
              <w:t>все документы (включая все объемные размеры и расчеты), необходимые для осуществления соответствующих платежей,</w:t>
            </w:r>
            <w:r w:rsidRPr="00AB7272">
              <w:rPr>
                <w:rFonts w:ascii="GHEA Grapalat" w:hAnsi="GHEA Grapalat" w:cs="Calibri"/>
                <w:sz w:val="18"/>
                <w:szCs w:val="18"/>
              </w:rPr>
              <w:br/>
              <w:t>• проводить ежедневный контроль качества и количественную проверку (осуществляя соответствующие записи в журнале), необходимые проверки работ, выполняемых в рамках договорного соглашения,</w:t>
            </w:r>
            <w:r w:rsidRPr="00AB7272">
              <w:rPr>
                <w:rFonts w:ascii="GHEA Grapalat" w:hAnsi="GHEA Grapalat" w:cs="Calibri"/>
                <w:sz w:val="17"/>
                <w:szCs w:val="17"/>
              </w:rPr>
              <w:t xml:space="preserve"> • предлагать те действия, которые будут необходимы для сохранения рабочего графика в случае возникновения проблем во время строительства;</w:t>
            </w:r>
            <w:r w:rsidRPr="00AB7272">
              <w:rPr>
                <w:rFonts w:ascii="GHEA Grapalat" w:hAnsi="GHEA Grapalat" w:cs="Calibri"/>
                <w:sz w:val="17"/>
                <w:szCs w:val="17"/>
              </w:rPr>
              <w:br/>
              <w:t>• контролировать все вопросы, связанные с безопасностью строительных работ, и поручить Подрядчику установить знаки, устройства безопасности освещения и другие соответствующие меры;</w:t>
            </w:r>
            <w:r w:rsidRPr="00AB7272">
              <w:rPr>
                <w:rFonts w:ascii="GHEA Grapalat" w:hAnsi="GHEA Grapalat" w:cs="Calibri"/>
                <w:sz w:val="17"/>
                <w:szCs w:val="17"/>
              </w:rPr>
              <w:br/>
              <w:t>• выполнять необходимые ежедневные записи, необходимые для контроля выполненияконтракта (включая рабочие сертификаты и другие необходимые документы);</w:t>
            </w:r>
            <w:r w:rsidRPr="00AB7272">
              <w:rPr>
                <w:rFonts w:ascii="GHEA Grapalat" w:hAnsi="GHEA Grapalat" w:cs="Calibri"/>
                <w:sz w:val="17"/>
                <w:szCs w:val="17"/>
              </w:rPr>
              <w:br/>
              <w:t>• проводить измерения объемов работ и участвовать в составлении и утверждении исполнительных документов,</w:t>
            </w:r>
            <w:r w:rsidRPr="00AB7272">
              <w:rPr>
                <w:rFonts w:ascii="GHEA Grapalat" w:hAnsi="GHEA Grapalat" w:cs="Calibri"/>
                <w:sz w:val="17"/>
                <w:szCs w:val="17"/>
              </w:rPr>
              <w:br/>
              <w:t>• после завершения строительства предоставить Заказчику отчет о выполненных работах, прилагая фотографии, необходимые чертежи, акты закрытых работ, акты испытаний, сертификаты,</w:t>
            </w:r>
            <w:r w:rsidRPr="00AB7272">
              <w:rPr>
                <w:rFonts w:ascii="GHEA Grapalat" w:hAnsi="GHEA Grapalat" w:cs="Calibri"/>
                <w:sz w:val="17"/>
                <w:szCs w:val="17"/>
              </w:rPr>
              <w:br/>
              <w:t>• измерить работы, которые должны быть выполнены по указанию Заказчика.</w:t>
            </w:r>
            <w:r w:rsidRPr="00AB7272">
              <w:rPr>
                <w:rFonts w:ascii="GHEA Grapalat" w:hAnsi="GHEA Grapalat" w:cs="Calibri"/>
                <w:sz w:val="17"/>
                <w:szCs w:val="17"/>
              </w:rPr>
              <w:br/>
              <w:t>• обязательно присутствовать при выполнении закрываемых строительно-монтажных работ,предусмотренных в Приложении 1 к «Директиве о выполнении технического контроля качества строительства» приказа министра градостроительства от 28.04.1998 г. № 44 .</w:t>
            </w:r>
            <w:r w:rsidRPr="00AB7272">
              <w:rPr>
                <w:rFonts w:ascii="GHEA Grapalat" w:hAnsi="GHEA Grapalat" w:cs="Calibri"/>
                <w:sz w:val="17"/>
                <w:szCs w:val="17"/>
              </w:rPr>
              <w:br/>
            </w:r>
            <w:r w:rsidRPr="00AB7272">
              <w:rPr>
                <w:rFonts w:ascii="GHEA Grapalat" w:hAnsi="GHEA Grapalat" w:cs="Calibri"/>
                <w:b/>
                <w:bCs/>
                <w:sz w:val="17"/>
                <w:szCs w:val="17"/>
              </w:rPr>
              <w:t xml:space="preserve">Требования к отчетности: </w:t>
            </w:r>
            <w:r w:rsidRPr="00AB7272">
              <w:rPr>
                <w:rFonts w:ascii="GHEA Grapalat" w:hAnsi="GHEA Grapalat" w:cs="Calibri"/>
                <w:sz w:val="17"/>
                <w:szCs w:val="17"/>
              </w:rPr>
              <w:t xml:space="preserve">Исполнитель обязан предоставить Заказчику текущие и окончательные отчеты, которые являются документами обоснования </w:t>
            </w:r>
            <w:r w:rsidRPr="00AB7272">
              <w:rPr>
                <w:rFonts w:ascii="GHEA Grapalat" w:hAnsi="GHEA Grapalat" w:cs="Calibri"/>
                <w:sz w:val="17"/>
                <w:szCs w:val="17"/>
              </w:rPr>
              <w:lastRenderedPageBreak/>
              <w:t>протоколовприема-сдачи услуг.</w:t>
            </w:r>
            <w:r w:rsidRPr="00AB7272">
              <w:rPr>
                <w:rFonts w:ascii="GHEA Grapalat" w:hAnsi="GHEA Grapalat" w:cs="Calibri"/>
                <w:sz w:val="17"/>
                <w:szCs w:val="17"/>
              </w:rPr>
              <w:br/>
            </w:r>
            <w:r w:rsidRPr="00AB7272">
              <w:rPr>
                <w:rFonts w:ascii="GHEA Grapalat" w:hAnsi="GHEA Grapalat" w:cs="Calibri"/>
                <w:b/>
                <w:bCs/>
                <w:sz w:val="17"/>
                <w:szCs w:val="17"/>
              </w:rPr>
              <w:t>Окончательный отчет</w:t>
            </w:r>
            <w:r w:rsidRPr="00AB7272">
              <w:rPr>
                <w:rFonts w:ascii="GHEA Grapalat" w:hAnsi="GHEA Grapalat" w:cs="Calibri"/>
                <w:sz w:val="17"/>
                <w:szCs w:val="17"/>
              </w:rPr>
              <w:t xml:space="preserve"> должен включать копии следующих документов: окончательные исполнительныедокументы, итоговую описательную справку осуществленных  работ  за весь период строительства, а также  фотографии завершенного строительного объекта.</w:t>
            </w:r>
            <w:r w:rsidRPr="00AB7272">
              <w:rPr>
                <w:rFonts w:ascii="GHEA Grapalat" w:hAnsi="GHEA Grapalat" w:cs="Calibri"/>
                <w:sz w:val="17"/>
                <w:szCs w:val="17"/>
              </w:rPr>
              <w:br/>
            </w:r>
            <w:r w:rsidRPr="00AB7272">
              <w:rPr>
                <w:rFonts w:ascii="GHEA Grapalat" w:hAnsi="GHEA Grapalat" w:cs="Calibri"/>
                <w:b/>
                <w:bCs/>
                <w:sz w:val="17"/>
                <w:szCs w:val="17"/>
              </w:rPr>
              <w:t>Текущие отчеты</w:t>
            </w:r>
            <w:r w:rsidRPr="00AB7272">
              <w:rPr>
                <w:rFonts w:ascii="GHEA Grapalat" w:hAnsi="GHEA Grapalat" w:cs="Calibri"/>
                <w:sz w:val="17"/>
                <w:szCs w:val="17"/>
              </w:rPr>
              <w:t xml:space="preserve"> также представляются в течение пяти рабочих дней после подписания Поставщиком услуг  каждого исполнительного протокола вместе с протоколами приема-сдачи услуг. </w:t>
            </w:r>
            <w:r w:rsidRPr="00AB7272">
              <w:rPr>
                <w:rFonts w:ascii="GHEA Grapalat" w:hAnsi="GHEA Grapalat" w:cs="Calibri"/>
                <w:sz w:val="17"/>
                <w:szCs w:val="17"/>
              </w:rPr>
              <w:br/>
            </w:r>
            <w:r w:rsidRPr="00AB7272">
              <w:rPr>
                <w:rFonts w:ascii="GHEA Grapalat" w:hAnsi="GHEA Grapalat" w:cs="Calibri"/>
                <w:b/>
                <w:bCs/>
                <w:sz w:val="17"/>
                <w:szCs w:val="17"/>
              </w:rPr>
              <w:t>Окончательный отчет</w:t>
            </w:r>
            <w:r w:rsidRPr="00AB7272">
              <w:rPr>
                <w:rFonts w:ascii="GHEA Grapalat" w:hAnsi="GHEA Grapalat" w:cs="Calibri"/>
                <w:sz w:val="17"/>
                <w:szCs w:val="17"/>
              </w:rPr>
              <w:t xml:space="preserve"> представляется в течение пяти рабочих дней после подписания Поставщиком услуг окончательного отчета об исполнении строительных работ.</w:t>
            </w:r>
            <w:r w:rsidRPr="00AB7272">
              <w:rPr>
                <w:rFonts w:ascii="GHEA Grapalat" w:hAnsi="GHEA Grapalat" w:cs="Calibri"/>
                <w:b/>
                <w:bCs/>
                <w:sz w:val="18"/>
                <w:szCs w:val="18"/>
              </w:rPr>
              <w:t xml:space="preserve"> Техническое описание</w:t>
            </w:r>
            <w:r w:rsidRPr="00AB7272">
              <w:rPr>
                <w:rFonts w:ascii="GHEA Grapalat" w:hAnsi="GHEA Grapalat" w:cs="Calibri"/>
                <w:b/>
                <w:bCs/>
                <w:sz w:val="18"/>
                <w:szCs w:val="18"/>
              </w:rPr>
              <w:br/>
              <w:t>Общих требований к обслуживанию:</w:t>
            </w:r>
            <w:r w:rsidRPr="00AB7272">
              <w:rPr>
                <w:rFonts w:ascii="GHEA Grapalat" w:hAnsi="GHEA Grapalat" w:cs="Calibri"/>
                <w:sz w:val="18"/>
                <w:szCs w:val="18"/>
              </w:rPr>
              <w:br/>
              <w:t>1. Технический надзор осуществляется на основании проектно-сметной документации, предоставленной Заказчиком, и обеспечивает выполнение ремонтных работ  с необходимым качеством и  в соответствии с инженерными проектами, техническими особенностями и   другими договорными документами.</w:t>
            </w:r>
            <w:r w:rsidRPr="00AB7272">
              <w:rPr>
                <w:rFonts w:ascii="GHEA Grapalat" w:hAnsi="GHEA Grapalat" w:cs="Calibri"/>
                <w:sz w:val="18"/>
                <w:szCs w:val="18"/>
              </w:rPr>
              <w:br/>
              <w:t>2. Услуги технического надзора осуществляются в соответствии с Директивой о контроле качества строительства, утвержденной приказом министра градостроительства N44 от 28.04.1998 года, и в пределах ответственности Заказчика.</w:t>
            </w:r>
            <w:r w:rsidRPr="00AB7272">
              <w:rPr>
                <w:rFonts w:ascii="GHEA Grapalat" w:hAnsi="GHEA Grapalat" w:cs="Calibri"/>
                <w:sz w:val="18"/>
                <w:szCs w:val="18"/>
              </w:rPr>
              <w:br/>
              <w:t>3. Основными обязанностями исполнителя технического надзора  являются:</w:t>
            </w:r>
            <w:r w:rsidRPr="00AB7272">
              <w:rPr>
                <w:rFonts w:ascii="GHEA Grapalat" w:hAnsi="GHEA Grapalat" w:cs="Calibri"/>
                <w:sz w:val="18"/>
                <w:szCs w:val="18"/>
              </w:rPr>
              <w:br/>
              <w:t>• периодически фотографировать состояние объекта строительства от начала до конца строительства;</w:t>
            </w:r>
            <w:r w:rsidRPr="00AB7272">
              <w:rPr>
                <w:rFonts w:ascii="GHEA Grapalat" w:hAnsi="GHEA Grapalat" w:cs="Calibri"/>
                <w:sz w:val="18"/>
                <w:szCs w:val="18"/>
              </w:rPr>
              <w:br/>
              <w:t>• обеспечить соответствие  выполняемых  работ  условиям контрактного соглашения, строительным нормам и правилам,</w:t>
            </w:r>
            <w:r w:rsidRPr="00AB7272">
              <w:rPr>
                <w:rFonts w:ascii="GHEA Grapalat" w:hAnsi="GHEA Grapalat" w:cs="Calibri"/>
                <w:sz w:val="18"/>
                <w:szCs w:val="18"/>
              </w:rPr>
              <w:br/>
              <w:t xml:space="preserve">• немедленно сообщить Заказчику о любом </w:t>
            </w:r>
            <w:r w:rsidRPr="00AB7272">
              <w:rPr>
                <w:rFonts w:ascii="GHEA Grapalat" w:hAnsi="GHEA Grapalat" w:cs="Calibri"/>
                <w:sz w:val="18"/>
                <w:szCs w:val="18"/>
              </w:rPr>
              <w:lastRenderedPageBreak/>
              <w:t xml:space="preserve">нарушении договорных обязательств со стороны Подрядчика, прилагая соответствующее обоснование; </w:t>
            </w:r>
            <w:r w:rsidRPr="00AB7272">
              <w:rPr>
                <w:rFonts w:ascii="GHEA Grapalat" w:hAnsi="GHEA Grapalat" w:cs="Calibri"/>
                <w:sz w:val="18"/>
                <w:szCs w:val="18"/>
              </w:rPr>
              <w:br/>
              <w:t>• проверять и утверждать рабочие и исполнительные документы, подготовленные Подрядчиком,</w:t>
            </w:r>
            <w:r w:rsidRPr="00AB7272">
              <w:rPr>
                <w:rFonts w:ascii="GHEA Grapalat" w:hAnsi="GHEA Grapalat" w:cs="Calibri"/>
                <w:sz w:val="18"/>
                <w:szCs w:val="18"/>
              </w:rPr>
              <w:br/>
              <w:t>• проверять и контролировать качество материалов и ход строительных работ для обеспечения соответствия техническим условиям и другим договорным документам. Запрещать или заменять материалы, которые не соответствуют необходимым условиям;</w:t>
            </w:r>
            <w:r w:rsidRPr="00AB7272">
              <w:rPr>
                <w:rFonts w:ascii="GHEA Grapalat" w:hAnsi="GHEA Grapalat" w:cs="Calibri"/>
                <w:sz w:val="18"/>
                <w:szCs w:val="18"/>
              </w:rPr>
              <w:br/>
              <w:t>• контролировать и оценивать процесс строительства, чтобы обеспечить завершение строительства в соответствии с графиком, указанным в контракте;</w:t>
            </w:r>
            <w:r w:rsidRPr="00AB7272">
              <w:rPr>
                <w:rFonts w:ascii="GHEA Grapalat" w:hAnsi="GHEA Grapalat" w:cs="Calibri"/>
                <w:sz w:val="18"/>
                <w:szCs w:val="18"/>
              </w:rPr>
              <w:br/>
              <w:t>• проверить результаты всех испытаний, которые необходимы для обеспечения качества. Проверьте все документы (включая все объемные размеры и расчеты), необходимые для осуществления соответствующих платежей,</w:t>
            </w:r>
            <w:r w:rsidRPr="00AB7272">
              <w:rPr>
                <w:rFonts w:ascii="GHEA Grapalat" w:hAnsi="GHEA Grapalat" w:cs="Calibri"/>
                <w:sz w:val="18"/>
                <w:szCs w:val="18"/>
              </w:rPr>
              <w:br/>
              <w:t>• проводить ежедневный контроль качества и количественную проверку (осуществляя соответствующие записи в журнале), необходимые проверки работ, выполняемых в рамках договорного соглашения,</w:t>
            </w:r>
            <w:r w:rsidRPr="00AB7272">
              <w:rPr>
                <w:rFonts w:ascii="GHEA Grapalat" w:hAnsi="GHEA Grapalat" w:cs="Calibri"/>
                <w:sz w:val="17"/>
                <w:szCs w:val="17"/>
              </w:rPr>
              <w:t xml:space="preserve"> • предлагать те действия, которые будут необходимы для сохранения рабочего графика в случае возникновения проблем во время строительства;</w:t>
            </w:r>
            <w:r w:rsidRPr="00AB7272">
              <w:rPr>
                <w:rFonts w:ascii="GHEA Grapalat" w:hAnsi="GHEA Grapalat" w:cs="Calibri"/>
                <w:sz w:val="17"/>
                <w:szCs w:val="17"/>
              </w:rPr>
              <w:br/>
              <w:t>• контролировать все вопросы, связанные с безопасностью строительных работ, и поручить Подрядчику установить знаки, устройства безопасности освещения и другие соответствующие меры;</w:t>
            </w:r>
            <w:r w:rsidRPr="00AB7272">
              <w:rPr>
                <w:rFonts w:ascii="GHEA Grapalat" w:hAnsi="GHEA Grapalat" w:cs="Calibri"/>
                <w:sz w:val="17"/>
                <w:szCs w:val="17"/>
              </w:rPr>
              <w:br/>
              <w:t xml:space="preserve">• выполнять необходимые ежедневные записи, необходимые для контроля выполненияконтракта (включая рабочие сертификаты и другие </w:t>
            </w:r>
            <w:r w:rsidRPr="00AB7272">
              <w:rPr>
                <w:rFonts w:ascii="GHEA Grapalat" w:hAnsi="GHEA Grapalat" w:cs="Calibri"/>
                <w:sz w:val="17"/>
                <w:szCs w:val="17"/>
              </w:rPr>
              <w:lastRenderedPageBreak/>
              <w:t>необходимые документы);</w:t>
            </w:r>
            <w:r w:rsidRPr="00AB7272">
              <w:rPr>
                <w:rFonts w:ascii="GHEA Grapalat" w:hAnsi="GHEA Grapalat" w:cs="Calibri"/>
                <w:sz w:val="17"/>
                <w:szCs w:val="17"/>
              </w:rPr>
              <w:br/>
              <w:t>• проводить измерения объемов работ и участвовать в составлении и утверждении исполнительных документов,</w:t>
            </w:r>
            <w:r w:rsidRPr="00AB7272">
              <w:rPr>
                <w:rFonts w:ascii="GHEA Grapalat" w:hAnsi="GHEA Grapalat" w:cs="Calibri"/>
                <w:sz w:val="17"/>
                <w:szCs w:val="17"/>
              </w:rPr>
              <w:br/>
              <w:t>• после завершения строительства предоставить Заказчику отчет о выполненных работах, прилагая фотографии, необходимые чертежи, акты закрытых работ, акты испытаний, сертификаты,</w:t>
            </w:r>
            <w:r w:rsidRPr="00AB7272">
              <w:rPr>
                <w:rFonts w:ascii="GHEA Grapalat" w:hAnsi="GHEA Grapalat" w:cs="Calibri"/>
                <w:sz w:val="17"/>
                <w:szCs w:val="17"/>
              </w:rPr>
              <w:br/>
              <w:t>• измерить работы, которые должны быть выполнены по указанию Заказчика.</w:t>
            </w:r>
            <w:r w:rsidRPr="00AB7272">
              <w:rPr>
                <w:rFonts w:ascii="GHEA Grapalat" w:hAnsi="GHEA Grapalat" w:cs="Calibri"/>
                <w:sz w:val="17"/>
                <w:szCs w:val="17"/>
              </w:rPr>
              <w:br/>
              <w:t>• обязательно присутствовать при выполнении закрываемых строительно-монтажных работ,предусмотренных в Приложении 1 к «Директиве о выполнении технического контроля качества строительства» приказа министра градостроительства от 28.04.1998 г. № 44 .</w:t>
            </w:r>
            <w:r w:rsidRPr="00AB7272">
              <w:rPr>
                <w:rFonts w:ascii="GHEA Grapalat" w:hAnsi="GHEA Grapalat" w:cs="Calibri"/>
                <w:sz w:val="17"/>
                <w:szCs w:val="17"/>
              </w:rPr>
              <w:br/>
            </w:r>
            <w:r w:rsidRPr="00AB7272">
              <w:rPr>
                <w:rFonts w:ascii="GHEA Grapalat" w:hAnsi="GHEA Grapalat" w:cs="Calibri"/>
                <w:b/>
                <w:bCs/>
                <w:sz w:val="17"/>
                <w:szCs w:val="17"/>
              </w:rPr>
              <w:t xml:space="preserve">Требования к отчетности: </w:t>
            </w:r>
            <w:r w:rsidRPr="00AB7272">
              <w:rPr>
                <w:rFonts w:ascii="GHEA Grapalat" w:hAnsi="GHEA Grapalat" w:cs="Calibri"/>
                <w:sz w:val="17"/>
                <w:szCs w:val="17"/>
              </w:rPr>
              <w:t>Исполнитель обязан предоставить Заказчику текущие и окончательные отчеты, которые являются документами обоснования протоколовприема-сдачи услуг.</w:t>
            </w:r>
            <w:r w:rsidRPr="00AB7272">
              <w:rPr>
                <w:rFonts w:ascii="GHEA Grapalat" w:hAnsi="GHEA Grapalat" w:cs="Calibri"/>
                <w:sz w:val="17"/>
                <w:szCs w:val="17"/>
              </w:rPr>
              <w:br/>
            </w:r>
            <w:r w:rsidRPr="00AB7272">
              <w:rPr>
                <w:rFonts w:ascii="GHEA Grapalat" w:hAnsi="GHEA Grapalat" w:cs="Calibri"/>
                <w:b/>
                <w:bCs/>
                <w:sz w:val="17"/>
                <w:szCs w:val="17"/>
              </w:rPr>
              <w:t>Окончательный отчет</w:t>
            </w:r>
            <w:r w:rsidRPr="00AB7272">
              <w:rPr>
                <w:rFonts w:ascii="GHEA Grapalat" w:hAnsi="GHEA Grapalat" w:cs="Calibri"/>
                <w:sz w:val="17"/>
                <w:szCs w:val="17"/>
              </w:rPr>
              <w:t xml:space="preserve"> должен включать копии следующих документов: окончательные исполнительныедокументы, итоговую описательную справку осуществленных  работ  за весь период строительства, а также  фотографии завершенного строительного объекта.</w:t>
            </w:r>
            <w:r w:rsidRPr="00AB7272">
              <w:rPr>
                <w:rFonts w:ascii="GHEA Grapalat" w:hAnsi="GHEA Grapalat" w:cs="Calibri"/>
                <w:sz w:val="17"/>
                <w:szCs w:val="17"/>
              </w:rPr>
              <w:br/>
            </w:r>
            <w:r w:rsidRPr="00AB7272">
              <w:rPr>
                <w:rFonts w:ascii="GHEA Grapalat" w:hAnsi="GHEA Grapalat" w:cs="Calibri"/>
                <w:b/>
                <w:bCs/>
                <w:sz w:val="17"/>
                <w:szCs w:val="17"/>
              </w:rPr>
              <w:t>Текущие отчеты</w:t>
            </w:r>
            <w:r w:rsidRPr="00AB7272">
              <w:rPr>
                <w:rFonts w:ascii="GHEA Grapalat" w:hAnsi="GHEA Grapalat" w:cs="Calibri"/>
                <w:sz w:val="17"/>
                <w:szCs w:val="17"/>
              </w:rPr>
              <w:t xml:space="preserve"> также представляются в течение пяти рабочих дней после подписания Поставщиком услуг  каждого исполнительного протокола вместе с протоколами приема-сдачи услуг. </w:t>
            </w:r>
            <w:r w:rsidRPr="00AB7272">
              <w:rPr>
                <w:rFonts w:ascii="GHEA Grapalat" w:hAnsi="GHEA Grapalat" w:cs="Calibri"/>
                <w:sz w:val="17"/>
                <w:szCs w:val="17"/>
              </w:rPr>
              <w:br/>
            </w:r>
            <w:r w:rsidRPr="00AB7272">
              <w:rPr>
                <w:rFonts w:ascii="GHEA Grapalat" w:hAnsi="GHEA Grapalat" w:cs="Calibri"/>
                <w:b/>
                <w:bCs/>
                <w:sz w:val="17"/>
                <w:szCs w:val="17"/>
              </w:rPr>
              <w:t>Окончательный отчет</w:t>
            </w:r>
            <w:r w:rsidRPr="00AB7272">
              <w:rPr>
                <w:rFonts w:ascii="GHEA Grapalat" w:hAnsi="GHEA Grapalat" w:cs="Calibri"/>
                <w:sz w:val="17"/>
                <w:szCs w:val="17"/>
              </w:rPr>
              <w:t xml:space="preserve"> представляется в течение пяти рабочих дней после подписания Поставщиком услуг окончательного отчета об исполнении строительных работ.</w:t>
            </w:r>
          </w:p>
        </w:tc>
        <w:tc>
          <w:tcPr>
            <w:tcW w:w="1179" w:type="dxa"/>
            <w:tcBorders>
              <w:top w:val="single" w:sz="4" w:space="0" w:color="auto"/>
              <w:left w:val="single" w:sz="4" w:space="0" w:color="auto"/>
              <w:bottom w:val="single" w:sz="4" w:space="0" w:color="auto"/>
              <w:right w:val="single" w:sz="4" w:space="0" w:color="auto"/>
            </w:tcBorders>
            <w:vAlign w:val="center"/>
          </w:tcPr>
          <w:p w:rsidR="00322B57" w:rsidRPr="00E40AC8" w:rsidRDefault="00322B57" w:rsidP="00DB5ADF">
            <w:pPr>
              <w:widowControl w:val="0"/>
              <w:spacing w:after="120"/>
              <w:jc w:val="center"/>
              <w:rPr>
                <w:rFonts w:ascii="GHEA Grapalat" w:hAnsi="GHEA Grapalat"/>
                <w:sz w:val="20"/>
              </w:rPr>
            </w:pPr>
            <w:r w:rsidRPr="00A96B2A">
              <w:rPr>
                <w:rFonts w:ascii="GHEA Grapalat" w:hAnsi="GHEA Grapalat"/>
                <w:sz w:val="20"/>
              </w:rPr>
              <w:lastRenderedPageBreak/>
              <w:t>драм</w:t>
            </w:r>
          </w:p>
        </w:tc>
        <w:tc>
          <w:tcPr>
            <w:tcW w:w="1360" w:type="dxa"/>
            <w:tcBorders>
              <w:top w:val="single" w:sz="4" w:space="0" w:color="auto"/>
              <w:left w:val="single" w:sz="4" w:space="0" w:color="auto"/>
              <w:bottom w:val="single" w:sz="4" w:space="0" w:color="auto"/>
              <w:right w:val="single" w:sz="4" w:space="0" w:color="auto"/>
            </w:tcBorders>
            <w:vAlign w:val="center"/>
          </w:tcPr>
          <w:p w:rsidR="00322B57" w:rsidRPr="00E40AC8" w:rsidRDefault="00322B57" w:rsidP="00DB5ADF">
            <w:pPr>
              <w:widowControl w:val="0"/>
              <w:spacing w:after="120"/>
              <w:jc w:val="center"/>
              <w:rPr>
                <w:rFonts w:ascii="GHEA Grapalat" w:hAnsi="GHEA Grapalat"/>
                <w:sz w:val="20"/>
              </w:rPr>
            </w:pPr>
          </w:p>
        </w:tc>
        <w:tc>
          <w:tcPr>
            <w:tcW w:w="825" w:type="dxa"/>
            <w:tcBorders>
              <w:top w:val="single" w:sz="4" w:space="0" w:color="auto"/>
              <w:left w:val="single" w:sz="4" w:space="0" w:color="auto"/>
              <w:bottom w:val="single" w:sz="4" w:space="0" w:color="auto"/>
              <w:right w:val="single" w:sz="4" w:space="0" w:color="auto"/>
            </w:tcBorders>
            <w:vAlign w:val="center"/>
          </w:tcPr>
          <w:p w:rsidR="00322B57" w:rsidRPr="00E40AC8" w:rsidRDefault="00322B57" w:rsidP="00DB5ADF">
            <w:pPr>
              <w:widowControl w:val="0"/>
              <w:spacing w:after="120"/>
              <w:jc w:val="center"/>
              <w:rPr>
                <w:rFonts w:ascii="GHEA Grapalat" w:hAnsi="GHEA Grapalat"/>
                <w:sz w:val="20"/>
              </w:rPr>
            </w:pPr>
            <w:r>
              <w:rPr>
                <w:rFonts w:ascii="GHEA Grapalat" w:hAnsi="GHEA Grapalat"/>
                <w:sz w:val="20"/>
              </w:rPr>
              <w:t>1</w:t>
            </w: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322B57" w:rsidRDefault="00322B57" w:rsidP="00DB5ADF">
            <w:pPr>
              <w:jc w:val="center"/>
              <w:rPr>
                <w:rFonts w:ascii="GHEA Grapalat" w:hAnsi="GHEA Grapalat" w:cs="Arial"/>
                <w:sz w:val="20"/>
                <w:szCs w:val="20"/>
              </w:rPr>
            </w:pPr>
            <w:r>
              <w:rPr>
                <w:rFonts w:ascii="GHEA Grapalat" w:hAnsi="GHEA Grapalat" w:cs="Arial"/>
                <w:sz w:val="20"/>
                <w:szCs w:val="20"/>
              </w:rPr>
              <w:t>г. Ереван</w:t>
            </w:r>
            <w:r w:rsidR="00603EC5">
              <w:rPr>
                <w:rFonts w:ascii="GHEA Grapalat" w:hAnsi="GHEA Grapalat" w:cs="Arial"/>
                <w:sz w:val="20"/>
                <w:szCs w:val="20"/>
              </w:rPr>
              <w:t>, Гюрджяна 14</w:t>
            </w:r>
          </w:p>
        </w:tc>
        <w:tc>
          <w:tcPr>
            <w:tcW w:w="2054" w:type="dxa"/>
            <w:tcBorders>
              <w:top w:val="single" w:sz="4" w:space="0" w:color="auto"/>
              <w:left w:val="single" w:sz="4" w:space="0" w:color="auto"/>
              <w:bottom w:val="single" w:sz="4" w:space="0" w:color="auto"/>
              <w:right w:val="single" w:sz="4" w:space="0" w:color="auto"/>
            </w:tcBorders>
            <w:vAlign w:val="center"/>
          </w:tcPr>
          <w:p w:rsidR="00322B57" w:rsidRPr="002F0F3B" w:rsidRDefault="00322B57" w:rsidP="00DB5ADF">
            <w:pPr>
              <w:jc w:val="center"/>
              <w:rPr>
                <w:rFonts w:ascii="GHEA Grapalat" w:hAnsi="GHEA Grapalat"/>
                <w:sz w:val="18"/>
                <w:szCs w:val="18"/>
              </w:rPr>
            </w:pPr>
            <w:r w:rsidRPr="002F0F3B">
              <w:rPr>
                <w:rFonts w:ascii="GHEA Grapalat" w:hAnsi="GHEA Grapalat"/>
                <w:sz w:val="18"/>
                <w:szCs w:val="18"/>
              </w:rPr>
              <w:t xml:space="preserve">Контракт вступает в силу со дня ратификации контракта на закупку строительных работ и </w:t>
            </w:r>
            <w:r w:rsidRPr="002F0F3B">
              <w:rPr>
                <w:rFonts w:ascii="GHEA Grapalat" w:hAnsi="GHEA Grapalat"/>
                <w:sz w:val="18"/>
                <w:szCs w:val="18"/>
              </w:rPr>
              <w:lastRenderedPageBreak/>
              <w:t>действует паралельно со строительными работами.</w:t>
            </w:r>
          </w:p>
        </w:tc>
      </w:tr>
    </w:tbl>
    <w:p w:rsidR="003B2F27" w:rsidRPr="00AD29CE" w:rsidRDefault="003B2F2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lastRenderedPageBreak/>
              <w:t>ЗАКАЗЧИК</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22B57" w:rsidRDefault="00322B57" w:rsidP="003B2F27">
      <w:pPr>
        <w:widowControl w:val="0"/>
        <w:spacing w:after="160" w:line="360" w:lineRule="auto"/>
        <w:jc w:val="center"/>
        <w:rPr>
          <w:rFonts w:ascii="GHEA Grapalat" w:hAnsi="GHEA Grapalat"/>
        </w:rPr>
        <w:sectPr w:rsidR="00322B57" w:rsidSect="00322B57">
          <w:footnotePr>
            <w:pos w:val="beneathText"/>
          </w:footnotePr>
          <w:pgSz w:w="16840" w:h="11907" w:orient="landscape" w:code="9"/>
          <w:pgMar w:top="1418" w:right="1134" w:bottom="1418" w:left="1559" w:header="561" w:footer="561" w:gutter="0"/>
          <w:cols w:space="720"/>
          <w:titlePg/>
          <w:docGrid w:linePitch="326"/>
        </w:sectPr>
      </w:pPr>
    </w:p>
    <w:p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lastRenderedPageBreak/>
        <w:br w:type="page"/>
      </w:r>
    </w:p>
    <w:p w:rsidR="00603EC5" w:rsidRDefault="00603EC5" w:rsidP="003B2F27">
      <w:pPr>
        <w:widowControl w:val="0"/>
        <w:spacing w:after="160" w:line="360" w:lineRule="auto"/>
        <w:jc w:val="right"/>
        <w:rPr>
          <w:rFonts w:ascii="GHEA Grapalat" w:hAnsi="GHEA Grapalat"/>
          <w:i/>
        </w:rPr>
        <w:sectPr w:rsidR="00603EC5" w:rsidSect="00816D27">
          <w:footnotePr>
            <w:pos w:val="beneathText"/>
          </w:footnotePr>
          <w:pgSz w:w="11907" w:h="16840" w:code="9"/>
          <w:pgMar w:top="1134" w:right="1418" w:bottom="1560" w:left="1418" w:header="561" w:footer="561" w:gutter="0"/>
          <w:cols w:space="720"/>
          <w:titlePg/>
          <w:docGrid w:linePitch="326"/>
        </w:sectPr>
      </w:pP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tabs>
          <w:tab w:val="left" w:pos="9540"/>
        </w:tabs>
        <w:spacing w:after="160" w:line="360" w:lineRule="auto"/>
        <w:jc w:val="center"/>
        <w:rPr>
          <w:rFonts w:ascii="GHEA Grapalat" w:hAnsi="GHEA Grapalat"/>
        </w:rPr>
      </w:pPr>
    </w:p>
    <w:p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20"/>
        <w:t>*</w:t>
      </w:r>
    </w:p>
    <w:p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2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2051"/>
        <w:gridCol w:w="682"/>
        <w:gridCol w:w="813"/>
        <w:gridCol w:w="563"/>
        <w:gridCol w:w="681"/>
        <w:gridCol w:w="582"/>
        <w:gridCol w:w="566"/>
        <w:gridCol w:w="601"/>
        <w:gridCol w:w="611"/>
        <w:gridCol w:w="871"/>
        <w:gridCol w:w="676"/>
        <w:gridCol w:w="643"/>
        <w:gridCol w:w="611"/>
        <w:gridCol w:w="666"/>
        <w:gridCol w:w="9"/>
      </w:tblGrid>
      <w:tr w:rsidR="003B2F27" w:rsidRPr="00F412AC" w:rsidTr="00603EC5">
        <w:trPr>
          <w:trHeight w:val="363"/>
          <w:jc w:val="center"/>
        </w:trPr>
        <w:tc>
          <w:tcPr>
            <w:tcW w:w="12844" w:type="dxa"/>
            <w:gridSpan w:val="17"/>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rsidTr="00603EC5">
        <w:trPr>
          <w:gridAfter w:val="1"/>
          <w:wAfter w:w="9" w:type="dxa"/>
          <w:trHeight w:val="1781"/>
          <w:jc w:val="center"/>
        </w:trPr>
        <w:tc>
          <w:tcPr>
            <w:tcW w:w="1006"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2051"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rsidR="003B2F27" w:rsidRPr="00CA2754" w:rsidRDefault="003B2F27" w:rsidP="00603EC5">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00603EC5">
              <w:rPr>
                <w:rFonts w:ascii="GHEA Grapalat" w:hAnsi="GHEA Grapalat"/>
                <w:sz w:val="16"/>
              </w:rPr>
              <w:t>24</w:t>
            </w:r>
            <w:r>
              <w:rPr>
                <w:rFonts w:ascii="GHEA Grapalat" w:hAnsi="GHEA Grapalat"/>
                <w:sz w:val="16"/>
              </w:rPr>
              <w:t>г., по месяцам, в том числе</w:t>
            </w:r>
            <w:r>
              <w:rPr>
                <w:rStyle w:val="af6"/>
                <w:rFonts w:ascii="GHEA Grapalat" w:hAnsi="GHEA Grapalat"/>
                <w:sz w:val="16"/>
              </w:rPr>
              <w:footnoteReference w:customMarkFollows="1" w:id="21"/>
              <w:t>**</w:t>
            </w:r>
          </w:p>
        </w:tc>
      </w:tr>
      <w:tr w:rsidR="003B2F27" w:rsidRPr="00F412AC" w:rsidTr="00603EC5">
        <w:trPr>
          <w:gridAfter w:val="1"/>
          <w:wAfter w:w="9" w:type="dxa"/>
          <w:trHeight w:val="742"/>
          <w:jc w:val="center"/>
        </w:trPr>
        <w:tc>
          <w:tcPr>
            <w:tcW w:w="1006" w:type="dxa"/>
          </w:tcPr>
          <w:p w:rsidR="003B2F27" w:rsidRPr="00F412AC" w:rsidRDefault="003B2F27" w:rsidP="005B7138">
            <w:pPr>
              <w:widowControl w:val="0"/>
              <w:spacing w:after="120"/>
              <w:jc w:val="center"/>
              <w:rPr>
                <w:rFonts w:ascii="GHEA Grapalat" w:hAnsi="GHEA Grapalat"/>
                <w:sz w:val="16"/>
              </w:rPr>
            </w:pPr>
          </w:p>
        </w:tc>
        <w:tc>
          <w:tcPr>
            <w:tcW w:w="1212" w:type="dxa"/>
          </w:tcPr>
          <w:p w:rsidR="003B2F27" w:rsidRPr="00F412AC" w:rsidRDefault="003B2F27" w:rsidP="005B7138">
            <w:pPr>
              <w:widowControl w:val="0"/>
              <w:spacing w:after="120"/>
              <w:jc w:val="center"/>
              <w:rPr>
                <w:rFonts w:ascii="GHEA Grapalat" w:hAnsi="GHEA Grapalat"/>
                <w:sz w:val="16"/>
              </w:rPr>
            </w:pPr>
          </w:p>
        </w:tc>
        <w:tc>
          <w:tcPr>
            <w:tcW w:w="2051" w:type="dxa"/>
          </w:tcPr>
          <w:p w:rsidR="003B2F27" w:rsidRPr="00F412AC" w:rsidRDefault="003B2F27" w:rsidP="005B7138">
            <w:pPr>
              <w:widowControl w:val="0"/>
              <w:spacing w:after="120"/>
              <w:jc w:val="center"/>
              <w:rPr>
                <w:rFonts w:ascii="GHEA Grapalat" w:hAnsi="GHEA Grapalat"/>
                <w:sz w:val="16"/>
              </w:rPr>
            </w:pPr>
          </w:p>
        </w:tc>
        <w:tc>
          <w:tcPr>
            <w:tcW w:w="682" w:type="dxa"/>
            <w:vAlign w:val="center"/>
          </w:tcPr>
          <w:p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3B2F27" w:rsidRPr="00603EC5" w:rsidRDefault="003B2F27" w:rsidP="005B7138">
            <w:pPr>
              <w:widowControl w:val="0"/>
              <w:spacing w:after="120"/>
              <w:ind w:right="-1"/>
              <w:jc w:val="center"/>
              <w:rPr>
                <w:rFonts w:ascii="GHEA Grapalat" w:hAnsi="GHEA Grapalat"/>
                <w:sz w:val="16"/>
              </w:rPr>
            </w:pPr>
            <w:r w:rsidRPr="00F412AC">
              <w:rPr>
                <w:rFonts w:ascii="GHEA Grapalat" w:hAnsi="GHEA Grapalat"/>
                <w:sz w:val="16"/>
              </w:rPr>
              <w:t>Всего</w:t>
            </w:r>
          </w:p>
        </w:tc>
      </w:tr>
      <w:tr w:rsidR="00603EC5" w:rsidRPr="00F412AC" w:rsidTr="00B61AE7">
        <w:trPr>
          <w:gridAfter w:val="1"/>
          <w:wAfter w:w="9" w:type="dxa"/>
          <w:trHeight w:val="363"/>
          <w:jc w:val="center"/>
        </w:trPr>
        <w:tc>
          <w:tcPr>
            <w:tcW w:w="1006" w:type="dxa"/>
          </w:tcPr>
          <w:p w:rsidR="00603EC5" w:rsidRPr="00F412AC" w:rsidRDefault="00603EC5" w:rsidP="00603EC5">
            <w:pPr>
              <w:widowControl w:val="0"/>
              <w:spacing w:after="120"/>
              <w:jc w:val="center"/>
              <w:rPr>
                <w:rFonts w:ascii="GHEA Grapalat" w:hAnsi="GHEA Grapalat"/>
                <w:sz w:val="16"/>
              </w:rPr>
            </w:pPr>
            <w:r>
              <w:rPr>
                <w:rFonts w:ascii="GHEA Grapalat" w:hAnsi="GHEA Grapalat"/>
                <w:sz w:val="16"/>
              </w:rPr>
              <w:t>1</w:t>
            </w:r>
          </w:p>
        </w:tc>
        <w:tc>
          <w:tcPr>
            <w:tcW w:w="1212" w:type="dxa"/>
          </w:tcPr>
          <w:p w:rsidR="00603EC5" w:rsidRPr="00F412AC" w:rsidRDefault="00603EC5" w:rsidP="00603EC5">
            <w:pPr>
              <w:widowControl w:val="0"/>
              <w:spacing w:after="120"/>
              <w:jc w:val="center"/>
              <w:rPr>
                <w:rFonts w:ascii="GHEA Grapalat" w:hAnsi="GHEA Grapalat"/>
                <w:sz w:val="16"/>
              </w:rPr>
            </w:pPr>
            <w:r w:rsidRPr="00395C9F">
              <w:rPr>
                <w:rFonts w:ascii="GHEA Grapalat" w:hAnsi="GHEA Grapalat"/>
                <w:sz w:val="20"/>
                <w:lang w:val="es-ES"/>
              </w:rPr>
              <w:t>71351540</w:t>
            </w:r>
          </w:p>
        </w:tc>
        <w:tc>
          <w:tcPr>
            <w:tcW w:w="2051" w:type="dxa"/>
          </w:tcPr>
          <w:p w:rsidR="00603EC5" w:rsidRPr="00F412AC" w:rsidRDefault="00603EC5" w:rsidP="00603EC5">
            <w:pPr>
              <w:widowControl w:val="0"/>
              <w:spacing w:after="120"/>
              <w:jc w:val="center"/>
              <w:rPr>
                <w:rFonts w:ascii="GHEA Grapalat" w:hAnsi="GHEA Grapalat"/>
                <w:sz w:val="16"/>
              </w:rPr>
            </w:pPr>
            <w:r w:rsidRPr="00DA63B1">
              <w:rPr>
                <w:rFonts w:ascii="GHEA Grapalat" w:hAnsi="GHEA Grapalat"/>
              </w:rPr>
              <w:t xml:space="preserve">Консультационные услуги по техническому </w:t>
            </w:r>
            <w:r>
              <w:rPr>
                <w:rFonts w:ascii="GHEA Grapalat" w:hAnsi="GHEA Grapalat"/>
              </w:rPr>
              <w:lastRenderedPageBreak/>
              <w:t xml:space="preserve">надзору </w:t>
            </w:r>
            <w:r w:rsidRPr="00DA63B1">
              <w:rPr>
                <w:rFonts w:ascii="GHEA Grapalat" w:hAnsi="GHEA Grapalat"/>
              </w:rPr>
              <w:t>качества ремонтных работ помещений НПЦ «АРМБИОТЕХНОЛОГИЯ» ГНКО НАН РА</w:t>
            </w:r>
          </w:p>
        </w:tc>
        <w:tc>
          <w:tcPr>
            <w:tcW w:w="682" w:type="dxa"/>
            <w:vAlign w:val="center"/>
          </w:tcPr>
          <w:p w:rsidR="00603EC5" w:rsidRPr="00F412AC" w:rsidRDefault="00603EC5" w:rsidP="00603EC5">
            <w:pPr>
              <w:widowControl w:val="0"/>
              <w:spacing w:after="120"/>
              <w:jc w:val="center"/>
              <w:rPr>
                <w:rFonts w:ascii="GHEA Grapalat" w:hAnsi="GHEA Grapalat"/>
                <w:sz w:val="16"/>
              </w:rPr>
            </w:pPr>
            <w:r w:rsidRPr="00F412AC">
              <w:rPr>
                <w:rFonts w:ascii="GHEA Grapalat" w:hAnsi="GHEA Grapalat"/>
                <w:sz w:val="16"/>
              </w:rPr>
              <w:lastRenderedPageBreak/>
              <w:t>... %</w:t>
            </w:r>
          </w:p>
        </w:tc>
        <w:tc>
          <w:tcPr>
            <w:tcW w:w="813" w:type="dxa"/>
            <w:vAlign w:val="center"/>
          </w:tcPr>
          <w:p w:rsidR="00603EC5" w:rsidRPr="00F412AC" w:rsidRDefault="00603EC5" w:rsidP="00603EC5">
            <w:pPr>
              <w:widowControl w:val="0"/>
              <w:spacing w:after="120"/>
              <w:jc w:val="center"/>
              <w:rPr>
                <w:rFonts w:ascii="GHEA Grapalat" w:hAnsi="GHEA Grapalat"/>
                <w:sz w:val="16"/>
              </w:rPr>
            </w:pPr>
            <w:r w:rsidRPr="00F412AC">
              <w:rPr>
                <w:rFonts w:ascii="GHEA Grapalat" w:hAnsi="GHEA Grapalat"/>
                <w:sz w:val="16"/>
              </w:rPr>
              <w:t>... %</w:t>
            </w:r>
          </w:p>
        </w:tc>
        <w:tc>
          <w:tcPr>
            <w:tcW w:w="563" w:type="dxa"/>
            <w:vAlign w:val="center"/>
          </w:tcPr>
          <w:p w:rsidR="00603EC5" w:rsidRPr="00F412AC" w:rsidRDefault="00603EC5" w:rsidP="00603EC5">
            <w:pPr>
              <w:widowControl w:val="0"/>
              <w:spacing w:after="120"/>
              <w:jc w:val="center"/>
              <w:rPr>
                <w:rFonts w:ascii="GHEA Grapalat" w:hAnsi="GHEA Grapalat" w:cs="Arial"/>
                <w:sz w:val="16"/>
              </w:rPr>
            </w:pPr>
            <w:r w:rsidRPr="00F412AC">
              <w:rPr>
                <w:rFonts w:ascii="GHEA Grapalat" w:hAnsi="GHEA Grapalat"/>
                <w:sz w:val="16"/>
              </w:rPr>
              <w:t>... %</w:t>
            </w:r>
          </w:p>
        </w:tc>
        <w:tc>
          <w:tcPr>
            <w:tcW w:w="681" w:type="dxa"/>
            <w:vAlign w:val="center"/>
          </w:tcPr>
          <w:p w:rsidR="00603EC5" w:rsidRPr="00F412AC" w:rsidRDefault="00603EC5" w:rsidP="00603EC5">
            <w:pPr>
              <w:widowControl w:val="0"/>
              <w:spacing w:after="120"/>
              <w:jc w:val="center"/>
              <w:rPr>
                <w:rFonts w:ascii="GHEA Grapalat" w:hAnsi="GHEA Grapalat" w:cs="Arial"/>
                <w:sz w:val="16"/>
              </w:rPr>
            </w:pPr>
            <w:r w:rsidRPr="00F412AC">
              <w:rPr>
                <w:rFonts w:ascii="GHEA Grapalat" w:hAnsi="GHEA Grapalat"/>
                <w:sz w:val="16"/>
              </w:rPr>
              <w:t>... %</w:t>
            </w:r>
          </w:p>
        </w:tc>
        <w:tc>
          <w:tcPr>
            <w:tcW w:w="582" w:type="dxa"/>
            <w:vAlign w:val="center"/>
          </w:tcPr>
          <w:p w:rsidR="00603EC5" w:rsidRPr="00F412AC" w:rsidRDefault="00603EC5" w:rsidP="00603EC5">
            <w:pPr>
              <w:widowControl w:val="0"/>
              <w:spacing w:after="120"/>
              <w:jc w:val="center"/>
              <w:rPr>
                <w:rFonts w:ascii="GHEA Grapalat" w:hAnsi="GHEA Grapalat" w:cs="Arial"/>
                <w:sz w:val="16"/>
              </w:rPr>
            </w:pPr>
            <w:r w:rsidRPr="00F412AC">
              <w:rPr>
                <w:rFonts w:ascii="GHEA Grapalat" w:hAnsi="GHEA Grapalat"/>
                <w:sz w:val="16"/>
              </w:rPr>
              <w:t>... %</w:t>
            </w:r>
          </w:p>
        </w:tc>
        <w:tc>
          <w:tcPr>
            <w:tcW w:w="566" w:type="dxa"/>
            <w:vAlign w:val="center"/>
          </w:tcPr>
          <w:p w:rsidR="00603EC5" w:rsidRPr="00F412AC" w:rsidRDefault="00603EC5" w:rsidP="00603EC5">
            <w:pPr>
              <w:widowControl w:val="0"/>
              <w:spacing w:after="120"/>
              <w:jc w:val="center"/>
              <w:rPr>
                <w:rFonts w:ascii="GHEA Grapalat" w:hAnsi="GHEA Grapalat" w:cs="Arial"/>
                <w:sz w:val="16"/>
              </w:rPr>
            </w:pPr>
            <w:r w:rsidRPr="00F412AC">
              <w:rPr>
                <w:rFonts w:ascii="GHEA Grapalat" w:hAnsi="GHEA Grapalat"/>
                <w:sz w:val="16"/>
              </w:rPr>
              <w:t>... %</w:t>
            </w:r>
          </w:p>
        </w:tc>
        <w:tc>
          <w:tcPr>
            <w:tcW w:w="601" w:type="dxa"/>
            <w:vAlign w:val="center"/>
          </w:tcPr>
          <w:p w:rsidR="00603EC5" w:rsidRPr="00F412AC" w:rsidRDefault="00603EC5" w:rsidP="00603EC5">
            <w:pPr>
              <w:widowControl w:val="0"/>
              <w:spacing w:after="120"/>
              <w:jc w:val="center"/>
              <w:rPr>
                <w:rFonts w:ascii="GHEA Grapalat" w:hAnsi="GHEA Grapalat" w:cs="Arial"/>
                <w:sz w:val="16"/>
              </w:rPr>
            </w:pPr>
            <w:r w:rsidRPr="00F412AC">
              <w:rPr>
                <w:rFonts w:ascii="GHEA Grapalat" w:hAnsi="GHEA Grapalat"/>
                <w:sz w:val="16"/>
              </w:rPr>
              <w:t>%</w:t>
            </w:r>
          </w:p>
        </w:tc>
        <w:tc>
          <w:tcPr>
            <w:tcW w:w="611" w:type="dxa"/>
          </w:tcPr>
          <w:p w:rsidR="00603EC5" w:rsidRDefault="00603EC5" w:rsidP="00603EC5">
            <w:r w:rsidRPr="001E4750">
              <w:rPr>
                <w:rFonts w:ascii="GHEA Grapalat" w:hAnsi="GHEA Grapalat"/>
                <w:sz w:val="16"/>
              </w:rPr>
              <w:t>100 %</w:t>
            </w:r>
          </w:p>
        </w:tc>
        <w:tc>
          <w:tcPr>
            <w:tcW w:w="871" w:type="dxa"/>
          </w:tcPr>
          <w:p w:rsidR="00603EC5" w:rsidRDefault="00603EC5" w:rsidP="00603EC5">
            <w:r w:rsidRPr="001E4750">
              <w:rPr>
                <w:rFonts w:ascii="GHEA Grapalat" w:hAnsi="GHEA Grapalat"/>
                <w:sz w:val="16"/>
              </w:rPr>
              <w:t>100 %</w:t>
            </w:r>
          </w:p>
        </w:tc>
        <w:tc>
          <w:tcPr>
            <w:tcW w:w="676" w:type="dxa"/>
          </w:tcPr>
          <w:p w:rsidR="00603EC5" w:rsidRDefault="00603EC5" w:rsidP="00603EC5">
            <w:r w:rsidRPr="001E4750">
              <w:rPr>
                <w:rFonts w:ascii="GHEA Grapalat" w:hAnsi="GHEA Grapalat"/>
                <w:sz w:val="16"/>
              </w:rPr>
              <w:t>100 %</w:t>
            </w:r>
          </w:p>
        </w:tc>
        <w:tc>
          <w:tcPr>
            <w:tcW w:w="643" w:type="dxa"/>
          </w:tcPr>
          <w:p w:rsidR="00603EC5" w:rsidRDefault="00603EC5" w:rsidP="00603EC5">
            <w:r w:rsidRPr="001E4750">
              <w:rPr>
                <w:rFonts w:ascii="GHEA Grapalat" w:hAnsi="GHEA Grapalat"/>
                <w:sz w:val="16"/>
              </w:rPr>
              <w:t>100 %</w:t>
            </w:r>
          </w:p>
        </w:tc>
        <w:tc>
          <w:tcPr>
            <w:tcW w:w="611" w:type="dxa"/>
          </w:tcPr>
          <w:p w:rsidR="00603EC5" w:rsidRDefault="00603EC5" w:rsidP="00603EC5">
            <w:r w:rsidRPr="001E4750">
              <w:rPr>
                <w:rFonts w:ascii="GHEA Grapalat" w:hAnsi="GHEA Grapalat"/>
                <w:sz w:val="16"/>
              </w:rPr>
              <w:t>100 %</w:t>
            </w:r>
          </w:p>
        </w:tc>
        <w:tc>
          <w:tcPr>
            <w:tcW w:w="666" w:type="dxa"/>
          </w:tcPr>
          <w:p w:rsidR="00603EC5" w:rsidRDefault="00603EC5" w:rsidP="00603EC5">
            <w:r w:rsidRPr="001E4750">
              <w:rPr>
                <w:rFonts w:ascii="GHEA Grapalat" w:hAnsi="GHEA Grapalat"/>
                <w:sz w:val="16"/>
              </w:rPr>
              <w:t>100 %</w:t>
            </w:r>
          </w:p>
        </w:tc>
      </w:tr>
    </w:tbl>
    <w:p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rPr>
          <w:rFonts w:ascii="GHEA Grapalat" w:hAnsi="GHEA Grapalat"/>
        </w:rPr>
        <w:sectPr w:rsidR="003B2F27" w:rsidRPr="00AD29CE" w:rsidSect="00603EC5">
          <w:footnotePr>
            <w:pos w:val="beneathText"/>
          </w:footnotePr>
          <w:pgSz w:w="16840" w:h="11907" w:orient="landscape" w:code="9"/>
          <w:pgMar w:top="1418" w:right="1134" w:bottom="1418" w:left="1559" w:header="561" w:footer="561" w:gutter="0"/>
          <w:cols w:space="720"/>
          <w:titlePg/>
          <w:docGrid w:linePitch="326"/>
        </w:sectPr>
      </w:pP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603EC5">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3B2F27">
      <w:pPr>
        <w:pStyle w:val="a3"/>
        <w:widowControl w:val="0"/>
        <w:spacing w:after="160"/>
        <w:ind w:firstLine="0"/>
        <w:jc w:val="center"/>
        <w:rPr>
          <w:rFonts w:ascii="GHEA Grapalat" w:hAnsi="GHEA Grapalat"/>
          <w:b/>
          <w:bCs/>
          <w:iCs/>
          <w:sz w:val="24"/>
          <w:szCs w:val="24"/>
        </w:rPr>
      </w:pPr>
    </w:p>
    <w:p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w:t>
            </w:r>
            <w:r w:rsidRPr="00CA2754">
              <w:rPr>
                <w:rFonts w:ascii="GHEA Grapalat" w:hAnsi="GHEA Grapalat"/>
                <w:sz w:val="20"/>
              </w:rPr>
              <w:lastRenderedPageBreak/>
              <w:t>ание</w:t>
            </w:r>
          </w:p>
        </w:tc>
        <w:tc>
          <w:tcPr>
            <w:tcW w:w="1440"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lastRenderedPageBreak/>
              <w:t xml:space="preserve">краткое </w:t>
            </w:r>
            <w:r w:rsidRPr="00CA2754">
              <w:rPr>
                <w:rFonts w:ascii="GHEA Grapalat" w:hAnsi="GHEA Grapalat"/>
                <w:sz w:val="20"/>
              </w:rPr>
              <w:lastRenderedPageBreak/>
              <w:t>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lastRenderedPageBreak/>
              <w:t>количественный показатель</w:t>
            </w:r>
          </w:p>
        </w:tc>
        <w:tc>
          <w:tcPr>
            <w:tcW w:w="2976" w:type="dxa"/>
            <w:gridSpan w:val="2"/>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 xml:space="preserve">сумма, </w:t>
            </w:r>
            <w:r w:rsidRPr="00CA2754">
              <w:rPr>
                <w:rFonts w:ascii="GHEA Grapalat" w:hAnsi="GHEA Grapalat"/>
                <w:sz w:val="20"/>
              </w:rPr>
              <w:lastRenderedPageBreak/>
              <w:t>подлежащая уплате (тыс. драмов)</w:t>
            </w:r>
          </w:p>
        </w:tc>
        <w:tc>
          <w:tcPr>
            <w:tcW w:w="675"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lastRenderedPageBreak/>
              <w:t xml:space="preserve">срок </w:t>
            </w:r>
            <w:r w:rsidRPr="00CA2754">
              <w:rPr>
                <w:rFonts w:ascii="GHEA Grapalat" w:hAnsi="GHEA Grapalat"/>
                <w:sz w:val="20"/>
              </w:rPr>
              <w:lastRenderedPageBreak/>
              <w:t>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rsidR="003B2F27" w:rsidRPr="00603EC5" w:rsidRDefault="003B2F27" w:rsidP="00603EC5">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Default="003B2F27" w:rsidP="00603EC5">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Pr="00AD29CE" w:rsidRDefault="003B2F27" w:rsidP="00603EC5">
      <w:pPr>
        <w:widowControl w:val="0"/>
        <w:spacing w:after="160" w:line="360" w:lineRule="auto"/>
        <w:jc w:val="center"/>
        <w:rPr>
          <w:rFonts w:ascii="GHEA Grapalat" w:hAnsi="GHEA Grapalat" w:cs="Sylfaen"/>
        </w:rPr>
      </w:pPr>
      <w:r w:rsidRPr="00AD29CE">
        <w:rPr>
          <w:rFonts w:ascii="GHEA Grapalat" w:hAnsi="GHEA Grapalat"/>
        </w:rPr>
        <w:t>СТОРОНЫ</w:t>
      </w:r>
    </w:p>
    <w:tbl>
      <w:tblPr>
        <w:tblW w:w="0" w:type="auto"/>
        <w:tblLook w:val="00A0" w:firstRow="1" w:lastRow="0" w:firstColumn="1" w:lastColumn="0" w:noHBand="0" w:noVBand="0"/>
      </w:tblPr>
      <w:tblGrid>
        <w:gridCol w:w="4431"/>
        <w:gridCol w:w="4855"/>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lastRenderedPageBreak/>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603EC5">
      <w:footnotePr>
        <w:pos w:val="beneathText"/>
      </w:footnotePr>
      <w:pgSz w:w="11906" w:h="16838" w:code="9"/>
      <w:pgMar w:top="142"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286" w:rsidRDefault="00BC1286">
      <w:r>
        <w:separator/>
      </w:r>
    </w:p>
  </w:endnote>
  <w:endnote w:type="continuationSeparator" w:id="0">
    <w:p w:rsidR="00BC1286" w:rsidRDefault="00BC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687" w:usb1="00000000" w:usb2="00000000" w:usb3="00000000" w:csb0="0000009F"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B0604020202020204"/>
    <w:charset w:val="CC"/>
    <w:family w:val="swiss"/>
    <w:pitch w:val="variable"/>
    <w:sig w:usb0="00000687" w:usb1="00000000" w:usb2="00000000" w:usb3="00000000" w:csb0="0000009F" w:csb1="00000000"/>
  </w:font>
  <w:font w:name="Baltica">
    <w:altName w:val="Calibri"/>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010682"/>
      <w:docPartObj>
        <w:docPartGallery w:val="Page Numbers (Bottom of Page)"/>
        <w:docPartUnique/>
      </w:docPartObj>
    </w:sdtPr>
    <w:sdtEndPr>
      <w:rPr>
        <w:rFonts w:ascii="GHEA Grapalat" w:hAnsi="GHEA Grapalat"/>
        <w:sz w:val="24"/>
        <w:szCs w:val="24"/>
      </w:rPr>
    </w:sdtEndPr>
    <w:sdtContent>
      <w:p w:rsidR="000C3E5F" w:rsidRPr="00305BEC" w:rsidRDefault="000C3E5F">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C53B01">
          <w:rPr>
            <w:rFonts w:ascii="GHEA Grapalat" w:hAnsi="GHEA Grapalat"/>
            <w:noProof/>
            <w:sz w:val="24"/>
            <w:szCs w:val="24"/>
          </w:rPr>
          <w:t>36</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286" w:rsidRDefault="00BC1286">
      <w:r>
        <w:separator/>
      </w:r>
    </w:p>
  </w:footnote>
  <w:footnote w:type="continuationSeparator" w:id="0">
    <w:p w:rsidR="00BC1286" w:rsidRDefault="00BC1286">
      <w:r>
        <w:continuationSeparator/>
      </w:r>
    </w:p>
  </w:footnote>
  <w:footnote w:id="1">
    <w:p w:rsidR="000C3E5F" w:rsidRPr="001C4811" w:rsidRDefault="000C3E5F"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TsDzB</w:t>
      </w:r>
      <w:r w:rsidRPr="00ED3BA4">
        <w:rPr>
          <w:rFonts w:ascii="GHEA Grapalat" w:hAnsi="GHEA Grapalat"/>
          <w:i/>
        </w:rPr>
        <w:t>", соответственно словами  "GH</w:t>
      </w:r>
      <w:r>
        <w:rPr>
          <w:rFonts w:ascii="GHEA Grapalat" w:hAnsi="GHEA Grapalat"/>
          <w:i/>
        </w:rPr>
        <w:t>TsDzB</w:t>
      </w:r>
      <w:r w:rsidRPr="00ED3BA4">
        <w:rPr>
          <w:rFonts w:ascii="GHEA Grapalat" w:hAnsi="GHEA Grapalat"/>
          <w:i/>
        </w:rPr>
        <w:t>" и "HMA</w:t>
      </w:r>
      <w:r>
        <w:rPr>
          <w:rFonts w:ascii="GHEA Grapalat" w:hAnsi="GHEA Grapalat"/>
          <w:i/>
        </w:rPr>
        <w:t>TsDzB</w:t>
      </w:r>
      <w:r w:rsidRPr="00ED3BA4">
        <w:rPr>
          <w:rFonts w:ascii="GHEA Grapalat" w:hAnsi="GHEA Grapalat"/>
          <w:i/>
        </w:rPr>
        <w:t>"</w:t>
      </w:r>
      <w:r>
        <w:rPr>
          <w:rFonts w:ascii="GHEA Grapalat" w:hAnsi="GHEA Grapalat"/>
          <w:i/>
          <w:lang w:val="hy-AM"/>
        </w:rPr>
        <w:t>.</w:t>
      </w:r>
    </w:p>
  </w:footnote>
  <w:footnote w:id="2">
    <w:p w:rsidR="000C3E5F" w:rsidRPr="008842CE" w:rsidRDefault="000C3E5F"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0C3E5F" w:rsidRPr="00617E69" w:rsidRDefault="000C3E5F"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rsidR="000C3E5F" w:rsidRPr="00CD6B60" w:rsidRDefault="000C3E5F"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0C3E5F" w:rsidRPr="001115E9" w:rsidRDefault="000C3E5F"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0C3E5F" w:rsidRPr="00CD6B60" w:rsidRDefault="000C3E5F"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4">
    <w:p w:rsidR="000C3E5F" w:rsidRDefault="000C3E5F"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0C3E5F" w:rsidRDefault="000C3E5F"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rsidR="000C3E5F" w:rsidRPr="009E2596" w:rsidRDefault="000C3E5F"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5">
    <w:p w:rsidR="000C3E5F" w:rsidRPr="00FE2AA4" w:rsidRDefault="000C3E5F">
      <w:pPr>
        <w:pStyle w:val="af2"/>
        <w:rPr>
          <w:rFonts w:asciiTheme="minorHAnsi" w:hAnsiTheme="minorHAnsi"/>
          <w:i/>
        </w:rPr>
      </w:pPr>
      <w:r>
        <w:rPr>
          <w:rStyle w:val="af6"/>
        </w:rPr>
        <w:t>9</w:t>
      </w:r>
      <w:r w:rsidRPr="00FE2AA4">
        <w:rPr>
          <w:i/>
        </w:rPr>
        <w:t xml:space="preserve"> </w:t>
      </w:r>
      <w:r w:rsidRPr="00FE2AA4">
        <w:rPr>
          <w:rFonts w:asciiTheme="minorHAnsi" w:hAnsiTheme="minorHAnsi"/>
          <w:i/>
        </w:rPr>
        <w:t>Устанавливается заказчиком.</w:t>
      </w:r>
    </w:p>
  </w:footnote>
  <w:footnote w:id="6">
    <w:p w:rsidR="000C3E5F" w:rsidRPr="008842CE" w:rsidRDefault="000C3E5F" w:rsidP="0093610F">
      <w:pPr>
        <w:pStyle w:val="af2"/>
        <w:widowControl w:val="0"/>
        <w:jc w:val="both"/>
        <w:rPr>
          <w:rFonts w:ascii="GHEA Grapalat" w:hAnsi="GHEA Grapalat"/>
          <w:lang w:val="af-ZA"/>
        </w:rPr>
      </w:pPr>
      <w:r>
        <w:rPr>
          <w:rStyle w:val="af6"/>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0C3E5F" w:rsidRPr="000811C1" w:rsidRDefault="000C3E5F">
      <w:pPr>
        <w:pStyle w:val="af2"/>
        <w:rPr>
          <w:lang w:val="af-ZA"/>
        </w:rPr>
      </w:pPr>
    </w:p>
  </w:footnote>
  <w:footnote w:id="7">
    <w:p w:rsidR="002F4129" w:rsidRPr="00BB3AD3" w:rsidRDefault="002F4129" w:rsidP="002F4129">
      <w:pPr>
        <w:pStyle w:val="af2"/>
        <w:jc w:val="both"/>
        <w:rPr>
          <w:rFonts w:ascii="GHEA Grapalat" w:hAnsi="GHEA Grapalat"/>
          <w:i/>
        </w:rPr>
      </w:pPr>
      <w:r w:rsidRPr="00BB3AD3">
        <w:rPr>
          <w:rStyle w:val="af6"/>
          <w:sz w:val="18"/>
          <w:szCs w:val="18"/>
        </w:rPr>
        <w:t>12</w:t>
      </w:r>
      <w:r w:rsidRPr="00BB3AD3">
        <w:rPr>
          <w:rFonts w:ascii="GHEA Grapalat" w:hAnsi="GHEA Grapalat"/>
          <w:i/>
          <w:sz w:val="18"/>
          <w:szCs w:val="18"/>
        </w:rPr>
        <w:t xml:space="preserve">     </w:t>
      </w:r>
      <w:r w:rsidRPr="00BB3AD3">
        <w:rPr>
          <w:rFonts w:ascii="GHEA Grapalat" w:hAnsi="GHEA Grapalat"/>
          <w:i/>
          <w:sz w:val="18"/>
          <w:szCs w:val="18"/>
          <w:lang w:val="hy-AM"/>
        </w:rPr>
        <w:t xml:space="preserve">  </w:t>
      </w:r>
      <w:r w:rsidRPr="00BB3AD3">
        <w:rPr>
          <w:rFonts w:ascii="GHEA Grapalat" w:hAnsi="GHEA Grapalat"/>
          <w:i/>
        </w:rPr>
        <w:t>Если:</w:t>
      </w:r>
    </w:p>
    <w:p w:rsidR="002F4129" w:rsidRPr="00BB3AD3" w:rsidRDefault="002F4129" w:rsidP="002F4129">
      <w:pPr>
        <w:pStyle w:val="af2"/>
        <w:jc w:val="both"/>
        <w:rPr>
          <w:rFonts w:ascii="GHEA Grapalat" w:hAnsi="GHEA Grapalat"/>
          <w:i/>
        </w:rPr>
      </w:pPr>
      <w:r w:rsidRPr="00BB3AD3">
        <w:rPr>
          <w:rFonts w:ascii="GHEA Grapalat" w:hAnsi="GHEA Grapalat"/>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2F4129" w:rsidRPr="00503411" w:rsidRDefault="002F4129" w:rsidP="002F4129">
      <w:pPr>
        <w:pStyle w:val="af2"/>
        <w:jc w:val="both"/>
        <w:rPr>
          <w:rFonts w:ascii="GHEA Grapalat" w:hAnsi="GHEA Grapalat"/>
          <w:i/>
        </w:rPr>
      </w:pPr>
      <w:r w:rsidRPr="00BB3AD3">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4.1.", а приложение 4 исключается из приглашения.</w:t>
      </w:r>
    </w:p>
    <w:p w:rsidR="002F4129" w:rsidRPr="00DF0ADE" w:rsidRDefault="002F4129" w:rsidP="002F4129">
      <w:pPr>
        <w:pStyle w:val="af2"/>
        <w:jc w:val="both"/>
        <w:rPr>
          <w:rFonts w:ascii="GHEA Grapalat" w:hAnsi="GHEA Grapalat" w:cs="Sylfaen"/>
          <w:i/>
          <w:sz w:val="16"/>
          <w:szCs w:val="16"/>
        </w:rPr>
      </w:pPr>
    </w:p>
  </w:footnote>
  <w:footnote w:id="8">
    <w:p w:rsidR="002F4129" w:rsidRPr="00511966" w:rsidRDefault="002F4129" w:rsidP="002F4129">
      <w:pPr>
        <w:pStyle w:val="af2"/>
        <w:jc w:val="both"/>
        <w:rPr>
          <w:rFonts w:ascii="GHEA Grapalat" w:hAnsi="GHEA Grapalat"/>
          <w:i/>
        </w:rPr>
      </w:pPr>
      <w:r>
        <w:rPr>
          <w:rStyle w:val="af6"/>
        </w:rPr>
        <w:t>13</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 xml:space="preserve">25 </w:t>
      </w:r>
      <w:r w:rsidRPr="00C67FAB">
        <w:rPr>
          <w:rFonts w:ascii="GHEA Grapalat" w:hAnsi="GHEA Grapalat"/>
          <w:i/>
        </w:rPr>
        <w:t>млн. драмов РА</w:t>
      </w:r>
      <w:r>
        <w:rPr>
          <w:rFonts w:ascii="GHEA Grapalat" w:hAnsi="GHEA Grapalat"/>
          <w:i/>
        </w:rPr>
        <w:t xml:space="preserve"> </w:t>
      </w:r>
      <w:r w:rsidRPr="00604D2E">
        <w:rPr>
          <w:rFonts w:ascii="GHEA Grapalat" w:hAnsi="GHEA Grapalat"/>
          <w:i/>
        </w:rPr>
        <w:t>и предметом закупки не являются услуги по экспертизе проектной документации необходимой для выполнения строительных программ,</w:t>
      </w:r>
      <w:r>
        <w:rPr>
          <w:rFonts w:ascii="GHEA Grapalat" w:hAnsi="GHEA Grapalat"/>
          <w:i/>
        </w:rPr>
        <w:t xml:space="preserve">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5D1AD9">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9">
    <w:p w:rsidR="000C3E5F" w:rsidRPr="00B15560" w:rsidRDefault="000C3E5F"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0C3E5F" w:rsidRPr="000811C1" w:rsidRDefault="000C3E5F" w:rsidP="0027573B">
      <w:pPr>
        <w:pStyle w:val="af2"/>
        <w:rPr>
          <w:rFonts w:ascii="Sylfaen" w:hAnsi="Sylfaen"/>
          <w:sz w:val="18"/>
          <w:szCs w:val="18"/>
        </w:rPr>
      </w:pPr>
    </w:p>
  </w:footnote>
  <w:footnote w:id="10">
    <w:p w:rsidR="002F4129" w:rsidRPr="00A31673" w:rsidRDefault="002F4129" w:rsidP="002F4129">
      <w:pPr>
        <w:pStyle w:val="af2"/>
      </w:pPr>
      <w:r>
        <w:rPr>
          <w:rStyle w:val="af6"/>
        </w:rPr>
        <w:t>15</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11">
    <w:p w:rsidR="000C3E5F" w:rsidRDefault="000C3E5F" w:rsidP="006B3E56">
      <w:pPr>
        <w:jc w:val="both"/>
      </w:pPr>
    </w:p>
    <w:p w:rsidR="000C3E5F" w:rsidRDefault="000C3E5F"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0C3E5F" w:rsidRPr="00503980" w:rsidRDefault="000C3E5F"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0C3E5F" w:rsidRPr="003905B4" w:rsidRDefault="000C3E5F"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0C3E5F" w:rsidRPr="008D64EE" w:rsidRDefault="000C3E5F" w:rsidP="006B3E56">
      <w:pPr>
        <w:pStyle w:val="af2"/>
        <w:rPr>
          <w:rFonts w:asciiTheme="minorHAnsi" w:hAnsiTheme="minorHAnsi"/>
        </w:rPr>
      </w:pPr>
    </w:p>
  </w:footnote>
  <w:footnote w:id="12">
    <w:p w:rsidR="000C3E5F" w:rsidRPr="00D3436F" w:rsidRDefault="000C3E5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0C3E5F" w:rsidRPr="00D3436F" w:rsidRDefault="000C3E5F">
      <w:pPr>
        <w:pStyle w:val="af2"/>
        <w:rPr>
          <w:lang w:val="es-ES"/>
        </w:rPr>
      </w:pPr>
    </w:p>
  </w:footnote>
  <w:footnote w:id="13">
    <w:p w:rsidR="000C3E5F" w:rsidRPr="006F5F33" w:rsidRDefault="000C3E5F" w:rsidP="003B2F27">
      <w:pPr>
        <w:pStyle w:val="af2"/>
        <w:jc w:val="both"/>
        <w:rPr>
          <w:rFonts w:ascii="GHEA Grapalat" w:hAnsi="GHEA Grapalat"/>
        </w:rPr>
      </w:pPr>
      <w:r>
        <w:rPr>
          <w:rStyle w:val="af6"/>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4">
    <w:p w:rsidR="000C3E5F" w:rsidRPr="00892F7F" w:rsidRDefault="000C3E5F" w:rsidP="003B2F27">
      <w:pPr>
        <w:pStyle w:val="af2"/>
        <w:jc w:val="both"/>
        <w:rPr>
          <w:rFonts w:ascii="GHEA Grapalat" w:hAnsi="GHEA Grapalat"/>
          <w:i/>
        </w:rPr>
      </w:pPr>
      <w:r>
        <w:rPr>
          <w:rStyle w:val="af6"/>
        </w:rPr>
        <w:t>20</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0C3E5F" w:rsidRPr="0013046C" w:rsidRDefault="000C3E5F" w:rsidP="003B2F27">
      <w:pPr>
        <w:pStyle w:val="af2"/>
        <w:jc w:val="both"/>
        <w:rPr>
          <w:rFonts w:ascii="GHEA Grapalat" w:hAnsi="GHEA Grapalat"/>
          <w:i/>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0C3E5F" w:rsidRPr="00576D9C" w:rsidRDefault="000C3E5F" w:rsidP="003B2F27">
      <w:pPr>
        <w:pStyle w:val="af2"/>
        <w:jc w:val="both"/>
        <w:rPr>
          <w:rFonts w:ascii="GHEA Grapalat" w:hAnsi="GHEA Grapalat"/>
          <w:lang w:val="hy-AM"/>
        </w:rPr>
      </w:pPr>
    </w:p>
  </w:footnote>
  <w:footnote w:id="15">
    <w:p w:rsidR="000C3E5F" w:rsidRPr="006F5F33" w:rsidRDefault="000C3E5F" w:rsidP="003B2F27">
      <w:pPr>
        <w:pStyle w:val="af2"/>
        <w:jc w:val="both"/>
        <w:rPr>
          <w:rFonts w:ascii="GHEA Grapalat" w:hAnsi="GHEA Grapalat"/>
        </w:rPr>
      </w:pPr>
      <w:r>
        <w:rPr>
          <w:rStyle w:val="af6"/>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6">
    <w:p w:rsidR="000C3E5F" w:rsidRPr="006F5F33" w:rsidRDefault="000C3E5F" w:rsidP="003B2F27">
      <w:pPr>
        <w:pStyle w:val="af2"/>
        <w:jc w:val="both"/>
        <w:rPr>
          <w:rFonts w:ascii="GHEA Grapalat" w:hAnsi="GHEA Grapalat"/>
          <w:lang w:val="hy-AM"/>
        </w:rPr>
      </w:pPr>
      <w:r>
        <w:rPr>
          <w:rStyle w:val="af6"/>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7">
    <w:p w:rsidR="000C3E5F" w:rsidRPr="006F5F33" w:rsidRDefault="000C3E5F" w:rsidP="003B2F27">
      <w:pPr>
        <w:pStyle w:val="af2"/>
        <w:jc w:val="both"/>
        <w:rPr>
          <w:rFonts w:ascii="GHEA Grapalat" w:hAnsi="GHEA Grapalat"/>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8">
    <w:p w:rsidR="000C3E5F" w:rsidRPr="00E40AC8" w:rsidRDefault="000C3E5F" w:rsidP="003B2F27">
      <w:pPr>
        <w:pStyle w:val="af2"/>
        <w:jc w:val="both"/>
      </w:pPr>
      <w:r>
        <w:rPr>
          <w:rStyle w:val="af6"/>
        </w:rPr>
        <w:t>*</w:t>
      </w:r>
      <w:r w:rsidRPr="006E181F">
        <w:rPr>
          <w:rFonts w:ascii="GHEA Grapalat" w:eastAsiaTheme="minorEastAsia" w:hAnsi="GHEA Grapalat" w:cstheme="minorBidi"/>
          <w:i/>
          <w:sz w:val="22"/>
          <w:szCs w:val="22"/>
          <w:lang w:eastAsia="en-US" w:bidi="ar-SA"/>
        </w:rPr>
        <w:t>Срок оказания услуг, а в случае поэтапного оказания ускуг —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оказать услугу в более короткий срок</w:t>
      </w:r>
      <w:r w:rsidRPr="00941F04">
        <w:rPr>
          <w:rFonts w:ascii="GHEA Grapalat" w:eastAsiaTheme="minorEastAsia" w:hAnsi="GHEA Grapalat" w:cstheme="minorBidi"/>
          <w:i/>
          <w:sz w:val="22"/>
          <w:szCs w:val="22"/>
          <w:lang w:eastAsia="en-US" w:bidi="ar-SA"/>
        </w:rPr>
        <w:t>.</w:t>
      </w:r>
      <w:r w:rsidRPr="00AD29CE">
        <w:rPr>
          <w:rFonts w:ascii="GHEA Grapalat" w:hAnsi="GHEA Grapalat"/>
          <w:i/>
        </w:rPr>
        <w:t>.</w:t>
      </w:r>
    </w:p>
  </w:footnote>
  <w:footnote w:id="19">
    <w:p w:rsidR="00322B57" w:rsidRPr="00E40AC8" w:rsidRDefault="00322B57" w:rsidP="00322B57">
      <w:pPr>
        <w:pStyle w:val="af2"/>
        <w:jc w:val="both"/>
      </w:pPr>
    </w:p>
  </w:footnote>
  <w:footnote w:id="20">
    <w:p w:rsidR="000C3E5F" w:rsidRPr="00CA2754" w:rsidRDefault="000C3E5F" w:rsidP="003B2F27">
      <w:pPr>
        <w:widowControl w:val="0"/>
        <w:spacing w:after="160" w:line="360" w:lineRule="auto"/>
        <w:jc w:val="both"/>
        <w:rPr>
          <w:rFonts w:ascii="GHEA Grapalat" w:hAnsi="GHEA Grapalat" w:cs="Sylfaen"/>
          <w:i/>
          <w:sz w:val="20"/>
          <w:szCs w:val="20"/>
        </w:rPr>
      </w:pPr>
      <w:r w:rsidRPr="00CA2754">
        <w:rPr>
          <w:rFonts w:ascii="GHEA Grapalat" w:hAnsi="GHEA Grapalat"/>
          <w:i/>
          <w:sz w:val="20"/>
          <w:szCs w:val="20"/>
        </w:rPr>
        <w:t xml:space="preserve">Подлежащие уплате суммы представляются в порядке возрастания. </w:t>
      </w:r>
    </w:p>
    <w:p w:rsidR="000C3E5F" w:rsidRPr="00CA2754" w:rsidRDefault="000C3E5F" w:rsidP="003B2F27">
      <w:pPr>
        <w:pStyle w:val="af2"/>
        <w:jc w:val="both"/>
        <w:rPr>
          <w:sz w:val="2"/>
          <w:szCs w:val="2"/>
        </w:rPr>
      </w:pPr>
    </w:p>
  </w:footnote>
  <w:footnote w:id="21">
    <w:p w:rsidR="000C3E5F" w:rsidRPr="00CA2754" w:rsidRDefault="000C3E5F"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3"/>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2"/>
  </w:num>
  <w:num w:numId="17">
    <w:abstractNumId w:val="5"/>
  </w:num>
  <w:num w:numId="18">
    <w:abstractNumId w:val="1"/>
  </w:num>
  <w:num w:numId="19">
    <w:abstractNumId w:val="14"/>
  </w:num>
  <w:num w:numId="20">
    <w:abstractNumId w:val="14"/>
  </w:num>
  <w:num w:numId="21">
    <w:abstractNumId w:val="16"/>
  </w:num>
  <w:num w:numId="22">
    <w:abstractNumId w:val="20"/>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E5F"/>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5E06"/>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4129"/>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2B57"/>
    <w:rsid w:val="003240F7"/>
    <w:rsid w:val="00325043"/>
    <w:rsid w:val="00325523"/>
    <w:rsid w:val="00325546"/>
    <w:rsid w:val="003259C5"/>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EC5"/>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57"/>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286"/>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B01"/>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3B1"/>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DD3FB"/>
  <w15:docId w15:val="{67D08284-18D7-4D70-BE29-F150297EE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0E41B-2DFE-4765-BCF1-BB05DC53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TotalTime>
  <Pages>87</Pages>
  <Words>18332</Words>
  <Characters>104498</Characters>
  <Application>Microsoft Office Word</Application>
  <DocSecurity>0</DocSecurity>
  <Lines>870</Lines>
  <Paragraphs>245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122585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Zara</cp:lastModifiedBy>
  <cp:revision>1629</cp:revision>
  <cp:lastPrinted>2018-02-16T07:12:00Z</cp:lastPrinted>
  <dcterms:created xsi:type="dcterms:W3CDTF">2019-10-28T07:04:00Z</dcterms:created>
  <dcterms:modified xsi:type="dcterms:W3CDTF">2024-08-07T17:36:00Z</dcterms:modified>
</cp:coreProperties>
</file>