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D4CBD">
        <w:rPr>
          <w:rFonts w:ascii="GHEA Grapalat" w:hAnsi="GHEA Grapalat"/>
          <w:i w:val="0"/>
          <w:sz w:val="24"/>
          <w:szCs w:val="24"/>
        </w:rPr>
        <w:t>KISPY-GHTsDzB-26/05</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D4CBD">
        <w:rPr>
          <w:rFonts w:ascii="GHEA Grapalat" w:hAnsi="GHEA Grapalat"/>
          <w:b/>
          <w:i w:val="0"/>
          <w:spacing w:val="6"/>
          <w:sz w:val="24"/>
          <w:szCs w:val="24"/>
        </w:rPr>
        <w:t>услуги по организации мероприятий</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CD4CBD">
        <w:rPr>
          <w:rFonts w:ascii="GHEA Grapalat" w:hAnsi="GHEA Grapalat"/>
          <w:i w:val="0"/>
          <w:sz w:val="24"/>
          <w:szCs w:val="24"/>
        </w:rPr>
        <w:t>14:45</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CD4CBD">
        <w:rPr>
          <w:rFonts w:ascii="GHEA Grapalat" w:hAnsi="GHEA Grapalat"/>
          <w:b/>
          <w:i w:val="0"/>
          <w:sz w:val="24"/>
          <w:szCs w:val="24"/>
        </w:rPr>
        <w:t>14:45</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CD4CBD">
        <w:rPr>
          <w:rFonts w:ascii="GHEA Grapalat" w:hAnsi="GHEA Grapalat"/>
        </w:rPr>
        <w:t>KISPY-GHTsDzB-26/05</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CD4CBD">
        <w:rPr>
          <w:rFonts w:ascii="GHEA Grapalat" w:hAnsi="GHEA Grapalat"/>
        </w:rPr>
        <w:t>УСЛУГИ ПО ОРГАНИЗАЦИИ МЕРОПРИЯТИЙ</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CD4CBD" w:rsidP="000625CE">
      <w:pPr>
        <w:widowControl w:val="0"/>
        <w:jc w:val="center"/>
        <w:rPr>
          <w:rFonts w:ascii="GHEA Grapalat" w:hAnsi="GHEA Grapalat"/>
          <w:b/>
        </w:rPr>
      </w:pPr>
      <w:r>
        <w:rPr>
          <w:rFonts w:ascii="GHEA Grapalat" w:hAnsi="GHEA Grapalat"/>
          <w:b/>
        </w:rPr>
        <w:t>УСЛУГИ ПО ОРГАНИЗАЦИИ МЕРОПРИЯТИЙ</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D4CBD">
        <w:rPr>
          <w:rFonts w:ascii="GHEA Grapalat" w:hAnsi="GHEA Grapalat"/>
          <w:spacing w:val="-6"/>
        </w:rPr>
        <w:t>KISPY-GHTsDzB-26/05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CD4CBD">
        <w:rPr>
          <w:rFonts w:ascii="GHEA Grapalat" w:hAnsi="GHEA Grapalat"/>
          <w:i w:val="0"/>
          <w:sz w:val="24"/>
          <w:szCs w:val="24"/>
        </w:rPr>
        <w:t>услуги по организации мероприятий</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564BFC">
        <w:rPr>
          <w:rFonts w:ascii="GHEA Grapalat" w:hAnsi="GHEA Grapalat"/>
          <w:i w:val="0"/>
          <w:sz w:val="24"/>
          <w:szCs w:val="24"/>
        </w:rPr>
        <w:t>2</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CD4CBD"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CD4CBD" w:rsidRDefault="00CD4CBD" w:rsidP="00CD4CB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CD4CBD" w:rsidRDefault="00CD4CBD" w:rsidP="00CD4CBD">
            <w:pPr>
              <w:jc w:val="center"/>
              <w:rPr>
                <w:rFonts w:ascii="GHEA Grapalat" w:hAnsi="GHEA Grapalat"/>
                <w:sz w:val="18"/>
                <w:szCs w:val="18"/>
              </w:rPr>
            </w:pPr>
            <w:r>
              <w:rPr>
                <w:rFonts w:ascii="GHEA Grapalat" w:hAnsi="GHEA Grapalat"/>
                <w:sz w:val="18"/>
                <w:szCs w:val="18"/>
                <w:lang w:val="hy-AM"/>
              </w:rPr>
              <w:t>4</w:t>
            </w:r>
            <w:r>
              <w:rPr>
                <w:rFonts w:ascii="GHEA Grapalat" w:hAnsi="GHEA Grapalat"/>
                <w:sz w:val="18"/>
                <w:szCs w:val="18"/>
              </w:rPr>
              <w:t>50000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CD4CBD" w:rsidRDefault="00CD4CBD" w:rsidP="00CD4CBD">
            <w:pPr>
              <w:jc w:val="center"/>
              <w:rPr>
                <w:rFonts w:ascii="GHEA Grapalat" w:hAnsi="GHEA Grapalat"/>
                <w:color w:val="000000"/>
                <w:sz w:val="18"/>
                <w:szCs w:val="18"/>
              </w:rPr>
            </w:pPr>
            <w:r>
              <w:rPr>
                <w:rFonts w:ascii="GHEA Grapalat" w:hAnsi="GHEA Grapalat"/>
                <w:color w:val="000000"/>
                <w:sz w:val="18"/>
                <w:szCs w:val="18"/>
              </w:rPr>
              <w:t>79951100/1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CD4CBD" w:rsidRDefault="00CD4CBD" w:rsidP="00CD4CBD">
            <w:pPr>
              <w:rPr>
                <w:rFonts w:ascii="GHEA Grapalat" w:hAnsi="GHEA Grapalat" w:cs="Calibri"/>
                <w:color w:val="000000"/>
                <w:sz w:val="18"/>
                <w:szCs w:val="18"/>
              </w:rPr>
            </w:pPr>
            <w:r>
              <w:rPr>
                <w:rFonts w:ascii="GHEA Grapalat" w:hAnsi="GHEA Grapalat" w:cs="Calibri"/>
                <w:color w:val="000000"/>
                <w:sz w:val="18"/>
                <w:szCs w:val="18"/>
                <w:lang w:val="hy-AM"/>
              </w:rPr>
              <w:t>услуги по организации мероприятий</w:t>
            </w:r>
          </w:p>
        </w:tc>
      </w:tr>
      <w:tr w:rsidR="00CD4CBD"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CD4CBD" w:rsidRDefault="00CD4CBD" w:rsidP="00CD4CB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528" w:type="dxa"/>
            <w:tcBorders>
              <w:top w:val="single" w:sz="4" w:space="0" w:color="auto"/>
              <w:left w:val="single" w:sz="4" w:space="0" w:color="auto"/>
              <w:bottom w:val="single" w:sz="4" w:space="0" w:color="auto"/>
              <w:right w:val="single" w:sz="4" w:space="0" w:color="auto"/>
            </w:tcBorders>
            <w:vAlign w:val="center"/>
          </w:tcPr>
          <w:p w:rsidR="00CD4CBD" w:rsidRDefault="00CD4CBD" w:rsidP="00CD4CBD">
            <w:pPr>
              <w:jc w:val="center"/>
              <w:rPr>
                <w:rFonts w:ascii="GHEA Grapalat" w:hAnsi="GHEA Grapalat"/>
                <w:sz w:val="18"/>
                <w:szCs w:val="18"/>
              </w:rPr>
            </w:pPr>
            <w:r>
              <w:rPr>
                <w:rFonts w:ascii="GHEA Grapalat" w:hAnsi="GHEA Grapalat"/>
                <w:sz w:val="18"/>
                <w:szCs w:val="18"/>
                <w:lang w:val="hy-AM"/>
              </w:rPr>
              <w:t>4</w:t>
            </w:r>
            <w:r>
              <w:rPr>
                <w:rFonts w:ascii="GHEA Grapalat" w:hAnsi="GHEA Grapalat"/>
                <w:sz w:val="18"/>
                <w:szCs w:val="18"/>
              </w:rPr>
              <w:t>50000</w:t>
            </w:r>
          </w:p>
        </w:tc>
        <w:tc>
          <w:tcPr>
            <w:tcW w:w="2376" w:type="dxa"/>
            <w:tcBorders>
              <w:top w:val="single" w:sz="4" w:space="0" w:color="auto"/>
              <w:left w:val="single" w:sz="4" w:space="0" w:color="auto"/>
              <w:bottom w:val="single" w:sz="4" w:space="0" w:color="auto"/>
              <w:right w:val="single" w:sz="4" w:space="0" w:color="auto"/>
            </w:tcBorders>
            <w:vAlign w:val="center"/>
          </w:tcPr>
          <w:p w:rsidR="00CD4CBD" w:rsidRDefault="00CD4CBD" w:rsidP="00CD4CBD">
            <w:pPr>
              <w:jc w:val="center"/>
              <w:rPr>
                <w:rFonts w:ascii="GHEA Grapalat" w:hAnsi="GHEA Grapalat"/>
                <w:color w:val="000000"/>
                <w:sz w:val="18"/>
                <w:szCs w:val="18"/>
              </w:rPr>
            </w:pPr>
            <w:r>
              <w:rPr>
                <w:rFonts w:ascii="GHEA Grapalat" w:hAnsi="GHEA Grapalat"/>
                <w:color w:val="000000"/>
                <w:sz w:val="18"/>
                <w:szCs w:val="18"/>
              </w:rPr>
              <w:t>79951100/2</w:t>
            </w:r>
          </w:p>
        </w:tc>
        <w:tc>
          <w:tcPr>
            <w:tcW w:w="4957" w:type="dxa"/>
            <w:tcBorders>
              <w:top w:val="single" w:sz="4" w:space="0" w:color="auto"/>
              <w:left w:val="single" w:sz="4" w:space="0" w:color="auto"/>
              <w:bottom w:val="single" w:sz="4" w:space="0" w:color="auto"/>
              <w:right w:val="single" w:sz="4" w:space="0" w:color="auto"/>
            </w:tcBorders>
            <w:vAlign w:val="center"/>
          </w:tcPr>
          <w:p w:rsidR="00CD4CBD" w:rsidRDefault="00CD4CBD" w:rsidP="00CD4CBD">
            <w:pPr>
              <w:rPr>
                <w:rFonts w:ascii="GHEA Grapalat" w:hAnsi="GHEA Grapalat" w:cs="Calibri"/>
                <w:color w:val="000000"/>
                <w:sz w:val="18"/>
                <w:szCs w:val="18"/>
              </w:rPr>
            </w:pPr>
            <w:r>
              <w:rPr>
                <w:rFonts w:ascii="GHEA Grapalat" w:hAnsi="GHEA Grapalat" w:cs="Calibri"/>
                <w:color w:val="000000"/>
                <w:sz w:val="18"/>
                <w:szCs w:val="18"/>
                <w:lang w:val="hy-AM"/>
              </w:rPr>
              <w:t>услуги по организации мероприятий</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CD4CBD">
        <w:rPr>
          <w:rFonts w:ascii="GHEA Grapalat" w:hAnsi="GHEA Grapalat"/>
        </w:rPr>
        <w:t>14:45</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CD4CBD">
        <w:rPr>
          <w:rFonts w:ascii="GHEA Grapalat" w:hAnsi="GHEA Grapalat"/>
          <w:sz w:val="24"/>
          <w:szCs w:val="24"/>
        </w:rPr>
        <w:t>14:45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D4CBD">
        <w:rPr>
          <w:rFonts w:ascii="GHEA Grapalat" w:hAnsi="GHEA Grapalat"/>
          <w:b/>
          <w:sz w:val="24"/>
          <w:szCs w:val="24"/>
        </w:rPr>
        <w:t>KISPY-GHTsDzB-26/05</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CD4CBD">
        <w:rPr>
          <w:rFonts w:ascii="GHEA Grapalat" w:hAnsi="GHEA Grapalat"/>
        </w:rPr>
        <w:t>KISPY-GHTsDzB-26/05</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CD4CBD">
        <w:rPr>
          <w:rFonts w:ascii="GHEA Grapalat" w:hAnsi="GHEA Grapalat"/>
        </w:rPr>
        <w:t>KISPY-GHTsDzB-26/05</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CD4CBD">
        <w:rPr>
          <w:rFonts w:ascii="GHEA Grapalat" w:hAnsi="GHEA Grapalat"/>
        </w:rPr>
        <w:t>KISPY-GHTsDzB-26/05</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CD4CBD">
        <w:rPr>
          <w:rFonts w:ascii="GHEA Grapalat" w:hAnsi="GHEA Grapalat"/>
          <w:b/>
          <w:i w:val="0"/>
          <w:sz w:val="24"/>
          <w:szCs w:val="24"/>
        </w:rPr>
        <w:t>KISPY-GHTsDzB-26/05</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64BFC"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564BFC"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64BFC"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564BFC"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564BFC"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D4CBD">
        <w:rPr>
          <w:rFonts w:ascii="GHEA Grapalat" w:hAnsi="GHEA Grapalat"/>
          <w:b/>
          <w:sz w:val="24"/>
          <w:szCs w:val="24"/>
        </w:rPr>
        <w:t>KISPY-GHTsDzB-26/05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CD4CBD">
        <w:rPr>
          <w:rFonts w:ascii="GHEA Grapalat" w:hAnsi="GHEA Grapalat"/>
          <w:spacing w:val="-6"/>
        </w:rPr>
        <w:t>KISPY-GHTsDzB-26/05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CD4CBD">
        <w:rPr>
          <w:rFonts w:ascii="GHEA Grapalat" w:hAnsi="GHEA Grapalat"/>
          <w:b/>
        </w:rPr>
        <w:t>KISPY-GHTsDzB-26/05</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CD4CBD">
        <w:rPr>
          <w:rFonts w:ascii="GHEA Grapalat" w:hAnsi="GHEA Grapalat"/>
          <w:spacing w:val="-6"/>
          <w:sz w:val="22"/>
          <w:szCs w:val="22"/>
        </w:rPr>
        <w:t>KISPY-GHTsDzB-26/05</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CD4CBD">
        <w:rPr>
          <w:rFonts w:ascii="GHEA Grapalat" w:hAnsi="GHEA Grapalat"/>
          <w:b/>
        </w:rPr>
        <w:t>KISPY-GHTsDzB-26/05</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CD4CBD">
        <w:rPr>
          <w:rFonts w:ascii="GHEA Grapalat" w:hAnsi="GHEA Grapalat"/>
          <w:sz w:val="20"/>
          <w:szCs w:val="20"/>
        </w:rPr>
        <w:t>KISPY-GHTsDzB-26/05</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CD4CBD">
        <w:rPr>
          <w:rFonts w:ascii="GHEA Grapalat" w:hAnsi="GHEA Grapalat"/>
          <w:b/>
          <w:sz w:val="24"/>
          <w:szCs w:val="24"/>
        </w:rPr>
        <w:t>KISPY-GHTsDzB-26/05</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CD4CBD">
        <w:rPr>
          <w:rFonts w:ascii="GHEA Grapalat" w:hAnsi="GHEA Grapalat"/>
          <w:lang w:val="hy-AM"/>
        </w:rPr>
        <w:t>услуги по организации мероприятий</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40"/>
        <w:gridCol w:w="4442"/>
        <w:gridCol w:w="1051"/>
        <w:gridCol w:w="1127"/>
        <w:gridCol w:w="1018"/>
      </w:tblGrid>
      <w:tr w:rsidR="00086990" w:rsidRPr="0044566A" w:rsidTr="0072224B">
        <w:trPr>
          <w:jc w:val="center"/>
        </w:trPr>
        <w:tc>
          <w:tcPr>
            <w:tcW w:w="11025" w:type="dxa"/>
            <w:gridSpan w:val="6"/>
          </w:tcPr>
          <w:p w:rsidR="00086990" w:rsidRPr="0044566A" w:rsidRDefault="00086990" w:rsidP="0072224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564BFC">
        <w:trPr>
          <w:trHeight w:val="242"/>
          <w:jc w:val="center"/>
        </w:trPr>
        <w:tc>
          <w:tcPr>
            <w:tcW w:w="154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1840" w:type="dxa"/>
            <w:vMerge w:val="restart"/>
            <w:vAlign w:val="center"/>
          </w:tcPr>
          <w:p w:rsidR="00086990" w:rsidRDefault="00086990" w:rsidP="0072224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72224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442"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564BFC">
        <w:trPr>
          <w:trHeight w:val="445"/>
          <w:jc w:val="center"/>
        </w:trPr>
        <w:tc>
          <w:tcPr>
            <w:tcW w:w="1547" w:type="dxa"/>
            <w:vMerge/>
            <w:vAlign w:val="center"/>
          </w:tcPr>
          <w:p w:rsidR="00086990" w:rsidRPr="0044566A" w:rsidRDefault="00086990" w:rsidP="0072224B">
            <w:pPr>
              <w:jc w:val="center"/>
              <w:rPr>
                <w:rFonts w:ascii="GHEA Grapalat" w:hAnsi="GHEA Grapalat"/>
                <w:sz w:val="18"/>
              </w:rPr>
            </w:pPr>
          </w:p>
        </w:tc>
        <w:tc>
          <w:tcPr>
            <w:tcW w:w="1840" w:type="dxa"/>
            <w:vMerge/>
            <w:vAlign w:val="center"/>
          </w:tcPr>
          <w:p w:rsidR="00086990" w:rsidRPr="0044566A" w:rsidRDefault="00086990" w:rsidP="0072224B">
            <w:pPr>
              <w:jc w:val="center"/>
              <w:rPr>
                <w:rFonts w:ascii="GHEA Grapalat" w:hAnsi="GHEA Grapalat"/>
                <w:sz w:val="18"/>
              </w:rPr>
            </w:pPr>
          </w:p>
        </w:tc>
        <w:tc>
          <w:tcPr>
            <w:tcW w:w="4442" w:type="dxa"/>
            <w:vMerge/>
            <w:vAlign w:val="center"/>
          </w:tcPr>
          <w:p w:rsidR="00086990" w:rsidRPr="0044566A" w:rsidRDefault="00086990" w:rsidP="0072224B">
            <w:pPr>
              <w:jc w:val="center"/>
              <w:rPr>
                <w:rFonts w:ascii="GHEA Grapalat" w:hAnsi="GHEA Grapalat"/>
                <w:sz w:val="18"/>
              </w:rPr>
            </w:pPr>
          </w:p>
        </w:tc>
        <w:tc>
          <w:tcPr>
            <w:tcW w:w="1051" w:type="dxa"/>
            <w:vMerge/>
            <w:vAlign w:val="center"/>
          </w:tcPr>
          <w:p w:rsidR="00086990" w:rsidRPr="0044566A" w:rsidRDefault="00086990" w:rsidP="0072224B">
            <w:pPr>
              <w:jc w:val="center"/>
              <w:rPr>
                <w:rFonts w:ascii="GHEA Grapalat" w:hAnsi="GHEA Grapalat"/>
                <w:sz w:val="18"/>
              </w:rPr>
            </w:pPr>
          </w:p>
        </w:tc>
        <w:tc>
          <w:tcPr>
            <w:tcW w:w="1127" w:type="dxa"/>
            <w:vMerge/>
            <w:vAlign w:val="center"/>
          </w:tcPr>
          <w:p w:rsidR="00086990" w:rsidRPr="0044566A" w:rsidRDefault="00086990" w:rsidP="0072224B">
            <w:pPr>
              <w:jc w:val="center"/>
              <w:rPr>
                <w:rFonts w:ascii="GHEA Grapalat" w:hAnsi="GHEA Grapalat"/>
                <w:sz w:val="18"/>
              </w:rPr>
            </w:pPr>
          </w:p>
        </w:tc>
        <w:tc>
          <w:tcPr>
            <w:tcW w:w="1018" w:type="dxa"/>
            <w:vMerge/>
            <w:vAlign w:val="center"/>
          </w:tcPr>
          <w:p w:rsidR="00086990" w:rsidRPr="0044566A" w:rsidRDefault="00086990" w:rsidP="0072224B">
            <w:pPr>
              <w:jc w:val="center"/>
              <w:rPr>
                <w:rFonts w:ascii="GHEA Grapalat" w:hAnsi="GHEA Grapalat"/>
                <w:sz w:val="18"/>
              </w:rPr>
            </w:pPr>
          </w:p>
        </w:tc>
      </w:tr>
      <w:tr w:rsidR="007A153D" w:rsidRPr="0044566A" w:rsidTr="00564BFC">
        <w:trPr>
          <w:trHeight w:val="1112"/>
          <w:jc w:val="center"/>
        </w:trPr>
        <w:tc>
          <w:tcPr>
            <w:tcW w:w="1547"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lang w:val="hy-AM"/>
              </w:rPr>
              <w:t>1</w:t>
            </w:r>
          </w:p>
        </w:tc>
        <w:tc>
          <w:tcPr>
            <w:tcW w:w="1840" w:type="dxa"/>
            <w:vAlign w:val="center"/>
          </w:tcPr>
          <w:p w:rsidR="007A153D" w:rsidRPr="00564BFC" w:rsidRDefault="00564BFC" w:rsidP="007A153D">
            <w:pPr>
              <w:pBdr>
                <w:bottom w:val="single" w:sz="6" w:space="1" w:color="auto"/>
              </w:pBdr>
              <w:jc w:val="center"/>
              <w:rPr>
                <w:rFonts w:ascii="GHEA Grapalat" w:hAnsi="GHEA Grapalat" w:cs="Calibri"/>
                <w:color w:val="000000"/>
                <w:sz w:val="16"/>
                <w:szCs w:val="16"/>
                <w:lang w:val="hy-AM"/>
              </w:rPr>
            </w:pPr>
            <w:r w:rsidRPr="00564BFC">
              <w:rPr>
                <w:rFonts w:ascii="GHEA Grapalat" w:hAnsi="GHEA Grapalat" w:cs="Calibri"/>
                <w:color w:val="000000"/>
                <w:sz w:val="16"/>
                <w:szCs w:val="16"/>
                <w:lang w:val="hy-AM"/>
              </w:rPr>
              <w:t>79951100/1</w:t>
            </w:r>
          </w:p>
          <w:p w:rsidR="007A153D" w:rsidRPr="00564BFC" w:rsidRDefault="007A153D" w:rsidP="007A153D">
            <w:pPr>
              <w:jc w:val="center"/>
              <w:rPr>
                <w:rFonts w:ascii="GHEA Grapalat" w:hAnsi="GHEA Grapalat" w:cs="Calibri"/>
                <w:color w:val="000000"/>
                <w:sz w:val="16"/>
                <w:szCs w:val="16"/>
                <w:lang w:val="hy-AM"/>
              </w:rPr>
            </w:pPr>
            <w:r w:rsidRPr="00086990">
              <w:rPr>
                <w:rFonts w:ascii="GHEA Grapalat" w:hAnsi="GHEA Grapalat" w:cs="Calibri"/>
                <w:color w:val="000000"/>
                <w:sz w:val="16"/>
                <w:szCs w:val="16"/>
                <w:lang w:val="hy-AM"/>
              </w:rPr>
              <w:t xml:space="preserve"> </w:t>
            </w:r>
            <w:r w:rsidR="00CD4CBD">
              <w:rPr>
                <w:rFonts w:ascii="GHEA Grapalat" w:hAnsi="GHEA Grapalat" w:cs="Calibri"/>
                <w:color w:val="000000"/>
                <w:sz w:val="16"/>
                <w:szCs w:val="16"/>
                <w:lang w:val="hy-AM"/>
              </w:rPr>
              <w:t>услуги по организации мероприятий</w:t>
            </w:r>
          </w:p>
        </w:tc>
        <w:tc>
          <w:tcPr>
            <w:tcW w:w="4442" w:type="dxa"/>
            <w:vAlign w:val="center"/>
          </w:tcPr>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провести съемку как минимум четырьмя одинаковыми камерами в течение турнира (1 день). Съемка должна проводиться одновременно на разных соревновательных площадках в течение не менее 8 часов. Вся съемка должна быть выполнена в качестве 4K с использованием высококачественных сменных объективов 16 мм, 24 мм, 24:105 мм, 70-200 мм. Необходимо наличие штативов и стабилизаторов. Для съемки общих и целевых сцен необходимо предоставить устройство для аэрофотосъемки в качестве 4K — дрон.</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Съемочная группа должна состоять как минимум из 4 операторов, как минимум из 1 аэрофотографа и как минимум из 1 технического менеджера.</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Дата съемки: 03.05.2026, адрес: Чаренцаванская общественная спортивная школа (Чаренцаван, ул. Гайи, 6).</w:t>
            </w:r>
          </w:p>
          <w:p w:rsidR="007A153D" w:rsidRPr="00A91EAD" w:rsidRDefault="00564BFC" w:rsidP="00564BFC">
            <w:pPr>
              <w:jc w:val="both"/>
              <w:rPr>
                <w:rFonts w:ascii="GHEA Grapalat" w:hAnsi="GHEA Grapalat"/>
                <w:sz w:val="16"/>
                <w:szCs w:val="16"/>
                <w:lang w:val="hy-AM"/>
              </w:rPr>
            </w:pPr>
            <w:r w:rsidRPr="00564BFC">
              <w:rPr>
                <w:rFonts w:ascii="GHEA Grapalat" w:hAnsi="GHEA Grapalat"/>
                <w:sz w:val="16"/>
                <w:szCs w:val="16"/>
                <w:lang w:val="hy-AM"/>
              </w:rPr>
              <w:t>В течение 1 дня после съемок Исполнитель должен передать отснятый материал заказчику курьерской службой.</w:t>
            </w:r>
          </w:p>
        </w:tc>
        <w:tc>
          <w:tcPr>
            <w:tcW w:w="1051"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7A153D" w:rsidRPr="00086990" w:rsidRDefault="007A153D" w:rsidP="007A153D">
            <w:pPr>
              <w:jc w:val="center"/>
              <w:rPr>
                <w:rFonts w:ascii="GHEA Grapalat" w:hAnsi="GHEA Grapalat"/>
                <w:sz w:val="16"/>
                <w:szCs w:val="16"/>
                <w:lang w:val="hy-AM"/>
              </w:rPr>
            </w:pPr>
          </w:p>
        </w:tc>
        <w:tc>
          <w:tcPr>
            <w:tcW w:w="1018" w:type="dxa"/>
            <w:vAlign w:val="center"/>
          </w:tcPr>
          <w:p w:rsidR="007A153D" w:rsidRPr="00086990" w:rsidRDefault="007A153D" w:rsidP="007A153D">
            <w:pPr>
              <w:jc w:val="center"/>
              <w:rPr>
                <w:rFonts w:ascii="GHEA Grapalat" w:hAnsi="GHEA Grapalat"/>
                <w:sz w:val="16"/>
                <w:szCs w:val="16"/>
                <w:lang w:val="en-US"/>
              </w:rPr>
            </w:pPr>
            <w:r w:rsidRPr="00086990">
              <w:rPr>
                <w:rFonts w:ascii="GHEA Grapalat" w:hAnsi="GHEA Grapalat"/>
                <w:sz w:val="16"/>
                <w:szCs w:val="16"/>
                <w:lang w:val="en-US"/>
              </w:rPr>
              <w:t>1</w:t>
            </w:r>
          </w:p>
        </w:tc>
      </w:tr>
      <w:tr w:rsidR="00564BFC" w:rsidRPr="0044566A" w:rsidTr="00564BFC">
        <w:trPr>
          <w:trHeight w:val="1333"/>
          <w:jc w:val="center"/>
        </w:trPr>
        <w:tc>
          <w:tcPr>
            <w:tcW w:w="1547" w:type="dxa"/>
            <w:vAlign w:val="center"/>
          </w:tcPr>
          <w:p w:rsidR="00564BFC" w:rsidRPr="00086990" w:rsidRDefault="00564BFC" w:rsidP="00564BFC">
            <w:pPr>
              <w:jc w:val="center"/>
              <w:rPr>
                <w:rFonts w:ascii="GHEA Grapalat" w:hAnsi="GHEA Grapalat"/>
                <w:sz w:val="16"/>
                <w:szCs w:val="16"/>
                <w:lang w:val="hy-AM"/>
              </w:rPr>
            </w:pPr>
            <w:r>
              <w:rPr>
                <w:rFonts w:ascii="GHEA Grapalat" w:hAnsi="GHEA Grapalat"/>
                <w:sz w:val="16"/>
                <w:szCs w:val="16"/>
                <w:lang w:val="hy-AM"/>
              </w:rPr>
              <w:t>2</w:t>
            </w:r>
          </w:p>
        </w:tc>
        <w:tc>
          <w:tcPr>
            <w:tcW w:w="1840" w:type="dxa"/>
            <w:vAlign w:val="center"/>
          </w:tcPr>
          <w:p w:rsidR="00564BFC" w:rsidRPr="00564BFC" w:rsidRDefault="00564BFC" w:rsidP="00564BFC">
            <w:pPr>
              <w:pBdr>
                <w:bottom w:val="single" w:sz="6" w:space="1" w:color="auto"/>
              </w:pBd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79951100/2</w:t>
            </w:r>
          </w:p>
          <w:p w:rsidR="00564BFC" w:rsidRPr="00564BFC" w:rsidRDefault="00564BFC" w:rsidP="00564BFC">
            <w:pPr>
              <w:jc w:val="center"/>
              <w:rPr>
                <w:rFonts w:ascii="GHEA Grapalat" w:hAnsi="GHEA Grapalat" w:cs="Calibri"/>
                <w:color w:val="000000"/>
                <w:sz w:val="16"/>
                <w:szCs w:val="16"/>
                <w:lang w:val="hy-AM"/>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по организации мероприятий</w:t>
            </w:r>
          </w:p>
        </w:tc>
        <w:tc>
          <w:tcPr>
            <w:tcW w:w="4442" w:type="dxa"/>
            <w:vAlign w:val="center"/>
          </w:tcPr>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организовать прямую трансляцию турнира через Интернет.</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ОБЩЕЕ ОПИСАНИЕ</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Реализация многокамерной съемки и трансляции на одной или нескольких платформах одновременно.</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Характеристики трансляции (канал) 1080P25 или 1080P50</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xml:space="preserve">1. </w:t>
            </w:r>
            <w:r w:rsidRPr="00564BFC">
              <w:rPr>
                <w:rFonts w:ascii="Cambria Math" w:hAnsi="Cambria Math" w:cs="Cambria Math"/>
                <w:sz w:val="16"/>
                <w:szCs w:val="16"/>
                <w:lang w:val="hy-AM"/>
              </w:rPr>
              <w:t>​​</w:t>
            </w:r>
            <w:r w:rsidRPr="00564BFC">
              <w:rPr>
                <w:rFonts w:ascii="GHEA Grapalat" w:hAnsi="GHEA Grapalat" w:cs="GHEA Grapalat"/>
                <w:sz w:val="16"/>
                <w:szCs w:val="16"/>
                <w:lang w:val="hy-AM"/>
              </w:rPr>
              <w:t>Интернет</w:t>
            </w:r>
            <w:r w:rsidRPr="00564BFC">
              <w:rPr>
                <w:rFonts w:ascii="GHEA Grapalat" w:hAnsi="GHEA Grapalat"/>
                <w:sz w:val="16"/>
                <w:szCs w:val="16"/>
                <w:lang w:val="hy-AM"/>
              </w:rPr>
              <w:t>-</w:t>
            </w:r>
            <w:r w:rsidRPr="00564BFC">
              <w:rPr>
                <w:rFonts w:ascii="GHEA Grapalat" w:hAnsi="GHEA Grapalat" w:cs="GHEA Grapalat"/>
                <w:sz w:val="16"/>
                <w:szCs w:val="16"/>
                <w:lang w:val="hy-AM"/>
              </w:rPr>
              <w:t>протокол</w:t>
            </w:r>
            <w:r w:rsidRPr="00564BFC">
              <w:rPr>
                <w:rFonts w:ascii="GHEA Grapalat" w:hAnsi="GHEA Grapalat"/>
                <w:sz w:val="16"/>
                <w:szCs w:val="16"/>
                <w:lang w:val="hy-AM"/>
              </w:rPr>
              <w:t xml:space="preserve"> (IP) _ </w:t>
            </w:r>
            <w:r w:rsidRPr="00564BFC">
              <w:rPr>
                <w:rFonts w:ascii="GHEA Grapalat" w:hAnsi="GHEA Grapalat" w:cs="GHEA Grapalat"/>
                <w:sz w:val="16"/>
                <w:szCs w:val="16"/>
                <w:lang w:val="hy-AM"/>
              </w:rPr>
              <w:t>протокол</w:t>
            </w:r>
            <w:r w:rsidRPr="00564BFC">
              <w:rPr>
                <w:rFonts w:ascii="GHEA Grapalat" w:hAnsi="GHEA Grapalat"/>
                <w:sz w:val="16"/>
                <w:szCs w:val="16"/>
                <w:lang w:val="hy-AM"/>
              </w:rPr>
              <w:t xml:space="preserve"> SRT.</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2. RTMP для трансляции на одной или нескольких страницах YouTube или Facebook.</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3. Программное обеспечение может быть OBS или vMix.</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4. Детали:</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Разрешение: 1080p25 или 1080p50</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Диапазон битрейта видео: от 8000 (1080p25) до 12000 Кбит/с (1080p50)</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Видеокодек. H.264 4.1 high (1080p25) или H.264 4.2 high (1080p50)</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Частота ключевых кадров: 2 секунды</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Битрейт: CBR</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Задержка: от 120 до 2000 мс</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Характеристики съемки (многокамерная съемка) 1080P25 или 1080P50</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xml:space="preserve">1. </w:t>
            </w:r>
            <w:r w:rsidRPr="00564BFC">
              <w:rPr>
                <w:rFonts w:ascii="Cambria Math" w:hAnsi="Cambria Math" w:cs="Cambria Math"/>
                <w:sz w:val="16"/>
                <w:szCs w:val="16"/>
                <w:lang w:val="hy-AM"/>
              </w:rPr>
              <w:t>​​</w:t>
            </w:r>
            <w:r w:rsidRPr="00564BFC">
              <w:rPr>
                <w:rFonts w:ascii="GHEA Grapalat" w:hAnsi="GHEA Grapalat" w:cs="GHEA Grapalat"/>
                <w:sz w:val="16"/>
                <w:szCs w:val="16"/>
                <w:lang w:val="hy-AM"/>
              </w:rPr>
              <w:t>Используйте</w:t>
            </w:r>
            <w:r w:rsidRPr="00564BFC">
              <w:rPr>
                <w:rFonts w:ascii="GHEA Grapalat" w:hAnsi="GHEA Grapalat"/>
                <w:sz w:val="16"/>
                <w:szCs w:val="16"/>
                <w:lang w:val="hy-AM"/>
              </w:rPr>
              <w:t xml:space="preserve"> </w:t>
            </w:r>
            <w:r w:rsidRPr="00564BFC">
              <w:rPr>
                <w:rFonts w:ascii="GHEA Grapalat" w:hAnsi="GHEA Grapalat" w:cs="GHEA Grapalat"/>
                <w:sz w:val="16"/>
                <w:szCs w:val="16"/>
                <w:lang w:val="hy-AM"/>
              </w:rPr>
              <w:t>не</w:t>
            </w:r>
            <w:r w:rsidRPr="00564BFC">
              <w:rPr>
                <w:rFonts w:ascii="GHEA Grapalat" w:hAnsi="GHEA Grapalat"/>
                <w:sz w:val="16"/>
                <w:szCs w:val="16"/>
                <w:lang w:val="hy-AM"/>
              </w:rPr>
              <w:t xml:space="preserve"> </w:t>
            </w:r>
            <w:r w:rsidRPr="00564BFC">
              <w:rPr>
                <w:rFonts w:ascii="GHEA Grapalat" w:hAnsi="GHEA Grapalat" w:cs="GHEA Grapalat"/>
                <w:sz w:val="16"/>
                <w:szCs w:val="16"/>
                <w:lang w:val="hy-AM"/>
              </w:rPr>
              <w:t>менее</w:t>
            </w:r>
            <w:r w:rsidRPr="00564BFC">
              <w:rPr>
                <w:rFonts w:ascii="GHEA Grapalat" w:hAnsi="GHEA Grapalat"/>
                <w:sz w:val="16"/>
                <w:szCs w:val="16"/>
                <w:lang w:val="hy-AM"/>
              </w:rPr>
              <w:t xml:space="preserve"> 7 </w:t>
            </w:r>
            <w:r w:rsidRPr="00564BFC">
              <w:rPr>
                <w:rFonts w:ascii="GHEA Grapalat" w:hAnsi="GHEA Grapalat" w:cs="GHEA Grapalat"/>
                <w:sz w:val="16"/>
                <w:szCs w:val="16"/>
                <w:lang w:val="hy-AM"/>
              </w:rPr>
              <w:t>камер</w:t>
            </w:r>
            <w:r w:rsidRPr="00564BFC">
              <w:rPr>
                <w:rFonts w:ascii="GHEA Grapalat" w:hAnsi="GHEA Grapalat"/>
                <w:sz w:val="16"/>
                <w:szCs w:val="16"/>
                <w:lang w:val="hy-AM"/>
              </w:rPr>
              <w:t xml:space="preserve"> /3G </w:t>
            </w:r>
            <w:r w:rsidRPr="00564BFC">
              <w:rPr>
                <w:rFonts w:ascii="GHEA Grapalat" w:hAnsi="GHEA Grapalat" w:cs="GHEA Grapalat"/>
                <w:sz w:val="16"/>
                <w:szCs w:val="16"/>
                <w:lang w:val="hy-AM"/>
              </w:rPr>
              <w:t>или</w:t>
            </w:r>
            <w:r w:rsidRPr="00564BFC">
              <w:rPr>
                <w:rFonts w:ascii="GHEA Grapalat" w:hAnsi="GHEA Grapalat"/>
                <w:sz w:val="16"/>
                <w:szCs w:val="16"/>
                <w:lang w:val="hy-AM"/>
              </w:rPr>
              <w:t xml:space="preserve"> 6G SDI-</w:t>
            </w:r>
            <w:r w:rsidRPr="00564BFC">
              <w:rPr>
                <w:rFonts w:ascii="GHEA Grapalat" w:hAnsi="GHEA Grapalat" w:cs="GHEA Grapalat"/>
                <w:sz w:val="16"/>
                <w:szCs w:val="16"/>
                <w:lang w:val="hy-AM"/>
              </w:rPr>
              <w:t>соединение</w:t>
            </w:r>
            <w:r w:rsidRPr="00564BFC">
              <w:rPr>
                <w:rFonts w:ascii="GHEA Grapalat" w:hAnsi="GHEA Grapalat"/>
                <w:sz w:val="16"/>
                <w:szCs w:val="16"/>
                <w:lang w:val="hy-AM"/>
              </w:rPr>
              <w:t xml:space="preserve">/ </w:t>
            </w:r>
            <w:r w:rsidRPr="00564BFC">
              <w:rPr>
                <w:rFonts w:ascii="GHEA Grapalat" w:hAnsi="GHEA Grapalat" w:cs="GHEA Grapalat"/>
                <w:sz w:val="16"/>
                <w:szCs w:val="16"/>
                <w:lang w:val="hy-AM"/>
              </w:rPr>
              <w:t>в</w:t>
            </w:r>
            <w:r w:rsidRPr="00564BFC">
              <w:rPr>
                <w:rFonts w:ascii="GHEA Grapalat" w:hAnsi="GHEA Grapalat"/>
                <w:sz w:val="16"/>
                <w:szCs w:val="16"/>
                <w:lang w:val="hy-AM"/>
              </w:rPr>
              <w:t xml:space="preserve"> </w:t>
            </w:r>
            <w:r w:rsidRPr="00564BFC">
              <w:rPr>
                <w:rFonts w:ascii="GHEA Grapalat" w:hAnsi="GHEA Grapalat" w:cs="GHEA Grapalat"/>
                <w:sz w:val="16"/>
                <w:szCs w:val="16"/>
                <w:lang w:val="hy-AM"/>
              </w:rPr>
              <w:t>одном</w:t>
            </w:r>
            <w:r w:rsidRPr="00564BFC">
              <w:rPr>
                <w:rFonts w:ascii="GHEA Grapalat" w:hAnsi="GHEA Grapalat"/>
                <w:sz w:val="16"/>
                <w:szCs w:val="16"/>
                <w:lang w:val="hy-AM"/>
              </w:rPr>
              <w:t xml:space="preserve"> </w:t>
            </w:r>
            <w:r w:rsidRPr="00564BFC">
              <w:rPr>
                <w:rFonts w:ascii="GHEA Grapalat" w:hAnsi="GHEA Grapalat" w:cs="GHEA Grapalat"/>
                <w:sz w:val="16"/>
                <w:szCs w:val="16"/>
                <w:lang w:val="hy-AM"/>
              </w:rPr>
              <w:t>комплекте</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(Общий),</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(Большой справа),</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(Большой слева) для полного охвата поля и участников.</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2. Мобильная камера (ручная) с беспроводным передатчиком (низкая задержка) для динамичной съемки.</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3. Проводная мобильная камера сверху или с крана длиной 6-12 метров.</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4. Штативы (общие), (большие для правой руки) (большие для левой руки) для камер.</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5. Полный комплект проводки для подключения камер к вещательному оборудованию.</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Телевизионные панели для установки нескольких камер и обеспечения соответствующего ввода/вывода для оборудования прямой трансляции.</w:t>
            </w:r>
          </w:p>
          <w:p w:rsidR="00564BFC" w:rsidRPr="00564BFC" w:rsidRDefault="00564BFC" w:rsidP="00564BFC">
            <w:pPr>
              <w:jc w:val="both"/>
              <w:rPr>
                <w:rFonts w:ascii="GHEA Grapalat" w:hAnsi="GHEA Grapalat"/>
                <w:sz w:val="16"/>
                <w:szCs w:val="16"/>
                <w:lang w:val="hy-AM"/>
              </w:rPr>
            </w:pP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1. Телевизионные преобразователи/панели/оборудование или технические средства для реализации ввода/вывода с соответствующим программным обеспечением.</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2. Панели/оборудование с аудиоинтерфейсом USB XLR для подключения фонового звука.</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3. Для воспроизведения видео.</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4. Система воспроизведения графики и необходимых текстовых сегментов для трансляции.</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5. Проводные и беспроводные средства связи (для поддержания связи с операторами).</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6. Соответствующий вход для обеспечения доступа к эфиру от системы VR по мере необходимости.</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7. Матричные выходы HDMI для обратной связи с экранами или залом по мере необходимости.</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8. Соответствующая проводка для обеспечения полного подключения оборудования на расстоянии до 50 метров.</w:t>
            </w:r>
          </w:p>
          <w:p w:rsidR="00564BFC" w:rsidRPr="00564BFC" w:rsidRDefault="00564BFC" w:rsidP="00564BFC">
            <w:pPr>
              <w:jc w:val="both"/>
              <w:rPr>
                <w:rFonts w:ascii="GHEA Grapalat" w:hAnsi="GHEA Grapalat"/>
                <w:sz w:val="16"/>
                <w:szCs w:val="16"/>
                <w:lang w:val="hy-AM"/>
              </w:rPr>
            </w:pPr>
            <w:r w:rsidRPr="00564BFC">
              <w:rPr>
                <w:rFonts w:ascii="GHEA Grapalat" w:hAnsi="GHEA Grapalat"/>
                <w:sz w:val="16"/>
                <w:szCs w:val="16"/>
                <w:lang w:val="hy-AM"/>
              </w:rPr>
              <w:t>• Персонал</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353"/>
              <w:gridCol w:w="1443"/>
            </w:tblGrid>
            <w:tr w:rsidR="00564BFC" w:rsidRPr="00423DE8" w:rsidTr="00444403">
              <w:trPr>
                <w:trHeight w:val="148"/>
              </w:trPr>
              <w:tc>
                <w:tcPr>
                  <w:tcW w:w="3796" w:type="dxa"/>
                  <w:gridSpan w:val="2"/>
                  <w:vAlign w:val="center"/>
                </w:tcPr>
                <w:p w:rsidR="00564BFC" w:rsidRPr="00423DE8" w:rsidRDefault="00564BFC" w:rsidP="00564BFC">
                  <w:pPr>
                    <w:pStyle w:val="TableParagraph"/>
                    <w:jc w:val="center"/>
                    <w:rPr>
                      <w:rFonts w:ascii="GHEA Grapalat" w:hAnsi="GHEA Grapalat"/>
                      <w:b/>
                      <w:bCs/>
                      <w:sz w:val="16"/>
                      <w:szCs w:val="16"/>
                    </w:rPr>
                  </w:pPr>
                  <w:r w:rsidRPr="00423DE8">
                    <w:rPr>
                      <w:rFonts w:ascii="GHEA Grapalat" w:hAnsi="GHEA Grapalat"/>
                      <w:b/>
                      <w:bCs/>
                      <w:sz w:val="16"/>
                      <w:szCs w:val="16"/>
                    </w:rPr>
                    <w:t>Стрельба</w:t>
                  </w:r>
                  <w:r w:rsidRPr="00423DE8">
                    <w:rPr>
                      <w:rFonts w:ascii="GHEA Grapalat" w:hAnsi="GHEA Grapalat"/>
                      <w:b/>
                      <w:bCs/>
                      <w:spacing w:val="-4"/>
                      <w:sz w:val="16"/>
                      <w:szCs w:val="16"/>
                    </w:rPr>
                    <w:t xml:space="preserve"> </w:t>
                  </w:r>
                  <w:r w:rsidRPr="00423DE8">
                    <w:rPr>
                      <w:rFonts w:ascii="GHEA Grapalat" w:hAnsi="GHEA Grapalat"/>
                      <w:b/>
                      <w:bCs/>
                      <w:sz w:val="16"/>
                      <w:szCs w:val="16"/>
                    </w:rPr>
                    <w:t>и</w:t>
                  </w:r>
                  <w:r w:rsidRPr="00423DE8">
                    <w:rPr>
                      <w:rFonts w:ascii="GHEA Grapalat" w:hAnsi="GHEA Grapalat"/>
                      <w:b/>
                      <w:bCs/>
                      <w:spacing w:val="-4"/>
                      <w:sz w:val="16"/>
                      <w:szCs w:val="16"/>
                    </w:rPr>
                    <w:t xml:space="preserve"> </w:t>
                  </w:r>
                  <w:r w:rsidRPr="00423DE8">
                    <w:rPr>
                      <w:rFonts w:ascii="GHEA Grapalat" w:hAnsi="GHEA Grapalat"/>
                      <w:b/>
                      <w:bCs/>
                      <w:sz w:val="16"/>
                      <w:szCs w:val="16"/>
                    </w:rPr>
                    <w:t>транслировать</w:t>
                  </w:r>
                  <w:r w:rsidRPr="00423DE8">
                    <w:rPr>
                      <w:rFonts w:ascii="GHEA Grapalat" w:hAnsi="GHEA Grapalat"/>
                      <w:b/>
                      <w:bCs/>
                      <w:spacing w:val="-4"/>
                      <w:sz w:val="16"/>
                      <w:szCs w:val="16"/>
                    </w:rPr>
                    <w:t xml:space="preserve"> </w:t>
                  </w:r>
                  <w:r w:rsidRPr="00423DE8">
                    <w:rPr>
                      <w:rFonts w:ascii="GHEA Grapalat" w:hAnsi="GHEA Grapalat"/>
                      <w:b/>
                      <w:bCs/>
                      <w:spacing w:val="-2"/>
                      <w:sz w:val="16"/>
                      <w:szCs w:val="16"/>
                    </w:rPr>
                    <w:t>персонал</w:t>
                  </w:r>
                </w:p>
              </w:tc>
            </w:tr>
            <w:tr w:rsidR="00564BFC" w:rsidRPr="00423DE8" w:rsidTr="00444403">
              <w:trPr>
                <w:trHeight w:val="380"/>
              </w:trPr>
              <w:tc>
                <w:tcPr>
                  <w:tcW w:w="2353" w:type="dxa"/>
                  <w:vAlign w:val="center"/>
                </w:tcPr>
                <w:p w:rsidR="00564BFC" w:rsidRPr="00423DE8" w:rsidRDefault="00564BFC" w:rsidP="00564BFC">
                  <w:pPr>
                    <w:pStyle w:val="TableParagraph"/>
                    <w:ind w:left="5"/>
                    <w:jc w:val="center"/>
                    <w:rPr>
                      <w:rFonts w:ascii="GHEA Grapalat" w:hAnsi="GHEA Grapalat"/>
                      <w:b/>
                      <w:bCs/>
                      <w:sz w:val="16"/>
                      <w:szCs w:val="16"/>
                    </w:rPr>
                  </w:pPr>
                  <w:r w:rsidRPr="00423DE8">
                    <w:rPr>
                      <w:rFonts w:ascii="GHEA Grapalat" w:hAnsi="GHEA Grapalat"/>
                      <w:b/>
                      <w:bCs/>
                      <w:spacing w:val="-2"/>
                      <w:sz w:val="16"/>
                      <w:szCs w:val="16"/>
                    </w:rPr>
                    <w:t>специалист</w:t>
                  </w:r>
                </w:p>
              </w:tc>
              <w:tc>
                <w:tcPr>
                  <w:tcW w:w="1443" w:type="dxa"/>
                  <w:vAlign w:val="center"/>
                </w:tcPr>
                <w:p w:rsidR="00564BFC" w:rsidRPr="00423DE8" w:rsidRDefault="00564BFC" w:rsidP="00564BFC">
                  <w:pPr>
                    <w:pStyle w:val="TableParagraph"/>
                    <w:ind w:left="20"/>
                    <w:jc w:val="center"/>
                    <w:rPr>
                      <w:rFonts w:ascii="GHEA Grapalat" w:hAnsi="GHEA Grapalat"/>
                      <w:b/>
                      <w:bCs/>
                      <w:sz w:val="16"/>
                      <w:szCs w:val="16"/>
                    </w:rPr>
                  </w:pPr>
                  <w:r w:rsidRPr="00423DE8">
                    <w:rPr>
                      <w:rFonts w:ascii="GHEA Grapalat" w:hAnsi="GHEA Grapalat"/>
                      <w:b/>
                      <w:bCs/>
                      <w:spacing w:val="-2"/>
                      <w:sz w:val="16"/>
                      <w:szCs w:val="16"/>
                    </w:rPr>
                    <w:t>количество</w:t>
                  </w:r>
                </w:p>
              </w:tc>
            </w:tr>
            <w:tr w:rsidR="00564BFC" w:rsidRPr="00423DE8" w:rsidTr="00444403">
              <w:trPr>
                <w:trHeight w:val="107"/>
              </w:trPr>
              <w:tc>
                <w:tcPr>
                  <w:tcW w:w="2353" w:type="dxa"/>
                  <w:vAlign w:val="center"/>
                </w:tcPr>
                <w:p w:rsidR="00564BFC" w:rsidRPr="00423DE8" w:rsidRDefault="00564BFC" w:rsidP="00564BFC">
                  <w:pPr>
                    <w:pStyle w:val="TableParagraph"/>
                    <w:spacing w:line="228" w:lineRule="auto"/>
                    <w:ind w:left="45"/>
                    <w:rPr>
                      <w:rFonts w:ascii="GHEA Grapalat" w:eastAsia="Arial MT" w:hAnsi="GHEA Grapalat" w:cs="Arial MT"/>
                      <w:sz w:val="16"/>
                      <w:szCs w:val="16"/>
                    </w:rPr>
                  </w:pPr>
                  <w:r w:rsidRPr="00423DE8">
                    <w:rPr>
                      <w:rFonts w:ascii="GHEA Grapalat" w:hAnsi="GHEA Grapalat"/>
                      <w:sz w:val="16"/>
                      <w:szCs w:val="16"/>
                    </w:rPr>
                    <w:t xml:space="preserve">Операторы камер </w:t>
                  </w:r>
                  <w:r w:rsidRPr="00423DE8">
                    <w:rPr>
                      <w:rFonts w:ascii="GHEA Grapalat" w:eastAsia="Arial MT" w:hAnsi="GHEA Grapalat" w:cs="Arial MT"/>
                      <w:sz w:val="16"/>
                      <w:szCs w:val="16"/>
                    </w:rPr>
                    <w:t xml:space="preserve">( </w:t>
                  </w:r>
                  <w:r w:rsidRPr="00423DE8">
                    <w:rPr>
                      <w:rFonts w:ascii="GHEA Grapalat" w:hAnsi="GHEA Grapalat"/>
                      <w:sz w:val="16"/>
                      <w:szCs w:val="16"/>
                    </w:rPr>
                    <w:t>в том числе мобильных)</w:t>
                  </w:r>
                  <w:r w:rsidRPr="00423DE8">
                    <w:rPr>
                      <w:rFonts w:ascii="GHEA Grapalat" w:hAnsi="GHEA Grapalat"/>
                      <w:spacing w:val="-16"/>
                      <w:sz w:val="16"/>
                      <w:szCs w:val="16"/>
                    </w:rPr>
                    <w:t xml:space="preserve"> </w:t>
                  </w:r>
                  <w:r w:rsidRPr="00423DE8">
                    <w:rPr>
                      <w:rFonts w:ascii="GHEA Grapalat" w:hAnsi="GHEA Grapalat"/>
                      <w:sz w:val="16"/>
                      <w:szCs w:val="16"/>
                    </w:rPr>
                    <w:t>Камера</w:t>
                  </w:r>
                  <w:r w:rsidRPr="00423DE8">
                    <w:rPr>
                      <w:rFonts w:ascii="GHEA Grapalat" w:hAnsi="GHEA Grapalat"/>
                      <w:spacing w:val="-16"/>
                      <w:sz w:val="16"/>
                      <w:szCs w:val="16"/>
                    </w:rPr>
                    <w:t xml:space="preserve"> </w:t>
                  </w:r>
                  <w:r w:rsidRPr="00423DE8">
                    <w:rPr>
                      <w:rFonts w:ascii="GHEA Grapalat" w:hAnsi="GHEA Grapalat"/>
                      <w:sz w:val="16"/>
                      <w:szCs w:val="16"/>
                    </w:rPr>
                    <w:t>и</w:t>
                  </w:r>
                  <w:r w:rsidRPr="00423DE8">
                    <w:rPr>
                      <w:rFonts w:ascii="GHEA Grapalat" w:hAnsi="GHEA Grapalat"/>
                      <w:spacing w:val="-16"/>
                      <w:sz w:val="16"/>
                      <w:szCs w:val="16"/>
                    </w:rPr>
                    <w:t xml:space="preserve"> </w:t>
                  </w:r>
                  <w:r w:rsidRPr="00423DE8">
                    <w:rPr>
                      <w:rFonts w:ascii="GHEA Grapalat" w:hAnsi="GHEA Grapalat"/>
                      <w:sz w:val="16"/>
                      <w:szCs w:val="16"/>
                    </w:rPr>
                    <w:t>кран</w:t>
                  </w:r>
                  <w:r w:rsidRPr="00423DE8">
                    <w:rPr>
                      <w:rFonts w:ascii="GHEA Grapalat" w:hAnsi="GHEA Grapalat"/>
                      <w:spacing w:val="-16"/>
                      <w:sz w:val="16"/>
                      <w:szCs w:val="16"/>
                    </w:rPr>
                    <w:t xml:space="preserve"> </w:t>
                  </w:r>
                  <w:r w:rsidRPr="00423DE8">
                    <w:rPr>
                      <w:rFonts w:ascii="GHEA Grapalat" w:hAnsi="GHEA Grapalat"/>
                      <w:sz w:val="16"/>
                      <w:szCs w:val="16"/>
                    </w:rPr>
                    <w:t xml:space="preserve">специалист </w:t>
                  </w:r>
                  <w:r w:rsidRPr="00423DE8">
                    <w:rPr>
                      <w:rFonts w:ascii="GHEA Grapalat" w:eastAsia="Arial MT" w:hAnsi="GHEA Grapalat" w:cs="Arial MT"/>
                      <w:sz w:val="16"/>
                      <w:szCs w:val="16"/>
                    </w:rPr>
                    <w:t>)</w:t>
                  </w:r>
                </w:p>
              </w:tc>
              <w:tc>
                <w:tcPr>
                  <w:tcW w:w="1443" w:type="dxa"/>
                  <w:vAlign w:val="center"/>
                </w:tcPr>
                <w:p w:rsidR="00564BFC" w:rsidRPr="00423DE8" w:rsidRDefault="00564BFC" w:rsidP="00564BFC">
                  <w:pPr>
                    <w:pStyle w:val="TableParagraph"/>
                    <w:jc w:val="center"/>
                    <w:rPr>
                      <w:rFonts w:ascii="GHEA Grapalat" w:hAnsi="GHEA Grapalat"/>
                      <w:sz w:val="16"/>
                      <w:szCs w:val="16"/>
                      <w:lang w:val="hy-AM"/>
                    </w:rPr>
                  </w:pPr>
                  <w:r w:rsidRPr="00423DE8">
                    <w:rPr>
                      <w:rFonts w:ascii="GHEA Grapalat" w:hAnsi="GHEA Grapalat"/>
                      <w:spacing w:val="-5"/>
                      <w:sz w:val="16"/>
                      <w:szCs w:val="16"/>
                    </w:rPr>
                    <w:t>7</w:t>
                  </w:r>
                </w:p>
              </w:tc>
            </w:tr>
            <w:tr w:rsidR="00564BFC" w:rsidRPr="00423DE8" w:rsidTr="00444403">
              <w:trPr>
                <w:trHeight w:val="130"/>
              </w:trPr>
              <w:tc>
                <w:tcPr>
                  <w:tcW w:w="2353" w:type="dxa"/>
                  <w:vAlign w:val="center"/>
                </w:tcPr>
                <w:p w:rsidR="00564BFC" w:rsidRPr="00423DE8" w:rsidRDefault="00564BFC" w:rsidP="00564BFC">
                  <w:pPr>
                    <w:pStyle w:val="TableParagraph"/>
                    <w:ind w:left="45"/>
                    <w:rPr>
                      <w:rFonts w:ascii="GHEA Grapalat" w:hAnsi="GHEA Grapalat"/>
                      <w:sz w:val="16"/>
                      <w:szCs w:val="16"/>
                    </w:rPr>
                  </w:pPr>
                  <w:r w:rsidRPr="00423DE8">
                    <w:rPr>
                      <w:rFonts w:ascii="GHEA Grapalat" w:hAnsi="GHEA Grapalat"/>
                      <w:sz w:val="16"/>
                      <w:szCs w:val="16"/>
                    </w:rPr>
                    <w:t>Стрельба</w:t>
                  </w:r>
                  <w:r w:rsidRPr="00423DE8">
                    <w:rPr>
                      <w:rFonts w:ascii="GHEA Grapalat" w:hAnsi="GHEA Grapalat"/>
                      <w:spacing w:val="-9"/>
                      <w:sz w:val="16"/>
                      <w:szCs w:val="16"/>
                    </w:rPr>
                    <w:t xml:space="preserve"> </w:t>
                  </w:r>
                  <w:r w:rsidRPr="00423DE8">
                    <w:rPr>
                      <w:rFonts w:ascii="GHEA Grapalat" w:hAnsi="GHEA Grapalat"/>
                      <w:spacing w:val="-2"/>
                      <w:sz w:val="16"/>
                      <w:szCs w:val="16"/>
                    </w:rPr>
                    <w:t>Директор</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564BFC" w:rsidRPr="00423DE8" w:rsidTr="00444403">
              <w:trPr>
                <w:trHeight w:val="49"/>
              </w:trPr>
              <w:tc>
                <w:tcPr>
                  <w:tcW w:w="2353" w:type="dxa"/>
                  <w:vAlign w:val="center"/>
                </w:tcPr>
                <w:p w:rsidR="00564BFC" w:rsidRPr="00423DE8" w:rsidRDefault="00564BFC" w:rsidP="00564BFC">
                  <w:pPr>
                    <w:pStyle w:val="TableParagraph"/>
                    <w:ind w:left="45"/>
                    <w:rPr>
                      <w:rFonts w:ascii="GHEA Grapalat" w:hAnsi="GHEA Grapalat"/>
                      <w:sz w:val="16"/>
                      <w:szCs w:val="16"/>
                    </w:rPr>
                  </w:pPr>
                  <w:r w:rsidRPr="00423DE8">
                    <w:rPr>
                      <w:rFonts w:ascii="GHEA Grapalat" w:hAnsi="GHEA Grapalat"/>
                      <w:sz w:val="16"/>
                      <w:szCs w:val="16"/>
                    </w:rPr>
                    <w:t>Транслировать</w:t>
                  </w:r>
                  <w:r w:rsidRPr="00423DE8">
                    <w:rPr>
                      <w:rFonts w:ascii="GHEA Grapalat" w:hAnsi="GHEA Grapalat"/>
                      <w:spacing w:val="-9"/>
                      <w:sz w:val="16"/>
                      <w:szCs w:val="16"/>
                    </w:rPr>
                    <w:t xml:space="preserve"> </w:t>
                  </w:r>
                  <w:r w:rsidRPr="00423DE8">
                    <w:rPr>
                      <w:rFonts w:ascii="GHEA Grapalat" w:hAnsi="GHEA Grapalat"/>
                      <w:spacing w:val="-2"/>
                      <w:sz w:val="16"/>
                      <w:szCs w:val="16"/>
                    </w:rPr>
                    <w:t>Инженер</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564BFC" w:rsidRPr="00423DE8" w:rsidTr="00444403">
              <w:trPr>
                <w:trHeight w:val="49"/>
              </w:trPr>
              <w:tc>
                <w:tcPr>
                  <w:tcW w:w="2353" w:type="dxa"/>
                  <w:vAlign w:val="center"/>
                </w:tcPr>
                <w:p w:rsidR="00564BFC" w:rsidRPr="00423DE8" w:rsidRDefault="00564BFC" w:rsidP="00564BFC">
                  <w:pPr>
                    <w:pStyle w:val="TableParagraph"/>
                    <w:ind w:left="45"/>
                    <w:rPr>
                      <w:rFonts w:ascii="GHEA Grapalat" w:hAnsi="GHEA Grapalat"/>
                      <w:sz w:val="16"/>
                      <w:szCs w:val="16"/>
                    </w:rPr>
                  </w:pPr>
                  <w:r w:rsidRPr="00423DE8">
                    <w:rPr>
                      <w:rFonts w:ascii="GHEA Grapalat" w:hAnsi="GHEA Grapalat"/>
                      <w:spacing w:val="-2"/>
                      <w:sz w:val="16"/>
                      <w:szCs w:val="16"/>
                    </w:rPr>
                    <w:t xml:space="preserve">Инженер </w:t>
                  </w:r>
                  <w:r w:rsidRPr="00423DE8">
                    <w:rPr>
                      <w:rFonts w:ascii="GHEA Grapalat" w:eastAsia="Arial MT" w:hAnsi="GHEA Grapalat" w:cs="Arial MT"/>
                      <w:sz w:val="16"/>
                      <w:szCs w:val="16"/>
                    </w:rPr>
                    <w:t>по радиочастотам</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564BFC" w:rsidRPr="00423DE8" w:rsidTr="00444403">
              <w:trPr>
                <w:trHeight w:val="49"/>
              </w:trPr>
              <w:tc>
                <w:tcPr>
                  <w:tcW w:w="2353" w:type="dxa"/>
                  <w:vAlign w:val="center"/>
                </w:tcPr>
                <w:p w:rsidR="00564BFC" w:rsidRPr="00423DE8" w:rsidRDefault="00564BFC" w:rsidP="00564BFC">
                  <w:pPr>
                    <w:pStyle w:val="TableParagraph"/>
                    <w:ind w:left="45"/>
                    <w:rPr>
                      <w:rFonts w:ascii="GHEA Grapalat" w:hAnsi="GHEA Grapalat"/>
                      <w:sz w:val="16"/>
                      <w:szCs w:val="16"/>
                    </w:rPr>
                  </w:pPr>
                  <w:r w:rsidRPr="00423DE8">
                    <w:rPr>
                      <w:rFonts w:ascii="GHEA Grapalat" w:hAnsi="GHEA Grapalat"/>
                      <w:spacing w:val="-2"/>
                      <w:sz w:val="16"/>
                      <w:szCs w:val="16"/>
                    </w:rPr>
                    <w:t xml:space="preserve">Оператор </w:t>
                  </w:r>
                  <w:r w:rsidRPr="00423DE8">
                    <w:rPr>
                      <w:rFonts w:ascii="GHEA Grapalat" w:eastAsia="Arial MT" w:hAnsi="GHEA Grapalat" w:cs="Arial MT"/>
                      <w:sz w:val="16"/>
                      <w:szCs w:val="16"/>
                    </w:rPr>
                    <w:t>субтитров/графики</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564BFC" w:rsidRPr="00423DE8" w:rsidTr="00444403">
              <w:trPr>
                <w:trHeight w:val="49"/>
              </w:trPr>
              <w:tc>
                <w:tcPr>
                  <w:tcW w:w="2353" w:type="dxa"/>
                  <w:vAlign w:val="center"/>
                </w:tcPr>
                <w:p w:rsidR="00564BFC" w:rsidRPr="00423DE8" w:rsidRDefault="00564BFC" w:rsidP="00564BFC">
                  <w:pPr>
                    <w:pStyle w:val="TableParagraph"/>
                    <w:ind w:left="45"/>
                    <w:rPr>
                      <w:rFonts w:ascii="GHEA Grapalat" w:hAnsi="GHEA Grapalat"/>
                      <w:sz w:val="16"/>
                      <w:szCs w:val="16"/>
                    </w:rPr>
                  </w:pPr>
                  <w:r w:rsidRPr="00423DE8">
                    <w:rPr>
                      <w:rFonts w:ascii="GHEA Grapalat" w:hAnsi="GHEA Grapalat"/>
                      <w:sz w:val="16"/>
                      <w:szCs w:val="16"/>
                    </w:rPr>
                    <w:t>Голос</w:t>
                  </w:r>
                  <w:r w:rsidRPr="00423DE8">
                    <w:rPr>
                      <w:rFonts w:ascii="GHEA Grapalat" w:hAnsi="GHEA Grapalat"/>
                      <w:spacing w:val="-9"/>
                      <w:sz w:val="16"/>
                      <w:szCs w:val="16"/>
                    </w:rPr>
                    <w:t xml:space="preserve"> </w:t>
                  </w:r>
                  <w:r w:rsidRPr="00423DE8">
                    <w:rPr>
                      <w:rFonts w:ascii="GHEA Grapalat" w:hAnsi="GHEA Grapalat"/>
                      <w:spacing w:val="-2"/>
                      <w:sz w:val="16"/>
                      <w:szCs w:val="16"/>
                    </w:rPr>
                    <w:t>инженер</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564BFC" w:rsidRPr="00423DE8" w:rsidTr="00444403">
              <w:trPr>
                <w:trHeight w:val="55"/>
              </w:trPr>
              <w:tc>
                <w:tcPr>
                  <w:tcW w:w="2353" w:type="dxa"/>
                  <w:vAlign w:val="center"/>
                </w:tcPr>
                <w:p w:rsidR="00564BFC" w:rsidRPr="00423DE8" w:rsidRDefault="00564BFC" w:rsidP="00564BFC">
                  <w:pPr>
                    <w:pStyle w:val="TableParagraph"/>
                    <w:spacing w:line="228" w:lineRule="auto"/>
                    <w:ind w:left="45"/>
                    <w:rPr>
                      <w:rFonts w:ascii="GHEA Grapalat" w:hAnsi="GHEA Grapalat"/>
                      <w:sz w:val="16"/>
                      <w:szCs w:val="16"/>
                    </w:rPr>
                  </w:pPr>
                  <w:r w:rsidRPr="00423DE8">
                    <w:rPr>
                      <w:rFonts w:ascii="GHEA Grapalat" w:hAnsi="GHEA Grapalat"/>
                      <w:sz w:val="16"/>
                      <w:szCs w:val="16"/>
                    </w:rPr>
                    <w:t>Другой</w:t>
                  </w:r>
                  <w:r w:rsidRPr="00423DE8">
                    <w:rPr>
                      <w:rFonts w:ascii="GHEA Grapalat" w:hAnsi="GHEA Grapalat"/>
                      <w:spacing w:val="-19"/>
                      <w:sz w:val="16"/>
                      <w:szCs w:val="16"/>
                    </w:rPr>
                    <w:t xml:space="preserve"> </w:t>
                  </w:r>
                  <w:r w:rsidRPr="00423DE8">
                    <w:rPr>
                      <w:rFonts w:ascii="GHEA Grapalat" w:hAnsi="GHEA Grapalat"/>
                      <w:sz w:val="16"/>
                      <w:szCs w:val="16"/>
                    </w:rPr>
                    <w:t>производство</w:t>
                  </w:r>
                  <w:r w:rsidRPr="00423DE8">
                    <w:rPr>
                      <w:rFonts w:ascii="GHEA Grapalat" w:hAnsi="GHEA Grapalat"/>
                      <w:spacing w:val="-19"/>
                      <w:sz w:val="16"/>
                      <w:szCs w:val="16"/>
                    </w:rPr>
                    <w:t xml:space="preserve"> </w:t>
                  </w:r>
                  <w:r w:rsidRPr="00423DE8">
                    <w:rPr>
                      <w:rFonts w:ascii="GHEA Grapalat" w:hAnsi="GHEA Grapalat"/>
                      <w:sz w:val="16"/>
                      <w:szCs w:val="16"/>
                    </w:rPr>
                    <w:t>персонал</w:t>
                  </w:r>
                  <w:r w:rsidRPr="00423DE8">
                    <w:rPr>
                      <w:rFonts w:ascii="GHEA Grapalat" w:hAnsi="GHEA Grapalat"/>
                      <w:spacing w:val="-19"/>
                      <w:sz w:val="16"/>
                      <w:szCs w:val="16"/>
                    </w:rPr>
                    <w:t xml:space="preserve"> </w:t>
                  </w:r>
                  <w:r w:rsidRPr="00423DE8">
                    <w:rPr>
                      <w:rFonts w:ascii="GHEA Grapalat" w:hAnsi="GHEA Grapalat"/>
                      <w:sz w:val="16"/>
                      <w:szCs w:val="16"/>
                    </w:rPr>
                    <w:t xml:space="preserve">по мере </w:t>
                  </w:r>
                  <w:r w:rsidRPr="00423DE8">
                    <w:rPr>
                      <w:rFonts w:ascii="GHEA Grapalat" w:hAnsi="GHEA Grapalat"/>
                      <w:spacing w:val="-2"/>
                      <w:sz w:val="16"/>
                      <w:szCs w:val="16"/>
                    </w:rPr>
                    <w:t>необходимости</w:t>
                  </w:r>
                </w:p>
              </w:tc>
              <w:tc>
                <w:tcPr>
                  <w:tcW w:w="1443" w:type="dxa"/>
                  <w:vAlign w:val="center"/>
                </w:tcPr>
                <w:p w:rsidR="00564BFC" w:rsidRPr="00423DE8" w:rsidRDefault="00564BFC" w:rsidP="00564BFC">
                  <w:pPr>
                    <w:pStyle w:val="TableParagraph"/>
                    <w:ind w:left="99"/>
                    <w:jc w:val="center"/>
                    <w:rPr>
                      <w:rFonts w:ascii="GHEA Grapalat" w:hAnsi="GHEA Grapalat"/>
                      <w:sz w:val="16"/>
                      <w:szCs w:val="16"/>
                    </w:rPr>
                  </w:pPr>
                  <w:r w:rsidRPr="00423DE8">
                    <w:rPr>
                      <w:rFonts w:ascii="GHEA Grapalat" w:hAnsi="GHEA Grapalat"/>
                      <w:spacing w:val="-10"/>
                      <w:sz w:val="16"/>
                      <w:szCs w:val="16"/>
                    </w:rPr>
                    <w:t>2</w:t>
                  </w:r>
                </w:p>
              </w:tc>
            </w:tr>
          </w:tbl>
          <w:p w:rsidR="00564BFC" w:rsidRPr="00A91EAD" w:rsidRDefault="00564BFC" w:rsidP="00564BFC">
            <w:pPr>
              <w:jc w:val="both"/>
              <w:rPr>
                <w:rFonts w:ascii="GHEA Grapalat" w:hAnsi="GHEA Grapalat"/>
                <w:sz w:val="16"/>
                <w:szCs w:val="16"/>
                <w:lang w:val="hy-AM"/>
              </w:rPr>
            </w:pPr>
            <w:r w:rsidRPr="00564BFC">
              <w:rPr>
                <w:rFonts w:ascii="GHEA Grapalat" w:hAnsi="GHEA Grapalat"/>
                <w:sz w:val="16"/>
                <w:szCs w:val="16"/>
                <w:lang w:val="hy-AM"/>
              </w:rPr>
              <w:t>Услуги будут предоставлены 3 мая 2026 г. (1 день) в Чаренцаванской общественной спортивной школе (ул. Гайи, 6, Чаренцаван).</w:t>
            </w:r>
          </w:p>
        </w:tc>
        <w:tc>
          <w:tcPr>
            <w:tcW w:w="1051" w:type="dxa"/>
            <w:vAlign w:val="center"/>
          </w:tcPr>
          <w:p w:rsidR="00564BFC" w:rsidRPr="00086990" w:rsidRDefault="00564BFC" w:rsidP="00564BFC">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564BFC" w:rsidRPr="00086990" w:rsidRDefault="00564BFC" w:rsidP="00564BFC">
            <w:pPr>
              <w:jc w:val="center"/>
              <w:rPr>
                <w:rFonts w:ascii="GHEA Grapalat" w:hAnsi="GHEA Grapalat"/>
                <w:sz w:val="16"/>
                <w:szCs w:val="16"/>
                <w:lang w:val="hy-AM"/>
              </w:rPr>
            </w:pPr>
          </w:p>
        </w:tc>
        <w:tc>
          <w:tcPr>
            <w:tcW w:w="1018" w:type="dxa"/>
            <w:vAlign w:val="center"/>
          </w:tcPr>
          <w:p w:rsidR="00564BFC" w:rsidRPr="00086990" w:rsidRDefault="00564BFC" w:rsidP="00564BFC">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64BFC" w:rsidRPr="00F412AC" w:rsidTr="00086990">
        <w:trPr>
          <w:trHeight w:val="1126"/>
          <w:jc w:val="center"/>
        </w:trPr>
        <w:tc>
          <w:tcPr>
            <w:tcW w:w="1006" w:type="dxa"/>
            <w:vAlign w:val="center"/>
          </w:tcPr>
          <w:p w:rsidR="00564BFC" w:rsidRPr="007632C5" w:rsidRDefault="00564BFC" w:rsidP="00564BFC">
            <w:pPr>
              <w:jc w:val="center"/>
              <w:rPr>
                <w:rFonts w:ascii="GHEA Grapalat" w:hAnsi="GHEA Grapalat" w:cs="Arial"/>
                <w:sz w:val="16"/>
                <w:szCs w:val="16"/>
                <w:lang w:val="hy-AM"/>
              </w:rPr>
            </w:pPr>
            <w:bookmarkStart w:id="4" w:name="_GoBack" w:colFirst="1" w:colLast="1"/>
            <w:r w:rsidRPr="007632C5">
              <w:rPr>
                <w:rFonts w:ascii="GHEA Grapalat" w:hAnsi="GHEA Grapalat" w:cs="Calibri"/>
                <w:sz w:val="16"/>
                <w:szCs w:val="16"/>
              </w:rPr>
              <w:t>1</w:t>
            </w:r>
          </w:p>
        </w:tc>
        <w:tc>
          <w:tcPr>
            <w:tcW w:w="1212" w:type="dxa"/>
            <w:vAlign w:val="center"/>
          </w:tcPr>
          <w:p w:rsidR="00564BFC" w:rsidRPr="0044720C" w:rsidRDefault="00564BFC" w:rsidP="00564BFC">
            <w:pPr>
              <w:jc w:val="center"/>
              <w:rPr>
                <w:rFonts w:ascii="GHEA Grapalat" w:hAnsi="GHEA Grapalat"/>
                <w:sz w:val="16"/>
                <w:szCs w:val="16"/>
                <w:lang w:val="hy-AM"/>
              </w:rPr>
            </w:pPr>
            <w:r w:rsidRPr="0044720C">
              <w:rPr>
                <w:rFonts w:ascii="GHEA Grapalat" w:hAnsi="GHEA Grapalat"/>
                <w:color w:val="000000"/>
                <w:sz w:val="16"/>
                <w:szCs w:val="16"/>
              </w:rPr>
              <w:t>79951100/1</w:t>
            </w:r>
          </w:p>
        </w:tc>
        <w:tc>
          <w:tcPr>
            <w:tcW w:w="843" w:type="dxa"/>
            <w:vAlign w:val="center"/>
          </w:tcPr>
          <w:p w:rsidR="00564BFC" w:rsidRPr="00626730" w:rsidRDefault="00564BFC" w:rsidP="00564BFC">
            <w:pPr>
              <w:rPr>
                <w:rFonts w:ascii="GHEA Grapalat" w:hAnsi="GHEA Grapalat"/>
                <w:color w:val="000000"/>
                <w:sz w:val="16"/>
                <w:szCs w:val="16"/>
              </w:rPr>
            </w:pPr>
            <w:r>
              <w:rPr>
                <w:rFonts w:ascii="GHEA Grapalat" w:hAnsi="GHEA Grapalat" w:cs="Calibri"/>
                <w:color w:val="000000"/>
                <w:sz w:val="16"/>
                <w:szCs w:val="16"/>
                <w:lang w:val="hy-AM"/>
              </w:rPr>
              <w:t>услуги по организации мероприятий</w:t>
            </w:r>
          </w:p>
        </w:tc>
        <w:tc>
          <w:tcPr>
            <w:tcW w:w="682" w:type="dxa"/>
            <w:vAlign w:val="center"/>
          </w:tcPr>
          <w:p w:rsidR="00564BFC" w:rsidRPr="007632C5" w:rsidRDefault="00564BFC" w:rsidP="00564BFC">
            <w:pPr>
              <w:jc w:val="center"/>
              <w:rPr>
                <w:rFonts w:ascii="GHEA Grapalat" w:hAnsi="GHEA Grapalat"/>
                <w:sz w:val="16"/>
                <w:szCs w:val="16"/>
                <w:lang w:val="pt-BR"/>
              </w:rPr>
            </w:pPr>
          </w:p>
        </w:tc>
        <w:tc>
          <w:tcPr>
            <w:tcW w:w="813" w:type="dxa"/>
            <w:vAlign w:val="center"/>
          </w:tcPr>
          <w:p w:rsidR="00564BFC" w:rsidRPr="007632C5" w:rsidRDefault="00564BFC" w:rsidP="00564BFC">
            <w:pPr>
              <w:jc w:val="center"/>
              <w:rPr>
                <w:rFonts w:ascii="GHEA Grapalat" w:hAnsi="GHEA Grapalat"/>
                <w:sz w:val="16"/>
                <w:szCs w:val="16"/>
                <w:lang w:val="pt-BR"/>
              </w:rPr>
            </w:pPr>
          </w:p>
        </w:tc>
        <w:tc>
          <w:tcPr>
            <w:tcW w:w="563"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p>
        </w:tc>
        <w:tc>
          <w:tcPr>
            <w:tcW w:w="68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p>
        </w:tc>
        <w:tc>
          <w:tcPr>
            <w:tcW w:w="582"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564BFC" w:rsidRPr="00F412AC" w:rsidTr="00086990">
        <w:trPr>
          <w:trHeight w:val="1126"/>
          <w:jc w:val="center"/>
        </w:trPr>
        <w:tc>
          <w:tcPr>
            <w:tcW w:w="1006" w:type="dxa"/>
            <w:vAlign w:val="center"/>
          </w:tcPr>
          <w:p w:rsidR="00564BFC" w:rsidRPr="007632C5" w:rsidRDefault="00564BFC" w:rsidP="00564BFC">
            <w:pPr>
              <w:jc w:val="center"/>
              <w:rPr>
                <w:rFonts w:ascii="GHEA Grapalat" w:hAnsi="GHEA Grapalat" w:cs="Calibri"/>
                <w:sz w:val="16"/>
                <w:szCs w:val="16"/>
              </w:rPr>
            </w:pPr>
            <w:r>
              <w:rPr>
                <w:rFonts w:ascii="GHEA Grapalat" w:hAnsi="GHEA Grapalat" w:cs="Calibri"/>
                <w:sz w:val="16"/>
                <w:szCs w:val="16"/>
              </w:rPr>
              <w:t>2</w:t>
            </w:r>
          </w:p>
        </w:tc>
        <w:tc>
          <w:tcPr>
            <w:tcW w:w="1212" w:type="dxa"/>
            <w:vAlign w:val="center"/>
          </w:tcPr>
          <w:p w:rsidR="00564BFC" w:rsidRPr="0044720C" w:rsidRDefault="00564BFC" w:rsidP="00564BFC">
            <w:pPr>
              <w:jc w:val="center"/>
              <w:rPr>
                <w:rFonts w:ascii="GHEA Grapalat" w:hAnsi="GHEA Grapalat"/>
                <w:color w:val="000000"/>
                <w:sz w:val="16"/>
                <w:szCs w:val="16"/>
              </w:rPr>
            </w:pPr>
            <w:r w:rsidRPr="0044720C">
              <w:rPr>
                <w:rFonts w:ascii="GHEA Grapalat" w:hAnsi="GHEA Grapalat"/>
                <w:color w:val="000000"/>
                <w:sz w:val="16"/>
                <w:szCs w:val="16"/>
              </w:rPr>
              <w:t>79951100/2</w:t>
            </w:r>
          </w:p>
        </w:tc>
        <w:tc>
          <w:tcPr>
            <w:tcW w:w="843" w:type="dxa"/>
            <w:vAlign w:val="center"/>
          </w:tcPr>
          <w:p w:rsidR="00564BFC" w:rsidRPr="00626730" w:rsidRDefault="00564BFC" w:rsidP="00564BFC">
            <w:pPr>
              <w:rPr>
                <w:rFonts w:ascii="GHEA Grapalat" w:hAnsi="GHEA Grapalat"/>
                <w:color w:val="000000"/>
                <w:sz w:val="16"/>
                <w:szCs w:val="16"/>
              </w:rPr>
            </w:pPr>
            <w:r>
              <w:rPr>
                <w:rFonts w:ascii="GHEA Grapalat" w:hAnsi="GHEA Grapalat" w:cs="Calibri"/>
                <w:color w:val="000000"/>
                <w:sz w:val="16"/>
                <w:szCs w:val="16"/>
                <w:lang w:val="hy-AM"/>
              </w:rPr>
              <w:t>услуги по организации мероприятий</w:t>
            </w:r>
          </w:p>
        </w:tc>
        <w:tc>
          <w:tcPr>
            <w:tcW w:w="682" w:type="dxa"/>
            <w:vAlign w:val="center"/>
          </w:tcPr>
          <w:p w:rsidR="00564BFC" w:rsidRPr="007632C5" w:rsidRDefault="00564BFC" w:rsidP="00564BFC">
            <w:pPr>
              <w:jc w:val="center"/>
              <w:rPr>
                <w:rFonts w:ascii="GHEA Grapalat" w:hAnsi="GHEA Grapalat"/>
                <w:sz w:val="16"/>
                <w:szCs w:val="16"/>
                <w:lang w:val="pt-BR"/>
              </w:rPr>
            </w:pPr>
          </w:p>
        </w:tc>
        <w:tc>
          <w:tcPr>
            <w:tcW w:w="813" w:type="dxa"/>
            <w:vAlign w:val="center"/>
          </w:tcPr>
          <w:p w:rsidR="00564BFC" w:rsidRPr="007632C5" w:rsidRDefault="00564BFC" w:rsidP="00564BFC">
            <w:pPr>
              <w:jc w:val="center"/>
              <w:rPr>
                <w:rFonts w:ascii="GHEA Grapalat" w:hAnsi="GHEA Grapalat"/>
                <w:sz w:val="16"/>
                <w:szCs w:val="16"/>
                <w:lang w:val="pt-BR"/>
              </w:rPr>
            </w:pPr>
          </w:p>
        </w:tc>
        <w:tc>
          <w:tcPr>
            <w:tcW w:w="563" w:type="dxa"/>
            <w:textDirection w:val="btLr"/>
            <w:vAlign w:val="center"/>
          </w:tcPr>
          <w:p w:rsidR="00564BFC" w:rsidRPr="007632C5" w:rsidRDefault="00564BFC" w:rsidP="00564BFC">
            <w:pPr>
              <w:ind w:left="113" w:right="113"/>
              <w:jc w:val="center"/>
              <w:rPr>
                <w:rFonts w:ascii="GHEA Grapalat" w:hAnsi="GHEA Grapalat"/>
                <w:sz w:val="16"/>
                <w:szCs w:val="16"/>
                <w:lang w:val="hy-AM"/>
              </w:rPr>
            </w:pPr>
          </w:p>
        </w:tc>
        <w:tc>
          <w:tcPr>
            <w:tcW w:w="68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p>
        </w:tc>
        <w:tc>
          <w:tcPr>
            <w:tcW w:w="582"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bookmarkEnd w:id="4"/>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4B" w:rsidRDefault="0072224B">
      <w:r>
        <w:separator/>
      </w:r>
    </w:p>
  </w:endnote>
  <w:endnote w:type="continuationSeparator" w:id="0">
    <w:p w:rsidR="0072224B" w:rsidRDefault="007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charset w:val="01"/>
    <w:family w:val="swiss"/>
    <w:pitch w:val="variable"/>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72224B" w:rsidRPr="00305BEC" w:rsidRDefault="0072224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64BFC">
          <w:rPr>
            <w:rFonts w:ascii="GHEA Grapalat" w:hAnsi="GHEA Grapalat"/>
            <w:noProof/>
            <w:sz w:val="24"/>
            <w:szCs w:val="24"/>
          </w:rPr>
          <w:t>66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4B" w:rsidRDefault="0072224B">
      <w:r>
        <w:separator/>
      </w:r>
    </w:p>
  </w:footnote>
  <w:footnote w:type="continuationSeparator" w:id="0">
    <w:p w:rsidR="0072224B" w:rsidRDefault="0072224B">
      <w:r>
        <w:continuationSeparator/>
      </w:r>
    </w:p>
  </w:footnote>
  <w:footnote w:id="1">
    <w:p w:rsidR="0072224B" w:rsidRPr="00BB4A73" w:rsidRDefault="0072224B">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2224B" w:rsidRDefault="0072224B" w:rsidP="006B3E56">
      <w:pPr>
        <w:jc w:val="both"/>
      </w:pPr>
    </w:p>
    <w:p w:rsidR="0072224B" w:rsidRDefault="0072224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2224B" w:rsidRPr="00503980" w:rsidRDefault="0072224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2224B" w:rsidRPr="003905B4" w:rsidRDefault="0072224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2224B" w:rsidRPr="008D64EE" w:rsidRDefault="0072224B" w:rsidP="006B3E56">
      <w:pPr>
        <w:pStyle w:val="FootnoteText"/>
        <w:rPr>
          <w:rFonts w:asciiTheme="minorHAnsi" w:hAnsiTheme="minorHAnsi"/>
        </w:rPr>
      </w:pPr>
    </w:p>
  </w:footnote>
  <w:footnote w:id="3">
    <w:p w:rsidR="0072224B" w:rsidRPr="00DC619D" w:rsidRDefault="0072224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72224B" w:rsidRPr="00D3436F" w:rsidRDefault="0072224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2224B" w:rsidRPr="00D3436F" w:rsidRDefault="0072224B">
      <w:pPr>
        <w:pStyle w:val="FootnoteText"/>
        <w:rPr>
          <w:lang w:val="es-ES"/>
        </w:rPr>
      </w:pPr>
    </w:p>
  </w:footnote>
  <w:footnote w:id="5">
    <w:p w:rsidR="0072224B" w:rsidRPr="008842CE" w:rsidRDefault="0072224B" w:rsidP="003D2FE2">
      <w:pPr>
        <w:pStyle w:val="FootnoteText"/>
        <w:jc w:val="both"/>
      </w:pPr>
    </w:p>
  </w:footnote>
  <w:footnote w:id="6">
    <w:p w:rsidR="0072224B" w:rsidRPr="006F5F33" w:rsidRDefault="0072224B"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72224B" w:rsidRPr="00385758" w:rsidRDefault="0072224B"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72224B" w:rsidRPr="00CA2754" w:rsidRDefault="0072224B"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72224B" w:rsidRPr="00CA2754" w:rsidRDefault="0072224B" w:rsidP="00FD42B5">
      <w:pPr>
        <w:pStyle w:val="FootnoteText"/>
        <w:jc w:val="both"/>
        <w:rPr>
          <w:sz w:val="2"/>
          <w:szCs w:val="2"/>
        </w:rPr>
      </w:pPr>
    </w:p>
  </w:footnote>
  <w:footnote w:id="9">
    <w:p w:rsidR="0072224B" w:rsidRPr="00CA2754" w:rsidRDefault="0072224B"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5">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8">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5"/>
  </w:num>
  <w:num w:numId="3">
    <w:abstractNumId w:val="26"/>
  </w:num>
  <w:num w:numId="4">
    <w:abstractNumId w:val="20"/>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2"/>
  </w:num>
  <w:num w:numId="12">
    <w:abstractNumId w:val="40"/>
  </w:num>
  <w:num w:numId="13">
    <w:abstractNumId w:val="36"/>
  </w:num>
  <w:num w:numId="14">
    <w:abstractNumId w:val="17"/>
  </w:num>
  <w:num w:numId="15">
    <w:abstractNumId w:val="39"/>
  </w:num>
  <w:num w:numId="16">
    <w:abstractNumId w:val="19"/>
  </w:num>
  <w:num w:numId="17">
    <w:abstractNumId w:val="10"/>
  </w:num>
  <w:num w:numId="18">
    <w:abstractNumId w:val="1"/>
  </w:num>
  <w:num w:numId="19">
    <w:abstractNumId w:val="21"/>
  </w:num>
  <w:num w:numId="20">
    <w:abstractNumId w:val="21"/>
  </w:num>
  <w:num w:numId="21">
    <w:abstractNumId w:val="24"/>
  </w:num>
  <w:num w:numId="22">
    <w:abstractNumId w:val="29"/>
  </w:num>
  <w:num w:numId="23">
    <w:abstractNumId w:val="11"/>
  </w:num>
  <w:num w:numId="24">
    <w:abstractNumId w:val="24"/>
  </w:num>
  <w:num w:numId="25">
    <w:abstractNumId w:val="16"/>
  </w:num>
  <w:num w:numId="26">
    <w:abstractNumId w:val="7"/>
  </w:num>
  <w:num w:numId="27">
    <w:abstractNumId w:val="6"/>
  </w:num>
  <w:num w:numId="28">
    <w:abstractNumId w:val="0"/>
  </w:num>
  <w:num w:numId="29">
    <w:abstractNumId w:val="13"/>
  </w:num>
  <w:num w:numId="30">
    <w:abstractNumId w:val="33"/>
  </w:num>
  <w:num w:numId="31">
    <w:abstractNumId w:val="30"/>
  </w:num>
  <w:num w:numId="32">
    <w:abstractNumId w:val="31"/>
  </w:num>
  <w:num w:numId="33">
    <w:abstractNumId w:val="25"/>
  </w:num>
  <w:num w:numId="34">
    <w:abstractNumId w:val="4"/>
  </w:num>
  <w:num w:numId="35">
    <w:abstractNumId w:val="3"/>
  </w:num>
  <w:num w:numId="36">
    <w:abstractNumId w:val="35"/>
  </w:num>
  <w:num w:numId="37">
    <w:abstractNumId w:val="5"/>
  </w:num>
  <w:num w:numId="38">
    <w:abstractNumId w:val="23"/>
  </w:num>
  <w:num w:numId="39">
    <w:abstractNumId w:val="37"/>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34"/>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2"/>
  </w:num>
  <w:num w:numId="45">
    <w:abstractNumId w:val="18"/>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4A1"/>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6F60"/>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7A2"/>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59CF"/>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B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24B"/>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53D"/>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05F"/>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B3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385"/>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4CBD"/>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326"/>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2C"/>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 w:type="paragraph" w:customStyle="1" w:styleId="TableParagraph">
    <w:name w:val="Table Paragraph"/>
    <w:basedOn w:val="Normal"/>
    <w:uiPriority w:val="1"/>
    <w:qFormat/>
    <w:rsid w:val="00564BFC"/>
    <w:pPr>
      <w:widowControl w:val="0"/>
      <w:autoSpaceDE w:val="0"/>
      <w:autoSpaceDN w:val="0"/>
    </w:pPr>
    <w:rPr>
      <w:rFonts w:ascii="Microsoft Sans Serif" w:eastAsia="Microsoft Sans Serif" w:hAnsi="Microsoft Sans Serif" w:cs="Microsoft Sans Serif"/>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F3E2-5FDB-4CE6-BC3F-57E17E9A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68</Pages>
  <Words>19592</Words>
  <Characters>111681</Characters>
  <Application>Microsoft Office Word</Application>
  <DocSecurity>0</DocSecurity>
  <Lines>930</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1726</cp:revision>
  <cp:lastPrinted>2018-02-16T07:12:00Z</cp:lastPrinted>
  <dcterms:created xsi:type="dcterms:W3CDTF">2019-10-28T07:04:00Z</dcterms:created>
  <dcterms:modified xsi:type="dcterms:W3CDTF">2026-03-20T13:07:00Z</dcterms:modified>
</cp:coreProperties>
</file>