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D82098" w:rsidRPr="00CB4114" w:rsidRDefault="00D82098" w:rsidP="00D82098">
      <w:pPr>
        <w:pStyle w:val="a3"/>
        <w:widowControl w:val="0"/>
        <w:spacing w:after="160" w:line="240" w:lineRule="auto"/>
        <w:ind w:firstLine="0"/>
        <w:jc w:val="center"/>
        <w:rPr>
          <w:rFonts w:ascii="Sylfaen" w:hAnsi="Sylfaen"/>
          <w:i w:val="0"/>
          <w:sz w:val="24"/>
          <w:szCs w:val="24"/>
        </w:rPr>
      </w:pPr>
      <w:r w:rsidRPr="00DF0357">
        <w:rPr>
          <w:rFonts w:ascii="GHEA Grapalat" w:hAnsi="GHEA Grapalat"/>
          <w:i w:val="0"/>
          <w:sz w:val="24"/>
          <w:szCs w:val="24"/>
        </w:rPr>
        <w:t>О ЗАПРОСЕ КОТИРОВОК</w:t>
      </w:r>
      <w:r w:rsidRPr="00CB4114">
        <w:rPr>
          <w:rStyle w:val="af6"/>
          <w:rFonts w:ascii="Sylfaen" w:hAnsi="Sylfaen"/>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DF0357" w:rsidRPr="00DF0357" w:rsidRDefault="00DF0357" w:rsidP="00DF0357">
      <w:pPr>
        <w:pStyle w:val="a3"/>
        <w:widowControl w:val="0"/>
        <w:spacing w:after="160" w:line="240" w:lineRule="auto"/>
        <w:ind w:firstLine="0"/>
        <w:jc w:val="center"/>
        <w:rPr>
          <w:rFonts w:ascii="GHEA Grapalat" w:hAnsi="GHEA Grapalat"/>
          <w:i w:val="0"/>
          <w:sz w:val="24"/>
          <w:szCs w:val="24"/>
        </w:rPr>
      </w:pPr>
      <w:r w:rsidRPr="00DF0357">
        <w:rPr>
          <w:rFonts w:ascii="GHEA Grapalat" w:hAnsi="GHEA Grapalat"/>
          <w:i w:val="0"/>
          <w:sz w:val="24"/>
          <w:szCs w:val="24"/>
        </w:rPr>
        <w:t xml:space="preserve">Настоящий текст объявления утвержден Решением Оценочной Комиссии от </w:t>
      </w:r>
      <w:r w:rsidR="00B27446">
        <w:rPr>
          <w:rFonts w:ascii="GHEA Grapalat" w:hAnsi="GHEA Grapalat"/>
          <w:i w:val="0"/>
          <w:sz w:val="24"/>
          <w:szCs w:val="24"/>
          <w:lang w:val="hy-AM"/>
        </w:rPr>
        <w:t>19</w:t>
      </w:r>
      <w:r w:rsidR="00044237">
        <w:rPr>
          <w:rFonts w:ascii="GHEA Grapalat" w:hAnsi="GHEA Grapalat"/>
          <w:i w:val="0"/>
          <w:sz w:val="24"/>
          <w:szCs w:val="24"/>
          <w:lang w:val="hy-AM"/>
        </w:rPr>
        <w:t xml:space="preserve"> </w:t>
      </w:r>
      <w:r w:rsidR="003944E4">
        <w:rPr>
          <w:rFonts w:ascii="GHEA Grapalat" w:hAnsi="GHEA Grapalat"/>
          <w:i w:val="0"/>
          <w:sz w:val="24"/>
          <w:szCs w:val="24"/>
        </w:rPr>
        <w:t>ноября</w:t>
      </w:r>
      <w:r w:rsidRPr="00DF0357">
        <w:rPr>
          <w:rFonts w:ascii="GHEA Grapalat" w:hAnsi="GHEA Grapalat"/>
          <w:i w:val="0"/>
          <w:sz w:val="24"/>
          <w:szCs w:val="24"/>
        </w:rPr>
        <w:t xml:space="preserve"> 20</w:t>
      </w:r>
      <w:r>
        <w:rPr>
          <w:rFonts w:ascii="GHEA Grapalat" w:hAnsi="GHEA Grapalat"/>
          <w:i w:val="0"/>
          <w:sz w:val="24"/>
          <w:szCs w:val="24"/>
        </w:rPr>
        <w:t>2</w:t>
      </w:r>
      <w:r w:rsidR="00B27446">
        <w:rPr>
          <w:rFonts w:ascii="GHEA Grapalat" w:hAnsi="GHEA Grapalat"/>
          <w:i w:val="0"/>
          <w:sz w:val="24"/>
          <w:szCs w:val="24"/>
          <w:lang w:val="hy-AM"/>
        </w:rPr>
        <w:t>5</w:t>
      </w:r>
      <w:r w:rsidRPr="00DF0357">
        <w:rPr>
          <w:rFonts w:ascii="GHEA Grapalat" w:hAnsi="GHEA Grapalat"/>
          <w:i w:val="0"/>
          <w:sz w:val="24"/>
          <w:szCs w:val="24"/>
        </w:rPr>
        <w:t xml:space="preserve"> года номер 1 </w:t>
      </w:r>
    </w:p>
    <w:p w:rsidR="00DF0357" w:rsidRPr="00DF0357" w:rsidRDefault="00DF0357" w:rsidP="00DF0357">
      <w:pPr>
        <w:pStyle w:val="a3"/>
        <w:widowControl w:val="0"/>
        <w:spacing w:after="160" w:line="240" w:lineRule="auto"/>
        <w:ind w:firstLine="0"/>
        <w:jc w:val="center"/>
        <w:rPr>
          <w:rFonts w:ascii="GHEA Grapalat" w:hAnsi="GHEA Grapalat"/>
          <w:i w:val="0"/>
          <w:sz w:val="24"/>
          <w:szCs w:val="24"/>
        </w:rPr>
      </w:pPr>
      <w:r w:rsidRPr="00DF0357">
        <w:rPr>
          <w:rFonts w:ascii="GHEA Grapalat" w:hAnsi="GHEA Grapalat"/>
          <w:i w:val="0"/>
          <w:sz w:val="24"/>
          <w:szCs w:val="24"/>
        </w:rPr>
        <w:t xml:space="preserve">Код процедуры </w:t>
      </w:r>
      <w:r w:rsidR="003944E4">
        <w:rPr>
          <w:rFonts w:ascii="Segoe UI" w:hAnsi="Segoe UI" w:cs="Segoe UI"/>
          <w:color w:val="242424"/>
          <w:sz w:val="22"/>
          <w:szCs w:val="22"/>
          <w:shd w:val="clear" w:color="auto" w:fill="FFFFFF"/>
        </w:rPr>
        <w:t>ԳՀ-ԱՊՁԲ-ՄՍԿՀ-2</w:t>
      </w:r>
      <w:r w:rsidR="00B27446">
        <w:rPr>
          <w:rFonts w:ascii="Segoe UI" w:hAnsi="Segoe UI" w:cs="Segoe UI"/>
          <w:color w:val="242424"/>
          <w:sz w:val="22"/>
          <w:szCs w:val="22"/>
          <w:shd w:val="clear" w:color="auto" w:fill="FFFFFF"/>
          <w:lang w:val="hy-AM"/>
        </w:rPr>
        <w:t>6</w:t>
      </w:r>
      <w:r w:rsidR="003944E4">
        <w:rPr>
          <w:rFonts w:ascii="Segoe UI" w:hAnsi="Segoe UI" w:cs="Segoe UI"/>
          <w:color w:val="242424"/>
          <w:sz w:val="22"/>
          <w:szCs w:val="22"/>
          <w:shd w:val="clear" w:color="auto" w:fill="FFFFFF"/>
        </w:rPr>
        <w:t>/03</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DF0357" w:rsidRDefault="00DF0357" w:rsidP="00DF0357">
      <w:pPr>
        <w:pStyle w:val="a3"/>
        <w:widowControl w:val="0"/>
        <w:spacing w:line="240" w:lineRule="auto"/>
        <w:ind w:firstLine="630"/>
        <w:jc w:val="left"/>
        <w:rPr>
          <w:rFonts w:ascii="GHEA Grapalat" w:hAnsi="GHEA Grapalat"/>
          <w:i w:val="0"/>
          <w:spacing w:val="6"/>
          <w:sz w:val="24"/>
          <w:szCs w:val="24"/>
        </w:rPr>
      </w:pPr>
      <w:r w:rsidRPr="00DF0357">
        <w:rPr>
          <w:rFonts w:ascii="GHEA Grapalat" w:hAnsi="GHEA Grapalat"/>
          <w:i w:val="0"/>
          <w:spacing w:val="6"/>
          <w:sz w:val="24"/>
          <w:szCs w:val="24"/>
        </w:rPr>
        <w:t xml:space="preserve">Заказчик "Ереванский Образовательный Комплекс имени </w:t>
      </w:r>
      <w:proofErr w:type="spellStart"/>
      <w:r w:rsidRPr="00DF0357">
        <w:rPr>
          <w:rFonts w:ascii="GHEA Grapalat" w:hAnsi="GHEA Grapalat"/>
          <w:i w:val="0"/>
          <w:spacing w:val="6"/>
          <w:sz w:val="24"/>
          <w:szCs w:val="24"/>
        </w:rPr>
        <w:t>Мхитара</w:t>
      </w:r>
      <w:proofErr w:type="spellEnd"/>
      <w:r w:rsidRPr="00DF0357">
        <w:rPr>
          <w:rFonts w:ascii="GHEA Grapalat" w:hAnsi="GHEA Grapalat"/>
          <w:i w:val="0"/>
          <w:spacing w:val="6"/>
          <w:sz w:val="24"/>
          <w:szCs w:val="24"/>
        </w:rPr>
        <w:t xml:space="preserve"> </w:t>
      </w:r>
      <w:proofErr w:type="spellStart"/>
      <w:r w:rsidRPr="00DF0357">
        <w:rPr>
          <w:rFonts w:ascii="GHEA Grapalat" w:hAnsi="GHEA Grapalat"/>
          <w:i w:val="0"/>
          <w:spacing w:val="6"/>
          <w:sz w:val="24"/>
          <w:szCs w:val="24"/>
        </w:rPr>
        <w:t>Себастаци</w:t>
      </w:r>
      <w:proofErr w:type="spellEnd"/>
      <w:r w:rsidRPr="00DF0357">
        <w:rPr>
          <w:rFonts w:ascii="GHEA Grapalat" w:hAnsi="GHEA Grapalat"/>
          <w:i w:val="0"/>
          <w:spacing w:val="6"/>
          <w:sz w:val="24"/>
          <w:szCs w:val="24"/>
        </w:rPr>
        <w:t xml:space="preserve">" ГНКО, находящийся по адресу г. Ереван, </w:t>
      </w:r>
      <w:proofErr w:type="spellStart"/>
      <w:r w:rsidRPr="00DF0357">
        <w:rPr>
          <w:rFonts w:ascii="GHEA Grapalat" w:hAnsi="GHEA Grapalat"/>
          <w:i w:val="0"/>
          <w:spacing w:val="6"/>
          <w:sz w:val="24"/>
          <w:szCs w:val="24"/>
        </w:rPr>
        <w:t>Раффи</w:t>
      </w:r>
      <w:proofErr w:type="spellEnd"/>
      <w:r w:rsidRPr="00DF0357">
        <w:rPr>
          <w:rFonts w:ascii="GHEA Grapalat" w:hAnsi="GHEA Grapalat"/>
          <w:i w:val="0"/>
          <w:spacing w:val="6"/>
          <w:sz w:val="24"/>
          <w:szCs w:val="24"/>
        </w:rPr>
        <w:t xml:space="preserve"> 57 объявляет запрос котировок, </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DF0357" w:rsidP="00B46D58">
      <w:pPr>
        <w:pStyle w:val="a3"/>
        <w:widowControl w:val="0"/>
        <w:spacing w:line="240" w:lineRule="auto"/>
        <w:ind w:firstLine="0"/>
        <w:rPr>
          <w:rFonts w:ascii="GHEA Grapalat" w:hAnsi="GHEA Grapalat"/>
          <w:i w:val="0"/>
          <w:sz w:val="24"/>
          <w:szCs w:val="24"/>
        </w:rPr>
      </w:pPr>
      <w:r w:rsidRPr="00DF0357">
        <w:rPr>
          <w:rFonts w:ascii="GHEA Grapalat" w:hAnsi="GHEA Grapalat"/>
          <w:i w:val="0"/>
          <w:spacing w:val="6"/>
          <w:sz w:val="24"/>
          <w:szCs w:val="24"/>
        </w:rPr>
        <w:t>Хозяйственно-бытовых товаров</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677658"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DF0357" w:rsidRPr="00CB4114">
        <w:rPr>
          <w:rFonts w:ascii="Sylfaen" w:hAnsi="Sylfaen"/>
          <w:i w:val="0"/>
          <w:sz w:val="24"/>
          <w:szCs w:val="24"/>
          <w:lang w:val="hy-AM"/>
        </w:rPr>
        <w:t>1</w:t>
      </w:r>
      <w:r w:rsidR="00DF0357" w:rsidRPr="00CB4114">
        <w:rPr>
          <w:rFonts w:ascii="Sylfaen" w:hAnsi="Sylfaen"/>
          <w:i w:val="0"/>
          <w:sz w:val="24"/>
          <w:szCs w:val="24"/>
        </w:rPr>
        <w:t>1</w:t>
      </w:r>
      <w:r w:rsidR="00DF0357" w:rsidRPr="00CB4114">
        <w:rPr>
          <w:rFonts w:ascii="Sylfaen" w:hAnsi="Sylfaen"/>
          <w:i w:val="0"/>
          <w:sz w:val="24"/>
          <w:szCs w:val="24"/>
          <w:lang w:val="hy-AM"/>
        </w:rPr>
        <w:t>:00</w:t>
      </w:r>
      <w:r w:rsidR="00DF0357" w:rsidRPr="00CB4114">
        <w:rPr>
          <w:rFonts w:ascii="Sylfaen" w:hAnsi="Sylfaen"/>
          <w:i w:val="0"/>
          <w:sz w:val="24"/>
          <w:szCs w:val="24"/>
        </w:rPr>
        <w:t xml:space="preserve"> часов </w:t>
      </w:r>
      <w:r w:rsidR="00DF0357" w:rsidRPr="00CB4114">
        <w:rPr>
          <w:rFonts w:ascii="Sylfaen" w:hAnsi="Sylfaen"/>
          <w:i w:val="0"/>
          <w:sz w:val="24"/>
          <w:szCs w:val="24"/>
          <w:lang w:val="hy-AM"/>
        </w:rPr>
        <w:t>7</w:t>
      </w:r>
      <w:r w:rsidR="00DF0357" w:rsidRPr="00CB4114">
        <w:rPr>
          <w:rFonts w:ascii="Sylfaen" w:hAnsi="Sylfaen"/>
          <w:i w:val="0"/>
          <w:sz w:val="24"/>
          <w:szCs w:val="24"/>
        </w:rPr>
        <w:t>-го</w:t>
      </w:r>
      <w:r w:rsidR="00DF0357" w:rsidRPr="009044F1">
        <w:rPr>
          <w:rFonts w:ascii="GHEA Grapalat" w:hAnsi="GHEA Grapalat"/>
          <w:i w:val="0"/>
          <w:sz w:val="24"/>
          <w:szCs w:val="24"/>
        </w:rPr>
        <w:t xml:space="preserve"> </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proofErr w:type="gramStart"/>
      <w:r w:rsidR="00357D48" w:rsidRPr="00D5443D">
        <w:rPr>
          <w:rFonts w:ascii="GHEA Grapalat" w:hAnsi="GHEA Grapalat"/>
          <w:i w:val="0"/>
          <w:spacing w:val="-6"/>
          <w:sz w:val="24"/>
          <w:szCs w:val="24"/>
        </w:rPr>
        <w:t>При</w:t>
      </w:r>
      <w:proofErr w:type="gramEnd"/>
      <w:r w:rsidR="00357D48" w:rsidRPr="00D5443D">
        <w:rPr>
          <w:rFonts w:ascii="GHEA Grapalat" w:hAnsi="GHEA Grapalat"/>
          <w:i w:val="0"/>
          <w:spacing w:val="-6"/>
          <w:sz w:val="24"/>
          <w:szCs w:val="24"/>
        </w:rPr>
        <w:t xml:space="preserve">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DF0357" w:rsidRPr="00DF0357" w:rsidRDefault="00DF0357" w:rsidP="00DF0357">
      <w:pPr>
        <w:pStyle w:val="a3"/>
        <w:widowControl w:val="0"/>
        <w:spacing w:after="160"/>
        <w:ind w:firstLine="567"/>
        <w:rPr>
          <w:rFonts w:ascii="GHEA Grapalat" w:hAnsi="GHEA Grapalat"/>
          <w:i w:val="0"/>
          <w:sz w:val="24"/>
          <w:szCs w:val="24"/>
        </w:rPr>
      </w:pPr>
      <w:r w:rsidRPr="00DF0357">
        <w:rPr>
          <w:rFonts w:ascii="GHEA Grapalat" w:hAnsi="GHEA Grapalat"/>
          <w:i w:val="0"/>
          <w:sz w:val="24"/>
          <w:szCs w:val="24"/>
        </w:rPr>
        <w:lastRenderedPageBreak/>
        <w:t xml:space="preserve">Заявки на </w:t>
      </w:r>
      <w:proofErr w:type="spellStart"/>
      <w:r w:rsidRPr="00DF0357">
        <w:rPr>
          <w:rFonts w:ascii="GHEA Grapalat" w:hAnsi="GHEA Grapalat"/>
          <w:i w:val="0"/>
          <w:sz w:val="24"/>
          <w:szCs w:val="24"/>
        </w:rPr>
        <w:t>на</w:t>
      </w:r>
      <w:proofErr w:type="spellEnd"/>
      <w:r w:rsidRPr="00DF0357">
        <w:rPr>
          <w:rFonts w:ascii="GHEA Grapalat" w:hAnsi="GHEA Grapalat"/>
          <w:i w:val="0"/>
          <w:sz w:val="24"/>
          <w:szCs w:val="24"/>
        </w:rPr>
        <w:t xml:space="preserve"> запрос котировок необходимо подавать по адресу г. Ереван, </w:t>
      </w:r>
      <w:proofErr w:type="spellStart"/>
      <w:r w:rsidRPr="00DF0357">
        <w:rPr>
          <w:rFonts w:ascii="GHEA Grapalat" w:hAnsi="GHEA Grapalat"/>
          <w:i w:val="0"/>
          <w:sz w:val="24"/>
          <w:szCs w:val="24"/>
        </w:rPr>
        <w:t>Раффи</w:t>
      </w:r>
      <w:proofErr w:type="spellEnd"/>
      <w:r w:rsidRPr="00DF0357">
        <w:rPr>
          <w:rFonts w:ascii="GHEA Grapalat" w:hAnsi="GHEA Grapalat"/>
          <w:i w:val="0"/>
          <w:sz w:val="24"/>
          <w:szCs w:val="24"/>
        </w:rPr>
        <w:t xml:space="preserve"> 57 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DF0357" w:rsidRPr="00DF0357" w:rsidRDefault="003F6ED1" w:rsidP="00DF0357">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F0357" w:rsidRPr="00CB4114">
        <w:rPr>
          <w:rFonts w:ascii="Sylfaen" w:hAnsi="Sylfaen"/>
          <w:i w:val="0"/>
          <w:sz w:val="24"/>
          <w:szCs w:val="24"/>
        </w:rPr>
        <w:t>г</w:t>
      </w:r>
      <w:r w:rsidR="00DF0357" w:rsidRPr="00DF0357">
        <w:rPr>
          <w:rFonts w:ascii="GHEA Grapalat" w:hAnsi="GHEA Grapalat"/>
          <w:i w:val="0"/>
          <w:sz w:val="24"/>
          <w:szCs w:val="24"/>
        </w:rPr>
        <w:t xml:space="preserve">. Ереван, </w:t>
      </w:r>
      <w:proofErr w:type="spellStart"/>
      <w:r w:rsidR="00DF0357" w:rsidRPr="00DF0357">
        <w:rPr>
          <w:rFonts w:ascii="GHEA Grapalat" w:hAnsi="GHEA Grapalat"/>
          <w:i w:val="0"/>
          <w:sz w:val="24"/>
          <w:szCs w:val="24"/>
        </w:rPr>
        <w:t>Раффи</w:t>
      </w:r>
      <w:proofErr w:type="spellEnd"/>
      <w:r w:rsidR="00DF0357" w:rsidRPr="00DF0357">
        <w:rPr>
          <w:rFonts w:ascii="GHEA Grapalat" w:hAnsi="GHEA Grapalat"/>
          <w:i w:val="0"/>
          <w:sz w:val="24"/>
          <w:szCs w:val="24"/>
        </w:rPr>
        <w:t xml:space="preserve"> 57, в 11:00 часов </w:t>
      </w:r>
      <w:r w:rsidR="00B27446">
        <w:rPr>
          <w:rFonts w:ascii="GHEA Grapalat" w:hAnsi="GHEA Grapalat"/>
          <w:i w:val="0"/>
          <w:sz w:val="24"/>
          <w:szCs w:val="24"/>
          <w:lang w:val="hy-AM"/>
        </w:rPr>
        <w:t xml:space="preserve">26 </w:t>
      </w:r>
      <w:r w:rsidR="00B27446">
        <w:rPr>
          <w:rFonts w:ascii="GHEA Grapalat" w:hAnsi="GHEA Grapalat"/>
          <w:i w:val="0"/>
          <w:sz w:val="24"/>
          <w:szCs w:val="24"/>
        </w:rPr>
        <w:t>ноября</w:t>
      </w:r>
      <w:r w:rsidR="00DF0357" w:rsidRPr="00DF0357">
        <w:rPr>
          <w:rFonts w:ascii="GHEA Grapalat" w:hAnsi="GHEA Grapalat"/>
          <w:i w:val="0"/>
          <w:sz w:val="24"/>
          <w:szCs w:val="24"/>
        </w:rPr>
        <w:t xml:space="preserve"> 202</w:t>
      </w:r>
      <w:r w:rsidR="00B27446">
        <w:rPr>
          <w:rFonts w:ascii="GHEA Grapalat" w:hAnsi="GHEA Grapalat"/>
          <w:i w:val="0"/>
          <w:sz w:val="24"/>
          <w:szCs w:val="24"/>
        </w:rPr>
        <w:t>5</w:t>
      </w:r>
      <w:r w:rsidR="00DF0357" w:rsidRPr="00DF0357">
        <w:rPr>
          <w:rFonts w:ascii="GHEA Grapalat" w:hAnsi="GHEA Grapalat"/>
          <w:i w:val="0"/>
          <w:sz w:val="24"/>
          <w:szCs w:val="24"/>
        </w:rPr>
        <w:t xml:space="preserve"> г.</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DF0357" w:rsidRDefault="00DF0357" w:rsidP="00B46D58">
      <w:pPr>
        <w:pStyle w:val="a3"/>
        <w:widowControl w:val="0"/>
        <w:spacing w:line="240" w:lineRule="auto"/>
        <w:ind w:firstLine="0"/>
        <w:rPr>
          <w:rFonts w:ascii="GHEA Grapalat" w:hAnsi="GHEA Grapalat"/>
          <w:i w:val="0"/>
          <w:sz w:val="24"/>
          <w:szCs w:val="24"/>
          <w:lang w:val="hy-AM"/>
        </w:rPr>
      </w:pPr>
      <w:r>
        <w:rPr>
          <w:rFonts w:ascii="GHEA Grapalat" w:hAnsi="GHEA Grapalat"/>
          <w:i w:val="0"/>
          <w:sz w:val="24"/>
          <w:szCs w:val="24"/>
          <w:lang w:val="hy-AM"/>
        </w:rPr>
        <w:t>Лилит Степанян</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__</w:t>
      </w:r>
      <w:r w:rsidR="00DF0357">
        <w:rPr>
          <w:rFonts w:ascii="GHEA Grapalat" w:hAnsi="GHEA Grapalat"/>
          <w:i w:val="0"/>
          <w:sz w:val="24"/>
          <w:szCs w:val="24"/>
          <w:lang w:val="hy-AM"/>
        </w:rPr>
        <w:t>077288008</w:t>
      </w:r>
    </w:p>
    <w:p w:rsidR="00754697" w:rsidRPr="00DF0357"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 __</w:t>
      </w:r>
      <w:proofErr w:type="spellStart"/>
      <w:r w:rsidR="00DF0357">
        <w:rPr>
          <w:rFonts w:ascii="GHEA Grapalat" w:hAnsi="GHEA Grapalat"/>
          <w:i w:val="0"/>
          <w:sz w:val="24"/>
          <w:szCs w:val="24"/>
          <w:lang w:val="en-US"/>
        </w:rPr>
        <w:t>gnumner</w:t>
      </w:r>
      <w:proofErr w:type="spellEnd"/>
      <w:r w:rsidR="00DF0357" w:rsidRPr="00DF0357">
        <w:rPr>
          <w:rFonts w:ascii="GHEA Grapalat" w:hAnsi="GHEA Grapalat"/>
          <w:i w:val="0"/>
          <w:sz w:val="24"/>
          <w:szCs w:val="24"/>
        </w:rPr>
        <w:t>@</w:t>
      </w:r>
      <w:proofErr w:type="spellStart"/>
      <w:r w:rsidR="00DF0357">
        <w:rPr>
          <w:rFonts w:ascii="GHEA Grapalat" w:hAnsi="GHEA Grapalat"/>
          <w:i w:val="0"/>
          <w:sz w:val="24"/>
          <w:szCs w:val="24"/>
          <w:lang w:val="en-US"/>
        </w:rPr>
        <w:t>mskh</w:t>
      </w:r>
      <w:proofErr w:type="spellEnd"/>
      <w:r w:rsidR="00DF0357" w:rsidRPr="00DF0357">
        <w:rPr>
          <w:rFonts w:ascii="GHEA Grapalat" w:hAnsi="GHEA Grapalat"/>
          <w:i w:val="0"/>
          <w:sz w:val="24"/>
          <w:szCs w:val="24"/>
        </w:rPr>
        <w:t>.</w:t>
      </w:r>
      <w:r w:rsidR="00DF0357">
        <w:rPr>
          <w:rFonts w:ascii="GHEA Grapalat" w:hAnsi="GHEA Grapalat"/>
          <w:i w:val="0"/>
          <w:sz w:val="24"/>
          <w:szCs w:val="24"/>
          <w:lang w:val="en-US"/>
        </w:rPr>
        <w:t>am</w:t>
      </w:r>
    </w:p>
    <w:p w:rsidR="00DF0357" w:rsidRPr="00DF0357" w:rsidRDefault="00754697" w:rsidP="00DF0357">
      <w:pPr>
        <w:pStyle w:val="a3"/>
        <w:widowControl w:val="0"/>
        <w:spacing w:line="240" w:lineRule="auto"/>
        <w:ind w:left="1701" w:firstLine="0"/>
        <w:jc w:val="left"/>
        <w:rPr>
          <w:rFonts w:ascii="GHEA Grapalat" w:hAnsi="GHEA Grapalat"/>
          <w:i w:val="0"/>
          <w:sz w:val="24"/>
          <w:szCs w:val="24"/>
        </w:rPr>
      </w:pPr>
      <w:proofErr w:type="gramStart"/>
      <w:r w:rsidRPr="009044F1">
        <w:rPr>
          <w:rFonts w:ascii="GHEA Grapalat" w:hAnsi="GHEA Grapalat"/>
          <w:i w:val="0"/>
          <w:sz w:val="24"/>
          <w:szCs w:val="24"/>
        </w:rPr>
        <w:t xml:space="preserve">Заказчик </w:t>
      </w:r>
      <w:r w:rsidR="00DF0357" w:rsidRPr="00CB4114">
        <w:rPr>
          <w:rFonts w:ascii="Sylfaen" w:hAnsi="Sylfaen"/>
          <w:i w:val="0"/>
          <w:sz w:val="24"/>
          <w:szCs w:val="24"/>
        </w:rPr>
        <w:t xml:space="preserve"> "</w:t>
      </w:r>
      <w:proofErr w:type="gramEnd"/>
      <w:r w:rsidR="00DF0357" w:rsidRPr="00DF0357">
        <w:rPr>
          <w:rFonts w:ascii="GHEA Grapalat" w:hAnsi="GHEA Grapalat"/>
          <w:i w:val="0"/>
          <w:sz w:val="24"/>
          <w:szCs w:val="24"/>
        </w:rPr>
        <w:t xml:space="preserve">Ереванский Образовательный Комплекс имени </w:t>
      </w:r>
      <w:proofErr w:type="spellStart"/>
      <w:r w:rsidR="00DF0357" w:rsidRPr="00DF0357">
        <w:rPr>
          <w:rFonts w:ascii="GHEA Grapalat" w:hAnsi="GHEA Grapalat"/>
          <w:i w:val="0"/>
          <w:sz w:val="24"/>
          <w:szCs w:val="24"/>
        </w:rPr>
        <w:t>Мхитара</w:t>
      </w:r>
      <w:proofErr w:type="spellEnd"/>
      <w:r w:rsidR="00DF0357" w:rsidRPr="00DF0357">
        <w:rPr>
          <w:rFonts w:ascii="GHEA Grapalat" w:hAnsi="GHEA Grapalat"/>
          <w:i w:val="0"/>
          <w:sz w:val="24"/>
          <w:szCs w:val="24"/>
        </w:rPr>
        <w:t xml:space="preserve"> </w:t>
      </w:r>
      <w:proofErr w:type="spellStart"/>
      <w:r w:rsidR="00DF0357" w:rsidRPr="00DF0357">
        <w:rPr>
          <w:rFonts w:ascii="GHEA Grapalat" w:hAnsi="GHEA Grapalat"/>
          <w:i w:val="0"/>
          <w:sz w:val="24"/>
          <w:szCs w:val="24"/>
        </w:rPr>
        <w:t>Себастаци</w:t>
      </w:r>
      <w:proofErr w:type="spellEnd"/>
      <w:r w:rsidR="00DF0357" w:rsidRPr="00DF0357">
        <w:rPr>
          <w:rFonts w:ascii="GHEA Grapalat" w:hAnsi="GHEA Grapalat"/>
          <w:i w:val="0"/>
          <w:sz w:val="24"/>
          <w:szCs w:val="24"/>
        </w:rPr>
        <w:t>" ГНКО</w:t>
      </w:r>
    </w:p>
    <w:p w:rsidR="00DF0357" w:rsidRPr="00CB4114" w:rsidRDefault="00DF0357" w:rsidP="00DF0357">
      <w:pPr>
        <w:pStyle w:val="a3"/>
        <w:widowControl w:val="0"/>
        <w:spacing w:line="240" w:lineRule="auto"/>
        <w:ind w:left="1701" w:firstLine="0"/>
        <w:jc w:val="left"/>
        <w:rPr>
          <w:rFonts w:ascii="Sylfaen" w:hAnsi="Sylfaen"/>
          <w:i w:val="0"/>
          <w:sz w:val="24"/>
          <w:szCs w:val="24"/>
        </w:rPr>
      </w:pPr>
    </w:p>
    <w:p w:rsidR="00915A97" w:rsidRPr="00D5443D" w:rsidRDefault="00915A97" w:rsidP="00DF0357">
      <w:pPr>
        <w:pStyle w:val="a3"/>
        <w:widowControl w:val="0"/>
        <w:spacing w:line="240" w:lineRule="auto"/>
        <w:ind w:left="1701" w:firstLine="0"/>
        <w:jc w:val="left"/>
        <w:rPr>
          <w:rFonts w:ascii="GHEA Grapalat" w:hAnsi="GHEA Grapalat"/>
          <w:i w:val="0"/>
          <w:sz w:val="16"/>
          <w:szCs w:val="16"/>
        </w:rPr>
      </w:pPr>
      <w:r>
        <w:rPr>
          <w:rFonts w:ascii="GHEA Grapalat" w:hAnsi="GHEA Grapalat" w:cs="Sylfaen"/>
          <w:b/>
        </w:rPr>
        <w:br w:type="page"/>
      </w:r>
    </w:p>
    <w:p w:rsidR="00DE32FE" w:rsidRPr="00CB4114" w:rsidRDefault="00DE32FE" w:rsidP="00DE32FE">
      <w:pPr>
        <w:pStyle w:val="aa"/>
        <w:widowControl w:val="0"/>
        <w:spacing w:after="160"/>
        <w:ind w:firstLine="567"/>
        <w:jc w:val="right"/>
        <w:rPr>
          <w:rFonts w:ascii="Sylfaen" w:hAnsi="Sylfaen" w:cs="Sylfaen"/>
          <w:i/>
        </w:rPr>
      </w:pPr>
      <w:r w:rsidRPr="00CB4114">
        <w:rPr>
          <w:rFonts w:ascii="Sylfaen" w:hAnsi="Sylfaen"/>
          <w:i/>
        </w:rPr>
        <w:lastRenderedPageBreak/>
        <w:t>Утверждено</w:t>
      </w:r>
    </w:p>
    <w:p w:rsidR="00096865" w:rsidRPr="009044F1" w:rsidRDefault="00DE32FE" w:rsidP="00DE32FE">
      <w:pPr>
        <w:pStyle w:val="aa"/>
        <w:widowControl w:val="0"/>
        <w:spacing w:after="160"/>
        <w:ind w:right="-7" w:firstLine="567"/>
        <w:jc w:val="right"/>
        <w:rPr>
          <w:rFonts w:ascii="GHEA Grapalat" w:hAnsi="GHEA Grapalat"/>
        </w:rPr>
      </w:pPr>
      <w:r w:rsidRPr="00DE32FE">
        <w:rPr>
          <w:rFonts w:ascii="GHEA Grapalat" w:hAnsi="GHEA Grapalat"/>
        </w:rPr>
        <w:t>Решением Оценочной комиссии запроса котировок</w:t>
      </w:r>
      <w:r w:rsidRPr="00DE32FE">
        <w:rPr>
          <w:rFonts w:ascii="GHEA Grapalat" w:hAnsi="GHEA Grapalat"/>
        </w:rPr>
        <w:br/>
        <w:t xml:space="preserve">под кодом </w:t>
      </w:r>
      <w:r w:rsidR="00B27446">
        <w:rPr>
          <w:rFonts w:ascii="GHEA Grapalat" w:hAnsi="GHEA Grapalat"/>
        </w:rPr>
        <w:t>ԳՀ-ԱՊՁԲ-ՄՍԿՀ-26/03</w:t>
      </w:r>
      <w:r w:rsidRPr="00DE32FE">
        <w:rPr>
          <w:rFonts w:ascii="GHEA Grapalat" w:hAnsi="GHEA Grapalat"/>
        </w:rPr>
        <w:br/>
        <w:t xml:space="preserve">№ 1 от </w:t>
      </w:r>
      <w:r w:rsidR="00B27446">
        <w:rPr>
          <w:rFonts w:ascii="GHEA Grapalat" w:hAnsi="GHEA Grapalat"/>
        </w:rPr>
        <w:t>19</w:t>
      </w:r>
      <w:r w:rsidR="003944E4">
        <w:rPr>
          <w:rFonts w:ascii="GHEA Grapalat" w:hAnsi="GHEA Grapalat"/>
        </w:rPr>
        <w:t xml:space="preserve"> ноября</w:t>
      </w:r>
      <w:r w:rsidR="00A27871">
        <w:rPr>
          <w:rFonts w:ascii="GHEA Grapalat" w:hAnsi="GHEA Grapalat"/>
        </w:rPr>
        <w:t xml:space="preserve"> </w:t>
      </w:r>
      <w:r w:rsidRPr="00DE32FE">
        <w:rPr>
          <w:rFonts w:ascii="GHEA Grapalat" w:hAnsi="GHEA Grapalat"/>
        </w:rPr>
        <w:t>202</w:t>
      </w:r>
      <w:r w:rsidR="00B27446">
        <w:rPr>
          <w:rFonts w:ascii="GHEA Grapalat" w:hAnsi="GHEA Grapalat"/>
        </w:rPr>
        <w:t>5</w:t>
      </w:r>
      <w:r w:rsidRPr="00DE32FE">
        <w:rPr>
          <w:rFonts w:ascii="GHEA Grapalat" w:hAnsi="GHEA Grapalat"/>
        </w:rPr>
        <w:t>г</w:t>
      </w:r>
      <w:r w:rsidRPr="00CB4114">
        <w:rPr>
          <w:rFonts w:ascii="Sylfaen" w:hAnsi="Sylfaen"/>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"Наименование Заказчика"</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DE32FE" w:rsidRPr="00CB4114" w:rsidRDefault="00DE32FE" w:rsidP="00DE32FE">
      <w:pPr>
        <w:pStyle w:val="aa"/>
        <w:widowControl w:val="0"/>
        <w:spacing w:after="160"/>
        <w:ind w:right="-7"/>
        <w:jc w:val="center"/>
        <w:rPr>
          <w:rFonts w:ascii="Sylfaen" w:hAnsi="Sylfaen"/>
        </w:rPr>
      </w:pPr>
      <w:r w:rsidRPr="00CB4114">
        <w:rPr>
          <w:rFonts w:ascii="Sylfaen" w:hAnsi="Sylfaen"/>
        </w:rPr>
        <w:t xml:space="preserve">НА ЗАПРОС КОТИРОВОК, ОБЪЯВЛЕННЫЙ С ЦЕЛЬЮ ПРИОБРЕТЕНИЯ </w:t>
      </w:r>
      <w:r>
        <w:rPr>
          <w:rFonts w:ascii="Sylfaen" w:hAnsi="Sylfaen"/>
        </w:rPr>
        <w:t xml:space="preserve">ХОЗЯЙСТВЕННО-БЫТОВЫХ ТОВАРОВ </w:t>
      </w:r>
      <w:r w:rsidRPr="00CB4114">
        <w:rPr>
          <w:rFonts w:ascii="Sylfaen" w:hAnsi="Sylfaen"/>
        </w:rPr>
        <w:t>ДЛЯ НУЖД "ЕРЕВАНСКИЙ ОБРАЗОВАТЕЛЬНЫЙ КОМПЛЕКС ИМЕНИ МХИТАРА СЕБАСТАЦИ" ГНКО</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DE32FE" w:rsidRPr="00CB4114" w:rsidRDefault="00DE32FE" w:rsidP="00DE32FE">
      <w:pPr>
        <w:widowControl w:val="0"/>
        <w:tabs>
          <w:tab w:val="left" w:pos="5954"/>
        </w:tabs>
        <w:spacing w:after="160"/>
        <w:ind w:firstLine="567"/>
        <w:jc w:val="center"/>
        <w:rPr>
          <w:rFonts w:ascii="Sylfaen" w:hAnsi="Sylfaen"/>
          <w:b/>
        </w:rPr>
      </w:pPr>
      <w:r w:rsidRPr="00236919">
        <w:rPr>
          <w:rFonts w:ascii="Sylfaen" w:hAnsi="Sylfaen"/>
          <w:b/>
        </w:rPr>
        <w:t>ХОЗЯЙСТВЕННО-БЫТОВЫХ ТОВАРОВ ДЛЯ НУЖД "ЕРЕВАНСКИЙ ОБРАЗОВАТЕЛЬНЫЙ</w:t>
      </w:r>
      <w:r w:rsidRPr="00CB4114">
        <w:rPr>
          <w:rFonts w:ascii="Sylfaen" w:hAnsi="Sylfaen"/>
          <w:b/>
        </w:rPr>
        <w:t xml:space="preserve"> КОМПЛЕКС ИМЕНИ МХИТАРА СЕБАСТАЦИ" ГНКО</w:t>
      </w:r>
    </w:p>
    <w:p w:rsidR="00160AE4" w:rsidRPr="003A1EBB" w:rsidRDefault="00160AE4" w:rsidP="00B46D58">
      <w:pPr>
        <w:widowControl w:val="0"/>
        <w:spacing w:after="160"/>
        <w:ind w:firstLine="567"/>
        <w:jc w:val="center"/>
        <w:rPr>
          <w:rFonts w:ascii="GHEA Grapalat" w:hAnsi="GHEA Grapalat"/>
        </w:rPr>
      </w:pPr>
    </w:p>
    <w:p w:rsidR="00DE32FE" w:rsidRPr="00CB4114" w:rsidRDefault="00DE32FE" w:rsidP="00DE32FE">
      <w:pPr>
        <w:widowControl w:val="0"/>
        <w:spacing w:after="160"/>
        <w:jc w:val="center"/>
        <w:rPr>
          <w:rFonts w:ascii="Sylfaen" w:hAnsi="Sylfaen"/>
          <w:i/>
        </w:rPr>
      </w:pPr>
      <w:r w:rsidRPr="00CB4114">
        <w:rPr>
          <w:rFonts w:ascii="Sylfaen" w:hAnsi="Sylfaen"/>
          <w:b/>
        </w:rPr>
        <w:t xml:space="preserve">ПРИГЛАШЕНИЯ НА ЗАПРОС КОТИРОВОК, </w:t>
      </w:r>
      <w:r w:rsidRPr="00CB4114">
        <w:rPr>
          <w:rFonts w:ascii="Sylfaen" w:hAnsi="Sylfaen"/>
          <w:b/>
        </w:rPr>
        <w:b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DE32FE" w:rsidRDefault="00DE32FE" w:rsidP="00B46D58">
      <w:pPr>
        <w:widowControl w:val="0"/>
        <w:spacing w:after="160"/>
        <w:jc w:val="center"/>
        <w:rPr>
          <w:rFonts w:ascii="GHEA Grapalat" w:hAnsi="GHEA Grapalat"/>
          <w:b/>
        </w:rPr>
      </w:pPr>
    </w:p>
    <w:p w:rsidR="00DE32FE" w:rsidRDefault="00DE32FE" w:rsidP="00B46D58">
      <w:pPr>
        <w:widowControl w:val="0"/>
        <w:spacing w:after="160"/>
        <w:jc w:val="center"/>
        <w:rPr>
          <w:rFonts w:ascii="GHEA Grapalat" w:hAnsi="GHEA Grapalat"/>
          <w:b/>
        </w:rPr>
      </w:pPr>
    </w:p>
    <w:p w:rsidR="00DE32FE" w:rsidRDefault="00DE32FE" w:rsidP="00B46D58">
      <w:pPr>
        <w:widowControl w:val="0"/>
        <w:spacing w:after="160"/>
        <w:jc w:val="center"/>
        <w:rPr>
          <w:rFonts w:ascii="GHEA Grapalat" w:hAnsi="GHEA Grapalat"/>
          <w:b/>
        </w:rPr>
      </w:pPr>
    </w:p>
    <w:p w:rsidR="00DE32FE" w:rsidRDefault="00DE32FE"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B27446">
        <w:rPr>
          <w:rFonts w:ascii="GHEA Grapalat" w:hAnsi="GHEA Grapalat"/>
        </w:rPr>
        <w:t>ԳՀ-ԱՊՁԲ-ՄՍԿՀ-26/03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w:t>
      </w:r>
      <w:r w:rsidR="00BE42E1" w:rsidRPr="00BE42E1">
        <w:rPr>
          <w:rFonts w:ascii="GHEA Grapalat" w:hAnsi="GHEA Grapalat"/>
          <w:i w:val="0"/>
          <w:sz w:val="24"/>
          <w:szCs w:val="24"/>
        </w:rPr>
        <w:t>2</w:t>
      </w:r>
      <w:r w:rsidR="00F35965">
        <w:rPr>
          <w:rFonts w:ascii="GHEA Grapalat" w:hAnsi="GHEA Grapalat"/>
          <w:i w:val="0"/>
          <w:sz w:val="24"/>
          <w:szCs w:val="24"/>
        </w:rPr>
        <w:t>4</w:t>
      </w:r>
      <w:r w:rsidRPr="009044F1">
        <w:rPr>
          <w:rFonts w:ascii="GHEA Grapalat" w:hAnsi="GHEA Grapalat"/>
          <w:i w:val="0"/>
          <w:sz w:val="24"/>
          <w:szCs w:val="24"/>
        </w:rPr>
        <w:t>":</w:t>
      </w:r>
    </w:p>
    <w:tbl>
      <w:tblPr>
        <w:tblW w:w="8960" w:type="dxa"/>
        <w:tblInd w:w="-10" w:type="dxa"/>
        <w:tblLook w:val="04A0" w:firstRow="1" w:lastRow="0" w:firstColumn="1" w:lastColumn="0" w:noHBand="0" w:noVBand="1"/>
      </w:tblPr>
      <w:tblGrid>
        <w:gridCol w:w="2820"/>
        <w:gridCol w:w="1840"/>
        <w:gridCol w:w="4300"/>
      </w:tblGrid>
      <w:tr w:rsidR="00BE42E1" w:rsidTr="00BE42E1">
        <w:trPr>
          <w:trHeight w:val="705"/>
        </w:trPr>
        <w:tc>
          <w:tcPr>
            <w:tcW w:w="46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E42E1" w:rsidRDefault="00BE42E1">
            <w:pPr>
              <w:jc w:val="center"/>
              <w:rPr>
                <w:rFonts w:ascii="GHEA Grapalat" w:hAnsi="GHEA Grapalat" w:cs="Calibri"/>
                <w:b/>
                <w:bCs/>
                <w:i/>
                <w:iCs/>
                <w:color w:val="000000"/>
                <w:sz w:val="14"/>
                <w:szCs w:val="14"/>
                <w:u w:val="single"/>
              </w:rPr>
            </w:pPr>
            <w:r>
              <w:rPr>
                <w:rFonts w:ascii="GHEA Grapalat" w:hAnsi="GHEA Grapalat" w:cs="Calibri"/>
                <w:b/>
                <w:bCs/>
                <w:i/>
                <w:iCs/>
                <w:color w:val="000000"/>
                <w:sz w:val="14"/>
                <w:szCs w:val="14"/>
                <w:u w:val="single"/>
                <w:lang w:val="af-ZA"/>
              </w:rPr>
              <w:t xml:space="preserve">Չափաբաժինների </w:t>
            </w:r>
          </w:p>
        </w:tc>
        <w:tc>
          <w:tcPr>
            <w:tcW w:w="4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E42E1" w:rsidRDefault="00BE42E1">
            <w:pPr>
              <w:jc w:val="center"/>
              <w:rPr>
                <w:rFonts w:ascii="GHEA Grapalat" w:hAnsi="GHEA Grapalat" w:cs="Calibri"/>
                <w:b/>
                <w:bCs/>
                <w:i/>
                <w:iCs/>
                <w:color w:val="000000"/>
                <w:sz w:val="20"/>
                <w:szCs w:val="20"/>
                <w:u w:val="single"/>
              </w:rPr>
            </w:pPr>
            <w:r>
              <w:rPr>
                <w:rFonts w:ascii="GHEA Grapalat" w:hAnsi="GHEA Grapalat" w:cs="Calibri"/>
                <w:b/>
                <w:bCs/>
                <w:i/>
                <w:iCs/>
                <w:color w:val="000000"/>
                <w:sz w:val="20"/>
                <w:szCs w:val="20"/>
                <w:u w:val="single"/>
                <w:lang w:val="af-ZA"/>
              </w:rPr>
              <w:t>Չափաբաժնի անվանումը</w:t>
            </w:r>
          </w:p>
        </w:tc>
      </w:tr>
      <w:tr w:rsidR="00BE42E1" w:rsidTr="00BE42E1">
        <w:trPr>
          <w:trHeight w:val="31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BE42E1" w:rsidRDefault="00BE42E1">
            <w:pPr>
              <w:jc w:val="center"/>
              <w:rPr>
                <w:rFonts w:ascii="GHEA Grapalat" w:hAnsi="GHEA Grapalat" w:cs="Calibri"/>
                <w:b/>
                <w:bCs/>
                <w:i/>
                <w:iCs/>
                <w:color w:val="000000"/>
                <w:sz w:val="14"/>
                <w:szCs w:val="14"/>
                <w:u w:val="single"/>
              </w:rPr>
            </w:pPr>
            <w:r>
              <w:rPr>
                <w:rFonts w:ascii="GHEA Grapalat" w:hAnsi="GHEA Grapalat" w:cs="Calibri"/>
                <w:b/>
                <w:bCs/>
                <w:i/>
                <w:iCs/>
                <w:color w:val="000000"/>
                <w:sz w:val="14"/>
                <w:szCs w:val="14"/>
                <w:u w:val="single"/>
                <w:lang w:val="af-ZA"/>
              </w:rPr>
              <w:t>համարները</w:t>
            </w:r>
          </w:p>
        </w:tc>
        <w:tc>
          <w:tcPr>
            <w:tcW w:w="1840" w:type="dxa"/>
            <w:tcBorders>
              <w:top w:val="nil"/>
              <w:left w:val="nil"/>
              <w:bottom w:val="single" w:sz="8" w:space="0" w:color="auto"/>
              <w:right w:val="single" w:sz="8" w:space="0" w:color="auto"/>
            </w:tcBorders>
            <w:shd w:val="clear" w:color="auto" w:fill="auto"/>
            <w:vAlign w:val="center"/>
            <w:hideMark/>
          </w:tcPr>
          <w:p w:rsidR="00BE42E1" w:rsidRDefault="00BE42E1">
            <w:pPr>
              <w:jc w:val="center"/>
              <w:rPr>
                <w:rFonts w:ascii="GHEA Grapalat" w:hAnsi="GHEA Grapalat" w:cs="Calibri"/>
                <w:b/>
                <w:bCs/>
                <w:i/>
                <w:iCs/>
                <w:color w:val="000000"/>
                <w:sz w:val="14"/>
                <w:szCs w:val="14"/>
                <w:u w:val="single"/>
              </w:rPr>
            </w:pPr>
            <w:r>
              <w:rPr>
                <w:rFonts w:ascii="GHEA Grapalat" w:hAnsi="GHEA Grapalat" w:cs="Calibri"/>
                <w:b/>
                <w:bCs/>
                <w:i/>
                <w:iCs/>
                <w:color w:val="000000"/>
                <w:sz w:val="14"/>
                <w:szCs w:val="14"/>
                <w:u w:val="single"/>
                <w:lang w:val="hy-AM"/>
              </w:rPr>
              <w:t>գնման  գինը</w:t>
            </w:r>
          </w:p>
        </w:tc>
        <w:tc>
          <w:tcPr>
            <w:tcW w:w="4300" w:type="dxa"/>
            <w:vMerge/>
            <w:tcBorders>
              <w:top w:val="single" w:sz="8" w:space="0" w:color="auto"/>
              <w:left w:val="single" w:sz="8" w:space="0" w:color="auto"/>
              <w:bottom w:val="single" w:sz="8" w:space="0" w:color="000000"/>
              <w:right w:val="single" w:sz="8" w:space="0" w:color="auto"/>
            </w:tcBorders>
            <w:vAlign w:val="center"/>
            <w:hideMark/>
          </w:tcPr>
          <w:p w:rsidR="00BE42E1" w:rsidRDefault="00BE42E1">
            <w:pPr>
              <w:rPr>
                <w:rFonts w:ascii="GHEA Grapalat" w:hAnsi="GHEA Grapalat" w:cs="Calibri"/>
                <w:b/>
                <w:bCs/>
                <w:i/>
                <w:iCs/>
                <w:color w:val="000000"/>
                <w:sz w:val="20"/>
                <w:szCs w:val="20"/>
                <w:u w:val="single"/>
              </w:rPr>
            </w:pPr>
          </w:p>
        </w:tc>
      </w:tr>
      <w:tr w:rsidR="00036E55" w:rsidTr="00BE42E1">
        <w:trPr>
          <w:trHeight w:val="82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770000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Дезинф</w:t>
            </w:r>
            <w:bookmarkStart w:id="0" w:name="_GoBack"/>
            <w:bookmarkEnd w:id="0"/>
            <w:r>
              <w:rPr>
                <w:rFonts w:ascii="GHEA Grapalat" w:hAnsi="GHEA Grapalat" w:cs="Calibri"/>
                <w:color w:val="000000"/>
                <w:sz w:val="20"/>
                <w:szCs w:val="20"/>
                <w:u w:val="single"/>
              </w:rPr>
              <w:t>ицирующая жидкость</w:t>
            </w:r>
          </w:p>
        </w:tc>
      </w:tr>
      <w:tr w:rsidR="00036E55" w:rsidTr="00BE42E1">
        <w:trPr>
          <w:trHeight w:val="82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2</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90000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Дезинфицирующая пыль</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3</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1445000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Мешок для мусора</w:t>
            </w:r>
          </w:p>
        </w:tc>
      </w:tr>
      <w:tr w:rsidR="00BE42E1"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BE42E1" w:rsidRDefault="00BE42E1">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4</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400000</w:t>
            </w:r>
          </w:p>
          <w:p w:rsidR="00BE42E1" w:rsidRDefault="00BE42E1">
            <w:pPr>
              <w:jc w:val="center"/>
              <w:rPr>
                <w:rFonts w:ascii="GHEA Grapalat" w:hAnsi="GHEA Grapalat" w:cs="Calibri"/>
                <w:color w:val="000000"/>
                <w:sz w:val="22"/>
                <w:szCs w:val="22"/>
                <w:u w:val="single"/>
              </w:rPr>
            </w:pPr>
          </w:p>
        </w:tc>
        <w:tc>
          <w:tcPr>
            <w:tcW w:w="4300" w:type="dxa"/>
            <w:tcBorders>
              <w:top w:val="nil"/>
              <w:left w:val="nil"/>
              <w:bottom w:val="single" w:sz="8" w:space="0" w:color="auto"/>
              <w:right w:val="single" w:sz="8" w:space="0" w:color="auto"/>
            </w:tcBorders>
            <w:shd w:val="clear" w:color="auto" w:fill="auto"/>
            <w:vAlign w:val="center"/>
            <w:hideMark/>
          </w:tcPr>
          <w:p w:rsidR="00BE42E1" w:rsidRDefault="00BE42E1">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Жидкость чаши</w:t>
            </w:r>
          </w:p>
        </w:tc>
      </w:tr>
      <w:tr w:rsidR="00036E55" w:rsidTr="00BE42E1">
        <w:trPr>
          <w:trHeight w:val="109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5</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780000</w:t>
            </w:r>
          </w:p>
        </w:tc>
        <w:tc>
          <w:tcPr>
            <w:tcW w:w="4300" w:type="dxa"/>
            <w:tcBorders>
              <w:top w:val="nil"/>
              <w:left w:val="nil"/>
              <w:bottom w:val="single" w:sz="8" w:space="0" w:color="auto"/>
              <w:right w:val="single" w:sz="8" w:space="0" w:color="auto"/>
            </w:tcBorders>
            <w:shd w:val="clear" w:color="auto" w:fill="auto"/>
            <w:vAlign w:val="center"/>
            <w:hideMark/>
          </w:tcPr>
          <w:p w:rsidR="00036E55" w:rsidRP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Полотенце</w:t>
            </w:r>
            <w:r>
              <w:rPr>
                <w:rFonts w:ascii="GHEA Grapalat" w:hAnsi="GHEA Grapalat" w:cs="Calibri"/>
                <w:color w:val="000000"/>
                <w:sz w:val="20"/>
                <w:szCs w:val="20"/>
                <w:u w:val="single"/>
                <w:lang w:val="hy-AM"/>
              </w:rPr>
              <w:t xml:space="preserve"> </w:t>
            </w:r>
            <w:r>
              <w:rPr>
                <w:rFonts w:ascii="GHEA Grapalat" w:hAnsi="GHEA Grapalat" w:cs="Calibri"/>
                <w:color w:val="000000"/>
                <w:sz w:val="20"/>
                <w:szCs w:val="20"/>
                <w:u w:val="single"/>
              </w:rPr>
              <w:t>для кухни</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6</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1400000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Полотенце ручной работы</w:t>
            </w:r>
          </w:p>
        </w:tc>
      </w:tr>
      <w:tr w:rsidR="00036E55" w:rsidTr="00BE42E1">
        <w:trPr>
          <w:trHeight w:val="82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7</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213000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Жидкость для мытья стекол</w:t>
            </w:r>
          </w:p>
        </w:tc>
      </w:tr>
      <w:tr w:rsidR="00036E55" w:rsidTr="00BE42E1">
        <w:trPr>
          <w:trHeight w:val="82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8</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380000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Платье для мытья стекол</w:t>
            </w:r>
          </w:p>
        </w:tc>
      </w:tr>
      <w:tr w:rsidR="00036E55" w:rsidTr="00BE42E1">
        <w:trPr>
          <w:trHeight w:val="34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9</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300000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Больше</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10</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858000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Туалетная бумага</w:t>
            </w:r>
          </w:p>
        </w:tc>
      </w:tr>
      <w:tr w:rsidR="00036E55" w:rsidTr="00BE42E1">
        <w:trPr>
          <w:trHeight w:val="34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11</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130000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proofErr w:type="spellStart"/>
            <w:r>
              <w:rPr>
                <w:rFonts w:ascii="GHEA Grapalat" w:hAnsi="GHEA Grapalat" w:cs="Calibri"/>
                <w:color w:val="000000"/>
                <w:sz w:val="20"/>
                <w:szCs w:val="20"/>
                <w:u w:val="single"/>
              </w:rPr>
              <w:t>Джавел</w:t>
            </w:r>
            <w:proofErr w:type="spellEnd"/>
          </w:p>
        </w:tc>
      </w:tr>
      <w:tr w:rsidR="00036E55" w:rsidTr="00BE42E1">
        <w:trPr>
          <w:trHeight w:val="109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12</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56000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Щетка для унитаза</w:t>
            </w:r>
          </w:p>
        </w:tc>
      </w:tr>
      <w:tr w:rsidR="00036E55" w:rsidTr="00BE42E1">
        <w:trPr>
          <w:trHeight w:val="82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13</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840000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Мемориальное платье</w:t>
            </w:r>
          </w:p>
        </w:tc>
      </w:tr>
      <w:tr w:rsidR="00036E55" w:rsidTr="00BE42E1">
        <w:trPr>
          <w:trHeight w:val="109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14</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1200000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Мыло, мыло</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lastRenderedPageBreak/>
              <w:t>15</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80000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Годовые сумки</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16</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212500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Резина ручной работы</w:t>
            </w:r>
          </w:p>
        </w:tc>
      </w:tr>
      <w:tr w:rsidR="00036E55" w:rsidTr="00BE42E1">
        <w:trPr>
          <w:trHeight w:val="109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17</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750000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Мастика</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18</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67500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Эффектный</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19</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59500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Полиэтиленовые мешки</w:t>
            </w:r>
          </w:p>
        </w:tc>
      </w:tr>
      <w:tr w:rsidR="00036E55" w:rsidTr="00BE42E1">
        <w:trPr>
          <w:trHeight w:val="34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20</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38500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Полиэтиленовые мешки 120 литров</w:t>
            </w:r>
          </w:p>
        </w:tc>
      </w:tr>
      <w:tr w:rsidR="00036E55" w:rsidTr="00BE42E1">
        <w:trPr>
          <w:trHeight w:val="109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21</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400000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Скатерти</w:t>
            </w:r>
          </w:p>
        </w:tc>
      </w:tr>
      <w:tr w:rsidR="00036E55" w:rsidTr="00BE42E1">
        <w:trPr>
          <w:trHeight w:val="109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22</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208000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Губка</w:t>
            </w:r>
          </w:p>
        </w:tc>
      </w:tr>
      <w:tr w:rsidR="00036E55" w:rsidTr="00BE42E1">
        <w:trPr>
          <w:trHeight w:val="55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23</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284000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proofErr w:type="spellStart"/>
            <w:r>
              <w:rPr>
                <w:rFonts w:ascii="GHEA Grapalat" w:hAnsi="GHEA Grapalat" w:cs="Calibri"/>
                <w:color w:val="000000"/>
                <w:sz w:val="20"/>
                <w:szCs w:val="20"/>
                <w:u w:val="single"/>
              </w:rPr>
              <w:t>Дезодор</w:t>
            </w:r>
            <w:proofErr w:type="spellEnd"/>
            <w:r>
              <w:rPr>
                <w:rFonts w:ascii="GHEA Grapalat" w:hAnsi="GHEA Grapalat" w:cs="Calibri"/>
                <w:color w:val="000000"/>
                <w:sz w:val="20"/>
                <w:szCs w:val="20"/>
                <w:u w:val="single"/>
              </w:rPr>
              <w:t xml:space="preserve"> воздуха</w:t>
            </w:r>
          </w:p>
        </w:tc>
      </w:tr>
      <w:tr w:rsidR="00036E55" w:rsidTr="00BE42E1">
        <w:trPr>
          <w:trHeight w:val="345"/>
        </w:trPr>
        <w:tc>
          <w:tcPr>
            <w:tcW w:w="2820" w:type="dxa"/>
            <w:tcBorders>
              <w:top w:val="nil"/>
              <w:left w:val="single" w:sz="8" w:space="0" w:color="auto"/>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lang w:val="af-ZA"/>
              </w:rPr>
              <w:t>24</w:t>
            </w:r>
          </w:p>
        </w:tc>
        <w:tc>
          <w:tcPr>
            <w:tcW w:w="184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center"/>
              <w:rPr>
                <w:rFonts w:ascii="GHEA Grapalat" w:hAnsi="GHEA Grapalat" w:cs="Calibri"/>
                <w:color w:val="000000"/>
                <w:sz w:val="22"/>
                <w:szCs w:val="22"/>
              </w:rPr>
            </w:pPr>
            <w:r>
              <w:rPr>
                <w:rFonts w:ascii="GHEA Grapalat" w:hAnsi="GHEA Grapalat" w:cs="Calibri"/>
                <w:color w:val="000000"/>
                <w:sz w:val="22"/>
                <w:szCs w:val="22"/>
              </w:rPr>
              <w:t>1200000</w:t>
            </w:r>
          </w:p>
        </w:tc>
        <w:tc>
          <w:tcPr>
            <w:tcW w:w="4300" w:type="dxa"/>
            <w:tcBorders>
              <w:top w:val="nil"/>
              <w:left w:val="nil"/>
              <w:bottom w:val="single" w:sz="8" w:space="0" w:color="auto"/>
              <w:right w:val="single" w:sz="8" w:space="0" w:color="auto"/>
            </w:tcBorders>
            <w:shd w:val="clear" w:color="auto" w:fill="auto"/>
            <w:vAlign w:val="center"/>
            <w:hideMark/>
          </w:tcPr>
          <w:p w:rsidR="00036E55" w:rsidRDefault="00036E55" w:rsidP="00036E55">
            <w:pPr>
              <w:jc w:val="both"/>
              <w:rPr>
                <w:rFonts w:ascii="GHEA Grapalat" w:hAnsi="GHEA Grapalat" w:cs="Calibri"/>
                <w:color w:val="000000"/>
                <w:sz w:val="20"/>
                <w:szCs w:val="20"/>
                <w:u w:val="single"/>
              </w:rPr>
            </w:pPr>
            <w:r>
              <w:rPr>
                <w:rFonts w:ascii="GHEA Grapalat" w:hAnsi="GHEA Grapalat" w:cs="Calibri"/>
                <w:color w:val="000000"/>
                <w:sz w:val="20"/>
                <w:szCs w:val="20"/>
                <w:u w:val="single"/>
              </w:rPr>
              <w:t>Кнопка стиральной машины</w:t>
            </w:r>
          </w:p>
        </w:tc>
      </w:tr>
    </w:tbl>
    <w:p w:rsidR="00A27871" w:rsidRDefault="00A27871" w:rsidP="00A27871"/>
    <w:p w:rsidR="00A27871" w:rsidRDefault="00A27871" w:rsidP="00A27871"/>
    <w:p w:rsidR="00A27871" w:rsidRPr="00A27871" w:rsidRDefault="00A27871" w:rsidP="00A27871"/>
    <w:p w:rsidR="00096865" w:rsidRDefault="00816505" w:rsidP="00DE32FE">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DE32FE" w:rsidRPr="00DE32FE" w:rsidRDefault="00DE32FE" w:rsidP="00DE32FE">
      <w:pPr>
        <w:pStyle w:val="23"/>
        <w:widowControl w:val="0"/>
        <w:spacing w:after="160" w:line="240" w:lineRule="auto"/>
        <w:ind w:firstLine="567"/>
        <w:rPr>
          <w:rFonts w:ascii="GHEA Grapalat" w:hAnsi="GHEA Grapalat"/>
          <w:sz w:val="24"/>
          <w:szCs w:val="24"/>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w:t>
      </w:r>
      <w:r w:rsidRPr="009044F1">
        <w:rPr>
          <w:rFonts w:ascii="GHEA Grapalat" w:hAnsi="GHEA Grapalat"/>
        </w:rPr>
        <w:lastRenderedPageBreak/>
        <w:t xml:space="preserve">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w:t>
      </w:r>
      <w:r w:rsidRPr="009044F1">
        <w:rPr>
          <w:rFonts w:ascii="GHEA Grapalat" w:hAnsi="GHEA Grapalat"/>
          <w:color w:val="000000"/>
        </w:rPr>
        <w:lastRenderedPageBreak/>
        <w:t>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w:t>
      </w:r>
      <w:r w:rsidR="002C1D72" w:rsidRPr="002C1D72">
        <w:rPr>
          <w:rFonts w:ascii="GHEA Grapalat" w:hAnsi="GHEA Grapalat"/>
        </w:rPr>
        <w:lastRenderedPageBreak/>
        <w:t>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F677F1" w:rsidRPr="00DE2AE3" w:rsidRDefault="00F677F1"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w:t>
      </w:r>
      <w:r w:rsidRPr="007D4470">
        <w:rPr>
          <w:rFonts w:ascii="GHEA Grapalat" w:hAnsi="GHEA Grapalat"/>
        </w:rPr>
        <w:lastRenderedPageBreak/>
        <w:t xml:space="preserve">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DE32FE" w:rsidRPr="00DE32FE" w:rsidRDefault="00A80ECD" w:rsidP="00DE32FE">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DE32FE" w:rsidRPr="00DE32FE">
        <w:rPr>
          <w:rFonts w:ascii="GHEA Grapalat" w:hAnsi="GHEA Grapalat"/>
          <w:sz w:val="24"/>
          <w:szCs w:val="24"/>
        </w:rPr>
        <w:t xml:space="preserve">Заявки на процедуру необходимо представить в комиссию по адресу "Ереванский Образовательный Комплекс имени </w:t>
      </w:r>
      <w:proofErr w:type="spellStart"/>
      <w:r w:rsidR="00DE32FE" w:rsidRPr="00DE32FE">
        <w:rPr>
          <w:rFonts w:ascii="GHEA Grapalat" w:hAnsi="GHEA Grapalat"/>
          <w:sz w:val="24"/>
          <w:szCs w:val="24"/>
        </w:rPr>
        <w:t>Мхитара</w:t>
      </w:r>
      <w:proofErr w:type="spellEnd"/>
      <w:r w:rsidR="00DE32FE" w:rsidRPr="00DE32FE">
        <w:rPr>
          <w:rFonts w:ascii="GHEA Grapalat" w:hAnsi="GHEA Grapalat"/>
          <w:sz w:val="24"/>
          <w:szCs w:val="24"/>
        </w:rPr>
        <w:t xml:space="preserve"> </w:t>
      </w:r>
      <w:proofErr w:type="spellStart"/>
      <w:r w:rsidR="00DE32FE" w:rsidRPr="00DE32FE">
        <w:rPr>
          <w:rFonts w:ascii="GHEA Grapalat" w:hAnsi="GHEA Grapalat"/>
          <w:sz w:val="24"/>
          <w:szCs w:val="24"/>
        </w:rPr>
        <w:t>Себастаци</w:t>
      </w:r>
      <w:proofErr w:type="spellEnd"/>
      <w:r w:rsidR="00DE32FE" w:rsidRPr="00DE32FE">
        <w:rPr>
          <w:rFonts w:ascii="GHEA Grapalat" w:hAnsi="GHEA Grapalat"/>
          <w:sz w:val="24"/>
          <w:szCs w:val="24"/>
        </w:rPr>
        <w:t xml:space="preserve">" ГНКО не позднее, чем 11:00 часов "7"-го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DE32FE" w:rsidRPr="00DE32FE">
        <w:rPr>
          <w:rFonts w:ascii="GHEA Grapalat" w:hAnsi="GHEA Grapalat"/>
          <w:sz w:val="24"/>
          <w:szCs w:val="24"/>
        </w:rPr>
        <w:t xml:space="preserve"> </w:t>
      </w:r>
      <w:proofErr w:type="spellStart"/>
      <w:r w:rsidR="00DE32FE">
        <w:rPr>
          <w:rFonts w:ascii="GHEA Grapalat" w:hAnsi="GHEA Grapalat"/>
          <w:sz w:val="24"/>
          <w:szCs w:val="24"/>
        </w:rPr>
        <w:t>Лилит</w:t>
      </w:r>
      <w:proofErr w:type="spellEnd"/>
      <w:r w:rsidR="00DE32FE">
        <w:rPr>
          <w:rFonts w:ascii="GHEA Grapalat" w:hAnsi="GHEA Grapalat"/>
          <w:sz w:val="24"/>
          <w:szCs w:val="24"/>
        </w:rPr>
        <w:t xml:space="preserve"> Степанян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2"/>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3"/>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w:t>
      </w:r>
      <w:r w:rsidRPr="009044F1">
        <w:rPr>
          <w:rFonts w:ascii="GHEA Grapalat" w:hAnsi="GHEA Grapalat"/>
        </w:rPr>
        <w:lastRenderedPageBreak/>
        <w:t>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af6"/>
        </w:rPr>
        <w:footnoteReference w:customMarkFollows="1" w:id="4"/>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A27871" w:rsidRDefault="00FD2748"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w:t>
      </w:r>
      <w:proofErr w:type="gramStart"/>
      <w:r w:rsidRPr="009044F1">
        <w:rPr>
          <w:rFonts w:ascii="GHEA Grapalat" w:hAnsi="GHEA Grapalat"/>
          <w:sz w:val="24"/>
          <w:szCs w:val="24"/>
        </w:rPr>
        <w:t>сокращения</w:t>
      </w:r>
      <w:proofErr w:type="gramEnd"/>
      <w:r w:rsidRPr="009044F1">
        <w:rPr>
          <w:rFonts w:ascii="GHEA Grapalat" w:hAnsi="GHEA Grapalat"/>
          <w:sz w:val="24"/>
          <w:szCs w:val="24"/>
        </w:rPr>
        <w:t xml:space="preserve">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w:t>
      </w:r>
      <w:proofErr w:type="gramStart"/>
      <w:r w:rsidRPr="009044F1">
        <w:rPr>
          <w:rFonts w:ascii="GHEA Grapalat" w:hAnsi="GHEA Grapalat"/>
          <w:sz w:val="24"/>
          <w:szCs w:val="24"/>
        </w:rPr>
        <w:t>истечения установленного для переговоров окончательного срока</w:t>
      </w:r>
      <w:proofErr w:type="gramEnd"/>
      <w:r w:rsidRPr="009044F1">
        <w:rPr>
          <w:rFonts w:ascii="GHEA Grapalat" w:hAnsi="GHEA Grapalat"/>
          <w:sz w:val="24"/>
          <w:szCs w:val="24"/>
        </w:rPr>
        <w:t xml:space="preserve">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xml:space="preserve">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w:t>
      </w:r>
      <w:r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w:t>
      </w:r>
      <w:r w:rsidRPr="009044F1">
        <w:rPr>
          <w:rFonts w:ascii="GHEA Grapalat" w:hAnsi="GHEA Grapalat"/>
          <w:sz w:val="24"/>
          <w:szCs w:val="24"/>
        </w:rPr>
        <w:lastRenderedPageBreak/>
        <w:t>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9044F1">
        <w:rPr>
          <w:rFonts w:ascii="GHEA Grapalat" w:hAnsi="GHEA Grapalat"/>
          <w:i w:val="0"/>
          <w:sz w:val="24"/>
          <w:szCs w:val="24"/>
        </w:rPr>
        <w:lastRenderedPageBreak/>
        <w:t>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DE2AE3" w:rsidRDefault="00096865" w:rsidP="00B46D58">
      <w:pPr>
        <w:widowControl w:val="0"/>
        <w:spacing w:after="160"/>
        <w:jc w:val="center"/>
        <w:rPr>
          <w:rFonts w:ascii="GHEA Grapalat" w:hAnsi="GHEA Grapalat"/>
          <w:b/>
          <w:iCs/>
        </w:rPr>
      </w:pPr>
    </w:p>
    <w:p w:rsidR="00801A4F" w:rsidRPr="00DE2AE3" w:rsidRDefault="00801A4F"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w:t>
      </w:r>
      <w:proofErr w:type="gramStart"/>
      <w:r w:rsidR="000E4039">
        <w:rPr>
          <w:rFonts w:ascii="GHEA Grapalat" w:hAnsi="GHEA Grapalat"/>
        </w:rPr>
        <w:t xml:space="preserve">и </w:t>
      </w:r>
      <w:r w:rsidR="000E4039" w:rsidRPr="009044F1">
        <w:rPr>
          <w:rFonts w:ascii="GHEA Grapalat" w:hAnsi="GHEA Grapalat"/>
        </w:rPr>
        <w:t xml:space="preserve"> </w:t>
      </w:r>
      <w:r w:rsidRPr="009044F1">
        <w:rPr>
          <w:rFonts w:ascii="GHEA Grapalat" w:hAnsi="GHEA Grapalat"/>
        </w:rPr>
        <w:t>договора</w:t>
      </w:r>
      <w:proofErr w:type="gramEnd"/>
      <w:r w:rsidRPr="009044F1">
        <w:rPr>
          <w:rFonts w:ascii="GHEA Grapalat" w:hAnsi="GHEA Grapalat"/>
        </w:rPr>
        <w:t>.</w:t>
      </w:r>
    </w:p>
    <w:p w:rsidR="00801A4F" w:rsidRPr="00DE2AE3"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801A4F">
        <w:rPr>
          <w:rFonts w:ascii="GHEA Grapalat" w:hAnsi="GHEA Grapalat"/>
        </w:rPr>
        <w:t>или наличных денег</w:t>
      </w:r>
      <w:r w:rsidR="00801A4F" w:rsidRPr="00801A4F">
        <w:rPr>
          <w:rFonts w:ascii="GHEA Grapalat" w:hAnsi="GHEA Grapalat"/>
        </w:rPr>
        <w:t>.</w:t>
      </w:r>
      <w:r w:rsidR="001647D2" w:rsidRPr="001647D2">
        <w:rPr>
          <w:rFonts w:ascii="GHEA Grapalat" w:hAnsi="GHEA Grapalat"/>
        </w:rPr>
        <w:t xml:space="preserve"> </w:t>
      </w:r>
      <w:proofErr w:type="gramStart"/>
      <w:r w:rsidR="00801A4F">
        <w:rPr>
          <w:rFonts w:ascii="GHEA Grapalat" w:hAnsi="GHEA Grapalat"/>
        </w:rPr>
        <w:t>Причем  обеспечение</w:t>
      </w:r>
      <w:proofErr w:type="gramEnd"/>
      <w:r w:rsidR="001647D2" w:rsidRPr="001647D2">
        <w:rPr>
          <w:rFonts w:ascii="GHEA Grapalat" w:hAnsi="GHEA Grapalat"/>
        </w:rPr>
        <w:t xml:space="preserve">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w:t>
      </w:r>
      <w:r w:rsidR="0061231B">
        <w:rPr>
          <w:rFonts w:ascii="GHEA Grapalat" w:hAnsi="GHEA Grapalat"/>
        </w:rPr>
        <w:t>90</w:t>
      </w:r>
      <w:r w:rsidR="001647D2" w:rsidRPr="001647D2">
        <w:rPr>
          <w:rFonts w:ascii="GHEA Grapalat" w:hAnsi="GHEA Grapalat"/>
        </w:rPr>
        <w:t xml:space="preserve">-го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01A4F" w:rsidRPr="00801A4F">
        <w:rPr>
          <w:rFonts w:ascii="GHEA Grapalat" w:hAnsi="GHEA Grapalat"/>
        </w:rPr>
        <w:t xml:space="preserve">. </w:t>
      </w:r>
    </w:p>
    <w:p w:rsidR="00801A4F" w:rsidRPr="00797449" w:rsidRDefault="00801A4F" w:rsidP="00801A4F">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w:t>
      </w:r>
      <w:proofErr w:type="gramStart"/>
      <w:r w:rsidRPr="0035631F">
        <w:rPr>
          <w:rFonts w:ascii="GHEA Grapalat" w:hAnsi="GHEA Grapalat" w:cs="Sylfaen"/>
        </w:rPr>
        <w:t xml:space="preserve">в </w:t>
      </w:r>
      <w:r>
        <w:rPr>
          <w:rFonts w:ascii="GHEA Grapalat" w:hAnsi="GHEA Grapalat" w:cs="Sylfaen"/>
        </w:rPr>
        <w:t>лотах</w:t>
      </w:r>
      <w:proofErr w:type="gramEnd"/>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Pr>
          <w:rFonts w:ascii="GHEA Grapalat" w:hAnsi="GHEA Grapalat" w:cs="Sylfaen"/>
        </w:rPr>
        <w:t>д</w:t>
      </w:r>
      <w:r w:rsidRPr="0035631F">
        <w:rPr>
          <w:rFonts w:ascii="GHEA Grapalat" w:hAnsi="GHEA Grapalat" w:cs="Sylfaen"/>
        </w:rPr>
        <w:t>рам</w:t>
      </w:r>
      <w:r>
        <w:rPr>
          <w:rFonts w:ascii="GHEA Grapalat" w:hAnsi="GHEA Grapalat" w:cs="Sylfaen"/>
        </w:rPr>
        <w:t>ов</w:t>
      </w:r>
      <w:proofErr w:type="spellEnd"/>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банковской гарантии</w:t>
      </w:r>
      <w:r>
        <w:rPr>
          <w:rFonts w:ascii="GHEA Grapalat" w:hAnsi="GHEA Grapalat" w:cs="Sylfaen"/>
        </w:rPr>
        <w:t xml:space="preserve"> </w:t>
      </w:r>
      <w:r>
        <w:rPr>
          <w:rFonts w:ascii="GHEA Grapalat" w:hAnsi="GHEA Grapalat"/>
        </w:rPr>
        <w:t>или наличных денег</w:t>
      </w:r>
      <w:r w:rsidRPr="0035631F">
        <w:rPr>
          <w:rFonts w:ascii="GHEA Grapalat" w:hAnsi="GHEA Grapalat" w:cs="Sylfaen"/>
        </w:rPr>
        <w:t xml:space="preserve"> в размере общей цены договора</w:t>
      </w:r>
      <w:r>
        <w:rPr>
          <w:rFonts w:ascii="GHEA Grapalat" w:hAnsi="GHEA Grapalat" w:cs="Sylfaen"/>
        </w:rPr>
        <w:t>.</w:t>
      </w:r>
      <w:r w:rsidRPr="00804D69">
        <w:rPr>
          <w:rFonts w:ascii="GHEA Grapalat" w:hAnsi="GHEA Grapalat"/>
        </w:rPr>
        <w:t xml:space="preserve"> </w:t>
      </w:r>
      <w:r w:rsidRPr="00BB02A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E7753">
        <w:rPr>
          <w:rFonts w:ascii="GHEA Grapalat" w:hAnsi="GHEA Grapalat" w:cs="Sylfaen"/>
        </w:rPr>
        <w:t> «900008000698»</w:t>
      </w:r>
      <w:r>
        <w:rPr>
          <w:rFonts w:ascii="GHEA Grapalat" w:hAnsi="GHEA Grapalat" w:cs="Sylfaen"/>
        </w:rPr>
        <w:t xml:space="preserve"> </w:t>
      </w:r>
      <w:r w:rsidRPr="00BB02AD">
        <w:rPr>
          <w:rFonts w:ascii="GHEA Grapalat" w:hAnsi="GHEA Grapalat" w:cs="Sylfaen"/>
        </w:rPr>
        <w:t>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DC6732" w:rsidRDefault="00801A4F" w:rsidP="00801A4F">
      <w:pPr>
        <w:widowControl w:val="0"/>
        <w:tabs>
          <w:tab w:val="left" w:pos="1276"/>
        </w:tabs>
        <w:spacing w:after="160"/>
        <w:ind w:firstLine="567"/>
        <w:jc w:val="both"/>
        <w:rPr>
          <w:rFonts w:ascii="GHEA Grapalat" w:hAnsi="GHEA Grapalat"/>
        </w:rPr>
      </w:pPr>
      <w:r w:rsidRPr="00DC6732">
        <w:rPr>
          <w:rFonts w:ascii="GHEA Grapalat" w:hAnsi="GHEA Grapalat"/>
        </w:rPr>
        <w:t xml:space="preserve">Если выполнение договора поэтапное и выполнение каждого этапа </w:t>
      </w:r>
      <w:r w:rsidR="00DC6732" w:rsidRPr="00DC6732">
        <w:rPr>
          <w:rFonts w:ascii="GHEA Grapalat" w:hAnsi="GHEA Grapalat"/>
        </w:rPr>
        <w:t xml:space="preserve">непосредственно не взаимосвязано </w:t>
      </w:r>
      <w:r w:rsidRPr="00DC6732">
        <w:rPr>
          <w:rFonts w:ascii="GHEA Grapalat" w:hAnsi="GHEA Grapalat"/>
        </w:rPr>
        <w:t xml:space="preserve">с окончательным результатом, получаемым </w:t>
      </w:r>
      <w:proofErr w:type="gramStart"/>
      <w:r w:rsidRPr="00DC6732">
        <w:rPr>
          <w:rFonts w:ascii="GHEA Grapalat" w:hAnsi="GHEA Grapalat"/>
        </w:rPr>
        <w:t>в соответствии с требованиями</w:t>
      </w:r>
      <w:proofErr w:type="gramEnd"/>
      <w:r w:rsidRPr="00DC6732">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 xml:space="preserve">бранный участник представляет согласно приложению 4 или приложению </w:t>
      </w:r>
      <w:proofErr w:type="gramStart"/>
      <w:r w:rsidRPr="00DC29D8">
        <w:rPr>
          <w:rFonts w:ascii="GHEA Grapalat" w:hAnsi="GHEA Grapalat" w:cs="Sylfaen"/>
        </w:rPr>
        <w:t>4.1</w:t>
      </w:r>
      <w:r w:rsidR="0079760F">
        <w:rPr>
          <w:rFonts w:ascii="GHEA Grapalat" w:hAnsi="GHEA Grapalat" w:cs="Sylfaen"/>
        </w:rPr>
        <w:t>.</w:t>
      </w:r>
      <w:r w:rsidR="00853CBA" w:rsidRPr="0027573B">
        <w:rPr>
          <w:rFonts w:ascii="GHEA Grapalat" w:hAnsi="GHEA Grapalat"/>
        </w:rPr>
        <w:t>.</w:t>
      </w:r>
      <w:proofErr w:type="gramEnd"/>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lastRenderedPageBreak/>
        <w:t xml:space="preserve">Если процедура закупки организована </w:t>
      </w:r>
      <w:proofErr w:type="gramStart"/>
      <w:r w:rsidRPr="0058395E">
        <w:rPr>
          <w:rFonts w:ascii="GHEA Grapalat" w:hAnsi="GHEA Grapalat"/>
        </w:rPr>
        <w:t xml:space="preserve">в </w:t>
      </w:r>
      <w:r w:rsidR="00740EF5">
        <w:rPr>
          <w:rFonts w:ascii="GHEA Grapalat" w:hAnsi="GHEA Grapalat"/>
        </w:rPr>
        <w:t>лотах</w:t>
      </w:r>
      <w:proofErr w:type="gramEnd"/>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обеспечение </w:t>
      </w:r>
      <w:r w:rsidR="00CD1CBF" w:rsidRPr="006D7219">
        <w:rPr>
          <w:rFonts w:ascii="GHEA Grapalat" w:hAnsi="GHEA Grapalat"/>
        </w:rPr>
        <w:t>квалификаци</w:t>
      </w:r>
      <w:r w:rsidR="00CD1CBF" w:rsidRPr="00CD1CBF">
        <w:rPr>
          <w:rFonts w:ascii="GHEA Grapalat" w:hAnsi="GHEA Grapalat"/>
        </w:rPr>
        <w:t>и</w:t>
      </w:r>
      <w:r w:rsidR="00CD1CBF" w:rsidRPr="006D7219">
        <w:rPr>
          <w:rFonts w:ascii="GHEA Grapalat" w:hAnsi="GHEA Grapalat"/>
        </w:rPr>
        <w:t xml:space="preserve">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6"/>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w:t>
      </w:r>
      <w:r w:rsidRPr="009044F1">
        <w:rPr>
          <w:rFonts w:ascii="GHEA Grapalat" w:hAnsi="GHEA Grapalat"/>
        </w:rPr>
        <w:lastRenderedPageBreak/>
        <w:t xml:space="preserve">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proofErr w:type="gramStart"/>
      <w:r w:rsidRPr="009044F1">
        <w:rPr>
          <w:rFonts w:ascii="GHEA Grapalat" w:hAnsi="GHEA Grapalat"/>
        </w:rPr>
        <w:t>предмета спора и требования</w:t>
      </w:r>
      <w:proofErr w:type="gramEnd"/>
      <w:r w:rsidRPr="009044F1">
        <w:rPr>
          <w:rFonts w:ascii="GHEA Grapalat" w:hAnsi="GHEA Grapalat"/>
        </w:rPr>
        <w:t xml:space="preserve">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w:t>
      </w:r>
      <w:proofErr w:type="gramStart"/>
      <w:r>
        <w:rPr>
          <w:rFonts w:ascii="GHEA Grapalat" w:hAnsi="GHEA Grapalat"/>
        </w:rPr>
        <w:t>оригинала  высылается</w:t>
      </w:r>
      <w:proofErr w:type="gramEnd"/>
      <w:r>
        <w:rPr>
          <w:rFonts w:ascii="GHEA Grapalat" w:hAnsi="GHEA Grapalat"/>
        </w:rPr>
        <w:t xml:space="preserve">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w:t>
      </w:r>
      <w:r w:rsidR="00D51669">
        <w:rPr>
          <w:rFonts w:ascii="GHEA Grapalat" w:hAnsi="GHEA Grapalat"/>
        </w:rPr>
        <w:lastRenderedPageBreak/>
        <w:t xml:space="preserve">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Pr>
          <w:rFonts w:ascii="GHEA Grapalat" w:hAnsi="GHEA Grapalat" w:cs="Sylfaen"/>
        </w:rPr>
        <w:t>жалобы,  в</w:t>
      </w:r>
      <w:proofErr w:type="gramEnd"/>
      <w:r w:rsidR="00A677CD">
        <w:rPr>
          <w:rFonts w:ascii="GHEA Grapalat" w:hAnsi="GHEA Grapalat" w:cs="Sylfaen"/>
        </w:rPr>
        <w:t xml:space="preserve">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решения лицо, рассматривающее связанные с закупками жалобы, обеспечивает </w:t>
      </w:r>
      <w:r w:rsidR="002C605B">
        <w:rPr>
          <w:rFonts w:ascii="GHEA Grapalat" w:hAnsi="GHEA Grapalat"/>
        </w:rPr>
        <w:lastRenderedPageBreak/>
        <w:t>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7"/>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8"/>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9760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9760F" w:rsidRPr="0079760F">
        <w:rPr>
          <w:rFonts w:ascii="Sylfaen" w:hAnsi="Sylfaen"/>
          <w:b/>
          <w:sz w:val="24"/>
          <w:szCs w:val="24"/>
        </w:rPr>
        <w:t xml:space="preserve"> </w:t>
      </w:r>
      <w:r w:rsidR="00B27446">
        <w:rPr>
          <w:rFonts w:ascii="Sylfaen" w:hAnsi="Sylfaen"/>
          <w:b/>
          <w:sz w:val="24"/>
          <w:szCs w:val="24"/>
        </w:rPr>
        <w:t>ԳՀ-ԱՊՁԲ-ՄՍԿՀ-26/03</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79760F" w:rsidP="00B46D58">
      <w:pPr>
        <w:widowControl w:val="0"/>
        <w:spacing w:after="120"/>
        <w:jc w:val="center"/>
        <w:rPr>
          <w:rFonts w:ascii="GHEA Grapalat" w:hAnsi="GHEA Grapalat"/>
        </w:rPr>
      </w:pPr>
      <w:r w:rsidRPr="0079760F">
        <w:rPr>
          <w:rFonts w:ascii="GHEA Grapalat" w:hAnsi="GHEA Grapalat"/>
        </w:rPr>
        <w:t>на участие в запросе котировок</w:t>
      </w: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27446">
        <w:rPr>
          <w:rFonts w:ascii="Sylfaen" w:hAnsi="Sylfaen"/>
          <w:b/>
        </w:rPr>
        <w:t>ԳՀ-ԱՊՁԲ-ՄՍԿՀ-26/03</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w:t>
      </w:r>
      <w:r w:rsidR="008C4BAF" w:rsidRPr="008C4BAF">
        <w:rPr>
          <w:rFonts w:ascii="Sylfaen" w:hAnsi="Sylfaen"/>
          <w:b/>
        </w:rPr>
        <w:t xml:space="preserve"> </w:t>
      </w:r>
      <w:r w:rsidR="00B27446">
        <w:rPr>
          <w:rFonts w:ascii="Sylfaen" w:hAnsi="Sylfaen"/>
          <w:b/>
        </w:rPr>
        <w:t>ԳՀ-ԱՊՁԲ-ՄՍԿՀ-26/03</w:t>
      </w:r>
      <w:r>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w:t>
      </w:r>
      <w:r w:rsidR="00952531">
        <w:rPr>
          <w:rFonts w:ascii="GHEA Grapalat" w:hAnsi="GHEA Grapalat"/>
        </w:rPr>
        <w:lastRenderedPageBreak/>
        <w:t>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B27446">
        <w:rPr>
          <w:rFonts w:ascii="Sylfaen" w:hAnsi="Sylfaen"/>
          <w:b/>
        </w:rPr>
        <w:t>ԳՀ-ԱՊՁԲ-ՄՍԿՀ-26/03</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8"/>
        <w:gridCol w:w="3600"/>
        <w:gridCol w:w="2706"/>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8C4BAF" w:rsidRPr="008C4BAF">
        <w:rPr>
          <w:rFonts w:ascii="Sylfaen" w:hAnsi="Sylfaen"/>
          <w:b/>
          <w:sz w:val="24"/>
          <w:szCs w:val="24"/>
        </w:rPr>
        <w:t xml:space="preserve"> </w:t>
      </w:r>
      <w:r w:rsidR="00B27446">
        <w:rPr>
          <w:rFonts w:ascii="Sylfaen" w:hAnsi="Sylfaen"/>
          <w:b/>
          <w:sz w:val="24"/>
          <w:szCs w:val="24"/>
        </w:rPr>
        <w:t>ԳՀ-ԱՊՁԲ-ՄՍԿՀ-26/03</w:t>
      </w:r>
      <w:r>
        <w:rPr>
          <w:rFonts w:ascii="GHEA Grapalat" w:hAnsi="GHEA Grapalat"/>
          <w:b/>
          <w:sz w:val="24"/>
          <w:szCs w:val="24"/>
        </w:rPr>
        <w:t>"</w:t>
      </w:r>
      <w:r>
        <w:rPr>
          <w:rStyle w:val="af6"/>
          <w:rFonts w:ascii="GHEA Grapalat" w:hAnsi="GHEA Grapalat"/>
          <w:b/>
          <w:sz w:val="24"/>
          <w:szCs w:val="24"/>
        </w:rPr>
        <w:footnoteReference w:customMarkFollows="1" w:id="10"/>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8C4BAF" w:rsidRPr="008C4BAF">
        <w:rPr>
          <w:rFonts w:ascii="Sylfaen" w:hAnsi="Sylfaen"/>
          <w:b/>
        </w:rPr>
        <w:t xml:space="preserve"> </w:t>
      </w:r>
      <w:r w:rsidR="00B27446">
        <w:rPr>
          <w:rFonts w:ascii="Sylfaen" w:hAnsi="Sylfaen"/>
          <w:b/>
        </w:rPr>
        <w:t>ԳՀ-ԱՊՁԲ-ՄՍԿՀ-26/03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C4BAF" w:rsidRPr="008C4BAF">
        <w:rPr>
          <w:rFonts w:ascii="Sylfaen" w:hAnsi="Sylfaen"/>
          <w:b/>
          <w:sz w:val="24"/>
          <w:szCs w:val="24"/>
        </w:rPr>
        <w:t xml:space="preserve"> </w:t>
      </w:r>
      <w:r w:rsidR="00B27446">
        <w:rPr>
          <w:rFonts w:ascii="Sylfaen" w:hAnsi="Sylfaen"/>
          <w:b/>
          <w:sz w:val="24"/>
          <w:szCs w:val="24"/>
        </w:rPr>
        <w:t>ԳՀ-ԱՊՁԲ-ՄՍԿՀ-26/03</w:t>
      </w:r>
      <w:r w:rsidR="006132ED">
        <w:rPr>
          <w:rFonts w:ascii="GHEA Grapalat" w:hAnsi="GHEA Grapalat"/>
          <w:b/>
          <w:sz w:val="24"/>
          <w:szCs w:val="24"/>
        </w:rPr>
        <w:t>"</w:t>
      </w:r>
      <w:r w:rsidR="00DC619D">
        <w:rPr>
          <w:rStyle w:val="af6"/>
          <w:rFonts w:ascii="GHEA Grapalat" w:hAnsi="GHEA Grapalat"/>
          <w:b/>
          <w:sz w:val="24"/>
          <w:szCs w:val="24"/>
        </w:rPr>
        <w:footnoteReference w:customMarkFollows="1" w:id="11"/>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8C4BAF" w:rsidRPr="008C4BAF">
        <w:rPr>
          <w:rFonts w:ascii="Sylfaen" w:hAnsi="Sylfaen"/>
          <w:b/>
        </w:rPr>
        <w:t xml:space="preserve"> </w:t>
      </w:r>
      <w:r w:rsidR="00B27446">
        <w:rPr>
          <w:rFonts w:ascii="Sylfaen" w:hAnsi="Sylfaen"/>
          <w:b/>
        </w:rPr>
        <w:t>ԳՀ-ԱՊՁԲ-ՄՍԿՀ-26/03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C4BAF" w:rsidRPr="008C4BAF">
        <w:rPr>
          <w:rFonts w:ascii="Sylfaen" w:hAnsi="Sylfaen"/>
          <w:b/>
          <w:sz w:val="24"/>
          <w:szCs w:val="24"/>
        </w:rPr>
        <w:t xml:space="preserve"> </w:t>
      </w:r>
      <w:r w:rsidR="00B27446">
        <w:rPr>
          <w:rFonts w:ascii="Sylfaen" w:hAnsi="Sylfaen"/>
          <w:b/>
          <w:sz w:val="24"/>
          <w:szCs w:val="24"/>
        </w:rPr>
        <w:t>ԳՀ-ԱՊՁԲ-ՄՍԿՀ-26/03</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13"/>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A452CD">
        <w:rPr>
          <w:rFonts w:ascii="GHEA Grapalat" w:eastAsiaTheme="minorHAnsi" w:hAnsi="GHEA Grapalat" w:cstheme="minorBidi"/>
        </w:rPr>
        <w:t>Информацию о факте предоставления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008C4BAF">
        <w:rPr>
          <w:rFonts w:ascii="GHEA Grapalat" w:hAnsi="GHEA Grapalat"/>
          <w:b/>
        </w:rPr>
        <w:t>под кодом "</w:t>
      </w:r>
      <w:r w:rsidR="008C4BAF" w:rsidRPr="008C4BAF">
        <w:rPr>
          <w:rFonts w:ascii="Sylfaen" w:hAnsi="Sylfaen"/>
          <w:b/>
        </w:rPr>
        <w:t xml:space="preserve"> </w:t>
      </w:r>
      <w:r w:rsidR="00B27446">
        <w:rPr>
          <w:rFonts w:ascii="Sylfaen" w:hAnsi="Sylfaen"/>
          <w:b/>
        </w:rPr>
        <w:t>ԳՀ-ԱՊՁԲ-ՄՍԿՀ-26/03</w:t>
      </w:r>
      <w:r w:rsidRPr="00B138F3">
        <w:rPr>
          <w:rFonts w:ascii="GHEA Grapalat" w:hAnsi="GHEA Grapalat"/>
          <w:b/>
        </w:rPr>
        <w:t>"</w:t>
      </w:r>
      <w:r w:rsidRPr="00B138F3">
        <w:rPr>
          <w:rStyle w:val="af6"/>
          <w:rFonts w:ascii="GHEA Grapalat" w:hAnsi="GHEA Grapalat"/>
          <w:b/>
        </w:rPr>
        <w:footnoteReference w:customMarkFollows="1" w:id="14"/>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D66198">
        <w:rPr>
          <w:rFonts w:ascii="GHEA Grapalat" w:eastAsiaTheme="minorHAnsi" w:hAnsi="GHEA Grapalat" w:cstheme="minorBidi"/>
        </w:rPr>
        <w:t>заключаемого  между</w:t>
      </w:r>
      <w:proofErr w:type="gramEnd"/>
      <w:r w:rsidRPr="00D66198">
        <w:rPr>
          <w:rFonts w:ascii="GHEA Grapalat" w:eastAsiaTheme="minorHAnsi" w:hAnsi="GHEA Grapalat" w:cstheme="minorBidi"/>
        </w:rPr>
        <w:t xml:space="preserve">  бенефициаром и принципалом    </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proofErr w:type="gramStart"/>
      <w:r w:rsidRPr="00D66198">
        <w:rPr>
          <w:rFonts w:ascii="GHEA Grapalat" w:eastAsiaTheme="minorHAnsi" w:hAnsi="GHEA Grapalat" w:cstheme="minorBidi"/>
        </w:rPr>
        <w:t>и  действует</w:t>
      </w:r>
      <w:proofErr w:type="gramEnd"/>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w:t>
      </w:r>
      <w:proofErr w:type="gramStart"/>
      <w:r w:rsidRPr="00D66198">
        <w:rPr>
          <w:rFonts w:ascii="GHEA Grapalat" w:eastAsiaTheme="minorHAnsi" w:hAnsi="GHEA Grapalat" w:cstheme="minorBidi"/>
        </w:rPr>
        <w:t>под кодом</w:t>
      </w:r>
      <w:proofErr w:type="gramEnd"/>
      <w:r w:rsidRPr="00D66198">
        <w:rPr>
          <w:rFonts w:ascii="GHEA Grapalat" w:eastAsiaTheme="minorHAnsi" w:hAnsi="GHEA Grapalat" w:cstheme="minorBidi"/>
        </w:rPr>
        <w:t xml:space="preserve">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proofErr w:type="gramStart"/>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008C4BAF">
        <w:rPr>
          <w:rFonts w:ascii="GHEA Grapalat" w:hAnsi="GHEA Grapalat"/>
          <w:b/>
        </w:rPr>
        <w:t>под кодом "</w:t>
      </w:r>
      <w:r w:rsidR="008C4BAF" w:rsidRPr="008C4BAF">
        <w:rPr>
          <w:rFonts w:ascii="Sylfaen" w:hAnsi="Sylfaen"/>
          <w:b/>
        </w:rPr>
        <w:t xml:space="preserve"> </w:t>
      </w:r>
      <w:r w:rsidR="00B27446">
        <w:rPr>
          <w:rFonts w:ascii="Sylfaen" w:hAnsi="Sylfaen"/>
          <w:b/>
        </w:rPr>
        <w:t>ԳՀ-ԱՊՁԲ-ՄՍԿՀ-26/03</w:t>
      </w:r>
      <w:r w:rsidRPr="00B138F3">
        <w:rPr>
          <w:rFonts w:ascii="GHEA Grapalat" w:hAnsi="GHEA Grapalat"/>
          <w:b/>
        </w:rPr>
        <w:t>"</w:t>
      </w:r>
      <w:r w:rsidRPr="00B138F3">
        <w:rPr>
          <w:rStyle w:val="af6"/>
          <w:rFonts w:ascii="GHEA Grapalat" w:hAnsi="GHEA Grapalat"/>
          <w:b/>
        </w:rPr>
        <w:footnoteReference w:customMarkFollows="1" w:id="15"/>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десяти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3870B7">
        <w:rPr>
          <w:rFonts w:ascii="GHEA Grapalat" w:eastAsiaTheme="minorHAnsi" w:hAnsi="GHEA Grapalat" w:cstheme="minorBidi"/>
        </w:rPr>
        <w:t>заключаемого  между</w:t>
      </w:r>
      <w:proofErr w:type="gramEnd"/>
      <w:r w:rsidRPr="003870B7">
        <w:rPr>
          <w:rFonts w:ascii="GHEA Grapalat" w:eastAsiaTheme="minorHAnsi" w:hAnsi="GHEA Grapalat" w:cstheme="minorBidi"/>
        </w:rPr>
        <w:t xml:space="preserve">  бенефициаром и принципалом    </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 xml:space="preserve">номер заключаемого </w:t>
      </w:r>
      <w:proofErr w:type="spellStart"/>
      <w:r w:rsidRPr="003870B7">
        <w:rPr>
          <w:rFonts w:ascii="GHEA Grapalat" w:eastAsiaTheme="minorHAnsi" w:hAnsi="GHEA Grapalat" w:cstheme="minorBidi"/>
          <w:sz w:val="18"/>
          <w:szCs w:val="18"/>
        </w:rPr>
        <w:t>договара</w:t>
      </w:r>
      <w:proofErr w:type="spellEnd"/>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af4"/>
        <w:shd w:val="clear" w:color="auto" w:fill="FFFFFF"/>
        <w:contextualSpacing/>
        <w:jc w:val="both"/>
        <w:rPr>
          <w:rFonts w:ascii="GHEA Grapalat" w:eastAsiaTheme="minorHAnsi" w:hAnsi="GHEA Grapalat" w:cstheme="minorBidi"/>
          <w:lang w:val="hy-AM"/>
        </w:rPr>
      </w:pPr>
      <w:proofErr w:type="gramStart"/>
      <w:r w:rsidRPr="003870B7">
        <w:rPr>
          <w:rFonts w:ascii="GHEA Grapalat" w:eastAsiaTheme="minorHAnsi" w:hAnsi="GHEA Grapalat" w:cstheme="minorBidi"/>
        </w:rPr>
        <w:t>и  действует</w:t>
      </w:r>
      <w:proofErr w:type="gramEnd"/>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w:t>
      </w:r>
      <w:proofErr w:type="gramStart"/>
      <w:r w:rsidRPr="003870B7">
        <w:rPr>
          <w:rFonts w:ascii="GHEA Grapalat" w:eastAsiaTheme="minorHAnsi" w:hAnsi="GHEA Grapalat" w:cstheme="minorBidi"/>
        </w:rPr>
        <w:t>под кодом</w:t>
      </w:r>
      <w:proofErr w:type="gramEnd"/>
      <w:r w:rsidRPr="003870B7">
        <w:rPr>
          <w:rFonts w:ascii="GHEA Grapalat" w:eastAsiaTheme="minorHAnsi" w:hAnsi="GHEA Grapalat" w:cstheme="minorBidi"/>
        </w:rPr>
        <w:t xml:space="preserve">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008C4BAF">
        <w:rPr>
          <w:rFonts w:ascii="GHEA Grapalat" w:hAnsi="GHEA Grapalat"/>
          <w:i/>
          <w:sz w:val="22"/>
          <w:szCs w:val="22"/>
        </w:rPr>
        <w:t>под кодом "</w:t>
      </w:r>
      <w:r w:rsidR="008C4BAF" w:rsidRPr="008C4BAF">
        <w:rPr>
          <w:rFonts w:ascii="Sylfaen" w:hAnsi="Sylfaen"/>
          <w:b/>
        </w:rPr>
        <w:t xml:space="preserve"> </w:t>
      </w:r>
      <w:r w:rsidR="00B27446">
        <w:rPr>
          <w:rFonts w:ascii="Sylfaen" w:hAnsi="Sylfaen"/>
          <w:b/>
        </w:rPr>
        <w:t>ԳՀ-ԱՊՁԲ-ՄՍԿՀ-26/03</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6"/>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8C4BAF" w:rsidRDefault="003D2FE2" w:rsidP="008C4BAF">
      <w:pPr>
        <w:widowControl w:val="0"/>
        <w:jc w:val="both"/>
        <w:rPr>
          <w:rFonts w:ascii="Sylfaen" w:hAnsi="Sylfaen"/>
          <w:b/>
          <w:lang w:val="hy-AM"/>
        </w:rPr>
      </w:pPr>
      <w:r w:rsidRPr="00B138F3">
        <w:rPr>
          <w:rFonts w:ascii="GHEA Grapalat" w:hAnsi="GHEA Grapalat"/>
          <w:sz w:val="22"/>
          <w:szCs w:val="22"/>
        </w:rPr>
        <w:t xml:space="preserve">процедуре закупок под кодом </w:t>
      </w:r>
      <w:r w:rsidR="00B27446">
        <w:rPr>
          <w:rFonts w:ascii="Sylfaen" w:hAnsi="Sylfaen"/>
          <w:b/>
        </w:rPr>
        <w:t>ԳՀ-ԱՊՁԲ-ՄՍԿՀ-26/03</w:t>
      </w:r>
      <w:r w:rsidR="008C4BAF">
        <w:rPr>
          <w:rFonts w:ascii="Sylfaen" w:hAnsi="Sylfaen"/>
          <w:b/>
          <w:lang w:val="hy-AM"/>
        </w:rPr>
        <w:t>:</w:t>
      </w:r>
    </w:p>
    <w:p w:rsidR="008C4BAF" w:rsidRPr="008C4BAF" w:rsidRDefault="008C4BAF" w:rsidP="008C4BAF">
      <w:pPr>
        <w:widowControl w:val="0"/>
        <w:jc w:val="both"/>
        <w:rPr>
          <w:rFonts w:ascii="Sylfaen" w:hAnsi="Sylfaen"/>
          <w:b/>
          <w:lang w:val="hy-AM"/>
        </w:rPr>
      </w:pPr>
    </w:p>
    <w:p w:rsidR="003D2FE2" w:rsidRPr="00B138F3" w:rsidRDefault="003D2FE2" w:rsidP="008C4BAF">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lastRenderedPageBreak/>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008C4BAF">
        <w:rPr>
          <w:rFonts w:ascii="GHEA Grapalat" w:hAnsi="GHEA Grapalat"/>
          <w:b/>
          <w:sz w:val="24"/>
          <w:szCs w:val="24"/>
        </w:rPr>
        <w:t>под кодом "</w:t>
      </w:r>
      <w:r w:rsidR="008C4BAF" w:rsidRPr="008C4BAF">
        <w:rPr>
          <w:rFonts w:ascii="Sylfaen" w:hAnsi="Sylfaen"/>
          <w:b/>
          <w:sz w:val="24"/>
          <w:szCs w:val="24"/>
        </w:rPr>
        <w:t xml:space="preserve"> </w:t>
      </w:r>
      <w:r w:rsidR="00B27446">
        <w:rPr>
          <w:rFonts w:ascii="Sylfaen" w:hAnsi="Sylfaen"/>
          <w:b/>
          <w:sz w:val="24"/>
          <w:szCs w:val="24"/>
        </w:rPr>
        <w:t>ԳՀ-ԱՊՁԲ-ՄՍԿՀ-26/03</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18"/>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принципалом    </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proofErr w:type="gramStart"/>
      <w:r w:rsidRPr="00665A01">
        <w:rPr>
          <w:rFonts w:ascii="GHEA Grapalat" w:eastAsiaTheme="minorHAnsi" w:hAnsi="GHEA Grapalat" w:cstheme="minorBidi"/>
        </w:rPr>
        <w:t>и  действует</w:t>
      </w:r>
      <w:proofErr w:type="gramEnd"/>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w:t>
      </w:r>
      <w:proofErr w:type="gramStart"/>
      <w:r w:rsidRPr="00665A01">
        <w:rPr>
          <w:rFonts w:ascii="GHEA Grapalat" w:eastAsiaTheme="minorHAnsi" w:hAnsi="GHEA Grapalat" w:cstheme="minorBidi"/>
        </w:rPr>
        <w:t>договора</w:t>
      </w:r>
      <w:proofErr w:type="gramEnd"/>
      <w:r w:rsidRPr="00665A01">
        <w:rPr>
          <w:rFonts w:ascii="GHEA Grapalat" w:eastAsiaTheme="minorHAnsi" w:hAnsi="GHEA Grapalat" w:cstheme="minorBidi"/>
        </w:rPr>
        <w:t xml:space="preserve">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008C4BAF">
        <w:rPr>
          <w:rFonts w:ascii="GHEA Grapalat" w:hAnsi="GHEA Grapalat"/>
          <w:i/>
        </w:rPr>
        <w:br/>
        <w:t>под кодом "</w:t>
      </w:r>
      <w:r w:rsidR="008C4BAF" w:rsidRPr="008C4BAF">
        <w:rPr>
          <w:rFonts w:ascii="Sylfaen" w:hAnsi="Sylfaen"/>
          <w:b/>
        </w:rPr>
        <w:t xml:space="preserve"> </w:t>
      </w:r>
      <w:r w:rsidR="00B27446">
        <w:rPr>
          <w:rFonts w:ascii="Sylfaen" w:hAnsi="Sylfaen"/>
          <w:b/>
        </w:rPr>
        <w:t>ԳՀ-ԱՊՁԲ-ՄՍԿՀ-26/03</w:t>
      </w:r>
      <w:r w:rsidRPr="00B138F3">
        <w:rPr>
          <w:rFonts w:ascii="GHEA Grapalat" w:hAnsi="GHEA Grapalat"/>
          <w:i/>
        </w:rPr>
        <w:t>"</w:t>
      </w:r>
      <w:r w:rsidRPr="00B138F3">
        <w:rPr>
          <w:rStyle w:val="af6"/>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8C4BAF">
      <w:pPr>
        <w:widowControl w:val="0"/>
        <w:jc w:val="both"/>
        <w:rPr>
          <w:rFonts w:ascii="GHEA Grapalat" w:hAnsi="GHEA Grapalat"/>
        </w:rPr>
      </w:pPr>
      <w:r w:rsidRPr="00B138F3">
        <w:rPr>
          <w:rFonts w:ascii="GHEA Grapalat" w:hAnsi="GHEA Grapalat"/>
        </w:rPr>
        <w:t xml:space="preserve">процедуре закупок под кодом </w:t>
      </w:r>
      <w:r w:rsidR="00B27446">
        <w:rPr>
          <w:rFonts w:ascii="Sylfaen" w:hAnsi="Sylfaen"/>
          <w:b/>
        </w:rPr>
        <w:t>ԳՀ-ԱՊՁԲ-ՄՍԿՀ-26/03</w:t>
      </w:r>
      <w:r w:rsidR="008C4BAF">
        <w:rPr>
          <w:rFonts w:ascii="Sylfaen" w:hAnsi="Sylfaen"/>
          <w:b/>
          <w:lang w:val="hy-AM"/>
        </w:rPr>
        <w:t>:</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proofErr w:type="gramStart"/>
      <w:r w:rsidRPr="00B138F3">
        <w:rPr>
          <w:rFonts w:ascii="GHEA Grapalat" w:hAnsi="GHEA Grapalat" w:cs="Sylfaen"/>
        </w:rPr>
        <w:lastRenderedPageBreak/>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w:t>
      </w:r>
      <w:r w:rsidR="008C4BAF">
        <w:rPr>
          <w:rFonts w:ascii="GHEA Grapalat" w:hAnsi="GHEA Grapalat"/>
          <w:b/>
          <w:sz w:val="24"/>
          <w:szCs w:val="24"/>
        </w:rPr>
        <w:t>нию под кодом "</w:t>
      </w:r>
      <w:r w:rsidRPr="00B138F3">
        <w:rPr>
          <w:rFonts w:ascii="GHEA Grapalat" w:hAnsi="GHEA Grapalat"/>
          <w:b/>
          <w:sz w:val="24"/>
          <w:szCs w:val="24"/>
        </w:rPr>
        <w:t>"</w:t>
      </w:r>
      <w:r w:rsidR="008C4BAF" w:rsidRPr="008C4BAF">
        <w:rPr>
          <w:rFonts w:ascii="Sylfaen" w:hAnsi="Sylfaen"/>
          <w:b/>
          <w:sz w:val="24"/>
          <w:szCs w:val="24"/>
        </w:rPr>
        <w:t xml:space="preserve"> </w:t>
      </w:r>
      <w:r w:rsidR="00B27446">
        <w:rPr>
          <w:rFonts w:ascii="Sylfaen" w:hAnsi="Sylfaen"/>
          <w:b/>
          <w:sz w:val="24"/>
          <w:szCs w:val="24"/>
        </w:rPr>
        <w:t>ԳՀ-ԱՊՁԲ-ՄՍԿՀ-26/03</w:t>
      </w:r>
      <w:r w:rsidRPr="00B138F3">
        <w:rPr>
          <w:rStyle w:val="af6"/>
          <w:rFonts w:ascii="GHEA Grapalat" w:hAnsi="GHEA Grapalat"/>
          <w:b/>
          <w:sz w:val="24"/>
          <w:szCs w:val="24"/>
        </w:rPr>
        <w:footnoteReference w:customMarkFollows="1" w:id="21"/>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 принципалом    </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 xml:space="preserve">номер заключаемого </w:t>
      </w:r>
      <w:proofErr w:type="spellStart"/>
      <w:r w:rsidRPr="00910F01">
        <w:rPr>
          <w:rFonts w:ascii="GHEA Grapalat" w:eastAsiaTheme="minorHAnsi" w:hAnsi="GHEA Grapalat" w:cstheme="minorBidi"/>
          <w:sz w:val="18"/>
          <w:szCs w:val="18"/>
        </w:rPr>
        <w:t>договара</w:t>
      </w:r>
      <w:proofErr w:type="spellEnd"/>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943A0"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и  действует</w:t>
      </w:r>
      <w:proofErr w:type="gramEnd"/>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910F01">
        <w:rPr>
          <w:rFonts w:ascii="GHEA Grapalat" w:eastAsiaTheme="minorHAnsi" w:hAnsi="GHEA Grapalat" w:cstheme="minorBidi"/>
        </w:rPr>
        <w:lastRenderedPageBreak/>
        <w:t xml:space="preserve">секретаря оценочной комиссии, указанный в приглашении к процедуре закупок, организованной с целью заключения </w:t>
      </w:r>
      <w:proofErr w:type="gramStart"/>
      <w:r w:rsidRPr="00910F01">
        <w:rPr>
          <w:rFonts w:ascii="GHEA Grapalat" w:eastAsiaTheme="minorHAnsi" w:hAnsi="GHEA Grapalat" w:cstheme="minorBidi"/>
        </w:rPr>
        <w:t>договора</w:t>
      </w:r>
      <w:proofErr w:type="gramEnd"/>
      <w:r w:rsidRPr="00910F01">
        <w:rPr>
          <w:rFonts w:ascii="GHEA Grapalat" w:eastAsiaTheme="minorHAnsi" w:hAnsi="GHEA Grapalat" w:cstheme="minorBidi"/>
        </w:rPr>
        <w:t xml:space="preserve">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w:t>
      </w:r>
      <w:r w:rsidR="008C4BAF">
        <w:rPr>
          <w:rFonts w:ascii="GHEA Grapalat" w:eastAsiaTheme="minorHAnsi" w:hAnsi="GHEA Grapalat" w:cstheme="minorBidi"/>
        </w:rPr>
        <w:t xml:space="preserve"> </w:t>
      </w:r>
      <w:proofErr w:type="gramStart"/>
      <w:r w:rsidR="008C4BAF">
        <w:rPr>
          <w:rFonts w:ascii="GHEA Grapalat" w:eastAsiaTheme="minorHAnsi" w:hAnsi="GHEA Grapalat" w:cstheme="minorBidi"/>
        </w:rPr>
        <w:t xml:space="preserve">кодом  </w:t>
      </w:r>
      <w:r w:rsidR="00B27446">
        <w:rPr>
          <w:rFonts w:ascii="Sylfaen" w:hAnsi="Sylfaen"/>
          <w:b/>
        </w:rPr>
        <w:t>ԳՀ</w:t>
      </w:r>
      <w:proofErr w:type="gramEnd"/>
      <w:r w:rsidR="00B27446">
        <w:rPr>
          <w:rFonts w:ascii="Sylfaen" w:hAnsi="Sylfaen"/>
          <w:b/>
        </w:rPr>
        <w:t>-ԱՊՁԲ-ՄՍԿՀ-26/03</w:t>
      </w:r>
      <w:r w:rsidRPr="00C869C9">
        <w:rPr>
          <w:rFonts w:ascii="GHEA Grapalat" w:eastAsiaTheme="minorHAnsi" w:hAnsi="GHEA Grapalat" w:cstheme="minorBidi"/>
        </w:rPr>
        <w:t>.</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r w:rsidRPr="00C869C9">
        <w:rPr>
          <w:rFonts w:ascii="GHEA Grapalat" w:eastAsiaTheme="minorHAnsi" w:hAnsi="GHEA Grapalat" w:cstheme="minorBidi"/>
        </w:rPr>
        <w:t xml:space="preserve">                                             </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C4BAF" w:rsidRPr="008C4BAF">
        <w:rPr>
          <w:rFonts w:ascii="Sylfaen" w:hAnsi="Sylfaen"/>
          <w:b/>
          <w:sz w:val="24"/>
          <w:szCs w:val="24"/>
        </w:rPr>
        <w:t xml:space="preserve"> </w:t>
      </w:r>
      <w:r w:rsidR="00B27446">
        <w:rPr>
          <w:rFonts w:ascii="Sylfaen" w:hAnsi="Sylfaen"/>
          <w:b/>
          <w:sz w:val="24"/>
          <w:szCs w:val="24"/>
        </w:rPr>
        <w:t>ԳՀ-ԱՊՁԲ-ՄՍԿՀ-26/03</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2"/>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w:t>
      </w:r>
      <w:proofErr w:type="gramStart"/>
      <w:r w:rsidR="0072587C" w:rsidRPr="00B138F3">
        <w:rPr>
          <w:rFonts w:ascii="GHEA Grapalat" w:hAnsi="GHEA Grapalat"/>
        </w:rPr>
        <w:t>производятся.</w:t>
      </w:r>
      <w:r w:rsidR="003C61D5" w:rsidRPr="00B138F3">
        <w:rPr>
          <w:rStyle w:val="af6"/>
          <w:rFonts w:ascii="GHEA Grapalat" w:hAnsi="GHEA Grapalat"/>
        </w:rPr>
        <w:footnoteReference w:customMarkFollows="1" w:id="24"/>
        <w:t>18</w:t>
      </w:r>
      <w:r w:rsidR="00C45B20" w:rsidRPr="00B138F3">
        <w:rPr>
          <w:rFonts w:ascii="GHEA Grapalat" w:hAnsi="GHEA Grapalat"/>
        </w:rPr>
        <w:t>.</w:t>
      </w:r>
      <w:proofErr w:type="gramEnd"/>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5"/>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 xml:space="preserve">Уплата пеней и (или) штрафов не освобождает стороны от полного </w:t>
      </w:r>
      <w:r w:rsidR="0094684E" w:rsidRPr="00B138F3">
        <w:rPr>
          <w:rFonts w:ascii="GHEA Grapalat" w:hAnsi="GHEA Grapalat"/>
        </w:rPr>
        <w:lastRenderedPageBreak/>
        <w:t>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7"/>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w:t>
      </w:r>
      <w:r w:rsidRPr="00B138F3">
        <w:rPr>
          <w:rFonts w:ascii="GHEA Grapalat" w:hAnsi="GHEA Grapalat"/>
        </w:rPr>
        <w:lastRenderedPageBreak/>
        <w:t>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w:t>
      </w:r>
      <w:r w:rsidRPr="00B138F3">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заключенo</w:t>
      </w:r>
      <w:proofErr w:type="spell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B138F3">
        <w:rPr>
          <w:rFonts w:ascii="GHEA Grapalat" w:hAnsi="GHEA Grapalat"/>
        </w:rPr>
        <w:t xml:space="preserve">обеспечений квалификации и </w:t>
      </w:r>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0"/>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710"/>
        <w:gridCol w:w="916"/>
        <w:gridCol w:w="3690"/>
        <w:gridCol w:w="889"/>
        <w:gridCol w:w="11"/>
        <w:gridCol w:w="709"/>
        <w:gridCol w:w="11"/>
        <w:gridCol w:w="1211"/>
        <w:gridCol w:w="900"/>
        <w:gridCol w:w="1551"/>
        <w:gridCol w:w="1158"/>
        <w:gridCol w:w="947"/>
        <w:gridCol w:w="11"/>
      </w:tblGrid>
      <w:tr w:rsidR="009C711D" w:rsidRPr="00CB4114" w:rsidTr="00036E55">
        <w:trPr>
          <w:jc w:val="center"/>
        </w:trPr>
        <w:tc>
          <w:tcPr>
            <w:tcW w:w="16328" w:type="dxa"/>
            <w:gridSpan w:val="15"/>
          </w:tcPr>
          <w:p w:rsidR="009C711D" w:rsidRPr="00CB4114" w:rsidRDefault="009C711D" w:rsidP="009C711D">
            <w:pPr>
              <w:widowControl w:val="0"/>
              <w:jc w:val="center"/>
              <w:rPr>
                <w:rFonts w:ascii="Sylfaen" w:hAnsi="Sylfaen"/>
                <w:sz w:val="16"/>
                <w:szCs w:val="16"/>
              </w:rPr>
            </w:pPr>
            <w:r w:rsidRPr="00CB4114">
              <w:rPr>
                <w:rFonts w:ascii="Sylfaen" w:hAnsi="Sylfaen"/>
                <w:sz w:val="16"/>
                <w:szCs w:val="16"/>
              </w:rPr>
              <w:t>Товар</w:t>
            </w:r>
          </w:p>
        </w:tc>
      </w:tr>
      <w:tr w:rsidR="009C711D" w:rsidRPr="00CB4114" w:rsidTr="00036E55">
        <w:trPr>
          <w:gridAfter w:val="1"/>
          <w:wAfter w:w="11" w:type="dxa"/>
          <w:trHeight w:val="219"/>
          <w:jc w:val="center"/>
        </w:trPr>
        <w:tc>
          <w:tcPr>
            <w:tcW w:w="1242" w:type="dxa"/>
            <w:vMerge w:val="restart"/>
            <w:vAlign w:val="center"/>
          </w:tcPr>
          <w:p w:rsidR="009C711D" w:rsidRPr="000656DC" w:rsidRDefault="009C711D" w:rsidP="009C711D">
            <w:pPr>
              <w:widowControl w:val="0"/>
              <w:jc w:val="center"/>
              <w:rPr>
                <w:rFonts w:ascii="GHEA Grapalat" w:hAnsi="GHEA Grapalat"/>
                <w:sz w:val="18"/>
                <w:szCs w:val="18"/>
              </w:rPr>
            </w:pPr>
            <w:r w:rsidRPr="000656DC">
              <w:rPr>
                <w:rFonts w:ascii="GHEA Grapalat" w:hAnsi="GHEA Grapalat"/>
                <w:sz w:val="18"/>
                <w:szCs w:val="18"/>
              </w:rPr>
              <w:t>номер предусмотренного приглашением лота</w:t>
            </w:r>
          </w:p>
        </w:tc>
        <w:tc>
          <w:tcPr>
            <w:tcW w:w="1372" w:type="dxa"/>
            <w:vMerge w:val="restart"/>
            <w:vAlign w:val="center"/>
          </w:tcPr>
          <w:p w:rsidR="009C711D" w:rsidRPr="000656DC" w:rsidRDefault="009C711D" w:rsidP="009C711D">
            <w:pPr>
              <w:widowControl w:val="0"/>
              <w:jc w:val="center"/>
              <w:rPr>
                <w:rFonts w:ascii="GHEA Grapalat" w:hAnsi="GHEA Grapalat"/>
                <w:sz w:val="18"/>
                <w:szCs w:val="18"/>
              </w:rPr>
            </w:pPr>
            <w:r w:rsidRPr="000656DC">
              <w:rPr>
                <w:rFonts w:ascii="GHEA Grapalat" w:hAnsi="GHEA Grapalat"/>
                <w:sz w:val="18"/>
                <w:szCs w:val="18"/>
              </w:rPr>
              <w:t>промежуточный код, предусмотренный планом закупок по классификации ЕЗК (CPV)</w:t>
            </w:r>
          </w:p>
        </w:tc>
        <w:tc>
          <w:tcPr>
            <w:tcW w:w="1710" w:type="dxa"/>
            <w:vMerge w:val="restart"/>
            <w:vAlign w:val="center"/>
          </w:tcPr>
          <w:p w:rsidR="009C711D" w:rsidRPr="000656DC" w:rsidRDefault="009C711D" w:rsidP="009C711D">
            <w:pPr>
              <w:widowControl w:val="0"/>
              <w:jc w:val="center"/>
              <w:rPr>
                <w:rFonts w:ascii="GHEA Grapalat" w:hAnsi="GHEA Grapalat"/>
                <w:sz w:val="18"/>
                <w:szCs w:val="18"/>
              </w:rPr>
            </w:pPr>
            <w:r w:rsidRPr="000656DC">
              <w:rPr>
                <w:rFonts w:ascii="GHEA Grapalat" w:hAnsi="GHEA Grapalat"/>
                <w:sz w:val="18"/>
                <w:szCs w:val="18"/>
              </w:rPr>
              <w:t xml:space="preserve">наименование </w:t>
            </w:r>
          </w:p>
        </w:tc>
        <w:tc>
          <w:tcPr>
            <w:tcW w:w="916" w:type="dxa"/>
            <w:vMerge w:val="restart"/>
            <w:vAlign w:val="center"/>
          </w:tcPr>
          <w:p w:rsidR="009C711D" w:rsidRPr="000656DC" w:rsidRDefault="009C711D" w:rsidP="009C711D">
            <w:pPr>
              <w:widowControl w:val="0"/>
              <w:ind w:left="-96" w:right="-108"/>
              <w:jc w:val="center"/>
              <w:rPr>
                <w:rFonts w:ascii="GHEA Grapalat" w:hAnsi="GHEA Grapalat"/>
                <w:sz w:val="18"/>
                <w:szCs w:val="18"/>
              </w:rPr>
            </w:pPr>
            <w:r w:rsidRPr="000656DC">
              <w:rPr>
                <w:rFonts w:ascii="GHEA Grapalat" w:hAnsi="GHEA Grapalat"/>
                <w:sz w:val="18"/>
                <w:szCs w:val="18"/>
              </w:rPr>
              <w:t xml:space="preserve">товарный знак, марка и наименование производителя </w:t>
            </w:r>
            <w:r w:rsidRPr="000656DC">
              <w:rPr>
                <w:rFonts w:ascii="GHEA Grapalat" w:hAnsi="GHEA Grapalat"/>
                <w:sz w:val="18"/>
                <w:szCs w:val="18"/>
              </w:rPr>
              <w:footnoteReference w:customMarkFollows="1" w:id="32"/>
              <w:t>**</w:t>
            </w:r>
          </w:p>
        </w:tc>
        <w:tc>
          <w:tcPr>
            <w:tcW w:w="3690" w:type="dxa"/>
            <w:vMerge w:val="restart"/>
            <w:vAlign w:val="center"/>
          </w:tcPr>
          <w:p w:rsidR="009C711D" w:rsidRPr="000656DC" w:rsidRDefault="009C711D" w:rsidP="009C711D">
            <w:pPr>
              <w:widowControl w:val="0"/>
              <w:ind w:left="-108" w:right="-59"/>
              <w:jc w:val="center"/>
              <w:rPr>
                <w:rFonts w:ascii="GHEA Grapalat" w:hAnsi="GHEA Grapalat"/>
                <w:sz w:val="18"/>
                <w:szCs w:val="18"/>
              </w:rPr>
            </w:pPr>
            <w:r w:rsidRPr="000656DC">
              <w:rPr>
                <w:rFonts w:ascii="GHEA Grapalat" w:hAnsi="GHEA Grapalat"/>
                <w:sz w:val="18"/>
                <w:szCs w:val="18"/>
              </w:rPr>
              <w:t>техническая характеристика</w:t>
            </w:r>
          </w:p>
        </w:tc>
        <w:tc>
          <w:tcPr>
            <w:tcW w:w="900" w:type="dxa"/>
            <w:gridSpan w:val="2"/>
            <w:vMerge w:val="restart"/>
            <w:vAlign w:val="center"/>
          </w:tcPr>
          <w:p w:rsidR="009C711D" w:rsidRPr="000656DC" w:rsidRDefault="009C711D" w:rsidP="009C711D">
            <w:pPr>
              <w:widowControl w:val="0"/>
              <w:ind w:left="-48" w:right="-108"/>
              <w:jc w:val="center"/>
              <w:rPr>
                <w:rFonts w:ascii="GHEA Grapalat" w:hAnsi="GHEA Grapalat"/>
                <w:sz w:val="18"/>
                <w:szCs w:val="18"/>
              </w:rPr>
            </w:pPr>
            <w:r w:rsidRPr="000656DC">
              <w:rPr>
                <w:rFonts w:ascii="GHEA Grapalat" w:hAnsi="GHEA Grapalat"/>
                <w:sz w:val="18"/>
                <w:szCs w:val="18"/>
              </w:rPr>
              <w:t>единица измерения</w:t>
            </w:r>
          </w:p>
        </w:tc>
        <w:tc>
          <w:tcPr>
            <w:tcW w:w="720" w:type="dxa"/>
            <w:gridSpan w:val="2"/>
            <w:vMerge w:val="restart"/>
            <w:vAlign w:val="center"/>
          </w:tcPr>
          <w:p w:rsidR="009C711D" w:rsidRPr="000656DC" w:rsidRDefault="009C711D" w:rsidP="009C711D">
            <w:pPr>
              <w:widowControl w:val="0"/>
              <w:ind w:left="-108" w:right="-108"/>
              <w:jc w:val="center"/>
              <w:rPr>
                <w:rFonts w:ascii="GHEA Grapalat" w:hAnsi="GHEA Grapalat"/>
                <w:sz w:val="18"/>
                <w:szCs w:val="18"/>
              </w:rPr>
            </w:pPr>
            <w:r w:rsidRPr="000656DC">
              <w:rPr>
                <w:rFonts w:ascii="GHEA Grapalat" w:hAnsi="GHEA Grapalat"/>
                <w:sz w:val="18"/>
                <w:szCs w:val="18"/>
              </w:rPr>
              <w:t>цена единицы/</w:t>
            </w:r>
            <w:proofErr w:type="spellStart"/>
            <w:r w:rsidRPr="000656DC">
              <w:rPr>
                <w:rFonts w:ascii="GHEA Grapalat" w:hAnsi="GHEA Grapalat"/>
                <w:sz w:val="18"/>
                <w:szCs w:val="18"/>
              </w:rPr>
              <w:t>драмов</w:t>
            </w:r>
            <w:proofErr w:type="spellEnd"/>
            <w:r w:rsidRPr="000656DC">
              <w:rPr>
                <w:rFonts w:ascii="GHEA Grapalat" w:hAnsi="GHEA Grapalat"/>
                <w:sz w:val="18"/>
                <w:szCs w:val="18"/>
              </w:rPr>
              <w:t xml:space="preserve"> РА</w:t>
            </w:r>
          </w:p>
        </w:tc>
        <w:tc>
          <w:tcPr>
            <w:tcW w:w="1211" w:type="dxa"/>
            <w:vMerge w:val="restart"/>
            <w:vAlign w:val="center"/>
          </w:tcPr>
          <w:p w:rsidR="009C711D" w:rsidRPr="000656DC" w:rsidRDefault="009C711D" w:rsidP="009C711D">
            <w:pPr>
              <w:widowControl w:val="0"/>
              <w:ind w:left="-108" w:right="-108"/>
              <w:jc w:val="center"/>
              <w:rPr>
                <w:rFonts w:ascii="GHEA Grapalat" w:hAnsi="GHEA Grapalat"/>
                <w:sz w:val="18"/>
                <w:szCs w:val="18"/>
              </w:rPr>
            </w:pPr>
            <w:r w:rsidRPr="000656DC">
              <w:rPr>
                <w:rFonts w:ascii="GHEA Grapalat" w:hAnsi="GHEA Grapalat"/>
                <w:sz w:val="18"/>
                <w:szCs w:val="18"/>
              </w:rPr>
              <w:t>общая цена/</w:t>
            </w:r>
            <w:proofErr w:type="spellStart"/>
            <w:r w:rsidRPr="000656DC">
              <w:rPr>
                <w:rFonts w:ascii="GHEA Grapalat" w:hAnsi="GHEA Grapalat"/>
                <w:sz w:val="18"/>
                <w:szCs w:val="18"/>
              </w:rPr>
              <w:t>драмов</w:t>
            </w:r>
            <w:proofErr w:type="spellEnd"/>
            <w:r w:rsidRPr="000656DC">
              <w:rPr>
                <w:rFonts w:ascii="GHEA Grapalat" w:hAnsi="GHEA Grapalat"/>
                <w:sz w:val="18"/>
                <w:szCs w:val="18"/>
              </w:rPr>
              <w:t xml:space="preserve"> РА</w:t>
            </w:r>
          </w:p>
        </w:tc>
        <w:tc>
          <w:tcPr>
            <w:tcW w:w="900" w:type="dxa"/>
            <w:vMerge w:val="restart"/>
            <w:vAlign w:val="center"/>
          </w:tcPr>
          <w:p w:rsidR="009C711D" w:rsidRPr="000656DC" w:rsidRDefault="009C711D" w:rsidP="009C711D">
            <w:pPr>
              <w:widowControl w:val="0"/>
              <w:ind w:left="-126" w:right="-108"/>
              <w:jc w:val="center"/>
              <w:rPr>
                <w:rFonts w:ascii="GHEA Grapalat" w:hAnsi="GHEA Grapalat"/>
                <w:sz w:val="18"/>
                <w:szCs w:val="18"/>
              </w:rPr>
            </w:pPr>
            <w:r w:rsidRPr="000656DC">
              <w:rPr>
                <w:rFonts w:ascii="GHEA Grapalat" w:hAnsi="GHEA Grapalat"/>
                <w:sz w:val="18"/>
                <w:szCs w:val="18"/>
              </w:rPr>
              <w:t>общий объем</w:t>
            </w:r>
          </w:p>
        </w:tc>
        <w:tc>
          <w:tcPr>
            <w:tcW w:w="3656" w:type="dxa"/>
            <w:gridSpan w:val="3"/>
            <w:vAlign w:val="center"/>
          </w:tcPr>
          <w:p w:rsidR="009C711D" w:rsidRPr="000656DC" w:rsidRDefault="009C711D" w:rsidP="009C711D">
            <w:pPr>
              <w:widowControl w:val="0"/>
              <w:jc w:val="center"/>
              <w:rPr>
                <w:rFonts w:ascii="GHEA Grapalat" w:hAnsi="GHEA Grapalat"/>
                <w:sz w:val="18"/>
                <w:szCs w:val="18"/>
              </w:rPr>
            </w:pPr>
            <w:r w:rsidRPr="000656DC">
              <w:rPr>
                <w:rFonts w:ascii="GHEA Grapalat" w:hAnsi="GHEA Grapalat"/>
                <w:sz w:val="18"/>
                <w:szCs w:val="18"/>
              </w:rPr>
              <w:t>поставки</w:t>
            </w:r>
          </w:p>
        </w:tc>
      </w:tr>
      <w:tr w:rsidR="009C711D" w:rsidRPr="00CB4114" w:rsidTr="00036E55">
        <w:trPr>
          <w:gridAfter w:val="1"/>
          <w:wAfter w:w="11" w:type="dxa"/>
          <w:trHeight w:val="445"/>
          <w:jc w:val="center"/>
        </w:trPr>
        <w:tc>
          <w:tcPr>
            <w:tcW w:w="1242" w:type="dxa"/>
            <w:vMerge/>
            <w:vAlign w:val="center"/>
          </w:tcPr>
          <w:p w:rsidR="009C711D" w:rsidRPr="000656DC" w:rsidRDefault="009C711D" w:rsidP="009C711D">
            <w:pPr>
              <w:widowControl w:val="0"/>
              <w:jc w:val="center"/>
              <w:rPr>
                <w:rFonts w:ascii="GHEA Grapalat" w:hAnsi="GHEA Grapalat"/>
                <w:sz w:val="18"/>
                <w:szCs w:val="18"/>
              </w:rPr>
            </w:pPr>
          </w:p>
        </w:tc>
        <w:tc>
          <w:tcPr>
            <w:tcW w:w="1372" w:type="dxa"/>
            <w:vMerge/>
            <w:vAlign w:val="center"/>
          </w:tcPr>
          <w:p w:rsidR="009C711D" w:rsidRPr="000656DC" w:rsidRDefault="009C711D" w:rsidP="009C711D">
            <w:pPr>
              <w:widowControl w:val="0"/>
              <w:jc w:val="center"/>
              <w:rPr>
                <w:rFonts w:ascii="GHEA Grapalat" w:hAnsi="GHEA Grapalat"/>
                <w:sz w:val="18"/>
                <w:szCs w:val="18"/>
              </w:rPr>
            </w:pPr>
          </w:p>
        </w:tc>
        <w:tc>
          <w:tcPr>
            <w:tcW w:w="1710" w:type="dxa"/>
            <w:vMerge/>
            <w:vAlign w:val="center"/>
          </w:tcPr>
          <w:p w:rsidR="009C711D" w:rsidRPr="000656DC" w:rsidRDefault="009C711D" w:rsidP="009C711D">
            <w:pPr>
              <w:widowControl w:val="0"/>
              <w:jc w:val="center"/>
              <w:rPr>
                <w:rFonts w:ascii="GHEA Grapalat" w:hAnsi="GHEA Grapalat"/>
                <w:sz w:val="18"/>
                <w:szCs w:val="18"/>
              </w:rPr>
            </w:pPr>
          </w:p>
        </w:tc>
        <w:tc>
          <w:tcPr>
            <w:tcW w:w="916" w:type="dxa"/>
            <w:vMerge/>
            <w:vAlign w:val="center"/>
          </w:tcPr>
          <w:p w:rsidR="009C711D" w:rsidRPr="000656DC" w:rsidRDefault="009C711D" w:rsidP="009C711D">
            <w:pPr>
              <w:widowControl w:val="0"/>
              <w:jc w:val="center"/>
              <w:rPr>
                <w:rFonts w:ascii="GHEA Grapalat" w:hAnsi="GHEA Grapalat"/>
                <w:sz w:val="18"/>
                <w:szCs w:val="18"/>
              </w:rPr>
            </w:pPr>
          </w:p>
        </w:tc>
        <w:tc>
          <w:tcPr>
            <w:tcW w:w="3690" w:type="dxa"/>
            <w:vMerge/>
            <w:vAlign w:val="center"/>
          </w:tcPr>
          <w:p w:rsidR="009C711D" w:rsidRPr="000656DC" w:rsidRDefault="009C711D" w:rsidP="009C711D">
            <w:pPr>
              <w:widowControl w:val="0"/>
              <w:jc w:val="center"/>
              <w:rPr>
                <w:rFonts w:ascii="GHEA Grapalat" w:hAnsi="GHEA Grapalat"/>
                <w:sz w:val="18"/>
                <w:szCs w:val="18"/>
              </w:rPr>
            </w:pPr>
          </w:p>
        </w:tc>
        <w:tc>
          <w:tcPr>
            <w:tcW w:w="900" w:type="dxa"/>
            <w:gridSpan w:val="2"/>
            <w:vMerge/>
            <w:vAlign w:val="center"/>
          </w:tcPr>
          <w:p w:rsidR="009C711D" w:rsidRPr="000656DC" w:rsidRDefault="009C711D" w:rsidP="009C711D">
            <w:pPr>
              <w:widowControl w:val="0"/>
              <w:jc w:val="center"/>
              <w:rPr>
                <w:rFonts w:ascii="GHEA Grapalat" w:hAnsi="GHEA Grapalat"/>
                <w:sz w:val="18"/>
                <w:szCs w:val="18"/>
              </w:rPr>
            </w:pPr>
          </w:p>
        </w:tc>
        <w:tc>
          <w:tcPr>
            <w:tcW w:w="720" w:type="dxa"/>
            <w:gridSpan w:val="2"/>
            <w:vMerge/>
            <w:vAlign w:val="center"/>
          </w:tcPr>
          <w:p w:rsidR="009C711D" w:rsidRPr="000656DC" w:rsidRDefault="009C711D" w:rsidP="009C711D">
            <w:pPr>
              <w:widowControl w:val="0"/>
              <w:jc w:val="center"/>
              <w:rPr>
                <w:rFonts w:ascii="GHEA Grapalat" w:hAnsi="GHEA Grapalat"/>
                <w:sz w:val="18"/>
                <w:szCs w:val="18"/>
              </w:rPr>
            </w:pPr>
          </w:p>
        </w:tc>
        <w:tc>
          <w:tcPr>
            <w:tcW w:w="1211" w:type="dxa"/>
            <w:vMerge/>
            <w:vAlign w:val="center"/>
          </w:tcPr>
          <w:p w:rsidR="009C711D" w:rsidRPr="000656DC" w:rsidRDefault="009C711D" w:rsidP="009C711D">
            <w:pPr>
              <w:widowControl w:val="0"/>
              <w:jc w:val="center"/>
              <w:rPr>
                <w:rFonts w:ascii="GHEA Grapalat" w:hAnsi="GHEA Grapalat"/>
                <w:sz w:val="18"/>
                <w:szCs w:val="18"/>
              </w:rPr>
            </w:pPr>
          </w:p>
        </w:tc>
        <w:tc>
          <w:tcPr>
            <w:tcW w:w="900" w:type="dxa"/>
            <w:vMerge/>
            <w:vAlign w:val="center"/>
          </w:tcPr>
          <w:p w:rsidR="009C711D" w:rsidRPr="000656DC" w:rsidRDefault="009C711D" w:rsidP="009C711D">
            <w:pPr>
              <w:widowControl w:val="0"/>
              <w:jc w:val="center"/>
              <w:rPr>
                <w:rFonts w:ascii="GHEA Grapalat" w:hAnsi="GHEA Grapalat"/>
                <w:sz w:val="18"/>
                <w:szCs w:val="18"/>
              </w:rPr>
            </w:pPr>
          </w:p>
        </w:tc>
        <w:tc>
          <w:tcPr>
            <w:tcW w:w="1551" w:type="dxa"/>
            <w:vAlign w:val="center"/>
          </w:tcPr>
          <w:p w:rsidR="009C711D" w:rsidRPr="000656DC" w:rsidRDefault="009C711D" w:rsidP="009C711D">
            <w:pPr>
              <w:widowControl w:val="0"/>
              <w:ind w:left="-108" w:right="-108"/>
              <w:jc w:val="center"/>
              <w:rPr>
                <w:rFonts w:ascii="GHEA Grapalat" w:hAnsi="GHEA Grapalat"/>
                <w:sz w:val="18"/>
                <w:szCs w:val="18"/>
              </w:rPr>
            </w:pPr>
            <w:r w:rsidRPr="000656DC">
              <w:rPr>
                <w:rFonts w:ascii="GHEA Grapalat" w:hAnsi="GHEA Grapalat"/>
                <w:sz w:val="18"/>
                <w:szCs w:val="18"/>
              </w:rPr>
              <w:t>адрес</w:t>
            </w:r>
          </w:p>
        </w:tc>
        <w:tc>
          <w:tcPr>
            <w:tcW w:w="1158" w:type="dxa"/>
            <w:vAlign w:val="center"/>
          </w:tcPr>
          <w:p w:rsidR="009C711D" w:rsidRPr="000656DC" w:rsidRDefault="009C711D" w:rsidP="009C711D">
            <w:pPr>
              <w:widowControl w:val="0"/>
              <w:ind w:left="-46" w:right="-84"/>
              <w:jc w:val="center"/>
              <w:rPr>
                <w:rFonts w:ascii="GHEA Grapalat" w:hAnsi="GHEA Grapalat"/>
                <w:sz w:val="18"/>
                <w:szCs w:val="18"/>
              </w:rPr>
            </w:pPr>
            <w:r w:rsidRPr="000656DC">
              <w:rPr>
                <w:rFonts w:ascii="GHEA Grapalat" w:hAnsi="GHEA Grapalat"/>
                <w:sz w:val="18"/>
                <w:szCs w:val="18"/>
              </w:rPr>
              <w:t>подлежащее поставке количество товара</w:t>
            </w:r>
          </w:p>
        </w:tc>
        <w:tc>
          <w:tcPr>
            <w:tcW w:w="947" w:type="dxa"/>
            <w:vAlign w:val="center"/>
          </w:tcPr>
          <w:p w:rsidR="009C711D" w:rsidRPr="000656DC" w:rsidRDefault="009C711D" w:rsidP="009C711D">
            <w:pPr>
              <w:widowControl w:val="0"/>
              <w:ind w:left="-132" w:right="-129"/>
              <w:jc w:val="center"/>
              <w:rPr>
                <w:rFonts w:ascii="GHEA Grapalat" w:hAnsi="GHEA Grapalat"/>
                <w:sz w:val="18"/>
                <w:szCs w:val="18"/>
              </w:rPr>
            </w:pPr>
            <w:r w:rsidRPr="000656DC">
              <w:rPr>
                <w:rFonts w:ascii="GHEA Grapalat" w:hAnsi="GHEA Grapalat"/>
                <w:sz w:val="18"/>
                <w:szCs w:val="18"/>
              </w:rPr>
              <w:t>срок</w:t>
            </w:r>
            <w:r w:rsidRPr="000656DC">
              <w:rPr>
                <w:rFonts w:ascii="GHEA Grapalat" w:hAnsi="GHEA Grapalat"/>
                <w:sz w:val="18"/>
                <w:szCs w:val="18"/>
              </w:rPr>
              <w:footnoteReference w:customMarkFollows="1" w:id="33"/>
              <w:t>***</w:t>
            </w:r>
          </w:p>
        </w:tc>
      </w:tr>
      <w:tr w:rsidR="009C711D" w:rsidRPr="00CB4114" w:rsidTr="00036E55">
        <w:trPr>
          <w:gridAfter w:val="1"/>
          <w:wAfter w:w="11" w:type="dxa"/>
          <w:trHeight w:val="246"/>
          <w:jc w:val="center"/>
        </w:trPr>
        <w:tc>
          <w:tcPr>
            <w:tcW w:w="1242" w:type="dxa"/>
          </w:tcPr>
          <w:p w:rsidR="009C711D" w:rsidRPr="000656DC" w:rsidRDefault="009C711D" w:rsidP="009C711D">
            <w:pPr>
              <w:widowControl w:val="0"/>
              <w:jc w:val="center"/>
              <w:rPr>
                <w:rFonts w:ascii="GHEA Grapalat" w:hAnsi="GHEA Grapalat"/>
                <w:sz w:val="18"/>
                <w:szCs w:val="18"/>
              </w:rPr>
            </w:pPr>
          </w:p>
        </w:tc>
        <w:tc>
          <w:tcPr>
            <w:tcW w:w="1372" w:type="dxa"/>
          </w:tcPr>
          <w:p w:rsidR="009C711D" w:rsidRPr="000656DC" w:rsidRDefault="009C711D" w:rsidP="009C711D">
            <w:pPr>
              <w:widowControl w:val="0"/>
              <w:jc w:val="center"/>
              <w:rPr>
                <w:rFonts w:ascii="GHEA Grapalat" w:hAnsi="GHEA Grapalat"/>
                <w:sz w:val="18"/>
                <w:szCs w:val="18"/>
              </w:rPr>
            </w:pPr>
          </w:p>
        </w:tc>
        <w:tc>
          <w:tcPr>
            <w:tcW w:w="1710" w:type="dxa"/>
          </w:tcPr>
          <w:p w:rsidR="009C711D" w:rsidRPr="000656DC" w:rsidRDefault="009C711D" w:rsidP="009C711D">
            <w:pPr>
              <w:widowControl w:val="0"/>
              <w:jc w:val="center"/>
              <w:rPr>
                <w:rFonts w:ascii="GHEA Grapalat" w:hAnsi="GHEA Grapalat"/>
                <w:sz w:val="18"/>
                <w:szCs w:val="18"/>
              </w:rPr>
            </w:pPr>
          </w:p>
        </w:tc>
        <w:tc>
          <w:tcPr>
            <w:tcW w:w="916" w:type="dxa"/>
          </w:tcPr>
          <w:p w:rsidR="009C711D" w:rsidRPr="000656DC" w:rsidRDefault="009C711D" w:rsidP="009C711D">
            <w:pPr>
              <w:widowControl w:val="0"/>
              <w:jc w:val="center"/>
              <w:rPr>
                <w:rFonts w:ascii="GHEA Grapalat" w:hAnsi="GHEA Grapalat"/>
                <w:sz w:val="18"/>
                <w:szCs w:val="18"/>
              </w:rPr>
            </w:pPr>
          </w:p>
        </w:tc>
        <w:tc>
          <w:tcPr>
            <w:tcW w:w="3690" w:type="dxa"/>
          </w:tcPr>
          <w:p w:rsidR="009C711D" w:rsidRPr="000656DC" w:rsidRDefault="009C711D" w:rsidP="009C711D">
            <w:pPr>
              <w:widowControl w:val="0"/>
              <w:jc w:val="center"/>
              <w:rPr>
                <w:rFonts w:ascii="GHEA Grapalat" w:hAnsi="GHEA Grapalat"/>
                <w:sz w:val="18"/>
                <w:szCs w:val="18"/>
              </w:rPr>
            </w:pPr>
          </w:p>
        </w:tc>
        <w:tc>
          <w:tcPr>
            <w:tcW w:w="900" w:type="dxa"/>
            <w:gridSpan w:val="2"/>
          </w:tcPr>
          <w:p w:rsidR="009C711D" w:rsidRPr="000656DC" w:rsidRDefault="009C711D" w:rsidP="009C711D">
            <w:pPr>
              <w:widowControl w:val="0"/>
              <w:jc w:val="center"/>
              <w:rPr>
                <w:rFonts w:ascii="GHEA Grapalat" w:hAnsi="GHEA Grapalat"/>
                <w:sz w:val="18"/>
                <w:szCs w:val="18"/>
              </w:rPr>
            </w:pPr>
          </w:p>
        </w:tc>
        <w:tc>
          <w:tcPr>
            <w:tcW w:w="720" w:type="dxa"/>
            <w:gridSpan w:val="2"/>
          </w:tcPr>
          <w:p w:rsidR="009C711D" w:rsidRPr="000656DC" w:rsidRDefault="009C711D" w:rsidP="009C711D">
            <w:pPr>
              <w:widowControl w:val="0"/>
              <w:jc w:val="center"/>
              <w:rPr>
                <w:rFonts w:ascii="GHEA Grapalat" w:hAnsi="GHEA Grapalat"/>
                <w:sz w:val="18"/>
                <w:szCs w:val="18"/>
              </w:rPr>
            </w:pPr>
          </w:p>
        </w:tc>
        <w:tc>
          <w:tcPr>
            <w:tcW w:w="1211" w:type="dxa"/>
          </w:tcPr>
          <w:p w:rsidR="009C711D" w:rsidRPr="000656DC" w:rsidRDefault="009C711D" w:rsidP="009C711D">
            <w:pPr>
              <w:widowControl w:val="0"/>
              <w:jc w:val="center"/>
              <w:rPr>
                <w:rFonts w:ascii="GHEA Grapalat" w:hAnsi="GHEA Grapalat"/>
                <w:sz w:val="18"/>
                <w:szCs w:val="18"/>
              </w:rPr>
            </w:pPr>
          </w:p>
        </w:tc>
        <w:tc>
          <w:tcPr>
            <w:tcW w:w="900" w:type="dxa"/>
          </w:tcPr>
          <w:p w:rsidR="009C711D" w:rsidRPr="000656DC" w:rsidRDefault="009C711D" w:rsidP="009C711D">
            <w:pPr>
              <w:widowControl w:val="0"/>
              <w:jc w:val="center"/>
              <w:rPr>
                <w:rFonts w:ascii="GHEA Grapalat" w:hAnsi="GHEA Grapalat"/>
                <w:sz w:val="18"/>
                <w:szCs w:val="18"/>
              </w:rPr>
            </w:pPr>
          </w:p>
        </w:tc>
        <w:tc>
          <w:tcPr>
            <w:tcW w:w="1551" w:type="dxa"/>
          </w:tcPr>
          <w:p w:rsidR="009C711D" w:rsidRPr="000656DC" w:rsidRDefault="009C711D" w:rsidP="009C711D">
            <w:pPr>
              <w:widowControl w:val="0"/>
              <w:jc w:val="center"/>
              <w:rPr>
                <w:rFonts w:ascii="GHEA Grapalat" w:hAnsi="GHEA Grapalat"/>
                <w:sz w:val="18"/>
                <w:szCs w:val="18"/>
              </w:rPr>
            </w:pPr>
          </w:p>
        </w:tc>
        <w:tc>
          <w:tcPr>
            <w:tcW w:w="1158" w:type="dxa"/>
          </w:tcPr>
          <w:p w:rsidR="009C711D" w:rsidRPr="000656DC" w:rsidRDefault="009C711D" w:rsidP="009C711D">
            <w:pPr>
              <w:widowControl w:val="0"/>
              <w:jc w:val="center"/>
              <w:rPr>
                <w:rFonts w:ascii="GHEA Grapalat" w:hAnsi="GHEA Grapalat"/>
                <w:sz w:val="18"/>
                <w:szCs w:val="18"/>
              </w:rPr>
            </w:pPr>
          </w:p>
        </w:tc>
        <w:tc>
          <w:tcPr>
            <w:tcW w:w="947" w:type="dxa"/>
          </w:tcPr>
          <w:p w:rsidR="009C711D" w:rsidRPr="000656DC" w:rsidRDefault="009C711D" w:rsidP="009C711D">
            <w:pPr>
              <w:widowControl w:val="0"/>
              <w:jc w:val="center"/>
              <w:rPr>
                <w:rFonts w:ascii="GHEA Grapalat" w:hAnsi="GHEA Grapalat"/>
                <w:sz w:val="18"/>
                <w:szCs w:val="18"/>
              </w:rPr>
            </w:pP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1</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39831600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Дезинфицирующая жидкость</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Эквивалент "</w:t>
            </w:r>
            <w:proofErr w:type="spellStart"/>
            <w:r w:rsidRPr="000656DC">
              <w:rPr>
                <w:rFonts w:ascii="GHEA Grapalat" w:hAnsi="GHEA Grapalat"/>
                <w:sz w:val="18"/>
                <w:szCs w:val="18"/>
              </w:rPr>
              <w:t>Domestos</w:t>
            </w:r>
            <w:proofErr w:type="spellEnd"/>
            <w:r w:rsidRPr="000656DC">
              <w:rPr>
                <w:rFonts w:ascii="GHEA Grapalat" w:hAnsi="GHEA Grapalat"/>
                <w:sz w:val="18"/>
                <w:szCs w:val="18"/>
              </w:rPr>
              <w:t>" или степени очистки, с 1-литровыми бутылками. В первую очередь участнику предоставляется 1 образец для сравнения с техническими характеристиками.</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литр</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700</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770000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1100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w:t>
            </w:r>
            <w:r w:rsidRPr="000656DC">
              <w:rPr>
                <w:rFonts w:ascii="GHEA Grapalat" w:hAnsi="GHEA Grapalat"/>
                <w:sz w:val="18"/>
                <w:szCs w:val="18"/>
              </w:rPr>
              <w:lastRenderedPageBreak/>
              <w:t xml:space="preserve">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lastRenderedPageBreak/>
              <w:t>1100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lastRenderedPageBreak/>
              <w:t>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39831300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Дезинфицирующий порошок</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Грузоподъемность 0,5 кг, </w:t>
            </w:r>
            <w:proofErr w:type="spellStart"/>
            <w:r w:rsidRPr="000656DC">
              <w:rPr>
                <w:rFonts w:ascii="GHEA Grapalat" w:hAnsi="GHEA Grapalat"/>
                <w:sz w:val="18"/>
                <w:szCs w:val="18"/>
              </w:rPr>
              <w:t>Рахша</w:t>
            </w:r>
            <w:proofErr w:type="spellEnd"/>
            <w:r w:rsidRPr="000656DC">
              <w:rPr>
                <w:rFonts w:ascii="GHEA Grapalat" w:hAnsi="GHEA Grapalat"/>
                <w:sz w:val="18"/>
                <w:szCs w:val="18"/>
              </w:rPr>
              <w:t xml:space="preserve">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300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lang w:val="hy-AM"/>
              </w:rPr>
              <w:t>90</w:t>
            </w:r>
            <w:r>
              <w:rPr>
                <w:rFonts w:ascii="GHEA Grapalat" w:hAnsi="GHEA Grapalat" w:cs="Calibri"/>
                <w:color w:val="000000"/>
                <w:sz w:val="22"/>
                <w:szCs w:val="22"/>
              </w:rPr>
              <w:t>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C40B6E" w:rsidRDefault="00036E55" w:rsidP="00036E55">
            <w:pPr>
              <w:jc w:val="center"/>
              <w:rPr>
                <w:rFonts w:ascii="GHEA Grapalat" w:hAnsi="GHEA Grapalat"/>
                <w:sz w:val="18"/>
                <w:szCs w:val="18"/>
                <w:lang w:val="hy-AM"/>
              </w:rPr>
            </w:pPr>
            <w:r>
              <w:rPr>
                <w:rFonts w:ascii="GHEA Grapalat" w:hAnsi="GHEA Grapalat"/>
                <w:sz w:val="18"/>
                <w:szCs w:val="18"/>
                <w:lang w:val="hy-AM"/>
              </w:rPr>
              <w:t>300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jc w:val="center"/>
              <w:rPr>
                <w:rFonts w:ascii="Sylfaen" w:hAnsi="Sylfaen"/>
                <w:sz w:val="20"/>
                <w:szCs w:val="20"/>
                <w:lang w:val="hy-AM"/>
              </w:rPr>
            </w:pPr>
            <w:r>
              <w:rPr>
                <w:rFonts w:ascii="Sylfaen" w:hAnsi="Sylfaen"/>
                <w:sz w:val="20"/>
                <w:szCs w:val="20"/>
                <w:lang w:val="hy-AM"/>
              </w:rPr>
              <w:t>300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19641000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Мешок для мусора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60 литров, 20 в коробке, толщиной не менее 45 микрон. Мешки для мусора черного или цветного цвета для сбора мусора по ГОСТ 10354-82. «Валина»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коробка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850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1445000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1700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1700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39831210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Жидкость для мытья посуды</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Контейнеры 450, 900, 1000 мл, соотношение по заказу заказчика. Ингредиенты: вода, MAN: ионный и </w:t>
            </w:r>
            <w:proofErr w:type="spellStart"/>
            <w:r w:rsidRPr="000656DC">
              <w:rPr>
                <w:rFonts w:ascii="GHEA Grapalat" w:hAnsi="GHEA Grapalat"/>
                <w:sz w:val="18"/>
                <w:szCs w:val="18"/>
              </w:rPr>
              <w:t>неионный</w:t>
            </w:r>
            <w:proofErr w:type="spellEnd"/>
            <w:r w:rsidRPr="000656DC">
              <w:rPr>
                <w:rFonts w:ascii="GHEA Grapalat" w:hAnsi="GHEA Grapalat"/>
                <w:sz w:val="18"/>
                <w:szCs w:val="18"/>
              </w:rPr>
              <w:t xml:space="preserve"> &lt;5%, </w:t>
            </w:r>
            <w:proofErr w:type="spellStart"/>
            <w:r w:rsidRPr="000656DC">
              <w:rPr>
                <w:rFonts w:ascii="GHEA Grapalat" w:hAnsi="GHEA Grapalat"/>
                <w:sz w:val="18"/>
                <w:szCs w:val="18"/>
              </w:rPr>
              <w:t>кокоамидо</w:t>
            </w:r>
            <w:proofErr w:type="spellEnd"/>
            <w:r w:rsidRPr="000656DC">
              <w:rPr>
                <w:rFonts w:ascii="GHEA Grapalat" w:hAnsi="GHEA Grapalat"/>
                <w:sz w:val="18"/>
                <w:szCs w:val="18"/>
              </w:rPr>
              <w:t xml:space="preserve"> пропил бета, глицерин, хлорид натрия, </w:t>
            </w:r>
            <w:proofErr w:type="spellStart"/>
            <w:r w:rsidRPr="000656DC">
              <w:rPr>
                <w:rFonts w:ascii="GHEA Grapalat" w:hAnsi="GHEA Grapalat"/>
                <w:sz w:val="18"/>
                <w:szCs w:val="18"/>
              </w:rPr>
              <w:t>ароматизатор</w:t>
            </w:r>
            <w:proofErr w:type="spellEnd"/>
            <w:r w:rsidRPr="000656DC">
              <w:rPr>
                <w:rFonts w:ascii="GHEA Grapalat" w:hAnsi="GHEA Grapalat"/>
                <w:sz w:val="18"/>
                <w:szCs w:val="18"/>
              </w:rPr>
              <w:t xml:space="preserve">, краситель, консервант. Очень толстый </w:t>
            </w:r>
            <w:proofErr w:type="gramStart"/>
            <w:r w:rsidRPr="000656DC">
              <w:rPr>
                <w:rFonts w:ascii="GHEA Grapalat" w:hAnsi="GHEA Grapalat"/>
                <w:sz w:val="18"/>
                <w:szCs w:val="18"/>
              </w:rPr>
              <w:t>Также</w:t>
            </w:r>
            <w:proofErr w:type="gramEnd"/>
            <w:r w:rsidRPr="000656DC">
              <w:rPr>
                <w:rFonts w:ascii="GHEA Grapalat" w:hAnsi="GHEA Grapalat"/>
                <w:sz w:val="18"/>
                <w:szCs w:val="18"/>
              </w:rPr>
              <w:t xml:space="preserve"> эффективен в холодной воде. «Фея»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литр</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rPr>
                <w:rFonts w:ascii="Calibri" w:hAnsi="Calibri" w:cs="Calibri"/>
                <w:color w:val="000000"/>
                <w:sz w:val="22"/>
                <w:szCs w:val="22"/>
              </w:rPr>
            </w:pPr>
            <w:r>
              <w:rPr>
                <w:rFonts w:ascii="Calibri" w:hAnsi="Calibri" w:cs="Calibri"/>
                <w:color w:val="000000"/>
                <w:sz w:val="22"/>
                <w:szCs w:val="22"/>
              </w:rPr>
              <w:t>500</w:t>
            </w:r>
          </w:p>
          <w:p w:rsidR="00036E55" w:rsidRPr="00BD28BA" w:rsidRDefault="00036E55" w:rsidP="00036E55">
            <w:pPr>
              <w:rPr>
                <w:rFonts w:ascii="GHEA Grapalat" w:hAnsi="GHEA Grapalat"/>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036E55" w:rsidRPr="004E2818" w:rsidRDefault="00036E55" w:rsidP="00036E55">
            <w:pPr>
              <w:jc w:val="center"/>
              <w:rPr>
                <w:rFonts w:ascii="GHEA Grapalat" w:hAnsi="GHEA Grapalat"/>
                <w:sz w:val="18"/>
                <w:szCs w:val="18"/>
                <w:lang w:val="hy-AM"/>
              </w:rPr>
            </w:pPr>
            <w:r>
              <w:rPr>
                <w:rFonts w:ascii="GHEA Grapalat" w:hAnsi="GHEA Grapalat"/>
                <w:sz w:val="18"/>
                <w:szCs w:val="18"/>
                <w:lang w:val="hy-AM"/>
              </w:rPr>
              <w:t>400000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C40B6E" w:rsidRDefault="00036E55" w:rsidP="00036E55">
            <w:pPr>
              <w:jc w:val="center"/>
              <w:rPr>
                <w:rFonts w:ascii="GHEA Grapalat" w:hAnsi="GHEA Grapalat"/>
                <w:sz w:val="18"/>
                <w:szCs w:val="18"/>
                <w:lang w:val="hy-AM"/>
              </w:rPr>
            </w:pPr>
            <w:r>
              <w:rPr>
                <w:rFonts w:ascii="GHEA Grapalat" w:hAnsi="GHEA Grapalat"/>
                <w:sz w:val="18"/>
                <w:szCs w:val="18"/>
                <w:lang w:val="hy-AM"/>
              </w:rPr>
              <w:t>800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800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5</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39513200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Салфетки для кухни</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Скатерть с двумя слоями, влажность 7,0%, 100-ящики, мягкая бумага. Безопасность, маркировка и упаковка </w:t>
            </w:r>
            <w:r w:rsidRPr="000656DC">
              <w:rPr>
                <w:rFonts w:ascii="GHEA Grapalat" w:hAnsi="GHEA Grapalat"/>
                <w:sz w:val="18"/>
                <w:szCs w:val="18"/>
              </w:rPr>
              <w:lastRenderedPageBreak/>
              <w:t>согласно Правительству РА 2006 «Технический регламент требований к бумажным и химическим волокнам для бытовой и санитарной гигиены», утвержденный Постановлением № 1546-N от 19 октября. «</w:t>
            </w:r>
            <w:proofErr w:type="spellStart"/>
            <w:r w:rsidRPr="000656DC">
              <w:rPr>
                <w:rFonts w:ascii="GHEA Grapalat" w:hAnsi="GHEA Grapalat"/>
                <w:sz w:val="18"/>
                <w:szCs w:val="18"/>
              </w:rPr>
              <w:t>Silksoft</w:t>
            </w:r>
            <w:proofErr w:type="spellEnd"/>
            <w:r w:rsidRPr="000656DC">
              <w:rPr>
                <w:rFonts w:ascii="GHEA Grapalat" w:hAnsi="GHEA Grapalat"/>
                <w:sz w:val="18"/>
                <w:szCs w:val="18"/>
              </w:rPr>
              <w:t>»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lastRenderedPageBreak/>
              <w:t>коробка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jc w:val="center"/>
              <w:rPr>
                <w:rFonts w:ascii="GHEA Grapalat" w:hAnsi="GHEA Grapalat"/>
                <w:sz w:val="18"/>
                <w:szCs w:val="18"/>
              </w:rPr>
            </w:pPr>
            <w:r>
              <w:rPr>
                <w:rFonts w:ascii="Calibri" w:hAnsi="Calibri" w:cs="Calibri"/>
                <w:color w:val="000000"/>
                <w:sz w:val="22"/>
                <w:szCs w:val="22"/>
              </w:rPr>
              <w:t>150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780000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C40B6E" w:rsidRDefault="00036E55" w:rsidP="00036E55">
            <w:pPr>
              <w:jc w:val="center"/>
              <w:rPr>
                <w:rFonts w:ascii="GHEA Grapalat" w:hAnsi="GHEA Grapalat"/>
                <w:sz w:val="18"/>
                <w:szCs w:val="18"/>
                <w:lang w:val="hy-AM"/>
              </w:rPr>
            </w:pPr>
            <w:r>
              <w:rPr>
                <w:rFonts w:ascii="GHEA Grapalat" w:hAnsi="GHEA Grapalat"/>
                <w:sz w:val="18"/>
                <w:szCs w:val="18"/>
                <w:lang w:val="hy-AM"/>
              </w:rPr>
              <w:t>5200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w:t>
            </w:r>
            <w:r w:rsidRPr="000656DC">
              <w:rPr>
                <w:rFonts w:ascii="GHEA Grapalat" w:hAnsi="GHEA Grapalat"/>
                <w:sz w:val="18"/>
                <w:szCs w:val="18"/>
              </w:rPr>
              <w:lastRenderedPageBreak/>
              <w:t xml:space="preserve">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84F0B" w:rsidRDefault="00036E55" w:rsidP="00036E55">
            <w:pPr>
              <w:jc w:val="center"/>
              <w:rPr>
                <w:rFonts w:ascii="Sylfaen" w:hAnsi="Sylfaen"/>
                <w:sz w:val="20"/>
                <w:szCs w:val="20"/>
                <w:lang w:val="hy-AM"/>
              </w:rPr>
            </w:pPr>
            <w:r>
              <w:rPr>
                <w:rFonts w:ascii="Sylfaen" w:hAnsi="Sylfaen"/>
                <w:sz w:val="20"/>
                <w:szCs w:val="20"/>
                <w:lang w:val="hy-AM"/>
              </w:rPr>
              <w:lastRenderedPageBreak/>
              <w:t>5200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lastRenderedPageBreak/>
              <w:t>6</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33763000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Салфетка полотенце</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 xml:space="preserve">Ширина упаковки </w:t>
            </w:r>
            <w:r w:rsidRPr="00311981">
              <w:rPr>
                <w:rFonts w:ascii="GHEA Grapalat" w:hAnsi="GHEA Grapalat"/>
                <w:sz w:val="18"/>
                <w:szCs w:val="18"/>
              </w:rPr>
              <w:t>21-23</w:t>
            </w:r>
            <w:proofErr w:type="gramStart"/>
            <w:r w:rsidRPr="000656DC">
              <w:rPr>
                <w:rFonts w:ascii="GHEA Grapalat" w:hAnsi="GHEA Grapalat"/>
                <w:sz w:val="18"/>
                <w:szCs w:val="18"/>
              </w:rPr>
              <w:t>см,</w:t>
            </w:r>
            <w:proofErr w:type="spellStart"/>
            <w:r>
              <w:rPr>
                <w:rFonts w:ascii="GHEA Grapalat" w:hAnsi="GHEA Grapalat"/>
                <w:sz w:val="18"/>
                <w:szCs w:val="18"/>
                <w:lang w:val="en-US"/>
              </w:rPr>
              <w:t>դլինա</w:t>
            </w:r>
            <w:proofErr w:type="spellEnd"/>
            <w:proofErr w:type="gramEnd"/>
            <w:r w:rsidRPr="00D20F74">
              <w:rPr>
                <w:rFonts w:ascii="GHEA Grapalat" w:hAnsi="GHEA Grapalat"/>
                <w:sz w:val="18"/>
                <w:szCs w:val="18"/>
              </w:rPr>
              <w:t xml:space="preserve"> 15-20</w:t>
            </w:r>
            <w:r>
              <w:rPr>
                <w:rFonts w:ascii="GHEA Grapalat" w:hAnsi="GHEA Grapalat"/>
                <w:sz w:val="18"/>
                <w:szCs w:val="18"/>
                <w:lang w:val="en-US"/>
              </w:rPr>
              <w:t>մ</w:t>
            </w:r>
            <w:r w:rsidRPr="000656DC">
              <w:rPr>
                <w:rFonts w:ascii="GHEA Grapalat" w:hAnsi="GHEA Grapalat"/>
                <w:sz w:val="18"/>
                <w:szCs w:val="18"/>
              </w:rPr>
              <w:t xml:space="preserve"> высокое качество, три слоя. «</w:t>
            </w:r>
            <w:proofErr w:type="spellStart"/>
            <w:r w:rsidRPr="000656DC">
              <w:rPr>
                <w:rFonts w:ascii="GHEA Grapalat" w:hAnsi="GHEA Grapalat"/>
                <w:sz w:val="18"/>
                <w:szCs w:val="18"/>
              </w:rPr>
              <w:t>Silksoft</w:t>
            </w:r>
            <w:proofErr w:type="spellEnd"/>
            <w:r w:rsidRPr="000656DC">
              <w:rPr>
                <w:rFonts w:ascii="GHEA Grapalat" w:hAnsi="GHEA Grapalat"/>
                <w:sz w:val="18"/>
                <w:szCs w:val="18"/>
              </w:rPr>
              <w:t>»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коробка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400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1400000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C40B6E" w:rsidRDefault="00036E55" w:rsidP="00036E55">
            <w:pPr>
              <w:jc w:val="center"/>
              <w:rPr>
                <w:rFonts w:ascii="GHEA Grapalat" w:hAnsi="GHEA Grapalat"/>
                <w:sz w:val="18"/>
                <w:szCs w:val="18"/>
                <w:lang w:val="hy-AM"/>
              </w:rPr>
            </w:pPr>
            <w:r>
              <w:rPr>
                <w:rFonts w:ascii="GHEA Grapalat" w:hAnsi="GHEA Grapalat"/>
                <w:sz w:val="18"/>
                <w:szCs w:val="18"/>
                <w:lang w:val="hy-AM"/>
              </w:rPr>
              <w:t>3500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84F0B" w:rsidRDefault="00036E55" w:rsidP="00036E55">
            <w:pPr>
              <w:jc w:val="center"/>
              <w:rPr>
                <w:rFonts w:ascii="Sylfaen" w:hAnsi="Sylfaen"/>
                <w:sz w:val="20"/>
                <w:szCs w:val="20"/>
                <w:lang w:val="hy-AM"/>
              </w:rPr>
            </w:pPr>
            <w:r>
              <w:rPr>
                <w:rFonts w:ascii="Sylfaen" w:hAnsi="Sylfaen"/>
                <w:sz w:val="20"/>
                <w:szCs w:val="20"/>
                <w:lang w:val="hy-AM"/>
              </w:rPr>
              <w:t>3500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7</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39831280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Жидкость для очистки стекла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Содержание алкоголя. 500 мл, "</w:t>
            </w:r>
            <w:proofErr w:type="spellStart"/>
            <w:r w:rsidRPr="000656DC">
              <w:rPr>
                <w:rFonts w:ascii="GHEA Grapalat" w:hAnsi="GHEA Grapalat"/>
                <w:sz w:val="18"/>
                <w:szCs w:val="18"/>
              </w:rPr>
              <w:t>Yplon</w:t>
            </w:r>
            <w:proofErr w:type="spellEnd"/>
            <w:r w:rsidRPr="000656DC">
              <w:rPr>
                <w:rFonts w:ascii="GHEA Grapalat" w:hAnsi="GHEA Grapalat"/>
                <w:sz w:val="18"/>
                <w:szCs w:val="18"/>
              </w:rPr>
              <w:t>"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бутылка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300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213000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710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710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39525810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Ткань для очистки стекла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Микрофибра, размеры не менее 30 * 40 см, "Кинг Шуан"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400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380000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950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w:t>
            </w:r>
            <w:r w:rsidRPr="000656DC">
              <w:rPr>
                <w:rFonts w:ascii="GHEA Grapalat" w:hAnsi="GHEA Grapalat"/>
                <w:sz w:val="18"/>
                <w:szCs w:val="18"/>
              </w:rPr>
              <w:lastRenderedPageBreak/>
              <w:t xml:space="preserve">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lastRenderedPageBreak/>
              <w:t>950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lastRenderedPageBreak/>
              <w:t>9</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39224100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Метла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Для уборки пола в помещении, натуральный, сухой вес 400-500 грамм, длина 85-90 см, ширина подметающей части 35-40 см.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1200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300000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Pr>
                <w:rFonts w:ascii="GHEA Grapalat" w:hAnsi="GHEA Grapalat"/>
                <w:sz w:val="18"/>
                <w:szCs w:val="18"/>
                <w:lang w:val="hy-AM"/>
              </w:rPr>
              <w:t>25</w:t>
            </w:r>
            <w:r w:rsidRPr="00BD28BA">
              <w:rPr>
                <w:rFonts w:ascii="GHEA Grapalat" w:hAnsi="GHEA Grapalat"/>
                <w:sz w:val="18"/>
                <w:szCs w:val="18"/>
              </w:rPr>
              <w:t>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200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10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33761000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Туалетная бумага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Высококачественная мягкая бумага, ширина петли не менее 1,5 см. Безопасность, упаковка и маркировка согласно Правительству РА 2006 «Технический регламент требований к бумажным и химическим волокнам для бытовой и санитарной гигиены», утвержденный Постановлением № 1546-N от 19 октября. «</w:t>
            </w:r>
            <w:proofErr w:type="spellStart"/>
            <w:r w:rsidRPr="000656DC">
              <w:rPr>
                <w:rFonts w:ascii="GHEA Grapalat" w:hAnsi="GHEA Grapalat"/>
                <w:sz w:val="18"/>
                <w:szCs w:val="18"/>
              </w:rPr>
              <w:t>Скарлет</w:t>
            </w:r>
            <w:proofErr w:type="spellEnd"/>
            <w:r w:rsidRPr="000656DC">
              <w:rPr>
                <w:rFonts w:ascii="GHEA Grapalat" w:hAnsi="GHEA Grapalat"/>
                <w:sz w:val="18"/>
                <w:szCs w:val="18"/>
              </w:rPr>
              <w:t>» 65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130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858000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6600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6600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Pr>
                <w:rFonts w:ascii="GHEA Grapalat" w:hAnsi="GHEA Grapalat"/>
                <w:sz w:val="18"/>
                <w:szCs w:val="18"/>
              </w:rPr>
              <w:t>11</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24300000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Отбеливатель</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Обычный, местный или эквивалентный, с неразрушающими элементами. С емкостью от 1 до 5 литров. «5 плюс»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литр</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130000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1300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1300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12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39224310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Туалетная щетка: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Пластик с контейнером, длина хвоста не менее 40 см. В первую очередь участнику предоставляется 1 образец для сравнения </w:t>
            </w:r>
            <w:r w:rsidRPr="000656DC">
              <w:rPr>
                <w:rFonts w:ascii="GHEA Grapalat" w:hAnsi="GHEA Grapalat"/>
                <w:sz w:val="18"/>
                <w:szCs w:val="18"/>
              </w:rPr>
              <w:lastRenderedPageBreak/>
              <w:t>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lastRenderedPageBreak/>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800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56000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52469">
              <w:rPr>
                <w:rFonts w:ascii="GHEA Grapalat" w:hAnsi="GHEA Grapalat"/>
                <w:sz w:val="18"/>
                <w:szCs w:val="18"/>
              </w:rPr>
              <w:t>7</w:t>
            </w:r>
            <w:r w:rsidRPr="00BD28BA">
              <w:rPr>
                <w:rFonts w:ascii="GHEA Grapalat" w:hAnsi="GHEA Grapalat"/>
                <w:sz w:val="18"/>
                <w:szCs w:val="18"/>
              </w:rPr>
              <w:t>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w:t>
            </w:r>
            <w:r w:rsidRPr="000656DC">
              <w:rPr>
                <w:rFonts w:ascii="GHEA Grapalat" w:hAnsi="GHEA Grapalat"/>
                <w:sz w:val="18"/>
                <w:szCs w:val="18"/>
              </w:rPr>
              <w:lastRenderedPageBreak/>
              <w:t xml:space="preserve">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40030F" w:rsidRDefault="00036E55" w:rsidP="00036E55">
            <w:pPr>
              <w:jc w:val="center"/>
              <w:rPr>
                <w:rFonts w:ascii="Sylfaen" w:hAnsi="Sylfaen"/>
                <w:sz w:val="20"/>
                <w:szCs w:val="20"/>
                <w:lang w:val="hy-AM"/>
              </w:rPr>
            </w:pPr>
            <w:r>
              <w:rPr>
                <w:rFonts w:ascii="Sylfaen" w:hAnsi="Sylfaen"/>
                <w:sz w:val="20"/>
                <w:szCs w:val="20"/>
                <w:lang w:val="hy-AM"/>
              </w:rPr>
              <w:lastRenderedPageBreak/>
              <w:t>70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lastRenderedPageBreak/>
              <w:t>13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39525800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Ткань для пола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Не менее 80 * 100 см, легкий и прочный. Польская русалочка или аналог.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700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840000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52469" w:rsidRDefault="00036E55" w:rsidP="00036E55">
            <w:pPr>
              <w:jc w:val="center"/>
              <w:rPr>
                <w:rFonts w:ascii="GHEA Grapalat" w:hAnsi="GHEA Grapalat"/>
                <w:sz w:val="18"/>
                <w:szCs w:val="18"/>
              </w:rPr>
            </w:pPr>
            <w:r w:rsidRPr="00B52469">
              <w:rPr>
                <w:rFonts w:ascii="GHEA Grapalat" w:hAnsi="GHEA Grapalat"/>
                <w:sz w:val="18"/>
                <w:szCs w:val="18"/>
              </w:rPr>
              <w:t>1200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40030F" w:rsidRDefault="00036E55" w:rsidP="00036E55">
            <w:pPr>
              <w:jc w:val="center"/>
              <w:rPr>
                <w:rFonts w:ascii="Sylfaen" w:hAnsi="Sylfaen"/>
                <w:sz w:val="20"/>
                <w:szCs w:val="20"/>
                <w:lang w:val="hy-AM"/>
              </w:rPr>
            </w:pPr>
            <w:r>
              <w:rPr>
                <w:rFonts w:ascii="Sylfaen" w:hAnsi="Sylfaen"/>
                <w:sz w:val="20"/>
                <w:szCs w:val="20"/>
                <w:lang w:val="hy-AM"/>
              </w:rPr>
              <w:t>1200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948"/>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14</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39831245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Жидкое мыло</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330-350 мл, вискоза, деликатные натуральные запахи, без лишних запахов, безопасность, по словам министра здравоохранения РА 2005 Маркировка, маркировка и упаковка санитарных правил и норм "Парфюмерно-косметическая продукция N 2-III-8.2", утвержденных Приказом N 1109-N от 24 ноября 2006 г., ГОСТ 28546-2002. Состав: вода, MAN, </w:t>
            </w:r>
            <w:proofErr w:type="spellStart"/>
            <w:r w:rsidRPr="000656DC">
              <w:rPr>
                <w:rFonts w:ascii="GHEA Grapalat" w:hAnsi="GHEA Grapalat"/>
                <w:sz w:val="18"/>
                <w:szCs w:val="18"/>
              </w:rPr>
              <w:t>кокоамидо</w:t>
            </w:r>
            <w:proofErr w:type="spellEnd"/>
            <w:r w:rsidRPr="000656DC">
              <w:rPr>
                <w:rFonts w:ascii="GHEA Grapalat" w:hAnsi="GHEA Grapalat"/>
                <w:sz w:val="18"/>
                <w:szCs w:val="18"/>
              </w:rPr>
              <w:t xml:space="preserve"> пропил бета, глицерин, хлорид натрия, </w:t>
            </w:r>
            <w:proofErr w:type="spellStart"/>
            <w:r w:rsidRPr="000656DC">
              <w:rPr>
                <w:rFonts w:ascii="GHEA Grapalat" w:hAnsi="GHEA Grapalat"/>
                <w:sz w:val="18"/>
                <w:szCs w:val="18"/>
              </w:rPr>
              <w:t>ароматизатор</w:t>
            </w:r>
            <w:proofErr w:type="spellEnd"/>
            <w:r w:rsidRPr="000656DC">
              <w:rPr>
                <w:rFonts w:ascii="GHEA Grapalat" w:hAnsi="GHEA Grapalat"/>
                <w:sz w:val="18"/>
                <w:szCs w:val="18"/>
              </w:rPr>
              <w:t>, краситель, консервант. Очень толстый</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бутылка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400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1200000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52469" w:rsidRDefault="00036E55" w:rsidP="00036E55">
            <w:pPr>
              <w:jc w:val="center"/>
              <w:rPr>
                <w:rFonts w:ascii="GHEA Grapalat" w:hAnsi="GHEA Grapalat"/>
                <w:sz w:val="18"/>
                <w:szCs w:val="18"/>
              </w:rPr>
            </w:pPr>
            <w:r w:rsidRPr="00B52469">
              <w:rPr>
                <w:rFonts w:ascii="GHEA Grapalat" w:hAnsi="GHEA Grapalat"/>
                <w:sz w:val="18"/>
                <w:szCs w:val="18"/>
              </w:rPr>
              <w:t>3000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40030F" w:rsidRDefault="00036E55" w:rsidP="00036E55">
            <w:pPr>
              <w:jc w:val="center"/>
              <w:rPr>
                <w:rFonts w:ascii="Sylfaen" w:hAnsi="Sylfaen"/>
                <w:sz w:val="20"/>
                <w:szCs w:val="20"/>
                <w:lang w:val="hy-AM"/>
              </w:rPr>
            </w:pPr>
            <w:r>
              <w:rPr>
                <w:rFonts w:ascii="Sylfaen" w:hAnsi="Sylfaen"/>
                <w:sz w:val="20"/>
                <w:szCs w:val="20"/>
                <w:lang w:val="hy-AM"/>
              </w:rPr>
              <w:t>3000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15</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18421140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Перчатки </w:t>
            </w:r>
            <w:r w:rsidRPr="000656DC">
              <w:rPr>
                <w:rFonts w:ascii="GHEA Grapalat" w:hAnsi="GHEA Grapalat"/>
                <w:sz w:val="18"/>
                <w:szCs w:val="18"/>
              </w:rPr>
              <w:t>Одноразовые</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Одноразовые полиэтиленовые перчатки для кухни. 100 коробок в коробке.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коробка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400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80000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200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w:t>
            </w:r>
            <w:r w:rsidRPr="000656DC">
              <w:rPr>
                <w:rFonts w:ascii="GHEA Grapalat" w:hAnsi="GHEA Grapalat"/>
                <w:sz w:val="18"/>
                <w:szCs w:val="18"/>
              </w:rPr>
              <w:lastRenderedPageBreak/>
              <w:t xml:space="preserve">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lastRenderedPageBreak/>
              <w:t>200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lastRenderedPageBreak/>
              <w:t>16</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18141100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Резиновые перчатки</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Для работы по дому, посудомоечные машины, прачечная, высокое качество. «Аккорд» или эквивалент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пара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250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212500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52469" w:rsidRDefault="00036E55" w:rsidP="00036E55">
            <w:pPr>
              <w:jc w:val="center"/>
              <w:rPr>
                <w:rFonts w:ascii="GHEA Grapalat" w:hAnsi="GHEA Grapalat"/>
                <w:sz w:val="18"/>
                <w:szCs w:val="18"/>
              </w:rPr>
            </w:pPr>
            <w:r w:rsidRPr="00B52469">
              <w:rPr>
                <w:rFonts w:ascii="GHEA Grapalat" w:hAnsi="GHEA Grapalat"/>
                <w:sz w:val="18"/>
                <w:szCs w:val="18"/>
              </w:rPr>
              <w:t>850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40030F" w:rsidRDefault="00036E55" w:rsidP="00036E55">
            <w:pPr>
              <w:jc w:val="center"/>
              <w:rPr>
                <w:rFonts w:ascii="Sylfaen" w:hAnsi="Sylfaen"/>
                <w:sz w:val="20"/>
                <w:szCs w:val="20"/>
                <w:lang w:val="hy-AM"/>
              </w:rPr>
            </w:pPr>
            <w:r>
              <w:rPr>
                <w:rFonts w:ascii="Sylfaen" w:hAnsi="Sylfaen"/>
                <w:sz w:val="20"/>
                <w:szCs w:val="20"/>
                <w:lang w:val="hy-AM"/>
              </w:rPr>
              <w:t>850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17</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39812100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Мастика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Массовая доля нелетучих веществ без запаха не менее 30%, температура капель не менее 75 ° С, блеск по шкале свечения не менее 12, водостойкость мембран не менее 1 градуса </w:t>
            </w:r>
            <w:proofErr w:type="gramStart"/>
            <w:r w:rsidRPr="000656DC">
              <w:rPr>
                <w:rFonts w:ascii="GHEA Grapalat" w:hAnsi="GHEA Grapalat"/>
                <w:sz w:val="18"/>
                <w:szCs w:val="18"/>
              </w:rPr>
              <w:t>От</w:t>
            </w:r>
            <w:proofErr w:type="gramEnd"/>
            <w:r w:rsidRPr="000656DC">
              <w:rPr>
                <w:rFonts w:ascii="GHEA Grapalat" w:hAnsi="GHEA Grapalat"/>
                <w:sz w:val="18"/>
                <w:szCs w:val="18"/>
              </w:rPr>
              <w:t xml:space="preserve"> 8 мг / см2, взвешенный в ящиках по 1-3 кг. Производство или эквивалент </w:t>
            </w:r>
            <w:proofErr w:type="spellStart"/>
            <w:r w:rsidRPr="000656DC">
              <w:rPr>
                <w:rFonts w:ascii="GHEA Grapalat" w:hAnsi="GHEA Grapalat"/>
                <w:sz w:val="18"/>
                <w:szCs w:val="18"/>
              </w:rPr>
              <w:t>Наири</w:t>
            </w:r>
            <w:proofErr w:type="spellEnd"/>
            <w:r w:rsidRPr="000656DC">
              <w:rPr>
                <w:rFonts w:ascii="GHEA Grapalat" w:hAnsi="GHEA Grapalat"/>
                <w:sz w:val="18"/>
                <w:szCs w:val="18"/>
              </w:rPr>
              <w:t xml:space="preserve"> Торосян.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кг</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1500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750000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52469">
              <w:rPr>
                <w:rFonts w:ascii="GHEA Grapalat" w:hAnsi="GHEA Grapalat"/>
                <w:sz w:val="18"/>
                <w:szCs w:val="18"/>
              </w:rPr>
              <w:t>50</w:t>
            </w:r>
            <w:r w:rsidRPr="00BD28BA">
              <w:rPr>
                <w:rFonts w:ascii="GHEA Grapalat" w:hAnsi="GHEA Grapalat"/>
                <w:sz w:val="18"/>
                <w:szCs w:val="18"/>
              </w:rPr>
              <w:t>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40030F" w:rsidRDefault="00036E55" w:rsidP="00036E55">
            <w:pPr>
              <w:jc w:val="center"/>
              <w:rPr>
                <w:rFonts w:ascii="Sylfaen" w:hAnsi="Sylfaen"/>
                <w:sz w:val="20"/>
                <w:szCs w:val="20"/>
                <w:lang w:val="hy-AM"/>
              </w:rPr>
            </w:pPr>
            <w:r>
              <w:rPr>
                <w:rFonts w:ascii="Sylfaen" w:hAnsi="Sylfaen"/>
                <w:sz w:val="20"/>
                <w:szCs w:val="20"/>
                <w:lang w:val="hy-AM"/>
              </w:rPr>
              <w:t>500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18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39221500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Шпик</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Металлический, диаметром не менее 10 см, с нержавеющей плотной сеткой.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150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67500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Pr>
                <w:rFonts w:ascii="GHEA Grapalat" w:hAnsi="GHEA Grapalat"/>
                <w:sz w:val="18"/>
                <w:szCs w:val="18"/>
              </w:rPr>
              <w:t>450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40030F" w:rsidRDefault="00036E55" w:rsidP="00036E55">
            <w:pPr>
              <w:jc w:val="center"/>
              <w:rPr>
                <w:rFonts w:ascii="Sylfaen" w:hAnsi="Sylfaen"/>
                <w:sz w:val="20"/>
                <w:szCs w:val="20"/>
                <w:lang w:val="hy-AM"/>
              </w:rPr>
            </w:pPr>
            <w:r>
              <w:rPr>
                <w:rFonts w:ascii="Sylfaen" w:hAnsi="Sylfaen"/>
                <w:sz w:val="20"/>
                <w:szCs w:val="20"/>
                <w:lang w:val="hy-AM"/>
              </w:rPr>
              <w:t>450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19</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19642000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Полиэтиленовые пакеты</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Разовое использование. 100 ящиков в ящике для продуктов питания по ГОСТ 10354-82. В первую очередь участнику предоставляется 1 образец для сравнения </w:t>
            </w:r>
            <w:r w:rsidRPr="000656DC">
              <w:rPr>
                <w:rFonts w:ascii="GHEA Grapalat" w:hAnsi="GHEA Grapalat"/>
                <w:sz w:val="18"/>
                <w:szCs w:val="18"/>
              </w:rPr>
              <w:lastRenderedPageBreak/>
              <w:t>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lastRenderedPageBreak/>
              <w:t>коробка</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170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59500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350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lastRenderedPageBreak/>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lastRenderedPageBreak/>
              <w:t>350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lastRenderedPageBreak/>
              <w:t>20</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19642000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Пакеты полиэтиленовые 120л</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Большие полиэтиленовые пакеты с ручками. Из твердого материала.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110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38500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350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350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21</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39522330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Скатерть</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 в пакете, большой, "</w:t>
            </w:r>
            <w:proofErr w:type="spellStart"/>
            <w:r w:rsidRPr="000656DC">
              <w:rPr>
                <w:rFonts w:ascii="GHEA Grapalat" w:hAnsi="GHEA Grapalat"/>
                <w:sz w:val="18"/>
                <w:szCs w:val="18"/>
              </w:rPr>
              <w:t>Acord</w:t>
            </w:r>
            <w:proofErr w:type="spellEnd"/>
            <w:r w:rsidRPr="000656DC">
              <w:rPr>
                <w:rFonts w:ascii="GHEA Grapalat" w:hAnsi="GHEA Grapalat"/>
                <w:sz w:val="18"/>
                <w:szCs w:val="18"/>
              </w:rPr>
              <w:t>" или эквивалентный.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500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400000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Pr>
                <w:rFonts w:ascii="GHEA Grapalat" w:hAnsi="GHEA Grapalat"/>
                <w:sz w:val="18"/>
                <w:szCs w:val="18"/>
              </w:rPr>
              <w:t>800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40030F" w:rsidRDefault="00036E55" w:rsidP="00036E55">
            <w:pPr>
              <w:jc w:val="center"/>
              <w:rPr>
                <w:rFonts w:ascii="Sylfaen" w:hAnsi="Sylfaen"/>
                <w:sz w:val="20"/>
                <w:szCs w:val="20"/>
                <w:lang w:val="hy-AM"/>
              </w:rPr>
            </w:pPr>
            <w:r>
              <w:rPr>
                <w:rFonts w:ascii="Sylfaen" w:hAnsi="Sylfaen"/>
                <w:sz w:val="20"/>
                <w:szCs w:val="20"/>
                <w:lang w:val="hy-AM"/>
              </w:rPr>
              <w:t>800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22</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39221490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Губка</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Прямоугольный, длиной 120 мм, шириной 70 мм, толщиной 25 мм, с одной боковой подкладкой, «</w:t>
            </w:r>
            <w:proofErr w:type="spellStart"/>
            <w:r w:rsidRPr="000656DC">
              <w:rPr>
                <w:rFonts w:ascii="GHEA Grapalat" w:hAnsi="GHEA Grapalat"/>
                <w:sz w:val="18"/>
                <w:szCs w:val="18"/>
              </w:rPr>
              <w:t>Acord</w:t>
            </w:r>
            <w:proofErr w:type="spellEnd"/>
            <w:r w:rsidRPr="000656DC">
              <w:rPr>
                <w:rFonts w:ascii="GHEA Grapalat" w:hAnsi="GHEA Grapalat"/>
                <w:sz w:val="18"/>
                <w:szCs w:val="18"/>
              </w:rPr>
              <w:t>» или эквивалентный.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160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208000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1300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t>1300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widowControl w:val="0"/>
              <w:jc w:val="center"/>
              <w:rPr>
                <w:rFonts w:ascii="GHEA Grapalat" w:hAnsi="GHEA Grapalat"/>
                <w:sz w:val="18"/>
                <w:szCs w:val="18"/>
                <w:lang w:val="hy-AM"/>
              </w:rPr>
            </w:pPr>
            <w:r>
              <w:rPr>
                <w:rFonts w:ascii="GHEA Grapalat" w:hAnsi="GHEA Grapalat"/>
                <w:sz w:val="18"/>
                <w:szCs w:val="18"/>
                <w:lang w:val="hy-AM"/>
              </w:rPr>
              <w:t>23</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39811100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Воздушный </w:t>
            </w:r>
            <w:r w:rsidRPr="000656DC">
              <w:rPr>
                <w:rFonts w:ascii="GHEA Grapalat" w:hAnsi="GHEA Grapalat"/>
                <w:sz w:val="18"/>
                <w:szCs w:val="18"/>
              </w:rPr>
              <w:lastRenderedPageBreak/>
              <w:t>дезодорант</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0656DC" w:rsidRDefault="00036E55" w:rsidP="00036E55">
            <w:pPr>
              <w:widowControl w:val="0"/>
              <w:jc w:val="center"/>
              <w:rPr>
                <w:rFonts w:ascii="GHEA Grapalat" w:hAnsi="GHEA Grapalat"/>
                <w:sz w:val="18"/>
                <w:szCs w:val="18"/>
              </w:rPr>
            </w:pPr>
            <w:proofErr w:type="spellStart"/>
            <w:r w:rsidRPr="000656DC">
              <w:rPr>
                <w:rFonts w:ascii="GHEA Grapalat" w:hAnsi="GHEA Grapalat"/>
                <w:sz w:val="18"/>
                <w:szCs w:val="18"/>
              </w:rPr>
              <w:t>Балонная</w:t>
            </w:r>
            <w:proofErr w:type="spellEnd"/>
            <w:r w:rsidRPr="000656DC">
              <w:rPr>
                <w:rFonts w:ascii="GHEA Grapalat" w:hAnsi="GHEA Grapalat"/>
                <w:sz w:val="18"/>
                <w:szCs w:val="18"/>
              </w:rPr>
              <w:t xml:space="preserve">, качественная, приятная, </w:t>
            </w:r>
            <w:r w:rsidRPr="000656DC">
              <w:rPr>
                <w:rFonts w:ascii="GHEA Grapalat" w:hAnsi="GHEA Grapalat"/>
                <w:sz w:val="18"/>
                <w:szCs w:val="18"/>
              </w:rPr>
              <w:lastRenderedPageBreak/>
              <w:t>неострая. В первую очередь участнику предоставляется 1 образец для сравнения с техническими характеристиками.</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lastRenderedPageBreak/>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400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284000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D28BA" w:rsidRDefault="00036E55" w:rsidP="00036E55">
            <w:pPr>
              <w:jc w:val="center"/>
              <w:rPr>
                <w:rFonts w:ascii="GHEA Grapalat" w:hAnsi="GHEA Grapalat"/>
                <w:sz w:val="18"/>
                <w:szCs w:val="18"/>
              </w:rPr>
            </w:pPr>
            <w:r w:rsidRPr="00BD28BA">
              <w:rPr>
                <w:rFonts w:ascii="GHEA Grapalat" w:hAnsi="GHEA Grapalat"/>
                <w:sz w:val="18"/>
                <w:szCs w:val="18"/>
              </w:rPr>
              <w:t>710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lastRenderedPageBreak/>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57D8E" w:rsidRDefault="00036E55" w:rsidP="00036E55">
            <w:pPr>
              <w:jc w:val="center"/>
              <w:rPr>
                <w:rFonts w:ascii="Sylfaen" w:hAnsi="Sylfaen"/>
                <w:sz w:val="20"/>
                <w:szCs w:val="20"/>
              </w:rPr>
            </w:pPr>
            <w:r>
              <w:rPr>
                <w:rFonts w:ascii="Sylfaen" w:hAnsi="Sylfaen"/>
                <w:sz w:val="20"/>
                <w:szCs w:val="20"/>
              </w:rPr>
              <w:lastRenderedPageBreak/>
              <w:t>710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lastRenderedPageBreak/>
              <w:t>25.12.202</w:t>
            </w:r>
            <w:r>
              <w:rPr>
                <w:rFonts w:ascii="GHEA Grapalat" w:hAnsi="GHEA Grapalat"/>
                <w:sz w:val="20"/>
              </w:rPr>
              <w:t>6</w:t>
            </w:r>
            <w:r w:rsidRPr="00235DA3">
              <w:rPr>
                <w:rFonts w:ascii="GHEA Grapalat" w:hAnsi="GHEA Grapalat"/>
                <w:sz w:val="20"/>
              </w:rPr>
              <w:t xml:space="preserve"> թ</w:t>
            </w:r>
          </w:p>
        </w:tc>
      </w:tr>
      <w:tr w:rsidR="00036E55" w:rsidRPr="00CB4114" w:rsidTr="00036E55">
        <w:trPr>
          <w:gridAfter w:val="1"/>
          <w:wAfter w:w="11" w:type="dxa"/>
          <w:trHeight w:val="246"/>
          <w:jc w:val="center"/>
        </w:trPr>
        <w:tc>
          <w:tcPr>
            <w:tcW w:w="1242" w:type="dxa"/>
            <w:tcBorders>
              <w:top w:val="single" w:sz="4" w:space="0" w:color="auto"/>
              <w:left w:val="single" w:sz="4" w:space="0" w:color="auto"/>
              <w:bottom w:val="single" w:sz="4" w:space="0" w:color="auto"/>
              <w:right w:val="single" w:sz="4" w:space="0" w:color="auto"/>
            </w:tcBorders>
            <w:shd w:val="clear" w:color="auto" w:fill="auto"/>
          </w:tcPr>
          <w:p w:rsidR="00036E55" w:rsidRPr="0040030F" w:rsidRDefault="00036E55" w:rsidP="00036E55">
            <w:pPr>
              <w:jc w:val="center"/>
              <w:rPr>
                <w:rFonts w:ascii="GHEA Grapalat" w:hAnsi="GHEA Grapalat"/>
                <w:sz w:val="20"/>
                <w:lang w:val="hy-AM"/>
              </w:rPr>
            </w:pPr>
            <w:r>
              <w:rPr>
                <w:rFonts w:ascii="GHEA Grapalat" w:hAnsi="GHEA Grapalat"/>
                <w:sz w:val="20"/>
                <w:lang w:val="hy-AM"/>
              </w:rPr>
              <w:lastRenderedPageBreak/>
              <w:t>24</w:t>
            </w: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036E55" w:rsidRPr="00235DA3" w:rsidRDefault="00036E55" w:rsidP="00036E55">
            <w:pPr>
              <w:jc w:val="center"/>
              <w:rPr>
                <w:rFonts w:ascii="GHEA Grapalat" w:hAnsi="GHEA Grapalat"/>
                <w:sz w:val="20"/>
              </w:rPr>
            </w:pPr>
            <w:r w:rsidRPr="00235DA3">
              <w:rPr>
                <w:rFonts w:ascii="GHEA Grapalat" w:hAnsi="GHEA Grapalat"/>
                <w:sz w:val="20"/>
              </w:rPr>
              <w:t>39831278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jc w:val="center"/>
              <w:rPr>
                <w:rFonts w:ascii="GHEA Grapalat" w:hAnsi="GHEA Grapalat" w:cs="Calibri"/>
                <w:color w:val="000000"/>
                <w:sz w:val="20"/>
                <w:szCs w:val="20"/>
                <w:u w:val="single"/>
              </w:rPr>
            </w:pPr>
            <w:r>
              <w:rPr>
                <w:rFonts w:ascii="GHEA Grapalat" w:hAnsi="GHEA Grapalat" w:cs="Calibri"/>
                <w:color w:val="000000"/>
                <w:sz w:val="20"/>
                <w:szCs w:val="20"/>
                <w:u w:val="single"/>
              </w:rPr>
              <w:t>Кнопка стиральной машины</w:t>
            </w:r>
          </w:p>
          <w:p w:rsidR="00036E55" w:rsidRPr="000656DC" w:rsidRDefault="00036E55" w:rsidP="00036E55">
            <w:pPr>
              <w:widowControl w:val="0"/>
              <w:jc w:val="center"/>
              <w:rPr>
                <w:rFonts w:ascii="GHEA Grapalat" w:hAnsi="GHEA Grapalat"/>
                <w:sz w:val="18"/>
                <w:szCs w:val="18"/>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60C07" w:rsidRDefault="00036E55" w:rsidP="00036E55">
            <w:pPr>
              <w:widowControl w:val="0"/>
              <w:jc w:val="center"/>
              <w:rPr>
                <w:rFonts w:ascii="GHEA Grapalat" w:hAnsi="GHEA Grapalat"/>
                <w:sz w:val="18"/>
                <w:szCs w:val="18"/>
              </w:rPr>
            </w:pPr>
            <w:r w:rsidRPr="00D60C07">
              <w:rPr>
                <w:rFonts w:ascii="GHEA Grapalat" w:hAnsi="GHEA Grapalat"/>
                <w:sz w:val="18"/>
                <w:szCs w:val="18"/>
              </w:rPr>
              <w:t>Качественные кнопки. Отделка или эквивалент. В первую очередь участник представляет 1 экземпляр для сравнения технических характеристик.</w:t>
            </w:r>
          </w:p>
          <w:p w:rsidR="00036E55" w:rsidRPr="000656DC" w:rsidRDefault="00036E55" w:rsidP="00036E55">
            <w:pPr>
              <w:widowControl w:val="0"/>
              <w:jc w:val="center"/>
              <w:rPr>
                <w:rFonts w:ascii="GHEA Grapalat" w:hAnsi="GHEA Grapalat"/>
                <w:sz w:val="18"/>
                <w:szCs w:val="18"/>
              </w:rPr>
            </w:pPr>
            <w:r w:rsidRPr="00D60C07">
              <w:rPr>
                <w:rFonts w:ascii="GHEA Grapalat" w:hAnsi="GHEA Grapalat"/>
                <w:sz w:val="18"/>
                <w:szCs w:val="18"/>
              </w:rPr>
              <w:t>Ежемесячно продукт будет поставляться по семи адресам</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E55" w:rsidRPr="00036E55" w:rsidRDefault="00036E55" w:rsidP="00036E55">
            <w:pPr>
              <w:widowControl w:val="0"/>
              <w:jc w:val="center"/>
              <w:rPr>
                <w:rFonts w:ascii="GHEA Grapalat" w:hAnsi="GHEA Grapalat"/>
                <w:sz w:val="18"/>
                <w:szCs w:val="18"/>
              </w:rPr>
            </w:pPr>
            <w:r w:rsidRPr="00036E55">
              <w:rPr>
                <w:rFonts w:ascii="GHEA Grapalat" w:hAnsi="GHEA Grapalat"/>
                <w:sz w:val="18"/>
                <w:szCs w:val="18"/>
              </w:rPr>
              <w:t>часть</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6E55" w:rsidRPr="00BD28BA" w:rsidRDefault="00036E55" w:rsidP="00036E55">
            <w:pPr>
              <w:rPr>
                <w:rFonts w:ascii="GHEA Grapalat" w:hAnsi="GHEA Grapalat"/>
                <w:sz w:val="18"/>
                <w:szCs w:val="18"/>
              </w:rPr>
            </w:pPr>
            <w:r>
              <w:rPr>
                <w:rFonts w:ascii="Calibri" w:hAnsi="Calibri" w:cs="Calibri"/>
                <w:color w:val="000000"/>
                <w:sz w:val="22"/>
                <w:szCs w:val="22"/>
              </w:rPr>
              <w:t>120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BD28BA" w:rsidRDefault="00036E55" w:rsidP="00036E55">
            <w:pPr>
              <w:jc w:val="center"/>
              <w:rPr>
                <w:rFonts w:ascii="GHEA Grapalat" w:hAnsi="GHEA Grapalat"/>
                <w:sz w:val="18"/>
                <w:szCs w:val="18"/>
              </w:rPr>
            </w:pPr>
            <w:r>
              <w:rPr>
                <w:rFonts w:ascii="GHEA Grapalat" w:hAnsi="GHEA Grapalat" w:cs="Calibri"/>
                <w:color w:val="000000"/>
                <w:sz w:val="22"/>
                <w:szCs w:val="22"/>
              </w:rPr>
              <w:t>1200000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36E55" w:rsidRPr="00B52469" w:rsidRDefault="00036E55" w:rsidP="00036E55">
            <w:pPr>
              <w:jc w:val="center"/>
              <w:rPr>
                <w:rFonts w:ascii="GHEA Grapalat" w:hAnsi="GHEA Grapalat"/>
                <w:sz w:val="18"/>
                <w:szCs w:val="18"/>
              </w:rPr>
            </w:pPr>
            <w:r w:rsidRPr="00B52469">
              <w:rPr>
                <w:rFonts w:ascii="GHEA Grapalat" w:hAnsi="GHEA Grapalat"/>
                <w:sz w:val="18"/>
                <w:szCs w:val="18"/>
              </w:rPr>
              <w:t>10000</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036E55" w:rsidRPr="000656DC" w:rsidRDefault="00036E55" w:rsidP="00036E55">
            <w:pPr>
              <w:widowControl w:val="0"/>
              <w:jc w:val="center"/>
              <w:rPr>
                <w:rFonts w:ascii="GHEA Grapalat" w:hAnsi="GHEA Grapalat"/>
                <w:sz w:val="18"/>
                <w:szCs w:val="18"/>
              </w:rPr>
            </w:pPr>
            <w:r w:rsidRPr="000656DC">
              <w:rPr>
                <w:rFonts w:ascii="GHEA Grapalat" w:hAnsi="GHEA Grapalat"/>
                <w:sz w:val="18"/>
                <w:szCs w:val="18"/>
              </w:rPr>
              <w:t xml:space="preserve">Ереван, А.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25,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38/1, </w:t>
            </w:r>
            <w:proofErr w:type="spellStart"/>
            <w:r w:rsidRPr="000656DC">
              <w:rPr>
                <w:rFonts w:ascii="GHEA Grapalat" w:hAnsi="GHEA Grapalat"/>
                <w:sz w:val="18"/>
                <w:szCs w:val="18"/>
              </w:rPr>
              <w:t>Бабаджанян</w:t>
            </w:r>
            <w:proofErr w:type="spellEnd"/>
            <w:r w:rsidRPr="000656DC">
              <w:rPr>
                <w:rFonts w:ascii="GHEA Grapalat" w:hAnsi="GHEA Grapalat"/>
                <w:sz w:val="18"/>
                <w:szCs w:val="18"/>
              </w:rPr>
              <w:t xml:space="preserve"> 47/1,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69/1, Исаков 52/6, </w:t>
            </w:r>
            <w:proofErr w:type="spellStart"/>
            <w:r w:rsidRPr="000656DC">
              <w:rPr>
                <w:rFonts w:ascii="GHEA Grapalat" w:hAnsi="GHEA Grapalat"/>
                <w:sz w:val="18"/>
                <w:szCs w:val="18"/>
              </w:rPr>
              <w:t>Андраник</w:t>
            </w:r>
            <w:proofErr w:type="spellEnd"/>
            <w:r w:rsidRPr="000656DC">
              <w:rPr>
                <w:rFonts w:ascii="GHEA Grapalat" w:hAnsi="GHEA Grapalat"/>
                <w:sz w:val="18"/>
                <w:szCs w:val="18"/>
              </w:rPr>
              <w:t xml:space="preserve"> 92/1 и </w:t>
            </w:r>
            <w:proofErr w:type="spellStart"/>
            <w:r w:rsidRPr="000656DC">
              <w:rPr>
                <w:rFonts w:ascii="GHEA Grapalat" w:hAnsi="GHEA Grapalat"/>
                <w:sz w:val="18"/>
                <w:szCs w:val="18"/>
              </w:rPr>
              <w:t>Раффи</w:t>
            </w:r>
            <w:proofErr w:type="spellEnd"/>
            <w:r w:rsidRPr="000656DC">
              <w:rPr>
                <w:rFonts w:ascii="GHEA Grapalat" w:hAnsi="GHEA Grapalat"/>
                <w:sz w:val="18"/>
                <w:szCs w:val="18"/>
              </w:rPr>
              <w:t xml:space="preserve"> 57</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36E55" w:rsidRPr="00D60C07" w:rsidRDefault="00036E55" w:rsidP="00036E55">
            <w:pPr>
              <w:jc w:val="center"/>
              <w:rPr>
                <w:rFonts w:ascii="Sylfaen" w:hAnsi="Sylfaen"/>
                <w:sz w:val="20"/>
                <w:szCs w:val="20"/>
                <w:lang w:val="en-US"/>
              </w:rPr>
            </w:pPr>
            <w:r>
              <w:rPr>
                <w:rFonts w:ascii="Sylfaen" w:hAnsi="Sylfaen"/>
                <w:sz w:val="20"/>
                <w:szCs w:val="20"/>
                <w:lang w:val="en-US"/>
              </w:rPr>
              <w:t>10000</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036E55" w:rsidRDefault="00036E55" w:rsidP="00036E55">
            <w:pPr>
              <w:widowControl w:val="0"/>
              <w:jc w:val="center"/>
              <w:rPr>
                <w:rFonts w:ascii="GHEA Grapalat" w:hAnsi="GHEA Grapalat"/>
                <w:sz w:val="20"/>
              </w:rPr>
            </w:pPr>
            <w:r w:rsidRPr="000656DC">
              <w:rPr>
                <w:rFonts w:ascii="GHEA Grapalat" w:hAnsi="GHEA Grapalat"/>
                <w:sz w:val="18"/>
                <w:szCs w:val="18"/>
              </w:rPr>
              <w:t>до</w:t>
            </w:r>
          </w:p>
          <w:p w:rsidR="00036E55" w:rsidRPr="0062647B" w:rsidRDefault="00036E55" w:rsidP="00036E55">
            <w:pPr>
              <w:widowControl w:val="0"/>
              <w:jc w:val="center"/>
              <w:rPr>
                <w:rFonts w:ascii="GHEA Grapalat" w:hAnsi="GHEA Grapalat"/>
                <w:sz w:val="18"/>
                <w:szCs w:val="18"/>
                <w:lang w:val="hy-AM"/>
              </w:rPr>
            </w:pPr>
            <w:r w:rsidRPr="00235DA3">
              <w:rPr>
                <w:rFonts w:ascii="GHEA Grapalat" w:hAnsi="GHEA Grapalat"/>
                <w:sz w:val="20"/>
              </w:rPr>
              <w:t>25.12.202</w:t>
            </w:r>
            <w:r>
              <w:rPr>
                <w:rFonts w:ascii="GHEA Grapalat" w:hAnsi="GHEA Grapalat"/>
                <w:sz w:val="20"/>
              </w:rPr>
              <w:t>6</w:t>
            </w:r>
            <w:r w:rsidRPr="00235DA3">
              <w:rPr>
                <w:rFonts w:ascii="GHEA Grapalat" w:hAnsi="GHEA Grapalat"/>
                <w:sz w:val="20"/>
              </w:rPr>
              <w:t xml:space="preserve"> թ</w:t>
            </w:r>
          </w:p>
        </w:tc>
      </w:tr>
    </w:tbl>
    <w:p w:rsidR="00BE42E1" w:rsidRPr="00B138F3" w:rsidRDefault="00BE42E1" w:rsidP="00BE42E1">
      <w:pPr>
        <w:widowControl w:val="0"/>
        <w:jc w:val="both"/>
        <w:rPr>
          <w:rFonts w:ascii="GHEA Grapalat" w:hAnsi="GHEA Grapalat"/>
        </w:rPr>
      </w:pP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54"/>
        <w:gridCol w:w="1873"/>
        <w:gridCol w:w="813"/>
        <w:gridCol w:w="959"/>
        <w:gridCol w:w="727"/>
        <w:gridCol w:w="813"/>
        <w:gridCol w:w="727"/>
        <w:gridCol w:w="727"/>
        <w:gridCol w:w="727"/>
        <w:gridCol w:w="745"/>
        <w:gridCol w:w="983"/>
        <w:gridCol w:w="872"/>
        <w:gridCol w:w="820"/>
        <w:gridCol w:w="897"/>
        <w:gridCol w:w="698"/>
      </w:tblGrid>
      <w:tr w:rsidR="000F5D22" w:rsidRPr="00CB4114" w:rsidTr="00044237">
        <w:trPr>
          <w:trHeight w:val="305"/>
          <w:jc w:val="center"/>
        </w:trPr>
        <w:tc>
          <w:tcPr>
            <w:tcW w:w="15905" w:type="dxa"/>
            <w:gridSpan w:val="16"/>
          </w:tcPr>
          <w:p w:rsidR="000F5D22" w:rsidRPr="000F5D22" w:rsidRDefault="000F5D22" w:rsidP="00044237">
            <w:pPr>
              <w:widowControl w:val="0"/>
              <w:jc w:val="center"/>
              <w:rPr>
                <w:rFonts w:ascii="Arial" w:hAnsi="Arial" w:cs="Arial"/>
                <w:color w:val="202124"/>
                <w:sz w:val="18"/>
              </w:rPr>
            </w:pPr>
            <w:r w:rsidRPr="000F5D22">
              <w:rPr>
                <w:rFonts w:ascii="Arial" w:hAnsi="Arial" w:cs="Arial"/>
                <w:color w:val="202124"/>
                <w:sz w:val="18"/>
              </w:rPr>
              <w:t>Товар</w:t>
            </w:r>
          </w:p>
        </w:tc>
      </w:tr>
      <w:tr w:rsidR="000F5D22" w:rsidRPr="00CB4114" w:rsidTr="000F5D22">
        <w:trPr>
          <w:trHeight w:val="747"/>
          <w:jc w:val="center"/>
        </w:trPr>
        <w:tc>
          <w:tcPr>
            <w:tcW w:w="1770" w:type="dxa"/>
            <w:vAlign w:val="center"/>
          </w:tcPr>
          <w:p w:rsidR="000F5D22" w:rsidRPr="000F5D22" w:rsidRDefault="000F5D22" w:rsidP="00044237">
            <w:pPr>
              <w:widowControl w:val="0"/>
              <w:jc w:val="center"/>
              <w:rPr>
                <w:rFonts w:ascii="Arial" w:hAnsi="Arial" w:cs="Arial"/>
                <w:color w:val="202124"/>
                <w:sz w:val="18"/>
              </w:rPr>
            </w:pPr>
            <w:r w:rsidRPr="000F5D22">
              <w:rPr>
                <w:rFonts w:ascii="Arial" w:hAnsi="Arial" w:cs="Arial"/>
                <w:color w:val="202124"/>
                <w:sz w:val="18"/>
              </w:rPr>
              <w:t>номер предусмотренного приглашением лота</w:t>
            </w:r>
          </w:p>
        </w:tc>
        <w:tc>
          <w:tcPr>
            <w:tcW w:w="1754" w:type="dxa"/>
            <w:vAlign w:val="center"/>
          </w:tcPr>
          <w:p w:rsidR="000F5D22" w:rsidRPr="000F5D22" w:rsidRDefault="000F5D22" w:rsidP="00044237">
            <w:pPr>
              <w:widowControl w:val="0"/>
              <w:jc w:val="center"/>
              <w:rPr>
                <w:rFonts w:ascii="Arial" w:hAnsi="Arial" w:cs="Arial"/>
                <w:color w:val="202124"/>
                <w:sz w:val="18"/>
              </w:rPr>
            </w:pPr>
            <w:r w:rsidRPr="000F5D22">
              <w:rPr>
                <w:rFonts w:ascii="Arial" w:hAnsi="Arial" w:cs="Arial"/>
                <w:color w:val="202124"/>
                <w:sz w:val="18"/>
              </w:rPr>
              <w:t>промежуточный код, предусмотренный планом закупок по классификации ЕЗК (CPV)</w:t>
            </w:r>
          </w:p>
        </w:tc>
        <w:tc>
          <w:tcPr>
            <w:tcW w:w="1873" w:type="dxa"/>
            <w:vAlign w:val="center"/>
          </w:tcPr>
          <w:p w:rsidR="000F5D22" w:rsidRPr="000F5D22" w:rsidRDefault="000F5D22" w:rsidP="00044237">
            <w:pPr>
              <w:widowControl w:val="0"/>
              <w:jc w:val="center"/>
              <w:rPr>
                <w:rFonts w:ascii="Arial" w:hAnsi="Arial" w:cs="Arial"/>
                <w:color w:val="202124"/>
                <w:sz w:val="18"/>
              </w:rPr>
            </w:pPr>
            <w:r w:rsidRPr="000F5D22">
              <w:rPr>
                <w:rFonts w:ascii="Arial" w:hAnsi="Arial" w:cs="Arial"/>
                <w:color w:val="202124"/>
                <w:sz w:val="18"/>
              </w:rPr>
              <w:t>наименование</w:t>
            </w:r>
          </w:p>
        </w:tc>
        <w:tc>
          <w:tcPr>
            <w:tcW w:w="10508" w:type="dxa"/>
            <w:gridSpan w:val="13"/>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Оплату товара предусматривается произвести в 20 г., по месяцам, в том числе</w:t>
            </w:r>
            <w:r w:rsidRPr="000F5D22">
              <w:rPr>
                <w:rFonts w:ascii="Arial" w:hAnsi="Arial" w:cs="Arial"/>
                <w:color w:val="202124"/>
                <w:sz w:val="18"/>
              </w:rPr>
              <w:footnoteReference w:customMarkFollows="1" w:id="35"/>
              <w:t>**</w:t>
            </w:r>
          </w:p>
        </w:tc>
      </w:tr>
      <w:tr w:rsidR="000F5D22" w:rsidRPr="00CB4114" w:rsidTr="000F5D22">
        <w:trPr>
          <w:trHeight w:val="594"/>
          <w:jc w:val="center"/>
        </w:trPr>
        <w:tc>
          <w:tcPr>
            <w:tcW w:w="1770" w:type="dxa"/>
          </w:tcPr>
          <w:p w:rsidR="000F5D22" w:rsidRPr="000F5D22" w:rsidRDefault="000F5D22" w:rsidP="00044237">
            <w:pPr>
              <w:widowControl w:val="0"/>
              <w:jc w:val="center"/>
              <w:rPr>
                <w:rFonts w:ascii="Arial" w:hAnsi="Arial" w:cs="Arial"/>
                <w:color w:val="202124"/>
                <w:sz w:val="18"/>
              </w:rPr>
            </w:pPr>
          </w:p>
        </w:tc>
        <w:tc>
          <w:tcPr>
            <w:tcW w:w="1754" w:type="dxa"/>
          </w:tcPr>
          <w:p w:rsidR="000F5D22" w:rsidRPr="000F5D22" w:rsidRDefault="000F5D22" w:rsidP="00044237">
            <w:pPr>
              <w:widowControl w:val="0"/>
              <w:jc w:val="center"/>
              <w:rPr>
                <w:rFonts w:ascii="Arial" w:hAnsi="Arial" w:cs="Arial"/>
                <w:color w:val="202124"/>
                <w:sz w:val="18"/>
              </w:rPr>
            </w:pPr>
          </w:p>
        </w:tc>
        <w:tc>
          <w:tcPr>
            <w:tcW w:w="1873" w:type="dxa"/>
          </w:tcPr>
          <w:p w:rsidR="000F5D22" w:rsidRPr="000F5D22" w:rsidRDefault="000F5D22" w:rsidP="00044237">
            <w:pPr>
              <w:widowControl w:val="0"/>
              <w:jc w:val="center"/>
              <w:rPr>
                <w:rFonts w:ascii="Arial" w:hAnsi="Arial" w:cs="Arial"/>
                <w:color w:val="202124"/>
                <w:sz w:val="18"/>
              </w:rPr>
            </w:pPr>
          </w:p>
        </w:tc>
        <w:tc>
          <w:tcPr>
            <w:tcW w:w="813"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январь</w:t>
            </w:r>
          </w:p>
        </w:tc>
        <w:tc>
          <w:tcPr>
            <w:tcW w:w="959"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февраль</w:t>
            </w:r>
          </w:p>
        </w:tc>
        <w:tc>
          <w:tcPr>
            <w:tcW w:w="727"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март</w:t>
            </w:r>
          </w:p>
        </w:tc>
        <w:tc>
          <w:tcPr>
            <w:tcW w:w="813"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апрель</w:t>
            </w:r>
          </w:p>
        </w:tc>
        <w:tc>
          <w:tcPr>
            <w:tcW w:w="727"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май</w:t>
            </w:r>
          </w:p>
        </w:tc>
        <w:tc>
          <w:tcPr>
            <w:tcW w:w="727"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июнь</w:t>
            </w:r>
          </w:p>
        </w:tc>
        <w:tc>
          <w:tcPr>
            <w:tcW w:w="727"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июль</w:t>
            </w:r>
          </w:p>
        </w:tc>
        <w:tc>
          <w:tcPr>
            <w:tcW w:w="745"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август</w:t>
            </w:r>
          </w:p>
        </w:tc>
        <w:tc>
          <w:tcPr>
            <w:tcW w:w="983"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сентябрь</w:t>
            </w:r>
          </w:p>
        </w:tc>
        <w:tc>
          <w:tcPr>
            <w:tcW w:w="872"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октябрь</w:t>
            </w:r>
          </w:p>
        </w:tc>
        <w:tc>
          <w:tcPr>
            <w:tcW w:w="820"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ноябрь</w:t>
            </w:r>
          </w:p>
        </w:tc>
        <w:tc>
          <w:tcPr>
            <w:tcW w:w="897"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декабрь</w:t>
            </w:r>
          </w:p>
        </w:tc>
        <w:tc>
          <w:tcPr>
            <w:tcW w:w="698" w:type="dxa"/>
            <w:vAlign w:val="center"/>
          </w:tcPr>
          <w:p w:rsidR="000F5D22" w:rsidRPr="000F5D22" w:rsidRDefault="000F5D22" w:rsidP="000F5D22">
            <w:pPr>
              <w:rPr>
                <w:rFonts w:ascii="Arial" w:hAnsi="Arial" w:cs="Arial"/>
                <w:color w:val="202124"/>
                <w:sz w:val="18"/>
              </w:rPr>
            </w:pPr>
            <w:r w:rsidRPr="000F5D22">
              <w:rPr>
                <w:rFonts w:ascii="Arial" w:hAnsi="Arial" w:cs="Arial"/>
                <w:color w:val="202124"/>
                <w:sz w:val="18"/>
              </w:rPr>
              <w:t>Всего</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sidRPr="000656DC">
              <w:rPr>
                <w:rFonts w:ascii="GHEA Grapalat" w:hAnsi="GHEA Grapalat"/>
                <w:sz w:val="18"/>
                <w:szCs w:val="18"/>
              </w:rPr>
              <w:t>1</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39831600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Дезинфицирующая жидкость</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sidRPr="000656DC">
              <w:rPr>
                <w:rFonts w:ascii="GHEA Grapalat" w:hAnsi="GHEA Grapalat"/>
                <w:sz w:val="18"/>
                <w:szCs w:val="18"/>
              </w:rPr>
              <w:t>2</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39831300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Дезинфицирующий порошок</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19641000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Мешок для мусора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39831210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Жидкость для мытья посуды</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39513200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Салфетки для кухни</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6</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33763000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Салфетка полотенце</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7</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39831280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Жидкость для очистки стекла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lastRenderedPageBreak/>
              <w:t>8</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39525810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Ткань для очистки стекла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9</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39224100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Метла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10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33761000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Туалетная бумага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D60C07"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D60C07" w:rsidRPr="000656DC" w:rsidRDefault="00D60C07" w:rsidP="00D60C07">
            <w:pPr>
              <w:widowControl w:val="0"/>
              <w:jc w:val="center"/>
              <w:rPr>
                <w:rFonts w:ascii="GHEA Grapalat" w:hAnsi="GHEA Grapalat"/>
                <w:sz w:val="18"/>
                <w:szCs w:val="18"/>
              </w:rPr>
            </w:pPr>
            <w:r>
              <w:rPr>
                <w:rFonts w:ascii="GHEA Grapalat" w:hAnsi="GHEA Grapalat"/>
                <w:sz w:val="18"/>
                <w:szCs w:val="18"/>
              </w:rPr>
              <w:t>11</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widowControl w:val="0"/>
              <w:jc w:val="center"/>
              <w:rPr>
                <w:rFonts w:ascii="Arial" w:hAnsi="Arial" w:cs="Arial"/>
                <w:color w:val="202124"/>
                <w:sz w:val="18"/>
              </w:rPr>
            </w:pPr>
            <w:r w:rsidRPr="000F5D22">
              <w:rPr>
                <w:rFonts w:ascii="Arial" w:hAnsi="Arial" w:cs="Arial"/>
                <w:color w:val="202124"/>
                <w:sz w:val="18"/>
              </w:rPr>
              <w:t>24300000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60C07" w:rsidRPr="000F5D22" w:rsidRDefault="00D60C07" w:rsidP="00D60C07">
            <w:pPr>
              <w:rPr>
                <w:rFonts w:ascii="Arial" w:hAnsi="Arial" w:cs="Arial"/>
                <w:color w:val="202124"/>
                <w:sz w:val="18"/>
              </w:rPr>
            </w:pPr>
            <w:r w:rsidRPr="000F5D22">
              <w:rPr>
                <w:rFonts w:ascii="Arial" w:hAnsi="Arial" w:cs="Arial"/>
                <w:color w:val="202124"/>
                <w:sz w:val="18"/>
              </w:rPr>
              <w:t>Отбеливатель</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D60C07" w:rsidRPr="000F5D22" w:rsidRDefault="00D60C07"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12</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39224310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Туалетная щетка: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39525800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Ткань для пола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39831245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Жидкое мыло</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15</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18421140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Перчатки сразу</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16</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18141100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Резиновые перчатки</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17</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39812100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Мастика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18</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39221500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Шпик</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19</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19642000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Полиэтиленовые пакеты</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20</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19642000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Пакеты полиэтиленовые 120л</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21</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39522330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Скатерть</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22</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39221490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Губка</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23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0F5D22">
              <w:rPr>
                <w:rFonts w:ascii="Arial" w:hAnsi="Arial" w:cs="Arial"/>
                <w:color w:val="202124"/>
                <w:sz w:val="18"/>
              </w:rPr>
              <w:t>39811100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rPr>
                <w:rFonts w:ascii="Arial" w:hAnsi="Arial" w:cs="Arial"/>
                <w:color w:val="202124"/>
                <w:sz w:val="18"/>
              </w:rPr>
            </w:pPr>
            <w:r w:rsidRPr="000F5D22">
              <w:rPr>
                <w:rFonts w:ascii="Arial" w:hAnsi="Arial" w:cs="Arial"/>
                <w:color w:val="202124"/>
                <w:sz w:val="18"/>
              </w:rPr>
              <w:t>Воздушный дезодорант</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r w:rsidR="003944E4" w:rsidRPr="00CB4114" w:rsidTr="000F5D22">
        <w:trPr>
          <w:trHeight w:val="404"/>
          <w:jc w:val="center"/>
        </w:trPr>
        <w:tc>
          <w:tcPr>
            <w:tcW w:w="1770" w:type="dxa"/>
            <w:tcBorders>
              <w:top w:val="single" w:sz="4" w:space="0" w:color="auto"/>
              <w:left w:val="single" w:sz="4" w:space="0" w:color="auto"/>
              <w:bottom w:val="single" w:sz="4" w:space="0" w:color="auto"/>
              <w:right w:val="single" w:sz="4" w:space="0" w:color="auto"/>
            </w:tcBorders>
            <w:shd w:val="clear" w:color="auto" w:fill="auto"/>
          </w:tcPr>
          <w:p w:rsidR="003944E4" w:rsidRPr="000656DC" w:rsidRDefault="003944E4" w:rsidP="00D60C07">
            <w:pPr>
              <w:widowControl w:val="0"/>
              <w:jc w:val="center"/>
              <w:rPr>
                <w:rFonts w:ascii="GHEA Grapalat" w:hAnsi="GHEA Grapalat"/>
                <w:sz w:val="18"/>
                <w:szCs w:val="18"/>
              </w:rPr>
            </w:pPr>
            <w:r>
              <w:rPr>
                <w:rFonts w:ascii="GHEA Grapalat" w:hAnsi="GHEA Grapalat"/>
                <w:sz w:val="18"/>
                <w:szCs w:val="18"/>
              </w:rPr>
              <w:t>24</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widowControl w:val="0"/>
              <w:jc w:val="center"/>
              <w:rPr>
                <w:rFonts w:ascii="Arial" w:hAnsi="Arial" w:cs="Arial"/>
                <w:color w:val="202124"/>
                <w:sz w:val="18"/>
              </w:rPr>
            </w:pPr>
            <w:r w:rsidRPr="00EE5E6B">
              <w:rPr>
                <w:rFonts w:ascii="GHEA Grapalat" w:hAnsi="GHEA Grapalat" w:cs="Calibri"/>
                <w:sz w:val="20"/>
                <w:szCs w:val="22"/>
              </w:rPr>
              <w:t>39831210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944E4" w:rsidRPr="000F5D22" w:rsidRDefault="003944E4" w:rsidP="00D60C07">
            <w:pPr>
              <w:jc w:val="both"/>
              <w:rPr>
                <w:rFonts w:ascii="Arial" w:hAnsi="Arial" w:cs="Arial"/>
                <w:color w:val="202124"/>
                <w:sz w:val="18"/>
              </w:rPr>
            </w:pPr>
            <w:r w:rsidRPr="000F5D22">
              <w:rPr>
                <w:rFonts w:ascii="Arial" w:hAnsi="Arial" w:cs="Arial"/>
                <w:color w:val="202124"/>
                <w:sz w:val="18"/>
              </w:rPr>
              <w:t>Жидкость для посудомоечной машины</w:t>
            </w:r>
          </w:p>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944E4" w:rsidRPr="000F5D22" w:rsidRDefault="003944E4" w:rsidP="00D60C07">
            <w:pPr>
              <w:rPr>
                <w:rFonts w:ascii="Arial" w:hAnsi="Arial" w:cs="Arial"/>
                <w:color w:val="202124"/>
                <w:sz w:val="18"/>
              </w:rPr>
            </w:pPr>
            <w:r w:rsidRPr="000F5D22">
              <w:rPr>
                <w:rFonts w:ascii="Arial" w:hAnsi="Arial" w:cs="Arial"/>
                <w:color w:val="202124"/>
                <w:sz w:val="18"/>
              </w:rPr>
              <w:t>100%</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FF1" w:rsidRDefault="00324FF1">
      <w:r>
        <w:separator/>
      </w:r>
    </w:p>
  </w:endnote>
  <w:endnote w:type="continuationSeparator" w:id="0">
    <w:p w:rsidR="00324FF1" w:rsidRDefault="0032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B27446" w:rsidRPr="00C861E9" w:rsidRDefault="00B2744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5965">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FF1" w:rsidRDefault="00324FF1">
      <w:r>
        <w:separator/>
      </w:r>
    </w:p>
  </w:footnote>
  <w:footnote w:type="continuationSeparator" w:id="0">
    <w:p w:rsidR="00324FF1" w:rsidRDefault="00324FF1">
      <w:r>
        <w:continuationSeparator/>
      </w:r>
    </w:p>
  </w:footnote>
  <w:footnote w:id="1">
    <w:p w:rsidR="00B27446" w:rsidRPr="00ED3BA4" w:rsidRDefault="00B27446" w:rsidP="00D82098">
      <w:pPr>
        <w:pStyle w:val="af2"/>
        <w:jc w:val="both"/>
        <w:rPr>
          <w:rFonts w:asciiTheme="minorHAnsi" w:hAnsiTheme="minorHAnsi"/>
          <w:i/>
          <w:lang w:val="hy-AM"/>
        </w:rPr>
      </w:pPr>
    </w:p>
  </w:footnote>
  <w:footnote w:id="2">
    <w:p w:rsidR="00B27446" w:rsidRPr="0049623A" w:rsidDel="00932115" w:rsidRDefault="00B27446" w:rsidP="00AF1F59">
      <w:pPr>
        <w:pStyle w:val="af2"/>
        <w:jc w:val="both"/>
        <w:rPr>
          <w:del w:id="1"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3">
    <w:p w:rsidR="00B27446" w:rsidRPr="00D3436F" w:rsidRDefault="00B27446" w:rsidP="00AF1F59">
      <w:pPr>
        <w:pStyle w:val="af2"/>
        <w:jc w:val="both"/>
        <w:rPr>
          <w:rFonts w:ascii="GHEA Grapalat" w:hAnsi="GHEA Grapalat"/>
          <w:i/>
        </w:rPr>
      </w:pPr>
      <w:r>
        <w:rPr>
          <w:rStyle w:val="af6"/>
        </w:rPr>
        <w:t>8</w:t>
      </w:r>
    </w:p>
    <w:p w:rsidR="00B27446" w:rsidRPr="000811C1" w:rsidRDefault="00B27446">
      <w:pPr>
        <w:pStyle w:val="af2"/>
        <w:rPr>
          <w:rFonts w:asciiTheme="minorHAnsi" w:hAnsiTheme="minorHAnsi"/>
        </w:rPr>
      </w:pPr>
    </w:p>
  </w:footnote>
  <w:footnote w:id="4">
    <w:p w:rsidR="00B27446" w:rsidRPr="002C2499" w:rsidRDefault="00B27446"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27446" w:rsidRPr="000811C1" w:rsidRDefault="00B27446">
      <w:pPr>
        <w:pStyle w:val="af2"/>
        <w:rPr>
          <w:rFonts w:asciiTheme="minorHAnsi" w:hAnsiTheme="minorHAnsi"/>
        </w:rPr>
      </w:pPr>
    </w:p>
  </w:footnote>
  <w:footnote w:id="5">
    <w:p w:rsidR="00B27446" w:rsidRPr="008842CE" w:rsidRDefault="00B2744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27446" w:rsidRPr="000811C1" w:rsidRDefault="00B27446">
      <w:pPr>
        <w:pStyle w:val="af2"/>
        <w:rPr>
          <w:lang w:val="af-ZA"/>
        </w:rPr>
      </w:pPr>
    </w:p>
  </w:footnote>
  <w:footnote w:id="6">
    <w:p w:rsidR="00B27446" w:rsidRPr="008E4439" w:rsidRDefault="00B27446"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27446" w:rsidRPr="000811C1" w:rsidRDefault="00B27446" w:rsidP="0027573B">
      <w:pPr>
        <w:pStyle w:val="af2"/>
        <w:rPr>
          <w:rFonts w:ascii="Sylfaen" w:hAnsi="Sylfaen"/>
          <w:sz w:val="18"/>
          <w:szCs w:val="18"/>
        </w:rPr>
      </w:pPr>
    </w:p>
  </w:footnote>
  <w:footnote w:id="7">
    <w:p w:rsidR="00B27446" w:rsidRPr="00A31673" w:rsidRDefault="00B2744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B27446" w:rsidRPr="00DE7706" w:rsidRDefault="00B27446">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rsidR="00B27446" w:rsidRDefault="00B27446"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27446" w:rsidRDefault="00B27446" w:rsidP="006B3E56">
      <w:pPr>
        <w:pStyle w:val="af2"/>
        <w:rPr>
          <w:rFonts w:asciiTheme="minorHAnsi" w:hAnsiTheme="minorHAnsi"/>
          <w:lang w:val="af-ZA"/>
        </w:rPr>
      </w:pPr>
    </w:p>
  </w:footnote>
  <w:footnote w:id="10">
    <w:p w:rsidR="00B27446" w:rsidRPr="00A25D1B" w:rsidRDefault="00B27446"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B27446" w:rsidRPr="00DC619D" w:rsidRDefault="00B27446"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B27446" w:rsidRPr="00D3436F" w:rsidRDefault="00B2744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27446" w:rsidRPr="00D3436F" w:rsidRDefault="00B27446">
      <w:pPr>
        <w:pStyle w:val="af2"/>
        <w:rPr>
          <w:lang w:val="es-ES"/>
        </w:rPr>
      </w:pPr>
    </w:p>
  </w:footnote>
  <w:footnote w:id="13">
    <w:p w:rsidR="00B27446" w:rsidRPr="00217344" w:rsidRDefault="00B27446">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B27446" w:rsidRPr="00217344" w:rsidRDefault="00B27446"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B27446" w:rsidRPr="00217344" w:rsidRDefault="00B27446"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B27446" w:rsidRPr="008842CE" w:rsidRDefault="00B2744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27446" w:rsidRPr="008842CE" w:rsidRDefault="00B27446" w:rsidP="003D2FE2">
      <w:pPr>
        <w:pStyle w:val="af2"/>
        <w:jc w:val="both"/>
        <w:rPr>
          <w:rFonts w:ascii="GHEA Grapalat" w:hAnsi="GHEA Grapalat"/>
        </w:rPr>
      </w:pPr>
    </w:p>
  </w:footnote>
  <w:footnote w:id="17">
    <w:p w:rsidR="00B27446" w:rsidRPr="008842CE" w:rsidRDefault="00B27446" w:rsidP="003D2FE2">
      <w:pPr>
        <w:pStyle w:val="af2"/>
        <w:jc w:val="both"/>
      </w:pPr>
    </w:p>
  </w:footnote>
  <w:footnote w:id="18">
    <w:p w:rsidR="00B27446" w:rsidRPr="00217344" w:rsidRDefault="00B27446"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B27446" w:rsidRPr="008842CE" w:rsidRDefault="00B2744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27446" w:rsidRPr="008842CE" w:rsidRDefault="00B27446" w:rsidP="000A214C">
      <w:pPr>
        <w:pStyle w:val="af2"/>
        <w:jc w:val="both"/>
        <w:rPr>
          <w:rFonts w:ascii="GHEA Grapalat" w:hAnsi="GHEA Grapalat"/>
        </w:rPr>
      </w:pPr>
    </w:p>
  </w:footnote>
  <w:footnote w:id="20">
    <w:p w:rsidR="00B27446" w:rsidRPr="008842CE" w:rsidRDefault="00B27446" w:rsidP="000A214C">
      <w:pPr>
        <w:pStyle w:val="af2"/>
        <w:jc w:val="both"/>
      </w:pPr>
    </w:p>
  </w:footnote>
  <w:footnote w:id="21">
    <w:p w:rsidR="00B27446" w:rsidRPr="00217344" w:rsidRDefault="00B27446"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B27446" w:rsidRPr="008842CE" w:rsidRDefault="00B27446"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B27446" w:rsidRPr="00D3436F" w:rsidRDefault="00B27446"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4">
    <w:p w:rsidR="00B27446" w:rsidRPr="008842CE" w:rsidRDefault="00B27446"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27446" w:rsidRPr="00D3436F" w:rsidRDefault="00B27446">
      <w:pPr>
        <w:pStyle w:val="af2"/>
        <w:rPr>
          <w:lang w:val="hy-AM"/>
        </w:rPr>
      </w:pPr>
    </w:p>
  </w:footnote>
  <w:footnote w:id="25">
    <w:p w:rsidR="00B27446" w:rsidRPr="008842CE" w:rsidRDefault="00B27446"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27446" w:rsidRPr="00E85250" w:rsidRDefault="00B27446" w:rsidP="00D90640">
      <w:pPr>
        <w:widowControl w:val="0"/>
        <w:spacing w:after="160" w:line="360" w:lineRule="auto"/>
        <w:ind w:firstLine="709"/>
        <w:jc w:val="both"/>
        <w:rPr>
          <w:rFonts w:ascii="GHEA Grapalat" w:hAnsi="GHEA Grapalat"/>
          <w:lang w:val="hy-AM"/>
        </w:rPr>
      </w:pPr>
    </w:p>
    <w:p w:rsidR="00B27446" w:rsidRPr="00D3436F" w:rsidRDefault="00B27446">
      <w:pPr>
        <w:pStyle w:val="af2"/>
        <w:rPr>
          <w:lang w:val="hy-AM"/>
        </w:rPr>
      </w:pPr>
    </w:p>
  </w:footnote>
  <w:footnote w:id="26">
    <w:p w:rsidR="00B27446" w:rsidRPr="00402BC3" w:rsidRDefault="00B2744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27446" w:rsidRPr="00552088" w:rsidRDefault="00B2744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27446" w:rsidRPr="00D3436F" w:rsidRDefault="00B27446">
      <w:pPr>
        <w:pStyle w:val="af2"/>
        <w:rPr>
          <w:lang w:val="hy-AM"/>
        </w:rPr>
      </w:pPr>
    </w:p>
  </w:footnote>
  <w:footnote w:id="27">
    <w:p w:rsidR="00B27446" w:rsidRPr="008842CE" w:rsidRDefault="00B2744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27446" w:rsidRPr="00D3436F" w:rsidRDefault="00B27446">
      <w:pPr>
        <w:pStyle w:val="af2"/>
        <w:rPr>
          <w:lang w:val="hy-AM"/>
        </w:rPr>
      </w:pPr>
    </w:p>
  </w:footnote>
  <w:footnote w:id="28">
    <w:p w:rsidR="00B27446" w:rsidRPr="00D3436F" w:rsidRDefault="00B2744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B27446" w:rsidRPr="008842CE" w:rsidRDefault="00B2744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27446" w:rsidRPr="00D3436F" w:rsidRDefault="00B27446">
      <w:pPr>
        <w:pStyle w:val="af2"/>
        <w:rPr>
          <w:lang w:val="hy-AM"/>
        </w:rPr>
      </w:pPr>
    </w:p>
  </w:footnote>
  <w:footnote w:id="30">
    <w:p w:rsidR="00B27446" w:rsidRPr="008842CE" w:rsidRDefault="00B27446"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w:t>
      </w:r>
      <w:proofErr w:type="gramStart"/>
      <w:r w:rsidRPr="008842CE">
        <w:rPr>
          <w:rFonts w:ascii="GHEA Grapalat" w:hAnsi="GHEA Grapalat"/>
          <w:i/>
        </w:rPr>
        <w:t>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Квалификации</w:t>
      </w:r>
      <w:proofErr w:type="gramEnd"/>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27446" w:rsidRPr="008842CE" w:rsidRDefault="00B27446"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27446" w:rsidRPr="00D3436F" w:rsidRDefault="00B27446">
      <w:pPr>
        <w:pStyle w:val="af2"/>
        <w:rPr>
          <w:lang w:val="hy-AM"/>
        </w:rPr>
      </w:pPr>
    </w:p>
  </w:footnote>
  <w:footnote w:id="31">
    <w:p w:rsidR="00B27446" w:rsidRPr="00E861BF" w:rsidRDefault="00B2744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2">
    <w:p w:rsidR="00B27446" w:rsidRDefault="00B27446" w:rsidP="009C711D">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27446" w:rsidRPr="00E861BF" w:rsidRDefault="00B27446" w:rsidP="009C711D">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rsidR="00B27446" w:rsidRPr="00E861BF" w:rsidRDefault="00B27446" w:rsidP="009C711D">
      <w:pPr>
        <w:pStyle w:val="af2"/>
        <w:widowControl w:val="0"/>
        <w:jc w:val="both"/>
        <w:rPr>
          <w:rFonts w:ascii="GHEA Grapalat" w:hAnsi="GHEA Grapalat"/>
          <w:i/>
        </w:rPr>
      </w:pPr>
      <w:r w:rsidRPr="008842CE">
        <w:rPr>
          <w:rFonts w:ascii="GHEA Grapalat" w:hAnsi="GHEA Grapalat"/>
          <w:i/>
        </w:rPr>
        <w:t>.</w:t>
      </w:r>
    </w:p>
  </w:footnote>
  <w:footnote w:id="34">
    <w:p w:rsidR="00B27446" w:rsidRPr="008842CE" w:rsidRDefault="00B27446"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5">
    <w:p w:rsidR="00B27446" w:rsidRPr="008842CE" w:rsidRDefault="00B27446" w:rsidP="000F5D2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3F41"/>
    <w:rsid w:val="00034CED"/>
    <w:rsid w:val="00036E55"/>
    <w:rsid w:val="00037DDE"/>
    <w:rsid w:val="000408D8"/>
    <w:rsid w:val="000424BA"/>
    <w:rsid w:val="00042BD4"/>
    <w:rsid w:val="00043225"/>
    <w:rsid w:val="0004387F"/>
    <w:rsid w:val="00044237"/>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6D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4F0B"/>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5D22"/>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CF4"/>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3D6F"/>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981"/>
    <w:rsid w:val="003141B6"/>
    <w:rsid w:val="00316381"/>
    <w:rsid w:val="003163A5"/>
    <w:rsid w:val="003169A4"/>
    <w:rsid w:val="00317BD2"/>
    <w:rsid w:val="0032071C"/>
    <w:rsid w:val="00321A56"/>
    <w:rsid w:val="00321B20"/>
    <w:rsid w:val="003240F7"/>
    <w:rsid w:val="00324FF1"/>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44E4"/>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030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4A"/>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FD"/>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647B"/>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9760F"/>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268E"/>
    <w:rsid w:val="008C343E"/>
    <w:rsid w:val="008C3509"/>
    <w:rsid w:val="008C353D"/>
    <w:rsid w:val="008C417C"/>
    <w:rsid w:val="008C4BAF"/>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28B"/>
    <w:rsid w:val="009C3A21"/>
    <w:rsid w:val="009C3B73"/>
    <w:rsid w:val="009C3EC5"/>
    <w:rsid w:val="009C4A72"/>
    <w:rsid w:val="009C55BB"/>
    <w:rsid w:val="009C5A1D"/>
    <w:rsid w:val="009C6103"/>
    <w:rsid w:val="009C711D"/>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871"/>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B5"/>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446"/>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2732"/>
    <w:rsid w:val="00BE40B1"/>
    <w:rsid w:val="00BE42E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201"/>
    <w:rsid w:val="00C66474"/>
    <w:rsid w:val="00C66A65"/>
    <w:rsid w:val="00C67E80"/>
    <w:rsid w:val="00C67FAB"/>
    <w:rsid w:val="00C706F4"/>
    <w:rsid w:val="00C70C1A"/>
    <w:rsid w:val="00C71B38"/>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801"/>
    <w:rsid w:val="00CF7A4E"/>
    <w:rsid w:val="00CF7F57"/>
    <w:rsid w:val="00D00401"/>
    <w:rsid w:val="00D0068C"/>
    <w:rsid w:val="00D008B5"/>
    <w:rsid w:val="00D00A61"/>
    <w:rsid w:val="00D00BED"/>
    <w:rsid w:val="00D00DA3"/>
    <w:rsid w:val="00D01191"/>
    <w:rsid w:val="00D01B3C"/>
    <w:rsid w:val="00D02861"/>
    <w:rsid w:val="00D03331"/>
    <w:rsid w:val="00D036A3"/>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F74"/>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C07"/>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98"/>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2FE"/>
    <w:rsid w:val="00DE3538"/>
    <w:rsid w:val="00DE3C28"/>
    <w:rsid w:val="00DE5873"/>
    <w:rsid w:val="00DE5B89"/>
    <w:rsid w:val="00DE65EA"/>
    <w:rsid w:val="00DE7706"/>
    <w:rsid w:val="00DE7753"/>
    <w:rsid w:val="00DE7F8F"/>
    <w:rsid w:val="00DF0357"/>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5965"/>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75CA66-B69F-4956-BAB3-8B17B0D7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6477138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00439066">
      <w:bodyDiv w:val="1"/>
      <w:marLeft w:val="0"/>
      <w:marRight w:val="0"/>
      <w:marTop w:val="0"/>
      <w:marBottom w:val="0"/>
      <w:divBdr>
        <w:top w:val="none" w:sz="0" w:space="0" w:color="auto"/>
        <w:left w:val="none" w:sz="0" w:space="0" w:color="auto"/>
        <w:bottom w:val="none" w:sz="0" w:space="0" w:color="auto"/>
        <w:right w:val="none" w:sz="0" w:space="0" w:color="auto"/>
      </w:divBdr>
    </w:div>
    <w:div w:id="130935669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920519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875449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532374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F91E-0CBD-4919-B2E0-977F1DA7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96</Pages>
  <Words>22448</Words>
  <Characters>127958</Characters>
  <Application>Microsoft Office Word</Application>
  <DocSecurity>0</DocSecurity>
  <Lines>1066</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150106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cp:lastModifiedBy>
  <cp:revision>4</cp:revision>
  <cp:lastPrinted>2018-02-16T07:12:00Z</cp:lastPrinted>
  <dcterms:created xsi:type="dcterms:W3CDTF">2024-02-05T09:20:00Z</dcterms:created>
  <dcterms:modified xsi:type="dcterms:W3CDTF">2025-11-19T07:58:00Z</dcterms:modified>
</cp:coreProperties>
</file>