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290EC6"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D01290" w:rsidRPr="00D01290">
        <w:rPr>
          <w:rFonts w:ascii="GHEA Grapalat" w:hAnsi="GHEA Grapalat"/>
          <w:i w:val="0"/>
          <w:sz w:val="24"/>
          <w:szCs w:val="24"/>
        </w:rPr>
        <w:t>1</w:t>
      </w:r>
      <w:r w:rsidR="00484E4D">
        <w:rPr>
          <w:rFonts w:ascii="GHEA Grapalat" w:hAnsi="GHEA Grapalat"/>
          <w:i w:val="0"/>
          <w:sz w:val="24"/>
          <w:szCs w:val="24"/>
          <w:lang w:val="hy-AM"/>
        </w:rPr>
        <w:t>8</w:t>
      </w:r>
      <w:r w:rsidR="00F74D2C">
        <w:rPr>
          <w:rFonts w:ascii="GHEA Grapalat" w:hAnsi="GHEA Grapalat"/>
          <w:i w:val="0"/>
          <w:sz w:val="24"/>
          <w:szCs w:val="24"/>
        </w:rPr>
        <w:t xml:space="preserve"> </w:t>
      </w:r>
      <w:r w:rsidR="00D01290">
        <w:rPr>
          <w:rFonts w:ascii="GHEA Grapalat" w:hAnsi="GHEA Grapalat"/>
          <w:i w:val="0"/>
          <w:sz w:val="24"/>
          <w:szCs w:val="24"/>
        </w:rPr>
        <w:t>мая</w:t>
      </w:r>
      <w:r w:rsidRPr="009044F1">
        <w:rPr>
          <w:rFonts w:ascii="GHEA Grapalat" w:hAnsi="GHEA Grapalat"/>
          <w:i w:val="0"/>
          <w:sz w:val="24"/>
          <w:szCs w:val="24"/>
        </w:rPr>
        <w:t xml:space="preserve"> 20</w:t>
      </w:r>
      <w:r w:rsidR="00290EC6" w:rsidRPr="00290EC6">
        <w:rPr>
          <w:rFonts w:ascii="GHEA Grapalat" w:hAnsi="GHEA Grapalat"/>
          <w:i w:val="0"/>
          <w:sz w:val="24"/>
          <w:szCs w:val="24"/>
        </w:rPr>
        <w:t>23</w:t>
      </w:r>
      <w:r w:rsidR="00D01290">
        <w:rPr>
          <w:rFonts w:ascii="GHEA Grapalat" w:hAnsi="GHEA Grapalat"/>
          <w:i w:val="0"/>
          <w:sz w:val="24"/>
          <w:szCs w:val="24"/>
        </w:rPr>
        <w:t xml:space="preserve"> </w:t>
      </w:r>
      <w:r w:rsidRPr="009044F1">
        <w:rPr>
          <w:rFonts w:ascii="GHEA Grapalat" w:hAnsi="GHEA Grapalat"/>
          <w:i w:val="0"/>
          <w:sz w:val="24"/>
          <w:szCs w:val="24"/>
        </w:rPr>
        <w:t xml:space="preserve">года </w:t>
      </w:r>
      <w:r w:rsidR="00290EC6">
        <w:rPr>
          <w:rFonts w:ascii="GHEA Grapalat" w:hAnsi="GHEA Grapalat"/>
          <w:i w:val="0"/>
          <w:sz w:val="24"/>
          <w:szCs w:val="24"/>
        </w:rPr>
        <w:t>№</w:t>
      </w:r>
      <w:r w:rsidR="00290EC6" w:rsidRPr="00E60E0C">
        <w:rPr>
          <w:rFonts w:ascii="GHEA Grapalat" w:hAnsi="GHEA Grapalat"/>
          <w:i w:val="0"/>
          <w:sz w:val="24"/>
          <w:szCs w:val="24"/>
        </w:rPr>
        <w:t xml:space="preserve"> 1</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7D5171" w:rsidRPr="005F1560">
        <w:rPr>
          <w:rFonts w:ascii="GHEA Grapalat" w:hAnsi="GHEA Grapalat"/>
          <w:i w:val="0"/>
          <w:sz w:val="24"/>
          <w:szCs w:val="24"/>
        </w:rPr>
        <w:t xml:space="preserve"> </w:t>
      </w:r>
      <w:r w:rsidR="00A1024A">
        <w:rPr>
          <w:rFonts w:ascii="GHEA Grapalat" w:hAnsi="GHEA Grapalat"/>
          <w:i w:val="0"/>
          <w:sz w:val="24"/>
          <w:szCs w:val="24"/>
        </w:rPr>
        <w:t></w:t>
      </w:r>
      <w:r w:rsidR="00D01290">
        <w:rPr>
          <w:rFonts w:ascii="GHEA Grapalat" w:hAnsi="GHEA Grapalat"/>
          <w:i w:val="0"/>
          <w:sz w:val="24"/>
          <w:szCs w:val="24"/>
        </w:rPr>
        <w:t>ЭТЕ- GHAPDzB-23/27</w:t>
      </w:r>
      <w:r w:rsidR="00A1024A">
        <w:rPr>
          <w:rFonts w:ascii="GHEA Grapalat" w:hAnsi="GHEA Grapalat"/>
          <w:i w:val="0"/>
          <w:sz w:val="24"/>
          <w:szCs w:val="24"/>
        </w:rPr>
        <w:t></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A1024A">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253281">
        <w:rPr>
          <w:rFonts w:ascii="GHEA Grapalat" w:hAnsi="GHEA Grapalat"/>
          <w:i w:val="0"/>
          <w:sz w:val="24"/>
          <w:szCs w:val="24"/>
        </w:rPr>
        <w:t>ЗАО</w:t>
      </w:r>
      <w:r w:rsidR="00A1024A" w:rsidRPr="00DA57D4">
        <w:rPr>
          <w:rFonts w:ascii="GHEA Grapalat" w:hAnsi="GHEA Grapalat"/>
          <w:i w:val="0"/>
          <w:sz w:val="24"/>
          <w:szCs w:val="24"/>
        </w:rPr>
        <w:t xml:space="preserve"> «</w:t>
      </w:r>
      <w:r w:rsidR="00253281">
        <w:rPr>
          <w:rFonts w:ascii="GHEA Grapalat" w:hAnsi="GHEA Grapalat"/>
          <w:i w:val="0"/>
          <w:sz w:val="24"/>
          <w:szCs w:val="24"/>
        </w:rPr>
        <w:t>Электротранспорт Еревана</w:t>
      </w:r>
      <w:r w:rsidR="00A1024A" w:rsidRPr="00DA57D4">
        <w:rPr>
          <w:rFonts w:ascii="GHEA Grapalat" w:hAnsi="GHEA Grapalat"/>
          <w:i w:val="0"/>
          <w:sz w:val="24"/>
          <w:szCs w:val="24"/>
        </w:rPr>
        <w:t>»</w:t>
      </w:r>
      <w:r w:rsidR="00A1024A" w:rsidRPr="009044F1">
        <w:rPr>
          <w:rFonts w:ascii="GHEA Grapalat" w:hAnsi="GHEA Grapalat"/>
          <w:i w:val="0"/>
          <w:sz w:val="24"/>
          <w:szCs w:val="24"/>
        </w:rPr>
        <w:t>, находящийся по адресу</w:t>
      </w:r>
      <w:r w:rsidR="00A1024A" w:rsidRPr="00DA57D4">
        <w:rPr>
          <w:rFonts w:ascii="GHEA Grapalat" w:hAnsi="GHEA Grapalat"/>
          <w:i w:val="0"/>
          <w:sz w:val="24"/>
          <w:szCs w:val="24"/>
        </w:rPr>
        <w:t xml:space="preserve"> РА, Ереван, ул. </w:t>
      </w:r>
      <w:r w:rsidR="00253281">
        <w:rPr>
          <w:rFonts w:ascii="GHEA Grapalat" w:hAnsi="GHEA Grapalat"/>
          <w:i w:val="0"/>
          <w:sz w:val="24"/>
          <w:szCs w:val="24"/>
        </w:rPr>
        <w:t>Багратуняц 44</w:t>
      </w:r>
      <w:r w:rsidRPr="007B0562">
        <w:rPr>
          <w:rFonts w:ascii="GHEA Grapalat" w:hAnsi="GHEA Grapalat"/>
          <w:i w:val="0"/>
          <w:sz w:val="24"/>
          <w:szCs w:val="24"/>
        </w:rPr>
        <w:t xml:space="preserve">объявляет </w:t>
      </w:r>
      <w:r w:rsidR="00A1024A">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F64570"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Товара</w:t>
      </w:r>
      <w:r w:rsidR="007D5171" w:rsidRPr="005F1560">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Согласно статье 7 Закона Республики Армения </w:t>
      </w:r>
      <w:r w:rsidR="00A1024A">
        <w:rPr>
          <w:rFonts w:ascii="GHEA Grapalat" w:hAnsi="GHEA Grapalat"/>
          <w:i w:val="0"/>
          <w:sz w:val="24"/>
          <w:szCs w:val="24"/>
        </w:rPr>
        <w:t></w:t>
      </w:r>
      <w:r w:rsidRPr="009044F1">
        <w:rPr>
          <w:rFonts w:ascii="GHEA Grapalat" w:hAnsi="GHEA Grapalat"/>
          <w:i w:val="0"/>
          <w:sz w:val="24"/>
          <w:szCs w:val="24"/>
        </w:rPr>
        <w:t>О закупках</w:t>
      </w:r>
      <w:r w:rsidR="00A1024A">
        <w:rPr>
          <w:rFonts w:ascii="GHEA Grapalat" w:hAnsi="GHEA Grapalat"/>
          <w:i w:val="0"/>
          <w:sz w:val="24"/>
          <w:szCs w:val="24"/>
        </w:rPr>
        <w:t></w:t>
      </w:r>
      <w:r w:rsidRPr="009044F1">
        <w:rPr>
          <w:rFonts w:ascii="GHEA Grapalat" w:hAnsi="GHEA Grapalat"/>
          <w:i w:val="0"/>
          <w:sz w:val="24"/>
          <w:szCs w:val="24"/>
        </w:rPr>
        <w:t>,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A1024A">
      <w:pPr>
        <w:pStyle w:val="BodyTextIndent"/>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1024A">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00A1024A" w:rsidRPr="00130537">
        <w:rPr>
          <w:rFonts w:ascii="GHEA Grapalat" w:hAnsi="GHEA Grapalat"/>
          <w:i w:val="0"/>
          <w:sz w:val="24"/>
          <w:szCs w:val="24"/>
        </w:rPr>
        <w:t xml:space="preserve">Ереван, ул. </w:t>
      </w:r>
      <w:r w:rsidR="00253281">
        <w:rPr>
          <w:rFonts w:ascii="GHEA Grapalat" w:hAnsi="GHEA Grapalat"/>
          <w:i w:val="0"/>
          <w:sz w:val="24"/>
          <w:szCs w:val="24"/>
        </w:rPr>
        <w:t>Багратуняц 44</w:t>
      </w:r>
      <w:r w:rsidR="00E00EC7">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7D5171">
        <w:rPr>
          <w:rFonts w:ascii="GHEA Grapalat" w:hAnsi="GHEA Grapalat"/>
          <w:i w:val="0"/>
          <w:sz w:val="24"/>
          <w:szCs w:val="24"/>
        </w:rPr>
        <w:t>16:30</w:t>
      </w:r>
      <w:r w:rsidR="007D5171" w:rsidRPr="007D5171">
        <w:rPr>
          <w:rFonts w:ascii="GHEA Grapalat" w:hAnsi="GHEA Grapalat"/>
          <w:i w:val="0"/>
          <w:sz w:val="24"/>
          <w:szCs w:val="24"/>
        </w:rPr>
        <w:t xml:space="preserve"> </w:t>
      </w:r>
      <w:r w:rsidRPr="000F0CA8">
        <w:rPr>
          <w:rFonts w:ascii="GHEA Grapalat" w:hAnsi="GHEA Grapalat"/>
          <w:i w:val="0"/>
          <w:sz w:val="24"/>
          <w:szCs w:val="24"/>
        </w:rPr>
        <w:t xml:space="preserve">часов </w:t>
      </w:r>
      <w:r w:rsidR="00D01290">
        <w:rPr>
          <w:rFonts w:ascii="GHEA Grapalat" w:hAnsi="GHEA Grapalat"/>
          <w:i w:val="0"/>
          <w:sz w:val="24"/>
          <w:szCs w:val="24"/>
        </w:rPr>
        <w:t xml:space="preserve">7-го </w:t>
      </w:r>
      <w:r w:rsidRPr="000F0CA8">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EC261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A1024A" w:rsidRPr="00130537">
        <w:rPr>
          <w:rFonts w:ascii="GHEA Grapalat" w:hAnsi="GHEA Grapalat"/>
          <w:i w:val="0"/>
          <w:sz w:val="24"/>
          <w:szCs w:val="24"/>
        </w:rPr>
        <w:t xml:space="preserve">Ереван, ул. </w:t>
      </w:r>
      <w:r w:rsidR="00253281">
        <w:rPr>
          <w:rFonts w:ascii="GHEA Grapalat" w:hAnsi="GHEA Grapalat"/>
          <w:i w:val="0"/>
          <w:sz w:val="24"/>
          <w:szCs w:val="24"/>
        </w:rPr>
        <w:t>Багратуняц 44</w:t>
      </w:r>
      <w:r w:rsidRPr="000F0CA8">
        <w:rPr>
          <w:rFonts w:ascii="GHEA Grapalat" w:hAnsi="GHEA Grapalat"/>
          <w:i w:val="0"/>
          <w:sz w:val="24"/>
          <w:szCs w:val="24"/>
        </w:rPr>
        <w:t xml:space="preserve">, в </w:t>
      </w:r>
      <w:r w:rsidR="007D5171">
        <w:rPr>
          <w:rFonts w:ascii="GHEA Grapalat" w:hAnsi="GHEA Grapalat"/>
          <w:i w:val="0"/>
          <w:sz w:val="24"/>
          <w:szCs w:val="24"/>
        </w:rPr>
        <w:t>16:30</w:t>
      </w:r>
      <w:r>
        <w:rPr>
          <w:rFonts w:ascii="GHEA Grapalat" w:hAnsi="GHEA Grapalat"/>
          <w:i w:val="0"/>
          <w:sz w:val="24"/>
          <w:szCs w:val="24"/>
        </w:rPr>
        <w:t xml:space="preserve"> часов </w:t>
      </w:r>
      <w:r w:rsidR="00D01290">
        <w:rPr>
          <w:rFonts w:ascii="GHEA Grapalat" w:hAnsi="GHEA Grapalat"/>
          <w:i w:val="0"/>
          <w:sz w:val="24"/>
          <w:szCs w:val="24"/>
        </w:rPr>
        <w:t xml:space="preserve">7-ого </w:t>
      </w:r>
      <w:r w:rsidR="00A1024A" w:rsidRPr="00130537">
        <w:rPr>
          <w:rFonts w:ascii="GHEA Grapalat" w:hAnsi="GHEA Grapalat"/>
          <w:i w:val="0"/>
          <w:sz w:val="24"/>
          <w:szCs w:val="24"/>
        </w:rPr>
        <w:t>дня с даты опубликования настоящего объявления</w:t>
      </w:r>
      <w:r w:rsidR="00A1024A" w:rsidRPr="00A1024A">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A1024A" w:rsidRPr="00130537" w:rsidRDefault="00A1024A" w:rsidP="00A1024A">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Для получения дополнительной информации, связанной с настоящим</w:t>
      </w:r>
      <w:r w:rsidRPr="009B3D99">
        <w:rPr>
          <w:rFonts w:ascii="Calibri" w:hAnsi="Calibri" w:cs="Calibri"/>
          <w:i w:val="0"/>
          <w:sz w:val="24"/>
          <w:szCs w:val="24"/>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Pr>
          <w:rFonts w:ascii="GHEA Grapalat" w:hAnsi="GHEA Grapalat"/>
          <w:i w:val="0"/>
          <w:sz w:val="24"/>
          <w:szCs w:val="24"/>
        </w:rPr>
        <w:t>Ш. Авагяну</w:t>
      </w:r>
      <w:r w:rsidRPr="00130537">
        <w:rPr>
          <w:rFonts w:ascii="GHEA Grapalat" w:hAnsi="GHEA Grapalat"/>
          <w:i w:val="0"/>
          <w:sz w:val="24"/>
          <w:szCs w:val="24"/>
        </w:rPr>
        <w:t>.</w:t>
      </w:r>
    </w:p>
    <w:p w:rsidR="00A1024A" w:rsidRPr="00130537" w:rsidRDefault="00A1024A" w:rsidP="00A1024A">
      <w:pPr>
        <w:pStyle w:val="BodyTextIndent"/>
        <w:tabs>
          <w:tab w:val="left" w:pos="3765"/>
        </w:tabs>
        <w:spacing w:line="240" w:lineRule="auto"/>
        <w:ind w:firstLine="540"/>
        <w:rPr>
          <w:rFonts w:ascii="GHEA Grapalat" w:hAnsi="GHEA Grapalat"/>
          <w:i w:val="0"/>
          <w:sz w:val="24"/>
          <w:szCs w:val="24"/>
        </w:rPr>
      </w:pPr>
      <w:r w:rsidRPr="00130537">
        <w:rPr>
          <w:rFonts w:ascii="GHEA Grapalat" w:hAnsi="GHEA Grapalat"/>
          <w:i w:val="0"/>
          <w:sz w:val="24"/>
          <w:szCs w:val="24"/>
        </w:rPr>
        <w:t>Телефон: +374 91 242447</w:t>
      </w:r>
      <w:r w:rsidRPr="00130537">
        <w:rPr>
          <w:rFonts w:ascii="GHEA Grapalat" w:hAnsi="GHEA Grapalat"/>
          <w:i w:val="0"/>
          <w:sz w:val="24"/>
          <w:szCs w:val="24"/>
        </w:rPr>
        <w:tab/>
      </w:r>
    </w:p>
    <w:p w:rsidR="00A1024A" w:rsidRPr="00130537" w:rsidRDefault="00A1024A" w:rsidP="00A1024A">
      <w:pPr>
        <w:pStyle w:val="BodyTextIndent"/>
        <w:spacing w:line="240" w:lineRule="auto"/>
        <w:ind w:firstLine="540"/>
        <w:rPr>
          <w:rFonts w:ascii="GHEA Grapalat" w:hAnsi="GHEA Grapalat"/>
          <w:i w:val="0"/>
          <w:sz w:val="24"/>
          <w:szCs w:val="24"/>
        </w:rPr>
      </w:pPr>
      <w:r w:rsidRPr="00130537">
        <w:rPr>
          <w:rFonts w:ascii="GHEA Grapalat" w:hAnsi="GHEA Grapalat"/>
          <w:i w:val="0"/>
          <w:sz w:val="24"/>
          <w:szCs w:val="24"/>
        </w:rPr>
        <w:t xml:space="preserve">Эл.почта: </w:t>
      </w:r>
      <w:hyperlink r:id="rId8" w:history="1">
        <w:r w:rsidRPr="009B3D99">
          <w:rPr>
            <w:rFonts w:ascii="GHEA Grapalat" w:hAnsi="GHEA Grapalat"/>
            <w:i w:val="0"/>
            <w:sz w:val="24"/>
            <w:szCs w:val="24"/>
          </w:rPr>
          <w:t>lianna.avagyan@mail.ru</w:t>
        </w:r>
      </w:hyperlink>
    </w:p>
    <w:p w:rsidR="00A1024A" w:rsidRPr="00130537" w:rsidRDefault="00A1024A" w:rsidP="00A1024A">
      <w:pPr>
        <w:pStyle w:val="BodyTextIndent"/>
        <w:spacing w:line="240" w:lineRule="auto"/>
        <w:ind w:firstLine="540"/>
        <w:rPr>
          <w:rFonts w:ascii="GHEA Grapalat" w:hAnsi="GHEA Grapalat"/>
          <w:i w:val="0"/>
          <w:sz w:val="24"/>
          <w:szCs w:val="24"/>
        </w:rPr>
      </w:pPr>
      <w:r w:rsidRPr="00130537">
        <w:rPr>
          <w:rFonts w:ascii="GHEA Grapalat" w:hAnsi="GHEA Grapalat"/>
          <w:i w:val="0"/>
          <w:sz w:val="24"/>
          <w:szCs w:val="24"/>
        </w:rPr>
        <w:t xml:space="preserve">Заказчик: </w:t>
      </w:r>
      <w:r w:rsidR="00253281">
        <w:rPr>
          <w:rFonts w:ascii="GHEA Grapalat" w:hAnsi="GHEA Grapalat"/>
          <w:i w:val="0"/>
          <w:sz w:val="24"/>
          <w:szCs w:val="24"/>
        </w:rPr>
        <w:t>ЗАО</w:t>
      </w:r>
      <w:r w:rsidRPr="00130537">
        <w:rPr>
          <w:rFonts w:ascii="GHEA Grapalat" w:hAnsi="GHEA Grapalat"/>
          <w:i w:val="0"/>
          <w:sz w:val="24"/>
          <w:szCs w:val="24"/>
        </w:rPr>
        <w:t xml:space="preserve"> «</w:t>
      </w:r>
      <w:r w:rsidR="00253281">
        <w:rPr>
          <w:rFonts w:ascii="GHEA Grapalat" w:hAnsi="GHEA Grapalat"/>
          <w:i w:val="0"/>
          <w:sz w:val="24"/>
          <w:szCs w:val="24"/>
        </w:rPr>
        <w:t>Электротранспорт Еревана</w:t>
      </w:r>
      <w:r w:rsidRPr="00130537">
        <w:rPr>
          <w:rFonts w:ascii="GHEA Grapalat" w:hAnsi="GHEA Grapalat"/>
          <w:i w:val="0"/>
          <w:sz w:val="24"/>
          <w:szCs w:val="24"/>
        </w:rPr>
        <w:t xml:space="preserve">» </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90EC6" w:rsidRPr="00290EC6" w:rsidRDefault="005D7731" w:rsidP="00290EC6">
      <w:pPr>
        <w:pStyle w:val="BodyTextIndent"/>
        <w:widowControl w:val="0"/>
        <w:spacing w:after="160" w:line="240" w:lineRule="auto"/>
        <w:ind w:firstLine="0"/>
        <w:jc w:val="right"/>
        <w:rPr>
          <w:rFonts w:ascii="GHEA Grapalat" w:hAnsi="GHEA Grapalat"/>
          <w:sz w:val="24"/>
          <w:szCs w:val="24"/>
        </w:rPr>
      </w:pPr>
      <w:r w:rsidRPr="00290EC6">
        <w:rPr>
          <w:rFonts w:ascii="GHEA Grapalat" w:hAnsi="GHEA Grapalat"/>
          <w:sz w:val="24"/>
          <w:szCs w:val="24"/>
        </w:rPr>
        <w:t xml:space="preserve">Решением Оценочной комиссии </w:t>
      </w:r>
      <w:r w:rsidR="004A76E4">
        <w:rPr>
          <w:rFonts w:ascii="GHEA Grapalat" w:hAnsi="GHEA Grapalat"/>
          <w:sz w:val="24"/>
          <w:szCs w:val="24"/>
        </w:rPr>
        <w:t>о запросе котировок</w:t>
      </w:r>
      <w:r w:rsidR="001B32D9" w:rsidRPr="00290EC6">
        <w:rPr>
          <w:rFonts w:ascii="GHEA Grapalat" w:hAnsi="GHEA Grapalat"/>
          <w:sz w:val="24"/>
          <w:szCs w:val="24"/>
        </w:rPr>
        <w:br/>
      </w:r>
      <w:r w:rsidR="00096865" w:rsidRPr="00290EC6">
        <w:rPr>
          <w:rFonts w:ascii="GHEA Grapalat" w:hAnsi="GHEA Grapalat"/>
          <w:sz w:val="24"/>
          <w:szCs w:val="24"/>
        </w:rPr>
        <w:t xml:space="preserve">под кодом </w:t>
      </w:r>
      <w:r w:rsidR="00D01290">
        <w:rPr>
          <w:rFonts w:ascii="GHEA Grapalat" w:hAnsi="GHEA Grapalat"/>
          <w:sz w:val="24"/>
          <w:szCs w:val="24"/>
        </w:rPr>
        <w:t>ЭТЕ- GHAPDzB-23/27</w:t>
      </w:r>
      <w:r w:rsidR="001B32D9" w:rsidRPr="00290EC6">
        <w:rPr>
          <w:rFonts w:ascii="GHEA Grapalat" w:hAnsi="GHEA Grapalat"/>
          <w:sz w:val="24"/>
          <w:szCs w:val="24"/>
        </w:rPr>
        <w:br/>
      </w:r>
      <w:r w:rsidR="00A46F92" w:rsidRPr="00290EC6">
        <w:rPr>
          <w:rFonts w:ascii="GHEA Grapalat" w:hAnsi="GHEA Grapalat"/>
          <w:sz w:val="24"/>
          <w:szCs w:val="24"/>
        </w:rPr>
        <w:t xml:space="preserve">№ </w:t>
      </w:r>
      <w:r w:rsidR="00290EC6" w:rsidRPr="00290EC6">
        <w:rPr>
          <w:rFonts w:ascii="GHEA Grapalat" w:hAnsi="GHEA Grapalat"/>
          <w:sz w:val="24"/>
          <w:szCs w:val="24"/>
        </w:rPr>
        <w:t>1</w:t>
      </w:r>
      <w:r w:rsidR="00096865" w:rsidRPr="00290EC6">
        <w:rPr>
          <w:rFonts w:ascii="GHEA Grapalat" w:hAnsi="GHEA Grapalat"/>
          <w:sz w:val="24"/>
          <w:szCs w:val="24"/>
        </w:rPr>
        <w:t xml:space="preserve"> от </w:t>
      </w:r>
      <w:r w:rsidR="00D01290">
        <w:rPr>
          <w:rFonts w:ascii="GHEA Grapalat" w:hAnsi="GHEA Grapalat"/>
          <w:sz w:val="24"/>
          <w:szCs w:val="24"/>
        </w:rPr>
        <w:t>1</w:t>
      </w:r>
      <w:r w:rsidR="00484E4D">
        <w:rPr>
          <w:rFonts w:ascii="GHEA Grapalat" w:hAnsi="GHEA Grapalat"/>
          <w:sz w:val="24"/>
          <w:szCs w:val="24"/>
          <w:lang w:val="hy-AM"/>
        </w:rPr>
        <w:t>8</w:t>
      </w:r>
      <w:r w:rsidR="00D01290">
        <w:rPr>
          <w:rFonts w:ascii="GHEA Grapalat" w:hAnsi="GHEA Grapalat"/>
          <w:sz w:val="24"/>
          <w:szCs w:val="24"/>
        </w:rPr>
        <w:t xml:space="preserve"> мая</w:t>
      </w:r>
      <w:r w:rsidR="00290EC6" w:rsidRPr="00290EC6">
        <w:rPr>
          <w:rFonts w:ascii="GHEA Grapalat" w:hAnsi="GHEA Grapalat"/>
          <w:sz w:val="24"/>
          <w:szCs w:val="24"/>
        </w:rPr>
        <w:t xml:space="preserve"> 2023 года </w:t>
      </w:r>
    </w:p>
    <w:p w:rsidR="00096865" w:rsidRPr="009044F1" w:rsidRDefault="00096865"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C448BC" w:rsidRPr="003A1EBB" w:rsidRDefault="00253281" w:rsidP="00C448BC">
      <w:pPr>
        <w:pStyle w:val="BodyText"/>
        <w:widowControl w:val="0"/>
        <w:spacing w:after="160"/>
        <w:ind w:right="-7" w:firstLine="567"/>
        <w:jc w:val="center"/>
        <w:rPr>
          <w:rFonts w:ascii="GHEA Grapalat" w:hAnsi="GHEA Grapalat"/>
        </w:rPr>
      </w:pPr>
      <w:r>
        <w:rPr>
          <w:rFonts w:ascii="GHEA Grapalat" w:hAnsi="GHEA Grapalat" w:cs="Times Armenian"/>
          <w:caps/>
          <w:lang w:val="af-ZA" w:eastAsia="en-US" w:bidi="ar-SA"/>
        </w:rPr>
        <w:t>ЗАО</w:t>
      </w:r>
      <w:r w:rsidR="00C448BC" w:rsidRPr="00270C7A">
        <w:rPr>
          <w:rFonts w:ascii="GHEA Grapalat" w:hAnsi="GHEA Grapalat" w:cs="Times Armenian"/>
          <w:caps/>
          <w:lang w:val="af-ZA" w:eastAsia="en-US" w:bidi="ar-SA"/>
        </w:rPr>
        <w:t xml:space="preserve"> «</w:t>
      </w:r>
      <w:r>
        <w:rPr>
          <w:rFonts w:ascii="GHEA Grapalat" w:hAnsi="GHEA Grapalat" w:cs="Times Armenian"/>
          <w:caps/>
          <w:lang w:val="af-ZA" w:eastAsia="en-US" w:bidi="ar-SA"/>
        </w:rPr>
        <w:t>ЭЛЕКТРОТРАНСПОРТ ЕРЕВАНА</w:t>
      </w:r>
      <w:r w:rsidR="00C448BC" w:rsidRPr="00270C7A">
        <w:rPr>
          <w:rFonts w:ascii="GHEA Grapalat" w:hAnsi="GHEA Grapalat" w:cs="Times Armenian"/>
          <w:caps/>
          <w:lang w:val="af-ZA" w:eastAsia="en-US" w:bidi="ar-SA"/>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A1024A">
        <w:rPr>
          <w:rFonts w:ascii="GHEA Grapalat" w:hAnsi="GHEA Grapalat"/>
        </w:rPr>
        <w:t>ЗАПРОС КОТИРОВОК</w:t>
      </w:r>
      <w:r w:rsidRPr="009044F1">
        <w:rPr>
          <w:rFonts w:ascii="GHEA Grapalat" w:hAnsi="GHEA Grapalat"/>
        </w:rPr>
        <w:t xml:space="preserve">, ОБЪЯВЛЕННЫЙ С ЦЕЛЬЮ ПРИОБРЕТЕНИЯ </w:t>
      </w:r>
      <w:r w:rsidR="00F64570">
        <w:rPr>
          <w:rFonts w:ascii="GHEA Grapalat" w:hAnsi="GHEA Grapalat"/>
        </w:rPr>
        <w:t>ТОВАРА</w:t>
      </w:r>
      <w:r w:rsidR="00D01290">
        <w:rPr>
          <w:rFonts w:ascii="GHEA Grapalat" w:hAnsi="GHEA Grapalat"/>
        </w:rPr>
        <w:t xml:space="preserve"> </w:t>
      </w:r>
      <w:r w:rsidRPr="009044F1">
        <w:rPr>
          <w:rFonts w:ascii="GHEA Grapalat" w:hAnsi="GHEA Grapalat"/>
        </w:rPr>
        <w:t xml:space="preserve">ДЛЯ НУЖД </w:t>
      </w:r>
      <w:r w:rsidR="00253281">
        <w:rPr>
          <w:rFonts w:ascii="GHEA Grapalat" w:hAnsi="GHEA Grapalat" w:cs="Times Armenian"/>
          <w:caps/>
          <w:lang w:val="af-ZA" w:eastAsia="en-US" w:bidi="ar-SA"/>
        </w:rPr>
        <w:t>ЗАО</w:t>
      </w:r>
      <w:r w:rsidR="00C448BC" w:rsidRPr="00270C7A">
        <w:rPr>
          <w:rFonts w:ascii="GHEA Grapalat" w:hAnsi="GHEA Grapalat" w:cs="Times Armenian"/>
          <w:caps/>
          <w:lang w:val="af-ZA" w:eastAsia="en-US" w:bidi="ar-SA"/>
        </w:rPr>
        <w:t xml:space="preserve"> «</w:t>
      </w:r>
      <w:r w:rsidR="00253281">
        <w:rPr>
          <w:rFonts w:ascii="GHEA Grapalat" w:hAnsi="GHEA Grapalat" w:cs="Times Armenian"/>
          <w:caps/>
          <w:lang w:val="af-ZA" w:eastAsia="en-US" w:bidi="ar-SA"/>
        </w:rPr>
        <w:t>ЭЛЕКТРОТРАНСПОРТ ЕРЕВАНА</w:t>
      </w:r>
      <w:r w:rsidR="00C448BC" w:rsidRPr="00270C7A">
        <w:rPr>
          <w:rFonts w:ascii="GHEA Grapalat" w:hAnsi="GHEA Grapalat" w:cs="Times Armenian"/>
          <w:caps/>
          <w:lang w:val="af-ZA" w:eastAsia="en-US" w:bidi="ar-SA"/>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376501" w:rsidRDefault="00F64570" w:rsidP="00376501">
      <w:pPr>
        <w:widowControl w:val="0"/>
        <w:jc w:val="center"/>
        <w:rPr>
          <w:rFonts w:ascii="GHEA Grapalat" w:hAnsi="GHEA Grapalat"/>
          <w:sz w:val="20"/>
          <w:szCs w:val="20"/>
        </w:rPr>
      </w:pPr>
      <w:r>
        <w:rPr>
          <w:rFonts w:ascii="GHEA Grapalat" w:hAnsi="GHEA Grapalat"/>
          <w:b/>
        </w:rPr>
        <w:t>ТОВАРА</w:t>
      </w:r>
      <w:r w:rsidR="00C77BD5" w:rsidRPr="00C77BD5">
        <w:rPr>
          <w:rFonts w:ascii="GHEA Grapalat" w:hAnsi="GHEA Grapalat"/>
          <w:b/>
        </w:rPr>
        <w:t xml:space="preserve"> </w:t>
      </w:r>
      <w:r w:rsidR="005D7731" w:rsidRPr="002E069D">
        <w:rPr>
          <w:rFonts w:ascii="GHEA Grapalat" w:hAnsi="GHEA Grapalat"/>
          <w:b/>
        </w:rPr>
        <w:t>ДЛЯ НУЖД</w:t>
      </w:r>
      <w:r w:rsidR="00C77BD5" w:rsidRPr="00C77BD5">
        <w:rPr>
          <w:rFonts w:ascii="GHEA Grapalat" w:hAnsi="GHEA Grapalat"/>
          <w:b/>
        </w:rPr>
        <w:t xml:space="preserve"> </w:t>
      </w:r>
      <w:r w:rsidR="00253281">
        <w:rPr>
          <w:rFonts w:ascii="GHEA Grapalat" w:hAnsi="GHEA Grapalat"/>
          <w:b/>
        </w:rPr>
        <w:t>ЗАО</w:t>
      </w:r>
      <w:r w:rsidR="00376501" w:rsidRPr="0005339C">
        <w:rPr>
          <w:rFonts w:ascii="GHEA Grapalat" w:hAnsi="GHEA Grapalat"/>
          <w:b/>
        </w:rPr>
        <w:t xml:space="preserve"> «</w:t>
      </w:r>
      <w:r w:rsidR="00BE0657">
        <w:rPr>
          <w:rFonts w:ascii="GHEA Grapalat" w:hAnsi="GHEA Grapalat"/>
          <w:b/>
        </w:rPr>
        <w:t>ЭЛЕКТРОТРАНСПОРТ ЕРЕВАНА</w:t>
      </w:r>
      <w:r w:rsidR="00376501" w:rsidRPr="0005339C">
        <w:rPr>
          <w:rFonts w:ascii="GHEA Grapalat" w:hAnsi="GHEA Grapalat"/>
          <w:b/>
        </w:rPr>
        <w:t>»</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A1024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343A7A"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00DA3D38" w:rsidRPr="00343A7A">
        <w:rPr>
          <w:rFonts w:ascii="GHEA Grapalat" w:hAnsi="GHEA Grapalat"/>
        </w:rPr>
        <w:t>-</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3028E9" w:rsidRDefault="003028E9" w:rsidP="00B46D58">
      <w:pPr>
        <w:widowControl w:val="0"/>
        <w:spacing w:after="160"/>
        <w:jc w:val="center"/>
        <w:rPr>
          <w:rFonts w:ascii="GHEA Grapalat" w:hAnsi="GHEA Grapalat"/>
          <w:b/>
        </w:rPr>
      </w:pPr>
    </w:p>
    <w:p w:rsidR="003028E9" w:rsidRDefault="003028E9" w:rsidP="00B46D58">
      <w:pPr>
        <w:widowControl w:val="0"/>
        <w:spacing w:after="160"/>
        <w:jc w:val="center"/>
        <w:rPr>
          <w:rFonts w:ascii="GHEA Grapalat" w:hAnsi="GHEA Grapalat"/>
          <w:b/>
        </w:rPr>
      </w:pPr>
    </w:p>
    <w:p w:rsidR="003028E9" w:rsidRDefault="003028E9" w:rsidP="00B46D58">
      <w:pPr>
        <w:widowControl w:val="0"/>
        <w:spacing w:after="160"/>
        <w:jc w:val="center"/>
        <w:rPr>
          <w:rFonts w:ascii="GHEA Grapalat" w:hAnsi="GHEA Grapalat"/>
          <w:b/>
        </w:rPr>
      </w:pPr>
    </w:p>
    <w:p w:rsidR="003028E9" w:rsidRDefault="003028E9"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1024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r w:rsidR="003028E9">
        <w:rPr>
          <w:rFonts w:ascii="GHEA Grapalat" w:hAnsi="GHEA Grapalat"/>
          <w:spacing w:val="-6"/>
        </w:rPr>
        <w:t>о запросе котировок</w:t>
      </w:r>
      <w:r w:rsidRPr="006D2DF7">
        <w:rPr>
          <w:rFonts w:ascii="GHEA Grapalat" w:hAnsi="GHEA Grapalat"/>
          <w:spacing w:val="-6"/>
        </w:rPr>
        <w:t xml:space="preserve">, проводимом под кодом </w:t>
      </w:r>
      <w:r w:rsidR="00D01290">
        <w:rPr>
          <w:rFonts w:ascii="GHEA Grapalat" w:hAnsi="GHEA Grapalat"/>
          <w:spacing w:val="-6"/>
        </w:rPr>
        <w:t>ЭТЕ- GHAPDzB-23/27</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253281">
        <w:rPr>
          <w:rFonts w:ascii="GHEA Grapalat" w:hAnsi="GHEA Grapalat"/>
        </w:rPr>
        <w:t>ЗАО</w:t>
      </w:r>
      <w:r w:rsidR="00DA3D38" w:rsidRPr="00DA57D4">
        <w:rPr>
          <w:rFonts w:ascii="GHEA Grapalat" w:hAnsi="GHEA Grapalat"/>
        </w:rPr>
        <w:t xml:space="preserve"> «</w:t>
      </w:r>
      <w:r w:rsidR="00253281">
        <w:rPr>
          <w:rFonts w:ascii="GHEA Grapalat" w:hAnsi="GHEA Grapalat"/>
        </w:rPr>
        <w:t>Электротранспорт Еревана</w:t>
      </w:r>
      <w:r w:rsidR="00DA3D38" w:rsidRPr="00DA57D4">
        <w:rPr>
          <w:rFonts w:ascii="GHEA Grapalat" w:hAnsi="GHEA Grapalat"/>
        </w:rPr>
        <w:t>»</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DA3D38" w:rsidRPr="00AF695C">
        <w:rPr>
          <w:rFonts w:ascii="GHEA Grapalat" w:hAnsi="GHEA Grapalat"/>
          <w:sz w:val="24"/>
          <w:szCs w:val="24"/>
        </w:rPr>
        <w:t>lianna.avagyan@mail.ru.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CC268B"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64570">
        <w:rPr>
          <w:rFonts w:ascii="GHEA Grapalat" w:hAnsi="GHEA Grapalat"/>
          <w:i w:val="0"/>
          <w:sz w:val="24"/>
          <w:szCs w:val="24"/>
        </w:rPr>
        <w:t>товара</w:t>
      </w:r>
      <w:r w:rsidRPr="009044F1">
        <w:rPr>
          <w:rFonts w:ascii="GHEA Grapalat" w:hAnsi="GHEA Grapalat"/>
          <w:i w:val="0"/>
          <w:sz w:val="24"/>
          <w:szCs w:val="24"/>
        </w:rPr>
        <w:t xml:space="preserve">(далее — также товар) для нужд </w:t>
      </w:r>
      <w:r w:rsidR="00253281">
        <w:rPr>
          <w:rFonts w:ascii="GHEA Grapalat" w:hAnsi="GHEA Grapalat"/>
          <w:i w:val="0"/>
          <w:sz w:val="24"/>
          <w:szCs w:val="24"/>
        </w:rPr>
        <w:t>ЗАО</w:t>
      </w:r>
      <w:r w:rsidR="00053474" w:rsidRPr="0010154C">
        <w:rPr>
          <w:rFonts w:ascii="GHEA Grapalat" w:hAnsi="GHEA Grapalat"/>
          <w:i w:val="0"/>
          <w:sz w:val="24"/>
          <w:szCs w:val="24"/>
        </w:rPr>
        <w:t xml:space="preserve"> «</w:t>
      </w:r>
      <w:r w:rsidR="00253281">
        <w:rPr>
          <w:rFonts w:ascii="GHEA Grapalat" w:hAnsi="GHEA Grapalat"/>
          <w:i w:val="0"/>
          <w:sz w:val="24"/>
          <w:szCs w:val="24"/>
        </w:rPr>
        <w:t>Электротранспорт Еревана</w:t>
      </w:r>
      <w:r w:rsidR="00053474" w:rsidRPr="0010154C">
        <w:rPr>
          <w:rFonts w:ascii="GHEA Grapalat" w:hAnsi="GHEA Grapalat"/>
          <w:i w:val="0"/>
          <w:sz w:val="24"/>
          <w:szCs w:val="24"/>
        </w:rPr>
        <w:t>»</w:t>
      </w:r>
      <w:r w:rsidR="00053474" w:rsidRPr="009044F1">
        <w:rPr>
          <w:rFonts w:ascii="GHEA Grapalat" w:hAnsi="GHEA Grapalat"/>
          <w:i w:val="0"/>
          <w:sz w:val="24"/>
          <w:szCs w:val="24"/>
        </w:rPr>
        <w:t xml:space="preserve">, </w:t>
      </w:r>
      <w:r w:rsidRPr="009044F1">
        <w:rPr>
          <w:rFonts w:ascii="GHEA Grapalat" w:hAnsi="GHEA Grapalat"/>
          <w:i w:val="0"/>
          <w:sz w:val="24"/>
          <w:szCs w:val="24"/>
        </w:rPr>
        <w:t>котор</w:t>
      </w:r>
      <w:r w:rsidR="00053474" w:rsidRPr="00053474">
        <w:rPr>
          <w:rFonts w:ascii="GHEA Grapalat" w:hAnsi="GHEA Grapalat"/>
          <w:i w:val="0"/>
          <w:sz w:val="24"/>
          <w:szCs w:val="24"/>
        </w:rPr>
        <w:t xml:space="preserve">ая </w:t>
      </w:r>
      <w:r w:rsidRPr="009044F1">
        <w:rPr>
          <w:rFonts w:ascii="GHEA Grapalat" w:hAnsi="GHEA Grapalat"/>
          <w:i w:val="0"/>
          <w:sz w:val="24"/>
          <w:szCs w:val="24"/>
        </w:rPr>
        <w:t>сгруппирован</w:t>
      </w:r>
      <w:r w:rsidR="00053474" w:rsidRPr="00053474">
        <w:rPr>
          <w:rFonts w:ascii="GHEA Grapalat" w:hAnsi="GHEA Grapalat"/>
          <w:i w:val="0"/>
          <w:sz w:val="24"/>
          <w:szCs w:val="24"/>
        </w:rPr>
        <w:t>а</w:t>
      </w:r>
      <w:r w:rsidRPr="009044F1">
        <w:rPr>
          <w:rFonts w:ascii="GHEA Grapalat" w:hAnsi="GHEA Grapalat"/>
          <w:i w:val="0"/>
          <w:sz w:val="24"/>
          <w:szCs w:val="24"/>
        </w:rPr>
        <w:t xml:space="preserve"> в</w:t>
      </w:r>
      <w:r w:rsidR="00CC268B" w:rsidRPr="00CC268B">
        <w:rPr>
          <w:rFonts w:ascii="GHEA Grapalat" w:hAnsi="GHEA Grapalat"/>
          <w:i w:val="0"/>
          <w:sz w:val="24"/>
          <w:szCs w:val="24"/>
        </w:rPr>
        <w:t xml:space="preserve"> 2 лота</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560"/>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9F72E1">
        <w:trPr>
          <w:jc w:val="center"/>
        </w:trPr>
        <w:tc>
          <w:tcPr>
            <w:tcW w:w="1216"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560"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D01290" w:rsidRPr="009044F1" w:rsidTr="009F72E1">
        <w:trPr>
          <w:jc w:val="center"/>
        </w:trPr>
        <w:tc>
          <w:tcPr>
            <w:tcW w:w="1216" w:type="dxa"/>
            <w:vAlign w:val="center"/>
          </w:tcPr>
          <w:p w:rsidR="00D01290" w:rsidRPr="00344886" w:rsidRDefault="00D01290" w:rsidP="00F74D2C">
            <w:pPr>
              <w:pStyle w:val="BodyTextIndent2"/>
              <w:spacing w:line="240" w:lineRule="auto"/>
              <w:ind w:firstLine="0"/>
              <w:jc w:val="center"/>
              <w:rPr>
                <w:rFonts w:ascii="GHEA Grapalat" w:hAnsi="GHEA Grapalat"/>
                <w:sz w:val="16"/>
              </w:rPr>
            </w:pPr>
            <w:r w:rsidRPr="00344886">
              <w:rPr>
                <w:rFonts w:ascii="GHEA Grapalat" w:hAnsi="GHEA Grapalat"/>
                <w:sz w:val="16"/>
              </w:rPr>
              <w:t>1</w:t>
            </w:r>
          </w:p>
        </w:tc>
        <w:tc>
          <w:tcPr>
            <w:tcW w:w="1560" w:type="dxa"/>
            <w:vAlign w:val="center"/>
          </w:tcPr>
          <w:p w:rsidR="00D01290" w:rsidRPr="00EE4DC8" w:rsidRDefault="00484E4D" w:rsidP="00E00EC7">
            <w:pPr>
              <w:jc w:val="center"/>
              <w:rPr>
                <w:rFonts w:ascii="GHEA Grapalat" w:hAnsi="GHEA Grapalat"/>
                <w:b/>
                <w:bCs/>
                <w:sz w:val="20"/>
                <w:szCs w:val="20"/>
              </w:rPr>
            </w:pPr>
            <w:r>
              <w:rPr>
                <w:rFonts w:ascii="GHEA Grapalat" w:hAnsi="GHEA Grapalat"/>
                <w:b/>
                <w:bCs/>
                <w:sz w:val="20"/>
                <w:szCs w:val="20"/>
              </w:rPr>
              <w:t>989 000</w:t>
            </w:r>
          </w:p>
        </w:tc>
        <w:tc>
          <w:tcPr>
            <w:tcW w:w="6458" w:type="dxa"/>
          </w:tcPr>
          <w:p w:rsidR="00D01290" w:rsidRPr="00B87F2A" w:rsidRDefault="00D01290" w:rsidP="00E00EC7">
            <w:pPr>
              <w:rPr>
                <w:rFonts w:ascii="GHEA Grapalat" w:hAnsi="GHEA Grapalat"/>
                <w:b/>
              </w:rPr>
            </w:pPr>
            <w:r w:rsidRPr="00B87F2A">
              <w:rPr>
                <w:rStyle w:val="Emphasis"/>
                <w:rFonts w:ascii="GHEA Grapalat" w:hAnsi="GHEA Grapalat" w:cs="Arial"/>
              </w:rPr>
              <w:t>одежды /летняя рабочая</w:t>
            </w:r>
          </w:p>
        </w:tc>
      </w:tr>
      <w:tr w:rsidR="00D01290" w:rsidRPr="009044F1" w:rsidTr="009F72E1">
        <w:trPr>
          <w:jc w:val="center"/>
        </w:trPr>
        <w:tc>
          <w:tcPr>
            <w:tcW w:w="1216" w:type="dxa"/>
            <w:vAlign w:val="center"/>
          </w:tcPr>
          <w:p w:rsidR="00D01290" w:rsidRPr="00344886" w:rsidRDefault="00D01290" w:rsidP="00F74D2C">
            <w:pPr>
              <w:pStyle w:val="BodyTextIndent2"/>
              <w:spacing w:line="240" w:lineRule="auto"/>
              <w:ind w:firstLine="0"/>
              <w:jc w:val="center"/>
              <w:rPr>
                <w:rFonts w:ascii="GHEA Grapalat" w:hAnsi="GHEA Grapalat"/>
                <w:sz w:val="16"/>
                <w:lang w:val="en-US"/>
              </w:rPr>
            </w:pPr>
            <w:r w:rsidRPr="00344886">
              <w:rPr>
                <w:rFonts w:ascii="GHEA Grapalat" w:hAnsi="GHEA Grapalat"/>
                <w:sz w:val="16"/>
              </w:rPr>
              <w:t>2</w:t>
            </w:r>
          </w:p>
        </w:tc>
        <w:tc>
          <w:tcPr>
            <w:tcW w:w="1560" w:type="dxa"/>
            <w:vAlign w:val="center"/>
          </w:tcPr>
          <w:p w:rsidR="00D01290" w:rsidRPr="00EE4DC8" w:rsidRDefault="00D01290" w:rsidP="00E00EC7">
            <w:pPr>
              <w:jc w:val="center"/>
              <w:rPr>
                <w:rFonts w:ascii="GHEA Grapalat" w:hAnsi="GHEA Grapalat"/>
                <w:b/>
                <w:bCs/>
                <w:sz w:val="20"/>
                <w:szCs w:val="20"/>
              </w:rPr>
            </w:pPr>
            <w:r>
              <w:rPr>
                <w:rFonts w:ascii="GHEA Grapalat" w:hAnsi="GHEA Grapalat"/>
                <w:b/>
                <w:bCs/>
                <w:sz w:val="20"/>
                <w:szCs w:val="20"/>
              </w:rPr>
              <w:t>1</w:t>
            </w:r>
            <w:r>
              <w:rPr>
                <w:rFonts w:ascii="Courier New" w:hAnsi="Courier New" w:cs="Courier New"/>
                <w:b/>
                <w:bCs/>
                <w:sz w:val="20"/>
                <w:szCs w:val="20"/>
              </w:rPr>
              <w:t> </w:t>
            </w:r>
            <w:r>
              <w:rPr>
                <w:rFonts w:ascii="GHEA Grapalat" w:hAnsi="GHEA Grapalat"/>
                <w:b/>
                <w:bCs/>
                <w:sz w:val="20"/>
                <w:szCs w:val="20"/>
              </w:rPr>
              <w:t>212 600</w:t>
            </w:r>
          </w:p>
        </w:tc>
        <w:tc>
          <w:tcPr>
            <w:tcW w:w="6458" w:type="dxa"/>
          </w:tcPr>
          <w:p w:rsidR="00D01290" w:rsidRPr="00B87F2A" w:rsidRDefault="00D01290" w:rsidP="00E00EC7">
            <w:pPr>
              <w:rPr>
                <w:rFonts w:ascii="GHEA Grapalat" w:hAnsi="GHEA Grapalat"/>
                <w:b/>
              </w:rPr>
            </w:pPr>
            <w:r w:rsidRPr="00B87F2A">
              <w:rPr>
                <w:rFonts w:ascii="GHEA Grapalat" w:hAnsi="GHEA Grapalat"/>
                <w:b/>
              </w:rPr>
              <w:t>обувь</w:t>
            </w:r>
          </w:p>
        </w:tc>
      </w:tr>
    </w:tbl>
    <w:p w:rsidR="0085236E" w:rsidRPr="009044F1" w:rsidRDefault="00816505" w:rsidP="0005347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lastRenderedPageBreak/>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53474"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053474" w:rsidRPr="00053474">
        <w:rPr>
          <w:rFonts w:ascii="GHEA Grapalat" w:hAnsi="GHEA Grapalat"/>
        </w:rPr>
        <w:t>.</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D57B65" w:rsidRPr="00D57B65" w:rsidRDefault="00D57B65" w:rsidP="00D57B65">
      <w:pPr>
        <w:pStyle w:val="is-by-portions"/>
        <w:spacing w:before="0" w:beforeAutospacing="0" w:after="0" w:afterAutospacing="0"/>
        <w:ind w:firstLine="567"/>
        <w:jc w:val="both"/>
        <w:rPr>
          <w:rFonts w:ascii="GHEA Grapalat" w:eastAsia="Times New Roman" w:hAnsi="GHEA Grapalat"/>
          <w:lang w:val="ru-RU" w:eastAsia="ru-RU" w:bidi="ru-RU"/>
        </w:rPr>
      </w:pPr>
      <w:r w:rsidRPr="00D57B65">
        <w:rPr>
          <w:rFonts w:ascii="GHEA Grapalat" w:eastAsia="Times New Roman" w:hAnsi="GHEA Grapalat"/>
          <w:lang w:val="ru-RU" w:eastAsia="ru-RU" w:bidi="ru-RU"/>
        </w:rPr>
        <w:t xml:space="preserve">Участник может подать заявку как для каждого лота, так и для нескольких или всех лотов.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1024A">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053474" w:rsidRPr="00E60E0C">
        <w:rPr>
          <w:rFonts w:ascii="GHEA Grapalat" w:hAnsi="GHEA Grapalat"/>
          <w:sz w:val="24"/>
          <w:szCs w:val="24"/>
        </w:rPr>
        <w:t>г.</w:t>
      </w:r>
      <w:r w:rsidR="00053474" w:rsidRPr="00830B1E">
        <w:rPr>
          <w:rFonts w:ascii="GHEA Grapalat" w:hAnsi="GHEA Grapalat"/>
          <w:sz w:val="24"/>
          <w:szCs w:val="24"/>
        </w:rPr>
        <w:t xml:space="preserve">Ереван, ул. </w:t>
      </w:r>
      <w:r w:rsidR="00253281">
        <w:rPr>
          <w:rFonts w:ascii="GHEA Grapalat" w:hAnsi="GHEA Grapalat"/>
          <w:sz w:val="24"/>
          <w:szCs w:val="24"/>
        </w:rPr>
        <w:t>Багратуняц 44</w:t>
      </w:r>
      <w:r w:rsidR="00053474" w:rsidRPr="00B05B10">
        <w:rPr>
          <w:rFonts w:ascii="GHEA Grapalat" w:hAnsi="GHEA Grapalat"/>
          <w:sz w:val="24"/>
          <w:szCs w:val="24"/>
        </w:rPr>
        <w:t xml:space="preserve"> не позднее, чем </w:t>
      </w:r>
      <w:r w:rsidR="007D5171">
        <w:rPr>
          <w:rFonts w:ascii="GHEA Grapalat" w:hAnsi="GHEA Grapalat"/>
          <w:sz w:val="24"/>
          <w:szCs w:val="24"/>
        </w:rPr>
        <w:t>16:30</w:t>
      </w:r>
      <w:r w:rsidR="00053474" w:rsidRPr="00E60E0C">
        <w:rPr>
          <w:rFonts w:ascii="GHEA Grapalat" w:hAnsi="GHEA Grapalat"/>
          <w:sz w:val="24"/>
          <w:szCs w:val="24"/>
        </w:rPr>
        <w:t xml:space="preserve"> часов </w:t>
      </w:r>
      <w:r w:rsidR="00D01290">
        <w:rPr>
          <w:rFonts w:ascii="GHEA Grapalat" w:hAnsi="GHEA Grapalat"/>
          <w:sz w:val="24"/>
          <w:szCs w:val="24"/>
        </w:rPr>
        <w:t xml:space="preserve">7-го </w:t>
      </w:r>
      <w:r w:rsidR="00444C0A" w:rsidRPr="00444C0A">
        <w:rPr>
          <w:rFonts w:ascii="GHEA Grapalat" w:hAnsi="GHEA Grapalat"/>
          <w:sz w:val="24"/>
          <w:szCs w:val="24"/>
        </w:rPr>
        <w:t xml:space="preserve"> </w:t>
      </w:r>
      <w:r>
        <w:rPr>
          <w:rFonts w:ascii="GHEA Grapalat" w:hAnsi="GHEA Grapalat"/>
          <w:sz w:val="24"/>
          <w:szCs w:val="24"/>
        </w:rPr>
        <w:t xml:space="preserve">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w:t>
      </w:r>
      <w:r>
        <w:rPr>
          <w:rFonts w:ascii="GHEA Grapalat" w:hAnsi="GHEA Grapalat"/>
          <w:sz w:val="24"/>
          <w:szCs w:val="24"/>
        </w:rPr>
        <w:lastRenderedPageBreak/>
        <w:t xml:space="preserve">секретарь комиссии </w:t>
      </w:r>
      <w:r w:rsidR="00852A57" w:rsidRPr="00852A57">
        <w:rPr>
          <w:rFonts w:ascii="GHEA Grapalat" w:hAnsi="GHEA Grapalat"/>
          <w:sz w:val="24"/>
          <w:szCs w:val="24"/>
        </w:rPr>
        <w:t>Ш.Авагян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p>
    <w:p w:rsidR="00071119" w:rsidRPr="008E138A" w:rsidRDefault="00932115"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343A7A"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852A57" w:rsidRPr="00343A7A">
        <w:rPr>
          <w:rFonts w:ascii="GHEA Grapalat" w:hAnsi="GHEA Grapalat"/>
        </w:rPr>
        <w:t>-</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r w:rsidR="00443317">
        <w:rPr>
          <w:rFonts w:ascii="GHEA Grapalat" w:hAnsi="GHEA Grapalat"/>
          <w:sz w:val="24"/>
          <w:szCs w:val="24"/>
        </w:rPr>
        <w:t>ь</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w:t>
      </w:r>
      <w:r w:rsidR="00253281">
        <w:rPr>
          <w:rFonts w:ascii="GHEA Grapalat" w:hAnsi="GHEA Grapalat"/>
          <w:sz w:val="24"/>
          <w:szCs w:val="24"/>
        </w:rPr>
        <w:t>ЗАО</w:t>
      </w:r>
      <w:r w:rsidR="00F677F1" w:rsidRPr="00864470">
        <w:rPr>
          <w:rFonts w:ascii="GHEA Grapalat" w:hAnsi="GHEA Grapalat"/>
          <w:sz w:val="24"/>
          <w:szCs w:val="24"/>
        </w:rPr>
        <w:t>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rPr>
          <w:rFonts w:ascii="GHEA Grapalat" w:hAnsi="GHEA Grapalat"/>
          <w:sz w:val="24"/>
          <w:szCs w:val="24"/>
        </w:rPr>
        <w:t>стоимость, налог на добавленную стоимость и общая сумма</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343A7A" w:rsidRDefault="000D701E" w:rsidP="004A3CE4">
      <w:pPr>
        <w:widowControl w:val="0"/>
        <w:spacing w:after="160"/>
        <w:jc w:val="center"/>
        <w:rPr>
          <w:rFonts w:ascii="GHEA Grapalat" w:hAnsi="GHEA Grapalat" w:cs="Sylfaen"/>
        </w:rPr>
      </w:pPr>
      <w:r w:rsidRPr="009044F1">
        <w:rPr>
          <w:rFonts w:ascii="GHEA Grapalat" w:hAnsi="GHEA Grapalat"/>
          <w:b/>
        </w:rPr>
        <w:t xml:space="preserve">7. </w:t>
      </w:r>
      <w:r w:rsidR="004A3CE4" w:rsidRPr="00343A7A">
        <w:rPr>
          <w:rFonts w:ascii="GHEA Grapalat" w:hAnsi="GHEA Grapalat"/>
          <w:b/>
        </w:rPr>
        <w:t>-</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B87F2A">
        <w:rPr>
          <w:rFonts w:ascii="GHEA Grapalat" w:hAnsi="GHEA Grapalat"/>
          <w:sz w:val="24"/>
          <w:szCs w:val="24"/>
        </w:rPr>
        <w:t>7</w:t>
      </w:r>
      <w:r w:rsidR="00417A49" w:rsidRPr="00E60E0C">
        <w:rPr>
          <w:rFonts w:ascii="GHEA Grapalat" w:hAnsi="GHEA Grapalat"/>
          <w:sz w:val="24"/>
          <w:szCs w:val="24"/>
        </w:rPr>
        <w:t>-</w:t>
      </w:r>
      <w:r w:rsidR="00417A49" w:rsidRPr="00417A49">
        <w:rPr>
          <w:rFonts w:ascii="GHEA Grapalat" w:hAnsi="GHEA Grapalat"/>
          <w:sz w:val="24"/>
          <w:szCs w:val="24"/>
        </w:rPr>
        <w:t>о</w:t>
      </w:r>
      <w:r w:rsidR="00417A49" w:rsidRPr="00E60E0C">
        <w:rPr>
          <w:rFonts w:ascii="GHEA Grapalat" w:hAnsi="GHEA Grapalat"/>
          <w:sz w:val="24"/>
          <w:szCs w:val="24"/>
        </w:rPr>
        <w:t xml:space="preserve">й день в </w:t>
      </w:r>
      <w:r w:rsidR="007D5171">
        <w:rPr>
          <w:rFonts w:ascii="GHEA Grapalat" w:hAnsi="GHEA Grapalat"/>
          <w:sz w:val="24"/>
          <w:szCs w:val="24"/>
        </w:rPr>
        <w:t>16:30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576D5D" w:rsidP="00D76027">
      <w:pPr>
        <w:widowControl w:val="0"/>
        <w:spacing w:after="160"/>
        <w:ind w:firstLine="567"/>
        <w:jc w:val="both"/>
        <w:rPr>
          <w:rFonts w:ascii="GHEA Grapalat" w:hAnsi="GHEA Grapalat"/>
        </w:rPr>
      </w:pP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EA1A11" w:rsidRPr="009044F1">
        <w:rPr>
          <w:rFonts w:ascii="GHEA Grapalat" w:hAnsi="GHEA Grapalat"/>
          <w:i w:val="0"/>
          <w:sz w:val="24"/>
          <w:szCs w:val="24"/>
        </w:rPr>
        <w:t xml:space="preserve">по курсу </w:t>
      </w:r>
      <w:r w:rsidR="00EA1A11" w:rsidRPr="00512B90">
        <w:rPr>
          <w:rFonts w:ascii="GHEA Grapalat" w:hAnsi="GHEA Grapalat"/>
          <w:i w:val="0"/>
          <w:sz w:val="24"/>
          <w:szCs w:val="24"/>
        </w:rPr>
        <w:t>установленному Центральным банком Респ</w:t>
      </w:r>
      <w:r w:rsidR="00EA1A11">
        <w:rPr>
          <w:rFonts w:ascii="GHEA Grapalat" w:hAnsi="GHEA Grapalat"/>
          <w:i w:val="0"/>
          <w:sz w:val="24"/>
          <w:szCs w:val="24"/>
        </w:rPr>
        <w:t>ублики Армения на дату открытия.</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9044F1">
        <w:rPr>
          <w:rFonts w:ascii="GHEA Grapalat" w:hAnsi="GHEA Grapalat"/>
          <w:sz w:val="24"/>
          <w:szCs w:val="24"/>
        </w:rPr>
        <w:t>присутствуютна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0"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1"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приглашения,комиссия приостанавливает заседание на один рабочий день, а секретарь комиссии в тот же день</w:t>
      </w:r>
      <w:r w:rsidR="001F0DAB">
        <w:rPr>
          <w:rFonts w:ascii="GHEA Grapalat" w:hAnsi="GHEA Grapalat"/>
        </w:rPr>
        <w:t>в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воспроизведенный (отсканированный)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2"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C20AD3" w:rsidP="00637CD2">
      <w:pPr>
        <w:widowControl w:val="0"/>
        <w:tabs>
          <w:tab w:val="left" w:pos="1134"/>
        </w:tabs>
        <w:ind w:left="-360"/>
        <w:jc w:val="both"/>
        <w:rPr>
          <w:rFonts w:ascii="GHEA Grapalat" w:hAnsi="GHEA Grapalat"/>
        </w:rPr>
      </w:pPr>
      <w:r w:rsidRPr="00637CD2">
        <w:rPr>
          <w:rFonts w:ascii="GHEA Grapalat" w:hAnsi="GHEA Grapalat" w:cs="Sylfaen"/>
        </w:rPr>
        <w:lastRenderedPageBreak/>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343A7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00D57B65" w:rsidRPr="00D57B65">
        <w:rPr>
          <w:rFonts w:ascii="GHEA Grapalat" w:hAnsi="GHEA Grapalat"/>
          <w:spacing w:val="-4"/>
          <w:sz w:val="24"/>
          <w:szCs w:val="24"/>
        </w:rPr>
        <w:t>Оценка заявок и определение отобранного участника осуществляются по отдельным лотам.</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 признается участник занявший следующее место</w:t>
      </w:r>
      <w:r w:rsidR="00951CE5" w:rsidRPr="008C0D41">
        <w:rPr>
          <w:rFonts w:ascii="GHEA Grapalat" w:hAnsi="GHEA Grapalat"/>
        </w:rPr>
        <w:t>сприменением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9044F1">
        <w:rPr>
          <w:rFonts w:ascii="GHEA Grapalat" w:hAnsi="GHEA Grapalat"/>
          <w:sz w:val="24"/>
          <w:szCs w:val="24"/>
        </w:rPr>
        <w:lastRenderedPageBreak/>
        <w:t>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00D97DF2" w:rsidRPr="00D97DF2">
        <w:rPr>
          <w:rFonts w:ascii="GHEA Grapalat" w:hAnsi="GHEA Grapalat"/>
          <w:sz w:val="24"/>
          <w:szCs w:val="24"/>
        </w:rPr>
        <w:t>10</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юцены,</w:t>
      </w:r>
      <w:r w:rsidRPr="009044F1">
        <w:rPr>
          <w:rFonts w:ascii="GHEA Grapalat" w:hAnsi="GHEA Grapalat"/>
          <w:i w:val="0"/>
          <w:sz w:val="24"/>
          <w:szCs w:val="24"/>
        </w:rPr>
        <w:t xml:space="preserve"> предложенной отобранным участником.</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584213" w:rsidRPr="00584213" w:rsidRDefault="00030D40" w:rsidP="00801A4F">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договора.С отобранным участником заключается договор, если он представляет обеспечения квалификациии договора</w:t>
      </w:r>
      <w:r w:rsidR="00584213" w:rsidRPr="00584213">
        <w:rPr>
          <w:rFonts w:ascii="GHEA Grapalat" w:hAnsi="GHEA Grapalat"/>
          <w:color w:val="000000" w:themeColor="text1"/>
        </w:rPr>
        <w:t>.</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584213" w:rsidRPr="00584213">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Обеспечение договора должно быть действительно как минимум включительно до </w:t>
      </w:r>
      <w:r w:rsidR="004E2409" w:rsidRPr="004E2409">
        <w:rPr>
          <w:rFonts w:ascii="GHEA Grapalat" w:hAnsi="GHEA Grapalat"/>
        </w:rPr>
        <w:t>2</w:t>
      </w:r>
      <w:r w:rsidR="00411A25">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4E2409" w:rsidRPr="00343A7A">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8D5016" w:rsidP="005066AC">
      <w:pPr>
        <w:rPr>
          <w:rFonts w:ascii="GHEA Grapalat" w:hAnsi="GHEA Grapalat"/>
          <w:b/>
        </w:rPr>
      </w:pPr>
      <w:r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0455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00455E" w:rsidRPr="003D46CE">
        <w:rPr>
          <w:rFonts w:ascii="GHEA Grapalat" w:hAnsi="GHEA Grapalat"/>
        </w:rPr>
        <w:t>Процедура закупки может быть объявлена полностью или частично по решению руководителя уполномоченного органа, ответственного за общее управление заказчиком</w:t>
      </w:r>
      <w:r w:rsidR="0000455E"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 xml:space="preserve">ЗАЯВКИ НА </w:t>
      </w:r>
      <w:r w:rsidR="00A1024A">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6505D2" w:rsidRPr="00343A7A"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006E6825" w:rsidRPr="00343A7A">
        <w:rPr>
          <w:rFonts w:ascii="GHEA Grapalat" w:hAnsi="GHEA Grapalat"/>
        </w:rPr>
        <w:t>-</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Pr>
          <w:rFonts w:ascii="GHEA Grapalat" w:hAnsi="GHEA Grapalat"/>
        </w:rPr>
        <w:t>(</w:t>
      </w:r>
      <w:r w:rsidR="00FB3AE2" w:rsidRPr="00864470">
        <w:rPr>
          <w:rFonts w:ascii="GHEA Grapalat" w:hAnsi="GHEA Grapalat"/>
        </w:rPr>
        <w:t>совокупность себестоимости и про</w:t>
      </w:r>
      <w:r w:rsidR="00FA4E39" w:rsidRPr="00FA4E39">
        <w:rPr>
          <w:rFonts w:ascii="GHEA Grapalat" w:hAnsi="GHEA Grapalat"/>
        </w:rPr>
        <w:t>гн</w:t>
      </w:r>
      <w:r w:rsidR="00FA4E39" w:rsidRPr="004D0701">
        <w:rPr>
          <w:rFonts w:ascii="GHEA Grapalat" w:hAnsi="GHEA Grapalat"/>
        </w:rPr>
        <w:t>о</w:t>
      </w:r>
      <w:r w:rsidR="00FB3AE2" w:rsidRPr="00864470">
        <w:rPr>
          <w:rFonts w:ascii="GHEA Grapalat" w:hAnsi="GHEA Grapalat"/>
        </w:rPr>
        <w:t>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5A0DE8" w:rsidRPr="005A0DE8">
        <w:rPr>
          <w:rFonts w:ascii="GHEA Grapalat" w:hAnsi="GHEA Grapalat"/>
        </w:rPr>
        <w:t>двух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4A76E4" w:rsidRDefault="004A76E4" w:rsidP="00B46D58">
      <w:pPr>
        <w:pStyle w:val="norm"/>
        <w:widowControl w:val="0"/>
        <w:spacing w:after="160" w:line="240" w:lineRule="auto"/>
        <w:ind w:firstLine="284"/>
        <w:jc w:val="right"/>
        <w:rPr>
          <w:rFonts w:ascii="GHEA Grapalat" w:hAnsi="GHEA Grapalat"/>
          <w:b/>
          <w:sz w:val="24"/>
          <w:szCs w:val="24"/>
        </w:rPr>
      </w:pPr>
    </w:p>
    <w:p w:rsidR="004A76E4" w:rsidRDefault="004A76E4" w:rsidP="00B46D58">
      <w:pPr>
        <w:pStyle w:val="norm"/>
        <w:widowControl w:val="0"/>
        <w:spacing w:after="160" w:line="240" w:lineRule="auto"/>
        <w:ind w:firstLine="284"/>
        <w:jc w:val="right"/>
        <w:rPr>
          <w:rFonts w:ascii="GHEA Grapalat" w:hAnsi="GHEA Grapalat"/>
          <w:b/>
          <w:sz w:val="24"/>
          <w:szCs w:val="24"/>
        </w:rPr>
      </w:pPr>
    </w:p>
    <w:p w:rsidR="004A76E4" w:rsidRPr="00F677F1" w:rsidRDefault="004A76E4"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1024A">
        <w:rPr>
          <w:rFonts w:ascii="GHEA Grapalat" w:hAnsi="GHEA Grapalat"/>
          <w:b/>
          <w:sz w:val="24"/>
          <w:szCs w:val="24"/>
        </w:rPr>
        <w:t>запрос котировок</w:t>
      </w:r>
      <w:r w:rsidR="00123294" w:rsidRPr="00C70471">
        <w:rPr>
          <w:rFonts w:ascii="GHEA Grapalat" w:hAnsi="GHEA Grapalat"/>
          <w:b/>
          <w:sz w:val="24"/>
          <w:szCs w:val="24"/>
        </w:rPr>
        <w:br/>
      </w:r>
      <w:r w:rsidRPr="00374F4A">
        <w:rPr>
          <w:rFonts w:ascii="GHEA Grapalat" w:hAnsi="GHEA Grapalat"/>
          <w:b/>
          <w:sz w:val="24"/>
          <w:szCs w:val="24"/>
        </w:rPr>
        <w:t xml:space="preserve">под кодом </w:t>
      </w:r>
      <w:r w:rsidR="00C70471">
        <w:rPr>
          <w:rFonts w:ascii="GHEA Grapalat" w:hAnsi="GHEA Grapalat"/>
          <w:b/>
          <w:sz w:val="24"/>
          <w:szCs w:val="24"/>
        </w:rPr>
        <w:t></w:t>
      </w:r>
      <w:r w:rsidR="00D01290">
        <w:rPr>
          <w:rFonts w:ascii="GHEA Grapalat" w:hAnsi="GHEA Grapalat"/>
          <w:b/>
          <w:sz w:val="24"/>
          <w:szCs w:val="24"/>
        </w:rPr>
        <w:t>ЭТЕ- GHAPDzB-23/27</w:t>
      </w:r>
      <w:r w:rsidR="00C70471">
        <w:rPr>
          <w:rFonts w:ascii="GHEA Grapalat" w:hAnsi="GHEA Grapalat"/>
          <w:b/>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DA5EA0" w:rsidRDefault="00253281" w:rsidP="004A76E4">
      <w:pPr>
        <w:jc w:val="both"/>
        <w:rPr>
          <w:rFonts w:ascii="GHEA Grapalat" w:hAnsi="GHEA Grapalat"/>
        </w:rPr>
      </w:pPr>
      <w:r>
        <w:rPr>
          <w:rFonts w:ascii="GHEA Grapalat" w:hAnsi="GHEA Grapalat"/>
        </w:rPr>
        <w:t>ЗАО</w:t>
      </w:r>
      <w:r w:rsidR="004A76E4" w:rsidRPr="00DA57D4">
        <w:rPr>
          <w:rFonts w:ascii="GHEA Grapalat" w:hAnsi="GHEA Grapalat"/>
        </w:rPr>
        <w:t xml:space="preserve"> «</w:t>
      </w:r>
      <w:r>
        <w:rPr>
          <w:rFonts w:ascii="GHEA Grapalat" w:hAnsi="GHEA Grapalat"/>
        </w:rPr>
        <w:t>Электротранспорт Еревана</w:t>
      </w:r>
      <w:r w:rsidR="004A76E4" w:rsidRPr="00DA57D4">
        <w:rPr>
          <w:rFonts w:ascii="GHEA Grapalat" w:hAnsi="GHEA Grapalat"/>
        </w:rPr>
        <w:t>»</w:t>
      </w:r>
      <w:r w:rsidR="00374F4A" w:rsidRPr="005437F6">
        <w:rPr>
          <w:rFonts w:ascii="GHEA Grapalat" w:hAnsi="GHEA Grapalat"/>
        </w:rPr>
        <w:t>под кодом</w:t>
      </w:r>
      <w:r w:rsidR="004A76E4">
        <w:rPr>
          <w:rFonts w:ascii="GHEA Grapalat" w:hAnsi="GHEA Grapalat"/>
        </w:rPr>
        <w:t></w:t>
      </w:r>
      <w:r w:rsidR="00D01290">
        <w:rPr>
          <w:rFonts w:ascii="GHEA Grapalat" w:hAnsi="GHEA Grapalat"/>
        </w:rPr>
        <w:t>ЭТЕ- GHAPDzB-23/27</w:t>
      </w:r>
      <w:r w:rsidR="004A76E4">
        <w:rPr>
          <w:rFonts w:ascii="GHEA Grapalat" w:hAnsi="GHEA Grapalat"/>
        </w:rPr>
        <w:t>о запросе котировок</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 xml:space="preserve">лицаудовлетворяют </w:t>
      </w:r>
      <w:r w:rsidRPr="004F23CF">
        <w:rPr>
          <w:rFonts w:ascii="GHEA Grapalat" w:hAnsi="GHEA Grapalat"/>
          <w:color w:val="000000" w:themeColor="text1"/>
          <w:spacing w:val="-4"/>
        </w:rPr>
        <w:t xml:space="preserve">требованиямправаучастияустановленнымприглашением на </w:t>
      </w:r>
      <w:r w:rsidRPr="004F23CF">
        <w:rPr>
          <w:rFonts w:ascii="GHEA Grapalat" w:hAnsi="GHEA Grapalat"/>
          <w:spacing w:val="-4"/>
        </w:rPr>
        <w:t xml:space="preserve">на </w:t>
      </w:r>
      <w:r w:rsidR="00A1024A">
        <w:rPr>
          <w:rFonts w:ascii="GHEA Grapalat" w:hAnsi="GHEA Grapalat"/>
        </w:rPr>
        <w:t>запрос котировок</w:t>
      </w:r>
      <w:r w:rsidRPr="004F23CF">
        <w:rPr>
          <w:rFonts w:ascii="GHEA Grapalat" w:hAnsi="GHEA Grapalat"/>
          <w:color w:val="000000" w:themeColor="text1"/>
        </w:rPr>
        <w:t>подкодом</w:t>
      </w:r>
      <w:r w:rsidR="004A76E4">
        <w:rPr>
          <w:rFonts w:ascii="GHEA Grapalat" w:hAnsi="GHEA Grapalat" w:cs="Arial"/>
          <w:sz w:val="20"/>
          <w:szCs w:val="20"/>
          <w:lang w:val="hy-AM"/>
        </w:rPr>
        <w:t></w:t>
      </w:r>
      <w:r w:rsidR="00D01290">
        <w:rPr>
          <w:rFonts w:ascii="GHEA Grapalat" w:hAnsi="GHEA Grapalat"/>
        </w:rPr>
        <w:t>ЭТЕ- GHAPDzB-23/27</w:t>
      </w:r>
      <w:r w:rsidR="004A76E4">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rPr>
        <w:t>---------------------------------</w:t>
      </w:r>
      <w:r w:rsidR="006247D8">
        <w:rPr>
          <w:rFonts w:ascii="GHEA Grapalat" w:hAnsi="GHEA Grapalat"/>
          <w:sz w:val="20"/>
          <w:u w:val="single"/>
        </w:rPr>
        <w:t>-------</w:t>
      </w:r>
    </w:p>
    <w:p w:rsidR="009E1F0A" w:rsidRPr="004F23CF" w:rsidRDefault="009E1F0A" w:rsidP="009E1F0A">
      <w:pPr>
        <w:tabs>
          <w:tab w:val="left" w:pos="6450"/>
        </w:tabs>
        <w:rPr>
          <w:rFonts w:ascii="GHEA Grapalat" w:hAnsi="GHEA Grapalat"/>
          <w:sz w:val="16"/>
        </w:rPr>
      </w:pP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D01290">
        <w:rPr>
          <w:rFonts w:ascii="GHEA Grapalat" w:hAnsi="GHEA Grapalat"/>
        </w:rPr>
        <w:t>ЭТЕ- GHAPDzB-23/27</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1024A">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3"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4A5C6D">
        <w:rPr>
          <w:rFonts w:ascii="GHEA Grapalat" w:hAnsi="GHEA Grapalat"/>
        </w:rPr>
        <w:t>представляет</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2"/>
        <w:t>**</w:t>
      </w:r>
      <w:r>
        <w:rPr>
          <w:rFonts w:ascii="GHEA Grapalat" w:hAnsi="GHEA Grapalat"/>
          <w:sz w:val="28"/>
          <w:szCs w:val="28"/>
        </w:rPr>
        <w:t>.</w:t>
      </w:r>
      <w:r w:rsidR="007D1008" w:rsidRPr="009A73EA">
        <w:rPr>
          <w:rFonts w:ascii="GHEA Grapalat" w:hAnsi="GHEA Grapalat"/>
        </w:rPr>
        <w:br w:type="page"/>
      </w:r>
    </w:p>
    <w:p w:rsidR="00923711" w:rsidRDefault="00923711">
      <w:pPr>
        <w:rPr>
          <w:rFonts w:ascii="GHEA Grapalat" w:hAnsi="GHEA Grapalat"/>
        </w:rPr>
      </w:pPr>
    </w:p>
    <w:p w:rsidR="00110534" w:rsidRDefault="00110534" w:rsidP="00B46D58">
      <w:pPr>
        <w:jc w:val="both"/>
        <w:rPr>
          <w:rFonts w:ascii="GHEA Grapalat" w:hAnsi="GHEA Grapalat"/>
        </w:rPr>
      </w:pP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rsidR="00993891" w:rsidRDefault="00993891" w:rsidP="00B46D58">
      <w:pPr>
        <w:jc w:val="both"/>
        <w:rPr>
          <w:rFonts w:ascii="GHEA Grapalat" w:hAnsi="GHEA Grapalat"/>
        </w:rPr>
      </w:pP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1024A">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D0E31">
        <w:rPr>
          <w:rFonts w:ascii="GHEA Grapalat" w:hAnsi="GHEA Grapalat"/>
          <w:b/>
          <w:sz w:val="24"/>
          <w:szCs w:val="24"/>
        </w:rPr>
        <w:t></w:t>
      </w:r>
      <w:r w:rsidR="00D01290">
        <w:rPr>
          <w:rFonts w:ascii="GHEA Grapalat" w:hAnsi="GHEA Grapalat"/>
          <w:b/>
          <w:sz w:val="24"/>
          <w:szCs w:val="24"/>
        </w:rPr>
        <w:t>ЭТЕ- GHAPDzB-23/27</w:t>
      </w:r>
      <w:r w:rsidR="00DD0E31">
        <w:rPr>
          <w:rFonts w:ascii="GHEA Grapalat" w:hAnsi="GHEA Grapalat"/>
          <w:b/>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4A76E4">
        <w:rPr>
          <w:rFonts w:ascii="GHEA Grapalat" w:hAnsi="GHEA Grapalat"/>
        </w:rPr>
        <w:t>о запросе котировок</w:t>
      </w:r>
      <w:r w:rsidRPr="009044F1">
        <w:rPr>
          <w:rFonts w:ascii="GHEA Grapalat" w:hAnsi="GHEA Grapalat"/>
        </w:rPr>
        <w:t xml:space="preserve"> под кодом </w:t>
      </w:r>
      <w:r w:rsidR="00DD0E31">
        <w:rPr>
          <w:rFonts w:ascii="GHEA Grapalat" w:hAnsi="GHEA Grapalat"/>
        </w:rPr>
        <w:t></w:t>
      </w:r>
      <w:r w:rsidR="00D01290">
        <w:rPr>
          <w:rFonts w:ascii="GHEA Grapalat" w:hAnsi="GHEA Grapalat"/>
        </w:rPr>
        <w:t>ЭТЕ- GHAPDzB-23/27</w:t>
      </w:r>
      <w:r w:rsidR="00DD0E31">
        <w:rPr>
          <w:rFonts w:ascii="GHEA Grapalat" w:hAnsi="GHEA Grapalat"/>
        </w:rPr>
        <w:t></w:t>
      </w:r>
      <w:r w:rsidR="00C77BD5" w:rsidRPr="00C77BD5">
        <w:rPr>
          <w:rFonts w:ascii="GHEA Grapalat" w:hAnsi="GHEA Grapalat"/>
        </w:rPr>
        <w:t xml:space="preserve"> </w:t>
      </w:r>
      <w:r w:rsidRPr="009044F1">
        <w:rPr>
          <w:rFonts w:ascii="GHEA Grapalat" w:hAnsi="GHEA Grapalat"/>
        </w:rPr>
        <w:t>ниже по лотам представляет</w:t>
      </w:r>
      <w:r w:rsidR="00C77BD5" w:rsidRPr="00C77BD5">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8246"/>
      </w:tblGrid>
      <w:tr w:rsidR="00D043C1" w:rsidRPr="00206AF8" w:rsidTr="00DD0E31">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D0E31" w:rsidRPr="00206AF8" w:rsidTr="00DD0E31">
        <w:trPr>
          <w:trHeight w:val="696"/>
        </w:trPr>
        <w:tc>
          <w:tcPr>
            <w:tcW w:w="1042" w:type="dxa"/>
            <w:vMerge/>
            <w:vAlign w:val="center"/>
          </w:tcPr>
          <w:p w:rsidR="00DD0E31" w:rsidRPr="00206AF8" w:rsidRDefault="00DD0E31" w:rsidP="00FF3F2A">
            <w:pPr>
              <w:widowControl w:val="0"/>
              <w:jc w:val="center"/>
              <w:rPr>
                <w:rFonts w:ascii="GHEA Grapalat" w:hAnsi="GHEA Grapalat"/>
                <w:b/>
                <w:bCs/>
                <w:sz w:val="20"/>
                <w:szCs w:val="20"/>
              </w:rPr>
            </w:pPr>
          </w:p>
        </w:tc>
        <w:tc>
          <w:tcPr>
            <w:tcW w:w="8246" w:type="dxa"/>
            <w:vAlign w:val="center"/>
          </w:tcPr>
          <w:p w:rsidR="00DD0E31" w:rsidRPr="00206AF8" w:rsidRDefault="00DD0E3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D0E31" w:rsidRPr="00206AF8" w:rsidTr="00DD0E31">
        <w:tc>
          <w:tcPr>
            <w:tcW w:w="1042" w:type="dxa"/>
          </w:tcPr>
          <w:p w:rsidR="00DD0E31" w:rsidRPr="00206AF8" w:rsidRDefault="00DD0E31" w:rsidP="00FF3F2A">
            <w:pPr>
              <w:pStyle w:val="Heading3"/>
              <w:keepNext w:val="0"/>
              <w:widowControl w:val="0"/>
              <w:spacing w:line="240" w:lineRule="auto"/>
              <w:jc w:val="left"/>
              <w:rPr>
                <w:rFonts w:ascii="GHEA Grapalat" w:hAnsi="GHEA Grapalat"/>
                <w:b/>
              </w:rPr>
            </w:pPr>
          </w:p>
        </w:tc>
        <w:tc>
          <w:tcPr>
            <w:tcW w:w="8246" w:type="dxa"/>
          </w:tcPr>
          <w:p w:rsidR="00DD0E31" w:rsidRPr="00206AF8" w:rsidRDefault="00DD0E31" w:rsidP="00FF3F2A">
            <w:pPr>
              <w:pStyle w:val="Heading3"/>
              <w:keepNext w:val="0"/>
              <w:widowControl w:val="0"/>
              <w:spacing w:line="240" w:lineRule="auto"/>
              <w:jc w:val="left"/>
              <w:rPr>
                <w:rFonts w:ascii="GHEA Grapalat" w:hAnsi="GHEA Grapalat"/>
                <w:b/>
              </w:rPr>
            </w:pPr>
          </w:p>
        </w:tc>
      </w:tr>
      <w:tr w:rsidR="00DD0E31" w:rsidRPr="00206AF8" w:rsidTr="00DD0E31">
        <w:tc>
          <w:tcPr>
            <w:tcW w:w="1042" w:type="dxa"/>
          </w:tcPr>
          <w:p w:rsidR="00DD0E31" w:rsidRPr="00206AF8" w:rsidRDefault="00DD0E31" w:rsidP="00FF3F2A">
            <w:pPr>
              <w:pStyle w:val="Heading3"/>
              <w:keepNext w:val="0"/>
              <w:widowControl w:val="0"/>
              <w:spacing w:line="240" w:lineRule="auto"/>
              <w:jc w:val="left"/>
              <w:rPr>
                <w:rFonts w:ascii="GHEA Grapalat" w:hAnsi="GHEA Grapalat"/>
                <w:b/>
              </w:rPr>
            </w:pPr>
          </w:p>
        </w:tc>
        <w:tc>
          <w:tcPr>
            <w:tcW w:w="8246" w:type="dxa"/>
          </w:tcPr>
          <w:p w:rsidR="00DD0E31" w:rsidRPr="00206AF8" w:rsidRDefault="00DD0E31" w:rsidP="00FF3F2A">
            <w:pPr>
              <w:pStyle w:val="Heading3"/>
              <w:keepNext w:val="0"/>
              <w:widowControl w:val="0"/>
              <w:spacing w:line="240" w:lineRule="auto"/>
              <w:jc w:val="left"/>
              <w:rPr>
                <w:rFonts w:ascii="GHEA Grapalat" w:hAnsi="GHEA Grapalat"/>
                <w:b/>
              </w:rPr>
            </w:pPr>
          </w:p>
        </w:tc>
      </w:tr>
      <w:tr w:rsidR="00DD0E31" w:rsidRPr="00206AF8" w:rsidTr="00DD0E31">
        <w:tc>
          <w:tcPr>
            <w:tcW w:w="1042" w:type="dxa"/>
          </w:tcPr>
          <w:p w:rsidR="00DD0E31" w:rsidRPr="00206AF8" w:rsidRDefault="00DD0E31" w:rsidP="00FF3F2A">
            <w:pPr>
              <w:pStyle w:val="Heading3"/>
              <w:keepNext w:val="0"/>
              <w:widowControl w:val="0"/>
              <w:spacing w:line="240" w:lineRule="auto"/>
              <w:jc w:val="left"/>
              <w:rPr>
                <w:rFonts w:ascii="GHEA Grapalat" w:hAnsi="GHEA Grapalat"/>
                <w:b/>
              </w:rPr>
            </w:pPr>
          </w:p>
        </w:tc>
        <w:tc>
          <w:tcPr>
            <w:tcW w:w="8246" w:type="dxa"/>
          </w:tcPr>
          <w:p w:rsidR="00DD0E31" w:rsidRPr="00206AF8" w:rsidRDefault="00DD0E3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A1024A">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D01290">
        <w:rPr>
          <w:rFonts w:ascii="GHEA Grapalat" w:hAnsi="GHEA Grapalat"/>
          <w:b/>
          <w:sz w:val="24"/>
          <w:szCs w:val="24"/>
        </w:rPr>
        <w:t>ЭТЕ- GHAPDzB-23/27</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573C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6573C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6573C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6573CA"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6573CA" w:rsidP="006D2CDF">
            <w:pPr>
              <w:rPr>
                <w:rFonts w:ascii="GHEA Grapalat" w:eastAsia="GHEA Grapalat" w:hAnsi="GHEA Grapalat" w:cs="GHEA Grapalat"/>
              </w:rPr>
            </w:pPr>
            <w:sdt>
              <w:sdtPr>
                <w:rPr>
                  <w:rFonts w:ascii="GHEA Grapalat" w:eastAsia="GHEA Grapalat" w:hAnsi="GHEA Grapalat" w:cs="GHEA Grapalat"/>
                </w:rPr>
                <w:id w:val="45428789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F016A2" w:rsidRPr="005600B4"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6573C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1024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под кодом</w:t>
      </w:r>
      <w:r w:rsidR="0033246C">
        <w:rPr>
          <w:rFonts w:ascii="GHEA Grapalat" w:hAnsi="GHEA Grapalat"/>
          <w:b/>
          <w:sz w:val="24"/>
          <w:szCs w:val="24"/>
        </w:rPr>
        <w:t></w:t>
      </w:r>
      <w:r w:rsidR="00D01290">
        <w:rPr>
          <w:rFonts w:ascii="GHEA Grapalat" w:hAnsi="GHEA Grapalat"/>
          <w:b/>
          <w:sz w:val="24"/>
          <w:szCs w:val="24"/>
        </w:rPr>
        <w:t>ЭТЕ- GHAPDzB-23/27</w:t>
      </w:r>
      <w:r w:rsidR="0033246C">
        <w:rPr>
          <w:rFonts w:ascii="GHEA Grapalat" w:hAnsi="GHEA Grapalat"/>
          <w:b/>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1024A">
        <w:rPr>
          <w:rFonts w:ascii="GHEA Grapalat" w:hAnsi="GHEA Grapalat"/>
          <w:spacing w:val="-6"/>
        </w:rPr>
        <w:t>запрос котировок</w:t>
      </w:r>
      <w:r w:rsidRPr="005744FC">
        <w:rPr>
          <w:rFonts w:ascii="GHEA Grapalat" w:hAnsi="GHEA Grapalat"/>
          <w:spacing w:val="-6"/>
        </w:rPr>
        <w:t xml:space="preserve"> под кодом </w:t>
      </w:r>
      <w:r w:rsidR="0033246C">
        <w:rPr>
          <w:rFonts w:ascii="GHEA Grapalat" w:hAnsi="GHEA Grapalat"/>
          <w:spacing w:val="-6"/>
        </w:rPr>
        <w:t></w:t>
      </w:r>
      <w:r w:rsidR="00D01290">
        <w:rPr>
          <w:rFonts w:ascii="GHEA Grapalat" w:hAnsi="GHEA Grapalat"/>
          <w:spacing w:val="-6"/>
        </w:rPr>
        <w:t>ЭТЕ- GHAPDzB-23/27</w:t>
      </w:r>
      <w:r w:rsidR="0033246C">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w:t>
            </w:r>
            <w:r w:rsidR="00253281">
              <w:rPr>
                <w:rFonts w:ascii="GHEA Grapalat" w:hAnsi="GHEA Grapalat"/>
                <w:sz w:val="16"/>
                <w:szCs w:val="16"/>
              </w:rPr>
              <w:t>ЗАО</w:t>
            </w:r>
            <w:r w:rsidRPr="0009191C">
              <w:rPr>
                <w:rFonts w:ascii="GHEA Grapalat" w:hAnsi="GHEA Grapalat"/>
                <w:sz w:val="16"/>
                <w:szCs w:val="16"/>
              </w:rPr>
              <w:t>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1024A">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FA25A2">
        <w:rPr>
          <w:rFonts w:ascii="GHEA Grapalat" w:hAnsi="GHEA Grapalat"/>
          <w:i/>
          <w:sz w:val="22"/>
          <w:szCs w:val="22"/>
        </w:rPr>
        <w:t></w:t>
      </w:r>
      <w:r w:rsidR="00D01290">
        <w:rPr>
          <w:rFonts w:ascii="GHEA Grapalat" w:hAnsi="GHEA Grapalat"/>
          <w:i/>
          <w:sz w:val="22"/>
          <w:szCs w:val="22"/>
        </w:rPr>
        <w:t>ЭТЕ- GHAPDzB-23/27</w:t>
      </w:r>
      <w:r w:rsidR="00FA25A2">
        <w:rPr>
          <w:rFonts w:ascii="GHEA Grapalat" w:hAnsi="GHEA Grapalat"/>
          <w:i/>
          <w:sz w:val="22"/>
          <w:szCs w:val="22"/>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FD2313">
      <w:pPr>
        <w:widowControl w:val="0"/>
        <w:tabs>
          <w:tab w:val="left" w:pos="567"/>
        </w:tabs>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253281">
        <w:rPr>
          <w:rFonts w:ascii="GHEA Grapalat" w:hAnsi="GHEA Grapalat"/>
        </w:rPr>
        <w:t>ЗАО</w:t>
      </w:r>
      <w:r w:rsidR="00FD2313" w:rsidRPr="00DA57D4">
        <w:rPr>
          <w:rFonts w:ascii="GHEA Grapalat" w:hAnsi="GHEA Grapalat"/>
        </w:rPr>
        <w:t xml:space="preserve"> «</w:t>
      </w:r>
      <w:r w:rsidR="00253281">
        <w:rPr>
          <w:rFonts w:ascii="GHEA Grapalat" w:hAnsi="GHEA Grapalat"/>
        </w:rPr>
        <w:t>Электротранспорт Еревана</w:t>
      </w:r>
      <w:r w:rsidR="00FD2313" w:rsidRPr="00DA57D4">
        <w:rPr>
          <w:rFonts w:ascii="GHEA Grapalat" w:hAnsi="GHEA Grapalat"/>
        </w:rPr>
        <w:t>»</w:t>
      </w:r>
      <w:r w:rsidRPr="00B138F3">
        <w:rPr>
          <w:rFonts w:ascii="GHEA Grapalat" w:hAnsi="GHEA Grapalat"/>
          <w:spacing w:val="-6"/>
          <w:sz w:val="22"/>
          <w:szCs w:val="22"/>
        </w:rPr>
        <w:t xml:space="preserve">(далее — Заказчик) </w:t>
      </w:r>
      <w:r w:rsidRPr="00B138F3">
        <w:rPr>
          <w:rFonts w:ascii="GHEA Grapalat" w:hAnsi="GHEA Grapalat"/>
          <w:sz w:val="22"/>
          <w:szCs w:val="22"/>
        </w:rPr>
        <w:t xml:space="preserve">процедуре закупок </w:t>
      </w:r>
      <w:r w:rsidRPr="00777630">
        <w:rPr>
          <w:rFonts w:ascii="GHEA Grapalat" w:hAnsi="GHEA Grapalat"/>
          <w:spacing w:val="-6"/>
          <w:sz w:val="22"/>
          <w:szCs w:val="22"/>
        </w:rPr>
        <w:t xml:space="preserve">под кодом </w:t>
      </w:r>
      <w:r w:rsidR="00FD2313" w:rsidRPr="00777630">
        <w:rPr>
          <w:rFonts w:ascii="GHEA Grapalat" w:hAnsi="GHEA Grapalat"/>
          <w:spacing w:val="-6"/>
          <w:sz w:val="22"/>
          <w:szCs w:val="22"/>
        </w:rPr>
        <w:t></w:t>
      </w:r>
      <w:r w:rsidR="00D01290">
        <w:rPr>
          <w:rFonts w:ascii="GHEA Grapalat" w:hAnsi="GHEA Grapalat"/>
          <w:spacing w:val="-6"/>
          <w:sz w:val="22"/>
          <w:szCs w:val="22"/>
        </w:rPr>
        <w:t>ЭТЕ- GHAPDzB-23/27</w:t>
      </w:r>
      <w:r w:rsidR="00FD2313" w:rsidRPr="00777630">
        <w:rPr>
          <w:rFonts w:ascii="GHEA Grapalat" w:hAnsi="GHEA Grapalat"/>
          <w:spacing w:val="-6"/>
          <w:sz w:val="22"/>
          <w:szCs w:val="22"/>
        </w:rPr>
        <w:t></w:t>
      </w:r>
      <w:r w:rsidRPr="00777630">
        <w:rPr>
          <w:rFonts w:ascii="GHEA Grapalat" w:hAnsi="GHEA Grapalat"/>
          <w:spacing w:val="-6"/>
          <w:sz w:val="22"/>
          <w:szCs w:val="22"/>
        </w:rPr>
        <w:t>.</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w:t>
      </w:r>
      <w:r w:rsidRPr="00B138F3">
        <w:rPr>
          <w:rFonts w:ascii="GHEA Grapalat" w:hAnsi="GHEA Grapalat"/>
          <w:sz w:val="22"/>
          <w:szCs w:val="22"/>
        </w:rPr>
        <w:lastRenderedPageBreak/>
        <w:t>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A16D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6D1" w:rsidRPr="00B138F3" w:rsidRDefault="00CA16D1" w:rsidP="00CA16D1">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253281" w:rsidRPr="004D0701">
              <w:rPr>
                <w:rFonts w:ascii="GHEA Grapalat" w:hAnsi="GHEA Grapalat"/>
              </w:rPr>
              <w:t>ЗАО</w:t>
            </w:r>
            <w:r w:rsidRPr="004D0701">
              <w:rPr>
                <w:rFonts w:ascii="GHEA Grapalat" w:hAnsi="GHEA Grapalat"/>
              </w:rPr>
              <w:t xml:space="preserve"> «</w:t>
            </w:r>
            <w:r w:rsidR="00253281" w:rsidRPr="004D0701">
              <w:rPr>
                <w:rFonts w:ascii="GHEA Grapalat" w:hAnsi="GHEA Grapalat"/>
              </w:rPr>
              <w:t>Электротранспорт Еревана</w:t>
            </w:r>
            <w:r w:rsidRPr="004D0701">
              <w:rPr>
                <w:rFonts w:ascii="GHEA Grapalat" w:hAnsi="GHEA Grapalat"/>
              </w:rPr>
              <w:t>»</w:t>
            </w:r>
          </w:p>
        </w:tc>
      </w:tr>
      <w:tr w:rsidR="00CA16D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6D1" w:rsidRPr="00B138F3" w:rsidRDefault="00CA16D1" w:rsidP="00CA16D1">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CA16D1"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6D1" w:rsidRPr="00B138F3" w:rsidRDefault="00CA16D1" w:rsidP="00CA16D1">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4D0701" w:rsidRPr="004D0701">
              <w:rPr>
                <w:rFonts w:ascii="GHEA Grapalat" w:hAnsi="GHEA Grapalat"/>
              </w:rPr>
              <w:t>02234505</w:t>
            </w:r>
          </w:p>
        </w:tc>
      </w:tr>
      <w:tr w:rsidR="00CA16D1"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6D1" w:rsidRPr="00B138F3" w:rsidRDefault="00CA16D1" w:rsidP="00CA16D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D0701" w:rsidRPr="004D0701">
              <w:rPr>
                <w:rFonts w:ascii="GHEA Grapalat" w:hAnsi="GHEA Grapalat"/>
              </w:rPr>
              <w:t>Ардшинбанк</w:t>
            </w:r>
          </w:p>
        </w:tc>
      </w:tr>
      <w:tr w:rsidR="00CA16D1"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6D1" w:rsidRPr="00B138F3" w:rsidRDefault="00CA16D1" w:rsidP="00CA16D1">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4D0701" w:rsidRPr="004D0701">
              <w:rPr>
                <w:rFonts w:ascii="GHEA Grapalat" w:hAnsi="GHEA Grapalat"/>
              </w:rPr>
              <w:t>247240009594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A1024A">
        <w:rPr>
          <w:rFonts w:ascii="GHEA Grapalat" w:hAnsi="GHEA Grapalat"/>
          <w:i/>
        </w:rPr>
        <w:t>запрос котировок</w:t>
      </w:r>
      <w:r w:rsidRPr="00B138F3">
        <w:rPr>
          <w:rFonts w:ascii="GHEA Grapalat" w:hAnsi="GHEA Grapalat"/>
          <w:i/>
        </w:rPr>
        <w:br/>
        <w:t>под кодом "</w:t>
      </w:r>
      <w:r w:rsidR="00D01290">
        <w:rPr>
          <w:rFonts w:ascii="GHEA Grapalat" w:hAnsi="GHEA Grapalat"/>
          <w:i/>
        </w:rPr>
        <w:t>ЭТЕ- GHAPDzB-23/27</w:t>
      </w:r>
      <w:r w:rsidRPr="00B138F3">
        <w:rPr>
          <w:rFonts w:ascii="GHEA Grapalat" w:hAnsi="GHEA Grapalat"/>
          <w:i/>
        </w:rPr>
        <w:t>"</w:t>
      </w:r>
      <w:r w:rsidRPr="00B138F3">
        <w:rPr>
          <w:rStyle w:val="FootnoteReference"/>
          <w:rFonts w:ascii="GHEA Grapalat" w:hAnsi="GHEA Grapalat"/>
          <w:i/>
        </w:rPr>
        <w:footnoteReference w:customMarkFollows="1" w:id="5"/>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777630">
      <w:pPr>
        <w:widowControl w:val="0"/>
        <w:tabs>
          <w:tab w:val="left" w:pos="567"/>
        </w:tabs>
        <w:jc w:val="both"/>
        <w:rPr>
          <w:rFonts w:ascii="GHEA Grapalat" w:hAnsi="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777630" w:rsidRPr="00B138F3">
        <w:rPr>
          <w:rFonts w:ascii="GHEA Grapalat" w:hAnsi="GHEA Grapalat"/>
          <w:spacing w:val="-6"/>
          <w:sz w:val="22"/>
          <w:szCs w:val="22"/>
        </w:rPr>
        <w:t xml:space="preserve">Компания участвует в организованной </w:t>
      </w:r>
      <w:r w:rsidR="00253281">
        <w:rPr>
          <w:rFonts w:ascii="GHEA Grapalat" w:hAnsi="GHEA Grapalat"/>
        </w:rPr>
        <w:t>ЗАО</w:t>
      </w:r>
      <w:r w:rsidR="00777630" w:rsidRPr="00DA57D4">
        <w:rPr>
          <w:rFonts w:ascii="GHEA Grapalat" w:hAnsi="GHEA Grapalat"/>
        </w:rPr>
        <w:t xml:space="preserve"> «</w:t>
      </w:r>
      <w:r w:rsidR="00253281">
        <w:rPr>
          <w:rFonts w:ascii="GHEA Grapalat" w:hAnsi="GHEA Grapalat"/>
        </w:rPr>
        <w:t>Электротранспорт Еревана</w:t>
      </w:r>
      <w:r w:rsidR="00777630" w:rsidRPr="00DA57D4">
        <w:rPr>
          <w:rFonts w:ascii="GHEA Grapalat" w:hAnsi="GHEA Grapalat"/>
        </w:rPr>
        <w:t>»</w:t>
      </w:r>
      <w:r w:rsidR="00777630" w:rsidRPr="00B138F3">
        <w:rPr>
          <w:rFonts w:ascii="GHEA Grapalat" w:hAnsi="GHEA Grapalat"/>
          <w:spacing w:val="-6"/>
          <w:sz w:val="22"/>
          <w:szCs w:val="22"/>
        </w:rPr>
        <w:t xml:space="preserve"> (далее — Заказчик) </w:t>
      </w:r>
      <w:r w:rsidR="00777630" w:rsidRPr="00B138F3">
        <w:rPr>
          <w:rFonts w:ascii="GHEA Grapalat" w:hAnsi="GHEA Grapalat"/>
          <w:sz w:val="22"/>
          <w:szCs w:val="22"/>
        </w:rPr>
        <w:t xml:space="preserve">процедуре закупок </w:t>
      </w:r>
      <w:r w:rsidR="00777630" w:rsidRPr="00777630">
        <w:rPr>
          <w:rFonts w:ascii="GHEA Grapalat" w:hAnsi="GHEA Grapalat"/>
          <w:spacing w:val="-6"/>
          <w:sz w:val="22"/>
          <w:szCs w:val="22"/>
        </w:rPr>
        <w:t>под кодом </w:t>
      </w:r>
      <w:r w:rsidR="00D01290">
        <w:rPr>
          <w:rFonts w:ascii="GHEA Grapalat" w:hAnsi="GHEA Grapalat"/>
          <w:spacing w:val="-6"/>
          <w:sz w:val="22"/>
          <w:szCs w:val="22"/>
        </w:rPr>
        <w:t>ЭТЕ- GHAPDzB-23/27</w:t>
      </w:r>
      <w:r w:rsidR="00777630" w:rsidRPr="00777630">
        <w:rPr>
          <w:rFonts w:ascii="GHEA Grapalat" w:hAnsi="GHEA Grapalat"/>
          <w:spacing w:val="-6"/>
          <w:sz w:val="22"/>
          <w:szCs w:val="22"/>
        </w:rPr>
        <w:t>.</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777630"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w:t>
      </w:r>
      <w:r w:rsidRPr="00B138F3">
        <w:rPr>
          <w:rFonts w:ascii="GHEA Grapalat" w:hAnsi="GHEA Grapalat"/>
        </w:rPr>
        <w:lastRenderedPageBreak/>
        <w:t>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4D070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0701" w:rsidRPr="00B138F3" w:rsidRDefault="004D0701" w:rsidP="004D0701">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4D0701">
              <w:rPr>
                <w:rFonts w:ascii="GHEA Grapalat" w:hAnsi="GHEA Grapalat"/>
              </w:rPr>
              <w:t>ЗАО «Электротранспорт Еревана»</w:t>
            </w:r>
          </w:p>
        </w:tc>
      </w:tr>
      <w:tr w:rsidR="004D070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0701" w:rsidRPr="00B138F3" w:rsidRDefault="004D0701" w:rsidP="004D0701">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4D0701"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0701" w:rsidRPr="00B138F3" w:rsidRDefault="004D0701" w:rsidP="004D0701">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D0701">
              <w:rPr>
                <w:rFonts w:ascii="GHEA Grapalat" w:hAnsi="GHEA Grapalat"/>
              </w:rPr>
              <w:t>02234505</w:t>
            </w:r>
          </w:p>
        </w:tc>
      </w:tr>
      <w:tr w:rsidR="004D0701"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0701" w:rsidRPr="004D0701" w:rsidRDefault="004D0701" w:rsidP="004D0701">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4D0701">
              <w:rPr>
                <w:rFonts w:ascii="GHEA Grapalat" w:hAnsi="GHEA Grapalat"/>
              </w:rPr>
              <w:t>Ардшинбанк</w:t>
            </w:r>
          </w:p>
        </w:tc>
      </w:tr>
      <w:tr w:rsidR="004D0701"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D0701" w:rsidRPr="00B138F3" w:rsidRDefault="004D0701" w:rsidP="004D0701">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4D0701">
              <w:rPr>
                <w:rFonts w:ascii="GHEA Grapalat" w:hAnsi="GHEA Grapalat"/>
              </w:rPr>
              <w:t>247240009594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8D352C" w:rsidRPr="00B138F3" w:rsidRDefault="00071D1C" w:rsidP="00777630">
      <w:pPr>
        <w:pStyle w:val="BodyTextIndent3"/>
        <w:widowControl w:val="0"/>
        <w:spacing w:after="160" w:line="240" w:lineRule="auto"/>
        <w:jc w:val="right"/>
        <w:rPr>
          <w:rFonts w:ascii="GHEA Grapalat" w:hAnsi="GHEA Grapalat"/>
          <w:i/>
        </w:rPr>
      </w:pPr>
      <w:r w:rsidRPr="00B138F3">
        <w:rPr>
          <w:rFonts w:ascii="GHEA Grapalat" w:hAnsi="GHEA Grapalat"/>
          <w:b/>
          <w:sz w:val="24"/>
          <w:szCs w:val="24"/>
        </w:rPr>
        <w:t xml:space="preserve">к Приглашению на </w:t>
      </w:r>
      <w:r w:rsidR="00795E4F" w:rsidRPr="00795E4F">
        <w:rPr>
          <w:rFonts w:ascii="Cambria" w:hAnsi="Cambria" w:cs="Cambria"/>
          <w:b/>
          <w:sz w:val="24"/>
          <w:szCs w:val="24"/>
        </w:rPr>
        <w:t>запросекотировок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77630">
        <w:rPr>
          <w:rFonts w:ascii="GHEA Grapalat" w:hAnsi="GHEA Grapalat"/>
          <w:b/>
          <w:sz w:val="24"/>
          <w:szCs w:val="24"/>
        </w:rPr>
        <w:t></w:t>
      </w:r>
      <w:r w:rsidR="00D01290">
        <w:rPr>
          <w:rFonts w:ascii="GHEA Grapalat" w:hAnsi="GHEA Grapalat"/>
          <w:b/>
          <w:sz w:val="24"/>
          <w:szCs w:val="24"/>
        </w:rPr>
        <w:t>ЭТЕ- GHAPDzB-23/27</w:t>
      </w:r>
      <w:r w:rsidR="00777630">
        <w:rPr>
          <w:rFonts w:ascii="GHEA Grapalat" w:hAnsi="GHEA Grapalat"/>
          <w:b/>
          <w:sz w:val="24"/>
          <w:szCs w:val="24"/>
        </w:rPr>
        <w:t></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777630">
      <w:pPr>
        <w:widowControl w:val="0"/>
        <w:spacing w:after="160"/>
        <w:ind w:left="-142" w:firstLine="142"/>
        <w:jc w:val="center"/>
        <w:rPr>
          <w:rFonts w:ascii="GHEA Grapalat" w:hAnsi="GHEA Grapalat" w:cs="Sylfaen"/>
          <w:lang w:val="en-US"/>
        </w:rPr>
      </w:pPr>
      <w:r w:rsidRPr="00B138F3">
        <w:rPr>
          <w:rFonts w:ascii="GHEA Grapalat" w:hAnsi="GHEA Grapalat"/>
          <w:b/>
        </w:rPr>
        <w:t xml:space="preserve">№ </w:t>
      </w:r>
      <w:r w:rsidR="00D01290">
        <w:rPr>
          <w:rFonts w:ascii="GHEA Grapalat" w:hAnsi="GHEA Grapalat"/>
          <w:b/>
        </w:rPr>
        <w:t>ЭТЕ- GHAPDzB-23/27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795E4F"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795E4F" w:rsidRPr="00B138F3">
              <w:rPr>
                <w:rFonts w:ascii="GHEA Grapalat" w:hAnsi="GHEA Grapalat"/>
              </w:rPr>
              <w:t>Г</w:t>
            </w:r>
            <w:r w:rsidR="00795E4F">
              <w:rPr>
                <w:rFonts w:ascii="GHEA Grapalat" w:hAnsi="GHEA Grapalat"/>
                <w:lang w:val="en-US"/>
              </w:rPr>
              <w:t xml:space="preserve">. </w:t>
            </w:r>
            <w:proofErr w:type="spellStart"/>
            <w:r w:rsidR="00795E4F">
              <w:rPr>
                <w:rFonts w:ascii="GHEA Grapalat" w:hAnsi="GHEA Grapalat"/>
                <w:lang w:val="en-US"/>
              </w:rPr>
              <w:t>Ереван</w:t>
            </w:r>
            <w:proofErr w:type="spellEnd"/>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795E4F">
              <w:rPr>
                <w:rFonts w:ascii="GHEA Grapalat" w:hAnsi="GHEA Grapalat"/>
                <w:lang w:val="en-US"/>
              </w:rPr>
              <w:t>23г</w:t>
            </w:r>
            <w:r w:rsidRPr="00B138F3">
              <w:rPr>
                <w:rFonts w:ascii="GHEA Grapalat" w:hAnsi="GHEA Grapalat"/>
              </w:rPr>
              <w:t>.</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253281" w:rsidP="00B46D58">
      <w:pPr>
        <w:widowControl w:val="0"/>
        <w:spacing w:after="160"/>
        <w:jc w:val="both"/>
        <w:rPr>
          <w:rFonts w:ascii="GHEA Grapalat" w:hAnsi="GHEA Grapalat"/>
        </w:rPr>
      </w:pPr>
      <w:r>
        <w:rPr>
          <w:rFonts w:ascii="GHEA Grapalat" w:hAnsi="GHEA Grapalat"/>
        </w:rPr>
        <w:t>ЗАО</w:t>
      </w:r>
      <w:r w:rsidR="00360B3D" w:rsidRPr="00DA57D4">
        <w:rPr>
          <w:rFonts w:ascii="GHEA Grapalat" w:hAnsi="GHEA Grapalat"/>
        </w:rPr>
        <w:t xml:space="preserve"> «</w:t>
      </w:r>
      <w:r>
        <w:rPr>
          <w:rFonts w:ascii="GHEA Grapalat" w:hAnsi="GHEA Grapalat"/>
        </w:rPr>
        <w:t>Электротранспорт Еревана</w:t>
      </w:r>
      <w:r w:rsidR="00360B3D" w:rsidRPr="00DA57D4">
        <w:rPr>
          <w:rFonts w:ascii="GHEA Grapalat" w:hAnsi="GHEA Grapalat"/>
        </w:rPr>
        <w:t>»</w:t>
      </w:r>
      <w:r w:rsidR="006B3AE3" w:rsidRPr="00B138F3">
        <w:rPr>
          <w:rFonts w:ascii="GHEA Grapalat" w:hAnsi="GHEA Grapalat"/>
        </w:rPr>
        <w:t xml:space="preserve">, в лице </w:t>
      </w:r>
      <w:r w:rsidR="00360B3D" w:rsidRPr="00360B3D">
        <w:rPr>
          <w:rFonts w:ascii="GHEA Grapalat" w:hAnsi="GHEA Grapalat"/>
        </w:rPr>
        <w:t xml:space="preserve">директора </w:t>
      </w:r>
      <w:r w:rsidR="00795E4F" w:rsidRPr="00795E4F">
        <w:rPr>
          <w:rFonts w:ascii="GHEA Grapalat" w:hAnsi="GHEA Grapalat"/>
        </w:rPr>
        <w:t>С.Беджанян</w:t>
      </w:r>
      <w:r w:rsidR="00795E4F" w:rsidRPr="00E26823">
        <w:rPr>
          <w:rFonts w:ascii="GHEA Grapalat" w:hAnsi="GHEA Grapalat"/>
        </w:rPr>
        <w:t>а</w:t>
      </w:r>
      <w:r w:rsidR="006B3AE3" w:rsidRPr="00B138F3">
        <w:rPr>
          <w:rFonts w:ascii="GHEA Grapalat" w:hAnsi="GHEA Grapalat"/>
        </w:rPr>
        <w:t xml:space="preserve">, действующего на основании устава </w:t>
      </w:r>
      <w:r w:rsidR="00360B3D" w:rsidRPr="00360B3D">
        <w:rPr>
          <w:rFonts w:ascii="GHEA Grapalat" w:hAnsi="GHEA Grapalat"/>
        </w:rPr>
        <w:t>организации</w:t>
      </w:r>
      <w:r w:rsidR="006B3AE3" w:rsidRPr="00B138F3">
        <w:rPr>
          <w:rFonts w:ascii="GHEA Grapalat" w:hAnsi="GHEA Grapalat"/>
        </w:rPr>
        <w:t>,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8D0FB2" w:rsidRPr="008D0FB2">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w:t>
      </w:r>
      <w:r w:rsidRPr="00B138F3">
        <w:rPr>
          <w:rFonts w:ascii="GHEA Grapalat" w:hAnsi="GHEA Grapalat"/>
        </w:rPr>
        <w:lastRenderedPageBreak/>
        <w:t>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265070" w:rsidRPr="00265070">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7517C7"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00BD346A" w:rsidRPr="007517C7">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Pr="00B138F3">
        <w:rPr>
          <w:rFonts w:ascii="GHEA Grapalat" w:hAnsi="GHEA Grapalat"/>
        </w:rPr>
        <w:t>графиком оплаты договора (Приложение № 2</w:t>
      </w:r>
      <w:r w:rsidR="00884C10">
        <w:rPr>
          <w:rFonts w:ascii="GHEA Grapalat" w:hAnsi="GHEA Grapalat"/>
        </w:rPr>
        <w:t>)</w:t>
      </w:r>
      <w:r w:rsidRPr="00B138F3">
        <w:rPr>
          <w:rFonts w:ascii="GHEA Grapalat" w:hAnsi="GHEA Grapalat"/>
        </w:rPr>
        <w:t>,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884C10" w:rsidRPr="00884C10">
        <w:rPr>
          <w:rFonts w:ascii="GHEA Grapalat" w:hAnsi="GHEA Grapalat"/>
        </w:rPr>
        <w:t>25</w:t>
      </w:r>
      <w:r w:rsidR="001762F4">
        <w:rPr>
          <w:rFonts w:ascii="GHEA Grapalat" w:hAnsi="GHEA Grapalat"/>
        </w:rPr>
        <w:t>-</w:t>
      </w:r>
      <w:r w:rsidR="0044370A" w:rsidRPr="00B138F3">
        <w:rPr>
          <w:rFonts w:ascii="GHEA Grapalat" w:hAnsi="GHEA Grapalat"/>
        </w:rPr>
        <w:t>ого</w:t>
      </w:r>
      <w:r w:rsidRPr="00B138F3">
        <w:rPr>
          <w:rFonts w:ascii="GHEA Grapalat" w:hAnsi="GHEA Grapalat"/>
        </w:rPr>
        <w:t xml:space="preserve">декабря данного года. </w:t>
      </w:r>
    </w:p>
    <w:p w:rsidR="00884C10" w:rsidRPr="00884C10" w:rsidRDefault="00232E31" w:rsidP="00884C10">
      <w:pPr>
        <w:widowControl w:val="0"/>
        <w:tabs>
          <w:tab w:val="left" w:pos="1134"/>
        </w:tabs>
        <w:spacing w:after="160"/>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w:t>
      </w:r>
      <w:r w:rsidRPr="003F3CF4">
        <w:rPr>
          <w:rFonts w:ascii="GHEA Grapalat" w:hAnsi="GHEA Grapalat"/>
          <w:lang w:val="hy-AM"/>
        </w:rPr>
        <w:lastRenderedPageBreak/>
        <w:t xml:space="preserve">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884C10" w:rsidRPr="00884C10">
        <w:rPr>
          <w:rFonts w:ascii="GHEA Grapalat" w:hAnsi="GHEA Grapalat"/>
        </w:rPr>
        <w:t>:</w:t>
      </w:r>
    </w:p>
    <w:p w:rsidR="00071D1C" w:rsidRPr="00B138F3" w:rsidRDefault="00071D1C" w:rsidP="00884C10">
      <w:pPr>
        <w:widowControl w:val="0"/>
        <w:tabs>
          <w:tab w:val="left" w:pos="1134"/>
        </w:tabs>
        <w:spacing w:after="160"/>
        <w:ind w:firstLine="567"/>
        <w:jc w:val="both"/>
        <w:rPr>
          <w:rFonts w:ascii="GHEA Grapalat" w:hAnsi="GHEA Grapalat"/>
          <w:b/>
        </w:rPr>
      </w:pPr>
      <w:r w:rsidRPr="00B138F3">
        <w:rPr>
          <w:rFonts w:ascii="GHEA Grapalat" w:hAnsi="GHEA Grapalat"/>
          <w:b/>
        </w:rPr>
        <w:t>4. КАЧЕСТВО И ГАРАНТИЯ ТОВАРА</w:t>
      </w:r>
    </w:p>
    <w:p w:rsidR="00071D1C"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884C10" w:rsidRPr="00DC63B2">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w:t>
      </w:r>
      <w:r w:rsidRPr="00B138F3">
        <w:rPr>
          <w:rFonts w:ascii="GHEA Grapalat" w:hAnsi="GHEA Grapalat"/>
        </w:rPr>
        <w:lastRenderedPageBreak/>
        <w:t>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w:t>
      </w:r>
      <w:r w:rsidRPr="00B138F3">
        <w:rPr>
          <w:rFonts w:ascii="GHEA Grapalat" w:hAnsi="GHEA Grapalat"/>
        </w:rPr>
        <w:lastRenderedPageBreak/>
        <w:t xml:space="preserve">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w:t>
      </w:r>
      <w:r w:rsidRPr="00B138F3">
        <w:rPr>
          <w:rFonts w:ascii="GHEA Grapalat" w:hAnsi="GHEA Grapalat"/>
        </w:rPr>
        <w:lastRenderedPageBreak/>
        <w:t>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w:t>
      </w:r>
      <w:r w:rsidR="00253281">
        <w:rPr>
          <w:rFonts w:ascii="GHEA Grapalat" w:hAnsi="GHEA Grapalat"/>
        </w:rPr>
        <w:t>ЗАО</w:t>
      </w:r>
      <w:r w:rsidRPr="00B138F3">
        <w:rPr>
          <w:rFonts w:ascii="GHEA Grapalat" w:hAnsi="GHEA Grapalat"/>
        </w:rPr>
        <w:t>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w:t>
      </w:r>
      <w:r w:rsidR="00253281">
        <w:rPr>
          <w:rFonts w:ascii="GHEA Grapalat" w:hAnsi="GHEA Grapalat"/>
        </w:rPr>
        <w:t>ЗАО</w:t>
      </w:r>
      <w:r w:rsidRPr="00B138F3">
        <w:rPr>
          <w:rFonts w:ascii="GHEA Grapalat" w:hAnsi="GHEA Grapalat"/>
        </w:rPr>
        <w:t>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w:t>
      </w:r>
      <w:r w:rsidR="00DD41E4" w:rsidRPr="00B138F3">
        <w:rPr>
          <w:rFonts w:ascii="GHEA Grapalat" w:hAnsi="GHEA Grapalat"/>
          <w:spacing w:val="-6"/>
        </w:rPr>
        <w:lastRenderedPageBreak/>
        <w:t xml:space="preserve">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5F1560"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0500E8" w:rsidRDefault="00253281" w:rsidP="000500E8">
            <w:pPr>
              <w:widowControl w:val="0"/>
              <w:jc w:val="center"/>
              <w:rPr>
                <w:rFonts w:ascii="GHEA Grapalat" w:hAnsi="GHEA Grapalat" w:cs="Arial"/>
                <w:b/>
                <w:color w:val="000000"/>
                <w:lang w:val="af-ZA" w:bidi="ar-SA"/>
              </w:rPr>
            </w:pPr>
            <w:r>
              <w:rPr>
                <w:rFonts w:ascii="GHEA Grapalat" w:hAnsi="GHEA Grapalat" w:cs="Arial"/>
                <w:b/>
                <w:color w:val="000000"/>
                <w:lang w:val="af-ZA" w:bidi="ar-SA"/>
              </w:rPr>
              <w:t>ЗАО</w:t>
            </w:r>
            <w:r w:rsidR="000500E8" w:rsidRPr="0017078C">
              <w:rPr>
                <w:rFonts w:ascii="GHEA Grapalat" w:hAnsi="GHEA Grapalat" w:cs="Arial"/>
                <w:b/>
                <w:color w:val="000000"/>
                <w:lang w:val="af-ZA" w:bidi="ar-SA"/>
              </w:rPr>
              <w:t xml:space="preserve"> «</w:t>
            </w:r>
            <w:r>
              <w:rPr>
                <w:rFonts w:ascii="GHEA Grapalat" w:hAnsi="GHEA Grapalat" w:cs="Arial"/>
                <w:b/>
                <w:color w:val="000000"/>
                <w:lang w:val="af-ZA" w:bidi="ar-SA"/>
              </w:rPr>
              <w:t>Электротранспорт Еревана</w:t>
            </w:r>
            <w:r w:rsidR="000500E8" w:rsidRPr="0017078C">
              <w:rPr>
                <w:rFonts w:ascii="GHEA Grapalat" w:hAnsi="GHEA Grapalat" w:cs="Arial"/>
                <w:b/>
                <w:color w:val="000000"/>
                <w:lang w:val="af-ZA" w:bidi="ar-SA"/>
              </w:rPr>
              <w:t>»</w:t>
            </w:r>
          </w:p>
          <w:p w:rsidR="000500E8" w:rsidRDefault="000500E8" w:rsidP="000500E8">
            <w:pPr>
              <w:widowControl w:val="0"/>
              <w:jc w:val="center"/>
              <w:rPr>
                <w:rFonts w:ascii="GHEA Grapalat" w:hAnsi="GHEA Grapalat" w:cs="Arial"/>
                <w:color w:val="000000"/>
                <w:lang w:val="af-ZA" w:bidi="ar-SA"/>
              </w:rPr>
            </w:pPr>
            <w:r w:rsidRPr="00E60E0C">
              <w:rPr>
                <w:rFonts w:ascii="GHEA Grapalat" w:hAnsi="GHEA Grapalat" w:cs="Sylfaen"/>
                <w:b/>
                <w:bCs/>
              </w:rPr>
              <w:t>Г.</w:t>
            </w:r>
            <w:r w:rsidRPr="0090515B">
              <w:rPr>
                <w:rFonts w:ascii="GHEA Grapalat" w:hAnsi="GHEA Grapalat" w:cs="Arial"/>
                <w:color w:val="000000"/>
                <w:lang w:val="af-ZA" w:bidi="ar-SA"/>
              </w:rPr>
              <w:t xml:space="preserve"> Ереван, ул. </w:t>
            </w:r>
            <w:r w:rsidR="00253281">
              <w:rPr>
                <w:rFonts w:ascii="GHEA Grapalat" w:hAnsi="GHEA Grapalat" w:cs="Arial"/>
                <w:color w:val="000000"/>
                <w:lang w:val="af-ZA" w:bidi="ar-SA"/>
              </w:rPr>
              <w:t>Багратуняц 44</w:t>
            </w:r>
          </w:p>
          <w:p w:rsidR="000500E8" w:rsidRPr="00E26823" w:rsidRDefault="00E26823" w:rsidP="000500E8">
            <w:pPr>
              <w:widowControl w:val="0"/>
              <w:jc w:val="center"/>
              <w:rPr>
                <w:rFonts w:ascii="GHEA Grapalat" w:hAnsi="GHEA Grapalat" w:cs="Sylfaen"/>
                <w:b/>
                <w:bCs/>
              </w:rPr>
            </w:pPr>
            <w:r w:rsidRPr="00E26823">
              <w:rPr>
                <w:rFonts w:ascii="GHEA Grapalat" w:hAnsi="GHEA Grapalat" w:cs="Sylfaen"/>
                <w:b/>
                <w:bCs/>
              </w:rPr>
              <w:t>Ардшинбанк</w:t>
            </w:r>
          </w:p>
          <w:p w:rsidR="000500E8" w:rsidRPr="00E60E0C" w:rsidRDefault="000500E8" w:rsidP="000500E8">
            <w:pPr>
              <w:widowControl w:val="0"/>
              <w:jc w:val="center"/>
              <w:rPr>
                <w:rFonts w:ascii="GHEA Grapalat" w:hAnsi="GHEA Grapalat" w:cs="Sylfaen"/>
                <w:b/>
                <w:bCs/>
              </w:rPr>
            </w:pPr>
            <w:r w:rsidRPr="00E60E0C">
              <w:rPr>
                <w:rFonts w:ascii="GHEA Grapalat" w:hAnsi="GHEA Grapalat" w:cs="Sylfaen"/>
                <w:b/>
                <w:bCs/>
              </w:rPr>
              <w:t xml:space="preserve">Н/С </w:t>
            </w:r>
            <w:r w:rsidR="00E26823" w:rsidRPr="00E26823">
              <w:rPr>
                <w:rFonts w:ascii="GHEA Grapalat" w:hAnsi="GHEA Grapalat" w:cs="Sylfaen"/>
                <w:b/>
                <w:bCs/>
              </w:rPr>
              <w:t>247240009594</w:t>
            </w:r>
          </w:p>
          <w:p w:rsidR="000500E8" w:rsidRPr="00E60E0C" w:rsidRDefault="000500E8" w:rsidP="000500E8">
            <w:pPr>
              <w:widowControl w:val="0"/>
              <w:jc w:val="center"/>
              <w:rPr>
                <w:rFonts w:ascii="GHEA Grapalat" w:hAnsi="GHEA Grapalat" w:cs="Sylfaen"/>
                <w:b/>
                <w:bCs/>
              </w:rPr>
            </w:pPr>
            <w:r w:rsidRPr="00E60E0C">
              <w:rPr>
                <w:rFonts w:ascii="GHEA Grapalat" w:hAnsi="GHEA Grapalat" w:cs="Sylfaen"/>
                <w:b/>
                <w:bCs/>
              </w:rPr>
              <w:t xml:space="preserve">ИНН </w:t>
            </w:r>
            <w:r w:rsidR="00E26823" w:rsidRPr="00E26823">
              <w:rPr>
                <w:rFonts w:ascii="GHEA Grapalat" w:hAnsi="GHEA Grapalat" w:cs="Sylfaen"/>
                <w:b/>
                <w:bCs/>
              </w:rPr>
              <w:t>02234505</w:t>
            </w:r>
          </w:p>
          <w:p w:rsidR="000500E8" w:rsidRPr="00E60E0C" w:rsidRDefault="000500E8" w:rsidP="000500E8">
            <w:pPr>
              <w:widowControl w:val="0"/>
              <w:jc w:val="center"/>
              <w:rPr>
                <w:rFonts w:ascii="GHEA Grapalat" w:hAnsi="GHEA Grapalat"/>
              </w:rPr>
            </w:pPr>
            <w:r w:rsidRPr="00E60E0C">
              <w:rPr>
                <w:rFonts w:ascii="GHEA Grapalat" w:hAnsi="GHEA Grapalat"/>
              </w:rPr>
              <w:t>Директор</w:t>
            </w:r>
          </w:p>
          <w:p w:rsidR="000500E8" w:rsidRPr="00546B69" w:rsidRDefault="00E26823" w:rsidP="000500E8">
            <w:pPr>
              <w:widowControl w:val="0"/>
              <w:spacing w:after="160"/>
              <w:jc w:val="center"/>
              <w:rPr>
                <w:rFonts w:ascii="GHEA Grapalat" w:hAnsi="GHEA Grapalat" w:cs="Sylfaen"/>
                <w:b/>
                <w:bCs/>
              </w:rPr>
            </w:pPr>
            <w:r w:rsidRPr="00E26823">
              <w:rPr>
                <w:rFonts w:ascii="GHEA Grapalat" w:hAnsi="GHEA Grapalat"/>
              </w:rPr>
              <w:t>С.Б</w:t>
            </w:r>
            <w:r w:rsidRPr="00546B69">
              <w:rPr>
                <w:rFonts w:ascii="GHEA Grapalat" w:hAnsi="GHEA Grapalat"/>
              </w:rPr>
              <w:t>еджанян</w:t>
            </w:r>
          </w:p>
          <w:p w:rsidR="00071D1C" w:rsidRPr="00E26823" w:rsidRDefault="00F83E0A" w:rsidP="00B46D58">
            <w:pPr>
              <w:widowControl w:val="0"/>
              <w:jc w:val="center"/>
              <w:rPr>
                <w:rFonts w:ascii="GHEA Grapalat" w:hAnsi="GHEA Grapalat"/>
              </w:rPr>
            </w:pPr>
            <w:r w:rsidRPr="00E26823">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ПРОДАВЕЦ</w:t>
            </w:r>
          </w:p>
          <w:p w:rsidR="00B10E8F" w:rsidRDefault="00B10E8F" w:rsidP="00B46D58">
            <w:pPr>
              <w:widowControl w:val="0"/>
              <w:spacing w:after="160"/>
              <w:jc w:val="center"/>
              <w:rPr>
                <w:rFonts w:ascii="GHEA Grapalat" w:hAnsi="GHEA Grapalat"/>
                <w:b/>
              </w:rPr>
            </w:pPr>
          </w:p>
          <w:p w:rsidR="00B10E8F" w:rsidRDefault="00B10E8F" w:rsidP="00B46D58">
            <w:pPr>
              <w:widowControl w:val="0"/>
              <w:spacing w:after="160"/>
              <w:jc w:val="center"/>
              <w:rPr>
                <w:rFonts w:ascii="GHEA Grapalat" w:hAnsi="GHEA Grapalat"/>
                <w:b/>
              </w:rPr>
            </w:pPr>
          </w:p>
          <w:p w:rsidR="00B10E8F" w:rsidRDefault="00B10E8F" w:rsidP="00B46D58">
            <w:pPr>
              <w:widowControl w:val="0"/>
              <w:spacing w:after="160"/>
              <w:jc w:val="center"/>
              <w:rPr>
                <w:rFonts w:ascii="GHEA Grapalat" w:hAnsi="GHEA Grapalat"/>
                <w:b/>
              </w:rPr>
            </w:pPr>
          </w:p>
          <w:p w:rsidR="00B10E8F" w:rsidRDefault="00B10E8F" w:rsidP="00B46D58">
            <w:pPr>
              <w:widowControl w:val="0"/>
              <w:spacing w:after="160"/>
              <w:jc w:val="center"/>
              <w:rPr>
                <w:rFonts w:ascii="GHEA Grapalat" w:hAnsi="GHEA Grapalat"/>
                <w:b/>
              </w:rPr>
            </w:pPr>
          </w:p>
          <w:p w:rsidR="00B10E8F" w:rsidRDefault="00B10E8F" w:rsidP="00B46D58">
            <w:pPr>
              <w:widowControl w:val="0"/>
              <w:spacing w:after="160"/>
              <w:jc w:val="center"/>
              <w:rPr>
                <w:rFonts w:ascii="GHEA Grapalat" w:hAnsi="GHEA Grapalat"/>
                <w:b/>
              </w:rPr>
            </w:pPr>
          </w:p>
          <w:p w:rsidR="00B10E8F" w:rsidRPr="00B138F3" w:rsidRDefault="00B10E8F" w:rsidP="00B46D58">
            <w:pPr>
              <w:widowControl w:val="0"/>
              <w:spacing w:after="160"/>
              <w:jc w:val="center"/>
              <w:rPr>
                <w:rFonts w:ascii="GHEA Grapalat" w:hAnsi="GHEA Grapalat" w:cs="Sylfaen"/>
                <w:b/>
                <w:bCs/>
              </w:rPr>
            </w:pP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B10E8F" w:rsidRPr="00B10E8F">
        <w:rPr>
          <w:rFonts w:ascii="GHEA Grapalat" w:hAnsi="GHEA Grapalat"/>
          <w:i/>
        </w:rPr>
        <w:t>23</w:t>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170"/>
        <w:gridCol w:w="1710"/>
        <w:gridCol w:w="3258"/>
        <w:gridCol w:w="1085"/>
        <w:gridCol w:w="1559"/>
        <w:gridCol w:w="1134"/>
        <w:gridCol w:w="850"/>
        <w:gridCol w:w="709"/>
        <w:gridCol w:w="1158"/>
        <w:gridCol w:w="954"/>
      </w:tblGrid>
      <w:tr w:rsidR="00B138F3" w:rsidRPr="00B138F3" w:rsidTr="00B10E8F">
        <w:trPr>
          <w:jc w:val="center"/>
        </w:trPr>
        <w:tc>
          <w:tcPr>
            <w:tcW w:w="14432"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0E8F" w:rsidRPr="00B138F3" w:rsidTr="00E26823">
        <w:trPr>
          <w:trHeight w:val="219"/>
          <w:jc w:val="center"/>
        </w:trPr>
        <w:tc>
          <w:tcPr>
            <w:tcW w:w="845" w:type="dxa"/>
            <w:vMerge w:val="restart"/>
            <w:vAlign w:val="center"/>
          </w:tcPr>
          <w:p w:rsidR="00B10E8F" w:rsidRPr="00B138F3" w:rsidRDefault="00B10E8F"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170" w:type="dxa"/>
            <w:vMerge w:val="restart"/>
            <w:vAlign w:val="center"/>
          </w:tcPr>
          <w:p w:rsidR="00B10E8F" w:rsidRPr="00B138F3" w:rsidRDefault="00B10E8F"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Merge w:val="restart"/>
            <w:vAlign w:val="center"/>
          </w:tcPr>
          <w:p w:rsidR="00B10E8F" w:rsidRPr="00B138F3" w:rsidRDefault="00B10E8F"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258" w:type="dxa"/>
            <w:vMerge w:val="restart"/>
            <w:vAlign w:val="center"/>
          </w:tcPr>
          <w:p w:rsidR="00B10E8F" w:rsidRPr="00B138F3" w:rsidRDefault="00B10E8F"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B10E8F" w:rsidRPr="00B138F3" w:rsidRDefault="00B10E8F"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B10E8F" w:rsidRPr="00B138F3" w:rsidRDefault="00B10E8F"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B10E8F" w:rsidRPr="00B138F3" w:rsidRDefault="00B10E8F"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B10E8F" w:rsidRPr="00B138F3" w:rsidRDefault="00B10E8F"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21" w:type="dxa"/>
            <w:gridSpan w:val="3"/>
            <w:vAlign w:val="center"/>
          </w:tcPr>
          <w:p w:rsidR="00B10E8F" w:rsidRPr="00B138F3" w:rsidRDefault="00B10E8F"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0E8F" w:rsidRPr="00B138F3" w:rsidTr="00E26823">
        <w:trPr>
          <w:trHeight w:val="445"/>
          <w:jc w:val="center"/>
        </w:trPr>
        <w:tc>
          <w:tcPr>
            <w:tcW w:w="845" w:type="dxa"/>
            <w:vMerge/>
            <w:vAlign w:val="center"/>
          </w:tcPr>
          <w:p w:rsidR="00B10E8F" w:rsidRPr="00B138F3" w:rsidRDefault="00B10E8F" w:rsidP="00B46D58">
            <w:pPr>
              <w:widowControl w:val="0"/>
              <w:jc w:val="center"/>
              <w:rPr>
                <w:rFonts w:ascii="GHEA Grapalat" w:hAnsi="GHEA Grapalat"/>
                <w:sz w:val="16"/>
                <w:szCs w:val="16"/>
              </w:rPr>
            </w:pPr>
          </w:p>
        </w:tc>
        <w:tc>
          <w:tcPr>
            <w:tcW w:w="1170" w:type="dxa"/>
            <w:vMerge/>
            <w:vAlign w:val="center"/>
          </w:tcPr>
          <w:p w:rsidR="00B10E8F" w:rsidRPr="00B138F3" w:rsidRDefault="00B10E8F" w:rsidP="00B46D58">
            <w:pPr>
              <w:widowControl w:val="0"/>
              <w:jc w:val="center"/>
              <w:rPr>
                <w:rFonts w:ascii="GHEA Grapalat" w:hAnsi="GHEA Grapalat"/>
                <w:sz w:val="16"/>
                <w:szCs w:val="16"/>
              </w:rPr>
            </w:pPr>
          </w:p>
        </w:tc>
        <w:tc>
          <w:tcPr>
            <w:tcW w:w="1710" w:type="dxa"/>
            <w:vMerge/>
            <w:vAlign w:val="center"/>
          </w:tcPr>
          <w:p w:rsidR="00B10E8F" w:rsidRPr="00B138F3" w:rsidRDefault="00B10E8F" w:rsidP="00B46D58">
            <w:pPr>
              <w:widowControl w:val="0"/>
              <w:jc w:val="center"/>
              <w:rPr>
                <w:rFonts w:ascii="GHEA Grapalat" w:hAnsi="GHEA Grapalat"/>
                <w:sz w:val="16"/>
                <w:szCs w:val="16"/>
              </w:rPr>
            </w:pPr>
          </w:p>
        </w:tc>
        <w:tc>
          <w:tcPr>
            <w:tcW w:w="3258" w:type="dxa"/>
            <w:vMerge/>
            <w:vAlign w:val="center"/>
          </w:tcPr>
          <w:p w:rsidR="00B10E8F" w:rsidRPr="00B138F3" w:rsidRDefault="00B10E8F" w:rsidP="00B46D58">
            <w:pPr>
              <w:widowControl w:val="0"/>
              <w:jc w:val="center"/>
              <w:rPr>
                <w:rFonts w:ascii="GHEA Grapalat" w:hAnsi="GHEA Grapalat"/>
                <w:sz w:val="16"/>
                <w:szCs w:val="16"/>
              </w:rPr>
            </w:pPr>
          </w:p>
        </w:tc>
        <w:tc>
          <w:tcPr>
            <w:tcW w:w="1085" w:type="dxa"/>
            <w:vMerge/>
            <w:vAlign w:val="center"/>
          </w:tcPr>
          <w:p w:rsidR="00B10E8F" w:rsidRPr="00B138F3" w:rsidRDefault="00B10E8F" w:rsidP="00B46D58">
            <w:pPr>
              <w:widowControl w:val="0"/>
              <w:jc w:val="center"/>
              <w:rPr>
                <w:rFonts w:ascii="GHEA Grapalat" w:hAnsi="GHEA Grapalat"/>
                <w:sz w:val="16"/>
                <w:szCs w:val="16"/>
              </w:rPr>
            </w:pPr>
          </w:p>
        </w:tc>
        <w:tc>
          <w:tcPr>
            <w:tcW w:w="1559" w:type="dxa"/>
            <w:vMerge/>
            <w:vAlign w:val="center"/>
          </w:tcPr>
          <w:p w:rsidR="00B10E8F" w:rsidRPr="00B138F3" w:rsidRDefault="00B10E8F" w:rsidP="00B46D58">
            <w:pPr>
              <w:widowControl w:val="0"/>
              <w:jc w:val="center"/>
              <w:rPr>
                <w:rFonts w:ascii="GHEA Grapalat" w:hAnsi="GHEA Grapalat"/>
                <w:sz w:val="16"/>
                <w:szCs w:val="16"/>
              </w:rPr>
            </w:pPr>
          </w:p>
        </w:tc>
        <w:tc>
          <w:tcPr>
            <w:tcW w:w="1134" w:type="dxa"/>
            <w:vMerge/>
            <w:vAlign w:val="center"/>
          </w:tcPr>
          <w:p w:rsidR="00B10E8F" w:rsidRPr="00B138F3" w:rsidRDefault="00B10E8F" w:rsidP="00B46D58">
            <w:pPr>
              <w:widowControl w:val="0"/>
              <w:jc w:val="center"/>
              <w:rPr>
                <w:rFonts w:ascii="GHEA Grapalat" w:hAnsi="GHEA Grapalat"/>
                <w:sz w:val="16"/>
                <w:szCs w:val="16"/>
              </w:rPr>
            </w:pPr>
          </w:p>
        </w:tc>
        <w:tc>
          <w:tcPr>
            <w:tcW w:w="850" w:type="dxa"/>
            <w:vMerge/>
            <w:vAlign w:val="center"/>
          </w:tcPr>
          <w:p w:rsidR="00B10E8F" w:rsidRPr="00B138F3" w:rsidRDefault="00B10E8F" w:rsidP="00B46D58">
            <w:pPr>
              <w:widowControl w:val="0"/>
              <w:jc w:val="center"/>
              <w:rPr>
                <w:rFonts w:ascii="GHEA Grapalat" w:hAnsi="GHEA Grapalat"/>
                <w:sz w:val="16"/>
                <w:szCs w:val="16"/>
              </w:rPr>
            </w:pPr>
          </w:p>
        </w:tc>
        <w:tc>
          <w:tcPr>
            <w:tcW w:w="709" w:type="dxa"/>
            <w:vAlign w:val="center"/>
          </w:tcPr>
          <w:p w:rsidR="00B10E8F" w:rsidRPr="00B138F3" w:rsidRDefault="00B10E8F"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B10E8F" w:rsidRPr="00B138F3" w:rsidRDefault="00B10E8F"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4" w:type="dxa"/>
            <w:vAlign w:val="center"/>
          </w:tcPr>
          <w:p w:rsidR="00B10E8F" w:rsidRPr="00B138F3" w:rsidRDefault="00B10E8F"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11"/>
              <w:t>***</w:t>
            </w:r>
          </w:p>
        </w:tc>
      </w:tr>
      <w:tr w:rsidR="00B87F2A" w:rsidRPr="00B138F3" w:rsidTr="00E00EC7">
        <w:trPr>
          <w:trHeight w:val="1365"/>
          <w:jc w:val="center"/>
        </w:trPr>
        <w:tc>
          <w:tcPr>
            <w:tcW w:w="845" w:type="dxa"/>
            <w:vAlign w:val="center"/>
          </w:tcPr>
          <w:p w:rsidR="00B87F2A" w:rsidRPr="00876718" w:rsidRDefault="00B87F2A" w:rsidP="00F74D2C">
            <w:pPr>
              <w:jc w:val="center"/>
              <w:rPr>
                <w:rFonts w:ascii="GHEA Grapalat" w:hAnsi="GHEA Grapalat"/>
                <w:sz w:val="20"/>
                <w:szCs w:val="20"/>
                <w:lang w:val="af-ZA"/>
              </w:rPr>
            </w:pPr>
            <w:r>
              <w:rPr>
                <w:rFonts w:ascii="GHEA Grapalat" w:hAnsi="GHEA Grapalat"/>
                <w:sz w:val="20"/>
                <w:szCs w:val="20"/>
                <w:lang w:val="af-ZA"/>
              </w:rPr>
              <w:t>1</w:t>
            </w:r>
          </w:p>
        </w:tc>
        <w:tc>
          <w:tcPr>
            <w:tcW w:w="1170" w:type="dxa"/>
            <w:vAlign w:val="center"/>
          </w:tcPr>
          <w:p w:rsidR="00B87F2A" w:rsidRPr="006573CA" w:rsidRDefault="00B87F2A" w:rsidP="00E00EC7">
            <w:pPr>
              <w:jc w:val="center"/>
              <w:rPr>
                <w:rFonts w:ascii="GHEA Grapalat" w:hAnsi="GHEA Grapalat"/>
                <w:sz w:val="20"/>
                <w:szCs w:val="20"/>
              </w:rPr>
            </w:pPr>
            <w:r w:rsidRPr="006573CA">
              <w:rPr>
                <w:rFonts w:ascii="GHEA Grapalat" w:hAnsi="GHEA Grapalat"/>
                <w:sz w:val="20"/>
                <w:szCs w:val="20"/>
              </w:rPr>
              <w:t>18111100</w:t>
            </w:r>
          </w:p>
          <w:p w:rsidR="00B87F2A" w:rsidRPr="006573CA" w:rsidRDefault="00B87F2A" w:rsidP="00E00EC7">
            <w:pPr>
              <w:jc w:val="center"/>
              <w:rPr>
                <w:rFonts w:ascii="GHEA Grapalat" w:hAnsi="GHEA Grapalat"/>
                <w:b/>
                <w:bCs/>
                <w:sz w:val="16"/>
              </w:rPr>
            </w:pPr>
          </w:p>
        </w:tc>
        <w:tc>
          <w:tcPr>
            <w:tcW w:w="1710" w:type="dxa"/>
          </w:tcPr>
          <w:p w:rsidR="00B87F2A" w:rsidRPr="006573CA" w:rsidRDefault="00B87F2A" w:rsidP="00E00EC7">
            <w:pPr>
              <w:rPr>
                <w:rFonts w:ascii="GHEA Grapalat" w:hAnsi="GHEA Grapalat"/>
                <w:b/>
              </w:rPr>
            </w:pPr>
            <w:r w:rsidRPr="006573CA">
              <w:rPr>
                <w:rStyle w:val="Emphasis"/>
                <w:rFonts w:ascii="GHEA Grapalat" w:hAnsi="GHEA Grapalat" w:cs="Arial"/>
              </w:rPr>
              <w:t>одежды /летняя рабочая</w:t>
            </w:r>
          </w:p>
        </w:tc>
        <w:tc>
          <w:tcPr>
            <w:tcW w:w="3258" w:type="dxa"/>
            <w:vAlign w:val="center"/>
          </w:tcPr>
          <w:p w:rsidR="00B87F2A" w:rsidRPr="006573CA" w:rsidRDefault="00B87F2A" w:rsidP="00B87F2A">
            <w:pPr>
              <w:rPr>
                <w:rFonts w:ascii="GHEA Grapalat" w:hAnsi="GHEA Grapalat"/>
                <w:b/>
                <w:bCs/>
                <w:sz w:val="16"/>
              </w:rPr>
            </w:pPr>
            <w:r w:rsidRPr="006573CA">
              <w:rPr>
                <w:rFonts w:ascii="GHEA Grapalat" w:hAnsi="GHEA Grapalat"/>
                <w:b/>
                <w:bCs/>
                <w:sz w:val="16"/>
              </w:rPr>
              <w:t>Комплект мужской летней спецодежды должен состоять из 1 куртки и 1 пары брюк.</w:t>
            </w:r>
          </w:p>
          <w:p w:rsidR="00B87F2A" w:rsidRPr="006573CA" w:rsidRDefault="00B87F2A" w:rsidP="00B87F2A">
            <w:pPr>
              <w:rPr>
                <w:rFonts w:ascii="GHEA Grapalat" w:hAnsi="GHEA Grapalat"/>
                <w:b/>
                <w:bCs/>
                <w:sz w:val="16"/>
              </w:rPr>
            </w:pPr>
            <w:r w:rsidRPr="006573CA">
              <w:rPr>
                <w:rFonts w:ascii="GHEA Grapalat" w:hAnsi="GHEA Grapalat"/>
                <w:b/>
                <w:bCs/>
                <w:sz w:val="16"/>
              </w:rPr>
              <w:t>Куртка и брюки должны быть изготовлены из ткани, состав которой должен состоять из 80 % хлопка и 20 % полиэстера.</w:t>
            </w:r>
          </w:p>
          <w:p w:rsidR="00B87F2A" w:rsidRPr="006573CA" w:rsidRDefault="00B87F2A" w:rsidP="00B87F2A">
            <w:pPr>
              <w:rPr>
                <w:rFonts w:ascii="GHEA Grapalat" w:hAnsi="GHEA Grapalat"/>
                <w:b/>
                <w:bCs/>
                <w:sz w:val="16"/>
              </w:rPr>
            </w:pPr>
            <w:r w:rsidRPr="006573CA">
              <w:rPr>
                <w:rFonts w:ascii="GHEA Grapalat" w:hAnsi="GHEA Grapalat"/>
                <w:b/>
                <w:bCs/>
                <w:sz w:val="16"/>
              </w:rPr>
              <w:t>Согласуйте с заказчиком цветовой оттенок и точный размер.</w:t>
            </w:r>
          </w:p>
          <w:p w:rsidR="00B87F2A" w:rsidRPr="006573CA" w:rsidRDefault="00B87F2A" w:rsidP="00B87F2A">
            <w:pPr>
              <w:rPr>
                <w:rFonts w:ascii="GHEA Grapalat" w:hAnsi="GHEA Grapalat"/>
                <w:b/>
                <w:bCs/>
                <w:sz w:val="16"/>
              </w:rPr>
            </w:pPr>
            <w:r w:rsidRPr="006573CA">
              <w:rPr>
                <w:rFonts w:ascii="GHEA Grapalat" w:hAnsi="GHEA Grapalat"/>
                <w:b/>
                <w:bCs/>
                <w:sz w:val="16"/>
              </w:rPr>
              <w:t>В нижней части куртки должен быть пояс с резинкой, на воротнике должна быть вешалка и бирка с указанием размера.</w:t>
            </w:r>
          </w:p>
          <w:p w:rsidR="00B87F2A" w:rsidRPr="006573CA" w:rsidRDefault="00B87F2A" w:rsidP="00B87F2A">
            <w:pPr>
              <w:rPr>
                <w:rFonts w:ascii="GHEA Grapalat" w:hAnsi="GHEA Grapalat"/>
                <w:b/>
                <w:bCs/>
                <w:sz w:val="16"/>
              </w:rPr>
            </w:pPr>
            <w:r w:rsidRPr="006573CA">
              <w:rPr>
                <w:rFonts w:ascii="GHEA Grapalat" w:hAnsi="GHEA Grapalat"/>
                <w:b/>
                <w:bCs/>
                <w:sz w:val="16"/>
              </w:rPr>
              <w:t>Пиджак должен быть застегнут капроновой цепочкой. Куртка должна иметь 2 накладных кармана по бокам и 1 накладной карман слева на груди.</w:t>
            </w:r>
          </w:p>
          <w:p w:rsidR="00B87F2A" w:rsidRPr="006573CA" w:rsidRDefault="00B87F2A" w:rsidP="00B87F2A">
            <w:pPr>
              <w:rPr>
                <w:rFonts w:ascii="GHEA Grapalat" w:hAnsi="GHEA Grapalat"/>
                <w:b/>
                <w:bCs/>
                <w:sz w:val="16"/>
              </w:rPr>
            </w:pPr>
            <w:r w:rsidRPr="006573CA">
              <w:rPr>
                <w:rFonts w:ascii="GHEA Grapalat" w:hAnsi="GHEA Grapalat"/>
                <w:b/>
                <w:bCs/>
                <w:sz w:val="16"/>
              </w:rPr>
              <w:t xml:space="preserve">На груди куртки, а также на рукавах должны располагаться светоотражающие полосы шириной 5-6 см. На спинке куртки тиснение с </w:t>
            </w:r>
            <w:r w:rsidRPr="006573CA">
              <w:rPr>
                <w:rFonts w:ascii="GHEA Grapalat" w:hAnsi="GHEA Grapalat"/>
                <w:b/>
                <w:bCs/>
                <w:sz w:val="16"/>
              </w:rPr>
              <w:lastRenderedPageBreak/>
              <w:t>названием компании жирным шрифтом.</w:t>
            </w:r>
          </w:p>
          <w:p w:rsidR="00B87F2A" w:rsidRPr="006573CA" w:rsidRDefault="00B87F2A" w:rsidP="00B87F2A">
            <w:pPr>
              <w:rPr>
                <w:rFonts w:ascii="GHEA Grapalat" w:hAnsi="GHEA Grapalat"/>
                <w:b/>
                <w:bCs/>
                <w:sz w:val="16"/>
              </w:rPr>
            </w:pPr>
            <w:r w:rsidRPr="006573CA">
              <w:rPr>
                <w:rFonts w:ascii="GHEA Grapalat" w:hAnsi="GHEA Grapalat"/>
                <w:b/>
                <w:bCs/>
                <w:sz w:val="16"/>
              </w:rPr>
              <w:t>На внутренней стороне куртки на высоте 10-20 см от низа пришивается бирка, на которой указывается информация производителя, размер изделия, состав ткани.</w:t>
            </w:r>
          </w:p>
          <w:p w:rsidR="00B87F2A" w:rsidRPr="006573CA" w:rsidRDefault="00B87F2A" w:rsidP="00B87F2A">
            <w:pPr>
              <w:rPr>
                <w:rFonts w:ascii="GHEA Grapalat" w:hAnsi="GHEA Grapalat"/>
                <w:b/>
                <w:bCs/>
                <w:sz w:val="16"/>
              </w:rPr>
            </w:pPr>
            <w:r w:rsidRPr="006573CA">
              <w:rPr>
                <w:rFonts w:ascii="GHEA Grapalat" w:hAnsi="GHEA Grapalat"/>
                <w:b/>
                <w:bCs/>
                <w:sz w:val="16"/>
              </w:rPr>
              <w:t>Брюки должны иметь 2 боковых накладных кармана, вшитых спереди. Талия брюк шириной 4 см с минимум 6 шлевками для ремня.</w:t>
            </w:r>
          </w:p>
          <w:p w:rsidR="00B87F2A" w:rsidRPr="006573CA" w:rsidRDefault="00B87F2A" w:rsidP="00B87F2A">
            <w:pPr>
              <w:rPr>
                <w:rFonts w:ascii="GHEA Grapalat" w:hAnsi="GHEA Grapalat"/>
                <w:b/>
                <w:bCs/>
                <w:sz w:val="16"/>
              </w:rPr>
            </w:pPr>
            <w:r w:rsidRPr="006573CA">
              <w:rPr>
                <w:rFonts w:ascii="GHEA Grapalat" w:hAnsi="GHEA Grapalat"/>
                <w:b/>
                <w:bCs/>
                <w:sz w:val="16"/>
              </w:rPr>
              <w:t>Брюки должны застегиваться на капроновую цепочку, ниже колен должны быть светоотражающие полоски шириной 5-6 см.</w:t>
            </w:r>
          </w:p>
        </w:tc>
        <w:tc>
          <w:tcPr>
            <w:tcW w:w="1085" w:type="dxa"/>
            <w:vAlign w:val="center"/>
          </w:tcPr>
          <w:p w:rsidR="00B87F2A" w:rsidRPr="00B87F2A" w:rsidRDefault="00877B64" w:rsidP="00F74D2C">
            <w:pPr>
              <w:jc w:val="center"/>
              <w:rPr>
                <w:rFonts w:ascii="GHEA Grapalat" w:hAnsi="GHEA Grapalat" w:cs="Arial"/>
                <w:sz w:val="18"/>
                <w:szCs w:val="18"/>
              </w:rPr>
            </w:pPr>
            <w:r>
              <w:rPr>
                <w:rFonts w:ascii="GHEA Grapalat" w:hAnsi="GHEA Grapalat" w:cs="Arial"/>
                <w:sz w:val="18"/>
                <w:szCs w:val="18"/>
              </w:rPr>
              <w:lastRenderedPageBreak/>
              <w:t>комплект</w:t>
            </w:r>
          </w:p>
        </w:tc>
        <w:tc>
          <w:tcPr>
            <w:tcW w:w="1559" w:type="dxa"/>
          </w:tcPr>
          <w:p w:rsidR="00B87F2A" w:rsidRPr="00B138F3" w:rsidRDefault="00B87F2A" w:rsidP="00F74D2C">
            <w:pPr>
              <w:widowControl w:val="0"/>
              <w:jc w:val="center"/>
              <w:rPr>
                <w:rFonts w:ascii="GHEA Grapalat" w:hAnsi="GHEA Grapalat"/>
                <w:sz w:val="16"/>
                <w:szCs w:val="16"/>
              </w:rPr>
            </w:pPr>
          </w:p>
        </w:tc>
        <w:tc>
          <w:tcPr>
            <w:tcW w:w="1134" w:type="dxa"/>
          </w:tcPr>
          <w:p w:rsidR="00B87F2A" w:rsidRPr="00B138F3" w:rsidRDefault="00B87F2A" w:rsidP="00F74D2C">
            <w:pPr>
              <w:widowControl w:val="0"/>
              <w:jc w:val="center"/>
              <w:rPr>
                <w:rFonts w:ascii="GHEA Grapalat" w:hAnsi="GHEA Grapalat"/>
                <w:sz w:val="16"/>
                <w:szCs w:val="16"/>
              </w:rPr>
            </w:pPr>
          </w:p>
        </w:tc>
        <w:tc>
          <w:tcPr>
            <w:tcW w:w="850" w:type="dxa"/>
            <w:vAlign w:val="center"/>
          </w:tcPr>
          <w:p w:rsidR="00B87F2A" w:rsidRPr="00375CC9" w:rsidRDefault="00375CC9" w:rsidP="00F74D2C">
            <w:pPr>
              <w:jc w:val="center"/>
              <w:rPr>
                <w:rFonts w:ascii="GHEA Grapalat" w:hAnsi="GHEA Grapalat"/>
                <w:b/>
                <w:bCs/>
                <w:sz w:val="20"/>
                <w:szCs w:val="20"/>
                <w:lang w:val="hy-AM"/>
              </w:rPr>
            </w:pPr>
            <w:bookmarkStart w:id="6" w:name="_GoBack"/>
            <w:r>
              <w:rPr>
                <w:rFonts w:ascii="GHEA Grapalat" w:hAnsi="GHEA Grapalat"/>
                <w:b/>
                <w:bCs/>
                <w:sz w:val="20"/>
                <w:szCs w:val="20"/>
                <w:lang w:val="hy-AM"/>
              </w:rPr>
              <w:t>86</w:t>
            </w:r>
            <w:bookmarkEnd w:id="6"/>
          </w:p>
        </w:tc>
        <w:tc>
          <w:tcPr>
            <w:tcW w:w="709" w:type="dxa"/>
            <w:vMerge w:val="restart"/>
            <w:textDirection w:val="btLr"/>
            <w:vAlign w:val="center"/>
          </w:tcPr>
          <w:p w:rsidR="00B87F2A" w:rsidRPr="00E26823" w:rsidRDefault="00B87F2A" w:rsidP="00F74D2C">
            <w:pPr>
              <w:widowControl w:val="0"/>
              <w:ind w:left="113" w:right="113"/>
              <w:jc w:val="center"/>
              <w:rPr>
                <w:rFonts w:ascii="GHEA Grapalat" w:hAnsi="GHEA Grapalat"/>
                <w:sz w:val="16"/>
                <w:szCs w:val="16"/>
                <w:lang w:val="en-US"/>
              </w:rPr>
            </w:pPr>
            <w:proofErr w:type="spellStart"/>
            <w:r>
              <w:rPr>
                <w:rFonts w:ascii="GHEA Grapalat" w:hAnsi="GHEA Grapalat"/>
                <w:sz w:val="16"/>
                <w:szCs w:val="16"/>
                <w:lang w:val="en-US"/>
              </w:rPr>
              <w:t>Г.</w:t>
            </w:r>
            <w:proofErr w:type="gramStart"/>
            <w:r>
              <w:rPr>
                <w:rFonts w:ascii="GHEA Grapalat" w:hAnsi="GHEA Grapalat"/>
                <w:sz w:val="16"/>
                <w:szCs w:val="16"/>
                <w:lang w:val="en-US"/>
              </w:rPr>
              <w:t>Ереван,Багратуняц</w:t>
            </w:r>
            <w:proofErr w:type="spellEnd"/>
            <w:proofErr w:type="gramEnd"/>
            <w:r>
              <w:rPr>
                <w:rFonts w:ascii="GHEA Grapalat" w:hAnsi="GHEA Grapalat"/>
                <w:sz w:val="16"/>
                <w:szCs w:val="16"/>
                <w:lang w:val="en-US"/>
              </w:rPr>
              <w:t xml:space="preserve"> 44</w:t>
            </w:r>
          </w:p>
        </w:tc>
        <w:tc>
          <w:tcPr>
            <w:tcW w:w="1158" w:type="dxa"/>
            <w:vAlign w:val="center"/>
          </w:tcPr>
          <w:p w:rsidR="00B87F2A" w:rsidRPr="00375CC9" w:rsidRDefault="00375CC9" w:rsidP="00F74D2C">
            <w:pPr>
              <w:jc w:val="center"/>
              <w:rPr>
                <w:rFonts w:ascii="GHEA Grapalat" w:hAnsi="GHEA Grapalat"/>
                <w:b/>
                <w:bCs/>
                <w:sz w:val="20"/>
                <w:szCs w:val="20"/>
                <w:lang w:val="hy-AM"/>
              </w:rPr>
            </w:pPr>
            <w:r>
              <w:rPr>
                <w:rFonts w:ascii="GHEA Grapalat" w:hAnsi="GHEA Grapalat"/>
                <w:b/>
                <w:bCs/>
                <w:sz w:val="20"/>
                <w:szCs w:val="20"/>
                <w:lang w:val="hy-AM"/>
              </w:rPr>
              <w:t>86</w:t>
            </w:r>
          </w:p>
        </w:tc>
        <w:tc>
          <w:tcPr>
            <w:tcW w:w="954" w:type="dxa"/>
            <w:vMerge w:val="restart"/>
            <w:textDirection w:val="btLr"/>
            <w:vAlign w:val="center"/>
          </w:tcPr>
          <w:p w:rsidR="00B87F2A" w:rsidRPr="009F72E1" w:rsidRDefault="00375CC9" w:rsidP="00B87F2A">
            <w:pPr>
              <w:widowControl w:val="0"/>
              <w:ind w:left="113" w:right="113"/>
              <w:jc w:val="center"/>
              <w:rPr>
                <w:rFonts w:ascii="GHEA Grapalat" w:hAnsi="GHEA Grapalat"/>
                <w:sz w:val="16"/>
                <w:szCs w:val="16"/>
              </w:rPr>
            </w:pPr>
            <w:r w:rsidRPr="00375CC9">
              <w:rPr>
                <w:rFonts w:ascii="GHEA Grapalat" w:hAnsi="GHEA Grapalat"/>
                <w:sz w:val="16"/>
                <w:szCs w:val="16"/>
              </w:rPr>
              <w:t>21 день после вступления договора в силу в количестве и сроки, необходимые заказчику</w:t>
            </w:r>
          </w:p>
        </w:tc>
      </w:tr>
      <w:tr w:rsidR="00B87F2A" w:rsidRPr="00B138F3" w:rsidTr="00E00EC7">
        <w:trPr>
          <w:trHeight w:val="1327"/>
          <w:jc w:val="center"/>
        </w:trPr>
        <w:tc>
          <w:tcPr>
            <w:tcW w:w="845" w:type="dxa"/>
            <w:vAlign w:val="center"/>
          </w:tcPr>
          <w:p w:rsidR="00B87F2A" w:rsidRDefault="00B87F2A" w:rsidP="00F74D2C">
            <w:pPr>
              <w:jc w:val="center"/>
              <w:rPr>
                <w:rFonts w:ascii="GHEA Grapalat" w:hAnsi="GHEA Grapalat"/>
                <w:sz w:val="20"/>
                <w:szCs w:val="20"/>
                <w:lang w:val="af-ZA"/>
              </w:rPr>
            </w:pPr>
            <w:r>
              <w:rPr>
                <w:rFonts w:ascii="GHEA Grapalat" w:hAnsi="GHEA Grapalat"/>
                <w:sz w:val="20"/>
                <w:szCs w:val="20"/>
                <w:lang w:val="af-ZA"/>
              </w:rPr>
              <w:t>2</w:t>
            </w:r>
          </w:p>
        </w:tc>
        <w:tc>
          <w:tcPr>
            <w:tcW w:w="1170" w:type="dxa"/>
            <w:vAlign w:val="center"/>
          </w:tcPr>
          <w:p w:rsidR="00B87F2A" w:rsidRPr="006573CA" w:rsidRDefault="00B87F2A" w:rsidP="00E00EC7">
            <w:pPr>
              <w:jc w:val="center"/>
              <w:rPr>
                <w:rFonts w:ascii="GHEA Grapalat" w:hAnsi="GHEA Grapalat"/>
                <w:sz w:val="20"/>
                <w:szCs w:val="20"/>
              </w:rPr>
            </w:pPr>
            <w:r w:rsidRPr="006573CA">
              <w:rPr>
                <w:rFonts w:ascii="GHEA Grapalat" w:hAnsi="GHEA Grapalat"/>
                <w:sz w:val="20"/>
                <w:szCs w:val="20"/>
              </w:rPr>
              <w:t>18800000</w:t>
            </w:r>
          </w:p>
          <w:p w:rsidR="00B87F2A" w:rsidRPr="006573CA" w:rsidRDefault="00B87F2A" w:rsidP="00E00EC7">
            <w:pPr>
              <w:jc w:val="center"/>
              <w:rPr>
                <w:rFonts w:ascii="GHEA Grapalat" w:hAnsi="GHEA Grapalat"/>
                <w:b/>
                <w:bCs/>
                <w:sz w:val="16"/>
              </w:rPr>
            </w:pPr>
          </w:p>
        </w:tc>
        <w:tc>
          <w:tcPr>
            <w:tcW w:w="1710" w:type="dxa"/>
          </w:tcPr>
          <w:p w:rsidR="00B87F2A" w:rsidRPr="006573CA" w:rsidRDefault="00B87F2A" w:rsidP="00E00EC7">
            <w:pPr>
              <w:rPr>
                <w:rFonts w:ascii="GHEA Grapalat" w:hAnsi="GHEA Grapalat"/>
                <w:b/>
              </w:rPr>
            </w:pPr>
            <w:r w:rsidRPr="006573CA">
              <w:rPr>
                <w:rFonts w:ascii="GHEA Grapalat" w:hAnsi="GHEA Grapalat"/>
                <w:b/>
              </w:rPr>
              <w:t>обувь</w:t>
            </w:r>
          </w:p>
        </w:tc>
        <w:tc>
          <w:tcPr>
            <w:tcW w:w="3258" w:type="dxa"/>
          </w:tcPr>
          <w:p w:rsidR="00B87F2A" w:rsidRPr="006573CA" w:rsidRDefault="00375CC9" w:rsidP="009F72E1">
            <w:pPr>
              <w:rPr>
                <w:rFonts w:ascii="GHEA Grapalat" w:hAnsi="GHEA Grapalat"/>
                <w:b/>
                <w:bCs/>
                <w:sz w:val="16"/>
              </w:rPr>
            </w:pPr>
            <w:r w:rsidRPr="006573CA">
              <w:rPr>
                <w:rFonts w:ascii="GHEA Grapalat" w:hAnsi="GHEA Grapalat"/>
                <w:b/>
                <w:bCs/>
                <w:sz w:val="16"/>
              </w:rPr>
              <w:t>Высокие ботильоны S1P: верх из тисненой кожи, подошва с носком и пластиной из полиуретановой стали, натуральная кожа.</w:t>
            </w:r>
          </w:p>
        </w:tc>
        <w:tc>
          <w:tcPr>
            <w:tcW w:w="1085" w:type="dxa"/>
            <w:vAlign w:val="center"/>
          </w:tcPr>
          <w:p w:rsidR="00B87F2A" w:rsidRPr="006573CA" w:rsidRDefault="00877B64" w:rsidP="00F74D2C">
            <w:pPr>
              <w:jc w:val="center"/>
              <w:rPr>
                <w:rFonts w:ascii="GHEA Grapalat" w:hAnsi="GHEA Grapalat"/>
              </w:rPr>
            </w:pPr>
            <w:r w:rsidRPr="006573CA">
              <w:rPr>
                <w:rFonts w:ascii="GHEA Grapalat" w:hAnsi="GHEA Grapalat"/>
              </w:rPr>
              <w:t>пара</w:t>
            </w:r>
          </w:p>
        </w:tc>
        <w:tc>
          <w:tcPr>
            <w:tcW w:w="1559" w:type="dxa"/>
          </w:tcPr>
          <w:p w:rsidR="00B87F2A" w:rsidRPr="00B138F3" w:rsidRDefault="00B87F2A" w:rsidP="00F74D2C">
            <w:pPr>
              <w:widowControl w:val="0"/>
              <w:jc w:val="center"/>
              <w:rPr>
                <w:rFonts w:ascii="GHEA Grapalat" w:hAnsi="GHEA Grapalat"/>
                <w:sz w:val="16"/>
                <w:szCs w:val="16"/>
              </w:rPr>
            </w:pPr>
          </w:p>
        </w:tc>
        <w:tc>
          <w:tcPr>
            <w:tcW w:w="1134" w:type="dxa"/>
          </w:tcPr>
          <w:p w:rsidR="00B87F2A" w:rsidRPr="00B138F3" w:rsidRDefault="00B87F2A" w:rsidP="00F74D2C">
            <w:pPr>
              <w:widowControl w:val="0"/>
              <w:jc w:val="center"/>
              <w:rPr>
                <w:rFonts w:ascii="GHEA Grapalat" w:hAnsi="GHEA Grapalat"/>
                <w:sz w:val="16"/>
                <w:szCs w:val="16"/>
              </w:rPr>
            </w:pPr>
          </w:p>
        </w:tc>
        <w:tc>
          <w:tcPr>
            <w:tcW w:w="850" w:type="dxa"/>
            <w:vAlign w:val="center"/>
          </w:tcPr>
          <w:p w:rsidR="00B87F2A" w:rsidRPr="00375CC9" w:rsidRDefault="00375CC9" w:rsidP="00F74D2C">
            <w:pPr>
              <w:jc w:val="center"/>
              <w:rPr>
                <w:rFonts w:ascii="GHEA Grapalat" w:hAnsi="GHEA Grapalat"/>
                <w:b/>
                <w:bCs/>
                <w:sz w:val="20"/>
                <w:szCs w:val="20"/>
                <w:lang w:val="hy-AM"/>
              </w:rPr>
            </w:pPr>
            <w:r>
              <w:rPr>
                <w:rFonts w:ascii="GHEA Grapalat" w:hAnsi="GHEA Grapalat"/>
                <w:b/>
                <w:bCs/>
                <w:sz w:val="20"/>
                <w:szCs w:val="20"/>
                <w:lang w:val="hy-AM"/>
              </w:rPr>
              <w:t>94</w:t>
            </w:r>
          </w:p>
        </w:tc>
        <w:tc>
          <w:tcPr>
            <w:tcW w:w="709" w:type="dxa"/>
            <w:vMerge/>
            <w:vAlign w:val="center"/>
          </w:tcPr>
          <w:p w:rsidR="00B87F2A" w:rsidRPr="00B138F3" w:rsidRDefault="00B87F2A" w:rsidP="00F74D2C">
            <w:pPr>
              <w:widowControl w:val="0"/>
              <w:jc w:val="center"/>
              <w:rPr>
                <w:rFonts w:ascii="GHEA Grapalat" w:hAnsi="GHEA Grapalat"/>
                <w:sz w:val="16"/>
                <w:szCs w:val="16"/>
              </w:rPr>
            </w:pPr>
          </w:p>
        </w:tc>
        <w:tc>
          <w:tcPr>
            <w:tcW w:w="1158" w:type="dxa"/>
            <w:vAlign w:val="center"/>
          </w:tcPr>
          <w:p w:rsidR="00B87F2A" w:rsidRPr="00375CC9" w:rsidRDefault="00375CC9" w:rsidP="00F74D2C">
            <w:pPr>
              <w:jc w:val="center"/>
              <w:rPr>
                <w:rFonts w:ascii="GHEA Grapalat" w:hAnsi="GHEA Grapalat"/>
                <w:b/>
                <w:bCs/>
                <w:sz w:val="20"/>
                <w:szCs w:val="20"/>
                <w:lang w:val="hy-AM"/>
              </w:rPr>
            </w:pPr>
            <w:r>
              <w:rPr>
                <w:rFonts w:ascii="GHEA Grapalat" w:hAnsi="GHEA Grapalat"/>
                <w:b/>
                <w:bCs/>
                <w:sz w:val="20"/>
                <w:szCs w:val="20"/>
                <w:lang w:val="hy-AM"/>
              </w:rPr>
              <w:t>94</w:t>
            </w:r>
          </w:p>
        </w:tc>
        <w:tc>
          <w:tcPr>
            <w:tcW w:w="954" w:type="dxa"/>
            <w:vMerge/>
            <w:vAlign w:val="center"/>
          </w:tcPr>
          <w:p w:rsidR="00B87F2A" w:rsidRPr="00E60E0C" w:rsidRDefault="00B87F2A" w:rsidP="00F74D2C">
            <w:pPr>
              <w:widowControl w:val="0"/>
              <w:jc w:val="center"/>
              <w:rPr>
                <w:rFonts w:ascii="GHEA Grapalat" w:hAnsi="GHEA Grapalat"/>
                <w:b/>
                <w:bCs/>
                <w:sz w:val="20"/>
                <w:szCs w:val="20"/>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E26823" w:rsidRDefault="00E26823" w:rsidP="00E26823">
            <w:pPr>
              <w:widowControl w:val="0"/>
              <w:jc w:val="center"/>
              <w:rPr>
                <w:rFonts w:ascii="GHEA Grapalat" w:hAnsi="GHEA Grapalat" w:cs="Arial"/>
                <w:b/>
                <w:color w:val="000000"/>
                <w:lang w:val="af-ZA" w:bidi="ar-SA"/>
              </w:rPr>
            </w:pPr>
            <w:r>
              <w:rPr>
                <w:rFonts w:ascii="GHEA Grapalat" w:hAnsi="GHEA Grapalat" w:cs="Arial"/>
                <w:b/>
                <w:color w:val="000000"/>
                <w:lang w:val="af-ZA" w:bidi="ar-SA"/>
              </w:rPr>
              <w:t>ЗАО</w:t>
            </w:r>
            <w:r w:rsidRPr="0017078C">
              <w:rPr>
                <w:rFonts w:ascii="GHEA Grapalat" w:hAnsi="GHEA Grapalat" w:cs="Arial"/>
                <w:b/>
                <w:color w:val="000000"/>
                <w:lang w:val="af-ZA" w:bidi="ar-SA"/>
              </w:rPr>
              <w:t xml:space="preserve"> «</w:t>
            </w:r>
            <w:r>
              <w:rPr>
                <w:rFonts w:ascii="GHEA Grapalat" w:hAnsi="GHEA Grapalat" w:cs="Arial"/>
                <w:b/>
                <w:color w:val="000000"/>
                <w:lang w:val="af-ZA" w:bidi="ar-SA"/>
              </w:rPr>
              <w:t>Электротранспорт Еревана</w:t>
            </w:r>
            <w:r w:rsidRPr="0017078C">
              <w:rPr>
                <w:rFonts w:ascii="GHEA Grapalat" w:hAnsi="GHEA Grapalat" w:cs="Arial"/>
                <w:b/>
                <w:color w:val="000000"/>
                <w:lang w:val="af-ZA" w:bidi="ar-SA"/>
              </w:rPr>
              <w:t>»</w:t>
            </w:r>
          </w:p>
          <w:p w:rsidR="00E26823" w:rsidRDefault="00E26823" w:rsidP="00E26823">
            <w:pPr>
              <w:widowControl w:val="0"/>
              <w:jc w:val="center"/>
              <w:rPr>
                <w:rFonts w:ascii="GHEA Grapalat" w:hAnsi="GHEA Grapalat" w:cs="Arial"/>
                <w:color w:val="000000"/>
                <w:lang w:val="af-ZA" w:bidi="ar-SA"/>
              </w:rPr>
            </w:pPr>
            <w:r w:rsidRPr="00E60E0C">
              <w:rPr>
                <w:rFonts w:ascii="GHEA Grapalat" w:hAnsi="GHEA Grapalat" w:cs="Sylfaen"/>
                <w:b/>
                <w:bCs/>
              </w:rPr>
              <w:t>Г.</w:t>
            </w:r>
            <w:r w:rsidRPr="0090515B">
              <w:rPr>
                <w:rFonts w:ascii="GHEA Grapalat" w:hAnsi="GHEA Grapalat" w:cs="Arial"/>
                <w:color w:val="000000"/>
                <w:lang w:val="af-ZA" w:bidi="ar-SA"/>
              </w:rPr>
              <w:t xml:space="preserve"> Ереван, ул. </w:t>
            </w:r>
            <w:r>
              <w:rPr>
                <w:rFonts w:ascii="GHEA Grapalat" w:hAnsi="GHEA Grapalat" w:cs="Arial"/>
                <w:color w:val="000000"/>
                <w:lang w:val="af-ZA" w:bidi="ar-SA"/>
              </w:rPr>
              <w:t>Багратуняц 44</w:t>
            </w:r>
          </w:p>
          <w:p w:rsidR="00E26823" w:rsidRPr="00E26823" w:rsidRDefault="00E26823" w:rsidP="00E26823">
            <w:pPr>
              <w:widowControl w:val="0"/>
              <w:jc w:val="center"/>
              <w:rPr>
                <w:rFonts w:ascii="GHEA Grapalat" w:hAnsi="GHEA Grapalat" w:cs="Sylfaen"/>
                <w:b/>
                <w:bCs/>
              </w:rPr>
            </w:pPr>
            <w:r w:rsidRPr="00E26823">
              <w:rPr>
                <w:rFonts w:ascii="GHEA Grapalat" w:hAnsi="GHEA Grapalat" w:cs="Sylfaen"/>
                <w:b/>
                <w:bCs/>
              </w:rPr>
              <w:t>Ардшинбанк</w:t>
            </w:r>
          </w:p>
          <w:p w:rsidR="00E26823" w:rsidRPr="00E60E0C" w:rsidRDefault="00E26823" w:rsidP="00E26823">
            <w:pPr>
              <w:widowControl w:val="0"/>
              <w:jc w:val="center"/>
              <w:rPr>
                <w:rFonts w:ascii="GHEA Grapalat" w:hAnsi="GHEA Grapalat" w:cs="Sylfaen"/>
                <w:b/>
                <w:bCs/>
              </w:rPr>
            </w:pPr>
            <w:r w:rsidRPr="00E60E0C">
              <w:rPr>
                <w:rFonts w:ascii="GHEA Grapalat" w:hAnsi="GHEA Grapalat" w:cs="Sylfaen"/>
                <w:b/>
                <w:bCs/>
              </w:rPr>
              <w:t xml:space="preserve">Н/С </w:t>
            </w:r>
            <w:r w:rsidRPr="00E26823">
              <w:rPr>
                <w:rFonts w:ascii="GHEA Grapalat" w:hAnsi="GHEA Grapalat" w:cs="Sylfaen"/>
                <w:b/>
                <w:bCs/>
              </w:rPr>
              <w:t>247240009594</w:t>
            </w:r>
          </w:p>
          <w:p w:rsidR="00E26823" w:rsidRPr="00E60E0C" w:rsidRDefault="00E26823" w:rsidP="00E26823">
            <w:pPr>
              <w:widowControl w:val="0"/>
              <w:jc w:val="center"/>
              <w:rPr>
                <w:rFonts w:ascii="GHEA Grapalat" w:hAnsi="GHEA Grapalat" w:cs="Sylfaen"/>
                <w:b/>
                <w:bCs/>
              </w:rPr>
            </w:pPr>
            <w:r w:rsidRPr="00E60E0C">
              <w:rPr>
                <w:rFonts w:ascii="GHEA Grapalat" w:hAnsi="GHEA Grapalat" w:cs="Sylfaen"/>
                <w:b/>
                <w:bCs/>
              </w:rPr>
              <w:t xml:space="preserve">ИНН </w:t>
            </w:r>
            <w:r w:rsidRPr="00E26823">
              <w:rPr>
                <w:rFonts w:ascii="GHEA Grapalat" w:hAnsi="GHEA Grapalat" w:cs="Sylfaen"/>
                <w:b/>
                <w:bCs/>
              </w:rPr>
              <w:t>02234505</w:t>
            </w:r>
          </w:p>
          <w:p w:rsidR="00E26823" w:rsidRPr="00E60E0C" w:rsidRDefault="00E26823" w:rsidP="00E26823">
            <w:pPr>
              <w:widowControl w:val="0"/>
              <w:jc w:val="center"/>
              <w:rPr>
                <w:rFonts w:ascii="GHEA Grapalat" w:hAnsi="GHEA Grapalat"/>
              </w:rPr>
            </w:pPr>
            <w:r w:rsidRPr="00E60E0C">
              <w:rPr>
                <w:rFonts w:ascii="GHEA Grapalat" w:hAnsi="GHEA Grapalat"/>
              </w:rPr>
              <w:t>Директор</w:t>
            </w:r>
          </w:p>
          <w:p w:rsidR="00E26823" w:rsidRPr="00546B69" w:rsidRDefault="00E26823" w:rsidP="00E26823">
            <w:pPr>
              <w:widowControl w:val="0"/>
              <w:spacing w:after="160"/>
              <w:jc w:val="center"/>
              <w:rPr>
                <w:rFonts w:ascii="GHEA Grapalat" w:hAnsi="GHEA Grapalat" w:cs="Sylfaen"/>
                <w:b/>
                <w:bCs/>
              </w:rPr>
            </w:pPr>
            <w:r w:rsidRPr="00E26823">
              <w:rPr>
                <w:rFonts w:ascii="GHEA Grapalat" w:hAnsi="GHEA Grapalat"/>
              </w:rPr>
              <w:t>С.Б</w:t>
            </w:r>
            <w:r w:rsidRPr="00546B69">
              <w:rPr>
                <w:rFonts w:ascii="GHEA Grapalat" w:hAnsi="GHEA Grapalat"/>
              </w:rPr>
              <w:t>еджанян</w:t>
            </w:r>
          </w:p>
          <w:p w:rsidR="00B10E8F" w:rsidRPr="00B138F3" w:rsidRDefault="00B10E8F" w:rsidP="00B46D58">
            <w:pPr>
              <w:widowControl w:val="0"/>
              <w:jc w:val="center"/>
              <w:rPr>
                <w:rFonts w:ascii="GHEA Grapalat" w:hAnsi="GHEA Grapalat" w:cs="Sylfaen"/>
                <w:b/>
                <w:bCs/>
              </w:rPr>
            </w:pPr>
          </w:p>
          <w:p w:rsidR="00071D1C" w:rsidRPr="00546B69" w:rsidRDefault="00AB4EAB" w:rsidP="00B46D58">
            <w:pPr>
              <w:widowControl w:val="0"/>
              <w:jc w:val="center"/>
              <w:rPr>
                <w:rFonts w:ascii="GHEA Grapalat" w:hAnsi="GHEA Grapalat"/>
              </w:rPr>
            </w:pPr>
            <w:r w:rsidRPr="00546B69">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lang w:val="en-US"/>
              </w:rPr>
            </w:pPr>
            <w:r w:rsidRPr="00B138F3">
              <w:rPr>
                <w:rFonts w:ascii="GHEA Grapalat" w:hAnsi="GHEA Grapalat"/>
                <w:b/>
              </w:rPr>
              <w:t>ПРОДАВЕЦ</w:t>
            </w:r>
          </w:p>
          <w:p w:rsidR="00C77BD5" w:rsidRDefault="00C77BD5" w:rsidP="00B46D58">
            <w:pPr>
              <w:widowControl w:val="0"/>
              <w:jc w:val="center"/>
              <w:rPr>
                <w:rFonts w:ascii="GHEA Grapalat" w:hAnsi="GHEA Grapalat"/>
                <w:b/>
                <w:lang w:val="en-US"/>
              </w:rPr>
            </w:pPr>
          </w:p>
          <w:p w:rsidR="00C77BD5" w:rsidRDefault="00C77BD5" w:rsidP="00B46D58">
            <w:pPr>
              <w:widowControl w:val="0"/>
              <w:jc w:val="center"/>
              <w:rPr>
                <w:rFonts w:ascii="GHEA Grapalat" w:hAnsi="GHEA Grapalat"/>
                <w:b/>
                <w:lang w:val="en-US"/>
              </w:rPr>
            </w:pPr>
          </w:p>
          <w:p w:rsidR="00C77BD5" w:rsidRDefault="00C77BD5" w:rsidP="00B46D58">
            <w:pPr>
              <w:widowControl w:val="0"/>
              <w:jc w:val="center"/>
              <w:rPr>
                <w:rFonts w:ascii="GHEA Grapalat" w:hAnsi="GHEA Grapalat"/>
                <w:b/>
                <w:lang w:val="en-US"/>
              </w:rPr>
            </w:pPr>
          </w:p>
          <w:p w:rsidR="00C77BD5" w:rsidRDefault="00C77BD5" w:rsidP="00B46D58">
            <w:pPr>
              <w:widowControl w:val="0"/>
              <w:jc w:val="center"/>
              <w:rPr>
                <w:rFonts w:ascii="GHEA Grapalat" w:hAnsi="GHEA Grapalat"/>
                <w:b/>
                <w:lang w:val="en-US"/>
              </w:rPr>
            </w:pPr>
          </w:p>
          <w:p w:rsidR="00C77BD5" w:rsidRDefault="00C77BD5" w:rsidP="00B46D58">
            <w:pPr>
              <w:widowControl w:val="0"/>
              <w:jc w:val="center"/>
              <w:rPr>
                <w:rFonts w:ascii="GHEA Grapalat" w:hAnsi="GHEA Grapalat"/>
                <w:b/>
                <w:lang w:val="en-US"/>
              </w:rPr>
            </w:pPr>
          </w:p>
          <w:p w:rsidR="00C77BD5" w:rsidRDefault="00C77BD5" w:rsidP="00B46D58">
            <w:pPr>
              <w:widowControl w:val="0"/>
              <w:jc w:val="center"/>
              <w:rPr>
                <w:rFonts w:ascii="GHEA Grapalat" w:hAnsi="GHEA Grapalat"/>
                <w:b/>
                <w:lang w:val="en-US"/>
              </w:rPr>
            </w:pPr>
          </w:p>
          <w:p w:rsidR="00C77BD5" w:rsidRDefault="00C77BD5" w:rsidP="00B46D58">
            <w:pPr>
              <w:widowControl w:val="0"/>
              <w:jc w:val="center"/>
              <w:rPr>
                <w:rFonts w:ascii="GHEA Grapalat" w:hAnsi="GHEA Grapalat"/>
                <w:b/>
                <w:lang w:val="en-US"/>
              </w:rPr>
            </w:pPr>
          </w:p>
          <w:p w:rsidR="00C77BD5" w:rsidRPr="00C77BD5" w:rsidRDefault="00C77BD5" w:rsidP="00B46D58">
            <w:pPr>
              <w:widowControl w:val="0"/>
              <w:jc w:val="center"/>
              <w:rPr>
                <w:rFonts w:ascii="GHEA Grapalat" w:hAnsi="GHEA Grapalat" w:cs="Sylfaen"/>
                <w:b/>
                <w:bCs/>
                <w:lang w:val="en-U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B87F2A" w:rsidRDefault="00B87F2A" w:rsidP="00C77BD5">
      <w:pPr>
        <w:widowControl w:val="0"/>
        <w:spacing w:after="160"/>
        <w:jc w:val="right"/>
        <w:rPr>
          <w:rFonts w:ascii="GHEA Grapalat" w:hAnsi="GHEA Grapalat"/>
        </w:rPr>
      </w:pPr>
    </w:p>
    <w:p w:rsidR="00B87F2A" w:rsidRDefault="00B87F2A" w:rsidP="00C77BD5">
      <w:pPr>
        <w:widowControl w:val="0"/>
        <w:spacing w:after="160"/>
        <w:jc w:val="right"/>
        <w:rPr>
          <w:rFonts w:ascii="GHEA Grapalat" w:hAnsi="GHEA Grapalat"/>
        </w:rPr>
      </w:pPr>
    </w:p>
    <w:p w:rsidR="00742964" w:rsidRDefault="00742964" w:rsidP="00B87F2A">
      <w:pPr>
        <w:widowControl w:val="0"/>
        <w:jc w:val="right"/>
        <w:rPr>
          <w:rFonts w:ascii="GHEA Grapalat" w:hAnsi="GHEA Grapalat"/>
          <w:i/>
        </w:rPr>
      </w:pPr>
    </w:p>
    <w:p w:rsidR="00B87F2A" w:rsidRPr="00B138F3" w:rsidRDefault="00B87F2A" w:rsidP="00B87F2A">
      <w:pPr>
        <w:widowControl w:val="0"/>
        <w:jc w:val="right"/>
        <w:rPr>
          <w:rFonts w:ascii="GHEA Grapalat" w:hAnsi="GHEA Grapalat"/>
          <w:i/>
        </w:rPr>
      </w:pPr>
      <w:r w:rsidRPr="00B138F3">
        <w:rPr>
          <w:rFonts w:ascii="GHEA Grapalat" w:hAnsi="GHEA Grapalat"/>
          <w:i/>
        </w:rPr>
        <w:lastRenderedPageBreak/>
        <w:t>Приложение № 2</w:t>
      </w:r>
    </w:p>
    <w:p w:rsidR="00B87F2A" w:rsidRPr="00B138F3" w:rsidRDefault="00B87F2A" w:rsidP="00B87F2A">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8231AE">
        <w:rPr>
          <w:rFonts w:ascii="GHEA Grapalat" w:hAnsi="GHEA Grapalat"/>
          <w:i/>
        </w:rPr>
        <w:t>23</w:t>
      </w:r>
      <w:r w:rsidRPr="00B138F3">
        <w:rPr>
          <w:rFonts w:ascii="GHEA Grapalat" w:hAnsi="GHEA Grapalat"/>
          <w:i/>
        </w:rPr>
        <w:t>г.</w:t>
      </w:r>
    </w:p>
    <w:p w:rsidR="00B87F2A" w:rsidRPr="00B138F3" w:rsidRDefault="00B87F2A" w:rsidP="00B87F2A">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12"/>
        <w:t>*</w:t>
      </w:r>
    </w:p>
    <w:p w:rsidR="00B87F2A" w:rsidRPr="00B138F3" w:rsidRDefault="00B87F2A" w:rsidP="00B87F2A">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036"/>
        <w:gridCol w:w="1731"/>
        <w:gridCol w:w="951"/>
        <w:gridCol w:w="973"/>
        <w:gridCol w:w="686"/>
        <w:gridCol w:w="832"/>
        <w:gridCol w:w="596"/>
        <w:gridCol w:w="605"/>
        <w:gridCol w:w="693"/>
        <w:gridCol w:w="816"/>
        <w:gridCol w:w="866"/>
        <w:gridCol w:w="846"/>
        <w:gridCol w:w="953"/>
        <w:gridCol w:w="848"/>
        <w:gridCol w:w="783"/>
      </w:tblGrid>
      <w:tr w:rsidR="00B87F2A" w:rsidRPr="00B138F3" w:rsidTr="00E00EC7">
        <w:trPr>
          <w:trHeight w:val="305"/>
          <w:jc w:val="center"/>
        </w:trPr>
        <w:tc>
          <w:tcPr>
            <w:tcW w:w="15905" w:type="dxa"/>
            <w:gridSpan w:val="16"/>
          </w:tcPr>
          <w:p w:rsidR="00B87F2A" w:rsidRPr="00B138F3" w:rsidRDefault="00B87F2A" w:rsidP="00E00EC7">
            <w:pPr>
              <w:widowControl w:val="0"/>
              <w:jc w:val="center"/>
              <w:rPr>
                <w:rFonts w:ascii="GHEA Grapalat" w:hAnsi="GHEA Grapalat"/>
                <w:sz w:val="16"/>
                <w:szCs w:val="16"/>
              </w:rPr>
            </w:pPr>
            <w:r w:rsidRPr="00B138F3">
              <w:rPr>
                <w:rFonts w:ascii="GHEA Grapalat" w:hAnsi="GHEA Grapalat"/>
                <w:sz w:val="16"/>
                <w:szCs w:val="16"/>
              </w:rPr>
              <w:t>Товар</w:t>
            </w:r>
          </w:p>
        </w:tc>
      </w:tr>
      <w:tr w:rsidR="00B87F2A" w:rsidRPr="00B138F3" w:rsidTr="00E00EC7">
        <w:trPr>
          <w:trHeight w:val="747"/>
          <w:jc w:val="center"/>
        </w:trPr>
        <w:tc>
          <w:tcPr>
            <w:tcW w:w="1690" w:type="dxa"/>
            <w:vAlign w:val="center"/>
          </w:tcPr>
          <w:p w:rsidR="00B87F2A" w:rsidRPr="00B138F3" w:rsidRDefault="00B87F2A" w:rsidP="00E00EC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36" w:type="dxa"/>
            <w:vAlign w:val="center"/>
          </w:tcPr>
          <w:p w:rsidR="00B87F2A" w:rsidRPr="00B138F3" w:rsidRDefault="00B87F2A" w:rsidP="00E00EC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31" w:type="dxa"/>
            <w:vAlign w:val="center"/>
          </w:tcPr>
          <w:p w:rsidR="00B87F2A" w:rsidRPr="00B138F3" w:rsidRDefault="00B87F2A" w:rsidP="00E00EC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48" w:type="dxa"/>
            <w:gridSpan w:val="13"/>
            <w:vAlign w:val="center"/>
          </w:tcPr>
          <w:p w:rsidR="00B87F2A" w:rsidRPr="00B138F3" w:rsidRDefault="00B87F2A" w:rsidP="00E00EC7">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Pr="008B77B7">
              <w:rPr>
                <w:rFonts w:ascii="GHEA Grapalat" w:hAnsi="GHEA Grapalat"/>
                <w:sz w:val="16"/>
                <w:szCs w:val="16"/>
              </w:rPr>
              <w:t>23</w:t>
            </w:r>
            <w:r w:rsidRPr="00B138F3">
              <w:rPr>
                <w:rFonts w:ascii="GHEA Grapalat" w:hAnsi="GHEA Grapalat"/>
                <w:sz w:val="16"/>
                <w:szCs w:val="16"/>
              </w:rPr>
              <w:t>г., по месяцам, в том числе</w:t>
            </w:r>
            <w:r w:rsidRPr="00B138F3">
              <w:rPr>
                <w:rStyle w:val="FootnoteReference"/>
                <w:rFonts w:ascii="GHEA Grapalat" w:hAnsi="GHEA Grapalat"/>
                <w:sz w:val="16"/>
                <w:szCs w:val="16"/>
              </w:rPr>
              <w:footnoteReference w:customMarkFollows="1" w:id="13"/>
              <w:t>**</w:t>
            </w:r>
          </w:p>
        </w:tc>
      </w:tr>
      <w:tr w:rsidR="00B87F2A" w:rsidRPr="00B138F3" w:rsidTr="00E00EC7">
        <w:trPr>
          <w:trHeight w:val="594"/>
          <w:jc w:val="center"/>
        </w:trPr>
        <w:tc>
          <w:tcPr>
            <w:tcW w:w="1690" w:type="dxa"/>
          </w:tcPr>
          <w:p w:rsidR="00B87F2A" w:rsidRPr="00B138F3" w:rsidRDefault="00B87F2A" w:rsidP="00E00EC7">
            <w:pPr>
              <w:widowControl w:val="0"/>
              <w:jc w:val="center"/>
              <w:rPr>
                <w:rFonts w:ascii="GHEA Grapalat" w:hAnsi="GHEA Grapalat"/>
                <w:sz w:val="16"/>
                <w:szCs w:val="16"/>
              </w:rPr>
            </w:pPr>
          </w:p>
        </w:tc>
        <w:tc>
          <w:tcPr>
            <w:tcW w:w="2036" w:type="dxa"/>
          </w:tcPr>
          <w:p w:rsidR="00B87F2A" w:rsidRPr="00B138F3" w:rsidRDefault="00B87F2A" w:rsidP="00E00EC7">
            <w:pPr>
              <w:widowControl w:val="0"/>
              <w:jc w:val="center"/>
              <w:rPr>
                <w:rFonts w:ascii="GHEA Grapalat" w:hAnsi="GHEA Grapalat"/>
                <w:sz w:val="16"/>
                <w:szCs w:val="16"/>
              </w:rPr>
            </w:pPr>
          </w:p>
        </w:tc>
        <w:tc>
          <w:tcPr>
            <w:tcW w:w="1731" w:type="dxa"/>
          </w:tcPr>
          <w:p w:rsidR="00B87F2A" w:rsidRPr="00B138F3" w:rsidRDefault="00B87F2A" w:rsidP="00E00EC7">
            <w:pPr>
              <w:widowControl w:val="0"/>
              <w:jc w:val="center"/>
              <w:rPr>
                <w:rFonts w:ascii="GHEA Grapalat" w:hAnsi="GHEA Grapalat"/>
                <w:sz w:val="16"/>
                <w:szCs w:val="16"/>
              </w:rPr>
            </w:pPr>
          </w:p>
        </w:tc>
        <w:tc>
          <w:tcPr>
            <w:tcW w:w="951"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3" w:type="dxa"/>
            <w:vAlign w:val="center"/>
          </w:tcPr>
          <w:p w:rsidR="00B87F2A" w:rsidRPr="00B138F3" w:rsidRDefault="00B87F2A" w:rsidP="00E00EC7">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6"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2" w:type="dxa"/>
            <w:vAlign w:val="center"/>
          </w:tcPr>
          <w:p w:rsidR="00B87F2A" w:rsidRPr="00B138F3" w:rsidRDefault="00B87F2A" w:rsidP="00E00EC7">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96"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3"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6"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3"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8" w:type="dxa"/>
            <w:vAlign w:val="center"/>
          </w:tcPr>
          <w:p w:rsidR="00B87F2A" w:rsidRPr="00B138F3" w:rsidRDefault="00B87F2A" w:rsidP="00E00EC7">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3" w:type="dxa"/>
            <w:vAlign w:val="center"/>
          </w:tcPr>
          <w:p w:rsidR="00B87F2A" w:rsidRPr="00B138F3" w:rsidRDefault="00B87F2A" w:rsidP="00E00EC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87F2A" w:rsidRPr="00B138F3" w:rsidTr="00E00EC7">
        <w:trPr>
          <w:trHeight w:val="404"/>
          <w:jc w:val="center"/>
        </w:trPr>
        <w:tc>
          <w:tcPr>
            <w:tcW w:w="1690" w:type="dxa"/>
            <w:vAlign w:val="center"/>
          </w:tcPr>
          <w:p w:rsidR="00B87F2A" w:rsidRPr="00876718" w:rsidRDefault="00B87F2A" w:rsidP="00E00EC7">
            <w:pPr>
              <w:jc w:val="center"/>
              <w:rPr>
                <w:rFonts w:ascii="GHEA Grapalat" w:hAnsi="GHEA Grapalat"/>
                <w:sz w:val="20"/>
                <w:szCs w:val="20"/>
                <w:lang w:val="af-ZA"/>
              </w:rPr>
            </w:pPr>
            <w:r>
              <w:rPr>
                <w:rFonts w:ascii="GHEA Grapalat" w:hAnsi="GHEA Grapalat"/>
                <w:sz w:val="20"/>
                <w:szCs w:val="20"/>
                <w:lang w:val="af-ZA"/>
              </w:rPr>
              <w:t>1</w:t>
            </w:r>
          </w:p>
        </w:tc>
        <w:tc>
          <w:tcPr>
            <w:tcW w:w="2036" w:type="dxa"/>
            <w:vAlign w:val="center"/>
          </w:tcPr>
          <w:p w:rsidR="009678D8" w:rsidRDefault="009678D8" w:rsidP="009678D8">
            <w:pPr>
              <w:jc w:val="center"/>
              <w:rPr>
                <w:rFonts w:ascii="Arial LatArm" w:hAnsi="Arial LatArm"/>
                <w:sz w:val="20"/>
                <w:szCs w:val="20"/>
              </w:rPr>
            </w:pPr>
            <w:r>
              <w:rPr>
                <w:rFonts w:ascii="Arial LatArm" w:hAnsi="Arial LatArm"/>
                <w:sz w:val="20"/>
                <w:szCs w:val="20"/>
              </w:rPr>
              <w:t>18111100</w:t>
            </w:r>
          </w:p>
          <w:p w:rsidR="00B87F2A" w:rsidRPr="0046174A" w:rsidRDefault="00B87F2A" w:rsidP="00E00EC7">
            <w:pPr>
              <w:jc w:val="center"/>
              <w:rPr>
                <w:rFonts w:ascii="GHEA Grapalat" w:hAnsi="GHEA Grapalat"/>
                <w:sz w:val="20"/>
              </w:rPr>
            </w:pPr>
          </w:p>
        </w:tc>
        <w:tc>
          <w:tcPr>
            <w:tcW w:w="1731" w:type="dxa"/>
            <w:vAlign w:val="center"/>
          </w:tcPr>
          <w:p w:rsidR="00B87F2A" w:rsidRPr="00D21C00" w:rsidRDefault="00D21C00" w:rsidP="00E00EC7">
            <w:pPr>
              <w:jc w:val="center"/>
              <w:rPr>
                <w:rFonts w:ascii="GHEA Grapalat" w:hAnsi="GHEA Grapalat"/>
                <w:b/>
                <w:bCs/>
                <w:sz w:val="16"/>
                <w:lang w:val="af-ZA"/>
              </w:rPr>
            </w:pPr>
            <w:r w:rsidRPr="00D21C00">
              <w:rPr>
                <w:rFonts w:ascii="GHEA Grapalat" w:hAnsi="GHEA Grapalat"/>
                <w:b/>
                <w:i/>
                <w:iCs/>
              </w:rPr>
              <w:t>одежды /летняя рабочая</w:t>
            </w:r>
          </w:p>
        </w:tc>
        <w:tc>
          <w:tcPr>
            <w:tcW w:w="951"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973"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686"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w:t>
            </w: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w:t>
            </w:r>
          </w:p>
        </w:tc>
        <w:tc>
          <w:tcPr>
            <w:tcW w:w="832"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596"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605"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w:t>
            </w: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w:t>
            </w:r>
          </w:p>
        </w:tc>
        <w:tc>
          <w:tcPr>
            <w:tcW w:w="693"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100</w:t>
            </w:r>
          </w:p>
          <w:p w:rsidR="00B87F2A" w:rsidRPr="00A71D81" w:rsidRDefault="00B87F2A" w:rsidP="00E00EC7">
            <w:pPr>
              <w:jc w:val="center"/>
              <w:rPr>
                <w:rFonts w:ascii="GHEA Grapalat" w:hAnsi="GHEA Grapalat" w:cs="Arial"/>
                <w:sz w:val="18"/>
                <w:szCs w:val="18"/>
                <w:lang w:val="pt-BR"/>
              </w:rPr>
            </w:pPr>
            <w:r w:rsidRPr="00A71D81">
              <w:rPr>
                <w:rFonts w:ascii="GHEA Grapalat" w:hAnsi="GHEA Grapalat"/>
                <w:sz w:val="20"/>
                <w:lang w:val="pt-BR"/>
              </w:rPr>
              <w:t>%</w:t>
            </w:r>
          </w:p>
        </w:tc>
        <w:tc>
          <w:tcPr>
            <w:tcW w:w="816"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100</w:t>
            </w:r>
          </w:p>
          <w:p w:rsidR="00B87F2A" w:rsidRPr="00A71D81" w:rsidRDefault="00B87F2A" w:rsidP="00E00EC7">
            <w:pPr>
              <w:jc w:val="center"/>
              <w:rPr>
                <w:rFonts w:ascii="GHEA Grapalat" w:hAnsi="GHEA Grapalat" w:cs="Arial"/>
                <w:sz w:val="18"/>
                <w:szCs w:val="18"/>
                <w:lang w:val="pt-BR"/>
              </w:rPr>
            </w:pPr>
            <w:r w:rsidRPr="00A71D81">
              <w:rPr>
                <w:rFonts w:ascii="GHEA Grapalat" w:hAnsi="GHEA Grapalat"/>
                <w:sz w:val="20"/>
                <w:lang w:val="pt-BR"/>
              </w:rPr>
              <w:t>%</w:t>
            </w:r>
          </w:p>
        </w:tc>
        <w:tc>
          <w:tcPr>
            <w:tcW w:w="866"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846"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100</w:t>
            </w:r>
          </w:p>
          <w:p w:rsidR="00B87F2A" w:rsidRPr="00A71D81" w:rsidRDefault="00B87F2A" w:rsidP="00E00EC7">
            <w:pPr>
              <w:jc w:val="center"/>
              <w:rPr>
                <w:rFonts w:ascii="GHEA Grapalat" w:hAnsi="GHEA Grapalat" w:cs="Arial"/>
                <w:sz w:val="18"/>
                <w:szCs w:val="18"/>
                <w:lang w:val="pt-BR"/>
              </w:rPr>
            </w:pPr>
            <w:r w:rsidRPr="00A71D81">
              <w:rPr>
                <w:rFonts w:ascii="GHEA Grapalat" w:hAnsi="GHEA Grapalat"/>
                <w:sz w:val="20"/>
                <w:lang w:val="pt-BR"/>
              </w:rPr>
              <w:t>%</w:t>
            </w:r>
          </w:p>
        </w:tc>
        <w:tc>
          <w:tcPr>
            <w:tcW w:w="953"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848"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83"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B87F2A" w:rsidRPr="00B138F3" w:rsidTr="00E00EC7">
        <w:trPr>
          <w:trHeight w:val="404"/>
          <w:jc w:val="center"/>
        </w:trPr>
        <w:tc>
          <w:tcPr>
            <w:tcW w:w="1690" w:type="dxa"/>
            <w:vAlign w:val="center"/>
          </w:tcPr>
          <w:p w:rsidR="00B87F2A" w:rsidRDefault="00B87F2A" w:rsidP="00E00EC7">
            <w:pPr>
              <w:jc w:val="center"/>
              <w:rPr>
                <w:rFonts w:ascii="GHEA Grapalat" w:hAnsi="GHEA Grapalat"/>
                <w:sz w:val="20"/>
                <w:szCs w:val="20"/>
                <w:lang w:val="af-ZA"/>
              </w:rPr>
            </w:pPr>
            <w:r>
              <w:rPr>
                <w:rFonts w:ascii="GHEA Grapalat" w:hAnsi="GHEA Grapalat"/>
                <w:sz w:val="20"/>
                <w:szCs w:val="20"/>
                <w:lang w:val="af-ZA"/>
              </w:rPr>
              <w:t>2</w:t>
            </w:r>
          </w:p>
        </w:tc>
        <w:tc>
          <w:tcPr>
            <w:tcW w:w="2036" w:type="dxa"/>
            <w:vAlign w:val="center"/>
          </w:tcPr>
          <w:p w:rsidR="009678D8" w:rsidRDefault="009678D8" w:rsidP="009678D8">
            <w:pPr>
              <w:jc w:val="center"/>
              <w:rPr>
                <w:rFonts w:ascii="Arial LatArm" w:hAnsi="Arial LatArm"/>
                <w:sz w:val="20"/>
                <w:szCs w:val="20"/>
              </w:rPr>
            </w:pPr>
            <w:r>
              <w:rPr>
                <w:rFonts w:ascii="Arial LatArm" w:hAnsi="Arial LatArm"/>
                <w:sz w:val="20"/>
                <w:szCs w:val="20"/>
              </w:rPr>
              <w:t>18800000</w:t>
            </w:r>
          </w:p>
          <w:p w:rsidR="00B87F2A" w:rsidRPr="0046174A" w:rsidRDefault="00B87F2A" w:rsidP="00E00EC7">
            <w:pPr>
              <w:jc w:val="center"/>
              <w:rPr>
                <w:rFonts w:ascii="GHEA Grapalat" w:hAnsi="GHEA Grapalat"/>
                <w:sz w:val="20"/>
              </w:rPr>
            </w:pPr>
          </w:p>
        </w:tc>
        <w:tc>
          <w:tcPr>
            <w:tcW w:w="1731" w:type="dxa"/>
            <w:vAlign w:val="center"/>
          </w:tcPr>
          <w:p w:rsidR="00B87F2A" w:rsidRDefault="00D21C00" w:rsidP="00E00EC7">
            <w:pPr>
              <w:jc w:val="center"/>
            </w:pPr>
            <w:r w:rsidRPr="00B87F2A">
              <w:rPr>
                <w:rFonts w:ascii="GHEA Grapalat" w:hAnsi="GHEA Grapalat"/>
                <w:b/>
              </w:rPr>
              <w:t>обувь</w:t>
            </w:r>
          </w:p>
        </w:tc>
        <w:tc>
          <w:tcPr>
            <w:tcW w:w="951"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973"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686"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w:t>
            </w: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w:t>
            </w:r>
          </w:p>
        </w:tc>
        <w:tc>
          <w:tcPr>
            <w:tcW w:w="832"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596"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 %</w:t>
            </w:r>
          </w:p>
        </w:tc>
        <w:tc>
          <w:tcPr>
            <w:tcW w:w="605"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w:t>
            </w:r>
          </w:p>
          <w:p w:rsidR="00B87F2A" w:rsidRPr="00A71D81" w:rsidRDefault="00B87F2A" w:rsidP="00E00EC7">
            <w:pPr>
              <w:jc w:val="center"/>
              <w:rPr>
                <w:rFonts w:ascii="GHEA Grapalat" w:hAnsi="GHEA Grapalat"/>
                <w:lang w:val="pt-BR"/>
              </w:rPr>
            </w:pPr>
            <w:r w:rsidRPr="00A71D81">
              <w:rPr>
                <w:rFonts w:ascii="GHEA Grapalat" w:hAnsi="GHEA Grapalat"/>
                <w:sz w:val="20"/>
                <w:lang w:val="pt-BR"/>
              </w:rPr>
              <w:t>%</w:t>
            </w:r>
          </w:p>
        </w:tc>
        <w:tc>
          <w:tcPr>
            <w:tcW w:w="693"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100</w:t>
            </w:r>
          </w:p>
          <w:p w:rsidR="00B87F2A" w:rsidRPr="00A71D81" w:rsidRDefault="00B87F2A" w:rsidP="00E00EC7">
            <w:pPr>
              <w:jc w:val="center"/>
              <w:rPr>
                <w:rFonts w:ascii="GHEA Grapalat" w:hAnsi="GHEA Grapalat" w:cs="Arial"/>
                <w:sz w:val="18"/>
                <w:szCs w:val="18"/>
                <w:lang w:val="pt-BR"/>
              </w:rPr>
            </w:pPr>
            <w:r w:rsidRPr="00A71D81">
              <w:rPr>
                <w:rFonts w:ascii="GHEA Grapalat" w:hAnsi="GHEA Grapalat"/>
                <w:sz w:val="20"/>
                <w:lang w:val="pt-BR"/>
              </w:rPr>
              <w:t>%</w:t>
            </w:r>
          </w:p>
        </w:tc>
        <w:tc>
          <w:tcPr>
            <w:tcW w:w="816"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100</w:t>
            </w:r>
          </w:p>
          <w:p w:rsidR="00B87F2A" w:rsidRPr="00A71D81" w:rsidRDefault="00B87F2A" w:rsidP="00E00EC7">
            <w:pPr>
              <w:jc w:val="center"/>
              <w:rPr>
                <w:rFonts w:ascii="GHEA Grapalat" w:hAnsi="GHEA Grapalat" w:cs="Arial"/>
                <w:sz w:val="18"/>
                <w:szCs w:val="18"/>
                <w:lang w:val="pt-BR"/>
              </w:rPr>
            </w:pPr>
            <w:r w:rsidRPr="00A71D81">
              <w:rPr>
                <w:rFonts w:ascii="GHEA Grapalat" w:hAnsi="GHEA Grapalat"/>
                <w:sz w:val="20"/>
                <w:lang w:val="pt-BR"/>
              </w:rPr>
              <w:t>%</w:t>
            </w:r>
          </w:p>
        </w:tc>
        <w:tc>
          <w:tcPr>
            <w:tcW w:w="866"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846" w:type="dxa"/>
          </w:tcPr>
          <w:p w:rsidR="00B87F2A" w:rsidRPr="00A71D81" w:rsidRDefault="00B87F2A" w:rsidP="00E00EC7">
            <w:pPr>
              <w:jc w:val="center"/>
              <w:rPr>
                <w:rFonts w:ascii="GHEA Grapalat" w:hAnsi="GHEA Grapalat"/>
                <w:sz w:val="20"/>
                <w:lang w:val="pt-BR"/>
              </w:rPr>
            </w:pPr>
          </w:p>
          <w:p w:rsidR="00B87F2A" w:rsidRDefault="00B87F2A" w:rsidP="00E00EC7">
            <w:pPr>
              <w:jc w:val="center"/>
              <w:rPr>
                <w:rFonts w:ascii="GHEA Grapalat" w:hAnsi="GHEA Grapalat"/>
                <w:sz w:val="20"/>
                <w:lang w:val="pt-BR"/>
              </w:rPr>
            </w:pPr>
            <w:r>
              <w:rPr>
                <w:rFonts w:ascii="GHEA Grapalat" w:hAnsi="GHEA Grapalat"/>
                <w:sz w:val="20"/>
                <w:lang w:val="pt-BR"/>
              </w:rPr>
              <w:t>100</w:t>
            </w:r>
          </w:p>
          <w:p w:rsidR="00B87F2A" w:rsidRPr="00A71D81" w:rsidRDefault="00B87F2A" w:rsidP="00E00EC7">
            <w:pPr>
              <w:jc w:val="center"/>
              <w:rPr>
                <w:rFonts w:ascii="GHEA Grapalat" w:hAnsi="GHEA Grapalat" w:cs="Arial"/>
                <w:sz w:val="18"/>
                <w:szCs w:val="18"/>
                <w:lang w:val="pt-BR"/>
              </w:rPr>
            </w:pPr>
            <w:r w:rsidRPr="00A71D81">
              <w:rPr>
                <w:rFonts w:ascii="GHEA Grapalat" w:hAnsi="GHEA Grapalat"/>
                <w:sz w:val="20"/>
                <w:lang w:val="pt-BR"/>
              </w:rPr>
              <w:t>%</w:t>
            </w:r>
          </w:p>
        </w:tc>
        <w:tc>
          <w:tcPr>
            <w:tcW w:w="953"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848"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783" w:type="dxa"/>
          </w:tcPr>
          <w:p w:rsidR="00B87F2A" w:rsidRPr="00A71D81" w:rsidRDefault="00B87F2A" w:rsidP="00E00EC7">
            <w:pPr>
              <w:jc w:val="center"/>
              <w:rPr>
                <w:rFonts w:ascii="GHEA Grapalat" w:hAnsi="GHEA Grapalat"/>
                <w:sz w:val="20"/>
                <w:lang w:val="pt-BR"/>
              </w:rPr>
            </w:pPr>
          </w:p>
          <w:p w:rsidR="00B87F2A" w:rsidRPr="00A71D81" w:rsidRDefault="00B87F2A" w:rsidP="00E00EC7">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bl>
    <w:p w:rsidR="00B87F2A" w:rsidRPr="00B138F3" w:rsidRDefault="00B87F2A" w:rsidP="00B87F2A">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87F2A" w:rsidRPr="00B138F3" w:rsidTr="00E00EC7">
        <w:trPr>
          <w:jc w:val="center"/>
        </w:trPr>
        <w:tc>
          <w:tcPr>
            <w:tcW w:w="4536" w:type="dxa"/>
          </w:tcPr>
          <w:p w:rsidR="00B87F2A" w:rsidRPr="00B87F2A" w:rsidRDefault="00B87F2A" w:rsidP="00E00EC7">
            <w:pPr>
              <w:widowControl w:val="0"/>
              <w:spacing w:after="160"/>
              <w:jc w:val="center"/>
              <w:rPr>
                <w:rFonts w:ascii="GHEA Grapalat" w:hAnsi="GHEA Grapalat"/>
                <w:b/>
                <w:sz w:val="16"/>
              </w:rPr>
            </w:pPr>
            <w:r w:rsidRPr="00B87F2A">
              <w:rPr>
                <w:rFonts w:ascii="GHEA Grapalat" w:hAnsi="GHEA Grapalat"/>
                <w:b/>
                <w:sz w:val="16"/>
              </w:rPr>
              <w:t>ПОКУПАТЕЛЬ</w:t>
            </w:r>
          </w:p>
          <w:p w:rsidR="00B87F2A" w:rsidRPr="00B87F2A" w:rsidRDefault="00B87F2A" w:rsidP="00E00EC7">
            <w:pPr>
              <w:widowControl w:val="0"/>
              <w:jc w:val="center"/>
              <w:rPr>
                <w:rFonts w:ascii="GHEA Grapalat" w:hAnsi="GHEA Grapalat" w:cs="Arial"/>
                <w:b/>
                <w:color w:val="000000"/>
                <w:sz w:val="16"/>
                <w:lang w:val="af-ZA" w:bidi="ar-SA"/>
              </w:rPr>
            </w:pPr>
            <w:r w:rsidRPr="00B87F2A">
              <w:rPr>
                <w:rFonts w:ascii="GHEA Grapalat" w:hAnsi="GHEA Grapalat" w:cs="Arial"/>
                <w:b/>
                <w:color w:val="000000"/>
                <w:sz w:val="16"/>
                <w:lang w:val="af-ZA" w:bidi="ar-SA"/>
              </w:rPr>
              <w:t>ЗАО «Электротранспорт Еревана»</w:t>
            </w:r>
          </w:p>
          <w:p w:rsidR="00B87F2A" w:rsidRPr="00B87F2A" w:rsidRDefault="00B87F2A" w:rsidP="00E00EC7">
            <w:pPr>
              <w:widowControl w:val="0"/>
              <w:jc w:val="center"/>
              <w:rPr>
                <w:rFonts w:ascii="GHEA Grapalat" w:hAnsi="GHEA Grapalat" w:cs="Arial"/>
                <w:color w:val="000000"/>
                <w:sz w:val="16"/>
                <w:lang w:val="af-ZA" w:bidi="ar-SA"/>
              </w:rPr>
            </w:pPr>
            <w:r w:rsidRPr="00B87F2A">
              <w:rPr>
                <w:rFonts w:ascii="GHEA Grapalat" w:hAnsi="GHEA Grapalat" w:cs="Sylfaen"/>
                <w:b/>
                <w:bCs/>
                <w:sz w:val="16"/>
              </w:rPr>
              <w:t>Г.</w:t>
            </w:r>
            <w:r w:rsidRPr="00B87F2A">
              <w:rPr>
                <w:rFonts w:ascii="GHEA Grapalat" w:hAnsi="GHEA Grapalat" w:cs="Arial"/>
                <w:color w:val="000000"/>
                <w:sz w:val="16"/>
                <w:lang w:val="af-ZA" w:bidi="ar-SA"/>
              </w:rPr>
              <w:t xml:space="preserve"> Ереван, ул. Багратуняц 44</w:t>
            </w:r>
          </w:p>
          <w:p w:rsidR="00B87F2A" w:rsidRPr="00B87F2A" w:rsidRDefault="00B87F2A" w:rsidP="00E00EC7">
            <w:pPr>
              <w:widowControl w:val="0"/>
              <w:jc w:val="center"/>
              <w:rPr>
                <w:rFonts w:ascii="GHEA Grapalat" w:hAnsi="GHEA Grapalat" w:cs="Sylfaen"/>
                <w:b/>
                <w:bCs/>
                <w:sz w:val="16"/>
              </w:rPr>
            </w:pPr>
            <w:r w:rsidRPr="00B87F2A">
              <w:rPr>
                <w:rFonts w:ascii="GHEA Grapalat" w:hAnsi="GHEA Grapalat" w:cs="Sylfaen"/>
                <w:b/>
                <w:bCs/>
                <w:sz w:val="16"/>
              </w:rPr>
              <w:t>Ардшинбанк</w:t>
            </w:r>
          </w:p>
          <w:p w:rsidR="00B87F2A" w:rsidRPr="00B87F2A" w:rsidRDefault="00B87F2A" w:rsidP="00E00EC7">
            <w:pPr>
              <w:widowControl w:val="0"/>
              <w:jc w:val="center"/>
              <w:rPr>
                <w:rFonts w:ascii="GHEA Grapalat" w:hAnsi="GHEA Grapalat" w:cs="Sylfaen"/>
                <w:b/>
                <w:bCs/>
                <w:sz w:val="16"/>
              </w:rPr>
            </w:pPr>
            <w:r w:rsidRPr="00B87F2A">
              <w:rPr>
                <w:rFonts w:ascii="GHEA Grapalat" w:hAnsi="GHEA Grapalat" w:cs="Sylfaen"/>
                <w:b/>
                <w:bCs/>
                <w:sz w:val="16"/>
              </w:rPr>
              <w:t>Н/С 247240009594</w:t>
            </w:r>
          </w:p>
          <w:p w:rsidR="00B87F2A" w:rsidRPr="00B87F2A" w:rsidRDefault="00B87F2A" w:rsidP="00E00EC7">
            <w:pPr>
              <w:widowControl w:val="0"/>
              <w:jc w:val="center"/>
              <w:rPr>
                <w:rFonts w:ascii="GHEA Grapalat" w:hAnsi="GHEA Grapalat" w:cs="Sylfaen"/>
                <w:b/>
                <w:bCs/>
                <w:sz w:val="16"/>
              </w:rPr>
            </w:pPr>
            <w:r w:rsidRPr="00B87F2A">
              <w:rPr>
                <w:rFonts w:ascii="GHEA Grapalat" w:hAnsi="GHEA Grapalat" w:cs="Sylfaen"/>
                <w:b/>
                <w:bCs/>
                <w:sz w:val="16"/>
              </w:rPr>
              <w:t>ИНН 02234505</w:t>
            </w:r>
          </w:p>
          <w:p w:rsidR="00B87F2A" w:rsidRPr="00B87F2A" w:rsidRDefault="00B87F2A" w:rsidP="00E00EC7">
            <w:pPr>
              <w:widowControl w:val="0"/>
              <w:jc w:val="center"/>
              <w:rPr>
                <w:rFonts w:ascii="GHEA Grapalat" w:hAnsi="GHEA Grapalat"/>
                <w:sz w:val="16"/>
              </w:rPr>
            </w:pPr>
            <w:r w:rsidRPr="00B87F2A">
              <w:rPr>
                <w:rFonts w:ascii="GHEA Grapalat" w:hAnsi="GHEA Grapalat"/>
                <w:sz w:val="16"/>
              </w:rPr>
              <w:t>Директор</w:t>
            </w:r>
          </w:p>
          <w:p w:rsidR="00B87F2A" w:rsidRPr="00B87F2A" w:rsidRDefault="00B87F2A" w:rsidP="00E00EC7">
            <w:pPr>
              <w:widowControl w:val="0"/>
              <w:spacing w:after="160"/>
              <w:jc w:val="center"/>
              <w:rPr>
                <w:rFonts w:ascii="GHEA Grapalat" w:hAnsi="GHEA Grapalat" w:cs="Sylfaen"/>
                <w:b/>
                <w:bCs/>
                <w:sz w:val="16"/>
              </w:rPr>
            </w:pPr>
            <w:r w:rsidRPr="00B87F2A">
              <w:rPr>
                <w:rFonts w:ascii="GHEA Grapalat" w:hAnsi="GHEA Grapalat"/>
                <w:sz w:val="16"/>
              </w:rPr>
              <w:t>С.Беджанян</w:t>
            </w:r>
          </w:p>
          <w:p w:rsidR="00B87F2A" w:rsidRPr="00B87F2A" w:rsidRDefault="00B87F2A" w:rsidP="00E00EC7">
            <w:pPr>
              <w:widowControl w:val="0"/>
              <w:jc w:val="center"/>
              <w:rPr>
                <w:rFonts w:ascii="GHEA Grapalat" w:hAnsi="GHEA Grapalat"/>
                <w:sz w:val="16"/>
              </w:rPr>
            </w:pPr>
            <w:r w:rsidRPr="00B87F2A">
              <w:rPr>
                <w:rFonts w:ascii="GHEA Grapalat" w:hAnsi="GHEA Grapalat"/>
                <w:sz w:val="16"/>
              </w:rPr>
              <w:t>______________________</w:t>
            </w:r>
          </w:p>
          <w:p w:rsidR="00B87F2A" w:rsidRPr="00B87F2A" w:rsidRDefault="00B87F2A" w:rsidP="00E00EC7">
            <w:pPr>
              <w:widowControl w:val="0"/>
              <w:spacing w:after="160"/>
              <w:jc w:val="center"/>
              <w:rPr>
                <w:rFonts w:ascii="GHEA Grapalat" w:hAnsi="GHEA Grapalat"/>
                <w:sz w:val="16"/>
                <w:szCs w:val="20"/>
              </w:rPr>
            </w:pPr>
            <w:r w:rsidRPr="00B87F2A">
              <w:rPr>
                <w:rFonts w:ascii="GHEA Grapalat" w:hAnsi="GHEA Grapalat"/>
                <w:sz w:val="16"/>
                <w:szCs w:val="20"/>
              </w:rPr>
              <w:t>/подпись/</w:t>
            </w:r>
          </w:p>
          <w:p w:rsidR="00B87F2A" w:rsidRPr="00B87F2A" w:rsidRDefault="00B87F2A" w:rsidP="00E00EC7">
            <w:pPr>
              <w:widowControl w:val="0"/>
              <w:spacing w:after="160"/>
              <w:jc w:val="center"/>
              <w:rPr>
                <w:rFonts w:ascii="GHEA Grapalat" w:hAnsi="GHEA Grapalat"/>
                <w:sz w:val="16"/>
              </w:rPr>
            </w:pPr>
            <w:r w:rsidRPr="00B87F2A">
              <w:rPr>
                <w:rFonts w:ascii="GHEA Grapalat" w:hAnsi="GHEA Grapalat"/>
                <w:sz w:val="16"/>
              </w:rPr>
              <w:t>М. П.</w:t>
            </w:r>
          </w:p>
        </w:tc>
        <w:tc>
          <w:tcPr>
            <w:tcW w:w="760" w:type="dxa"/>
          </w:tcPr>
          <w:p w:rsidR="00B87F2A" w:rsidRPr="00B87F2A" w:rsidRDefault="00B87F2A" w:rsidP="00E00EC7">
            <w:pPr>
              <w:widowControl w:val="0"/>
              <w:spacing w:after="160"/>
              <w:jc w:val="center"/>
              <w:rPr>
                <w:rFonts w:ascii="GHEA Grapalat" w:hAnsi="GHEA Grapalat"/>
                <w:sz w:val="16"/>
              </w:rPr>
            </w:pPr>
          </w:p>
        </w:tc>
        <w:tc>
          <w:tcPr>
            <w:tcW w:w="4343" w:type="dxa"/>
          </w:tcPr>
          <w:p w:rsidR="00B87F2A" w:rsidRPr="00B87F2A" w:rsidRDefault="00B87F2A" w:rsidP="00E00EC7">
            <w:pPr>
              <w:widowControl w:val="0"/>
              <w:spacing w:after="160"/>
              <w:jc w:val="center"/>
              <w:rPr>
                <w:rFonts w:ascii="GHEA Grapalat" w:hAnsi="GHEA Grapalat"/>
                <w:b/>
                <w:sz w:val="16"/>
              </w:rPr>
            </w:pPr>
            <w:r w:rsidRPr="00B87F2A">
              <w:rPr>
                <w:rFonts w:ascii="GHEA Grapalat" w:hAnsi="GHEA Grapalat"/>
                <w:b/>
                <w:sz w:val="16"/>
              </w:rPr>
              <w:t>ПРОДАВЕЦ</w:t>
            </w:r>
          </w:p>
          <w:p w:rsidR="00B87F2A" w:rsidRPr="00B87F2A" w:rsidRDefault="00B87F2A" w:rsidP="00E00EC7">
            <w:pPr>
              <w:widowControl w:val="0"/>
              <w:spacing w:after="160"/>
              <w:jc w:val="center"/>
              <w:rPr>
                <w:rFonts w:ascii="GHEA Grapalat" w:hAnsi="GHEA Grapalat" w:cs="Sylfaen"/>
                <w:b/>
                <w:bCs/>
                <w:sz w:val="16"/>
              </w:rPr>
            </w:pPr>
          </w:p>
          <w:p w:rsidR="00B87F2A" w:rsidRPr="00B87F2A" w:rsidRDefault="00B87F2A" w:rsidP="00E00EC7">
            <w:pPr>
              <w:widowControl w:val="0"/>
              <w:spacing w:after="160"/>
              <w:jc w:val="center"/>
              <w:rPr>
                <w:rFonts w:ascii="GHEA Grapalat" w:hAnsi="GHEA Grapalat" w:cs="Sylfaen"/>
                <w:b/>
                <w:bCs/>
                <w:sz w:val="16"/>
              </w:rPr>
            </w:pPr>
          </w:p>
          <w:p w:rsidR="00B87F2A" w:rsidRPr="00B87F2A" w:rsidRDefault="00B87F2A" w:rsidP="00E00EC7">
            <w:pPr>
              <w:widowControl w:val="0"/>
              <w:spacing w:after="160"/>
              <w:jc w:val="center"/>
              <w:rPr>
                <w:rFonts w:ascii="GHEA Grapalat" w:hAnsi="GHEA Grapalat" w:cs="Sylfaen"/>
                <w:b/>
                <w:bCs/>
                <w:sz w:val="16"/>
              </w:rPr>
            </w:pPr>
          </w:p>
          <w:p w:rsidR="00B87F2A" w:rsidRPr="00B87F2A" w:rsidRDefault="00B87F2A" w:rsidP="00E00EC7">
            <w:pPr>
              <w:widowControl w:val="0"/>
              <w:spacing w:after="160"/>
              <w:jc w:val="center"/>
              <w:rPr>
                <w:rFonts w:ascii="GHEA Grapalat" w:hAnsi="GHEA Grapalat" w:cs="Sylfaen"/>
                <w:b/>
                <w:bCs/>
                <w:sz w:val="16"/>
              </w:rPr>
            </w:pPr>
          </w:p>
          <w:p w:rsidR="00B87F2A" w:rsidRPr="00B87F2A" w:rsidRDefault="00B87F2A" w:rsidP="00E00EC7">
            <w:pPr>
              <w:widowControl w:val="0"/>
              <w:jc w:val="center"/>
              <w:rPr>
                <w:rFonts w:ascii="GHEA Grapalat" w:hAnsi="GHEA Grapalat"/>
                <w:sz w:val="16"/>
                <w:lang w:val="en-US"/>
              </w:rPr>
            </w:pPr>
            <w:r w:rsidRPr="00B87F2A">
              <w:rPr>
                <w:rFonts w:ascii="GHEA Grapalat" w:hAnsi="GHEA Grapalat"/>
                <w:sz w:val="16"/>
                <w:lang w:val="en-US"/>
              </w:rPr>
              <w:t>______________________</w:t>
            </w:r>
          </w:p>
          <w:p w:rsidR="00B87F2A" w:rsidRPr="00B87F2A" w:rsidRDefault="00B87F2A" w:rsidP="00E00EC7">
            <w:pPr>
              <w:widowControl w:val="0"/>
              <w:spacing w:after="160"/>
              <w:jc w:val="center"/>
              <w:rPr>
                <w:rFonts w:ascii="GHEA Grapalat" w:hAnsi="GHEA Grapalat"/>
                <w:sz w:val="16"/>
                <w:szCs w:val="20"/>
              </w:rPr>
            </w:pPr>
            <w:r w:rsidRPr="00B87F2A">
              <w:rPr>
                <w:rFonts w:ascii="GHEA Grapalat" w:hAnsi="GHEA Grapalat"/>
                <w:sz w:val="16"/>
                <w:szCs w:val="20"/>
              </w:rPr>
              <w:t>/подпись/</w:t>
            </w:r>
          </w:p>
          <w:p w:rsidR="00B87F2A" w:rsidRPr="00B87F2A" w:rsidRDefault="00B87F2A" w:rsidP="00E00EC7">
            <w:pPr>
              <w:widowControl w:val="0"/>
              <w:spacing w:after="160"/>
              <w:jc w:val="center"/>
              <w:rPr>
                <w:rFonts w:ascii="GHEA Grapalat" w:hAnsi="GHEA Grapalat"/>
                <w:sz w:val="16"/>
              </w:rPr>
            </w:pPr>
            <w:r w:rsidRPr="00B87F2A">
              <w:rPr>
                <w:rFonts w:ascii="GHEA Grapalat" w:hAnsi="GHEA Grapalat"/>
                <w:sz w:val="16"/>
              </w:rPr>
              <w:t>М. П.</w:t>
            </w:r>
          </w:p>
        </w:tc>
      </w:tr>
    </w:tbl>
    <w:p w:rsidR="00071D1C" w:rsidRPr="00B138F3" w:rsidRDefault="00C77BD5" w:rsidP="00C77BD5">
      <w:pPr>
        <w:widowControl w:val="0"/>
        <w:spacing w:after="160"/>
        <w:jc w:val="right"/>
        <w:rPr>
          <w:rFonts w:ascii="GHEA Grapalat" w:hAnsi="GHEA Grapalat"/>
        </w:rPr>
        <w:sectPr w:rsidR="00071D1C" w:rsidRPr="00B138F3" w:rsidSect="00B87F2A">
          <w:footnotePr>
            <w:pos w:val="beneathText"/>
          </w:footnotePr>
          <w:pgSz w:w="16838" w:h="11906" w:orient="landscape" w:code="9"/>
          <w:pgMar w:top="720" w:right="720" w:bottom="720" w:left="720" w:header="561" w:footer="561" w:gutter="0"/>
          <w:cols w:space="720"/>
          <w:docGrid w:linePitch="326"/>
        </w:sectPr>
      </w:pPr>
      <w:r w:rsidRPr="00B138F3">
        <w:rPr>
          <w:rFonts w:ascii="GHEA Grapalat" w:hAnsi="GHEA Grapalat"/>
        </w:rPr>
        <w:t xml:space="preserve"> </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0EC7" w:rsidRDefault="00E00EC7">
      <w:r>
        <w:separator/>
      </w:r>
    </w:p>
  </w:endnote>
  <w:endnote w:type="continuationSeparator" w:id="0">
    <w:p w:rsidR="00E00EC7" w:rsidRDefault="00E0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rsidR="00E00EC7" w:rsidRPr="00C861E9" w:rsidRDefault="00E00EC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B19C2">
          <w:rPr>
            <w:rFonts w:ascii="GHEA Grapalat" w:hAnsi="GHEA Grapalat"/>
            <w:noProof/>
            <w:sz w:val="24"/>
            <w:szCs w:val="24"/>
          </w:rPr>
          <w:t>82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0EC7" w:rsidRDefault="00E00EC7">
      <w:r>
        <w:separator/>
      </w:r>
    </w:p>
  </w:footnote>
  <w:footnote w:type="continuationSeparator" w:id="0">
    <w:p w:rsidR="00E00EC7" w:rsidRDefault="00E00EC7">
      <w:r>
        <w:continuationSeparator/>
      </w:r>
    </w:p>
  </w:footnote>
  <w:footnote w:id="1">
    <w:p w:rsidR="00E00EC7" w:rsidRPr="00A31673" w:rsidRDefault="00E00EC7">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2">
    <w:p w:rsidR="00E00EC7" w:rsidRPr="008416BA" w:rsidRDefault="00E00EC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00EC7" w:rsidRDefault="00E00EC7" w:rsidP="006B3E56">
      <w:pPr>
        <w:jc w:val="both"/>
      </w:pPr>
    </w:p>
    <w:p w:rsidR="00E00EC7" w:rsidRDefault="00E00EC7" w:rsidP="007E7DE5">
      <w:pPr>
        <w:jc w:val="both"/>
        <w:rPr>
          <w:rFonts w:ascii="GHEA Grapalat" w:hAnsi="GHEA Grapalat"/>
          <w:i/>
          <w:sz w:val="20"/>
          <w:szCs w:val="20"/>
        </w:rPr>
      </w:pPr>
      <w:r>
        <w:rPr>
          <w:rFonts w:ascii="GHEA Grapalat" w:hAnsi="GHEA Grapalat"/>
          <w:i/>
          <w:sz w:val="20"/>
          <w:szCs w:val="20"/>
        </w:rPr>
        <w:t>** -участникявляющийся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E00EC7" w:rsidRDefault="00E00EC7" w:rsidP="007E7DE5">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E00EC7" w:rsidRDefault="00E00EC7" w:rsidP="007E7DE5">
      <w:pPr>
        <w:jc w:val="both"/>
        <w:rPr>
          <w:rFonts w:ascii="GHEA Grapalat" w:hAnsi="GHEA Grapalat"/>
          <w:i/>
          <w:sz w:val="20"/>
          <w:szCs w:val="20"/>
        </w:rPr>
      </w:pPr>
      <w:r>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00EC7" w:rsidRPr="008B70EB" w:rsidRDefault="00E00EC7" w:rsidP="007E7DE5">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00EC7" w:rsidRDefault="00E00EC7" w:rsidP="007E7DE5">
      <w:pPr>
        <w:jc w:val="both"/>
        <w:rPr>
          <w:rFonts w:asciiTheme="minorHAnsi" w:hAnsiTheme="minorHAnsi"/>
          <w:lang w:val="af-ZA"/>
        </w:rPr>
      </w:pPr>
    </w:p>
    <w:p w:rsidR="00E00EC7" w:rsidRDefault="00E00EC7" w:rsidP="00637230">
      <w:pPr>
        <w:jc w:val="both"/>
        <w:rPr>
          <w:rFonts w:asciiTheme="minorHAnsi" w:hAnsiTheme="minorHAnsi"/>
          <w:lang w:val="af-ZA"/>
        </w:rPr>
      </w:pPr>
    </w:p>
  </w:footnote>
  <w:footnote w:id="3">
    <w:p w:rsidR="00E00EC7" w:rsidRPr="00D3436F" w:rsidRDefault="00E00EC7" w:rsidP="003C670C">
      <w:pPr>
        <w:widowControl w:val="0"/>
        <w:ind w:right="309"/>
        <w:jc w:val="both"/>
        <w:rPr>
          <w:rFonts w:ascii="GHEA Grapalat" w:hAnsi="GHEA Grapalat"/>
          <w:i/>
          <w:sz w:val="20"/>
          <w:szCs w:val="20"/>
          <w:lang w:val="es-ES"/>
        </w:rPr>
      </w:pPr>
      <w:r>
        <w:rPr>
          <w:rStyle w:val="FootnoteReference"/>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00EC7" w:rsidRPr="00D3436F" w:rsidRDefault="00E00EC7">
      <w:pPr>
        <w:pStyle w:val="FootnoteText"/>
        <w:rPr>
          <w:lang w:val="es-ES"/>
        </w:rPr>
      </w:pPr>
    </w:p>
  </w:footnote>
  <w:footnote w:id="4">
    <w:p w:rsidR="00E00EC7" w:rsidRPr="008842CE" w:rsidRDefault="00E00EC7" w:rsidP="003D2FE2">
      <w:pPr>
        <w:pStyle w:val="FootnoteText"/>
        <w:jc w:val="both"/>
      </w:pPr>
    </w:p>
  </w:footnote>
  <w:footnote w:id="5">
    <w:p w:rsidR="00E00EC7" w:rsidRPr="008842CE" w:rsidRDefault="00E00EC7" w:rsidP="000A214C">
      <w:pPr>
        <w:pStyle w:val="FootnoteText"/>
        <w:jc w:val="both"/>
        <w:rPr>
          <w:rFonts w:ascii="GHEA Grapalat" w:hAnsi="GHEA Grapalat"/>
        </w:rPr>
      </w:pPr>
    </w:p>
  </w:footnote>
  <w:footnote w:id="6">
    <w:p w:rsidR="00E00EC7" w:rsidRPr="008842CE" w:rsidRDefault="00E00EC7" w:rsidP="000A214C">
      <w:pPr>
        <w:pStyle w:val="FootnoteText"/>
        <w:jc w:val="both"/>
      </w:pPr>
    </w:p>
  </w:footnote>
  <w:footnote w:id="7">
    <w:p w:rsidR="00E00EC7" w:rsidRDefault="00E00EC7" w:rsidP="00D3436F">
      <w:pPr>
        <w:pStyle w:val="FootnoteText"/>
        <w:widowControl w:val="0"/>
        <w:jc w:val="both"/>
        <w:rPr>
          <w:ins w:id="5" w:author="Vardan" w:date="2022-03-24T23:31:00Z"/>
          <w:rFonts w:ascii="GHEA Grapalat" w:hAnsi="GHEA Grapalat"/>
          <w:i/>
          <w:lang w:val="hy-AM"/>
        </w:rPr>
      </w:pPr>
      <w:r>
        <w:rPr>
          <w:rStyle w:val="FootnoteReference"/>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00EC7" w:rsidRPr="00F21C0D" w:rsidRDefault="00E00EC7" w:rsidP="00D3436F">
      <w:pPr>
        <w:pStyle w:val="FootnoteText"/>
        <w:widowControl w:val="0"/>
        <w:jc w:val="both"/>
        <w:rPr>
          <w:lang w:val="hy-AM"/>
        </w:rPr>
      </w:pPr>
    </w:p>
  </w:footnote>
  <w:footnote w:id="8">
    <w:p w:rsidR="00E00EC7" w:rsidRPr="00D3436F" w:rsidRDefault="00E00EC7" w:rsidP="00D3436F">
      <w:pPr>
        <w:pStyle w:val="FootnoteText"/>
        <w:widowControl w:val="0"/>
        <w:jc w:val="both"/>
        <w:rPr>
          <w:lang w:val="hy-AM"/>
        </w:rPr>
      </w:pPr>
      <w:r>
        <w:rPr>
          <w:rStyle w:val="FootnoteReference"/>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E00EC7" w:rsidRPr="008842CE" w:rsidRDefault="00E00EC7" w:rsidP="00084B51">
      <w:pPr>
        <w:pStyle w:val="FootnoteText"/>
        <w:widowControl w:val="0"/>
        <w:jc w:val="both"/>
        <w:rPr>
          <w:rFonts w:ascii="GHEA Grapalat" w:hAnsi="GHEA Grapalat"/>
          <w:lang w:val="hy-AM"/>
        </w:rPr>
      </w:pPr>
      <w:r>
        <w:rPr>
          <w:rStyle w:val="FootnoteReference"/>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00EC7" w:rsidRPr="00D3436F" w:rsidRDefault="00E00EC7">
      <w:pPr>
        <w:pStyle w:val="FootnoteText"/>
        <w:rPr>
          <w:lang w:val="hy-AM"/>
        </w:rPr>
      </w:pPr>
    </w:p>
  </w:footnote>
  <w:footnote w:id="10">
    <w:p w:rsidR="00E00EC7" w:rsidRPr="00E861BF" w:rsidRDefault="00E00EC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1">
    <w:p w:rsidR="00E00EC7" w:rsidRPr="00E861BF" w:rsidRDefault="00E00EC7" w:rsidP="008842CE">
      <w:pPr>
        <w:pStyle w:val="FootnoteText"/>
        <w:widowControl w:val="0"/>
        <w:jc w:val="both"/>
        <w:rPr>
          <w:rFonts w:ascii="GHEA Grapalat" w:hAnsi="GHEA Grapalat"/>
          <w:i/>
        </w:rPr>
      </w:pPr>
      <w:r w:rsidRPr="00872C73">
        <w:rPr>
          <w:rFonts w:ascii="GHEA Grapalat" w:hAnsi="GHEA Grapalat"/>
          <w:i/>
        </w:rPr>
        <w:t xml:space="preserve">** </w:t>
      </w:r>
      <w:r w:rsidRPr="00771133">
        <w:rPr>
          <w:rFonts w:ascii="GHEA Grapalat" w:hAnsi="GHEA Grapalat"/>
          <w:i/>
        </w:rPr>
        <w:t xml:space="preserve">поставка через поставщика, г. </w:t>
      </w:r>
      <w:r w:rsidRPr="00771133">
        <w:rPr>
          <w:rFonts w:ascii="GHEA Grapalat" w:hAnsi="GHEA Grapalat"/>
          <w:i/>
        </w:rPr>
        <w:t xml:space="preserve">Ереван, </w:t>
      </w:r>
      <w:r>
        <w:rPr>
          <w:rFonts w:ascii="GHEA Grapalat" w:hAnsi="GHEA Grapalat"/>
          <w:i/>
        </w:rPr>
        <w:t>Багратуняц 44</w:t>
      </w:r>
      <w:r w:rsidRPr="00771133">
        <w:rPr>
          <w:rFonts w:ascii="GHEA Grapalat" w:hAnsi="GHEA Grapalat"/>
          <w:i/>
        </w:rPr>
        <w:t>.</w:t>
      </w:r>
    </w:p>
  </w:footnote>
  <w:footnote w:id="12">
    <w:p w:rsidR="00E00EC7" w:rsidRPr="008842CE" w:rsidRDefault="00E00EC7" w:rsidP="00B87F2A">
      <w:pPr>
        <w:pStyle w:val="FootnoteText"/>
        <w:widowControl w:val="0"/>
        <w:jc w:val="both"/>
      </w:pPr>
      <w:r w:rsidRPr="008842CE">
        <w:rPr>
          <w:rStyle w:val="FootnoteReference"/>
        </w:rPr>
        <w:t>*</w:t>
      </w:r>
      <w:r w:rsidRPr="008842CE">
        <w:rPr>
          <w:rFonts w:ascii="GHEA Grapalat" w:hAnsi="GHEA Grapalat"/>
          <w:i/>
        </w:rPr>
        <w:t>Подлежащие уплате суммы представляются в порядке возрастания.</w:t>
      </w:r>
    </w:p>
  </w:footnote>
  <w:footnote w:id="13">
    <w:p w:rsidR="00E00EC7" w:rsidRPr="008842CE" w:rsidRDefault="00E00EC7" w:rsidP="00B87F2A">
      <w:pPr>
        <w:widowControl w:val="0"/>
        <w:jc w:val="both"/>
        <w:rPr>
          <w:rFonts w:ascii="GHEA Grapalat" w:hAnsi="GHEA Grapalat"/>
          <w:i/>
          <w:sz w:val="20"/>
          <w:szCs w:val="20"/>
        </w:rPr>
      </w:pPr>
      <w:r w:rsidRPr="008842CE">
        <w:rPr>
          <w:rStyle w:val="FootnoteReference"/>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D2A2B"/>
    <w:multiLevelType w:val="multilevel"/>
    <w:tmpl w:val="E736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28"/>
  </w:num>
  <w:num w:numId="13">
    <w:abstractNumId w:val="26"/>
  </w:num>
  <w:num w:numId="14">
    <w:abstractNumId w:val="12"/>
  </w:num>
  <w:num w:numId="15">
    <w:abstractNumId w:val="27"/>
  </w:num>
  <w:num w:numId="16">
    <w:abstractNumId w:val="14"/>
  </w:num>
  <w:num w:numId="17">
    <w:abstractNumId w:val="6"/>
  </w:num>
  <w:num w:numId="18">
    <w:abstractNumId w:val="2"/>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18"/>
  </w:num>
  <w:num w:numId="25">
    <w:abstractNumId w:val="11"/>
  </w:num>
  <w:num w:numId="26">
    <w:abstractNumId w:val="4"/>
  </w:num>
  <w:num w:numId="27">
    <w:abstractNumId w:val="3"/>
  </w:num>
  <w:num w:numId="28">
    <w:abstractNumId w:val="0"/>
  </w:num>
  <w:num w:numId="29">
    <w:abstractNumId w:val="9"/>
  </w:num>
  <w:num w:numId="30">
    <w:abstractNumId w:val="25"/>
  </w:num>
  <w:num w:numId="31">
    <w:abstractNumId w:val="22"/>
  </w:num>
  <w:num w:numId="32">
    <w:abstractNumId w:val="23"/>
  </w:num>
  <w:num w:numId="33">
    <w:abstractNumId w:val="13"/>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55E"/>
    <w:rsid w:val="000058CF"/>
    <w:rsid w:val="00005D30"/>
    <w:rsid w:val="0000622A"/>
    <w:rsid w:val="000076A1"/>
    <w:rsid w:val="0000776B"/>
    <w:rsid w:val="000100F7"/>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27E"/>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E8"/>
    <w:rsid w:val="00051490"/>
    <w:rsid w:val="00051B7F"/>
    <w:rsid w:val="00052084"/>
    <w:rsid w:val="00053001"/>
    <w:rsid w:val="00053474"/>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3CB"/>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5A"/>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1582"/>
    <w:rsid w:val="001C278A"/>
    <w:rsid w:val="001C3D83"/>
    <w:rsid w:val="001C3F6C"/>
    <w:rsid w:val="001C6688"/>
    <w:rsid w:val="001C7110"/>
    <w:rsid w:val="001C76F7"/>
    <w:rsid w:val="001D0249"/>
    <w:rsid w:val="001D129F"/>
    <w:rsid w:val="001D1D00"/>
    <w:rsid w:val="001D209D"/>
    <w:rsid w:val="001D21E5"/>
    <w:rsid w:val="001D2D62"/>
    <w:rsid w:val="001D381F"/>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5C8C"/>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34D8"/>
    <w:rsid w:val="00244B38"/>
    <w:rsid w:val="00250377"/>
    <w:rsid w:val="0025145E"/>
    <w:rsid w:val="00251CF9"/>
    <w:rsid w:val="00251F9C"/>
    <w:rsid w:val="0025254A"/>
    <w:rsid w:val="00252C9C"/>
    <w:rsid w:val="00253281"/>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070"/>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0EC6"/>
    <w:rsid w:val="00291919"/>
    <w:rsid w:val="00291EFF"/>
    <w:rsid w:val="002926D4"/>
    <w:rsid w:val="002929F0"/>
    <w:rsid w:val="00293A25"/>
    <w:rsid w:val="00293A76"/>
    <w:rsid w:val="00293C7D"/>
    <w:rsid w:val="002941F2"/>
    <w:rsid w:val="00294BD5"/>
    <w:rsid w:val="00294F67"/>
    <w:rsid w:val="00294FFF"/>
    <w:rsid w:val="0029515A"/>
    <w:rsid w:val="00295338"/>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341"/>
    <w:rsid w:val="002B4FD9"/>
    <w:rsid w:val="002B51FB"/>
    <w:rsid w:val="002B5F87"/>
    <w:rsid w:val="002B6548"/>
    <w:rsid w:val="002B722B"/>
    <w:rsid w:val="002B7388"/>
    <w:rsid w:val="002B7594"/>
    <w:rsid w:val="002B7C81"/>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E9"/>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90E"/>
    <w:rsid w:val="003240F7"/>
    <w:rsid w:val="00325043"/>
    <w:rsid w:val="0032548E"/>
    <w:rsid w:val="00325546"/>
    <w:rsid w:val="003259C5"/>
    <w:rsid w:val="00325CC0"/>
    <w:rsid w:val="0032620B"/>
    <w:rsid w:val="00326507"/>
    <w:rsid w:val="003267C8"/>
    <w:rsid w:val="00327436"/>
    <w:rsid w:val="0033246C"/>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A7A"/>
    <w:rsid w:val="0034488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0B3D"/>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CC9"/>
    <w:rsid w:val="00375D38"/>
    <w:rsid w:val="00375E5E"/>
    <w:rsid w:val="00375FD2"/>
    <w:rsid w:val="003760B7"/>
    <w:rsid w:val="00376501"/>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87FE9"/>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A49"/>
    <w:rsid w:val="00417E48"/>
    <w:rsid w:val="00417F33"/>
    <w:rsid w:val="00421AEB"/>
    <w:rsid w:val="00422009"/>
    <w:rsid w:val="00422802"/>
    <w:rsid w:val="004250DA"/>
    <w:rsid w:val="00425BAB"/>
    <w:rsid w:val="004265CE"/>
    <w:rsid w:val="00427EAA"/>
    <w:rsid w:val="004300C2"/>
    <w:rsid w:val="00430CB5"/>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34"/>
    <w:rsid w:val="00441CC1"/>
    <w:rsid w:val="00443208"/>
    <w:rsid w:val="00443317"/>
    <w:rsid w:val="0044370A"/>
    <w:rsid w:val="00443A55"/>
    <w:rsid w:val="00443B50"/>
    <w:rsid w:val="00443B7A"/>
    <w:rsid w:val="00444026"/>
    <w:rsid w:val="00444069"/>
    <w:rsid w:val="00444C0A"/>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E4D"/>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CE4"/>
    <w:rsid w:val="004A4515"/>
    <w:rsid w:val="004A4643"/>
    <w:rsid w:val="004A51CE"/>
    <w:rsid w:val="004A5C6D"/>
    <w:rsid w:val="004A6204"/>
    <w:rsid w:val="004A6A67"/>
    <w:rsid w:val="004A712A"/>
    <w:rsid w:val="004A76E4"/>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70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409"/>
    <w:rsid w:val="004E27C5"/>
    <w:rsid w:val="004E2BB7"/>
    <w:rsid w:val="004E2FC6"/>
    <w:rsid w:val="004E442C"/>
    <w:rsid w:val="004E4694"/>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1D"/>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6B6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213"/>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DE8"/>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9C9"/>
    <w:rsid w:val="005E3FC4"/>
    <w:rsid w:val="005E4C8D"/>
    <w:rsid w:val="005E52ED"/>
    <w:rsid w:val="005E573E"/>
    <w:rsid w:val="005E6606"/>
    <w:rsid w:val="005E693E"/>
    <w:rsid w:val="005E6D42"/>
    <w:rsid w:val="005F0715"/>
    <w:rsid w:val="005F09CE"/>
    <w:rsid w:val="005F1560"/>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3E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3CA"/>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82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38C"/>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964"/>
    <w:rsid w:val="00742F7B"/>
    <w:rsid w:val="0074334C"/>
    <w:rsid w:val="007442CF"/>
    <w:rsid w:val="00744742"/>
    <w:rsid w:val="00744D01"/>
    <w:rsid w:val="00745561"/>
    <w:rsid w:val="007477E0"/>
    <w:rsid w:val="00747893"/>
    <w:rsid w:val="00747E00"/>
    <w:rsid w:val="00747F4A"/>
    <w:rsid w:val="00750406"/>
    <w:rsid w:val="0075061D"/>
    <w:rsid w:val="0075067F"/>
    <w:rsid w:val="00750820"/>
    <w:rsid w:val="00750AED"/>
    <w:rsid w:val="00750E05"/>
    <w:rsid w:val="00750FFF"/>
    <w:rsid w:val="00751116"/>
    <w:rsid w:val="007517C7"/>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13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630"/>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5E4F"/>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840"/>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D7E"/>
    <w:rsid w:val="007D3E45"/>
    <w:rsid w:val="007D4017"/>
    <w:rsid w:val="007D4470"/>
    <w:rsid w:val="007D4E09"/>
    <w:rsid w:val="007D5171"/>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E7DE5"/>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31AE"/>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A57"/>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2C73"/>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77B64"/>
    <w:rsid w:val="0088001E"/>
    <w:rsid w:val="00880500"/>
    <w:rsid w:val="00881C05"/>
    <w:rsid w:val="00881C22"/>
    <w:rsid w:val="00883734"/>
    <w:rsid w:val="0088384C"/>
    <w:rsid w:val="00884204"/>
    <w:rsid w:val="008842CE"/>
    <w:rsid w:val="00884822"/>
    <w:rsid w:val="00884B46"/>
    <w:rsid w:val="00884C10"/>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19C2"/>
    <w:rsid w:val="008B4DB1"/>
    <w:rsid w:val="008B4FDA"/>
    <w:rsid w:val="008B65A3"/>
    <w:rsid w:val="008B6942"/>
    <w:rsid w:val="008B70EB"/>
    <w:rsid w:val="008B73CD"/>
    <w:rsid w:val="008B77B7"/>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2"/>
    <w:rsid w:val="008D0FB6"/>
    <w:rsid w:val="008D262F"/>
    <w:rsid w:val="008D294A"/>
    <w:rsid w:val="008D2B99"/>
    <w:rsid w:val="008D2EF0"/>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8D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0CC"/>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91"/>
    <w:rsid w:val="009F1FF7"/>
    <w:rsid w:val="009F2C5D"/>
    <w:rsid w:val="009F30E4"/>
    <w:rsid w:val="009F337A"/>
    <w:rsid w:val="009F3E70"/>
    <w:rsid w:val="009F4638"/>
    <w:rsid w:val="009F5D9B"/>
    <w:rsid w:val="009F64A7"/>
    <w:rsid w:val="009F72E1"/>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24A"/>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9B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173"/>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2AA"/>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0E8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3771"/>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87F2A"/>
    <w:rsid w:val="00B9100A"/>
    <w:rsid w:val="00B916D0"/>
    <w:rsid w:val="00B925B0"/>
    <w:rsid w:val="00B92CA7"/>
    <w:rsid w:val="00B932B8"/>
    <w:rsid w:val="00B941D0"/>
    <w:rsid w:val="00B94B65"/>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18CF"/>
    <w:rsid w:val="00BD2920"/>
    <w:rsid w:val="00BD346A"/>
    <w:rsid w:val="00BD3B55"/>
    <w:rsid w:val="00BD4817"/>
    <w:rsid w:val="00BD50E7"/>
    <w:rsid w:val="00BD5575"/>
    <w:rsid w:val="00BD572E"/>
    <w:rsid w:val="00BD587C"/>
    <w:rsid w:val="00BD5F94"/>
    <w:rsid w:val="00BD6BF7"/>
    <w:rsid w:val="00BD72E6"/>
    <w:rsid w:val="00BE01AE"/>
    <w:rsid w:val="00BE0657"/>
    <w:rsid w:val="00BE0C42"/>
    <w:rsid w:val="00BE1C5E"/>
    <w:rsid w:val="00BE2236"/>
    <w:rsid w:val="00BE2572"/>
    <w:rsid w:val="00BE319F"/>
    <w:rsid w:val="00BE40B1"/>
    <w:rsid w:val="00BE439E"/>
    <w:rsid w:val="00BE45B6"/>
    <w:rsid w:val="00BE4CFA"/>
    <w:rsid w:val="00BE5381"/>
    <w:rsid w:val="00BE5466"/>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48BC"/>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471"/>
    <w:rsid w:val="00C706F4"/>
    <w:rsid w:val="00C70C1A"/>
    <w:rsid w:val="00C71646"/>
    <w:rsid w:val="00C71E26"/>
    <w:rsid w:val="00C720CD"/>
    <w:rsid w:val="00C72606"/>
    <w:rsid w:val="00C7261B"/>
    <w:rsid w:val="00C72D0E"/>
    <w:rsid w:val="00C72E21"/>
    <w:rsid w:val="00C736F0"/>
    <w:rsid w:val="00C73E62"/>
    <w:rsid w:val="00C752FC"/>
    <w:rsid w:val="00C7561C"/>
    <w:rsid w:val="00C767C7"/>
    <w:rsid w:val="00C77BD5"/>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6D1"/>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68B"/>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290"/>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1C00"/>
    <w:rsid w:val="00D22464"/>
    <w:rsid w:val="00D22CBB"/>
    <w:rsid w:val="00D23C17"/>
    <w:rsid w:val="00D23E36"/>
    <w:rsid w:val="00D2450A"/>
    <w:rsid w:val="00D25A2A"/>
    <w:rsid w:val="00D26FCF"/>
    <w:rsid w:val="00D2700B"/>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CA8"/>
    <w:rsid w:val="00D36D97"/>
    <w:rsid w:val="00D411B6"/>
    <w:rsid w:val="00D4164A"/>
    <w:rsid w:val="00D41AE8"/>
    <w:rsid w:val="00D41F7D"/>
    <w:rsid w:val="00D42D33"/>
    <w:rsid w:val="00D42E80"/>
    <w:rsid w:val="00D433D6"/>
    <w:rsid w:val="00D43420"/>
    <w:rsid w:val="00D43CA4"/>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57B65"/>
    <w:rsid w:val="00D60E8B"/>
    <w:rsid w:val="00D612BC"/>
    <w:rsid w:val="00D61D87"/>
    <w:rsid w:val="00D62855"/>
    <w:rsid w:val="00D62C0F"/>
    <w:rsid w:val="00D64A0E"/>
    <w:rsid w:val="00D64D18"/>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0C93"/>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97DF2"/>
    <w:rsid w:val="00DA0186"/>
    <w:rsid w:val="00DA0948"/>
    <w:rsid w:val="00DA0A4E"/>
    <w:rsid w:val="00DA0D2B"/>
    <w:rsid w:val="00DA0F94"/>
    <w:rsid w:val="00DA0FDD"/>
    <w:rsid w:val="00DA1801"/>
    <w:rsid w:val="00DA187D"/>
    <w:rsid w:val="00DA1AF1"/>
    <w:rsid w:val="00DA2289"/>
    <w:rsid w:val="00DA3D38"/>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6E4F"/>
    <w:rsid w:val="00DB7289"/>
    <w:rsid w:val="00DB7787"/>
    <w:rsid w:val="00DC0B85"/>
    <w:rsid w:val="00DC14CE"/>
    <w:rsid w:val="00DC1B3F"/>
    <w:rsid w:val="00DC30CC"/>
    <w:rsid w:val="00DC4CCF"/>
    <w:rsid w:val="00DC5332"/>
    <w:rsid w:val="00DC567F"/>
    <w:rsid w:val="00DC59F5"/>
    <w:rsid w:val="00DC5C67"/>
    <w:rsid w:val="00DC619D"/>
    <w:rsid w:val="00DC63B2"/>
    <w:rsid w:val="00DC64B5"/>
    <w:rsid w:val="00DC6732"/>
    <w:rsid w:val="00DC6FEB"/>
    <w:rsid w:val="00DC769E"/>
    <w:rsid w:val="00DD0158"/>
    <w:rsid w:val="00DD0E31"/>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0EC7"/>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23"/>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1A11"/>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615"/>
    <w:rsid w:val="00EC2CDE"/>
    <w:rsid w:val="00EC362B"/>
    <w:rsid w:val="00EC3C02"/>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157"/>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570"/>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D2C"/>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280"/>
    <w:rsid w:val="00F97595"/>
    <w:rsid w:val="00F9791A"/>
    <w:rsid w:val="00F97D3E"/>
    <w:rsid w:val="00FA0498"/>
    <w:rsid w:val="00FA0E41"/>
    <w:rsid w:val="00FA0EEA"/>
    <w:rsid w:val="00FA25A2"/>
    <w:rsid w:val="00FA2B47"/>
    <w:rsid w:val="00FA2BFA"/>
    <w:rsid w:val="00FA2DBA"/>
    <w:rsid w:val="00FA2F7C"/>
    <w:rsid w:val="00FA2FB6"/>
    <w:rsid w:val="00FA37C3"/>
    <w:rsid w:val="00FA3D8E"/>
    <w:rsid w:val="00FA409E"/>
    <w:rsid w:val="00FA4725"/>
    <w:rsid w:val="00FA4E39"/>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313"/>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0A335"/>
  <w15:docId w15:val="{15074781-8B47-43EE-8DE8-AD8FD81B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customStyle="1" w:styleId="is-by-portions">
    <w:name w:val="is-by-portions"/>
    <w:basedOn w:val="Normal"/>
    <w:uiPriority w:val="99"/>
    <w:semiHidden/>
    <w:rsid w:val="00D57B65"/>
    <w:pPr>
      <w:spacing w:before="100" w:beforeAutospacing="1" w:after="100" w:afterAutospacing="1"/>
    </w:pPr>
    <w:rPr>
      <w:rFonts w:eastAsiaTheme="minorEastAsia"/>
      <w:lang w:val="en-US" w:eastAsia="en-US" w:bidi="ar-SA"/>
    </w:rPr>
  </w:style>
  <w:style w:type="character" w:customStyle="1" w:styleId="getorgnizetypebyplanru">
    <w:name w:val="getorgnizetypebyplanru"/>
    <w:basedOn w:val="DefaultParagraphFont"/>
    <w:rsid w:val="0079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nna.avagya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9DAC-7B31-40A8-96E0-24BF362F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88</Pages>
  <Words>19225</Words>
  <Characters>109586</Characters>
  <Application>Microsoft Office Word</Application>
  <DocSecurity>0</DocSecurity>
  <Lines>913</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1304</cp:revision>
  <cp:lastPrinted>2018-02-16T07:12:00Z</cp:lastPrinted>
  <dcterms:created xsi:type="dcterms:W3CDTF">2019-10-28T07:04:00Z</dcterms:created>
  <dcterms:modified xsi:type="dcterms:W3CDTF">2023-05-18T12:16:00Z</dcterms:modified>
</cp:coreProperties>
</file>